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14:paraId="24503CDC" w14:textId="77777777" w:rsidTr="00F55E63">
        <w:trPr>
          <w:cantSplit/>
          <w:trHeight w:val="20"/>
        </w:trPr>
        <w:tc>
          <w:tcPr>
            <w:tcW w:w="6619" w:type="dxa"/>
          </w:tcPr>
          <w:p w14:paraId="1E83A79F" w14:textId="77777777" w:rsidR="00280E04" w:rsidRPr="00F545E4" w:rsidRDefault="00F545E4" w:rsidP="006C00B7">
            <w:pPr>
              <w:pStyle w:val="LOGO"/>
              <w:framePr w:hSpace="0" w:wrap="auto" w:xAlign="left" w:yAlign="inline"/>
              <w:rPr>
                <w:rtl/>
              </w:rPr>
            </w:pPr>
            <w:r w:rsidRPr="00F545E4">
              <w:rPr>
                <w:rFonts w:ascii="Verdana Bold" w:hAnsi="Verdana Bold" w:hint="cs"/>
                <w:sz w:val="27"/>
                <w:szCs w:val="40"/>
                <w:rtl/>
              </w:rPr>
              <w:t xml:space="preserve">المؤتمر العالمي للاتصالات الراديوية </w:t>
            </w:r>
            <w:r w:rsidRPr="00F545E4">
              <w:rPr>
                <w:rFonts w:ascii="Verdana Bold" w:hAnsi="Verdana Bold"/>
                <w:sz w:val="27"/>
                <w:szCs w:val="40"/>
              </w:rPr>
              <w:t>(WRC-19)</w:t>
            </w:r>
            <w:r>
              <w:rPr>
                <w:rtl/>
              </w:rPr>
              <w:br/>
            </w:r>
            <w:r w:rsidRPr="006C00B7">
              <w:rPr>
                <w:rFonts w:ascii="Verdana Bold" w:hAnsi="Verdana Bold"/>
                <w:sz w:val="24"/>
                <w:szCs w:val="38"/>
                <w:rtl/>
              </w:rPr>
              <w:t>شرم الشيخ، مصر</w:t>
            </w:r>
            <w:r w:rsidRPr="006C00B7">
              <w:rPr>
                <w:rFonts w:ascii="Verdana Bold" w:hAnsi="Verdana Bold" w:hint="cs"/>
                <w:sz w:val="24"/>
                <w:szCs w:val="38"/>
                <w:rtl/>
              </w:rPr>
              <w:t xml:space="preserve">، </w:t>
            </w:r>
            <w:r w:rsidRPr="006C00B7">
              <w:rPr>
                <w:rFonts w:ascii="Verdana Bold" w:hAnsi="Verdana Bold"/>
                <w:sz w:val="24"/>
                <w:szCs w:val="38"/>
                <w:lang w:bidi="ar-SY"/>
              </w:rPr>
              <w:t>28</w:t>
            </w:r>
            <w:r w:rsidRPr="006C00B7">
              <w:rPr>
                <w:rFonts w:ascii="Verdana Bold" w:hAnsi="Verdana Bold" w:hint="cs"/>
                <w:sz w:val="24"/>
                <w:szCs w:val="38"/>
                <w:rtl/>
              </w:rPr>
              <w:t xml:space="preserve"> أكتوبر </w:t>
            </w:r>
            <w:r w:rsidR="006C00B7" w:rsidRPr="006C00B7">
              <w:rPr>
                <w:rFonts w:ascii="Verdana Bold" w:hAnsi="Verdana Bold" w:hint="cs"/>
                <w:sz w:val="24"/>
                <w:szCs w:val="38"/>
                <w:rtl/>
                <w:lang w:bidi="ar-SA"/>
              </w:rPr>
              <w:t xml:space="preserve">- </w:t>
            </w:r>
            <w:r w:rsidRPr="006C00B7">
              <w:rPr>
                <w:rFonts w:ascii="Verdana Bold" w:hAnsi="Verdana Bold"/>
                <w:sz w:val="24"/>
                <w:szCs w:val="38"/>
              </w:rPr>
              <w:t>22</w:t>
            </w:r>
            <w:r w:rsidRPr="006C00B7">
              <w:rPr>
                <w:rFonts w:ascii="Verdana Bold" w:hAnsi="Verdana Bold" w:cs="Times New Roman" w:hint="cs"/>
                <w:sz w:val="24"/>
                <w:szCs w:val="38"/>
                <w:rtl/>
              </w:rPr>
              <w:t xml:space="preserve"> </w:t>
            </w:r>
            <w:r w:rsidRPr="006C00B7">
              <w:rPr>
                <w:rFonts w:ascii="Verdana Bold" w:hAnsi="Verdana Bold" w:hint="cs"/>
                <w:sz w:val="24"/>
                <w:szCs w:val="38"/>
                <w:rtl/>
              </w:rPr>
              <w:t xml:space="preserve">نوفمبر </w:t>
            </w:r>
            <w:r w:rsidRPr="006C00B7">
              <w:rPr>
                <w:rFonts w:ascii="Verdana Bold" w:hAnsi="Verdana Bold"/>
                <w:sz w:val="24"/>
                <w:szCs w:val="38"/>
                <w:lang w:bidi="ar-SY"/>
              </w:rPr>
              <w:t>2019</w:t>
            </w:r>
          </w:p>
        </w:tc>
        <w:tc>
          <w:tcPr>
            <w:tcW w:w="3053" w:type="dxa"/>
          </w:tcPr>
          <w:p w14:paraId="3BC233F6" w14:textId="77777777" w:rsidR="00280E04" w:rsidRDefault="00A375BD" w:rsidP="00D44350">
            <w:pPr>
              <w:rPr>
                <w:rtl/>
                <w:lang w:bidi="ar-EG"/>
              </w:rPr>
            </w:pPr>
            <w:bookmarkStart w:id="0" w:name="ditulogo"/>
            <w:bookmarkEnd w:id="0"/>
            <w:r>
              <w:rPr>
                <w:noProof/>
                <w:lang w:val="en-GB" w:eastAsia="en-GB"/>
              </w:rPr>
              <w:drawing>
                <wp:inline distT="0" distB="0" distL="0" distR="0" wp14:anchorId="452CA915" wp14:editId="5D5F6B96">
                  <wp:extent cx="1837690" cy="7588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280E04" w14:paraId="42A936FC" w14:textId="77777777" w:rsidTr="00F55E63">
        <w:trPr>
          <w:cantSplit/>
          <w:trHeight w:val="20"/>
        </w:trPr>
        <w:tc>
          <w:tcPr>
            <w:tcW w:w="6619" w:type="dxa"/>
            <w:tcBorders>
              <w:bottom w:val="single" w:sz="12" w:space="0" w:color="auto"/>
            </w:tcBorders>
          </w:tcPr>
          <w:p w14:paraId="353B8B41" w14:textId="77777777" w:rsidR="00280E04" w:rsidRPr="00960962" w:rsidRDefault="00280E04" w:rsidP="00D44350">
            <w:pPr>
              <w:rPr>
                <w:rtl/>
                <w:lang w:bidi="ar-EG"/>
              </w:rPr>
            </w:pPr>
          </w:p>
        </w:tc>
        <w:tc>
          <w:tcPr>
            <w:tcW w:w="3053" w:type="dxa"/>
            <w:tcBorders>
              <w:bottom w:val="single" w:sz="12" w:space="0" w:color="auto"/>
            </w:tcBorders>
          </w:tcPr>
          <w:p w14:paraId="485A1374" w14:textId="77777777" w:rsidR="00280E04" w:rsidRPr="00A9645C" w:rsidRDefault="00280E04" w:rsidP="00D44350">
            <w:pPr>
              <w:rPr>
                <w:lang w:bidi="ar-EG"/>
              </w:rPr>
            </w:pPr>
          </w:p>
        </w:tc>
      </w:tr>
      <w:tr w:rsidR="00280E04" w14:paraId="5047A8A4" w14:textId="77777777" w:rsidTr="00F55E63">
        <w:trPr>
          <w:cantSplit/>
          <w:trHeight w:val="20"/>
        </w:trPr>
        <w:tc>
          <w:tcPr>
            <w:tcW w:w="6619" w:type="dxa"/>
            <w:tcBorders>
              <w:top w:val="single" w:sz="12" w:space="0" w:color="auto"/>
            </w:tcBorders>
          </w:tcPr>
          <w:p w14:paraId="70AF4653" w14:textId="77777777" w:rsidR="00280E04" w:rsidRPr="00BD6EF3" w:rsidRDefault="00280E04" w:rsidP="00A42709">
            <w:pPr>
              <w:pStyle w:val="Adress"/>
              <w:framePr w:hSpace="0" w:wrap="auto" w:xAlign="left" w:yAlign="inline"/>
              <w:spacing w:before="0"/>
              <w:rPr>
                <w:rtl/>
              </w:rPr>
            </w:pPr>
          </w:p>
        </w:tc>
        <w:tc>
          <w:tcPr>
            <w:tcW w:w="3053" w:type="dxa"/>
            <w:tcBorders>
              <w:top w:val="single" w:sz="12" w:space="0" w:color="auto"/>
            </w:tcBorders>
          </w:tcPr>
          <w:p w14:paraId="0F29C3C2" w14:textId="77777777" w:rsidR="00280E04" w:rsidRPr="00BD6EF3" w:rsidRDefault="00280E04" w:rsidP="00A42709">
            <w:pPr>
              <w:pStyle w:val="Adress"/>
              <w:framePr w:hSpace="0" w:wrap="auto" w:xAlign="left" w:yAlign="inline"/>
              <w:spacing w:before="0"/>
            </w:pPr>
          </w:p>
        </w:tc>
      </w:tr>
      <w:tr w:rsidR="002B5101" w:rsidRPr="00F545E4" w14:paraId="29CECC00" w14:textId="77777777" w:rsidTr="00F55E63">
        <w:trPr>
          <w:cantSplit/>
        </w:trPr>
        <w:tc>
          <w:tcPr>
            <w:tcW w:w="6619" w:type="dxa"/>
          </w:tcPr>
          <w:p w14:paraId="681D7A23" w14:textId="77777777" w:rsidR="002B5101" w:rsidRPr="00F545E4" w:rsidRDefault="002B5101" w:rsidP="002B5101">
            <w:pPr>
              <w:pStyle w:val="Committee"/>
              <w:framePr w:hSpace="0" w:wrap="auto" w:hAnchor="text" w:yAlign="inline"/>
              <w:bidi/>
              <w:spacing w:before="0"/>
              <w:rPr>
                <w:rFonts w:ascii="Verdana Bold" w:hAnsi="Verdana Bold"/>
                <w:sz w:val="19"/>
                <w:szCs w:val="30"/>
                <w:rtl/>
              </w:rPr>
            </w:pPr>
          </w:p>
        </w:tc>
        <w:tc>
          <w:tcPr>
            <w:tcW w:w="3053" w:type="dxa"/>
            <w:vAlign w:val="center"/>
          </w:tcPr>
          <w:p w14:paraId="4DE37365" w14:textId="77777777" w:rsidR="002B5101" w:rsidRPr="001942D0" w:rsidRDefault="002B5101" w:rsidP="005A6191">
            <w:pPr>
              <w:pStyle w:val="Adress"/>
              <w:framePr w:hSpace="0" w:wrap="auto" w:xAlign="left" w:yAlign="inline"/>
              <w:spacing w:before="0"/>
              <w:rPr>
                <w:rFonts w:ascii="Times New Roman" w:eastAsia="SimSun" w:hAnsi="Times New Roman"/>
                <w:rtl/>
              </w:rPr>
            </w:pPr>
            <w:r w:rsidRPr="001942D0">
              <w:rPr>
                <w:rFonts w:ascii="Times New Roman" w:eastAsia="SimSun" w:hAnsi="Times New Roman"/>
                <w:rtl/>
              </w:rPr>
              <w:t xml:space="preserve">الإضافة </w:t>
            </w:r>
            <w:r w:rsidR="005A6191">
              <w:rPr>
                <w:rFonts w:ascii="Verdana" w:eastAsia="SimSun" w:hAnsi="Verdana"/>
              </w:rPr>
              <w:t>6</w:t>
            </w:r>
            <w:r w:rsidRPr="001942D0">
              <w:rPr>
                <w:rFonts w:ascii="Times New Roman" w:eastAsia="SimSun" w:hAnsi="Times New Roman"/>
              </w:rPr>
              <w:br/>
            </w:r>
            <w:r w:rsidRPr="001942D0">
              <w:rPr>
                <w:rFonts w:ascii="Times New Roman" w:eastAsia="SimSun" w:hAnsi="Times New Roman"/>
                <w:rtl/>
              </w:rPr>
              <w:t xml:space="preserve">للوثيقة </w:t>
            </w:r>
            <w:r>
              <w:rPr>
                <w:rFonts w:ascii="Verdana" w:eastAsia="SimSun" w:hAnsi="Verdana"/>
              </w:rPr>
              <w:t>68</w:t>
            </w:r>
            <w:r w:rsidRPr="001942D0">
              <w:rPr>
                <w:rFonts w:ascii="Verdana" w:eastAsia="SimSun" w:hAnsi="Verdana"/>
              </w:rPr>
              <w:t>-A</w:t>
            </w:r>
          </w:p>
        </w:tc>
      </w:tr>
      <w:tr w:rsidR="002B5101" w:rsidRPr="00F545E4" w14:paraId="2DC0B452" w14:textId="77777777" w:rsidTr="00F55E63">
        <w:trPr>
          <w:cantSplit/>
        </w:trPr>
        <w:tc>
          <w:tcPr>
            <w:tcW w:w="6619" w:type="dxa"/>
          </w:tcPr>
          <w:p w14:paraId="7D74DB76" w14:textId="77777777" w:rsidR="002B5101" w:rsidRPr="00F545E4" w:rsidRDefault="002B5101" w:rsidP="002B5101">
            <w:pPr>
              <w:pStyle w:val="Adress"/>
              <w:framePr w:hSpace="0" w:wrap="auto" w:xAlign="left" w:yAlign="inline"/>
              <w:spacing w:before="0"/>
              <w:rPr>
                <w:rtl/>
              </w:rPr>
            </w:pPr>
          </w:p>
        </w:tc>
        <w:tc>
          <w:tcPr>
            <w:tcW w:w="3053" w:type="dxa"/>
            <w:vAlign w:val="center"/>
          </w:tcPr>
          <w:p w14:paraId="0714384E" w14:textId="77777777" w:rsidR="002B5101" w:rsidRPr="00F545E4" w:rsidRDefault="002B5101" w:rsidP="002B5101">
            <w:pPr>
              <w:pStyle w:val="Adress"/>
              <w:framePr w:hSpace="0" w:wrap="auto" w:xAlign="left" w:yAlign="inline"/>
              <w:spacing w:before="0"/>
              <w:rPr>
                <w:rtl/>
              </w:rPr>
            </w:pPr>
            <w:r>
              <w:rPr>
                <w:rFonts w:ascii="Verdana" w:eastAsia="SimSun" w:hAnsi="Verdana"/>
              </w:rPr>
              <w:t>6</w:t>
            </w:r>
            <w:r>
              <w:rPr>
                <w:rFonts w:ascii="Times New Roman" w:eastAsia="SimSun" w:hAnsi="Times New Roman"/>
                <w:rtl/>
              </w:rPr>
              <w:t xml:space="preserve"> أكتوبر </w:t>
            </w:r>
            <w:r w:rsidRPr="001942D0">
              <w:rPr>
                <w:rFonts w:ascii="Verdana" w:eastAsia="SimSun" w:hAnsi="Verdana"/>
              </w:rPr>
              <w:t>2019</w:t>
            </w:r>
          </w:p>
        </w:tc>
      </w:tr>
      <w:tr w:rsidR="002B5101" w:rsidRPr="00F545E4" w14:paraId="104C1264" w14:textId="77777777" w:rsidTr="00F55E63">
        <w:trPr>
          <w:cantSplit/>
        </w:trPr>
        <w:tc>
          <w:tcPr>
            <w:tcW w:w="6619" w:type="dxa"/>
          </w:tcPr>
          <w:p w14:paraId="54D2792A" w14:textId="77777777" w:rsidR="002B5101" w:rsidRPr="00F545E4" w:rsidRDefault="002B5101" w:rsidP="002B5101">
            <w:pPr>
              <w:pStyle w:val="Adress"/>
              <w:framePr w:hSpace="0" w:wrap="auto" w:xAlign="left" w:yAlign="inline"/>
              <w:spacing w:before="0"/>
              <w:rPr>
                <w:rFonts w:eastAsia="SimSun" w:hint="eastAsia"/>
              </w:rPr>
            </w:pPr>
          </w:p>
        </w:tc>
        <w:tc>
          <w:tcPr>
            <w:tcW w:w="3053" w:type="dxa"/>
            <w:vAlign w:val="center"/>
          </w:tcPr>
          <w:p w14:paraId="297F361F" w14:textId="77777777" w:rsidR="002B5101" w:rsidRPr="00F545E4" w:rsidRDefault="002B5101" w:rsidP="002B5101">
            <w:pPr>
              <w:pStyle w:val="Adress"/>
              <w:framePr w:hSpace="0" w:wrap="auto" w:xAlign="left" w:yAlign="inline"/>
              <w:spacing w:before="0"/>
              <w:rPr>
                <w:rFonts w:eastAsia="SimSun" w:hint="eastAsia"/>
              </w:rPr>
            </w:pPr>
            <w:r w:rsidRPr="00F55E63">
              <w:rPr>
                <w:rtl/>
              </w:rPr>
              <w:t>الأصل: بالعربية</w:t>
            </w:r>
          </w:p>
        </w:tc>
      </w:tr>
      <w:tr w:rsidR="00764079" w14:paraId="722471EC" w14:textId="77777777" w:rsidTr="00F55E63">
        <w:trPr>
          <w:cantSplit/>
        </w:trPr>
        <w:tc>
          <w:tcPr>
            <w:tcW w:w="9672" w:type="dxa"/>
            <w:gridSpan w:val="2"/>
          </w:tcPr>
          <w:p w14:paraId="516A329C" w14:textId="77777777" w:rsidR="00764079" w:rsidRDefault="00764079" w:rsidP="00A42709">
            <w:pPr>
              <w:pStyle w:val="Adress"/>
              <w:framePr w:hSpace="0" w:wrap="auto" w:xAlign="left" w:yAlign="inline"/>
              <w:spacing w:before="0"/>
              <w:rPr>
                <w:rFonts w:eastAsia="SimSun" w:hint="eastAsia"/>
              </w:rPr>
            </w:pPr>
          </w:p>
        </w:tc>
      </w:tr>
      <w:tr w:rsidR="00764079" w14:paraId="7A95393B" w14:textId="77777777" w:rsidTr="00F55E63">
        <w:trPr>
          <w:cantSplit/>
        </w:trPr>
        <w:tc>
          <w:tcPr>
            <w:tcW w:w="9672" w:type="dxa"/>
            <w:gridSpan w:val="2"/>
          </w:tcPr>
          <w:p w14:paraId="7B33501C" w14:textId="77777777" w:rsidR="00764079" w:rsidRPr="00E621A3" w:rsidRDefault="00F55E63" w:rsidP="00F55E63">
            <w:pPr>
              <w:pStyle w:val="Source"/>
              <w:rPr>
                <w:rtl/>
              </w:rPr>
            </w:pPr>
            <w:r w:rsidRPr="00F55E63">
              <w:rPr>
                <w:rtl/>
              </w:rPr>
              <w:t>دولة قطر</w:t>
            </w:r>
          </w:p>
        </w:tc>
      </w:tr>
      <w:tr w:rsidR="00764079" w14:paraId="1F1AF389" w14:textId="77777777" w:rsidTr="00F55E63">
        <w:trPr>
          <w:cantSplit/>
        </w:trPr>
        <w:tc>
          <w:tcPr>
            <w:tcW w:w="9672" w:type="dxa"/>
            <w:gridSpan w:val="2"/>
          </w:tcPr>
          <w:p w14:paraId="49C17E66" w14:textId="77777777" w:rsidR="00764079" w:rsidRPr="00BD6EF3" w:rsidRDefault="00F55E63" w:rsidP="00F55E63">
            <w:pPr>
              <w:pStyle w:val="Title1"/>
              <w:spacing w:before="240"/>
              <w:rPr>
                <w:rtl/>
              </w:rPr>
            </w:pPr>
            <w:r w:rsidRPr="00F55E63">
              <w:rPr>
                <w:rtl/>
              </w:rPr>
              <w:t>مقترحات بشأن أعمال المؤتمر</w:t>
            </w:r>
          </w:p>
        </w:tc>
      </w:tr>
      <w:tr w:rsidR="00764079" w14:paraId="06D03627" w14:textId="77777777" w:rsidTr="00F55E63">
        <w:trPr>
          <w:cantSplit/>
        </w:trPr>
        <w:tc>
          <w:tcPr>
            <w:tcW w:w="9672" w:type="dxa"/>
            <w:gridSpan w:val="2"/>
          </w:tcPr>
          <w:p w14:paraId="67FD987F" w14:textId="77777777" w:rsidR="00764079" w:rsidRPr="00BD6EF3" w:rsidRDefault="00764079" w:rsidP="00F55E63">
            <w:pPr>
              <w:pStyle w:val="Title2"/>
              <w:rPr>
                <w:rtl/>
              </w:rPr>
            </w:pPr>
          </w:p>
        </w:tc>
      </w:tr>
      <w:tr w:rsidR="002B5101" w14:paraId="0D580B0E" w14:textId="77777777" w:rsidTr="00F55E63">
        <w:trPr>
          <w:cantSplit/>
        </w:trPr>
        <w:tc>
          <w:tcPr>
            <w:tcW w:w="9672" w:type="dxa"/>
            <w:gridSpan w:val="2"/>
          </w:tcPr>
          <w:p w14:paraId="7CBA2CDD" w14:textId="77777777" w:rsidR="002B5101" w:rsidRPr="0012545F" w:rsidRDefault="002B5101" w:rsidP="002B5101">
            <w:pPr>
              <w:pStyle w:val="Agendaitem"/>
              <w:rPr>
                <w:rtl/>
                <w:lang w:val="en-US"/>
              </w:rPr>
            </w:pPr>
            <w:r w:rsidRPr="001F3B11">
              <w:rPr>
                <w:rtl/>
                <w:lang w:val="en-US" w:bidi="ar-SA"/>
              </w:rPr>
              <w:t>بند جدول الأعما</w:t>
            </w:r>
            <w:r w:rsidRPr="001F3B11">
              <w:rPr>
                <w:rFonts w:hint="cs"/>
                <w:rtl/>
                <w:lang w:val="en-US" w:bidi="ar-SA"/>
              </w:rPr>
              <w:t xml:space="preserve">ل </w:t>
            </w:r>
            <w:r>
              <w:rPr>
                <w:lang w:val="fr-CH"/>
              </w:rPr>
              <w:t>6</w:t>
            </w:r>
            <w:r w:rsidRPr="001F3B11">
              <w:rPr>
                <w:lang w:val="fr-CH"/>
              </w:rPr>
              <w:t>.1</w:t>
            </w:r>
          </w:p>
        </w:tc>
      </w:tr>
    </w:tbl>
    <w:p w14:paraId="05ACD9CD" w14:textId="77777777" w:rsidR="001D597A" w:rsidRPr="00431196" w:rsidRDefault="0049183C" w:rsidP="001D597A">
      <w:pPr>
        <w:rPr>
          <w:rFonts w:eastAsia="SimSun"/>
          <w:rtl/>
        </w:rPr>
      </w:pPr>
      <w:r w:rsidRPr="00723691">
        <w:rPr>
          <w:rFonts w:eastAsia="SimSun"/>
          <w:lang w:eastAsia="zh-CN" w:bidi="ar-SY"/>
        </w:rPr>
        <w:t>6</w:t>
      </w:r>
      <w:r w:rsidRPr="00723691">
        <w:rPr>
          <w:rFonts w:eastAsia="SimSun"/>
          <w:lang w:val="es-ES" w:eastAsia="zh-CN" w:bidi="ar-SY"/>
        </w:rPr>
        <w:t>.</w:t>
      </w:r>
      <w:r w:rsidRPr="00723691">
        <w:rPr>
          <w:rFonts w:eastAsia="SimSun"/>
          <w:lang w:eastAsia="zh-CN" w:bidi="ar-SY"/>
        </w:rPr>
        <w:t>1</w:t>
      </w:r>
      <w:r w:rsidRPr="00723691">
        <w:rPr>
          <w:rFonts w:eastAsia="SimSun"/>
          <w:lang w:val="es-ES" w:eastAsia="zh-CN" w:bidi="ar-SY"/>
        </w:rPr>
        <w:tab/>
      </w:r>
      <w:r w:rsidRPr="00723691">
        <w:rPr>
          <w:rFonts w:eastAsia="SimSun"/>
          <w:rtl/>
          <w:lang w:eastAsia="zh-CN"/>
        </w:rPr>
        <w:t>النظر في </w:t>
      </w:r>
      <w:r w:rsidRPr="00723691">
        <w:rPr>
          <w:rFonts w:eastAsia="SimSun" w:hint="cs"/>
          <w:rtl/>
          <w:lang w:eastAsia="zh-CN" w:bidi="ar-JO"/>
        </w:rPr>
        <w:t>وضع إطار تنظيمي فيما</w:t>
      </w:r>
      <w:r w:rsidRPr="00723691">
        <w:rPr>
          <w:rFonts w:eastAsia="SimSun" w:hint="eastAsia"/>
          <w:rtl/>
          <w:lang w:eastAsia="zh-CN" w:bidi="ar-JO"/>
        </w:rPr>
        <w:t> </w:t>
      </w:r>
      <w:r w:rsidRPr="00723691">
        <w:rPr>
          <w:rFonts w:eastAsia="SimSun" w:hint="cs"/>
          <w:rtl/>
          <w:lang w:eastAsia="zh-CN" w:bidi="ar-JO"/>
        </w:rPr>
        <w:t xml:space="preserve">يخص الأنظمة </w:t>
      </w:r>
      <w:proofErr w:type="spellStart"/>
      <w:r w:rsidRPr="00723691">
        <w:rPr>
          <w:rFonts w:eastAsia="SimSun" w:hint="cs"/>
          <w:rtl/>
          <w:lang w:eastAsia="zh-CN" w:bidi="ar-JO"/>
        </w:rPr>
        <w:t>الساتلية</w:t>
      </w:r>
      <w:proofErr w:type="spellEnd"/>
      <w:r w:rsidRPr="00723691">
        <w:rPr>
          <w:rFonts w:eastAsia="SimSun" w:hint="cs"/>
          <w:rtl/>
          <w:lang w:eastAsia="zh-CN" w:bidi="ar-JO"/>
        </w:rPr>
        <w:t xml:space="preserve"> للخدمة الثابتة </w:t>
      </w:r>
      <w:proofErr w:type="spellStart"/>
      <w:r w:rsidRPr="00723691">
        <w:rPr>
          <w:rFonts w:eastAsia="SimSun" w:hint="cs"/>
          <w:rtl/>
          <w:lang w:eastAsia="zh-CN" w:bidi="ar-JO"/>
        </w:rPr>
        <w:t>الساتلية</w:t>
      </w:r>
      <w:proofErr w:type="spellEnd"/>
      <w:r w:rsidRPr="00723691">
        <w:rPr>
          <w:rFonts w:eastAsia="SimSun" w:hint="cs"/>
          <w:rtl/>
          <w:lang w:eastAsia="zh-CN" w:bidi="ar-JO"/>
        </w:rPr>
        <w:t xml:space="preserve"> غير المستقرة بالنسبة إلى الأرض التي يمكن أن تعمل في </w:t>
      </w:r>
      <w:r w:rsidRPr="00723691">
        <w:rPr>
          <w:rFonts w:eastAsia="SimSun" w:hint="cs"/>
          <w:rtl/>
          <w:lang w:eastAsia="zh-CN"/>
        </w:rPr>
        <w:t xml:space="preserve">نطاقات التردد </w:t>
      </w:r>
      <w:r w:rsidRPr="00723691">
        <w:rPr>
          <w:rFonts w:eastAsia="SimSun"/>
          <w:lang w:eastAsia="zh-CN" w:bidi="ar-SY"/>
        </w:rPr>
        <w:t>39,5</w:t>
      </w:r>
      <w:r w:rsidRPr="00723691">
        <w:rPr>
          <w:rFonts w:eastAsia="SimSun"/>
          <w:lang w:eastAsia="zh-CN" w:bidi="ar-SY"/>
        </w:rPr>
        <w:noBreakHyphen/>
        <w:t>37,5</w:t>
      </w:r>
      <w:r w:rsidRPr="00723691">
        <w:rPr>
          <w:rFonts w:eastAsia="SimSun" w:hint="cs"/>
          <w:rtl/>
          <w:lang w:eastAsia="zh-CN"/>
        </w:rPr>
        <w:t> </w:t>
      </w:r>
      <w:r w:rsidRPr="00723691">
        <w:rPr>
          <w:rFonts w:eastAsia="SimSun"/>
          <w:lang w:eastAsia="zh-CN" w:bidi="ar-SY"/>
        </w:rPr>
        <w:t>GHz</w:t>
      </w:r>
      <w:r w:rsidRPr="00723691">
        <w:rPr>
          <w:rFonts w:eastAsia="SimSun" w:hint="cs"/>
          <w:rtl/>
          <w:lang w:eastAsia="zh-CN" w:bidi="ar-JO"/>
        </w:rPr>
        <w:t xml:space="preserve"> </w:t>
      </w:r>
      <w:r w:rsidRPr="00723691">
        <w:rPr>
          <w:rFonts w:eastAsia="SimSun" w:hint="cs"/>
          <w:rtl/>
          <w:lang w:eastAsia="zh-CN"/>
        </w:rPr>
        <w:t>(فضاء-أرض</w:t>
      </w:r>
      <w:r w:rsidRPr="00723691">
        <w:rPr>
          <w:rFonts w:eastAsia="SimSun" w:hint="cs"/>
          <w:rtl/>
          <w:lang w:eastAsia="zh-CN" w:bidi="ar-JO"/>
        </w:rPr>
        <w:t>) و</w:t>
      </w:r>
      <w:r w:rsidRPr="00723691">
        <w:rPr>
          <w:rFonts w:eastAsia="SimSun"/>
          <w:lang w:eastAsia="zh-CN" w:bidi="ar-SY"/>
        </w:rPr>
        <w:t>42,5</w:t>
      </w:r>
      <w:r w:rsidRPr="00723691">
        <w:rPr>
          <w:rFonts w:eastAsia="SimSun"/>
          <w:lang w:eastAsia="zh-CN" w:bidi="ar-SY"/>
        </w:rPr>
        <w:noBreakHyphen/>
        <w:t>39,5</w:t>
      </w:r>
      <w:r w:rsidRPr="00723691">
        <w:rPr>
          <w:rFonts w:eastAsia="SimSun" w:hint="cs"/>
          <w:rtl/>
          <w:lang w:eastAsia="zh-CN"/>
        </w:rPr>
        <w:t> </w:t>
      </w:r>
      <w:r w:rsidRPr="00723691">
        <w:rPr>
          <w:rFonts w:eastAsia="SimSun"/>
          <w:lang w:eastAsia="zh-CN" w:bidi="ar-SY"/>
        </w:rPr>
        <w:t>GHz</w:t>
      </w:r>
      <w:r w:rsidRPr="00723691">
        <w:rPr>
          <w:rFonts w:eastAsia="SimSun" w:hint="cs"/>
          <w:rtl/>
          <w:lang w:eastAsia="zh-CN" w:bidi="ar-JO"/>
        </w:rPr>
        <w:t xml:space="preserve"> </w:t>
      </w:r>
      <w:r w:rsidRPr="00723691">
        <w:rPr>
          <w:rFonts w:eastAsia="SimSun" w:hint="cs"/>
          <w:rtl/>
          <w:lang w:eastAsia="zh-CN"/>
        </w:rPr>
        <w:t>(فضاء-أرض</w:t>
      </w:r>
      <w:r w:rsidRPr="00723691">
        <w:rPr>
          <w:rFonts w:eastAsia="SimSun" w:hint="cs"/>
          <w:rtl/>
          <w:lang w:eastAsia="zh-CN" w:bidi="ar-JO"/>
        </w:rPr>
        <w:t>) و</w:t>
      </w:r>
      <w:r w:rsidRPr="00723691">
        <w:rPr>
          <w:rFonts w:eastAsia="SimSun"/>
          <w:lang w:eastAsia="zh-CN" w:bidi="ar-SY"/>
        </w:rPr>
        <w:t>GHz 50,2</w:t>
      </w:r>
      <w:r w:rsidRPr="00723691">
        <w:rPr>
          <w:rFonts w:eastAsia="SimSun"/>
          <w:lang w:eastAsia="zh-CN" w:bidi="ar-SY"/>
        </w:rPr>
        <w:noBreakHyphen/>
        <w:t>47,2</w:t>
      </w:r>
      <w:r w:rsidRPr="00723691">
        <w:rPr>
          <w:rFonts w:eastAsia="SimSun" w:hint="cs"/>
          <w:rtl/>
          <w:lang w:eastAsia="zh-CN"/>
        </w:rPr>
        <w:t> </w:t>
      </w:r>
      <w:r w:rsidRPr="00723691">
        <w:rPr>
          <w:rFonts w:eastAsia="SimSun" w:hint="cs"/>
          <w:rtl/>
          <w:lang w:eastAsia="zh-CN" w:bidi="ar-JO"/>
        </w:rPr>
        <w:t xml:space="preserve">(أرض-فضاء) </w:t>
      </w:r>
      <w:r w:rsidRPr="00723691">
        <w:rPr>
          <w:rFonts w:eastAsia="SimSun" w:hint="cs"/>
          <w:rtl/>
          <w:lang w:eastAsia="zh-CN"/>
        </w:rPr>
        <w:t>و</w:t>
      </w:r>
      <w:r w:rsidRPr="00723691">
        <w:rPr>
          <w:rFonts w:eastAsia="SimSun"/>
          <w:lang w:eastAsia="zh-CN" w:bidi="ar-SY"/>
        </w:rPr>
        <w:t>GHz 51,4</w:t>
      </w:r>
      <w:r w:rsidRPr="00723691">
        <w:rPr>
          <w:rFonts w:eastAsia="SimSun"/>
          <w:lang w:eastAsia="zh-CN" w:bidi="ar-SY"/>
        </w:rPr>
        <w:noBreakHyphen/>
        <w:t>50,4</w:t>
      </w:r>
      <w:r w:rsidRPr="00723691">
        <w:rPr>
          <w:rFonts w:eastAsia="SimSun" w:hint="cs"/>
          <w:rtl/>
          <w:lang w:eastAsia="zh-CN" w:bidi="ar-JO"/>
        </w:rPr>
        <w:t xml:space="preserve"> (أرض-فضاء)، وفقاً </w:t>
      </w:r>
      <w:r w:rsidRPr="005E2557">
        <w:rPr>
          <w:rFonts w:eastAsia="SimSun" w:hint="cs"/>
          <w:rtl/>
          <w:lang w:eastAsia="zh-CN" w:bidi="ar-JO"/>
        </w:rPr>
        <w:t>للقرار</w:t>
      </w:r>
      <w:r w:rsidRPr="005E2557">
        <w:rPr>
          <w:rFonts w:eastAsia="SimSun" w:hint="eastAsia"/>
          <w:rtl/>
          <w:lang w:eastAsia="zh-CN" w:bidi="ar-JO"/>
        </w:rPr>
        <w:t> </w:t>
      </w:r>
      <w:r w:rsidRPr="005E2557">
        <w:rPr>
          <w:rFonts w:eastAsia="SimSun"/>
          <w:b/>
          <w:bCs/>
          <w:lang w:eastAsia="zh-CN" w:bidi="ar-SY"/>
        </w:rPr>
        <w:t>159 (WRC</w:t>
      </w:r>
      <w:r w:rsidRPr="005E2557">
        <w:rPr>
          <w:rFonts w:eastAsia="SimSun"/>
          <w:b/>
          <w:bCs/>
          <w:lang w:eastAsia="zh-CN" w:bidi="ar-SY"/>
        </w:rPr>
        <w:noBreakHyphen/>
        <w:t>15)</w:t>
      </w:r>
      <w:r w:rsidRPr="00723691">
        <w:rPr>
          <w:rFonts w:eastAsia="SimSun" w:hint="cs"/>
          <w:rtl/>
          <w:lang w:eastAsia="zh-CN"/>
        </w:rPr>
        <w:t>؛</w:t>
      </w:r>
    </w:p>
    <w:p w14:paraId="532C4C69" w14:textId="77777777" w:rsidR="0049183C" w:rsidRPr="007F546C" w:rsidRDefault="0049183C" w:rsidP="0049183C">
      <w:pPr>
        <w:rPr>
          <w:i/>
          <w:iCs/>
          <w:rtl/>
        </w:rPr>
      </w:pPr>
      <w:r w:rsidRPr="007F546C">
        <w:rPr>
          <w:rFonts w:hint="cs"/>
          <w:rtl/>
        </w:rPr>
        <w:t xml:space="preserve">القرار </w:t>
      </w:r>
      <w:r w:rsidRPr="007F546C">
        <w:rPr>
          <w:rStyle w:val="href"/>
          <w:b/>
          <w:bCs/>
        </w:rPr>
        <w:t>159</w:t>
      </w:r>
      <w:r w:rsidRPr="007F546C">
        <w:rPr>
          <w:b/>
          <w:bCs/>
        </w:rPr>
        <w:t> (WRC</w:t>
      </w:r>
      <w:r w:rsidRPr="007F546C">
        <w:rPr>
          <w:b/>
          <w:bCs/>
        </w:rPr>
        <w:noBreakHyphen/>
        <w:t>15)</w:t>
      </w:r>
      <w:r w:rsidRPr="007F546C">
        <w:rPr>
          <w:rFonts w:hint="cs"/>
          <w:rtl/>
        </w:rPr>
        <w:t xml:space="preserve"> - </w:t>
      </w:r>
      <w:r w:rsidRPr="007F546C">
        <w:rPr>
          <w:rFonts w:hint="cs"/>
          <w:i/>
          <w:iCs/>
          <w:rtl/>
          <w:lang w:bidi="ar-JO"/>
        </w:rPr>
        <w:t xml:space="preserve">دراسة المسائل التقنية والتشغيلية والأحكام التنظيمية </w:t>
      </w:r>
      <w:r w:rsidRPr="007F546C">
        <w:rPr>
          <w:i/>
          <w:iCs/>
          <w:color w:val="000000"/>
          <w:rtl/>
        </w:rPr>
        <w:t xml:space="preserve">فيما يخص الأنظمة </w:t>
      </w:r>
      <w:proofErr w:type="spellStart"/>
      <w:r w:rsidRPr="007F546C">
        <w:rPr>
          <w:i/>
          <w:iCs/>
          <w:color w:val="000000"/>
          <w:rtl/>
        </w:rPr>
        <w:t>الساتلية</w:t>
      </w:r>
      <w:proofErr w:type="spellEnd"/>
      <w:r w:rsidRPr="007F546C">
        <w:rPr>
          <w:rFonts w:hint="cs"/>
          <w:i/>
          <w:iCs/>
          <w:color w:val="000000"/>
          <w:rtl/>
        </w:rPr>
        <w:t xml:space="preserve"> </w:t>
      </w:r>
      <w:r w:rsidRPr="007F546C">
        <w:rPr>
          <w:i/>
          <w:iCs/>
          <w:color w:val="000000"/>
          <w:rtl/>
        </w:rPr>
        <w:t xml:space="preserve">غير المستقرة بالنسبة إلى الأرض في الخدمة الثابتة </w:t>
      </w:r>
      <w:proofErr w:type="spellStart"/>
      <w:r w:rsidRPr="007F546C">
        <w:rPr>
          <w:i/>
          <w:iCs/>
          <w:color w:val="000000"/>
          <w:rtl/>
        </w:rPr>
        <w:t>الساتلية</w:t>
      </w:r>
      <w:proofErr w:type="spellEnd"/>
      <w:r w:rsidRPr="007F546C">
        <w:rPr>
          <w:i/>
          <w:iCs/>
          <w:color w:val="000000"/>
          <w:rtl/>
        </w:rPr>
        <w:t xml:space="preserve"> في </w:t>
      </w:r>
      <w:r w:rsidRPr="007F546C">
        <w:rPr>
          <w:rFonts w:hint="cs"/>
          <w:i/>
          <w:iCs/>
          <w:rtl/>
        </w:rPr>
        <w:t>نطاقات التردد</w:t>
      </w:r>
      <w:r w:rsidRPr="007F546C">
        <w:rPr>
          <w:rFonts w:hint="eastAsia"/>
          <w:i/>
          <w:iCs/>
          <w:rtl/>
        </w:rPr>
        <w:t> </w:t>
      </w:r>
      <w:r w:rsidRPr="007F546C">
        <w:rPr>
          <w:i/>
          <w:iCs/>
          <w:lang w:bidi="ar-JO"/>
        </w:rPr>
        <w:t>39,5</w:t>
      </w:r>
      <w:r w:rsidRPr="007F546C">
        <w:rPr>
          <w:i/>
          <w:iCs/>
          <w:lang w:bidi="ar-JO"/>
        </w:rPr>
        <w:noBreakHyphen/>
        <w:t>37,5</w:t>
      </w:r>
      <w:r w:rsidRPr="007F546C">
        <w:rPr>
          <w:rFonts w:hint="cs"/>
          <w:i/>
          <w:iCs/>
          <w:rtl/>
        </w:rPr>
        <w:t> </w:t>
      </w:r>
      <w:r w:rsidRPr="007F546C">
        <w:rPr>
          <w:i/>
          <w:iCs/>
          <w:lang w:bidi="ar-JO"/>
        </w:rPr>
        <w:t>GHz</w:t>
      </w:r>
      <w:r w:rsidRPr="007F546C">
        <w:rPr>
          <w:i/>
          <w:iCs/>
          <w:rtl/>
        </w:rPr>
        <w:t xml:space="preserve"> </w:t>
      </w:r>
      <w:r w:rsidRPr="007F546C">
        <w:rPr>
          <w:rFonts w:hint="cs"/>
          <w:i/>
          <w:iCs/>
          <w:rtl/>
        </w:rPr>
        <w:t xml:space="preserve">(فضاء-أرض) </w:t>
      </w:r>
      <w:r w:rsidRPr="007F546C">
        <w:rPr>
          <w:rFonts w:hint="cs"/>
          <w:i/>
          <w:iCs/>
          <w:rtl/>
          <w:lang w:bidi="ar-JO"/>
        </w:rPr>
        <w:t>و</w:t>
      </w:r>
      <w:r w:rsidRPr="007F546C">
        <w:rPr>
          <w:i/>
          <w:iCs/>
          <w:lang w:bidi="ar-JO"/>
        </w:rPr>
        <w:t>42,5-39,5</w:t>
      </w:r>
      <w:r w:rsidRPr="007F546C">
        <w:rPr>
          <w:rFonts w:hint="cs"/>
          <w:i/>
          <w:iCs/>
          <w:rtl/>
        </w:rPr>
        <w:t> </w:t>
      </w:r>
      <w:r w:rsidRPr="007F546C">
        <w:rPr>
          <w:i/>
          <w:iCs/>
          <w:lang w:bidi="ar-JO"/>
        </w:rPr>
        <w:t>GHz</w:t>
      </w:r>
      <w:r w:rsidRPr="007F546C">
        <w:rPr>
          <w:rFonts w:hint="cs"/>
          <w:i/>
          <w:iCs/>
          <w:rtl/>
        </w:rPr>
        <w:t xml:space="preserve"> (فضاء-أرض) و</w:t>
      </w:r>
      <w:r w:rsidRPr="007F546C">
        <w:rPr>
          <w:i/>
          <w:iCs/>
          <w:lang w:bidi="ar-JO"/>
        </w:rPr>
        <w:t>GHz 50,2</w:t>
      </w:r>
      <w:r w:rsidRPr="007F546C">
        <w:rPr>
          <w:i/>
          <w:iCs/>
          <w:lang w:bidi="ar-JO"/>
        </w:rPr>
        <w:noBreakHyphen/>
        <w:t>47,2</w:t>
      </w:r>
      <w:r w:rsidRPr="007F546C">
        <w:rPr>
          <w:rFonts w:hint="cs"/>
          <w:i/>
          <w:iCs/>
          <w:rtl/>
          <w:lang w:bidi="ar-JO"/>
        </w:rPr>
        <w:t xml:space="preserve"> (أرض-فضاء)</w:t>
      </w:r>
      <w:r w:rsidRPr="007F546C">
        <w:rPr>
          <w:rFonts w:hint="eastAsia"/>
          <w:i/>
          <w:iCs/>
          <w:rtl/>
        </w:rPr>
        <w:t> </w:t>
      </w:r>
      <w:r w:rsidRPr="007F546C">
        <w:rPr>
          <w:rFonts w:hint="cs"/>
          <w:i/>
          <w:iCs/>
          <w:rtl/>
        </w:rPr>
        <w:t>و</w:t>
      </w:r>
      <w:r w:rsidRPr="007F546C">
        <w:rPr>
          <w:i/>
          <w:iCs/>
          <w:lang w:bidi="ar-JO"/>
        </w:rPr>
        <w:t>GHz 51,4-50,4</w:t>
      </w:r>
      <w:r w:rsidRPr="007F546C">
        <w:rPr>
          <w:rFonts w:hint="cs"/>
          <w:i/>
          <w:iCs/>
          <w:rtl/>
        </w:rPr>
        <w:t xml:space="preserve"> (أرض-فضاء).</w:t>
      </w:r>
    </w:p>
    <w:p w14:paraId="657C4829" w14:textId="77777777" w:rsidR="0049183C" w:rsidRPr="009F4D64" w:rsidRDefault="0049183C" w:rsidP="0049183C">
      <w:pPr>
        <w:pStyle w:val="Headingb"/>
        <w:rPr>
          <w:rtl/>
        </w:rPr>
      </w:pPr>
      <w:r w:rsidRPr="009F4D64">
        <w:rPr>
          <w:rFonts w:hint="cs"/>
          <w:rtl/>
        </w:rPr>
        <w:t>مقدمة</w:t>
      </w:r>
    </w:p>
    <w:p w14:paraId="6BE93BF0" w14:textId="77777777" w:rsidR="0049183C" w:rsidRPr="007F546C" w:rsidRDefault="0049183C" w:rsidP="0049183C">
      <w:pPr>
        <w:rPr>
          <w:rtl/>
          <w:lang w:val="en-CA" w:bidi="ar-EG"/>
        </w:rPr>
      </w:pPr>
      <w:r w:rsidRPr="007F546C">
        <w:rPr>
          <w:rFonts w:hint="cs"/>
          <w:rtl/>
          <w:lang w:bidi="ar-EG"/>
        </w:rPr>
        <w:t xml:space="preserve">يتناول البند </w:t>
      </w:r>
      <w:r w:rsidRPr="007F546C">
        <w:rPr>
          <w:lang w:val="en-CA" w:bidi="ar-EG"/>
        </w:rPr>
        <w:t>6.1</w:t>
      </w:r>
      <w:r w:rsidRPr="007F546C">
        <w:rPr>
          <w:rFonts w:hint="cs"/>
          <w:rtl/>
          <w:lang w:val="en-CA" w:bidi="ar-EG"/>
        </w:rPr>
        <w:t xml:space="preserve"> من جدول أعمال المؤتمر </w:t>
      </w:r>
      <w:r w:rsidRPr="007F546C">
        <w:rPr>
          <w:lang w:val="en-CA" w:bidi="ar-EG"/>
        </w:rPr>
        <w:t>WRC</w:t>
      </w:r>
      <w:r w:rsidRPr="007F546C">
        <w:rPr>
          <w:lang w:val="en-CA" w:bidi="ar-EG"/>
        </w:rPr>
        <w:noBreakHyphen/>
        <w:t>19</w:t>
      </w:r>
      <w:r w:rsidRPr="007F546C">
        <w:rPr>
          <w:rFonts w:hint="cs"/>
          <w:rtl/>
          <w:lang w:val="en-CA" w:bidi="ar-EG"/>
        </w:rPr>
        <w:t xml:space="preserve"> وضع الأحكام التقنية والتشغيلية والتنظيمية في نطاقات التردد </w:t>
      </w:r>
      <w:r w:rsidRPr="007F546C">
        <w:rPr>
          <w:lang w:val="en-CA" w:bidi="ar-EG"/>
        </w:rPr>
        <w:t>GHz 40/50</w:t>
      </w:r>
      <w:r w:rsidRPr="007F546C">
        <w:rPr>
          <w:rFonts w:hint="cs"/>
          <w:rtl/>
          <w:lang w:val="en-CA" w:bidi="ar-EG"/>
        </w:rPr>
        <w:t xml:space="preserve"> لتيسير التقاسم بين الأنظمة</w:t>
      </w:r>
      <w:r w:rsidRPr="007F546C">
        <w:rPr>
          <w:rtl/>
        </w:rPr>
        <w:t xml:space="preserve"> </w:t>
      </w:r>
      <w:r w:rsidRPr="007F546C">
        <w:rPr>
          <w:rFonts w:hint="cs"/>
          <w:rtl/>
        </w:rPr>
        <w:t xml:space="preserve">غير المستقرة </w:t>
      </w:r>
      <w:r w:rsidRPr="007F546C">
        <w:rPr>
          <w:rtl/>
          <w:lang w:val="en-CA" w:bidi="ar-EG"/>
        </w:rPr>
        <w:t xml:space="preserve">بالنسبة إلى الأرض </w:t>
      </w:r>
      <w:r w:rsidRPr="007F546C">
        <w:rPr>
          <w:rFonts w:hint="cs"/>
          <w:rtl/>
          <w:lang w:val="en-CA" w:bidi="ar-EG"/>
        </w:rPr>
        <w:t>و</w:t>
      </w:r>
      <w:r w:rsidRPr="007F546C">
        <w:rPr>
          <w:rtl/>
          <w:lang w:val="en-CA" w:bidi="ar-EG"/>
        </w:rPr>
        <w:t xml:space="preserve">المستقرة بالنسبة إلى الأرض في الخدمة الثابتة </w:t>
      </w:r>
      <w:proofErr w:type="spellStart"/>
      <w:r w:rsidRPr="007F546C">
        <w:rPr>
          <w:rtl/>
          <w:lang w:val="en-CA" w:bidi="ar-EG"/>
        </w:rPr>
        <w:t>الساتلية</w:t>
      </w:r>
      <w:proofErr w:type="spellEnd"/>
      <w:r w:rsidRPr="007F546C">
        <w:rPr>
          <w:rFonts w:hint="cs"/>
          <w:rtl/>
          <w:lang w:val="en-CA" w:bidi="ar-EG"/>
        </w:rPr>
        <w:t xml:space="preserve"> </w:t>
      </w:r>
      <w:r w:rsidRPr="007F546C">
        <w:rPr>
          <w:lang w:val="en-CA" w:bidi="ar-EG"/>
        </w:rPr>
        <w:t>(FSS)</w:t>
      </w:r>
      <w:r w:rsidRPr="007F546C">
        <w:rPr>
          <w:rtl/>
          <w:lang w:val="en-CA" w:bidi="ar-EG"/>
        </w:rPr>
        <w:t xml:space="preserve"> والخدمة الإذاعية </w:t>
      </w:r>
      <w:proofErr w:type="spellStart"/>
      <w:r w:rsidRPr="007F546C">
        <w:rPr>
          <w:rtl/>
          <w:lang w:val="en-CA" w:bidi="ar-EG"/>
        </w:rPr>
        <w:t>الساتلية</w:t>
      </w:r>
      <w:proofErr w:type="spellEnd"/>
      <w:r w:rsidRPr="007F546C">
        <w:rPr>
          <w:rtl/>
          <w:lang w:val="en-CA" w:bidi="ar-EG"/>
        </w:rPr>
        <w:t xml:space="preserve"> </w:t>
      </w:r>
      <w:r w:rsidRPr="007F546C">
        <w:rPr>
          <w:lang w:bidi="ar-EG"/>
        </w:rPr>
        <w:t>(</w:t>
      </w:r>
      <w:r w:rsidRPr="007F546C">
        <w:rPr>
          <w:lang w:val="en-CA" w:bidi="ar-EG"/>
        </w:rPr>
        <w:t>BSS)</w:t>
      </w:r>
      <w:r w:rsidRPr="007F546C">
        <w:rPr>
          <w:rFonts w:hint="cs"/>
          <w:rtl/>
          <w:lang w:val="en-CA" w:bidi="ar-EG"/>
        </w:rPr>
        <w:t xml:space="preserve"> </w:t>
      </w:r>
      <w:r w:rsidRPr="007F546C">
        <w:rPr>
          <w:rtl/>
          <w:lang w:val="en-CA" w:bidi="ar-EG"/>
        </w:rPr>
        <w:t xml:space="preserve">والخدمة المتنقلة </w:t>
      </w:r>
      <w:proofErr w:type="spellStart"/>
      <w:r w:rsidRPr="007F546C">
        <w:rPr>
          <w:rtl/>
          <w:lang w:val="en-CA" w:bidi="ar-EG"/>
        </w:rPr>
        <w:t>الساتلية</w:t>
      </w:r>
      <w:proofErr w:type="spellEnd"/>
      <w:r w:rsidRPr="007F546C">
        <w:rPr>
          <w:rFonts w:hint="cs"/>
          <w:rtl/>
          <w:lang w:val="en-CA" w:bidi="ar-EG"/>
        </w:rPr>
        <w:t xml:space="preserve"> </w:t>
      </w:r>
      <w:r w:rsidRPr="007F546C">
        <w:rPr>
          <w:lang w:val="en-CA" w:bidi="ar-EG"/>
        </w:rPr>
        <w:t>(MSS)</w:t>
      </w:r>
      <w:r w:rsidRPr="007F546C">
        <w:rPr>
          <w:rFonts w:hint="cs"/>
          <w:rtl/>
          <w:lang w:val="en-CA" w:bidi="ar-EG"/>
        </w:rPr>
        <w:t>.</w:t>
      </w:r>
    </w:p>
    <w:p w14:paraId="6DAD475E" w14:textId="77777777" w:rsidR="0049183C" w:rsidRPr="007F546C" w:rsidRDefault="0049183C" w:rsidP="0049183C">
      <w:pPr>
        <w:rPr>
          <w:rtl/>
          <w:lang w:val="en-CA" w:bidi="ar-EG"/>
        </w:rPr>
      </w:pPr>
      <w:r w:rsidRPr="007F546C">
        <w:rPr>
          <w:rFonts w:hint="cs"/>
          <w:rtl/>
          <w:lang w:val="en-CA" w:bidi="ar-EG"/>
        </w:rPr>
        <w:t>ولا توجد حالياً أي أحكام تنظيمية للتقاسم بين الأنظمة</w:t>
      </w:r>
      <w:r w:rsidRPr="007F546C">
        <w:rPr>
          <w:rtl/>
        </w:rPr>
        <w:t xml:space="preserve"> </w:t>
      </w:r>
      <w:r w:rsidRPr="007F546C">
        <w:rPr>
          <w:rFonts w:hint="cs"/>
          <w:rtl/>
        </w:rPr>
        <w:t xml:space="preserve">غير المستقرة </w:t>
      </w:r>
      <w:r w:rsidRPr="007F546C">
        <w:rPr>
          <w:rtl/>
          <w:lang w:val="en-CA" w:bidi="ar-EG"/>
        </w:rPr>
        <w:t xml:space="preserve">بالنسبة إلى الأرض </w:t>
      </w:r>
      <w:r w:rsidRPr="007F546C">
        <w:rPr>
          <w:rFonts w:hint="cs"/>
          <w:rtl/>
          <w:lang w:val="en-CA" w:bidi="ar-EG"/>
        </w:rPr>
        <w:t xml:space="preserve">والشبكات </w:t>
      </w:r>
      <w:r w:rsidRPr="007F546C">
        <w:rPr>
          <w:rtl/>
          <w:lang w:val="en-CA" w:bidi="ar-EG"/>
        </w:rPr>
        <w:t>المستقرة بالنسبة إلى الأرض</w:t>
      </w:r>
      <w:r w:rsidRPr="007F546C">
        <w:rPr>
          <w:rFonts w:hint="cs"/>
          <w:rtl/>
          <w:lang w:val="en-CA" w:bidi="ar-EG"/>
        </w:rPr>
        <w:t xml:space="preserve"> في</w:t>
      </w:r>
      <w:r>
        <w:rPr>
          <w:rFonts w:hint="eastAsia"/>
          <w:rtl/>
          <w:lang w:val="en-CA" w:bidi="ar-EG"/>
        </w:rPr>
        <w:t> </w:t>
      </w:r>
      <w:r w:rsidRPr="007F546C">
        <w:rPr>
          <w:rFonts w:hint="cs"/>
          <w:rtl/>
          <w:lang w:val="en-CA" w:bidi="ar-EG"/>
        </w:rPr>
        <w:t xml:space="preserve">نطاقات التردد </w:t>
      </w:r>
      <w:r w:rsidRPr="007F546C">
        <w:rPr>
          <w:lang w:val="en-CA" w:bidi="ar-EG"/>
        </w:rPr>
        <w:t>GHz </w:t>
      </w:r>
      <w:r>
        <w:rPr>
          <w:lang w:val="en-CA" w:bidi="ar-EG"/>
        </w:rPr>
        <w:t>4</w:t>
      </w:r>
      <w:r w:rsidRPr="007F546C">
        <w:rPr>
          <w:lang w:val="en-CA" w:bidi="ar-EG"/>
        </w:rPr>
        <w:t>0/</w:t>
      </w:r>
      <w:r>
        <w:rPr>
          <w:lang w:val="en-CA" w:bidi="ar-EG"/>
        </w:rPr>
        <w:t>5</w:t>
      </w:r>
      <w:r w:rsidRPr="007F546C">
        <w:rPr>
          <w:lang w:val="en-CA" w:bidi="ar-EG"/>
        </w:rPr>
        <w:t>0</w:t>
      </w:r>
      <w:r w:rsidRPr="007F546C">
        <w:rPr>
          <w:rFonts w:hint="cs"/>
          <w:rtl/>
          <w:lang w:val="en-CA" w:bidi="ar-EG"/>
        </w:rPr>
        <w:t>. وبالإضافة إلى ذلك، لا توجد آليات في لوائح الراديو تحدد إجراءات التنسيق واجبة التطبيق على الأنظمة</w:t>
      </w:r>
      <w:r w:rsidRPr="007F546C">
        <w:rPr>
          <w:rtl/>
        </w:rPr>
        <w:t xml:space="preserve"> </w:t>
      </w:r>
      <w:r w:rsidRPr="007F546C">
        <w:rPr>
          <w:rFonts w:hint="cs"/>
          <w:rtl/>
        </w:rPr>
        <w:t xml:space="preserve">غير المستقرة </w:t>
      </w:r>
      <w:r w:rsidRPr="007F546C">
        <w:rPr>
          <w:rtl/>
          <w:lang w:val="en-CA" w:bidi="ar-EG"/>
        </w:rPr>
        <w:t>بالنسبة إلى الأرض</w:t>
      </w:r>
      <w:r w:rsidRPr="007F546C">
        <w:rPr>
          <w:rFonts w:hint="cs"/>
          <w:rtl/>
          <w:lang w:val="en-CA" w:bidi="ar-EG"/>
        </w:rPr>
        <w:t xml:space="preserve"> العاملة في توزيعات </w:t>
      </w:r>
      <w:r w:rsidRPr="007F546C">
        <w:rPr>
          <w:rtl/>
          <w:lang w:val="en-CA" w:bidi="ar-EG"/>
        </w:rPr>
        <w:t xml:space="preserve">الخدمة الثابتة </w:t>
      </w:r>
      <w:proofErr w:type="spellStart"/>
      <w:r w:rsidRPr="007F546C">
        <w:rPr>
          <w:rtl/>
          <w:lang w:val="en-CA" w:bidi="ar-EG"/>
        </w:rPr>
        <w:t>الساتلية</w:t>
      </w:r>
      <w:proofErr w:type="spellEnd"/>
      <w:r w:rsidRPr="007F546C">
        <w:rPr>
          <w:rtl/>
          <w:lang w:val="en-CA" w:bidi="ar-EG"/>
        </w:rPr>
        <w:t xml:space="preserve"> والخدمة الإذاعية </w:t>
      </w:r>
      <w:proofErr w:type="spellStart"/>
      <w:r w:rsidRPr="007F546C">
        <w:rPr>
          <w:rtl/>
          <w:lang w:val="en-CA" w:bidi="ar-EG"/>
        </w:rPr>
        <w:t>الساتلية</w:t>
      </w:r>
      <w:proofErr w:type="spellEnd"/>
      <w:r w:rsidRPr="007F546C">
        <w:rPr>
          <w:rFonts w:hint="cs"/>
          <w:rtl/>
          <w:lang w:val="en-CA" w:bidi="ar-EG"/>
        </w:rPr>
        <w:t xml:space="preserve"> في نطاقات التردد لمدى التردد </w:t>
      </w:r>
      <w:r w:rsidRPr="007F546C">
        <w:rPr>
          <w:lang w:val="en-CA" w:bidi="ar-EG"/>
        </w:rPr>
        <w:t>GHz 51,4</w:t>
      </w:r>
      <w:r w:rsidRPr="007F546C">
        <w:rPr>
          <w:lang w:val="en-CA" w:bidi="ar-EG"/>
        </w:rPr>
        <w:noBreakHyphen/>
        <w:t>37,5</w:t>
      </w:r>
      <w:r w:rsidRPr="007F546C">
        <w:rPr>
          <w:rFonts w:hint="cs"/>
          <w:rtl/>
          <w:lang w:val="en-CA" w:bidi="ar-EG"/>
        </w:rPr>
        <w:t>.</w:t>
      </w:r>
    </w:p>
    <w:p w14:paraId="2B97D19E" w14:textId="77777777" w:rsidR="0049183C" w:rsidRPr="007F546C" w:rsidRDefault="0049183C" w:rsidP="0049183C">
      <w:pPr>
        <w:rPr>
          <w:rtl/>
          <w:lang w:val="en-CA" w:bidi="ar-EG"/>
        </w:rPr>
      </w:pPr>
      <w:r w:rsidRPr="007F546C">
        <w:rPr>
          <w:rFonts w:hint="cs"/>
          <w:rtl/>
          <w:lang w:val="en-CA" w:bidi="ar-EG"/>
        </w:rPr>
        <w:t xml:space="preserve">وأجريت دراسات قطاع الاتصالات الراديوية في نطاقات التردد </w:t>
      </w:r>
      <w:r w:rsidRPr="007F546C">
        <w:rPr>
          <w:lang w:val="en-CA" w:bidi="ar-EG"/>
        </w:rPr>
        <w:t>GHz </w:t>
      </w:r>
      <w:r>
        <w:rPr>
          <w:lang w:val="en-CA" w:bidi="ar-EG"/>
        </w:rPr>
        <w:t>4</w:t>
      </w:r>
      <w:r w:rsidRPr="007F546C">
        <w:rPr>
          <w:lang w:val="en-CA" w:bidi="ar-EG"/>
        </w:rPr>
        <w:t>0/</w:t>
      </w:r>
      <w:r>
        <w:rPr>
          <w:lang w:val="en-CA" w:bidi="ar-EG"/>
        </w:rPr>
        <w:t>5</w:t>
      </w:r>
      <w:r w:rsidRPr="007F546C">
        <w:rPr>
          <w:lang w:val="en-CA" w:bidi="ar-EG"/>
        </w:rPr>
        <w:t>0</w:t>
      </w:r>
      <w:r w:rsidRPr="007F546C">
        <w:rPr>
          <w:rFonts w:hint="cs"/>
          <w:rtl/>
          <w:lang w:val="en-CA" w:bidi="ar-EG"/>
        </w:rPr>
        <w:t xml:space="preserve"> بشأن التقاسم بين الأنظمة</w:t>
      </w:r>
      <w:r w:rsidRPr="007F546C">
        <w:rPr>
          <w:rtl/>
        </w:rPr>
        <w:t xml:space="preserve"> </w:t>
      </w:r>
      <w:r w:rsidRPr="007F546C">
        <w:rPr>
          <w:rFonts w:hint="cs"/>
          <w:rtl/>
        </w:rPr>
        <w:t xml:space="preserve">غير المستقرة </w:t>
      </w:r>
      <w:r w:rsidRPr="007F546C">
        <w:rPr>
          <w:rtl/>
          <w:lang w:val="en-CA" w:bidi="ar-EG"/>
        </w:rPr>
        <w:t>بالنسبة إلى الأرض</w:t>
      </w:r>
      <w:r w:rsidRPr="007F546C">
        <w:rPr>
          <w:rFonts w:hint="cs"/>
          <w:rtl/>
          <w:lang w:val="en-CA" w:bidi="ar-EG"/>
        </w:rPr>
        <w:t xml:space="preserve"> والشبكات </w:t>
      </w:r>
      <w:r w:rsidRPr="007F546C">
        <w:rPr>
          <w:rtl/>
          <w:lang w:val="en-CA" w:bidi="ar-EG"/>
        </w:rPr>
        <w:t xml:space="preserve">المستقرة بالنسبة إلى الأرض في الخدمة الثابتة </w:t>
      </w:r>
      <w:proofErr w:type="spellStart"/>
      <w:r w:rsidRPr="007F546C">
        <w:rPr>
          <w:rtl/>
          <w:lang w:val="en-CA" w:bidi="ar-EG"/>
        </w:rPr>
        <w:t>الساتلية</w:t>
      </w:r>
      <w:proofErr w:type="spellEnd"/>
      <w:r w:rsidRPr="007F546C">
        <w:rPr>
          <w:rtl/>
          <w:lang w:val="en-CA" w:bidi="ar-EG"/>
        </w:rPr>
        <w:t xml:space="preserve"> والخدمة الإذاعية </w:t>
      </w:r>
      <w:proofErr w:type="spellStart"/>
      <w:r w:rsidRPr="007F546C">
        <w:rPr>
          <w:rtl/>
          <w:lang w:val="en-CA" w:bidi="ar-EG"/>
        </w:rPr>
        <w:t>الساتلية</w:t>
      </w:r>
      <w:proofErr w:type="spellEnd"/>
      <w:r w:rsidRPr="007F546C">
        <w:rPr>
          <w:rFonts w:hint="cs"/>
          <w:rtl/>
          <w:lang w:val="en-CA" w:bidi="ar-EG"/>
        </w:rPr>
        <w:t xml:space="preserve">. وخلصت هذه الدراسات إلى </w:t>
      </w:r>
      <w:r w:rsidRPr="007F546C">
        <w:rPr>
          <w:rFonts w:hint="cs"/>
          <w:rtl/>
          <w:lang w:val="en-CA" w:bidi="ar-EG"/>
        </w:rPr>
        <w:lastRenderedPageBreak/>
        <w:t xml:space="preserve">أن وضع حدود </w:t>
      </w:r>
      <w:r w:rsidRPr="007F546C">
        <w:rPr>
          <w:rtl/>
          <w:lang w:val="en-CA" w:bidi="ar-EG"/>
        </w:rPr>
        <w:t xml:space="preserve">كثافة تدفق القدرة المكافئة </w:t>
      </w:r>
      <w:r w:rsidRPr="007F546C">
        <w:rPr>
          <w:lang w:val="en-CA" w:bidi="ar-EG"/>
        </w:rPr>
        <w:t>(</w:t>
      </w:r>
      <w:proofErr w:type="spellStart"/>
      <w:r w:rsidRPr="007F546C">
        <w:rPr>
          <w:lang w:val="en-CA" w:bidi="ar-EG"/>
        </w:rPr>
        <w:t>epfd</w:t>
      </w:r>
      <w:proofErr w:type="spellEnd"/>
      <w:r w:rsidRPr="007F546C">
        <w:rPr>
          <w:lang w:val="en-CA" w:bidi="ar-EG"/>
        </w:rPr>
        <w:t>)</w:t>
      </w:r>
      <w:r w:rsidRPr="007F546C">
        <w:rPr>
          <w:rFonts w:hint="cs"/>
          <w:rtl/>
          <w:lang w:val="en-CA" w:bidi="ar-EG"/>
        </w:rPr>
        <w:t>، استناداً إلى المعلمات التشغيلية لنظام واحد محدد من بين الأنظمة</w:t>
      </w:r>
      <w:r w:rsidRPr="007F546C">
        <w:rPr>
          <w:rtl/>
        </w:rPr>
        <w:t xml:space="preserve"> </w:t>
      </w:r>
      <w:r w:rsidRPr="007F546C">
        <w:rPr>
          <w:rFonts w:hint="cs"/>
          <w:rtl/>
        </w:rPr>
        <w:t xml:space="preserve">غير المستقرة </w:t>
      </w:r>
      <w:r w:rsidRPr="007F546C">
        <w:rPr>
          <w:rtl/>
          <w:lang w:val="en-CA" w:bidi="ar-EG"/>
        </w:rPr>
        <w:t>بالنسبة إلى الأرض</w:t>
      </w:r>
      <w:r w:rsidRPr="007F546C">
        <w:rPr>
          <w:rFonts w:hint="cs"/>
          <w:rtl/>
          <w:lang w:val="en-CA" w:bidi="ar-EG"/>
        </w:rPr>
        <w:t xml:space="preserve">، يؤدي إلى عدم كفاءة الطيف للأنظمة الأخرى غير المستقرة </w:t>
      </w:r>
      <w:r w:rsidRPr="007F546C">
        <w:rPr>
          <w:rtl/>
          <w:lang w:val="en-CA" w:bidi="ar-EG"/>
        </w:rPr>
        <w:t>بالنسبة إلى الأرض</w:t>
      </w:r>
      <w:r w:rsidRPr="007F546C">
        <w:rPr>
          <w:rFonts w:hint="cs"/>
          <w:rtl/>
          <w:lang w:val="en-CA" w:bidi="ar-EG"/>
        </w:rPr>
        <w:t>.</w:t>
      </w:r>
    </w:p>
    <w:p w14:paraId="7A516699" w14:textId="77777777" w:rsidR="0049183C" w:rsidRPr="007F546C" w:rsidRDefault="0049183C" w:rsidP="0049183C">
      <w:pPr>
        <w:rPr>
          <w:rtl/>
          <w:lang w:val="en-CA" w:bidi="ar-EG"/>
        </w:rPr>
      </w:pPr>
      <w:r w:rsidRPr="007F546C">
        <w:rPr>
          <w:rFonts w:hint="eastAsia"/>
          <w:rtl/>
          <w:lang w:val="en-CA" w:bidi="ar-EG"/>
        </w:rPr>
        <w:t>اقتُرح</w:t>
      </w:r>
      <w:r w:rsidRPr="007F546C">
        <w:rPr>
          <w:rtl/>
          <w:lang w:val="en-CA" w:bidi="ar-EG"/>
        </w:rPr>
        <w:t xml:space="preserve"> </w:t>
      </w:r>
      <w:r w:rsidRPr="007F546C">
        <w:rPr>
          <w:rFonts w:hint="eastAsia"/>
          <w:rtl/>
          <w:lang w:val="en-CA" w:bidi="ar-EG"/>
        </w:rPr>
        <w:t>أسلوبان</w:t>
      </w:r>
      <w:r w:rsidRPr="007F546C">
        <w:rPr>
          <w:rFonts w:hint="cs"/>
          <w:rtl/>
          <w:lang w:val="en-CA" w:bidi="ar-EG"/>
        </w:rPr>
        <w:t xml:space="preserve"> </w:t>
      </w:r>
      <w:r w:rsidR="00337E76">
        <w:rPr>
          <w:rFonts w:hint="cs"/>
          <w:rtl/>
          <w:lang w:val="en-CA" w:bidi="ar-SY"/>
        </w:rPr>
        <w:t xml:space="preserve">في تقرير الاجتماع التحضيري للمؤتمر العالمي للاتصالات الراديوية </w:t>
      </w:r>
      <w:r w:rsidRPr="007F546C">
        <w:rPr>
          <w:rFonts w:hint="cs"/>
          <w:rtl/>
          <w:lang w:val="en-CA" w:bidi="ar-EG"/>
        </w:rPr>
        <w:t xml:space="preserve">لتناول البند </w:t>
      </w:r>
      <w:r w:rsidRPr="007F546C">
        <w:rPr>
          <w:lang w:val="en-CA" w:bidi="ar-EG"/>
        </w:rPr>
        <w:t>6.1</w:t>
      </w:r>
      <w:r w:rsidRPr="007F546C">
        <w:rPr>
          <w:rFonts w:hint="cs"/>
          <w:rtl/>
          <w:lang w:val="en-CA" w:bidi="ar-EG"/>
        </w:rPr>
        <w:t xml:space="preserve"> من جدول أعمال المؤتمر </w:t>
      </w:r>
      <w:r w:rsidRPr="007F546C">
        <w:rPr>
          <w:lang w:val="en-CA" w:bidi="ar-EG"/>
        </w:rPr>
        <w:t>WRC</w:t>
      </w:r>
      <w:r w:rsidRPr="007F546C">
        <w:rPr>
          <w:lang w:val="en-CA" w:bidi="ar-EG"/>
        </w:rPr>
        <w:noBreakHyphen/>
        <w:t>19</w:t>
      </w:r>
      <w:r w:rsidRPr="007F546C">
        <w:rPr>
          <w:rFonts w:hint="cs"/>
          <w:rtl/>
          <w:lang w:val="en-CA" w:bidi="ar-EG"/>
        </w:rPr>
        <w:t>. ويرد وصف لهذه الأساليب أدناه.</w:t>
      </w:r>
    </w:p>
    <w:p w14:paraId="1FD9F15F" w14:textId="77777777" w:rsidR="0049183C" w:rsidRPr="007F546C" w:rsidRDefault="0049183C" w:rsidP="0049183C">
      <w:pPr>
        <w:rPr>
          <w:lang w:val="fr-CH" w:bidi="ar-SY"/>
        </w:rPr>
      </w:pPr>
      <w:r w:rsidRPr="007F546C">
        <w:rPr>
          <w:rFonts w:hint="eastAsia"/>
          <w:rtl/>
          <w:lang w:val="en-CA" w:bidi="ar-EG"/>
        </w:rPr>
        <w:t>هناك</w:t>
      </w:r>
      <w:r w:rsidRPr="007F546C">
        <w:rPr>
          <w:rtl/>
          <w:lang w:val="en-CA" w:bidi="ar-EG"/>
        </w:rPr>
        <w:t xml:space="preserve"> مسألت</w:t>
      </w:r>
      <w:r w:rsidRPr="007F546C">
        <w:rPr>
          <w:rFonts w:hint="eastAsia"/>
          <w:rtl/>
          <w:lang w:val="en-CA" w:bidi="ar-EG"/>
        </w:rPr>
        <w:t>ان</w:t>
      </w:r>
      <w:r w:rsidRPr="007F546C">
        <w:rPr>
          <w:rtl/>
          <w:lang w:val="en-CA" w:bidi="ar-EG"/>
        </w:rPr>
        <w:t xml:space="preserve"> في إطار البند </w:t>
      </w:r>
      <w:r w:rsidRPr="007F546C">
        <w:rPr>
          <w:lang w:bidi="ar-EG"/>
        </w:rPr>
        <w:t>6.1</w:t>
      </w:r>
      <w:r w:rsidRPr="007F546C">
        <w:rPr>
          <w:rtl/>
          <w:lang w:val="fr-CH" w:bidi="ar-SY"/>
        </w:rPr>
        <w:t xml:space="preserve"> من جدول أعمال المؤتمر </w:t>
      </w:r>
      <w:r w:rsidRPr="007F546C">
        <w:rPr>
          <w:lang w:bidi="ar-SY"/>
        </w:rPr>
        <w:t>WRC-19</w:t>
      </w:r>
      <w:r w:rsidRPr="007F546C">
        <w:rPr>
          <w:rtl/>
          <w:lang w:val="fr-CH" w:bidi="ar-SY"/>
        </w:rPr>
        <w:t>:</w:t>
      </w:r>
    </w:p>
    <w:p w14:paraId="070D91AC" w14:textId="77777777" w:rsidR="0049183C" w:rsidRDefault="0049183C" w:rsidP="0049183C">
      <w:pPr>
        <w:rPr>
          <w:spacing w:val="-4"/>
          <w:position w:val="2"/>
          <w:sz w:val="30"/>
          <w:rtl/>
          <w:lang w:bidi="ar-JO"/>
        </w:rPr>
      </w:pPr>
      <w:r w:rsidRPr="008E021C">
        <w:rPr>
          <w:rFonts w:hint="eastAsia"/>
          <w:b/>
          <w:bCs/>
          <w:sz w:val="24"/>
          <w:szCs w:val="32"/>
          <w:rtl/>
          <w:lang w:val="en-CA" w:bidi="ar-EG"/>
        </w:rPr>
        <w:t>المسألة</w:t>
      </w:r>
      <w:r w:rsidRPr="008E021C">
        <w:rPr>
          <w:b/>
          <w:bCs/>
          <w:sz w:val="24"/>
          <w:szCs w:val="32"/>
          <w:rtl/>
          <w:lang w:val="en-CA" w:bidi="ar-EG"/>
        </w:rPr>
        <w:t xml:space="preserve"> </w:t>
      </w:r>
      <w:r w:rsidRPr="008E021C">
        <w:rPr>
          <w:b/>
          <w:bCs/>
          <w:szCs w:val="28"/>
          <w:lang w:bidi="ar-EG"/>
        </w:rPr>
        <w:t>1</w:t>
      </w:r>
      <w:r w:rsidRPr="008E021C">
        <w:rPr>
          <w:b/>
          <w:bCs/>
          <w:sz w:val="24"/>
          <w:szCs w:val="32"/>
          <w:rtl/>
          <w:lang w:val="fr-CH" w:bidi="ar-SY"/>
        </w:rPr>
        <w:t>:</w:t>
      </w:r>
      <w:r w:rsidRPr="007F546C">
        <w:rPr>
          <w:b/>
          <w:spacing w:val="-4"/>
          <w:position w:val="2"/>
          <w:szCs w:val="28"/>
          <w:rtl/>
        </w:rPr>
        <w:t xml:space="preserve"> </w:t>
      </w:r>
      <w:r w:rsidRPr="007F546C">
        <w:rPr>
          <w:rFonts w:hint="eastAsia"/>
          <w:spacing w:val="-4"/>
          <w:position w:val="2"/>
          <w:sz w:val="30"/>
          <w:rtl/>
          <w:lang w:bidi="ar-JO"/>
        </w:rPr>
        <w:t>وضع</w:t>
      </w:r>
      <w:r w:rsidRPr="007F546C">
        <w:rPr>
          <w:spacing w:val="-4"/>
          <w:position w:val="2"/>
          <w:sz w:val="30"/>
          <w:rtl/>
          <w:lang w:bidi="ar-JO"/>
        </w:rPr>
        <w:t xml:space="preserve"> إطار تنظيمي فيما يخص الأنظمة </w:t>
      </w:r>
      <w:proofErr w:type="spellStart"/>
      <w:r w:rsidRPr="007F546C">
        <w:rPr>
          <w:spacing w:val="-4"/>
          <w:position w:val="2"/>
          <w:sz w:val="30"/>
          <w:rtl/>
          <w:lang w:bidi="ar-JO"/>
        </w:rPr>
        <w:t>الساتلية</w:t>
      </w:r>
      <w:proofErr w:type="spellEnd"/>
      <w:r w:rsidRPr="007F546C">
        <w:rPr>
          <w:spacing w:val="-4"/>
          <w:position w:val="2"/>
          <w:sz w:val="30"/>
          <w:rtl/>
          <w:lang w:bidi="ar-JO"/>
        </w:rPr>
        <w:t xml:space="preserve"> </w:t>
      </w:r>
      <w:r w:rsidRPr="007F546C">
        <w:rPr>
          <w:rFonts w:hint="eastAsia"/>
          <w:spacing w:val="-4"/>
          <w:position w:val="2"/>
          <w:sz w:val="30"/>
          <w:rtl/>
          <w:lang w:bidi="ar-JO"/>
        </w:rPr>
        <w:t>غير</w:t>
      </w:r>
      <w:r w:rsidRPr="007F546C">
        <w:rPr>
          <w:spacing w:val="-4"/>
          <w:position w:val="2"/>
          <w:sz w:val="30"/>
          <w:rtl/>
          <w:lang w:bidi="ar-JO"/>
        </w:rPr>
        <w:t xml:space="preserve"> المستقرة بالنسبة إلى الأرض </w:t>
      </w:r>
      <w:r w:rsidRPr="007F546C">
        <w:rPr>
          <w:rFonts w:hint="eastAsia"/>
          <w:spacing w:val="-4"/>
          <w:position w:val="2"/>
          <w:sz w:val="30"/>
          <w:rtl/>
          <w:lang w:bidi="ar-JO"/>
        </w:rPr>
        <w:t>في</w:t>
      </w:r>
      <w:r w:rsidRPr="007F546C">
        <w:rPr>
          <w:spacing w:val="-4"/>
          <w:position w:val="2"/>
          <w:sz w:val="30"/>
          <w:rtl/>
          <w:lang w:bidi="ar-JO"/>
        </w:rPr>
        <w:t xml:space="preserve"> </w:t>
      </w:r>
      <w:r w:rsidRPr="007F546C">
        <w:rPr>
          <w:rFonts w:hint="eastAsia"/>
          <w:spacing w:val="-4"/>
          <w:position w:val="2"/>
          <w:sz w:val="30"/>
          <w:rtl/>
          <w:lang w:bidi="ar-JO"/>
        </w:rPr>
        <w:t>الخدمة</w:t>
      </w:r>
      <w:r w:rsidRPr="007F546C">
        <w:rPr>
          <w:spacing w:val="-4"/>
          <w:position w:val="2"/>
          <w:sz w:val="30"/>
          <w:rtl/>
          <w:lang w:bidi="ar-JO"/>
        </w:rPr>
        <w:t xml:space="preserve"> </w:t>
      </w:r>
      <w:r w:rsidRPr="007F546C">
        <w:rPr>
          <w:rFonts w:hint="eastAsia"/>
          <w:spacing w:val="-4"/>
          <w:position w:val="2"/>
          <w:sz w:val="30"/>
          <w:rtl/>
          <w:lang w:bidi="ar-JO"/>
        </w:rPr>
        <w:t>الثابتة</w:t>
      </w:r>
      <w:r w:rsidRPr="007F546C">
        <w:rPr>
          <w:spacing w:val="-4"/>
          <w:position w:val="2"/>
          <w:sz w:val="30"/>
          <w:rtl/>
          <w:lang w:bidi="ar-JO"/>
        </w:rPr>
        <w:t xml:space="preserve"> </w:t>
      </w:r>
      <w:proofErr w:type="spellStart"/>
      <w:r w:rsidRPr="007F546C">
        <w:rPr>
          <w:rFonts w:hint="eastAsia"/>
          <w:spacing w:val="-4"/>
          <w:position w:val="2"/>
          <w:sz w:val="30"/>
          <w:rtl/>
          <w:lang w:bidi="ar-JO"/>
        </w:rPr>
        <w:t>الساتلية</w:t>
      </w:r>
      <w:proofErr w:type="spellEnd"/>
      <w:r w:rsidRPr="007F546C">
        <w:rPr>
          <w:spacing w:val="-4"/>
          <w:position w:val="2"/>
          <w:sz w:val="30"/>
          <w:rtl/>
          <w:lang w:bidi="ar-JO"/>
        </w:rPr>
        <w:t xml:space="preserve"> </w:t>
      </w:r>
      <w:r w:rsidRPr="007F546C">
        <w:rPr>
          <w:rFonts w:hint="eastAsia"/>
          <w:spacing w:val="-4"/>
          <w:position w:val="2"/>
          <w:sz w:val="30"/>
          <w:rtl/>
          <w:lang w:bidi="ar-JO"/>
        </w:rPr>
        <w:t>التي</w:t>
      </w:r>
      <w:r w:rsidRPr="007F546C">
        <w:rPr>
          <w:spacing w:val="-4"/>
          <w:position w:val="2"/>
          <w:sz w:val="30"/>
          <w:rtl/>
          <w:lang w:bidi="ar-JO"/>
        </w:rPr>
        <w:t xml:space="preserve"> </w:t>
      </w:r>
      <w:r w:rsidRPr="007F546C">
        <w:rPr>
          <w:rFonts w:hint="eastAsia"/>
          <w:spacing w:val="-4"/>
          <w:position w:val="2"/>
          <w:sz w:val="30"/>
          <w:rtl/>
          <w:lang w:bidi="ar-JO"/>
        </w:rPr>
        <w:t>يمكن</w:t>
      </w:r>
      <w:r w:rsidRPr="007F546C">
        <w:rPr>
          <w:spacing w:val="-4"/>
          <w:position w:val="2"/>
          <w:sz w:val="30"/>
          <w:rtl/>
          <w:lang w:bidi="ar-JO"/>
        </w:rPr>
        <w:t xml:space="preserve"> </w:t>
      </w:r>
      <w:r w:rsidRPr="007F546C">
        <w:rPr>
          <w:rFonts w:hint="eastAsia"/>
          <w:spacing w:val="-4"/>
          <w:position w:val="2"/>
          <w:sz w:val="30"/>
          <w:rtl/>
          <w:lang w:bidi="ar-JO"/>
        </w:rPr>
        <w:t>أن</w:t>
      </w:r>
      <w:r w:rsidRPr="007F546C">
        <w:rPr>
          <w:spacing w:val="-4"/>
          <w:position w:val="2"/>
          <w:sz w:val="30"/>
          <w:rtl/>
          <w:lang w:bidi="ar-JO"/>
        </w:rPr>
        <w:t xml:space="preserve"> </w:t>
      </w:r>
      <w:r w:rsidRPr="007F546C">
        <w:rPr>
          <w:rFonts w:hint="eastAsia"/>
          <w:spacing w:val="-4"/>
          <w:position w:val="2"/>
          <w:sz w:val="30"/>
          <w:rtl/>
          <w:lang w:bidi="ar-JO"/>
        </w:rPr>
        <w:t>تعمل</w:t>
      </w:r>
      <w:r w:rsidRPr="007F546C">
        <w:rPr>
          <w:spacing w:val="-4"/>
          <w:position w:val="2"/>
          <w:sz w:val="30"/>
          <w:rtl/>
          <w:lang w:bidi="ar-JO"/>
        </w:rPr>
        <w:t xml:space="preserve"> </w:t>
      </w:r>
      <w:r w:rsidRPr="007F546C">
        <w:rPr>
          <w:rFonts w:hint="eastAsia"/>
          <w:spacing w:val="-4"/>
          <w:position w:val="2"/>
          <w:sz w:val="30"/>
          <w:rtl/>
          <w:lang w:bidi="ar-JO"/>
        </w:rPr>
        <w:t>في </w:t>
      </w:r>
      <w:r w:rsidRPr="007F546C">
        <w:rPr>
          <w:rFonts w:hint="eastAsia"/>
          <w:spacing w:val="-4"/>
          <w:position w:val="2"/>
          <w:sz w:val="30"/>
          <w:rtl/>
        </w:rPr>
        <w:t>نطاقات</w:t>
      </w:r>
      <w:r w:rsidRPr="007F546C">
        <w:rPr>
          <w:spacing w:val="-4"/>
          <w:position w:val="2"/>
          <w:sz w:val="30"/>
          <w:rtl/>
        </w:rPr>
        <w:t xml:space="preserve"> </w:t>
      </w:r>
      <w:r w:rsidRPr="007F546C">
        <w:rPr>
          <w:rFonts w:hint="eastAsia"/>
          <w:spacing w:val="-4"/>
          <w:position w:val="2"/>
          <w:sz w:val="30"/>
          <w:rtl/>
        </w:rPr>
        <w:t>التردد</w:t>
      </w:r>
      <w:r w:rsidRPr="007F546C">
        <w:rPr>
          <w:spacing w:val="-4"/>
          <w:position w:val="2"/>
          <w:szCs w:val="28"/>
          <w:rtl/>
        </w:rPr>
        <w:t xml:space="preserve"> </w:t>
      </w:r>
      <w:r w:rsidRPr="007F546C">
        <w:rPr>
          <w:spacing w:val="-4"/>
          <w:position w:val="2"/>
          <w:szCs w:val="28"/>
        </w:rPr>
        <w:t>39,5</w:t>
      </w:r>
      <w:r w:rsidRPr="007F546C">
        <w:rPr>
          <w:spacing w:val="-4"/>
          <w:position w:val="2"/>
          <w:szCs w:val="28"/>
        </w:rPr>
        <w:noBreakHyphen/>
        <w:t>37,5</w:t>
      </w:r>
      <w:r w:rsidRPr="007F546C">
        <w:rPr>
          <w:rFonts w:hint="eastAsia"/>
          <w:spacing w:val="-4"/>
          <w:position w:val="2"/>
          <w:szCs w:val="28"/>
          <w:rtl/>
        </w:rPr>
        <w:t> </w:t>
      </w:r>
      <w:r w:rsidRPr="007F546C">
        <w:rPr>
          <w:spacing w:val="-4"/>
          <w:position w:val="2"/>
          <w:szCs w:val="28"/>
        </w:rPr>
        <w:t>GHz</w:t>
      </w:r>
      <w:r w:rsidRPr="007F546C">
        <w:rPr>
          <w:spacing w:val="-4"/>
          <w:position w:val="2"/>
          <w:szCs w:val="28"/>
          <w:rtl/>
          <w:lang w:bidi="ar-JO"/>
        </w:rPr>
        <w:t xml:space="preserve"> </w:t>
      </w:r>
      <w:r w:rsidRPr="007F546C">
        <w:rPr>
          <w:spacing w:val="-4"/>
          <w:position w:val="2"/>
          <w:sz w:val="30"/>
          <w:rtl/>
        </w:rPr>
        <w:t>(فضاء-أرض</w:t>
      </w:r>
      <w:r w:rsidRPr="007F546C">
        <w:rPr>
          <w:spacing w:val="-4"/>
          <w:position w:val="2"/>
          <w:sz w:val="30"/>
          <w:rtl/>
          <w:lang w:bidi="ar-JO"/>
        </w:rPr>
        <w:t xml:space="preserve">) </w:t>
      </w:r>
      <w:r w:rsidRPr="007F546C">
        <w:rPr>
          <w:rFonts w:hint="eastAsia"/>
          <w:spacing w:val="-4"/>
          <w:position w:val="2"/>
          <w:sz w:val="30"/>
          <w:rtl/>
          <w:lang w:bidi="ar-JO"/>
        </w:rPr>
        <w:t>و</w:t>
      </w:r>
      <w:r w:rsidRPr="007F546C">
        <w:rPr>
          <w:spacing w:val="-4"/>
          <w:position w:val="2"/>
          <w:szCs w:val="28"/>
        </w:rPr>
        <w:t>42,5</w:t>
      </w:r>
      <w:r w:rsidRPr="007F546C">
        <w:rPr>
          <w:spacing w:val="-4"/>
          <w:position w:val="2"/>
          <w:szCs w:val="28"/>
        </w:rPr>
        <w:noBreakHyphen/>
        <w:t>39,5</w:t>
      </w:r>
      <w:r w:rsidRPr="007F546C">
        <w:rPr>
          <w:rFonts w:hint="eastAsia"/>
          <w:spacing w:val="-4"/>
          <w:position w:val="2"/>
          <w:szCs w:val="28"/>
          <w:rtl/>
        </w:rPr>
        <w:t> </w:t>
      </w:r>
      <w:r w:rsidRPr="007F546C">
        <w:rPr>
          <w:spacing w:val="-4"/>
          <w:position w:val="2"/>
          <w:szCs w:val="28"/>
        </w:rPr>
        <w:t>GHz</w:t>
      </w:r>
      <w:r w:rsidRPr="007F546C">
        <w:rPr>
          <w:spacing w:val="-4"/>
          <w:position w:val="2"/>
          <w:szCs w:val="28"/>
          <w:rtl/>
          <w:lang w:bidi="ar-JO"/>
        </w:rPr>
        <w:t xml:space="preserve"> </w:t>
      </w:r>
      <w:r w:rsidRPr="007F546C">
        <w:rPr>
          <w:spacing w:val="-4"/>
          <w:position w:val="2"/>
          <w:sz w:val="30"/>
          <w:rtl/>
        </w:rPr>
        <w:t>(فضاء-أرض</w:t>
      </w:r>
      <w:r w:rsidRPr="007F546C">
        <w:rPr>
          <w:spacing w:val="-4"/>
          <w:position w:val="2"/>
          <w:sz w:val="30"/>
          <w:rtl/>
          <w:lang w:bidi="ar-JO"/>
        </w:rPr>
        <w:t xml:space="preserve">) </w:t>
      </w:r>
      <w:r w:rsidRPr="007F546C">
        <w:rPr>
          <w:rFonts w:hint="eastAsia"/>
          <w:spacing w:val="-4"/>
          <w:position w:val="2"/>
          <w:sz w:val="30"/>
          <w:rtl/>
          <w:lang w:bidi="ar-JO"/>
        </w:rPr>
        <w:t>و</w:t>
      </w:r>
      <w:r w:rsidRPr="007F546C">
        <w:rPr>
          <w:spacing w:val="-4"/>
          <w:position w:val="2"/>
          <w:szCs w:val="28"/>
        </w:rPr>
        <w:t>GHz 50,2</w:t>
      </w:r>
      <w:r w:rsidRPr="007F546C">
        <w:rPr>
          <w:spacing w:val="-4"/>
          <w:position w:val="2"/>
          <w:szCs w:val="28"/>
        </w:rPr>
        <w:noBreakHyphen/>
        <w:t>47,2</w:t>
      </w:r>
      <w:r w:rsidRPr="007F546C">
        <w:rPr>
          <w:rFonts w:hint="eastAsia"/>
          <w:spacing w:val="-4"/>
          <w:position w:val="2"/>
          <w:szCs w:val="28"/>
          <w:rtl/>
        </w:rPr>
        <w:t> </w:t>
      </w:r>
      <w:r w:rsidRPr="007F546C">
        <w:rPr>
          <w:spacing w:val="-4"/>
          <w:position w:val="2"/>
          <w:sz w:val="30"/>
          <w:rtl/>
          <w:lang w:bidi="ar-JO"/>
        </w:rPr>
        <w:t>(أرض-فضاء)</w:t>
      </w:r>
      <w:r w:rsidRPr="007F546C">
        <w:rPr>
          <w:spacing w:val="-4"/>
          <w:position w:val="2"/>
          <w:szCs w:val="28"/>
          <w:rtl/>
          <w:lang w:bidi="ar-JO"/>
        </w:rPr>
        <w:t xml:space="preserve"> </w:t>
      </w:r>
      <w:r w:rsidRPr="007F546C">
        <w:rPr>
          <w:rFonts w:hint="eastAsia"/>
          <w:spacing w:val="-4"/>
          <w:position w:val="2"/>
          <w:sz w:val="30"/>
          <w:rtl/>
        </w:rPr>
        <w:t>و</w:t>
      </w:r>
      <w:r w:rsidRPr="007F546C">
        <w:rPr>
          <w:spacing w:val="-4"/>
          <w:position w:val="2"/>
          <w:szCs w:val="28"/>
        </w:rPr>
        <w:t>GHz 51,4</w:t>
      </w:r>
      <w:r w:rsidRPr="007F546C">
        <w:rPr>
          <w:spacing w:val="-4"/>
          <w:position w:val="2"/>
          <w:szCs w:val="28"/>
        </w:rPr>
        <w:noBreakHyphen/>
        <w:t>50,4</w:t>
      </w:r>
      <w:r w:rsidRPr="007F546C">
        <w:rPr>
          <w:spacing w:val="-4"/>
          <w:position w:val="2"/>
          <w:szCs w:val="28"/>
          <w:rtl/>
          <w:lang w:bidi="ar-JO"/>
        </w:rPr>
        <w:t xml:space="preserve"> </w:t>
      </w:r>
      <w:r w:rsidRPr="007F546C">
        <w:rPr>
          <w:spacing w:val="-4"/>
          <w:position w:val="2"/>
          <w:sz w:val="30"/>
          <w:rtl/>
          <w:lang w:bidi="ar-JO"/>
        </w:rPr>
        <w:t xml:space="preserve">(أرض-فضاء). </w:t>
      </w:r>
      <w:r w:rsidRPr="007F546C">
        <w:rPr>
          <w:rFonts w:hint="eastAsia"/>
          <w:spacing w:val="-4"/>
          <w:position w:val="2"/>
          <w:sz w:val="30"/>
          <w:rtl/>
          <w:lang w:bidi="ar-JO"/>
        </w:rPr>
        <w:t>وهناك</w:t>
      </w:r>
      <w:r w:rsidRPr="007F546C">
        <w:rPr>
          <w:spacing w:val="-4"/>
          <w:position w:val="2"/>
          <w:sz w:val="30"/>
          <w:rtl/>
          <w:lang w:bidi="ar-JO"/>
        </w:rPr>
        <w:t xml:space="preserve"> </w:t>
      </w:r>
      <w:r w:rsidRPr="007F546C">
        <w:rPr>
          <w:rFonts w:hint="eastAsia"/>
          <w:spacing w:val="-4"/>
          <w:position w:val="2"/>
          <w:sz w:val="30"/>
          <w:rtl/>
          <w:lang w:bidi="ar-JO"/>
        </w:rPr>
        <w:t>أسلوبان</w:t>
      </w:r>
      <w:r w:rsidRPr="007F546C">
        <w:rPr>
          <w:spacing w:val="-4"/>
          <w:position w:val="2"/>
          <w:sz w:val="30"/>
          <w:rtl/>
          <w:lang w:bidi="ar-JO"/>
        </w:rPr>
        <w:t xml:space="preserve"> </w:t>
      </w:r>
      <w:r w:rsidRPr="007F546C">
        <w:rPr>
          <w:rFonts w:hint="eastAsia"/>
          <w:spacing w:val="-4"/>
          <w:position w:val="2"/>
          <w:sz w:val="30"/>
          <w:rtl/>
          <w:lang w:bidi="ar-JO"/>
        </w:rPr>
        <w:t>لمعالجة</w:t>
      </w:r>
      <w:r w:rsidRPr="007F546C">
        <w:rPr>
          <w:spacing w:val="-4"/>
          <w:position w:val="2"/>
          <w:sz w:val="30"/>
          <w:rtl/>
          <w:lang w:bidi="ar-JO"/>
        </w:rPr>
        <w:t xml:space="preserve"> </w:t>
      </w:r>
      <w:r w:rsidRPr="007F546C">
        <w:rPr>
          <w:rFonts w:hint="eastAsia"/>
          <w:spacing w:val="-4"/>
          <w:position w:val="2"/>
          <w:sz w:val="30"/>
          <w:rtl/>
          <w:lang w:bidi="ar-JO"/>
        </w:rPr>
        <w:t>هذه</w:t>
      </w:r>
      <w:r w:rsidRPr="007F546C">
        <w:rPr>
          <w:spacing w:val="-4"/>
          <w:position w:val="2"/>
          <w:sz w:val="30"/>
          <w:rtl/>
          <w:lang w:bidi="ar-JO"/>
        </w:rPr>
        <w:t xml:space="preserve"> </w:t>
      </w:r>
      <w:r w:rsidRPr="007F546C">
        <w:rPr>
          <w:rFonts w:hint="eastAsia"/>
          <w:spacing w:val="-4"/>
          <w:position w:val="2"/>
          <w:sz w:val="30"/>
          <w:rtl/>
          <w:lang w:bidi="ar-JO"/>
        </w:rPr>
        <w:t>المسألة</w:t>
      </w:r>
      <w:r w:rsidRPr="007F546C">
        <w:rPr>
          <w:spacing w:val="-4"/>
          <w:position w:val="2"/>
          <w:sz w:val="30"/>
          <w:rtl/>
          <w:lang w:bidi="ar-JO"/>
        </w:rPr>
        <w:t>.</w:t>
      </w:r>
      <w:r>
        <w:rPr>
          <w:rFonts w:hint="cs"/>
          <w:spacing w:val="-4"/>
          <w:position w:val="2"/>
          <w:sz w:val="30"/>
          <w:rtl/>
          <w:lang w:bidi="ar-JO"/>
        </w:rPr>
        <w:t xml:space="preserve"> </w:t>
      </w:r>
    </w:p>
    <w:p w14:paraId="2E9A23E4" w14:textId="77777777" w:rsidR="0049183C" w:rsidRPr="007F546C" w:rsidRDefault="0049183C" w:rsidP="0049183C">
      <w:pPr>
        <w:rPr>
          <w:lang w:val="fr-CH" w:bidi="ar-SY"/>
        </w:rPr>
      </w:pPr>
      <w:r w:rsidRPr="007F546C">
        <w:rPr>
          <w:rFonts w:hint="cs"/>
          <w:rtl/>
          <w:lang w:val="en-CA" w:bidi="ar-EG"/>
        </w:rPr>
        <w:t>و</w:t>
      </w:r>
      <w:r w:rsidRPr="007F546C">
        <w:rPr>
          <w:rtl/>
          <w:lang w:val="en-CA" w:bidi="ar-EG"/>
        </w:rPr>
        <w:t xml:space="preserve">يقترح </w:t>
      </w:r>
      <w:r w:rsidRPr="007F546C">
        <w:rPr>
          <w:rFonts w:hint="cs"/>
          <w:rtl/>
          <w:lang w:val="en-CA" w:bidi="ar-EG"/>
        </w:rPr>
        <w:t xml:space="preserve">أسلوب </w:t>
      </w:r>
      <w:r w:rsidR="00337E76">
        <w:rPr>
          <w:rFonts w:hint="cs"/>
          <w:rtl/>
          <w:lang w:bidi="ar-SY"/>
        </w:rPr>
        <w:t xml:space="preserve">(الأسلوب </w:t>
      </w:r>
      <w:r w:rsidR="00337E76">
        <w:rPr>
          <w:lang w:bidi="ar-SY"/>
        </w:rPr>
        <w:t>A</w:t>
      </w:r>
      <w:r w:rsidR="00337E76">
        <w:rPr>
          <w:rFonts w:hint="cs"/>
          <w:rtl/>
          <w:lang w:bidi="ar-SY"/>
        </w:rPr>
        <w:t xml:space="preserve">) </w:t>
      </w:r>
      <w:r w:rsidRPr="007F546C">
        <w:rPr>
          <w:rFonts w:hint="cs"/>
          <w:rtl/>
          <w:lang w:val="en-CA" w:bidi="ar-EG"/>
        </w:rPr>
        <w:t xml:space="preserve">من الأسلوبين </w:t>
      </w:r>
      <w:r w:rsidRPr="007F546C">
        <w:rPr>
          <w:rtl/>
          <w:lang w:val="en-CA" w:bidi="ar-EG"/>
        </w:rPr>
        <w:t xml:space="preserve">إضافة حواشي </w:t>
      </w:r>
      <w:r w:rsidRPr="007F546C">
        <w:rPr>
          <w:rFonts w:hint="eastAsia"/>
          <w:rtl/>
          <w:lang w:val="en-CA" w:bidi="ar-EG"/>
        </w:rPr>
        <w:t>إلى</w:t>
      </w:r>
      <w:r w:rsidRPr="007F546C">
        <w:rPr>
          <w:rtl/>
          <w:lang w:val="en-CA" w:bidi="ar-EG"/>
        </w:rPr>
        <w:t xml:space="preserve"> </w:t>
      </w:r>
      <w:r w:rsidRPr="007F546C">
        <w:rPr>
          <w:rFonts w:hint="eastAsia"/>
          <w:rtl/>
          <w:lang w:val="en-CA" w:bidi="ar-EG"/>
        </w:rPr>
        <w:t>ا</w:t>
      </w:r>
      <w:r w:rsidRPr="007F546C">
        <w:rPr>
          <w:rFonts w:hint="eastAsia"/>
          <w:rtl/>
          <w:lang w:val="fr-CH" w:bidi="ar-SY"/>
        </w:rPr>
        <w:t>لمادة</w:t>
      </w:r>
      <w:r w:rsidRPr="007F546C">
        <w:rPr>
          <w:rtl/>
          <w:lang w:val="fr-CH" w:bidi="ar-SY"/>
        </w:rPr>
        <w:t xml:space="preserve"> </w:t>
      </w:r>
      <w:r w:rsidRPr="007F546C">
        <w:rPr>
          <w:b/>
          <w:bCs/>
          <w:lang w:bidi="ar-SY"/>
        </w:rPr>
        <w:t>5</w:t>
      </w:r>
      <w:r w:rsidRPr="007F546C">
        <w:rPr>
          <w:rtl/>
          <w:lang w:val="fr-CH" w:bidi="ar-SY"/>
        </w:rPr>
        <w:t xml:space="preserve"> من لوائح الراديو التي </w:t>
      </w:r>
      <w:r w:rsidRPr="007F546C">
        <w:rPr>
          <w:rFonts w:hint="eastAsia"/>
          <w:rtl/>
          <w:lang w:val="fr-CH" w:bidi="ar-SY"/>
        </w:rPr>
        <w:t>تُخضع</w:t>
      </w:r>
      <w:r w:rsidRPr="007F546C">
        <w:rPr>
          <w:rtl/>
          <w:lang w:val="fr-CH" w:bidi="ar-SY"/>
        </w:rPr>
        <w:t xml:space="preserve"> الأنظمة </w:t>
      </w:r>
      <w:proofErr w:type="spellStart"/>
      <w:r w:rsidRPr="007F546C">
        <w:rPr>
          <w:rFonts w:hint="eastAsia"/>
          <w:spacing w:val="-4"/>
          <w:position w:val="2"/>
          <w:sz w:val="30"/>
          <w:rtl/>
          <w:lang w:bidi="ar-JO"/>
        </w:rPr>
        <w:t>الساتلية</w:t>
      </w:r>
      <w:proofErr w:type="spellEnd"/>
      <w:r w:rsidRPr="007F546C">
        <w:rPr>
          <w:spacing w:val="-4"/>
          <w:position w:val="2"/>
          <w:sz w:val="30"/>
          <w:rtl/>
          <w:lang w:bidi="ar-JO"/>
        </w:rPr>
        <w:t xml:space="preserve"> </w:t>
      </w:r>
      <w:r w:rsidRPr="007F546C">
        <w:rPr>
          <w:rFonts w:hint="eastAsia"/>
          <w:spacing w:val="-4"/>
          <w:position w:val="2"/>
          <w:sz w:val="30"/>
          <w:rtl/>
          <w:lang w:bidi="ar-JO"/>
        </w:rPr>
        <w:t>غير</w:t>
      </w:r>
      <w:r w:rsidRPr="007F546C">
        <w:rPr>
          <w:spacing w:val="-4"/>
          <w:position w:val="2"/>
          <w:sz w:val="30"/>
          <w:rtl/>
          <w:lang w:bidi="ar-JO"/>
        </w:rPr>
        <w:t xml:space="preserve"> </w:t>
      </w:r>
      <w:r w:rsidRPr="007F546C">
        <w:rPr>
          <w:rFonts w:hint="eastAsia"/>
          <w:spacing w:val="-4"/>
          <w:position w:val="2"/>
          <w:sz w:val="30"/>
          <w:rtl/>
          <w:lang w:bidi="ar-JO"/>
        </w:rPr>
        <w:t>المستقرة</w:t>
      </w:r>
      <w:r w:rsidRPr="007F546C">
        <w:rPr>
          <w:spacing w:val="-4"/>
          <w:position w:val="2"/>
          <w:sz w:val="30"/>
          <w:rtl/>
          <w:lang w:bidi="ar-JO"/>
        </w:rPr>
        <w:t xml:space="preserve"> </w:t>
      </w:r>
      <w:r w:rsidRPr="007F546C">
        <w:rPr>
          <w:rFonts w:hint="eastAsia"/>
          <w:spacing w:val="-4"/>
          <w:position w:val="2"/>
          <w:sz w:val="30"/>
          <w:rtl/>
          <w:lang w:bidi="ar-JO"/>
        </w:rPr>
        <w:t>بالنسبة</w:t>
      </w:r>
      <w:r w:rsidRPr="007F546C">
        <w:rPr>
          <w:spacing w:val="-4"/>
          <w:position w:val="2"/>
          <w:sz w:val="30"/>
          <w:rtl/>
          <w:lang w:bidi="ar-JO"/>
        </w:rPr>
        <w:t xml:space="preserve"> </w:t>
      </w:r>
      <w:r w:rsidRPr="007F546C">
        <w:rPr>
          <w:rFonts w:hint="eastAsia"/>
          <w:spacing w:val="-4"/>
          <w:position w:val="2"/>
          <w:sz w:val="30"/>
          <w:rtl/>
          <w:lang w:bidi="ar-JO"/>
        </w:rPr>
        <w:t>إلى</w:t>
      </w:r>
      <w:r w:rsidRPr="007F546C">
        <w:rPr>
          <w:spacing w:val="-4"/>
          <w:position w:val="2"/>
          <w:sz w:val="30"/>
          <w:rtl/>
          <w:lang w:bidi="ar-JO"/>
        </w:rPr>
        <w:t xml:space="preserve"> </w:t>
      </w:r>
      <w:r w:rsidRPr="007F546C">
        <w:rPr>
          <w:rFonts w:hint="eastAsia"/>
          <w:spacing w:val="-4"/>
          <w:position w:val="2"/>
          <w:sz w:val="30"/>
          <w:rtl/>
          <w:lang w:bidi="ar-JO"/>
        </w:rPr>
        <w:t>الأرض</w:t>
      </w:r>
      <w:r w:rsidRPr="007F546C">
        <w:rPr>
          <w:spacing w:val="-4"/>
          <w:position w:val="2"/>
          <w:sz w:val="30"/>
          <w:rtl/>
          <w:lang w:bidi="ar-JO"/>
        </w:rPr>
        <w:t xml:space="preserve"> </w:t>
      </w:r>
      <w:r w:rsidRPr="007F546C">
        <w:rPr>
          <w:rFonts w:hint="eastAsia"/>
          <w:spacing w:val="-4"/>
          <w:position w:val="2"/>
          <w:sz w:val="30"/>
          <w:rtl/>
          <w:lang w:bidi="ar-JO"/>
        </w:rPr>
        <w:t>في</w:t>
      </w:r>
      <w:r w:rsidRPr="007F546C">
        <w:rPr>
          <w:rFonts w:hint="cs"/>
          <w:spacing w:val="-4"/>
          <w:position w:val="2"/>
          <w:sz w:val="30"/>
          <w:rtl/>
          <w:lang w:bidi="ar-JO"/>
        </w:rPr>
        <w:t> </w:t>
      </w:r>
      <w:r w:rsidRPr="007F546C">
        <w:rPr>
          <w:rFonts w:hint="eastAsia"/>
          <w:spacing w:val="-4"/>
          <w:position w:val="2"/>
          <w:sz w:val="30"/>
          <w:rtl/>
          <w:lang w:bidi="ar-JO"/>
        </w:rPr>
        <w:t>الخدمة</w:t>
      </w:r>
      <w:r w:rsidRPr="007F546C">
        <w:rPr>
          <w:spacing w:val="-4"/>
          <w:position w:val="2"/>
          <w:sz w:val="30"/>
          <w:rtl/>
          <w:lang w:bidi="ar-JO"/>
        </w:rPr>
        <w:t xml:space="preserve"> </w:t>
      </w:r>
      <w:r w:rsidRPr="007F546C">
        <w:rPr>
          <w:rFonts w:hint="eastAsia"/>
          <w:spacing w:val="-4"/>
          <w:position w:val="2"/>
          <w:sz w:val="30"/>
          <w:rtl/>
          <w:lang w:bidi="ar-JO"/>
        </w:rPr>
        <w:t>الثابتة</w:t>
      </w:r>
      <w:r w:rsidRPr="007F546C">
        <w:rPr>
          <w:spacing w:val="-4"/>
          <w:position w:val="2"/>
          <w:sz w:val="30"/>
          <w:rtl/>
          <w:lang w:bidi="ar-JO"/>
        </w:rPr>
        <w:t xml:space="preserve"> </w:t>
      </w:r>
      <w:proofErr w:type="spellStart"/>
      <w:r w:rsidRPr="007F546C">
        <w:rPr>
          <w:rFonts w:hint="eastAsia"/>
          <w:spacing w:val="-4"/>
          <w:position w:val="2"/>
          <w:sz w:val="30"/>
          <w:rtl/>
          <w:lang w:bidi="ar-JO"/>
        </w:rPr>
        <w:t>الساتلية</w:t>
      </w:r>
      <w:proofErr w:type="spellEnd"/>
      <w:r w:rsidRPr="007F546C">
        <w:rPr>
          <w:spacing w:val="-4"/>
          <w:position w:val="2"/>
          <w:sz w:val="30"/>
          <w:rtl/>
          <w:lang w:bidi="ar-JO"/>
        </w:rPr>
        <w:t xml:space="preserve"> والخدمة المتنقلة </w:t>
      </w:r>
      <w:proofErr w:type="spellStart"/>
      <w:r w:rsidRPr="007F546C">
        <w:rPr>
          <w:spacing w:val="-4"/>
          <w:position w:val="2"/>
          <w:sz w:val="30"/>
          <w:rtl/>
          <w:lang w:bidi="ar-JO"/>
        </w:rPr>
        <w:t>الساتلية</w:t>
      </w:r>
      <w:proofErr w:type="spellEnd"/>
      <w:r w:rsidRPr="007F546C">
        <w:rPr>
          <w:spacing w:val="-4"/>
          <w:position w:val="2"/>
          <w:sz w:val="30"/>
          <w:rtl/>
          <w:lang w:bidi="ar-JO"/>
        </w:rPr>
        <w:t xml:space="preserve"> لأحكام التنسيق، وإضافة أحكام </w:t>
      </w:r>
      <w:r w:rsidRPr="007F546C">
        <w:rPr>
          <w:rFonts w:hint="eastAsia"/>
          <w:spacing w:val="-4"/>
          <w:position w:val="2"/>
          <w:sz w:val="30"/>
          <w:rtl/>
          <w:lang w:bidi="ar-JO"/>
        </w:rPr>
        <w:t>إلى</w:t>
      </w:r>
      <w:r w:rsidRPr="007F546C">
        <w:rPr>
          <w:spacing w:val="-4"/>
          <w:position w:val="2"/>
          <w:sz w:val="30"/>
          <w:rtl/>
          <w:lang w:bidi="ar-JO"/>
        </w:rPr>
        <w:t xml:space="preserve"> </w:t>
      </w:r>
      <w:r w:rsidRPr="007F546C">
        <w:rPr>
          <w:rFonts w:hint="eastAsia"/>
          <w:spacing w:val="-4"/>
          <w:position w:val="2"/>
          <w:sz w:val="30"/>
          <w:rtl/>
          <w:lang w:bidi="ar-JO"/>
        </w:rPr>
        <w:t>المادة</w:t>
      </w:r>
      <w:r w:rsidRPr="007F546C">
        <w:rPr>
          <w:spacing w:val="-4"/>
          <w:position w:val="2"/>
          <w:sz w:val="30"/>
          <w:rtl/>
          <w:lang w:bidi="ar-JO"/>
        </w:rPr>
        <w:t xml:space="preserve"> </w:t>
      </w:r>
      <w:r w:rsidRPr="007F546C">
        <w:rPr>
          <w:b/>
          <w:bCs/>
          <w:spacing w:val="-4"/>
          <w:position w:val="2"/>
          <w:szCs w:val="22"/>
          <w:lang w:bidi="ar-JO"/>
        </w:rPr>
        <w:t>22</w:t>
      </w:r>
      <w:r w:rsidRPr="007F546C">
        <w:rPr>
          <w:spacing w:val="-4"/>
          <w:position w:val="2"/>
          <w:szCs w:val="22"/>
          <w:rtl/>
          <w:lang w:val="fr-CH" w:bidi="ar-SY"/>
        </w:rPr>
        <w:t xml:space="preserve"> </w:t>
      </w:r>
      <w:r w:rsidRPr="007F546C">
        <w:rPr>
          <w:rFonts w:hint="eastAsia"/>
          <w:spacing w:val="-4"/>
          <w:position w:val="2"/>
          <w:sz w:val="30"/>
          <w:rtl/>
          <w:lang w:val="fr-CH" w:bidi="ar-SY"/>
        </w:rPr>
        <w:t>من</w:t>
      </w:r>
      <w:r w:rsidRPr="007F546C">
        <w:rPr>
          <w:spacing w:val="-4"/>
          <w:position w:val="2"/>
          <w:sz w:val="30"/>
          <w:rtl/>
          <w:lang w:val="fr-CH" w:bidi="ar-SY"/>
        </w:rPr>
        <w:t xml:space="preserve"> لوائح الراديو من أجل حماية الشبكات </w:t>
      </w:r>
      <w:proofErr w:type="spellStart"/>
      <w:r w:rsidRPr="007F546C">
        <w:rPr>
          <w:spacing w:val="-4"/>
          <w:position w:val="2"/>
          <w:sz w:val="30"/>
          <w:rtl/>
          <w:lang w:val="fr-CH" w:bidi="ar-SY"/>
        </w:rPr>
        <w:t>الساتلية</w:t>
      </w:r>
      <w:proofErr w:type="spellEnd"/>
      <w:r w:rsidRPr="007F546C">
        <w:rPr>
          <w:spacing w:val="-4"/>
          <w:position w:val="2"/>
          <w:sz w:val="30"/>
          <w:rtl/>
          <w:lang w:val="fr-CH" w:bidi="ar-SY"/>
        </w:rPr>
        <w:t xml:space="preserve"> المستقرة بالنسبة إلى الأرض، وإنشاء فريق </w:t>
      </w:r>
      <w:r w:rsidRPr="007F546C">
        <w:rPr>
          <w:rFonts w:hint="eastAsia"/>
          <w:spacing w:val="-4"/>
          <w:position w:val="2"/>
          <w:sz w:val="30"/>
          <w:rtl/>
          <w:lang w:val="fr-CH" w:bidi="ar-SY"/>
        </w:rPr>
        <w:t>تشاوري</w:t>
      </w:r>
      <w:r w:rsidRPr="007F546C">
        <w:rPr>
          <w:spacing w:val="-4"/>
          <w:position w:val="2"/>
          <w:sz w:val="30"/>
          <w:rtl/>
          <w:lang w:val="fr-CH" w:bidi="ar-SY"/>
        </w:rPr>
        <w:t xml:space="preserve"> لتنسيق التداخل الإجمالي من أجل حماية الشبكات </w:t>
      </w:r>
      <w:proofErr w:type="spellStart"/>
      <w:r w:rsidRPr="007F546C">
        <w:rPr>
          <w:spacing w:val="-4"/>
          <w:position w:val="2"/>
          <w:sz w:val="30"/>
          <w:rtl/>
          <w:lang w:val="fr-CH" w:bidi="ar-SY"/>
        </w:rPr>
        <w:t>الساتلية</w:t>
      </w:r>
      <w:proofErr w:type="spellEnd"/>
      <w:r w:rsidRPr="007F546C">
        <w:rPr>
          <w:spacing w:val="-4"/>
          <w:position w:val="2"/>
          <w:sz w:val="30"/>
          <w:rtl/>
          <w:lang w:val="fr-CH" w:bidi="ar-SY"/>
        </w:rPr>
        <w:t xml:space="preserve"> المستقرة بالنسبة إلى الأرض.</w:t>
      </w:r>
    </w:p>
    <w:p w14:paraId="6A5FA257" w14:textId="77777777" w:rsidR="0049183C" w:rsidRPr="007F546C" w:rsidRDefault="0049183C" w:rsidP="00337E76">
      <w:pPr>
        <w:rPr>
          <w:spacing w:val="-4"/>
          <w:position w:val="2"/>
          <w:rtl/>
          <w:lang w:val="en-GB" w:bidi="ar-SY"/>
        </w:rPr>
      </w:pPr>
      <w:r w:rsidRPr="007F546C">
        <w:rPr>
          <w:rFonts w:hint="eastAsia"/>
          <w:rtl/>
          <w:lang w:val="en-CA" w:bidi="ar-EG"/>
        </w:rPr>
        <w:t>أما</w:t>
      </w:r>
      <w:r w:rsidRPr="007F546C">
        <w:rPr>
          <w:rtl/>
          <w:lang w:val="en-CA" w:bidi="ar-EG"/>
        </w:rPr>
        <w:t xml:space="preserve"> </w:t>
      </w:r>
      <w:r w:rsidRPr="007F546C">
        <w:rPr>
          <w:rFonts w:hint="eastAsia"/>
          <w:rtl/>
          <w:lang w:val="en-CA" w:bidi="ar-EG"/>
        </w:rPr>
        <w:t>الأسلوب</w:t>
      </w:r>
      <w:r w:rsidRPr="007F546C">
        <w:rPr>
          <w:rtl/>
          <w:lang w:val="en-CA" w:bidi="ar-EG"/>
        </w:rPr>
        <w:t xml:space="preserve"> </w:t>
      </w:r>
      <w:r w:rsidRPr="007F546C">
        <w:rPr>
          <w:rFonts w:hint="eastAsia"/>
          <w:rtl/>
          <w:lang w:val="en-CA" w:bidi="ar-EG"/>
        </w:rPr>
        <w:t>الآخر</w:t>
      </w:r>
      <w:r w:rsidRPr="007F546C">
        <w:rPr>
          <w:rtl/>
          <w:lang w:val="en-CA" w:bidi="ar-EG"/>
        </w:rPr>
        <w:t xml:space="preserve"> </w:t>
      </w:r>
      <w:r w:rsidR="00337E76">
        <w:rPr>
          <w:rFonts w:hint="cs"/>
          <w:rtl/>
          <w:lang w:bidi="ar-SY"/>
        </w:rPr>
        <w:t xml:space="preserve">(الأسلوب </w:t>
      </w:r>
      <w:r w:rsidR="00337E76">
        <w:rPr>
          <w:lang w:val="fr-CH" w:bidi="ar-SY"/>
        </w:rPr>
        <w:t>B</w:t>
      </w:r>
      <w:r w:rsidR="00337E76">
        <w:rPr>
          <w:rFonts w:hint="cs"/>
          <w:rtl/>
          <w:lang w:bidi="ar-SY"/>
        </w:rPr>
        <w:t xml:space="preserve">) </w:t>
      </w:r>
      <w:r w:rsidRPr="007F546C">
        <w:rPr>
          <w:rFonts w:hint="eastAsia"/>
          <w:rtl/>
          <w:lang w:val="en-CA" w:bidi="ar-EG"/>
        </w:rPr>
        <w:t>فهو</w:t>
      </w:r>
      <w:r w:rsidRPr="007F546C">
        <w:rPr>
          <w:rtl/>
          <w:lang w:val="en-CA" w:bidi="ar-EG"/>
        </w:rPr>
        <w:t xml:space="preserve"> يقضي </w:t>
      </w:r>
      <w:r w:rsidRPr="007F546C">
        <w:rPr>
          <w:rFonts w:hint="eastAsia"/>
          <w:rtl/>
          <w:lang w:val="en-CA" w:bidi="ar-EG"/>
        </w:rPr>
        <w:t>بترحيل</w:t>
      </w:r>
      <w:r w:rsidRPr="007F546C">
        <w:rPr>
          <w:rtl/>
          <w:lang w:val="en-CA" w:bidi="ar-EG"/>
        </w:rPr>
        <w:t xml:space="preserve"> الدراسات التي أُجريت </w:t>
      </w:r>
      <w:r w:rsidRPr="007F546C">
        <w:rPr>
          <w:rFonts w:hint="eastAsia"/>
          <w:rtl/>
          <w:lang w:val="en-CA" w:bidi="ar-EG"/>
        </w:rPr>
        <w:t>لضمان</w:t>
      </w:r>
      <w:r w:rsidRPr="007F546C">
        <w:rPr>
          <w:rtl/>
          <w:lang w:val="en-CA" w:bidi="ar-EG"/>
        </w:rPr>
        <w:t xml:space="preserve"> حماية </w:t>
      </w:r>
      <w:r w:rsidRPr="007F546C">
        <w:rPr>
          <w:rFonts w:hint="eastAsia"/>
          <w:spacing w:val="-4"/>
          <w:position w:val="2"/>
          <w:rtl/>
          <w:lang w:val="fr-CH" w:bidi="ar-SY"/>
        </w:rPr>
        <w:t>الشبكات</w:t>
      </w:r>
      <w:r w:rsidRPr="007F546C">
        <w:rPr>
          <w:spacing w:val="-4"/>
          <w:position w:val="2"/>
          <w:rtl/>
          <w:lang w:val="fr-CH" w:bidi="ar-SY"/>
        </w:rPr>
        <w:t xml:space="preserve"> </w:t>
      </w:r>
      <w:proofErr w:type="spellStart"/>
      <w:r w:rsidRPr="007F546C">
        <w:rPr>
          <w:rFonts w:hint="eastAsia"/>
          <w:spacing w:val="-4"/>
          <w:position w:val="2"/>
          <w:rtl/>
          <w:lang w:val="fr-CH" w:bidi="ar-SY"/>
        </w:rPr>
        <w:t>الساتلية</w:t>
      </w:r>
      <w:proofErr w:type="spellEnd"/>
      <w:r w:rsidRPr="007F546C">
        <w:rPr>
          <w:spacing w:val="-4"/>
          <w:position w:val="2"/>
          <w:rtl/>
          <w:lang w:val="fr-CH" w:bidi="ar-SY"/>
        </w:rPr>
        <w:t xml:space="preserve"> </w:t>
      </w:r>
      <w:r w:rsidRPr="007F546C">
        <w:rPr>
          <w:rFonts w:hint="eastAsia"/>
          <w:spacing w:val="-4"/>
          <w:position w:val="2"/>
          <w:rtl/>
          <w:lang w:val="fr-CH" w:bidi="ar-SY"/>
        </w:rPr>
        <w:t>المستقرة</w:t>
      </w:r>
      <w:r w:rsidRPr="007F546C">
        <w:rPr>
          <w:spacing w:val="-4"/>
          <w:position w:val="2"/>
          <w:rtl/>
          <w:lang w:val="fr-CH" w:bidi="ar-SY"/>
        </w:rPr>
        <w:t xml:space="preserve"> </w:t>
      </w:r>
      <w:r w:rsidRPr="007F546C">
        <w:rPr>
          <w:rFonts w:hint="eastAsia"/>
          <w:spacing w:val="-4"/>
          <w:position w:val="2"/>
          <w:rtl/>
          <w:lang w:val="fr-CH" w:bidi="ar-SY"/>
        </w:rPr>
        <w:t>بالنسبة</w:t>
      </w:r>
      <w:r w:rsidRPr="007F546C">
        <w:rPr>
          <w:spacing w:val="-4"/>
          <w:position w:val="2"/>
          <w:rtl/>
          <w:lang w:val="fr-CH" w:bidi="ar-SY"/>
        </w:rPr>
        <w:t xml:space="preserve"> </w:t>
      </w:r>
      <w:r w:rsidRPr="007F546C">
        <w:rPr>
          <w:rFonts w:hint="eastAsia"/>
          <w:spacing w:val="-4"/>
          <w:position w:val="2"/>
          <w:rtl/>
          <w:lang w:val="fr-CH" w:bidi="ar-SY"/>
        </w:rPr>
        <w:t>إلى</w:t>
      </w:r>
      <w:r w:rsidRPr="007F546C">
        <w:rPr>
          <w:spacing w:val="-4"/>
          <w:position w:val="2"/>
          <w:rtl/>
          <w:lang w:val="fr-CH" w:bidi="ar-SY"/>
        </w:rPr>
        <w:t xml:space="preserve"> </w:t>
      </w:r>
      <w:r w:rsidRPr="007F546C">
        <w:rPr>
          <w:rFonts w:hint="eastAsia"/>
          <w:spacing w:val="-4"/>
          <w:position w:val="2"/>
          <w:rtl/>
          <w:lang w:val="fr-CH" w:bidi="ar-SY"/>
        </w:rPr>
        <w:t>الأرض</w:t>
      </w:r>
      <w:r w:rsidRPr="007F546C">
        <w:rPr>
          <w:spacing w:val="-4"/>
          <w:position w:val="2"/>
          <w:rtl/>
          <w:lang w:val="fr-CH" w:bidi="ar-SY"/>
        </w:rPr>
        <w:t xml:space="preserve"> </w:t>
      </w:r>
      <w:r w:rsidRPr="007F546C">
        <w:rPr>
          <w:rFonts w:hint="eastAsia"/>
          <w:spacing w:val="-4"/>
          <w:position w:val="2"/>
          <w:rtl/>
          <w:lang w:val="fr-CH" w:bidi="ar-SY"/>
        </w:rPr>
        <w:t>في</w:t>
      </w:r>
      <w:r w:rsidRPr="007F546C">
        <w:rPr>
          <w:spacing w:val="-4"/>
          <w:position w:val="2"/>
          <w:rtl/>
          <w:lang w:val="fr-CH" w:bidi="ar-SY"/>
        </w:rPr>
        <w:t xml:space="preserve"> إطار البند </w:t>
      </w:r>
      <w:r w:rsidRPr="007F546C">
        <w:rPr>
          <w:spacing w:val="-4"/>
          <w:position w:val="2"/>
          <w:lang w:bidi="ar-SY"/>
        </w:rPr>
        <w:t>6.1</w:t>
      </w:r>
      <w:r w:rsidRPr="007F546C">
        <w:rPr>
          <w:spacing w:val="-4"/>
          <w:position w:val="2"/>
          <w:rtl/>
          <w:lang w:val="fr-CH" w:bidi="ar-SY"/>
        </w:rPr>
        <w:t xml:space="preserve"> من جدول أعمال المؤتمر </w:t>
      </w:r>
      <w:r w:rsidRPr="007F546C">
        <w:rPr>
          <w:spacing w:val="-4"/>
          <w:position w:val="2"/>
          <w:lang w:bidi="ar-SY"/>
        </w:rPr>
        <w:t>WRC-19</w:t>
      </w:r>
      <w:r w:rsidRPr="007F546C">
        <w:rPr>
          <w:rFonts w:hint="eastAsia"/>
          <w:spacing w:val="-4"/>
          <w:position w:val="2"/>
          <w:rtl/>
          <w:lang w:val="fr-CH" w:bidi="ar-SY"/>
        </w:rPr>
        <w:t>،</w:t>
      </w:r>
      <w:r w:rsidRPr="007F546C">
        <w:rPr>
          <w:spacing w:val="-4"/>
          <w:position w:val="2"/>
          <w:rtl/>
          <w:lang w:val="fr-CH" w:bidi="ar-SY"/>
        </w:rPr>
        <w:t xml:space="preserve"> </w:t>
      </w:r>
      <w:r w:rsidRPr="007F546C">
        <w:rPr>
          <w:rFonts w:hint="eastAsia"/>
          <w:spacing w:val="-4"/>
          <w:position w:val="2"/>
          <w:rtl/>
          <w:lang w:val="fr-CH" w:bidi="ar-SY"/>
        </w:rPr>
        <w:t>إلى</w:t>
      </w:r>
      <w:r w:rsidRPr="007F546C">
        <w:rPr>
          <w:spacing w:val="-4"/>
          <w:position w:val="2"/>
          <w:rtl/>
          <w:lang w:val="fr-CH" w:bidi="ar-SY"/>
        </w:rPr>
        <w:t xml:space="preserve"> بند جديد </w:t>
      </w:r>
      <w:r w:rsidRPr="007F546C">
        <w:rPr>
          <w:rFonts w:hint="eastAsia"/>
          <w:spacing w:val="-4"/>
          <w:position w:val="2"/>
          <w:rtl/>
          <w:lang w:val="fr-CH" w:bidi="ar-SY"/>
        </w:rPr>
        <w:t>في</w:t>
      </w:r>
      <w:r w:rsidRPr="007F546C">
        <w:rPr>
          <w:spacing w:val="-4"/>
          <w:position w:val="2"/>
          <w:rtl/>
          <w:lang w:val="fr-CH" w:bidi="ar-SY"/>
        </w:rPr>
        <w:t xml:space="preserve"> </w:t>
      </w:r>
      <w:r w:rsidRPr="007F546C">
        <w:rPr>
          <w:rFonts w:hint="eastAsia"/>
          <w:spacing w:val="-4"/>
          <w:position w:val="2"/>
          <w:rtl/>
          <w:lang w:val="fr-CH" w:bidi="ar-SY"/>
        </w:rPr>
        <w:t>جدول</w:t>
      </w:r>
      <w:r w:rsidRPr="007F546C">
        <w:rPr>
          <w:spacing w:val="-4"/>
          <w:position w:val="2"/>
          <w:rtl/>
          <w:lang w:val="fr-CH" w:bidi="ar-SY"/>
        </w:rPr>
        <w:t xml:space="preserve"> أعمال المؤتمر </w:t>
      </w:r>
      <w:r w:rsidRPr="007F546C">
        <w:rPr>
          <w:spacing w:val="-4"/>
          <w:position w:val="2"/>
          <w:lang w:bidi="ar-SY"/>
        </w:rPr>
        <w:t>WRC-23</w:t>
      </w:r>
      <w:r w:rsidRPr="007F546C">
        <w:rPr>
          <w:spacing w:val="-4"/>
          <w:position w:val="2"/>
          <w:rtl/>
          <w:lang w:val="en-GB" w:bidi="ar-SY"/>
        </w:rPr>
        <w:t xml:space="preserve"> </w:t>
      </w:r>
      <w:r w:rsidRPr="007F546C">
        <w:rPr>
          <w:rFonts w:hint="eastAsia"/>
          <w:spacing w:val="-4"/>
          <w:position w:val="2"/>
          <w:rtl/>
          <w:lang w:val="en-GB" w:bidi="ar-SY"/>
        </w:rPr>
        <w:t>بهدف</w:t>
      </w:r>
      <w:r w:rsidRPr="007F546C">
        <w:rPr>
          <w:spacing w:val="-4"/>
          <w:position w:val="2"/>
          <w:rtl/>
          <w:lang w:val="en-GB" w:bidi="ar-SY"/>
        </w:rPr>
        <w:t xml:space="preserve"> وضع حدود </w:t>
      </w:r>
      <w:r w:rsidRPr="007F546C">
        <w:rPr>
          <w:rFonts w:hint="eastAsia"/>
          <w:rtl/>
          <w:lang w:val="en-CA" w:bidi="ar-EG"/>
        </w:rPr>
        <w:t>ك</w:t>
      </w:r>
      <w:r w:rsidRPr="007F546C">
        <w:rPr>
          <w:rtl/>
          <w:lang w:val="en-CA" w:bidi="ar-EG"/>
        </w:rPr>
        <w:t xml:space="preserve">ثافة تدفق القدرة المكافئة </w:t>
      </w:r>
      <w:r w:rsidRPr="007F546C">
        <w:rPr>
          <w:lang w:val="en-CA" w:bidi="ar-EG"/>
        </w:rPr>
        <w:t>(</w:t>
      </w:r>
      <w:proofErr w:type="spellStart"/>
      <w:r w:rsidRPr="007F546C">
        <w:rPr>
          <w:lang w:val="en-CA" w:bidi="ar-EG"/>
        </w:rPr>
        <w:t>epfd</w:t>
      </w:r>
      <w:proofErr w:type="spellEnd"/>
      <w:r w:rsidRPr="007F546C">
        <w:rPr>
          <w:lang w:val="en-CA" w:bidi="ar-EG"/>
        </w:rPr>
        <w:t>)</w:t>
      </w:r>
      <w:r w:rsidRPr="007F546C">
        <w:rPr>
          <w:rtl/>
          <w:lang w:val="en-CA" w:bidi="ar-EG"/>
        </w:rPr>
        <w:t>.</w:t>
      </w:r>
    </w:p>
    <w:p w14:paraId="71E3CC81" w14:textId="77777777" w:rsidR="0049183C" w:rsidRPr="007F546C" w:rsidRDefault="0049183C" w:rsidP="0049183C">
      <w:pPr>
        <w:pStyle w:val="Headingb"/>
        <w:rPr>
          <w:spacing w:val="-4"/>
          <w:position w:val="2"/>
          <w:sz w:val="30"/>
          <w:lang w:val="fr-CH"/>
        </w:rPr>
      </w:pPr>
      <w:r w:rsidRPr="008E021C">
        <w:rPr>
          <w:rFonts w:hint="eastAsia"/>
          <w:rtl/>
          <w:lang w:val="en-CA"/>
        </w:rPr>
        <w:t>المسألة</w:t>
      </w:r>
      <w:r w:rsidRPr="008E021C">
        <w:rPr>
          <w:rtl/>
          <w:lang w:val="en-CA"/>
        </w:rPr>
        <w:t xml:space="preserve"> </w:t>
      </w:r>
      <w:r w:rsidRPr="008E021C">
        <w:t>2</w:t>
      </w:r>
      <w:r w:rsidRPr="008E021C">
        <w:rPr>
          <w:rtl/>
          <w:lang w:val="fr-CH"/>
        </w:rPr>
        <w:t>:</w:t>
      </w:r>
      <w:r w:rsidRPr="007F546C">
        <w:rPr>
          <w:rtl/>
          <w:lang w:val="fr-CH"/>
        </w:rPr>
        <w:t xml:space="preserve"> تعديل </w:t>
      </w:r>
      <w:r w:rsidRPr="007F546C">
        <w:rPr>
          <w:rFonts w:hint="eastAsia"/>
          <w:rtl/>
          <w:lang w:val="fr-CH"/>
        </w:rPr>
        <w:t>القرار</w:t>
      </w:r>
      <w:r w:rsidRPr="007F546C">
        <w:rPr>
          <w:rtl/>
          <w:lang w:val="fr-CH"/>
        </w:rPr>
        <w:t xml:space="preserve"> </w:t>
      </w:r>
      <w:r w:rsidRPr="007F546C">
        <w:t>750 (Rev.WRC-15)</w:t>
      </w:r>
    </w:p>
    <w:p w14:paraId="4B295617" w14:textId="77777777" w:rsidR="0049183C" w:rsidRPr="007F546C" w:rsidRDefault="0049183C" w:rsidP="00196DF0">
      <w:pPr>
        <w:rPr>
          <w:rtl/>
          <w:lang w:bidi="ar-EG"/>
        </w:rPr>
      </w:pPr>
      <w:r w:rsidRPr="007F546C">
        <w:rPr>
          <w:rFonts w:hint="eastAsia"/>
          <w:rtl/>
          <w:lang w:val="en-CA" w:bidi="ar-EG"/>
        </w:rPr>
        <w:t>وبالنسبة</w:t>
      </w:r>
      <w:r w:rsidRPr="007F546C">
        <w:rPr>
          <w:rtl/>
          <w:lang w:val="en-CA" w:bidi="ar-EG"/>
        </w:rPr>
        <w:t xml:space="preserve"> إلى الأسلوب الذي يقترح تنقيح القرار </w:t>
      </w:r>
      <w:r w:rsidRPr="007F546C">
        <w:rPr>
          <w:b/>
          <w:bCs/>
          <w:lang w:bidi="ar-EG"/>
        </w:rPr>
        <w:t>750 (Rev.WRC-15)</w:t>
      </w:r>
      <w:r w:rsidRPr="007F546C">
        <w:rPr>
          <w:b/>
          <w:bCs/>
          <w:rtl/>
          <w:lang w:val="fr-CH" w:bidi="ar-SY"/>
        </w:rPr>
        <w:t xml:space="preserve"> </w:t>
      </w:r>
      <w:r w:rsidRPr="007F546C">
        <w:rPr>
          <w:rFonts w:hint="eastAsia"/>
          <w:rtl/>
          <w:lang w:val="en-CA" w:bidi="ar-EG"/>
        </w:rPr>
        <w:t>لحماية</w:t>
      </w:r>
      <w:r w:rsidRPr="007F546C">
        <w:rPr>
          <w:rtl/>
          <w:lang w:val="en-CA" w:bidi="ar-EG"/>
        </w:rPr>
        <w:t xml:space="preserve"> خدمة استكشاف الأرض </w:t>
      </w:r>
      <w:proofErr w:type="spellStart"/>
      <w:r w:rsidRPr="007F546C">
        <w:rPr>
          <w:rtl/>
          <w:lang w:val="en-CA" w:bidi="ar-EG"/>
        </w:rPr>
        <w:t>الساتلية</w:t>
      </w:r>
      <w:proofErr w:type="spellEnd"/>
      <w:r w:rsidRPr="007F546C">
        <w:rPr>
          <w:rtl/>
          <w:lang w:val="en-CA" w:bidi="ar-EG"/>
        </w:rPr>
        <w:t xml:space="preserve"> (المنفعلة) </w:t>
      </w:r>
      <w:r w:rsidRPr="007F546C">
        <w:rPr>
          <w:rFonts w:hint="eastAsia"/>
          <w:rtl/>
          <w:lang w:val="en-CA" w:bidi="ar-EG"/>
        </w:rPr>
        <w:t>في</w:t>
      </w:r>
      <w:r w:rsidRPr="007F546C">
        <w:rPr>
          <w:rFonts w:hint="cs"/>
          <w:rtl/>
          <w:lang w:val="en-CA" w:bidi="ar-EG"/>
        </w:rPr>
        <w:t> </w:t>
      </w:r>
      <w:r w:rsidRPr="007F546C">
        <w:rPr>
          <w:rtl/>
          <w:lang w:val="en-CA" w:bidi="ar-EG"/>
        </w:rPr>
        <w:t xml:space="preserve">النطاق </w:t>
      </w:r>
      <w:r w:rsidRPr="007F546C">
        <w:rPr>
          <w:lang w:bidi="ar-EG"/>
        </w:rPr>
        <w:t>GHz 50,4-50,2</w:t>
      </w:r>
      <w:r w:rsidRPr="007F546C">
        <w:rPr>
          <w:rFonts w:hint="eastAsia"/>
          <w:rtl/>
          <w:lang w:bidi="ar-EG"/>
        </w:rPr>
        <w:t>،</w:t>
      </w:r>
      <w:r w:rsidRPr="007F546C">
        <w:rPr>
          <w:rtl/>
          <w:lang w:bidi="ar-EG"/>
        </w:rPr>
        <w:t xml:space="preserve"> </w:t>
      </w:r>
      <w:r w:rsidRPr="007F546C">
        <w:rPr>
          <w:rFonts w:hint="cs"/>
          <w:rtl/>
          <w:lang w:bidi="ar-EG"/>
        </w:rPr>
        <w:t>يُراعى</w:t>
      </w:r>
      <w:r w:rsidRPr="007F546C">
        <w:rPr>
          <w:rtl/>
          <w:lang w:bidi="ar-EG"/>
        </w:rPr>
        <w:t xml:space="preserve"> </w:t>
      </w:r>
      <w:r w:rsidRPr="007F546C">
        <w:rPr>
          <w:rFonts w:hint="eastAsia"/>
          <w:rtl/>
          <w:lang w:bidi="ar-EG"/>
        </w:rPr>
        <w:t>خيار</w:t>
      </w:r>
      <w:r w:rsidRPr="007F546C">
        <w:rPr>
          <w:rFonts w:hint="cs"/>
          <w:rtl/>
          <w:lang w:bidi="ar-EG"/>
        </w:rPr>
        <w:t>ان</w:t>
      </w:r>
      <w:r w:rsidRPr="007F546C">
        <w:rPr>
          <w:rtl/>
          <w:lang w:bidi="ar-EG"/>
        </w:rPr>
        <w:t xml:space="preserve"> عام</w:t>
      </w:r>
      <w:r w:rsidRPr="007F546C">
        <w:rPr>
          <w:rFonts w:hint="cs"/>
          <w:rtl/>
          <w:lang w:bidi="ar-EG"/>
        </w:rPr>
        <w:t>ّا</w:t>
      </w:r>
      <w:r w:rsidRPr="007F546C">
        <w:rPr>
          <w:rFonts w:hint="eastAsia"/>
          <w:rtl/>
          <w:lang w:bidi="ar-EG"/>
        </w:rPr>
        <w:t>ن</w:t>
      </w:r>
      <w:r w:rsidR="00196DF0">
        <w:rPr>
          <w:rtl/>
          <w:lang w:bidi="ar-EG"/>
        </w:rPr>
        <w:t xml:space="preserve"> (انظر</w:t>
      </w:r>
      <w:r w:rsidRPr="007F546C">
        <w:rPr>
          <w:rtl/>
          <w:lang w:bidi="ar-EG"/>
        </w:rPr>
        <w:t xml:space="preserve"> القسم </w:t>
      </w:r>
      <w:r w:rsidR="00196DF0" w:rsidRPr="00196DF0">
        <w:rPr>
          <w:lang w:val="en-GB" w:bidi="ar-EG"/>
        </w:rPr>
        <w:t>3/1.6/5.3</w:t>
      </w:r>
      <w:r w:rsidR="00196DF0">
        <w:rPr>
          <w:rFonts w:hint="cs"/>
          <w:rtl/>
          <w:lang w:bidi="ar-SY"/>
        </w:rPr>
        <w:t xml:space="preserve"> من تقرير الاجتماع التحضيري للمؤتمر العالمي للاتصالات الراديوية</w:t>
      </w:r>
      <w:r w:rsidRPr="007F546C">
        <w:rPr>
          <w:rtl/>
          <w:lang w:val="fr-CH" w:bidi="ar-SY"/>
        </w:rPr>
        <w:t>)</w:t>
      </w:r>
      <w:r w:rsidRPr="007F546C">
        <w:rPr>
          <w:rtl/>
          <w:lang w:bidi="ar-EG"/>
        </w:rPr>
        <w:t>:</w:t>
      </w:r>
    </w:p>
    <w:p w14:paraId="0BD8997C" w14:textId="77777777" w:rsidR="0049183C" w:rsidRPr="007F546C" w:rsidRDefault="0049183C" w:rsidP="0049183C">
      <w:pPr>
        <w:pStyle w:val="enumlev1"/>
        <w:rPr>
          <w:rtl/>
          <w:lang w:bidi="ar-EG"/>
        </w:rPr>
      </w:pPr>
      <w:r w:rsidRPr="007F546C">
        <w:rPr>
          <w:rtl/>
          <w:lang w:bidi="ar-EG"/>
        </w:rPr>
        <w:t>-</w:t>
      </w:r>
      <w:r w:rsidRPr="007F546C">
        <w:rPr>
          <w:rtl/>
          <w:lang w:bidi="ar-EG"/>
        </w:rPr>
        <w:tab/>
      </w:r>
      <w:r w:rsidRPr="007F546C">
        <w:rPr>
          <w:rFonts w:hint="eastAsia"/>
          <w:b/>
          <w:bCs/>
          <w:rtl/>
          <w:lang w:bidi="ar-EG"/>
        </w:rPr>
        <w:t>الخيار</w:t>
      </w:r>
      <w:r w:rsidRPr="007F546C">
        <w:rPr>
          <w:b/>
          <w:bCs/>
          <w:rtl/>
          <w:lang w:bidi="ar-EG"/>
        </w:rPr>
        <w:t xml:space="preserve"> </w:t>
      </w:r>
      <w:r w:rsidRPr="007F546C">
        <w:rPr>
          <w:b/>
          <w:bCs/>
          <w:lang w:bidi="ar-EG"/>
        </w:rPr>
        <w:t>A</w:t>
      </w:r>
      <w:r w:rsidRPr="007F546C">
        <w:rPr>
          <w:b/>
          <w:bCs/>
          <w:rtl/>
          <w:lang w:bidi="ar-EG"/>
        </w:rPr>
        <w:t>:</w:t>
      </w:r>
      <w:r w:rsidRPr="007F546C">
        <w:rPr>
          <w:rtl/>
          <w:lang w:bidi="ar-EG"/>
        </w:rPr>
        <w:t xml:space="preserve"> </w:t>
      </w:r>
      <w:r w:rsidRPr="007F546C">
        <w:rPr>
          <w:rFonts w:hint="eastAsia"/>
          <w:rtl/>
          <w:lang w:bidi="ar-EG"/>
        </w:rPr>
        <w:t>مراجعة</w:t>
      </w:r>
      <w:r w:rsidRPr="007F546C">
        <w:rPr>
          <w:rtl/>
          <w:lang w:bidi="ar-EG"/>
        </w:rPr>
        <w:t xml:space="preserve"> حدود الأنظمة غير المستقرة بالنسبة إلى الأرض فقط؛</w:t>
      </w:r>
    </w:p>
    <w:p w14:paraId="0F84D775" w14:textId="77777777" w:rsidR="0049183C" w:rsidRPr="007F546C" w:rsidRDefault="0049183C" w:rsidP="0049183C">
      <w:pPr>
        <w:pStyle w:val="enumlev1"/>
        <w:rPr>
          <w:lang w:bidi="ar-EG"/>
        </w:rPr>
      </w:pPr>
      <w:r w:rsidRPr="007F546C">
        <w:rPr>
          <w:rtl/>
          <w:lang w:bidi="ar-EG"/>
        </w:rPr>
        <w:t>-</w:t>
      </w:r>
      <w:r w:rsidRPr="007F546C">
        <w:rPr>
          <w:rtl/>
          <w:lang w:bidi="ar-EG"/>
        </w:rPr>
        <w:tab/>
      </w:r>
      <w:r w:rsidRPr="007F546C">
        <w:rPr>
          <w:rFonts w:hint="eastAsia"/>
          <w:b/>
          <w:bCs/>
          <w:spacing w:val="4"/>
          <w:rtl/>
          <w:lang w:bidi="ar-EG"/>
        </w:rPr>
        <w:t>الخيار</w:t>
      </w:r>
      <w:r w:rsidRPr="007F546C">
        <w:rPr>
          <w:b/>
          <w:bCs/>
          <w:spacing w:val="4"/>
          <w:rtl/>
          <w:lang w:bidi="ar-EG"/>
        </w:rPr>
        <w:t xml:space="preserve"> </w:t>
      </w:r>
      <w:r w:rsidRPr="007F546C">
        <w:rPr>
          <w:b/>
          <w:bCs/>
          <w:spacing w:val="4"/>
          <w:lang w:bidi="ar-EG"/>
        </w:rPr>
        <w:t>B</w:t>
      </w:r>
      <w:r w:rsidRPr="007F546C">
        <w:rPr>
          <w:b/>
          <w:bCs/>
          <w:spacing w:val="4"/>
          <w:rtl/>
          <w:lang w:bidi="ar-EG"/>
        </w:rPr>
        <w:t>:</w:t>
      </w:r>
      <w:r w:rsidRPr="007F546C">
        <w:rPr>
          <w:spacing w:val="4"/>
          <w:rtl/>
          <w:lang w:bidi="ar-EG"/>
        </w:rPr>
        <w:t xml:space="preserve"> </w:t>
      </w:r>
      <w:r w:rsidRPr="007F546C">
        <w:rPr>
          <w:rFonts w:hint="eastAsia"/>
          <w:spacing w:val="4"/>
          <w:rtl/>
          <w:lang w:bidi="ar-EG"/>
        </w:rPr>
        <w:t>مراجعة</w:t>
      </w:r>
      <w:r w:rsidRPr="007F546C">
        <w:rPr>
          <w:spacing w:val="4"/>
          <w:rtl/>
          <w:lang w:bidi="ar-EG"/>
        </w:rPr>
        <w:t xml:space="preserve"> </w:t>
      </w:r>
      <w:r w:rsidRPr="007F546C">
        <w:rPr>
          <w:rFonts w:hint="eastAsia"/>
          <w:spacing w:val="4"/>
          <w:rtl/>
          <w:lang w:bidi="ar-EG"/>
        </w:rPr>
        <w:t>حدود</w:t>
      </w:r>
      <w:r w:rsidRPr="007F546C">
        <w:rPr>
          <w:spacing w:val="4"/>
          <w:rtl/>
          <w:lang w:bidi="ar-EG"/>
        </w:rPr>
        <w:t xml:space="preserve"> </w:t>
      </w:r>
      <w:r w:rsidRPr="007F546C">
        <w:rPr>
          <w:rFonts w:hint="eastAsia"/>
          <w:spacing w:val="4"/>
          <w:rtl/>
          <w:lang w:bidi="ar-EG"/>
        </w:rPr>
        <w:t>الشبكات</w:t>
      </w:r>
      <w:r w:rsidRPr="007F546C">
        <w:rPr>
          <w:spacing w:val="4"/>
          <w:rtl/>
          <w:lang w:bidi="ar-EG"/>
        </w:rPr>
        <w:t xml:space="preserve"> المستقرة بالنسبة إلى الأرض والأنظمة غير المستقرة بالنسبة إلى الأرض على حد</w:t>
      </w:r>
      <w:r w:rsidRPr="007F546C">
        <w:rPr>
          <w:rFonts w:hint="cs"/>
          <w:spacing w:val="4"/>
          <w:rtl/>
          <w:lang w:bidi="ar-EG"/>
        </w:rPr>
        <w:t>ٍ</w:t>
      </w:r>
      <w:r w:rsidRPr="007F546C">
        <w:rPr>
          <w:spacing w:val="4"/>
          <w:rtl/>
          <w:lang w:bidi="ar-EG"/>
        </w:rPr>
        <w:t xml:space="preserve"> سواء.</w:t>
      </w:r>
    </w:p>
    <w:p w14:paraId="764A59D3" w14:textId="77777777" w:rsidR="0049183C" w:rsidRDefault="0049183C" w:rsidP="0049183C">
      <w:pPr>
        <w:pStyle w:val="Headingb"/>
        <w:rPr>
          <w:rtl/>
        </w:rPr>
      </w:pPr>
      <w:r>
        <w:rPr>
          <w:rFonts w:hint="cs"/>
          <w:rtl/>
        </w:rPr>
        <w:t xml:space="preserve">المقترحات </w:t>
      </w:r>
    </w:p>
    <w:p w14:paraId="1D64E7F2" w14:textId="5E27C168" w:rsidR="0049183C" w:rsidRDefault="0049183C" w:rsidP="0049183C">
      <w:pPr>
        <w:rPr>
          <w:rtl/>
        </w:rPr>
      </w:pPr>
      <w:r w:rsidRPr="00203D87">
        <w:rPr>
          <w:rFonts w:hint="cs"/>
          <w:rtl/>
        </w:rPr>
        <w:t xml:space="preserve">تقترح الإدارة القطرية </w:t>
      </w:r>
      <w:r>
        <w:rPr>
          <w:rFonts w:hint="cs"/>
          <w:rtl/>
        </w:rPr>
        <w:t xml:space="preserve">الأسلوب </w:t>
      </w:r>
      <w:r>
        <w:t>A</w:t>
      </w:r>
      <w:r>
        <w:rPr>
          <w:rFonts w:hint="cs"/>
          <w:rtl/>
          <w:lang w:bidi="ar-QA"/>
        </w:rPr>
        <w:t xml:space="preserve"> للمسألة </w:t>
      </w:r>
      <w:r w:rsidR="0079360F">
        <w:rPr>
          <w:lang w:bidi="ar-QA"/>
        </w:rPr>
        <w:t>1</w:t>
      </w:r>
      <w:r w:rsidRPr="00203D87">
        <w:rPr>
          <w:rFonts w:hint="cs"/>
          <w:rtl/>
        </w:rPr>
        <w:t xml:space="preserve"> لاستيفاء هذا البند من جدول أعمال المؤتمر</w:t>
      </w:r>
      <w:r>
        <w:rPr>
          <w:rFonts w:hint="cs"/>
          <w:rtl/>
        </w:rPr>
        <w:t>.</w:t>
      </w:r>
    </w:p>
    <w:p w14:paraId="4322DECB" w14:textId="77777777" w:rsidR="0049183C" w:rsidRPr="00922F49" w:rsidRDefault="0049183C" w:rsidP="0079360F">
      <w:pPr>
        <w:pStyle w:val="Headingb"/>
        <w:pageBreakBefore/>
        <w:rPr>
          <w:lang w:val="en-CA"/>
        </w:rPr>
      </w:pPr>
      <w:r w:rsidRPr="00922F49">
        <w:rPr>
          <w:rFonts w:hint="cs"/>
          <w:rtl/>
        </w:rPr>
        <w:lastRenderedPageBreak/>
        <w:t xml:space="preserve">الأسلوب </w:t>
      </w:r>
      <w:r w:rsidRPr="00922F49">
        <w:t>A</w:t>
      </w:r>
      <w:r w:rsidRPr="00922F49">
        <w:rPr>
          <w:rFonts w:hint="cs"/>
          <w:rtl/>
        </w:rPr>
        <w:t xml:space="preserve"> للمسألة </w:t>
      </w:r>
      <w:r w:rsidRPr="00922F49">
        <w:t>1</w:t>
      </w:r>
    </w:p>
    <w:p w14:paraId="193CFCA1" w14:textId="77777777" w:rsidR="00632DB3" w:rsidRDefault="0049183C" w:rsidP="0079360F">
      <w:pPr>
        <w:pStyle w:val="ArtNo"/>
        <w:spacing w:before="240"/>
        <w:rPr>
          <w:rtl/>
        </w:rPr>
      </w:pPr>
      <w:bookmarkStart w:id="1" w:name="_Toc454442698"/>
      <w:r>
        <w:rPr>
          <w:rtl/>
        </w:rPr>
        <w:t xml:space="preserve">المـادة </w:t>
      </w:r>
      <w:r>
        <w:rPr>
          <w:rStyle w:val="href"/>
        </w:rPr>
        <w:t>5</w:t>
      </w:r>
      <w:bookmarkEnd w:id="1"/>
    </w:p>
    <w:p w14:paraId="53B47013" w14:textId="77777777" w:rsidR="00632DB3" w:rsidRDefault="0049183C" w:rsidP="00632DB3">
      <w:pPr>
        <w:pStyle w:val="Arttitle"/>
        <w:rPr>
          <w:b w:val="0"/>
          <w:rtl/>
        </w:rPr>
      </w:pPr>
      <w:bookmarkStart w:id="2" w:name="_Toc454442699"/>
      <w:bookmarkStart w:id="3" w:name="_Toc331055733"/>
      <w:r>
        <w:rPr>
          <w:b w:val="0"/>
          <w:rtl/>
        </w:rPr>
        <w:t>توزيع نطاقات التردد</w:t>
      </w:r>
      <w:bookmarkEnd w:id="2"/>
      <w:bookmarkEnd w:id="3"/>
    </w:p>
    <w:p w14:paraId="4C3C5C99" w14:textId="77777777" w:rsidR="00632DB3" w:rsidRDefault="0049183C" w:rsidP="00632DB3">
      <w:pPr>
        <w:pStyle w:val="Section1"/>
        <w:rPr>
          <w:rtl/>
        </w:rPr>
      </w:pPr>
      <w:r>
        <w:rPr>
          <w:rtl/>
        </w:rPr>
        <w:t xml:space="preserve">القسم </w:t>
      </w:r>
      <w:proofErr w:type="gramStart"/>
      <w:r>
        <w:t>IV</w:t>
      </w:r>
      <w:r>
        <w:rPr>
          <w:rtl/>
        </w:rPr>
        <w:t xml:space="preserve">  </w:t>
      </w:r>
      <w:r>
        <w:rPr>
          <w:rFonts w:hint="cs"/>
          <w:rtl/>
        </w:rPr>
        <w:t>-</w:t>
      </w:r>
      <w:proofErr w:type="gramEnd"/>
      <w:r>
        <w:rPr>
          <w:rFonts w:hint="cs"/>
          <w:rtl/>
        </w:rPr>
        <w:t xml:space="preserve">  جدول توزيع نطاقات التردد</w:t>
      </w:r>
      <w:r>
        <w:rPr>
          <w:rFonts w:hint="cs"/>
          <w:rtl/>
        </w:rPr>
        <w:br/>
      </w:r>
      <w:r>
        <w:rPr>
          <w:b w:val="0"/>
          <w:bCs w:val="0"/>
          <w:sz w:val="22"/>
          <w:szCs w:val="30"/>
          <w:rtl/>
        </w:rPr>
        <w:t xml:space="preserve">(انظر </w:t>
      </w:r>
      <w:r>
        <w:rPr>
          <w:rFonts w:ascii="Times New Roman"/>
          <w:b w:val="0"/>
          <w:bCs w:val="0"/>
          <w:sz w:val="22"/>
          <w:szCs w:val="30"/>
          <w:rtl/>
        </w:rPr>
        <w:t>الرقم</w:t>
      </w:r>
      <w:r>
        <w:rPr>
          <w:sz w:val="22"/>
          <w:szCs w:val="30"/>
          <w:rtl/>
        </w:rPr>
        <w:t xml:space="preserve"> </w:t>
      </w:r>
      <w:r>
        <w:rPr>
          <w:sz w:val="22"/>
          <w:szCs w:val="30"/>
        </w:rPr>
        <w:t>1.2</w:t>
      </w:r>
      <w:r>
        <w:rPr>
          <w:b w:val="0"/>
          <w:bCs w:val="0"/>
          <w:sz w:val="22"/>
          <w:szCs w:val="30"/>
          <w:rtl/>
        </w:rPr>
        <w:t>)</w:t>
      </w:r>
    </w:p>
    <w:p w14:paraId="42B92F4D" w14:textId="77777777" w:rsidR="003C5AFF" w:rsidRDefault="0049183C">
      <w:pPr>
        <w:pStyle w:val="Proposal"/>
      </w:pPr>
      <w:r>
        <w:t>MOD</w:t>
      </w:r>
      <w:r>
        <w:tab/>
        <w:t>QAT/68A6/1</w:t>
      </w:r>
      <w:r>
        <w:rPr>
          <w:vanish/>
          <w:color w:val="7F7F7F" w:themeColor="text1" w:themeTint="80"/>
          <w:vertAlign w:val="superscript"/>
        </w:rPr>
        <w:t>#49996</w:t>
      </w:r>
    </w:p>
    <w:p w14:paraId="55586F05" w14:textId="77777777" w:rsidR="00824978" w:rsidRPr="007F546C" w:rsidRDefault="0049183C" w:rsidP="00824978">
      <w:pPr>
        <w:pStyle w:val="Tabletitle"/>
        <w:rPr>
          <w:rtl/>
        </w:rPr>
      </w:pPr>
      <w:r w:rsidRPr="007F546C">
        <w:t>GHz 40-34,2</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210"/>
        <w:gridCol w:w="3210"/>
        <w:gridCol w:w="3209"/>
      </w:tblGrid>
      <w:tr w:rsidR="00824978" w:rsidRPr="007F546C" w14:paraId="10966190" w14:textId="77777777" w:rsidTr="00E22A9D">
        <w:trPr>
          <w:cantSplit/>
          <w:jc w:val="center"/>
        </w:trPr>
        <w:tc>
          <w:tcPr>
            <w:tcW w:w="9360" w:type="dxa"/>
            <w:gridSpan w:val="3"/>
            <w:tcBorders>
              <w:top w:val="single" w:sz="4" w:space="0" w:color="auto"/>
              <w:left w:val="single" w:sz="4" w:space="0" w:color="auto"/>
              <w:bottom w:val="single" w:sz="4" w:space="0" w:color="auto"/>
              <w:right w:val="single" w:sz="4" w:space="0" w:color="auto"/>
            </w:tcBorders>
            <w:hideMark/>
          </w:tcPr>
          <w:p w14:paraId="3CA7E8AF" w14:textId="77777777" w:rsidR="00824978" w:rsidRPr="007F546C" w:rsidRDefault="0049183C" w:rsidP="00824978">
            <w:pPr>
              <w:pStyle w:val="Tablehead"/>
              <w:rPr>
                <w:rtl/>
              </w:rPr>
            </w:pPr>
            <w:r w:rsidRPr="007F546C">
              <w:rPr>
                <w:rtl/>
              </w:rPr>
              <w:t>التوزيع على الخدمات</w:t>
            </w:r>
          </w:p>
        </w:tc>
      </w:tr>
      <w:tr w:rsidR="00824978" w:rsidRPr="007F546C" w14:paraId="5BA47270" w14:textId="77777777" w:rsidTr="00E22A9D">
        <w:trPr>
          <w:cantSplit/>
          <w:jc w:val="center"/>
        </w:trPr>
        <w:tc>
          <w:tcPr>
            <w:tcW w:w="3121" w:type="dxa"/>
            <w:tcBorders>
              <w:top w:val="single" w:sz="4" w:space="0" w:color="auto"/>
              <w:left w:val="single" w:sz="4" w:space="0" w:color="auto"/>
              <w:bottom w:val="single" w:sz="4" w:space="0" w:color="auto"/>
              <w:right w:val="single" w:sz="4" w:space="0" w:color="auto"/>
            </w:tcBorders>
            <w:hideMark/>
          </w:tcPr>
          <w:p w14:paraId="74297892" w14:textId="77777777" w:rsidR="00824978" w:rsidRPr="007F546C" w:rsidRDefault="0049183C" w:rsidP="00824978">
            <w:pPr>
              <w:pStyle w:val="Tablehead"/>
            </w:pPr>
            <w:r w:rsidRPr="007F546C">
              <w:rPr>
                <w:rtl/>
              </w:rPr>
              <w:t xml:space="preserve">الإقليم </w:t>
            </w:r>
            <w:r w:rsidRPr="007F546C">
              <w:t>1</w:t>
            </w:r>
          </w:p>
        </w:tc>
        <w:tc>
          <w:tcPr>
            <w:tcW w:w="3120" w:type="dxa"/>
            <w:tcBorders>
              <w:top w:val="single" w:sz="4" w:space="0" w:color="auto"/>
              <w:left w:val="single" w:sz="4" w:space="0" w:color="auto"/>
              <w:bottom w:val="single" w:sz="4" w:space="0" w:color="auto"/>
              <w:right w:val="single" w:sz="4" w:space="0" w:color="auto"/>
            </w:tcBorders>
            <w:hideMark/>
          </w:tcPr>
          <w:p w14:paraId="76038022" w14:textId="77777777" w:rsidR="00824978" w:rsidRPr="007F546C" w:rsidRDefault="0049183C" w:rsidP="00824978">
            <w:pPr>
              <w:pStyle w:val="Tablehead"/>
            </w:pPr>
            <w:r w:rsidRPr="007F546C">
              <w:rPr>
                <w:rtl/>
              </w:rPr>
              <w:t xml:space="preserve">الإقليم </w:t>
            </w:r>
            <w:r w:rsidRPr="007F546C">
              <w:t>2</w:t>
            </w:r>
          </w:p>
        </w:tc>
        <w:tc>
          <w:tcPr>
            <w:tcW w:w="3119" w:type="dxa"/>
            <w:tcBorders>
              <w:top w:val="single" w:sz="4" w:space="0" w:color="auto"/>
              <w:left w:val="single" w:sz="4" w:space="0" w:color="auto"/>
              <w:bottom w:val="single" w:sz="4" w:space="0" w:color="auto"/>
              <w:right w:val="single" w:sz="4" w:space="0" w:color="auto"/>
            </w:tcBorders>
            <w:hideMark/>
          </w:tcPr>
          <w:p w14:paraId="7F57855E" w14:textId="77777777" w:rsidR="00824978" w:rsidRPr="007F546C" w:rsidRDefault="0049183C" w:rsidP="00824978">
            <w:pPr>
              <w:pStyle w:val="Tablehead"/>
            </w:pPr>
            <w:r w:rsidRPr="007F546C">
              <w:rPr>
                <w:rtl/>
              </w:rPr>
              <w:t xml:space="preserve">الإقليم </w:t>
            </w:r>
            <w:r w:rsidRPr="007F546C">
              <w:t>3</w:t>
            </w:r>
          </w:p>
        </w:tc>
      </w:tr>
      <w:tr w:rsidR="00824978" w:rsidRPr="007F546C" w14:paraId="11790683" w14:textId="77777777" w:rsidTr="00E22A9D">
        <w:trPr>
          <w:cantSplit/>
          <w:jc w:val="center"/>
        </w:trPr>
        <w:tc>
          <w:tcPr>
            <w:tcW w:w="9360" w:type="dxa"/>
            <w:gridSpan w:val="3"/>
            <w:tcBorders>
              <w:top w:val="single" w:sz="4" w:space="0" w:color="auto"/>
              <w:left w:val="single" w:sz="4" w:space="0" w:color="auto"/>
              <w:bottom w:val="single" w:sz="4" w:space="0" w:color="auto"/>
              <w:right w:val="single" w:sz="4" w:space="0" w:color="auto"/>
            </w:tcBorders>
            <w:hideMark/>
          </w:tcPr>
          <w:p w14:paraId="4EC7264D" w14:textId="77777777" w:rsidR="00824978" w:rsidRPr="007F546C" w:rsidRDefault="0049183C" w:rsidP="0079360F">
            <w:pPr>
              <w:pStyle w:val="TabletextS5"/>
              <w:tabs>
                <w:tab w:val="clear" w:pos="1985"/>
              </w:tabs>
              <w:rPr>
                <w:b/>
                <w:bCs/>
              </w:rPr>
            </w:pPr>
            <w:r w:rsidRPr="007F546C">
              <w:rPr>
                <w:rStyle w:val="Tablefreq"/>
              </w:rPr>
              <w:t>38-37,5</w:t>
            </w:r>
            <w:r w:rsidRPr="007F546C">
              <w:rPr>
                <w:rtl/>
              </w:rPr>
              <w:tab/>
            </w:r>
            <w:r w:rsidRPr="007F546C">
              <w:rPr>
                <w:b/>
                <w:bCs/>
                <w:rtl/>
              </w:rPr>
              <w:t>ثابتة</w:t>
            </w:r>
          </w:p>
          <w:p w14:paraId="49153C3A" w14:textId="77777777" w:rsidR="00824978" w:rsidRPr="007F546C" w:rsidRDefault="0049183C" w:rsidP="0079360F">
            <w:pPr>
              <w:pStyle w:val="TabletextS5"/>
              <w:tabs>
                <w:tab w:val="clear" w:pos="1985"/>
              </w:tabs>
            </w:pPr>
            <w:r w:rsidRPr="007F546C">
              <w:tab/>
            </w:r>
            <w:r w:rsidRPr="007F546C">
              <w:rPr>
                <w:rtl/>
              </w:rPr>
              <w:tab/>
            </w:r>
            <w:r w:rsidRPr="007F546C">
              <w:rPr>
                <w:b/>
                <w:bCs/>
                <w:rtl/>
              </w:rPr>
              <w:t xml:space="preserve">ثابتة </w:t>
            </w:r>
            <w:proofErr w:type="spellStart"/>
            <w:r w:rsidRPr="007F546C">
              <w:rPr>
                <w:b/>
                <w:bCs/>
                <w:rtl/>
              </w:rPr>
              <w:t>ساتلية</w:t>
            </w:r>
            <w:proofErr w:type="spellEnd"/>
            <w:r w:rsidRPr="007F546C">
              <w:rPr>
                <w:rtl/>
              </w:rPr>
              <w:t xml:space="preserve"> (فضاء-</w:t>
            </w:r>
            <w:proofErr w:type="gramStart"/>
            <w:r w:rsidRPr="007F546C">
              <w:rPr>
                <w:rtl/>
              </w:rPr>
              <w:t>أرض)</w:t>
            </w:r>
            <w:ins w:id="4" w:author="Aly, Abdullah" w:date="2018-07-31T10:09:00Z">
              <w:r w:rsidRPr="007F546C">
                <w:rPr>
                  <w:rFonts w:hint="cs"/>
                  <w:rtl/>
                </w:rPr>
                <w:t xml:space="preserve"> </w:t>
              </w:r>
            </w:ins>
            <w:ins w:id="5" w:author="Tahawi, Hiba" w:date="2018-08-29T10:55:00Z">
              <w:r w:rsidRPr="007F546C">
                <w:rPr>
                  <w:rStyle w:val="Artref"/>
                  <w:rFonts w:hint="cs"/>
                  <w:rtl/>
                  <w:lang w:bidi="ar-SA"/>
                </w:rPr>
                <w:t xml:space="preserve"> </w:t>
              </w:r>
            </w:ins>
            <w:ins w:id="6" w:author="Aly, Abdullah" w:date="2018-07-31T10:09:00Z">
              <w:r w:rsidRPr="007F546C">
                <w:rPr>
                  <w:rStyle w:val="Artref"/>
                </w:rPr>
                <w:t>A16.5</w:t>
              </w:r>
              <w:proofErr w:type="gramEnd"/>
              <w:r w:rsidRPr="007F546C">
                <w:rPr>
                  <w:rStyle w:val="Artref"/>
                </w:rPr>
                <w:t xml:space="preserve"> </w:t>
              </w:r>
              <w:r w:rsidRPr="007F546C">
                <w:t>ADD</w:t>
              </w:r>
            </w:ins>
          </w:p>
          <w:p w14:paraId="4EB45842" w14:textId="77777777" w:rsidR="00824978" w:rsidRPr="007F546C" w:rsidRDefault="0049183C" w:rsidP="0079360F">
            <w:pPr>
              <w:pStyle w:val="TabletextS5"/>
              <w:tabs>
                <w:tab w:val="clear" w:pos="1985"/>
              </w:tabs>
              <w:rPr>
                <w:rtl/>
              </w:rPr>
            </w:pPr>
            <w:r w:rsidRPr="007F546C">
              <w:tab/>
            </w:r>
            <w:r w:rsidRPr="007F546C">
              <w:rPr>
                <w:rtl/>
              </w:rPr>
              <w:tab/>
            </w:r>
            <w:r w:rsidRPr="007F546C">
              <w:rPr>
                <w:b/>
                <w:bCs/>
                <w:rtl/>
              </w:rPr>
              <w:t>متنقلة</w:t>
            </w:r>
            <w:r w:rsidRPr="007F546C">
              <w:rPr>
                <w:rtl/>
              </w:rPr>
              <w:t xml:space="preserve"> باستثناء المتنقلة للطيران</w:t>
            </w:r>
          </w:p>
          <w:p w14:paraId="77AAB7FC" w14:textId="77777777" w:rsidR="00824978" w:rsidRPr="007F546C" w:rsidRDefault="0049183C" w:rsidP="0079360F">
            <w:pPr>
              <w:pStyle w:val="TabletextS5"/>
              <w:tabs>
                <w:tab w:val="clear" w:pos="1985"/>
              </w:tabs>
            </w:pPr>
            <w:r w:rsidRPr="007F546C">
              <w:tab/>
            </w:r>
            <w:r w:rsidRPr="007F546C">
              <w:rPr>
                <w:rtl/>
              </w:rPr>
              <w:tab/>
            </w:r>
            <w:r w:rsidRPr="007F546C">
              <w:rPr>
                <w:b/>
                <w:bCs/>
                <w:rtl/>
              </w:rPr>
              <w:t>أبحاث فضائية</w:t>
            </w:r>
            <w:r w:rsidRPr="007F546C">
              <w:rPr>
                <w:rtl/>
              </w:rPr>
              <w:t xml:space="preserve"> (فضاء-أرض)</w:t>
            </w:r>
          </w:p>
          <w:p w14:paraId="6B6140D8" w14:textId="77777777" w:rsidR="00824978" w:rsidRPr="007F546C" w:rsidRDefault="0049183C" w:rsidP="0079360F">
            <w:pPr>
              <w:pStyle w:val="TabletextS5"/>
              <w:tabs>
                <w:tab w:val="clear" w:pos="1985"/>
              </w:tabs>
            </w:pPr>
            <w:r w:rsidRPr="007F546C">
              <w:tab/>
            </w:r>
            <w:r w:rsidRPr="007F546C">
              <w:rPr>
                <w:rtl/>
              </w:rPr>
              <w:tab/>
              <w:t xml:space="preserve">استكشاف الأرض </w:t>
            </w:r>
            <w:proofErr w:type="spellStart"/>
            <w:r w:rsidRPr="007F546C">
              <w:rPr>
                <w:rtl/>
              </w:rPr>
              <w:t>الساتلية</w:t>
            </w:r>
            <w:proofErr w:type="spellEnd"/>
            <w:r w:rsidRPr="007F546C">
              <w:rPr>
                <w:rtl/>
              </w:rPr>
              <w:t xml:space="preserve"> (فضاء-أرض)</w:t>
            </w:r>
          </w:p>
          <w:p w14:paraId="0D0199E1" w14:textId="77777777" w:rsidR="00824978" w:rsidRPr="007F546C" w:rsidRDefault="0049183C" w:rsidP="0079360F">
            <w:pPr>
              <w:pStyle w:val="TabletextS5"/>
              <w:tabs>
                <w:tab w:val="clear" w:pos="1985"/>
              </w:tabs>
              <w:rPr>
                <w:rStyle w:val="Artref"/>
                <w:b/>
                <w:bCs/>
                <w:rtl/>
              </w:rPr>
            </w:pPr>
            <w:r w:rsidRPr="007F546C">
              <w:tab/>
            </w:r>
            <w:r w:rsidRPr="007F546C">
              <w:rPr>
                <w:rtl/>
              </w:rPr>
              <w:tab/>
            </w:r>
            <w:r w:rsidRPr="007F546C">
              <w:rPr>
                <w:rStyle w:val="Artref"/>
              </w:rPr>
              <w:t>547.5</w:t>
            </w:r>
          </w:p>
        </w:tc>
      </w:tr>
      <w:tr w:rsidR="00824978" w:rsidRPr="007F546C" w14:paraId="077F1ACC" w14:textId="77777777" w:rsidTr="00E22A9D">
        <w:trPr>
          <w:cantSplit/>
          <w:jc w:val="center"/>
        </w:trPr>
        <w:tc>
          <w:tcPr>
            <w:tcW w:w="9360" w:type="dxa"/>
            <w:gridSpan w:val="3"/>
            <w:tcBorders>
              <w:top w:val="single" w:sz="4" w:space="0" w:color="auto"/>
              <w:left w:val="single" w:sz="4" w:space="0" w:color="auto"/>
              <w:bottom w:val="single" w:sz="4" w:space="0" w:color="auto"/>
              <w:right w:val="single" w:sz="4" w:space="0" w:color="auto"/>
            </w:tcBorders>
            <w:hideMark/>
          </w:tcPr>
          <w:p w14:paraId="6AFB84C9" w14:textId="77777777" w:rsidR="00824978" w:rsidRPr="007F546C" w:rsidRDefault="0049183C" w:rsidP="0079360F">
            <w:pPr>
              <w:pStyle w:val="TabletextS5"/>
              <w:tabs>
                <w:tab w:val="clear" w:pos="1985"/>
              </w:tabs>
            </w:pPr>
            <w:r w:rsidRPr="007F546C">
              <w:rPr>
                <w:rStyle w:val="Tablefreq"/>
              </w:rPr>
              <w:t>39,5-38</w:t>
            </w:r>
            <w:r w:rsidRPr="007F546C">
              <w:rPr>
                <w:rtl/>
              </w:rPr>
              <w:tab/>
            </w:r>
            <w:r w:rsidRPr="007F546C">
              <w:rPr>
                <w:b/>
                <w:bCs/>
                <w:rtl/>
              </w:rPr>
              <w:t>ثابتة</w:t>
            </w:r>
          </w:p>
          <w:p w14:paraId="4E2211DF" w14:textId="77777777" w:rsidR="00824978" w:rsidRPr="007F546C" w:rsidRDefault="0049183C" w:rsidP="0079360F">
            <w:pPr>
              <w:pStyle w:val="TabletextS5"/>
              <w:tabs>
                <w:tab w:val="clear" w:pos="1985"/>
              </w:tabs>
            </w:pPr>
            <w:r w:rsidRPr="007F546C">
              <w:tab/>
            </w:r>
            <w:r w:rsidRPr="007F546C">
              <w:rPr>
                <w:rtl/>
              </w:rPr>
              <w:tab/>
            </w:r>
            <w:r w:rsidRPr="007F546C">
              <w:rPr>
                <w:b/>
                <w:bCs/>
                <w:rtl/>
              </w:rPr>
              <w:t xml:space="preserve">ثابتة </w:t>
            </w:r>
            <w:proofErr w:type="spellStart"/>
            <w:r w:rsidRPr="007F546C">
              <w:rPr>
                <w:b/>
                <w:bCs/>
                <w:rtl/>
              </w:rPr>
              <w:t>ساتلية</w:t>
            </w:r>
            <w:proofErr w:type="spellEnd"/>
            <w:r w:rsidRPr="007F546C">
              <w:rPr>
                <w:rtl/>
              </w:rPr>
              <w:t xml:space="preserve"> (فضاء-</w:t>
            </w:r>
            <w:proofErr w:type="gramStart"/>
            <w:r w:rsidRPr="007F546C">
              <w:rPr>
                <w:rtl/>
              </w:rPr>
              <w:t>أرض)</w:t>
            </w:r>
            <w:ins w:id="7" w:author="Aly, Abdullah" w:date="2018-07-31T10:09:00Z">
              <w:r w:rsidRPr="007F546C">
                <w:rPr>
                  <w:rFonts w:hint="cs"/>
                  <w:rtl/>
                </w:rPr>
                <w:t xml:space="preserve"> </w:t>
              </w:r>
            </w:ins>
            <w:ins w:id="8" w:author="Tahawi, Hiba" w:date="2018-08-29T10:55:00Z">
              <w:r w:rsidRPr="007F546C">
                <w:rPr>
                  <w:rStyle w:val="Artref"/>
                  <w:rFonts w:hint="cs"/>
                  <w:rtl/>
                  <w:lang w:bidi="ar-SA"/>
                </w:rPr>
                <w:t xml:space="preserve"> </w:t>
              </w:r>
            </w:ins>
            <w:ins w:id="9" w:author="Aly, Abdullah" w:date="2018-07-31T10:09:00Z">
              <w:r w:rsidRPr="007F546C">
                <w:rPr>
                  <w:rStyle w:val="Artref"/>
                </w:rPr>
                <w:t>A16.5</w:t>
              </w:r>
              <w:proofErr w:type="gramEnd"/>
              <w:r w:rsidRPr="007F546C">
                <w:rPr>
                  <w:rStyle w:val="Artref"/>
                </w:rPr>
                <w:t xml:space="preserve"> </w:t>
              </w:r>
              <w:r w:rsidRPr="007F546C">
                <w:t>ADD</w:t>
              </w:r>
            </w:ins>
          </w:p>
          <w:p w14:paraId="0C1485C9" w14:textId="77777777" w:rsidR="00824978" w:rsidRPr="007F546C" w:rsidRDefault="0049183C" w:rsidP="0079360F">
            <w:pPr>
              <w:pStyle w:val="TabletextS5"/>
              <w:tabs>
                <w:tab w:val="clear" w:pos="1985"/>
              </w:tabs>
              <w:rPr>
                <w:rtl/>
                <w:lang w:bidi="ar-SA"/>
              </w:rPr>
            </w:pPr>
            <w:r w:rsidRPr="007F546C">
              <w:tab/>
            </w:r>
            <w:r w:rsidRPr="007F546C">
              <w:rPr>
                <w:rtl/>
              </w:rPr>
              <w:tab/>
            </w:r>
            <w:r w:rsidRPr="007F546C">
              <w:rPr>
                <w:b/>
                <w:bCs/>
                <w:rtl/>
              </w:rPr>
              <w:t>متنقلة</w:t>
            </w:r>
          </w:p>
          <w:p w14:paraId="0A5D2778" w14:textId="77777777" w:rsidR="00824978" w:rsidRPr="007F546C" w:rsidRDefault="0049183C" w:rsidP="0079360F">
            <w:pPr>
              <w:pStyle w:val="TabletextS5"/>
              <w:tabs>
                <w:tab w:val="clear" w:pos="1985"/>
              </w:tabs>
            </w:pPr>
            <w:r w:rsidRPr="007F546C">
              <w:tab/>
            </w:r>
            <w:r w:rsidRPr="007F546C">
              <w:rPr>
                <w:rtl/>
              </w:rPr>
              <w:tab/>
              <w:t xml:space="preserve">استكشاف الأرض </w:t>
            </w:r>
            <w:proofErr w:type="spellStart"/>
            <w:r w:rsidRPr="007F546C">
              <w:rPr>
                <w:rtl/>
              </w:rPr>
              <w:t>الساتلية</w:t>
            </w:r>
            <w:proofErr w:type="spellEnd"/>
            <w:r w:rsidRPr="007F546C">
              <w:rPr>
                <w:rtl/>
              </w:rPr>
              <w:t xml:space="preserve"> (فضاء-أرض)</w:t>
            </w:r>
          </w:p>
          <w:p w14:paraId="32BFE9F5" w14:textId="77777777" w:rsidR="00824978" w:rsidRPr="007F546C" w:rsidRDefault="0049183C" w:rsidP="0079360F">
            <w:pPr>
              <w:pStyle w:val="TabletextS5"/>
              <w:tabs>
                <w:tab w:val="clear" w:pos="1985"/>
              </w:tabs>
              <w:rPr>
                <w:rStyle w:val="Artref"/>
                <w:b/>
                <w:bCs/>
              </w:rPr>
            </w:pPr>
            <w:r w:rsidRPr="007F546C">
              <w:tab/>
            </w:r>
            <w:r w:rsidRPr="007F546C">
              <w:rPr>
                <w:rtl/>
              </w:rPr>
              <w:tab/>
            </w:r>
            <w:r w:rsidRPr="007F546C">
              <w:rPr>
                <w:rStyle w:val="Artref"/>
              </w:rPr>
              <w:t>547.5</w:t>
            </w:r>
          </w:p>
        </w:tc>
      </w:tr>
      <w:tr w:rsidR="00824978" w:rsidRPr="007F546C" w14:paraId="63E546C1" w14:textId="77777777" w:rsidTr="00E22A9D">
        <w:trPr>
          <w:cantSplit/>
          <w:jc w:val="center"/>
        </w:trPr>
        <w:tc>
          <w:tcPr>
            <w:tcW w:w="9360" w:type="dxa"/>
            <w:gridSpan w:val="3"/>
            <w:tcBorders>
              <w:top w:val="single" w:sz="4" w:space="0" w:color="auto"/>
              <w:left w:val="single" w:sz="4" w:space="0" w:color="auto"/>
              <w:bottom w:val="single" w:sz="4" w:space="0" w:color="auto"/>
              <w:right w:val="single" w:sz="4" w:space="0" w:color="auto"/>
            </w:tcBorders>
          </w:tcPr>
          <w:p w14:paraId="3233BFD4" w14:textId="77777777" w:rsidR="00824978" w:rsidRPr="007F546C" w:rsidRDefault="0049183C" w:rsidP="0079360F">
            <w:pPr>
              <w:pStyle w:val="TabletextS5"/>
              <w:tabs>
                <w:tab w:val="clear" w:pos="1985"/>
              </w:tabs>
              <w:rPr>
                <w:rtl/>
                <w:lang w:bidi="ar-SA"/>
              </w:rPr>
            </w:pPr>
            <w:r w:rsidRPr="007F546C">
              <w:rPr>
                <w:rStyle w:val="Tablefreq"/>
              </w:rPr>
              <w:t>40-39,5</w:t>
            </w:r>
            <w:r w:rsidRPr="007F546C">
              <w:rPr>
                <w:rtl/>
              </w:rPr>
              <w:tab/>
            </w:r>
            <w:r w:rsidRPr="007F546C">
              <w:rPr>
                <w:b/>
                <w:bCs/>
                <w:rtl/>
              </w:rPr>
              <w:t>ثابتة</w:t>
            </w:r>
          </w:p>
          <w:p w14:paraId="0652F8F1" w14:textId="77777777" w:rsidR="00824978" w:rsidRPr="007F546C" w:rsidRDefault="0049183C" w:rsidP="0079360F">
            <w:pPr>
              <w:pStyle w:val="TabletextS5"/>
              <w:tabs>
                <w:tab w:val="clear" w:pos="1985"/>
              </w:tabs>
            </w:pPr>
            <w:r w:rsidRPr="007F546C">
              <w:tab/>
            </w:r>
            <w:r w:rsidRPr="007F546C">
              <w:rPr>
                <w:rtl/>
              </w:rPr>
              <w:tab/>
            </w:r>
            <w:r w:rsidRPr="007F546C">
              <w:rPr>
                <w:b/>
                <w:bCs/>
                <w:rtl/>
              </w:rPr>
              <w:t xml:space="preserve">ثابتة </w:t>
            </w:r>
            <w:proofErr w:type="spellStart"/>
            <w:r w:rsidRPr="007F546C">
              <w:rPr>
                <w:b/>
                <w:bCs/>
                <w:rtl/>
              </w:rPr>
              <w:t>ساتلية</w:t>
            </w:r>
            <w:proofErr w:type="spellEnd"/>
            <w:r w:rsidRPr="007F546C">
              <w:rPr>
                <w:rtl/>
              </w:rPr>
              <w:t xml:space="preserve"> (فضاء-</w:t>
            </w:r>
            <w:proofErr w:type="gramStart"/>
            <w:r w:rsidRPr="007F546C">
              <w:rPr>
                <w:rtl/>
              </w:rPr>
              <w:t xml:space="preserve">أرض)  </w:t>
            </w:r>
            <w:r w:rsidRPr="007F546C">
              <w:rPr>
                <w:rStyle w:val="Artref"/>
              </w:rPr>
              <w:t>516B.5</w:t>
            </w:r>
            <w:proofErr w:type="gramEnd"/>
            <w:ins w:id="10" w:author="Aly, Abdullah" w:date="2018-07-31T10:09:00Z">
              <w:r w:rsidRPr="007F546C">
                <w:rPr>
                  <w:rStyle w:val="Artref"/>
                  <w:rFonts w:hint="cs"/>
                  <w:rtl/>
                </w:rPr>
                <w:t xml:space="preserve"> </w:t>
              </w:r>
            </w:ins>
            <w:ins w:id="11" w:author="Tahawi, Hiba" w:date="2018-08-29T10:56:00Z">
              <w:r w:rsidRPr="007F546C">
                <w:rPr>
                  <w:rStyle w:val="Artref"/>
                  <w:rFonts w:hint="cs"/>
                  <w:rtl/>
                  <w:lang w:bidi="ar-SA"/>
                </w:rPr>
                <w:t xml:space="preserve"> </w:t>
              </w:r>
            </w:ins>
            <w:ins w:id="12" w:author="Aly, Abdullah" w:date="2018-07-31T10:09:00Z">
              <w:r w:rsidRPr="007F546C">
                <w:rPr>
                  <w:rStyle w:val="Artref"/>
                </w:rPr>
                <w:t xml:space="preserve">A16.5 </w:t>
              </w:r>
              <w:r w:rsidRPr="007F546C">
                <w:t>ADD</w:t>
              </w:r>
            </w:ins>
          </w:p>
          <w:p w14:paraId="3824EF9F" w14:textId="77777777" w:rsidR="00824978" w:rsidRPr="007F546C" w:rsidRDefault="0049183C" w:rsidP="0079360F">
            <w:pPr>
              <w:pStyle w:val="TabletextS5"/>
              <w:tabs>
                <w:tab w:val="clear" w:pos="1985"/>
              </w:tabs>
              <w:rPr>
                <w:rtl/>
              </w:rPr>
            </w:pPr>
            <w:r w:rsidRPr="007F546C">
              <w:tab/>
            </w:r>
            <w:r w:rsidRPr="007F546C">
              <w:rPr>
                <w:rtl/>
              </w:rPr>
              <w:tab/>
            </w:r>
            <w:r w:rsidRPr="007F546C">
              <w:rPr>
                <w:b/>
                <w:bCs/>
                <w:rtl/>
              </w:rPr>
              <w:t>متنقلة</w:t>
            </w:r>
          </w:p>
          <w:p w14:paraId="7C0977D5" w14:textId="77777777" w:rsidR="00824978" w:rsidRPr="007F546C" w:rsidRDefault="0049183C" w:rsidP="0079360F">
            <w:pPr>
              <w:pStyle w:val="TabletextS5"/>
              <w:tabs>
                <w:tab w:val="clear" w:pos="1985"/>
              </w:tabs>
            </w:pPr>
            <w:r w:rsidRPr="007F546C">
              <w:tab/>
            </w:r>
            <w:r w:rsidRPr="007F546C">
              <w:rPr>
                <w:rtl/>
              </w:rPr>
              <w:tab/>
            </w:r>
            <w:r w:rsidRPr="007F546C">
              <w:rPr>
                <w:b/>
                <w:bCs/>
                <w:rtl/>
              </w:rPr>
              <w:t xml:space="preserve">متنقلة </w:t>
            </w:r>
            <w:proofErr w:type="spellStart"/>
            <w:r w:rsidRPr="007F546C">
              <w:rPr>
                <w:b/>
                <w:bCs/>
                <w:rtl/>
              </w:rPr>
              <w:t>ساتلية</w:t>
            </w:r>
            <w:proofErr w:type="spellEnd"/>
            <w:r w:rsidRPr="007F546C">
              <w:rPr>
                <w:rtl/>
              </w:rPr>
              <w:t xml:space="preserve"> (فضاء-أرض)</w:t>
            </w:r>
          </w:p>
          <w:p w14:paraId="124714C0" w14:textId="77777777" w:rsidR="00824978" w:rsidRPr="007F546C" w:rsidRDefault="0049183C" w:rsidP="0079360F">
            <w:pPr>
              <w:pStyle w:val="TabletextS5"/>
              <w:tabs>
                <w:tab w:val="clear" w:pos="1985"/>
              </w:tabs>
            </w:pPr>
            <w:r w:rsidRPr="007F546C">
              <w:tab/>
            </w:r>
            <w:r w:rsidRPr="007F546C">
              <w:rPr>
                <w:rtl/>
              </w:rPr>
              <w:tab/>
              <w:t xml:space="preserve">استكشاف الأرض </w:t>
            </w:r>
            <w:proofErr w:type="spellStart"/>
            <w:r w:rsidRPr="007F546C">
              <w:rPr>
                <w:rtl/>
              </w:rPr>
              <w:t>الساتلية</w:t>
            </w:r>
            <w:proofErr w:type="spellEnd"/>
            <w:r w:rsidRPr="007F546C">
              <w:rPr>
                <w:rtl/>
              </w:rPr>
              <w:t xml:space="preserve"> (فضاء-أرض)</w:t>
            </w:r>
          </w:p>
          <w:p w14:paraId="4BF3D2A8" w14:textId="77777777" w:rsidR="00824978" w:rsidRPr="007F546C" w:rsidRDefault="0049183C" w:rsidP="0079360F">
            <w:pPr>
              <w:pStyle w:val="TabletextS5"/>
              <w:tabs>
                <w:tab w:val="clear" w:pos="1985"/>
              </w:tabs>
              <w:rPr>
                <w:rStyle w:val="Artref"/>
                <w:b/>
                <w:bCs/>
                <w:rtl/>
              </w:rPr>
            </w:pPr>
            <w:r w:rsidRPr="007F546C">
              <w:tab/>
            </w:r>
            <w:r w:rsidRPr="007F546C">
              <w:rPr>
                <w:rtl/>
              </w:rPr>
              <w:tab/>
            </w:r>
            <w:proofErr w:type="gramStart"/>
            <w:r w:rsidRPr="007F546C">
              <w:rPr>
                <w:rStyle w:val="Artref"/>
              </w:rPr>
              <w:t>547.5</w:t>
            </w:r>
            <w:ins w:id="13" w:author="Aly, Abdullah" w:date="2018-07-31T10:09:00Z">
              <w:r w:rsidRPr="007F546C">
                <w:rPr>
                  <w:rStyle w:val="Artref"/>
                  <w:rFonts w:hint="cs"/>
                  <w:rtl/>
                </w:rPr>
                <w:t xml:space="preserve"> </w:t>
              </w:r>
            </w:ins>
            <w:ins w:id="14" w:author="Tahawi, Hiba" w:date="2018-08-29T10:56:00Z">
              <w:r w:rsidRPr="007F546C">
                <w:rPr>
                  <w:rStyle w:val="Artref"/>
                  <w:rFonts w:hint="cs"/>
                  <w:rtl/>
                  <w:lang w:bidi="ar-SA"/>
                </w:rPr>
                <w:t xml:space="preserve"> </w:t>
              </w:r>
            </w:ins>
            <w:ins w:id="15" w:author="Aly, Abdullah" w:date="2018-07-31T11:44:00Z">
              <w:r w:rsidRPr="007F546C">
                <w:rPr>
                  <w:rStyle w:val="Artref"/>
                </w:rPr>
                <w:t>B</w:t>
              </w:r>
            </w:ins>
            <w:ins w:id="16" w:author="Aly, Abdullah" w:date="2018-07-31T10:09:00Z">
              <w:r w:rsidRPr="007F546C">
                <w:rPr>
                  <w:rStyle w:val="Artref"/>
                </w:rPr>
                <w:t>16.5</w:t>
              </w:r>
              <w:proofErr w:type="gramEnd"/>
              <w:r w:rsidRPr="007F546C">
                <w:rPr>
                  <w:rStyle w:val="Artref"/>
                </w:rPr>
                <w:t xml:space="preserve"> </w:t>
              </w:r>
              <w:r w:rsidRPr="007F546C">
                <w:t>ADD</w:t>
              </w:r>
            </w:ins>
          </w:p>
        </w:tc>
      </w:tr>
    </w:tbl>
    <w:p w14:paraId="1BD4D7BA" w14:textId="77777777" w:rsidR="003C5AFF" w:rsidRDefault="003C5AFF">
      <w:pPr>
        <w:pStyle w:val="Reasons"/>
      </w:pPr>
    </w:p>
    <w:p w14:paraId="4F64BCBB" w14:textId="77777777" w:rsidR="003C5AFF" w:rsidRDefault="0049183C">
      <w:pPr>
        <w:pStyle w:val="Proposal"/>
      </w:pPr>
      <w:r>
        <w:lastRenderedPageBreak/>
        <w:t>MOD</w:t>
      </w:r>
      <w:r>
        <w:tab/>
        <w:t>QAT/68A6/2</w:t>
      </w:r>
      <w:r>
        <w:rPr>
          <w:vanish/>
          <w:color w:val="7F7F7F" w:themeColor="text1" w:themeTint="80"/>
          <w:vertAlign w:val="superscript"/>
        </w:rPr>
        <w:t>#49997</w:t>
      </w:r>
    </w:p>
    <w:p w14:paraId="66A93AAE" w14:textId="77777777" w:rsidR="00824978" w:rsidRPr="007F546C" w:rsidRDefault="0049183C" w:rsidP="00824978">
      <w:pPr>
        <w:pStyle w:val="Tabletitle"/>
        <w:keepLines/>
        <w:rPr>
          <w:rtl/>
        </w:rPr>
      </w:pPr>
      <w:r w:rsidRPr="007F546C">
        <w:t>GHz 47,5-40</w:t>
      </w:r>
    </w:p>
    <w:tbl>
      <w:tblPr>
        <w:bidiVisual/>
        <w:tblW w:w="5000" w:type="pct"/>
        <w:tblLayout w:type="fixed"/>
        <w:tblCellMar>
          <w:left w:w="107" w:type="dxa"/>
          <w:right w:w="107" w:type="dxa"/>
        </w:tblCellMar>
        <w:tblLook w:val="04A0" w:firstRow="1" w:lastRow="0" w:firstColumn="1" w:lastColumn="0" w:noHBand="0" w:noVBand="1"/>
      </w:tblPr>
      <w:tblGrid>
        <w:gridCol w:w="3209"/>
        <w:gridCol w:w="3210"/>
        <w:gridCol w:w="3210"/>
      </w:tblGrid>
      <w:tr w:rsidR="00824978" w:rsidRPr="007F546C" w14:paraId="156F6994" w14:textId="77777777" w:rsidTr="00E22A9D">
        <w:trPr>
          <w:cantSplit/>
        </w:trPr>
        <w:tc>
          <w:tcPr>
            <w:tcW w:w="9360" w:type="dxa"/>
            <w:gridSpan w:val="3"/>
            <w:tcBorders>
              <w:top w:val="single" w:sz="4" w:space="0" w:color="auto"/>
              <w:left w:val="single" w:sz="4" w:space="0" w:color="auto"/>
              <w:bottom w:val="single" w:sz="4" w:space="0" w:color="auto"/>
              <w:right w:val="single" w:sz="4" w:space="0" w:color="auto"/>
            </w:tcBorders>
            <w:hideMark/>
          </w:tcPr>
          <w:p w14:paraId="053D22DF" w14:textId="77777777" w:rsidR="00824978" w:rsidRPr="007F546C" w:rsidRDefault="0049183C" w:rsidP="00824978">
            <w:pPr>
              <w:pStyle w:val="Tablehead"/>
              <w:keepLines/>
              <w:spacing w:before="0" w:line="280" w:lineRule="exact"/>
              <w:rPr>
                <w:rFonts w:ascii="Times New Roman" w:hAnsi="Times New Roman"/>
                <w:rtl/>
              </w:rPr>
            </w:pPr>
            <w:r w:rsidRPr="007F546C">
              <w:rPr>
                <w:rFonts w:ascii="Times New Roman" w:hAnsi="Times New Roman"/>
                <w:rtl/>
              </w:rPr>
              <w:t>التوزيع على الخدمات</w:t>
            </w:r>
          </w:p>
        </w:tc>
      </w:tr>
      <w:tr w:rsidR="00824978" w:rsidRPr="007F546C" w14:paraId="58EE4D0F" w14:textId="77777777" w:rsidTr="00E22A9D">
        <w:trPr>
          <w:cantSplit/>
        </w:trPr>
        <w:tc>
          <w:tcPr>
            <w:tcW w:w="3120" w:type="dxa"/>
            <w:tcBorders>
              <w:top w:val="single" w:sz="4" w:space="0" w:color="auto"/>
              <w:left w:val="single" w:sz="4" w:space="0" w:color="auto"/>
              <w:bottom w:val="single" w:sz="4" w:space="0" w:color="auto"/>
              <w:right w:val="single" w:sz="4" w:space="0" w:color="auto"/>
            </w:tcBorders>
            <w:hideMark/>
          </w:tcPr>
          <w:p w14:paraId="6E321ED1" w14:textId="77777777" w:rsidR="00824978" w:rsidRPr="007F546C" w:rsidRDefault="0049183C" w:rsidP="00824978">
            <w:pPr>
              <w:pStyle w:val="Tablehead"/>
              <w:keepLines/>
              <w:spacing w:before="0" w:line="280" w:lineRule="exact"/>
              <w:rPr>
                <w:rFonts w:ascii="Times New Roman" w:hAnsi="Times New Roman"/>
                <w:rtl/>
              </w:rPr>
            </w:pPr>
            <w:r w:rsidRPr="007F546C">
              <w:rPr>
                <w:rFonts w:ascii="Times New Roman" w:hAnsi="Times New Roman"/>
                <w:rtl/>
              </w:rPr>
              <w:t xml:space="preserve">الإقليم </w:t>
            </w:r>
            <w:r w:rsidRPr="007F546C">
              <w:rPr>
                <w:rFonts w:ascii="Times New Roman" w:hAnsi="Times New Roman"/>
              </w:rPr>
              <w:t>1</w:t>
            </w:r>
          </w:p>
        </w:tc>
        <w:tc>
          <w:tcPr>
            <w:tcW w:w="3120" w:type="dxa"/>
            <w:tcBorders>
              <w:top w:val="single" w:sz="4" w:space="0" w:color="auto"/>
              <w:left w:val="single" w:sz="4" w:space="0" w:color="auto"/>
              <w:bottom w:val="single" w:sz="4" w:space="0" w:color="auto"/>
              <w:right w:val="single" w:sz="4" w:space="0" w:color="auto"/>
            </w:tcBorders>
            <w:hideMark/>
          </w:tcPr>
          <w:p w14:paraId="13D51FC8" w14:textId="77777777" w:rsidR="00824978" w:rsidRPr="007F546C" w:rsidRDefault="0049183C" w:rsidP="00824978">
            <w:pPr>
              <w:pStyle w:val="Tablehead"/>
              <w:keepLines/>
              <w:spacing w:before="0" w:line="280" w:lineRule="exact"/>
              <w:rPr>
                <w:rFonts w:ascii="Times New Roman" w:hAnsi="Times New Roman"/>
                <w:rtl/>
              </w:rPr>
            </w:pPr>
            <w:r w:rsidRPr="007F546C">
              <w:rPr>
                <w:rFonts w:ascii="Times New Roman" w:hAnsi="Times New Roman"/>
                <w:rtl/>
              </w:rPr>
              <w:t xml:space="preserve">الإقليم </w:t>
            </w:r>
            <w:r w:rsidRPr="007F546C">
              <w:rPr>
                <w:rFonts w:ascii="Times New Roman" w:hAnsi="Times New Roman"/>
              </w:rPr>
              <w:t>2</w:t>
            </w:r>
          </w:p>
        </w:tc>
        <w:tc>
          <w:tcPr>
            <w:tcW w:w="3120" w:type="dxa"/>
            <w:tcBorders>
              <w:top w:val="single" w:sz="4" w:space="0" w:color="auto"/>
              <w:left w:val="single" w:sz="4" w:space="0" w:color="auto"/>
              <w:bottom w:val="single" w:sz="4" w:space="0" w:color="auto"/>
              <w:right w:val="single" w:sz="4" w:space="0" w:color="auto"/>
            </w:tcBorders>
            <w:hideMark/>
          </w:tcPr>
          <w:p w14:paraId="7230E5D7" w14:textId="77777777" w:rsidR="00824978" w:rsidRPr="007F546C" w:rsidRDefault="0049183C" w:rsidP="00824978">
            <w:pPr>
              <w:pStyle w:val="Tablehead"/>
              <w:keepLines/>
              <w:spacing w:before="0" w:line="280" w:lineRule="exact"/>
              <w:rPr>
                <w:rFonts w:ascii="Times New Roman" w:hAnsi="Times New Roman"/>
                <w:rtl/>
              </w:rPr>
            </w:pPr>
            <w:r w:rsidRPr="007F546C">
              <w:rPr>
                <w:rFonts w:ascii="Times New Roman" w:hAnsi="Times New Roman"/>
                <w:rtl/>
              </w:rPr>
              <w:t xml:space="preserve">الإقليم </w:t>
            </w:r>
            <w:r w:rsidRPr="007F546C">
              <w:rPr>
                <w:rFonts w:ascii="Times New Roman" w:hAnsi="Times New Roman"/>
              </w:rPr>
              <w:t>3</w:t>
            </w:r>
          </w:p>
        </w:tc>
      </w:tr>
      <w:tr w:rsidR="00824978" w:rsidRPr="007F546C" w14:paraId="23BD549E" w14:textId="77777777" w:rsidTr="00E22A9D">
        <w:trPr>
          <w:cantSplit/>
        </w:trPr>
        <w:tc>
          <w:tcPr>
            <w:tcW w:w="9360" w:type="dxa"/>
            <w:gridSpan w:val="3"/>
            <w:tcBorders>
              <w:top w:val="single" w:sz="4" w:space="0" w:color="auto"/>
              <w:left w:val="single" w:sz="4" w:space="0" w:color="auto"/>
              <w:bottom w:val="single" w:sz="4" w:space="0" w:color="auto"/>
              <w:right w:val="single" w:sz="4" w:space="0" w:color="auto"/>
            </w:tcBorders>
            <w:hideMark/>
          </w:tcPr>
          <w:p w14:paraId="490F1E47" w14:textId="77777777" w:rsidR="00824978" w:rsidRPr="007F546C" w:rsidRDefault="0049183C" w:rsidP="0079360F">
            <w:pPr>
              <w:pStyle w:val="TabletextS5"/>
              <w:tabs>
                <w:tab w:val="clear" w:pos="1985"/>
              </w:tabs>
              <w:spacing w:line="280" w:lineRule="exact"/>
            </w:pPr>
            <w:r w:rsidRPr="007F546C">
              <w:rPr>
                <w:rStyle w:val="Tablefreq"/>
              </w:rPr>
              <w:t>40,5-40</w:t>
            </w:r>
            <w:r w:rsidRPr="007F546C">
              <w:rPr>
                <w:rtl/>
              </w:rPr>
              <w:tab/>
            </w:r>
            <w:r w:rsidRPr="007F546C">
              <w:rPr>
                <w:b/>
                <w:bCs/>
                <w:rtl/>
              </w:rPr>
              <w:t xml:space="preserve">استكشاف الأرض </w:t>
            </w:r>
            <w:proofErr w:type="spellStart"/>
            <w:r w:rsidRPr="007F546C">
              <w:rPr>
                <w:b/>
                <w:bCs/>
                <w:rtl/>
              </w:rPr>
              <w:t>الساتلية</w:t>
            </w:r>
            <w:proofErr w:type="spellEnd"/>
            <w:r w:rsidRPr="007F546C">
              <w:rPr>
                <w:rtl/>
              </w:rPr>
              <w:t xml:space="preserve"> (أرض-فضاء)</w:t>
            </w:r>
          </w:p>
          <w:p w14:paraId="64095DDC" w14:textId="77777777" w:rsidR="00824978" w:rsidRPr="007F546C" w:rsidRDefault="0049183C" w:rsidP="0079360F">
            <w:pPr>
              <w:pStyle w:val="TabletextS5"/>
              <w:tabs>
                <w:tab w:val="clear" w:pos="1985"/>
              </w:tabs>
              <w:spacing w:line="280" w:lineRule="exact"/>
            </w:pPr>
            <w:r w:rsidRPr="007F546C">
              <w:rPr>
                <w:rtl/>
              </w:rPr>
              <w:tab/>
            </w:r>
            <w:r w:rsidRPr="007F546C">
              <w:rPr>
                <w:rtl/>
              </w:rPr>
              <w:tab/>
            </w:r>
            <w:r w:rsidRPr="007F546C">
              <w:rPr>
                <w:b/>
                <w:bCs/>
                <w:rtl/>
              </w:rPr>
              <w:t>ثابتة</w:t>
            </w:r>
          </w:p>
          <w:p w14:paraId="5662B97B" w14:textId="77777777" w:rsidR="00824978" w:rsidRPr="007F546C" w:rsidRDefault="0049183C" w:rsidP="0079360F">
            <w:pPr>
              <w:pStyle w:val="TabletextS5"/>
              <w:tabs>
                <w:tab w:val="clear" w:pos="1985"/>
              </w:tabs>
              <w:spacing w:line="280" w:lineRule="exact"/>
            </w:pPr>
            <w:r w:rsidRPr="007F546C">
              <w:rPr>
                <w:rtl/>
              </w:rPr>
              <w:tab/>
            </w:r>
            <w:r w:rsidRPr="007F546C">
              <w:rPr>
                <w:rtl/>
              </w:rPr>
              <w:tab/>
            </w:r>
            <w:r w:rsidRPr="007F546C">
              <w:rPr>
                <w:b/>
                <w:bCs/>
                <w:rtl/>
              </w:rPr>
              <w:t xml:space="preserve">ثابتة </w:t>
            </w:r>
            <w:proofErr w:type="spellStart"/>
            <w:r w:rsidRPr="007F546C">
              <w:rPr>
                <w:b/>
                <w:bCs/>
                <w:rtl/>
              </w:rPr>
              <w:t>ساتلية</w:t>
            </w:r>
            <w:proofErr w:type="spellEnd"/>
            <w:r w:rsidRPr="007F546C">
              <w:rPr>
                <w:rtl/>
              </w:rPr>
              <w:t xml:space="preserve"> (فضاء-</w:t>
            </w:r>
            <w:proofErr w:type="gramStart"/>
            <w:r w:rsidRPr="007F546C">
              <w:rPr>
                <w:rtl/>
              </w:rPr>
              <w:t xml:space="preserve">أرض)  </w:t>
            </w:r>
            <w:r w:rsidRPr="007F546C">
              <w:rPr>
                <w:rStyle w:val="Artref"/>
              </w:rPr>
              <w:t>516B.5</w:t>
            </w:r>
            <w:proofErr w:type="gramEnd"/>
            <w:ins w:id="17" w:author="Aly, Abdullah" w:date="2018-07-31T10:09:00Z">
              <w:r w:rsidRPr="007F546C">
                <w:rPr>
                  <w:rFonts w:hint="cs"/>
                  <w:b/>
                  <w:bCs/>
                  <w:rtl/>
                </w:rPr>
                <w:t xml:space="preserve"> </w:t>
              </w:r>
            </w:ins>
            <w:ins w:id="18" w:author="Tahawi, Hiba" w:date="2018-08-29T10:57:00Z">
              <w:r w:rsidRPr="007F546C">
                <w:rPr>
                  <w:rStyle w:val="Artref"/>
                  <w:rFonts w:hint="cs"/>
                  <w:rtl/>
                  <w:lang w:bidi="ar-SA"/>
                </w:rPr>
                <w:t xml:space="preserve"> </w:t>
              </w:r>
            </w:ins>
            <w:ins w:id="19" w:author="Aly, Abdullah" w:date="2018-07-31T10:09:00Z">
              <w:r w:rsidRPr="007F546C">
                <w:rPr>
                  <w:rStyle w:val="Artref"/>
                </w:rPr>
                <w:t xml:space="preserve">A16.5 </w:t>
              </w:r>
              <w:r w:rsidRPr="007F546C">
                <w:t>ADD</w:t>
              </w:r>
            </w:ins>
          </w:p>
          <w:p w14:paraId="2472877D" w14:textId="77777777" w:rsidR="00824978" w:rsidRPr="007F546C" w:rsidRDefault="0049183C" w:rsidP="0079360F">
            <w:pPr>
              <w:pStyle w:val="TabletextS5"/>
              <w:tabs>
                <w:tab w:val="clear" w:pos="1985"/>
              </w:tabs>
              <w:spacing w:line="280" w:lineRule="exact"/>
              <w:rPr>
                <w:rtl/>
                <w:lang w:bidi="ar-SA"/>
              </w:rPr>
            </w:pPr>
            <w:r w:rsidRPr="007F546C">
              <w:rPr>
                <w:rtl/>
              </w:rPr>
              <w:tab/>
            </w:r>
            <w:r w:rsidRPr="007F546C">
              <w:rPr>
                <w:rtl/>
              </w:rPr>
              <w:tab/>
            </w:r>
            <w:r w:rsidRPr="007F546C">
              <w:rPr>
                <w:b/>
                <w:bCs/>
                <w:rtl/>
              </w:rPr>
              <w:t>متنقلة</w:t>
            </w:r>
          </w:p>
          <w:p w14:paraId="58C49E26" w14:textId="77777777" w:rsidR="00824978" w:rsidRPr="007F546C" w:rsidRDefault="0049183C" w:rsidP="0079360F">
            <w:pPr>
              <w:pStyle w:val="TabletextS5"/>
              <w:tabs>
                <w:tab w:val="clear" w:pos="1985"/>
              </w:tabs>
              <w:spacing w:line="280" w:lineRule="exact"/>
            </w:pPr>
            <w:r w:rsidRPr="007F546C">
              <w:rPr>
                <w:rtl/>
              </w:rPr>
              <w:tab/>
            </w:r>
            <w:r w:rsidRPr="007F546C">
              <w:rPr>
                <w:rtl/>
              </w:rPr>
              <w:tab/>
            </w:r>
            <w:r w:rsidRPr="007F546C">
              <w:rPr>
                <w:b/>
                <w:bCs/>
                <w:rtl/>
              </w:rPr>
              <w:t xml:space="preserve">متنقلة </w:t>
            </w:r>
            <w:proofErr w:type="spellStart"/>
            <w:r w:rsidRPr="007F546C">
              <w:rPr>
                <w:b/>
                <w:bCs/>
                <w:rtl/>
              </w:rPr>
              <w:t>ساتلية</w:t>
            </w:r>
            <w:proofErr w:type="spellEnd"/>
            <w:r w:rsidRPr="007F546C">
              <w:rPr>
                <w:rtl/>
              </w:rPr>
              <w:t xml:space="preserve"> (فضاء-أرض)</w:t>
            </w:r>
          </w:p>
          <w:p w14:paraId="09F40C8C" w14:textId="77777777" w:rsidR="00824978" w:rsidRPr="007F546C" w:rsidRDefault="0049183C" w:rsidP="0079360F">
            <w:pPr>
              <w:pStyle w:val="TabletextS5"/>
              <w:tabs>
                <w:tab w:val="clear" w:pos="1985"/>
              </w:tabs>
              <w:spacing w:line="280" w:lineRule="exact"/>
            </w:pPr>
            <w:r w:rsidRPr="007F546C">
              <w:rPr>
                <w:rtl/>
              </w:rPr>
              <w:tab/>
            </w:r>
            <w:r w:rsidRPr="007F546C">
              <w:rPr>
                <w:rtl/>
              </w:rPr>
              <w:tab/>
            </w:r>
            <w:r w:rsidRPr="007F546C">
              <w:rPr>
                <w:b/>
                <w:bCs/>
                <w:rtl/>
              </w:rPr>
              <w:t>أبحاث فضائية</w:t>
            </w:r>
            <w:r w:rsidRPr="007F546C">
              <w:rPr>
                <w:rtl/>
              </w:rPr>
              <w:t xml:space="preserve"> (أرض-فضاء)</w:t>
            </w:r>
          </w:p>
          <w:p w14:paraId="72920A2F" w14:textId="77777777" w:rsidR="00824978" w:rsidRPr="007F546C" w:rsidRDefault="0049183C" w:rsidP="0079360F">
            <w:pPr>
              <w:pStyle w:val="TabletextS5"/>
              <w:tabs>
                <w:tab w:val="clear" w:pos="1985"/>
              </w:tabs>
              <w:spacing w:line="280" w:lineRule="exact"/>
              <w:rPr>
                <w:rtl/>
              </w:rPr>
            </w:pPr>
            <w:r w:rsidRPr="007F546C">
              <w:rPr>
                <w:rtl/>
              </w:rPr>
              <w:tab/>
            </w:r>
            <w:r w:rsidRPr="007F546C">
              <w:rPr>
                <w:rtl/>
              </w:rPr>
              <w:tab/>
              <w:t xml:space="preserve">استكشاف الأرض </w:t>
            </w:r>
            <w:proofErr w:type="spellStart"/>
            <w:r w:rsidRPr="007F546C">
              <w:rPr>
                <w:rtl/>
              </w:rPr>
              <w:t>الساتلية</w:t>
            </w:r>
            <w:proofErr w:type="spellEnd"/>
            <w:r w:rsidRPr="007F546C">
              <w:rPr>
                <w:rtl/>
              </w:rPr>
              <w:t xml:space="preserve"> (فضاء-أرض)</w:t>
            </w:r>
          </w:p>
          <w:p w14:paraId="679D972C" w14:textId="77777777" w:rsidR="00824978" w:rsidRPr="007F546C" w:rsidRDefault="0049183C" w:rsidP="0079360F">
            <w:pPr>
              <w:pStyle w:val="TabletextS5"/>
              <w:tabs>
                <w:tab w:val="clear" w:pos="1985"/>
              </w:tabs>
              <w:spacing w:line="280" w:lineRule="exact"/>
              <w:rPr>
                <w:rStyle w:val="Artref"/>
                <w:b/>
                <w:bCs/>
              </w:rPr>
            </w:pPr>
            <w:r w:rsidRPr="007F546C">
              <w:rPr>
                <w:rtl/>
              </w:rPr>
              <w:tab/>
            </w:r>
            <w:r w:rsidRPr="007F546C">
              <w:rPr>
                <w:rtl/>
              </w:rPr>
              <w:tab/>
            </w:r>
            <w:ins w:id="20" w:author="Aly, Abdullah" w:date="2018-07-31T10:16:00Z">
              <w:r w:rsidRPr="007F546C">
                <w:rPr>
                  <w:rStyle w:val="Artref"/>
                </w:rPr>
                <w:t>B</w:t>
              </w:r>
            </w:ins>
            <w:ins w:id="21" w:author="Aly, Abdullah" w:date="2018-07-31T10:09:00Z">
              <w:r w:rsidRPr="007F546C">
                <w:rPr>
                  <w:rStyle w:val="Artref"/>
                </w:rPr>
                <w:t xml:space="preserve">16.5 </w:t>
              </w:r>
              <w:r w:rsidRPr="007F546C">
                <w:t>ADD</w:t>
              </w:r>
            </w:ins>
          </w:p>
        </w:tc>
      </w:tr>
      <w:tr w:rsidR="00824978" w:rsidRPr="007F546C" w14:paraId="67A565AC" w14:textId="77777777" w:rsidTr="00E22A9D">
        <w:trPr>
          <w:cantSplit/>
          <w:trHeight w:val="2298"/>
        </w:trPr>
        <w:tc>
          <w:tcPr>
            <w:tcW w:w="3120" w:type="dxa"/>
            <w:tcBorders>
              <w:top w:val="single" w:sz="4" w:space="0" w:color="auto"/>
              <w:left w:val="single" w:sz="4" w:space="0" w:color="auto"/>
              <w:bottom w:val="nil"/>
              <w:right w:val="single" w:sz="4" w:space="0" w:color="auto"/>
            </w:tcBorders>
          </w:tcPr>
          <w:p w14:paraId="3163FEE0" w14:textId="77777777" w:rsidR="00824978" w:rsidRPr="007F546C" w:rsidRDefault="0049183C" w:rsidP="00824978">
            <w:pPr>
              <w:pStyle w:val="TabletextS5"/>
              <w:spacing w:line="280" w:lineRule="exact"/>
              <w:rPr>
                <w:rStyle w:val="Tablefreq"/>
                <w:b w:val="0"/>
                <w:bCs w:val="0"/>
                <w:szCs w:val="20"/>
              </w:rPr>
            </w:pPr>
            <w:r w:rsidRPr="007F546C">
              <w:rPr>
                <w:rStyle w:val="Tablefreq"/>
              </w:rPr>
              <w:t>41-40,5</w:t>
            </w:r>
          </w:p>
          <w:p w14:paraId="6435AA2B" w14:textId="77777777" w:rsidR="00824978" w:rsidRPr="007F546C" w:rsidRDefault="0049183C" w:rsidP="00824978">
            <w:pPr>
              <w:pStyle w:val="TabletextS5"/>
              <w:spacing w:line="280" w:lineRule="exact"/>
              <w:rPr>
                <w:b/>
                <w:bCs/>
                <w:rtl/>
              </w:rPr>
            </w:pPr>
            <w:r w:rsidRPr="007F546C">
              <w:rPr>
                <w:b/>
                <w:bCs/>
                <w:rtl/>
              </w:rPr>
              <w:t>ثابتة</w:t>
            </w:r>
          </w:p>
          <w:p w14:paraId="79CE28CE" w14:textId="77777777" w:rsidR="00824978" w:rsidRPr="007F546C" w:rsidRDefault="0049183C" w:rsidP="00824978">
            <w:pPr>
              <w:pStyle w:val="TabletextS5"/>
              <w:spacing w:line="280" w:lineRule="exact"/>
              <w:ind w:left="143" w:hanging="143"/>
              <w:rPr>
                <w:rtl/>
              </w:rPr>
            </w:pPr>
            <w:r w:rsidRPr="007F546C">
              <w:rPr>
                <w:b/>
                <w:bCs/>
                <w:rtl/>
              </w:rPr>
              <w:t xml:space="preserve">ثابتة </w:t>
            </w:r>
            <w:proofErr w:type="spellStart"/>
            <w:r w:rsidRPr="007F546C">
              <w:rPr>
                <w:b/>
                <w:bCs/>
                <w:rtl/>
              </w:rPr>
              <w:t>ساتلية</w:t>
            </w:r>
            <w:proofErr w:type="spellEnd"/>
            <w:r w:rsidRPr="007F546C">
              <w:rPr>
                <w:b/>
                <w:bCs/>
                <w:rtl/>
              </w:rPr>
              <w:br/>
            </w:r>
            <w:r w:rsidRPr="007F546C">
              <w:rPr>
                <w:rtl/>
              </w:rPr>
              <w:t>(فضاء-</w:t>
            </w:r>
            <w:proofErr w:type="gramStart"/>
            <w:r w:rsidRPr="007F546C">
              <w:rPr>
                <w:rtl/>
              </w:rPr>
              <w:t>أرض)</w:t>
            </w:r>
            <w:ins w:id="22" w:author="Aly, Abdullah" w:date="2018-07-31T10:09:00Z">
              <w:r w:rsidRPr="007F546C">
                <w:rPr>
                  <w:rFonts w:hint="cs"/>
                  <w:rtl/>
                </w:rPr>
                <w:t xml:space="preserve"> </w:t>
              </w:r>
            </w:ins>
            <w:ins w:id="23" w:author="Tahawi, Hiba" w:date="2018-08-29T10:57:00Z">
              <w:r w:rsidRPr="007F546C">
                <w:rPr>
                  <w:rStyle w:val="Artref"/>
                  <w:rFonts w:hint="cs"/>
                  <w:rtl/>
                  <w:lang w:bidi="ar-SA"/>
                </w:rPr>
                <w:t xml:space="preserve"> </w:t>
              </w:r>
            </w:ins>
            <w:ins w:id="24" w:author="Aly, Abdullah" w:date="2018-07-31T10:09:00Z">
              <w:r w:rsidRPr="007F546C">
                <w:rPr>
                  <w:rStyle w:val="Artref"/>
                </w:rPr>
                <w:t>A16.5</w:t>
              </w:r>
              <w:proofErr w:type="gramEnd"/>
              <w:r w:rsidRPr="007F546C">
                <w:rPr>
                  <w:b/>
                  <w:bCs/>
                </w:rPr>
                <w:t xml:space="preserve"> </w:t>
              </w:r>
              <w:r w:rsidRPr="007F546C">
                <w:t>ADD</w:t>
              </w:r>
            </w:ins>
          </w:p>
          <w:p w14:paraId="75006A55" w14:textId="77777777" w:rsidR="00824978" w:rsidRPr="007F546C" w:rsidRDefault="0049183C" w:rsidP="00824978">
            <w:pPr>
              <w:pStyle w:val="TabletextS5"/>
              <w:spacing w:line="280" w:lineRule="exact"/>
              <w:rPr>
                <w:b/>
                <w:bCs/>
              </w:rPr>
            </w:pPr>
            <w:r w:rsidRPr="007F546C">
              <w:rPr>
                <w:b/>
                <w:bCs/>
                <w:rtl/>
              </w:rPr>
              <w:t>إذاعية</w:t>
            </w:r>
          </w:p>
          <w:p w14:paraId="2BFC36B1" w14:textId="77777777" w:rsidR="00824978" w:rsidRPr="007F546C" w:rsidRDefault="0049183C" w:rsidP="00824978">
            <w:pPr>
              <w:pStyle w:val="TabletextS5"/>
              <w:spacing w:line="280" w:lineRule="exact"/>
              <w:rPr>
                <w:b/>
                <w:bCs/>
                <w:rtl/>
              </w:rPr>
            </w:pPr>
            <w:r w:rsidRPr="007F546C">
              <w:rPr>
                <w:b/>
                <w:bCs/>
                <w:rtl/>
              </w:rPr>
              <w:t xml:space="preserve">إذاعية </w:t>
            </w:r>
            <w:proofErr w:type="spellStart"/>
            <w:r w:rsidRPr="007F546C">
              <w:rPr>
                <w:b/>
                <w:bCs/>
                <w:rtl/>
              </w:rPr>
              <w:t>ساتلية</w:t>
            </w:r>
            <w:proofErr w:type="spellEnd"/>
          </w:p>
          <w:p w14:paraId="05CAE8DD" w14:textId="77777777" w:rsidR="00824978" w:rsidRPr="007F546C" w:rsidRDefault="0049183C" w:rsidP="00824978">
            <w:pPr>
              <w:pStyle w:val="TabletextS5"/>
              <w:spacing w:line="280" w:lineRule="exact"/>
              <w:rPr>
                <w:rtl/>
              </w:rPr>
            </w:pPr>
            <w:r w:rsidRPr="007F546C">
              <w:rPr>
                <w:rtl/>
              </w:rPr>
              <w:t>متنقلة</w:t>
            </w:r>
          </w:p>
          <w:p w14:paraId="5454217A" w14:textId="77777777" w:rsidR="00824978" w:rsidRPr="007F546C" w:rsidRDefault="00EB1C0B" w:rsidP="00824978">
            <w:pPr>
              <w:pStyle w:val="TabletextS5"/>
              <w:spacing w:line="280" w:lineRule="exact"/>
              <w:rPr>
                <w:rtl/>
                <w:lang w:bidi="ar-SA"/>
              </w:rPr>
            </w:pPr>
          </w:p>
          <w:p w14:paraId="3A953231" w14:textId="77777777" w:rsidR="00824978" w:rsidRPr="007F546C" w:rsidRDefault="0049183C" w:rsidP="00824978">
            <w:pPr>
              <w:pStyle w:val="TabletextS5"/>
              <w:spacing w:line="280" w:lineRule="exact"/>
              <w:rPr>
                <w:rStyle w:val="Artref"/>
                <w:b/>
                <w:bCs/>
                <w:rtl/>
              </w:rPr>
            </w:pPr>
            <w:r w:rsidRPr="007F546C">
              <w:rPr>
                <w:rStyle w:val="Artref"/>
              </w:rPr>
              <w:t>547.5</w:t>
            </w:r>
          </w:p>
        </w:tc>
        <w:tc>
          <w:tcPr>
            <w:tcW w:w="3120" w:type="dxa"/>
            <w:tcBorders>
              <w:top w:val="single" w:sz="4" w:space="0" w:color="auto"/>
              <w:left w:val="single" w:sz="4" w:space="0" w:color="auto"/>
              <w:bottom w:val="nil"/>
              <w:right w:val="single" w:sz="4" w:space="0" w:color="auto"/>
            </w:tcBorders>
            <w:hideMark/>
          </w:tcPr>
          <w:p w14:paraId="08B358B9" w14:textId="77777777" w:rsidR="00824978" w:rsidRPr="007F546C" w:rsidRDefault="0049183C" w:rsidP="00824978">
            <w:pPr>
              <w:pStyle w:val="TabletextS5"/>
              <w:spacing w:line="280" w:lineRule="exact"/>
              <w:rPr>
                <w:rStyle w:val="Tablefreq"/>
                <w:rtl/>
              </w:rPr>
            </w:pPr>
            <w:r w:rsidRPr="007F546C">
              <w:rPr>
                <w:rStyle w:val="Tablefreq"/>
              </w:rPr>
              <w:t>41-40,5</w:t>
            </w:r>
          </w:p>
          <w:p w14:paraId="635F594B" w14:textId="77777777" w:rsidR="00824978" w:rsidRPr="007F546C" w:rsidRDefault="0049183C" w:rsidP="00824978">
            <w:pPr>
              <w:pStyle w:val="TabletextS5"/>
              <w:spacing w:line="280" w:lineRule="exact"/>
            </w:pPr>
            <w:r w:rsidRPr="007F546C">
              <w:rPr>
                <w:b/>
                <w:bCs/>
                <w:rtl/>
              </w:rPr>
              <w:t>ثابتة</w:t>
            </w:r>
          </w:p>
          <w:p w14:paraId="5BF172E7" w14:textId="77777777" w:rsidR="00824978" w:rsidRPr="007F546C" w:rsidRDefault="0049183C" w:rsidP="00824978">
            <w:pPr>
              <w:pStyle w:val="TabletextS5"/>
              <w:spacing w:line="280" w:lineRule="exact"/>
              <w:ind w:left="143" w:hanging="143"/>
              <w:rPr>
                <w:rtl/>
              </w:rPr>
            </w:pPr>
            <w:r w:rsidRPr="007F546C">
              <w:rPr>
                <w:b/>
                <w:bCs/>
                <w:rtl/>
              </w:rPr>
              <w:t xml:space="preserve">ثابتة </w:t>
            </w:r>
            <w:proofErr w:type="spellStart"/>
            <w:r w:rsidRPr="007F546C">
              <w:rPr>
                <w:b/>
                <w:bCs/>
                <w:rtl/>
              </w:rPr>
              <w:t>ساتلية</w:t>
            </w:r>
            <w:proofErr w:type="spellEnd"/>
            <w:r w:rsidRPr="007F546C">
              <w:rPr>
                <w:b/>
                <w:bCs/>
                <w:rtl/>
              </w:rPr>
              <w:br/>
            </w:r>
            <w:r w:rsidRPr="007F546C">
              <w:rPr>
                <w:rtl/>
              </w:rPr>
              <w:t>(فضاء-</w:t>
            </w:r>
            <w:proofErr w:type="gramStart"/>
            <w:r w:rsidRPr="007F546C">
              <w:rPr>
                <w:rtl/>
              </w:rPr>
              <w:t xml:space="preserve">أرض)  </w:t>
            </w:r>
            <w:r w:rsidRPr="007F546C">
              <w:rPr>
                <w:rStyle w:val="Artref"/>
              </w:rPr>
              <w:t>516B.5</w:t>
            </w:r>
            <w:proofErr w:type="gramEnd"/>
            <w:ins w:id="25" w:author="Aly, Abdullah" w:date="2018-07-31T10:09:00Z">
              <w:r w:rsidRPr="007F546C">
                <w:rPr>
                  <w:rStyle w:val="Artref"/>
                  <w:rFonts w:hint="cs"/>
                  <w:rtl/>
                </w:rPr>
                <w:t xml:space="preserve"> </w:t>
              </w:r>
            </w:ins>
            <w:ins w:id="26" w:author="Tahawi, Hiba" w:date="2018-08-29T10:57:00Z">
              <w:r w:rsidRPr="007F546C">
                <w:rPr>
                  <w:rStyle w:val="Artref"/>
                  <w:rFonts w:hint="cs"/>
                  <w:rtl/>
                  <w:lang w:bidi="ar-SA"/>
                </w:rPr>
                <w:t xml:space="preserve"> </w:t>
              </w:r>
            </w:ins>
            <w:ins w:id="27" w:author="Aly, Abdullah" w:date="2018-07-31T10:09:00Z">
              <w:r w:rsidRPr="007F546C">
                <w:rPr>
                  <w:rStyle w:val="Artref"/>
                </w:rPr>
                <w:t xml:space="preserve">A16.5 </w:t>
              </w:r>
              <w:r w:rsidRPr="007F546C">
                <w:t>ADD</w:t>
              </w:r>
            </w:ins>
          </w:p>
          <w:p w14:paraId="58D1EDE5" w14:textId="77777777" w:rsidR="00824978" w:rsidRPr="007F546C" w:rsidRDefault="0049183C" w:rsidP="00824978">
            <w:pPr>
              <w:pStyle w:val="TabletextS5"/>
              <w:spacing w:line="280" w:lineRule="exact"/>
              <w:rPr>
                <w:b/>
                <w:bCs/>
                <w:rtl/>
                <w:lang w:bidi="ar-SA"/>
              </w:rPr>
            </w:pPr>
            <w:r w:rsidRPr="007F546C">
              <w:rPr>
                <w:b/>
                <w:bCs/>
                <w:rtl/>
              </w:rPr>
              <w:t>إذاعية</w:t>
            </w:r>
          </w:p>
          <w:p w14:paraId="08A04C34" w14:textId="77777777" w:rsidR="00824978" w:rsidRPr="007F546C" w:rsidRDefault="0049183C" w:rsidP="00824978">
            <w:pPr>
              <w:pStyle w:val="TabletextS5"/>
              <w:spacing w:line="280" w:lineRule="exact"/>
              <w:rPr>
                <w:b/>
                <w:bCs/>
                <w:rtl/>
              </w:rPr>
            </w:pPr>
            <w:r w:rsidRPr="007F546C">
              <w:rPr>
                <w:b/>
                <w:bCs/>
                <w:rtl/>
              </w:rPr>
              <w:t xml:space="preserve">إذاعية </w:t>
            </w:r>
            <w:proofErr w:type="spellStart"/>
            <w:r w:rsidRPr="007F546C">
              <w:rPr>
                <w:b/>
                <w:bCs/>
                <w:rtl/>
              </w:rPr>
              <w:t>ساتلية</w:t>
            </w:r>
            <w:proofErr w:type="spellEnd"/>
          </w:p>
          <w:p w14:paraId="08980A7C" w14:textId="77777777" w:rsidR="00824978" w:rsidRPr="007F546C" w:rsidRDefault="0049183C" w:rsidP="00824978">
            <w:pPr>
              <w:pStyle w:val="TabletextS5"/>
              <w:spacing w:line="280" w:lineRule="exact"/>
              <w:rPr>
                <w:rtl/>
              </w:rPr>
            </w:pPr>
            <w:r w:rsidRPr="007F546C">
              <w:rPr>
                <w:rtl/>
              </w:rPr>
              <w:t>متنقلة</w:t>
            </w:r>
          </w:p>
          <w:p w14:paraId="4BD6F53D" w14:textId="77777777" w:rsidR="00824978" w:rsidRPr="007F546C" w:rsidRDefault="0049183C" w:rsidP="00824978">
            <w:pPr>
              <w:pStyle w:val="TabletextS5"/>
              <w:spacing w:line="280" w:lineRule="exact"/>
              <w:rPr>
                <w:rtl/>
              </w:rPr>
            </w:pPr>
            <w:r w:rsidRPr="007F546C">
              <w:rPr>
                <w:rtl/>
              </w:rPr>
              <w:t xml:space="preserve">متنقلة </w:t>
            </w:r>
            <w:proofErr w:type="spellStart"/>
            <w:r w:rsidRPr="007F546C">
              <w:rPr>
                <w:rtl/>
              </w:rPr>
              <w:t>ساتلية</w:t>
            </w:r>
            <w:proofErr w:type="spellEnd"/>
            <w:r w:rsidRPr="007F546C">
              <w:rPr>
                <w:rtl/>
              </w:rPr>
              <w:t xml:space="preserve"> (فضاء-أرض)</w:t>
            </w:r>
          </w:p>
          <w:p w14:paraId="108AF5DC" w14:textId="77777777" w:rsidR="00824978" w:rsidRPr="007F546C" w:rsidRDefault="0049183C" w:rsidP="00824978">
            <w:pPr>
              <w:pStyle w:val="TabletextS5"/>
              <w:spacing w:line="280" w:lineRule="exact"/>
              <w:rPr>
                <w:rStyle w:val="Tablefreq"/>
                <w:b w:val="0"/>
                <w:bCs w:val="0"/>
                <w:rtl/>
              </w:rPr>
            </w:pPr>
            <w:r w:rsidRPr="007F546C">
              <w:t>5</w:t>
            </w:r>
            <w:r w:rsidRPr="007F546C">
              <w:rPr>
                <w:rStyle w:val="Artref"/>
              </w:rPr>
              <w:t>47.5</w:t>
            </w:r>
          </w:p>
        </w:tc>
        <w:tc>
          <w:tcPr>
            <w:tcW w:w="3120" w:type="dxa"/>
            <w:tcBorders>
              <w:top w:val="single" w:sz="4" w:space="0" w:color="auto"/>
              <w:left w:val="single" w:sz="4" w:space="0" w:color="auto"/>
              <w:bottom w:val="nil"/>
              <w:right w:val="single" w:sz="4" w:space="0" w:color="auto"/>
            </w:tcBorders>
          </w:tcPr>
          <w:p w14:paraId="3E06C473" w14:textId="77777777" w:rsidR="00824978" w:rsidRPr="007F546C" w:rsidRDefault="0049183C" w:rsidP="00824978">
            <w:pPr>
              <w:pStyle w:val="TabletextS5"/>
              <w:spacing w:line="280" w:lineRule="exact"/>
              <w:rPr>
                <w:rStyle w:val="Tablefreq"/>
              </w:rPr>
            </w:pPr>
            <w:r w:rsidRPr="007F546C">
              <w:rPr>
                <w:rStyle w:val="Tablefreq"/>
              </w:rPr>
              <w:t>41-40,5</w:t>
            </w:r>
          </w:p>
          <w:p w14:paraId="24AB4D37" w14:textId="77777777" w:rsidR="00824978" w:rsidRPr="007F546C" w:rsidRDefault="0049183C" w:rsidP="00824978">
            <w:pPr>
              <w:pStyle w:val="TabletextS5"/>
              <w:spacing w:line="280" w:lineRule="exact"/>
            </w:pPr>
            <w:r w:rsidRPr="007F546C">
              <w:rPr>
                <w:b/>
                <w:bCs/>
                <w:rtl/>
              </w:rPr>
              <w:t>ثابتة</w:t>
            </w:r>
          </w:p>
          <w:p w14:paraId="5ABDFDDD" w14:textId="77777777" w:rsidR="00824978" w:rsidRPr="007F546C" w:rsidRDefault="0049183C" w:rsidP="00824978">
            <w:pPr>
              <w:pStyle w:val="TabletextS5"/>
              <w:spacing w:line="280" w:lineRule="exact"/>
              <w:ind w:left="143" w:hanging="143"/>
              <w:rPr>
                <w:rtl/>
              </w:rPr>
            </w:pPr>
            <w:r w:rsidRPr="007F546C">
              <w:rPr>
                <w:b/>
                <w:bCs/>
                <w:rtl/>
              </w:rPr>
              <w:t xml:space="preserve">ثابتة </w:t>
            </w:r>
            <w:proofErr w:type="spellStart"/>
            <w:r w:rsidRPr="007F546C">
              <w:rPr>
                <w:b/>
                <w:bCs/>
                <w:rtl/>
              </w:rPr>
              <w:t>ساتلية</w:t>
            </w:r>
            <w:proofErr w:type="spellEnd"/>
            <w:r w:rsidRPr="007F546C">
              <w:rPr>
                <w:b/>
                <w:bCs/>
                <w:rtl/>
              </w:rPr>
              <w:br/>
            </w:r>
            <w:r w:rsidRPr="007F546C">
              <w:rPr>
                <w:rtl/>
              </w:rPr>
              <w:t>(فضاء-</w:t>
            </w:r>
            <w:proofErr w:type="gramStart"/>
            <w:r w:rsidRPr="007F546C">
              <w:rPr>
                <w:rtl/>
              </w:rPr>
              <w:t>أرض</w:t>
            </w:r>
            <w:r w:rsidRPr="007F546C">
              <w:rPr>
                <w:rStyle w:val="Artref"/>
                <w:rtl/>
              </w:rPr>
              <w:t>)</w:t>
            </w:r>
            <w:ins w:id="28" w:author="Aly, Abdullah" w:date="2018-07-31T10:09:00Z">
              <w:r w:rsidRPr="007F546C">
                <w:rPr>
                  <w:rStyle w:val="Artref"/>
                  <w:rFonts w:hint="cs"/>
                  <w:rtl/>
                </w:rPr>
                <w:t xml:space="preserve"> </w:t>
              </w:r>
            </w:ins>
            <w:ins w:id="29" w:author="Tahawi, Hiba" w:date="2018-08-29T10:57:00Z">
              <w:r w:rsidRPr="007F546C">
                <w:rPr>
                  <w:rStyle w:val="Artref"/>
                  <w:rFonts w:hint="cs"/>
                  <w:rtl/>
                  <w:lang w:bidi="ar-SA"/>
                </w:rPr>
                <w:t xml:space="preserve"> </w:t>
              </w:r>
            </w:ins>
            <w:ins w:id="30" w:author="Aly, Abdullah" w:date="2018-07-31T10:09:00Z">
              <w:r w:rsidRPr="007F546C">
                <w:rPr>
                  <w:rStyle w:val="Artref"/>
                </w:rPr>
                <w:t>A16.5</w:t>
              </w:r>
              <w:proofErr w:type="gramEnd"/>
              <w:r w:rsidRPr="007F546C">
                <w:rPr>
                  <w:rStyle w:val="Artref"/>
                </w:rPr>
                <w:t xml:space="preserve"> </w:t>
              </w:r>
              <w:r w:rsidRPr="007F546C">
                <w:t>ADD</w:t>
              </w:r>
            </w:ins>
          </w:p>
          <w:p w14:paraId="45C0DAAE" w14:textId="77777777" w:rsidR="00824978" w:rsidRPr="007F546C" w:rsidRDefault="0049183C" w:rsidP="00824978">
            <w:pPr>
              <w:pStyle w:val="TabletextS5"/>
              <w:spacing w:line="280" w:lineRule="exact"/>
              <w:rPr>
                <w:b/>
                <w:bCs/>
                <w:rtl/>
                <w:lang w:bidi="ar-SA"/>
              </w:rPr>
            </w:pPr>
            <w:r w:rsidRPr="007F546C">
              <w:rPr>
                <w:b/>
                <w:bCs/>
                <w:rtl/>
              </w:rPr>
              <w:t>إذاعية</w:t>
            </w:r>
          </w:p>
          <w:p w14:paraId="1292256C" w14:textId="77777777" w:rsidR="00824978" w:rsidRPr="007F546C" w:rsidRDefault="0049183C" w:rsidP="00824978">
            <w:pPr>
              <w:pStyle w:val="TabletextS5"/>
              <w:spacing w:line="280" w:lineRule="exact"/>
              <w:rPr>
                <w:b/>
                <w:bCs/>
                <w:rtl/>
              </w:rPr>
            </w:pPr>
            <w:r w:rsidRPr="007F546C">
              <w:rPr>
                <w:b/>
                <w:bCs/>
                <w:rtl/>
              </w:rPr>
              <w:t xml:space="preserve">إذاعية </w:t>
            </w:r>
            <w:proofErr w:type="spellStart"/>
            <w:r w:rsidRPr="007F546C">
              <w:rPr>
                <w:b/>
                <w:bCs/>
                <w:rtl/>
              </w:rPr>
              <w:t>ساتلية</w:t>
            </w:r>
            <w:proofErr w:type="spellEnd"/>
          </w:p>
          <w:p w14:paraId="0BB25C68" w14:textId="77777777" w:rsidR="00824978" w:rsidRPr="007F546C" w:rsidRDefault="0049183C" w:rsidP="00824978">
            <w:pPr>
              <w:pStyle w:val="TabletextS5"/>
              <w:spacing w:line="280" w:lineRule="exact"/>
              <w:rPr>
                <w:rtl/>
              </w:rPr>
            </w:pPr>
            <w:r w:rsidRPr="007F546C">
              <w:rPr>
                <w:rtl/>
              </w:rPr>
              <w:t>متنقلة</w:t>
            </w:r>
          </w:p>
          <w:p w14:paraId="548FAFC9" w14:textId="77777777" w:rsidR="00824978" w:rsidRPr="007F546C" w:rsidRDefault="00EB1C0B" w:rsidP="00824978">
            <w:pPr>
              <w:pStyle w:val="TabletextS5"/>
              <w:spacing w:line="280" w:lineRule="exact"/>
              <w:rPr>
                <w:rtl/>
              </w:rPr>
            </w:pPr>
          </w:p>
          <w:p w14:paraId="2757A017" w14:textId="77777777" w:rsidR="00824978" w:rsidRPr="007F546C" w:rsidRDefault="0049183C" w:rsidP="00824978">
            <w:pPr>
              <w:pStyle w:val="TabletextS5"/>
              <w:spacing w:line="280" w:lineRule="exact"/>
              <w:rPr>
                <w:rStyle w:val="Artref"/>
                <w:b/>
                <w:bCs/>
              </w:rPr>
            </w:pPr>
            <w:r w:rsidRPr="007F546C">
              <w:rPr>
                <w:rStyle w:val="Artref"/>
              </w:rPr>
              <w:t>547.5</w:t>
            </w:r>
          </w:p>
        </w:tc>
      </w:tr>
      <w:tr w:rsidR="00824978" w:rsidRPr="007F546C" w14:paraId="7F91B758" w14:textId="77777777" w:rsidTr="00E22A9D">
        <w:trPr>
          <w:cantSplit/>
        </w:trPr>
        <w:tc>
          <w:tcPr>
            <w:tcW w:w="9360" w:type="dxa"/>
            <w:gridSpan w:val="3"/>
            <w:tcBorders>
              <w:top w:val="single" w:sz="4" w:space="0" w:color="auto"/>
              <w:left w:val="single" w:sz="4" w:space="0" w:color="auto"/>
              <w:bottom w:val="single" w:sz="4" w:space="0" w:color="auto"/>
              <w:right w:val="single" w:sz="4" w:space="0" w:color="auto"/>
            </w:tcBorders>
            <w:hideMark/>
          </w:tcPr>
          <w:p w14:paraId="4F3A7716" w14:textId="77777777" w:rsidR="00824978" w:rsidRPr="007F546C" w:rsidRDefault="0049183C" w:rsidP="0079360F">
            <w:pPr>
              <w:pStyle w:val="TabletextS5"/>
              <w:tabs>
                <w:tab w:val="clear" w:pos="1985"/>
              </w:tabs>
              <w:spacing w:line="280" w:lineRule="exact"/>
            </w:pPr>
            <w:r w:rsidRPr="007F546C">
              <w:rPr>
                <w:rStyle w:val="Tablefreq"/>
              </w:rPr>
              <w:t>42,5-41</w:t>
            </w:r>
            <w:r w:rsidRPr="007F546C">
              <w:rPr>
                <w:b/>
                <w:bCs/>
                <w:rtl/>
              </w:rPr>
              <w:tab/>
              <w:t>ثابتة</w:t>
            </w:r>
          </w:p>
          <w:p w14:paraId="10F76DA6" w14:textId="77777777" w:rsidR="00824978" w:rsidRPr="007F546C" w:rsidRDefault="0049183C" w:rsidP="0079360F">
            <w:pPr>
              <w:pStyle w:val="TabletextS5"/>
              <w:tabs>
                <w:tab w:val="clear" w:pos="1985"/>
              </w:tabs>
              <w:spacing w:line="280" w:lineRule="exact"/>
              <w:rPr>
                <w:rtl/>
              </w:rPr>
            </w:pPr>
            <w:r w:rsidRPr="007F546C">
              <w:rPr>
                <w:b/>
                <w:bCs/>
                <w:rtl/>
              </w:rPr>
              <w:tab/>
            </w:r>
            <w:r w:rsidRPr="007F546C">
              <w:rPr>
                <w:b/>
                <w:bCs/>
                <w:rtl/>
              </w:rPr>
              <w:tab/>
              <w:t xml:space="preserve">ثابتة </w:t>
            </w:r>
            <w:proofErr w:type="spellStart"/>
            <w:r w:rsidRPr="007F546C">
              <w:rPr>
                <w:b/>
                <w:bCs/>
                <w:rtl/>
              </w:rPr>
              <w:t>ساتلية</w:t>
            </w:r>
            <w:proofErr w:type="spellEnd"/>
            <w:r w:rsidRPr="007F546C">
              <w:rPr>
                <w:b/>
                <w:bCs/>
                <w:rtl/>
              </w:rPr>
              <w:t xml:space="preserve"> </w:t>
            </w:r>
            <w:r w:rsidRPr="007F546C">
              <w:rPr>
                <w:rtl/>
              </w:rPr>
              <w:t>(فضاء-</w:t>
            </w:r>
            <w:proofErr w:type="gramStart"/>
            <w:r w:rsidRPr="007F546C">
              <w:rPr>
                <w:rtl/>
              </w:rPr>
              <w:t xml:space="preserve">أرض)  </w:t>
            </w:r>
            <w:r w:rsidRPr="007F546C">
              <w:rPr>
                <w:rStyle w:val="Artref"/>
              </w:rPr>
              <w:t>516B.5</w:t>
            </w:r>
            <w:proofErr w:type="gramEnd"/>
            <w:ins w:id="31" w:author="Aly, Abdullah" w:date="2018-07-31T10:09:00Z">
              <w:r w:rsidRPr="007F546C">
                <w:rPr>
                  <w:rFonts w:hint="cs"/>
                  <w:b/>
                  <w:bCs/>
                  <w:rtl/>
                </w:rPr>
                <w:t xml:space="preserve"> </w:t>
              </w:r>
            </w:ins>
            <w:ins w:id="32" w:author="Tahawi, Hiba" w:date="2018-08-29T10:58:00Z">
              <w:r w:rsidRPr="007F546C">
                <w:rPr>
                  <w:rStyle w:val="Artref"/>
                  <w:rFonts w:hint="cs"/>
                  <w:rtl/>
                  <w:lang w:bidi="ar-SA"/>
                </w:rPr>
                <w:t xml:space="preserve"> </w:t>
              </w:r>
            </w:ins>
            <w:ins w:id="33" w:author="Aly, Abdullah" w:date="2018-07-31T10:09:00Z">
              <w:r w:rsidRPr="007F546C">
                <w:rPr>
                  <w:rStyle w:val="Artref"/>
                </w:rPr>
                <w:t>A16.5</w:t>
              </w:r>
              <w:r w:rsidRPr="007F546C">
                <w:rPr>
                  <w:b/>
                  <w:bCs/>
                </w:rPr>
                <w:t xml:space="preserve"> </w:t>
              </w:r>
              <w:r w:rsidRPr="007F546C">
                <w:t>ADD</w:t>
              </w:r>
            </w:ins>
          </w:p>
          <w:p w14:paraId="7F3626EF" w14:textId="77777777" w:rsidR="00824978" w:rsidRPr="007F546C" w:rsidRDefault="0049183C" w:rsidP="0079360F">
            <w:pPr>
              <w:pStyle w:val="TabletextS5"/>
              <w:tabs>
                <w:tab w:val="clear" w:pos="1985"/>
              </w:tabs>
              <w:spacing w:line="280" w:lineRule="exact"/>
              <w:rPr>
                <w:b/>
                <w:bCs/>
                <w:rtl/>
                <w:lang w:bidi="ar-SA"/>
              </w:rPr>
            </w:pPr>
            <w:r w:rsidRPr="007F546C">
              <w:rPr>
                <w:b/>
                <w:bCs/>
                <w:rtl/>
              </w:rPr>
              <w:tab/>
            </w:r>
            <w:r w:rsidRPr="007F546C">
              <w:rPr>
                <w:b/>
                <w:bCs/>
                <w:rtl/>
              </w:rPr>
              <w:tab/>
              <w:t>إذاعية</w:t>
            </w:r>
          </w:p>
          <w:p w14:paraId="5B80906A" w14:textId="77777777" w:rsidR="00824978" w:rsidRPr="007F546C" w:rsidRDefault="0049183C" w:rsidP="0079360F">
            <w:pPr>
              <w:pStyle w:val="TabletextS5"/>
              <w:tabs>
                <w:tab w:val="clear" w:pos="1985"/>
              </w:tabs>
              <w:spacing w:line="280" w:lineRule="exact"/>
              <w:rPr>
                <w:b/>
                <w:bCs/>
                <w:rtl/>
              </w:rPr>
            </w:pPr>
            <w:r w:rsidRPr="007F546C">
              <w:rPr>
                <w:b/>
                <w:bCs/>
                <w:rtl/>
              </w:rPr>
              <w:tab/>
            </w:r>
            <w:r w:rsidRPr="007F546C">
              <w:rPr>
                <w:b/>
                <w:bCs/>
                <w:rtl/>
              </w:rPr>
              <w:tab/>
              <w:t xml:space="preserve">إذاعية </w:t>
            </w:r>
            <w:proofErr w:type="spellStart"/>
            <w:r w:rsidRPr="007F546C">
              <w:rPr>
                <w:b/>
                <w:bCs/>
                <w:rtl/>
              </w:rPr>
              <w:t>ساتلية</w:t>
            </w:r>
            <w:proofErr w:type="spellEnd"/>
          </w:p>
          <w:p w14:paraId="6E311A6E" w14:textId="77777777" w:rsidR="00824978" w:rsidRPr="007F546C" w:rsidRDefault="0049183C" w:rsidP="0079360F">
            <w:pPr>
              <w:pStyle w:val="TabletextS5"/>
              <w:tabs>
                <w:tab w:val="clear" w:pos="1985"/>
              </w:tabs>
              <w:spacing w:line="280" w:lineRule="exact"/>
              <w:rPr>
                <w:rtl/>
              </w:rPr>
            </w:pPr>
            <w:r w:rsidRPr="007F546C">
              <w:rPr>
                <w:rtl/>
              </w:rPr>
              <w:tab/>
            </w:r>
            <w:r w:rsidRPr="007F546C">
              <w:rPr>
                <w:rtl/>
              </w:rPr>
              <w:tab/>
              <w:t>متنقلة</w:t>
            </w:r>
          </w:p>
          <w:p w14:paraId="6CCFEBB0" w14:textId="77777777" w:rsidR="00824978" w:rsidRPr="007F546C" w:rsidRDefault="0049183C" w:rsidP="0079360F">
            <w:pPr>
              <w:pStyle w:val="TabletextS5"/>
              <w:tabs>
                <w:tab w:val="clear" w:pos="1985"/>
              </w:tabs>
              <w:spacing w:line="280" w:lineRule="exact"/>
              <w:rPr>
                <w:b/>
                <w:bCs/>
                <w:rtl/>
              </w:rPr>
            </w:pPr>
            <w:r w:rsidRPr="007F546C">
              <w:rPr>
                <w:rtl/>
              </w:rPr>
              <w:tab/>
            </w:r>
            <w:r w:rsidRPr="007F546C">
              <w:rPr>
                <w:rtl/>
              </w:rPr>
              <w:tab/>
            </w:r>
            <w:proofErr w:type="gramStart"/>
            <w:r w:rsidRPr="007F546C">
              <w:rPr>
                <w:rStyle w:val="Artref"/>
              </w:rPr>
              <w:t>547.5</w:t>
            </w:r>
            <w:r w:rsidRPr="007F546C">
              <w:rPr>
                <w:b/>
                <w:bCs/>
                <w:rtl/>
                <w:lang w:val="en-GB"/>
              </w:rPr>
              <w:t xml:space="preserve">  </w:t>
            </w:r>
            <w:r w:rsidRPr="007F546C">
              <w:rPr>
                <w:rStyle w:val="Artref"/>
              </w:rPr>
              <w:t>551F.5</w:t>
            </w:r>
            <w:proofErr w:type="gramEnd"/>
            <w:r w:rsidRPr="007F546C">
              <w:rPr>
                <w:b/>
                <w:bCs/>
                <w:rtl/>
                <w:lang w:val="en-GB"/>
              </w:rPr>
              <w:t xml:space="preserve">  </w:t>
            </w:r>
            <w:r w:rsidRPr="007F546C">
              <w:rPr>
                <w:rStyle w:val="Artref"/>
              </w:rPr>
              <w:t>551H.5</w:t>
            </w:r>
            <w:r w:rsidRPr="007F546C">
              <w:rPr>
                <w:b/>
                <w:bCs/>
                <w:rtl/>
                <w:lang w:val="en-GB"/>
              </w:rPr>
              <w:t xml:space="preserve">  </w:t>
            </w:r>
            <w:r w:rsidRPr="007F546C">
              <w:rPr>
                <w:rStyle w:val="Artref"/>
              </w:rPr>
              <w:t>551I.5</w:t>
            </w:r>
          </w:p>
        </w:tc>
      </w:tr>
      <w:tr w:rsidR="00824978" w:rsidRPr="007F546C" w14:paraId="1CA50F75" w14:textId="77777777" w:rsidTr="00E22A9D">
        <w:trPr>
          <w:cantSplit/>
        </w:trPr>
        <w:tc>
          <w:tcPr>
            <w:tcW w:w="9360" w:type="dxa"/>
            <w:gridSpan w:val="3"/>
            <w:tcBorders>
              <w:top w:val="single" w:sz="4" w:space="0" w:color="auto"/>
              <w:left w:val="single" w:sz="4" w:space="0" w:color="auto"/>
              <w:bottom w:val="single" w:sz="4" w:space="0" w:color="auto"/>
              <w:right w:val="single" w:sz="4" w:space="0" w:color="auto"/>
            </w:tcBorders>
            <w:hideMark/>
          </w:tcPr>
          <w:p w14:paraId="1433A747" w14:textId="77777777" w:rsidR="00824978" w:rsidRPr="007F546C" w:rsidRDefault="0049183C" w:rsidP="00824978">
            <w:pPr>
              <w:pStyle w:val="TabletextS5"/>
              <w:spacing w:line="280" w:lineRule="exact"/>
              <w:rPr>
                <w:b/>
                <w:bCs/>
                <w:rtl/>
              </w:rPr>
            </w:pPr>
            <w:r w:rsidRPr="007F546C">
              <w:rPr>
                <w:rFonts w:hint="cs"/>
                <w:b/>
                <w:bCs/>
                <w:rtl/>
              </w:rPr>
              <w:t>...</w:t>
            </w:r>
          </w:p>
        </w:tc>
      </w:tr>
      <w:tr w:rsidR="00824978" w:rsidRPr="007F546C" w14:paraId="696FF934" w14:textId="77777777" w:rsidTr="00E22A9D">
        <w:trPr>
          <w:cantSplit/>
        </w:trPr>
        <w:tc>
          <w:tcPr>
            <w:tcW w:w="9360" w:type="dxa"/>
            <w:gridSpan w:val="3"/>
            <w:tcBorders>
              <w:top w:val="single" w:sz="4" w:space="0" w:color="auto"/>
              <w:left w:val="single" w:sz="4" w:space="0" w:color="auto"/>
              <w:bottom w:val="single" w:sz="4" w:space="0" w:color="auto"/>
              <w:right w:val="single" w:sz="4" w:space="0" w:color="auto"/>
            </w:tcBorders>
            <w:hideMark/>
          </w:tcPr>
          <w:p w14:paraId="034ECBFB" w14:textId="77777777" w:rsidR="00824978" w:rsidRPr="007F546C" w:rsidRDefault="0049183C" w:rsidP="0079360F">
            <w:pPr>
              <w:pStyle w:val="TabletextS5"/>
              <w:tabs>
                <w:tab w:val="clear" w:pos="1985"/>
              </w:tabs>
              <w:spacing w:line="280" w:lineRule="exact"/>
            </w:pPr>
            <w:r w:rsidRPr="007F546C">
              <w:rPr>
                <w:rStyle w:val="Tablefreq"/>
              </w:rPr>
              <w:t>47,5-47,2</w:t>
            </w:r>
            <w:r w:rsidRPr="007F546C">
              <w:rPr>
                <w:rtl/>
              </w:rPr>
              <w:tab/>
            </w:r>
            <w:r w:rsidRPr="007F546C">
              <w:rPr>
                <w:b/>
                <w:bCs/>
                <w:rtl/>
              </w:rPr>
              <w:t>ثابتة</w:t>
            </w:r>
          </w:p>
          <w:p w14:paraId="00F412CF" w14:textId="77777777" w:rsidR="00824978" w:rsidRPr="007F546C" w:rsidRDefault="0049183C" w:rsidP="0079360F">
            <w:pPr>
              <w:pStyle w:val="TabletextS5"/>
              <w:tabs>
                <w:tab w:val="clear" w:pos="1985"/>
              </w:tabs>
              <w:spacing w:line="280" w:lineRule="exact"/>
              <w:rPr>
                <w:b/>
                <w:bCs/>
                <w:rtl/>
              </w:rPr>
            </w:pPr>
            <w:r w:rsidRPr="007F546C">
              <w:rPr>
                <w:b/>
                <w:bCs/>
                <w:rtl/>
              </w:rPr>
              <w:tab/>
            </w:r>
            <w:r w:rsidRPr="007F546C">
              <w:rPr>
                <w:b/>
                <w:bCs/>
                <w:rtl/>
              </w:rPr>
              <w:tab/>
              <w:t xml:space="preserve">ثابتة </w:t>
            </w:r>
            <w:proofErr w:type="spellStart"/>
            <w:r w:rsidRPr="007F546C">
              <w:rPr>
                <w:b/>
                <w:bCs/>
                <w:rtl/>
              </w:rPr>
              <w:t>ساتلية</w:t>
            </w:r>
            <w:proofErr w:type="spellEnd"/>
            <w:r w:rsidRPr="007F546C">
              <w:rPr>
                <w:rtl/>
              </w:rPr>
              <w:t xml:space="preserve"> (فضاء-</w:t>
            </w:r>
            <w:proofErr w:type="gramStart"/>
            <w:r w:rsidRPr="007F546C">
              <w:rPr>
                <w:rtl/>
              </w:rPr>
              <w:t xml:space="preserve">أرض)  </w:t>
            </w:r>
            <w:r w:rsidRPr="007F546C">
              <w:rPr>
                <w:rStyle w:val="Artref"/>
              </w:rPr>
              <w:t>552.5</w:t>
            </w:r>
            <w:proofErr w:type="gramEnd"/>
            <w:ins w:id="34" w:author="Aly, Abdullah" w:date="2018-07-31T10:09:00Z">
              <w:r w:rsidRPr="007F546C">
                <w:rPr>
                  <w:rStyle w:val="Artref"/>
                  <w:rFonts w:hint="cs"/>
                  <w:rtl/>
                </w:rPr>
                <w:t xml:space="preserve"> </w:t>
              </w:r>
            </w:ins>
            <w:ins w:id="35" w:author="Tahawi, Hiba" w:date="2018-08-29T10:58:00Z">
              <w:r w:rsidRPr="007F546C">
                <w:rPr>
                  <w:rStyle w:val="Artref"/>
                  <w:rFonts w:hint="cs"/>
                  <w:rtl/>
                  <w:lang w:bidi="ar-SA"/>
                </w:rPr>
                <w:t xml:space="preserve"> </w:t>
              </w:r>
            </w:ins>
            <w:ins w:id="36" w:author="Aly, Abdullah" w:date="2018-07-31T10:09:00Z">
              <w:r w:rsidRPr="007F546C">
                <w:rPr>
                  <w:rStyle w:val="Artref"/>
                </w:rPr>
                <w:t xml:space="preserve">A16.5 </w:t>
              </w:r>
              <w:r w:rsidRPr="007F546C">
                <w:t>ADD</w:t>
              </w:r>
            </w:ins>
          </w:p>
          <w:p w14:paraId="2E8252A3" w14:textId="77777777" w:rsidR="00824978" w:rsidRPr="007F546C" w:rsidRDefault="0049183C" w:rsidP="0079360F">
            <w:pPr>
              <w:pStyle w:val="TabletextS5"/>
              <w:tabs>
                <w:tab w:val="clear" w:pos="1985"/>
              </w:tabs>
              <w:spacing w:line="280" w:lineRule="exact"/>
              <w:rPr>
                <w:b/>
                <w:bCs/>
              </w:rPr>
            </w:pPr>
            <w:r w:rsidRPr="007F546C">
              <w:rPr>
                <w:rtl/>
              </w:rPr>
              <w:tab/>
            </w:r>
            <w:r w:rsidRPr="007F546C">
              <w:rPr>
                <w:rtl/>
              </w:rPr>
              <w:tab/>
            </w:r>
            <w:r w:rsidRPr="007F546C">
              <w:rPr>
                <w:b/>
                <w:bCs/>
                <w:rtl/>
              </w:rPr>
              <w:t>متنقلة</w:t>
            </w:r>
          </w:p>
          <w:p w14:paraId="58A913F8" w14:textId="77777777" w:rsidR="00824978" w:rsidRPr="007F546C" w:rsidRDefault="0049183C" w:rsidP="0079360F">
            <w:pPr>
              <w:pStyle w:val="TabletextS5"/>
              <w:tabs>
                <w:tab w:val="clear" w:pos="1985"/>
              </w:tabs>
              <w:spacing w:line="280" w:lineRule="exact"/>
              <w:rPr>
                <w:rStyle w:val="Artref"/>
                <w:b/>
                <w:bCs/>
                <w:rtl/>
              </w:rPr>
            </w:pPr>
            <w:r w:rsidRPr="007F546C">
              <w:rPr>
                <w:rtl/>
              </w:rPr>
              <w:tab/>
            </w:r>
            <w:r w:rsidRPr="007F546C">
              <w:rPr>
                <w:rtl/>
              </w:rPr>
              <w:tab/>
            </w:r>
            <w:r w:rsidRPr="007F546C">
              <w:rPr>
                <w:rStyle w:val="Artref"/>
              </w:rPr>
              <w:t>552A.5</w:t>
            </w:r>
          </w:p>
        </w:tc>
      </w:tr>
    </w:tbl>
    <w:p w14:paraId="41DBD1C3" w14:textId="77777777" w:rsidR="003C5AFF" w:rsidRDefault="003C5AFF">
      <w:pPr>
        <w:pStyle w:val="Reasons"/>
      </w:pPr>
    </w:p>
    <w:p w14:paraId="290B03F4" w14:textId="77777777" w:rsidR="003C5AFF" w:rsidRDefault="0049183C">
      <w:pPr>
        <w:pStyle w:val="Proposal"/>
      </w:pPr>
      <w:r>
        <w:lastRenderedPageBreak/>
        <w:t>MOD</w:t>
      </w:r>
      <w:r>
        <w:tab/>
        <w:t>QAT/68A6/3</w:t>
      </w:r>
      <w:r>
        <w:rPr>
          <w:vanish/>
          <w:color w:val="7F7F7F" w:themeColor="text1" w:themeTint="80"/>
          <w:vertAlign w:val="superscript"/>
        </w:rPr>
        <w:t>#49998</w:t>
      </w:r>
    </w:p>
    <w:p w14:paraId="26A36083" w14:textId="77777777" w:rsidR="00824978" w:rsidRPr="007F546C" w:rsidRDefault="0049183C" w:rsidP="00824978">
      <w:pPr>
        <w:pStyle w:val="Tabletitle"/>
        <w:keepLines/>
        <w:rPr>
          <w:rtl/>
        </w:rPr>
      </w:pPr>
      <w:r w:rsidRPr="007F546C">
        <w:t>GHz 51,4-47,5</w:t>
      </w:r>
    </w:p>
    <w:tbl>
      <w:tblPr>
        <w:bidiVisual/>
        <w:tblW w:w="5000" w:type="pct"/>
        <w:tblLayout w:type="fixed"/>
        <w:tblCellMar>
          <w:left w:w="107" w:type="dxa"/>
          <w:right w:w="107" w:type="dxa"/>
        </w:tblCellMar>
        <w:tblLook w:val="04A0" w:firstRow="1" w:lastRow="0" w:firstColumn="1" w:lastColumn="0" w:noHBand="0" w:noVBand="1"/>
      </w:tblPr>
      <w:tblGrid>
        <w:gridCol w:w="7"/>
        <w:gridCol w:w="3183"/>
        <w:gridCol w:w="7"/>
        <w:gridCol w:w="3280"/>
        <w:gridCol w:w="3152"/>
      </w:tblGrid>
      <w:tr w:rsidR="00824978" w:rsidRPr="007F546C" w14:paraId="5B8C058E" w14:textId="77777777" w:rsidTr="00E22A9D">
        <w:trPr>
          <w:gridBefore w:val="1"/>
          <w:wBefore w:w="7" w:type="dxa"/>
          <w:cantSplit/>
        </w:trPr>
        <w:tc>
          <w:tcPr>
            <w:tcW w:w="9443" w:type="dxa"/>
            <w:gridSpan w:val="4"/>
            <w:tcBorders>
              <w:top w:val="single" w:sz="4" w:space="0" w:color="auto"/>
              <w:left w:val="single" w:sz="4" w:space="0" w:color="auto"/>
              <w:bottom w:val="single" w:sz="4" w:space="0" w:color="auto"/>
              <w:right w:val="single" w:sz="4" w:space="0" w:color="auto"/>
            </w:tcBorders>
            <w:hideMark/>
          </w:tcPr>
          <w:p w14:paraId="64BA5642" w14:textId="77777777" w:rsidR="00824978" w:rsidRPr="007F546C" w:rsidRDefault="0049183C" w:rsidP="00824978">
            <w:pPr>
              <w:pStyle w:val="Tablehead"/>
              <w:keepLines/>
              <w:spacing w:before="0" w:line="280" w:lineRule="exact"/>
              <w:rPr>
                <w:rtl/>
              </w:rPr>
            </w:pPr>
            <w:r w:rsidRPr="007F546C">
              <w:rPr>
                <w:rtl/>
              </w:rPr>
              <w:t>التوزيع على الخدمات</w:t>
            </w:r>
          </w:p>
        </w:tc>
      </w:tr>
      <w:tr w:rsidR="00824978" w:rsidRPr="007F546C" w14:paraId="083B594D" w14:textId="77777777" w:rsidTr="00E22A9D">
        <w:trPr>
          <w:gridBefore w:val="1"/>
          <w:wBefore w:w="7" w:type="dxa"/>
          <w:cantSplit/>
        </w:trPr>
        <w:tc>
          <w:tcPr>
            <w:tcW w:w="3124" w:type="dxa"/>
            <w:tcBorders>
              <w:top w:val="single" w:sz="4" w:space="0" w:color="auto"/>
              <w:left w:val="single" w:sz="4" w:space="0" w:color="auto"/>
              <w:bottom w:val="single" w:sz="4" w:space="0" w:color="auto"/>
              <w:right w:val="single" w:sz="4" w:space="0" w:color="auto"/>
            </w:tcBorders>
            <w:hideMark/>
          </w:tcPr>
          <w:p w14:paraId="25BE01CA" w14:textId="77777777" w:rsidR="00824978" w:rsidRPr="007F546C" w:rsidRDefault="0049183C" w:rsidP="00824978">
            <w:pPr>
              <w:pStyle w:val="Tablehead"/>
              <w:keepLines/>
              <w:spacing w:before="0" w:line="280" w:lineRule="exact"/>
              <w:rPr>
                <w:rtl/>
              </w:rPr>
            </w:pPr>
            <w:r w:rsidRPr="007F546C">
              <w:rPr>
                <w:rtl/>
              </w:rPr>
              <w:t xml:space="preserve">الإقليم </w:t>
            </w:r>
            <w:r w:rsidRPr="007F546C">
              <w:t>1</w:t>
            </w:r>
          </w:p>
        </w:tc>
        <w:tc>
          <w:tcPr>
            <w:tcW w:w="3226" w:type="dxa"/>
            <w:gridSpan w:val="2"/>
            <w:tcBorders>
              <w:top w:val="single" w:sz="4" w:space="0" w:color="auto"/>
              <w:left w:val="single" w:sz="4" w:space="0" w:color="auto"/>
              <w:bottom w:val="single" w:sz="4" w:space="0" w:color="auto"/>
              <w:right w:val="single" w:sz="4" w:space="0" w:color="auto"/>
            </w:tcBorders>
            <w:hideMark/>
          </w:tcPr>
          <w:p w14:paraId="055756C3" w14:textId="77777777" w:rsidR="00824978" w:rsidRPr="007F546C" w:rsidRDefault="0049183C" w:rsidP="00824978">
            <w:pPr>
              <w:pStyle w:val="Tablehead"/>
              <w:keepLines/>
              <w:spacing w:before="0" w:line="280" w:lineRule="exact"/>
              <w:rPr>
                <w:rtl/>
              </w:rPr>
            </w:pPr>
            <w:r w:rsidRPr="007F546C">
              <w:rPr>
                <w:rtl/>
              </w:rPr>
              <w:t xml:space="preserve">الإقليم </w:t>
            </w:r>
            <w:r w:rsidRPr="007F546C">
              <w:t>2</w:t>
            </w:r>
          </w:p>
        </w:tc>
        <w:tc>
          <w:tcPr>
            <w:tcW w:w="3093" w:type="dxa"/>
            <w:tcBorders>
              <w:top w:val="single" w:sz="4" w:space="0" w:color="auto"/>
              <w:left w:val="single" w:sz="4" w:space="0" w:color="auto"/>
              <w:bottom w:val="single" w:sz="4" w:space="0" w:color="auto"/>
              <w:right w:val="single" w:sz="4" w:space="0" w:color="auto"/>
            </w:tcBorders>
            <w:hideMark/>
          </w:tcPr>
          <w:p w14:paraId="02A8290C" w14:textId="77777777" w:rsidR="00824978" w:rsidRPr="007F546C" w:rsidRDefault="0049183C" w:rsidP="00824978">
            <w:pPr>
              <w:pStyle w:val="Tablehead"/>
              <w:keepLines/>
              <w:spacing w:before="0" w:line="280" w:lineRule="exact"/>
              <w:rPr>
                <w:rtl/>
              </w:rPr>
            </w:pPr>
            <w:r w:rsidRPr="007F546C">
              <w:rPr>
                <w:rtl/>
              </w:rPr>
              <w:t xml:space="preserve">الإقليم </w:t>
            </w:r>
            <w:r w:rsidRPr="007F546C">
              <w:t>3</w:t>
            </w:r>
          </w:p>
        </w:tc>
      </w:tr>
      <w:tr w:rsidR="00824978" w:rsidRPr="007F546C" w14:paraId="1CB941AD" w14:textId="77777777" w:rsidTr="00E22A9D">
        <w:trPr>
          <w:gridBefore w:val="1"/>
          <w:wBefore w:w="7" w:type="dxa"/>
          <w:cantSplit/>
        </w:trPr>
        <w:tc>
          <w:tcPr>
            <w:tcW w:w="3124" w:type="dxa"/>
            <w:tcBorders>
              <w:top w:val="single" w:sz="4" w:space="0" w:color="auto"/>
              <w:left w:val="single" w:sz="4" w:space="0" w:color="auto"/>
              <w:bottom w:val="single" w:sz="4" w:space="0" w:color="auto"/>
              <w:right w:val="single" w:sz="4" w:space="0" w:color="auto"/>
            </w:tcBorders>
            <w:hideMark/>
          </w:tcPr>
          <w:p w14:paraId="67DD8B55" w14:textId="77777777" w:rsidR="00824978" w:rsidRPr="007F546C" w:rsidRDefault="0049183C" w:rsidP="00824978">
            <w:pPr>
              <w:pStyle w:val="TabletextS5"/>
              <w:keepNext/>
              <w:keepLines/>
              <w:spacing w:line="280" w:lineRule="exact"/>
              <w:rPr>
                <w:rStyle w:val="Tablefreq"/>
                <w:rtl/>
              </w:rPr>
            </w:pPr>
            <w:r w:rsidRPr="007F546C">
              <w:rPr>
                <w:rStyle w:val="Tablefreq"/>
              </w:rPr>
              <w:t>47,9-47,5</w:t>
            </w:r>
          </w:p>
          <w:p w14:paraId="39371ABB" w14:textId="77777777" w:rsidR="00824978" w:rsidRPr="007F546C" w:rsidRDefault="0049183C" w:rsidP="00824978">
            <w:pPr>
              <w:pStyle w:val="TabletextS5"/>
              <w:keepNext/>
              <w:keepLines/>
              <w:spacing w:line="280" w:lineRule="exact"/>
              <w:ind w:left="143" w:hanging="143"/>
              <w:rPr>
                <w:rtl/>
              </w:rPr>
            </w:pPr>
            <w:r w:rsidRPr="007F546C">
              <w:rPr>
                <w:b/>
                <w:bCs/>
                <w:rtl/>
              </w:rPr>
              <w:t>ثابتة</w:t>
            </w:r>
          </w:p>
          <w:p w14:paraId="120940D8" w14:textId="77777777" w:rsidR="00824978" w:rsidRPr="007F546C" w:rsidRDefault="0049183C" w:rsidP="00824978">
            <w:pPr>
              <w:pStyle w:val="TabletextS5"/>
              <w:keepNext/>
              <w:keepLines/>
              <w:spacing w:line="280" w:lineRule="exact"/>
              <w:ind w:left="143" w:hanging="143"/>
              <w:rPr>
                <w:b/>
                <w:bCs/>
                <w:rtl/>
              </w:rPr>
            </w:pPr>
            <w:r w:rsidRPr="007F546C">
              <w:rPr>
                <w:b/>
                <w:bCs/>
                <w:rtl/>
              </w:rPr>
              <w:t xml:space="preserve">ثابتة </w:t>
            </w:r>
            <w:proofErr w:type="spellStart"/>
            <w:r w:rsidRPr="007F546C">
              <w:rPr>
                <w:b/>
                <w:bCs/>
                <w:rtl/>
              </w:rPr>
              <w:t>ساتلية</w:t>
            </w:r>
            <w:proofErr w:type="spellEnd"/>
            <w:r w:rsidRPr="007F546C">
              <w:rPr>
                <w:b/>
                <w:bCs/>
                <w:rtl/>
              </w:rPr>
              <w:br/>
            </w:r>
            <w:r w:rsidRPr="007F546C">
              <w:rPr>
                <w:rtl/>
              </w:rPr>
              <w:t>(أرض-</w:t>
            </w:r>
            <w:proofErr w:type="gramStart"/>
            <w:r w:rsidRPr="007F546C">
              <w:rPr>
                <w:rtl/>
              </w:rPr>
              <w:t xml:space="preserve">فضاء)  </w:t>
            </w:r>
            <w:r w:rsidRPr="007F546C">
              <w:rPr>
                <w:rStyle w:val="Artref"/>
              </w:rPr>
              <w:t>552.5</w:t>
            </w:r>
            <w:proofErr w:type="gramEnd"/>
            <w:ins w:id="37" w:author="Aly, Abdullah" w:date="2018-07-31T10:09:00Z">
              <w:r w:rsidRPr="007F546C">
                <w:rPr>
                  <w:rFonts w:hint="cs"/>
                  <w:b/>
                  <w:bCs/>
                  <w:rtl/>
                </w:rPr>
                <w:t xml:space="preserve"> </w:t>
              </w:r>
            </w:ins>
            <w:ins w:id="38" w:author="Tahawi, Hiba" w:date="2018-08-29T10:59:00Z">
              <w:r w:rsidRPr="007F546C">
                <w:rPr>
                  <w:rStyle w:val="Artref"/>
                  <w:rFonts w:hint="cs"/>
                  <w:rtl/>
                  <w:lang w:bidi="ar-SA"/>
                </w:rPr>
                <w:t xml:space="preserve"> </w:t>
              </w:r>
            </w:ins>
            <w:ins w:id="39" w:author="Aly, Abdullah" w:date="2018-07-31T10:09:00Z">
              <w:r w:rsidRPr="007F546C">
                <w:rPr>
                  <w:rStyle w:val="Artref"/>
                </w:rPr>
                <w:t xml:space="preserve">A16.5 </w:t>
              </w:r>
              <w:r w:rsidRPr="007F546C">
                <w:t>ADD</w:t>
              </w:r>
            </w:ins>
            <w:r w:rsidRPr="007F546C">
              <w:br/>
            </w:r>
            <w:r w:rsidRPr="007F546C">
              <w:rPr>
                <w:rtl/>
              </w:rPr>
              <w:t xml:space="preserve">(فضاء-أرض)  </w:t>
            </w:r>
            <w:r w:rsidRPr="007F546C">
              <w:rPr>
                <w:rStyle w:val="Artref"/>
              </w:rPr>
              <w:t>516B.5</w:t>
            </w:r>
            <w:r w:rsidRPr="007F546C">
              <w:rPr>
                <w:b/>
                <w:bCs/>
                <w:rtl/>
              </w:rPr>
              <w:t xml:space="preserve">  </w:t>
            </w:r>
            <w:r w:rsidRPr="007F546C">
              <w:rPr>
                <w:rStyle w:val="Artref"/>
              </w:rPr>
              <w:t>554A.5</w:t>
            </w:r>
          </w:p>
          <w:p w14:paraId="080947D5" w14:textId="77777777" w:rsidR="00824978" w:rsidRPr="007F546C" w:rsidRDefault="0049183C" w:rsidP="00824978">
            <w:pPr>
              <w:pStyle w:val="TabletextS5"/>
              <w:keepNext/>
              <w:keepLines/>
              <w:spacing w:line="280" w:lineRule="exact"/>
              <w:ind w:left="143" w:hanging="143"/>
              <w:rPr>
                <w:bCs/>
              </w:rPr>
            </w:pPr>
            <w:r w:rsidRPr="007F546C">
              <w:rPr>
                <w:bCs/>
                <w:rtl/>
              </w:rPr>
              <w:t>متنقلة</w:t>
            </w:r>
          </w:p>
        </w:tc>
        <w:tc>
          <w:tcPr>
            <w:tcW w:w="6319" w:type="dxa"/>
            <w:gridSpan w:val="3"/>
            <w:tcBorders>
              <w:top w:val="single" w:sz="4" w:space="0" w:color="auto"/>
              <w:left w:val="single" w:sz="4" w:space="0" w:color="auto"/>
              <w:bottom w:val="single" w:sz="4" w:space="0" w:color="auto"/>
              <w:right w:val="single" w:sz="4" w:space="0" w:color="auto"/>
            </w:tcBorders>
            <w:hideMark/>
          </w:tcPr>
          <w:p w14:paraId="6715740B" w14:textId="77777777" w:rsidR="00824978" w:rsidRPr="007F546C" w:rsidRDefault="0049183C" w:rsidP="00824978">
            <w:pPr>
              <w:pStyle w:val="TabletextS5"/>
              <w:keepNext/>
              <w:keepLines/>
              <w:spacing w:line="280" w:lineRule="exact"/>
              <w:rPr>
                <w:rStyle w:val="Tablefreq"/>
                <w:b w:val="0"/>
                <w:szCs w:val="20"/>
                <w:rtl/>
              </w:rPr>
            </w:pPr>
            <w:r w:rsidRPr="007F546C">
              <w:rPr>
                <w:rStyle w:val="Tablefreq"/>
              </w:rPr>
              <w:t>47,9-47,5</w:t>
            </w:r>
          </w:p>
          <w:p w14:paraId="3D11B6A5" w14:textId="77777777" w:rsidR="00824978" w:rsidRPr="007F546C" w:rsidRDefault="0049183C" w:rsidP="00824978">
            <w:pPr>
              <w:pStyle w:val="TabletextS5"/>
              <w:keepNext/>
              <w:keepLines/>
              <w:tabs>
                <w:tab w:val="left" w:pos="361"/>
              </w:tabs>
              <w:spacing w:line="280" w:lineRule="exact"/>
              <w:rPr>
                <w:b/>
                <w:bCs/>
                <w:rtl/>
              </w:rPr>
            </w:pPr>
            <w:r w:rsidRPr="007F546C">
              <w:rPr>
                <w:b/>
                <w:bCs/>
              </w:rPr>
              <w:tab/>
            </w:r>
            <w:r w:rsidRPr="007F546C">
              <w:rPr>
                <w:b/>
                <w:bCs/>
                <w:rtl/>
              </w:rPr>
              <w:tab/>
              <w:t>ثابتة</w:t>
            </w:r>
          </w:p>
          <w:p w14:paraId="6B9899F3" w14:textId="77777777" w:rsidR="00824978" w:rsidRPr="007F546C" w:rsidRDefault="0049183C" w:rsidP="00824978">
            <w:pPr>
              <w:pStyle w:val="TabletextS5"/>
              <w:keepNext/>
              <w:keepLines/>
              <w:tabs>
                <w:tab w:val="left" w:pos="361"/>
              </w:tabs>
              <w:spacing w:line="280" w:lineRule="exact"/>
              <w:rPr>
                <w:b/>
                <w:bCs/>
              </w:rPr>
            </w:pPr>
            <w:r w:rsidRPr="007F546C">
              <w:rPr>
                <w:b/>
                <w:bCs/>
              </w:rPr>
              <w:tab/>
            </w:r>
            <w:r w:rsidRPr="007F546C">
              <w:rPr>
                <w:b/>
                <w:bCs/>
                <w:rtl/>
              </w:rPr>
              <w:tab/>
              <w:t xml:space="preserve">ثابتة </w:t>
            </w:r>
            <w:proofErr w:type="spellStart"/>
            <w:r w:rsidRPr="007F546C">
              <w:rPr>
                <w:b/>
                <w:bCs/>
                <w:rtl/>
              </w:rPr>
              <w:t>ساتلية</w:t>
            </w:r>
            <w:proofErr w:type="spellEnd"/>
            <w:r w:rsidRPr="007F546C">
              <w:rPr>
                <w:rtl/>
              </w:rPr>
              <w:t xml:space="preserve"> (أرض-</w:t>
            </w:r>
            <w:proofErr w:type="gramStart"/>
            <w:r w:rsidRPr="007F546C">
              <w:rPr>
                <w:rtl/>
              </w:rPr>
              <w:t xml:space="preserve">فضاء)  </w:t>
            </w:r>
            <w:r w:rsidRPr="007F546C">
              <w:rPr>
                <w:rStyle w:val="Artref"/>
              </w:rPr>
              <w:t>552.5</w:t>
            </w:r>
            <w:proofErr w:type="gramEnd"/>
            <w:ins w:id="40" w:author="Aly, Abdullah" w:date="2018-07-31T10:09:00Z">
              <w:r w:rsidRPr="007F546C">
                <w:rPr>
                  <w:rStyle w:val="Artref"/>
                  <w:rFonts w:hint="cs"/>
                  <w:rtl/>
                </w:rPr>
                <w:t xml:space="preserve"> </w:t>
              </w:r>
            </w:ins>
            <w:ins w:id="41" w:author="Tahawi, Hiba" w:date="2018-08-29T10:59:00Z">
              <w:r w:rsidRPr="007F546C">
                <w:rPr>
                  <w:rStyle w:val="Artref"/>
                  <w:rFonts w:hint="cs"/>
                  <w:rtl/>
                  <w:lang w:bidi="ar-SA"/>
                </w:rPr>
                <w:t xml:space="preserve"> </w:t>
              </w:r>
            </w:ins>
            <w:ins w:id="42" w:author="Aly, Abdullah" w:date="2018-07-31T10:09:00Z">
              <w:r w:rsidRPr="007F546C">
                <w:rPr>
                  <w:rStyle w:val="Artref"/>
                </w:rPr>
                <w:t xml:space="preserve">A16.5 </w:t>
              </w:r>
              <w:r w:rsidRPr="007F546C">
                <w:t>ADD</w:t>
              </w:r>
            </w:ins>
          </w:p>
          <w:p w14:paraId="58570074" w14:textId="77777777" w:rsidR="00824978" w:rsidRPr="007F546C" w:rsidRDefault="0049183C" w:rsidP="00824978">
            <w:pPr>
              <w:pStyle w:val="TabletextS5"/>
              <w:keepNext/>
              <w:keepLines/>
              <w:tabs>
                <w:tab w:val="left" w:pos="361"/>
              </w:tabs>
              <w:spacing w:line="280" w:lineRule="exact"/>
              <w:rPr>
                <w:bCs/>
              </w:rPr>
            </w:pPr>
            <w:r w:rsidRPr="007F546C">
              <w:rPr>
                <w:bCs/>
              </w:rPr>
              <w:tab/>
            </w:r>
            <w:r w:rsidRPr="007F546C">
              <w:rPr>
                <w:bCs/>
                <w:rtl/>
              </w:rPr>
              <w:tab/>
              <w:t>متنقلة</w:t>
            </w:r>
          </w:p>
        </w:tc>
      </w:tr>
      <w:tr w:rsidR="00824978" w:rsidRPr="007F546C" w14:paraId="7ADAAD43" w14:textId="77777777" w:rsidTr="00E22A9D">
        <w:trPr>
          <w:gridBefore w:val="1"/>
          <w:wBefore w:w="7" w:type="dxa"/>
          <w:cantSplit/>
        </w:trPr>
        <w:tc>
          <w:tcPr>
            <w:tcW w:w="9443" w:type="dxa"/>
            <w:gridSpan w:val="4"/>
            <w:tcBorders>
              <w:top w:val="single" w:sz="4" w:space="0" w:color="auto"/>
              <w:left w:val="single" w:sz="4" w:space="0" w:color="auto"/>
              <w:bottom w:val="single" w:sz="4" w:space="0" w:color="auto"/>
              <w:right w:val="single" w:sz="4" w:space="0" w:color="auto"/>
            </w:tcBorders>
            <w:hideMark/>
          </w:tcPr>
          <w:p w14:paraId="0A195408" w14:textId="77777777" w:rsidR="00824978" w:rsidRPr="007F546C" w:rsidRDefault="0049183C" w:rsidP="0079360F">
            <w:pPr>
              <w:pStyle w:val="TabletextS5"/>
              <w:keepNext/>
              <w:keepLines/>
              <w:tabs>
                <w:tab w:val="clear" w:pos="1985"/>
              </w:tabs>
              <w:spacing w:line="280" w:lineRule="exact"/>
              <w:rPr>
                <w:rtl/>
              </w:rPr>
            </w:pPr>
            <w:r w:rsidRPr="007F546C">
              <w:rPr>
                <w:rStyle w:val="Tablefreq"/>
              </w:rPr>
              <w:t>48,2-47,9</w:t>
            </w:r>
            <w:r w:rsidRPr="007F546C">
              <w:rPr>
                <w:rtl/>
              </w:rPr>
              <w:tab/>
            </w:r>
            <w:r w:rsidRPr="007F546C">
              <w:rPr>
                <w:bCs/>
                <w:rtl/>
              </w:rPr>
              <w:t>ثابتة</w:t>
            </w:r>
          </w:p>
          <w:p w14:paraId="08B963A4" w14:textId="77777777" w:rsidR="00824978" w:rsidRPr="007F546C" w:rsidRDefault="0049183C" w:rsidP="0079360F">
            <w:pPr>
              <w:pStyle w:val="TabletextS5"/>
              <w:keepNext/>
              <w:keepLines/>
              <w:tabs>
                <w:tab w:val="clear" w:pos="1985"/>
              </w:tabs>
              <w:spacing w:line="280" w:lineRule="exact"/>
              <w:rPr>
                <w:b/>
                <w:bCs/>
                <w:rtl/>
              </w:rPr>
            </w:pPr>
            <w:r w:rsidRPr="007F546C">
              <w:rPr>
                <w:b/>
                <w:bCs/>
              </w:rPr>
              <w:tab/>
            </w:r>
            <w:r w:rsidRPr="007F546C">
              <w:rPr>
                <w:b/>
                <w:bCs/>
                <w:rtl/>
              </w:rPr>
              <w:tab/>
              <w:t xml:space="preserve">ثابتة </w:t>
            </w:r>
            <w:proofErr w:type="spellStart"/>
            <w:r w:rsidRPr="007F546C">
              <w:rPr>
                <w:b/>
                <w:bCs/>
                <w:rtl/>
              </w:rPr>
              <w:t>ساتلية</w:t>
            </w:r>
            <w:proofErr w:type="spellEnd"/>
            <w:r w:rsidRPr="007F546C">
              <w:rPr>
                <w:rtl/>
              </w:rPr>
              <w:t xml:space="preserve"> (أرض-</w:t>
            </w:r>
            <w:proofErr w:type="gramStart"/>
            <w:r w:rsidRPr="007F546C">
              <w:rPr>
                <w:rtl/>
              </w:rPr>
              <w:t xml:space="preserve">فضاء)  </w:t>
            </w:r>
            <w:r w:rsidRPr="007F546C">
              <w:rPr>
                <w:rStyle w:val="Artref"/>
              </w:rPr>
              <w:t>552.5</w:t>
            </w:r>
            <w:proofErr w:type="gramEnd"/>
            <w:ins w:id="43" w:author="Aly, Abdullah" w:date="2018-07-31T10:09:00Z">
              <w:r w:rsidRPr="00E45BDA">
                <w:rPr>
                  <w:rFonts w:hint="cs"/>
                  <w:rtl/>
                </w:rPr>
                <w:t xml:space="preserve"> </w:t>
              </w:r>
            </w:ins>
            <w:ins w:id="44" w:author="Tahawi, Hiba" w:date="2018-08-29T10:59:00Z">
              <w:r w:rsidRPr="007F546C">
                <w:rPr>
                  <w:rStyle w:val="Artref"/>
                  <w:rFonts w:hint="cs"/>
                  <w:rtl/>
                  <w:lang w:bidi="ar-SA"/>
                </w:rPr>
                <w:t xml:space="preserve"> </w:t>
              </w:r>
            </w:ins>
            <w:ins w:id="45" w:author="Aly, Abdullah" w:date="2018-07-31T10:09:00Z">
              <w:r w:rsidRPr="007F546C">
                <w:rPr>
                  <w:rStyle w:val="Artref"/>
                </w:rPr>
                <w:t xml:space="preserve">A16.5 </w:t>
              </w:r>
              <w:r w:rsidRPr="007F546C">
                <w:t>ADD</w:t>
              </w:r>
            </w:ins>
          </w:p>
          <w:p w14:paraId="4B304EEA" w14:textId="77777777" w:rsidR="00824978" w:rsidRPr="007F546C" w:rsidRDefault="0049183C" w:rsidP="0079360F">
            <w:pPr>
              <w:pStyle w:val="TabletextS5"/>
              <w:keepNext/>
              <w:keepLines/>
              <w:tabs>
                <w:tab w:val="clear" w:pos="1985"/>
              </w:tabs>
              <w:spacing w:line="280" w:lineRule="exact"/>
              <w:rPr>
                <w:b/>
                <w:bCs/>
                <w:rtl/>
                <w:lang w:bidi="ar-SA"/>
              </w:rPr>
            </w:pPr>
            <w:r w:rsidRPr="007F546C">
              <w:rPr>
                <w:b/>
                <w:bCs/>
              </w:rPr>
              <w:tab/>
            </w:r>
            <w:r w:rsidRPr="007F546C">
              <w:rPr>
                <w:b/>
                <w:bCs/>
                <w:rtl/>
              </w:rPr>
              <w:tab/>
              <w:t>متنقلة</w:t>
            </w:r>
          </w:p>
          <w:p w14:paraId="175033AA" w14:textId="77777777" w:rsidR="00824978" w:rsidRPr="007F546C" w:rsidRDefault="0049183C" w:rsidP="0079360F">
            <w:pPr>
              <w:pStyle w:val="TabletextS5"/>
              <w:keepNext/>
              <w:keepLines/>
              <w:tabs>
                <w:tab w:val="clear" w:pos="1985"/>
              </w:tabs>
              <w:spacing w:line="280" w:lineRule="exact"/>
              <w:rPr>
                <w:rStyle w:val="Artref"/>
                <w:b/>
                <w:bCs/>
                <w:rtl/>
              </w:rPr>
            </w:pPr>
            <w:r w:rsidRPr="007F546C">
              <w:tab/>
            </w:r>
            <w:r w:rsidRPr="007F546C">
              <w:rPr>
                <w:rtl/>
              </w:rPr>
              <w:tab/>
            </w:r>
            <w:r w:rsidRPr="007F546C">
              <w:rPr>
                <w:rStyle w:val="Artref"/>
              </w:rPr>
              <w:t>552A.5</w:t>
            </w:r>
          </w:p>
        </w:tc>
      </w:tr>
      <w:tr w:rsidR="00824978" w:rsidRPr="007F546C" w14:paraId="11B65AB0" w14:textId="77777777" w:rsidTr="00E22A9D">
        <w:trPr>
          <w:cantSplit/>
        </w:trPr>
        <w:tc>
          <w:tcPr>
            <w:tcW w:w="3138" w:type="dxa"/>
            <w:gridSpan w:val="3"/>
            <w:tcBorders>
              <w:top w:val="nil"/>
              <w:left w:val="single" w:sz="4" w:space="0" w:color="auto"/>
              <w:bottom w:val="single" w:sz="4" w:space="0" w:color="auto"/>
              <w:right w:val="single" w:sz="4" w:space="0" w:color="auto"/>
            </w:tcBorders>
            <w:hideMark/>
          </w:tcPr>
          <w:p w14:paraId="3235DF7F" w14:textId="77777777" w:rsidR="00824978" w:rsidRPr="007F546C" w:rsidRDefault="0049183C" w:rsidP="00824978">
            <w:pPr>
              <w:pStyle w:val="TabletextS5"/>
              <w:spacing w:line="280" w:lineRule="exact"/>
              <w:rPr>
                <w:rStyle w:val="Tablefreq"/>
              </w:rPr>
            </w:pPr>
            <w:r w:rsidRPr="007F546C">
              <w:rPr>
                <w:rStyle w:val="Tablefreq"/>
              </w:rPr>
              <w:t>48,54-48,2</w:t>
            </w:r>
          </w:p>
          <w:p w14:paraId="57CBE43A" w14:textId="77777777" w:rsidR="00824978" w:rsidRPr="007F546C" w:rsidRDefault="0049183C" w:rsidP="00824978">
            <w:pPr>
              <w:pStyle w:val="TabletextS5"/>
              <w:spacing w:line="280" w:lineRule="exact"/>
              <w:ind w:left="143" w:hanging="143"/>
              <w:rPr>
                <w:rtl/>
              </w:rPr>
            </w:pPr>
            <w:r w:rsidRPr="007F546C">
              <w:rPr>
                <w:b/>
                <w:bCs/>
                <w:rtl/>
              </w:rPr>
              <w:t>ثابتة</w:t>
            </w:r>
          </w:p>
          <w:p w14:paraId="43FF5DC9" w14:textId="77777777" w:rsidR="00824978" w:rsidRPr="007F546C" w:rsidRDefault="0049183C" w:rsidP="00824978">
            <w:pPr>
              <w:pStyle w:val="TabletextS5"/>
              <w:spacing w:line="280" w:lineRule="exact"/>
              <w:ind w:left="143" w:hanging="143"/>
              <w:rPr>
                <w:rtl/>
              </w:rPr>
            </w:pPr>
            <w:r w:rsidRPr="007F546C">
              <w:rPr>
                <w:b/>
                <w:bCs/>
                <w:rtl/>
              </w:rPr>
              <w:t xml:space="preserve">ثابتة </w:t>
            </w:r>
            <w:proofErr w:type="spellStart"/>
            <w:r w:rsidRPr="007F546C">
              <w:rPr>
                <w:b/>
                <w:bCs/>
                <w:rtl/>
              </w:rPr>
              <w:t>ساتلية</w:t>
            </w:r>
            <w:proofErr w:type="spellEnd"/>
            <w:r w:rsidRPr="007F546C">
              <w:rPr>
                <w:rtl/>
              </w:rPr>
              <w:br/>
              <w:t>(أرض-</w:t>
            </w:r>
            <w:proofErr w:type="gramStart"/>
            <w:r w:rsidRPr="007F546C">
              <w:rPr>
                <w:rtl/>
              </w:rPr>
              <w:t xml:space="preserve">فضاء)  </w:t>
            </w:r>
            <w:r w:rsidRPr="007F546C">
              <w:rPr>
                <w:rStyle w:val="Artref"/>
              </w:rPr>
              <w:t>552.5</w:t>
            </w:r>
            <w:proofErr w:type="gramEnd"/>
            <w:ins w:id="46" w:author="Aly, Abdullah" w:date="2018-07-31T10:09:00Z">
              <w:r w:rsidRPr="007F546C">
                <w:rPr>
                  <w:rStyle w:val="Artref"/>
                  <w:rFonts w:hint="cs"/>
                  <w:rtl/>
                </w:rPr>
                <w:t xml:space="preserve"> </w:t>
              </w:r>
            </w:ins>
            <w:ins w:id="47" w:author="Tahawi, Hiba" w:date="2018-08-29T10:59:00Z">
              <w:r w:rsidRPr="007F546C">
                <w:rPr>
                  <w:rStyle w:val="Artref"/>
                  <w:rFonts w:hint="cs"/>
                  <w:rtl/>
                  <w:lang w:bidi="ar-SA"/>
                </w:rPr>
                <w:t xml:space="preserve"> </w:t>
              </w:r>
            </w:ins>
            <w:ins w:id="48" w:author="Aly, Abdullah" w:date="2018-07-31T10:09:00Z">
              <w:r w:rsidRPr="007F546C">
                <w:rPr>
                  <w:rStyle w:val="Artref"/>
                </w:rPr>
                <w:t xml:space="preserve">A16.5 </w:t>
              </w:r>
              <w:r w:rsidRPr="007F546C">
                <w:t>ADD</w:t>
              </w:r>
            </w:ins>
            <w:r w:rsidRPr="007F546C">
              <w:rPr>
                <w:rtl/>
              </w:rPr>
              <w:br/>
              <w:t xml:space="preserve">(فضاء-أرض)  </w:t>
            </w:r>
            <w:r w:rsidRPr="007F546C">
              <w:rPr>
                <w:rStyle w:val="Artref"/>
              </w:rPr>
              <w:t>516B.5</w:t>
            </w:r>
            <w:r w:rsidRPr="007F546C">
              <w:rPr>
                <w:rtl/>
              </w:rPr>
              <w:t xml:space="preserve">  </w:t>
            </w:r>
            <w:r w:rsidRPr="007F546C">
              <w:rPr>
                <w:rtl/>
              </w:rPr>
              <w:br/>
            </w:r>
            <w:r w:rsidRPr="007F546C">
              <w:rPr>
                <w:rStyle w:val="Artref"/>
              </w:rPr>
              <w:t>554A.5</w:t>
            </w:r>
            <w:r w:rsidRPr="007F546C">
              <w:rPr>
                <w:b/>
                <w:bCs/>
                <w:rtl/>
              </w:rPr>
              <w:t xml:space="preserve">  </w:t>
            </w:r>
            <w:r w:rsidRPr="007F546C">
              <w:rPr>
                <w:rStyle w:val="Artref"/>
              </w:rPr>
              <w:t>555B.5</w:t>
            </w:r>
          </w:p>
          <w:p w14:paraId="36BDC442" w14:textId="77777777" w:rsidR="00824978" w:rsidRPr="007F546C" w:rsidRDefault="0049183C" w:rsidP="00824978">
            <w:pPr>
              <w:pStyle w:val="TabletextS5"/>
              <w:spacing w:line="280" w:lineRule="exact"/>
              <w:ind w:left="143" w:hanging="143"/>
              <w:rPr>
                <w:b/>
                <w:bCs/>
              </w:rPr>
            </w:pPr>
            <w:r w:rsidRPr="007F546C">
              <w:rPr>
                <w:b/>
                <w:bCs/>
                <w:rtl/>
              </w:rPr>
              <w:t>متنقلة</w:t>
            </w:r>
          </w:p>
        </w:tc>
        <w:tc>
          <w:tcPr>
            <w:tcW w:w="6312" w:type="dxa"/>
            <w:gridSpan w:val="2"/>
            <w:tcBorders>
              <w:top w:val="nil"/>
              <w:left w:val="single" w:sz="4" w:space="0" w:color="auto"/>
              <w:bottom w:val="nil"/>
              <w:right w:val="single" w:sz="4" w:space="0" w:color="auto"/>
            </w:tcBorders>
            <w:hideMark/>
          </w:tcPr>
          <w:p w14:paraId="291EE275" w14:textId="77777777" w:rsidR="00824978" w:rsidRPr="007F546C" w:rsidRDefault="0049183C" w:rsidP="00824978">
            <w:pPr>
              <w:pStyle w:val="TabletextS5"/>
              <w:spacing w:line="280" w:lineRule="exact"/>
              <w:rPr>
                <w:rStyle w:val="Tablefreq"/>
                <w:rtl/>
              </w:rPr>
            </w:pPr>
            <w:r w:rsidRPr="007F546C">
              <w:rPr>
                <w:rStyle w:val="Tablefreq"/>
              </w:rPr>
              <w:t>50,2-48,2</w:t>
            </w:r>
          </w:p>
          <w:p w14:paraId="20E26B1D" w14:textId="77777777" w:rsidR="00824978" w:rsidRPr="007F546C" w:rsidRDefault="0049183C" w:rsidP="00824978">
            <w:pPr>
              <w:pStyle w:val="TabletextS5"/>
              <w:tabs>
                <w:tab w:val="left" w:pos="361"/>
              </w:tabs>
              <w:spacing w:line="280" w:lineRule="exact"/>
              <w:rPr>
                <w:rtl/>
              </w:rPr>
            </w:pPr>
            <w:r w:rsidRPr="007F546C">
              <w:rPr>
                <w:b/>
                <w:bCs/>
                <w:rtl/>
              </w:rPr>
              <w:tab/>
            </w:r>
            <w:r w:rsidRPr="007F546C">
              <w:rPr>
                <w:b/>
                <w:bCs/>
                <w:rtl/>
              </w:rPr>
              <w:tab/>
              <w:t>ثابتة</w:t>
            </w:r>
          </w:p>
          <w:p w14:paraId="2933EB63" w14:textId="77777777" w:rsidR="00824978" w:rsidRPr="007F546C" w:rsidRDefault="0049183C" w:rsidP="00824978">
            <w:pPr>
              <w:pStyle w:val="TabletextS5"/>
              <w:tabs>
                <w:tab w:val="left" w:pos="361"/>
              </w:tabs>
              <w:spacing w:line="280" w:lineRule="exact"/>
              <w:rPr>
                <w:rtl/>
              </w:rPr>
            </w:pPr>
            <w:r w:rsidRPr="007F546C">
              <w:rPr>
                <w:b/>
                <w:bCs/>
                <w:rtl/>
              </w:rPr>
              <w:tab/>
            </w:r>
            <w:r w:rsidRPr="007F546C">
              <w:rPr>
                <w:b/>
                <w:bCs/>
                <w:rtl/>
              </w:rPr>
              <w:tab/>
              <w:t xml:space="preserve">ثابتة </w:t>
            </w:r>
            <w:proofErr w:type="spellStart"/>
            <w:r w:rsidRPr="007F546C">
              <w:rPr>
                <w:b/>
                <w:bCs/>
                <w:rtl/>
              </w:rPr>
              <w:t>ساتلية</w:t>
            </w:r>
            <w:proofErr w:type="spellEnd"/>
            <w:r w:rsidRPr="007F546C">
              <w:rPr>
                <w:b/>
                <w:bCs/>
                <w:rtl/>
              </w:rPr>
              <w:t xml:space="preserve"> </w:t>
            </w:r>
            <w:r w:rsidRPr="007F546C">
              <w:rPr>
                <w:rtl/>
              </w:rPr>
              <w:t>(أرض-</w:t>
            </w:r>
            <w:proofErr w:type="gramStart"/>
            <w:r w:rsidRPr="007F546C">
              <w:rPr>
                <w:rtl/>
              </w:rPr>
              <w:t xml:space="preserve">فضاء) </w:t>
            </w:r>
            <w:r w:rsidRPr="007F546C">
              <w:rPr>
                <w:rStyle w:val="Artref"/>
                <w:rtl/>
              </w:rPr>
              <w:t xml:space="preserve"> </w:t>
            </w:r>
            <w:r w:rsidRPr="007F546C">
              <w:rPr>
                <w:rStyle w:val="Artref"/>
              </w:rPr>
              <w:t>516B.5</w:t>
            </w:r>
            <w:proofErr w:type="gramEnd"/>
            <w:r w:rsidRPr="007F546C">
              <w:rPr>
                <w:rStyle w:val="Artref"/>
                <w:rtl/>
              </w:rPr>
              <w:t xml:space="preserve">  </w:t>
            </w:r>
            <w:r w:rsidRPr="007F546C">
              <w:rPr>
                <w:rStyle w:val="Artref"/>
              </w:rPr>
              <w:t>338A.5</w:t>
            </w:r>
            <w:ins w:id="49" w:author="Tahawi, Hiba" w:date="2019-03-27T10:59:00Z">
              <w:r>
                <w:rPr>
                  <w:rStyle w:val="Artref"/>
                </w:rPr>
                <w:t xml:space="preserve"> MOD</w:t>
              </w:r>
            </w:ins>
            <w:r w:rsidRPr="007F546C">
              <w:rPr>
                <w:rStyle w:val="Artref"/>
                <w:rtl/>
              </w:rPr>
              <w:t xml:space="preserve">  </w:t>
            </w:r>
            <w:r w:rsidRPr="007F546C">
              <w:rPr>
                <w:rStyle w:val="Artref"/>
              </w:rPr>
              <w:t>552.5</w:t>
            </w:r>
            <w:ins w:id="50" w:author="Aly, Abdullah" w:date="2018-07-31T10:09:00Z">
              <w:r w:rsidRPr="007F546C">
                <w:rPr>
                  <w:rStyle w:val="Artref"/>
                  <w:rFonts w:hint="cs"/>
                  <w:rtl/>
                </w:rPr>
                <w:t xml:space="preserve"> </w:t>
              </w:r>
            </w:ins>
            <w:ins w:id="51" w:author="Tahawi, Hiba" w:date="2018-08-29T11:00:00Z">
              <w:r w:rsidRPr="007F546C">
                <w:rPr>
                  <w:rStyle w:val="Artref"/>
                  <w:rFonts w:hint="cs"/>
                  <w:rtl/>
                  <w:lang w:bidi="ar-SA"/>
                </w:rPr>
                <w:t xml:space="preserve"> </w:t>
              </w:r>
            </w:ins>
            <w:ins w:id="52" w:author="Aly, Abdullah" w:date="2018-07-31T10:09:00Z">
              <w:r w:rsidRPr="007F546C">
                <w:rPr>
                  <w:rStyle w:val="Artref"/>
                </w:rPr>
                <w:t xml:space="preserve">A16.5 </w:t>
              </w:r>
              <w:r w:rsidRPr="007F546C">
                <w:t>ADD</w:t>
              </w:r>
            </w:ins>
          </w:p>
          <w:p w14:paraId="47DA031D" w14:textId="77777777" w:rsidR="00824978" w:rsidRPr="007F546C" w:rsidRDefault="0049183C" w:rsidP="00824978">
            <w:pPr>
              <w:pStyle w:val="TabletextS5"/>
              <w:tabs>
                <w:tab w:val="left" w:pos="361"/>
              </w:tabs>
              <w:spacing w:line="280" w:lineRule="exact"/>
              <w:rPr>
                <w:b/>
                <w:bCs/>
                <w:rtl/>
              </w:rPr>
            </w:pPr>
            <w:r w:rsidRPr="007F546C">
              <w:rPr>
                <w:b/>
                <w:bCs/>
                <w:rtl/>
              </w:rPr>
              <w:tab/>
            </w:r>
            <w:r w:rsidRPr="007F546C">
              <w:rPr>
                <w:b/>
                <w:bCs/>
                <w:rtl/>
              </w:rPr>
              <w:tab/>
              <w:t>متنقلة</w:t>
            </w:r>
          </w:p>
        </w:tc>
      </w:tr>
      <w:tr w:rsidR="00824978" w:rsidRPr="007F546C" w14:paraId="5CFA2BB8" w14:textId="77777777" w:rsidTr="00E22A9D">
        <w:trPr>
          <w:cantSplit/>
        </w:trPr>
        <w:tc>
          <w:tcPr>
            <w:tcW w:w="3138" w:type="dxa"/>
            <w:gridSpan w:val="3"/>
            <w:tcBorders>
              <w:top w:val="single" w:sz="4" w:space="0" w:color="auto"/>
              <w:left w:val="single" w:sz="4" w:space="0" w:color="auto"/>
              <w:bottom w:val="single" w:sz="4" w:space="0" w:color="auto"/>
              <w:right w:val="single" w:sz="4" w:space="0" w:color="auto"/>
            </w:tcBorders>
            <w:hideMark/>
          </w:tcPr>
          <w:p w14:paraId="1BC1BBAD" w14:textId="77777777" w:rsidR="00824978" w:rsidRPr="007F546C" w:rsidRDefault="0049183C" w:rsidP="00824978">
            <w:pPr>
              <w:pStyle w:val="TabletextS5"/>
              <w:spacing w:line="280" w:lineRule="exact"/>
              <w:rPr>
                <w:rStyle w:val="Tablefreq"/>
              </w:rPr>
            </w:pPr>
            <w:r w:rsidRPr="007F546C">
              <w:rPr>
                <w:rStyle w:val="Tablefreq"/>
              </w:rPr>
              <w:t>49,44-48,54</w:t>
            </w:r>
          </w:p>
          <w:p w14:paraId="724995FD" w14:textId="77777777" w:rsidR="00824978" w:rsidRPr="007F546C" w:rsidRDefault="0049183C" w:rsidP="00824978">
            <w:pPr>
              <w:pStyle w:val="TabletextS5"/>
              <w:spacing w:line="280" w:lineRule="exact"/>
              <w:ind w:left="143" w:hanging="143"/>
            </w:pPr>
            <w:r w:rsidRPr="007F546C">
              <w:rPr>
                <w:b/>
                <w:bCs/>
                <w:rtl/>
              </w:rPr>
              <w:t>ثابتة</w:t>
            </w:r>
          </w:p>
          <w:p w14:paraId="0C0C0951" w14:textId="77777777" w:rsidR="00824978" w:rsidRPr="007F546C" w:rsidRDefault="0049183C" w:rsidP="00824978">
            <w:pPr>
              <w:pStyle w:val="TabletextS5"/>
              <w:spacing w:line="280" w:lineRule="exact"/>
              <w:ind w:left="143" w:hanging="143"/>
              <w:rPr>
                <w:b/>
                <w:bCs/>
                <w:rtl/>
              </w:rPr>
            </w:pPr>
            <w:r w:rsidRPr="007F546C">
              <w:rPr>
                <w:b/>
                <w:bCs/>
                <w:rtl/>
              </w:rPr>
              <w:t xml:space="preserve">ثابتة </w:t>
            </w:r>
            <w:proofErr w:type="spellStart"/>
            <w:r w:rsidRPr="007F546C">
              <w:rPr>
                <w:b/>
                <w:bCs/>
                <w:rtl/>
              </w:rPr>
              <w:t>ساتلية</w:t>
            </w:r>
            <w:proofErr w:type="spellEnd"/>
            <w:r w:rsidRPr="007F546C">
              <w:rPr>
                <w:b/>
                <w:bCs/>
                <w:rtl/>
              </w:rPr>
              <w:br/>
            </w:r>
            <w:r w:rsidRPr="007F546C">
              <w:rPr>
                <w:spacing w:val="-4"/>
                <w:rtl/>
              </w:rPr>
              <w:t>(أرض-</w:t>
            </w:r>
            <w:proofErr w:type="gramStart"/>
            <w:r w:rsidRPr="007F546C">
              <w:rPr>
                <w:spacing w:val="-4"/>
                <w:rtl/>
              </w:rPr>
              <w:t xml:space="preserve">فضاء)  </w:t>
            </w:r>
            <w:r w:rsidRPr="007F546C">
              <w:rPr>
                <w:rStyle w:val="Artref"/>
              </w:rPr>
              <w:t>552.5</w:t>
            </w:r>
            <w:proofErr w:type="gramEnd"/>
            <w:ins w:id="53" w:author="Aly, Abdullah" w:date="2018-07-31T10:09:00Z">
              <w:r w:rsidRPr="007F546C">
                <w:rPr>
                  <w:rStyle w:val="Artref"/>
                  <w:rFonts w:hint="cs"/>
                  <w:rtl/>
                </w:rPr>
                <w:t xml:space="preserve"> </w:t>
              </w:r>
            </w:ins>
            <w:ins w:id="54" w:author="Tahawi, Hiba" w:date="2018-08-29T11:00:00Z">
              <w:r w:rsidRPr="007F546C">
                <w:rPr>
                  <w:rStyle w:val="Artref"/>
                  <w:rFonts w:hint="cs"/>
                  <w:rtl/>
                  <w:lang w:bidi="ar-SA"/>
                </w:rPr>
                <w:t xml:space="preserve"> </w:t>
              </w:r>
            </w:ins>
            <w:ins w:id="55" w:author="Aly, Abdullah" w:date="2018-07-31T10:09:00Z">
              <w:r w:rsidRPr="007F546C">
                <w:rPr>
                  <w:rStyle w:val="Artref"/>
                </w:rPr>
                <w:t xml:space="preserve">A16.5 </w:t>
              </w:r>
              <w:r w:rsidRPr="007F546C">
                <w:t>ADD</w:t>
              </w:r>
            </w:ins>
          </w:p>
          <w:p w14:paraId="44CE2C63" w14:textId="77777777" w:rsidR="00824978" w:rsidRPr="007F546C" w:rsidRDefault="0049183C" w:rsidP="00824978">
            <w:pPr>
              <w:pStyle w:val="TabletextS5"/>
              <w:spacing w:line="280" w:lineRule="exact"/>
              <w:ind w:left="143" w:hanging="143"/>
              <w:rPr>
                <w:b/>
                <w:bCs/>
              </w:rPr>
            </w:pPr>
            <w:r w:rsidRPr="007F546C">
              <w:rPr>
                <w:b/>
                <w:bCs/>
                <w:rtl/>
              </w:rPr>
              <w:t>متنقلة</w:t>
            </w:r>
          </w:p>
          <w:p w14:paraId="3489A224" w14:textId="77777777" w:rsidR="00824978" w:rsidRPr="007F546C" w:rsidRDefault="0049183C" w:rsidP="00824978">
            <w:pPr>
              <w:pStyle w:val="TabletextS5"/>
              <w:spacing w:line="280" w:lineRule="exact"/>
              <w:ind w:left="143" w:hanging="143"/>
              <w:rPr>
                <w:rStyle w:val="Artref"/>
                <w:b/>
                <w:bCs/>
                <w:rtl/>
              </w:rPr>
            </w:pPr>
            <w:proofErr w:type="gramStart"/>
            <w:r w:rsidRPr="007F546C">
              <w:rPr>
                <w:rStyle w:val="Artref"/>
              </w:rPr>
              <w:t>555.5  340.5</w:t>
            </w:r>
            <w:proofErr w:type="gramEnd"/>
            <w:r w:rsidRPr="007F546C">
              <w:rPr>
                <w:rStyle w:val="Artref"/>
              </w:rPr>
              <w:t xml:space="preserve">  149.5</w:t>
            </w:r>
          </w:p>
        </w:tc>
        <w:tc>
          <w:tcPr>
            <w:tcW w:w="6312" w:type="dxa"/>
            <w:gridSpan w:val="2"/>
            <w:tcBorders>
              <w:top w:val="nil"/>
              <w:left w:val="single" w:sz="4" w:space="0" w:color="auto"/>
              <w:bottom w:val="nil"/>
              <w:right w:val="single" w:sz="4" w:space="0" w:color="auto"/>
            </w:tcBorders>
          </w:tcPr>
          <w:p w14:paraId="1F1E0031" w14:textId="77777777" w:rsidR="00824978" w:rsidRPr="007F546C" w:rsidRDefault="00EB1C0B" w:rsidP="00824978">
            <w:pPr>
              <w:pStyle w:val="TabletextS5"/>
              <w:tabs>
                <w:tab w:val="left" w:pos="361"/>
              </w:tabs>
              <w:spacing w:line="280" w:lineRule="exact"/>
              <w:rPr>
                <w:b/>
                <w:bCs/>
              </w:rPr>
            </w:pPr>
          </w:p>
        </w:tc>
      </w:tr>
      <w:tr w:rsidR="00824978" w:rsidRPr="007F546C" w14:paraId="0763D510" w14:textId="77777777" w:rsidTr="00E22A9D">
        <w:trPr>
          <w:cantSplit/>
        </w:trPr>
        <w:tc>
          <w:tcPr>
            <w:tcW w:w="3138" w:type="dxa"/>
            <w:gridSpan w:val="3"/>
            <w:tcBorders>
              <w:top w:val="single" w:sz="4" w:space="0" w:color="auto"/>
              <w:left w:val="single" w:sz="4" w:space="0" w:color="auto"/>
              <w:bottom w:val="single" w:sz="4" w:space="0" w:color="auto"/>
              <w:right w:val="single" w:sz="4" w:space="0" w:color="auto"/>
            </w:tcBorders>
            <w:hideMark/>
          </w:tcPr>
          <w:p w14:paraId="046C1C78" w14:textId="77777777" w:rsidR="00824978" w:rsidRPr="007F546C" w:rsidRDefault="0049183C" w:rsidP="00824978">
            <w:pPr>
              <w:pStyle w:val="TabletextS5"/>
              <w:spacing w:line="280" w:lineRule="exact"/>
              <w:rPr>
                <w:rStyle w:val="Tablefreq"/>
              </w:rPr>
            </w:pPr>
            <w:r w:rsidRPr="007F546C">
              <w:rPr>
                <w:rStyle w:val="Tablefreq"/>
              </w:rPr>
              <w:t>50,2-49,44</w:t>
            </w:r>
          </w:p>
          <w:p w14:paraId="428CED47" w14:textId="77777777" w:rsidR="00824978" w:rsidRPr="007F546C" w:rsidRDefault="0049183C" w:rsidP="00824978">
            <w:pPr>
              <w:pStyle w:val="TabletextS5"/>
              <w:spacing w:line="280" w:lineRule="exact"/>
              <w:rPr>
                <w:rtl/>
              </w:rPr>
            </w:pPr>
            <w:r w:rsidRPr="007F546C">
              <w:rPr>
                <w:b/>
                <w:bCs/>
                <w:rtl/>
              </w:rPr>
              <w:t>ثابتة</w:t>
            </w:r>
          </w:p>
          <w:p w14:paraId="337793C9" w14:textId="77777777" w:rsidR="00824978" w:rsidRPr="007F546C" w:rsidRDefault="0049183C" w:rsidP="00824978">
            <w:pPr>
              <w:pStyle w:val="TabletextS5"/>
              <w:spacing w:line="280" w:lineRule="exact"/>
              <w:ind w:left="143" w:hanging="143"/>
              <w:rPr>
                <w:b/>
                <w:bCs/>
                <w:rtl/>
                <w:lang w:bidi="ar-SA"/>
              </w:rPr>
            </w:pPr>
            <w:r w:rsidRPr="007F546C">
              <w:rPr>
                <w:b/>
                <w:bCs/>
                <w:rtl/>
              </w:rPr>
              <w:t xml:space="preserve">ثابتة </w:t>
            </w:r>
            <w:proofErr w:type="spellStart"/>
            <w:r w:rsidRPr="007F546C">
              <w:rPr>
                <w:b/>
                <w:bCs/>
                <w:rtl/>
              </w:rPr>
              <w:t>ساتلية</w:t>
            </w:r>
            <w:proofErr w:type="spellEnd"/>
            <w:r w:rsidRPr="007F546C">
              <w:rPr>
                <w:b/>
                <w:bCs/>
                <w:rtl/>
              </w:rPr>
              <w:br/>
            </w:r>
            <w:r w:rsidRPr="007F546C">
              <w:rPr>
                <w:spacing w:val="-4"/>
                <w:rtl/>
              </w:rPr>
              <w:t>(أرض-</w:t>
            </w:r>
            <w:proofErr w:type="gramStart"/>
            <w:r w:rsidRPr="007F546C">
              <w:rPr>
                <w:spacing w:val="-4"/>
                <w:rtl/>
              </w:rPr>
              <w:t xml:space="preserve">فضاء)  </w:t>
            </w:r>
            <w:r w:rsidRPr="007F546C">
              <w:rPr>
                <w:rStyle w:val="Artref"/>
              </w:rPr>
              <w:t>338A.5</w:t>
            </w:r>
            <w:proofErr w:type="gramEnd"/>
            <w:ins w:id="56" w:author="Tahawi, Hiba" w:date="2019-03-27T11:00:00Z">
              <w:r>
                <w:rPr>
                  <w:rStyle w:val="Artref"/>
                </w:rPr>
                <w:t xml:space="preserve"> MOD</w:t>
              </w:r>
            </w:ins>
            <w:r w:rsidRPr="007F546C">
              <w:rPr>
                <w:b/>
                <w:bCs/>
                <w:spacing w:val="-4"/>
                <w:rtl/>
              </w:rPr>
              <w:t xml:space="preserve">  </w:t>
            </w:r>
            <w:r w:rsidRPr="007F546C">
              <w:rPr>
                <w:rStyle w:val="Artref"/>
              </w:rPr>
              <w:t>552.5</w:t>
            </w:r>
            <w:r w:rsidRPr="007F546C">
              <w:rPr>
                <w:rStyle w:val="Artref"/>
              </w:rPr>
              <w:br/>
            </w:r>
            <w:ins w:id="57" w:author="Aly, Abdullah" w:date="2018-07-31T10:09:00Z">
              <w:r w:rsidRPr="007F546C">
                <w:rPr>
                  <w:rStyle w:val="Artref"/>
                </w:rPr>
                <w:t xml:space="preserve">A16.5 </w:t>
              </w:r>
              <w:r w:rsidRPr="007F546C">
                <w:t>ADD</w:t>
              </w:r>
            </w:ins>
            <w:ins w:id="58" w:author="Tahawi, Hiba" w:date="2018-08-29T11:14:00Z">
              <w:r w:rsidRPr="007F546C">
                <w:rPr>
                  <w:b/>
                  <w:bCs/>
                  <w:rtl/>
                </w:rPr>
                <w:br/>
              </w:r>
            </w:ins>
            <w:r w:rsidRPr="007F546C">
              <w:rPr>
                <w:rtl/>
              </w:rPr>
              <w:t xml:space="preserve">(فضاء-أرض)  </w:t>
            </w:r>
            <w:r w:rsidRPr="007F546C">
              <w:rPr>
                <w:rStyle w:val="Artref"/>
              </w:rPr>
              <w:t>516B.5</w:t>
            </w:r>
            <w:r w:rsidRPr="007F546C">
              <w:rPr>
                <w:rtl/>
              </w:rPr>
              <w:t xml:space="preserve">  </w:t>
            </w:r>
            <w:r w:rsidRPr="007F546C">
              <w:br/>
            </w:r>
            <w:r w:rsidRPr="007F546C">
              <w:rPr>
                <w:rStyle w:val="Artref"/>
              </w:rPr>
              <w:t>554A.5</w:t>
            </w:r>
            <w:r w:rsidRPr="007F546C">
              <w:rPr>
                <w:rStyle w:val="Artref"/>
                <w:rtl/>
              </w:rPr>
              <w:t xml:space="preserve">  </w:t>
            </w:r>
            <w:r w:rsidRPr="007F546C">
              <w:rPr>
                <w:rStyle w:val="Artref"/>
              </w:rPr>
              <w:t>555B.5</w:t>
            </w:r>
          </w:p>
          <w:p w14:paraId="0D6D5B71" w14:textId="77777777" w:rsidR="00824978" w:rsidRPr="007F546C" w:rsidRDefault="0049183C" w:rsidP="00824978">
            <w:pPr>
              <w:pStyle w:val="TabletextS5"/>
              <w:spacing w:line="280" w:lineRule="exact"/>
              <w:rPr>
                <w:b/>
                <w:bCs/>
                <w:rtl/>
              </w:rPr>
            </w:pPr>
            <w:r w:rsidRPr="007F546C">
              <w:rPr>
                <w:b/>
                <w:bCs/>
                <w:rtl/>
              </w:rPr>
              <w:t>متنقلة</w:t>
            </w:r>
          </w:p>
        </w:tc>
        <w:tc>
          <w:tcPr>
            <w:tcW w:w="6312" w:type="dxa"/>
            <w:gridSpan w:val="2"/>
            <w:tcBorders>
              <w:top w:val="nil"/>
              <w:left w:val="single" w:sz="4" w:space="0" w:color="auto"/>
              <w:bottom w:val="single" w:sz="4" w:space="0" w:color="auto"/>
              <w:right w:val="single" w:sz="4" w:space="0" w:color="auto"/>
            </w:tcBorders>
            <w:vAlign w:val="bottom"/>
          </w:tcPr>
          <w:p w14:paraId="3759B43A" w14:textId="77777777" w:rsidR="00824978" w:rsidRPr="007F546C" w:rsidRDefault="0049183C" w:rsidP="00824978">
            <w:pPr>
              <w:pStyle w:val="TabletextS5"/>
              <w:tabs>
                <w:tab w:val="left" w:pos="354"/>
              </w:tabs>
              <w:spacing w:line="280" w:lineRule="exact"/>
              <w:rPr>
                <w:rStyle w:val="Artref"/>
                <w:b/>
                <w:bCs/>
                <w:rtl/>
                <w:lang w:bidi="ar-SA"/>
              </w:rPr>
            </w:pPr>
            <w:r w:rsidRPr="007F546C">
              <w:rPr>
                <w:rtl/>
              </w:rPr>
              <w:tab/>
            </w:r>
            <w:proofErr w:type="gramStart"/>
            <w:r w:rsidRPr="007F546C">
              <w:rPr>
                <w:rStyle w:val="Artref"/>
              </w:rPr>
              <w:t>149.5</w:t>
            </w:r>
            <w:r w:rsidRPr="007F546C">
              <w:rPr>
                <w:rStyle w:val="Artref"/>
                <w:rtl/>
              </w:rPr>
              <w:t xml:space="preserve">  </w:t>
            </w:r>
            <w:r w:rsidRPr="007F546C">
              <w:rPr>
                <w:rStyle w:val="Artref"/>
              </w:rPr>
              <w:t>340.5</w:t>
            </w:r>
            <w:proofErr w:type="gramEnd"/>
            <w:r w:rsidRPr="007F546C">
              <w:rPr>
                <w:rStyle w:val="Artref"/>
                <w:rtl/>
              </w:rPr>
              <w:t xml:space="preserve">  </w:t>
            </w:r>
            <w:r w:rsidRPr="007F546C">
              <w:rPr>
                <w:rStyle w:val="Artref"/>
              </w:rPr>
              <w:t>555.5</w:t>
            </w:r>
          </w:p>
        </w:tc>
      </w:tr>
      <w:tr w:rsidR="00824978" w:rsidRPr="007F546C" w14:paraId="1A9F728A" w14:textId="77777777" w:rsidTr="00E22A9D">
        <w:trPr>
          <w:cantSplit/>
        </w:trPr>
        <w:tc>
          <w:tcPr>
            <w:tcW w:w="9450" w:type="dxa"/>
            <w:gridSpan w:val="5"/>
            <w:tcBorders>
              <w:top w:val="single" w:sz="4" w:space="0" w:color="auto"/>
              <w:left w:val="single" w:sz="4" w:space="0" w:color="auto"/>
              <w:bottom w:val="single" w:sz="4" w:space="0" w:color="auto"/>
              <w:right w:val="single" w:sz="4" w:space="0" w:color="auto"/>
            </w:tcBorders>
            <w:hideMark/>
          </w:tcPr>
          <w:p w14:paraId="1BF17EF0" w14:textId="77777777" w:rsidR="00824978" w:rsidRPr="007F546C" w:rsidRDefault="0049183C" w:rsidP="00824978">
            <w:pPr>
              <w:pStyle w:val="TableText0"/>
              <w:rPr>
                <w:rStyle w:val="Artref"/>
                <w:rtl/>
              </w:rPr>
            </w:pPr>
            <w:r w:rsidRPr="007F546C">
              <w:rPr>
                <w:rStyle w:val="Artref"/>
                <w:rFonts w:hint="cs"/>
                <w:rtl/>
              </w:rPr>
              <w:t>...</w:t>
            </w:r>
          </w:p>
        </w:tc>
      </w:tr>
      <w:tr w:rsidR="00824978" w:rsidRPr="007F546C" w14:paraId="45C976D4" w14:textId="77777777" w:rsidTr="00E22A9D">
        <w:trPr>
          <w:gridBefore w:val="1"/>
          <w:wBefore w:w="7" w:type="dxa"/>
          <w:cantSplit/>
        </w:trPr>
        <w:tc>
          <w:tcPr>
            <w:tcW w:w="9443" w:type="dxa"/>
            <w:gridSpan w:val="4"/>
            <w:tcBorders>
              <w:top w:val="single" w:sz="4" w:space="0" w:color="auto"/>
              <w:left w:val="single" w:sz="4" w:space="0" w:color="auto"/>
              <w:bottom w:val="single" w:sz="4" w:space="0" w:color="auto"/>
              <w:right w:val="single" w:sz="4" w:space="0" w:color="auto"/>
            </w:tcBorders>
            <w:hideMark/>
          </w:tcPr>
          <w:p w14:paraId="71F9D832" w14:textId="77777777" w:rsidR="00824978" w:rsidRPr="007F546C" w:rsidRDefault="0049183C" w:rsidP="0079360F">
            <w:pPr>
              <w:pStyle w:val="TabletextS5"/>
              <w:tabs>
                <w:tab w:val="clear" w:pos="1985"/>
              </w:tabs>
              <w:spacing w:line="280" w:lineRule="exact"/>
              <w:rPr>
                <w:rtl/>
              </w:rPr>
            </w:pPr>
            <w:r w:rsidRPr="007F546C">
              <w:rPr>
                <w:rStyle w:val="Tablefreq"/>
              </w:rPr>
              <w:t>51,4-50,4</w:t>
            </w:r>
            <w:r w:rsidRPr="007F546C">
              <w:rPr>
                <w:rtl/>
              </w:rPr>
              <w:tab/>
            </w:r>
            <w:r w:rsidRPr="007F546C">
              <w:rPr>
                <w:b/>
                <w:bCs/>
                <w:rtl/>
              </w:rPr>
              <w:t>ثابتة</w:t>
            </w:r>
          </w:p>
          <w:p w14:paraId="18E7DB9F" w14:textId="77777777" w:rsidR="00824978" w:rsidRPr="007F546C" w:rsidRDefault="0049183C" w:rsidP="0079360F">
            <w:pPr>
              <w:pStyle w:val="TabletextS5"/>
              <w:tabs>
                <w:tab w:val="clear" w:pos="1985"/>
              </w:tabs>
              <w:spacing w:line="280" w:lineRule="exact"/>
            </w:pPr>
            <w:r w:rsidRPr="007F546C">
              <w:rPr>
                <w:rtl/>
              </w:rPr>
              <w:tab/>
            </w:r>
            <w:r w:rsidRPr="007F546C">
              <w:rPr>
                <w:rtl/>
              </w:rPr>
              <w:tab/>
            </w:r>
            <w:r w:rsidRPr="007F546C">
              <w:rPr>
                <w:b/>
                <w:bCs/>
                <w:rtl/>
              </w:rPr>
              <w:t xml:space="preserve">ثابتة </w:t>
            </w:r>
            <w:proofErr w:type="spellStart"/>
            <w:r w:rsidRPr="007F546C">
              <w:rPr>
                <w:b/>
                <w:bCs/>
                <w:rtl/>
              </w:rPr>
              <w:t>ساتلية</w:t>
            </w:r>
            <w:proofErr w:type="spellEnd"/>
            <w:r w:rsidRPr="007F546C">
              <w:rPr>
                <w:rtl/>
              </w:rPr>
              <w:t xml:space="preserve"> (أرض-</w:t>
            </w:r>
            <w:proofErr w:type="gramStart"/>
            <w:r w:rsidRPr="007F546C">
              <w:rPr>
                <w:rtl/>
              </w:rPr>
              <w:t>فضاء)</w:t>
            </w:r>
            <w:r w:rsidRPr="007F546C">
              <w:rPr>
                <w:rFonts w:hint="cs"/>
                <w:rtl/>
                <w:lang w:bidi="ar-SA"/>
              </w:rPr>
              <w:t xml:space="preserve">  </w:t>
            </w:r>
            <w:r w:rsidRPr="007F546C">
              <w:rPr>
                <w:rStyle w:val="Artref"/>
              </w:rPr>
              <w:t>338A.5</w:t>
            </w:r>
            <w:proofErr w:type="gramEnd"/>
            <w:ins w:id="59" w:author="Bilani, Joumana" w:date="2019-10-18T16:34:00Z">
              <w:r w:rsidR="00C43263">
                <w:rPr>
                  <w:rStyle w:val="Artref"/>
                </w:rPr>
                <w:t xml:space="preserve"> MOD</w:t>
              </w:r>
            </w:ins>
            <w:ins w:id="60" w:author="Aly, Abdullah" w:date="2018-07-31T10:09:00Z">
              <w:r w:rsidRPr="007F546C">
                <w:rPr>
                  <w:rStyle w:val="Artref"/>
                  <w:rFonts w:hint="cs"/>
                  <w:rtl/>
                </w:rPr>
                <w:t xml:space="preserve"> </w:t>
              </w:r>
            </w:ins>
            <w:ins w:id="61" w:author="Tahawi, Hiba" w:date="2018-08-29T11:01:00Z">
              <w:r w:rsidRPr="007F546C">
                <w:rPr>
                  <w:rStyle w:val="Artref"/>
                  <w:rFonts w:hint="cs"/>
                  <w:rtl/>
                  <w:lang w:bidi="ar-SA"/>
                </w:rPr>
                <w:t xml:space="preserve"> </w:t>
              </w:r>
            </w:ins>
            <w:ins w:id="62" w:author="Aly, Abdullah" w:date="2018-07-31T10:09:00Z">
              <w:r w:rsidRPr="007F546C">
                <w:rPr>
                  <w:rStyle w:val="Artref"/>
                </w:rPr>
                <w:t xml:space="preserve">A16.5 </w:t>
              </w:r>
              <w:r w:rsidRPr="007F546C">
                <w:t>ADD</w:t>
              </w:r>
            </w:ins>
          </w:p>
          <w:p w14:paraId="11E11425" w14:textId="77777777" w:rsidR="00824978" w:rsidRPr="007F546C" w:rsidRDefault="0049183C" w:rsidP="0079360F">
            <w:pPr>
              <w:pStyle w:val="TabletextS5"/>
              <w:tabs>
                <w:tab w:val="clear" w:pos="1985"/>
              </w:tabs>
              <w:spacing w:line="280" w:lineRule="exact"/>
            </w:pPr>
            <w:r w:rsidRPr="007F546C">
              <w:rPr>
                <w:rtl/>
              </w:rPr>
              <w:tab/>
            </w:r>
            <w:r w:rsidRPr="007F546C">
              <w:rPr>
                <w:rtl/>
              </w:rPr>
              <w:tab/>
            </w:r>
            <w:r w:rsidRPr="007F546C">
              <w:rPr>
                <w:b/>
                <w:bCs/>
                <w:rtl/>
              </w:rPr>
              <w:t>متنقلة</w:t>
            </w:r>
          </w:p>
          <w:p w14:paraId="02CE7775" w14:textId="77777777" w:rsidR="00824978" w:rsidRPr="007F546C" w:rsidRDefault="0049183C" w:rsidP="0079360F">
            <w:pPr>
              <w:pStyle w:val="TabletextS5"/>
              <w:tabs>
                <w:tab w:val="clear" w:pos="1985"/>
              </w:tabs>
              <w:spacing w:line="280" w:lineRule="exact"/>
              <w:rPr>
                <w:b/>
                <w:bCs/>
              </w:rPr>
            </w:pPr>
            <w:r w:rsidRPr="007F546C">
              <w:rPr>
                <w:rtl/>
              </w:rPr>
              <w:tab/>
            </w:r>
            <w:r w:rsidRPr="007F546C">
              <w:rPr>
                <w:rtl/>
              </w:rPr>
              <w:tab/>
              <w:t xml:space="preserve">متنقلة </w:t>
            </w:r>
            <w:proofErr w:type="spellStart"/>
            <w:r w:rsidRPr="007F546C">
              <w:rPr>
                <w:rtl/>
              </w:rPr>
              <w:t>ساتلية</w:t>
            </w:r>
            <w:proofErr w:type="spellEnd"/>
            <w:r w:rsidRPr="007F546C">
              <w:rPr>
                <w:rtl/>
              </w:rPr>
              <w:t xml:space="preserve"> (أرض-فضاء)</w:t>
            </w:r>
          </w:p>
        </w:tc>
      </w:tr>
    </w:tbl>
    <w:p w14:paraId="2D928A2C" w14:textId="77777777" w:rsidR="003C5AFF" w:rsidRDefault="003C5AFF">
      <w:pPr>
        <w:pStyle w:val="Reasons"/>
      </w:pPr>
    </w:p>
    <w:p w14:paraId="69CB7E64" w14:textId="77777777" w:rsidR="0049183C" w:rsidRPr="00922F49" w:rsidRDefault="0049183C" w:rsidP="0049183C">
      <w:pPr>
        <w:pStyle w:val="Headingb"/>
        <w:rPr>
          <w:rtl/>
        </w:rPr>
      </w:pPr>
      <w:r w:rsidRPr="00922F49">
        <w:rPr>
          <w:rFonts w:hint="eastAsia"/>
          <w:rtl/>
        </w:rPr>
        <w:lastRenderedPageBreak/>
        <w:t>الخيار</w:t>
      </w:r>
      <w:r w:rsidRPr="00922F49">
        <w:rPr>
          <w:rtl/>
        </w:rPr>
        <w:t xml:space="preserve"> </w:t>
      </w:r>
      <w:r w:rsidRPr="00922F49">
        <w:t>1</w:t>
      </w:r>
      <w:r w:rsidRPr="00922F49">
        <w:rPr>
          <w:rtl/>
        </w:rPr>
        <w:t>:</w:t>
      </w:r>
    </w:p>
    <w:p w14:paraId="3EBCBC50" w14:textId="77777777" w:rsidR="003C5AFF" w:rsidRDefault="0049183C">
      <w:pPr>
        <w:pStyle w:val="Proposal"/>
      </w:pPr>
      <w:r>
        <w:t>ADD</w:t>
      </w:r>
      <w:r>
        <w:tab/>
        <w:t>QAT/68A6/4</w:t>
      </w:r>
      <w:r>
        <w:rPr>
          <w:vanish/>
          <w:color w:val="7F7F7F" w:themeColor="text1" w:themeTint="80"/>
          <w:vertAlign w:val="superscript"/>
        </w:rPr>
        <w:t>#49999</w:t>
      </w:r>
    </w:p>
    <w:p w14:paraId="699117CF" w14:textId="77777777" w:rsidR="00824978" w:rsidRPr="00276B7E" w:rsidRDefault="0049183C" w:rsidP="00824978">
      <w:pPr>
        <w:rPr>
          <w:rStyle w:val="NoteChar"/>
          <w:spacing w:val="-2"/>
          <w:rtl/>
        </w:rPr>
      </w:pPr>
      <w:r w:rsidRPr="00276B7E">
        <w:rPr>
          <w:rStyle w:val="Artdef"/>
          <w:spacing w:val="-2"/>
        </w:rPr>
        <w:t>A16.5</w:t>
      </w:r>
      <w:r w:rsidRPr="00276B7E">
        <w:rPr>
          <w:spacing w:val="-2"/>
          <w:lang w:bidi="ar-EG"/>
        </w:rPr>
        <w:tab/>
      </w:r>
      <w:r w:rsidRPr="00276B7E">
        <w:rPr>
          <w:rStyle w:val="NoteChar"/>
          <w:spacing w:val="-2"/>
          <w:rtl/>
        </w:rPr>
        <w:t xml:space="preserve">إن استعمال نظام </w:t>
      </w:r>
      <w:proofErr w:type="spellStart"/>
      <w:r w:rsidRPr="00276B7E">
        <w:rPr>
          <w:rStyle w:val="NoteChar"/>
          <w:spacing w:val="-2"/>
          <w:rtl/>
        </w:rPr>
        <w:t>ساتلي</w:t>
      </w:r>
      <w:proofErr w:type="spellEnd"/>
      <w:r w:rsidRPr="00276B7E">
        <w:rPr>
          <w:rStyle w:val="NoteChar"/>
          <w:spacing w:val="-2"/>
          <w:rtl/>
        </w:rPr>
        <w:t xml:space="preserve"> غير مستقر بالنسبة إلى الأرض في الخدمة الثابتة </w:t>
      </w:r>
      <w:proofErr w:type="spellStart"/>
      <w:r w:rsidRPr="00276B7E">
        <w:rPr>
          <w:rStyle w:val="NoteChar"/>
          <w:spacing w:val="-2"/>
          <w:rtl/>
        </w:rPr>
        <w:t>الساتلية</w:t>
      </w:r>
      <w:proofErr w:type="spellEnd"/>
      <w:r w:rsidRPr="00276B7E">
        <w:rPr>
          <w:rStyle w:val="NoteChar"/>
          <w:spacing w:val="-2"/>
          <w:rtl/>
        </w:rPr>
        <w:t xml:space="preserve"> للنطاقات </w:t>
      </w:r>
      <w:r w:rsidRPr="00276B7E">
        <w:rPr>
          <w:rStyle w:val="NoteChar"/>
          <w:spacing w:val="-2"/>
        </w:rPr>
        <w:t>GHz</w:t>
      </w:r>
      <w:r w:rsidRPr="00276B7E">
        <w:rPr>
          <w:rStyle w:val="NoteChar"/>
          <w:spacing w:val="-2"/>
        </w:rPr>
        <w:t> </w:t>
      </w:r>
      <w:r w:rsidRPr="00276B7E">
        <w:rPr>
          <w:rStyle w:val="NoteChar"/>
          <w:spacing w:val="-2"/>
        </w:rPr>
        <w:t>39,5</w:t>
      </w:r>
      <w:r w:rsidRPr="00276B7E">
        <w:rPr>
          <w:rStyle w:val="NoteChar"/>
          <w:spacing w:val="-2"/>
        </w:rPr>
        <w:noBreakHyphen/>
        <w:t>37,5</w:t>
      </w:r>
      <w:r w:rsidRPr="00276B7E">
        <w:rPr>
          <w:rStyle w:val="NoteChar"/>
          <w:spacing w:val="-2"/>
          <w:rtl/>
        </w:rPr>
        <w:t xml:space="preserve"> (فضاء-أرض) و</w:t>
      </w:r>
      <w:r w:rsidRPr="00276B7E">
        <w:rPr>
          <w:rStyle w:val="NoteChar"/>
          <w:spacing w:val="-2"/>
        </w:rPr>
        <w:t>GHz</w:t>
      </w:r>
      <w:r w:rsidRPr="00276B7E">
        <w:rPr>
          <w:rStyle w:val="NoteChar"/>
          <w:spacing w:val="-2"/>
        </w:rPr>
        <w:t> </w:t>
      </w:r>
      <w:r w:rsidRPr="00276B7E">
        <w:rPr>
          <w:rStyle w:val="NoteChar"/>
          <w:spacing w:val="-2"/>
        </w:rPr>
        <w:t>42,5-39,5</w:t>
      </w:r>
      <w:r w:rsidRPr="00276B7E">
        <w:rPr>
          <w:rStyle w:val="NoteChar"/>
          <w:spacing w:val="-2"/>
          <w:rtl/>
        </w:rPr>
        <w:t xml:space="preserve"> (فضاء-أرض) و</w:t>
      </w:r>
      <w:r w:rsidRPr="00276B7E">
        <w:rPr>
          <w:rStyle w:val="NoteChar"/>
          <w:spacing w:val="-2"/>
        </w:rPr>
        <w:t>GHz</w:t>
      </w:r>
      <w:r w:rsidRPr="00276B7E">
        <w:rPr>
          <w:rStyle w:val="NoteChar"/>
          <w:spacing w:val="-2"/>
        </w:rPr>
        <w:t> </w:t>
      </w:r>
      <w:r w:rsidRPr="00276B7E">
        <w:rPr>
          <w:rStyle w:val="NoteChar"/>
          <w:spacing w:val="-2"/>
        </w:rPr>
        <w:t>50,2-47,2</w:t>
      </w:r>
      <w:r w:rsidRPr="00276B7E">
        <w:rPr>
          <w:rStyle w:val="NoteChar"/>
          <w:spacing w:val="-2"/>
          <w:rtl/>
        </w:rPr>
        <w:t xml:space="preserve"> (أرض</w:t>
      </w:r>
      <w:r w:rsidRPr="00276B7E">
        <w:rPr>
          <w:rStyle w:val="NoteChar"/>
          <w:rFonts w:hint="cs"/>
          <w:spacing w:val="-2"/>
          <w:rtl/>
        </w:rPr>
        <w:t>-فضاء</w:t>
      </w:r>
      <w:r w:rsidRPr="00276B7E">
        <w:rPr>
          <w:rStyle w:val="NoteChar"/>
          <w:spacing w:val="-2"/>
          <w:rtl/>
        </w:rPr>
        <w:t xml:space="preserve">) </w:t>
      </w:r>
      <w:r w:rsidRPr="00276B7E">
        <w:rPr>
          <w:rStyle w:val="NoteChar"/>
          <w:rFonts w:hint="cs"/>
          <w:spacing w:val="-2"/>
          <w:rtl/>
        </w:rPr>
        <w:t>و</w:t>
      </w:r>
      <w:r w:rsidRPr="00276B7E">
        <w:rPr>
          <w:rStyle w:val="NoteChar"/>
          <w:spacing w:val="-2"/>
        </w:rPr>
        <w:t>GHz</w:t>
      </w:r>
      <w:r w:rsidRPr="00276B7E">
        <w:rPr>
          <w:rStyle w:val="NoteChar"/>
          <w:spacing w:val="-2"/>
        </w:rPr>
        <w:t> </w:t>
      </w:r>
      <w:r w:rsidRPr="00276B7E">
        <w:rPr>
          <w:rStyle w:val="NoteChar"/>
          <w:spacing w:val="-2"/>
        </w:rPr>
        <w:t>51,4</w:t>
      </w:r>
      <w:r w:rsidRPr="00276B7E">
        <w:rPr>
          <w:rStyle w:val="NoteChar"/>
          <w:spacing w:val="-2"/>
        </w:rPr>
        <w:noBreakHyphen/>
        <w:t>50,4</w:t>
      </w:r>
      <w:r w:rsidRPr="00276B7E">
        <w:rPr>
          <w:rStyle w:val="NoteChar"/>
          <w:spacing w:val="-2"/>
          <w:rtl/>
        </w:rPr>
        <w:t xml:space="preserve"> (أرض</w:t>
      </w:r>
      <w:r w:rsidRPr="00276B7E">
        <w:rPr>
          <w:rStyle w:val="NoteChar"/>
          <w:rFonts w:hint="cs"/>
          <w:spacing w:val="-2"/>
          <w:rtl/>
        </w:rPr>
        <w:t>-فضاء</w:t>
      </w:r>
      <w:r w:rsidRPr="00276B7E">
        <w:rPr>
          <w:rStyle w:val="NoteChar"/>
          <w:spacing w:val="-2"/>
          <w:rtl/>
        </w:rPr>
        <w:t xml:space="preserve">)، يخضع لتطبيق أحكام الرقم </w:t>
      </w:r>
      <w:r w:rsidRPr="00276B7E">
        <w:rPr>
          <w:rStyle w:val="NoteChar"/>
          <w:b/>
          <w:bCs/>
          <w:spacing w:val="-2"/>
        </w:rPr>
        <w:t>12.9</w:t>
      </w:r>
      <w:r w:rsidRPr="00276B7E">
        <w:rPr>
          <w:rStyle w:val="NoteChar"/>
          <w:spacing w:val="-2"/>
          <w:rtl/>
        </w:rPr>
        <w:t xml:space="preserve"> بشأن تنسيقه مع أنظمة أخرى </w:t>
      </w:r>
      <w:proofErr w:type="spellStart"/>
      <w:r w:rsidRPr="00276B7E">
        <w:rPr>
          <w:rStyle w:val="NoteChar"/>
          <w:spacing w:val="-2"/>
          <w:rtl/>
        </w:rPr>
        <w:t>ساتلية</w:t>
      </w:r>
      <w:proofErr w:type="spellEnd"/>
      <w:r w:rsidRPr="00276B7E">
        <w:rPr>
          <w:rStyle w:val="NoteChar"/>
          <w:spacing w:val="-2"/>
          <w:rtl/>
        </w:rPr>
        <w:t xml:space="preserve"> غير مستقرة بالنسبة إلى الأرض في الخدمة الثابتة </w:t>
      </w:r>
      <w:proofErr w:type="spellStart"/>
      <w:r w:rsidRPr="00276B7E">
        <w:rPr>
          <w:rStyle w:val="NoteChar"/>
          <w:spacing w:val="-2"/>
          <w:rtl/>
        </w:rPr>
        <w:t>الساتلية</w:t>
      </w:r>
      <w:proofErr w:type="spellEnd"/>
      <w:r w:rsidRPr="00276B7E">
        <w:rPr>
          <w:rStyle w:val="NoteChar"/>
          <w:rFonts w:hint="cs"/>
          <w:spacing w:val="-2"/>
          <w:rtl/>
        </w:rPr>
        <w:t xml:space="preserve">، ولكن ليس مع الأنظمة </w:t>
      </w:r>
      <w:r w:rsidRPr="00276B7E">
        <w:rPr>
          <w:rStyle w:val="NoteChar"/>
          <w:spacing w:val="-2"/>
          <w:rtl/>
        </w:rPr>
        <w:t xml:space="preserve">غير </w:t>
      </w:r>
      <w:r w:rsidRPr="00276B7E">
        <w:rPr>
          <w:rStyle w:val="NoteChar"/>
          <w:rFonts w:hint="cs"/>
          <w:spacing w:val="-2"/>
          <w:rtl/>
        </w:rPr>
        <w:t>ال</w:t>
      </w:r>
      <w:r w:rsidRPr="00276B7E">
        <w:rPr>
          <w:rStyle w:val="NoteChar"/>
          <w:spacing w:val="-2"/>
          <w:rtl/>
        </w:rPr>
        <w:t>مستقر</w:t>
      </w:r>
      <w:r w:rsidRPr="00276B7E">
        <w:rPr>
          <w:rStyle w:val="NoteChar"/>
          <w:rFonts w:hint="cs"/>
          <w:spacing w:val="-2"/>
          <w:rtl/>
        </w:rPr>
        <w:t>ة</w:t>
      </w:r>
      <w:r w:rsidRPr="00276B7E">
        <w:rPr>
          <w:rStyle w:val="NoteChar"/>
          <w:spacing w:val="-2"/>
          <w:rtl/>
        </w:rPr>
        <w:t xml:space="preserve"> بالنسبة إلى الأرض</w:t>
      </w:r>
      <w:r w:rsidRPr="00276B7E">
        <w:rPr>
          <w:rStyle w:val="NoteChar"/>
          <w:rFonts w:hint="cs"/>
          <w:spacing w:val="-2"/>
          <w:rtl/>
        </w:rPr>
        <w:t xml:space="preserve"> في الخدمات الأخرى. ويتعين أن ينطبق مشروع القرار الجديد </w:t>
      </w:r>
      <w:r w:rsidRPr="00276B7E">
        <w:rPr>
          <w:rStyle w:val="NoteChar"/>
          <w:b/>
          <w:bCs/>
          <w:spacing w:val="-2"/>
        </w:rPr>
        <w:t>[</w:t>
      </w:r>
      <w:r w:rsidR="00C43263">
        <w:rPr>
          <w:rStyle w:val="NoteChar"/>
          <w:b/>
          <w:bCs/>
          <w:spacing w:val="-2"/>
          <w:lang w:val="fr-CH"/>
        </w:rPr>
        <w:t>QAT/</w:t>
      </w:r>
      <w:r w:rsidRPr="00276B7E">
        <w:rPr>
          <w:rStyle w:val="NoteChar"/>
          <w:b/>
          <w:bCs/>
          <w:spacing w:val="-2"/>
        </w:rPr>
        <w:t>A16]</w:t>
      </w:r>
      <w:r w:rsidRPr="00276B7E">
        <w:rPr>
          <w:rStyle w:val="NoteChar"/>
          <w:b/>
          <w:bCs/>
          <w:spacing w:val="-2"/>
        </w:rPr>
        <w:t> </w:t>
      </w:r>
      <w:r w:rsidRPr="00276B7E">
        <w:rPr>
          <w:rStyle w:val="NoteChar"/>
          <w:b/>
          <w:bCs/>
          <w:spacing w:val="-2"/>
        </w:rPr>
        <w:t>(WRC-19)</w:t>
      </w:r>
      <w:r w:rsidRPr="00276B7E">
        <w:rPr>
          <w:rStyle w:val="NoteChar"/>
          <w:rFonts w:hint="cs"/>
          <w:b/>
          <w:bCs/>
          <w:spacing w:val="-2"/>
          <w:rtl/>
        </w:rPr>
        <w:t xml:space="preserve"> </w:t>
      </w:r>
      <w:r w:rsidRPr="00276B7E">
        <w:rPr>
          <w:rStyle w:val="NoteChar"/>
          <w:rFonts w:hint="cs"/>
          <w:spacing w:val="-2"/>
          <w:rtl/>
        </w:rPr>
        <w:t xml:space="preserve">على أيضاً ويستمر تطبيق الرقم </w:t>
      </w:r>
      <w:r w:rsidRPr="00276B7E">
        <w:rPr>
          <w:rStyle w:val="NoteChar"/>
          <w:b/>
          <w:bCs/>
          <w:spacing w:val="-2"/>
        </w:rPr>
        <w:t>2.22</w:t>
      </w:r>
      <w:r w:rsidRPr="00276B7E">
        <w:rPr>
          <w:rStyle w:val="NoteChar"/>
          <w:rFonts w:hint="cs"/>
          <w:spacing w:val="-2"/>
          <w:rtl/>
        </w:rPr>
        <w:t xml:space="preserve"> </w:t>
      </w:r>
      <w:proofErr w:type="gramStart"/>
      <w:r w:rsidRPr="00276B7E">
        <w:rPr>
          <w:rStyle w:val="NoteChar"/>
          <w:rFonts w:hint="cs"/>
          <w:spacing w:val="-2"/>
          <w:rtl/>
        </w:rPr>
        <w:t>أيضاً.</w:t>
      </w:r>
      <w:r w:rsidRPr="00276B7E">
        <w:rPr>
          <w:rStyle w:val="NoteChar"/>
          <w:rFonts w:eastAsia="PMingLiU"/>
          <w:spacing w:val="-2"/>
          <w:sz w:val="16"/>
          <w:szCs w:val="16"/>
        </w:rPr>
        <w:t>(</w:t>
      </w:r>
      <w:proofErr w:type="gramEnd"/>
      <w:r w:rsidRPr="00276B7E">
        <w:rPr>
          <w:rStyle w:val="NoteChar"/>
          <w:rFonts w:eastAsia="PMingLiU"/>
          <w:spacing w:val="-2"/>
          <w:sz w:val="16"/>
          <w:szCs w:val="16"/>
        </w:rPr>
        <w:t>WRC-19)</w:t>
      </w:r>
      <w:r w:rsidRPr="00276B7E">
        <w:rPr>
          <w:rStyle w:val="NoteChar"/>
          <w:rFonts w:eastAsia="PMingLiU"/>
          <w:spacing w:val="-2"/>
          <w:sz w:val="16"/>
          <w:szCs w:val="16"/>
        </w:rPr>
        <w:t>      </w:t>
      </w:r>
    </w:p>
    <w:p w14:paraId="7E4B5CBA" w14:textId="77777777" w:rsidR="003C5AFF" w:rsidRDefault="003C5AFF">
      <w:pPr>
        <w:pStyle w:val="Reasons"/>
      </w:pPr>
    </w:p>
    <w:p w14:paraId="2C31476E" w14:textId="77777777" w:rsidR="0049183C" w:rsidRPr="00922F49" w:rsidRDefault="0049183C" w:rsidP="0049183C">
      <w:pPr>
        <w:pStyle w:val="Headingb"/>
        <w:rPr>
          <w:b w:val="0"/>
          <w:bCs w:val="0"/>
          <w:rtl/>
        </w:rPr>
      </w:pPr>
      <w:r w:rsidRPr="00922F49">
        <w:rPr>
          <w:rFonts w:hint="eastAsia"/>
          <w:rtl/>
        </w:rPr>
        <w:t>الخيار</w:t>
      </w:r>
      <w:r w:rsidRPr="00922F49">
        <w:rPr>
          <w:rtl/>
        </w:rPr>
        <w:t xml:space="preserve"> </w:t>
      </w:r>
      <w:r w:rsidRPr="00922F49">
        <w:t>2</w:t>
      </w:r>
      <w:r w:rsidRPr="00922F49">
        <w:rPr>
          <w:rtl/>
        </w:rPr>
        <w:t>:</w:t>
      </w:r>
    </w:p>
    <w:p w14:paraId="798E042D" w14:textId="77777777" w:rsidR="003C5AFF" w:rsidRDefault="0049183C">
      <w:pPr>
        <w:pStyle w:val="Proposal"/>
      </w:pPr>
      <w:r>
        <w:t>ADD</w:t>
      </w:r>
      <w:r>
        <w:tab/>
        <w:t>QAT/68A6/5</w:t>
      </w:r>
      <w:r>
        <w:rPr>
          <w:vanish/>
          <w:color w:val="7F7F7F" w:themeColor="text1" w:themeTint="80"/>
          <w:vertAlign w:val="superscript"/>
        </w:rPr>
        <w:t>#50000</w:t>
      </w:r>
    </w:p>
    <w:p w14:paraId="58431B8C" w14:textId="77777777" w:rsidR="00824978" w:rsidRPr="00276B7E" w:rsidRDefault="0049183C" w:rsidP="00A83647">
      <w:pPr>
        <w:rPr>
          <w:rStyle w:val="NoteChar"/>
          <w:spacing w:val="-2"/>
          <w:rtl/>
        </w:rPr>
      </w:pPr>
      <w:r w:rsidRPr="00276B7E">
        <w:rPr>
          <w:rStyle w:val="Artdef"/>
          <w:spacing w:val="-2"/>
        </w:rPr>
        <w:t>A16.5</w:t>
      </w:r>
      <w:r w:rsidRPr="00276B7E">
        <w:rPr>
          <w:spacing w:val="-2"/>
          <w:lang w:bidi="ar-EG"/>
        </w:rPr>
        <w:tab/>
      </w:r>
      <w:r w:rsidRPr="00276B7E">
        <w:rPr>
          <w:rStyle w:val="NoteChar"/>
          <w:spacing w:val="-2"/>
          <w:rtl/>
        </w:rPr>
        <w:t xml:space="preserve">إن استعمال نظام </w:t>
      </w:r>
      <w:proofErr w:type="spellStart"/>
      <w:r w:rsidRPr="00276B7E">
        <w:rPr>
          <w:rStyle w:val="NoteChar"/>
          <w:spacing w:val="-2"/>
          <w:rtl/>
        </w:rPr>
        <w:t>ساتلي</w:t>
      </w:r>
      <w:proofErr w:type="spellEnd"/>
      <w:r w:rsidRPr="00276B7E">
        <w:rPr>
          <w:rStyle w:val="NoteChar"/>
          <w:spacing w:val="-2"/>
          <w:rtl/>
        </w:rPr>
        <w:t xml:space="preserve"> غير مستقر بالنسبة إلى الأرض في الخدمة الثابتة </w:t>
      </w:r>
      <w:proofErr w:type="spellStart"/>
      <w:r w:rsidRPr="00276B7E">
        <w:rPr>
          <w:rStyle w:val="NoteChar"/>
          <w:spacing w:val="-2"/>
          <w:rtl/>
        </w:rPr>
        <w:t>الساتلية</w:t>
      </w:r>
      <w:proofErr w:type="spellEnd"/>
      <w:r w:rsidRPr="00276B7E">
        <w:rPr>
          <w:rStyle w:val="NoteChar"/>
          <w:spacing w:val="-2"/>
          <w:rtl/>
        </w:rPr>
        <w:t xml:space="preserve"> للنطاقات </w:t>
      </w:r>
      <w:r w:rsidRPr="00276B7E">
        <w:rPr>
          <w:rStyle w:val="NoteChar"/>
          <w:spacing w:val="-2"/>
        </w:rPr>
        <w:t>GHz</w:t>
      </w:r>
      <w:r w:rsidRPr="00276B7E">
        <w:rPr>
          <w:rStyle w:val="NoteChar"/>
          <w:spacing w:val="-2"/>
        </w:rPr>
        <w:t> </w:t>
      </w:r>
      <w:r w:rsidRPr="00276B7E">
        <w:rPr>
          <w:rStyle w:val="NoteChar"/>
          <w:spacing w:val="-2"/>
        </w:rPr>
        <w:t>39,5</w:t>
      </w:r>
      <w:r w:rsidRPr="00276B7E">
        <w:rPr>
          <w:rStyle w:val="NoteChar"/>
          <w:spacing w:val="-2"/>
        </w:rPr>
        <w:noBreakHyphen/>
        <w:t>37,5</w:t>
      </w:r>
      <w:r w:rsidRPr="00276B7E">
        <w:rPr>
          <w:rStyle w:val="NoteChar"/>
          <w:spacing w:val="-2"/>
          <w:rtl/>
        </w:rPr>
        <w:t xml:space="preserve"> (فضاء-أرض) و</w:t>
      </w:r>
      <w:r w:rsidRPr="00276B7E">
        <w:rPr>
          <w:rStyle w:val="NoteChar"/>
          <w:spacing w:val="-2"/>
        </w:rPr>
        <w:t>GHz</w:t>
      </w:r>
      <w:r w:rsidRPr="00276B7E">
        <w:rPr>
          <w:rStyle w:val="NoteChar"/>
          <w:spacing w:val="-2"/>
        </w:rPr>
        <w:t> </w:t>
      </w:r>
      <w:r w:rsidRPr="00276B7E">
        <w:rPr>
          <w:rStyle w:val="NoteChar"/>
          <w:spacing w:val="-2"/>
        </w:rPr>
        <w:t>42,5-39,5</w:t>
      </w:r>
      <w:r w:rsidRPr="00276B7E">
        <w:rPr>
          <w:rStyle w:val="NoteChar"/>
          <w:spacing w:val="-2"/>
          <w:rtl/>
        </w:rPr>
        <w:t xml:space="preserve"> (فضاء-أرض) و</w:t>
      </w:r>
      <w:r w:rsidRPr="00276B7E">
        <w:rPr>
          <w:rStyle w:val="NoteChar"/>
          <w:spacing w:val="-2"/>
        </w:rPr>
        <w:t>GHz</w:t>
      </w:r>
      <w:r w:rsidRPr="00276B7E">
        <w:rPr>
          <w:rStyle w:val="NoteChar"/>
          <w:spacing w:val="-2"/>
        </w:rPr>
        <w:t> </w:t>
      </w:r>
      <w:r w:rsidRPr="00276B7E">
        <w:rPr>
          <w:rStyle w:val="NoteChar"/>
          <w:spacing w:val="-2"/>
        </w:rPr>
        <w:t>50,2-47,2</w:t>
      </w:r>
      <w:r w:rsidRPr="00276B7E">
        <w:rPr>
          <w:rStyle w:val="NoteChar"/>
          <w:spacing w:val="-2"/>
          <w:rtl/>
        </w:rPr>
        <w:t xml:space="preserve"> (أرض</w:t>
      </w:r>
      <w:r w:rsidRPr="00276B7E">
        <w:rPr>
          <w:rStyle w:val="NoteChar"/>
          <w:rFonts w:hint="cs"/>
          <w:spacing w:val="-2"/>
          <w:rtl/>
        </w:rPr>
        <w:t>-فضاء</w:t>
      </w:r>
      <w:r w:rsidRPr="00276B7E">
        <w:rPr>
          <w:rStyle w:val="NoteChar"/>
          <w:spacing w:val="-2"/>
          <w:rtl/>
        </w:rPr>
        <w:t xml:space="preserve">) </w:t>
      </w:r>
      <w:r w:rsidRPr="00276B7E">
        <w:rPr>
          <w:rStyle w:val="NoteChar"/>
          <w:rFonts w:hint="cs"/>
          <w:spacing w:val="-2"/>
          <w:rtl/>
        </w:rPr>
        <w:t>و</w:t>
      </w:r>
      <w:r w:rsidRPr="00276B7E">
        <w:rPr>
          <w:rStyle w:val="NoteChar"/>
          <w:spacing w:val="-2"/>
        </w:rPr>
        <w:t>GHz</w:t>
      </w:r>
      <w:r w:rsidRPr="00276B7E">
        <w:rPr>
          <w:rStyle w:val="NoteChar"/>
          <w:spacing w:val="-2"/>
        </w:rPr>
        <w:t> </w:t>
      </w:r>
      <w:r w:rsidRPr="00276B7E">
        <w:rPr>
          <w:rStyle w:val="NoteChar"/>
          <w:spacing w:val="-2"/>
        </w:rPr>
        <w:t>51,4</w:t>
      </w:r>
      <w:r w:rsidRPr="00276B7E">
        <w:rPr>
          <w:rStyle w:val="NoteChar"/>
          <w:spacing w:val="-2"/>
        </w:rPr>
        <w:noBreakHyphen/>
        <w:t>50,4</w:t>
      </w:r>
      <w:r w:rsidRPr="00276B7E">
        <w:rPr>
          <w:rStyle w:val="NoteChar"/>
          <w:spacing w:val="-2"/>
          <w:rtl/>
        </w:rPr>
        <w:t xml:space="preserve"> (أرض</w:t>
      </w:r>
      <w:r w:rsidRPr="00276B7E">
        <w:rPr>
          <w:rStyle w:val="NoteChar"/>
          <w:rFonts w:hint="cs"/>
          <w:spacing w:val="-2"/>
          <w:rtl/>
        </w:rPr>
        <w:t>-فضاء</w:t>
      </w:r>
      <w:r w:rsidRPr="00276B7E">
        <w:rPr>
          <w:rStyle w:val="NoteChar"/>
          <w:spacing w:val="-2"/>
          <w:rtl/>
        </w:rPr>
        <w:t>)،</w:t>
      </w:r>
      <w:r w:rsidRPr="00276B7E">
        <w:rPr>
          <w:rStyle w:val="NoteChar"/>
          <w:rFonts w:hint="cs"/>
          <w:spacing w:val="-2"/>
          <w:rtl/>
        </w:rPr>
        <w:t xml:space="preserve"> والذي تلقى المكتب بشأنه معلومات التنسيق الكاملة بعد </w:t>
      </w:r>
      <w:r w:rsidRPr="00276B7E">
        <w:rPr>
          <w:rStyle w:val="NoteChar"/>
          <w:spacing w:val="-2"/>
        </w:rPr>
        <w:t>1</w:t>
      </w:r>
      <w:r w:rsidRPr="00276B7E">
        <w:rPr>
          <w:rStyle w:val="NoteChar"/>
          <w:rFonts w:hint="cs"/>
          <w:spacing w:val="-2"/>
          <w:rtl/>
        </w:rPr>
        <w:t xml:space="preserve"> يناير </w:t>
      </w:r>
      <w:r>
        <w:rPr>
          <w:rStyle w:val="NoteChar"/>
          <w:spacing w:val="-2"/>
        </w:rPr>
        <w:t>2021</w:t>
      </w:r>
      <w:r w:rsidRPr="00276B7E">
        <w:rPr>
          <w:rStyle w:val="NoteChar"/>
          <w:rFonts w:hint="cs"/>
          <w:spacing w:val="-2"/>
          <w:rtl/>
        </w:rPr>
        <w:t xml:space="preserve">، </w:t>
      </w:r>
      <w:r w:rsidRPr="00276B7E">
        <w:rPr>
          <w:rStyle w:val="NoteChar"/>
          <w:spacing w:val="-2"/>
          <w:rtl/>
        </w:rPr>
        <w:t xml:space="preserve">يخضع لتطبيق أحكام الرقم </w:t>
      </w:r>
      <w:r w:rsidRPr="00276B7E">
        <w:rPr>
          <w:rStyle w:val="NoteChar"/>
          <w:b/>
          <w:bCs/>
          <w:spacing w:val="-2"/>
        </w:rPr>
        <w:t>12.9</w:t>
      </w:r>
      <w:r w:rsidRPr="00276B7E">
        <w:rPr>
          <w:rStyle w:val="NoteChar"/>
          <w:b/>
          <w:bCs/>
          <w:spacing w:val="-2"/>
          <w:rtl/>
        </w:rPr>
        <w:t xml:space="preserve"> </w:t>
      </w:r>
      <w:r w:rsidRPr="00276B7E">
        <w:rPr>
          <w:rStyle w:val="NoteChar"/>
          <w:spacing w:val="-2"/>
          <w:rtl/>
        </w:rPr>
        <w:t xml:space="preserve">بشأن تنسيقه مع أنظمة أخرى </w:t>
      </w:r>
      <w:proofErr w:type="spellStart"/>
      <w:r w:rsidRPr="00276B7E">
        <w:rPr>
          <w:rStyle w:val="NoteChar"/>
          <w:spacing w:val="-2"/>
          <w:rtl/>
        </w:rPr>
        <w:t>ساتلية</w:t>
      </w:r>
      <w:proofErr w:type="spellEnd"/>
      <w:r w:rsidRPr="00276B7E">
        <w:rPr>
          <w:rStyle w:val="NoteChar"/>
          <w:spacing w:val="-2"/>
          <w:rtl/>
        </w:rPr>
        <w:t xml:space="preserve"> غير مستقرة بالنسبة إلى الأرض في الخدمة الثابتة </w:t>
      </w:r>
      <w:proofErr w:type="spellStart"/>
      <w:r w:rsidRPr="00276B7E">
        <w:rPr>
          <w:rStyle w:val="NoteChar"/>
          <w:spacing w:val="-2"/>
          <w:rtl/>
        </w:rPr>
        <w:t>الساتلية</w:t>
      </w:r>
      <w:proofErr w:type="spellEnd"/>
      <w:r w:rsidRPr="00276B7E">
        <w:rPr>
          <w:rStyle w:val="NoteChar"/>
          <w:rFonts w:hint="cs"/>
          <w:spacing w:val="-2"/>
          <w:rtl/>
        </w:rPr>
        <w:t xml:space="preserve">، ولكن ليس مع الأنظمة </w:t>
      </w:r>
      <w:r w:rsidRPr="00276B7E">
        <w:rPr>
          <w:rStyle w:val="NoteChar"/>
          <w:spacing w:val="-2"/>
          <w:rtl/>
        </w:rPr>
        <w:t xml:space="preserve">غير </w:t>
      </w:r>
      <w:r w:rsidRPr="00276B7E">
        <w:rPr>
          <w:rStyle w:val="NoteChar"/>
          <w:rFonts w:hint="cs"/>
          <w:spacing w:val="-2"/>
          <w:rtl/>
        </w:rPr>
        <w:t>ال</w:t>
      </w:r>
      <w:r w:rsidRPr="00276B7E">
        <w:rPr>
          <w:rStyle w:val="NoteChar"/>
          <w:spacing w:val="-2"/>
          <w:rtl/>
        </w:rPr>
        <w:t>مستقر</w:t>
      </w:r>
      <w:r w:rsidRPr="00276B7E">
        <w:rPr>
          <w:rStyle w:val="NoteChar"/>
          <w:rFonts w:hint="cs"/>
          <w:spacing w:val="-2"/>
          <w:rtl/>
        </w:rPr>
        <w:t>ة</w:t>
      </w:r>
      <w:r w:rsidRPr="00276B7E">
        <w:rPr>
          <w:rStyle w:val="NoteChar"/>
          <w:spacing w:val="-2"/>
          <w:rtl/>
        </w:rPr>
        <w:t xml:space="preserve"> بالنسبة إلى الأرض</w:t>
      </w:r>
      <w:r w:rsidRPr="00276B7E">
        <w:rPr>
          <w:rStyle w:val="NoteChar"/>
          <w:rFonts w:hint="cs"/>
          <w:spacing w:val="-2"/>
          <w:rtl/>
        </w:rPr>
        <w:t xml:space="preserve"> في الخدمات الأخرى. </w:t>
      </w:r>
      <w:r w:rsidRPr="00276B7E">
        <w:rPr>
          <w:rStyle w:val="NoteChar"/>
          <w:rFonts w:hint="eastAsia"/>
          <w:spacing w:val="-2"/>
          <w:rtl/>
        </w:rPr>
        <w:t>ويتعين</w:t>
      </w:r>
      <w:r w:rsidRPr="00276B7E">
        <w:rPr>
          <w:rStyle w:val="NoteChar"/>
          <w:spacing w:val="-2"/>
          <w:rtl/>
        </w:rPr>
        <w:t xml:space="preserve"> أن </w:t>
      </w:r>
      <w:r w:rsidRPr="00276B7E">
        <w:rPr>
          <w:rStyle w:val="NoteChar"/>
          <w:rFonts w:hint="cs"/>
          <w:spacing w:val="-2"/>
          <w:rtl/>
        </w:rPr>
        <w:t xml:space="preserve">تعمل الأنظمة غير المستقرة بالنسبة إلى الأرض في الخدمة الثابتة </w:t>
      </w:r>
      <w:proofErr w:type="spellStart"/>
      <w:r w:rsidRPr="00276B7E">
        <w:rPr>
          <w:rStyle w:val="NoteChar"/>
          <w:rFonts w:hint="cs"/>
          <w:spacing w:val="-2"/>
          <w:rtl/>
        </w:rPr>
        <w:t>الساتلية</w:t>
      </w:r>
      <w:proofErr w:type="spellEnd"/>
      <w:r w:rsidRPr="00276B7E">
        <w:rPr>
          <w:rStyle w:val="NoteChar"/>
          <w:rFonts w:hint="cs"/>
          <w:spacing w:val="-2"/>
          <w:rtl/>
        </w:rPr>
        <w:t xml:space="preserve"> في نطاقات التردد هذه طبقاً لمشروع </w:t>
      </w:r>
      <w:r w:rsidRPr="00276B7E">
        <w:rPr>
          <w:rStyle w:val="NoteChar"/>
          <w:spacing w:val="-2"/>
          <w:rtl/>
        </w:rPr>
        <w:t xml:space="preserve">القرار الجديد </w:t>
      </w:r>
      <w:r w:rsidRPr="00276B7E">
        <w:rPr>
          <w:rStyle w:val="NoteChar"/>
          <w:b/>
          <w:bCs/>
          <w:spacing w:val="-2"/>
        </w:rPr>
        <w:t>[</w:t>
      </w:r>
      <w:r w:rsidR="00C43263">
        <w:rPr>
          <w:rStyle w:val="NoteChar"/>
          <w:b/>
          <w:bCs/>
          <w:spacing w:val="-2"/>
        </w:rPr>
        <w:t>QAT/</w:t>
      </w:r>
      <w:r w:rsidRPr="00276B7E">
        <w:rPr>
          <w:rStyle w:val="NoteChar"/>
          <w:b/>
          <w:bCs/>
          <w:spacing w:val="-2"/>
        </w:rPr>
        <w:t>A16]</w:t>
      </w:r>
      <w:r w:rsidRPr="00276B7E">
        <w:rPr>
          <w:rStyle w:val="NoteChar"/>
          <w:b/>
          <w:bCs/>
          <w:spacing w:val="-2"/>
        </w:rPr>
        <w:t> </w:t>
      </w:r>
      <w:r w:rsidRPr="00276B7E">
        <w:rPr>
          <w:rStyle w:val="NoteChar"/>
          <w:b/>
          <w:bCs/>
          <w:spacing w:val="-2"/>
        </w:rPr>
        <w:t>(WRC-19)</w:t>
      </w:r>
      <w:r w:rsidRPr="00276B7E">
        <w:rPr>
          <w:rStyle w:val="NoteChar"/>
          <w:spacing w:val="-2"/>
          <w:rtl/>
        </w:rPr>
        <w:t xml:space="preserve"> ويستمر تطبيق الرقم</w:t>
      </w:r>
      <w:r w:rsidRPr="00276B7E">
        <w:rPr>
          <w:rStyle w:val="NoteChar"/>
          <w:rFonts w:hint="eastAsia"/>
          <w:spacing w:val="-2"/>
          <w:rtl/>
        </w:rPr>
        <w:t> </w:t>
      </w:r>
      <w:r w:rsidRPr="00276B7E">
        <w:rPr>
          <w:rStyle w:val="NoteChar"/>
          <w:b/>
          <w:bCs/>
          <w:spacing w:val="-2"/>
        </w:rPr>
        <w:t>2.22</w:t>
      </w:r>
      <w:r w:rsidRPr="00276B7E">
        <w:rPr>
          <w:rStyle w:val="NoteChar"/>
          <w:rFonts w:hint="cs"/>
          <w:spacing w:val="-2"/>
          <w:rtl/>
        </w:rPr>
        <w:t>.</w:t>
      </w:r>
      <w:r w:rsidRPr="00276B7E">
        <w:rPr>
          <w:rStyle w:val="NoteChar"/>
          <w:rFonts w:hint="eastAsia"/>
          <w:spacing w:val="-2"/>
          <w:sz w:val="16"/>
          <w:szCs w:val="16"/>
          <w:rtl/>
        </w:rPr>
        <w:t>  </w:t>
      </w:r>
      <w:r w:rsidRPr="00276B7E">
        <w:rPr>
          <w:rStyle w:val="NoteChar"/>
          <w:rFonts w:hint="cs"/>
          <w:spacing w:val="-2"/>
          <w:sz w:val="16"/>
          <w:szCs w:val="16"/>
          <w:rtl/>
        </w:rPr>
        <w:t>  </w:t>
      </w:r>
      <w:r w:rsidRPr="00276B7E">
        <w:rPr>
          <w:rStyle w:val="NoteChar"/>
          <w:rFonts w:eastAsia="PMingLiU"/>
          <w:spacing w:val="-2"/>
          <w:sz w:val="16"/>
          <w:szCs w:val="16"/>
        </w:rPr>
        <w:t>(WRC</w:t>
      </w:r>
      <w:r w:rsidRPr="00276B7E">
        <w:rPr>
          <w:rStyle w:val="NoteChar"/>
          <w:rFonts w:eastAsia="PMingLiU"/>
          <w:spacing w:val="-2"/>
          <w:sz w:val="16"/>
          <w:szCs w:val="16"/>
        </w:rPr>
        <w:noBreakHyphen/>
        <w:t>19)</w:t>
      </w:r>
    </w:p>
    <w:p w14:paraId="2184A49A" w14:textId="77777777" w:rsidR="003C5AFF" w:rsidRDefault="003C5AFF">
      <w:pPr>
        <w:pStyle w:val="Reasons"/>
      </w:pPr>
    </w:p>
    <w:p w14:paraId="78AB5A25" w14:textId="77777777" w:rsidR="0049183C" w:rsidRPr="00922F49" w:rsidRDefault="0049183C" w:rsidP="0049183C">
      <w:pPr>
        <w:keepNext/>
        <w:spacing w:before="180"/>
        <w:outlineLvl w:val="1"/>
        <w:rPr>
          <w:rFonts w:ascii="Times New Roman Bold" w:hAnsi="Times New Roman Bold"/>
          <w:b/>
          <w:bCs/>
          <w:kern w:val="14"/>
          <w:rtl/>
          <w:lang w:bidi="ar-EG"/>
        </w:rPr>
      </w:pPr>
      <w:r w:rsidRPr="00922F49">
        <w:rPr>
          <w:rFonts w:ascii="Times New Roman Bold" w:hAnsi="Times New Roman Bold" w:hint="eastAsia"/>
          <w:b/>
          <w:bCs/>
          <w:kern w:val="14"/>
          <w:rtl/>
          <w:lang w:bidi="ar-EG"/>
        </w:rPr>
        <w:t>الخيار</w:t>
      </w:r>
      <w:r w:rsidRPr="00922F49">
        <w:rPr>
          <w:rFonts w:ascii="Times New Roman Bold" w:hAnsi="Times New Roman Bold"/>
          <w:b/>
          <w:bCs/>
          <w:kern w:val="14"/>
          <w:rtl/>
          <w:lang w:bidi="ar-EG"/>
        </w:rPr>
        <w:t xml:space="preserve"> </w:t>
      </w:r>
      <w:r w:rsidRPr="00922F49">
        <w:rPr>
          <w:rFonts w:ascii="Times New Roman Bold" w:hAnsi="Times New Roman Bold"/>
          <w:b/>
          <w:bCs/>
          <w:kern w:val="14"/>
          <w:lang w:bidi="ar-EG"/>
        </w:rPr>
        <w:t>3</w:t>
      </w:r>
      <w:r w:rsidRPr="00922F49">
        <w:rPr>
          <w:rFonts w:ascii="Times New Roman Bold" w:hAnsi="Times New Roman Bold"/>
          <w:b/>
          <w:bCs/>
          <w:kern w:val="14"/>
          <w:rtl/>
          <w:lang w:bidi="ar-EG"/>
        </w:rPr>
        <w:t>:</w:t>
      </w:r>
    </w:p>
    <w:p w14:paraId="60AE321A" w14:textId="77777777" w:rsidR="003C5AFF" w:rsidRDefault="0049183C">
      <w:pPr>
        <w:pStyle w:val="Proposal"/>
      </w:pPr>
      <w:r>
        <w:t>ADD</w:t>
      </w:r>
      <w:r>
        <w:tab/>
        <w:t>QAT/68A6/6</w:t>
      </w:r>
      <w:r>
        <w:rPr>
          <w:vanish/>
          <w:color w:val="7F7F7F" w:themeColor="text1" w:themeTint="80"/>
          <w:vertAlign w:val="superscript"/>
        </w:rPr>
        <w:t>#50001</w:t>
      </w:r>
    </w:p>
    <w:p w14:paraId="15C5089B" w14:textId="77777777" w:rsidR="00824978" w:rsidRPr="00276B7E" w:rsidRDefault="0049183C" w:rsidP="00824978">
      <w:pPr>
        <w:rPr>
          <w:spacing w:val="-2"/>
          <w:rtl/>
          <w:lang w:bidi="ar-EG"/>
        </w:rPr>
      </w:pPr>
      <w:r w:rsidRPr="00276B7E">
        <w:rPr>
          <w:rStyle w:val="Artdef"/>
          <w:spacing w:val="-2"/>
        </w:rPr>
        <w:t>A16.5</w:t>
      </w:r>
      <w:r w:rsidRPr="00276B7E">
        <w:rPr>
          <w:spacing w:val="-2"/>
          <w:lang w:bidi="ar-EG"/>
        </w:rPr>
        <w:tab/>
      </w:r>
      <w:r w:rsidRPr="00276B7E">
        <w:rPr>
          <w:rStyle w:val="NoteChar"/>
          <w:spacing w:val="-2"/>
          <w:rtl/>
        </w:rPr>
        <w:t xml:space="preserve">إن استعمال نظام </w:t>
      </w:r>
      <w:proofErr w:type="spellStart"/>
      <w:r w:rsidRPr="00276B7E">
        <w:rPr>
          <w:rStyle w:val="NoteChar"/>
          <w:spacing w:val="-2"/>
          <w:rtl/>
        </w:rPr>
        <w:t>ساتلي</w:t>
      </w:r>
      <w:proofErr w:type="spellEnd"/>
      <w:r w:rsidRPr="00276B7E">
        <w:rPr>
          <w:rStyle w:val="NoteChar"/>
          <w:spacing w:val="-2"/>
          <w:rtl/>
        </w:rPr>
        <w:t xml:space="preserve"> غير مستقر بالنسبة إلى الأرض في الخدمة الثابتة </w:t>
      </w:r>
      <w:proofErr w:type="spellStart"/>
      <w:r w:rsidRPr="00276B7E">
        <w:rPr>
          <w:rStyle w:val="NoteChar"/>
          <w:spacing w:val="-2"/>
          <w:rtl/>
        </w:rPr>
        <w:t>الساتلية</w:t>
      </w:r>
      <w:proofErr w:type="spellEnd"/>
      <w:r w:rsidRPr="00276B7E">
        <w:rPr>
          <w:rStyle w:val="NoteChar"/>
          <w:spacing w:val="-2"/>
          <w:rtl/>
        </w:rPr>
        <w:t xml:space="preserve"> للنطاقات </w:t>
      </w:r>
      <w:r w:rsidRPr="00276B7E">
        <w:rPr>
          <w:rStyle w:val="NoteChar"/>
          <w:spacing w:val="-2"/>
        </w:rPr>
        <w:t>GHz</w:t>
      </w:r>
      <w:r w:rsidRPr="00276B7E">
        <w:rPr>
          <w:rStyle w:val="NoteChar"/>
          <w:spacing w:val="-2"/>
        </w:rPr>
        <w:t> </w:t>
      </w:r>
      <w:r w:rsidRPr="00276B7E">
        <w:rPr>
          <w:rStyle w:val="NoteChar"/>
          <w:spacing w:val="-2"/>
        </w:rPr>
        <w:t>39,5</w:t>
      </w:r>
      <w:r w:rsidRPr="00276B7E">
        <w:rPr>
          <w:rStyle w:val="NoteChar"/>
          <w:spacing w:val="-2"/>
        </w:rPr>
        <w:noBreakHyphen/>
        <w:t>37,5</w:t>
      </w:r>
      <w:r w:rsidRPr="00276B7E">
        <w:rPr>
          <w:rStyle w:val="NoteChar"/>
          <w:spacing w:val="-2"/>
          <w:rtl/>
        </w:rPr>
        <w:t xml:space="preserve"> (فضاء-أرض) و</w:t>
      </w:r>
      <w:r w:rsidRPr="00276B7E">
        <w:rPr>
          <w:rStyle w:val="NoteChar"/>
          <w:spacing w:val="-2"/>
        </w:rPr>
        <w:t>GHz</w:t>
      </w:r>
      <w:r w:rsidRPr="00276B7E">
        <w:rPr>
          <w:rStyle w:val="NoteChar"/>
          <w:spacing w:val="-2"/>
        </w:rPr>
        <w:t> </w:t>
      </w:r>
      <w:r w:rsidRPr="00276B7E">
        <w:rPr>
          <w:rStyle w:val="NoteChar"/>
          <w:spacing w:val="-2"/>
        </w:rPr>
        <w:t>42,5-39,5</w:t>
      </w:r>
      <w:r w:rsidRPr="00276B7E">
        <w:rPr>
          <w:rStyle w:val="NoteChar"/>
          <w:spacing w:val="-2"/>
          <w:rtl/>
        </w:rPr>
        <w:t xml:space="preserve"> (فضاء-أرض) و</w:t>
      </w:r>
      <w:r w:rsidRPr="00276B7E">
        <w:rPr>
          <w:rStyle w:val="NoteChar"/>
          <w:spacing w:val="-2"/>
        </w:rPr>
        <w:t>GHz</w:t>
      </w:r>
      <w:r w:rsidRPr="00276B7E">
        <w:rPr>
          <w:rStyle w:val="NoteChar"/>
          <w:spacing w:val="-2"/>
        </w:rPr>
        <w:t> </w:t>
      </w:r>
      <w:r w:rsidRPr="00276B7E">
        <w:rPr>
          <w:rStyle w:val="NoteChar"/>
          <w:spacing w:val="-2"/>
        </w:rPr>
        <w:t>50,2-47,2</w:t>
      </w:r>
      <w:r w:rsidRPr="00276B7E">
        <w:rPr>
          <w:rStyle w:val="NoteChar"/>
          <w:spacing w:val="-2"/>
          <w:rtl/>
        </w:rPr>
        <w:t xml:space="preserve"> (أرض</w:t>
      </w:r>
      <w:r w:rsidRPr="00276B7E">
        <w:rPr>
          <w:rStyle w:val="NoteChar"/>
          <w:rFonts w:hint="cs"/>
          <w:spacing w:val="-2"/>
          <w:rtl/>
        </w:rPr>
        <w:t>-فضاء</w:t>
      </w:r>
      <w:r w:rsidRPr="00276B7E">
        <w:rPr>
          <w:rStyle w:val="NoteChar"/>
          <w:spacing w:val="-2"/>
          <w:rtl/>
        </w:rPr>
        <w:t xml:space="preserve">) </w:t>
      </w:r>
      <w:r w:rsidRPr="00276B7E">
        <w:rPr>
          <w:rStyle w:val="NoteChar"/>
          <w:rFonts w:hint="cs"/>
          <w:spacing w:val="-2"/>
          <w:rtl/>
        </w:rPr>
        <w:t>و</w:t>
      </w:r>
      <w:r w:rsidRPr="00276B7E">
        <w:rPr>
          <w:rStyle w:val="NoteChar"/>
          <w:spacing w:val="-2"/>
        </w:rPr>
        <w:t>GHz</w:t>
      </w:r>
      <w:r w:rsidRPr="00276B7E">
        <w:rPr>
          <w:rStyle w:val="NoteChar"/>
          <w:spacing w:val="-2"/>
        </w:rPr>
        <w:t> </w:t>
      </w:r>
      <w:r w:rsidRPr="00276B7E">
        <w:rPr>
          <w:rStyle w:val="NoteChar"/>
          <w:spacing w:val="-2"/>
        </w:rPr>
        <w:t>51,4</w:t>
      </w:r>
      <w:r w:rsidRPr="00276B7E">
        <w:rPr>
          <w:rStyle w:val="NoteChar"/>
          <w:spacing w:val="-2"/>
        </w:rPr>
        <w:noBreakHyphen/>
        <w:t>50,4</w:t>
      </w:r>
      <w:r w:rsidRPr="00276B7E">
        <w:rPr>
          <w:rStyle w:val="NoteChar"/>
          <w:spacing w:val="-2"/>
          <w:rtl/>
        </w:rPr>
        <w:t xml:space="preserve"> (أرض</w:t>
      </w:r>
      <w:r w:rsidRPr="00276B7E">
        <w:rPr>
          <w:rStyle w:val="NoteChar"/>
          <w:rFonts w:hint="cs"/>
          <w:spacing w:val="-2"/>
          <w:rtl/>
        </w:rPr>
        <w:t>-فضاء</w:t>
      </w:r>
      <w:r w:rsidRPr="00276B7E">
        <w:rPr>
          <w:rStyle w:val="NoteChar"/>
          <w:spacing w:val="-2"/>
          <w:rtl/>
        </w:rPr>
        <w:t xml:space="preserve">)، يخضع لتطبيق أحكام الرقم </w:t>
      </w:r>
      <w:r w:rsidRPr="00276B7E">
        <w:rPr>
          <w:rStyle w:val="NoteChar"/>
          <w:b/>
          <w:bCs/>
          <w:spacing w:val="-2"/>
        </w:rPr>
        <w:t>12.9</w:t>
      </w:r>
      <w:r w:rsidRPr="00276B7E">
        <w:rPr>
          <w:rStyle w:val="NoteChar"/>
          <w:b/>
          <w:bCs/>
          <w:spacing w:val="-2"/>
          <w:rtl/>
        </w:rPr>
        <w:t xml:space="preserve"> </w:t>
      </w:r>
      <w:r w:rsidRPr="00276B7E">
        <w:rPr>
          <w:rStyle w:val="NoteChar"/>
          <w:spacing w:val="-2"/>
          <w:rtl/>
        </w:rPr>
        <w:t xml:space="preserve">بشأن تنسيقه مع أنظمة أخرى </w:t>
      </w:r>
      <w:proofErr w:type="spellStart"/>
      <w:r w:rsidRPr="00276B7E">
        <w:rPr>
          <w:rStyle w:val="NoteChar"/>
          <w:spacing w:val="-2"/>
          <w:rtl/>
        </w:rPr>
        <w:t>ساتلية</w:t>
      </w:r>
      <w:proofErr w:type="spellEnd"/>
      <w:r w:rsidRPr="00276B7E">
        <w:rPr>
          <w:rStyle w:val="NoteChar"/>
          <w:spacing w:val="-2"/>
          <w:rtl/>
        </w:rPr>
        <w:t xml:space="preserve"> غير مستقرة بالنسبة إلى الأرض في الخدمة الثابتة </w:t>
      </w:r>
      <w:proofErr w:type="spellStart"/>
      <w:r w:rsidRPr="00276B7E">
        <w:rPr>
          <w:rStyle w:val="NoteChar"/>
          <w:spacing w:val="-2"/>
          <w:rtl/>
        </w:rPr>
        <w:t>الساتلية</w:t>
      </w:r>
      <w:proofErr w:type="spellEnd"/>
      <w:r w:rsidRPr="00276B7E">
        <w:rPr>
          <w:rStyle w:val="NoteChar"/>
          <w:rFonts w:hint="cs"/>
          <w:spacing w:val="-2"/>
          <w:rtl/>
        </w:rPr>
        <w:t>.</w:t>
      </w:r>
      <w:r w:rsidRPr="00276B7E">
        <w:rPr>
          <w:rFonts w:hint="cs"/>
          <w:spacing w:val="-2"/>
          <w:rtl/>
          <w:lang w:val="en-CA" w:bidi="ar-EG"/>
        </w:rPr>
        <w:t xml:space="preserve"> </w:t>
      </w:r>
      <w:r w:rsidRPr="00276B7E">
        <w:rPr>
          <w:rFonts w:eastAsia="PMingLiU"/>
          <w:spacing w:val="-2"/>
          <w:sz w:val="16"/>
          <w:szCs w:val="24"/>
          <w:lang w:eastAsia="zh-TW"/>
        </w:rPr>
        <w:t>(WRC-19)      </w:t>
      </w:r>
    </w:p>
    <w:p w14:paraId="42E7F122" w14:textId="77777777" w:rsidR="003C5AFF" w:rsidRDefault="003C5AFF">
      <w:pPr>
        <w:pStyle w:val="Reasons"/>
      </w:pPr>
    </w:p>
    <w:p w14:paraId="571A827D" w14:textId="77777777" w:rsidR="0049183C" w:rsidRPr="0049183C" w:rsidRDefault="0049183C" w:rsidP="0049183C">
      <w:r w:rsidRPr="0049183C">
        <w:rPr>
          <w:rFonts w:hint="eastAsia"/>
          <w:b/>
          <w:bCs/>
          <w:rtl/>
          <w:lang w:bidi="ar-EG"/>
        </w:rPr>
        <w:t>الخيار</w:t>
      </w:r>
      <w:r w:rsidRPr="0049183C">
        <w:rPr>
          <w:rFonts w:hint="cs"/>
          <w:b/>
          <w:bCs/>
          <w:rtl/>
          <w:lang w:bidi="ar-EG"/>
        </w:rPr>
        <w:t xml:space="preserve"> </w:t>
      </w:r>
      <w:r w:rsidRPr="0049183C">
        <w:rPr>
          <w:b/>
          <w:bCs/>
        </w:rPr>
        <w:t>4</w:t>
      </w:r>
      <w:r w:rsidRPr="0049183C">
        <w:rPr>
          <w:b/>
          <w:bCs/>
          <w:rtl/>
          <w:lang w:bidi="ar-EG"/>
        </w:rPr>
        <w:t>:</w:t>
      </w:r>
    </w:p>
    <w:p w14:paraId="2F0CC6C9" w14:textId="77777777" w:rsidR="003C5AFF" w:rsidRDefault="0049183C">
      <w:pPr>
        <w:pStyle w:val="Proposal"/>
      </w:pPr>
      <w:r>
        <w:t>ADD</w:t>
      </w:r>
      <w:r>
        <w:tab/>
        <w:t>QAT/68A6/7</w:t>
      </w:r>
      <w:r>
        <w:rPr>
          <w:vanish/>
          <w:color w:val="7F7F7F" w:themeColor="text1" w:themeTint="80"/>
          <w:vertAlign w:val="superscript"/>
        </w:rPr>
        <w:t>#50002</w:t>
      </w:r>
    </w:p>
    <w:p w14:paraId="1832CA8A" w14:textId="77777777" w:rsidR="00824978" w:rsidRPr="007F546C" w:rsidRDefault="0049183C" w:rsidP="00824978">
      <w:pPr>
        <w:rPr>
          <w:spacing w:val="4"/>
          <w:rtl/>
          <w:lang w:bidi="ar-EG"/>
        </w:rPr>
      </w:pPr>
      <w:r w:rsidRPr="007F546C">
        <w:rPr>
          <w:rStyle w:val="Artdef"/>
          <w:spacing w:val="4"/>
        </w:rPr>
        <w:t>A16.5</w:t>
      </w:r>
      <w:r w:rsidRPr="007F546C">
        <w:rPr>
          <w:spacing w:val="4"/>
          <w:lang w:bidi="ar-EG"/>
        </w:rPr>
        <w:tab/>
      </w:r>
      <w:r w:rsidRPr="00276B7E">
        <w:rPr>
          <w:rStyle w:val="NoteChar"/>
          <w:rtl/>
        </w:rPr>
        <w:t xml:space="preserve">إن استعمال نظام </w:t>
      </w:r>
      <w:proofErr w:type="spellStart"/>
      <w:r w:rsidRPr="00276B7E">
        <w:rPr>
          <w:rStyle w:val="NoteChar"/>
          <w:rtl/>
        </w:rPr>
        <w:t>ساتلي</w:t>
      </w:r>
      <w:proofErr w:type="spellEnd"/>
      <w:r w:rsidRPr="00276B7E">
        <w:rPr>
          <w:rStyle w:val="NoteChar"/>
          <w:rtl/>
        </w:rPr>
        <w:t xml:space="preserve"> غير مستقر بالنسبة إلى الأرض في الخدمة الثابتة </w:t>
      </w:r>
      <w:proofErr w:type="spellStart"/>
      <w:r w:rsidRPr="00276B7E">
        <w:rPr>
          <w:rStyle w:val="NoteChar"/>
          <w:rtl/>
        </w:rPr>
        <w:t>الساتلية</w:t>
      </w:r>
      <w:proofErr w:type="spellEnd"/>
      <w:r w:rsidRPr="00276B7E">
        <w:rPr>
          <w:rStyle w:val="NoteChar"/>
          <w:rtl/>
        </w:rPr>
        <w:t xml:space="preserve"> للنطاقات </w:t>
      </w:r>
      <w:r w:rsidRPr="00276B7E">
        <w:rPr>
          <w:rStyle w:val="NoteChar"/>
        </w:rPr>
        <w:t>GHz</w:t>
      </w:r>
      <w:r w:rsidRPr="00276B7E">
        <w:rPr>
          <w:rStyle w:val="NoteChar"/>
        </w:rPr>
        <w:t> </w:t>
      </w:r>
      <w:r w:rsidRPr="00276B7E">
        <w:rPr>
          <w:rStyle w:val="NoteChar"/>
        </w:rPr>
        <w:t>39,5</w:t>
      </w:r>
      <w:r w:rsidRPr="00276B7E">
        <w:rPr>
          <w:rStyle w:val="NoteChar"/>
        </w:rPr>
        <w:noBreakHyphen/>
        <w:t>37,5</w:t>
      </w:r>
      <w:r w:rsidRPr="00276B7E">
        <w:rPr>
          <w:rStyle w:val="NoteChar"/>
          <w:rtl/>
        </w:rPr>
        <w:t xml:space="preserve"> (فضاء-أرض) و</w:t>
      </w:r>
      <w:r w:rsidRPr="00276B7E">
        <w:rPr>
          <w:rStyle w:val="NoteChar"/>
        </w:rPr>
        <w:t>GHz</w:t>
      </w:r>
      <w:r w:rsidRPr="00276B7E">
        <w:rPr>
          <w:rStyle w:val="NoteChar"/>
        </w:rPr>
        <w:t> </w:t>
      </w:r>
      <w:r w:rsidRPr="00276B7E">
        <w:rPr>
          <w:rStyle w:val="NoteChar"/>
        </w:rPr>
        <w:t>42,5-39,5</w:t>
      </w:r>
      <w:r w:rsidRPr="00276B7E">
        <w:rPr>
          <w:rStyle w:val="NoteChar"/>
          <w:rtl/>
        </w:rPr>
        <w:t xml:space="preserve"> (فضاء-أرض) و</w:t>
      </w:r>
      <w:r w:rsidRPr="00276B7E">
        <w:rPr>
          <w:rStyle w:val="NoteChar"/>
        </w:rPr>
        <w:t>GHz</w:t>
      </w:r>
      <w:r w:rsidRPr="00276B7E">
        <w:rPr>
          <w:rStyle w:val="NoteChar"/>
        </w:rPr>
        <w:t> </w:t>
      </w:r>
      <w:r w:rsidRPr="00276B7E">
        <w:rPr>
          <w:rStyle w:val="NoteChar"/>
        </w:rPr>
        <w:t>50,2-47,2</w:t>
      </w:r>
      <w:r w:rsidRPr="00276B7E">
        <w:rPr>
          <w:rStyle w:val="NoteChar"/>
          <w:rtl/>
        </w:rPr>
        <w:t xml:space="preserve"> (أرض-فضاء) </w:t>
      </w:r>
      <w:r w:rsidRPr="00276B7E">
        <w:rPr>
          <w:rStyle w:val="NoteChar"/>
          <w:rFonts w:hint="eastAsia"/>
          <w:rtl/>
        </w:rPr>
        <w:t>و</w:t>
      </w:r>
      <w:r w:rsidRPr="00276B7E">
        <w:rPr>
          <w:rStyle w:val="NoteChar"/>
        </w:rPr>
        <w:t>GHz</w:t>
      </w:r>
      <w:r w:rsidRPr="00276B7E">
        <w:rPr>
          <w:rStyle w:val="NoteChar"/>
        </w:rPr>
        <w:t> </w:t>
      </w:r>
      <w:r w:rsidRPr="00276B7E">
        <w:rPr>
          <w:rStyle w:val="NoteChar"/>
        </w:rPr>
        <w:t>51,4</w:t>
      </w:r>
      <w:r w:rsidRPr="00276B7E">
        <w:rPr>
          <w:rStyle w:val="NoteChar"/>
        </w:rPr>
        <w:noBreakHyphen/>
        <w:t>50,4</w:t>
      </w:r>
      <w:r w:rsidRPr="00276B7E">
        <w:rPr>
          <w:rStyle w:val="NoteChar"/>
          <w:rtl/>
        </w:rPr>
        <w:t xml:space="preserve"> (أرض-</w:t>
      </w:r>
      <w:proofErr w:type="gramStart"/>
      <w:r w:rsidRPr="00276B7E">
        <w:rPr>
          <w:rStyle w:val="NoteChar"/>
          <w:rtl/>
        </w:rPr>
        <w:t>فضاء)،</w:t>
      </w:r>
      <w:proofErr w:type="gramEnd"/>
      <w:r w:rsidRPr="00276B7E">
        <w:rPr>
          <w:rStyle w:val="NoteChar"/>
          <w:rtl/>
        </w:rPr>
        <w:t xml:space="preserve"> يخضع لتطبيق أحكام الرقم </w:t>
      </w:r>
      <w:r w:rsidRPr="00FD0C58">
        <w:rPr>
          <w:rStyle w:val="Artref"/>
          <w:b/>
          <w:bCs/>
        </w:rPr>
        <w:t>12.9</w:t>
      </w:r>
      <w:r w:rsidRPr="007F546C">
        <w:rPr>
          <w:spacing w:val="4"/>
          <w:rtl/>
          <w:lang w:val="en-CA" w:bidi="ar-EG"/>
        </w:rPr>
        <w:t xml:space="preserve">. </w:t>
      </w:r>
      <w:r w:rsidRPr="007F546C">
        <w:rPr>
          <w:rFonts w:eastAsia="PMingLiU"/>
          <w:spacing w:val="4"/>
          <w:sz w:val="16"/>
          <w:szCs w:val="24"/>
          <w:lang w:eastAsia="zh-TW"/>
        </w:rPr>
        <w:t>(WRC-19)      </w:t>
      </w:r>
    </w:p>
    <w:p w14:paraId="6F90C87A" w14:textId="77777777" w:rsidR="003C5AFF" w:rsidRDefault="003C5AFF">
      <w:pPr>
        <w:pStyle w:val="Reasons"/>
      </w:pPr>
    </w:p>
    <w:p w14:paraId="2067E0F1" w14:textId="77777777" w:rsidR="0049183C" w:rsidRPr="0049183C" w:rsidRDefault="0049183C" w:rsidP="0049183C">
      <w:pPr>
        <w:keepNext/>
        <w:keepLines/>
      </w:pPr>
      <w:r w:rsidRPr="0049183C">
        <w:rPr>
          <w:rFonts w:hint="eastAsia"/>
          <w:b/>
          <w:bCs/>
          <w:rtl/>
          <w:lang w:bidi="ar-EG"/>
        </w:rPr>
        <w:t>الخيار</w:t>
      </w:r>
      <w:r w:rsidRPr="0049183C">
        <w:rPr>
          <w:b/>
          <w:bCs/>
          <w:rtl/>
          <w:lang w:bidi="ar-EG"/>
        </w:rPr>
        <w:t xml:space="preserve"> </w:t>
      </w:r>
      <w:r w:rsidRPr="0049183C">
        <w:rPr>
          <w:b/>
          <w:bCs/>
        </w:rPr>
        <w:t>1</w:t>
      </w:r>
      <w:r w:rsidRPr="0049183C">
        <w:rPr>
          <w:b/>
          <w:bCs/>
          <w:rtl/>
          <w:lang w:bidi="ar-EG"/>
        </w:rPr>
        <w:t>:</w:t>
      </w:r>
    </w:p>
    <w:p w14:paraId="4C2D3153" w14:textId="77777777" w:rsidR="003C5AFF" w:rsidRDefault="0049183C" w:rsidP="0049183C">
      <w:pPr>
        <w:pStyle w:val="Proposal"/>
      </w:pPr>
      <w:r>
        <w:t>ADD</w:t>
      </w:r>
      <w:r>
        <w:tab/>
        <w:t>QAT/68A6/8</w:t>
      </w:r>
      <w:r>
        <w:rPr>
          <w:vanish/>
          <w:color w:val="7F7F7F" w:themeColor="text1" w:themeTint="80"/>
          <w:vertAlign w:val="superscript"/>
        </w:rPr>
        <w:t>#50003</w:t>
      </w:r>
    </w:p>
    <w:p w14:paraId="7CCA2AB2" w14:textId="77777777" w:rsidR="00824978" w:rsidRPr="007F546C" w:rsidRDefault="0049183C" w:rsidP="00824978">
      <w:pPr>
        <w:rPr>
          <w:rtl/>
          <w:lang w:bidi="ar-EG"/>
        </w:rPr>
      </w:pPr>
      <w:r w:rsidRPr="007F546C">
        <w:rPr>
          <w:rStyle w:val="Artdef"/>
        </w:rPr>
        <w:t>B16.5</w:t>
      </w:r>
      <w:r w:rsidRPr="007F546C">
        <w:rPr>
          <w:lang w:bidi="ar-EG"/>
        </w:rPr>
        <w:tab/>
      </w:r>
      <w:r w:rsidRPr="00276B7E">
        <w:rPr>
          <w:rStyle w:val="NoteChar"/>
          <w:rFonts w:hint="cs"/>
          <w:rtl/>
        </w:rPr>
        <w:t xml:space="preserve">إن استعمال أنظمة الخدمة المتنقلة </w:t>
      </w:r>
      <w:proofErr w:type="spellStart"/>
      <w:r w:rsidRPr="00276B7E">
        <w:rPr>
          <w:rStyle w:val="NoteChar"/>
          <w:rFonts w:hint="cs"/>
          <w:rtl/>
        </w:rPr>
        <w:t>الساتلية</w:t>
      </w:r>
      <w:proofErr w:type="spellEnd"/>
      <w:r w:rsidRPr="00276B7E">
        <w:rPr>
          <w:rStyle w:val="NoteChar"/>
          <w:rFonts w:hint="cs"/>
          <w:rtl/>
        </w:rPr>
        <w:t xml:space="preserve"> لنطاقي التردد </w:t>
      </w:r>
      <w:r w:rsidRPr="00276B7E">
        <w:rPr>
          <w:rStyle w:val="NoteChar"/>
        </w:rPr>
        <w:t>GHz</w:t>
      </w:r>
      <w:r w:rsidRPr="00276B7E">
        <w:rPr>
          <w:rStyle w:val="NoteChar"/>
        </w:rPr>
        <w:t> </w:t>
      </w:r>
      <w:r w:rsidRPr="00276B7E">
        <w:rPr>
          <w:rStyle w:val="NoteChar"/>
        </w:rPr>
        <w:t>40</w:t>
      </w:r>
      <w:r w:rsidRPr="00276B7E">
        <w:rPr>
          <w:rStyle w:val="NoteChar"/>
        </w:rPr>
        <w:noBreakHyphen/>
        <w:t>39,5</w:t>
      </w:r>
      <w:r w:rsidRPr="00276B7E">
        <w:rPr>
          <w:rStyle w:val="NoteChar"/>
          <w:rFonts w:hint="cs"/>
          <w:rtl/>
        </w:rPr>
        <w:t xml:space="preserve"> و</w:t>
      </w:r>
      <w:r w:rsidRPr="00276B7E">
        <w:rPr>
          <w:rStyle w:val="NoteChar"/>
        </w:rPr>
        <w:t>GHz</w:t>
      </w:r>
      <w:r w:rsidRPr="00276B7E">
        <w:rPr>
          <w:rStyle w:val="NoteChar"/>
        </w:rPr>
        <w:t> </w:t>
      </w:r>
      <w:r w:rsidRPr="00276B7E">
        <w:rPr>
          <w:rStyle w:val="NoteChar"/>
        </w:rPr>
        <w:t>40,5</w:t>
      </w:r>
      <w:r w:rsidRPr="00276B7E">
        <w:rPr>
          <w:rStyle w:val="NoteChar"/>
        </w:rPr>
        <w:noBreakHyphen/>
        <w:t>40</w:t>
      </w:r>
      <w:r w:rsidRPr="00276B7E">
        <w:rPr>
          <w:rStyle w:val="NoteChar"/>
          <w:rFonts w:hint="cs"/>
          <w:rtl/>
        </w:rPr>
        <w:t xml:space="preserve"> (فضاء-أرض) والأنظمة </w:t>
      </w:r>
      <w:proofErr w:type="spellStart"/>
      <w:r w:rsidRPr="00276B7E">
        <w:rPr>
          <w:rStyle w:val="NoteChar"/>
          <w:rFonts w:hint="cs"/>
          <w:rtl/>
        </w:rPr>
        <w:t>الساتلية</w:t>
      </w:r>
      <w:proofErr w:type="spellEnd"/>
      <w:r w:rsidRPr="00276B7E">
        <w:rPr>
          <w:rStyle w:val="NoteChar"/>
          <w:rFonts w:hint="cs"/>
          <w:rtl/>
        </w:rPr>
        <w:t xml:space="preserve"> غير المستقرة بالنسبة إلى الأرض في</w:t>
      </w:r>
      <w:r w:rsidRPr="00276B7E">
        <w:rPr>
          <w:rStyle w:val="NoteChar"/>
          <w:rFonts w:hint="eastAsia"/>
          <w:rtl/>
        </w:rPr>
        <w:t> </w:t>
      </w:r>
      <w:r w:rsidRPr="00276B7E">
        <w:rPr>
          <w:rStyle w:val="NoteChar"/>
          <w:rFonts w:hint="cs"/>
          <w:rtl/>
        </w:rPr>
        <w:t xml:space="preserve">الخدمة الثابتة </w:t>
      </w:r>
      <w:proofErr w:type="spellStart"/>
      <w:r w:rsidRPr="00276B7E">
        <w:rPr>
          <w:rStyle w:val="NoteChar"/>
          <w:rFonts w:hint="cs"/>
          <w:rtl/>
        </w:rPr>
        <w:t>الساتلية</w:t>
      </w:r>
      <w:proofErr w:type="spellEnd"/>
      <w:r w:rsidRPr="00276B7E">
        <w:rPr>
          <w:rStyle w:val="NoteChar"/>
          <w:rFonts w:hint="cs"/>
          <w:rtl/>
        </w:rPr>
        <w:t xml:space="preserve"> (فضاء-أرض) يخضع للتنسيق بموجب الرقم </w:t>
      </w:r>
      <w:r w:rsidRPr="00FD0C58">
        <w:rPr>
          <w:rStyle w:val="Artref"/>
          <w:b/>
          <w:bCs/>
        </w:rPr>
        <w:t>11A.9</w:t>
      </w:r>
      <w:r w:rsidRPr="007F546C">
        <w:rPr>
          <w:rFonts w:hint="cs"/>
          <w:rtl/>
          <w:lang w:val="en-CA" w:bidi="ar-EG"/>
        </w:rPr>
        <w:t>.</w:t>
      </w:r>
      <w:r w:rsidRPr="007F546C">
        <w:rPr>
          <w:rFonts w:eastAsia="PMingLiU"/>
          <w:sz w:val="16"/>
          <w:szCs w:val="24"/>
          <w:lang w:eastAsia="zh-TW"/>
        </w:rPr>
        <w:t>(WRC-19)      </w:t>
      </w:r>
    </w:p>
    <w:p w14:paraId="72D4DDEE" w14:textId="77777777" w:rsidR="003C5AFF" w:rsidRDefault="003C5AFF">
      <w:pPr>
        <w:pStyle w:val="Reasons"/>
      </w:pPr>
    </w:p>
    <w:p w14:paraId="6B52E99F" w14:textId="77777777" w:rsidR="0049183C" w:rsidRPr="0049183C" w:rsidRDefault="0049183C" w:rsidP="0049183C">
      <w:r w:rsidRPr="0049183C">
        <w:rPr>
          <w:rFonts w:hint="eastAsia"/>
          <w:b/>
          <w:bCs/>
          <w:rtl/>
          <w:lang w:bidi="ar-EG"/>
        </w:rPr>
        <w:lastRenderedPageBreak/>
        <w:t>الخيار</w:t>
      </w:r>
      <w:r w:rsidRPr="0049183C">
        <w:rPr>
          <w:b/>
          <w:bCs/>
          <w:rtl/>
          <w:lang w:bidi="ar-EG"/>
        </w:rPr>
        <w:t xml:space="preserve"> </w:t>
      </w:r>
      <w:r w:rsidRPr="0049183C">
        <w:rPr>
          <w:b/>
          <w:bCs/>
        </w:rPr>
        <w:t>2</w:t>
      </w:r>
      <w:r w:rsidRPr="0049183C">
        <w:rPr>
          <w:b/>
          <w:bCs/>
          <w:rtl/>
          <w:lang w:bidi="ar-EG"/>
        </w:rPr>
        <w:t>:</w:t>
      </w:r>
    </w:p>
    <w:p w14:paraId="66D963D5" w14:textId="77777777" w:rsidR="003C5AFF" w:rsidRDefault="0049183C">
      <w:pPr>
        <w:pStyle w:val="Proposal"/>
      </w:pPr>
      <w:r>
        <w:t>ADD</w:t>
      </w:r>
      <w:r>
        <w:tab/>
        <w:t>QAT/68A6/9</w:t>
      </w:r>
      <w:r>
        <w:rPr>
          <w:vanish/>
          <w:color w:val="7F7F7F" w:themeColor="text1" w:themeTint="80"/>
          <w:vertAlign w:val="superscript"/>
        </w:rPr>
        <w:t>#50004</w:t>
      </w:r>
    </w:p>
    <w:p w14:paraId="3CD7D1F3" w14:textId="77777777" w:rsidR="00824978" w:rsidRPr="00A57E0D" w:rsidRDefault="0049183C" w:rsidP="00824978">
      <w:pPr>
        <w:rPr>
          <w:spacing w:val="-2"/>
          <w:rtl/>
          <w:lang w:bidi="ar-EG"/>
        </w:rPr>
      </w:pPr>
      <w:r w:rsidRPr="00A57E0D">
        <w:rPr>
          <w:rStyle w:val="Artdef"/>
          <w:spacing w:val="-2"/>
        </w:rPr>
        <w:t>B16.5</w:t>
      </w:r>
      <w:r w:rsidRPr="00A57E0D">
        <w:rPr>
          <w:spacing w:val="-2"/>
          <w:lang w:bidi="ar-EG"/>
        </w:rPr>
        <w:tab/>
      </w:r>
      <w:r w:rsidRPr="00596356">
        <w:rPr>
          <w:rStyle w:val="NoteChar"/>
          <w:rFonts w:hint="eastAsia"/>
          <w:spacing w:val="-2"/>
          <w:rtl/>
        </w:rPr>
        <w:t>إن</w:t>
      </w:r>
      <w:r w:rsidRPr="00596356">
        <w:rPr>
          <w:rStyle w:val="NoteChar"/>
          <w:spacing w:val="-2"/>
          <w:rtl/>
        </w:rPr>
        <w:t xml:space="preserve"> استعمال </w:t>
      </w:r>
      <w:r w:rsidRPr="00596356">
        <w:rPr>
          <w:rStyle w:val="NoteChar"/>
          <w:rFonts w:hint="cs"/>
          <w:spacing w:val="-2"/>
          <w:rtl/>
        </w:rPr>
        <w:t>ال</w:t>
      </w:r>
      <w:r w:rsidRPr="00596356">
        <w:rPr>
          <w:rStyle w:val="NoteChar"/>
          <w:spacing w:val="-2"/>
          <w:rtl/>
        </w:rPr>
        <w:t xml:space="preserve">أنظمة </w:t>
      </w:r>
      <w:proofErr w:type="spellStart"/>
      <w:r w:rsidRPr="00596356">
        <w:rPr>
          <w:rStyle w:val="NoteChar"/>
          <w:rFonts w:hint="cs"/>
          <w:spacing w:val="-2"/>
          <w:rtl/>
        </w:rPr>
        <w:t>الساتلية</w:t>
      </w:r>
      <w:proofErr w:type="spellEnd"/>
      <w:r w:rsidRPr="00596356">
        <w:rPr>
          <w:rStyle w:val="NoteChar"/>
          <w:rFonts w:hint="cs"/>
          <w:spacing w:val="-2"/>
          <w:rtl/>
        </w:rPr>
        <w:t xml:space="preserve"> غير المستقرة بالنسبة إلى الأرض في </w:t>
      </w:r>
      <w:r w:rsidRPr="00596356">
        <w:rPr>
          <w:rStyle w:val="NoteChar"/>
          <w:spacing w:val="-2"/>
          <w:rtl/>
        </w:rPr>
        <w:t xml:space="preserve">الخدمة المتنقلة </w:t>
      </w:r>
      <w:proofErr w:type="spellStart"/>
      <w:r w:rsidRPr="00596356">
        <w:rPr>
          <w:rStyle w:val="NoteChar"/>
          <w:spacing w:val="-2"/>
          <w:rtl/>
        </w:rPr>
        <w:t>الساتلية</w:t>
      </w:r>
      <w:proofErr w:type="spellEnd"/>
      <w:r w:rsidRPr="00596356">
        <w:rPr>
          <w:rStyle w:val="NoteChar"/>
          <w:spacing w:val="-2"/>
          <w:rtl/>
        </w:rPr>
        <w:t xml:space="preserve"> لنطاقي التردد </w:t>
      </w:r>
      <w:r w:rsidRPr="00596356">
        <w:rPr>
          <w:rStyle w:val="NoteChar"/>
          <w:spacing w:val="-2"/>
        </w:rPr>
        <w:t>GHz</w:t>
      </w:r>
      <w:r w:rsidRPr="00596356">
        <w:rPr>
          <w:rStyle w:val="NoteChar"/>
          <w:spacing w:val="-2"/>
        </w:rPr>
        <w:t> </w:t>
      </w:r>
      <w:r w:rsidRPr="00596356">
        <w:rPr>
          <w:rStyle w:val="NoteChar"/>
          <w:spacing w:val="-2"/>
        </w:rPr>
        <w:t>40</w:t>
      </w:r>
      <w:r w:rsidRPr="00596356">
        <w:rPr>
          <w:rStyle w:val="NoteChar"/>
          <w:spacing w:val="-2"/>
        </w:rPr>
        <w:noBreakHyphen/>
        <w:t>39,5</w:t>
      </w:r>
      <w:r w:rsidRPr="00596356">
        <w:rPr>
          <w:rStyle w:val="NoteChar"/>
          <w:spacing w:val="-2"/>
          <w:rtl/>
        </w:rPr>
        <w:t xml:space="preserve"> و</w:t>
      </w:r>
      <w:r w:rsidRPr="00596356">
        <w:rPr>
          <w:rStyle w:val="NoteChar"/>
          <w:spacing w:val="-2"/>
        </w:rPr>
        <w:t>GHz</w:t>
      </w:r>
      <w:r w:rsidRPr="00596356">
        <w:rPr>
          <w:rStyle w:val="NoteChar"/>
          <w:spacing w:val="-2"/>
        </w:rPr>
        <w:t> </w:t>
      </w:r>
      <w:r w:rsidRPr="00596356">
        <w:rPr>
          <w:rStyle w:val="NoteChar"/>
          <w:spacing w:val="-2"/>
        </w:rPr>
        <w:t>40,5-40</w:t>
      </w:r>
      <w:r w:rsidRPr="00596356">
        <w:rPr>
          <w:rStyle w:val="NoteChar"/>
          <w:spacing w:val="-2"/>
          <w:rtl/>
        </w:rPr>
        <w:t xml:space="preserve"> (فضاء-أرض)</w:t>
      </w:r>
      <w:r w:rsidRPr="00596356">
        <w:rPr>
          <w:rStyle w:val="NoteChar"/>
          <w:rFonts w:hint="cs"/>
          <w:spacing w:val="-2"/>
          <w:rtl/>
        </w:rPr>
        <w:t xml:space="preserve"> </w:t>
      </w:r>
      <w:r w:rsidRPr="00596356">
        <w:rPr>
          <w:rStyle w:val="NoteChar"/>
          <w:spacing w:val="-2"/>
          <w:rtl/>
        </w:rPr>
        <w:t xml:space="preserve">والأنظمة </w:t>
      </w:r>
      <w:proofErr w:type="spellStart"/>
      <w:r w:rsidRPr="00596356">
        <w:rPr>
          <w:rStyle w:val="NoteChar"/>
          <w:spacing w:val="-2"/>
          <w:rtl/>
        </w:rPr>
        <w:t>الساتلية</w:t>
      </w:r>
      <w:proofErr w:type="spellEnd"/>
      <w:r w:rsidRPr="00596356">
        <w:rPr>
          <w:rStyle w:val="NoteChar"/>
          <w:spacing w:val="-2"/>
          <w:rtl/>
        </w:rPr>
        <w:t xml:space="preserve"> غير المستقرة بالنسبة إلى الأرض في</w:t>
      </w:r>
      <w:r w:rsidRPr="00596356">
        <w:rPr>
          <w:rStyle w:val="NoteChar"/>
          <w:rFonts w:hint="eastAsia"/>
          <w:spacing w:val="-2"/>
          <w:rtl/>
        </w:rPr>
        <w:t> الخدمة</w:t>
      </w:r>
      <w:r w:rsidRPr="00596356">
        <w:rPr>
          <w:rStyle w:val="NoteChar"/>
          <w:spacing w:val="-2"/>
          <w:rtl/>
        </w:rPr>
        <w:t xml:space="preserve"> </w:t>
      </w:r>
      <w:r w:rsidRPr="00596356">
        <w:rPr>
          <w:rStyle w:val="NoteChar"/>
          <w:rFonts w:hint="eastAsia"/>
          <w:spacing w:val="-2"/>
          <w:rtl/>
        </w:rPr>
        <w:t>الثابتة</w:t>
      </w:r>
      <w:r w:rsidRPr="00596356">
        <w:rPr>
          <w:rStyle w:val="NoteChar"/>
          <w:spacing w:val="-2"/>
          <w:rtl/>
        </w:rPr>
        <w:t xml:space="preserve"> </w:t>
      </w:r>
      <w:proofErr w:type="spellStart"/>
      <w:r w:rsidRPr="00596356">
        <w:rPr>
          <w:rStyle w:val="NoteChar"/>
          <w:rFonts w:hint="eastAsia"/>
          <w:spacing w:val="-2"/>
          <w:rtl/>
        </w:rPr>
        <w:t>الساتلية</w:t>
      </w:r>
      <w:proofErr w:type="spellEnd"/>
      <w:r w:rsidRPr="00596356">
        <w:rPr>
          <w:rStyle w:val="NoteChar"/>
          <w:spacing w:val="-2"/>
          <w:rtl/>
        </w:rPr>
        <w:t xml:space="preserve"> (فضاء-أرض)</w:t>
      </w:r>
      <w:r w:rsidRPr="00596356">
        <w:rPr>
          <w:rStyle w:val="NoteChar"/>
          <w:rFonts w:hint="cs"/>
          <w:spacing w:val="-2"/>
          <w:rtl/>
        </w:rPr>
        <w:t xml:space="preserve"> والتي تلقى المكتب بشأنها معلومات التنسيق الكاملة بعد </w:t>
      </w:r>
      <w:r w:rsidRPr="00596356">
        <w:rPr>
          <w:rStyle w:val="NoteChar"/>
          <w:spacing w:val="-2"/>
        </w:rPr>
        <w:t>1</w:t>
      </w:r>
      <w:r w:rsidRPr="00596356">
        <w:rPr>
          <w:rStyle w:val="NoteChar"/>
          <w:rFonts w:hint="cs"/>
          <w:spacing w:val="-2"/>
          <w:rtl/>
        </w:rPr>
        <w:t xml:space="preserve"> يناير </w:t>
      </w:r>
      <w:r w:rsidRPr="00596356">
        <w:rPr>
          <w:rStyle w:val="NoteChar"/>
          <w:spacing w:val="-2"/>
        </w:rPr>
        <w:t>2021</w:t>
      </w:r>
      <w:r w:rsidRPr="00596356">
        <w:rPr>
          <w:rStyle w:val="NoteChar"/>
          <w:rFonts w:hint="cs"/>
          <w:spacing w:val="-2"/>
          <w:rtl/>
        </w:rPr>
        <w:t xml:space="preserve">، </w:t>
      </w:r>
      <w:r w:rsidRPr="00596356">
        <w:rPr>
          <w:rStyle w:val="NoteChar"/>
          <w:spacing w:val="-2"/>
          <w:rtl/>
        </w:rPr>
        <w:t>يخضع للتنسيق بموجب الرقم</w:t>
      </w:r>
      <w:r w:rsidRPr="00596356">
        <w:rPr>
          <w:rStyle w:val="NoteChar"/>
          <w:rFonts w:hint="eastAsia"/>
          <w:spacing w:val="-2"/>
          <w:rtl/>
        </w:rPr>
        <w:t> </w:t>
      </w:r>
      <w:r w:rsidRPr="00FD0C58">
        <w:rPr>
          <w:rStyle w:val="Artref"/>
          <w:b/>
          <w:bCs/>
        </w:rPr>
        <w:t>12.9</w:t>
      </w:r>
      <w:r w:rsidRPr="00A57E0D">
        <w:rPr>
          <w:rFonts w:hint="cs"/>
          <w:spacing w:val="-2"/>
          <w:rtl/>
          <w:lang w:val="en-CA" w:bidi="ar-EG"/>
        </w:rPr>
        <w:t>.</w:t>
      </w:r>
      <w:r w:rsidRPr="00A57E0D">
        <w:rPr>
          <w:rFonts w:hint="eastAsia"/>
          <w:spacing w:val="-2"/>
          <w:rtl/>
          <w:lang w:bidi="ar-EG"/>
        </w:rPr>
        <w:t xml:space="preserve">   </w:t>
      </w:r>
      <w:r w:rsidRPr="00A57E0D">
        <w:rPr>
          <w:rFonts w:eastAsia="PMingLiU"/>
          <w:spacing w:val="-2"/>
          <w:sz w:val="16"/>
          <w:szCs w:val="24"/>
          <w:lang w:eastAsia="zh-TW"/>
        </w:rPr>
        <w:t>(WRC</w:t>
      </w:r>
      <w:r w:rsidRPr="00A57E0D">
        <w:rPr>
          <w:rFonts w:eastAsia="PMingLiU"/>
          <w:spacing w:val="-2"/>
          <w:sz w:val="16"/>
          <w:szCs w:val="24"/>
          <w:lang w:eastAsia="zh-TW"/>
        </w:rPr>
        <w:noBreakHyphen/>
        <w:t>19)</w:t>
      </w:r>
    </w:p>
    <w:p w14:paraId="3E9E1C83" w14:textId="77777777" w:rsidR="003C5AFF" w:rsidRDefault="003C5AFF">
      <w:pPr>
        <w:pStyle w:val="Reasons"/>
      </w:pPr>
    </w:p>
    <w:p w14:paraId="52B8A122" w14:textId="77777777" w:rsidR="0049183C" w:rsidRPr="0049183C" w:rsidRDefault="0049183C" w:rsidP="0049183C">
      <w:r w:rsidRPr="0049183C">
        <w:rPr>
          <w:rFonts w:hint="eastAsia"/>
          <w:b/>
          <w:bCs/>
          <w:rtl/>
          <w:lang w:bidi="ar-EG"/>
        </w:rPr>
        <w:t>الخيار</w:t>
      </w:r>
      <w:r w:rsidRPr="0049183C">
        <w:rPr>
          <w:b/>
          <w:bCs/>
          <w:rtl/>
          <w:lang w:bidi="ar-EG"/>
        </w:rPr>
        <w:t xml:space="preserve"> </w:t>
      </w:r>
      <w:r w:rsidRPr="0049183C">
        <w:rPr>
          <w:b/>
          <w:bCs/>
        </w:rPr>
        <w:t>3</w:t>
      </w:r>
      <w:r w:rsidRPr="0049183C">
        <w:rPr>
          <w:b/>
          <w:bCs/>
          <w:rtl/>
          <w:lang w:bidi="ar-EG"/>
        </w:rPr>
        <w:t>:</w:t>
      </w:r>
    </w:p>
    <w:p w14:paraId="100A8380" w14:textId="77777777" w:rsidR="003C5AFF" w:rsidRDefault="0049183C">
      <w:pPr>
        <w:pStyle w:val="Proposal"/>
      </w:pPr>
      <w:r>
        <w:t>ADD</w:t>
      </w:r>
      <w:r>
        <w:tab/>
        <w:t>QAT/68A6/10</w:t>
      </w:r>
      <w:r>
        <w:rPr>
          <w:vanish/>
          <w:color w:val="7F7F7F" w:themeColor="text1" w:themeTint="80"/>
          <w:vertAlign w:val="superscript"/>
        </w:rPr>
        <w:t>#50005</w:t>
      </w:r>
    </w:p>
    <w:p w14:paraId="7E63796C" w14:textId="77777777" w:rsidR="00824978" w:rsidRPr="00596356" w:rsidRDefault="0049183C" w:rsidP="00824978">
      <w:pPr>
        <w:rPr>
          <w:rStyle w:val="NoteChar"/>
          <w:rFonts w:eastAsia="PMingLiU"/>
        </w:rPr>
      </w:pPr>
      <w:r w:rsidRPr="007F546C">
        <w:rPr>
          <w:rStyle w:val="Artdef"/>
          <w:spacing w:val="4"/>
        </w:rPr>
        <w:t>B16.5</w:t>
      </w:r>
      <w:r w:rsidRPr="007F546C">
        <w:rPr>
          <w:rStyle w:val="Artdef"/>
          <w:spacing w:val="4"/>
        </w:rPr>
        <w:tab/>
      </w:r>
      <w:r w:rsidRPr="00596356">
        <w:rPr>
          <w:rStyle w:val="NoteChar"/>
          <w:rFonts w:hint="eastAsia"/>
          <w:rtl/>
        </w:rPr>
        <w:t>في</w:t>
      </w:r>
      <w:r w:rsidRPr="00596356">
        <w:rPr>
          <w:rStyle w:val="NoteChar"/>
          <w:rtl/>
        </w:rPr>
        <w:t xml:space="preserve"> نطاقي التردد </w:t>
      </w:r>
      <w:r w:rsidRPr="00596356">
        <w:rPr>
          <w:rStyle w:val="NoteChar"/>
        </w:rPr>
        <w:t>GHz</w:t>
      </w:r>
      <w:r w:rsidRPr="00596356">
        <w:rPr>
          <w:rStyle w:val="NoteChar"/>
        </w:rPr>
        <w:t> </w:t>
      </w:r>
      <w:r w:rsidRPr="00596356">
        <w:rPr>
          <w:rStyle w:val="NoteChar"/>
        </w:rPr>
        <w:t>40-39,5</w:t>
      </w:r>
      <w:r w:rsidRPr="00596356">
        <w:rPr>
          <w:rStyle w:val="NoteChar"/>
          <w:rtl/>
        </w:rPr>
        <w:t xml:space="preserve"> و</w:t>
      </w:r>
      <w:r w:rsidRPr="00596356">
        <w:rPr>
          <w:rStyle w:val="NoteChar"/>
        </w:rPr>
        <w:t>GHz</w:t>
      </w:r>
      <w:r w:rsidRPr="00596356">
        <w:rPr>
          <w:rStyle w:val="NoteChar"/>
        </w:rPr>
        <w:t> </w:t>
      </w:r>
      <w:r w:rsidRPr="00596356">
        <w:rPr>
          <w:rStyle w:val="NoteChar"/>
        </w:rPr>
        <w:t>40,5-40</w:t>
      </w:r>
      <w:r w:rsidRPr="00596356">
        <w:rPr>
          <w:rStyle w:val="NoteChar"/>
          <w:rtl/>
        </w:rPr>
        <w:t xml:space="preserve"> ينطبق أيضاً الرقم </w:t>
      </w:r>
      <w:r w:rsidRPr="00FD0C58">
        <w:rPr>
          <w:rStyle w:val="Artref"/>
          <w:b/>
          <w:bCs/>
        </w:rPr>
        <w:t>2.22</w:t>
      </w:r>
      <w:r w:rsidRPr="00596356">
        <w:rPr>
          <w:rStyle w:val="NoteChar"/>
          <w:rtl/>
        </w:rPr>
        <w:t xml:space="preserve"> على الأنظمة غير المستقرة بالنسبة إلى الأرض في الخدمة الثابتة </w:t>
      </w:r>
      <w:proofErr w:type="spellStart"/>
      <w:r w:rsidRPr="00596356">
        <w:rPr>
          <w:rStyle w:val="NoteChar"/>
          <w:rtl/>
        </w:rPr>
        <w:t>الساتلية</w:t>
      </w:r>
      <w:proofErr w:type="spellEnd"/>
      <w:r w:rsidRPr="00596356">
        <w:rPr>
          <w:rStyle w:val="NoteChar"/>
          <w:rtl/>
        </w:rPr>
        <w:t xml:space="preserve"> إزاء الشبكات </w:t>
      </w:r>
      <w:proofErr w:type="spellStart"/>
      <w:r w:rsidRPr="00596356">
        <w:rPr>
          <w:rStyle w:val="NoteChar"/>
          <w:rtl/>
        </w:rPr>
        <w:t>الساتلية</w:t>
      </w:r>
      <w:proofErr w:type="spellEnd"/>
      <w:r w:rsidRPr="00596356">
        <w:rPr>
          <w:rStyle w:val="NoteChar"/>
          <w:rtl/>
        </w:rPr>
        <w:t xml:space="preserve"> المستقرة بالنسبة إلى الأرض في الخدمة المتنقلة </w:t>
      </w:r>
      <w:proofErr w:type="spellStart"/>
      <w:r w:rsidRPr="00596356">
        <w:rPr>
          <w:rStyle w:val="NoteChar"/>
          <w:rtl/>
        </w:rPr>
        <w:t>الساتلية</w:t>
      </w:r>
      <w:proofErr w:type="spellEnd"/>
      <w:r w:rsidRPr="00596356">
        <w:rPr>
          <w:rStyle w:val="NoteChar"/>
          <w:rtl/>
        </w:rPr>
        <w:t>.</w:t>
      </w:r>
      <w:r w:rsidRPr="00596356">
        <w:rPr>
          <w:rStyle w:val="NoteChar"/>
          <w:rFonts w:hint="eastAsia"/>
          <w:sz w:val="16"/>
          <w:szCs w:val="16"/>
          <w:rtl/>
        </w:rPr>
        <w:t>     </w:t>
      </w:r>
      <w:r w:rsidRPr="00596356">
        <w:rPr>
          <w:rStyle w:val="NoteChar"/>
          <w:rFonts w:eastAsia="PMingLiU"/>
          <w:sz w:val="16"/>
          <w:szCs w:val="16"/>
        </w:rPr>
        <w:t>(WRC</w:t>
      </w:r>
      <w:r w:rsidRPr="00596356">
        <w:rPr>
          <w:rStyle w:val="NoteChar"/>
          <w:rFonts w:eastAsia="PMingLiU"/>
          <w:sz w:val="16"/>
          <w:szCs w:val="16"/>
        </w:rPr>
        <w:noBreakHyphen/>
        <w:t>19)</w:t>
      </w:r>
    </w:p>
    <w:p w14:paraId="49361FB7" w14:textId="77777777" w:rsidR="003C5AFF" w:rsidRDefault="003C5AFF">
      <w:pPr>
        <w:pStyle w:val="Reasons"/>
      </w:pPr>
    </w:p>
    <w:p w14:paraId="3C6B9682" w14:textId="77777777" w:rsidR="0049183C" w:rsidRPr="0049183C" w:rsidRDefault="0049183C" w:rsidP="0049183C">
      <w:r w:rsidRPr="0049183C">
        <w:rPr>
          <w:rFonts w:hint="cs"/>
          <w:b/>
          <w:bCs/>
          <w:rtl/>
          <w:lang w:bidi="ar-EG"/>
        </w:rPr>
        <w:t xml:space="preserve">الأسلوب </w:t>
      </w:r>
      <w:r w:rsidRPr="0049183C">
        <w:rPr>
          <w:b/>
          <w:bCs/>
        </w:rPr>
        <w:t>A</w:t>
      </w:r>
      <w:r w:rsidRPr="0049183C">
        <w:rPr>
          <w:rFonts w:hint="cs"/>
          <w:b/>
          <w:bCs/>
          <w:rtl/>
          <w:lang w:bidi="ar-EG"/>
        </w:rPr>
        <w:t xml:space="preserve"> </w:t>
      </w:r>
      <w:r w:rsidRPr="0049183C">
        <w:rPr>
          <w:rFonts w:hint="cs"/>
          <w:b/>
          <w:bCs/>
          <w:i/>
          <w:iCs/>
          <w:rtl/>
          <w:lang w:bidi="ar-EG"/>
        </w:rPr>
        <w:t>(تابع)</w:t>
      </w:r>
    </w:p>
    <w:p w14:paraId="0679C9B4" w14:textId="77777777" w:rsidR="003C5AFF" w:rsidRDefault="0049183C">
      <w:pPr>
        <w:pStyle w:val="Proposal"/>
      </w:pPr>
      <w:r>
        <w:t>MOD</w:t>
      </w:r>
      <w:r>
        <w:tab/>
        <w:t>QAT/68A6/11</w:t>
      </w:r>
      <w:r>
        <w:rPr>
          <w:vanish/>
          <w:color w:val="7F7F7F" w:themeColor="text1" w:themeTint="80"/>
          <w:vertAlign w:val="superscript"/>
        </w:rPr>
        <w:t>#50006</w:t>
      </w:r>
    </w:p>
    <w:p w14:paraId="093BB504" w14:textId="77777777" w:rsidR="00824978" w:rsidRPr="00726823" w:rsidRDefault="0049183C" w:rsidP="00824978">
      <w:pPr>
        <w:rPr>
          <w:rStyle w:val="Artdef"/>
          <w:rFonts w:asciiTheme="minorHAnsi" w:hAnsiTheme="minorHAnsi" w:cstheme="minorBidi"/>
          <w:spacing w:val="-4"/>
          <w:sz w:val="18"/>
          <w:szCs w:val="26"/>
        </w:rPr>
      </w:pPr>
      <w:r w:rsidRPr="007F546C">
        <w:rPr>
          <w:rStyle w:val="Artdef"/>
        </w:rPr>
        <w:t>338A.5</w:t>
      </w:r>
      <w:r w:rsidRPr="007F546C">
        <w:rPr>
          <w:rtl/>
        </w:rPr>
        <w:tab/>
      </w:r>
      <w:r w:rsidRPr="00726823">
        <w:rPr>
          <w:rFonts w:hint="cs"/>
          <w:spacing w:val="-4"/>
          <w:rtl/>
        </w:rPr>
        <w:t xml:space="preserve">ينطبق القرار </w:t>
      </w:r>
      <w:r w:rsidRPr="00726823">
        <w:rPr>
          <w:b/>
          <w:bCs/>
          <w:spacing w:val="-4"/>
        </w:rPr>
        <w:t>750 (Rev.WRC-1</w:t>
      </w:r>
      <w:ins w:id="63" w:author="Al-Midani, Mohammad Haitham" w:date="2019-02-10T21:11:00Z">
        <w:r w:rsidRPr="00726823">
          <w:rPr>
            <w:b/>
            <w:bCs/>
            <w:spacing w:val="-4"/>
          </w:rPr>
          <w:t>9</w:t>
        </w:r>
      </w:ins>
      <w:del w:id="64" w:author="Al-Midani, Mohammad Haitham" w:date="2019-02-10T21:11:00Z">
        <w:r w:rsidRPr="00726823" w:rsidDel="00066687">
          <w:rPr>
            <w:b/>
            <w:bCs/>
            <w:spacing w:val="-4"/>
          </w:rPr>
          <w:delText>5</w:delText>
        </w:r>
      </w:del>
      <w:r w:rsidRPr="00726823">
        <w:rPr>
          <w:b/>
          <w:bCs/>
          <w:spacing w:val="-4"/>
        </w:rPr>
        <w:t>)</w:t>
      </w:r>
      <w:r w:rsidRPr="00726823">
        <w:rPr>
          <w:rFonts w:hint="cs"/>
          <w:spacing w:val="-4"/>
          <w:rtl/>
        </w:rPr>
        <w:t xml:space="preserve"> في نطاقات التردد </w:t>
      </w:r>
      <w:r w:rsidRPr="00726823">
        <w:rPr>
          <w:spacing w:val="-4"/>
        </w:rPr>
        <w:t>MHz 1 400-1 350</w:t>
      </w:r>
      <w:r w:rsidRPr="00726823">
        <w:rPr>
          <w:rFonts w:hint="cs"/>
          <w:spacing w:val="-4"/>
          <w:rtl/>
        </w:rPr>
        <w:t xml:space="preserve"> و</w:t>
      </w:r>
      <w:r w:rsidRPr="00726823">
        <w:rPr>
          <w:spacing w:val="-4"/>
        </w:rPr>
        <w:t>MHz 1 452-1 427</w:t>
      </w:r>
      <w:r w:rsidRPr="00726823">
        <w:rPr>
          <w:rFonts w:hint="cs"/>
          <w:spacing w:val="-4"/>
          <w:rtl/>
        </w:rPr>
        <w:t xml:space="preserve"> و</w:t>
      </w:r>
      <w:r w:rsidRPr="00726823">
        <w:rPr>
          <w:spacing w:val="-4"/>
        </w:rPr>
        <w:t>GHz 23,55-22,55</w:t>
      </w:r>
      <w:r w:rsidRPr="00726823">
        <w:rPr>
          <w:rFonts w:hint="cs"/>
          <w:spacing w:val="-4"/>
          <w:rtl/>
        </w:rPr>
        <w:t xml:space="preserve"> و</w:t>
      </w:r>
      <w:r w:rsidRPr="00726823">
        <w:rPr>
          <w:spacing w:val="-4"/>
        </w:rPr>
        <w:t>GHz 31,3-30</w:t>
      </w:r>
      <w:r w:rsidRPr="00726823">
        <w:rPr>
          <w:rFonts w:hint="cs"/>
          <w:spacing w:val="-4"/>
          <w:rtl/>
        </w:rPr>
        <w:t xml:space="preserve"> و</w:t>
      </w:r>
      <w:r w:rsidRPr="00726823">
        <w:rPr>
          <w:spacing w:val="-4"/>
        </w:rPr>
        <w:t>GHz 50,2-49,7</w:t>
      </w:r>
      <w:r w:rsidRPr="00726823">
        <w:rPr>
          <w:rFonts w:hint="cs"/>
          <w:spacing w:val="-4"/>
          <w:rtl/>
        </w:rPr>
        <w:t xml:space="preserve"> و</w:t>
      </w:r>
      <w:r w:rsidRPr="00726823">
        <w:rPr>
          <w:spacing w:val="-4"/>
        </w:rPr>
        <w:t>GHz 50,9-50,4</w:t>
      </w:r>
      <w:r w:rsidRPr="00726823">
        <w:rPr>
          <w:rFonts w:hint="cs"/>
          <w:spacing w:val="-4"/>
          <w:rtl/>
        </w:rPr>
        <w:t xml:space="preserve"> و</w:t>
      </w:r>
      <w:r w:rsidRPr="00726823">
        <w:rPr>
          <w:spacing w:val="-4"/>
        </w:rPr>
        <w:t>GHz 52,6-51,4</w:t>
      </w:r>
      <w:r w:rsidRPr="00726823">
        <w:rPr>
          <w:rFonts w:hint="cs"/>
          <w:spacing w:val="-4"/>
          <w:rtl/>
        </w:rPr>
        <w:t xml:space="preserve"> و</w:t>
      </w:r>
      <w:r w:rsidRPr="00726823">
        <w:rPr>
          <w:spacing w:val="-4"/>
        </w:rPr>
        <w:t>GHz 86-81</w:t>
      </w:r>
      <w:r w:rsidRPr="00726823">
        <w:rPr>
          <w:rFonts w:hint="cs"/>
          <w:spacing w:val="-4"/>
          <w:rtl/>
        </w:rPr>
        <w:t xml:space="preserve"> و</w:t>
      </w:r>
      <w:r w:rsidRPr="00726823">
        <w:rPr>
          <w:spacing w:val="-4"/>
        </w:rPr>
        <w:t>GHz 94</w:t>
      </w:r>
      <w:r w:rsidRPr="00726823">
        <w:rPr>
          <w:spacing w:val="-4"/>
        </w:rPr>
        <w:noBreakHyphen/>
        <w:t>92</w:t>
      </w:r>
      <w:r w:rsidRPr="00726823">
        <w:rPr>
          <w:rFonts w:hint="cs"/>
          <w:spacing w:val="-4"/>
          <w:rtl/>
          <w:lang w:bidi="ar-EG"/>
        </w:rPr>
        <w:t>. </w:t>
      </w:r>
      <w:r w:rsidRPr="00726823">
        <w:rPr>
          <w:rFonts w:hint="eastAsia"/>
          <w:spacing w:val="-4"/>
          <w:rtl/>
          <w:lang w:bidi="ar-EG"/>
        </w:rPr>
        <w:t>  </w:t>
      </w:r>
      <w:r w:rsidRPr="00726823">
        <w:rPr>
          <w:rFonts w:hint="cs"/>
          <w:spacing w:val="-4"/>
          <w:rtl/>
          <w:lang w:bidi="ar-EG"/>
        </w:rPr>
        <w:t> </w:t>
      </w:r>
      <w:r w:rsidRPr="00726823">
        <w:rPr>
          <w:spacing w:val="-4"/>
          <w:sz w:val="18"/>
          <w:szCs w:val="26"/>
          <w:lang w:bidi="ar-EG"/>
        </w:rPr>
        <w:t>(WRC-1</w:t>
      </w:r>
      <w:ins w:id="65" w:author="Al-Midani, Mohammad Haitham" w:date="2019-02-10T21:12:00Z">
        <w:r w:rsidRPr="00726823">
          <w:rPr>
            <w:spacing w:val="-4"/>
            <w:sz w:val="18"/>
            <w:szCs w:val="26"/>
            <w:lang w:bidi="ar-EG"/>
          </w:rPr>
          <w:t>9</w:t>
        </w:r>
      </w:ins>
      <w:del w:id="66" w:author="Al-Midani, Mohammad Haitham" w:date="2019-02-10T21:12:00Z">
        <w:r w:rsidRPr="00726823" w:rsidDel="00066687">
          <w:rPr>
            <w:spacing w:val="-4"/>
            <w:sz w:val="18"/>
            <w:szCs w:val="26"/>
            <w:lang w:bidi="ar-EG"/>
          </w:rPr>
          <w:delText>5</w:delText>
        </w:r>
      </w:del>
      <w:r w:rsidRPr="00726823">
        <w:rPr>
          <w:spacing w:val="-4"/>
          <w:sz w:val="18"/>
          <w:szCs w:val="26"/>
          <w:lang w:bidi="ar-EG"/>
        </w:rPr>
        <w:t>)</w:t>
      </w:r>
    </w:p>
    <w:p w14:paraId="529C1DE3" w14:textId="77777777" w:rsidR="003C5AFF" w:rsidRDefault="003C5AFF">
      <w:pPr>
        <w:pStyle w:val="Reasons"/>
      </w:pPr>
    </w:p>
    <w:p w14:paraId="4A337996" w14:textId="77777777" w:rsidR="00632DB3" w:rsidRDefault="0049183C" w:rsidP="00726823">
      <w:pPr>
        <w:pStyle w:val="ArtNo"/>
        <w:spacing w:before="240"/>
        <w:rPr>
          <w:rtl/>
        </w:rPr>
      </w:pPr>
      <w:bookmarkStart w:id="67" w:name="_Toc454442739"/>
      <w:bookmarkStart w:id="68" w:name="_Toc331055772"/>
      <w:r>
        <w:rPr>
          <w:rtl/>
        </w:rPr>
        <w:t xml:space="preserve">المـادة </w:t>
      </w:r>
      <w:r>
        <w:rPr>
          <w:rStyle w:val="href"/>
        </w:rPr>
        <w:t>22</w:t>
      </w:r>
      <w:bookmarkEnd w:id="67"/>
      <w:bookmarkEnd w:id="68"/>
    </w:p>
    <w:p w14:paraId="33CC4D74" w14:textId="77777777" w:rsidR="00632DB3" w:rsidRDefault="0049183C" w:rsidP="00632DB3">
      <w:pPr>
        <w:pStyle w:val="Arttitle"/>
        <w:rPr>
          <w:b w:val="0"/>
        </w:rPr>
      </w:pPr>
      <w:bookmarkStart w:id="69" w:name="_Toc331055773"/>
      <w:bookmarkStart w:id="70" w:name="_Toc454442740"/>
      <w:r>
        <w:rPr>
          <w:b w:val="0"/>
          <w:rtl/>
        </w:rPr>
        <w:t>الخدمات الفضائية</w:t>
      </w:r>
      <w:bookmarkEnd w:id="69"/>
      <w:r>
        <w:rPr>
          <w:rStyle w:val="FootnoteReference"/>
          <w:rFonts w:hint="cs"/>
          <w:b w:val="0"/>
          <w:rtl/>
        </w:rPr>
        <w:t>1</w:t>
      </w:r>
      <w:bookmarkEnd w:id="70"/>
    </w:p>
    <w:p w14:paraId="3FC42C70" w14:textId="77777777" w:rsidR="0049183C" w:rsidRPr="0049183C" w:rsidRDefault="0049183C" w:rsidP="0049183C">
      <w:pPr>
        <w:keepNext/>
        <w:tabs>
          <w:tab w:val="left" w:pos="567"/>
          <w:tab w:val="left" w:pos="1701"/>
          <w:tab w:val="left" w:pos="2835"/>
        </w:tabs>
        <w:overflowPunct w:val="0"/>
        <w:autoSpaceDE w:val="0"/>
        <w:autoSpaceDN w:val="0"/>
        <w:adjustRightInd w:val="0"/>
        <w:spacing w:before="240"/>
        <w:jc w:val="center"/>
        <w:textAlignment w:val="baseline"/>
        <w:rPr>
          <w:rFonts w:ascii="Times New Roman Bold" w:hAnsi="Times New Roman Bold"/>
          <w:b/>
          <w:bCs/>
          <w:sz w:val="24"/>
          <w:szCs w:val="32"/>
          <w:rtl/>
          <w:lang w:bidi="ar-EG"/>
        </w:rPr>
      </w:pPr>
      <w:r w:rsidRPr="0049183C">
        <w:rPr>
          <w:rFonts w:ascii="Times New Roman Bold" w:hAnsi="Times New Roman Bold"/>
          <w:b/>
          <w:bCs/>
          <w:sz w:val="24"/>
          <w:szCs w:val="32"/>
          <w:rtl/>
          <w:lang w:bidi="ar-EG"/>
        </w:rPr>
        <w:t xml:space="preserve">القسم </w:t>
      </w:r>
      <w:proofErr w:type="gramStart"/>
      <w:r w:rsidRPr="0049183C">
        <w:rPr>
          <w:rFonts w:ascii="Times New Roman Bold" w:hAnsi="Times New Roman Bold"/>
          <w:b/>
          <w:bCs/>
          <w:sz w:val="24"/>
          <w:szCs w:val="32"/>
          <w:lang w:bidi="ar-EG"/>
        </w:rPr>
        <w:t>II</w:t>
      </w:r>
      <w:r w:rsidRPr="0049183C">
        <w:rPr>
          <w:rFonts w:ascii="Times New Roman Bold" w:hAnsi="Times New Roman Bold"/>
          <w:b/>
          <w:bCs/>
          <w:sz w:val="24"/>
          <w:szCs w:val="32"/>
          <w:rtl/>
          <w:lang w:bidi="ar-EG"/>
        </w:rPr>
        <w:t xml:space="preserve">  </w:t>
      </w:r>
      <w:r w:rsidRPr="0049183C">
        <w:rPr>
          <w:rFonts w:ascii="Times New Roman Bold" w:hAnsi="Times New Roman Bold" w:hint="cs"/>
          <w:b/>
          <w:bCs/>
          <w:sz w:val="24"/>
          <w:szCs w:val="32"/>
          <w:rtl/>
          <w:lang w:bidi="ar-EG"/>
        </w:rPr>
        <w:t>-</w:t>
      </w:r>
      <w:proofErr w:type="gramEnd"/>
      <w:r w:rsidRPr="0049183C">
        <w:rPr>
          <w:rFonts w:ascii="Times New Roman Bold" w:hAnsi="Times New Roman Bold" w:hint="cs"/>
          <w:b/>
          <w:bCs/>
          <w:sz w:val="24"/>
          <w:szCs w:val="32"/>
          <w:rtl/>
          <w:lang w:bidi="ar-EG"/>
        </w:rPr>
        <w:t xml:space="preserve">  التحكم في التداخلات المسببة لأنظمة </w:t>
      </w:r>
      <w:proofErr w:type="spellStart"/>
      <w:r w:rsidRPr="0049183C">
        <w:rPr>
          <w:rFonts w:ascii="Times New Roman Bold" w:hAnsi="Times New Roman Bold" w:hint="cs"/>
          <w:b/>
          <w:bCs/>
          <w:sz w:val="24"/>
          <w:szCs w:val="32"/>
          <w:rtl/>
          <w:lang w:bidi="ar-EG"/>
        </w:rPr>
        <w:t>السواتل</w:t>
      </w:r>
      <w:proofErr w:type="spellEnd"/>
      <w:r w:rsidRPr="0049183C">
        <w:rPr>
          <w:rFonts w:ascii="Times New Roman Bold" w:hAnsi="Times New Roman Bold" w:hint="cs"/>
          <w:b/>
          <w:bCs/>
          <w:sz w:val="24"/>
          <w:szCs w:val="32"/>
          <w:rtl/>
          <w:lang w:bidi="ar-EG"/>
        </w:rPr>
        <w:t xml:space="preserve"> المستقرة بالنسبة إلى الأرض</w:t>
      </w:r>
    </w:p>
    <w:p w14:paraId="63E9A199" w14:textId="77777777" w:rsidR="003C5AFF" w:rsidRDefault="0049183C">
      <w:pPr>
        <w:pStyle w:val="Proposal"/>
      </w:pPr>
      <w:r>
        <w:t>ADD</w:t>
      </w:r>
      <w:r>
        <w:tab/>
        <w:t>QAT/68A6/12</w:t>
      </w:r>
      <w:r>
        <w:rPr>
          <w:vanish/>
          <w:color w:val="7F7F7F" w:themeColor="text1" w:themeTint="80"/>
          <w:vertAlign w:val="superscript"/>
        </w:rPr>
        <w:t>#50007</w:t>
      </w:r>
    </w:p>
    <w:p w14:paraId="14E94D6A" w14:textId="77777777" w:rsidR="00824978" w:rsidRPr="007F546C" w:rsidRDefault="0049183C" w:rsidP="00824978">
      <w:pPr>
        <w:tabs>
          <w:tab w:val="left" w:pos="1701"/>
        </w:tabs>
        <w:rPr>
          <w:spacing w:val="4"/>
          <w:rtl/>
          <w:lang w:val="en-CA" w:bidi="ar-EG"/>
        </w:rPr>
      </w:pPr>
      <w:r w:rsidRPr="007F546C">
        <w:rPr>
          <w:rStyle w:val="Artdef"/>
          <w:spacing w:val="4"/>
        </w:rPr>
        <w:t>5L.22</w:t>
      </w:r>
      <w:r w:rsidRPr="007F546C">
        <w:rPr>
          <w:spacing w:val="4"/>
          <w:lang w:bidi="ar-EG"/>
        </w:rPr>
        <w:tab/>
      </w:r>
      <w:r w:rsidRPr="007F546C">
        <w:rPr>
          <w:spacing w:val="4"/>
          <w:lang w:val="en-CA"/>
        </w:rPr>
        <w:t>(</w:t>
      </w:r>
      <w:r w:rsidRPr="007F546C">
        <w:rPr>
          <w:spacing w:val="4"/>
        </w:rPr>
        <w:t>9</w:t>
      </w:r>
      <w:r w:rsidRPr="007F546C">
        <w:rPr>
          <w:spacing w:val="4"/>
          <w:rtl/>
          <w:lang w:val="en-CA" w:bidi="ar-EG"/>
        </w:rPr>
        <w:tab/>
      </w:r>
      <w:r w:rsidRPr="007F546C">
        <w:rPr>
          <w:rFonts w:hint="eastAsia"/>
          <w:spacing w:val="4"/>
          <w:rtl/>
          <w:lang w:val="en-CA" w:bidi="ar-EG"/>
        </w:rPr>
        <w:t>على</w:t>
      </w:r>
      <w:r w:rsidRPr="007F546C">
        <w:rPr>
          <w:spacing w:val="4"/>
          <w:rtl/>
          <w:lang w:val="en-CA" w:bidi="ar-EG"/>
        </w:rPr>
        <w:t xml:space="preserve"> النظام </w:t>
      </w:r>
      <w:r w:rsidRPr="007F546C">
        <w:rPr>
          <w:rFonts w:hint="eastAsia"/>
          <w:spacing w:val="4"/>
          <w:rtl/>
          <w:lang w:bidi="ar-EG"/>
        </w:rPr>
        <w:t>غير</w:t>
      </w:r>
      <w:r w:rsidRPr="007F546C">
        <w:rPr>
          <w:spacing w:val="4"/>
          <w:rtl/>
          <w:lang w:bidi="ar-EG"/>
        </w:rPr>
        <w:t xml:space="preserve"> </w:t>
      </w:r>
      <w:r w:rsidRPr="007F546C">
        <w:rPr>
          <w:rFonts w:hint="eastAsia"/>
          <w:spacing w:val="4"/>
          <w:rtl/>
          <w:lang w:bidi="ar-EG"/>
        </w:rPr>
        <w:t>المستقر</w:t>
      </w:r>
      <w:r w:rsidRPr="007F546C">
        <w:rPr>
          <w:spacing w:val="4"/>
          <w:rtl/>
          <w:lang w:bidi="ar-EG"/>
        </w:rPr>
        <w:t xml:space="preserve"> </w:t>
      </w:r>
      <w:r w:rsidRPr="007F546C">
        <w:rPr>
          <w:rFonts w:hint="eastAsia"/>
          <w:spacing w:val="4"/>
          <w:rtl/>
          <w:lang w:bidi="ar-EG"/>
        </w:rPr>
        <w:t>بالنسبة</w:t>
      </w:r>
      <w:r w:rsidRPr="007F546C">
        <w:rPr>
          <w:spacing w:val="4"/>
          <w:rtl/>
          <w:lang w:bidi="ar-EG"/>
        </w:rPr>
        <w:t xml:space="preserve"> </w:t>
      </w:r>
      <w:r w:rsidRPr="007F546C">
        <w:rPr>
          <w:rFonts w:hint="eastAsia"/>
          <w:spacing w:val="4"/>
          <w:rtl/>
          <w:lang w:bidi="ar-EG"/>
        </w:rPr>
        <w:t>إلى</w:t>
      </w:r>
      <w:r w:rsidRPr="007F546C">
        <w:rPr>
          <w:spacing w:val="4"/>
          <w:rtl/>
          <w:lang w:bidi="ar-EG"/>
        </w:rPr>
        <w:t xml:space="preserve"> </w:t>
      </w:r>
      <w:r w:rsidRPr="007F546C">
        <w:rPr>
          <w:rFonts w:hint="eastAsia"/>
          <w:spacing w:val="4"/>
          <w:rtl/>
          <w:lang w:bidi="ar-EG"/>
        </w:rPr>
        <w:t>الأرض</w:t>
      </w:r>
      <w:r w:rsidRPr="007F546C">
        <w:rPr>
          <w:spacing w:val="4"/>
          <w:rtl/>
          <w:lang w:val="en-CA" w:bidi="ar-EG"/>
        </w:rPr>
        <w:t xml:space="preserve"> في الخدمة الثابتة </w:t>
      </w:r>
      <w:proofErr w:type="spellStart"/>
      <w:r w:rsidRPr="007F546C">
        <w:rPr>
          <w:spacing w:val="4"/>
          <w:rtl/>
          <w:lang w:val="en-CA" w:bidi="ar-EG"/>
        </w:rPr>
        <w:t>الساتلية</w:t>
      </w:r>
      <w:proofErr w:type="spellEnd"/>
      <w:r w:rsidRPr="007F546C">
        <w:rPr>
          <w:spacing w:val="4"/>
          <w:rtl/>
          <w:lang w:val="en-CA" w:bidi="ar-EG"/>
        </w:rPr>
        <w:t xml:space="preserve"> في نطاقات التردد </w:t>
      </w:r>
      <w:r w:rsidRPr="007F546C">
        <w:rPr>
          <w:spacing w:val="4"/>
          <w:lang w:val="en-CA" w:bidi="ar-EG"/>
        </w:rPr>
        <w:t>GHz </w:t>
      </w:r>
      <w:r w:rsidRPr="007F546C">
        <w:rPr>
          <w:spacing w:val="4"/>
          <w:lang w:bidi="ar-EG"/>
        </w:rPr>
        <w:t>39</w:t>
      </w:r>
      <w:r w:rsidRPr="007F546C">
        <w:rPr>
          <w:spacing w:val="4"/>
          <w:lang w:val="en-CA" w:bidi="ar-EG"/>
        </w:rPr>
        <w:t>,</w:t>
      </w:r>
      <w:r w:rsidRPr="007F546C">
        <w:rPr>
          <w:spacing w:val="4"/>
          <w:lang w:bidi="ar-EG"/>
        </w:rPr>
        <w:t>5</w:t>
      </w:r>
      <w:r w:rsidRPr="007F546C">
        <w:rPr>
          <w:spacing w:val="4"/>
          <w:lang w:val="en-CA" w:bidi="ar-EG"/>
        </w:rPr>
        <w:noBreakHyphen/>
      </w:r>
      <w:r w:rsidRPr="007F546C">
        <w:rPr>
          <w:spacing w:val="4"/>
          <w:lang w:bidi="ar-EG"/>
        </w:rPr>
        <w:t>37</w:t>
      </w:r>
      <w:r w:rsidRPr="007F546C">
        <w:rPr>
          <w:spacing w:val="4"/>
          <w:lang w:val="en-CA" w:bidi="ar-EG"/>
        </w:rPr>
        <w:t>,</w:t>
      </w:r>
      <w:r w:rsidRPr="007F546C">
        <w:rPr>
          <w:spacing w:val="4"/>
          <w:lang w:bidi="ar-EG"/>
        </w:rPr>
        <w:t>5</w:t>
      </w:r>
      <w:r w:rsidRPr="007F546C">
        <w:rPr>
          <w:spacing w:val="4"/>
          <w:rtl/>
          <w:lang w:val="en-CA" w:bidi="ar-EG"/>
        </w:rPr>
        <w:t xml:space="preserve"> </w:t>
      </w:r>
      <w:r w:rsidRPr="007F546C">
        <w:rPr>
          <w:rtl/>
        </w:rPr>
        <w:t>(فضاء-أرض)</w:t>
      </w:r>
      <w:r w:rsidRPr="007F546C">
        <w:rPr>
          <w:rFonts w:hint="cs"/>
          <w:spacing w:val="4"/>
          <w:rtl/>
          <w:lang w:val="en-CA" w:bidi="ar-EG"/>
        </w:rPr>
        <w:t xml:space="preserve"> </w:t>
      </w:r>
      <w:r w:rsidRPr="007F546C">
        <w:rPr>
          <w:rFonts w:hint="eastAsia"/>
          <w:spacing w:val="4"/>
          <w:rtl/>
          <w:lang w:val="en-CA" w:bidi="ar-EG"/>
        </w:rPr>
        <w:t>و</w:t>
      </w:r>
      <w:r w:rsidRPr="007F546C">
        <w:rPr>
          <w:spacing w:val="4"/>
          <w:lang w:val="en-CA" w:bidi="ar-EG"/>
        </w:rPr>
        <w:t>GHz </w:t>
      </w:r>
      <w:r w:rsidRPr="007F546C">
        <w:rPr>
          <w:spacing w:val="4"/>
          <w:lang w:bidi="ar-EG"/>
        </w:rPr>
        <w:t>42</w:t>
      </w:r>
      <w:r w:rsidRPr="007F546C">
        <w:rPr>
          <w:spacing w:val="4"/>
          <w:lang w:val="en-CA" w:bidi="ar-EG"/>
        </w:rPr>
        <w:t>,</w:t>
      </w:r>
      <w:r w:rsidRPr="007F546C">
        <w:rPr>
          <w:spacing w:val="4"/>
          <w:lang w:bidi="ar-EG"/>
        </w:rPr>
        <w:t>5</w:t>
      </w:r>
      <w:r w:rsidRPr="007F546C">
        <w:rPr>
          <w:spacing w:val="4"/>
          <w:lang w:val="en-CA" w:bidi="ar-EG"/>
        </w:rPr>
        <w:noBreakHyphen/>
      </w:r>
      <w:r w:rsidRPr="007F546C">
        <w:rPr>
          <w:spacing w:val="4"/>
          <w:lang w:bidi="ar-EG"/>
        </w:rPr>
        <w:t>39</w:t>
      </w:r>
      <w:r w:rsidRPr="007F546C">
        <w:rPr>
          <w:spacing w:val="4"/>
          <w:lang w:val="en-CA" w:bidi="ar-EG"/>
        </w:rPr>
        <w:t>,</w:t>
      </w:r>
      <w:r w:rsidRPr="007F546C">
        <w:rPr>
          <w:spacing w:val="4"/>
          <w:lang w:bidi="ar-EG"/>
        </w:rPr>
        <w:t>5</w:t>
      </w:r>
      <w:r w:rsidRPr="007F546C">
        <w:rPr>
          <w:spacing w:val="4"/>
          <w:rtl/>
          <w:lang w:val="en-CA" w:bidi="ar-EG"/>
        </w:rPr>
        <w:t xml:space="preserve"> </w:t>
      </w:r>
      <w:r w:rsidRPr="007F546C">
        <w:rPr>
          <w:rtl/>
        </w:rPr>
        <w:t>(فضاء-أرض)</w:t>
      </w:r>
      <w:r w:rsidRPr="007F546C">
        <w:rPr>
          <w:rFonts w:hint="cs"/>
          <w:spacing w:val="4"/>
          <w:rtl/>
          <w:lang w:val="en-CA" w:bidi="ar-EG"/>
        </w:rPr>
        <w:t xml:space="preserve"> </w:t>
      </w:r>
      <w:r w:rsidRPr="007F546C">
        <w:rPr>
          <w:rFonts w:hint="eastAsia"/>
          <w:spacing w:val="4"/>
          <w:rtl/>
          <w:lang w:val="en-CA" w:bidi="ar-EG"/>
        </w:rPr>
        <w:t>و</w:t>
      </w:r>
      <w:r w:rsidRPr="007F546C">
        <w:rPr>
          <w:spacing w:val="4"/>
          <w:lang w:val="en-CA" w:bidi="ar-EG"/>
        </w:rPr>
        <w:t>GHz </w:t>
      </w:r>
      <w:r w:rsidRPr="007F546C">
        <w:rPr>
          <w:spacing w:val="4"/>
          <w:lang w:bidi="ar-EG"/>
        </w:rPr>
        <w:t>50</w:t>
      </w:r>
      <w:r w:rsidRPr="007F546C">
        <w:rPr>
          <w:spacing w:val="4"/>
          <w:lang w:val="en-CA" w:bidi="ar-EG"/>
        </w:rPr>
        <w:t>,</w:t>
      </w:r>
      <w:r w:rsidRPr="007F546C">
        <w:rPr>
          <w:spacing w:val="4"/>
          <w:lang w:bidi="ar-EG"/>
        </w:rPr>
        <w:t>2</w:t>
      </w:r>
      <w:r w:rsidRPr="007F546C">
        <w:rPr>
          <w:spacing w:val="4"/>
          <w:lang w:val="en-CA" w:bidi="ar-EG"/>
        </w:rPr>
        <w:noBreakHyphen/>
      </w:r>
      <w:r w:rsidRPr="007F546C">
        <w:rPr>
          <w:spacing w:val="4"/>
          <w:lang w:bidi="ar-EG"/>
        </w:rPr>
        <w:t>47</w:t>
      </w:r>
      <w:r w:rsidRPr="007F546C">
        <w:rPr>
          <w:spacing w:val="4"/>
          <w:lang w:val="en-CA" w:bidi="ar-EG"/>
        </w:rPr>
        <w:t>,</w:t>
      </w:r>
      <w:r w:rsidRPr="007F546C">
        <w:rPr>
          <w:spacing w:val="4"/>
          <w:lang w:bidi="ar-EG"/>
        </w:rPr>
        <w:t>2</w:t>
      </w:r>
      <w:r w:rsidRPr="007F546C">
        <w:rPr>
          <w:spacing w:val="4"/>
          <w:rtl/>
          <w:lang w:val="en-CA" w:bidi="ar-EG"/>
        </w:rPr>
        <w:t xml:space="preserve"> </w:t>
      </w:r>
      <w:r w:rsidRPr="007F546C">
        <w:rPr>
          <w:rtl/>
        </w:rPr>
        <w:t>(أرض-فضاء)</w:t>
      </w:r>
      <w:r w:rsidRPr="007F546C">
        <w:rPr>
          <w:rFonts w:hint="cs"/>
          <w:spacing w:val="4"/>
          <w:rtl/>
          <w:lang w:val="en-CA" w:bidi="ar-EG"/>
        </w:rPr>
        <w:t xml:space="preserve"> </w:t>
      </w:r>
      <w:r w:rsidRPr="007F546C">
        <w:rPr>
          <w:rFonts w:hint="eastAsia"/>
          <w:spacing w:val="4"/>
          <w:rtl/>
          <w:lang w:val="en-CA" w:bidi="ar-EG"/>
        </w:rPr>
        <w:t>و</w:t>
      </w:r>
      <w:r w:rsidRPr="007F546C">
        <w:rPr>
          <w:spacing w:val="4"/>
          <w:lang w:val="en-CA" w:bidi="ar-EG"/>
        </w:rPr>
        <w:t>GHz </w:t>
      </w:r>
      <w:r w:rsidRPr="007F546C">
        <w:rPr>
          <w:spacing w:val="4"/>
          <w:lang w:bidi="ar-EG"/>
        </w:rPr>
        <w:t>51</w:t>
      </w:r>
      <w:r w:rsidRPr="007F546C">
        <w:rPr>
          <w:spacing w:val="4"/>
          <w:lang w:val="en-CA" w:bidi="ar-EG"/>
        </w:rPr>
        <w:t>,</w:t>
      </w:r>
      <w:r w:rsidRPr="007F546C">
        <w:rPr>
          <w:spacing w:val="4"/>
          <w:lang w:bidi="ar-EG"/>
        </w:rPr>
        <w:t>4</w:t>
      </w:r>
      <w:r w:rsidRPr="007F546C">
        <w:rPr>
          <w:spacing w:val="4"/>
          <w:lang w:val="en-CA" w:bidi="ar-EG"/>
        </w:rPr>
        <w:noBreakHyphen/>
      </w:r>
      <w:r w:rsidRPr="007F546C">
        <w:rPr>
          <w:spacing w:val="4"/>
          <w:lang w:bidi="ar-EG"/>
        </w:rPr>
        <w:t>50</w:t>
      </w:r>
      <w:r w:rsidRPr="007F546C">
        <w:rPr>
          <w:spacing w:val="4"/>
          <w:lang w:val="en-CA" w:bidi="ar-EG"/>
        </w:rPr>
        <w:t>,</w:t>
      </w:r>
      <w:r w:rsidRPr="007F546C">
        <w:rPr>
          <w:spacing w:val="4"/>
          <w:lang w:bidi="ar-EG"/>
        </w:rPr>
        <w:t>4</w:t>
      </w:r>
      <w:r w:rsidRPr="007F546C">
        <w:rPr>
          <w:spacing w:val="4"/>
          <w:rtl/>
          <w:lang w:val="en-CA" w:bidi="ar-EG"/>
        </w:rPr>
        <w:t xml:space="preserve"> </w:t>
      </w:r>
      <w:r w:rsidRPr="007F546C">
        <w:rPr>
          <w:rtl/>
        </w:rPr>
        <w:t>(أرض-فضاء)</w:t>
      </w:r>
      <w:r w:rsidRPr="007F546C">
        <w:rPr>
          <w:rFonts w:hint="cs"/>
          <w:rtl/>
        </w:rPr>
        <w:t xml:space="preserve"> </w:t>
      </w:r>
      <w:r w:rsidRPr="007F546C">
        <w:rPr>
          <w:rFonts w:hint="eastAsia"/>
          <w:spacing w:val="4"/>
          <w:rtl/>
          <w:lang w:val="en-CA" w:bidi="ar-EG"/>
        </w:rPr>
        <w:t>ألا</w:t>
      </w:r>
      <w:r w:rsidRPr="007F546C">
        <w:rPr>
          <w:spacing w:val="4"/>
          <w:rtl/>
          <w:lang w:val="en-CA" w:bidi="ar-EG"/>
        </w:rPr>
        <w:t xml:space="preserve"> </w:t>
      </w:r>
      <w:r w:rsidRPr="007F546C">
        <w:rPr>
          <w:rFonts w:hint="eastAsia"/>
          <w:spacing w:val="4"/>
          <w:rtl/>
          <w:lang w:val="en-CA" w:bidi="ar-EG"/>
        </w:rPr>
        <w:t>يتجاوز</w:t>
      </w:r>
      <w:r w:rsidRPr="007F546C">
        <w:rPr>
          <w:rFonts w:hint="cs"/>
          <w:spacing w:val="4"/>
          <w:rtl/>
          <w:lang w:val="en-CA" w:bidi="ar-EG"/>
        </w:rPr>
        <w:t>:</w:t>
      </w:r>
    </w:p>
    <w:p w14:paraId="554BA563" w14:textId="77777777" w:rsidR="00824978" w:rsidRPr="007F546C" w:rsidRDefault="0049183C" w:rsidP="00824978">
      <w:pPr>
        <w:pStyle w:val="enumlev1"/>
        <w:rPr>
          <w:lang w:bidi="ar-SY"/>
        </w:rPr>
      </w:pPr>
      <w:r w:rsidRPr="007F546C">
        <w:rPr>
          <w:rFonts w:hint="cs"/>
          <w:rtl/>
          <w:lang w:val="en-CA" w:bidi="ar-EG"/>
        </w:rPr>
        <w:t>-</w:t>
      </w:r>
      <w:r w:rsidRPr="007F546C">
        <w:rPr>
          <w:rtl/>
          <w:lang w:val="en-CA" w:bidi="ar-EG"/>
        </w:rPr>
        <w:tab/>
        <w:t xml:space="preserve">مهلة زمنية قصوى </w:t>
      </w:r>
      <w:r w:rsidRPr="007F546C">
        <w:rPr>
          <w:rFonts w:hint="eastAsia"/>
          <w:rtl/>
          <w:lang w:val="en-CA" w:bidi="ar-EG"/>
        </w:rPr>
        <w:t>أحادية</w:t>
      </w:r>
      <w:r w:rsidRPr="007F546C">
        <w:rPr>
          <w:rtl/>
          <w:lang w:val="en-CA" w:bidi="ar-EG"/>
        </w:rPr>
        <w:t xml:space="preserve"> </w:t>
      </w:r>
      <w:r w:rsidRPr="007F546C">
        <w:rPr>
          <w:rFonts w:hint="eastAsia"/>
          <w:rtl/>
          <w:lang w:val="en-CA" w:bidi="ar-EG"/>
        </w:rPr>
        <w:t>المصدر</w:t>
      </w:r>
      <w:r w:rsidRPr="007F546C">
        <w:rPr>
          <w:rFonts w:hint="cs"/>
          <w:rtl/>
          <w:lang w:val="en-CA" w:bidi="ar-EG"/>
        </w:rPr>
        <w:t xml:space="preserve"> </w:t>
      </w:r>
      <w:r w:rsidRPr="007F546C">
        <w:rPr>
          <w:rtl/>
          <w:lang w:val="en-CA" w:bidi="ar-EG"/>
        </w:rPr>
        <w:t>قدرها</w:t>
      </w:r>
      <w:r w:rsidRPr="007F546C">
        <w:rPr>
          <w:rFonts w:hint="eastAsia"/>
          <w:rtl/>
          <w:lang w:val="en-CA" w:bidi="ar-EG"/>
        </w:rPr>
        <w:t> </w:t>
      </w:r>
      <w:r w:rsidRPr="007F546C">
        <w:rPr>
          <w:lang w:bidi="ar-EG"/>
        </w:rPr>
        <w:t>3</w:t>
      </w:r>
      <w:r w:rsidRPr="007F546C">
        <w:rPr>
          <w:rFonts w:hint="eastAsia"/>
          <w:rtl/>
          <w:lang w:val="en-CA" w:bidi="ar-EG"/>
        </w:rPr>
        <w:t> في المائة</w:t>
      </w:r>
      <w:r w:rsidRPr="007F546C">
        <w:rPr>
          <w:rtl/>
          <w:lang w:val="en-CA" w:bidi="ar-EG"/>
        </w:rPr>
        <w:t xml:space="preserve"> للتدهور من حيث </w:t>
      </w:r>
      <w:r w:rsidRPr="007F546C">
        <w:rPr>
          <w:rFonts w:hint="eastAsia"/>
          <w:rtl/>
          <w:lang w:val="en-CA" w:bidi="ar-EG"/>
        </w:rPr>
        <w:t>قيمة</w:t>
      </w:r>
      <w:r w:rsidRPr="007F546C">
        <w:rPr>
          <w:rFonts w:hint="cs"/>
          <w:rtl/>
          <w:lang w:val="en-CA" w:bidi="ar-EG"/>
        </w:rPr>
        <w:t xml:space="preserve"> </w:t>
      </w:r>
      <w:r w:rsidRPr="007F546C">
        <w:rPr>
          <w:rFonts w:hint="eastAsia"/>
          <w:rtl/>
          <w:lang w:val="en-CA" w:bidi="ar-EG"/>
        </w:rPr>
        <w:t>نسبة</w:t>
      </w:r>
      <w:r w:rsidRPr="007F546C">
        <w:rPr>
          <w:rtl/>
          <w:lang w:val="en-CA" w:bidi="ar-EG"/>
        </w:rPr>
        <w:t xml:space="preserve"> </w:t>
      </w:r>
      <w:r w:rsidRPr="007F546C">
        <w:rPr>
          <w:i/>
          <w:iCs/>
          <w:lang w:val="en-CA" w:bidi="ar-EG"/>
        </w:rPr>
        <w:t>C/N</w:t>
      </w:r>
      <w:r w:rsidRPr="007F546C">
        <w:rPr>
          <w:rtl/>
          <w:lang w:val="en-CA" w:bidi="ar-EG"/>
        </w:rPr>
        <w:t xml:space="preserve"> المحددة في </w:t>
      </w:r>
      <w:r w:rsidRPr="007F546C">
        <w:rPr>
          <w:rFonts w:hint="eastAsia"/>
          <w:rtl/>
          <w:lang w:val="en-CA" w:bidi="ar-EG"/>
        </w:rPr>
        <w:t>هدف</w:t>
      </w:r>
      <w:r w:rsidRPr="007F546C">
        <w:rPr>
          <w:rtl/>
          <w:lang w:val="en-CA" w:bidi="ar-EG"/>
        </w:rPr>
        <w:t xml:space="preserve"> </w:t>
      </w:r>
      <w:r w:rsidRPr="007F546C">
        <w:rPr>
          <w:rFonts w:hint="eastAsia"/>
          <w:rtl/>
          <w:lang w:val="en-CA" w:bidi="ar-EG"/>
        </w:rPr>
        <w:t>الأداء</w:t>
      </w:r>
      <w:r w:rsidRPr="007F546C">
        <w:rPr>
          <w:rtl/>
          <w:lang w:val="en-CA" w:bidi="ar-EG"/>
        </w:rPr>
        <w:t xml:space="preserve"> </w:t>
      </w:r>
      <w:r w:rsidRPr="007F546C">
        <w:rPr>
          <w:rFonts w:hint="eastAsia"/>
          <w:rtl/>
          <w:lang w:val="en-CA" w:bidi="ar-EG"/>
        </w:rPr>
        <w:t>قصير</w:t>
      </w:r>
      <w:r w:rsidRPr="007F546C">
        <w:rPr>
          <w:rtl/>
          <w:lang w:val="en-CA" w:bidi="ar-EG"/>
        </w:rPr>
        <w:t xml:space="preserve"> </w:t>
      </w:r>
      <w:r w:rsidRPr="007F546C">
        <w:rPr>
          <w:rFonts w:hint="eastAsia"/>
          <w:rtl/>
          <w:lang w:val="en-CA" w:bidi="ar-EG"/>
        </w:rPr>
        <w:t>الأجل</w:t>
      </w:r>
      <w:r w:rsidRPr="007F546C">
        <w:rPr>
          <w:rFonts w:hint="cs"/>
          <w:rtl/>
          <w:lang w:val="en-CA" w:bidi="ar-EG"/>
        </w:rPr>
        <w:t xml:space="preserve"> </w:t>
      </w:r>
      <w:r w:rsidRPr="007F546C">
        <w:rPr>
          <w:rFonts w:hint="eastAsia"/>
          <w:rtl/>
          <w:lang w:val="en-CA" w:bidi="ar-EG"/>
        </w:rPr>
        <w:t>المرتبط</w:t>
      </w:r>
      <w:r w:rsidRPr="007F546C">
        <w:rPr>
          <w:rtl/>
          <w:lang w:val="en-CA" w:bidi="ar-EG"/>
        </w:rPr>
        <w:t xml:space="preserve"> بأقصر نسبة مئوية زمنية </w:t>
      </w:r>
      <w:r w:rsidRPr="007F546C">
        <w:rPr>
          <w:rtl/>
          <w:lang w:val="fr-CH" w:bidi="ar-SY"/>
        </w:rPr>
        <w:t xml:space="preserve">(أخفض </w:t>
      </w:r>
      <w:r w:rsidRPr="007F546C">
        <w:rPr>
          <w:i/>
          <w:iCs/>
          <w:lang w:bidi="ar-SY"/>
        </w:rPr>
        <w:t>C/N</w:t>
      </w:r>
      <w:r w:rsidRPr="007F546C">
        <w:rPr>
          <w:rtl/>
          <w:lang w:val="fr-CH" w:bidi="ar-SY"/>
        </w:rPr>
        <w:t xml:space="preserve">) </w:t>
      </w:r>
      <w:r w:rsidRPr="007F546C">
        <w:rPr>
          <w:rFonts w:hint="eastAsia"/>
          <w:rtl/>
          <w:lang w:val="fr-CH" w:bidi="ar-SY"/>
        </w:rPr>
        <w:t>للوصلات</w:t>
      </w:r>
      <w:r w:rsidRPr="007F546C">
        <w:rPr>
          <w:rtl/>
          <w:lang w:val="fr-CH" w:bidi="ar-SY"/>
        </w:rPr>
        <w:t xml:space="preserve"> </w:t>
      </w:r>
      <w:r w:rsidRPr="007F546C">
        <w:rPr>
          <w:rFonts w:hint="eastAsia"/>
          <w:rtl/>
          <w:lang w:val="fr-CH" w:bidi="ar-SY"/>
        </w:rPr>
        <w:t>المرجعية</w:t>
      </w:r>
      <w:r w:rsidRPr="007F546C">
        <w:rPr>
          <w:rtl/>
          <w:lang w:val="fr-CH" w:bidi="ar-SY"/>
        </w:rPr>
        <w:t xml:space="preserve"> </w:t>
      </w:r>
      <w:r w:rsidRPr="007F546C">
        <w:rPr>
          <w:rFonts w:hint="eastAsia"/>
          <w:rtl/>
          <w:lang w:val="fr-CH" w:bidi="ar-SY"/>
        </w:rPr>
        <w:t>المستقرة</w:t>
      </w:r>
      <w:r w:rsidRPr="007F546C">
        <w:rPr>
          <w:rtl/>
          <w:lang w:val="fr-CH" w:bidi="ar-SY"/>
        </w:rPr>
        <w:t xml:space="preserve"> </w:t>
      </w:r>
      <w:r w:rsidRPr="007F546C">
        <w:rPr>
          <w:rFonts w:hint="eastAsia"/>
          <w:rtl/>
          <w:lang w:val="fr-CH" w:bidi="ar-SY"/>
        </w:rPr>
        <w:t>بالنسبة</w:t>
      </w:r>
      <w:r w:rsidRPr="007F546C">
        <w:rPr>
          <w:rtl/>
          <w:lang w:val="fr-CH" w:bidi="ar-SY"/>
        </w:rPr>
        <w:t xml:space="preserve"> </w:t>
      </w:r>
      <w:r w:rsidRPr="007F546C">
        <w:rPr>
          <w:rFonts w:hint="eastAsia"/>
          <w:rtl/>
          <w:lang w:val="fr-CH" w:bidi="ar-SY"/>
        </w:rPr>
        <w:t>إلى</w:t>
      </w:r>
      <w:r w:rsidRPr="007F546C">
        <w:rPr>
          <w:rtl/>
          <w:lang w:val="fr-CH" w:bidi="ar-SY"/>
        </w:rPr>
        <w:t xml:space="preserve"> </w:t>
      </w:r>
      <w:r w:rsidRPr="007F546C">
        <w:rPr>
          <w:rFonts w:hint="eastAsia"/>
          <w:rtl/>
          <w:lang w:val="fr-CH" w:bidi="ar-SY"/>
        </w:rPr>
        <w:t>الأرض؛</w:t>
      </w:r>
    </w:p>
    <w:p w14:paraId="5214A48D" w14:textId="77777777" w:rsidR="00824978" w:rsidRPr="007F546C" w:rsidRDefault="0049183C" w:rsidP="00824978">
      <w:pPr>
        <w:pStyle w:val="Headingb"/>
        <w:rPr>
          <w:rtl/>
        </w:rPr>
      </w:pPr>
      <w:r w:rsidRPr="007F546C">
        <w:rPr>
          <w:rFonts w:hint="eastAsia"/>
          <w:rtl/>
        </w:rPr>
        <w:t>الخيار</w:t>
      </w:r>
      <w:r w:rsidRPr="007F546C">
        <w:rPr>
          <w:rtl/>
        </w:rPr>
        <w:t xml:space="preserve"> </w:t>
      </w:r>
      <w:r w:rsidRPr="007F546C">
        <w:t>1</w:t>
      </w:r>
      <w:r w:rsidRPr="007F546C">
        <w:rPr>
          <w:rtl/>
        </w:rPr>
        <w:t>:</w:t>
      </w:r>
    </w:p>
    <w:p w14:paraId="7CF98A0A" w14:textId="77777777" w:rsidR="00824978" w:rsidRPr="007F546C" w:rsidRDefault="0049183C" w:rsidP="00824978">
      <w:pPr>
        <w:pStyle w:val="enumlev1"/>
        <w:rPr>
          <w:rtl/>
          <w:lang w:val="en-CA"/>
        </w:rPr>
      </w:pPr>
      <w:r w:rsidRPr="007F546C">
        <w:rPr>
          <w:rFonts w:hint="cs"/>
          <w:rtl/>
          <w:lang w:val="en-CA" w:bidi="ar-EG"/>
        </w:rPr>
        <w:t>-</w:t>
      </w:r>
      <w:r w:rsidRPr="007F546C">
        <w:rPr>
          <w:rtl/>
          <w:lang w:val="en-CA" w:bidi="ar-EG"/>
        </w:rPr>
        <w:tab/>
      </w:r>
      <w:r w:rsidRPr="007F546C">
        <w:rPr>
          <w:rFonts w:hint="eastAsia"/>
          <w:rtl/>
          <w:lang w:val="en-CA"/>
        </w:rPr>
        <w:t>انخفاض</w:t>
      </w:r>
      <w:r w:rsidRPr="007F546C">
        <w:rPr>
          <w:rtl/>
          <w:lang w:val="en-CA"/>
        </w:rPr>
        <w:t xml:space="preserve"> </w:t>
      </w:r>
      <w:r w:rsidRPr="007F546C">
        <w:rPr>
          <w:rFonts w:hint="eastAsia"/>
          <w:rtl/>
          <w:lang w:val="en-CA"/>
        </w:rPr>
        <w:t>القيمة</w:t>
      </w:r>
      <w:r w:rsidRPr="007F546C">
        <w:rPr>
          <w:rtl/>
          <w:lang w:val="en-CA"/>
        </w:rPr>
        <w:t xml:space="preserve"> </w:t>
      </w:r>
      <w:r w:rsidRPr="007F546C">
        <w:rPr>
          <w:rFonts w:hint="eastAsia"/>
          <w:rtl/>
          <w:lang w:val="en-CA"/>
        </w:rPr>
        <w:t>المتوسطة</w:t>
      </w:r>
      <w:r w:rsidRPr="007F546C">
        <w:rPr>
          <w:rtl/>
          <w:lang w:val="en-CA"/>
        </w:rPr>
        <w:t xml:space="preserve"> </w:t>
      </w:r>
      <w:r w:rsidRPr="007F546C">
        <w:rPr>
          <w:rFonts w:hint="eastAsia"/>
          <w:rtl/>
          <w:lang w:val="en-CA"/>
        </w:rPr>
        <w:t>زمنياً</w:t>
      </w:r>
      <w:r w:rsidRPr="007F546C">
        <w:rPr>
          <w:rtl/>
          <w:lang w:val="en-CA"/>
        </w:rPr>
        <w:t xml:space="preserve"> </w:t>
      </w:r>
      <w:r w:rsidRPr="007F546C">
        <w:rPr>
          <w:rFonts w:hint="eastAsia"/>
          <w:rtl/>
          <w:lang w:val="en-CA"/>
        </w:rPr>
        <w:t>ل</w:t>
      </w:r>
      <w:r w:rsidRPr="007F546C">
        <w:rPr>
          <w:rtl/>
          <w:lang w:val="en-CA"/>
        </w:rPr>
        <w:t xml:space="preserve">لكفاءة الطيفية </w:t>
      </w:r>
      <w:r w:rsidRPr="007F546C">
        <w:rPr>
          <w:rFonts w:hint="eastAsia"/>
          <w:rtl/>
          <w:lang w:val="en-CA"/>
        </w:rPr>
        <w:t>المرتبط</w:t>
      </w:r>
      <w:r w:rsidRPr="007F546C">
        <w:rPr>
          <w:rtl/>
          <w:lang w:val="en-CA"/>
        </w:rPr>
        <w:t xml:space="preserve"> </w:t>
      </w:r>
      <w:r w:rsidRPr="007F546C">
        <w:rPr>
          <w:rFonts w:hint="eastAsia"/>
          <w:rtl/>
          <w:lang w:val="en-CA"/>
        </w:rPr>
        <w:t>بهدف</w:t>
      </w:r>
      <w:r w:rsidRPr="007F546C">
        <w:rPr>
          <w:rtl/>
          <w:lang w:val="en-CA"/>
        </w:rPr>
        <w:t xml:space="preserve"> الأداء طويل الأجل </w:t>
      </w:r>
      <w:r w:rsidRPr="007F546C">
        <w:rPr>
          <w:rFonts w:hint="eastAsia"/>
          <w:rtl/>
          <w:lang w:val="en-CA"/>
        </w:rPr>
        <w:t>لكل</w:t>
      </w:r>
      <w:r w:rsidRPr="007F546C">
        <w:rPr>
          <w:rtl/>
          <w:lang w:val="en-CA"/>
        </w:rPr>
        <w:t xml:space="preserve"> </w:t>
      </w:r>
      <w:r w:rsidRPr="007F546C">
        <w:rPr>
          <w:rFonts w:hint="eastAsia"/>
          <w:rtl/>
          <w:lang w:val="en-CA"/>
        </w:rPr>
        <w:t>وصلة</w:t>
      </w:r>
      <w:r w:rsidRPr="007F546C">
        <w:rPr>
          <w:rtl/>
          <w:lang w:val="en-CA"/>
        </w:rPr>
        <w:t xml:space="preserve"> </w:t>
      </w:r>
      <w:r w:rsidRPr="007F546C">
        <w:rPr>
          <w:rFonts w:hint="eastAsia"/>
          <w:rtl/>
          <w:lang w:val="en-CA"/>
        </w:rPr>
        <w:t>مرجعية</w:t>
      </w:r>
      <w:r w:rsidRPr="007F546C">
        <w:rPr>
          <w:rtl/>
          <w:lang w:val="en-CA"/>
        </w:rPr>
        <w:t xml:space="preserve"> </w:t>
      </w:r>
      <w:r w:rsidRPr="007F546C">
        <w:rPr>
          <w:rFonts w:hint="eastAsia"/>
          <w:rtl/>
          <w:lang w:val="en-CA"/>
        </w:rPr>
        <w:t>مستقرة</w:t>
      </w:r>
      <w:r w:rsidRPr="007F546C">
        <w:rPr>
          <w:rtl/>
          <w:lang w:val="en-CA"/>
        </w:rPr>
        <w:t xml:space="preserve"> </w:t>
      </w:r>
      <w:r w:rsidRPr="007F546C">
        <w:rPr>
          <w:rFonts w:hint="eastAsia"/>
          <w:rtl/>
          <w:lang w:val="en-CA"/>
        </w:rPr>
        <w:t>بالنسبة</w:t>
      </w:r>
      <w:r w:rsidRPr="007F546C">
        <w:rPr>
          <w:rtl/>
          <w:lang w:val="en-CA"/>
        </w:rPr>
        <w:t xml:space="preserve"> </w:t>
      </w:r>
      <w:r w:rsidRPr="007F546C">
        <w:rPr>
          <w:rFonts w:hint="eastAsia"/>
          <w:rtl/>
          <w:lang w:val="en-CA"/>
        </w:rPr>
        <w:t>إلى</w:t>
      </w:r>
      <w:r w:rsidRPr="007F546C">
        <w:rPr>
          <w:rtl/>
          <w:lang w:val="en-CA"/>
        </w:rPr>
        <w:t xml:space="preserve"> </w:t>
      </w:r>
      <w:r w:rsidRPr="007F546C">
        <w:rPr>
          <w:rFonts w:hint="eastAsia"/>
          <w:rtl/>
          <w:lang w:val="en-CA"/>
        </w:rPr>
        <w:t>الأرض</w:t>
      </w:r>
      <w:r w:rsidRPr="007F546C">
        <w:rPr>
          <w:rtl/>
          <w:lang w:val="en-CA"/>
        </w:rPr>
        <w:t xml:space="preserve"> </w:t>
      </w:r>
      <w:r w:rsidRPr="007F546C">
        <w:rPr>
          <w:rFonts w:hint="eastAsia"/>
          <w:rtl/>
          <w:lang w:val="en-CA"/>
        </w:rPr>
        <w:t>تستعمل</w:t>
      </w:r>
      <w:r w:rsidRPr="007F546C">
        <w:rPr>
          <w:rtl/>
          <w:lang w:val="en-CA"/>
        </w:rPr>
        <w:t xml:space="preserve"> </w:t>
      </w:r>
      <w:r w:rsidRPr="007F546C">
        <w:rPr>
          <w:rFonts w:hint="eastAsia"/>
          <w:rtl/>
          <w:lang w:val="en-CA"/>
        </w:rPr>
        <w:t>التشفير</w:t>
      </w:r>
      <w:r w:rsidRPr="007F546C">
        <w:rPr>
          <w:rtl/>
          <w:lang w:val="en-CA"/>
        </w:rPr>
        <w:t xml:space="preserve"> </w:t>
      </w:r>
      <w:r w:rsidRPr="007F546C">
        <w:rPr>
          <w:rFonts w:hint="eastAsia"/>
          <w:rtl/>
          <w:lang w:val="en-CA"/>
        </w:rPr>
        <w:t>والتشكيل</w:t>
      </w:r>
      <w:r w:rsidRPr="007F546C">
        <w:rPr>
          <w:rtl/>
          <w:lang w:val="en-CA"/>
        </w:rPr>
        <w:t xml:space="preserve"> </w:t>
      </w:r>
      <w:r w:rsidRPr="007F546C">
        <w:rPr>
          <w:rFonts w:hint="eastAsia"/>
          <w:rtl/>
          <w:lang w:val="en-CA"/>
        </w:rPr>
        <w:t>التكييفين،</w:t>
      </w:r>
      <w:r w:rsidRPr="007F546C">
        <w:rPr>
          <w:rtl/>
          <w:lang w:val="en-CA"/>
        </w:rPr>
        <w:t xml:space="preserve"> </w:t>
      </w:r>
      <w:r w:rsidRPr="007F546C">
        <w:rPr>
          <w:rFonts w:hint="eastAsia"/>
          <w:rtl/>
          <w:lang w:val="en-CA"/>
        </w:rPr>
        <w:t>بنسبة</w:t>
      </w:r>
      <w:r w:rsidRPr="007F546C">
        <w:rPr>
          <w:rtl/>
          <w:lang w:val="en-CA"/>
        </w:rPr>
        <w:t xml:space="preserve"> </w:t>
      </w:r>
      <w:r w:rsidRPr="007F546C">
        <w:t>%</w:t>
      </w:r>
      <w:r w:rsidRPr="007F546C">
        <w:rPr>
          <w:lang w:val="en-CA"/>
        </w:rPr>
        <w:t>3</w:t>
      </w:r>
      <w:r w:rsidRPr="007F546C">
        <w:rPr>
          <w:rtl/>
          <w:lang w:val="en-CA"/>
        </w:rPr>
        <w:t>.</w:t>
      </w:r>
    </w:p>
    <w:p w14:paraId="0C319327" w14:textId="77777777" w:rsidR="00824978" w:rsidRPr="007F546C" w:rsidRDefault="0049183C" w:rsidP="00824978">
      <w:pPr>
        <w:rPr>
          <w:rtl/>
          <w:lang w:val="fr-CH" w:bidi="ar-SY"/>
        </w:rPr>
      </w:pPr>
      <w:r w:rsidRPr="007F546C">
        <w:rPr>
          <w:rFonts w:hint="eastAsia"/>
          <w:rtl/>
          <w:lang w:val="en-CA"/>
        </w:rPr>
        <w:t>ملاحظة</w:t>
      </w:r>
      <w:r w:rsidRPr="007F546C">
        <w:rPr>
          <w:rtl/>
          <w:lang w:val="en-CA"/>
        </w:rPr>
        <w:t xml:space="preserve">: </w:t>
      </w:r>
      <w:r w:rsidRPr="007F546C">
        <w:rPr>
          <w:rFonts w:hint="eastAsia"/>
          <w:rtl/>
          <w:lang w:val="en-CA"/>
        </w:rPr>
        <w:t>يشير</w:t>
      </w:r>
      <w:r w:rsidRPr="007F546C">
        <w:rPr>
          <w:rtl/>
          <w:lang w:val="en-CA"/>
        </w:rPr>
        <w:t xml:space="preserve"> مصطلح "</w:t>
      </w:r>
      <w:r w:rsidRPr="007F546C">
        <w:rPr>
          <w:rFonts w:hint="eastAsia"/>
          <w:rtl/>
          <w:lang w:val="en-CA"/>
        </w:rPr>
        <w:t>متوسط</w:t>
      </w:r>
      <w:r w:rsidRPr="007F546C">
        <w:rPr>
          <w:rtl/>
          <w:lang w:val="en-CA"/>
        </w:rPr>
        <w:t xml:space="preserve"> </w:t>
      </w:r>
      <w:r w:rsidRPr="007F546C">
        <w:rPr>
          <w:rFonts w:hint="eastAsia"/>
          <w:rtl/>
          <w:lang w:val="en-CA"/>
        </w:rPr>
        <w:t>زمنياً</w:t>
      </w:r>
      <w:r w:rsidRPr="007F546C">
        <w:rPr>
          <w:rtl/>
          <w:lang w:val="en-CA"/>
        </w:rPr>
        <w:t xml:space="preserve">" إلى </w:t>
      </w:r>
      <w:r w:rsidRPr="007F546C">
        <w:rPr>
          <w:rFonts w:hint="eastAsia"/>
          <w:rtl/>
          <w:lang w:val="en-CA"/>
        </w:rPr>
        <w:t>قيمة</w:t>
      </w:r>
      <w:r w:rsidRPr="007F546C">
        <w:rPr>
          <w:rtl/>
          <w:lang w:val="en-CA"/>
        </w:rPr>
        <w:t xml:space="preserve"> </w:t>
      </w:r>
      <w:r w:rsidRPr="007F546C">
        <w:rPr>
          <w:rFonts w:hint="eastAsia"/>
          <w:rtl/>
          <w:lang w:val="en-CA"/>
        </w:rPr>
        <w:t>متوسطة</w:t>
      </w:r>
      <w:r w:rsidRPr="007F546C">
        <w:rPr>
          <w:rtl/>
          <w:lang w:val="en-CA"/>
        </w:rPr>
        <w:t xml:space="preserve"> </w:t>
      </w:r>
      <w:r w:rsidRPr="007F546C">
        <w:rPr>
          <w:rFonts w:hint="eastAsia"/>
          <w:rtl/>
          <w:lang w:val="en-CA"/>
        </w:rPr>
        <w:t>في</w:t>
      </w:r>
      <w:r w:rsidRPr="007F546C">
        <w:rPr>
          <w:rtl/>
          <w:lang w:val="en-CA"/>
        </w:rPr>
        <w:t xml:space="preserve"> </w:t>
      </w:r>
      <w:r w:rsidRPr="007F546C">
        <w:rPr>
          <w:rFonts w:hint="eastAsia"/>
          <w:rtl/>
          <w:lang w:val="en-CA"/>
        </w:rPr>
        <w:t>فترة</w:t>
      </w:r>
      <w:r w:rsidRPr="007F546C">
        <w:rPr>
          <w:rtl/>
          <w:lang w:val="en-CA"/>
        </w:rPr>
        <w:t xml:space="preserve"> زمنية قدرها سنة، وفقاً </w:t>
      </w:r>
      <w:r w:rsidRPr="007F546C">
        <w:rPr>
          <w:rFonts w:hint="eastAsia"/>
          <w:rtl/>
          <w:lang w:val="en-CA"/>
        </w:rPr>
        <w:t>للتوصية</w:t>
      </w:r>
      <w:r w:rsidRPr="007F546C">
        <w:rPr>
          <w:rtl/>
          <w:lang w:val="en-CA"/>
        </w:rPr>
        <w:t xml:space="preserve"> </w:t>
      </w:r>
      <w:r w:rsidRPr="007F546C">
        <w:t>ITU-R P.618</w:t>
      </w:r>
      <w:r w:rsidRPr="007F546C">
        <w:rPr>
          <w:rtl/>
          <w:lang w:val="fr-CH" w:bidi="ar-SY"/>
        </w:rPr>
        <w:t xml:space="preserve">. وأُعرب عن رأي مفاده أنه قد يلزم مزيد من </w:t>
      </w:r>
      <w:r w:rsidRPr="007F546C">
        <w:rPr>
          <w:rFonts w:hint="eastAsia"/>
          <w:rtl/>
          <w:lang w:val="fr-CH" w:bidi="ar-SY"/>
        </w:rPr>
        <w:t>التوضيح</w:t>
      </w:r>
      <w:r w:rsidRPr="007F546C">
        <w:rPr>
          <w:rtl/>
          <w:lang w:val="fr-CH" w:bidi="ar-SY"/>
        </w:rPr>
        <w:t xml:space="preserve"> بشأن النقطة المرجعية التي </w:t>
      </w:r>
      <w:r w:rsidRPr="007F546C">
        <w:rPr>
          <w:rFonts w:hint="eastAsia"/>
          <w:rtl/>
          <w:lang w:val="fr-CH" w:bidi="ar-SY"/>
        </w:rPr>
        <w:t>يُراعى</w:t>
      </w:r>
      <w:r w:rsidRPr="007F546C">
        <w:rPr>
          <w:rtl/>
          <w:lang w:val="fr-CH" w:bidi="ar-SY"/>
        </w:rPr>
        <w:t xml:space="preserve"> </w:t>
      </w:r>
      <w:r w:rsidRPr="007F546C">
        <w:rPr>
          <w:rFonts w:hint="eastAsia"/>
          <w:rtl/>
          <w:lang w:val="fr-CH" w:bidi="ar-SY"/>
        </w:rPr>
        <w:t>فيها</w:t>
      </w:r>
      <w:r w:rsidRPr="007F546C">
        <w:rPr>
          <w:rtl/>
          <w:lang w:val="fr-CH" w:bidi="ar-SY"/>
        </w:rPr>
        <w:t xml:space="preserve"> </w:t>
      </w:r>
      <w:r w:rsidRPr="007F546C">
        <w:rPr>
          <w:rFonts w:hint="eastAsia"/>
          <w:rtl/>
          <w:lang w:val="fr-CH" w:bidi="ar-SY"/>
        </w:rPr>
        <w:t>انخفاض</w:t>
      </w:r>
      <w:r w:rsidRPr="007F546C">
        <w:rPr>
          <w:rtl/>
          <w:lang w:val="fr-CH" w:bidi="ar-SY"/>
        </w:rPr>
        <w:t xml:space="preserve"> </w:t>
      </w:r>
      <w:r w:rsidRPr="007F546C">
        <w:rPr>
          <w:rFonts w:hint="eastAsia"/>
          <w:rtl/>
          <w:lang w:val="fr-CH" w:bidi="ar-SY"/>
        </w:rPr>
        <w:t>الكفاءة</w:t>
      </w:r>
      <w:r w:rsidRPr="007F546C">
        <w:rPr>
          <w:rtl/>
          <w:lang w:val="fr-CH" w:bidi="ar-SY"/>
        </w:rPr>
        <w:t xml:space="preserve"> </w:t>
      </w:r>
      <w:r w:rsidRPr="007F546C">
        <w:rPr>
          <w:rFonts w:hint="eastAsia"/>
          <w:rtl/>
          <w:lang w:val="fr-CH" w:bidi="ar-SY"/>
        </w:rPr>
        <w:t>الطيفية</w:t>
      </w:r>
      <w:r w:rsidRPr="007F546C">
        <w:rPr>
          <w:rtl/>
          <w:lang w:val="fr-CH" w:bidi="ar-SY"/>
        </w:rPr>
        <w:t>.</w:t>
      </w:r>
    </w:p>
    <w:p w14:paraId="64E6F9D6" w14:textId="77777777" w:rsidR="00824978" w:rsidRPr="007F546C" w:rsidRDefault="0049183C" w:rsidP="00824978">
      <w:pPr>
        <w:pStyle w:val="Headingb"/>
        <w:rPr>
          <w:rtl/>
        </w:rPr>
      </w:pPr>
      <w:r w:rsidRPr="007F546C">
        <w:rPr>
          <w:rFonts w:hint="eastAsia"/>
          <w:rtl/>
        </w:rPr>
        <w:lastRenderedPageBreak/>
        <w:t>الخيار</w:t>
      </w:r>
      <w:r w:rsidRPr="007F546C">
        <w:rPr>
          <w:rtl/>
        </w:rPr>
        <w:t xml:space="preserve"> </w:t>
      </w:r>
      <w:r w:rsidRPr="007F546C">
        <w:t>2</w:t>
      </w:r>
      <w:r w:rsidRPr="007F546C">
        <w:rPr>
          <w:rtl/>
        </w:rPr>
        <w:t>:</w:t>
      </w:r>
    </w:p>
    <w:p w14:paraId="0C0B6934" w14:textId="77777777" w:rsidR="00824978" w:rsidRPr="007F546C" w:rsidRDefault="0049183C" w:rsidP="00726823">
      <w:pPr>
        <w:ind w:left="1134" w:hanging="1134"/>
        <w:rPr>
          <w:rtl/>
        </w:rPr>
      </w:pPr>
      <w:r w:rsidRPr="007F546C">
        <w:rPr>
          <w:rFonts w:hint="cs"/>
          <w:rtl/>
          <w:lang w:val="en-CA"/>
        </w:rPr>
        <w:t>-</w:t>
      </w:r>
      <w:r w:rsidRPr="007F546C">
        <w:rPr>
          <w:rtl/>
          <w:lang w:val="en-CA"/>
        </w:rPr>
        <w:tab/>
      </w:r>
      <w:r w:rsidRPr="007F546C">
        <w:rPr>
          <w:rFonts w:hint="eastAsia"/>
          <w:rtl/>
        </w:rPr>
        <w:t>انخفاض</w:t>
      </w:r>
      <w:r w:rsidRPr="007F546C">
        <w:rPr>
          <w:rtl/>
        </w:rPr>
        <w:t xml:space="preserve"> السعة الاحتياطية المرتبطة بهدف الأداء طويل الأجل المحددة </w:t>
      </w:r>
      <w:r w:rsidRPr="007F546C">
        <w:rPr>
          <w:rFonts w:hint="eastAsia"/>
          <w:rtl/>
        </w:rPr>
        <w:t>خلال</w:t>
      </w:r>
      <w:r w:rsidRPr="007F546C">
        <w:rPr>
          <w:rtl/>
        </w:rPr>
        <w:t xml:space="preserve"> </w:t>
      </w:r>
      <w:r w:rsidRPr="007F546C">
        <w:rPr>
          <w:rFonts w:hint="eastAsia"/>
          <w:rtl/>
        </w:rPr>
        <w:t>سنة</w:t>
      </w:r>
      <w:r w:rsidRPr="007F546C">
        <w:rPr>
          <w:rtl/>
        </w:rPr>
        <w:t xml:space="preserve"> واحدة لكل وصلة مستقرة بالنسبة إلى الأرض تستعمل </w:t>
      </w:r>
      <w:r w:rsidRPr="007F546C">
        <w:rPr>
          <w:rFonts w:hint="eastAsia"/>
          <w:rtl/>
          <w:lang w:val="en-CA"/>
        </w:rPr>
        <w:t>التشفير</w:t>
      </w:r>
      <w:r w:rsidRPr="007F546C">
        <w:rPr>
          <w:rtl/>
          <w:lang w:val="en-CA"/>
        </w:rPr>
        <w:t xml:space="preserve"> والتشكيل التكييفين، بنسبة </w:t>
      </w:r>
      <w:r w:rsidRPr="007F546C">
        <w:t>%</w:t>
      </w:r>
      <w:r w:rsidRPr="007F546C">
        <w:rPr>
          <w:lang w:val="en-CA"/>
        </w:rPr>
        <w:t>3</w:t>
      </w:r>
      <w:r w:rsidRPr="007F546C">
        <w:rPr>
          <w:rtl/>
          <w:lang w:val="en-CA"/>
        </w:rPr>
        <w:t>.</w:t>
      </w:r>
    </w:p>
    <w:p w14:paraId="2CCF96EE" w14:textId="77777777" w:rsidR="00824978" w:rsidRPr="007F546C" w:rsidRDefault="0049183C" w:rsidP="00824978">
      <w:pPr>
        <w:rPr>
          <w:rtl/>
          <w:lang w:val="fr-CH" w:bidi="ar-SY"/>
        </w:rPr>
      </w:pPr>
      <w:r w:rsidRPr="007F546C">
        <w:rPr>
          <w:rFonts w:hint="eastAsia"/>
          <w:rtl/>
          <w:lang w:val="en-CA"/>
        </w:rPr>
        <w:t>ملاحظة</w:t>
      </w:r>
      <w:r w:rsidRPr="007F546C">
        <w:rPr>
          <w:rtl/>
          <w:lang w:val="en-CA"/>
        </w:rPr>
        <w:t xml:space="preserve">: </w:t>
      </w:r>
      <w:r w:rsidRPr="007F546C">
        <w:rPr>
          <w:rFonts w:hint="eastAsia"/>
          <w:rtl/>
          <w:lang w:val="en-CA"/>
        </w:rPr>
        <w:t>يُستخدم</w:t>
      </w:r>
      <w:r w:rsidRPr="007F546C">
        <w:rPr>
          <w:rtl/>
          <w:lang w:val="en-CA"/>
        </w:rPr>
        <w:t xml:space="preserve"> المصطلح "السعة الاحتياطية" في التوصية </w:t>
      </w:r>
      <w:r w:rsidRPr="007F546C">
        <w:t>ITU-R S.1323</w:t>
      </w:r>
      <w:r w:rsidRPr="007F546C">
        <w:rPr>
          <w:rFonts w:hint="eastAsia"/>
          <w:rtl/>
          <w:lang w:val="fr-CH" w:bidi="ar-SY"/>
        </w:rPr>
        <w:t>،</w:t>
      </w:r>
      <w:r w:rsidRPr="007F546C">
        <w:rPr>
          <w:rtl/>
          <w:lang w:val="fr-CH" w:bidi="ar-SY"/>
        </w:rPr>
        <w:t xml:space="preserve"> ولكن لا توجد أمثلة </w:t>
      </w:r>
      <w:r w:rsidRPr="007F546C">
        <w:rPr>
          <w:rFonts w:hint="eastAsia"/>
          <w:rtl/>
          <w:lang w:val="fr-CH" w:bidi="ar-SY"/>
        </w:rPr>
        <w:t>لإجراء</w:t>
      </w:r>
      <w:r w:rsidRPr="007F546C">
        <w:rPr>
          <w:rtl/>
          <w:lang w:val="fr-CH" w:bidi="ar-SY"/>
        </w:rPr>
        <w:t xml:space="preserve"> </w:t>
      </w:r>
      <w:r w:rsidRPr="007F546C">
        <w:rPr>
          <w:rFonts w:hint="eastAsia"/>
          <w:rtl/>
          <w:lang w:val="fr-CH" w:bidi="ar-SY"/>
        </w:rPr>
        <w:t>حسابات</w:t>
      </w:r>
      <w:r w:rsidRPr="007F546C">
        <w:rPr>
          <w:rtl/>
          <w:lang w:val="fr-CH" w:bidi="ar-SY"/>
        </w:rPr>
        <w:t xml:space="preserve"> و</w:t>
      </w:r>
      <w:r w:rsidRPr="007F546C">
        <w:rPr>
          <w:rFonts w:hint="eastAsia"/>
          <w:rtl/>
          <w:lang w:val="fr-CH" w:bidi="ar-SY"/>
        </w:rPr>
        <w:t>سيلزم</w:t>
      </w:r>
      <w:r w:rsidRPr="007F546C">
        <w:rPr>
          <w:rtl/>
          <w:lang w:val="fr-CH" w:bidi="ar-SY"/>
        </w:rPr>
        <w:t xml:space="preserve"> مزيد من </w:t>
      </w:r>
      <w:r w:rsidRPr="007F546C">
        <w:rPr>
          <w:rFonts w:hint="eastAsia"/>
          <w:rtl/>
          <w:lang w:val="fr-CH" w:bidi="ar-SY"/>
        </w:rPr>
        <w:t>التوضيح</w:t>
      </w:r>
      <w:r w:rsidRPr="007F546C">
        <w:rPr>
          <w:rtl/>
          <w:lang w:val="fr-CH" w:bidi="ar-SY"/>
        </w:rPr>
        <w:t xml:space="preserve"> </w:t>
      </w:r>
      <w:r w:rsidRPr="007F546C">
        <w:rPr>
          <w:rFonts w:hint="eastAsia"/>
          <w:rtl/>
          <w:lang w:val="fr-CH" w:bidi="ar-SY"/>
        </w:rPr>
        <w:t>في</w:t>
      </w:r>
      <w:r w:rsidRPr="007F546C">
        <w:rPr>
          <w:rtl/>
          <w:lang w:val="fr-CH" w:bidi="ar-SY"/>
        </w:rPr>
        <w:t xml:space="preserve"> الخيار </w:t>
      </w:r>
      <w:r w:rsidRPr="007F546C">
        <w:rPr>
          <w:lang w:bidi="ar-SY"/>
        </w:rPr>
        <w:t>2</w:t>
      </w:r>
      <w:r w:rsidRPr="007F546C">
        <w:rPr>
          <w:rtl/>
          <w:lang w:val="fr-CH" w:bidi="ar-SY"/>
        </w:rPr>
        <w:t xml:space="preserve">. وحتى الآن، لم تجر دراسة الخيار </w:t>
      </w:r>
      <w:r w:rsidRPr="007F546C">
        <w:rPr>
          <w:lang w:bidi="ar-SY"/>
        </w:rPr>
        <w:t>2</w:t>
      </w:r>
      <w:r w:rsidRPr="007F546C">
        <w:rPr>
          <w:rtl/>
          <w:lang w:val="fr-CH" w:bidi="ar-SY"/>
        </w:rPr>
        <w:t xml:space="preserve"> في قطاع الاتصالات الراديوية التابع للاتحاد، </w:t>
      </w:r>
      <w:r w:rsidRPr="007F546C">
        <w:rPr>
          <w:rFonts w:hint="eastAsia"/>
          <w:rtl/>
          <w:lang w:val="fr-CH" w:bidi="ar-SY"/>
        </w:rPr>
        <w:t>لكنه</w:t>
      </w:r>
      <w:r w:rsidRPr="007F546C">
        <w:rPr>
          <w:rtl/>
          <w:lang w:val="fr-CH" w:bidi="ar-SY"/>
        </w:rPr>
        <w:t xml:space="preserve"> </w:t>
      </w:r>
      <w:r w:rsidRPr="007F546C">
        <w:rPr>
          <w:rFonts w:hint="eastAsia"/>
          <w:rtl/>
          <w:lang w:val="fr-CH" w:bidi="ar-SY"/>
        </w:rPr>
        <w:t>ينظر</w:t>
      </w:r>
      <w:r w:rsidRPr="007F546C">
        <w:rPr>
          <w:rtl/>
          <w:lang w:val="fr-CH" w:bidi="ar-SY"/>
        </w:rPr>
        <w:t xml:space="preserve"> </w:t>
      </w:r>
      <w:r w:rsidRPr="007F546C">
        <w:rPr>
          <w:rFonts w:hint="eastAsia"/>
          <w:rtl/>
          <w:lang w:val="fr-CH" w:bidi="ar-SY"/>
        </w:rPr>
        <w:t>في</w:t>
      </w:r>
      <w:r w:rsidRPr="007F546C">
        <w:rPr>
          <w:rtl/>
          <w:lang w:val="fr-CH" w:bidi="ar-SY"/>
        </w:rPr>
        <w:t xml:space="preserve"> نفس المبدأ على نحو ما ورد في التوصية </w:t>
      </w:r>
      <w:r w:rsidRPr="007F546C">
        <w:rPr>
          <w:lang w:bidi="ar-SY"/>
        </w:rPr>
        <w:t>ITU-R S.1323</w:t>
      </w:r>
      <w:r w:rsidRPr="007F546C">
        <w:rPr>
          <w:rtl/>
          <w:lang w:val="fr-CH" w:bidi="ar-SY"/>
        </w:rPr>
        <w:t>.</w:t>
      </w:r>
    </w:p>
    <w:p w14:paraId="32DDF44A" w14:textId="77777777" w:rsidR="00824978" w:rsidRPr="002A03EA" w:rsidRDefault="0049183C" w:rsidP="00824978">
      <w:pPr>
        <w:tabs>
          <w:tab w:val="left" w:pos="1701"/>
        </w:tabs>
        <w:rPr>
          <w:rFonts w:eastAsia="PMingLiU"/>
          <w:spacing w:val="2"/>
          <w:sz w:val="16"/>
          <w:szCs w:val="24"/>
          <w:rtl/>
          <w:lang w:eastAsia="zh-TW"/>
        </w:rPr>
      </w:pPr>
      <w:r w:rsidRPr="002A03EA">
        <w:rPr>
          <w:spacing w:val="2"/>
          <w:rtl/>
          <w:lang w:bidi="ar-EG"/>
        </w:rPr>
        <w:t>ويجب</w:t>
      </w:r>
      <w:r w:rsidRPr="002A03EA">
        <w:rPr>
          <w:rFonts w:hint="cs"/>
          <w:spacing w:val="2"/>
          <w:rtl/>
          <w:lang w:bidi="ar-EG"/>
        </w:rPr>
        <w:t xml:space="preserve"> أن تجري هذه الحسابات باستعمال الوصلات المرجعية المستقرة بالنسبة إلى الأرض </w:t>
      </w:r>
      <w:r w:rsidRPr="002A03EA">
        <w:rPr>
          <w:rFonts w:hint="eastAsia"/>
          <w:spacing w:val="2"/>
          <w:rtl/>
          <w:lang w:bidi="ar-EG"/>
        </w:rPr>
        <w:t>الواردة</w:t>
      </w:r>
      <w:r w:rsidRPr="002A03EA">
        <w:rPr>
          <w:spacing w:val="2"/>
          <w:rtl/>
          <w:lang w:bidi="ar-EG"/>
        </w:rPr>
        <w:t xml:space="preserve"> </w:t>
      </w:r>
      <w:r w:rsidRPr="002A03EA">
        <w:rPr>
          <w:rFonts w:hint="eastAsia"/>
          <w:spacing w:val="2"/>
          <w:rtl/>
          <w:lang w:bidi="ar-EG"/>
        </w:rPr>
        <w:t>في</w:t>
      </w:r>
      <w:r w:rsidRPr="002A03EA">
        <w:rPr>
          <w:rFonts w:hint="cs"/>
          <w:spacing w:val="2"/>
          <w:rtl/>
          <w:lang w:bidi="ar-EG"/>
        </w:rPr>
        <w:t xml:space="preserve"> وثيقة العمل من أجل</w:t>
      </w:r>
      <w:r w:rsidRPr="002A03EA">
        <w:rPr>
          <w:spacing w:val="2"/>
          <w:rtl/>
          <w:lang w:bidi="ar-EG"/>
        </w:rPr>
        <w:t xml:space="preserve"> المشروع التمهيدي </w:t>
      </w:r>
      <w:r w:rsidRPr="002A03EA">
        <w:rPr>
          <w:rFonts w:hint="eastAsia"/>
          <w:spacing w:val="2"/>
          <w:rtl/>
          <w:lang w:bidi="ar-EG"/>
        </w:rPr>
        <w:t>للتوصية</w:t>
      </w:r>
      <w:r w:rsidRPr="002A03EA">
        <w:rPr>
          <w:spacing w:val="2"/>
          <w:rtl/>
          <w:lang w:bidi="ar-EG"/>
        </w:rPr>
        <w:t xml:space="preserve"> الجديد</w:t>
      </w:r>
      <w:r w:rsidRPr="002A03EA">
        <w:rPr>
          <w:rFonts w:hint="eastAsia"/>
          <w:spacing w:val="2"/>
          <w:rtl/>
          <w:lang w:bidi="ar-EG"/>
        </w:rPr>
        <w:t>ة</w:t>
      </w:r>
      <w:r w:rsidRPr="002A03EA">
        <w:rPr>
          <w:rFonts w:hint="cs"/>
          <w:spacing w:val="2"/>
          <w:rtl/>
          <w:lang w:bidi="ar-EG"/>
        </w:rPr>
        <w:t xml:space="preserve"> </w:t>
      </w:r>
      <w:r w:rsidRPr="002A03EA">
        <w:rPr>
          <w:spacing w:val="2"/>
        </w:rPr>
        <w:t xml:space="preserve">ITU-R </w:t>
      </w:r>
      <w:proofErr w:type="gramStart"/>
      <w:r w:rsidRPr="002A03EA">
        <w:rPr>
          <w:spacing w:val="2"/>
        </w:rPr>
        <w:t>S.[</w:t>
      </w:r>
      <w:proofErr w:type="gramEnd"/>
      <w:r w:rsidRPr="002A03EA">
        <w:rPr>
          <w:spacing w:val="2"/>
        </w:rPr>
        <w:t>50/40 REFERENCE LINKS]</w:t>
      </w:r>
      <w:r w:rsidRPr="002A03EA">
        <w:rPr>
          <w:rFonts w:hint="cs"/>
          <w:spacing w:val="2"/>
          <w:rtl/>
          <w:lang w:bidi="ar-EG"/>
        </w:rPr>
        <w:t xml:space="preserve"> </w:t>
      </w:r>
      <w:r w:rsidRPr="002A03EA">
        <w:rPr>
          <w:rFonts w:hint="cs"/>
          <w:spacing w:val="2"/>
          <w:rtl/>
        </w:rPr>
        <w:t>والمنهجية الواردة في</w:t>
      </w:r>
      <w:r w:rsidRPr="002A03EA">
        <w:rPr>
          <w:spacing w:val="2"/>
          <w:rtl/>
          <w:lang w:bidi="ar-EG"/>
        </w:rPr>
        <w:t xml:space="preserve"> المشروع التمهيدي </w:t>
      </w:r>
      <w:r w:rsidRPr="002A03EA">
        <w:rPr>
          <w:rFonts w:hint="cs"/>
          <w:spacing w:val="2"/>
          <w:rtl/>
          <w:lang w:bidi="ar-EG"/>
        </w:rPr>
        <w:t>للتوصية</w:t>
      </w:r>
      <w:r w:rsidRPr="002A03EA">
        <w:rPr>
          <w:spacing w:val="2"/>
          <w:rtl/>
          <w:lang w:bidi="ar-EG"/>
        </w:rPr>
        <w:t xml:space="preserve"> الجديد</w:t>
      </w:r>
      <w:r w:rsidRPr="002A03EA">
        <w:rPr>
          <w:rFonts w:hint="cs"/>
          <w:spacing w:val="2"/>
          <w:rtl/>
          <w:lang w:bidi="ar-EG"/>
        </w:rPr>
        <w:t>ة</w:t>
      </w:r>
      <w:r w:rsidRPr="002A03EA">
        <w:rPr>
          <w:rFonts w:hint="cs"/>
          <w:spacing w:val="2"/>
          <w:rtl/>
        </w:rPr>
        <w:t xml:space="preserve"> </w:t>
      </w:r>
      <w:r w:rsidRPr="002A03EA">
        <w:rPr>
          <w:spacing w:val="2"/>
        </w:rPr>
        <w:t>ITU-R S.[50/40 GHz FSS SHARING METHODOLOGY]</w:t>
      </w:r>
      <w:r w:rsidRPr="002A03EA">
        <w:rPr>
          <w:spacing w:val="2"/>
          <w:rtl/>
          <w:lang w:bidi="ar-EG"/>
        </w:rPr>
        <w:t>.</w:t>
      </w:r>
      <w:r w:rsidRPr="002A03EA">
        <w:rPr>
          <w:rFonts w:hint="cs"/>
          <w:spacing w:val="2"/>
          <w:rtl/>
          <w:lang w:bidi="ar-EG"/>
        </w:rPr>
        <w:t xml:space="preserve"> وينبغي أن تُشتق مستويات كثافة تدفق القدرة المكافئة</w:t>
      </w:r>
      <w:r w:rsidRPr="002A03EA">
        <w:rPr>
          <w:rFonts w:hint="eastAsia"/>
          <w:spacing w:val="2"/>
          <w:rtl/>
          <w:lang w:bidi="ar-EG"/>
        </w:rPr>
        <w:t> </w:t>
      </w:r>
      <w:r w:rsidRPr="002A03EA">
        <w:rPr>
          <w:spacing w:val="2"/>
          <w:lang w:bidi="ar-EG"/>
        </w:rPr>
        <w:t>(</w:t>
      </w:r>
      <w:proofErr w:type="spellStart"/>
      <w:r w:rsidRPr="002A03EA">
        <w:rPr>
          <w:spacing w:val="2"/>
          <w:lang w:bidi="ar-EG"/>
        </w:rPr>
        <w:t>epfd</w:t>
      </w:r>
      <w:proofErr w:type="spellEnd"/>
      <w:r w:rsidRPr="002A03EA">
        <w:rPr>
          <w:spacing w:val="2"/>
          <w:lang w:bidi="ar-EG"/>
        </w:rPr>
        <w:t>)</w:t>
      </w:r>
      <w:r w:rsidRPr="002A03EA">
        <w:rPr>
          <w:rFonts w:hint="cs"/>
          <w:spacing w:val="2"/>
          <w:rtl/>
          <w:lang w:val="fr-CH" w:bidi="ar-SY"/>
        </w:rPr>
        <w:t xml:space="preserve"> من النظام </w:t>
      </w:r>
      <w:proofErr w:type="spellStart"/>
      <w:r w:rsidRPr="002A03EA">
        <w:rPr>
          <w:rFonts w:hint="cs"/>
          <w:spacing w:val="2"/>
          <w:rtl/>
          <w:lang w:val="fr-CH" w:bidi="ar-SY"/>
        </w:rPr>
        <w:t>الساتلي</w:t>
      </w:r>
      <w:proofErr w:type="spellEnd"/>
      <w:r w:rsidRPr="002A03EA">
        <w:rPr>
          <w:rFonts w:hint="cs"/>
          <w:spacing w:val="2"/>
          <w:rtl/>
          <w:lang w:val="fr-CH" w:bidi="ar-SY"/>
        </w:rPr>
        <w:t xml:space="preserve"> غير المستقر بالنسبة إلى الأرض في الخدمة الثابتة </w:t>
      </w:r>
      <w:proofErr w:type="spellStart"/>
      <w:r w:rsidRPr="002A03EA">
        <w:rPr>
          <w:rFonts w:hint="cs"/>
          <w:spacing w:val="2"/>
          <w:rtl/>
          <w:lang w:val="fr-CH" w:bidi="ar-SY"/>
        </w:rPr>
        <w:t>الساتلية</w:t>
      </w:r>
      <w:proofErr w:type="spellEnd"/>
      <w:r w:rsidRPr="002A03EA">
        <w:rPr>
          <w:rFonts w:hint="cs"/>
          <w:spacing w:val="2"/>
          <w:rtl/>
          <w:lang w:val="fr-CH" w:bidi="ar-SY"/>
        </w:rPr>
        <w:t xml:space="preserve"> باستعمال أحدث نسخة من التوصية</w:t>
      </w:r>
      <w:r w:rsidRPr="002A03EA">
        <w:rPr>
          <w:rFonts w:hint="eastAsia"/>
          <w:spacing w:val="2"/>
          <w:rtl/>
          <w:lang w:val="fr-CH" w:bidi="ar-SY"/>
        </w:rPr>
        <w:t> </w:t>
      </w:r>
      <w:r w:rsidRPr="002A03EA">
        <w:rPr>
          <w:spacing w:val="2"/>
          <w:lang w:bidi="ar-SY"/>
        </w:rPr>
        <w:t>ITU</w:t>
      </w:r>
      <w:r w:rsidRPr="002A03EA">
        <w:rPr>
          <w:spacing w:val="2"/>
          <w:lang w:bidi="ar-SY"/>
        </w:rPr>
        <w:noBreakHyphen/>
        <w:t>R S.1503</w:t>
      </w:r>
      <w:r w:rsidRPr="002A03EA">
        <w:rPr>
          <w:rFonts w:hint="cs"/>
          <w:spacing w:val="2"/>
          <w:rtl/>
          <w:lang w:val="fr-CH" w:bidi="ar-SY"/>
        </w:rPr>
        <w:t>.</w:t>
      </w:r>
      <w:r w:rsidRPr="002A03EA">
        <w:rPr>
          <w:rFonts w:eastAsia="PMingLiU"/>
          <w:spacing w:val="2"/>
          <w:sz w:val="16"/>
          <w:szCs w:val="24"/>
          <w:lang w:eastAsia="zh-TW"/>
        </w:rPr>
        <w:t>(WRC-19)      </w:t>
      </w:r>
    </w:p>
    <w:p w14:paraId="07F18DD5" w14:textId="77777777" w:rsidR="003C5AFF" w:rsidRDefault="003C5AFF">
      <w:pPr>
        <w:pStyle w:val="Reasons"/>
      </w:pPr>
    </w:p>
    <w:p w14:paraId="58DADAC7" w14:textId="77777777" w:rsidR="003C5AFF" w:rsidRDefault="0049183C">
      <w:pPr>
        <w:pStyle w:val="Proposal"/>
      </w:pPr>
      <w:r>
        <w:t>ADD</w:t>
      </w:r>
      <w:r>
        <w:tab/>
        <w:t>QAT/68A6/13</w:t>
      </w:r>
      <w:r>
        <w:rPr>
          <w:vanish/>
          <w:color w:val="7F7F7F" w:themeColor="text1" w:themeTint="80"/>
          <w:vertAlign w:val="superscript"/>
        </w:rPr>
        <w:t>#50008</w:t>
      </w:r>
    </w:p>
    <w:p w14:paraId="5F07D92F" w14:textId="77777777" w:rsidR="00824978" w:rsidRPr="00726823" w:rsidRDefault="0049183C" w:rsidP="00824978">
      <w:pPr>
        <w:tabs>
          <w:tab w:val="left" w:pos="1701"/>
        </w:tabs>
        <w:rPr>
          <w:rFonts w:eastAsia="PMingLiU"/>
          <w:spacing w:val="6"/>
          <w:sz w:val="16"/>
          <w:szCs w:val="24"/>
          <w:lang w:eastAsia="zh-TW"/>
        </w:rPr>
      </w:pPr>
      <w:r w:rsidRPr="007F546C">
        <w:rPr>
          <w:rStyle w:val="Artdef"/>
          <w:spacing w:val="-4"/>
        </w:rPr>
        <w:t>5M.22</w:t>
      </w:r>
      <w:r w:rsidRPr="007F546C">
        <w:rPr>
          <w:spacing w:val="-4"/>
          <w:lang w:bidi="ar-EG"/>
        </w:rPr>
        <w:tab/>
      </w:r>
      <w:r w:rsidRPr="007F546C">
        <w:rPr>
          <w:spacing w:val="-4"/>
        </w:rPr>
        <w:t>(10</w:t>
      </w:r>
      <w:r w:rsidRPr="007F546C">
        <w:rPr>
          <w:spacing w:val="-4"/>
          <w:rtl/>
          <w:lang w:bidi="ar-EG"/>
        </w:rPr>
        <w:t xml:space="preserve"> </w:t>
      </w:r>
      <w:r w:rsidRPr="007F546C">
        <w:rPr>
          <w:spacing w:val="-4"/>
          <w:rtl/>
          <w:lang w:bidi="ar-EG"/>
        </w:rPr>
        <w:tab/>
      </w:r>
      <w:r w:rsidRPr="00726823">
        <w:rPr>
          <w:rFonts w:hint="eastAsia"/>
          <w:spacing w:val="6"/>
          <w:rtl/>
          <w:lang w:bidi="ar-EG"/>
        </w:rPr>
        <w:t>على</w:t>
      </w:r>
      <w:r w:rsidRPr="00726823">
        <w:rPr>
          <w:spacing w:val="6"/>
          <w:rtl/>
          <w:lang w:bidi="ar-EG"/>
        </w:rPr>
        <w:t xml:space="preserve"> </w:t>
      </w:r>
      <w:r w:rsidRPr="00726823">
        <w:rPr>
          <w:rFonts w:hint="eastAsia"/>
          <w:spacing w:val="6"/>
          <w:rtl/>
          <w:lang w:bidi="ar-EG"/>
        </w:rPr>
        <w:t>الإدارات</w:t>
      </w:r>
      <w:r w:rsidRPr="00726823">
        <w:rPr>
          <w:spacing w:val="6"/>
          <w:rtl/>
          <w:lang w:bidi="ar-EG"/>
        </w:rPr>
        <w:t xml:space="preserve"> </w:t>
      </w:r>
      <w:r w:rsidRPr="00726823">
        <w:rPr>
          <w:rFonts w:hint="eastAsia"/>
          <w:spacing w:val="6"/>
          <w:rtl/>
          <w:lang w:bidi="ar-EG"/>
        </w:rPr>
        <w:t>التي</w:t>
      </w:r>
      <w:r w:rsidRPr="00726823">
        <w:rPr>
          <w:spacing w:val="6"/>
          <w:rtl/>
          <w:lang w:bidi="ar-EG"/>
        </w:rPr>
        <w:t xml:space="preserve"> </w:t>
      </w:r>
      <w:r w:rsidRPr="00726823">
        <w:rPr>
          <w:rFonts w:hint="eastAsia"/>
          <w:spacing w:val="6"/>
          <w:rtl/>
          <w:lang w:bidi="ar-EG"/>
        </w:rPr>
        <w:t>تشغل</w:t>
      </w:r>
      <w:r w:rsidRPr="00726823">
        <w:rPr>
          <w:spacing w:val="6"/>
          <w:rtl/>
          <w:lang w:bidi="ar-EG"/>
        </w:rPr>
        <w:t xml:space="preserve"> </w:t>
      </w:r>
      <w:r w:rsidRPr="00726823">
        <w:rPr>
          <w:rFonts w:hint="eastAsia"/>
          <w:spacing w:val="6"/>
          <w:rtl/>
          <w:lang w:bidi="ar-EG"/>
        </w:rPr>
        <w:t>أو</w:t>
      </w:r>
      <w:r w:rsidRPr="00726823">
        <w:rPr>
          <w:spacing w:val="6"/>
          <w:rtl/>
          <w:lang w:bidi="ar-EG"/>
        </w:rPr>
        <w:t xml:space="preserve"> </w:t>
      </w:r>
      <w:r w:rsidRPr="00726823">
        <w:rPr>
          <w:rFonts w:hint="eastAsia"/>
          <w:spacing w:val="6"/>
          <w:rtl/>
          <w:lang w:bidi="ar-EG"/>
        </w:rPr>
        <w:t>التي</w:t>
      </w:r>
      <w:r w:rsidRPr="00726823">
        <w:rPr>
          <w:spacing w:val="6"/>
          <w:rtl/>
          <w:lang w:bidi="ar-EG"/>
        </w:rPr>
        <w:t xml:space="preserve"> </w:t>
      </w:r>
      <w:r w:rsidRPr="00726823">
        <w:rPr>
          <w:rFonts w:hint="eastAsia"/>
          <w:spacing w:val="6"/>
          <w:rtl/>
          <w:lang w:bidi="ar-EG"/>
        </w:rPr>
        <w:t>تعتزم</w:t>
      </w:r>
      <w:r w:rsidRPr="00726823">
        <w:rPr>
          <w:spacing w:val="6"/>
          <w:rtl/>
          <w:lang w:bidi="ar-EG"/>
        </w:rPr>
        <w:t xml:space="preserve"> </w:t>
      </w:r>
      <w:r w:rsidRPr="00726823">
        <w:rPr>
          <w:rFonts w:hint="eastAsia"/>
          <w:spacing w:val="6"/>
          <w:rtl/>
          <w:lang w:bidi="ar-EG"/>
        </w:rPr>
        <w:t>أن</w:t>
      </w:r>
      <w:r w:rsidRPr="00726823">
        <w:rPr>
          <w:spacing w:val="6"/>
          <w:rtl/>
          <w:lang w:bidi="ar-EG"/>
        </w:rPr>
        <w:t xml:space="preserve"> </w:t>
      </w:r>
      <w:r w:rsidRPr="00726823">
        <w:rPr>
          <w:rFonts w:hint="eastAsia"/>
          <w:spacing w:val="6"/>
          <w:rtl/>
          <w:lang w:bidi="ar-EG"/>
        </w:rPr>
        <w:t>تشغل</w:t>
      </w:r>
      <w:r w:rsidRPr="00726823">
        <w:rPr>
          <w:spacing w:val="6"/>
          <w:rtl/>
          <w:lang w:bidi="ar-EG"/>
        </w:rPr>
        <w:t xml:space="preserve"> </w:t>
      </w:r>
      <w:r w:rsidRPr="00726823">
        <w:rPr>
          <w:rFonts w:hint="eastAsia"/>
          <w:spacing w:val="6"/>
          <w:rtl/>
          <w:lang w:bidi="ar-EG"/>
        </w:rPr>
        <w:t>أنظمة</w:t>
      </w:r>
      <w:r w:rsidRPr="00726823">
        <w:rPr>
          <w:spacing w:val="6"/>
          <w:rtl/>
          <w:lang w:bidi="ar-EG"/>
        </w:rPr>
        <w:t xml:space="preserve"> </w:t>
      </w:r>
      <w:r w:rsidRPr="00726823">
        <w:rPr>
          <w:rFonts w:hint="eastAsia"/>
          <w:spacing w:val="6"/>
          <w:rtl/>
          <w:lang w:bidi="ar-EG"/>
        </w:rPr>
        <w:t>غير</w:t>
      </w:r>
      <w:r w:rsidRPr="00726823">
        <w:rPr>
          <w:spacing w:val="6"/>
          <w:rtl/>
          <w:lang w:bidi="ar-EG"/>
        </w:rPr>
        <w:t xml:space="preserve"> </w:t>
      </w:r>
      <w:r w:rsidRPr="00726823">
        <w:rPr>
          <w:rFonts w:hint="eastAsia"/>
          <w:spacing w:val="6"/>
          <w:rtl/>
          <w:lang w:bidi="ar-EG"/>
        </w:rPr>
        <w:t>مستقرة</w:t>
      </w:r>
      <w:r w:rsidRPr="00726823">
        <w:rPr>
          <w:spacing w:val="6"/>
          <w:rtl/>
          <w:lang w:bidi="ar-EG"/>
        </w:rPr>
        <w:t xml:space="preserve"> </w:t>
      </w:r>
      <w:r w:rsidRPr="00726823">
        <w:rPr>
          <w:rFonts w:hint="eastAsia"/>
          <w:spacing w:val="6"/>
          <w:rtl/>
          <w:lang w:bidi="ar-EG"/>
        </w:rPr>
        <w:t>بالنسبة</w:t>
      </w:r>
      <w:r w:rsidRPr="00726823">
        <w:rPr>
          <w:spacing w:val="6"/>
          <w:rtl/>
          <w:lang w:bidi="ar-EG"/>
        </w:rPr>
        <w:t xml:space="preserve"> </w:t>
      </w:r>
      <w:r w:rsidRPr="00726823">
        <w:rPr>
          <w:rFonts w:hint="eastAsia"/>
          <w:spacing w:val="6"/>
          <w:rtl/>
          <w:lang w:bidi="ar-EG"/>
        </w:rPr>
        <w:t>إلى</w:t>
      </w:r>
      <w:r w:rsidRPr="00726823">
        <w:rPr>
          <w:spacing w:val="6"/>
          <w:rtl/>
          <w:lang w:bidi="ar-EG"/>
        </w:rPr>
        <w:t xml:space="preserve"> </w:t>
      </w:r>
      <w:r w:rsidRPr="00726823">
        <w:rPr>
          <w:rFonts w:hint="eastAsia"/>
          <w:spacing w:val="6"/>
          <w:rtl/>
          <w:lang w:bidi="ar-EG"/>
        </w:rPr>
        <w:t>الأرض</w:t>
      </w:r>
      <w:r w:rsidRPr="00726823">
        <w:rPr>
          <w:spacing w:val="6"/>
          <w:rtl/>
          <w:lang w:bidi="ar-EG"/>
        </w:rPr>
        <w:t xml:space="preserve"> </w:t>
      </w:r>
      <w:r w:rsidRPr="00726823">
        <w:rPr>
          <w:rFonts w:hint="eastAsia"/>
          <w:spacing w:val="6"/>
          <w:rtl/>
          <w:lang w:bidi="ar-EG"/>
        </w:rPr>
        <w:t>في</w:t>
      </w:r>
      <w:r w:rsidRPr="00726823">
        <w:rPr>
          <w:spacing w:val="6"/>
          <w:rtl/>
          <w:lang w:bidi="ar-EG"/>
        </w:rPr>
        <w:t xml:space="preserve"> </w:t>
      </w:r>
      <w:r w:rsidRPr="00726823">
        <w:rPr>
          <w:rFonts w:hint="eastAsia"/>
          <w:spacing w:val="6"/>
          <w:rtl/>
          <w:lang w:bidi="ar-EG"/>
        </w:rPr>
        <w:t>الخدمة</w:t>
      </w:r>
      <w:r w:rsidRPr="00726823">
        <w:rPr>
          <w:spacing w:val="6"/>
          <w:rtl/>
          <w:lang w:bidi="ar-EG"/>
        </w:rPr>
        <w:t xml:space="preserve"> </w:t>
      </w:r>
      <w:r w:rsidRPr="00726823">
        <w:rPr>
          <w:rFonts w:hint="eastAsia"/>
          <w:spacing w:val="6"/>
          <w:rtl/>
          <w:lang w:bidi="ar-EG"/>
        </w:rPr>
        <w:t>الثابتة</w:t>
      </w:r>
      <w:r w:rsidRPr="00726823">
        <w:rPr>
          <w:spacing w:val="6"/>
          <w:rtl/>
          <w:lang w:bidi="ar-EG"/>
        </w:rPr>
        <w:t xml:space="preserve"> </w:t>
      </w:r>
      <w:r w:rsidRPr="00726823">
        <w:rPr>
          <w:rFonts w:hint="eastAsia"/>
          <w:spacing w:val="6"/>
          <w:rtl/>
          <w:lang w:bidi="ar-EG"/>
        </w:rPr>
        <w:t>في النطاقات</w:t>
      </w:r>
      <w:r w:rsidRPr="00726823">
        <w:rPr>
          <w:spacing w:val="6"/>
          <w:rtl/>
          <w:lang w:bidi="ar-EG"/>
        </w:rPr>
        <w:t xml:space="preserve"> </w:t>
      </w:r>
      <w:r w:rsidRPr="00726823">
        <w:rPr>
          <w:rFonts w:hint="eastAsia"/>
          <w:spacing w:val="6"/>
          <w:rtl/>
          <w:lang w:val="en-CA" w:bidi="ar-EG"/>
        </w:rPr>
        <w:t>التردد</w:t>
      </w:r>
      <w:r w:rsidRPr="00726823">
        <w:rPr>
          <w:spacing w:val="6"/>
          <w:rtl/>
          <w:lang w:val="en-CA" w:bidi="ar-EG"/>
        </w:rPr>
        <w:t xml:space="preserve"> </w:t>
      </w:r>
      <w:r w:rsidRPr="00726823">
        <w:rPr>
          <w:spacing w:val="6"/>
          <w:lang w:val="en-CA" w:bidi="ar-EG"/>
        </w:rPr>
        <w:t>GHz 39,5</w:t>
      </w:r>
      <w:r w:rsidRPr="00726823">
        <w:rPr>
          <w:spacing w:val="6"/>
          <w:lang w:val="en-CA" w:bidi="ar-EG"/>
        </w:rPr>
        <w:noBreakHyphen/>
        <w:t>37,5</w:t>
      </w:r>
      <w:r w:rsidRPr="00726823">
        <w:rPr>
          <w:spacing w:val="6"/>
          <w:rtl/>
          <w:lang w:val="en-CA" w:bidi="ar-EG"/>
        </w:rPr>
        <w:t xml:space="preserve"> و</w:t>
      </w:r>
      <w:r w:rsidRPr="00726823">
        <w:rPr>
          <w:spacing w:val="6"/>
          <w:lang w:val="en-CA" w:bidi="ar-EG"/>
        </w:rPr>
        <w:t>GHz 42,5</w:t>
      </w:r>
      <w:r w:rsidRPr="00726823">
        <w:rPr>
          <w:spacing w:val="6"/>
          <w:lang w:val="en-CA" w:bidi="ar-EG"/>
        </w:rPr>
        <w:noBreakHyphen/>
        <w:t>39,5</w:t>
      </w:r>
      <w:r w:rsidRPr="00726823">
        <w:rPr>
          <w:spacing w:val="6"/>
          <w:rtl/>
          <w:lang w:val="en-CA" w:bidi="ar-EG"/>
        </w:rPr>
        <w:t xml:space="preserve"> و</w:t>
      </w:r>
      <w:r w:rsidRPr="00726823">
        <w:rPr>
          <w:spacing w:val="6"/>
          <w:lang w:val="en-CA" w:bidi="ar-EG"/>
        </w:rPr>
        <w:t>GHz 50,2</w:t>
      </w:r>
      <w:r w:rsidRPr="00726823">
        <w:rPr>
          <w:spacing w:val="6"/>
          <w:lang w:val="en-CA" w:bidi="ar-EG"/>
        </w:rPr>
        <w:noBreakHyphen/>
        <w:t>47,2</w:t>
      </w:r>
      <w:r w:rsidRPr="00726823">
        <w:rPr>
          <w:spacing w:val="6"/>
          <w:rtl/>
          <w:lang w:val="en-CA" w:bidi="ar-EG"/>
        </w:rPr>
        <w:t xml:space="preserve"> و</w:t>
      </w:r>
      <w:r w:rsidRPr="00726823">
        <w:rPr>
          <w:spacing w:val="6"/>
          <w:lang w:val="en-CA" w:bidi="ar-EG"/>
        </w:rPr>
        <w:t>GHz 51,4</w:t>
      </w:r>
      <w:r w:rsidRPr="00726823">
        <w:rPr>
          <w:spacing w:val="6"/>
          <w:lang w:val="en-CA" w:bidi="ar-EG"/>
        </w:rPr>
        <w:noBreakHyphen/>
        <w:t>50,4</w:t>
      </w:r>
      <w:r w:rsidRPr="00726823">
        <w:rPr>
          <w:spacing w:val="6"/>
          <w:rtl/>
          <w:lang w:val="en-CA" w:bidi="ar-EG"/>
        </w:rPr>
        <w:t xml:space="preserve"> أن</w:t>
      </w:r>
      <w:r w:rsidRPr="00726823">
        <w:rPr>
          <w:rFonts w:hint="cs"/>
          <w:spacing w:val="6"/>
          <w:rtl/>
          <w:lang w:val="en-CA" w:bidi="ar-EG"/>
        </w:rPr>
        <w:t xml:space="preserve"> </w:t>
      </w:r>
      <w:r w:rsidRPr="00726823">
        <w:rPr>
          <w:rFonts w:hint="eastAsia"/>
          <w:spacing w:val="6"/>
          <w:rtl/>
          <w:lang w:val="en-CA" w:bidi="ar-EG"/>
        </w:rPr>
        <w:t>تضمن</w:t>
      </w:r>
      <w:r w:rsidRPr="00726823">
        <w:rPr>
          <w:spacing w:val="6"/>
          <w:rtl/>
          <w:lang w:val="en-CA" w:bidi="ar-EG"/>
        </w:rPr>
        <w:t xml:space="preserve"> </w:t>
      </w:r>
      <w:r w:rsidRPr="00726823">
        <w:rPr>
          <w:rFonts w:hint="eastAsia"/>
          <w:spacing w:val="6"/>
          <w:rtl/>
          <w:lang w:val="en-CA" w:bidi="ar-EG"/>
        </w:rPr>
        <w:t>ألا</w:t>
      </w:r>
      <w:r w:rsidRPr="00726823">
        <w:rPr>
          <w:spacing w:val="6"/>
          <w:rtl/>
          <w:lang w:val="en-CA" w:bidi="ar-EG"/>
        </w:rPr>
        <w:t xml:space="preserve"> </w:t>
      </w:r>
      <w:r w:rsidRPr="00726823">
        <w:rPr>
          <w:rFonts w:hint="eastAsia"/>
          <w:spacing w:val="6"/>
          <w:rtl/>
          <w:lang w:val="en-CA" w:bidi="ar-EG"/>
        </w:rPr>
        <w:t>يتجاوز</w:t>
      </w:r>
      <w:r w:rsidRPr="00726823">
        <w:rPr>
          <w:spacing w:val="6"/>
          <w:rtl/>
          <w:lang w:val="en-CA" w:bidi="ar-EG"/>
        </w:rPr>
        <w:t xml:space="preserve"> التداخل الإجمالي على الشبكات المستقرة بالنسبة إلى الأرض في الخدمة الثابتة </w:t>
      </w:r>
      <w:proofErr w:type="spellStart"/>
      <w:r w:rsidRPr="00726823">
        <w:rPr>
          <w:spacing w:val="6"/>
          <w:rtl/>
          <w:lang w:val="en-CA" w:bidi="ar-EG"/>
        </w:rPr>
        <w:t>الساتلية</w:t>
      </w:r>
      <w:proofErr w:type="spellEnd"/>
      <w:r w:rsidRPr="00726823">
        <w:rPr>
          <w:spacing w:val="6"/>
          <w:rtl/>
          <w:lang w:val="en-CA" w:bidi="ar-EG"/>
        </w:rPr>
        <w:t xml:space="preserve"> والخدمة المتنقلة </w:t>
      </w:r>
      <w:proofErr w:type="spellStart"/>
      <w:r w:rsidRPr="00726823">
        <w:rPr>
          <w:spacing w:val="6"/>
          <w:rtl/>
          <w:lang w:val="en-CA" w:bidi="ar-EG"/>
        </w:rPr>
        <w:t>الساتلية</w:t>
      </w:r>
      <w:proofErr w:type="spellEnd"/>
      <w:r w:rsidRPr="00726823">
        <w:rPr>
          <w:spacing w:val="6"/>
          <w:rtl/>
          <w:lang w:val="en-CA" w:bidi="ar-EG"/>
        </w:rPr>
        <w:t xml:space="preserve"> </w:t>
      </w:r>
      <w:r w:rsidRPr="00726823">
        <w:rPr>
          <w:rFonts w:hint="eastAsia"/>
          <w:spacing w:val="6"/>
          <w:rtl/>
          <w:lang w:val="en-CA" w:bidi="ar-EG"/>
        </w:rPr>
        <w:t>والخدمة</w:t>
      </w:r>
      <w:r w:rsidRPr="00726823">
        <w:rPr>
          <w:spacing w:val="6"/>
          <w:rtl/>
          <w:lang w:val="en-CA" w:bidi="ar-EG"/>
        </w:rPr>
        <w:t xml:space="preserve"> الإذاعية </w:t>
      </w:r>
      <w:proofErr w:type="spellStart"/>
      <w:r w:rsidRPr="00726823">
        <w:rPr>
          <w:spacing w:val="6"/>
          <w:rtl/>
          <w:lang w:val="en-CA" w:bidi="ar-EG"/>
        </w:rPr>
        <w:t>الساتلية</w:t>
      </w:r>
      <w:proofErr w:type="spellEnd"/>
      <w:r w:rsidRPr="00726823">
        <w:rPr>
          <w:spacing w:val="6"/>
          <w:rtl/>
          <w:lang w:val="en-CA" w:bidi="ar-EG"/>
        </w:rPr>
        <w:t xml:space="preserve"> </w:t>
      </w:r>
      <w:r w:rsidRPr="00726823">
        <w:rPr>
          <w:rFonts w:hint="eastAsia"/>
          <w:spacing w:val="6"/>
          <w:rtl/>
          <w:lang w:val="en-CA" w:bidi="ar-EG"/>
        </w:rPr>
        <w:t>نسبة</w:t>
      </w:r>
      <w:r w:rsidRPr="00726823">
        <w:rPr>
          <w:spacing w:val="6"/>
          <w:rtl/>
          <w:lang w:val="en-CA" w:bidi="ar-EG"/>
        </w:rPr>
        <w:t xml:space="preserve"> </w:t>
      </w:r>
      <w:r w:rsidRPr="00726823">
        <w:rPr>
          <w:spacing w:val="6"/>
          <w:lang w:bidi="ar-EG"/>
        </w:rPr>
        <w:t>%10</w:t>
      </w:r>
      <w:r w:rsidRPr="00726823">
        <w:rPr>
          <w:spacing w:val="6"/>
          <w:rtl/>
          <w:lang w:val="fr-CH" w:bidi="ar-SY"/>
        </w:rPr>
        <w:t xml:space="preserve"> من أهداف الأداء قصيرة</w:t>
      </w:r>
      <w:r w:rsidRPr="00726823">
        <w:rPr>
          <w:rFonts w:hint="cs"/>
          <w:spacing w:val="6"/>
          <w:rtl/>
          <w:lang w:val="fr-CH" w:bidi="ar-SY"/>
        </w:rPr>
        <w:t xml:space="preserve"> الأجل</w:t>
      </w:r>
      <w:r w:rsidRPr="00726823">
        <w:rPr>
          <w:spacing w:val="6"/>
          <w:rtl/>
          <w:lang w:val="fr-CH" w:bidi="ar-SY"/>
        </w:rPr>
        <w:t xml:space="preserve"> وطويلة الأجل، وذلك من خلال</w:t>
      </w:r>
      <w:r w:rsidRPr="00726823">
        <w:rPr>
          <w:spacing w:val="6"/>
          <w:rtl/>
          <w:lang w:val="en-CA" w:bidi="ar-EG"/>
        </w:rPr>
        <w:t xml:space="preserve"> تطب</w:t>
      </w:r>
      <w:r w:rsidRPr="00726823">
        <w:rPr>
          <w:rFonts w:hint="eastAsia"/>
          <w:spacing w:val="6"/>
          <w:rtl/>
          <w:lang w:val="en-CA" w:bidi="ar-EG"/>
        </w:rPr>
        <w:t>ي</w:t>
      </w:r>
      <w:r w:rsidRPr="00726823">
        <w:rPr>
          <w:spacing w:val="6"/>
          <w:rtl/>
          <w:lang w:val="en-CA" w:bidi="ar-EG"/>
        </w:rPr>
        <w:t>ق</w:t>
      </w:r>
      <w:r w:rsidRPr="00726823">
        <w:rPr>
          <w:rFonts w:hint="cs"/>
          <w:spacing w:val="6"/>
          <w:rtl/>
          <w:lang w:val="en-CA" w:bidi="ar-EG"/>
        </w:rPr>
        <w:t xml:space="preserve"> </w:t>
      </w:r>
      <w:r w:rsidRPr="00726823">
        <w:rPr>
          <w:spacing w:val="6"/>
          <w:rtl/>
          <w:lang w:val="en-CA" w:bidi="ar-EG"/>
        </w:rPr>
        <w:t>أحكام مشروع القرار الجديد</w:t>
      </w:r>
      <w:r w:rsidRPr="00726823">
        <w:rPr>
          <w:rFonts w:hint="cs"/>
          <w:spacing w:val="6"/>
          <w:rtl/>
          <w:lang w:val="en-CA" w:bidi="ar-EG"/>
        </w:rPr>
        <w:t xml:space="preserve"> </w:t>
      </w:r>
      <w:r w:rsidRPr="00726823">
        <w:rPr>
          <w:b/>
          <w:spacing w:val="6"/>
        </w:rPr>
        <w:t>[</w:t>
      </w:r>
      <w:r w:rsidR="0088510A" w:rsidRPr="00726823">
        <w:rPr>
          <w:b/>
          <w:spacing w:val="6"/>
        </w:rPr>
        <w:t>QAT/</w:t>
      </w:r>
      <w:r w:rsidRPr="00726823">
        <w:rPr>
          <w:b/>
          <w:spacing w:val="6"/>
        </w:rPr>
        <w:t>A16] (WRC-19)</w:t>
      </w:r>
      <w:r w:rsidRPr="00726823">
        <w:rPr>
          <w:spacing w:val="6"/>
          <w:rtl/>
          <w:lang w:bidi="ar-EG"/>
        </w:rPr>
        <w:t>.</w:t>
      </w:r>
      <w:r w:rsidRPr="00726823">
        <w:rPr>
          <w:rFonts w:eastAsia="PMingLiU"/>
          <w:spacing w:val="6"/>
          <w:sz w:val="16"/>
          <w:szCs w:val="24"/>
          <w:lang w:eastAsia="zh-TW"/>
        </w:rPr>
        <w:t>(WRC-19)      </w:t>
      </w:r>
    </w:p>
    <w:p w14:paraId="4B23D88F" w14:textId="77777777" w:rsidR="003C5AFF" w:rsidRDefault="003C5AFF">
      <w:pPr>
        <w:pStyle w:val="Reasons"/>
      </w:pPr>
    </w:p>
    <w:p w14:paraId="3937C2C9" w14:textId="77777777" w:rsidR="00632DB3" w:rsidRDefault="0049183C" w:rsidP="00726823">
      <w:pPr>
        <w:pStyle w:val="ArtNo"/>
        <w:spacing w:before="240"/>
        <w:rPr>
          <w:rtl/>
        </w:rPr>
      </w:pPr>
      <w:bookmarkStart w:id="71" w:name="_Toc454442708"/>
      <w:bookmarkStart w:id="72" w:name="_Toc331055742"/>
      <w:r>
        <w:rPr>
          <w:rtl/>
        </w:rPr>
        <w:t xml:space="preserve">المـادة </w:t>
      </w:r>
      <w:r>
        <w:rPr>
          <w:rStyle w:val="href"/>
        </w:rPr>
        <w:t>9</w:t>
      </w:r>
      <w:bookmarkEnd w:id="71"/>
      <w:bookmarkEnd w:id="72"/>
    </w:p>
    <w:p w14:paraId="2B3874E2" w14:textId="77777777" w:rsidR="00632DB3" w:rsidRDefault="0049183C" w:rsidP="0065709E">
      <w:pPr>
        <w:pStyle w:val="Arttitle"/>
        <w:tabs>
          <w:tab w:val="center" w:pos="4569"/>
        </w:tabs>
        <w:spacing w:after="120"/>
        <w:rPr>
          <w:sz w:val="18"/>
          <w:rtl/>
          <w:lang w:bidi="ar-SY"/>
        </w:rPr>
      </w:pPr>
      <w:bookmarkStart w:id="73" w:name="_Toc454442709"/>
      <w:bookmarkStart w:id="74" w:name="_Toc331055743"/>
      <w:r>
        <w:rPr>
          <w:b w:val="0"/>
          <w:rtl/>
        </w:rPr>
        <w:t xml:space="preserve">الإجراءات الواجب تطبيقها لتحقيق التنسيق مع الإدارات الأخرى </w:t>
      </w:r>
      <w:r>
        <w:rPr>
          <w:b w:val="0"/>
          <w:rtl/>
        </w:rPr>
        <w:br/>
        <w:t>أو الحصول على موافقة هذه الإدارات</w:t>
      </w:r>
      <w:r>
        <w:rPr>
          <w:rStyle w:val="FootnoteReference"/>
          <w:rFonts w:hint="cs"/>
          <w:bCs w:val="0"/>
          <w:rtl/>
        </w:rPr>
        <w:t>1</w:t>
      </w:r>
      <w:r>
        <w:rPr>
          <w:bCs w:val="0"/>
          <w:position w:val="6"/>
          <w:sz w:val="18"/>
          <w:szCs w:val="22"/>
          <w:rtl/>
        </w:rPr>
        <w:t xml:space="preserve">، </w:t>
      </w:r>
      <w:r>
        <w:rPr>
          <w:rStyle w:val="FootnoteReference"/>
          <w:rFonts w:hint="cs"/>
          <w:bCs w:val="0"/>
          <w:rtl/>
        </w:rPr>
        <w:t>2</w:t>
      </w:r>
      <w:r>
        <w:rPr>
          <w:bCs w:val="0"/>
          <w:position w:val="6"/>
          <w:sz w:val="18"/>
          <w:szCs w:val="22"/>
          <w:rtl/>
        </w:rPr>
        <w:t xml:space="preserve">، </w:t>
      </w:r>
      <w:r>
        <w:rPr>
          <w:rStyle w:val="FootnoteReference"/>
          <w:rFonts w:hint="cs"/>
          <w:bCs w:val="0"/>
          <w:rtl/>
        </w:rPr>
        <w:t>3</w:t>
      </w:r>
      <w:r>
        <w:rPr>
          <w:bCs w:val="0"/>
          <w:position w:val="6"/>
          <w:sz w:val="18"/>
          <w:szCs w:val="22"/>
          <w:rtl/>
        </w:rPr>
        <w:t xml:space="preserve">، </w:t>
      </w:r>
      <w:r>
        <w:rPr>
          <w:rStyle w:val="FootnoteReference"/>
          <w:rFonts w:hint="cs"/>
          <w:bCs w:val="0"/>
          <w:rtl/>
        </w:rPr>
        <w:t>4</w:t>
      </w:r>
      <w:r>
        <w:rPr>
          <w:bCs w:val="0"/>
          <w:position w:val="6"/>
          <w:sz w:val="18"/>
          <w:szCs w:val="22"/>
          <w:rtl/>
        </w:rPr>
        <w:t xml:space="preserve">، </w:t>
      </w:r>
      <w:r>
        <w:rPr>
          <w:rStyle w:val="FootnoteReference"/>
          <w:rFonts w:hint="cs"/>
          <w:bCs w:val="0"/>
          <w:rtl/>
        </w:rPr>
        <w:t>5</w:t>
      </w:r>
      <w:r>
        <w:rPr>
          <w:bCs w:val="0"/>
          <w:position w:val="6"/>
          <w:sz w:val="18"/>
          <w:szCs w:val="22"/>
          <w:rtl/>
        </w:rPr>
        <w:t xml:space="preserve">، </w:t>
      </w:r>
      <w:r>
        <w:rPr>
          <w:rStyle w:val="FootnoteReference"/>
          <w:rFonts w:hint="cs"/>
          <w:bCs w:val="0"/>
          <w:rtl/>
        </w:rPr>
        <w:t>6</w:t>
      </w:r>
      <w:r>
        <w:rPr>
          <w:bCs w:val="0"/>
          <w:position w:val="6"/>
          <w:sz w:val="18"/>
          <w:szCs w:val="22"/>
          <w:rtl/>
        </w:rPr>
        <w:t xml:space="preserve">، </w:t>
      </w:r>
      <w:r>
        <w:rPr>
          <w:rStyle w:val="FootnoteReference"/>
          <w:rFonts w:hint="cs"/>
          <w:bCs w:val="0"/>
          <w:rtl/>
        </w:rPr>
        <w:t>7</w:t>
      </w:r>
      <w:r>
        <w:rPr>
          <w:bCs w:val="0"/>
          <w:position w:val="6"/>
          <w:sz w:val="18"/>
          <w:szCs w:val="22"/>
          <w:rtl/>
        </w:rPr>
        <w:t xml:space="preserve">، </w:t>
      </w:r>
      <w:r>
        <w:rPr>
          <w:rStyle w:val="FootnoteReference"/>
          <w:rFonts w:hint="cs"/>
          <w:bCs w:val="0"/>
          <w:rtl/>
        </w:rPr>
        <w:t>8</w:t>
      </w:r>
      <w:r>
        <w:rPr>
          <w:bCs w:val="0"/>
          <w:position w:val="6"/>
          <w:sz w:val="18"/>
          <w:szCs w:val="22"/>
          <w:rtl/>
        </w:rPr>
        <w:t xml:space="preserve">، </w:t>
      </w:r>
      <w:r>
        <w:rPr>
          <w:rStyle w:val="FootnoteReference"/>
          <w:rFonts w:hint="cs"/>
          <w:bCs w:val="0"/>
          <w:rtl/>
        </w:rPr>
        <w:t>9</w:t>
      </w:r>
      <w:r>
        <w:rPr>
          <w:bCs w:val="0"/>
          <w:position w:val="-4"/>
          <w:szCs w:val="22"/>
          <w:vertAlign w:val="superscript"/>
          <w:rtl/>
        </w:rPr>
        <w:t xml:space="preserve"> </w:t>
      </w:r>
      <w:r w:rsidRPr="007F0889">
        <w:rPr>
          <w:rFonts w:ascii="Times New Roman" w:hAnsi="Times New Roman"/>
          <w:b w:val="0"/>
          <w:bCs w:val="0"/>
          <w:sz w:val="16"/>
          <w:szCs w:val="16"/>
          <w:lang w:bidi="ar-SA"/>
        </w:rPr>
        <w:t>(WRC-15)</w:t>
      </w:r>
      <w:bookmarkEnd w:id="73"/>
      <w:bookmarkEnd w:id="74"/>
      <w:r>
        <w:rPr>
          <w:b w:val="0"/>
          <w:bCs w:val="0"/>
          <w:sz w:val="18"/>
          <w:lang w:bidi="ar-SA"/>
        </w:rPr>
        <w:t>    </w:t>
      </w:r>
    </w:p>
    <w:p w14:paraId="2FE8D01A" w14:textId="77777777" w:rsidR="00632DB3" w:rsidRDefault="0049183C" w:rsidP="00632DB3">
      <w:pPr>
        <w:pStyle w:val="Section1"/>
        <w:rPr>
          <w:rtl/>
        </w:rPr>
      </w:pPr>
      <w:r>
        <w:rPr>
          <w:rtl/>
        </w:rPr>
        <w:t xml:space="preserve">القسم </w:t>
      </w:r>
      <w:proofErr w:type="gramStart"/>
      <w:r>
        <w:t>II</w:t>
      </w:r>
      <w:r>
        <w:rPr>
          <w:rtl/>
        </w:rPr>
        <w:t xml:space="preserve">  </w:t>
      </w:r>
      <w:r>
        <w:rPr>
          <w:rFonts w:hint="cs"/>
          <w:rtl/>
        </w:rPr>
        <w:t>-</w:t>
      </w:r>
      <w:proofErr w:type="gramEnd"/>
      <w:r>
        <w:rPr>
          <w:rFonts w:hint="cs"/>
          <w:rtl/>
        </w:rPr>
        <w:t xml:space="preserve">  إجراء التنسيق</w:t>
      </w:r>
      <w:r>
        <w:rPr>
          <w:rStyle w:val="FootnoteReference"/>
          <w:rFonts w:hint="cs"/>
          <w:b w:val="0"/>
          <w:bCs w:val="0"/>
          <w:rtl/>
        </w:rPr>
        <w:t>12</w:t>
      </w:r>
      <w:r>
        <w:rPr>
          <w:rFonts w:ascii="Times New Roman"/>
          <w:b w:val="0"/>
          <w:bCs w:val="0"/>
          <w:position w:val="-4"/>
          <w:szCs w:val="28"/>
          <w:vertAlign w:val="superscript"/>
          <w:rtl/>
        </w:rPr>
        <w:t>،</w:t>
      </w:r>
      <w:r>
        <w:rPr>
          <w:rFonts w:ascii="Times New Roman"/>
          <w:b w:val="0"/>
          <w:bCs w:val="0"/>
          <w:position w:val="6"/>
          <w:sz w:val="20"/>
          <w:szCs w:val="28"/>
          <w:rtl/>
        </w:rPr>
        <w:t xml:space="preserve"> </w:t>
      </w:r>
      <w:r>
        <w:rPr>
          <w:rStyle w:val="FootnoteReference"/>
          <w:rFonts w:hint="cs"/>
          <w:b w:val="0"/>
          <w:bCs w:val="0"/>
          <w:rtl/>
        </w:rPr>
        <w:t>13</w:t>
      </w:r>
    </w:p>
    <w:p w14:paraId="118452A9" w14:textId="77777777" w:rsidR="00632DB3" w:rsidRDefault="0049183C" w:rsidP="00632DB3">
      <w:pPr>
        <w:pStyle w:val="Subsection10"/>
        <w:rPr>
          <w:rtl/>
        </w:rPr>
      </w:pPr>
      <w:r>
        <w:rPr>
          <w:rtl/>
        </w:rPr>
        <w:t xml:space="preserve">القسم الفرعي </w:t>
      </w:r>
      <w:proofErr w:type="gramStart"/>
      <w:r>
        <w:t>IIA</w:t>
      </w:r>
      <w:r>
        <w:rPr>
          <w:rtl/>
        </w:rPr>
        <w:t xml:space="preserve">  </w:t>
      </w:r>
      <w:r>
        <w:rPr>
          <w:rFonts w:hint="cs"/>
          <w:rtl/>
        </w:rPr>
        <w:t>-</w:t>
      </w:r>
      <w:proofErr w:type="gramEnd"/>
      <w:r>
        <w:rPr>
          <w:rFonts w:hint="cs"/>
          <w:rtl/>
        </w:rPr>
        <w:t xml:space="preserve">  متطلبات التنسيق وطلباته</w:t>
      </w:r>
    </w:p>
    <w:p w14:paraId="1C63CF60" w14:textId="77777777" w:rsidR="003C5AFF" w:rsidRDefault="0049183C">
      <w:pPr>
        <w:pStyle w:val="Proposal"/>
      </w:pPr>
      <w:r>
        <w:t>MOD</w:t>
      </w:r>
      <w:r>
        <w:tab/>
        <w:t>QAT/68A6/14</w:t>
      </w:r>
      <w:r>
        <w:rPr>
          <w:vanish/>
          <w:color w:val="7F7F7F" w:themeColor="text1" w:themeTint="80"/>
          <w:vertAlign w:val="superscript"/>
        </w:rPr>
        <w:t>#50009</w:t>
      </w:r>
    </w:p>
    <w:p w14:paraId="3C174F45" w14:textId="77777777" w:rsidR="00824978" w:rsidRPr="007F546C" w:rsidRDefault="0049183C" w:rsidP="00824978">
      <w:pPr>
        <w:pStyle w:val="enumlev1"/>
        <w:tabs>
          <w:tab w:val="right" w:pos="1134"/>
          <w:tab w:val="left" w:pos="1701"/>
        </w:tabs>
        <w:rPr>
          <w:rtl/>
        </w:rPr>
      </w:pPr>
      <w:r w:rsidRPr="007F546C">
        <w:rPr>
          <w:rStyle w:val="Artdef"/>
        </w:rPr>
        <w:t>35.9</w:t>
      </w:r>
      <w:r w:rsidRPr="007F546C">
        <w:rPr>
          <w:rtl/>
        </w:rPr>
        <w:tab/>
      </w:r>
      <w:r w:rsidRPr="007F546C">
        <w:rPr>
          <w:i/>
          <w:iCs/>
          <w:rtl/>
        </w:rPr>
        <w:t xml:space="preserve"> </w:t>
      </w:r>
      <w:proofErr w:type="gramStart"/>
      <w:r w:rsidRPr="007F546C">
        <w:rPr>
          <w:i/>
          <w:iCs/>
          <w:rtl/>
        </w:rPr>
        <w:t>أ )</w:t>
      </w:r>
      <w:proofErr w:type="gramEnd"/>
      <w:r w:rsidRPr="007F546C">
        <w:rPr>
          <w:rtl/>
        </w:rPr>
        <w:tab/>
        <w:t xml:space="preserve">يتفحص هذه المعلومات من حيث مطابقتها لأحكام الرقم </w:t>
      </w:r>
      <w:r w:rsidRPr="007F546C">
        <w:rPr>
          <w:rStyle w:val="FootnoteReference"/>
        </w:rPr>
        <w:t>19</w:t>
      </w:r>
      <w:ins w:id="75" w:author="Aly, Abdullah" w:date="2018-07-31T10:51:00Z">
        <w:r w:rsidRPr="007F546C">
          <w:rPr>
            <w:rStyle w:val="FootnoteReference"/>
          </w:rPr>
          <w:t>MOD</w:t>
        </w:r>
      </w:ins>
      <w:r w:rsidRPr="00C56916">
        <w:rPr>
          <w:rStyle w:val="Artref"/>
          <w:b/>
          <w:bCs/>
        </w:rPr>
        <w:t>31.11</w:t>
      </w:r>
      <w:r w:rsidRPr="007F546C">
        <w:rPr>
          <w:rtl/>
        </w:rPr>
        <w:t>؛</w:t>
      </w:r>
      <w:r w:rsidRPr="007F546C">
        <w:rPr>
          <w:sz w:val="16"/>
          <w:szCs w:val="16"/>
        </w:rPr>
        <w:t>(WRC-</w:t>
      </w:r>
      <w:ins w:id="76" w:author="Aly, Abdullah" w:date="2018-07-31T10:52:00Z">
        <w:r w:rsidRPr="007F546C">
          <w:rPr>
            <w:sz w:val="16"/>
            <w:szCs w:val="16"/>
          </w:rPr>
          <w:t>19</w:t>
        </w:r>
      </w:ins>
      <w:del w:id="77" w:author="Aly, Abdullah" w:date="2018-07-31T10:52:00Z">
        <w:r w:rsidRPr="007F546C" w:rsidDel="002C3843">
          <w:rPr>
            <w:sz w:val="16"/>
            <w:szCs w:val="16"/>
          </w:rPr>
          <w:delText>2000</w:delText>
        </w:r>
      </w:del>
      <w:r w:rsidRPr="007F546C">
        <w:rPr>
          <w:sz w:val="16"/>
          <w:szCs w:val="16"/>
        </w:rPr>
        <w:t>)    </w:t>
      </w:r>
    </w:p>
    <w:p w14:paraId="6548E926" w14:textId="77777777" w:rsidR="003C5AFF" w:rsidRDefault="003C5AFF">
      <w:pPr>
        <w:pStyle w:val="Reasons"/>
      </w:pPr>
    </w:p>
    <w:p w14:paraId="392543E7" w14:textId="77777777" w:rsidR="003C5AFF" w:rsidRDefault="0049183C">
      <w:pPr>
        <w:pStyle w:val="Proposal"/>
      </w:pPr>
      <w:r>
        <w:t>MOD</w:t>
      </w:r>
      <w:r>
        <w:tab/>
        <w:t>QAT/68A6/15</w:t>
      </w:r>
      <w:r>
        <w:rPr>
          <w:vanish/>
          <w:color w:val="7F7F7F" w:themeColor="text1" w:themeTint="80"/>
          <w:vertAlign w:val="superscript"/>
        </w:rPr>
        <w:t>#50010</w:t>
      </w:r>
    </w:p>
    <w:p w14:paraId="65AABA60" w14:textId="77777777" w:rsidR="00824978" w:rsidRPr="007F546C" w:rsidRDefault="0049183C" w:rsidP="00824978">
      <w:pPr>
        <w:rPr>
          <w:rFonts w:ascii="Traditional Arabic" w:hAnsi="Traditional Arabic"/>
          <w:sz w:val="30"/>
          <w:rtl/>
        </w:rPr>
      </w:pPr>
      <w:r w:rsidRPr="007F546C">
        <w:rPr>
          <w:rFonts w:ascii="Traditional Arabic" w:hAnsi="Traditional Arabic"/>
          <w:sz w:val="30"/>
        </w:rPr>
        <w:t>_______________</w:t>
      </w:r>
    </w:p>
    <w:p w14:paraId="61BCDD53" w14:textId="77777777" w:rsidR="00824978" w:rsidRPr="007F546C" w:rsidRDefault="0049183C" w:rsidP="00824978">
      <w:pPr>
        <w:pStyle w:val="FootnoteText"/>
      </w:pPr>
      <w:r w:rsidRPr="007F546C">
        <w:rPr>
          <w:rStyle w:val="FootnoteReference"/>
          <w:rFonts w:hint="cs"/>
          <w:rtl/>
        </w:rPr>
        <w:t>19</w:t>
      </w:r>
      <w:r w:rsidRPr="007F546C">
        <w:rPr>
          <w:rtl/>
        </w:rPr>
        <w:t xml:space="preserve"> </w:t>
      </w:r>
      <w:r w:rsidRPr="007F546C">
        <w:tab/>
      </w:r>
      <w:r w:rsidRPr="007F546C">
        <w:rPr>
          <w:rStyle w:val="Artdef"/>
          <w:spacing w:val="2"/>
          <w:szCs w:val="20"/>
        </w:rPr>
        <w:t>1.35.9</w:t>
      </w:r>
      <w:r w:rsidRPr="007F546C">
        <w:rPr>
          <w:b/>
          <w:bCs/>
          <w:rtl/>
        </w:rPr>
        <w:tab/>
      </w:r>
      <w:r w:rsidRPr="007F546C">
        <w:rPr>
          <w:rtl/>
        </w:rPr>
        <w:t xml:space="preserve">والنتائج المفصلة التي يحصل عليها المكتب من تفحصه بموجب الرقم </w:t>
      </w:r>
      <w:r w:rsidRPr="00C56916">
        <w:rPr>
          <w:rStyle w:val="Artref"/>
          <w:b/>
          <w:bCs/>
        </w:rPr>
        <w:t>31.11</w:t>
      </w:r>
      <w:r w:rsidRPr="00C56916">
        <w:rPr>
          <w:b/>
          <w:bCs/>
          <w:rtl/>
        </w:rPr>
        <w:t xml:space="preserve"> </w:t>
      </w:r>
      <w:r w:rsidRPr="007F546C">
        <w:rPr>
          <w:rtl/>
        </w:rPr>
        <w:t xml:space="preserve">للتقيد بالحدود المبينة في الجداول من </w:t>
      </w:r>
      <w:r w:rsidRPr="00C56916">
        <w:rPr>
          <w:rStyle w:val="Artref"/>
          <w:b/>
          <w:bCs/>
          <w:szCs w:val="30"/>
          <w:lang w:bidi="ar-SA"/>
        </w:rPr>
        <w:t>1-22</w:t>
      </w:r>
      <w:r w:rsidRPr="007F546C">
        <w:rPr>
          <w:rtl/>
        </w:rPr>
        <w:t xml:space="preserve"> إلى </w:t>
      </w:r>
      <w:r w:rsidRPr="00C56916">
        <w:rPr>
          <w:rStyle w:val="Artref"/>
          <w:b/>
          <w:bCs/>
          <w:szCs w:val="30"/>
          <w:lang w:bidi="ar-SA"/>
        </w:rPr>
        <w:t>3</w:t>
      </w:r>
      <w:r w:rsidRPr="00C56916">
        <w:rPr>
          <w:rStyle w:val="Artref"/>
          <w:b/>
          <w:bCs/>
          <w:szCs w:val="30"/>
          <w:lang w:bidi="ar-SA"/>
        </w:rPr>
        <w:noBreakHyphen/>
      </w:r>
      <w:proofErr w:type="gramStart"/>
      <w:r w:rsidRPr="00C56916">
        <w:rPr>
          <w:rStyle w:val="Artref"/>
          <w:b/>
          <w:bCs/>
          <w:szCs w:val="30"/>
          <w:lang w:bidi="ar-SA"/>
        </w:rPr>
        <w:t>22</w:t>
      </w:r>
      <w:r w:rsidRPr="00183A07">
        <w:rPr>
          <w:rFonts w:hint="cs"/>
          <w:rtl/>
        </w:rPr>
        <w:t xml:space="preserve"> </w:t>
      </w:r>
      <w:ins w:id="78" w:author="Aly, Abdullah" w:date="2018-07-31T10:54:00Z">
        <w:r w:rsidRPr="00183A07">
          <w:rPr>
            <w:rFonts w:hint="cs"/>
            <w:rtl/>
          </w:rPr>
          <w:t xml:space="preserve"> </w:t>
        </w:r>
      </w:ins>
      <w:ins w:id="79" w:author="Ihadadene, Soraya" w:date="2019-02-27T15:28:00Z">
        <w:r w:rsidRPr="00183A07">
          <w:rPr>
            <w:rFonts w:hint="eastAsia"/>
            <w:rtl/>
          </w:rPr>
          <w:t>أ</w:t>
        </w:r>
      </w:ins>
      <w:ins w:id="80" w:author="Mohamed El Sehemawi" w:date="2018-08-22T15:44:00Z">
        <w:r w:rsidRPr="00183A07">
          <w:rPr>
            <w:rFonts w:hint="eastAsia"/>
            <w:rtl/>
          </w:rPr>
          <w:t>و</w:t>
        </w:r>
      </w:ins>
      <w:proofErr w:type="gramEnd"/>
      <w:ins w:id="81" w:author="Ihadadene, Soraya" w:date="2019-02-27T15:28:00Z">
        <w:r w:rsidRPr="00183A07">
          <w:rPr>
            <w:rtl/>
          </w:rPr>
          <w:t xml:space="preserve"> </w:t>
        </w:r>
      </w:ins>
      <w:ins w:id="82" w:author="Mohamed El Sehemawi" w:date="2018-08-22T15:44:00Z">
        <w:r w:rsidRPr="00183A07">
          <w:rPr>
            <w:rFonts w:hint="eastAsia"/>
            <w:rtl/>
          </w:rPr>
          <w:t>الحدود</w:t>
        </w:r>
        <w:r w:rsidRPr="00183A07">
          <w:rPr>
            <w:rtl/>
          </w:rPr>
          <w:t xml:space="preserve"> </w:t>
        </w:r>
      </w:ins>
      <w:ins w:id="83" w:author="Mohamed El Sehemawi" w:date="2018-08-22T23:58:00Z">
        <w:r w:rsidRPr="00183A07">
          <w:rPr>
            <w:rFonts w:hint="eastAsia"/>
            <w:rtl/>
          </w:rPr>
          <w:t>أحادية</w:t>
        </w:r>
        <w:r w:rsidRPr="00183A07">
          <w:rPr>
            <w:rtl/>
          </w:rPr>
          <w:t xml:space="preserve"> </w:t>
        </w:r>
        <w:r w:rsidRPr="00183A07">
          <w:rPr>
            <w:rFonts w:hint="eastAsia"/>
            <w:rtl/>
          </w:rPr>
          <w:t>المصدر</w:t>
        </w:r>
      </w:ins>
      <w:ins w:id="84" w:author="Ihadadene, Soraya" w:date="2019-02-27T15:29:00Z">
        <w:r w:rsidRPr="00183A07">
          <w:rPr>
            <w:rFonts w:hint="cs"/>
            <w:rtl/>
          </w:rPr>
          <w:t xml:space="preserve"> المطبقة</w:t>
        </w:r>
      </w:ins>
      <w:ins w:id="85" w:author="Mohamed El Sehemawi" w:date="2018-08-22T15:44:00Z">
        <w:r w:rsidRPr="00183A07">
          <w:rPr>
            <w:rtl/>
          </w:rPr>
          <w:t xml:space="preserve"> المبينة في </w:t>
        </w:r>
      </w:ins>
      <w:ins w:id="86" w:author="Mohamed El Sehemawi" w:date="2018-08-22T15:47:00Z">
        <w:r w:rsidRPr="00183A07">
          <w:rPr>
            <w:rFonts w:hint="eastAsia"/>
            <w:rtl/>
          </w:rPr>
          <w:t>الرقم</w:t>
        </w:r>
      </w:ins>
      <w:ins w:id="87" w:author="Mohamed El Sehemawi" w:date="2018-08-22T15:44:00Z">
        <w:r w:rsidRPr="00183A07">
          <w:rPr>
            <w:rtl/>
          </w:rPr>
          <w:t xml:space="preserve"> </w:t>
        </w:r>
        <w:r w:rsidRPr="00C56916">
          <w:rPr>
            <w:rStyle w:val="Artref"/>
            <w:b/>
            <w:bCs/>
            <w:lang w:val="en-CA"/>
          </w:rPr>
          <w:t>5L.22</w:t>
        </w:r>
        <w:r w:rsidRPr="00C56916">
          <w:rPr>
            <w:rStyle w:val="Artref"/>
            <w:b/>
            <w:bCs/>
            <w:rtl/>
            <w:lang w:val="en-CA"/>
          </w:rPr>
          <w:t xml:space="preserve"> </w:t>
        </w:r>
      </w:ins>
      <w:r w:rsidRPr="007F546C">
        <w:rPr>
          <w:rtl/>
        </w:rPr>
        <w:t xml:space="preserve">من المادة </w:t>
      </w:r>
      <w:r w:rsidRPr="00C56916">
        <w:rPr>
          <w:rStyle w:val="Artref"/>
          <w:b/>
          <w:bCs/>
          <w:szCs w:val="30"/>
          <w:lang w:bidi="ar-SA"/>
        </w:rPr>
        <w:t>22</w:t>
      </w:r>
      <w:r w:rsidRPr="007F546C">
        <w:rPr>
          <w:rtl/>
        </w:rPr>
        <w:t xml:space="preserve"> يدرجها في النشرة بموجب الرقم </w:t>
      </w:r>
      <w:r w:rsidRPr="00C56916">
        <w:rPr>
          <w:rStyle w:val="Artref"/>
          <w:b/>
          <w:bCs/>
          <w:szCs w:val="30"/>
          <w:lang w:bidi="ar-SA"/>
        </w:rPr>
        <w:t>38.9</w:t>
      </w:r>
      <w:r w:rsidRPr="007F546C">
        <w:rPr>
          <w:rtl/>
        </w:rPr>
        <w:t>.</w:t>
      </w:r>
      <w:r w:rsidRPr="007F546C">
        <w:rPr>
          <w:sz w:val="16"/>
        </w:rPr>
        <w:t>(WRC-</w:t>
      </w:r>
      <w:ins w:id="88" w:author="Aly, Abdullah" w:date="2018-07-31T10:54:00Z">
        <w:r w:rsidRPr="007F546C">
          <w:rPr>
            <w:sz w:val="16"/>
          </w:rPr>
          <w:t>19</w:t>
        </w:r>
      </w:ins>
      <w:del w:id="89" w:author="Aly, Abdullah" w:date="2018-07-31T10:54:00Z">
        <w:r w:rsidRPr="007F546C" w:rsidDel="002C3843">
          <w:rPr>
            <w:sz w:val="16"/>
          </w:rPr>
          <w:delText>2000</w:delText>
        </w:r>
      </w:del>
      <w:r w:rsidRPr="007F546C">
        <w:rPr>
          <w:sz w:val="16"/>
        </w:rPr>
        <w:t>)    </w:t>
      </w:r>
    </w:p>
    <w:p w14:paraId="25839AF0" w14:textId="77777777" w:rsidR="003C5AFF" w:rsidRDefault="003C5AFF">
      <w:pPr>
        <w:pStyle w:val="Reasons"/>
      </w:pPr>
    </w:p>
    <w:p w14:paraId="44DB9E3D" w14:textId="77777777" w:rsidR="003C5AFF" w:rsidRDefault="0049183C">
      <w:pPr>
        <w:pStyle w:val="Proposal"/>
      </w:pPr>
      <w:r>
        <w:t>ADD</w:t>
      </w:r>
      <w:r>
        <w:tab/>
        <w:t>QAT/68A6/16</w:t>
      </w:r>
      <w:r>
        <w:rPr>
          <w:vanish/>
          <w:color w:val="7F7F7F" w:themeColor="text1" w:themeTint="80"/>
          <w:vertAlign w:val="superscript"/>
        </w:rPr>
        <w:t>#50011</w:t>
      </w:r>
    </w:p>
    <w:p w14:paraId="385254B7" w14:textId="77777777" w:rsidR="00824978" w:rsidRPr="007F546C" w:rsidRDefault="0049183C" w:rsidP="00824978">
      <w:pPr>
        <w:pStyle w:val="ResNo"/>
        <w:rPr>
          <w:rtl/>
          <w:lang w:val="en-CA"/>
        </w:rPr>
      </w:pPr>
      <w:r w:rsidRPr="007F546C">
        <w:rPr>
          <w:rFonts w:hint="cs"/>
          <w:rtl/>
        </w:rPr>
        <w:t xml:space="preserve">مشروع قرار جديد </w:t>
      </w:r>
      <w:r w:rsidRPr="007F546C">
        <w:rPr>
          <w:lang w:val="en-CA"/>
        </w:rPr>
        <w:t>[</w:t>
      </w:r>
      <w:r w:rsidR="0088510A">
        <w:rPr>
          <w:lang w:val="en-CA"/>
        </w:rPr>
        <w:t>QAT/</w:t>
      </w:r>
      <w:r w:rsidRPr="007F546C">
        <w:rPr>
          <w:lang w:val="en-CA"/>
        </w:rPr>
        <w:t>A16] (WRC</w:t>
      </w:r>
      <w:r w:rsidRPr="007F546C">
        <w:rPr>
          <w:lang w:val="en-CA"/>
        </w:rPr>
        <w:noBreakHyphen/>
        <w:t>19)</w:t>
      </w:r>
    </w:p>
    <w:p w14:paraId="4988C00E" w14:textId="77777777" w:rsidR="00824978" w:rsidRPr="007F546C" w:rsidRDefault="0049183C" w:rsidP="00824978">
      <w:pPr>
        <w:pStyle w:val="Restitle"/>
      </w:pPr>
      <w:r w:rsidRPr="007F546C">
        <w:rPr>
          <w:rFonts w:hint="cs"/>
          <w:rtl/>
        </w:rPr>
        <w:t xml:space="preserve">حماية </w:t>
      </w:r>
      <w:r w:rsidRPr="007F546C">
        <w:rPr>
          <w:rFonts w:hint="cs"/>
          <w:rtl/>
          <w:lang w:val="en-CA" w:bidi="ar-EG"/>
        </w:rPr>
        <w:t xml:space="preserve">الشبكات </w:t>
      </w:r>
      <w:r w:rsidRPr="007F546C">
        <w:rPr>
          <w:rtl/>
          <w:lang w:bidi="ar-EG"/>
        </w:rPr>
        <w:t>المستقرة بالنسبة إلى الأرض</w:t>
      </w:r>
      <w:r w:rsidRPr="007F546C">
        <w:rPr>
          <w:rFonts w:hint="cs"/>
          <w:rtl/>
          <w:lang w:val="en-CA" w:bidi="ar-EG"/>
        </w:rPr>
        <w:t xml:space="preserve"> من</w:t>
      </w:r>
      <w:r w:rsidRPr="007F546C">
        <w:rPr>
          <w:rtl/>
        </w:rPr>
        <w:t xml:space="preserve"> </w:t>
      </w:r>
      <w:r w:rsidRPr="007F546C">
        <w:rPr>
          <w:rFonts w:hint="cs"/>
          <w:rtl/>
          <w:lang w:val="en-CA" w:bidi="ar-EG"/>
        </w:rPr>
        <w:t>أنظمة</w:t>
      </w:r>
      <w:r w:rsidRPr="007F546C">
        <w:rPr>
          <w:b w:val="0"/>
          <w:bCs w:val="0"/>
          <w:sz w:val="22"/>
          <w:szCs w:val="30"/>
          <w:rtl/>
          <w:lang w:val="en-CA" w:bidi="ar-EG"/>
        </w:rPr>
        <w:t xml:space="preserve"> </w:t>
      </w:r>
      <w:r w:rsidRPr="007F546C">
        <w:rPr>
          <w:rtl/>
          <w:lang w:val="en-CA" w:bidi="ar-EG"/>
        </w:rPr>
        <w:t xml:space="preserve">الخدمة الثابتة </w:t>
      </w:r>
      <w:proofErr w:type="spellStart"/>
      <w:r w:rsidRPr="007F546C">
        <w:rPr>
          <w:rtl/>
          <w:lang w:val="en-CA" w:bidi="ar-EG"/>
        </w:rPr>
        <w:t>الساتلية</w:t>
      </w:r>
      <w:proofErr w:type="spellEnd"/>
      <w:r w:rsidRPr="007F546C">
        <w:rPr>
          <w:rFonts w:hint="cs"/>
          <w:rtl/>
          <w:lang w:val="en-CA" w:bidi="ar-EG"/>
        </w:rPr>
        <w:t xml:space="preserve"> </w:t>
      </w:r>
      <w:r w:rsidRPr="007F546C">
        <w:rPr>
          <w:rFonts w:hint="cs"/>
          <w:rtl/>
          <w:lang w:bidi="ar-EG"/>
        </w:rPr>
        <w:t>غير المستقرة بالنسبة إلى الأرض</w:t>
      </w:r>
      <w:r w:rsidRPr="007F546C">
        <w:rPr>
          <w:rFonts w:hint="cs"/>
          <w:rtl/>
          <w:lang w:val="en-CA" w:bidi="ar-EG"/>
        </w:rPr>
        <w:t xml:space="preserve"> في</w:t>
      </w:r>
      <w:r w:rsidRPr="007F546C">
        <w:rPr>
          <w:rFonts w:hint="eastAsia"/>
          <w:rtl/>
          <w:lang w:val="en-CA" w:bidi="ar-EG"/>
        </w:rPr>
        <w:t> </w:t>
      </w:r>
      <w:r w:rsidRPr="007F546C">
        <w:rPr>
          <w:rFonts w:hint="cs"/>
          <w:rtl/>
          <w:lang w:val="en-CA" w:bidi="ar-EG"/>
        </w:rPr>
        <w:t xml:space="preserve">نطاقات التردد </w:t>
      </w:r>
      <w:r w:rsidRPr="007F546C">
        <w:rPr>
          <w:lang w:val="en-CA" w:bidi="ar-EG"/>
        </w:rPr>
        <w:t>GHz </w:t>
      </w:r>
      <w:r w:rsidRPr="007F546C">
        <w:rPr>
          <w:lang w:bidi="ar-EG"/>
        </w:rPr>
        <w:t>39</w:t>
      </w:r>
      <w:r w:rsidRPr="007F546C">
        <w:rPr>
          <w:lang w:val="en-CA" w:bidi="ar-EG"/>
        </w:rPr>
        <w:t>,</w:t>
      </w:r>
      <w:r w:rsidRPr="007F546C">
        <w:rPr>
          <w:lang w:bidi="ar-EG"/>
        </w:rPr>
        <w:t>5</w:t>
      </w:r>
      <w:r w:rsidRPr="007F546C">
        <w:rPr>
          <w:lang w:val="en-CA" w:bidi="ar-EG"/>
        </w:rPr>
        <w:noBreakHyphen/>
      </w:r>
      <w:r w:rsidRPr="007F546C">
        <w:rPr>
          <w:lang w:bidi="ar-EG"/>
        </w:rPr>
        <w:t>37</w:t>
      </w:r>
      <w:r w:rsidRPr="007F546C">
        <w:rPr>
          <w:lang w:val="en-CA" w:bidi="ar-EG"/>
        </w:rPr>
        <w:t>,</w:t>
      </w:r>
      <w:r w:rsidRPr="007F546C">
        <w:rPr>
          <w:lang w:bidi="ar-EG"/>
        </w:rPr>
        <w:t>5</w:t>
      </w:r>
      <w:r w:rsidRPr="007F546C">
        <w:rPr>
          <w:rFonts w:hint="cs"/>
          <w:rtl/>
          <w:lang w:val="en-CA" w:bidi="ar-EG"/>
        </w:rPr>
        <w:t xml:space="preserve"> و</w:t>
      </w:r>
      <w:r w:rsidRPr="007F546C">
        <w:rPr>
          <w:lang w:val="en-CA" w:bidi="ar-EG"/>
        </w:rPr>
        <w:t>GHz </w:t>
      </w:r>
      <w:r w:rsidRPr="007F546C">
        <w:rPr>
          <w:lang w:bidi="ar-EG"/>
        </w:rPr>
        <w:t>42</w:t>
      </w:r>
      <w:r w:rsidRPr="007F546C">
        <w:rPr>
          <w:lang w:val="en-CA" w:bidi="ar-EG"/>
        </w:rPr>
        <w:t>,</w:t>
      </w:r>
      <w:r w:rsidRPr="007F546C">
        <w:rPr>
          <w:lang w:bidi="ar-EG"/>
        </w:rPr>
        <w:t>5</w:t>
      </w:r>
      <w:r w:rsidRPr="007F546C">
        <w:rPr>
          <w:lang w:val="en-CA" w:bidi="ar-EG"/>
        </w:rPr>
        <w:noBreakHyphen/>
      </w:r>
      <w:r w:rsidRPr="007F546C">
        <w:rPr>
          <w:lang w:bidi="ar-EG"/>
        </w:rPr>
        <w:t>39</w:t>
      </w:r>
      <w:r w:rsidRPr="007F546C">
        <w:rPr>
          <w:lang w:val="en-CA" w:bidi="ar-EG"/>
        </w:rPr>
        <w:t>,</w:t>
      </w:r>
      <w:r w:rsidRPr="007F546C">
        <w:rPr>
          <w:lang w:bidi="ar-EG"/>
        </w:rPr>
        <w:t>5</w:t>
      </w:r>
      <w:r w:rsidRPr="007F546C">
        <w:rPr>
          <w:rFonts w:hint="cs"/>
          <w:rtl/>
          <w:lang w:val="en-CA" w:bidi="ar-EG"/>
        </w:rPr>
        <w:t xml:space="preserve"> و</w:t>
      </w:r>
      <w:r w:rsidRPr="007F546C">
        <w:rPr>
          <w:lang w:val="en-CA" w:bidi="ar-EG"/>
        </w:rPr>
        <w:t>GHz </w:t>
      </w:r>
      <w:r w:rsidRPr="007F546C">
        <w:rPr>
          <w:lang w:bidi="ar-EG"/>
        </w:rPr>
        <w:t>50</w:t>
      </w:r>
      <w:r w:rsidRPr="007F546C">
        <w:rPr>
          <w:lang w:val="en-CA" w:bidi="ar-EG"/>
        </w:rPr>
        <w:t>,</w:t>
      </w:r>
      <w:r w:rsidRPr="007F546C">
        <w:rPr>
          <w:lang w:bidi="ar-EG"/>
        </w:rPr>
        <w:t>2</w:t>
      </w:r>
      <w:r w:rsidRPr="007F546C">
        <w:rPr>
          <w:lang w:val="en-CA" w:bidi="ar-EG"/>
        </w:rPr>
        <w:noBreakHyphen/>
      </w:r>
      <w:r w:rsidRPr="007F546C">
        <w:rPr>
          <w:lang w:bidi="ar-EG"/>
        </w:rPr>
        <w:t>47</w:t>
      </w:r>
      <w:r w:rsidRPr="007F546C">
        <w:rPr>
          <w:lang w:val="en-CA" w:bidi="ar-EG"/>
        </w:rPr>
        <w:t>,</w:t>
      </w:r>
      <w:r w:rsidRPr="007F546C">
        <w:rPr>
          <w:lang w:bidi="ar-EG"/>
        </w:rPr>
        <w:t>2</w:t>
      </w:r>
      <w:r w:rsidRPr="007F546C">
        <w:rPr>
          <w:rFonts w:hint="cs"/>
          <w:rtl/>
          <w:lang w:val="en-CA" w:bidi="ar-EG"/>
        </w:rPr>
        <w:t xml:space="preserve"> و</w:t>
      </w:r>
      <w:r w:rsidRPr="007F546C">
        <w:rPr>
          <w:lang w:val="en-CA" w:bidi="ar-EG"/>
        </w:rPr>
        <w:t>GHz </w:t>
      </w:r>
      <w:r w:rsidRPr="007F546C">
        <w:rPr>
          <w:lang w:bidi="ar-EG"/>
        </w:rPr>
        <w:t>51</w:t>
      </w:r>
      <w:r w:rsidRPr="007F546C">
        <w:rPr>
          <w:lang w:val="en-CA" w:bidi="ar-EG"/>
        </w:rPr>
        <w:t>,</w:t>
      </w:r>
      <w:r w:rsidRPr="007F546C">
        <w:rPr>
          <w:lang w:bidi="ar-EG"/>
        </w:rPr>
        <w:t>4</w:t>
      </w:r>
      <w:r w:rsidRPr="007F546C">
        <w:rPr>
          <w:lang w:val="en-CA" w:bidi="ar-EG"/>
        </w:rPr>
        <w:noBreakHyphen/>
      </w:r>
      <w:r w:rsidRPr="007F546C">
        <w:rPr>
          <w:lang w:bidi="ar-EG"/>
        </w:rPr>
        <w:t>50</w:t>
      </w:r>
      <w:r w:rsidRPr="007F546C">
        <w:rPr>
          <w:lang w:val="en-CA" w:bidi="ar-EG"/>
        </w:rPr>
        <w:t>,</w:t>
      </w:r>
      <w:r w:rsidRPr="007F546C">
        <w:rPr>
          <w:lang w:bidi="ar-EG"/>
        </w:rPr>
        <w:t>4</w:t>
      </w:r>
    </w:p>
    <w:p w14:paraId="1E3CAF2E" w14:textId="77777777" w:rsidR="00824978" w:rsidRPr="007F546C" w:rsidRDefault="0049183C" w:rsidP="00824978">
      <w:pPr>
        <w:pStyle w:val="Normalaftertitle"/>
        <w:rPr>
          <w:rFonts w:ascii="Times" w:hAnsi="Times"/>
        </w:rPr>
      </w:pPr>
      <w:r w:rsidRPr="007F546C">
        <w:rPr>
          <w:rtl/>
        </w:rPr>
        <w:t>إن المؤتمر العالمي للاتصالات الراديوية (</w:t>
      </w:r>
      <w:r w:rsidRPr="007F546C">
        <w:rPr>
          <w:rFonts w:hint="cs"/>
          <w:rtl/>
        </w:rPr>
        <w:t>شرم الشيخ</w:t>
      </w:r>
      <w:r w:rsidRPr="007F546C">
        <w:rPr>
          <w:rtl/>
        </w:rPr>
        <w:t xml:space="preserve">، </w:t>
      </w:r>
      <w:r w:rsidRPr="007F546C">
        <w:t>2019</w:t>
      </w:r>
      <w:r w:rsidRPr="007F546C">
        <w:rPr>
          <w:rtl/>
        </w:rPr>
        <w:t>)،</w:t>
      </w:r>
    </w:p>
    <w:p w14:paraId="1919463D" w14:textId="77777777" w:rsidR="00824978" w:rsidRPr="007F546C" w:rsidRDefault="0049183C" w:rsidP="00824978">
      <w:pPr>
        <w:pStyle w:val="Call"/>
        <w:tabs>
          <w:tab w:val="left" w:pos="3293"/>
        </w:tabs>
        <w:rPr>
          <w:rFonts w:ascii="Times" w:hAnsi="Times"/>
          <w:rtl/>
        </w:rPr>
      </w:pPr>
      <w:r w:rsidRPr="007F546C">
        <w:rPr>
          <w:rtl/>
        </w:rPr>
        <w:t>إذ يضع في اعتباره</w:t>
      </w:r>
    </w:p>
    <w:p w14:paraId="79A8536B" w14:textId="77777777" w:rsidR="00824978" w:rsidRPr="007F546C" w:rsidRDefault="0049183C" w:rsidP="00824978">
      <w:pPr>
        <w:rPr>
          <w:rtl/>
          <w:lang w:bidi="ar-EG"/>
        </w:rPr>
      </w:pPr>
      <w:r w:rsidRPr="007F546C">
        <w:rPr>
          <w:rFonts w:hint="cs"/>
          <w:i/>
          <w:iCs/>
          <w:rtl/>
        </w:rPr>
        <w:t xml:space="preserve"> </w:t>
      </w:r>
      <w:proofErr w:type="gramStart"/>
      <w:r w:rsidRPr="007F546C">
        <w:rPr>
          <w:rFonts w:hint="cs"/>
          <w:i/>
          <w:iCs/>
          <w:rtl/>
        </w:rPr>
        <w:t>أ</w:t>
      </w:r>
      <w:r w:rsidRPr="007F546C">
        <w:rPr>
          <w:i/>
          <w:iCs/>
          <w:rtl/>
        </w:rPr>
        <w:t xml:space="preserve"> )</w:t>
      </w:r>
      <w:proofErr w:type="gramEnd"/>
      <w:r w:rsidRPr="007F546C">
        <w:rPr>
          <w:rtl/>
        </w:rPr>
        <w:tab/>
      </w:r>
      <w:r w:rsidRPr="007F546C">
        <w:rPr>
          <w:rFonts w:hint="cs"/>
          <w:rtl/>
          <w:lang w:bidi="ar-EG"/>
        </w:rPr>
        <w:t xml:space="preserve">أن نطاقات </w:t>
      </w:r>
      <w:r w:rsidRPr="007F546C">
        <w:rPr>
          <w:rFonts w:hint="cs"/>
          <w:rtl/>
          <w:lang w:val="en-CA" w:bidi="ar-EG"/>
        </w:rPr>
        <w:t xml:space="preserve">التردد </w:t>
      </w:r>
      <w:r w:rsidRPr="007F546C">
        <w:rPr>
          <w:lang w:val="en-CA" w:bidi="ar-EG"/>
        </w:rPr>
        <w:t>GHz </w:t>
      </w:r>
      <w:r w:rsidRPr="007F546C">
        <w:rPr>
          <w:lang w:bidi="ar-EG"/>
        </w:rPr>
        <w:t>39</w:t>
      </w:r>
      <w:r w:rsidRPr="007F546C">
        <w:rPr>
          <w:lang w:val="en-CA" w:bidi="ar-EG"/>
        </w:rPr>
        <w:t>,</w:t>
      </w:r>
      <w:r w:rsidRPr="007F546C">
        <w:rPr>
          <w:lang w:bidi="ar-EG"/>
        </w:rPr>
        <w:t>5</w:t>
      </w:r>
      <w:r w:rsidRPr="007F546C">
        <w:rPr>
          <w:lang w:val="en-CA" w:bidi="ar-EG"/>
        </w:rPr>
        <w:noBreakHyphen/>
      </w:r>
      <w:r w:rsidRPr="007F546C">
        <w:rPr>
          <w:lang w:bidi="ar-EG"/>
        </w:rPr>
        <w:t>37</w:t>
      </w:r>
      <w:r w:rsidRPr="007F546C">
        <w:rPr>
          <w:lang w:val="en-CA" w:bidi="ar-EG"/>
        </w:rPr>
        <w:t>,</w:t>
      </w:r>
      <w:r w:rsidRPr="007F546C">
        <w:rPr>
          <w:lang w:bidi="ar-EG"/>
        </w:rPr>
        <w:t>5</w:t>
      </w:r>
      <w:r w:rsidRPr="007F546C">
        <w:rPr>
          <w:rFonts w:hint="cs"/>
          <w:rtl/>
          <w:lang w:val="en-CA" w:bidi="ar-EG"/>
        </w:rPr>
        <w:t xml:space="preserve"> و</w:t>
      </w:r>
      <w:r w:rsidRPr="007F546C">
        <w:rPr>
          <w:lang w:val="en-CA" w:bidi="ar-EG"/>
        </w:rPr>
        <w:t>GHz </w:t>
      </w:r>
      <w:r w:rsidRPr="007F546C">
        <w:rPr>
          <w:lang w:bidi="ar-EG"/>
        </w:rPr>
        <w:t>42</w:t>
      </w:r>
      <w:r w:rsidRPr="007F546C">
        <w:rPr>
          <w:lang w:val="en-CA" w:bidi="ar-EG"/>
        </w:rPr>
        <w:t>,</w:t>
      </w:r>
      <w:r w:rsidRPr="007F546C">
        <w:rPr>
          <w:lang w:bidi="ar-EG"/>
        </w:rPr>
        <w:t>5</w:t>
      </w:r>
      <w:r w:rsidRPr="007F546C">
        <w:rPr>
          <w:lang w:val="en-CA" w:bidi="ar-EG"/>
        </w:rPr>
        <w:noBreakHyphen/>
      </w:r>
      <w:r w:rsidRPr="007F546C">
        <w:rPr>
          <w:lang w:bidi="ar-EG"/>
        </w:rPr>
        <w:t>39</w:t>
      </w:r>
      <w:r w:rsidRPr="007F546C">
        <w:rPr>
          <w:lang w:val="en-CA" w:bidi="ar-EG"/>
        </w:rPr>
        <w:t>,</w:t>
      </w:r>
      <w:r w:rsidRPr="007F546C">
        <w:rPr>
          <w:lang w:bidi="ar-EG"/>
        </w:rPr>
        <w:t>5</w:t>
      </w:r>
      <w:r w:rsidRPr="007F546C">
        <w:rPr>
          <w:rFonts w:hint="cs"/>
          <w:rtl/>
          <w:lang w:val="en-CA" w:bidi="ar-EG"/>
        </w:rPr>
        <w:t xml:space="preserve"> و</w:t>
      </w:r>
      <w:r w:rsidRPr="007F546C">
        <w:rPr>
          <w:lang w:val="en-CA" w:bidi="ar-EG"/>
        </w:rPr>
        <w:t>GHz </w:t>
      </w:r>
      <w:r w:rsidRPr="007F546C">
        <w:rPr>
          <w:lang w:bidi="ar-EG"/>
        </w:rPr>
        <w:t>50</w:t>
      </w:r>
      <w:r w:rsidRPr="007F546C">
        <w:rPr>
          <w:lang w:val="en-CA" w:bidi="ar-EG"/>
        </w:rPr>
        <w:t>,</w:t>
      </w:r>
      <w:r w:rsidRPr="007F546C">
        <w:rPr>
          <w:lang w:bidi="ar-EG"/>
        </w:rPr>
        <w:t>2</w:t>
      </w:r>
      <w:r w:rsidRPr="007F546C">
        <w:rPr>
          <w:lang w:val="en-CA" w:bidi="ar-EG"/>
        </w:rPr>
        <w:noBreakHyphen/>
      </w:r>
      <w:r w:rsidRPr="007F546C">
        <w:rPr>
          <w:lang w:bidi="ar-EG"/>
        </w:rPr>
        <w:t>47</w:t>
      </w:r>
      <w:r w:rsidRPr="007F546C">
        <w:rPr>
          <w:lang w:val="en-CA" w:bidi="ar-EG"/>
        </w:rPr>
        <w:t>,</w:t>
      </w:r>
      <w:r w:rsidRPr="007F546C">
        <w:rPr>
          <w:lang w:bidi="ar-EG"/>
        </w:rPr>
        <w:t>2</w:t>
      </w:r>
      <w:r w:rsidRPr="007F546C">
        <w:rPr>
          <w:rFonts w:hint="cs"/>
          <w:rtl/>
          <w:lang w:val="en-CA" w:bidi="ar-EG"/>
        </w:rPr>
        <w:t xml:space="preserve"> (أرض-فضاء) و</w:t>
      </w:r>
      <w:r w:rsidRPr="007F546C">
        <w:rPr>
          <w:lang w:val="en-CA" w:bidi="ar-EG"/>
        </w:rPr>
        <w:t>GHz </w:t>
      </w:r>
      <w:r w:rsidRPr="007F546C">
        <w:rPr>
          <w:lang w:bidi="ar-EG"/>
        </w:rPr>
        <w:t>51</w:t>
      </w:r>
      <w:r w:rsidRPr="007F546C">
        <w:rPr>
          <w:lang w:val="en-CA" w:bidi="ar-EG"/>
        </w:rPr>
        <w:t>,</w:t>
      </w:r>
      <w:r w:rsidRPr="007F546C">
        <w:rPr>
          <w:lang w:bidi="ar-EG"/>
        </w:rPr>
        <w:t>4</w:t>
      </w:r>
      <w:r w:rsidRPr="007F546C">
        <w:rPr>
          <w:lang w:val="en-CA" w:bidi="ar-EG"/>
        </w:rPr>
        <w:noBreakHyphen/>
      </w:r>
      <w:r w:rsidRPr="007F546C">
        <w:rPr>
          <w:lang w:bidi="ar-EG"/>
        </w:rPr>
        <w:t>50</w:t>
      </w:r>
      <w:r w:rsidRPr="007F546C">
        <w:rPr>
          <w:lang w:val="en-CA" w:bidi="ar-EG"/>
        </w:rPr>
        <w:t>,</w:t>
      </w:r>
      <w:r w:rsidRPr="007F546C">
        <w:rPr>
          <w:lang w:bidi="ar-EG"/>
        </w:rPr>
        <w:t>4</w:t>
      </w:r>
      <w:r w:rsidRPr="007F546C">
        <w:rPr>
          <w:rFonts w:hint="cs"/>
          <w:rtl/>
          <w:lang w:val="en-CA" w:bidi="ar-EG"/>
        </w:rPr>
        <w:t xml:space="preserve"> توزع على أساس أولي </w:t>
      </w:r>
      <w:r w:rsidRPr="007F546C">
        <w:rPr>
          <w:rFonts w:hint="cs"/>
          <w:i/>
          <w:iCs/>
          <w:rtl/>
          <w:lang w:val="en-CA" w:bidi="ar-EG"/>
        </w:rPr>
        <w:t>لجملة أمور منها</w:t>
      </w:r>
      <w:r w:rsidRPr="007F546C">
        <w:rPr>
          <w:rtl/>
          <w:lang w:val="en-CA" w:bidi="ar-EG"/>
        </w:rPr>
        <w:t xml:space="preserve"> الخدمة الثابتة </w:t>
      </w:r>
      <w:proofErr w:type="spellStart"/>
      <w:r w:rsidRPr="007F546C">
        <w:rPr>
          <w:rtl/>
          <w:lang w:val="en-CA" w:bidi="ar-EG"/>
        </w:rPr>
        <w:t>الساتلية</w:t>
      </w:r>
      <w:proofErr w:type="spellEnd"/>
      <w:r w:rsidRPr="007F546C">
        <w:rPr>
          <w:rFonts w:hint="cs"/>
          <w:rtl/>
          <w:lang w:val="en-CA" w:bidi="ar-EG"/>
        </w:rPr>
        <w:t xml:space="preserve"> في جميع الأقاليم؛</w:t>
      </w:r>
    </w:p>
    <w:p w14:paraId="49953817" w14:textId="77777777" w:rsidR="00824978" w:rsidRPr="007F546C" w:rsidRDefault="0049183C" w:rsidP="00824978">
      <w:pPr>
        <w:rPr>
          <w:rtl/>
        </w:rPr>
      </w:pPr>
      <w:r w:rsidRPr="007F546C">
        <w:rPr>
          <w:rFonts w:hint="eastAsia"/>
          <w:i/>
          <w:iCs/>
          <w:rtl/>
        </w:rPr>
        <w:t>ب</w:t>
      </w:r>
      <w:r w:rsidRPr="007F546C">
        <w:rPr>
          <w:i/>
          <w:iCs/>
          <w:rtl/>
        </w:rPr>
        <w:t>)</w:t>
      </w:r>
      <w:r w:rsidRPr="007F546C">
        <w:rPr>
          <w:rtl/>
        </w:rPr>
        <w:tab/>
      </w:r>
      <w:r w:rsidRPr="007F546C">
        <w:rPr>
          <w:rFonts w:hint="cs"/>
          <w:rtl/>
        </w:rPr>
        <w:t xml:space="preserve">أن نطاقَي التردد </w:t>
      </w:r>
      <w:r w:rsidRPr="007F546C">
        <w:rPr>
          <w:lang w:val="en-GB"/>
        </w:rPr>
        <w:t xml:space="preserve">GHz </w:t>
      </w:r>
      <w:r w:rsidRPr="007F546C">
        <w:t>41</w:t>
      </w:r>
      <w:r w:rsidRPr="007F546C">
        <w:rPr>
          <w:lang w:val="en-GB"/>
        </w:rPr>
        <w:t>-</w:t>
      </w:r>
      <w:r w:rsidRPr="007F546C">
        <w:t>40</w:t>
      </w:r>
      <w:r w:rsidRPr="007F546C">
        <w:rPr>
          <w:lang w:val="en-GB"/>
        </w:rPr>
        <w:t>,</w:t>
      </w:r>
      <w:r w:rsidRPr="007F546C">
        <w:t>5</w:t>
      </w:r>
      <w:r w:rsidRPr="007F546C">
        <w:rPr>
          <w:rFonts w:hint="cs"/>
          <w:rtl/>
        </w:rPr>
        <w:t xml:space="preserve"> و</w:t>
      </w:r>
      <w:r w:rsidRPr="007F546C">
        <w:rPr>
          <w:lang w:val="en-GB"/>
        </w:rPr>
        <w:t xml:space="preserve">GHz </w:t>
      </w:r>
      <w:r w:rsidRPr="007F546C">
        <w:t>42</w:t>
      </w:r>
      <w:r w:rsidRPr="007F546C">
        <w:rPr>
          <w:lang w:val="en-GB"/>
        </w:rPr>
        <w:t>,</w:t>
      </w:r>
      <w:r w:rsidRPr="007F546C">
        <w:t>5</w:t>
      </w:r>
      <w:r w:rsidRPr="007F546C">
        <w:rPr>
          <w:lang w:val="en-GB"/>
        </w:rPr>
        <w:t>-</w:t>
      </w:r>
      <w:r w:rsidRPr="007F546C">
        <w:t>41</w:t>
      </w:r>
      <w:r w:rsidRPr="007F546C">
        <w:rPr>
          <w:rFonts w:hint="cs"/>
          <w:rtl/>
          <w:lang w:val="en-GB"/>
        </w:rPr>
        <w:t xml:space="preserve"> </w:t>
      </w:r>
      <w:r w:rsidRPr="007F546C">
        <w:rPr>
          <w:rtl/>
        </w:rPr>
        <w:t>موزع</w:t>
      </w:r>
      <w:r w:rsidRPr="007F546C">
        <w:rPr>
          <w:rFonts w:hint="cs"/>
          <w:rtl/>
        </w:rPr>
        <w:t>ان</w:t>
      </w:r>
      <w:r w:rsidRPr="007F546C">
        <w:rPr>
          <w:rtl/>
        </w:rPr>
        <w:t xml:space="preserve"> على أساس أولي </w:t>
      </w:r>
      <w:r w:rsidRPr="007F546C">
        <w:rPr>
          <w:rFonts w:hint="cs"/>
          <w:rtl/>
        </w:rPr>
        <w:t>ل</w:t>
      </w:r>
      <w:r w:rsidRPr="007F546C">
        <w:rPr>
          <w:rtl/>
        </w:rPr>
        <w:t xml:space="preserve">لخدمة الإذاعية </w:t>
      </w:r>
      <w:proofErr w:type="spellStart"/>
      <w:r w:rsidRPr="007F546C">
        <w:rPr>
          <w:rtl/>
        </w:rPr>
        <w:t>الساتلية</w:t>
      </w:r>
      <w:proofErr w:type="spellEnd"/>
      <w:r>
        <w:rPr>
          <w:rFonts w:hint="cs"/>
          <w:rtl/>
        </w:rPr>
        <w:t> </w:t>
      </w:r>
      <w:r w:rsidRPr="007F546C">
        <w:rPr>
          <w:lang w:val="en-GB"/>
        </w:rPr>
        <w:t>(BSS)</w:t>
      </w:r>
      <w:r w:rsidRPr="007F546C">
        <w:rPr>
          <w:rtl/>
        </w:rPr>
        <w:t xml:space="preserve"> في</w:t>
      </w:r>
      <w:r w:rsidRPr="007F546C">
        <w:rPr>
          <w:rFonts w:hint="cs"/>
          <w:rtl/>
        </w:rPr>
        <w:t> </w:t>
      </w:r>
      <w:r w:rsidRPr="007F546C">
        <w:rPr>
          <w:rtl/>
        </w:rPr>
        <w:t xml:space="preserve">جميع </w:t>
      </w:r>
      <w:r w:rsidRPr="007F546C">
        <w:rPr>
          <w:rFonts w:hint="cs"/>
          <w:rtl/>
        </w:rPr>
        <w:t>الأقاليم</w:t>
      </w:r>
      <w:r w:rsidRPr="007F546C">
        <w:rPr>
          <w:rtl/>
        </w:rPr>
        <w:t>؛</w:t>
      </w:r>
    </w:p>
    <w:p w14:paraId="7C95ACE2" w14:textId="77777777" w:rsidR="00824978" w:rsidRPr="007F546C" w:rsidRDefault="0049183C" w:rsidP="00824978">
      <w:pPr>
        <w:rPr>
          <w:spacing w:val="2"/>
          <w:rtl/>
          <w:lang w:bidi="ar-EG"/>
        </w:rPr>
      </w:pPr>
      <w:r w:rsidRPr="007F546C">
        <w:rPr>
          <w:rFonts w:hint="eastAsia"/>
          <w:i/>
          <w:iCs/>
          <w:spacing w:val="2"/>
          <w:rtl/>
        </w:rPr>
        <w:t>ج</w:t>
      </w:r>
      <w:r w:rsidRPr="007F546C">
        <w:rPr>
          <w:i/>
          <w:iCs/>
          <w:spacing w:val="2"/>
          <w:rtl/>
        </w:rPr>
        <w:t>)</w:t>
      </w:r>
      <w:r w:rsidRPr="007F546C">
        <w:rPr>
          <w:spacing w:val="2"/>
          <w:rtl/>
        </w:rPr>
        <w:tab/>
      </w:r>
      <w:r w:rsidRPr="007F546C">
        <w:rPr>
          <w:rFonts w:hint="cs"/>
          <w:spacing w:val="2"/>
          <w:rtl/>
        </w:rPr>
        <w:t xml:space="preserve">أن نطاقَي التردد </w:t>
      </w:r>
      <w:r w:rsidRPr="007F546C">
        <w:rPr>
          <w:spacing w:val="2"/>
          <w:lang w:val="en-GB"/>
        </w:rPr>
        <w:t xml:space="preserve">GHz </w:t>
      </w:r>
      <w:r w:rsidRPr="007F546C">
        <w:rPr>
          <w:spacing w:val="2"/>
        </w:rPr>
        <w:t>40</w:t>
      </w:r>
      <w:r w:rsidRPr="007F546C">
        <w:rPr>
          <w:spacing w:val="2"/>
          <w:lang w:val="en-GB"/>
        </w:rPr>
        <w:t>-</w:t>
      </w:r>
      <w:r w:rsidRPr="007F546C">
        <w:rPr>
          <w:spacing w:val="2"/>
        </w:rPr>
        <w:t>39</w:t>
      </w:r>
      <w:r w:rsidRPr="007F546C">
        <w:rPr>
          <w:spacing w:val="2"/>
          <w:lang w:val="en-GB"/>
        </w:rPr>
        <w:t>,</w:t>
      </w:r>
      <w:r w:rsidRPr="007F546C">
        <w:rPr>
          <w:spacing w:val="2"/>
        </w:rPr>
        <w:t>5</w:t>
      </w:r>
      <w:r w:rsidRPr="007F546C">
        <w:rPr>
          <w:rFonts w:hint="cs"/>
          <w:spacing w:val="2"/>
          <w:rtl/>
        </w:rPr>
        <w:t xml:space="preserve"> و</w:t>
      </w:r>
      <w:r w:rsidRPr="007F546C">
        <w:rPr>
          <w:spacing w:val="2"/>
          <w:lang w:val="en-GB"/>
        </w:rPr>
        <w:t xml:space="preserve">GHz </w:t>
      </w:r>
      <w:r w:rsidRPr="007F546C">
        <w:rPr>
          <w:spacing w:val="2"/>
        </w:rPr>
        <w:t>40</w:t>
      </w:r>
      <w:r w:rsidRPr="007F546C">
        <w:rPr>
          <w:spacing w:val="2"/>
          <w:lang w:val="en-GB"/>
        </w:rPr>
        <w:t>,</w:t>
      </w:r>
      <w:r w:rsidRPr="007F546C">
        <w:rPr>
          <w:spacing w:val="2"/>
        </w:rPr>
        <w:t>5</w:t>
      </w:r>
      <w:r w:rsidRPr="007F546C">
        <w:rPr>
          <w:spacing w:val="2"/>
          <w:lang w:val="en-GB"/>
        </w:rPr>
        <w:t>-</w:t>
      </w:r>
      <w:r w:rsidRPr="007F546C">
        <w:rPr>
          <w:spacing w:val="2"/>
        </w:rPr>
        <w:t>40</w:t>
      </w:r>
      <w:r w:rsidRPr="007F546C">
        <w:rPr>
          <w:rFonts w:hint="cs"/>
          <w:spacing w:val="2"/>
          <w:rtl/>
        </w:rPr>
        <w:t xml:space="preserve"> </w:t>
      </w:r>
      <w:r w:rsidRPr="007F546C">
        <w:rPr>
          <w:spacing w:val="2"/>
          <w:rtl/>
        </w:rPr>
        <w:t>موزع</w:t>
      </w:r>
      <w:r w:rsidRPr="007F546C">
        <w:rPr>
          <w:rFonts w:hint="cs"/>
          <w:spacing w:val="2"/>
          <w:rtl/>
        </w:rPr>
        <w:t>ان</w:t>
      </w:r>
      <w:r w:rsidRPr="007F546C">
        <w:rPr>
          <w:spacing w:val="2"/>
          <w:rtl/>
        </w:rPr>
        <w:t xml:space="preserve"> على أساس أولي </w:t>
      </w:r>
      <w:r w:rsidRPr="007F546C">
        <w:rPr>
          <w:rFonts w:hint="cs"/>
          <w:spacing w:val="2"/>
          <w:rtl/>
        </w:rPr>
        <w:t>ل</w:t>
      </w:r>
      <w:r w:rsidRPr="007F546C">
        <w:rPr>
          <w:spacing w:val="2"/>
          <w:rtl/>
        </w:rPr>
        <w:t xml:space="preserve">لخدمة </w:t>
      </w:r>
      <w:r w:rsidRPr="007F546C">
        <w:rPr>
          <w:rFonts w:hint="cs"/>
          <w:spacing w:val="2"/>
          <w:rtl/>
        </w:rPr>
        <w:t xml:space="preserve">المتنقلة </w:t>
      </w:r>
      <w:proofErr w:type="spellStart"/>
      <w:r w:rsidRPr="007F546C">
        <w:rPr>
          <w:spacing w:val="2"/>
          <w:rtl/>
        </w:rPr>
        <w:t>الساتلية</w:t>
      </w:r>
      <w:proofErr w:type="spellEnd"/>
      <w:r>
        <w:rPr>
          <w:rFonts w:hint="cs"/>
          <w:spacing w:val="2"/>
          <w:rtl/>
        </w:rPr>
        <w:t> </w:t>
      </w:r>
      <w:r w:rsidRPr="007F546C">
        <w:rPr>
          <w:spacing w:val="2"/>
          <w:lang w:val="en-GB"/>
        </w:rPr>
        <w:t>(MSS)</w:t>
      </w:r>
      <w:r w:rsidRPr="007F546C">
        <w:rPr>
          <w:spacing w:val="2"/>
          <w:rtl/>
        </w:rPr>
        <w:t xml:space="preserve"> في</w:t>
      </w:r>
      <w:r w:rsidRPr="007F546C">
        <w:rPr>
          <w:rFonts w:hint="cs"/>
          <w:spacing w:val="2"/>
          <w:rtl/>
        </w:rPr>
        <w:t> </w:t>
      </w:r>
      <w:r w:rsidRPr="007F546C">
        <w:rPr>
          <w:spacing w:val="2"/>
          <w:rtl/>
        </w:rPr>
        <w:t xml:space="preserve">جميع </w:t>
      </w:r>
      <w:r w:rsidRPr="007F546C">
        <w:rPr>
          <w:rFonts w:hint="cs"/>
          <w:spacing w:val="2"/>
          <w:rtl/>
        </w:rPr>
        <w:t>الأقاليم</w:t>
      </w:r>
      <w:r w:rsidRPr="007F546C">
        <w:rPr>
          <w:spacing w:val="2"/>
          <w:rtl/>
        </w:rPr>
        <w:t>؛</w:t>
      </w:r>
    </w:p>
    <w:p w14:paraId="151654D6" w14:textId="77777777" w:rsidR="00824978" w:rsidRPr="007F546C" w:rsidRDefault="0049183C" w:rsidP="00824978">
      <w:pPr>
        <w:rPr>
          <w:rtl/>
        </w:rPr>
      </w:pPr>
      <w:proofErr w:type="gramStart"/>
      <w:r w:rsidRPr="007F546C">
        <w:rPr>
          <w:rFonts w:hint="eastAsia"/>
          <w:i/>
          <w:iCs/>
          <w:rtl/>
          <w:lang w:bidi="ar-EG"/>
        </w:rPr>
        <w:t>د</w:t>
      </w:r>
      <w:r w:rsidRPr="007F546C">
        <w:rPr>
          <w:i/>
          <w:iCs/>
          <w:rtl/>
          <w:lang w:bidi="ar-EG"/>
        </w:rPr>
        <w:t xml:space="preserve"> )</w:t>
      </w:r>
      <w:proofErr w:type="gramEnd"/>
      <w:r w:rsidRPr="007F546C">
        <w:rPr>
          <w:rtl/>
          <w:lang w:bidi="ar-EG"/>
        </w:rPr>
        <w:tab/>
      </w:r>
      <w:r w:rsidRPr="007F546C">
        <w:rPr>
          <w:rFonts w:hint="eastAsia"/>
          <w:rtl/>
          <w:lang w:val="en-GB"/>
        </w:rPr>
        <w:t>أن</w:t>
      </w:r>
      <w:r w:rsidRPr="007F546C">
        <w:rPr>
          <w:rtl/>
          <w:lang w:val="en-GB"/>
        </w:rPr>
        <w:t xml:space="preserve"> المادة </w:t>
      </w:r>
      <w:r w:rsidRPr="00C56916">
        <w:rPr>
          <w:rStyle w:val="Artref"/>
          <w:b/>
          <w:bCs/>
        </w:rPr>
        <w:t>22</w:t>
      </w:r>
      <w:r w:rsidRPr="007F546C">
        <w:rPr>
          <w:rtl/>
          <w:lang w:val="en-CA" w:bidi="ar-EG"/>
        </w:rPr>
        <w:t xml:space="preserve"> تحتوي على أحكام تنظيمية وتقنية بشأن التقاسم بين الأنظمة </w:t>
      </w:r>
      <w:r w:rsidRPr="007F546C">
        <w:rPr>
          <w:rtl/>
          <w:lang w:bidi="ar-EG"/>
        </w:rPr>
        <w:t>المستقرة بالنسبة إلى الأرض</w:t>
      </w:r>
      <w:r w:rsidRPr="007F546C">
        <w:rPr>
          <w:rtl/>
          <w:lang w:val="en-CA" w:bidi="ar-EG"/>
        </w:rPr>
        <w:t xml:space="preserve"> وغير </w:t>
      </w:r>
      <w:r w:rsidRPr="007F546C">
        <w:rPr>
          <w:rtl/>
          <w:lang w:bidi="ar-EG"/>
        </w:rPr>
        <w:t>المستقرة بالنسبة إلى الأرض</w:t>
      </w:r>
      <w:r w:rsidRPr="007F546C">
        <w:rPr>
          <w:rtl/>
          <w:lang w:val="en-CA" w:bidi="ar-EG"/>
        </w:rPr>
        <w:t xml:space="preserve"> في الخدمة الثابتة </w:t>
      </w:r>
      <w:proofErr w:type="spellStart"/>
      <w:r w:rsidRPr="007F546C">
        <w:rPr>
          <w:rtl/>
          <w:lang w:val="en-CA" w:bidi="ar-EG"/>
        </w:rPr>
        <w:t>الساتلية</w:t>
      </w:r>
      <w:proofErr w:type="spellEnd"/>
      <w:r w:rsidRPr="007F546C">
        <w:rPr>
          <w:rtl/>
          <w:lang w:val="en-CA" w:bidi="ar-EG"/>
        </w:rPr>
        <w:t xml:space="preserve"> في النطاقات المبينة في الفقرة</w:t>
      </w:r>
      <w:r w:rsidRPr="007F546C">
        <w:rPr>
          <w:i/>
          <w:iCs/>
          <w:rtl/>
          <w:lang w:val="en-CA" w:bidi="ar-EG"/>
        </w:rPr>
        <w:t xml:space="preserve"> أ) </w:t>
      </w:r>
      <w:r w:rsidRPr="007F546C">
        <w:rPr>
          <w:rFonts w:hint="eastAsia"/>
          <w:rtl/>
          <w:lang w:val="en-CA" w:bidi="ar-EG"/>
        </w:rPr>
        <w:t>من</w:t>
      </w:r>
      <w:r w:rsidRPr="007F546C">
        <w:rPr>
          <w:i/>
          <w:iCs/>
          <w:rtl/>
          <w:lang w:val="en-CA" w:bidi="ar-EG"/>
        </w:rPr>
        <w:t xml:space="preserve"> "إذ يضع في اعتباره"</w:t>
      </w:r>
      <w:r w:rsidRPr="007F546C">
        <w:rPr>
          <w:rtl/>
        </w:rPr>
        <w:t>؛</w:t>
      </w:r>
    </w:p>
    <w:p w14:paraId="14C15D9A" w14:textId="77777777" w:rsidR="00824978" w:rsidRPr="007F546C" w:rsidRDefault="0049183C" w:rsidP="00824978">
      <w:pPr>
        <w:rPr>
          <w:rtl/>
        </w:rPr>
      </w:pPr>
      <w:proofErr w:type="gramStart"/>
      <w:r w:rsidRPr="007F546C">
        <w:rPr>
          <w:rFonts w:ascii="Traditional Arabic" w:hAnsi="Traditional Arabic"/>
          <w:i/>
          <w:iCs/>
          <w:rtl/>
        </w:rPr>
        <w:t>ﻫ</w:t>
      </w:r>
      <w:r w:rsidRPr="007F546C">
        <w:rPr>
          <w:rFonts w:hint="eastAsia"/>
          <w:i/>
          <w:iCs/>
          <w:rtl/>
        </w:rPr>
        <w:t> </w:t>
      </w:r>
      <w:r w:rsidRPr="007F546C">
        <w:rPr>
          <w:rFonts w:hint="cs"/>
          <w:i/>
          <w:iCs/>
          <w:rtl/>
        </w:rPr>
        <w:t>)</w:t>
      </w:r>
      <w:proofErr w:type="gramEnd"/>
      <w:r w:rsidRPr="007F546C">
        <w:rPr>
          <w:i/>
          <w:iCs/>
          <w:rtl/>
        </w:rPr>
        <w:tab/>
      </w:r>
      <w:r w:rsidRPr="007F546C">
        <w:rPr>
          <w:rFonts w:hint="cs"/>
          <w:rtl/>
          <w:lang w:bidi="ar-JO"/>
        </w:rPr>
        <w:t xml:space="preserve">أنه وفقاً للرقم </w:t>
      </w:r>
      <w:r w:rsidRPr="00C56916">
        <w:rPr>
          <w:rStyle w:val="Artref"/>
          <w:b/>
          <w:bCs/>
        </w:rPr>
        <w:t>2.22</w:t>
      </w:r>
      <w:r w:rsidRPr="007F546C">
        <w:rPr>
          <w:rFonts w:hint="cs"/>
          <w:rtl/>
          <w:lang w:bidi="ar-JO"/>
        </w:rPr>
        <w:t xml:space="preserve">، يجب ألا تسبب </w:t>
      </w:r>
      <w:r w:rsidRPr="007F546C">
        <w:rPr>
          <w:rFonts w:hint="eastAsia"/>
          <w:rtl/>
          <w:lang w:bidi="ar-JO"/>
        </w:rPr>
        <w:t>أنظمة</w:t>
      </w:r>
      <w:r w:rsidRPr="007F546C">
        <w:rPr>
          <w:rtl/>
          <w:lang w:bidi="ar-JO"/>
        </w:rPr>
        <w:t xml:space="preserve"> المدارات </w:t>
      </w:r>
      <w:proofErr w:type="spellStart"/>
      <w:r w:rsidRPr="007F546C">
        <w:rPr>
          <w:rFonts w:hint="eastAsia"/>
          <w:rtl/>
          <w:lang w:bidi="ar-JO"/>
        </w:rPr>
        <w:t>الساتلية</w:t>
      </w:r>
      <w:proofErr w:type="spellEnd"/>
      <w:r w:rsidRPr="007F546C">
        <w:rPr>
          <w:rFonts w:hint="cs"/>
          <w:rtl/>
          <w:lang w:bidi="ar-JO"/>
        </w:rPr>
        <w:t xml:space="preserve"> غير المستقرة بالنسبة إلى الأرض</w:t>
      </w:r>
      <w:r w:rsidRPr="007F546C">
        <w:rPr>
          <w:rFonts w:hint="eastAsia"/>
          <w:rtl/>
          <w:lang w:bidi="ar-JO"/>
        </w:rPr>
        <w:t> </w:t>
      </w:r>
      <w:r w:rsidRPr="007F546C">
        <w:rPr>
          <w:lang w:val="es-ES" w:bidi="ar-JO"/>
        </w:rPr>
        <w:t>(non</w:t>
      </w:r>
      <w:r w:rsidRPr="007F546C">
        <w:rPr>
          <w:lang w:val="es-ES" w:bidi="ar-JO"/>
        </w:rPr>
        <w:noBreakHyphen/>
        <w:t>GSO)</w:t>
      </w:r>
      <w:r w:rsidRPr="007F546C">
        <w:rPr>
          <w:rFonts w:hint="cs"/>
          <w:rtl/>
          <w:lang w:bidi="ar-JO"/>
        </w:rPr>
        <w:t xml:space="preserve"> تداخلاً </w:t>
      </w:r>
      <w:r w:rsidRPr="007F546C">
        <w:rPr>
          <w:rFonts w:hint="eastAsia"/>
          <w:rtl/>
          <w:lang w:bidi="ar-JO"/>
        </w:rPr>
        <w:t>غير</w:t>
      </w:r>
      <w:r w:rsidRPr="007F546C">
        <w:rPr>
          <w:rtl/>
          <w:lang w:bidi="ar-JO"/>
        </w:rPr>
        <w:t xml:space="preserve"> </w:t>
      </w:r>
      <w:r w:rsidRPr="007F546C">
        <w:rPr>
          <w:rFonts w:hint="eastAsia"/>
          <w:rtl/>
          <w:lang w:bidi="ar-JO"/>
        </w:rPr>
        <w:t>مقبول</w:t>
      </w:r>
      <w:r w:rsidRPr="007F546C">
        <w:rPr>
          <w:color w:val="000000"/>
          <w:rtl/>
        </w:rPr>
        <w:t xml:space="preserve"> </w:t>
      </w:r>
      <w:r w:rsidRPr="007F546C">
        <w:rPr>
          <w:rFonts w:hint="cs"/>
          <w:rtl/>
          <w:lang w:bidi="ar-JO"/>
        </w:rPr>
        <w:t>عل</w:t>
      </w:r>
      <w:r w:rsidRPr="007F546C">
        <w:rPr>
          <w:rFonts w:hint="eastAsia"/>
          <w:rtl/>
          <w:lang w:bidi="ar-JO"/>
        </w:rPr>
        <w:t>ى</w:t>
      </w:r>
      <w:r w:rsidRPr="007F546C">
        <w:rPr>
          <w:rFonts w:hint="cs"/>
          <w:rtl/>
          <w:lang w:bidi="ar-JO"/>
        </w:rPr>
        <w:t xml:space="preserve"> </w:t>
      </w:r>
      <w:r w:rsidRPr="007F546C">
        <w:rPr>
          <w:color w:val="000000"/>
          <w:rtl/>
        </w:rPr>
        <w:t>الشبكات</w:t>
      </w:r>
      <w:r w:rsidRPr="007F546C">
        <w:rPr>
          <w:rFonts w:hint="cs"/>
          <w:color w:val="000000"/>
          <w:rtl/>
        </w:rPr>
        <w:t xml:space="preserve"> </w:t>
      </w:r>
      <w:r w:rsidRPr="007F546C">
        <w:rPr>
          <w:color w:val="000000"/>
          <w:rtl/>
        </w:rPr>
        <w:t xml:space="preserve">المستقرة بالنسبة إلى الأرض </w:t>
      </w:r>
      <w:r w:rsidRPr="007F546C">
        <w:rPr>
          <w:rFonts w:hint="eastAsia"/>
          <w:color w:val="000000"/>
          <w:rtl/>
        </w:rPr>
        <w:t>في</w:t>
      </w:r>
      <w:r w:rsidRPr="007F546C">
        <w:rPr>
          <w:color w:val="000000"/>
          <w:rtl/>
        </w:rPr>
        <w:t xml:space="preserve"> الخدمتين الثابتة </w:t>
      </w:r>
      <w:proofErr w:type="spellStart"/>
      <w:r w:rsidRPr="007F546C">
        <w:rPr>
          <w:rFonts w:hint="eastAsia"/>
          <w:color w:val="000000"/>
          <w:rtl/>
        </w:rPr>
        <w:t>الساتلية</w:t>
      </w:r>
      <w:proofErr w:type="spellEnd"/>
      <w:r w:rsidRPr="007F546C">
        <w:rPr>
          <w:rFonts w:hint="cs"/>
          <w:color w:val="000000"/>
          <w:rtl/>
        </w:rPr>
        <w:t> </w:t>
      </w:r>
      <w:r w:rsidRPr="007F546C">
        <w:rPr>
          <w:color w:val="000000"/>
        </w:rPr>
        <w:t>(GSO FSS)</w:t>
      </w:r>
      <w:r w:rsidRPr="007F546C">
        <w:rPr>
          <w:color w:val="000000"/>
          <w:rtl/>
        </w:rPr>
        <w:t xml:space="preserve"> والإذاعية </w:t>
      </w:r>
      <w:proofErr w:type="spellStart"/>
      <w:r w:rsidRPr="007F546C">
        <w:rPr>
          <w:color w:val="000000"/>
          <w:rtl/>
        </w:rPr>
        <w:t>الساتلية</w:t>
      </w:r>
      <w:proofErr w:type="spellEnd"/>
      <w:r w:rsidRPr="007F546C">
        <w:rPr>
          <w:rFonts w:hint="cs"/>
          <w:color w:val="000000"/>
          <w:rtl/>
        </w:rPr>
        <w:t> </w:t>
      </w:r>
      <w:r w:rsidRPr="007F546C">
        <w:rPr>
          <w:color w:val="000000"/>
        </w:rPr>
        <w:t>(BSS)</w:t>
      </w:r>
      <w:r w:rsidRPr="007F546C">
        <w:rPr>
          <w:rFonts w:hint="eastAsia"/>
          <w:color w:val="000000"/>
          <w:rtl/>
        </w:rPr>
        <w:t>،</w:t>
      </w:r>
      <w:r w:rsidRPr="007F546C">
        <w:rPr>
          <w:color w:val="000000"/>
          <w:rtl/>
        </w:rPr>
        <w:t xml:space="preserve"> </w:t>
      </w:r>
      <w:r w:rsidRPr="007F546C">
        <w:rPr>
          <w:rFonts w:hint="eastAsia"/>
          <w:color w:val="000000"/>
          <w:rtl/>
        </w:rPr>
        <w:t>وألا</w:t>
      </w:r>
      <w:r>
        <w:rPr>
          <w:rFonts w:hint="cs"/>
          <w:color w:val="000000"/>
          <w:rtl/>
        </w:rPr>
        <w:t> </w:t>
      </w:r>
      <w:r w:rsidRPr="007F546C">
        <w:rPr>
          <w:rFonts w:hint="eastAsia"/>
          <w:color w:val="000000"/>
          <w:rtl/>
        </w:rPr>
        <w:t>تطالب</w:t>
      </w:r>
      <w:r w:rsidRPr="007F546C">
        <w:rPr>
          <w:rFonts w:hint="cs"/>
          <w:color w:val="000000"/>
          <w:rtl/>
        </w:rPr>
        <w:t xml:space="preserve"> بالحماية من الشبكات </w:t>
      </w:r>
      <w:proofErr w:type="spellStart"/>
      <w:r w:rsidRPr="007F546C">
        <w:rPr>
          <w:rFonts w:hint="cs"/>
          <w:color w:val="000000"/>
          <w:rtl/>
        </w:rPr>
        <w:t>الساتلية</w:t>
      </w:r>
      <w:proofErr w:type="spellEnd"/>
      <w:r w:rsidRPr="007F546C">
        <w:rPr>
          <w:color w:val="000000"/>
          <w:rtl/>
        </w:rPr>
        <w:t xml:space="preserve"> المستقرة بالنسبة إلى الأرض في الخدمة الثابتة </w:t>
      </w:r>
      <w:proofErr w:type="spellStart"/>
      <w:r w:rsidRPr="007F546C">
        <w:rPr>
          <w:color w:val="000000"/>
          <w:rtl/>
        </w:rPr>
        <w:t>الساتلية</w:t>
      </w:r>
      <w:proofErr w:type="spellEnd"/>
      <w:r w:rsidRPr="007F546C">
        <w:rPr>
          <w:color w:val="000000"/>
          <w:rtl/>
        </w:rPr>
        <w:t xml:space="preserve"> </w:t>
      </w:r>
      <w:r w:rsidRPr="007F546C">
        <w:rPr>
          <w:rFonts w:hint="cs"/>
          <w:color w:val="000000"/>
          <w:rtl/>
        </w:rPr>
        <w:t>و</w:t>
      </w:r>
      <w:r w:rsidRPr="007F546C">
        <w:rPr>
          <w:color w:val="000000"/>
          <w:rtl/>
        </w:rPr>
        <w:t xml:space="preserve">الخدمة الإذاعية </w:t>
      </w:r>
      <w:proofErr w:type="spellStart"/>
      <w:r w:rsidRPr="007F546C">
        <w:rPr>
          <w:color w:val="000000"/>
          <w:rtl/>
        </w:rPr>
        <w:t>الساتلية</w:t>
      </w:r>
      <w:proofErr w:type="spellEnd"/>
      <w:r w:rsidRPr="007F546C">
        <w:rPr>
          <w:rFonts w:hint="cs"/>
          <w:color w:val="000000"/>
          <w:rtl/>
        </w:rPr>
        <w:t>، ما لم يحدد خلاف ذلك في لوائح</w:t>
      </w:r>
      <w:r w:rsidRPr="007F546C">
        <w:rPr>
          <w:rFonts w:hint="eastAsia"/>
          <w:color w:val="000000"/>
          <w:rtl/>
        </w:rPr>
        <w:t> </w:t>
      </w:r>
      <w:r w:rsidRPr="007F546C">
        <w:rPr>
          <w:rFonts w:hint="cs"/>
          <w:color w:val="000000"/>
          <w:rtl/>
        </w:rPr>
        <w:t>الراديو</w:t>
      </w:r>
      <w:r w:rsidRPr="007F546C">
        <w:rPr>
          <w:rFonts w:hint="cs"/>
          <w:rtl/>
          <w:lang w:bidi="ar-JO"/>
        </w:rPr>
        <w:t>؛</w:t>
      </w:r>
    </w:p>
    <w:p w14:paraId="593097D6" w14:textId="77777777" w:rsidR="00824978" w:rsidRPr="007F546C" w:rsidRDefault="0049183C" w:rsidP="00824978">
      <w:pPr>
        <w:rPr>
          <w:color w:val="000000"/>
          <w:rtl/>
        </w:rPr>
      </w:pPr>
      <w:proofErr w:type="gramStart"/>
      <w:r w:rsidRPr="007F546C">
        <w:rPr>
          <w:rFonts w:ascii="Traditional Arabic" w:hAnsi="Traditional Arabic" w:hint="cs"/>
          <w:i/>
          <w:iCs/>
          <w:rtl/>
        </w:rPr>
        <w:t xml:space="preserve">و </w:t>
      </w:r>
      <w:r w:rsidRPr="007F546C">
        <w:rPr>
          <w:rFonts w:hint="cs"/>
          <w:i/>
          <w:iCs/>
          <w:rtl/>
        </w:rPr>
        <w:t>)</w:t>
      </w:r>
      <w:proofErr w:type="gramEnd"/>
      <w:r w:rsidRPr="007F546C">
        <w:rPr>
          <w:rFonts w:hint="cs"/>
          <w:i/>
          <w:iCs/>
          <w:rtl/>
        </w:rPr>
        <w:tab/>
      </w:r>
      <w:r w:rsidRPr="007F546C">
        <w:rPr>
          <w:rFonts w:hint="cs"/>
          <w:rtl/>
        </w:rPr>
        <w:t>أن الأنظمة</w:t>
      </w:r>
      <w:r w:rsidRPr="007F546C">
        <w:rPr>
          <w:rFonts w:hint="cs"/>
          <w:rtl/>
          <w:lang w:bidi="ar-JO"/>
        </w:rPr>
        <w:t xml:space="preserve"> غير المستقرة بالنسبة إلى الأرض</w:t>
      </w:r>
      <w:r w:rsidRPr="007F546C">
        <w:rPr>
          <w:rFonts w:hint="cs"/>
          <w:rtl/>
        </w:rPr>
        <w:t xml:space="preserve"> في </w:t>
      </w:r>
      <w:r w:rsidRPr="007F546C">
        <w:rPr>
          <w:rFonts w:hint="cs"/>
          <w:rtl/>
          <w:lang w:bidi="ar-JO"/>
        </w:rPr>
        <w:t xml:space="preserve">الخدمة الثابتة </w:t>
      </w:r>
      <w:proofErr w:type="spellStart"/>
      <w:r w:rsidRPr="007F546C">
        <w:rPr>
          <w:rFonts w:hint="cs"/>
          <w:rtl/>
          <w:lang w:bidi="ar-JO"/>
        </w:rPr>
        <w:t>الساتلية</w:t>
      </w:r>
      <w:proofErr w:type="spellEnd"/>
      <w:r w:rsidRPr="007F546C">
        <w:rPr>
          <w:rFonts w:hint="cs"/>
          <w:rtl/>
          <w:lang w:bidi="ar-JO"/>
        </w:rPr>
        <w:t xml:space="preserve"> ستستفيد من المزيد من </w:t>
      </w:r>
      <w:r w:rsidRPr="007F546C">
        <w:rPr>
          <w:rFonts w:hint="cs"/>
          <w:rtl/>
        </w:rPr>
        <w:t xml:space="preserve">اليقين الذي سينجم عن تحديد </w:t>
      </w:r>
      <w:r w:rsidRPr="007F546C">
        <w:rPr>
          <w:rFonts w:hint="eastAsia"/>
          <w:rtl/>
        </w:rPr>
        <w:t>التدابير</w:t>
      </w:r>
      <w:r w:rsidRPr="007F546C">
        <w:rPr>
          <w:rtl/>
        </w:rPr>
        <w:t xml:space="preserve"> </w:t>
      </w:r>
      <w:r w:rsidRPr="007F546C">
        <w:rPr>
          <w:rFonts w:hint="eastAsia"/>
          <w:rtl/>
        </w:rPr>
        <w:t>التقنية</w:t>
      </w:r>
      <w:r w:rsidRPr="007F546C">
        <w:rPr>
          <w:rtl/>
        </w:rPr>
        <w:t xml:space="preserve"> التنظيمية</w:t>
      </w:r>
      <w:r w:rsidRPr="007F546C">
        <w:rPr>
          <w:rFonts w:hint="cs"/>
          <w:rtl/>
        </w:rPr>
        <w:t xml:space="preserve"> </w:t>
      </w:r>
      <w:r w:rsidRPr="007F546C">
        <w:rPr>
          <w:rFonts w:hint="eastAsia"/>
          <w:rtl/>
        </w:rPr>
        <w:t>المطلوبة</w:t>
      </w:r>
      <w:r w:rsidRPr="007F546C">
        <w:rPr>
          <w:rtl/>
        </w:rPr>
        <w:t xml:space="preserve"> </w:t>
      </w:r>
      <w:r w:rsidRPr="007F546C">
        <w:rPr>
          <w:rFonts w:hint="eastAsia"/>
          <w:rtl/>
        </w:rPr>
        <w:t>لحماية</w:t>
      </w:r>
      <w:r w:rsidRPr="007F546C">
        <w:rPr>
          <w:rtl/>
        </w:rPr>
        <w:t xml:space="preserve"> </w:t>
      </w:r>
      <w:r w:rsidRPr="007F546C">
        <w:rPr>
          <w:rFonts w:hint="eastAsia"/>
          <w:color w:val="000000"/>
          <w:rtl/>
        </w:rPr>
        <w:t>الشبكات</w:t>
      </w:r>
      <w:r w:rsidRPr="007F546C">
        <w:rPr>
          <w:color w:val="000000"/>
          <w:rtl/>
        </w:rPr>
        <w:t xml:space="preserve"> </w:t>
      </w:r>
      <w:proofErr w:type="spellStart"/>
      <w:r w:rsidRPr="007F546C">
        <w:rPr>
          <w:rFonts w:hint="eastAsia"/>
          <w:color w:val="000000"/>
          <w:rtl/>
        </w:rPr>
        <w:t>الساتلية</w:t>
      </w:r>
      <w:proofErr w:type="spellEnd"/>
      <w:r w:rsidRPr="007F546C">
        <w:rPr>
          <w:color w:val="000000"/>
          <w:rtl/>
        </w:rPr>
        <w:t xml:space="preserve"> المستقرة بالنسبة إلى الأرض</w:t>
      </w:r>
      <w:r w:rsidRPr="00183A07">
        <w:rPr>
          <w:rFonts w:hint="cs"/>
          <w:rtl/>
        </w:rPr>
        <w:t xml:space="preserve"> </w:t>
      </w:r>
      <w:r w:rsidRPr="007F546C">
        <w:rPr>
          <w:rFonts w:hint="eastAsia"/>
          <w:color w:val="000000"/>
          <w:rtl/>
        </w:rPr>
        <w:t>المشغَّلة</w:t>
      </w:r>
      <w:r w:rsidRPr="007F546C">
        <w:rPr>
          <w:color w:val="000000"/>
          <w:rtl/>
        </w:rPr>
        <w:t xml:space="preserve"> في نطاقات التردد المشار إليها في الفقرات </w:t>
      </w:r>
      <w:r w:rsidRPr="007F546C">
        <w:rPr>
          <w:rFonts w:hint="eastAsia"/>
          <w:i/>
          <w:iCs/>
          <w:color w:val="000000"/>
          <w:rtl/>
          <w:lang w:bidi="ar-EG"/>
        </w:rPr>
        <w:t>أ</w:t>
      </w:r>
      <w:r w:rsidRPr="007F546C">
        <w:rPr>
          <w:i/>
          <w:iCs/>
          <w:color w:val="000000"/>
          <w:rtl/>
          <w:lang w:bidi="ar-EG"/>
        </w:rPr>
        <w:t>)</w:t>
      </w:r>
      <w:r w:rsidRPr="007F546C">
        <w:rPr>
          <w:color w:val="000000"/>
          <w:rtl/>
          <w:lang w:bidi="ar-EG"/>
        </w:rPr>
        <w:t xml:space="preserve"> و</w:t>
      </w:r>
      <w:r w:rsidRPr="007F546C">
        <w:rPr>
          <w:i/>
          <w:iCs/>
          <w:color w:val="000000"/>
          <w:rtl/>
          <w:lang w:bidi="ar-EG"/>
        </w:rPr>
        <w:t>ب)</w:t>
      </w:r>
      <w:r w:rsidRPr="007F546C">
        <w:rPr>
          <w:color w:val="000000"/>
          <w:rtl/>
          <w:lang w:bidi="ar-EG"/>
        </w:rPr>
        <w:t xml:space="preserve"> </w:t>
      </w:r>
      <w:proofErr w:type="spellStart"/>
      <w:r w:rsidRPr="007F546C">
        <w:rPr>
          <w:rFonts w:hint="eastAsia"/>
          <w:color w:val="000000"/>
          <w:rtl/>
          <w:lang w:bidi="ar-EG"/>
        </w:rPr>
        <w:t>و</w:t>
      </w:r>
      <w:r w:rsidRPr="007F546C">
        <w:rPr>
          <w:rFonts w:hint="eastAsia"/>
          <w:i/>
          <w:iCs/>
          <w:color w:val="000000"/>
          <w:rtl/>
          <w:lang w:bidi="ar-EG"/>
        </w:rPr>
        <w:t>ج</w:t>
      </w:r>
      <w:proofErr w:type="spellEnd"/>
      <w:r w:rsidRPr="007F546C">
        <w:rPr>
          <w:i/>
          <w:iCs/>
          <w:color w:val="000000"/>
          <w:rtl/>
          <w:lang w:bidi="ar-EG"/>
        </w:rPr>
        <w:t>)</w:t>
      </w:r>
      <w:r w:rsidRPr="007F546C">
        <w:rPr>
          <w:rFonts w:hint="cs"/>
          <w:color w:val="000000"/>
          <w:rtl/>
          <w:lang w:bidi="ar-EG"/>
        </w:rPr>
        <w:t xml:space="preserve"> أعلاه</w:t>
      </w:r>
      <w:r w:rsidRPr="007F546C">
        <w:rPr>
          <w:color w:val="000000"/>
          <w:rtl/>
          <w:lang w:bidi="ar-EG"/>
        </w:rPr>
        <w:t xml:space="preserve"> من </w:t>
      </w:r>
      <w:r w:rsidRPr="007F546C">
        <w:rPr>
          <w:i/>
          <w:iCs/>
          <w:color w:val="000000"/>
          <w:rtl/>
          <w:lang w:bidi="ar-EG"/>
        </w:rPr>
        <w:t xml:space="preserve">"إذ </w:t>
      </w:r>
      <w:r w:rsidRPr="007F546C">
        <w:rPr>
          <w:rFonts w:hint="eastAsia"/>
          <w:i/>
          <w:iCs/>
          <w:color w:val="000000"/>
          <w:rtl/>
          <w:lang w:bidi="ar-EG"/>
        </w:rPr>
        <w:t>يضع</w:t>
      </w:r>
      <w:r w:rsidRPr="007F546C">
        <w:rPr>
          <w:i/>
          <w:iCs/>
          <w:color w:val="000000"/>
          <w:rtl/>
          <w:lang w:bidi="ar-EG"/>
        </w:rPr>
        <w:t xml:space="preserve"> </w:t>
      </w:r>
      <w:r w:rsidRPr="007F546C">
        <w:rPr>
          <w:rFonts w:hint="eastAsia"/>
          <w:i/>
          <w:iCs/>
          <w:color w:val="000000"/>
          <w:rtl/>
          <w:lang w:bidi="ar-EG"/>
        </w:rPr>
        <w:t>في</w:t>
      </w:r>
      <w:r w:rsidRPr="007F546C">
        <w:rPr>
          <w:i/>
          <w:iCs/>
          <w:color w:val="000000"/>
          <w:rtl/>
          <w:lang w:bidi="ar-EG"/>
        </w:rPr>
        <w:t xml:space="preserve"> </w:t>
      </w:r>
      <w:r w:rsidRPr="007F546C">
        <w:rPr>
          <w:rFonts w:hint="eastAsia"/>
          <w:i/>
          <w:iCs/>
          <w:color w:val="000000"/>
          <w:rtl/>
          <w:lang w:bidi="ar-EG"/>
        </w:rPr>
        <w:t>اعتباره</w:t>
      </w:r>
      <w:r w:rsidRPr="007F546C">
        <w:rPr>
          <w:i/>
          <w:iCs/>
          <w:color w:val="000000"/>
          <w:rtl/>
          <w:lang w:bidi="ar-EG"/>
        </w:rPr>
        <w:t>"</w:t>
      </w:r>
      <w:r w:rsidRPr="007F546C">
        <w:rPr>
          <w:rFonts w:hint="eastAsia"/>
          <w:rtl/>
        </w:rPr>
        <w:t>؛</w:t>
      </w:r>
    </w:p>
    <w:p w14:paraId="383DE41B" w14:textId="77777777" w:rsidR="00824978" w:rsidRPr="007F546C" w:rsidRDefault="0049183C" w:rsidP="00824978">
      <w:pPr>
        <w:rPr>
          <w:rtl/>
          <w:lang w:bidi="ar-JO"/>
        </w:rPr>
      </w:pPr>
      <w:proofErr w:type="gramStart"/>
      <w:r w:rsidRPr="007F546C">
        <w:rPr>
          <w:rFonts w:hint="cs"/>
          <w:i/>
          <w:iCs/>
          <w:rtl/>
        </w:rPr>
        <w:t>ز</w:t>
      </w:r>
      <w:r w:rsidRPr="007F546C">
        <w:rPr>
          <w:rFonts w:hint="cs"/>
          <w:i/>
          <w:iCs/>
          <w:rtl/>
          <w:lang w:bidi="ar-EG"/>
        </w:rPr>
        <w:t xml:space="preserve"> </w:t>
      </w:r>
      <w:r w:rsidRPr="007F546C">
        <w:rPr>
          <w:rFonts w:hint="cs"/>
          <w:i/>
          <w:iCs/>
          <w:rtl/>
        </w:rPr>
        <w:t>)</w:t>
      </w:r>
      <w:proofErr w:type="gramEnd"/>
      <w:r w:rsidRPr="007F546C">
        <w:rPr>
          <w:rFonts w:hint="cs"/>
          <w:i/>
          <w:iCs/>
          <w:rtl/>
        </w:rPr>
        <w:tab/>
      </w:r>
      <w:r w:rsidRPr="007F546C">
        <w:rPr>
          <w:rFonts w:hint="cs"/>
          <w:rtl/>
          <w:lang w:bidi="ar-JO"/>
        </w:rPr>
        <w:t xml:space="preserve">أنه يمكن حماية </w:t>
      </w:r>
      <w:r w:rsidRPr="007F546C">
        <w:rPr>
          <w:rFonts w:hint="eastAsia"/>
          <w:rtl/>
          <w:lang w:val="en-CA" w:bidi="ar-EG"/>
        </w:rPr>
        <w:t>الشبكات</w:t>
      </w:r>
      <w:r w:rsidRPr="007F546C">
        <w:rPr>
          <w:rFonts w:hint="cs"/>
          <w:rtl/>
          <w:lang w:val="en-CA" w:bidi="ar-EG"/>
        </w:rPr>
        <w:t xml:space="preserve"> </w:t>
      </w:r>
      <w:r w:rsidRPr="007F546C">
        <w:rPr>
          <w:rtl/>
          <w:lang w:bidi="ar-EG"/>
        </w:rPr>
        <w:t>المستقرة بالنسبة إلى الأرض</w:t>
      </w:r>
      <w:r w:rsidRPr="007F546C">
        <w:rPr>
          <w:rtl/>
          <w:lang w:val="en-CA" w:bidi="ar-EG"/>
        </w:rPr>
        <w:t xml:space="preserve"> في </w:t>
      </w:r>
      <w:r w:rsidRPr="007F546C">
        <w:rPr>
          <w:rFonts w:hint="eastAsia"/>
          <w:rtl/>
          <w:lang w:val="en-CA" w:bidi="ar-EG"/>
        </w:rPr>
        <w:t>الخدمات</w:t>
      </w:r>
      <w:r w:rsidRPr="007F546C">
        <w:rPr>
          <w:rFonts w:hint="cs"/>
          <w:rtl/>
          <w:lang w:val="en-CA" w:bidi="ar-EG"/>
        </w:rPr>
        <w:t xml:space="preserve"> </w:t>
      </w:r>
      <w:r w:rsidRPr="007F546C">
        <w:rPr>
          <w:rtl/>
          <w:lang w:val="en-CA" w:bidi="ar-EG"/>
        </w:rPr>
        <w:t xml:space="preserve">الثابتة </w:t>
      </w:r>
      <w:proofErr w:type="spellStart"/>
      <w:r w:rsidRPr="007F546C">
        <w:rPr>
          <w:rtl/>
          <w:lang w:val="en-CA" w:bidi="ar-EG"/>
        </w:rPr>
        <w:t>الساتلية</w:t>
      </w:r>
      <w:proofErr w:type="spellEnd"/>
      <w:r w:rsidRPr="007F546C">
        <w:rPr>
          <w:rFonts w:hint="cs"/>
          <w:rtl/>
          <w:lang w:val="en-CA" w:bidi="ar-EG"/>
        </w:rPr>
        <w:t xml:space="preserve"> و</w:t>
      </w:r>
      <w:r w:rsidRPr="007F546C">
        <w:rPr>
          <w:rFonts w:hint="eastAsia"/>
          <w:rtl/>
          <w:lang w:val="en-CA" w:bidi="ar-EG"/>
        </w:rPr>
        <w:t>المتنقلة</w:t>
      </w:r>
      <w:r w:rsidRPr="007F546C">
        <w:rPr>
          <w:rtl/>
          <w:lang w:val="en-CA" w:bidi="ar-EG"/>
        </w:rPr>
        <w:t xml:space="preserve"> </w:t>
      </w:r>
      <w:proofErr w:type="spellStart"/>
      <w:r w:rsidRPr="007F546C">
        <w:rPr>
          <w:rFonts w:hint="eastAsia"/>
          <w:rtl/>
          <w:lang w:val="en-CA" w:bidi="ar-EG"/>
        </w:rPr>
        <w:t>الساتلية</w:t>
      </w:r>
      <w:proofErr w:type="spellEnd"/>
      <w:r w:rsidRPr="007F546C">
        <w:rPr>
          <w:rtl/>
          <w:lang w:val="en-CA" w:bidi="ar-EG"/>
        </w:rPr>
        <w:t xml:space="preserve"> و</w:t>
      </w:r>
      <w:r w:rsidRPr="007F546C">
        <w:rPr>
          <w:rFonts w:hint="cs"/>
          <w:rtl/>
          <w:lang w:val="en-CA" w:bidi="ar-EG"/>
        </w:rPr>
        <w:t>ا</w:t>
      </w:r>
      <w:r w:rsidRPr="007F546C">
        <w:rPr>
          <w:rFonts w:hint="eastAsia"/>
          <w:rtl/>
          <w:lang w:val="en-CA" w:bidi="ar-EG"/>
        </w:rPr>
        <w:t>لإذاعية</w:t>
      </w:r>
      <w:r w:rsidRPr="007F546C">
        <w:rPr>
          <w:rtl/>
          <w:lang w:val="en-CA" w:bidi="ar-EG"/>
        </w:rPr>
        <w:t xml:space="preserve"> </w:t>
      </w:r>
      <w:proofErr w:type="spellStart"/>
      <w:r w:rsidRPr="007F546C">
        <w:rPr>
          <w:rFonts w:hint="eastAsia"/>
          <w:rtl/>
          <w:lang w:val="en-CA" w:bidi="ar-EG"/>
        </w:rPr>
        <w:t>الساتلية</w:t>
      </w:r>
      <w:proofErr w:type="spellEnd"/>
      <w:r w:rsidRPr="007F546C">
        <w:rPr>
          <w:rFonts w:hint="cs"/>
          <w:rtl/>
          <w:lang w:val="en-CA" w:bidi="ar-EG"/>
        </w:rPr>
        <w:t xml:space="preserve"> </w:t>
      </w:r>
      <w:r w:rsidRPr="007F546C">
        <w:rPr>
          <w:rFonts w:hint="eastAsia"/>
          <w:rtl/>
          <w:lang w:val="en-CA" w:bidi="ar-EG"/>
        </w:rPr>
        <w:t>بدون</w:t>
      </w:r>
      <w:r w:rsidRPr="007F546C">
        <w:rPr>
          <w:rtl/>
          <w:lang w:val="en-CA" w:bidi="ar-EG"/>
        </w:rPr>
        <w:t xml:space="preserve"> </w:t>
      </w:r>
      <w:r w:rsidRPr="007F546C">
        <w:rPr>
          <w:rFonts w:hint="eastAsia"/>
          <w:rtl/>
          <w:lang w:val="en-CA" w:bidi="ar-EG"/>
        </w:rPr>
        <w:t>وضع</w:t>
      </w:r>
      <w:r w:rsidRPr="007F546C">
        <w:rPr>
          <w:rtl/>
          <w:lang w:val="en-CA" w:bidi="ar-EG"/>
        </w:rPr>
        <w:t xml:space="preserve"> </w:t>
      </w:r>
      <w:r w:rsidRPr="007F546C">
        <w:rPr>
          <w:rFonts w:hint="cs"/>
          <w:rtl/>
          <w:lang w:val="en-CA" w:bidi="ar-EG"/>
        </w:rPr>
        <w:t>قيود لا داع</w:t>
      </w:r>
      <w:r w:rsidRPr="007F546C">
        <w:rPr>
          <w:rFonts w:hint="eastAsia"/>
          <w:rtl/>
          <w:lang w:val="en-CA" w:bidi="ar-EG"/>
        </w:rPr>
        <w:t>ي</w:t>
      </w:r>
      <w:r w:rsidRPr="007F546C">
        <w:rPr>
          <w:rFonts w:hint="cs"/>
          <w:rtl/>
          <w:lang w:val="en-CA" w:bidi="ar-EG"/>
        </w:rPr>
        <w:t xml:space="preserve"> لها على الأنظمة غير </w:t>
      </w:r>
      <w:r w:rsidRPr="007F546C">
        <w:rPr>
          <w:rtl/>
          <w:lang w:bidi="ar-EG"/>
        </w:rPr>
        <w:t>المستقرة بالنسبة إلى الأرض</w:t>
      </w:r>
      <w:r w:rsidRPr="007F546C">
        <w:rPr>
          <w:rFonts w:hint="cs"/>
          <w:rtl/>
          <w:lang w:val="en-CA" w:bidi="ar-EG"/>
        </w:rPr>
        <w:t xml:space="preserve"> في </w:t>
      </w:r>
      <w:r w:rsidRPr="007F546C">
        <w:rPr>
          <w:rtl/>
          <w:lang w:val="en-CA" w:bidi="ar-EG"/>
        </w:rPr>
        <w:t xml:space="preserve">الخدمة الثابتة </w:t>
      </w:r>
      <w:proofErr w:type="spellStart"/>
      <w:r w:rsidRPr="007F546C">
        <w:rPr>
          <w:rtl/>
          <w:lang w:val="en-CA" w:bidi="ar-EG"/>
        </w:rPr>
        <w:t>الساتلية</w:t>
      </w:r>
      <w:proofErr w:type="spellEnd"/>
      <w:r w:rsidRPr="007F546C">
        <w:rPr>
          <w:rFonts w:hint="cs"/>
          <w:rtl/>
          <w:lang w:val="en-CA" w:bidi="ar-EG"/>
        </w:rPr>
        <w:t xml:space="preserve"> في النطاقات المبينة في</w:t>
      </w:r>
      <w:r>
        <w:rPr>
          <w:rFonts w:hint="eastAsia"/>
          <w:rtl/>
          <w:lang w:val="en-CA" w:bidi="ar-EG"/>
        </w:rPr>
        <w:t> </w:t>
      </w:r>
      <w:r w:rsidRPr="007F546C">
        <w:rPr>
          <w:rFonts w:hint="cs"/>
          <w:rtl/>
          <w:lang w:val="en-CA" w:bidi="ar-EG"/>
        </w:rPr>
        <w:t>الفقرات</w:t>
      </w:r>
      <w:r w:rsidRPr="007F546C">
        <w:rPr>
          <w:rFonts w:hint="cs"/>
          <w:i/>
          <w:iCs/>
          <w:rtl/>
          <w:lang w:val="en-CA" w:bidi="ar-EG"/>
        </w:rPr>
        <w:t xml:space="preserve"> أ) </w:t>
      </w:r>
      <w:r w:rsidRPr="007F546C">
        <w:rPr>
          <w:rFonts w:hint="cs"/>
          <w:rtl/>
          <w:lang w:val="en-CA" w:bidi="ar-EG"/>
        </w:rPr>
        <w:t>و</w:t>
      </w:r>
      <w:r w:rsidRPr="007F546C">
        <w:rPr>
          <w:rFonts w:hint="cs"/>
          <w:i/>
          <w:iCs/>
          <w:rtl/>
          <w:lang w:val="en-CA" w:bidi="ar-EG"/>
        </w:rPr>
        <w:t xml:space="preserve">ب) </w:t>
      </w:r>
      <w:proofErr w:type="spellStart"/>
      <w:r w:rsidRPr="007F546C">
        <w:rPr>
          <w:rFonts w:hint="cs"/>
          <w:rtl/>
          <w:lang w:val="en-CA" w:bidi="ar-EG"/>
        </w:rPr>
        <w:t>و</w:t>
      </w:r>
      <w:r w:rsidRPr="007F546C">
        <w:rPr>
          <w:rFonts w:hint="cs"/>
          <w:i/>
          <w:iCs/>
          <w:rtl/>
          <w:lang w:val="en-CA" w:bidi="ar-EG"/>
        </w:rPr>
        <w:t>ج</w:t>
      </w:r>
      <w:proofErr w:type="spellEnd"/>
      <w:r w:rsidRPr="007F546C">
        <w:rPr>
          <w:rFonts w:hint="cs"/>
          <w:i/>
          <w:iCs/>
          <w:rtl/>
          <w:lang w:val="en-CA" w:bidi="ar-EG"/>
        </w:rPr>
        <w:t xml:space="preserve">) </w:t>
      </w:r>
      <w:r w:rsidRPr="00756EC6">
        <w:rPr>
          <w:rFonts w:hint="cs"/>
          <w:rtl/>
          <w:lang w:val="en-CA" w:bidi="ar-EG"/>
        </w:rPr>
        <w:t>أعلاه من</w:t>
      </w:r>
      <w:r w:rsidRPr="007F546C">
        <w:rPr>
          <w:rFonts w:hint="cs"/>
          <w:i/>
          <w:iCs/>
          <w:rtl/>
          <w:lang w:val="en-CA" w:bidi="ar-EG"/>
        </w:rPr>
        <w:t xml:space="preserve"> "إذ يضع في اعتباره"</w:t>
      </w:r>
      <w:r w:rsidRPr="007F546C">
        <w:rPr>
          <w:rtl/>
        </w:rPr>
        <w:t>؛</w:t>
      </w:r>
    </w:p>
    <w:p w14:paraId="3964A0D9" w14:textId="77777777" w:rsidR="00824978" w:rsidRPr="007F546C" w:rsidRDefault="0049183C" w:rsidP="00824978">
      <w:pPr>
        <w:rPr>
          <w:rtl/>
        </w:rPr>
      </w:pPr>
      <w:r w:rsidRPr="007F546C">
        <w:rPr>
          <w:rFonts w:hint="cs"/>
          <w:i/>
          <w:iCs/>
          <w:rtl/>
        </w:rPr>
        <w:t>ح</w:t>
      </w:r>
      <w:r w:rsidRPr="007F546C">
        <w:rPr>
          <w:i/>
          <w:iCs/>
          <w:rtl/>
        </w:rPr>
        <w:t>)</w:t>
      </w:r>
      <w:r w:rsidRPr="007F546C">
        <w:rPr>
          <w:rFonts w:hint="cs"/>
          <w:rtl/>
        </w:rPr>
        <w:tab/>
      </w:r>
      <w:r w:rsidRPr="007F546C">
        <w:rPr>
          <w:rFonts w:hint="cs"/>
          <w:rtl/>
          <w:lang w:bidi="ar-JO"/>
        </w:rPr>
        <w:t xml:space="preserve">أن </w:t>
      </w:r>
      <w:r w:rsidRPr="007F546C">
        <w:rPr>
          <w:rtl/>
          <w:lang w:bidi="ar-JO"/>
        </w:rPr>
        <w:t xml:space="preserve">المؤتمر </w:t>
      </w:r>
      <w:r w:rsidRPr="007F546C">
        <w:rPr>
          <w:lang w:val="es-ES" w:bidi="ar-JO"/>
        </w:rPr>
        <w:t>WRC-19</w:t>
      </w:r>
      <w:r w:rsidRPr="007F546C">
        <w:rPr>
          <w:rFonts w:hint="cs"/>
          <w:rtl/>
          <w:lang w:val="es-ES" w:bidi="ar-JO"/>
        </w:rPr>
        <w:t xml:space="preserve"> </w:t>
      </w:r>
      <w:r w:rsidRPr="007F546C">
        <w:rPr>
          <w:rFonts w:hint="eastAsia"/>
          <w:rtl/>
          <w:lang w:bidi="ar-EG"/>
        </w:rPr>
        <w:t>عدّل</w:t>
      </w:r>
      <w:r w:rsidRPr="007F546C">
        <w:rPr>
          <w:rtl/>
          <w:lang w:bidi="ar-EG"/>
        </w:rPr>
        <w:t xml:space="preserve"> </w:t>
      </w:r>
      <w:r w:rsidRPr="007F546C">
        <w:rPr>
          <w:rFonts w:hint="eastAsia"/>
          <w:rtl/>
          <w:lang w:bidi="ar-EG"/>
        </w:rPr>
        <w:t>المادة</w:t>
      </w:r>
      <w:r w:rsidRPr="007F546C">
        <w:rPr>
          <w:rtl/>
          <w:lang w:bidi="ar-EG"/>
        </w:rPr>
        <w:t xml:space="preserve"> </w:t>
      </w:r>
      <w:r w:rsidRPr="007F546C">
        <w:rPr>
          <w:b/>
          <w:bCs/>
          <w:lang w:val="es-ES" w:bidi="ar-EG"/>
        </w:rPr>
        <w:t>22</w:t>
      </w:r>
      <w:r w:rsidRPr="007F546C">
        <w:rPr>
          <w:rtl/>
          <w:lang w:bidi="ar-EG"/>
        </w:rPr>
        <w:t xml:space="preserve"> </w:t>
      </w:r>
      <w:r w:rsidRPr="007F546C">
        <w:rPr>
          <w:rFonts w:hint="eastAsia"/>
          <w:rtl/>
          <w:lang w:bidi="ar-EG"/>
        </w:rPr>
        <w:t>لتقي</w:t>
      </w:r>
      <w:r w:rsidRPr="007F546C">
        <w:rPr>
          <w:rFonts w:hint="cs"/>
          <w:rtl/>
          <w:lang w:bidi="ar-EG"/>
        </w:rPr>
        <w:t>ِّ</w:t>
      </w:r>
      <w:r w:rsidRPr="007F546C">
        <w:rPr>
          <w:rFonts w:hint="eastAsia"/>
          <w:rtl/>
          <w:lang w:bidi="ar-EG"/>
        </w:rPr>
        <w:t>د</w:t>
      </w:r>
      <w:r w:rsidRPr="007F546C">
        <w:rPr>
          <w:rtl/>
          <w:lang w:bidi="ar-EG"/>
        </w:rPr>
        <w:t xml:space="preserve"> المهل الزمنية </w:t>
      </w:r>
      <w:r w:rsidRPr="007F546C">
        <w:rPr>
          <w:rFonts w:hint="eastAsia"/>
          <w:rtl/>
          <w:lang w:bidi="ar-EG"/>
        </w:rPr>
        <w:t>الأحادية</w:t>
      </w:r>
      <w:r w:rsidRPr="007F546C">
        <w:rPr>
          <w:rtl/>
          <w:lang w:bidi="ar-EG"/>
        </w:rPr>
        <w:t xml:space="preserve"> المصدر وال</w:t>
      </w:r>
      <w:r w:rsidRPr="007F546C">
        <w:rPr>
          <w:rFonts w:hint="cs"/>
          <w:rtl/>
          <w:lang w:bidi="ar-EG"/>
        </w:rPr>
        <w:t>إجمالية</w:t>
      </w:r>
      <w:r w:rsidRPr="007F546C">
        <w:rPr>
          <w:rtl/>
          <w:lang w:bidi="ar-EG"/>
        </w:rPr>
        <w:t xml:space="preserve"> المسموح بها </w:t>
      </w:r>
      <w:r w:rsidRPr="007F546C">
        <w:rPr>
          <w:rFonts w:hint="eastAsia"/>
          <w:rtl/>
          <w:lang w:bidi="ar-JO"/>
        </w:rPr>
        <w:t>للتدهور</w:t>
      </w:r>
      <w:r w:rsidRPr="007F546C">
        <w:rPr>
          <w:rtl/>
          <w:lang w:bidi="ar-JO"/>
        </w:rPr>
        <w:t xml:space="preserve"> الذي</w:t>
      </w:r>
      <w:r w:rsidRPr="007F546C">
        <w:rPr>
          <w:rFonts w:hint="cs"/>
          <w:rtl/>
          <w:lang w:bidi="ar-JO"/>
        </w:rPr>
        <w:t xml:space="preserve"> قد</w:t>
      </w:r>
      <w:r w:rsidRPr="007F546C">
        <w:rPr>
          <w:rtl/>
          <w:lang w:bidi="ar-JO"/>
        </w:rPr>
        <w:t xml:space="preserve"> تسببه الأنظمة غير المستقرة بالنسبة إلى الأرض في الخدمة الثابتة </w:t>
      </w:r>
      <w:proofErr w:type="spellStart"/>
      <w:r w:rsidRPr="007F546C">
        <w:rPr>
          <w:rFonts w:hint="eastAsia"/>
          <w:rtl/>
          <w:lang w:bidi="ar-JO"/>
        </w:rPr>
        <w:t>الساتلية</w:t>
      </w:r>
      <w:proofErr w:type="spellEnd"/>
      <w:r w:rsidRPr="007F546C">
        <w:rPr>
          <w:rtl/>
          <w:lang w:bidi="ar-JO"/>
        </w:rPr>
        <w:t xml:space="preserve"> من حيث نسب </w:t>
      </w:r>
      <w:r w:rsidRPr="007F546C">
        <w:rPr>
          <w:i/>
          <w:iCs/>
          <w:lang w:val="es-ES" w:bidi="ar-JO"/>
        </w:rPr>
        <w:t>C/N</w:t>
      </w:r>
      <w:r w:rsidRPr="007F546C">
        <w:rPr>
          <w:rtl/>
          <w:lang w:val="es-ES" w:bidi="ar-JO"/>
        </w:rPr>
        <w:t xml:space="preserve"> </w:t>
      </w:r>
      <w:r w:rsidRPr="007F546C">
        <w:rPr>
          <w:rFonts w:hint="eastAsia"/>
          <w:rtl/>
          <w:lang w:val="es-ES" w:bidi="ar-JO"/>
        </w:rPr>
        <w:t>في</w:t>
      </w:r>
      <w:r w:rsidRPr="007F546C">
        <w:rPr>
          <w:rFonts w:hint="cs"/>
          <w:rtl/>
          <w:lang w:val="es-ES" w:bidi="ar-JO"/>
        </w:rPr>
        <w:t xml:space="preserve"> </w:t>
      </w:r>
      <w:r w:rsidRPr="007F546C">
        <w:rPr>
          <w:rFonts w:hint="eastAsia"/>
          <w:rtl/>
          <w:lang w:bidi="ar-JO"/>
        </w:rPr>
        <w:t>الشبكات</w:t>
      </w:r>
      <w:r w:rsidRPr="007F546C">
        <w:rPr>
          <w:rtl/>
          <w:lang w:bidi="ar-JO"/>
        </w:rPr>
        <w:t xml:space="preserve"> </w:t>
      </w:r>
      <w:proofErr w:type="spellStart"/>
      <w:r w:rsidRPr="007F546C">
        <w:rPr>
          <w:rFonts w:hint="eastAsia"/>
          <w:rtl/>
          <w:lang w:bidi="ar-JO"/>
        </w:rPr>
        <w:t>الساتلية</w:t>
      </w:r>
      <w:proofErr w:type="spellEnd"/>
      <w:r w:rsidRPr="007F546C">
        <w:rPr>
          <w:rtl/>
          <w:lang w:bidi="ar-JO"/>
        </w:rPr>
        <w:t xml:space="preserve"> </w:t>
      </w:r>
      <w:r w:rsidRPr="007F546C">
        <w:rPr>
          <w:rtl/>
          <w:lang w:bidi="ar-EG"/>
        </w:rPr>
        <w:t>المستقرة بالنسبة إلى الأرض</w:t>
      </w:r>
      <w:r w:rsidRPr="007F546C">
        <w:rPr>
          <w:rFonts w:hint="cs"/>
          <w:rtl/>
          <w:lang w:val="en-CA" w:bidi="ar-EG"/>
        </w:rPr>
        <w:t xml:space="preserve">، وذلك </w:t>
      </w:r>
      <w:r w:rsidRPr="007F546C">
        <w:rPr>
          <w:rFonts w:hint="eastAsia"/>
          <w:rtl/>
          <w:lang w:val="en-CA" w:bidi="ar-EG"/>
        </w:rPr>
        <w:t>استناداً</w:t>
      </w:r>
      <w:r w:rsidRPr="007F546C">
        <w:rPr>
          <w:rtl/>
          <w:lang w:val="en-CA" w:bidi="ar-EG"/>
        </w:rPr>
        <w:t xml:space="preserve"> إلى </w:t>
      </w:r>
      <w:r w:rsidRPr="007F546C">
        <w:rPr>
          <w:rFonts w:hint="eastAsia"/>
          <w:rtl/>
          <w:lang w:val="en-CA" w:bidi="ar-EG"/>
        </w:rPr>
        <w:t>المشروع</w:t>
      </w:r>
      <w:r w:rsidRPr="007F546C">
        <w:rPr>
          <w:rtl/>
          <w:lang w:val="en-CA" w:bidi="ar-EG"/>
        </w:rPr>
        <w:t xml:space="preserve"> التمهيدي للتوصية </w:t>
      </w:r>
      <w:r w:rsidRPr="007F546C">
        <w:rPr>
          <w:szCs w:val="24"/>
        </w:rPr>
        <w:t xml:space="preserve">ITU-R </w:t>
      </w:r>
      <w:proofErr w:type="gramStart"/>
      <w:r w:rsidRPr="007F546C">
        <w:rPr>
          <w:szCs w:val="24"/>
        </w:rPr>
        <w:t>S.[</w:t>
      </w:r>
      <w:proofErr w:type="gramEnd"/>
      <w:r w:rsidRPr="007F546C">
        <w:rPr>
          <w:szCs w:val="24"/>
        </w:rPr>
        <w:t>50/40 Reference Links]</w:t>
      </w:r>
      <w:r w:rsidRPr="007F546C">
        <w:rPr>
          <w:szCs w:val="24"/>
          <w:rtl/>
        </w:rPr>
        <w:t xml:space="preserve"> </w:t>
      </w:r>
      <w:r w:rsidRPr="007F546C">
        <w:rPr>
          <w:rFonts w:hint="eastAsia"/>
          <w:sz w:val="30"/>
          <w:rtl/>
          <w:lang w:bidi="ar-EG"/>
        </w:rPr>
        <w:t>و</w:t>
      </w:r>
      <w:r w:rsidRPr="007F546C">
        <w:rPr>
          <w:rFonts w:hint="cs"/>
          <w:rtl/>
          <w:lang w:val="en-CA" w:bidi="ar-EG"/>
        </w:rPr>
        <w:t xml:space="preserve">المشروع التمهيدي للتوصية </w:t>
      </w:r>
      <w:r w:rsidRPr="007F546C">
        <w:t>ITU</w:t>
      </w:r>
      <w:r w:rsidRPr="007F546C">
        <w:noBreakHyphen/>
        <w:t>R S.[50/40 GHz FSS SHARING METHODOLOGY]</w:t>
      </w:r>
      <w:r w:rsidRPr="007F546C">
        <w:rPr>
          <w:rFonts w:hint="cs"/>
          <w:rtl/>
        </w:rPr>
        <w:t xml:space="preserve"> </w:t>
      </w:r>
      <w:r w:rsidRPr="007F546C">
        <w:rPr>
          <w:rFonts w:hint="eastAsia"/>
          <w:rtl/>
        </w:rPr>
        <w:t>في</w:t>
      </w:r>
      <w:r w:rsidRPr="007F546C">
        <w:rPr>
          <w:rtl/>
        </w:rPr>
        <w:t xml:space="preserve"> النطاقات الواردة في الفقرة </w:t>
      </w:r>
      <w:r w:rsidRPr="007F546C">
        <w:rPr>
          <w:rFonts w:hint="eastAsia"/>
          <w:i/>
          <w:iCs/>
          <w:rtl/>
        </w:rPr>
        <w:t>أ</w:t>
      </w:r>
      <w:r w:rsidRPr="007F546C">
        <w:rPr>
          <w:i/>
          <w:iCs/>
          <w:rtl/>
        </w:rPr>
        <w:t xml:space="preserve">) </w:t>
      </w:r>
      <w:r w:rsidRPr="007F546C">
        <w:rPr>
          <w:rFonts w:hint="eastAsia"/>
          <w:rtl/>
        </w:rPr>
        <w:t>من</w:t>
      </w:r>
      <w:r w:rsidRPr="007F546C">
        <w:rPr>
          <w:rtl/>
        </w:rPr>
        <w:t xml:space="preserve"> </w:t>
      </w:r>
      <w:r w:rsidRPr="007F546C">
        <w:rPr>
          <w:i/>
          <w:iCs/>
          <w:rtl/>
        </w:rPr>
        <w:t>"إذ</w:t>
      </w:r>
      <w:r w:rsidRPr="007F546C">
        <w:rPr>
          <w:rFonts w:hint="cs"/>
          <w:i/>
          <w:iCs/>
          <w:rtl/>
        </w:rPr>
        <w:t> </w:t>
      </w:r>
      <w:r w:rsidRPr="007F546C">
        <w:rPr>
          <w:rFonts w:hint="eastAsia"/>
          <w:i/>
          <w:iCs/>
          <w:rtl/>
        </w:rPr>
        <w:t>يضع</w:t>
      </w:r>
      <w:r w:rsidRPr="007F546C">
        <w:rPr>
          <w:i/>
          <w:iCs/>
          <w:rtl/>
        </w:rPr>
        <w:t xml:space="preserve"> </w:t>
      </w:r>
      <w:r w:rsidRPr="007F546C">
        <w:rPr>
          <w:rFonts w:hint="eastAsia"/>
          <w:i/>
          <w:iCs/>
          <w:rtl/>
        </w:rPr>
        <w:t>في</w:t>
      </w:r>
      <w:r>
        <w:rPr>
          <w:rFonts w:hint="cs"/>
          <w:i/>
          <w:iCs/>
          <w:rtl/>
        </w:rPr>
        <w:t> </w:t>
      </w:r>
      <w:r w:rsidRPr="007F546C">
        <w:rPr>
          <w:rFonts w:hint="eastAsia"/>
          <w:i/>
          <w:iCs/>
          <w:rtl/>
        </w:rPr>
        <w:t>اعتباره</w:t>
      </w:r>
      <w:r w:rsidRPr="007F546C">
        <w:rPr>
          <w:i/>
          <w:iCs/>
          <w:rtl/>
        </w:rPr>
        <w:t>"</w:t>
      </w:r>
      <w:r w:rsidRPr="007F546C">
        <w:rPr>
          <w:rFonts w:hint="cs"/>
          <w:rtl/>
          <w:lang w:val="en-CA" w:bidi="ar-EG"/>
        </w:rPr>
        <w:t>؛</w:t>
      </w:r>
    </w:p>
    <w:p w14:paraId="647B71C8" w14:textId="77777777" w:rsidR="00824978" w:rsidRPr="007F546C" w:rsidRDefault="0049183C" w:rsidP="00824978">
      <w:pPr>
        <w:rPr>
          <w:rtl/>
          <w:lang w:bidi="ar-JO"/>
        </w:rPr>
      </w:pPr>
      <w:r w:rsidRPr="007F546C">
        <w:rPr>
          <w:rFonts w:hint="eastAsia"/>
          <w:i/>
          <w:iCs/>
          <w:rtl/>
          <w:lang w:bidi="ar-JO"/>
        </w:rPr>
        <w:lastRenderedPageBreak/>
        <w:t>ط</w:t>
      </w:r>
      <w:r w:rsidRPr="007F546C">
        <w:rPr>
          <w:i/>
          <w:iCs/>
          <w:rtl/>
          <w:lang w:bidi="ar-JO"/>
        </w:rPr>
        <w:t>)</w:t>
      </w:r>
      <w:r w:rsidRPr="007F546C">
        <w:rPr>
          <w:rtl/>
          <w:lang w:bidi="ar-JO"/>
        </w:rPr>
        <w:tab/>
      </w:r>
      <w:r w:rsidRPr="007F546C">
        <w:rPr>
          <w:color w:val="000000"/>
          <w:rtl/>
        </w:rPr>
        <w:t>أن معلمات التشغيل والخصائص المدارية للأنظمة غير المستقرة بالنسبة إلى الأرض</w:t>
      </w:r>
      <w:r w:rsidRPr="007F546C">
        <w:rPr>
          <w:rFonts w:hint="cs"/>
          <w:color w:val="000000"/>
          <w:rtl/>
        </w:rPr>
        <w:t xml:space="preserve"> في الخدمة الثابتة </w:t>
      </w:r>
      <w:proofErr w:type="spellStart"/>
      <w:r w:rsidRPr="007F546C">
        <w:rPr>
          <w:rFonts w:hint="cs"/>
          <w:color w:val="000000"/>
          <w:rtl/>
        </w:rPr>
        <w:t>الساتلية</w:t>
      </w:r>
      <w:proofErr w:type="spellEnd"/>
      <w:r w:rsidRPr="007F546C">
        <w:rPr>
          <w:color w:val="000000"/>
          <w:rtl/>
        </w:rPr>
        <w:t xml:space="preserve"> عادة ما</w:t>
      </w:r>
      <w:r>
        <w:rPr>
          <w:rFonts w:hint="cs"/>
          <w:color w:val="000000"/>
          <w:rtl/>
        </w:rPr>
        <w:t> </w:t>
      </w:r>
      <w:r w:rsidRPr="007F546C">
        <w:rPr>
          <w:color w:val="000000"/>
          <w:rtl/>
        </w:rPr>
        <w:t>تكون غير متجانسة؛</w:t>
      </w:r>
    </w:p>
    <w:p w14:paraId="6EC8F466" w14:textId="77777777" w:rsidR="00824978" w:rsidRPr="007F546C" w:rsidRDefault="0049183C" w:rsidP="00824978">
      <w:pPr>
        <w:rPr>
          <w:rtl/>
          <w:lang w:bidi="ar-JO"/>
        </w:rPr>
      </w:pPr>
      <w:r w:rsidRPr="007F546C">
        <w:rPr>
          <w:rFonts w:hint="eastAsia"/>
          <w:i/>
          <w:iCs/>
          <w:rtl/>
          <w:lang w:bidi="ar-JO"/>
        </w:rPr>
        <w:t>ي</w:t>
      </w:r>
      <w:r w:rsidRPr="007F546C">
        <w:rPr>
          <w:i/>
          <w:iCs/>
          <w:rtl/>
          <w:lang w:bidi="ar-JO"/>
        </w:rPr>
        <w:t>)</w:t>
      </w:r>
      <w:r w:rsidRPr="007F546C">
        <w:rPr>
          <w:i/>
          <w:iCs/>
          <w:rtl/>
          <w:lang w:bidi="ar-JO"/>
        </w:rPr>
        <w:tab/>
      </w:r>
      <w:r w:rsidRPr="007F546C">
        <w:rPr>
          <w:rFonts w:hint="cs"/>
          <w:rtl/>
          <w:lang w:bidi="ar-JO"/>
        </w:rPr>
        <w:t xml:space="preserve">أنه نتيجة لعدم التجانس هذا، </w:t>
      </w:r>
      <w:r w:rsidRPr="007F546C">
        <w:rPr>
          <w:color w:val="000000"/>
          <w:rtl/>
        </w:rPr>
        <w:t xml:space="preserve">من المرجح أن </w:t>
      </w:r>
      <w:r w:rsidRPr="007F546C">
        <w:rPr>
          <w:rFonts w:hint="cs"/>
          <w:color w:val="000000"/>
          <w:rtl/>
        </w:rPr>
        <w:t xml:space="preserve">يختلف الوقت المسموح به للقيمة </w:t>
      </w:r>
      <w:r w:rsidRPr="007F546C">
        <w:rPr>
          <w:i/>
          <w:iCs/>
          <w:color w:val="000000"/>
        </w:rPr>
        <w:t>C/N</w:t>
      </w:r>
      <w:r w:rsidRPr="007F546C">
        <w:rPr>
          <w:color w:val="000000"/>
          <w:rtl/>
        </w:rPr>
        <w:t xml:space="preserve"> </w:t>
      </w:r>
      <w:r w:rsidRPr="007F546C">
        <w:rPr>
          <w:rFonts w:hint="cs"/>
          <w:color w:val="000000"/>
          <w:rtl/>
        </w:rPr>
        <w:t xml:space="preserve">المحددة في </w:t>
      </w:r>
      <w:r w:rsidRPr="007F546C">
        <w:rPr>
          <w:color w:val="000000"/>
          <w:rtl/>
        </w:rPr>
        <w:t>هدف الأداء قصير الأجل المرتبط بأقصر نسبة مئوية زمنية</w:t>
      </w:r>
      <w:r w:rsidRPr="007F546C">
        <w:rPr>
          <w:color w:val="000000"/>
        </w:rPr>
        <w:t xml:space="preserve"> </w:t>
      </w:r>
      <w:r w:rsidRPr="007F546C">
        <w:rPr>
          <w:rFonts w:hint="cs"/>
          <w:color w:val="000000"/>
          <w:rtl/>
        </w:rPr>
        <w:t>(</w:t>
      </w:r>
      <w:r w:rsidRPr="007F546C">
        <w:rPr>
          <w:color w:val="000000"/>
          <w:rtl/>
        </w:rPr>
        <w:t>أخفض</w:t>
      </w:r>
      <w:r w:rsidRPr="007F546C">
        <w:rPr>
          <w:color w:val="000000"/>
        </w:rPr>
        <w:t xml:space="preserve"> </w:t>
      </w:r>
      <w:r w:rsidRPr="007F546C">
        <w:rPr>
          <w:rFonts w:hint="cs"/>
          <w:color w:val="000000"/>
          <w:rtl/>
        </w:rPr>
        <w:t xml:space="preserve">نسبة </w:t>
      </w:r>
      <w:r w:rsidRPr="007F546C">
        <w:rPr>
          <w:i/>
          <w:iCs/>
          <w:color w:val="000000"/>
        </w:rPr>
        <w:t>C/N</w:t>
      </w:r>
      <w:r w:rsidRPr="007F546C">
        <w:rPr>
          <w:rFonts w:hint="cs"/>
          <w:color w:val="000000"/>
          <w:rtl/>
        </w:rPr>
        <w:t>)</w:t>
      </w:r>
      <w:r w:rsidRPr="007F546C">
        <w:rPr>
          <w:color w:val="000000"/>
        </w:rPr>
        <w:t xml:space="preserve"> </w:t>
      </w:r>
      <w:r w:rsidRPr="007F546C">
        <w:rPr>
          <w:color w:val="000000"/>
          <w:rtl/>
        </w:rPr>
        <w:t>أو الانخفاض في الصبيب طويل الأجل (الكفاءة الطيفية) ال</w:t>
      </w:r>
      <w:r w:rsidRPr="007F546C">
        <w:rPr>
          <w:rFonts w:hint="cs"/>
          <w:color w:val="000000"/>
          <w:rtl/>
        </w:rPr>
        <w:t>ذي</w:t>
      </w:r>
      <w:r w:rsidRPr="007F546C">
        <w:rPr>
          <w:color w:val="000000"/>
          <w:rtl/>
        </w:rPr>
        <w:t xml:space="preserve"> تسببه الأنظمة غير المستقرة بالنسبة إلى الأرض في الخدمة الثابتة </w:t>
      </w:r>
      <w:proofErr w:type="spellStart"/>
      <w:r w:rsidRPr="007F546C">
        <w:rPr>
          <w:color w:val="000000"/>
          <w:rtl/>
        </w:rPr>
        <w:t>الساتلية</w:t>
      </w:r>
      <w:proofErr w:type="spellEnd"/>
      <w:r w:rsidRPr="007F546C">
        <w:rPr>
          <w:color w:val="000000"/>
          <w:rtl/>
        </w:rPr>
        <w:t xml:space="preserve"> في الوصلات المرجعية المستقرة بالنسبة إلى الأرض في الخدمة الثابتة </w:t>
      </w:r>
      <w:proofErr w:type="spellStart"/>
      <w:r w:rsidRPr="007F546C">
        <w:rPr>
          <w:color w:val="000000"/>
          <w:rtl/>
        </w:rPr>
        <w:t>الساتلية</w:t>
      </w:r>
      <w:proofErr w:type="spellEnd"/>
      <w:r w:rsidRPr="007F546C">
        <w:rPr>
          <w:color w:val="000000"/>
          <w:rtl/>
        </w:rPr>
        <w:t xml:space="preserve"> بين هذه الأنظمة؛</w:t>
      </w:r>
    </w:p>
    <w:p w14:paraId="2E54D8BA" w14:textId="77777777" w:rsidR="00824978" w:rsidRPr="007F546C" w:rsidRDefault="0049183C" w:rsidP="00824978">
      <w:pPr>
        <w:rPr>
          <w:rtl/>
        </w:rPr>
      </w:pPr>
      <w:r w:rsidRPr="007F546C">
        <w:rPr>
          <w:rFonts w:ascii="Traditional Arabic" w:hAnsi="Traditional Arabic" w:hint="eastAsia"/>
          <w:i/>
          <w:iCs/>
          <w:rtl/>
        </w:rPr>
        <w:t>ك</w:t>
      </w:r>
      <w:r w:rsidRPr="007F546C">
        <w:rPr>
          <w:i/>
          <w:iCs/>
          <w:rtl/>
        </w:rPr>
        <w:t>)</w:t>
      </w:r>
      <w:r w:rsidRPr="007F546C">
        <w:rPr>
          <w:rFonts w:hint="cs"/>
          <w:i/>
          <w:iCs/>
          <w:rtl/>
        </w:rPr>
        <w:tab/>
      </w:r>
      <w:r w:rsidRPr="007F546C">
        <w:rPr>
          <w:rFonts w:hint="cs"/>
          <w:rtl/>
          <w:lang w:bidi="ar-JO"/>
        </w:rPr>
        <w:t xml:space="preserve">أن </w:t>
      </w:r>
      <w:r w:rsidRPr="007F546C">
        <w:rPr>
          <w:rtl/>
          <w:lang w:bidi="ar-JO"/>
        </w:rPr>
        <w:t xml:space="preserve">مستويات </w:t>
      </w:r>
      <w:r w:rsidRPr="007F546C">
        <w:rPr>
          <w:rFonts w:hint="eastAsia"/>
          <w:rtl/>
          <w:lang w:bidi="ar-JO"/>
        </w:rPr>
        <w:t>التداخل</w:t>
      </w:r>
      <w:r w:rsidRPr="007F546C">
        <w:rPr>
          <w:rtl/>
          <w:lang w:bidi="ar-JO"/>
        </w:rPr>
        <w:t xml:space="preserve"> </w:t>
      </w:r>
      <w:r w:rsidRPr="007F546C">
        <w:rPr>
          <w:rFonts w:hint="eastAsia"/>
          <w:rtl/>
          <w:lang w:bidi="ar-JO"/>
        </w:rPr>
        <w:t>الإجمالية</w:t>
      </w:r>
      <w:r w:rsidRPr="007F546C">
        <w:rPr>
          <w:rtl/>
          <w:lang w:bidi="ar-JO"/>
        </w:rPr>
        <w:t xml:space="preserve"> </w:t>
      </w:r>
      <w:r w:rsidRPr="007F546C">
        <w:rPr>
          <w:rFonts w:hint="cs"/>
          <w:rtl/>
        </w:rPr>
        <w:t xml:space="preserve">من الأنظمة المتعددة </w:t>
      </w:r>
      <w:r w:rsidRPr="007F546C">
        <w:rPr>
          <w:rFonts w:hint="cs"/>
          <w:rtl/>
          <w:lang w:val="en-CA" w:bidi="ar-EG"/>
        </w:rPr>
        <w:t xml:space="preserve">غير </w:t>
      </w:r>
      <w:r w:rsidRPr="007F546C">
        <w:rPr>
          <w:rtl/>
          <w:lang w:bidi="ar-EG"/>
        </w:rPr>
        <w:t>المستقرة بالنسبة إلى الأرض</w:t>
      </w:r>
      <w:r w:rsidRPr="007F546C">
        <w:rPr>
          <w:rFonts w:hint="cs"/>
          <w:rtl/>
          <w:lang w:val="en-CA" w:bidi="ar-EG"/>
        </w:rPr>
        <w:t xml:space="preserve"> في</w:t>
      </w:r>
      <w:r w:rsidRPr="007F546C">
        <w:rPr>
          <w:rFonts w:hint="eastAsia"/>
          <w:rtl/>
          <w:lang w:val="en-CA" w:bidi="ar-EG"/>
        </w:rPr>
        <w:t> </w:t>
      </w:r>
      <w:r w:rsidRPr="007F546C">
        <w:rPr>
          <w:rtl/>
          <w:lang w:val="en-CA" w:bidi="ar-EG"/>
        </w:rPr>
        <w:t xml:space="preserve">الخدمة الثابتة </w:t>
      </w:r>
      <w:proofErr w:type="spellStart"/>
      <w:r w:rsidRPr="007F546C">
        <w:rPr>
          <w:rtl/>
          <w:lang w:val="en-CA" w:bidi="ar-EG"/>
        </w:rPr>
        <w:t>الساتلية</w:t>
      </w:r>
      <w:proofErr w:type="spellEnd"/>
      <w:r w:rsidRPr="007F546C">
        <w:rPr>
          <w:rFonts w:hint="cs"/>
          <w:rtl/>
          <w:lang w:val="en-CA" w:bidi="ar-EG"/>
        </w:rPr>
        <w:t xml:space="preserve"> ستكون متعلقة بالعدد الفعلي من الأنظمة التي تتقاسم نطاق تردد استناداً إلى الاستعمال التشغيلي الأحادي لكل نظام؛</w:t>
      </w:r>
    </w:p>
    <w:p w14:paraId="080B322A" w14:textId="77777777" w:rsidR="00824978" w:rsidRPr="007F546C" w:rsidRDefault="0049183C" w:rsidP="00824978">
      <w:pPr>
        <w:rPr>
          <w:spacing w:val="-2"/>
          <w:rtl/>
          <w:lang w:val="en-CA" w:bidi="ar-EG"/>
        </w:rPr>
      </w:pPr>
      <w:r w:rsidRPr="007F546C">
        <w:rPr>
          <w:rFonts w:ascii="Traditional Arabic" w:hAnsi="Traditional Arabic" w:hint="eastAsia"/>
          <w:i/>
          <w:iCs/>
          <w:rtl/>
          <w:lang w:bidi="ar-EG"/>
        </w:rPr>
        <w:t>ل</w:t>
      </w:r>
      <w:r w:rsidRPr="007F546C">
        <w:rPr>
          <w:rFonts w:hint="cs"/>
          <w:i/>
          <w:iCs/>
          <w:rtl/>
        </w:rPr>
        <w:t>)</w:t>
      </w:r>
      <w:r w:rsidRPr="007F546C">
        <w:rPr>
          <w:rFonts w:hint="cs"/>
          <w:i/>
          <w:iCs/>
          <w:rtl/>
        </w:rPr>
        <w:tab/>
      </w:r>
      <w:r w:rsidRPr="007F546C">
        <w:rPr>
          <w:rFonts w:hint="eastAsia"/>
          <w:spacing w:val="-2"/>
          <w:rtl/>
          <w:lang w:bidi="ar-JO"/>
        </w:rPr>
        <w:t>أنه</w:t>
      </w:r>
      <w:r w:rsidRPr="007F546C">
        <w:rPr>
          <w:spacing w:val="-2"/>
          <w:rtl/>
          <w:lang w:bidi="ar-JO"/>
        </w:rPr>
        <w:t xml:space="preserve"> لحماية </w:t>
      </w:r>
      <w:r w:rsidRPr="007F546C">
        <w:rPr>
          <w:rFonts w:hint="eastAsia"/>
          <w:spacing w:val="-2"/>
          <w:rtl/>
          <w:lang w:bidi="ar-EG"/>
        </w:rPr>
        <w:t>الشبكات</w:t>
      </w:r>
      <w:r w:rsidRPr="007F546C">
        <w:rPr>
          <w:spacing w:val="-2"/>
          <w:rtl/>
          <w:lang w:bidi="ar-EG"/>
        </w:rPr>
        <w:t xml:space="preserve"> </w:t>
      </w:r>
      <w:r w:rsidRPr="007F546C">
        <w:rPr>
          <w:rFonts w:hint="eastAsia"/>
          <w:spacing w:val="-2"/>
          <w:rtl/>
          <w:lang w:bidi="ar-EG"/>
        </w:rPr>
        <w:t>المستقرة</w:t>
      </w:r>
      <w:r w:rsidRPr="007F546C">
        <w:rPr>
          <w:spacing w:val="-2"/>
          <w:rtl/>
          <w:lang w:bidi="ar-EG"/>
        </w:rPr>
        <w:t xml:space="preserve"> بالنسبة إلى الأرض في الخدمات الثابتة </w:t>
      </w:r>
      <w:proofErr w:type="spellStart"/>
      <w:r w:rsidRPr="007F546C">
        <w:rPr>
          <w:rFonts w:hint="eastAsia"/>
          <w:spacing w:val="-2"/>
          <w:rtl/>
          <w:lang w:bidi="ar-EG"/>
        </w:rPr>
        <w:t>الساتلية</w:t>
      </w:r>
      <w:proofErr w:type="spellEnd"/>
      <w:r w:rsidRPr="007F546C">
        <w:rPr>
          <w:spacing w:val="-2"/>
          <w:rtl/>
          <w:lang w:bidi="ar-EG"/>
        </w:rPr>
        <w:t xml:space="preserve"> والمتنقلة </w:t>
      </w:r>
      <w:proofErr w:type="spellStart"/>
      <w:r w:rsidRPr="007F546C">
        <w:rPr>
          <w:rFonts w:hint="eastAsia"/>
          <w:spacing w:val="-2"/>
          <w:rtl/>
          <w:lang w:bidi="ar-EG"/>
        </w:rPr>
        <w:t>الساتلية</w:t>
      </w:r>
      <w:proofErr w:type="spellEnd"/>
      <w:r w:rsidRPr="007F546C">
        <w:rPr>
          <w:spacing w:val="-2"/>
          <w:rtl/>
          <w:lang w:bidi="ar-EG"/>
        </w:rPr>
        <w:t xml:space="preserve"> والإذاعية </w:t>
      </w:r>
      <w:proofErr w:type="spellStart"/>
      <w:r w:rsidRPr="007F546C">
        <w:rPr>
          <w:rFonts w:hint="eastAsia"/>
          <w:spacing w:val="-2"/>
          <w:rtl/>
          <w:lang w:bidi="ar-EG"/>
        </w:rPr>
        <w:t>الساتلية</w:t>
      </w:r>
      <w:proofErr w:type="spellEnd"/>
      <w:r w:rsidRPr="007F546C">
        <w:rPr>
          <w:spacing w:val="-2"/>
          <w:rtl/>
          <w:lang w:bidi="ar-EG"/>
        </w:rPr>
        <w:t xml:space="preserve"> في</w:t>
      </w:r>
      <w:r>
        <w:rPr>
          <w:rFonts w:hint="cs"/>
          <w:spacing w:val="-2"/>
          <w:rtl/>
          <w:lang w:bidi="ar-EG"/>
        </w:rPr>
        <w:t> </w:t>
      </w:r>
      <w:r w:rsidRPr="007F546C">
        <w:rPr>
          <w:spacing w:val="-2"/>
          <w:rtl/>
          <w:lang w:bidi="ar-EG"/>
        </w:rPr>
        <w:t>نطاقات التردد المس</w:t>
      </w:r>
      <w:r w:rsidRPr="007F546C">
        <w:rPr>
          <w:rFonts w:hint="eastAsia"/>
          <w:spacing w:val="-2"/>
          <w:rtl/>
          <w:lang w:bidi="ar-EG"/>
        </w:rPr>
        <w:t>رودة</w:t>
      </w:r>
      <w:r w:rsidRPr="007F546C">
        <w:rPr>
          <w:spacing w:val="-2"/>
          <w:rtl/>
          <w:lang w:bidi="ar-EG"/>
        </w:rPr>
        <w:t xml:space="preserve"> في الفقرة </w:t>
      </w:r>
      <w:r w:rsidRPr="007F546C">
        <w:rPr>
          <w:i/>
          <w:iCs/>
          <w:spacing w:val="-2"/>
          <w:rtl/>
          <w:lang w:bidi="ar-EG"/>
        </w:rPr>
        <w:t>أ)</w:t>
      </w:r>
      <w:r w:rsidRPr="007F546C">
        <w:rPr>
          <w:spacing w:val="-2"/>
          <w:rtl/>
          <w:lang w:bidi="ar-EG"/>
        </w:rPr>
        <w:t xml:space="preserve"> من </w:t>
      </w:r>
      <w:r w:rsidRPr="007F546C">
        <w:rPr>
          <w:i/>
          <w:iCs/>
          <w:spacing w:val="-2"/>
          <w:rtl/>
          <w:lang w:bidi="ar-EG"/>
        </w:rPr>
        <w:t xml:space="preserve">"إذ </w:t>
      </w:r>
      <w:r w:rsidRPr="007F546C">
        <w:rPr>
          <w:rFonts w:hint="eastAsia"/>
          <w:i/>
          <w:iCs/>
          <w:spacing w:val="-2"/>
          <w:rtl/>
          <w:lang w:bidi="ar-EG"/>
        </w:rPr>
        <w:t>يضع</w:t>
      </w:r>
      <w:r w:rsidRPr="007F546C">
        <w:rPr>
          <w:i/>
          <w:iCs/>
          <w:spacing w:val="-2"/>
          <w:rtl/>
          <w:lang w:bidi="ar-EG"/>
        </w:rPr>
        <w:t xml:space="preserve"> </w:t>
      </w:r>
      <w:r w:rsidRPr="007F546C">
        <w:rPr>
          <w:rFonts w:hint="eastAsia"/>
          <w:i/>
          <w:iCs/>
          <w:spacing w:val="-2"/>
          <w:rtl/>
          <w:lang w:bidi="ar-EG"/>
        </w:rPr>
        <w:t>في</w:t>
      </w:r>
      <w:r w:rsidRPr="007F546C">
        <w:rPr>
          <w:i/>
          <w:iCs/>
          <w:spacing w:val="-2"/>
          <w:rtl/>
          <w:lang w:bidi="ar-EG"/>
        </w:rPr>
        <w:t xml:space="preserve"> </w:t>
      </w:r>
      <w:r w:rsidRPr="007F546C">
        <w:rPr>
          <w:rFonts w:hint="eastAsia"/>
          <w:i/>
          <w:iCs/>
          <w:spacing w:val="-2"/>
          <w:rtl/>
          <w:lang w:bidi="ar-EG"/>
        </w:rPr>
        <w:t>اعتباره</w:t>
      </w:r>
      <w:r w:rsidRPr="007F546C">
        <w:rPr>
          <w:i/>
          <w:iCs/>
          <w:spacing w:val="-2"/>
          <w:rtl/>
          <w:lang w:bidi="ar-EG"/>
        </w:rPr>
        <w:t>"</w:t>
      </w:r>
      <w:r w:rsidRPr="007F546C">
        <w:rPr>
          <w:rFonts w:hint="cs"/>
          <w:spacing w:val="-2"/>
          <w:rtl/>
          <w:lang w:bidi="ar-EG"/>
        </w:rPr>
        <w:t xml:space="preserve"> </w:t>
      </w:r>
      <w:r w:rsidRPr="007F546C">
        <w:rPr>
          <w:rFonts w:hint="eastAsia"/>
          <w:spacing w:val="-2"/>
          <w:rtl/>
          <w:lang w:bidi="ar-EG"/>
        </w:rPr>
        <w:t>من</w:t>
      </w:r>
      <w:r w:rsidRPr="007F546C">
        <w:rPr>
          <w:spacing w:val="-2"/>
          <w:rtl/>
          <w:lang w:bidi="ar-EG"/>
        </w:rPr>
        <w:t xml:space="preserve"> </w:t>
      </w:r>
      <w:r w:rsidRPr="007F546C">
        <w:rPr>
          <w:rFonts w:hint="eastAsia"/>
          <w:spacing w:val="-2"/>
          <w:rtl/>
          <w:lang w:bidi="ar-EG"/>
        </w:rPr>
        <w:t>أي</w:t>
      </w:r>
      <w:r w:rsidRPr="007F546C">
        <w:rPr>
          <w:spacing w:val="-2"/>
          <w:rtl/>
          <w:lang w:bidi="ar-EG"/>
        </w:rPr>
        <w:t xml:space="preserve"> </w:t>
      </w:r>
      <w:r w:rsidRPr="007F546C">
        <w:rPr>
          <w:rFonts w:hint="eastAsia"/>
          <w:spacing w:val="-2"/>
          <w:rtl/>
          <w:lang w:bidi="ar-EG"/>
        </w:rPr>
        <w:t>تداخل</w:t>
      </w:r>
      <w:r w:rsidRPr="007F546C">
        <w:rPr>
          <w:rFonts w:hint="cs"/>
          <w:spacing w:val="-2"/>
          <w:rtl/>
          <w:lang w:bidi="ar-EG"/>
        </w:rPr>
        <w:t>ات</w:t>
      </w:r>
      <w:r w:rsidRPr="007F546C">
        <w:rPr>
          <w:spacing w:val="-2"/>
          <w:rtl/>
          <w:lang w:bidi="ar-EG"/>
        </w:rPr>
        <w:t xml:space="preserve"> غير مقبول</w:t>
      </w:r>
      <w:r w:rsidRPr="007F546C">
        <w:rPr>
          <w:rFonts w:hint="cs"/>
          <w:spacing w:val="-2"/>
          <w:rtl/>
          <w:lang w:bidi="ar-EG"/>
        </w:rPr>
        <w:t>ة</w:t>
      </w:r>
      <w:r w:rsidRPr="007F546C">
        <w:rPr>
          <w:rFonts w:hint="eastAsia"/>
          <w:spacing w:val="-2"/>
          <w:rtl/>
          <w:lang w:bidi="ar-EG"/>
        </w:rPr>
        <w:t>،</w:t>
      </w:r>
      <w:r w:rsidRPr="007F546C">
        <w:rPr>
          <w:spacing w:val="-2"/>
          <w:rtl/>
          <w:lang w:bidi="ar-EG"/>
        </w:rPr>
        <w:t xml:space="preserve"> </w:t>
      </w:r>
      <w:r w:rsidRPr="007F546C">
        <w:rPr>
          <w:rFonts w:hint="eastAsia"/>
          <w:spacing w:val="-2"/>
          <w:rtl/>
          <w:lang w:bidi="ar-EG"/>
        </w:rPr>
        <w:t>يجب</w:t>
      </w:r>
      <w:r w:rsidRPr="007F546C">
        <w:rPr>
          <w:spacing w:val="-2"/>
          <w:rtl/>
          <w:lang w:bidi="ar-EG"/>
        </w:rPr>
        <w:t xml:space="preserve"> ألا </w:t>
      </w:r>
      <w:r w:rsidRPr="007F546C">
        <w:rPr>
          <w:rFonts w:hint="eastAsia"/>
          <w:spacing w:val="-2"/>
          <w:rtl/>
          <w:lang w:bidi="ar-EG"/>
        </w:rPr>
        <w:t>يتجاوز</w:t>
      </w:r>
      <w:r w:rsidRPr="007F546C">
        <w:rPr>
          <w:spacing w:val="-2"/>
          <w:rtl/>
          <w:lang w:bidi="ar-EG"/>
        </w:rPr>
        <w:t xml:space="preserve"> </w:t>
      </w:r>
      <w:r w:rsidRPr="007F546C">
        <w:rPr>
          <w:rFonts w:hint="eastAsia"/>
          <w:spacing w:val="-2"/>
          <w:rtl/>
          <w:lang w:bidi="ar-EG"/>
        </w:rPr>
        <w:t>التأثير</w:t>
      </w:r>
      <w:r w:rsidRPr="007F546C">
        <w:rPr>
          <w:spacing w:val="-2"/>
          <w:rtl/>
          <w:lang w:bidi="ar-EG"/>
        </w:rPr>
        <w:t xml:space="preserve"> </w:t>
      </w:r>
      <w:r w:rsidRPr="007F546C">
        <w:rPr>
          <w:rFonts w:hint="cs"/>
          <w:spacing w:val="-2"/>
          <w:rtl/>
          <w:lang w:bidi="ar-EG"/>
        </w:rPr>
        <w:t>الإجمالي</w:t>
      </w:r>
      <w:r w:rsidRPr="007F546C">
        <w:rPr>
          <w:spacing w:val="-2"/>
          <w:rtl/>
          <w:lang w:bidi="ar-EG"/>
        </w:rPr>
        <w:t xml:space="preserve"> للتداخل</w:t>
      </w:r>
      <w:r w:rsidRPr="007F546C">
        <w:rPr>
          <w:rFonts w:hint="cs"/>
          <w:spacing w:val="-2"/>
          <w:rtl/>
          <w:lang w:bidi="ar-EG"/>
        </w:rPr>
        <w:t xml:space="preserve"> </w:t>
      </w:r>
      <w:r w:rsidRPr="007F546C">
        <w:rPr>
          <w:rFonts w:hint="eastAsia"/>
          <w:spacing w:val="-2"/>
          <w:rtl/>
          <w:lang w:bidi="ar-JO"/>
        </w:rPr>
        <w:t>الذي</w:t>
      </w:r>
      <w:r w:rsidRPr="007F546C">
        <w:rPr>
          <w:spacing w:val="-2"/>
          <w:rtl/>
          <w:lang w:bidi="ar-JO"/>
        </w:rPr>
        <w:t xml:space="preserve"> تسببه </w:t>
      </w:r>
      <w:r w:rsidRPr="007F546C">
        <w:rPr>
          <w:rFonts w:hint="cs"/>
          <w:spacing w:val="-2"/>
          <w:rtl/>
          <w:lang w:bidi="ar-JO"/>
        </w:rPr>
        <w:t xml:space="preserve">جميع </w:t>
      </w:r>
      <w:r w:rsidRPr="007F546C">
        <w:rPr>
          <w:rFonts w:hint="cs"/>
          <w:spacing w:val="-2"/>
          <w:rtl/>
          <w:lang w:val="en-CA" w:bidi="ar-EG"/>
        </w:rPr>
        <w:t xml:space="preserve">الأنظمة غير </w:t>
      </w:r>
      <w:r w:rsidRPr="007F546C">
        <w:rPr>
          <w:spacing w:val="-2"/>
          <w:rtl/>
          <w:lang w:bidi="ar-EG"/>
        </w:rPr>
        <w:t>المستقرة بالنسبة إلى الأرض</w:t>
      </w:r>
      <w:r w:rsidRPr="007F546C">
        <w:rPr>
          <w:rFonts w:hint="cs"/>
          <w:spacing w:val="-2"/>
          <w:rtl/>
          <w:lang w:val="en-CA" w:bidi="ar-EG"/>
        </w:rPr>
        <w:t xml:space="preserve"> في </w:t>
      </w:r>
      <w:r w:rsidRPr="007F546C">
        <w:rPr>
          <w:spacing w:val="-2"/>
          <w:rtl/>
          <w:lang w:val="en-CA" w:bidi="ar-EG"/>
        </w:rPr>
        <w:t xml:space="preserve">الخدمة الثابتة </w:t>
      </w:r>
      <w:proofErr w:type="spellStart"/>
      <w:r w:rsidRPr="007F546C">
        <w:rPr>
          <w:spacing w:val="-2"/>
          <w:rtl/>
          <w:lang w:val="en-CA" w:bidi="ar-EG"/>
        </w:rPr>
        <w:t>الساتلية</w:t>
      </w:r>
      <w:proofErr w:type="spellEnd"/>
      <w:r w:rsidRPr="007F546C">
        <w:rPr>
          <w:rFonts w:hint="cs"/>
          <w:spacing w:val="-2"/>
          <w:rtl/>
          <w:lang w:val="en-CA" w:bidi="ar-EG"/>
        </w:rPr>
        <w:t xml:space="preserve"> التي تتقاسم الترددات </w:t>
      </w:r>
      <w:r w:rsidRPr="007F546C">
        <w:rPr>
          <w:rFonts w:hint="eastAsia"/>
          <w:spacing w:val="-2"/>
          <w:rtl/>
          <w:lang w:val="en-CA" w:bidi="ar-EG"/>
        </w:rPr>
        <w:t>أقصى</w:t>
      </w:r>
      <w:r w:rsidRPr="007F546C">
        <w:rPr>
          <w:spacing w:val="-2"/>
          <w:rtl/>
          <w:lang w:val="en-CA" w:bidi="ar-EG"/>
        </w:rPr>
        <w:t xml:space="preserve"> تأثير </w:t>
      </w:r>
      <w:r w:rsidRPr="007F546C">
        <w:rPr>
          <w:rFonts w:hint="cs"/>
          <w:spacing w:val="-2"/>
          <w:rtl/>
          <w:lang w:val="en-CA" w:bidi="ar-EG"/>
        </w:rPr>
        <w:t xml:space="preserve">إجمالي </w:t>
      </w:r>
      <w:r w:rsidRPr="007F546C">
        <w:rPr>
          <w:spacing w:val="-2"/>
          <w:rtl/>
          <w:lang w:val="en-CA" w:bidi="ar-EG"/>
        </w:rPr>
        <w:t>محدد</w:t>
      </w:r>
      <w:r w:rsidRPr="007F546C">
        <w:rPr>
          <w:spacing w:val="-2"/>
          <w:rtl/>
        </w:rPr>
        <w:t xml:space="preserve"> </w:t>
      </w:r>
      <w:r w:rsidRPr="007F546C">
        <w:rPr>
          <w:rFonts w:hint="cs"/>
          <w:spacing w:val="-2"/>
          <w:rtl/>
        </w:rPr>
        <w:t>في </w:t>
      </w:r>
      <w:r w:rsidRPr="007F546C">
        <w:rPr>
          <w:spacing w:val="-2"/>
          <w:rtl/>
        </w:rPr>
        <w:t xml:space="preserve">الرقم </w:t>
      </w:r>
      <w:r w:rsidRPr="007F546C">
        <w:rPr>
          <w:b/>
          <w:bCs/>
          <w:spacing w:val="-2"/>
          <w:lang w:val="es-ES"/>
        </w:rPr>
        <w:t>5M.22</w:t>
      </w:r>
      <w:r w:rsidRPr="007F546C">
        <w:rPr>
          <w:spacing w:val="-2"/>
          <w:rtl/>
          <w:lang w:bidi="ar-EG"/>
        </w:rPr>
        <w:t xml:space="preserve"> من لوائح الراديو</w:t>
      </w:r>
      <w:r w:rsidRPr="007F546C">
        <w:rPr>
          <w:rFonts w:hint="eastAsia"/>
          <w:spacing w:val="-2"/>
          <w:rtl/>
          <w:lang w:val="en-CA" w:bidi="ar-EG"/>
        </w:rPr>
        <w:t>؛</w:t>
      </w:r>
    </w:p>
    <w:p w14:paraId="30901986" w14:textId="77777777" w:rsidR="00824978" w:rsidRPr="007F546C" w:rsidRDefault="0049183C" w:rsidP="00824978">
      <w:pPr>
        <w:rPr>
          <w:spacing w:val="-4"/>
          <w:rtl/>
        </w:rPr>
      </w:pPr>
      <w:proofErr w:type="gramStart"/>
      <w:r w:rsidRPr="007F546C">
        <w:rPr>
          <w:rFonts w:hint="eastAsia"/>
          <w:i/>
          <w:iCs/>
          <w:rtl/>
        </w:rPr>
        <w:t>م</w:t>
      </w:r>
      <w:r w:rsidRPr="007F546C">
        <w:rPr>
          <w:i/>
          <w:iCs/>
          <w:rtl/>
        </w:rPr>
        <w:t xml:space="preserve"> )</w:t>
      </w:r>
      <w:proofErr w:type="gramEnd"/>
      <w:r w:rsidRPr="007F546C">
        <w:rPr>
          <w:i/>
          <w:iCs/>
          <w:rtl/>
        </w:rPr>
        <w:tab/>
      </w:r>
      <w:r w:rsidRPr="007F546C">
        <w:rPr>
          <w:rFonts w:hint="eastAsia"/>
          <w:spacing w:val="-4"/>
          <w:rtl/>
          <w:lang w:bidi="ar-JO"/>
        </w:rPr>
        <w:t>أنه</w:t>
      </w:r>
      <w:r w:rsidRPr="007F546C">
        <w:rPr>
          <w:spacing w:val="-4"/>
          <w:rtl/>
          <w:lang w:bidi="ar-JO"/>
        </w:rPr>
        <w:t xml:space="preserve"> لتحقيق مستوى الحماية للوصلات المرجعية </w:t>
      </w:r>
      <w:r w:rsidRPr="007F546C">
        <w:rPr>
          <w:spacing w:val="-4"/>
          <w:rtl/>
          <w:lang w:bidi="ar-EG"/>
        </w:rPr>
        <w:t>المستقرة بالنسبة إلى الأرض</w:t>
      </w:r>
      <w:r w:rsidRPr="007F546C">
        <w:rPr>
          <w:spacing w:val="-4"/>
          <w:rtl/>
          <w:lang w:val="en-CA" w:bidi="ar-EG"/>
        </w:rPr>
        <w:t xml:space="preserve"> في الخدمة الثابتة </w:t>
      </w:r>
      <w:proofErr w:type="spellStart"/>
      <w:r w:rsidRPr="007F546C">
        <w:rPr>
          <w:spacing w:val="-4"/>
          <w:rtl/>
          <w:lang w:val="en-CA" w:bidi="ar-EG"/>
        </w:rPr>
        <w:t>الساتلية</w:t>
      </w:r>
      <w:proofErr w:type="spellEnd"/>
      <w:r w:rsidRPr="007F546C">
        <w:rPr>
          <w:spacing w:val="-4"/>
          <w:rtl/>
          <w:lang w:val="en-CA" w:bidi="ar-EG"/>
        </w:rPr>
        <w:t xml:space="preserve"> المبينة في </w:t>
      </w:r>
      <w:r w:rsidRPr="007F546C">
        <w:rPr>
          <w:spacing w:val="-4"/>
          <w:rtl/>
          <w:lang w:bidi="ar-EG"/>
        </w:rPr>
        <w:t xml:space="preserve">المشروع التمهيدي </w:t>
      </w:r>
      <w:r w:rsidRPr="007F546C">
        <w:rPr>
          <w:rFonts w:hint="eastAsia"/>
          <w:spacing w:val="-4"/>
          <w:rtl/>
          <w:lang w:bidi="ar-EG"/>
        </w:rPr>
        <w:t>للتوصية</w:t>
      </w:r>
      <w:r w:rsidRPr="007F546C">
        <w:rPr>
          <w:spacing w:val="-4"/>
          <w:rtl/>
          <w:lang w:bidi="ar-EG"/>
        </w:rPr>
        <w:t xml:space="preserve"> الجديد</w:t>
      </w:r>
      <w:r w:rsidRPr="007F546C">
        <w:rPr>
          <w:rFonts w:hint="eastAsia"/>
          <w:spacing w:val="-4"/>
          <w:rtl/>
          <w:lang w:bidi="ar-EG"/>
        </w:rPr>
        <w:t>ة</w:t>
      </w:r>
      <w:r w:rsidRPr="007F546C">
        <w:rPr>
          <w:spacing w:val="-4"/>
          <w:rtl/>
          <w:lang w:bidi="ar-EG"/>
        </w:rPr>
        <w:t xml:space="preserve"> </w:t>
      </w:r>
      <w:r w:rsidRPr="007F546C">
        <w:rPr>
          <w:spacing w:val="-4"/>
        </w:rPr>
        <w:t>ITU-R S.[50/40 GHz FSS SHARING METHODOLOGY]</w:t>
      </w:r>
      <w:r w:rsidRPr="007F546C">
        <w:rPr>
          <w:rFonts w:hint="eastAsia"/>
          <w:spacing w:val="-4"/>
          <w:rtl/>
        </w:rPr>
        <w:t>،</w:t>
      </w:r>
      <w:r w:rsidRPr="007F546C">
        <w:rPr>
          <w:spacing w:val="-4"/>
          <w:rtl/>
        </w:rPr>
        <w:t xml:space="preserve"> سيتعين على الإدارات </w:t>
      </w:r>
      <w:r w:rsidRPr="007F546C">
        <w:rPr>
          <w:rFonts w:hint="eastAsia"/>
          <w:spacing w:val="-4"/>
          <w:rtl/>
          <w:lang w:bidi="ar-EG"/>
        </w:rPr>
        <w:t>التي</w:t>
      </w:r>
      <w:r w:rsidRPr="007F546C">
        <w:rPr>
          <w:spacing w:val="-4"/>
          <w:rtl/>
          <w:lang w:bidi="ar-EG"/>
        </w:rPr>
        <w:t xml:space="preserve"> </w:t>
      </w:r>
      <w:r w:rsidRPr="007F546C">
        <w:rPr>
          <w:rFonts w:hint="eastAsia"/>
          <w:spacing w:val="-4"/>
          <w:rtl/>
          <w:lang w:bidi="ar-EG"/>
        </w:rPr>
        <w:t>تشغل</w:t>
      </w:r>
      <w:r w:rsidRPr="007F546C">
        <w:rPr>
          <w:spacing w:val="-4"/>
          <w:rtl/>
          <w:lang w:bidi="ar-EG"/>
        </w:rPr>
        <w:t xml:space="preserve"> </w:t>
      </w:r>
      <w:r w:rsidRPr="007F546C">
        <w:rPr>
          <w:rFonts w:hint="eastAsia"/>
          <w:spacing w:val="-4"/>
          <w:rtl/>
          <w:lang w:bidi="ar-EG"/>
        </w:rPr>
        <w:t>أو</w:t>
      </w:r>
      <w:r w:rsidRPr="007F546C">
        <w:rPr>
          <w:spacing w:val="-4"/>
          <w:rtl/>
          <w:lang w:bidi="ar-EG"/>
        </w:rPr>
        <w:t xml:space="preserve"> </w:t>
      </w:r>
      <w:r w:rsidRPr="007F546C">
        <w:rPr>
          <w:rFonts w:hint="eastAsia"/>
          <w:spacing w:val="-4"/>
          <w:rtl/>
          <w:lang w:bidi="ar-EG"/>
        </w:rPr>
        <w:t>التي</w:t>
      </w:r>
      <w:r w:rsidRPr="007F546C">
        <w:rPr>
          <w:spacing w:val="-4"/>
          <w:rtl/>
          <w:lang w:bidi="ar-EG"/>
        </w:rPr>
        <w:t xml:space="preserve"> </w:t>
      </w:r>
      <w:r w:rsidRPr="007F546C">
        <w:rPr>
          <w:rFonts w:hint="eastAsia"/>
          <w:spacing w:val="-4"/>
          <w:rtl/>
          <w:lang w:bidi="ar-EG"/>
        </w:rPr>
        <w:t>تعتزم</w:t>
      </w:r>
      <w:r w:rsidRPr="007F546C">
        <w:rPr>
          <w:spacing w:val="-4"/>
          <w:rtl/>
          <w:lang w:bidi="ar-EG"/>
        </w:rPr>
        <w:t xml:space="preserve"> </w:t>
      </w:r>
      <w:r w:rsidRPr="007F546C">
        <w:rPr>
          <w:rFonts w:hint="eastAsia"/>
          <w:spacing w:val="-4"/>
          <w:rtl/>
          <w:lang w:bidi="ar-EG"/>
        </w:rPr>
        <w:t>أن</w:t>
      </w:r>
      <w:r w:rsidRPr="007F546C">
        <w:rPr>
          <w:spacing w:val="-4"/>
          <w:rtl/>
          <w:lang w:bidi="ar-EG"/>
        </w:rPr>
        <w:t xml:space="preserve"> </w:t>
      </w:r>
      <w:r w:rsidRPr="007F546C">
        <w:rPr>
          <w:rFonts w:hint="eastAsia"/>
          <w:spacing w:val="-4"/>
          <w:rtl/>
          <w:lang w:bidi="ar-EG"/>
        </w:rPr>
        <w:t>تشغل</w:t>
      </w:r>
      <w:r w:rsidRPr="007F546C">
        <w:rPr>
          <w:spacing w:val="-4"/>
          <w:rtl/>
          <w:lang w:bidi="ar-EG"/>
        </w:rPr>
        <w:t xml:space="preserve"> </w:t>
      </w:r>
      <w:r w:rsidRPr="007F546C">
        <w:rPr>
          <w:rFonts w:hint="eastAsia"/>
          <w:spacing w:val="-4"/>
          <w:rtl/>
          <w:lang w:bidi="ar-EG"/>
        </w:rPr>
        <w:t>أنظمة</w:t>
      </w:r>
      <w:r w:rsidRPr="007F546C">
        <w:rPr>
          <w:spacing w:val="-4"/>
          <w:rtl/>
          <w:lang w:bidi="ar-EG"/>
        </w:rPr>
        <w:t xml:space="preserve"> </w:t>
      </w:r>
      <w:r w:rsidRPr="007F546C">
        <w:rPr>
          <w:rFonts w:hint="eastAsia"/>
          <w:spacing w:val="-4"/>
          <w:rtl/>
          <w:lang w:bidi="ar-EG"/>
        </w:rPr>
        <w:t>غير</w:t>
      </w:r>
      <w:r w:rsidRPr="007F546C">
        <w:rPr>
          <w:spacing w:val="-4"/>
          <w:rtl/>
          <w:lang w:bidi="ar-EG"/>
        </w:rPr>
        <w:t xml:space="preserve"> </w:t>
      </w:r>
      <w:r w:rsidRPr="007F546C">
        <w:rPr>
          <w:rFonts w:hint="eastAsia"/>
          <w:spacing w:val="-4"/>
          <w:rtl/>
          <w:lang w:bidi="ar-EG"/>
        </w:rPr>
        <w:t>مستقرة</w:t>
      </w:r>
      <w:r w:rsidRPr="007F546C">
        <w:rPr>
          <w:spacing w:val="-4"/>
          <w:rtl/>
          <w:lang w:bidi="ar-EG"/>
        </w:rPr>
        <w:t xml:space="preserve"> </w:t>
      </w:r>
      <w:r w:rsidRPr="007F546C">
        <w:rPr>
          <w:rFonts w:hint="eastAsia"/>
          <w:spacing w:val="-4"/>
          <w:rtl/>
          <w:lang w:bidi="ar-EG"/>
        </w:rPr>
        <w:t>بالنسبة</w:t>
      </w:r>
      <w:r w:rsidRPr="007F546C">
        <w:rPr>
          <w:spacing w:val="-4"/>
          <w:rtl/>
          <w:lang w:bidi="ar-EG"/>
        </w:rPr>
        <w:t xml:space="preserve"> </w:t>
      </w:r>
      <w:r w:rsidRPr="007F546C">
        <w:rPr>
          <w:rFonts w:hint="eastAsia"/>
          <w:spacing w:val="-4"/>
          <w:rtl/>
          <w:lang w:bidi="ar-EG"/>
        </w:rPr>
        <w:t>إلى</w:t>
      </w:r>
      <w:r w:rsidRPr="007F546C">
        <w:rPr>
          <w:spacing w:val="-4"/>
          <w:rtl/>
          <w:lang w:bidi="ar-EG"/>
        </w:rPr>
        <w:t xml:space="preserve"> </w:t>
      </w:r>
      <w:r w:rsidRPr="007F546C">
        <w:rPr>
          <w:rFonts w:hint="eastAsia"/>
          <w:spacing w:val="-4"/>
          <w:rtl/>
          <w:lang w:bidi="ar-EG"/>
        </w:rPr>
        <w:t>الأرض</w:t>
      </w:r>
      <w:r w:rsidRPr="007F546C">
        <w:rPr>
          <w:spacing w:val="-4"/>
          <w:rtl/>
          <w:lang w:bidi="ar-EG"/>
        </w:rPr>
        <w:t xml:space="preserve"> </w:t>
      </w:r>
      <w:r w:rsidRPr="007F546C">
        <w:rPr>
          <w:rFonts w:hint="eastAsia"/>
          <w:spacing w:val="-4"/>
          <w:rtl/>
          <w:lang w:bidi="ar-EG"/>
        </w:rPr>
        <w:t>في</w:t>
      </w:r>
      <w:r w:rsidRPr="007F546C">
        <w:rPr>
          <w:spacing w:val="-4"/>
          <w:rtl/>
          <w:lang w:bidi="ar-EG"/>
        </w:rPr>
        <w:t xml:space="preserve"> </w:t>
      </w:r>
      <w:r w:rsidRPr="007F546C">
        <w:rPr>
          <w:rFonts w:hint="eastAsia"/>
          <w:spacing w:val="-4"/>
          <w:rtl/>
          <w:lang w:bidi="ar-EG"/>
        </w:rPr>
        <w:t>الخدمة</w:t>
      </w:r>
      <w:r w:rsidRPr="007F546C">
        <w:rPr>
          <w:spacing w:val="-4"/>
          <w:rtl/>
          <w:lang w:bidi="ar-EG"/>
        </w:rPr>
        <w:t xml:space="preserve"> </w:t>
      </w:r>
      <w:r w:rsidRPr="007F546C">
        <w:rPr>
          <w:rFonts w:hint="eastAsia"/>
          <w:spacing w:val="-4"/>
          <w:rtl/>
          <w:lang w:bidi="ar-EG"/>
        </w:rPr>
        <w:t>الثابتة</w:t>
      </w:r>
      <w:r w:rsidRPr="007F546C">
        <w:rPr>
          <w:spacing w:val="-4"/>
          <w:rtl/>
          <w:lang w:bidi="ar-EG"/>
        </w:rPr>
        <w:t xml:space="preserve"> </w:t>
      </w:r>
      <w:r w:rsidRPr="007F546C">
        <w:rPr>
          <w:rFonts w:hint="eastAsia"/>
          <w:spacing w:val="-4"/>
          <w:rtl/>
          <w:lang w:bidi="ar-EG"/>
        </w:rPr>
        <w:t>أن</w:t>
      </w:r>
      <w:r w:rsidRPr="007F546C">
        <w:rPr>
          <w:spacing w:val="-4"/>
          <w:rtl/>
          <w:lang w:bidi="ar-EG"/>
        </w:rPr>
        <w:t xml:space="preserve"> </w:t>
      </w:r>
      <w:r w:rsidRPr="007F546C">
        <w:rPr>
          <w:rFonts w:hint="eastAsia"/>
          <w:spacing w:val="-4"/>
          <w:rtl/>
          <w:lang w:bidi="ar-EG"/>
        </w:rPr>
        <w:t>تتفق</w:t>
      </w:r>
      <w:r w:rsidRPr="007F546C">
        <w:rPr>
          <w:spacing w:val="-4"/>
          <w:rtl/>
          <w:lang w:bidi="ar-EG"/>
        </w:rPr>
        <w:t xml:space="preserve"> </w:t>
      </w:r>
      <w:r w:rsidRPr="007F546C">
        <w:rPr>
          <w:rFonts w:hint="eastAsia"/>
          <w:spacing w:val="-4"/>
          <w:rtl/>
          <w:lang w:bidi="ar-EG"/>
        </w:rPr>
        <w:t>بشكل</w:t>
      </w:r>
      <w:r w:rsidRPr="007F546C">
        <w:rPr>
          <w:spacing w:val="-4"/>
          <w:rtl/>
          <w:lang w:bidi="ar-EG"/>
        </w:rPr>
        <w:t xml:space="preserve"> </w:t>
      </w:r>
      <w:r w:rsidRPr="007F546C">
        <w:rPr>
          <w:rFonts w:hint="eastAsia"/>
          <w:spacing w:val="-4"/>
          <w:rtl/>
          <w:lang w:bidi="ar-EG"/>
        </w:rPr>
        <w:t>تعاوني</w:t>
      </w:r>
      <w:r w:rsidRPr="007F546C">
        <w:rPr>
          <w:spacing w:val="-4"/>
          <w:rtl/>
          <w:lang w:bidi="ar-EG"/>
        </w:rPr>
        <w:t xml:space="preserve"> </w:t>
      </w:r>
      <w:r w:rsidRPr="007F546C">
        <w:rPr>
          <w:rFonts w:hint="eastAsia"/>
          <w:spacing w:val="-4"/>
          <w:rtl/>
          <w:lang w:bidi="ar-EG"/>
        </w:rPr>
        <w:t>من</w:t>
      </w:r>
      <w:r w:rsidRPr="007F546C">
        <w:rPr>
          <w:spacing w:val="-4"/>
          <w:rtl/>
          <w:lang w:bidi="ar-EG"/>
        </w:rPr>
        <w:t xml:space="preserve"> </w:t>
      </w:r>
      <w:r w:rsidRPr="007F546C">
        <w:rPr>
          <w:rFonts w:hint="eastAsia"/>
          <w:spacing w:val="-4"/>
          <w:rtl/>
          <w:lang w:bidi="ar-EG"/>
        </w:rPr>
        <w:t>خلال</w:t>
      </w:r>
      <w:r w:rsidRPr="007F546C">
        <w:rPr>
          <w:spacing w:val="-4"/>
          <w:rtl/>
          <w:lang w:bidi="ar-EG"/>
        </w:rPr>
        <w:t xml:space="preserve"> </w:t>
      </w:r>
      <w:r w:rsidRPr="007F546C">
        <w:rPr>
          <w:rFonts w:hint="eastAsia"/>
          <w:spacing w:val="-4"/>
          <w:rtl/>
          <w:lang w:bidi="ar-EG"/>
        </w:rPr>
        <w:t>اجتماعات</w:t>
      </w:r>
      <w:r w:rsidRPr="007F546C">
        <w:rPr>
          <w:spacing w:val="-4"/>
          <w:rtl/>
          <w:lang w:bidi="ar-EG"/>
        </w:rPr>
        <w:t xml:space="preserve"> </w:t>
      </w:r>
      <w:r w:rsidRPr="007F546C">
        <w:rPr>
          <w:rFonts w:hint="eastAsia"/>
          <w:spacing w:val="-4"/>
          <w:rtl/>
          <w:lang w:bidi="ar-EG"/>
        </w:rPr>
        <w:t>تشاورية</w:t>
      </w:r>
      <w:r w:rsidRPr="007F546C">
        <w:rPr>
          <w:rFonts w:hint="cs"/>
          <w:spacing w:val="-4"/>
          <w:rtl/>
          <w:lang w:bidi="ar-EG"/>
        </w:rPr>
        <w:t>؛</w:t>
      </w:r>
    </w:p>
    <w:p w14:paraId="23300039" w14:textId="77777777" w:rsidR="00824978" w:rsidRPr="007F546C" w:rsidRDefault="0049183C" w:rsidP="00824978">
      <w:pPr>
        <w:rPr>
          <w:rtl/>
          <w:lang w:bidi="ar-EG"/>
        </w:rPr>
      </w:pPr>
      <w:r w:rsidRPr="007F546C">
        <w:rPr>
          <w:rFonts w:hint="eastAsia"/>
          <w:i/>
          <w:iCs/>
          <w:rtl/>
          <w:lang w:bidi="ar-JO"/>
        </w:rPr>
        <w:t>ن</w:t>
      </w:r>
      <w:r w:rsidRPr="007F546C">
        <w:rPr>
          <w:i/>
          <w:iCs/>
          <w:rtl/>
          <w:lang w:bidi="ar-JO"/>
        </w:rPr>
        <w:t>)</w:t>
      </w:r>
      <w:r w:rsidRPr="007F546C">
        <w:rPr>
          <w:rtl/>
          <w:lang w:bidi="ar-JO"/>
        </w:rPr>
        <w:tab/>
      </w:r>
      <w:r w:rsidRPr="007F546C">
        <w:rPr>
          <w:rFonts w:hint="eastAsia"/>
          <w:rtl/>
          <w:lang w:bidi="ar-JO"/>
        </w:rPr>
        <w:t>أن</w:t>
      </w:r>
      <w:r w:rsidRPr="007F546C">
        <w:rPr>
          <w:rtl/>
          <w:lang w:bidi="ar-JO"/>
        </w:rPr>
        <w:t xml:space="preserve"> المستوى التراكمي </w:t>
      </w:r>
      <w:r w:rsidRPr="007F546C">
        <w:rPr>
          <w:rFonts w:hint="eastAsia"/>
          <w:rtl/>
          <w:lang w:bidi="ar-JO"/>
        </w:rPr>
        <w:t>للوقت</w:t>
      </w:r>
      <w:r w:rsidRPr="007F546C">
        <w:rPr>
          <w:rtl/>
          <w:lang w:bidi="ar-JO"/>
        </w:rPr>
        <w:t xml:space="preserve"> المسموح به للقيمة </w:t>
      </w:r>
      <w:r w:rsidRPr="007F546C">
        <w:rPr>
          <w:i/>
          <w:iCs/>
          <w:lang w:val="fr-CH" w:bidi="ar-JO"/>
        </w:rPr>
        <w:t>C/N</w:t>
      </w:r>
      <w:r w:rsidRPr="007F546C">
        <w:rPr>
          <w:rtl/>
          <w:lang w:bidi="ar-EG"/>
        </w:rPr>
        <w:t xml:space="preserve"> </w:t>
      </w:r>
      <w:r w:rsidRPr="007F546C">
        <w:rPr>
          <w:rFonts w:hint="eastAsia"/>
          <w:rtl/>
          <w:lang w:bidi="ar-EG"/>
        </w:rPr>
        <w:t>المحددة</w:t>
      </w:r>
      <w:r w:rsidRPr="007F546C">
        <w:rPr>
          <w:rtl/>
          <w:lang w:bidi="ar-EG"/>
        </w:rPr>
        <w:t xml:space="preserve"> في </w:t>
      </w:r>
      <w:r w:rsidRPr="007F546C">
        <w:rPr>
          <w:rFonts w:hint="eastAsia"/>
          <w:rtl/>
          <w:lang w:bidi="ar-EG"/>
        </w:rPr>
        <w:t>هدف</w:t>
      </w:r>
      <w:r w:rsidRPr="007F546C">
        <w:rPr>
          <w:rtl/>
          <w:lang w:bidi="ar-EG"/>
        </w:rPr>
        <w:t xml:space="preserve"> الأداء قصير الأجل المرتبط </w:t>
      </w:r>
      <w:r w:rsidRPr="007F546C">
        <w:rPr>
          <w:color w:val="000000"/>
          <w:rtl/>
        </w:rPr>
        <w:t>بأقصر نسبة مئوية زمنية</w:t>
      </w:r>
      <w:r w:rsidRPr="007F546C">
        <w:rPr>
          <w:color w:val="000000"/>
        </w:rPr>
        <w:t xml:space="preserve">) </w:t>
      </w:r>
      <w:r w:rsidRPr="007F546C">
        <w:rPr>
          <w:rFonts w:hint="eastAsia"/>
          <w:color w:val="000000"/>
          <w:rtl/>
        </w:rPr>
        <w:t>أخفض</w:t>
      </w:r>
      <w:r w:rsidRPr="007F546C">
        <w:rPr>
          <w:color w:val="000000"/>
          <w:rtl/>
        </w:rPr>
        <w:t xml:space="preserve"> نسبة </w:t>
      </w:r>
      <w:r w:rsidRPr="007F546C">
        <w:rPr>
          <w:color w:val="000000"/>
        </w:rPr>
        <w:t>(</w:t>
      </w:r>
      <w:r w:rsidRPr="007F546C">
        <w:rPr>
          <w:i/>
          <w:iCs/>
          <w:color w:val="000000"/>
        </w:rPr>
        <w:t>C/N</w:t>
      </w:r>
      <w:r w:rsidRPr="007F546C">
        <w:rPr>
          <w:color w:val="000000"/>
          <w:rtl/>
        </w:rPr>
        <w:t xml:space="preserve"> للوصلات المرجعية المستقرة بالنسبة إلى الأرض</w:t>
      </w:r>
      <w:r w:rsidRPr="007F546C">
        <w:rPr>
          <w:rtl/>
          <w:lang w:bidi="ar-EG"/>
        </w:rPr>
        <w:t xml:space="preserve"> من المرجح أن يكون مجموع على المستو</w:t>
      </w:r>
      <w:r w:rsidRPr="007F546C">
        <w:rPr>
          <w:rFonts w:hint="eastAsia"/>
          <w:rtl/>
          <w:lang w:bidi="ar-EG"/>
        </w:rPr>
        <w:t>يات</w:t>
      </w:r>
      <w:r w:rsidRPr="007F546C">
        <w:rPr>
          <w:rtl/>
          <w:lang w:bidi="ar-EG"/>
        </w:rPr>
        <w:t xml:space="preserve"> أحادي</w:t>
      </w:r>
      <w:r w:rsidRPr="007F546C">
        <w:rPr>
          <w:rFonts w:hint="eastAsia"/>
          <w:rtl/>
          <w:lang w:bidi="ar-EG"/>
        </w:rPr>
        <w:t>ة</w:t>
      </w:r>
      <w:r w:rsidRPr="007F546C">
        <w:rPr>
          <w:rtl/>
          <w:lang w:bidi="ar-EG"/>
        </w:rPr>
        <w:t xml:space="preserve"> المصدر الناجم</w:t>
      </w:r>
      <w:r w:rsidRPr="007F546C">
        <w:rPr>
          <w:rFonts w:hint="eastAsia"/>
          <w:rtl/>
          <w:lang w:bidi="ar-EG"/>
        </w:rPr>
        <w:t>ة</w:t>
      </w:r>
      <w:r w:rsidRPr="007F546C">
        <w:rPr>
          <w:rtl/>
          <w:lang w:bidi="ar-EG"/>
        </w:rPr>
        <w:t xml:space="preserve"> عن الأنظمة غير المستقرة بالنسبة إلى الأرض في الخدمة الثابتة </w:t>
      </w:r>
      <w:proofErr w:type="spellStart"/>
      <w:r w:rsidRPr="007F546C">
        <w:rPr>
          <w:rtl/>
          <w:lang w:bidi="ar-EG"/>
        </w:rPr>
        <w:t>الساتلية</w:t>
      </w:r>
      <w:proofErr w:type="spellEnd"/>
      <w:r w:rsidRPr="007F546C">
        <w:rPr>
          <w:rFonts w:hint="cs"/>
          <w:rtl/>
          <w:lang w:bidi="ar-EG"/>
        </w:rPr>
        <w:t>،</w:t>
      </w:r>
    </w:p>
    <w:p w14:paraId="03855CAF" w14:textId="77777777" w:rsidR="00824978" w:rsidRPr="007F546C" w:rsidRDefault="0049183C" w:rsidP="00824978">
      <w:pPr>
        <w:pStyle w:val="Call"/>
        <w:tabs>
          <w:tab w:val="left" w:pos="3293"/>
        </w:tabs>
        <w:rPr>
          <w:rFonts w:ascii="Times" w:hAnsi="Times"/>
          <w:rtl/>
        </w:rPr>
      </w:pPr>
      <w:r w:rsidRPr="007F546C">
        <w:rPr>
          <w:rFonts w:hint="cs"/>
          <w:rtl/>
        </w:rPr>
        <w:t xml:space="preserve">وإذ </w:t>
      </w:r>
      <w:r w:rsidRPr="007F546C">
        <w:rPr>
          <w:rtl/>
        </w:rPr>
        <w:t>يدرك</w:t>
      </w:r>
    </w:p>
    <w:p w14:paraId="2E414E1D" w14:textId="77777777" w:rsidR="00824978" w:rsidRPr="007F546C" w:rsidRDefault="0049183C" w:rsidP="00824978">
      <w:pPr>
        <w:rPr>
          <w:rtl/>
          <w:lang w:val="en-CA" w:bidi="ar-EG"/>
        </w:rPr>
      </w:pPr>
      <w:r w:rsidRPr="007F546C">
        <w:rPr>
          <w:rFonts w:hint="eastAsia"/>
          <w:i/>
          <w:iCs/>
          <w:rtl/>
        </w:rPr>
        <w:t> </w:t>
      </w:r>
      <w:proofErr w:type="gramStart"/>
      <w:r w:rsidRPr="007F546C">
        <w:rPr>
          <w:rFonts w:hint="eastAsia"/>
          <w:i/>
          <w:iCs/>
          <w:rtl/>
        </w:rPr>
        <w:t>أ </w:t>
      </w:r>
      <w:r w:rsidRPr="007F546C">
        <w:rPr>
          <w:i/>
          <w:iCs/>
          <w:rtl/>
        </w:rPr>
        <w:t>)</w:t>
      </w:r>
      <w:proofErr w:type="gramEnd"/>
      <w:r w:rsidRPr="007F546C">
        <w:rPr>
          <w:i/>
          <w:iCs/>
          <w:rtl/>
        </w:rPr>
        <w:tab/>
      </w:r>
      <w:r w:rsidRPr="007F546C">
        <w:rPr>
          <w:rFonts w:hint="cs"/>
          <w:rtl/>
          <w:lang w:bidi="ar-EG"/>
        </w:rPr>
        <w:t xml:space="preserve">أنه </w:t>
      </w:r>
      <w:r w:rsidRPr="007F546C">
        <w:rPr>
          <w:rFonts w:hint="eastAsia"/>
          <w:rtl/>
          <w:lang w:bidi="ar-EG"/>
        </w:rPr>
        <w:t>قد</w:t>
      </w:r>
      <w:r w:rsidRPr="007F546C">
        <w:rPr>
          <w:rtl/>
          <w:lang w:bidi="ar-EG"/>
        </w:rPr>
        <w:t xml:space="preserve"> يلزم </w:t>
      </w:r>
      <w:r w:rsidRPr="007F546C">
        <w:rPr>
          <w:rFonts w:hint="eastAsia"/>
          <w:rtl/>
          <w:lang w:bidi="ar-EG"/>
        </w:rPr>
        <w:t>أن</w:t>
      </w:r>
      <w:r w:rsidRPr="007F546C">
        <w:rPr>
          <w:rtl/>
          <w:lang w:bidi="ar-EG"/>
        </w:rPr>
        <w:t xml:space="preserve"> تنفذ </w:t>
      </w:r>
      <w:r w:rsidRPr="007F546C">
        <w:rPr>
          <w:rFonts w:hint="cs"/>
          <w:rtl/>
          <w:lang w:val="en-CA" w:bidi="ar-EG"/>
        </w:rPr>
        <w:t xml:space="preserve">الأنظمة غير </w:t>
      </w:r>
      <w:r w:rsidRPr="007F546C">
        <w:rPr>
          <w:rtl/>
          <w:lang w:bidi="ar-EG"/>
        </w:rPr>
        <w:t>المستقرة بالنسبة إلى الأرض</w:t>
      </w:r>
      <w:r w:rsidRPr="007F546C">
        <w:rPr>
          <w:rFonts w:hint="cs"/>
          <w:rtl/>
          <w:lang w:val="en-CA" w:bidi="ar-EG"/>
        </w:rPr>
        <w:t xml:space="preserve"> في </w:t>
      </w:r>
      <w:r w:rsidRPr="007F546C">
        <w:rPr>
          <w:rtl/>
          <w:lang w:val="en-CA" w:bidi="ar-EG"/>
        </w:rPr>
        <w:t xml:space="preserve">الخدمة الثابتة </w:t>
      </w:r>
      <w:proofErr w:type="spellStart"/>
      <w:r w:rsidRPr="007F546C">
        <w:rPr>
          <w:rtl/>
          <w:lang w:val="en-CA" w:bidi="ar-EG"/>
        </w:rPr>
        <w:t>الساتلية</w:t>
      </w:r>
      <w:proofErr w:type="spellEnd"/>
      <w:r w:rsidRPr="007F546C">
        <w:rPr>
          <w:rFonts w:hint="cs"/>
          <w:rtl/>
          <w:lang w:val="en-CA" w:bidi="ar-EG"/>
        </w:rPr>
        <w:t xml:space="preserve"> تقنيات تخفيف التداخل</w:t>
      </w:r>
      <w:r w:rsidRPr="007F546C">
        <w:rPr>
          <w:rFonts w:hint="eastAsia"/>
          <w:rtl/>
          <w:lang w:val="en-CA" w:bidi="ar-EG"/>
        </w:rPr>
        <w:t>،</w:t>
      </w:r>
      <w:r w:rsidRPr="007F546C">
        <w:rPr>
          <w:rFonts w:hint="cs"/>
          <w:rtl/>
          <w:lang w:val="en-CA" w:bidi="ar-EG"/>
        </w:rPr>
        <w:t xml:space="preserve"> مثل زوايا التجنب المدارية وتنوع مواقع المحطات الأرضية وتجنب القوس </w:t>
      </w:r>
      <w:r w:rsidRPr="007F546C">
        <w:rPr>
          <w:rFonts w:hint="eastAsia"/>
          <w:rtl/>
          <w:lang w:val="en-CA" w:bidi="ar-EG"/>
        </w:rPr>
        <w:t>المستقرة</w:t>
      </w:r>
      <w:r w:rsidRPr="007F546C">
        <w:rPr>
          <w:rFonts w:hint="cs"/>
          <w:rtl/>
          <w:lang w:val="en-CA" w:bidi="ar-EG"/>
        </w:rPr>
        <w:t xml:space="preserve"> </w:t>
      </w:r>
      <w:r w:rsidRPr="007F546C">
        <w:rPr>
          <w:rtl/>
          <w:lang w:bidi="ar-EG"/>
        </w:rPr>
        <w:t>بالنسبة إلى الأرض</w:t>
      </w:r>
      <w:r w:rsidRPr="007F546C">
        <w:rPr>
          <w:rFonts w:hint="eastAsia"/>
          <w:rtl/>
          <w:lang w:bidi="ar-EG"/>
        </w:rPr>
        <w:t>،</w:t>
      </w:r>
      <w:r w:rsidRPr="007F546C">
        <w:rPr>
          <w:rFonts w:hint="cs"/>
          <w:rtl/>
          <w:lang w:bidi="ar-EG"/>
        </w:rPr>
        <w:t xml:space="preserve"> لتيسير تقاسم الترددات بين الأنظمة غير المستقرة بالنسبة إلى الأرض في الخدمة الثابتة </w:t>
      </w:r>
      <w:proofErr w:type="spellStart"/>
      <w:r w:rsidRPr="007F546C">
        <w:rPr>
          <w:rFonts w:hint="cs"/>
          <w:rtl/>
          <w:lang w:bidi="ar-EG"/>
        </w:rPr>
        <w:t>الساتلية</w:t>
      </w:r>
      <w:proofErr w:type="spellEnd"/>
      <w:r w:rsidRPr="007F546C">
        <w:rPr>
          <w:rtl/>
        </w:rPr>
        <w:t xml:space="preserve"> </w:t>
      </w:r>
      <w:r w:rsidRPr="007F546C">
        <w:rPr>
          <w:rFonts w:hint="eastAsia"/>
          <w:rtl/>
          <w:lang w:bidi="ar-EG"/>
        </w:rPr>
        <w:t>ولحماية</w:t>
      </w:r>
      <w:r w:rsidRPr="007F546C">
        <w:rPr>
          <w:rtl/>
          <w:lang w:bidi="ar-EG"/>
        </w:rPr>
        <w:t xml:space="preserve"> الشبكات المستقرة بالنسبة إلى الأرض</w:t>
      </w:r>
      <w:r w:rsidRPr="007F546C">
        <w:rPr>
          <w:rFonts w:hint="cs"/>
          <w:rtl/>
          <w:lang w:val="en-CA" w:bidi="ar-EG"/>
        </w:rPr>
        <w:t>؛</w:t>
      </w:r>
    </w:p>
    <w:p w14:paraId="1A5E6C47" w14:textId="77777777" w:rsidR="00824978" w:rsidRPr="007F546C" w:rsidRDefault="0049183C" w:rsidP="00824978">
      <w:pPr>
        <w:rPr>
          <w:rtl/>
          <w:lang w:bidi="ar-EG"/>
        </w:rPr>
      </w:pPr>
      <w:r w:rsidRPr="007F546C">
        <w:rPr>
          <w:rFonts w:hint="eastAsia"/>
          <w:i/>
          <w:iCs/>
          <w:rtl/>
        </w:rPr>
        <w:t>ب</w:t>
      </w:r>
      <w:r w:rsidRPr="007F546C">
        <w:rPr>
          <w:i/>
          <w:iCs/>
          <w:rtl/>
        </w:rPr>
        <w:t>)</w:t>
      </w:r>
      <w:r w:rsidRPr="007F546C">
        <w:rPr>
          <w:rtl/>
        </w:rPr>
        <w:tab/>
      </w:r>
      <w:r w:rsidRPr="007F546C">
        <w:rPr>
          <w:rFonts w:hint="eastAsia"/>
          <w:rtl/>
        </w:rPr>
        <w:t>أن</w:t>
      </w:r>
      <w:r w:rsidRPr="007F546C">
        <w:rPr>
          <w:rtl/>
        </w:rPr>
        <w:t xml:space="preserve"> </w:t>
      </w:r>
      <w:r w:rsidRPr="007F546C">
        <w:rPr>
          <w:rtl/>
          <w:lang w:bidi="ar-EG"/>
        </w:rPr>
        <w:t>الإدارات التي تشغ</w:t>
      </w:r>
      <w:r w:rsidRPr="007F546C">
        <w:rPr>
          <w:rFonts w:hint="cs"/>
          <w:rtl/>
          <w:lang w:bidi="ar-EG"/>
        </w:rPr>
        <w:t>ّ</w:t>
      </w:r>
      <w:r w:rsidRPr="007F546C">
        <w:rPr>
          <w:rtl/>
          <w:lang w:bidi="ar-EG"/>
        </w:rPr>
        <w:t xml:space="preserve">ل أو </w:t>
      </w:r>
      <w:r w:rsidRPr="007F546C">
        <w:rPr>
          <w:rFonts w:hint="eastAsia"/>
          <w:rtl/>
          <w:lang w:bidi="ar-EG"/>
        </w:rPr>
        <w:t>تعتزم</w:t>
      </w:r>
      <w:r w:rsidRPr="007F546C">
        <w:rPr>
          <w:rtl/>
          <w:lang w:bidi="ar-EG"/>
        </w:rPr>
        <w:t xml:space="preserve"> تشغيل أنظمة غير مستقرة بالنسبة إلى الأرض في الخدمة الثابتة </w:t>
      </w:r>
      <w:proofErr w:type="spellStart"/>
      <w:r w:rsidRPr="007F546C">
        <w:rPr>
          <w:rtl/>
          <w:lang w:bidi="ar-EG"/>
        </w:rPr>
        <w:t>الساتلية</w:t>
      </w:r>
      <w:proofErr w:type="spellEnd"/>
      <w:r w:rsidRPr="007F546C">
        <w:rPr>
          <w:rtl/>
          <w:lang w:bidi="ar-EG"/>
        </w:rPr>
        <w:t xml:space="preserve"> </w:t>
      </w:r>
      <w:r w:rsidRPr="007F546C">
        <w:rPr>
          <w:rFonts w:hint="eastAsia"/>
          <w:rtl/>
          <w:lang w:bidi="ar-EG"/>
        </w:rPr>
        <w:t>سيلزمها</w:t>
      </w:r>
      <w:r w:rsidRPr="007F546C">
        <w:rPr>
          <w:rtl/>
          <w:lang w:bidi="ar-EG"/>
        </w:rPr>
        <w:t xml:space="preserve"> </w:t>
      </w:r>
      <w:r w:rsidRPr="007F546C">
        <w:rPr>
          <w:rFonts w:hint="eastAsia"/>
          <w:rtl/>
          <w:lang w:bidi="ar-EG"/>
        </w:rPr>
        <w:t>الاتفاق</w:t>
      </w:r>
      <w:r w:rsidRPr="007F546C">
        <w:rPr>
          <w:rtl/>
          <w:lang w:bidi="ar-EG"/>
        </w:rPr>
        <w:t xml:space="preserve"> </w:t>
      </w:r>
      <w:r w:rsidRPr="007F546C">
        <w:rPr>
          <w:rFonts w:hint="eastAsia"/>
          <w:rtl/>
          <w:lang w:bidi="ar-EG"/>
        </w:rPr>
        <w:t>بصورة</w:t>
      </w:r>
      <w:r w:rsidRPr="007F546C">
        <w:rPr>
          <w:rtl/>
          <w:lang w:bidi="ar-EG"/>
        </w:rPr>
        <w:t xml:space="preserve"> تعاونية </w:t>
      </w:r>
      <w:r w:rsidRPr="007F546C">
        <w:rPr>
          <w:rFonts w:hint="eastAsia"/>
          <w:rtl/>
          <w:lang w:bidi="ar-EG"/>
        </w:rPr>
        <w:t>في</w:t>
      </w:r>
      <w:r w:rsidRPr="007F546C">
        <w:rPr>
          <w:rtl/>
          <w:lang w:bidi="ar-EG"/>
        </w:rPr>
        <w:t xml:space="preserve"> إطار </w:t>
      </w:r>
      <w:r w:rsidRPr="007F546C">
        <w:rPr>
          <w:rtl/>
        </w:rPr>
        <w:t xml:space="preserve">اجتماعات تشاورية على أن تتقاسم </w:t>
      </w:r>
      <w:r w:rsidRPr="007F546C">
        <w:rPr>
          <w:rFonts w:hint="eastAsia"/>
          <w:rtl/>
        </w:rPr>
        <w:t>إجمالي</w:t>
      </w:r>
      <w:r w:rsidRPr="007F546C">
        <w:rPr>
          <w:rtl/>
        </w:rPr>
        <w:t xml:space="preserve"> </w:t>
      </w:r>
      <w:r w:rsidRPr="007F546C">
        <w:rPr>
          <w:rFonts w:hint="eastAsia"/>
          <w:rtl/>
        </w:rPr>
        <w:t>تأثير</w:t>
      </w:r>
      <w:r w:rsidRPr="007F546C">
        <w:rPr>
          <w:rtl/>
        </w:rPr>
        <w:t xml:space="preserve"> </w:t>
      </w:r>
      <w:r w:rsidRPr="007F546C">
        <w:rPr>
          <w:rFonts w:hint="eastAsia"/>
          <w:rtl/>
        </w:rPr>
        <w:t>التداخل</w:t>
      </w:r>
      <w:r w:rsidRPr="007F546C">
        <w:rPr>
          <w:rtl/>
        </w:rPr>
        <w:t xml:space="preserve"> المسموح به لجميع الأنظمة غير المستقرة بالنسبة إلى الأرض في الخدمة الثابتة </w:t>
      </w:r>
      <w:proofErr w:type="spellStart"/>
      <w:r w:rsidRPr="007F546C">
        <w:rPr>
          <w:rtl/>
        </w:rPr>
        <w:t>الساتلية</w:t>
      </w:r>
      <w:proofErr w:type="spellEnd"/>
      <w:r w:rsidRPr="007F546C">
        <w:rPr>
          <w:rtl/>
        </w:rPr>
        <w:t xml:space="preserve"> </w:t>
      </w:r>
      <w:r w:rsidRPr="007F546C">
        <w:rPr>
          <w:rFonts w:hint="eastAsia"/>
          <w:rtl/>
        </w:rPr>
        <w:t>المشغّلة</w:t>
      </w:r>
      <w:r w:rsidRPr="007F546C">
        <w:rPr>
          <w:rtl/>
        </w:rPr>
        <w:t xml:space="preserve"> في نطاقات التردد المدرجة في </w:t>
      </w:r>
      <w:r w:rsidRPr="007F546C">
        <w:rPr>
          <w:rFonts w:hint="eastAsia"/>
          <w:rtl/>
          <w:lang w:bidi="ar-EG"/>
        </w:rPr>
        <w:t>الفقرة</w:t>
      </w:r>
      <w:r w:rsidRPr="007F546C">
        <w:rPr>
          <w:rtl/>
          <w:lang w:bidi="ar-EG"/>
        </w:rPr>
        <w:t xml:space="preserve"> </w:t>
      </w:r>
      <w:r w:rsidRPr="007F546C">
        <w:rPr>
          <w:rFonts w:hint="eastAsia"/>
          <w:i/>
          <w:iCs/>
          <w:rtl/>
          <w:lang w:bidi="ar-EG"/>
        </w:rPr>
        <w:t>أ</w:t>
      </w:r>
      <w:r w:rsidRPr="007F546C">
        <w:rPr>
          <w:i/>
          <w:iCs/>
          <w:rtl/>
          <w:lang w:bidi="ar-EG"/>
        </w:rPr>
        <w:t xml:space="preserve">) </w:t>
      </w:r>
      <w:r w:rsidRPr="007F546C">
        <w:rPr>
          <w:rFonts w:hint="eastAsia"/>
          <w:rtl/>
          <w:lang w:bidi="ar-EG"/>
        </w:rPr>
        <w:t>من</w:t>
      </w:r>
      <w:r w:rsidRPr="007F546C">
        <w:rPr>
          <w:i/>
          <w:iCs/>
          <w:rtl/>
          <w:lang w:bidi="ar-EG"/>
        </w:rPr>
        <w:t xml:space="preserve"> "إذ يضع في اعتباره" </w:t>
      </w:r>
      <w:r w:rsidRPr="007F546C">
        <w:rPr>
          <w:rFonts w:hint="eastAsia"/>
          <w:rtl/>
          <w:lang w:bidi="ar-EG"/>
        </w:rPr>
        <w:t>بما</w:t>
      </w:r>
      <w:r w:rsidRPr="007F546C">
        <w:rPr>
          <w:rFonts w:hint="cs"/>
          <w:rtl/>
          <w:lang w:bidi="ar-EG"/>
        </w:rPr>
        <w:t> </w:t>
      </w:r>
      <w:r w:rsidRPr="007F546C">
        <w:rPr>
          <w:rtl/>
          <w:lang w:bidi="ar-EG"/>
        </w:rPr>
        <w:t xml:space="preserve">يضمن </w:t>
      </w:r>
      <w:r w:rsidRPr="007F546C">
        <w:rPr>
          <w:rtl/>
        </w:rPr>
        <w:t>تحقق مستوى من الحماية ل</w:t>
      </w:r>
      <w:r w:rsidRPr="007F546C">
        <w:rPr>
          <w:rFonts w:hint="eastAsia"/>
          <w:rtl/>
        </w:rPr>
        <w:t>ل</w:t>
      </w:r>
      <w:r w:rsidRPr="007F546C">
        <w:rPr>
          <w:rtl/>
        </w:rPr>
        <w:t>شبكات المستقرة بالنسبة إلى الأرض في الخدم</w:t>
      </w:r>
      <w:r w:rsidRPr="007F546C">
        <w:rPr>
          <w:rFonts w:hint="eastAsia"/>
          <w:rtl/>
        </w:rPr>
        <w:t>ات</w:t>
      </w:r>
      <w:r w:rsidRPr="007F546C">
        <w:rPr>
          <w:rtl/>
        </w:rPr>
        <w:t xml:space="preserve"> الثابتة </w:t>
      </w:r>
      <w:proofErr w:type="spellStart"/>
      <w:r w:rsidRPr="007F546C">
        <w:rPr>
          <w:rtl/>
        </w:rPr>
        <w:t>الساتلية</w:t>
      </w:r>
      <w:proofErr w:type="spellEnd"/>
      <w:r w:rsidRPr="007F546C">
        <w:rPr>
          <w:rtl/>
        </w:rPr>
        <w:t xml:space="preserve"> و</w:t>
      </w:r>
      <w:r w:rsidRPr="007F546C">
        <w:rPr>
          <w:rFonts w:hint="eastAsia"/>
          <w:rtl/>
        </w:rPr>
        <w:t>المتنقلة</w:t>
      </w:r>
      <w:r w:rsidRPr="007F546C">
        <w:rPr>
          <w:rtl/>
        </w:rPr>
        <w:t xml:space="preserve"> </w:t>
      </w:r>
      <w:proofErr w:type="spellStart"/>
      <w:r w:rsidRPr="007F546C">
        <w:rPr>
          <w:rtl/>
        </w:rPr>
        <w:t>الساتلية</w:t>
      </w:r>
      <w:proofErr w:type="spellEnd"/>
      <w:r w:rsidRPr="007F546C">
        <w:rPr>
          <w:rtl/>
        </w:rPr>
        <w:t xml:space="preserve"> والإذاعية </w:t>
      </w:r>
      <w:proofErr w:type="spellStart"/>
      <w:r w:rsidRPr="007F546C">
        <w:rPr>
          <w:rtl/>
        </w:rPr>
        <w:t>الساتلية</w:t>
      </w:r>
      <w:proofErr w:type="spellEnd"/>
      <w:r w:rsidRPr="007F546C">
        <w:rPr>
          <w:rtl/>
        </w:rPr>
        <w:t xml:space="preserve">، وفقاً للرقم </w:t>
      </w:r>
      <w:r w:rsidRPr="007F546C">
        <w:rPr>
          <w:b/>
          <w:bCs/>
        </w:rPr>
        <w:t>5M.22</w:t>
      </w:r>
      <w:r w:rsidRPr="007F546C">
        <w:rPr>
          <w:b/>
          <w:bCs/>
          <w:rtl/>
        </w:rPr>
        <w:t xml:space="preserve"> </w:t>
      </w:r>
      <w:r w:rsidRPr="007F546C">
        <w:rPr>
          <w:rFonts w:hint="eastAsia"/>
          <w:rtl/>
          <w:lang w:bidi="ar-EG"/>
        </w:rPr>
        <w:t>من</w:t>
      </w:r>
      <w:r w:rsidRPr="007F546C">
        <w:rPr>
          <w:rtl/>
          <w:lang w:bidi="ar-EG"/>
        </w:rPr>
        <w:t xml:space="preserve"> </w:t>
      </w:r>
      <w:r w:rsidRPr="007F546C">
        <w:rPr>
          <w:rFonts w:hint="eastAsia"/>
          <w:rtl/>
          <w:lang w:bidi="ar-EG"/>
        </w:rPr>
        <w:t>لوائح</w:t>
      </w:r>
      <w:r w:rsidRPr="007F546C">
        <w:rPr>
          <w:rtl/>
          <w:lang w:bidi="ar-EG"/>
        </w:rPr>
        <w:t xml:space="preserve"> </w:t>
      </w:r>
      <w:r w:rsidRPr="007F546C">
        <w:rPr>
          <w:rFonts w:hint="eastAsia"/>
          <w:rtl/>
          <w:lang w:bidi="ar-EG"/>
        </w:rPr>
        <w:t>الراديو؛</w:t>
      </w:r>
    </w:p>
    <w:p w14:paraId="336CAD0C" w14:textId="77777777" w:rsidR="00824978" w:rsidRPr="007F546C" w:rsidRDefault="0049183C" w:rsidP="00824978">
      <w:pPr>
        <w:rPr>
          <w:rtl/>
        </w:rPr>
      </w:pPr>
      <w:r w:rsidRPr="007F546C">
        <w:rPr>
          <w:rFonts w:hint="eastAsia"/>
          <w:i/>
          <w:iCs/>
          <w:rtl/>
          <w:lang w:bidi="ar-EG"/>
        </w:rPr>
        <w:t>ج</w:t>
      </w:r>
      <w:r w:rsidRPr="007F546C">
        <w:rPr>
          <w:i/>
          <w:iCs/>
          <w:rtl/>
          <w:lang w:bidi="ar-EG"/>
        </w:rPr>
        <w:t>)</w:t>
      </w:r>
      <w:r w:rsidRPr="007F546C">
        <w:rPr>
          <w:rtl/>
          <w:lang w:bidi="ar-EG"/>
        </w:rPr>
        <w:tab/>
      </w:r>
      <w:r w:rsidRPr="007F546C">
        <w:rPr>
          <w:rFonts w:hint="eastAsia"/>
          <w:rtl/>
        </w:rPr>
        <w:t>أنه</w:t>
      </w:r>
      <w:r w:rsidRPr="007F546C">
        <w:rPr>
          <w:rtl/>
        </w:rPr>
        <w:t xml:space="preserve"> مراعاةً </w:t>
      </w:r>
      <w:r w:rsidRPr="007F546C">
        <w:rPr>
          <w:rFonts w:hint="eastAsia"/>
          <w:rtl/>
        </w:rPr>
        <w:t>لمستوى</w:t>
      </w:r>
      <w:r w:rsidRPr="007F546C">
        <w:rPr>
          <w:rtl/>
        </w:rPr>
        <w:t xml:space="preserve"> </w:t>
      </w:r>
      <w:r w:rsidRPr="007F546C">
        <w:rPr>
          <w:rtl/>
          <w:lang w:bidi="ar-SY"/>
        </w:rPr>
        <w:t xml:space="preserve">التداخل </w:t>
      </w:r>
      <w:r w:rsidRPr="007F546C">
        <w:rPr>
          <w:rFonts w:hint="eastAsia"/>
          <w:rtl/>
          <w:lang w:bidi="ar-SY"/>
        </w:rPr>
        <w:t>ال</w:t>
      </w:r>
      <w:r w:rsidRPr="007F546C">
        <w:rPr>
          <w:rtl/>
          <w:lang w:bidi="ar-SY"/>
        </w:rPr>
        <w:t xml:space="preserve">أحادي المصدر المسموح به في الرقم </w:t>
      </w:r>
      <w:r w:rsidRPr="007F546C">
        <w:rPr>
          <w:b/>
          <w:bCs/>
          <w:lang w:bidi="ar-EG"/>
        </w:rPr>
        <w:t>5L.22</w:t>
      </w:r>
      <w:r w:rsidRPr="007F546C">
        <w:rPr>
          <w:rFonts w:hint="eastAsia"/>
          <w:rtl/>
        </w:rPr>
        <w:t>،</w:t>
      </w:r>
      <w:r w:rsidRPr="007F546C">
        <w:rPr>
          <w:rtl/>
        </w:rPr>
        <w:t xml:space="preserve"> يمكن حساب </w:t>
      </w:r>
      <w:r w:rsidRPr="007F546C">
        <w:rPr>
          <w:rFonts w:hint="cs"/>
          <w:rtl/>
        </w:rPr>
        <w:t>التأثير الإجمالي</w:t>
      </w:r>
      <w:r w:rsidRPr="007F546C">
        <w:rPr>
          <w:rtl/>
        </w:rPr>
        <w:t xml:space="preserve"> لجميع الأنظمة غير المستقرة بالنسبة إلى الأرض في الخدمة الثابتة </w:t>
      </w:r>
      <w:proofErr w:type="spellStart"/>
      <w:r w:rsidRPr="007F546C">
        <w:rPr>
          <w:rFonts w:hint="eastAsia"/>
          <w:rtl/>
        </w:rPr>
        <w:t>الساتلية</w:t>
      </w:r>
      <w:proofErr w:type="spellEnd"/>
      <w:r w:rsidRPr="007F546C">
        <w:rPr>
          <w:rtl/>
        </w:rPr>
        <w:t xml:space="preserve"> دون الحاجة إلى أدوات برمجية متخصصة </w:t>
      </w:r>
      <w:r w:rsidRPr="007F546C">
        <w:rPr>
          <w:rFonts w:hint="eastAsia"/>
          <w:rtl/>
        </w:rPr>
        <w:t>بالاستناد</w:t>
      </w:r>
      <w:r w:rsidRPr="007F546C">
        <w:rPr>
          <w:rtl/>
        </w:rPr>
        <w:t xml:space="preserve"> إلى نتائج الأثر أحادي المصدر لكل نظام؛</w:t>
      </w:r>
    </w:p>
    <w:p w14:paraId="6B37633F" w14:textId="77777777" w:rsidR="00824978" w:rsidRPr="007F546C" w:rsidRDefault="0049183C" w:rsidP="00824978">
      <w:pPr>
        <w:rPr>
          <w:spacing w:val="-2"/>
          <w:rtl/>
          <w:lang w:bidi="ar-SY"/>
        </w:rPr>
      </w:pPr>
      <w:proofErr w:type="gramStart"/>
      <w:r w:rsidRPr="007F546C">
        <w:rPr>
          <w:rFonts w:hint="eastAsia"/>
          <w:i/>
          <w:iCs/>
          <w:spacing w:val="-2"/>
          <w:rtl/>
        </w:rPr>
        <w:t>د </w:t>
      </w:r>
      <w:r w:rsidRPr="007F546C">
        <w:rPr>
          <w:i/>
          <w:iCs/>
          <w:spacing w:val="-2"/>
          <w:rtl/>
        </w:rPr>
        <w:t>)</w:t>
      </w:r>
      <w:proofErr w:type="gramEnd"/>
      <w:r w:rsidRPr="007F546C">
        <w:rPr>
          <w:spacing w:val="-2"/>
          <w:rtl/>
        </w:rPr>
        <w:tab/>
      </w:r>
      <w:r w:rsidRPr="007F546C">
        <w:rPr>
          <w:rFonts w:hint="eastAsia"/>
          <w:spacing w:val="-2"/>
          <w:rtl/>
        </w:rPr>
        <w:t>حاجة</w:t>
      </w:r>
      <w:r w:rsidRPr="007F546C">
        <w:rPr>
          <w:spacing w:val="-2"/>
          <w:rtl/>
        </w:rPr>
        <w:t xml:space="preserve"> </w:t>
      </w:r>
      <w:r w:rsidRPr="007F546C">
        <w:rPr>
          <w:rFonts w:hint="eastAsia"/>
          <w:spacing w:val="-2"/>
          <w:rtl/>
        </w:rPr>
        <w:t>ال</w:t>
      </w:r>
      <w:r w:rsidRPr="007F546C">
        <w:rPr>
          <w:spacing w:val="-2"/>
          <w:rtl/>
        </w:rPr>
        <w:t xml:space="preserve">إدارات المشغِّلة </w:t>
      </w:r>
      <w:r w:rsidRPr="007F546C">
        <w:rPr>
          <w:rFonts w:hint="eastAsia"/>
          <w:spacing w:val="-2"/>
          <w:rtl/>
        </w:rPr>
        <w:t>لل</w:t>
      </w:r>
      <w:r w:rsidRPr="007F546C">
        <w:rPr>
          <w:spacing w:val="-2"/>
          <w:rtl/>
        </w:rPr>
        <w:t xml:space="preserve">أنظمة غير </w:t>
      </w:r>
      <w:r w:rsidRPr="007F546C">
        <w:rPr>
          <w:rFonts w:hint="eastAsia"/>
          <w:spacing w:val="-2"/>
          <w:rtl/>
        </w:rPr>
        <w:t>ال</w:t>
      </w:r>
      <w:r w:rsidRPr="007F546C">
        <w:rPr>
          <w:spacing w:val="-2"/>
          <w:rtl/>
        </w:rPr>
        <w:t xml:space="preserve">مستقرة بالنسبة إلى الأرض في الخدمة الثابتة </w:t>
      </w:r>
      <w:proofErr w:type="spellStart"/>
      <w:r w:rsidRPr="007F546C">
        <w:rPr>
          <w:spacing w:val="-2"/>
          <w:rtl/>
        </w:rPr>
        <w:t>الساتلية</w:t>
      </w:r>
      <w:proofErr w:type="spellEnd"/>
      <w:r w:rsidRPr="007F546C">
        <w:rPr>
          <w:spacing w:val="-2"/>
          <w:rtl/>
        </w:rPr>
        <w:t xml:space="preserve"> في نطاقات التردد </w:t>
      </w:r>
      <w:r w:rsidRPr="007F546C">
        <w:rPr>
          <w:rFonts w:hint="eastAsia"/>
          <w:spacing w:val="-2"/>
          <w:rtl/>
        </w:rPr>
        <w:t>المسرودة</w:t>
      </w:r>
      <w:r w:rsidRPr="007F546C">
        <w:rPr>
          <w:spacing w:val="-2"/>
          <w:rtl/>
        </w:rPr>
        <w:t xml:space="preserve"> في الفقرة </w:t>
      </w:r>
      <w:r w:rsidRPr="007F546C">
        <w:rPr>
          <w:i/>
          <w:iCs/>
          <w:spacing w:val="-2"/>
          <w:rtl/>
        </w:rPr>
        <w:t>أ)</w:t>
      </w:r>
      <w:r w:rsidRPr="007F546C">
        <w:rPr>
          <w:spacing w:val="-2"/>
          <w:rtl/>
        </w:rPr>
        <w:t xml:space="preserve"> من </w:t>
      </w:r>
      <w:r w:rsidRPr="007F546C">
        <w:rPr>
          <w:i/>
          <w:iCs/>
          <w:spacing w:val="-2"/>
          <w:rtl/>
        </w:rPr>
        <w:t>"</w:t>
      </w:r>
      <w:r w:rsidRPr="007F546C">
        <w:rPr>
          <w:rFonts w:hint="eastAsia"/>
          <w:i/>
          <w:iCs/>
          <w:spacing w:val="-2"/>
          <w:rtl/>
        </w:rPr>
        <w:t>إذ</w:t>
      </w:r>
      <w:r w:rsidRPr="007F546C">
        <w:rPr>
          <w:i/>
          <w:iCs/>
          <w:spacing w:val="-2"/>
          <w:rtl/>
        </w:rPr>
        <w:t xml:space="preserve"> </w:t>
      </w:r>
      <w:r w:rsidRPr="007F546C">
        <w:rPr>
          <w:rFonts w:hint="eastAsia"/>
          <w:i/>
          <w:iCs/>
          <w:spacing w:val="-2"/>
          <w:rtl/>
        </w:rPr>
        <w:t>يضع</w:t>
      </w:r>
      <w:r w:rsidRPr="007F546C">
        <w:rPr>
          <w:i/>
          <w:iCs/>
          <w:spacing w:val="-2"/>
          <w:rtl/>
        </w:rPr>
        <w:t xml:space="preserve"> </w:t>
      </w:r>
      <w:r w:rsidRPr="007F546C">
        <w:rPr>
          <w:rFonts w:hint="eastAsia"/>
          <w:i/>
          <w:iCs/>
          <w:spacing w:val="-2"/>
          <w:rtl/>
        </w:rPr>
        <w:t>في</w:t>
      </w:r>
      <w:r w:rsidRPr="007F546C">
        <w:rPr>
          <w:i/>
          <w:iCs/>
          <w:spacing w:val="-2"/>
          <w:rtl/>
        </w:rPr>
        <w:t xml:space="preserve"> </w:t>
      </w:r>
      <w:r w:rsidRPr="007F546C">
        <w:rPr>
          <w:rFonts w:hint="eastAsia"/>
          <w:i/>
          <w:iCs/>
          <w:spacing w:val="-2"/>
          <w:rtl/>
        </w:rPr>
        <w:t>اعتباره</w:t>
      </w:r>
      <w:r w:rsidRPr="007F546C">
        <w:rPr>
          <w:i/>
          <w:iCs/>
          <w:spacing w:val="-2"/>
          <w:rtl/>
        </w:rPr>
        <w:t>"</w:t>
      </w:r>
      <w:r w:rsidRPr="007F546C">
        <w:rPr>
          <w:spacing w:val="-2"/>
          <w:rtl/>
        </w:rPr>
        <w:t xml:space="preserve"> إلى</w:t>
      </w:r>
      <w:r w:rsidRPr="007F546C">
        <w:rPr>
          <w:i/>
          <w:iCs/>
          <w:spacing w:val="-2"/>
          <w:rtl/>
        </w:rPr>
        <w:t xml:space="preserve"> </w:t>
      </w:r>
      <w:r w:rsidRPr="007F546C">
        <w:rPr>
          <w:rFonts w:hint="eastAsia"/>
          <w:spacing w:val="-2"/>
          <w:rtl/>
          <w:lang w:bidi="ar-EG"/>
        </w:rPr>
        <w:t>الاتفاق</w:t>
      </w:r>
      <w:r w:rsidRPr="007F546C">
        <w:rPr>
          <w:spacing w:val="-2"/>
          <w:rtl/>
          <w:lang w:bidi="ar-EG"/>
        </w:rPr>
        <w:t xml:space="preserve"> بصورة تعاونية في إطار </w:t>
      </w:r>
      <w:r w:rsidRPr="007F546C">
        <w:rPr>
          <w:spacing w:val="-2"/>
          <w:rtl/>
        </w:rPr>
        <w:t xml:space="preserve">اجتماعات تشاورية </w:t>
      </w:r>
      <w:r w:rsidRPr="007F546C">
        <w:rPr>
          <w:rFonts w:hint="eastAsia"/>
          <w:spacing w:val="-2"/>
          <w:rtl/>
        </w:rPr>
        <w:t>تصبح</w:t>
      </w:r>
      <w:r w:rsidRPr="007F546C">
        <w:rPr>
          <w:spacing w:val="-2"/>
          <w:rtl/>
        </w:rPr>
        <w:t xml:space="preserve"> شديدة الإلحاح </w:t>
      </w:r>
      <w:r w:rsidRPr="007F546C">
        <w:rPr>
          <w:rFonts w:hint="eastAsia"/>
          <w:spacing w:val="-2"/>
          <w:rtl/>
        </w:rPr>
        <w:t>متى</w:t>
      </w:r>
      <w:r w:rsidRPr="007F546C">
        <w:rPr>
          <w:spacing w:val="-2"/>
          <w:rtl/>
        </w:rPr>
        <w:t xml:space="preserve"> احتُمل أن </w:t>
      </w:r>
      <w:r w:rsidRPr="007F546C">
        <w:rPr>
          <w:rFonts w:hint="eastAsia"/>
          <w:spacing w:val="-2"/>
          <w:rtl/>
        </w:rPr>
        <w:t>تفوق</w:t>
      </w:r>
      <w:r w:rsidRPr="007F546C">
        <w:rPr>
          <w:spacing w:val="-2"/>
          <w:rtl/>
        </w:rPr>
        <w:t xml:space="preserve"> </w:t>
      </w:r>
      <w:r w:rsidRPr="007F546C">
        <w:rPr>
          <w:rFonts w:hint="eastAsia"/>
          <w:spacing w:val="-2"/>
          <w:rtl/>
        </w:rPr>
        <w:t>مستويات</w:t>
      </w:r>
      <w:r w:rsidRPr="007F546C">
        <w:rPr>
          <w:spacing w:val="-2"/>
          <w:rtl/>
        </w:rPr>
        <w:t xml:space="preserve"> </w:t>
      </w:r>
      <w:r w:rsidRPr="007F546C">
        <w:rPr>
          <w:rFonts w:hint="eastAsia"/>
          <w:spacing w:val="-2"/>
          <w:rtl/>
        </w:rPr>
        <w:t>التداخل</w:t>
      </w:r>
      <w:r w:rsidRPr="007F546C">
        <w:rPr>
          <w:spacing w:val="-2"/>
          <w:rtl/>
        </w:rPr>
        <w:t xml:space="preserve"> </w:t>
      </w:r>
      <w:r w:rsidRPr="007F546C">
        <w:rPr>
          <w:rFonts w:hint="eastAsia"/>
          <w:spacing w:val="-2"/>
          <w:rtl/>
        </w:rPr>
        <w:t>الإجمالي</w:t>
      </w:r>
      <w:r w:rsidRPr="007F546C">
        <w:rPr>
          <w:spacing w:val="-2"/>
          <w:rtl/>
        </w:rPr>
        <w:t xml:space="preserve"> من </w:t>
      </w:r>
      <w:r w:rsidRPr="007F546C">
        <w:rPr>
          <w:rFonts w:hint="eastAsia"/>
          <w:spacing w:val="-2"/>
          <w:rtl/>
        </w:rPr>
        <w:t>الأنظمة</w:t>
      </w:r>
      <w:r w:rsidRPr="007F546C">
        <w:rPr>
          <w:spacing w:val="-2"/>
          <w:rtl/>
        </w:rPr>
        <w:t xml:space="preserve"> غير المستقرة بالنسبة إلى الأرض في الخدمة الثابتة </w:t>
      </w:r>
      <w:proofErr w:type="spellStart"/>
      <w:r w:rsidRPr="007F546C">
        <w:rPr>
          <w:spacing w:val="-2"/>
          <w:rtl/>
        </w:rPr>
        <w:t>الساتلية</w:t>
      </w:r>
      <w:proofErr w:type="spellEnd"/>
      <w:r w:rsidRPr="007F546C">
        <w:rPr>
          <w:spacing w:val="-2"/>
          <w:rtl/>
        </w:rPr>
        <w:t xml:space="preserve"> </w:t>
      </w:r>
      <w:r w:rsidRPr="007F546C">
        <w:rPr>
          <w:rFonts w:hint="eastAsia"/>
          <w:spacing w:val="-2"/>
          <w:rtl/>
          <w:lang w:bidi="ar-SY"/>
        </w:rPr>
        <w:t>التأثير</w:t>
      </w:r>
      <w:r w:rsidRPr="007F546C">
        <w:rPr>
          <w:spacing w:val="-2"/>
          <w:rtl/>
          <w:lang w:bidi="ar-SY"/>
        </w:rPr>
        <w:t xml:space="preserve"> </w:t>
      </w:r>
      <w:r w:rsidRPr="007F546C">
        <w:rPr>
          <w:rFonts w:hint="eastAsia"/>
          <w:spacing w:val="-2"/>
          <w:rtl/>
          <w:lang w:bidi="ar-SY"/>
        </w:rPr>
        <w:t>الإجمالي</w:t>
      </w:r>
      <w:r w:rsidRPr="007F546C">
        <w:rPr>
          <w:spacing w:val="-2"/>
          <w:rtl/>
          <w:lang w:bidi="ar-SY"/>
        </w:rPr>
        <w:t xml:space="preserve"> المسموح به</w:t>
      </w:r>
      <w:r w:rsidRPr="007F546C">
        <w:rPr>
          <w:rFonts w:hint="eastAsia"/>
          <w:spacing w:val="-2"/>
          <w:rtl/>
          <w:lang w:bidi="ar-SY"/>
        </w:rPr>
        <w:t>؛</w:t>
      </w:r>
    </w:p>
    <w:p w14:paraId="46E76970" w14:textId="77777777" w:rsidR="00824978" w:rsidRPr="007F546C" w:rsidRDefault="0049183C" w:rsidP="00824978">
      <w:pPr>
        <w:rPr>
          <w:rtl/>
        </w:rPr>
      </w:pPr>
      <w:proofErr w:type="gramStart"/>
      <w:r w:rsidRPr="007F546C">
        <w:rPr>
          <w:rFonts w:ascii="Traditional Arabic" w:hAnsi="Traditional Arabic"/>
          <w:i/>
          <w:iCs/>
          <w:rtl/>
          <w:lang w:bidi="ar-SY"/>
        </w:rPr>
        <w:t>ﻫ</w:t>
      </w:r>
      <w:r w:rsidRPr="007F546C">
        <w:rPr>
          <w:rFonts w:hint="eastAsia"/>
          <w:i/>
          <w:iCs/>
          <w:rtl/>
          <w:lang w:bidi="ar-SY"/>
        </w:rPr>
        <w:t> </w:t>
      </w:r>
      <w:r w:rsidRPr="007F546C">
        <w:rPr>
          <w:i/>
          <w:iCs/>
          <w:rtl/>
          <w:lang w:bidi="ar-SY"/>
        </w:rPr>
        <w:t>)</w:t>
      </w:r>
      <w:proofErr w:type="gramEnd"/>
      <w:r w:rsidRPr="007F546C">
        <w:rPr>
          <w:i/>
          <w:iCs/>
          <w:rtl/>
          <w:lang w:bidi="ar-SY"/>
        </w:rPr>
        <w:tab/>
      </w:r>
      <w:r w:rsidRPr="007F546C">
        <w:rPr>
          <w:rFonts w:hint="cs"/>
          <w:rtl/>
        </w:rPr>
        <w:t xml:space="preserve">أن ممثلي </w:t>
      </w:r>
      <w:r w:rsidRPr="007F546C">
        <w:rPr>
          <w:rtl/>
        </w:rPr>
        <w:t xml:space="preserve">الإدارات </w:t>
      </w:r>
      <w:r w:rsidRPr="007F546C">
        <w:rPr>
          <w:rFonts w:hint="eastAsia"/>
          <w:rtl/>
        </w:rPr>
        <w:t>التي</w:t>
      </w:r>
      <w:r w:rsidRPr="007F546C">
        <w:rPr>
          <w:rtl/>
        </w:rPr>
        <w:t xml:space="preserve"> </w:t>
      </w:r>
      <w:r w:rsidRPr="007F546C">
        <w:rPr>
          <w:rFonts w:hint="eastAsia"/>
          <w:rtl/>
        </w:rPr>
        <w:t>تشغل</w:t>
      </w:r>
      <w:r w:rsidRPr="007F546C">
        <w:rPr>
          <w:rtl/>
        </w:rPr>
        <w:t xml:space="preserve"> </w:t>
      </w:r>
      <w:r w:rsidRPr="007F546C">
        <w:rPr>
          <w:rFonts w:hint="eastAsia"/>
          <w:rtl/>
        </w:rPr>
        <w:t>أو</w:t>
      </w:r>
      <w:r w:rsidRPr="007F546C">
        <w:rPr>
          <w:rtl/>
        </w:rPr>
        <w:t xml:space="preserve"> </w:t>
      </w:r>
      <w:r w:rsidRPr="007F546C">
        <w:rPr>
          <w:rFonts w:hint="eastAsia"/>
          <w:rtl/>
        </w:rPr>
        <w:t>تعتزم</w:t>
      </w:r>
      <w:r w:rsidRPr="007F546C">
        <w:rPr>
          <w:rtl/>
        </w:rPr>
        <w:t xml:space="preserve"> </w:t>
      </w:r>
      <w:r w:rsidRPr="007F546C">
        <w:rPr>
          <w:rFonts w:hint="eastAsia"/>
          <w:rtl/>
        </w:rPr>
        <w:t>تشغيل</w:t>
      </w:r>
      <w:r w:rsidRPr="007F546C">
        <w:rPr>
          <w:rtl/>
        </w:rPr>
        <w:t xml:space="preserve"> شبكات مستقرة بالنسبة إلى الأرض </w:t>
      </w:r>
      <w:r w:rsidRPr="007F546C">
        <w:rPr>
          <w:rFonts w:hint="eastAsia"/>
          <w:rtl/>
        </w:rPr>
        <w:t>في</w:t>
      </w:r>
      <w:r w:rsidRPr="007F546C">
        <w:rPr>
          <w:rtl/>
        </w:rPr>
        <w:t xml:space="preserve"> الخدمات الثابتة </w:t>
      </w:r>
      <w:proofErr w:type="spellStart"/>
      <w:r w:rsidRPr="007F546C">
        <w:rPr>
          <w:rFonts w:hint="eastAsia"/>
          <w:rtl/>
        </w:rPr>
        <w:t>الساتلية</w:t>
      </w:r>
      <w:proofErr w:type="spellEnd"/>
      <w:r w:rsidRPr="007F546C">
        <w:rPr>
          <w:rtl/>
        </w:rPr>
        <w:t xml:space="preserve"> والمتنقلة </w:t>
      </w:r>
      <w:proofErr w:type="spellStart"/>
      <w:r w:rsidRPr="007F546C">
        <w:rPr>
          <w:rFonts w:hint="eastAsia"/>
          <w:rtl/>
        </w:rPr>
        <w:t>الساتلية</w:t>
      </w:r>
      <w:proofErr w:type="spellEnd"/>
      <w:r w:rsidRPr="007F546C">
        <w:rPr>
          <w:rtl/>
        </w:rPr>
        <w:t xml:space="preserve"> والإذاعية </w:t>
      </w:r>
      <w:proofErr w:type="spellStart"/>
      <w:r w:rsidRPr="007F546C">
        <w:rPr>
          <w:rFonts w:hint="eastAsia"/>
          <w:rtl/>
        </w:rPr>
        <w:t>الساتلية</w:t>
      </w:r>
      <w:proofErr w:type="spellEnd"/>
      <w:r w:rsidRPr="007F546C">
        <w:rPr>
          <w:rtl/>
        </w:rPr>
        <w:t xml:space="preserve"> </w:t>
      </w:r>
      <w:r w:rsidRPr="007F546C">
        <w:rPr>
          <w:rFonts w:hint="eastAsia"/>
          <w:rtl/>
        </w:rPr>
        <w:t>يُشجعون</w:t>
      </w:r>
      <w:r w:rsidRPr="007F546C">
        <w:rPr>
          <w:rtl/>
        </w:rPr>
        <w:t xml:space="preserve"> على المشاركة في المقررات التي ست</w:t>
      </w:r>
      <w:r w:rsidRPr="007F546C">
        <w:rPr>
          <w:rFonts w:hint="eastAsia"/>
          <w:rtl/>
        </w:rPr>
        <w:t>ُ</w:t>
      </w:r>
      <w:r w:rsidRPr="007F546C">
        <w:rPr>
          <w:rtl/>
        </w:rPr>
        <w:t xml:space="preserve">تخذ عملاً بالفقرة </w:t>
      </w:r>
      <w:r w:rsidRPr="007F546C">
        <w:rPr>
          <w:rFonts w:hint="eastAsia"/>
          <w:i/>
          <w:iCs/>
          <w:rtl/>
        </w:rPr>
        <w:t>ب</w:t>
      </w:r>
      <w:r w:rsidRPr="007F546C">
        <w:rPr>
          <w:i/>
          <w:iCs/>
          <w:rtl/>
        </w:rPr>
        <w:t>)</w:t>
      </w:r>
      <w:r w:rsidRPr="007F546C">
        <w:rPr>
          <w:rtl/>
        </w:rPr>
        <w:t xml:space="preserve"> من </w:t>
      </w:r>
      <w:r w:rsidRPr="007F546C">
        <w:rPr>
          <w:i/>
          <w:iCs/>
          <w:rtl/>
        </w:rPr>
        <w:t>"</w:t>
      </w:r>
      <w:r w:rsidRPr="007F546C">
        <w:rPr>
          <w:rFonts w:hint="eastAsia"/>
          <w:i/>
          <w:iCs/>
          <w:rtl/>
        </w:rPr>
        <w:t>إذ</w:t>
      </w:r>
      <w:r w:rsidRPr="007F546C">
        <w:rPr>
          <w:i/>
          <w:iCs/>
          <w:rtl/>
        </w:rPr>
        <w:t xml:space="preserve"> </w:t>
      </w:r>
      <w:r w:rsidRPr="007F546C">
        <w:rPr>
          <w:rFonts w:hint="eastAsia"/>
          <w:i/>
          <w:iCs/>
          <w:rtl/>
        </w:rPr>
        <w:t>يدرك</w:t>
      </w:r>
      <w:r w:rsidRPr="007F546C">
        <w:rPr>
          <w:i/>
          <w:iCs/>
          <w:rtl/>
        </w:rPr>
        <w:t>"</w:t>
      </w:r>
      <w:r w:rsidRPr="007F546C">
        <w:rPr>
          <w:rtl/>
        </w:rPr>
        <w:t>؛</w:t>
      </w:r>
    </w:p>
    <w:p w14:paraId="36C4C9C6" w14:textId="77777777" w:rsidR="00824978" w:rsidRPr="007F546C" w:rsidRDefault="0049183C" w:rsidP="00824978">
      <w:pPr>
        <w:rPr>
          <w:rtl/>
        </w:rPr>
      </w:pPr>
      <w:proofErr w:type="gramStart"/>
      <w:r w:rsidRPr="007F546C">
        <w:rPr>
          <w:rFonts w:hint="cs"/>
          <w:i/>
          <w:iCs/>
          <w:rtl/>
        </w:rPr>
        <w:lastRenderedPageBreak/>
        <w:t>و )</w:t>
      </w:r>
      <w:proofErr w:type="gramEnd"/>
      <w:r w:rsidRPr="007F546C">
        <w:rPr>
          <w:rFonts w:hint="cs"/>
          <w:i/>
          <w:iCs/>
          <w:rtl/>
        </w:rPr>
        <w:tab/>
      </w:r>
      <w:r w:rsidRPr="007F546C">
        <w:rPr>
          <w:rFonts w:hint="cs"/>
          <w:rtl/>
        </w:rPr>
        <w:t xml:space="preserve">أن الإشارات في </w:t>
      </w:r>
      <w:r w:rsidRPr="007F546C">
        <w:rPr>
          <w:rFonts w:hint="cs"/>
          <w:rtl/>
          <w:lang w:val="en-CA" w:bidi="ar-EG"/>
        </w:rPr>
        <w:t>نطاقات التردد</w:t>
      </w:r>
      <w:r w:rsidRPr="007F546C">
        <w:rPr>
          <w:rtl/>
          <w:lang w:val="en-CA" w:bidi="ar-EG"/>
        </w:rPr>
        <w:t xml:space="preserve"> </w:t>
      </w:r>
      <w:r w:rsidRPr="007F546C">
        <w:rPr>
          <w:lang w:val="en-CA" w:bidi="ar-EG"/>
        </w:rPr>
        <w:t>GHz 39,5</w:t>
      </w:r>
      <w:r w:rsidRPr="007F546C">
        <w:rPr>
          <w:lang w:val="en-CA" w:bidi="ar-EG"/>
        </w:rPr>
        <w:noBreakHyphen/>
        <w:t>37,5</w:t>
      </w:r>
      <w:r w:rsidRPr="007F546C">
        <w:rPr>
          <w:rtl/>
          <w:lang w:val="en-CA" w:bidi="ar-EG"/>
        </w:rPr>
        <w:t xml:space="preserve"> (فضاء-أرض) و</w:t>
      </w:r>
      <w:r w:rsidRPr="007F546C">
        <w:rPr>
          <w:lang w:val="en-CA" w:bidi="ar-EG"/>
        </w:rPr>
        <w:t>GHz 42,5-39,5</w:t>
      </w:r>
      <w:r w:rsidRPr="007F546C">
        <w:rPr>
          <w:rtl/>
          <w:lang w:val="en-CA" w:bidi="ar-EG"/>
        </w:rPr>
        <w:t xml:space="preserve"> (فضاء-أرض) و</w:t>
      </w:r>
      <w:r w:rsidRPr="007F546C">
        <w:rPr>
          <w:lang w:val="en-CA" w:bidi="ar-EG"/>
        </w:rPr>
        <w:t>GHz 50,2</w:t>
      </w:r>
      <w:r w:rsidRPr="007F546C">
        <w:rPr>
          <w:lang w:bidi="ar-EG"/>
        </w:rPr>
        <w:noBreakHyphen/>
      </w:r>
      <w:r w:rsidRPr="007F546C">
        <w:rPr>
          <w:lang w:val="en-CA" w:bidi="ar-EG"/>
        </w:rPr>
        <w:t>47,2</w:t>
      </w:r>
      <w:r w:rsidRPr="007F546C">
        <w:rPr>
          <w:rtl/>
          <w:lang w:val="en-CA" w:bidi="ar-EG"/>
        </w:rPr>
        <w:t xml:space="preserve"> (أرض</w:t>
      </w:r>
      <w:r w:rsidRPr="007F546C">
        <w:rPr>
          <w:rFonts w:hint="cs"/>
          <w:rtl/>
          <w:lang w:val="en-CA" w:bidi="ar-EG"/>
        </w:rPr>
        <w:t>-فضاء</w:t>
      </w:r>
      <w:r w:rsidRPr="007F546C">
        <w:rPr>
          <w:rtl/>
          <w:lang w:val="en-CA" w:bidi="ar-EG"/>
        </w:rPr>
        <w:t xml:space="preserve">) </w:t>
      </w:r>
      <w:r w:rsidRPr="007F546C">
        <w:rPr>
          <w:rFonts w:hint="cs"/>
          <w:rtl/>
          <w:lang w:val="en-CA" w:bidi="ar-EG"/>
        </w:rPr>
        <w:t>و</w:t>
      </w:r>
      <w:r w:rsidRPr="007F546C">
        <w:rPr>
          <w:lang w:val="en-CA" w:bidi="ar-EG"/>
        </w:rPr>
        <w:t>GHz 51,4</w:t>
      </w:r>
      <w:r w:rsidRPr="007F546C">
        <w:rPr>
          <w:lang w:val="en-CA" w:bidi="ar-EG"/>
        </w:rPr>
        <w:noBreakHyphen/>
        <w:t>50,4</w:t>
      </w:r>
      <w:r w:rsidRPr="007F546C">
        <w:rPr>
          <w:rtl/>
          <w:lang w:val="en-CA" w:bidi="ar-EG"/>
        </w:rPr>
        <w:t xml:space="preserve"> (أرض</w:t>
      </w:r>
      <w:r w:rsidRPr="007F546C">
        <w:rPr>
          <w:rFonts w:hint="cs"/>
          <w:rtl/>
          <w:lang w:val="en-CA" w:bidi="ar-EG"/>
        </w:rPr>
        <w:t>-فضاء</w:t>
      </w:r>
      <w:r w:rsidRPr="007F546C">
        <w:rPr>
          <w:rtl/>
          <w:lang w:val="en-CA" w:bidi="ar-EG"/>
        </w:rPr>
        <w:t>)</w:t>
      </w:r>
      <w:r w:rsidRPr="007F546C">
        <w:rPr>
          <w:rFonts w:hint="cs"/>
          <w:rtl/>
          <w:lang w:val="en-CA" w:bidi="ar-EG"/>
        </w:rPr>
        <w:t xml:space="preserve"> تشهد مستويات عالية من التوهين الذي تحدثه تأثيرات الغلاف الجوي مثل الأمطار والغطاء </w:t>
      </w:r>
      <w:proofErr w:type="spellStart"/>
      <w:r w:rsidRPr="007F546C">
        <w:rPr>
          <w:rFonts w:hint="cs"/>
          <w:rtl/>
          <w:lang w:val="en-CA" w:bidi="ar-EG"/>
        </w:rPr>
        <w:t>السحابي</w:t>
      </w:r>
      <w:proofErr w:type="spellEnd"/>
      <w:r w:rsidRPr="007F546C">
        <w:rPr>
          <w:rFonts w:hint="cs"/>
          <w:rtl/>
          <w:lang w:val="en-CA" w:bidi="ar-EG"/>
        </w:rPr>
        <w:t xml:space="preserve"> وامتصاص الغازات</w:t>
      </w:r>
      <w:r w:rsidRPr="007F546C">
        <w:rPr>
          <w:rFonts w:hint="cs"/>
          <w:rtl/>
        </w:rPr>
        <w:t>؛</w:t>
      </w:r>
    </w:p>
    <w:p w14:paraId="367D93D6" w14:textId="77777777" w:rsidR="00824978" w:rsidRPr="007F546C" w:rsidRDefault="0049183C" w:rsidP="00824978">
      <w:pPr>
        <w:rPr>
          <w:rtl/>
        </w:rPr>
      </w:pPr>
      <w:proofErr w:type="gramStart"/>
      <w:r w:rsidRPr="007F546C">
        <w:rPr>
          <w:rFonts w:hint="eastAsia"/>
          <w:i/>
          <w:iCs/>
          <w:rtl/>
        </w:rPr>
        <w:t>ز</w:t>
      </w:r>
      <w:r w:rsidRPr="007F546C">
        <w:rPr>
          <w:i/>
          <w:iCs/>
          <w:rtl/>
        </w:rPr>
        <w:t xml:space="preserve"> )</w:t>
      </w:r>
      <w:proofErr w:type="gramEnd"/>
      <w:r w:rsidRPr="007F546C">
        <w:rPr>
          <w:i/>
          <w:iCs/>
          <w:rtl/>
        </w:rPr>
        <w:tab/>
      </w:r>
      <w:r w:rsidRPr="007F546C">
        <w:rPr>
          <w:rFonts w:hint="eastAsia"/>
          <w:rtl/>
        </w:rPr>
        <w:t>أنه</w:t>
      </w:r>
      <w:r w:rsidRPr="007F546C">
        <w:rPr>
          <w:rtl/>
        </w:rPr>
        <w:t xml:space="preserve"> </w:t>
      </w:r>
      <w:r w:rsidRPr="007F546C">
        <w:rPr>
          <w:rFonts w:hint="eastAsia"/>
          <w:rtl/>
        </w:rPr>
        <w:t>نظراً</w:t>
      </w:r>
      <w:r w:rsidRPr="007F546C">
        <w:rPr>
          <w:rtl/>
        </w:rPr>
        <w:t xml:space="preserve"> لهذه المستويات العالية من الخبو، من المرغوب فيه أن تنفذ </w:t>
      </w:r>
      <w:r w:rsidRPr="007F546C">
        <w:rPr>
          <w:rFonts w:hint="eastAsia"/>
          <w:rtl/>
        </w:rPr>
        <w:t>الشبكات</w:t>
      </w:r>
      <w:r w:rsidRPr="007F546C">
        <w:rPr>
          <w:rtl/>
        </w:rPr>
        <w:t xml:space="preserve"> </w:t>
      </w:r>
      <w:r w:rsidRPr="007F546C">
        <w:rPr>
          <w:rFonts w:hint="eastAsia"/>
          <w:rtl/>
        </w:rPr>
        <w:t>المستقرة</w:t>
      </w:r>
      <w:r w:rsidRPr="007F546C">
        <w:rPr>
          <w:rtl/>
        </w:rPr>
        <w:t xml:space="preserve"> </w:t>
      </w:r>
      <w:r w:rsidRPr="007F546C">
        <w:rPr>
          <w:rFonts w:hint="eastAsia"/>
          <w:rtl/>
        </w:rPr>
        <w:t>بالنسبة</w:t>
      </w:r>
      <w:r w:rsidRPr="007F546C">
        <w:rPr>
          <w:rtl/>
        </w:rPr>
        <w:t xml:space="preserve"> </w:t>
      </w:r>
      <w:r w:rsidRPr="007F546C">
        <w:rPr>
          <w:rFonts w:hint="eastAsia"/>
          <w:rtl/>
        </w:rPr>
        <w:t>إلى</w:t>
      </w:r>
      <w:r w:rsidRPr="007F546C">
        <w:rPr>
          <w:rtl/>
        </w:rPr>
        <w:t xml:space="preserve"> </w:t>
      </w:r>
      <w:r w:rsidRPr="007F546C">
        <w:rPr>
          <w:rFonts w:hint="eastAsia"/>
          <w:rtl/>
        </w:rPr>
        <w:t>الأرض</w:t>
      </w:r>
      <w:r w:rsidRPr="007F546C">
        <w:rPr>
          <w:rtl/>
        </w:rPr>
        <w:t xml:space="preserve"> </w:t>
      </w:r>
      <w:r w:rsidRPr="007F546C">
        <w:rPr>
          <w:rFonts w:hint="eastAsia"/>
          <w:rtl/>
        </w:rPr>
        <w:t>وال</w:t>
      </w:r>
      <w:r w:rsidRPr="007F546C">
        <w:rPr>
          <w:rtl/>
        </w:rPr>
        <w:t xml:space="preserve">أنظمة </w:t>
      </w:r>
      <w:r w:rsidRPr="007F546C">
        <w:rPr>
          <w:rFonts w:hint="eastAsia"/>
          <w:rtl/>
        </w:rPr>
        <w:t>غير</w:t>
      </w:r>
      <w:r w:rsidRPr="007F546C">
        <w:rPr>
          <w:rtl/>
        </w:rPr>
        <w:t xml:space="preserve"> المستقرة بالنسبة إلى الأرض في </w:t>
      </w:r>
      <w:r w:rsidRPr="007F546C">
        <w:rPr>
          <w:rtl/>
          <w:lang w:val="en-CA" w:bidi="ar-EG"/>
        </w:rPr>
        <w:t xml:space="preserve">الخدمة الثابتة </w:t>
      </w:r>
      <w:proofErr w:type="spellStart"/>
      <w:r w:rsidRPr="007F546C">
        <w:rPr>
          <w:rtl/>
          <w:lang w:val="en-CA" w:bidi="ar-EG"/>
        </w:rPr>
        <w:t>الساتلية</w:t>
      </w:r>
      <w:proofErr w:type="spellEnd"/>
      <w:r w:rsidRPr="007F546C">
        <w:rPr>
          <w:rtl/>
          <w:lang w:val="en-CA" w:bidi="ar-EG"/>
        </w:rPr>
        <w:t xml:space="preserve"> </w:t>
      </w:r>
      <w:r w:rsidRPr="007F546C">
        <w:rPr>
          <w:rFonts w:hint="eastAsia"/>
          <w:rtl/>
          <w:lang w:val="en-CA" w:bidi="ar-EG"/>
        </w:rPr>
        <w:t>تدابير</w:t>
      </w:r>
      <w:r w:rsidRPr="007F546C">
        <w:rPr>
          <w:rtl/>
          <w:lang w:val="en-CA" w:bidi="ar-EG"/>
        </w:rPr>
        <w:t xml:space="preserve"> </w:t>
      </w:r>
      <w:r w:rsidRPr="007F546C">
        <w:rPr>
          <w:rFonts w:hint="eastAsia"/>
          <w:rtl/>
          <w:lang w:val="en-CA" w:bidi="ar-EG"/>
        </w:rPr>
        <w:t>مضادة</w:t>
      </w:r>
      <w:r w:rsidRPr="007F546C">
        <w:rPr>
          <w:rtl/>
          <w:lang w:val="en-CA" w:bidi="ar-EG"/>
        </w:rPr>
        <w:t xml:space="preserve"> </w:t>
      </w:r>
      <w:r w:rsidRPr="007F546C">
        <w:rPr>
          <w:rFonts w:hint="eastAsia"/>
          <w:rtl/>
          <w:lang w:bidi="ar-EG"/>
        </w:rPr>
        <w:t>من</w:t>
      </w:r>
      <w:r w:rsidRPr="007F546C">
        <w:rPr>
          <w:rtl/>
          <w:lang w:bidi="ar-EG"/>
        </w:rPr>
        <w:t xml:space="preserve"> </w:t>
      </w:r>
      <w:r w:rsidRPr="007F546C">
        <w:rPr>
          <w:rFonts w:hint="eastAsia"/>
          <w:rtl/>
          <w:lang w:bidi="ar-EG"/>
        </w:rPr>
        <w:t>قبيل</w:t>
      </w:r>
      <w:r w:rsidRPr="007F546C">
        <w:rPr>
          <w:rtl/>
          <w:lang w:bidi="ar-EG"/>
        </w:rPr>
        <w:t xml:space="preserve"> </w:t>
      </w:r>
      <w:r w:rsidRPr="007F546C">
        <w:rPr>
          <w:rFonts w:hint="eastAsia"/>
          <w:rtl/>
          <w:lang w:bidi="ar-EG"/>
        </w:rPr>
        <w:t>التحكم</w:t>
      </w:r>
      <w:r w:rsidRPr="007F546C">
        <w:rPr>
          <w:rtl/>
          <w:lang w:bidi="ar-EG"/>
        </w:rPr>
        <w:t xml:space="preserve"> </w:t>
      </w:r>
      <w:proofErr w:type="spellStart"/>
      <w:r w:rsidRPr="007F546C">
        <w:rPr>
          <w:rFonts w:hint="eastAsia"/>
          <w:rtl/>
          <w:lang w:bidi="ar-EG"/>
        </w:rPr>
        <w:t>الأوتوماتي</w:t>
      </w:r>
      <w:proofErr w:type="spellEnd"/>
      <w:r w:rsidRPr="007F546C">
        <w:rPr>
          <w:rtl/>
          <w:lang w:bidi="ar-EG"/>
        </w:rPr>
        <w:t xml:space="preserve"> في المستوى و</w:t>
      </w:r>
      <w:r w:rsidRPr="007F546C">
        <w:rPr>
          <w:rtl/>
          <w:lang w:val="en-CA" w:bidi="ar-EG"/>
        </w:rPr>
        <w:t xml:space="preserve">التحكم في القدرة </w:t>
      </w:r>
      <w:r w:rsidRPr="007F546C">
        <w:rPr>
          <w:rFonts w:hint="eastAsia"/>
          <w:rtl/>
          <w:lang w:val="en-CA" w:bidi="ar-EG"/>
        </w:rPr>
        <w:t>والتشفير</w:t>
      </w:r>
      <w:r w:rsidRPr="007F546C">
        <w:rPr>
          <w:rtl/>
          <w:lang w:val="en-CA" w:bidi="ar-EG"/>
        </w:rPr>
        <w:t xml:space="preserve"> </w:t>
      </w:r>
      <w:r w:rsidRPr="007F546C">
        <w:rPr>
          <w:rFonts w:hint="eastAsia"/>
          <w:rtl/>
          <w:lang w:val="en-CA" w:bidi="ar-EG"/>
        </w:rPr>
        <w:t>والتشكيل</w:t>
      </w:r>
      <w:r w:rsidRPr="007F546C">
        <w:rPr>
          <w:rtl/>
          <w:lang w:val="en-CA" w:bidi="ar-EG"/>
        </w:rPr>
        <w:t xml:space="preserve"> </w:t>
      </w:r>
      <w:r w:rsidRPr="007F546C">
        <w:rPr>
          <w:rFonts w:hint="eastAsia"/>
          <w:rtl/>
          <w:lang w:val="en-CA" w:bidi="ar-EG"/>
        </w:rPr>
        <w:t>التكيفيين</w:t>
      </w:r>
      <w:r w:rsidRPr="007F546C">
        <w:rPr>
          <w:rFonts w:hint="eastAsia"/>
          <w:rtl/>
        </w:rPr>
        <w:t>،</w:t>
      </w:r>
    </w:p>
    <w:p w14:paraId="0A9D4998" w14:textId="77777777" w:rsidR="00824978" w:rsidRPr="007F546C" w:rsidRDefault="0049183C" w:rsidP="00824978">
      <w:pPr>
        <w:pStyle w:val="Call"/>
        <w:tabs>
          <w:tab w:val="left" w:pos="3293"/>
        </w:tabs>
        <w:rPr>
          <w:rFonts w:ascii="Times" w:hAnsi="Times"/>
          <w:rtl/>
        </w:rPr>
      </w:pPr>
      <w:r w:rsidRPr="007F546C">
        <w:rPr>
          <w:rFonts w:hint="cs"/>
          <w:rtl/>
        </w:rPr>
        <w:t>وإذ يلاحظ</w:t>
      </w:r>
    </w:p>
    <w:p w14:paraId="4F1CFF52" w14:textId="77777777" w:rsidR="00824978" w:rsidRPr="007F546C" w:rsidRDefault="0049183C" w:rsidP="00824978">
      <w:pPr>
        <w:rPr>
          <w:rtl/>
          <w:lang w:bidi="ar-EG"/>
        </w:rPr>
      </w:pPr>
      <w:r w:rsidRPr="007F546C">
        <w:rPr>
          <w:rFonts w:hint="cs"/>
          <w:i/>
          <w:iCs/>
          <w:rtl/>
        </w:rPr>
        <w:t xml:space="preserve"> </w:t>
      </w:r>
      <w:proofErr w:type="gramStart"/>
      <w:r w:rsidRPr="007F546C">
        <w:rPr>
          <w:rFonts w:hint="cs"/>
          <w:i/>
          <w:iCs/>
          <w:rtl/>
        </w:rPr>
        <w:t>أ</w:t>
      </w:r>
      <w:r w:rsidRPr="007F546C">
        <w:rPr>
          <w:i/>
          <w:iCs/>
          <w:rtl/>
        </w:rPr>
        <w:t xml:space="preserve"> )</w:t>
      </w:r>
      <w:proofErr w:type="gramEnd"/>
      <w:r w:rsidRPr="007F546C">
        <w:rPr>
          <w:rtl/>
        </w:rPr>
        <w:tab/>
      </w:r>
      <w:r w:rsidRPr="007F546C">
        <w:rPr>
          <w:rFonts w:hint="cs"/>
          <w:rtl/>
          <w:lang w:bidi="ar-EG"/>
        </w:rPr>
        <w:t xml:space="preserve">أن المشروع التمهيدي للتوصية </w:t>
      </w:r>
      <w:r w:rsidRPr="007F546C">
        <w:t>ITU-R S.[50/40 GHz FSS SHARING METHODOLOGY]</w:t>
      </w:r>
      <w:r w:rsidRPr="007F546C">
        <w:rPr>
          <w:rFonts w:hint="cs"/>
          <w:rtl/>
        </w:rPr>
        <w:t xml:space="preserve"> يحتوي على منهجية لتحديد التوافق مع حدود التداخل من مصدر وحيد والتداخل </w:t>
      </w:r>
      <w:r w:rsidRPr="007F546C">
        <w:rPr>
          <w:rFonts w:hint="eastAsia"/>
          <w:rtl/>
        </w:rPr>
        <w:t>الإجمالي</w:t>
      </w:r>
      <w:r w:rsidRPr="007F546C">
        <w:rPr>
          <w:rFonts w:hint="cs"/>
          <w:rtl/>
        </w:rPr>
        <w:t xml:space="preserve"> لحماية </w:t>
      </w:r>
      <w:r w:rsidRPr="007F546C">
        <w:rPr>
          <w:rFonts w:hint="cs"/>
          <w:rtl/>
          <w:lang w:val="en-CA" w:bidi="ar-EG"/>
        </w:rPr>
        <w:t xml:space="preserve">الشبكات </w:t>
      </w:r>
      <w:r w:rsidRPr="007F546C">
        <w:rPr>
          <w:rtl/>
          <w:lang w:bidi="ar-EG"/>
        </w:rPr>
        <w:t>المستقرة بالنسبة إلى الأرض</w:t>
      </w:r>
      <w:r w:rsidRPr="007F546C">
        <w:rPr>
          <w:rFonts w:hint="cs"/>
          <w:rtl/>
          <w:lang w:bidi="ar-EG"/>
        </w:rPr>
        <w:t>؛</w:t>
      </w:r>
    </w:p>
    <w:p w14:paraId="267BC1FC" w14:textId="77777777" w:rsidR="00824978" w:rsidRPr="007F546C" w:rsidRDefault="0049183C" w:rsidP="00824978">
      <w:pPr>
        <w:rPr>
          <w:rtl/>
          <w:lang w:bidi="ar-JO"/>
        </w:rPr>
      </w:pPr>
      <w:r w:rsidRPr="007F546C">
        <w:rPr>
          <w:rFonts w:hint="cs"/>
          <w:i/>
          <w:iCs/>
          <w:rtl/>
          <w:lang w:val="en-GB"/>
        </w:rPr>
        <w:t>ب</w:t>
      </w:r>
      <w:r w:rsidRPr="007F546C">
        <w:rPr>
          <w:i/>
          <w:iCs/>
          <w:rtl/>
          <w:lang w:val="en-GB"/>
        </w:rPr>
        <w:t>)</w:t>
      </w:r>
      <w:r w:rsidRPr="007F546C">
        <w:rPr>
          <w:rtl/>
          <w:lang w:val="en-GB"/>
        </w:rPr>
        <w:tab/>
      </w:r>
      <w:r w:rsidRPr="007F546C">
        <w:rPr>
          <w:rFonts w:hint="cs"/>
          <w:rtl/>
          <w:lang w:val="en-GB"/>
        </w:rPr>
        <w:t xml:space="preserve">أن التوصية </w:t>
      </w:r>
      <w:r w:rsidRPr="007F546C">
        <w:t>ITU-R S.1503</w:t>
      </w:r>
      <w:r w:rsidRPr="007F546C">
        <w:rPr>
          <w:rtl/>
          <w:lang w:val="en-CA" w:bidi="ar-EG"/>
        </w:rPr>
        <w:t xml:space="preserve"> </w:t>
      </w:r>
      <w:r w:rsidRPr="007F546C">
        <w:rPr>
          <w:rFonts w:hint="cs"/>
          <w:rtl/>
          <w:lang w:val="en-CA" w:bidi="ar-EG"/>
        </w:rPr>
        <w:t xml:space="preserve">توفر </w:t>
      </w:r>
      <w:r w:rsidRPr="007F546C">
        <w:rPr>
          <w:rFonts w:hint="eastAsia"/>
          <w:rtl/>
          <w:lang w:val="en-CA" w:bidi="ar-EG"/>
        </w:rPr>
        <w:t>إرشادات</w:t>
      </w:r>
      <w:r w:rsidRPr="007F546C">
        <w:rPr>
          <w:rFonts w:hint="cs"/>
          <w:rtl/>
          <w:lang w:val="en-CA" w:bidi="ar-EG"/>
        </w:rPr>
        <w:t xml:space="preserve"> بشأن كيفية حساب </w:t>
      </w:r>
      <w:r w:rsidRPr="007F546C">
        <w:rPr>
          <w:rFonts w:hint="eastAsia"/>
          <w:rtl/>
          <w:lang w:val="en-CA" w:bidi="ar-EG"/>
        </w:rPr>
        <w:t>مستويات</w:t>
      </w:r>
      <w:r w:rsidRPr="007F546C">
        <w:rPr>
          <w:rFonts w:hint="cs"/>
          <w:rtl/>
          <w:lang w:val="en-CA" w:bidi="ar-EG"/>
        </w:rPr>
        <w:t xml:space="preserve"> ك</w:t>
      </w:r>
      <w:r w:rsidRPr="007F546C">
        <w:rPr>
          <w:rtl/>
          <w:lang w:val="en-CA" w:bidi="ar-EG"/>
        </w:rPr>
        <w:t>ثافة تدفق القدرة المكافئة</w:t>
      </w:r>
      <w:r w:rsidRPr="007F546C">
        <w:rPr>
          <w:rFonts w:hint="cs"/>
          <w:rtl/>
          <w:lang w:val="en-CA" w:bidi="ar-EG"/>
        </w:rPr>
        <w:t xml:space="preserve"> من نظام </w:t>
      </w:r>
      <w:r w:rsidRPr="007F546C">
        <w:rPr>
          <w:rFonts w:hint="cs"/>
          <w:rtl/>
          <w:lang w:bidi="ar-EG"/>
        </w:rPr>
        <w:t xml:space="preserve">غير مستقر </w:t>
      </w:r>
      <w:r w:rsidRPr="007F546C">
        <w:rPr>
          <w:rFonts w:hint="eastAsia"/>
          <w:rtl/>
          <w:lang w:bidi="ar-EG"/>
        </w:rPr>
        <w:t>بالنسبة</w:t>
      </w:r>
      <w:r w:rsidRPr="007F546C">
        <w:rPr>
          <w:rtl/>
          <w:lang w:bidi="ar-EG"/>
        </w:rPr>
        <w:t xml:space="preserve"> إلى الأرض في </w:t>
      </w:r>
      <w:r w:rsidRPr="007F546C">
        <w:rPr>
          <w:rFonts w:hint="eastAsia"/>
          <w:rtl/>
          <w:lang w:bidi="ar-EG"/>
        </w:rPr>
        <w:t>المحطات</w:t>
      </w:r>
      <w:r w:rsidRPr="007F546C">
        <w:rPr>
          <w:rtl/>
          <w:lang w:bidi="ar-EG"/>
        </w:rPr>
        <w:t xml:space="preserve"> الأرضية </w:t>
      </w:r>
      <w:proofErr w:type="spellStart"/>
      <w:r w:rsidRPr="007F546C">
        <w:rPr>
          <w:rFonts w:hint="eastAsia"/>
          <w:rtl/>
          <w:lang w:bidi="ar-EG"/>
        </w:rPr>
        <w:t>والسواتل</w:t>
      </w:r>
      <w:proofErr w:type="spellEnd"/>
      <w:r w:rsidRPr="007F546C">
        <w:rPr>
          <w:rFonts w:hint="cs"/>
          <w:rtl/>
          <w:lang w:bidi="ar-EG"/>
        </w:rPr>
        <w:t xml:space="preserve"> </w:t>
      </w:r>
      <w:r w:rsidRPr="007F546C">
        <w:rPr>
          <w:rFonts w:hint="eastAsia"/>
          <w:rtl/>
          <w:lang w:bidi="ar-EG"/>
        </w:rPr>
        <w:t>المستقرة</w:t>
      </w:r>
      <w:r w:rsidRPr="007F546C">
        <w:rPr>
          <w:rtl/>
          <w:lang w:bidi="ar-EG"/>
        </w:rPr>
        <w:t xml:space="preserve"> </w:t>
      </w:r>
      <w:r w:rsidRPr="007F546C">
        <w:rPr>
          <w:rFonts w:hint="eastAsia"/>
          <w:rtl/>
          <w:lang w:bidi="ar-EG"/>
        </w:rPr>
        <w:t>بالنسبة</w:t>
      </w:r>
      <w:r w:rsidRPr="007F546C">
        <w:rPr>
          <w:rtl/>
          <w:lang w:bidi="ar-EG"/>
        </w:rPr>
        <w:t xml:space="preserve"> </w:t>
      </w:r>
      <w:r w:rsidRPr="007F546C">
        <w:rPr>
          <w:rFonts w:hint="eastAsia"/>
          <w:rtl/>
          <w:lang w:bidi="ar-EG"/>
        </w:rPr>
        <w:t>إلى</w:t>
      </w:r>
      <w:r w:rsidRPr="007F546C">
        <w:rPr>
          <w:rtl/>
          <w:lang w:bidi="ar-EG"/>
        </w:rPr>
        <w:t xml:space="preserve"> </w:t>
      </w:r>
      <w:r w:rsidRPr="007F546C">
        <w:rPr>
          <w:rFonts w:hint="eastAsia"/>
          <w:rtl/>
          <w:lang w:bidi="ar-EG"/>
        </w:rPr>
        <w:t>الأرض؛</w:t>
      </w:r>
    </w:p>
    <w:p w14:paraId="74CDA82D" w14:textId="77777777" w:rsidR="00824978" w:rsidRPr="00783358" w:rsidRDefault="0049183C" w:rsidP="00824978">
      <w:pPr>
        <w:rPr>
          <w:spacing w:val="-2"/>
          <w:rtl/>
          <w:lang w:bidi="ar-EG"/>
        </w:rPr>
      </w:pPr>
      <w:r w:rsidRPr="00783358">
        <w:rPr>
          <w:rFonts w:hint="eastAsia"/>
          <w:i/>
          <w:iCs/>
          <w:spacing w:val="-2"/>
          <w:rtl/>
          <w:lang w:bidi="ar-EG"/>
        </w:rPr>
        <w:t>ج</w:t>
      </w:r>
      <w:r w:rsidRPr="00783358">
        <w:rPr>
          <w:rFonts w:hint="cs"/>
          <w:i/>
          <w:iCs/>
          <w:spacing w:val="-2"/>
          <w:rtl/>
        </w:rPr>
        <w:t>)</w:t>
      </w:r>
      <w:r w:rsidRPr="00783358">
        <w:rPr>
          <w:rFonts w:hint="cs"/>
          <w:i/>
          <w:iCs/>
          <w:spacing w:val="-2"/>
          <w:rtl/>
        </w:rPr>
        <w:tab/>
      </w:r>
      <w:r w:rsidRPr="00783358">
        <w:rPr>
          <w:rFonts w:hint="eastAsia"/>
          <w:spacing w:val="-2"/>
          <w:rtl/>
        </w:rPr>
        <w:t>أن</w:t>
      </w:r>
      <w:r w:rsidRPr="00783358">
        <w:rPr>
          <w:spacing w:val="-2"/>
          <w:rtl/>
        </w:rPr>
        <w:t xml:space="preserve"> وثيقة عمل </w:t>
      </w:r>
      <w:r w:rsidRPr="00783358">
        <w:rPr>
          <w:spacing w:val="-2"/>
          <w:rtl/>
          <w:lang w:bidi="ar-EG"/>
        </w:rPr>
        <w:t xml:space="preserve">المشروع التمهيدي </w:t>
      </w:r>
      <w:r w:rsidRPr="00783358">
        <w:rPr>
          <w:rFonts w:hint="eastAsia"/>
          <w:spacing w:val="-2"/>
          <w:rtl/>
          <w:lang w:bidi="ar-EG"/>
        </w:rPr>
        <w:t>للتوصية</w:t>
      </w:r>
      <w:r w:rsidRPr="00783358">
        <w:rPr>
          <w:spacing w:val="-2"/>
          <w:rtl/>
          <w:lang w:bidi="ar-EG"/>
        </w:rPr>
        <w:t xml:space="preserve"> الجديد</w:t>
      </w:r>
      <w:r w:rsidRPr="00783358">
        <w:rPr>
          <w:rFonts w:hint="eastAsia"/>
          <w:spacing w:val="-2"/>
          <w:rtl/>
          <w:lang w:bidi="ar-EG"/>
        </w:rPr>
        <w:t>ة</w:t>
      </w:r>
      <w:r w:rsidRPr="00783358">
        <w:rPr>
          <w:spacing w:val="-2"/>
          <w:rtl/>
          <w:lang w:bidi="ar-EG"/>
        </w:rPr>
        <w:t xml:space="preserve"> </w:t>
      </w:r>
      <w:r w:rsidRPr="00783358">
        <w:rPr>
          <w:spacing w:val="-2"/>
        </w:rPr>
        <w:t xml:space="preserve">ITU-R </w:t>
      </w:r>
      <w:proofErr w:type="gramStart"/>
      <w:r w:rsidRPr="00783358">
        <w:rPr>
          <w:spacing w:val="-2"/>
        </w:rPr>
        <w:t>S.[</w:t>
      </w:r>
      <w:proofErr w:type="gramEnd"/>
      <w:r w:rsidRPr="00783358">
        <w:rPr>
          <w:spacing w:val="-2"/>
        </w:rPr>
        <w:t>50/40 REFERENCE LINKS]</w:t>
      </w:r>
      <w:r w:rsidRPr="00783358">
        <w:rPr>
          <w:spacing w:val="-2"/>
          <w:rtl/>
          <w:lang w:bidi="ar-EG"/>
        </w:rPr>
        <w:t xml:space="preserve"> تتضمن خصائص الأنظمة </w:t>
      </w:r>
      <w:proofErr w:type="spellStart"/>
      <w:r w:rsidRPr="00783358">
        <w:rPr>
          <w:rFonts w:hint="eastAsia"/>
          <w:spacing w:val="-2"/>
          <w:rtl/>
          <w:lang w:bidi="ar-EG"/>
        </w:rPr>
        <w:t>الساتلية</w:t>
      </w:r>
      <w:proofErr w:type="spellEnd"/>
      <w:r w:rsidRPr="00783358">
        <w:rPr>
          <w:rFonts w:hint="cs"/>
          <w:spacing w:val="-2"/>
          <w:rtl/>
          <w:lang w:bidi="ar-EG"/>
        </w:rPr>
        <w:t xml:space="preserve"> </w:t>
      </w:r>
      <w:r w:rsidRPr="00783358">
        <w:rPr>
          <w:rFonts w:hint="eastAsia"/>
          <w:spacing w:val="-2"/>
          <w:rtl/>
          <w:lang w:bidi="ar-EG"/>
        </w:rPr>
        <w:t>المستقرة</w:t>
      </w:r>
      <w:r w:rsidRPr="00783358">
        <w:rPr>
          <w:spacing w:val="-2"/>
          <w:rtl/>
          <w:lang w:bidi="ar-EG"/>
        </w:rPr>
        <w:t xml:space="preserve"> </w:t>
      </w:r>
      <w:r w:rsidRPr="00783358">
        <w:rPr>
          <w:rFonts w:hint="eastAsia"/>
          <w:spacing w:val="-2"/>
          <w:rtl/>
          <w:lang w:bidi="ar-EG"/>
        </w:rPr>
        <w:t>بالنسبة</w:t>
      </w:r>
      <w:r w:rsidRPr="00783358">
        <w:rPr>
          <w:spacing w:val="-2"/>
          <w:rtl/>
          <w:lang w:bidi="ar-EG"/>
        </w:rPr>
        <w:t xml:space="preserve"> </w:t>
      </w:r>
      <w:r w:rsidRPr="00783358">
        <w:rPr>
          <w:rFonts w:hint="eastAsia"/>
          <w:spacing w:val="-2"/>
          <w:rtl/>
          <w:lang w:bidi="ar-EG"/>
        </w:rPr>
        <w:t>إلى</w:t>
      </w:r>
      <w:r w:rsidRPr="00783358">
        <w:rPr>
          <w:spacing w:val="-2"/>
          <w:rtl/>
          <w:lang w:bidi="ar-EG"/>
        </w:rPr>
        <w:t xml:space="preserve"> </w:t>
      </w:r>
      <w:r w:rsidRPr="00783358">
        <w:rPr>
          <w:rFonts w:hint="eastAsia"/>
          <w:spacing w:val="-2"/>
          <w:rtl/>
          <w:lang w:bidi="ar-EG"/>
        </w:rPr>
        <w:t>الأرض</w:t>
      </w:r>
      <w:r w:rsidRPr="00783358">
        <w:rPr>
          <w:spacing w:val="-2"/>
          <w:rtl/>
          <w:lang w:bidi="ar-EG"/>
        </w:rPr>
        <w:t xml:space="preserve"> التي يتعين </w:t>
      </w:r>
      <w:r w:rsidRPr="00783358">
        <w:rPr>
          <w:rFonts w:hint="eastAsia"/>
          <w:spacing w:val="-2"/>
          <w:rtl/>
          <w:lang w:bidi="ar-EG"/>
        </w:rPr>
        <w:t>أخذها</w:t>
      </w:r>
      <w:r w:rsidRPr="00783358">
        <w:rPr>
          <w:spacing w:val="-2"/>
          <w:rtl/>
          <w:lang w:bidi="ar-EG"/>
        </w:rPr>
        <w:t xml:space="preserve"> </w:t>
      </w:r>
      <w:r w:rsidRPr="00783358">
        <w:rPr>
          <w:rFonts w:hint="eastAsia"/>
          <w:spacing w:val="-2"/>
          <w:rtl/>
          <w:lang w:bidi="ar-EG"/>
        </w:rPr>
        <w:t>في</w:t>
      </w:r>
      <w:r w:rsidRPr="00783358">
        <w:rPr>
          <w:spacing w:val="-2"/>
          <w:rtl/>
          <w:lang w:bidi="ar-EG"/>
        </w:rPr>
        <w:t xml:space="preserve"> </w:t>
      </w:r>
      <w:r w:rsidRPr="00783358">
        <w:rPr>
          <w:rFonts w:hint="eastAsia"/>
          <w:spacing w:val="-2"/>
          <w:rtl/>
          <w:lang w:bidi="ar-EG"/>
        </w:rPr>
        <w:t>الاعتبار</w:t>
      </w:r>
      <w:r w:rsidRPr="00783358">
        <w:rPr>
          <w:spacing w:val="-2"/>
          <w:rtl/>
          <w:lang w:bidi="ar-EG"/>
        </w:rPr>
        <w:t xml:space="preserve"> </w:t>
      </w:r>
      <w:r w:rsidRPr="00783358">
        <w:rPr>
          <w:rFonts w:hint="eastAsia"/>
          <w:spacing w:val="-2"/>
          <w:rtl/>
          <w:lang w:bidi="ar-EG"/>
        </w:rPr>
        <w:t>في</w:t>
      </w:r>
      <w:r w:rsidRPr="00783358">
        <w:rPr>
          <w:spacing w:val="-2"/>
          <w:rtl/>
          <w:lang w:bidi="ar-EG"/>
        </w:rPr>
        <w:t xml:space="preserve"> </w:t>
      </w:r>
      <w:r w:rsidRPr="00783358">
        <w:rPr>
          <w:rFonts w:hint="eastAsia"/>
          <w:spacing w:val="-2"/>
          <w:rtl/>
          <w:lang w:bidi="ar-EG"/>
        </w:rPr>
        <w:t>تحليلات</w:t>
      </w:r>
      <w:r w:rsidRPr="00783358">
        <w:rPr>
          <w:spacing w:val="-2"/>
          <w:rtl/>
          <w:lang w:bidi="ar-EG"/>
        </w:rPr>
        <w:t xml:space="preserve"> </w:t>
      </w:r>
      <w:r w:rsidRPr="00783358">
        <w:rPr>
          <w:rFonts w:hint="eastAsia"/>
          <w:spacing w:val="-2"/>
          <w:rtl/>
          <w:lang w:bidi="ar-EG"/>
        </w:rPr>
        <w:t>تقاسم</w:t>
      </w:r>
      <w:r w:rsidRPr="00783358">
        <w:rPr>
          <w:spacing w:val="-2"/>
          <w:rtl/>
          <w:lang w:bidi="ar-EG"/>
        </w:rPr>
        <w:t xml:space="preserve"> الترددات في </w:t>
      </w:r>
      <w:r w:rsidRPr="00783358">
        <w:rPr>
          <w:rFonts w:hint="eastAsia"/>
          <w:spacing w:val="-2"/>
          <w:rtl/>
          <w:lang w:bidi="ar-EG"/>
        </w:rPr>
        <w:t>الأنظمة</w:t>
      </w:r>
      <w:r w:rsidRPr="00783358">
        <w:rPr>
          <w:spacing w:val="-2"/>
          <w:rtl/>
          <w:lang w:bidi="ar-EG"/>
        </w:rPr>
        <w:t xml:space="preserve"> </w:t>
      </w:r>
      <w:r w:rsidRPr="00783358">
        <w:rPr>
          <w:rFonts w:hint="eastAsia"/>
          <w:spacing w:val="-2"/>
          <w:rtl/>
          <w:lang w:bidi="ar-EG"/>
        </w:rPr>
        <w:t>غير</w:t>
      </w:r>
      <w:r w:rsidRPr="00783358">
        <w:rPr>
          <w:spacing w:val="-2"/>
          <w:rtl/>
          <w:lang w:bidi="ar-EG"/>
        </w:rPr>
        <w:t xml:space="preserve"> </w:t>
      </w:r>
      <w:r w:rsidRPr="00783358">
        <w:rPr>
          <w:rFonts w:hint="eastAsia"/>
          <w:spacing w:val="-2"/>
          <w:rtl/>
          <w:lang w:bidi="ar-EG"/>
        </w:rPr>
        <w:t>المستقرة</w:t>
      </w:r>
      <w:r w:rsidRPr="00783358">
        <w:rPr>
          <w:spacing w:val="-2"/>
          <w:rtl/>
          <w:lang w:bidi="ar-EG"/>
        </w:rPr>
        <w:t xml:space="preserve">/المستقرة </w:t>
      </w:r>
      <w:r w:rsidRPr="00783358">
        <w:rPr>
          <w:rFonts w:hint="eastAsia"/>
          <w:spacing w:val="-2"/>
          <w:rtl/>
          <w:lang w:bidi="ar-EG"/>
        </w:rPr>
        <w:t>بالنسبة</w:t>
      </w:r>
      <w:r w:rsidRPr="00783358">
        <w:rPr>
          <w:spacing w:val="-2"/>
          <w:rtl/>
          <w:lang w:bidi="ar-EG"/>
        </w:rPr>
        <w:t xml:space="preserve"> </w:t>
      </w:r>
      <w:r w:rsidRPr="00783358">
        <w:rPr>
          <w:rFonts w:hint="eastAsia"/>
          <w:spacing w:val="-2"/>
          <w:rtl/>
          <w:lang w:bidi="ar-EG"/>
        </w:rPr>
        <w:t>إلى</w:t>
      </w:r>
      <w:r w:rsidRPr="00783358">
        <w:rPr>
          <w:spacing w:val="-2"/>
          <w:rtl/>
          <w:lang w:bidi="ar-EG"/>
        </w:rPr>
        <w:t xml:space="preserve"> </w:t>
      </w:r>
      <w:r w:rsidRPr="00783358">
        <w:rPr>
          <w:rFonts w:hint="eastAsia"/>
          <w:spacing w:val="-2"/>
          <w:rtl/>
          <w:lang w:bidi="ar-EG"/>
        </w:rPr>
        <w:t>الأرض</w:t>
      </w:r>
      <w:r w:rsidRPr="00783358">
        <w:rPr>
          <w:spacing w:val="-2"/>
          <w:rtl/>
          <w:lang w:bidi="ar-EG"/>
        </w:rPr>
        <w:t xml:space="preserve"> في </w:t>
      </w:r>
      <w:r w:rsidRPr="00783358">
        <w:rPr>
          <w:rFonts w:hint="eastAsia"/>
          <w:spacing w:val="-2"/>
          <w:rtl/>
        </w:rPr>
        <w:t>نطاقات</w:t>
      </w:r>
      <w:r w:rsidRPr="00783358">
        <w:rPr>
          <w:spacing w:val="-2"/>
          <w:rtl/>
        </w:rPr>
        <w:t xml:space="preserve"> </w:t>
      </w:r>
      <w:r w:rsidRPr="00783358">
        <w:rPr>
          <w:rFonts w:hint="eastAsia"/>
          <w:spacing w:val="-2"/>
          <w:rtl/>
          <w:lang w:val="en-CA" w:bidi="ar-EG"/>
        </w:rPr>
        <w:t>التردد</w:t>
      </w:r>
      <w:r w:rsidRPr="00783358">
        <w:rPr>
          <w:spacing w:val="-2"/>
          <w:rtl/>
          <w:lang w:val="en-CA" w:bidi="ar-EG"/>
        </w:rPr>
        <w:t xml:space="preserve"> </w:t>
      </w:r>
      <w:r w:rsidRPr="00783358">
        <w:rPr>
          <w:spacing w:val="-2"/>
          <w:lang w:val="en-CA" w:bidi="ar-EG"/>
        </w:rPr>
        <w:t>GHz 39,5</w:t>
      </w:r>
      <w:r w:rsidRPr="00783358">
        <w:rPr>
          <w:spacing w:val="-2"/>
          <w:lang w:val="en-CA" w:bidi="ar-EG"/>
        </w:rPr>
        <w:noBreakHyphen/>
        <w:t>37,5</w:t>
      </w:r>
      <w:r w:rsidRPr="00783358">
        <w:rPr>
          <w:spacing w:val="-2"/>
          <w:rtl/>
          <w:lang w:val="en-CA" w:bidi="ar-EG"/>
        </w:rPr>
        <w:t xml:space="preserve"> و</w:t>
      </w:r>
      <w:r w:rsidRPr="00783358">
        <w:rPr>
          <w:spacing w:val="-2"/>
          <w:lang w:val="en-CA" w:bidi="ar-EG"/>
        </w:rPr>
        <w:t>GHz 42,5</w:t>
      </w:r>
      <w:r w:rsidRPr="00783358">
        <w:rPr>
          <w:spacing w:val="-2"/>
          <w:lang w:val="en-CA" w:bidi="ar-EG"/>
        </w:rPr>
        <w:noBreakHyphen/>
        <w:t>39,5</w:t>
      </w:r>
      <w:r w:rsidRPr="00783358">
        <w:rPr>
          <w:spacing w:val="-2"/>
          <w:rtl/>
          <w:lang w:val="en-CA" w:bidi="ar-EG"/>
        </w:rPr>
        <w:t xml:space="preserve"> و</w:t>
      </w:r>
      <w:r w:rsidRPr="00783358">
        <w:rPr>
          <w:spacing w:val="-2"/>
          <w:lang w:val="en-CA" w:bidi="ar-EG"/>
        </w:rPr>
        <w:t>GHz 50,2</w:t>
      </w:r>
      <w:r w:rsidRPr="00783358">
        <w:rPr>
          <w:spacing w:val="-2"/>
          <w:lang w:val="en-CA" w:bidi="ar-EG"/>
        </w:rPr>
        <w:noBreakHyphen/>
        <w:t>47,2</w:t>
      </w:r>
      <w:r w:rsidRPr="00783358">
        <w:rPr>
          <w:spacing w:val="-2"/>
          <w:rtl/>
          <w:lang w:val="en-CA" w:bidi="ar-EG"/>
        </w:rPr>
        <w:t xml:space="preserve"> و</w:t>
      </w:r>
      <w:r w:rsidRPr="00783358">
        <w:rPr>
          <w:spacing w:val="-2"/>
          <w:lang w:val="en-CA" w:bidi="ar-EG"/>
        </w:rPr>
        <w:t>GHz 51,4</w:t>
      </w:r>
      <w:r w:rsidRPr="00783358">
        <w:rPr>
          <w:spacing w:val="-2"/>
          <w:lang w:val="en-CA" w:bidi="ar-EG"/>
        </w:rPr>
        <w:noBreakHyphen/>
        <w:t>50,4</w:t>
      </w:r>
      <w:r w:rsidRPr="00783358">
        <w:rPr>
          <w:rFonts w:hint="eastAsia"/>
          <w:spacing w:val="-2"/>
          <w:rtl/>
        </w:rPr>
        <w:t>،</w:t>
      </w:r>
    </w:p>
    <w:p w14:paraId="10B9B911" w14:textId="77777777" w:rsidR="00824978" w:rsidRPr="007F546C" w:rsidRDefault="0049183C" w:rsidP="00824978">
      <w:pPr>
        <w:pStyle w:val="Call"/>
        <w:tabs>
          <w:tab w:val="left" w:pos="3293"/>
        </w:tabs>
        <w:rPr>
          <w:rtl/>
        </w:rPr>
      </w:pPr>
      <w:r w:rsidRPr="007F546C">
        <w:rPr>
          <w:rFonts w:hint="cs"/>
          <w:rtl/>
        </w:rPr>
        <w:t>يقرر</w:t>
      </w:r>
    </w:p>
    <w:p w14:paraId="3FFD7840" w14:textId="77777777" w:rsidR="00824978" w:rsidRPr="007F546C" w:rsidRDefault="0049183C" w:rsidP="00824978">
      <w:pPr>
        <w:pStyle w:val="Headingb"/>
        <w:rPr>
          <w:rtl/>
        </w:rPr>
      </w:pPr>
      <w:r w:rsidRPr="007F546C">
        <w:rPr>
          <w:rFonts w:hint="eastAsia"/>
          <w:rtl/>
        </w:rPr>
        <w:t>الخيار</w:t>
      </w:r>
      <w:r w:rsidRPr="007F546C">
        <w:rPr>
          <w:rtl/>
        </w:rPr>
        <w:t xml:space="preserve"> </w:t>
      </w:r>
      <w:r w:rsidRPr="007F546C">
        <w:t>1</w:t>
      </w:r>
      <w:r w:rsidRPr="007F546C">
        <w:rPr>
          <w:rtl/>
        </w:rPr>
        <w:t>:</w:t>
      </w:r>
    </w:p>
    <w:p w14:paraId="79FAF621" w14:textId="77777777" w:rsidR="00824978" w:rsidRPr="00783358" w:rsidRDefault="0049183C" w:rsidP="00824978">
      <w:pPr>
        <w:rPr>
          <w:spacing w:val="-2"/>
          <w:rtl/>
        </w:rPr>
      </w:pPr>
      <w:r w:rsidRPr="00783358">
        <w:rPr>
          <w:spacing w:val="-2"/>
        </w:rPr>
        <w:t>1</w:t>
      </w:r>
      <w:r w:rsidRPr="00783358">
        <w:rPr>
          <w:spacing w:val="-2"/>
        </w:rPr>
        <w:tab/>
      </w:r>
      <w:r w:rsidRPr="00783358">
        <w:rPr>
          <w:spacing w:val="-2"/>
          <w:rtl/>
        </w:rPr>
        <w:t xml:space="preserve">أن على الإدارات التي تشغل أو التي تعتزم أن تشغل أنظمة غير مستقرة بالنسبة إلى الأرض في الخدمة الثابتة </w:t>
      </w:r>
      <w:proofErr w:type="spellStart"/>
      <w:r w:rsidRPr="00783358">
        <w:rPr>
          <w:spacing w:val="-2"/>
          <w:rtl/>
        </w:rPr>
        <w:t>الساتلية</w:t>
      </w:r>
      <w:proofErr w:type="spellEnd"/>
      <w:r w:rsidRPr="00783358">
        <w:rPr>
          <w:spacing w:val="-2"/>
          <w:rtl/>
        </w:rPr>
        <w:t xml:space="preserve">، في سبيل الوفاء بالتزاماتها بموجب الفقرة </w:t>
      </w:r>
      <w:r w:rsidRPr="00783358">
        <w:rPr>
          <w:i/>
          <w:iCs/>
          <w:spacing w:val="-2"/>
          <w:rtl/>
        </w:rPr>
        <w:t>أ)</w:t>
      </w:r>
      <w:r w:rsidRPr="00783358">
        <w:rPr>
          <w:spacing w:val="-2"/>
          <w:rtl/>
        </w:rPr>
        <w:t xml:space="preserve"> من </w:t>
      </w:r>
      <w:r w:rsidRPr="00783358">
        <w:rPr>
          <w:i/>
          <w:iCs/>
          <w:spacing w:val="-2"/>
          <w:rtl/>
        </w:rPr>
        <w:t>"إذ يضع في اعتباره"</w:t>
      </w:r>
      <w:r w:rsidRPr="00783358">
        <w:rPr>
          <w:spacing w:val="-2"/>
          <w:rtl/>
        </w:rPr>
        <w:t xml:space="preserve"> أعلاه، أن تتعاون لاتخاذ جميع التدابير اللازمة، بما في ذلك إذا لزم الأمر، عن طريق إجراء التعديلات المناسبة لأنظمتها أو شبكاتها لضمان ألا يتسبب</w:t>
      </w:r>
      <w:r w:rsidRPr="00783358">
        <w:rPr>
          <w:rFonts w:hint="cs"/>
          <w:spacing w:val="-2"/>
          <w:rtl/>
        </w:rPr>
        <w:t xml:space="preserve"> </w:t>
      </w:r>
      <w:r w:rsidRPr="00783358">
        <w:rPr>
          <w:rFonts w:hint="eastAsia"/>
          <w:spacing w:val="-2"/>
          <w:rtl/>
        </w:rPr>
        <w:t>التأثير</w:t>
      </w:r>
      <w:r w:rsidRPr="00783358">
        <w:rPr>
          <w:spacing w:val="-2"/>
          <w:rtl/>
        </w:rPr>
        <w:t xml:space="preserve"> </w:t>
      </w:r>
      <w:r w:rsidRPr="00783358">
        <w:rPr>
          <w:rFonts w:hint="eastAsia"/>
          <w:spacing w:val="-2"/>
          <w:rtl/>
        </w:rPr>
        <w:t>الإجمالي</w:t>
      </w:r>
      <w:r w:rsidRPr="00783358">
        <w:rPr>
          <w:spacing w:val="-2"/>
          <w:rtl/>
        </w:rPr>
        <w:t xml:space="preserve"> </w:t>
      </w:r>
      <w:r w:rsidRPr="00783358">
        <w:rPr>
          <w:rFonts w:hint="eastAsia"/>
          <w:spacing w:val="-2"/>
          <w:rtl/>
        </w:rPr>
        <w:t>للتداخل</w:t>
      </w:r>
      <w:r w:rsidRPr="00783358">
        <w:rPr>
          <w:spacing w:val="-2"/>
          <w:rtl/>
        </w:rPr>
        <w:t xml:space="preserve"> على الشبكات </w:t>
      </w:r>
      <w:proofErr w:type="spellStart"/>
      <w:r w:rsidRPr="00783358">
        <w:rPr>
          <w:spacing w:val="-2"/>
          <w:rtl/>
        </w:rPr>
        <w:t>الساتلية</w:t>
      </w:r>
      <w:proofErr w:type="spellEnd"/>
      <w:r w:rsidRPr="00783358">
        <w:rPr>
          <w:spacing w:val="-2"/>
          <w:rtl/>
        </w:rPr>
        <w:t xml:space="preserve"> المستقرة بالنسبة إلى الأرض في الخدمات الثابتة </w:t>
      </w:r>
      <w:proofErr w:type="spellStart"/>
      <w:r w:rsidRPr="00783358">
        <w:rPr>
          <w:spacing w:val="-2"/>
          <w:rtl/>
        </w:rPr>
        <w:t>الساتلية</w:t>
      </w:r>
      <w:proofErr w:type="spellEnd"/>
      <w:r w:rsidRPr="00783358">
        <w:rPr>
          <w:spacing w:val="-2"/>
          <w:rtl/>
        </w:rPr>
        <w:t xml:space="preserve"> والمتنقلة </w:t>
      </w:r>
      <w:proofErr w:type="spellStart"/>
      <w:r w:rsidRPr="00783358">
        <w:rPr>
          <w:spacing w:val="-2"/>
          <w:rtl/>
        </w:rPr>
        <w:t>الساتلية</w:t>
      </w:r>
      <w:proofErr w:type="spellEnd"/>
      <w:r w:rsidRPr="00783358">
        <w:rPr>
          <w:spacing w:val="-2"/>
          <w:rtl/>
        </w:rPr>
        <w:t xml:space="preserve"> والإذاعية </w:t>
      </w:r>
      <w:proofErr w:type="spellStart"/>
      <w:r w:rsidRPr="00783358">
        <w:rPr>
          <w:spacing w:val="-2"/>
          <w:rtl/>
        </w:rPr>
        <w:t>الساتلية</w:t>
      </w:r>
      <w:proofErr w:type="spellEnd"/>
      <w:r w:rsidRPr="00783358">
        <w:rPr>
          <w:spacing w:val="-2"/>
          <w:rtl/>
        </w:rPr>
        <w:t xml:space="preserve"> الناجم عن الأنظمة العاملة التي تتقاسم نفس التردد في نطاقات التردد هذه، في تجاوز الحدود الإجمالية للحماية</w:t>
      </w:r>
      <w:r w:rsidRPr="00783358">
        <w:rPr>
          <w:rFonts w:hint="eastAsia"/>
          <w:spacing w:val="-2"/>
          <w:rtl/>
        </w:rPr>
        <w:t>،</w:t>
      </w:r>
      <w:r w:rsidRPr="00783358">
        <w:rPr>
          <w:spacing w:val="-2"/>
          <w:rtl/>
        </w:rPr>
        <w:t xml:space="preserve"> </w:t>
      </w:r>
      <w:r w:rsidRPr="00783358">
        <w:rPr>
          <w:rFonts w:hint="eastAsia"/>
          <w:spacing w:val="-2"/>
          <w:rtl/>
        </w:rPr>
        <w:t>أي</w:t>
      </w:r>
      <w:r w:rsidRPr="00783358">
        <w:rPr>
          <w:spacing w:val="-2"/>
          <w:rtl/>
        </w:rPr>
        <w:t xml:space="preserve"> </w:t>
      </w:r>
      <w:r w:rsidRPr="00783358">
        <w:rPr>
          <w:rFonts w:hint="eastAsia"/>
          <w:spacing w:val="-2"/>
          <w:rtl/>
        </w:rPr>
        <w:t>الوقت</w:t>
      </w:r>
      <w:r w:rsidRPr="00783358">
        <w:rPr>
          <w:spacing w:val="-2"/>
          <w:rtl/>
        </w:rPr>
        <w:t xml:space="preserve"> المسموح به للقيمة</w:t>
      </w:r>
      <w:r w:rsidRPr="00783358">
        <w:rPr>
          <w:rFonts w:hint="cs"/>
          <w:spacing w:val="-2"/>
          <w:rtl/>
        </w:rPr>
        <w:t> </w:t>
      </w:r>
      <w:r w:rsidRPr="00783358">
        <w:rPr>
          <w:i/>
          <w:iCs/>
          <w:spacing w:val="-2"/>
        </w:rPr>
        <w:t>C/N</w:t>
      </w:r>
      <w:r w:rsidRPr="00783358">
        <w:rPr>
          <w:spacing w:val="-2"/>
          <w:rtl/>
        </w:rPr>
        <w:t xml:space="preserve"> </w:t>
      </w:r>
      <w:r w:rsidRPr="00783358">
        <w:rPr>
          <w:rFonts w:hint="eastAsia"/>
          <w:spacing w:val="-2"/>
          <w:rtl/>
        </w:rPr>
        <w:t>المحددة</w:t>
      </w:r>
      <w:r w:rsidRPr="00783358">
        <w:rPr>
          <w:spacing w:val="-2"/>
          <w:rtl/>
        </w:rPr>
        <w:t xml:space="preserve"> في هدف الأداء قصير الأجل المرتبط بأقصر نسبة مئوية زمنية</w:t>
      </w:r>
      <w:r w:rsidRPr="00783358">
        <w:rPr>
          <w:spacing w:val="-2"/>
        </w:rPr>
        <w:t xml:space="preserve"> </w:t>
      </w:r>
      <w:r w:rsidRPr="00783358">
        <w:rPr>
          <w:spacing w:val="-2"/>
          <w:rtl/>
        </w:rPr>
        <w:t>(أخفض</w:t>
      </w:r>
      <w:r w:rsidRPr="00783358">
        <w:rPr>
          <w:spacing w:val="-2"/>
        </w:rPr>
        <w:t xml:space="preserve"> </w:t>
      </w:r>
      <w:r w:rsidRPr="00783358">
        <w:rPr>
          <w:rFonts w:hint="eastAsia"/>
          <w:spacing w:val="-2"/>
          <w:rtl/>
        </w:rPr>
        <w:t>نسبة</w:t>
      </w:r>
      <w:r w:rsidRPr="00783358">
        <w:rPr>
          <w:i/>
          <w:iCs/>
          <w:spacing w:val="-2"/>
        </w:rPr>
        <w:t xml:space="preserve">C/N </w:t>
      </w:r>
      <w:r w:rsidRPr="00783358">
        <w:rPr>
          <w:spacing w:val="-2"/>
          <w:rtl/>
        </w:rPr>
        <w:t xml:space="preserve">) لكل وصلة مرجعية للأنظمة المستقرة بالنسبة إلى الأرض والانخفاض في الكفاءة الطيفية </w:t>
      </w:r>
      <w:r w:rsidRPr="00783358">
        <w:rPr>
          <w:rFonts w:hint="eastAsia"/>
          <w:spacing w:val="-2"/>
          <w:rtl/>
        </w:rPr>
        <w:t>المتوسطة</w:t>
      </w:r>
      <w:r w:rsidRPr="00783358">
        <w:rPr>
          <w:spacing w:val="-2"/>
          <w:rtl/>
        </w:rPr>
        <w:t xml:space="preserve"> زمنياً للوصلات التي تستعمل التشفير والتشكيل التكيفيين الواردين في المشروع التمهيدي للتوصية الجديدة</w:t>
      </w:r>
      <w:r w:rsidRPr="00783358">
        <w:rPr>
          <w:spacing w:val="-2"/>
        </w:rPr>
        <w:t>ITU</w:t>
      </w:r>
      <w:r w:rsidRPr="00783358">
        <w:rPr>
          <w:spacing w:val="-2"/>
        </w:rPr>
        <w:noBreakHyphen/>
        <w:t xml:space="preserve">R S.[50/40 REFERENCE LINKS] </w:t>
      </w:r>
      <w:r w:rsidRPr="00783358">
        <w:rPr>
          <w:rFonts w:hint="eastAsia"/>
          <w:spacing w:val="-2"/>
          <w:rtl/>
        </w:rPr>
        <w:t>بأكثر</w:t>
      </w:r>
      <w:r w:rsidRPr="00783358">
        <w:rPr>
          <w:spacing w:val="-2"/>
          <w:rtl/>
        </w:rPr>
        <w:t xml:space="preserve"> من </w:t>
      </w:r>
      <w:r w:rsidRPr="00783358">
        <w:rPr>
          <w:spacing w:val="-2"/>
        </w:rPr>
        <w:t>%10</w:t>
      </w:r>
      <w:r w:rsidRPr="00783358">
        <w:rPr>
          <w:rFonts w:hint="eastAsia"/>
          <w:spacing w:val="-2"/>
          <w:rtl/>
        </w:rPr>
        <w:t>،</w:t>
      </w:r>
      <w:r w:rsidRPr="00783358">
        <w:rPr>
          <w:spacing w:val="-2"/>
          <w:rtl/>
        </w:rPr>
        <w:t xml:space="preserve"> المحددة وفقاً للرقم</w:t>
      </w:r>
      <w:r w:rsidRPr="00783358">
        <w:rPr>
          <w:rFonts w:hint="cs"/>
          <w:spacing w:val="-2"/>
          <w:rtl/>
        </w:rPr>
        <w:t> </w:t>
      </w:r>
      <w:r w:rsidRPr="00C56916">
        <w:rPr>
          <w:b/>
          <w:bCs/>
        </w:rPr>
        <w:t>5M.22</w:t>
      </w:r>
      <w:r w:rsidRPr="00783358">
        <w:rPr>
          <w:rFonts w:hint="cs"/>
          <w:spacing w:val="-2"/>
          <w:rtl/>
        </w:rPr>
        <w:t xml:space="preserve"> </w:t>
      </w:r>
      <w:r w:rsidRPr="00783358">
        <w:rPr>
          <w:spacing w:val="-2"/>
          <w:rtl/>
        </w:rPr>
        <w:t>من لوائح الراديو؛</w:t>
      </w:r>
    </w:p>
    <w:p w14:paraId="2BC149C0" w14:textId="77777777" w:rsidR="00824978" w:rsidRPr="007F546C" w:rsidRDefault="0049183C" w:rsidP="00824978">
      <w:pPr>
        <w:pStyle w:val="Note"/>
        <w:rPr>
          <w:rtl/>
        </w:rPr>
      </w:pPr>
      <w:r w:rsidRPr="00174864">
        <w:rPr>
          <w:rFonts w:hint="eastAsia"/>
          <w:b/>
          <w:bCs/>
          <w:rtl/>
        </w:rPr>
        <w:t>ملاحظة</w:t>
      </w:r>
      <w:r w:rsidRPr="007F546C">
        <w:rPr>
          <w:rtl/>
        </w:rPr>
        <w:t xml:space="preserve">: </w:t>
      </w:r>
      <w:r w:rsidRPr="007F546C">
        <w:rPr>
          <w:rFonts w:hint="eastAsia"/>
          <w:rtl/>
        </w:rPr>
        <w:t>يشير</w:t>
      </w:r>
      <w:r w:rsidRPr="007F546C">
        <w:rPr>
          <w:rtl/>
        </w:rPr>
        <w:t xml:space="preserve"> مصطلح "متوسط زمنياً" </w:t>
      </w:r>
      <w:r w:rsidRPr="007F546C">
        <w:rPr>
          <w:rFonts w:hint="eastAsia"/>
          <w:rtl/>
        </w:rPr>
        <w:t>إلى</w:t>
      </w:r>
      <w:r w:rsidRPr="007F546C">
        <w:rPr>
          <w:rtl/>
        </w:rPr>
        <w:t xml:space="preserve"> قيمة متوسطة في فترة زمنية قدرها سنة وفقاً التوصية </w:t>
      </w:r>
      <w:r w:rsidRPr="007F546C">
        <w:t>ITU-R P.618</w:t>
      </w:r>
      <w:r w:rsidRPr="007F546C">
        <w:rPr>
          <w:rtl/>
        </w:rPr>
        <w:t xml:space="preserve">. وأُعرب عن رأي مفاده أنه قد يلزم المزيد من التوضيح بشأن النقطة المرجعية التي </w:t>
      </w:r>
      <w:r w:rsidRPr="007F546C">
        <w:rPr>
          <w:rFonts w:hint="eastAsia"/>
          <w:rtl/>
        </w:rPr>
        <w:t>يراعى</w:t>
      </w:r>
      <w:r w:rsidRPr="007F546C">
        <w:rPr>
          <w:rtl/>
        </w:rPr>
        <w:t xml:space="preserve"> </w:t>
      </w:r>
      <w:r w:rsidRPr="007F546C">
        <w:rPr>
          <w:rFonts w:hint="eastAsia"/>
          <w:rtl/>
        </w:rPr>
        <w:t>فيها</w:t>
      </w:r>
      <w:r w:rsidRPr="007F546C">
        <w:rPr>
          <w:rtl/>
        </w:rPr>
        <w:t xml:space="preserve"> </w:t>
      </w:r>
      <w:r w:rsidRPr="007F546C">
        <w:rPr>
          <w:rFonts w:hint="eastAsia"/>
          <w:rtl/>
        </w:rPr>
        <w:t>انخفاض</w:t>
      </w:r>
      <w:r w:rsidRPr="007F546C">
        <w:rPr>
          <w:rtl/>
        </w:rPr>
        <w:t xml:space="preserve"> </w:t>
      </w:r>
      <w:r w:rsidRPr="007F546C">
        <w:rPr>
          <w:rFonts w:hint="eastAsia"/>
          <w:rtl/>
        </w:rPr>
        <w:t>الكفاءة</w:t>
      </w:r>
      <w:r w:rsidRPr="007F546C">
        <w:rPr>
          <w:rtl/>
        </w:rPr>
        <w:t xml:space="preserve"> </w:t>
      </w:r>
      <w:r w:rsidRPr="007F546C">
        <w:rPr>
          <w:rFonts w:hint="eastAsia"/>
          <w:rtl/>
        </w:rPr>
        <w:t>الطيفية</w:t>
      </w:r>
      <w:r w:rsidRPr="007F546C">
        <w:rPr>
          <w:rtl/>
        </w:rPr>
        <w:t>.</w:t>
      </w:r>
    </w:p>
    <w:p w14:paraId="313704AC" w14:textId="77777777" w:rsidR="00824978" w:rsidRPr="007F546C" w:rsidRDefault="0049183C" w:rsidP="00824978">
      <w:pPr>
        <w:pStyle w:val="Headingb"/>
        <w:rPr>
          <w:rtl/>
        </w:rPr>
      </w:pPr>
      <w:r w:rsidRPr="007F546C">
        <w:rPr>
          <w:rFonts w:hint="eastAsia"/>
          <w:rtl/>
        </w:rPr>
        <w:t>الخيار</w:t>
      </w:r>
      <w:r w:rsidRPr="007F546C">
        <w:rPr>
          <w:rtl/>
        </w:rPr>
        <w:t xml:space="preserve"> </w:t>
      </w:r>
      <w:r w:rsidRPr="007F546C">
        <w:t>2</w:t>
      </w:r>
      <w:r w:rsidRPr="007F546C">
        <w:rPr>
          <w:rtl/>
        </w:rPr>
        <w:t>:</w:t>
      </w:r>
    </w:p>
    <w:p w14:paraId="26BAFD9F" w14:textId="77777777" w:rsidR="00824978" w:rsidRPr="007F546C" w:rsidRDefault="0049183C" w:rsidP="00824978">
      <w:pPr>
        <w:rPr>
          <w:rtl/>
        </w:rPr>
      </w:pPr>
      <w:r w:rsidRPr="007F546C">
        <w:t>1</w:t>
      </w:r>
      <w:r w:rsidRPr="007F546C">
        <w:tab/>
      </w:r>
      <w:r w:rsidRPr="007F546C">
        <w:rPr>
          <w:rFonts w:hint="eastAsia"/>
          <w:rtl/>
        </w:rPr>
        <w:t>أن</w:t>
      </w:r>
      <w:r w:rsidRPr="007F546C">
        <w:rPr>
          <w:rtl/>
        </w:rPr>
        <w:t xml:space="preserve"> </w:t>
      </w:r>
      <w:r w:rsidRPr="007F546C">
        <w:rPr>
          <w:rFonts w:hint="eastAsia"/>
          <w:rtl/>
          <w:lang w:bidi="ar-EG"/>
        </w:rPr>
        <w:t>على</w:t>
      </w:r>
      <w:r w:rsidRPr="007F546C">
        <w:rPr>
          <w:rtl/>
          <w:lang w:bidi="ar-EG"/>
        </w:rPr>
        <w:t xml:space="preserve"> </w:t>
      </w:r>
      <w:r w:rsidRPr="007F546C">
        <w:rPr>
          <w:rFonts w:hint="eastAsia"/>
          <w:rtl/>
          <w:lang w:bidi="ar-EG"/>
        </w:rPr>
        <w:t>الإدارات</w:t>
      </w:r>
      <w:r w:rsidRPr="007F546C">
        <w:rPr>
          <w:rtl/>
          <w:lang w:bidi="ar-EG"/>
        </w:rPr>
        <w:t xml:space="preserve"> </w:t>
      </w:r>
      <w:r w:rsidRPr="007F546C">
        <w:rPr>
          <w:rFonts w:hint="eastAsia"/>
          <w:rtl/>
          <w:lang w:bidi="ar-EG"/>
        </w:rPr>
        <w:t>التي</w:t>
      </w:r>
      <w:r w:rsidRPr="007F546C">
        <w:rPr>
          <w:rtl/>
          <w:lang w:bidi="ar-EG"/>
        </w:rPr>
        <w:t xml:space="preserve"> </w:t>
      </w:r>
      <w:r w:rsidRPr="007F546C">
        <w:rPr>
          <w:rFonts w:hint="eastAsia"/>
          <w:rtl/>
          <w:lang w:bidi="ar-EG"/>
        </w:rPr>
        <w:t>تشغل</w:t>
      </w:r>
      <w:r w:rsidRPr="007F546C">
        <w:rPr>
          <w:rtl/>
          <w:lang w:bidi="ar-EG"/>
        </w:rPr>
        <w:t xml:space="preserve"> </w:t>
      </w:r>
      <w:r w:rsidRPr="007F546C">
        <w:rPr>
          <w:rFonts w:hint="eastAsia"/>
          <w:rtl/>
          <w:lang w:bidi="ar-EG"/>
        </w:rPr>
        <w:t>أو</w:t>
      </w:r>
      <w:r w:rsidRPr="007F546C">
        <w:rPr>
          <w:rtl/>
          <w:lang w:bidi="ar-EG"/>
        </w:rPr>
        <w:t xml:space="preserve"> </w:t>
      </w:r>
      <w:r w:rsidRPr="007F546C">
        <w:rPr>
          <w:rFonts w:hint="eastAsia"/>
          <w:rtl/>
          <w:lang w:bidi="ar-EG"/>
        </w:rPr>
        <w:t>التي</w:t>
      </w:r>
      <w:r w:rsidRPr="007F546C">
        <w:rPr>
          <w:rtl/>
          <w:lang w:bidi="ar-EG"/>
        </w:rPr>
        <w:t xml:space="preserve"> </w:t>
      </w:r>
      <w:r w:rsidRPr="007F546C">
        <w:rPr>
          <w:rFonts w:hint="eastAsia"/>
          <w:rtl/>
          <w:lang w:bidi="ar-EG"/>
        </w:rPr>
        <w:t>تعتزم</w:t>
      </w:r>
      <w:r w:rsidRPr="007F546C">
        <w:rPr>
          <w:rtl/>
          <w:lang w:bidi="ar-EG"/>
        </w:rPr>
        <w:t xml:space="preserve"> </w:t>
      </w:r>
      <w:r w:rsidRPr="007F546C">
        <w:rPr>
          <w:rFonts w:hint="eastAsia"/>
          <w:rtl/>
          <w:lang w:bidi="ar-EG"/>
        </w:rPr>
        <w:t>أن</w:t>
      </w:r>
      <w:r w:rsidRPr="007F546C">
        <w:rPr>
          <w:rtl/>
          <w:lang w:bidi="ar-EG"/>
        </w:rPr>
        <w:t xml:space="preserve"> </w:t>
      </w:r>
      <w:r w:rsidRPr="007F546C">
        <w:rPr>
          <w:rFonts w:hint="eastAsia"/>
          <w:rtl/>
          <w:lang w:bidi="ar-EG"/>
        </w:rPr>
        <w:t>تشغل</w:t>
      </w:r>
      <w:r w:rsidRPr="007F546C">
        <w:rPr>
          <w:rtl/>
          <w:lang w:bidi="ar-EG"/>
        </w:rPr>
        <w:t xml:space="preserve"> </w:t>
      </w:r>
      <w:r w:rsidRPr="007F546C">
        <w:rPr>
          <w:rFonts w:hint="eastAsia"/>
          <w:rtl/>
          <w:lang w:bidi="ar-EG"/>
        </w:rPr>
        <w:t>أنظمة</w:t>
      </w:r>
      <w:r w:rsidRPr="007F546C">
        <w:rPr>
          <w:rtl/>
          <w:lang w:bidi="ar-EG"/>
        </w:rPr>
        <w:t xml:space="preserve"> </w:t>
      </w:r>
      <w:r w:rsidRPr="007F546C">
        <w:rPr>
          <w:rFonts w:hint="eastAsia"/>
          <w:rtl/>
          <w:lang w:bidi="ar-EG"/>
        </w:rPr>
        <w:t>غير</w:t>
      </w:r>
      <w:r w:rsidRPr="007F546C">
        <w:rPr>
          <w:rtl/>
          <w:lang w:bidi="ar-EG"/>
        </w:rPr>
        <w:t xml:space="preserve"> </w:t>
      </w:r>
      <w:r w:rsidRPr="007F546C">
        <w:rPr>
          <w:rFonts w:hint="eastAsia"/>
          <w:rtl/>
          <w:lang w:bidi="ar-EG"/>
        </w:rPr>
        <w:t>مستقرة</w:t>
      </w:r>
      <w:r w:rsidRPr="007F546C">
        <w:rPr>
          <w:rtl/>
          <w:lang w:bidi="ar-EG"/>
        </w:rPr>
        <w:t xml:space="preserve"> </w:t>
      </w:r>
      <w:r w:rsidRPr="007F546C">
        <w:rPr>
          <w:rFonts w:hint="eastAsia"/>
          <w:rtl/>
          <w:lang w:bidi="ar-EG"/>
        </w:rPr>
        <w:t>بالنسبة</w:t>
      </w:r>
      <w:r w:rsidRPr="007F546C">
        <w:rPr>
          <w:rtl/>
          <w:lang w:bidi="ar-EG"/>
        </w:rPr>
        <w:t xml:space="preserve"> </w:t>
      </w:r>
      <w:r w:rsidRPr="007F546C">
        <w:rPr>
          <w:rFonts w:hint="eastAsia"/>
          <w:rtl/>
          <w:lang w:bidi="ar-EG"/>
        </w:rPr>
        <w:t>إلى</w:t>
      </w:r>
      <w:r w:rsidRPr="007F546C">
        <w:rPr>
          <w:rtl/>
          <w:lang w:bidi="ar-EG"/>
        </w:rPr>
        <w:t xml:space="preserve"> </w:t>
      </w:r>
      <w:r w:rsidRPr="007F546C">
        <w:rPr>
          <w:rFonts w:hint="eastAsia"/>
          <w:rtl/>
          <w:lang w:bidi="ar-EG"/>
        </w:rPr>
        <w:t>الأرض</w:t>
      </w:r>
      <w:r w:rsidRPr="007F546C">
        <w:rPr>
          <w:rtl/>
          <w:lang w:bidi="ar-EG"/>
        </w:rPr>
        <w:t xml:space="preserve"> </w:t>
      </w:r>
      <w:r w:rsidRPr="007F546C">
        <w:rPr>
          <w:rFonts w:hint="eastAsia"/>
          <w:rtl/>
          <w:lang w:bidi="ar-EG"/>
        </w:rPr>
        <w:t>في</w:t>
      </w:r>
      <w:r w:rsidRPr="007F546C">
        <w:rPr>
          <w:rtl/>
          <w:lang w:bidi="ar-EG"/>
        </w:rPr>
        <w:t xml:space="preserve"> </w:t>
      </w:r>
      <w:r w:rsidRPr="007F546C">
        <w:rPr>
          <w:rFonts w:hint="eastAsia"/>
          <w:rtl/>
          <w:lang w:bidi="ar-EG"/>
        </w:rPr>
        <w:t>الخدمة</w:t>
      </w:r>
      <w:r w:rsidRPr="007F546C">
        <w:rPr>
          <w:rtl/>
          <w:lang w:bidi="ar-EG"/>
        </w:rPr>
        <w:t xml:space="preserve"> </w:t>
      </w:r>
      <w:r w:rsidRPr="007F546C">
        <w:rPr>
          <w:rFonts w:hint="eastAsia"/>
          <w:rtl/>
          <w:lang w:bidi="ar-EG"/>
        </w:rPr>
        <w:t>الثابتة</w:t>
      </w:r>
      <w:r w:rsidRPr="007F546C">
        <w:rPr>
          <w:rtl/>
          <w:lang w:bidi="ar-EG"/>
        </w:rPr>
        <w:t xml:space="preserve"> </w:t>
      </w:r>
      <w:r w:rsidRPr="007F546C">
        <w:rPr>
          <w:rFonts w:hint="eastAsia"/>
          <w:rtl/>
          <w:lang w:bidi="ar-EG"/>
        </w:rPr>
        <w:t>في النطاقات</w:t>
      </w:r>
      <w:r w:rsidRPr="007F546C">
        <w:rPr>
          <w:rtl/>
          <w:lang w:bidi="ar-EG"/>
        </w:rPr>
        <w:t xml:space="preserve"> </w:t>
      </w:r>
      <w:r w:rsidRPr="007F546C">
        <w:rPr>
          <w:rFonts w:hint="eastAsia"/>
          <w:rtl/>
          <w:lang w:val="en-CA" w:bidi="ar-EG"/>
        </w:rPr>
        <w:t>التردد</w:t>
      </w:r>
      <w:r w:rsidRPr="007F546C">
        <w:rPr>
          <w:rtl/>
          <w:lang w:val="en-CA" w:bidi="ar-EG"/>
        </w:rPr>
        <w:t xml:space="preserve"> </w:t>
      </w:r>
      <w:r w:rsidRPr="007F546C">
        <w:rPr>
          <w:rFonts w:hint="eastAsia"/>
          <w:rtl/>
          <w:lang w:val="en-CA" w:bidi="ar-EG"/>
        </w:rPr>
        <w:t>المشار</w:t>
      </w:r>
      <w:r w:rsidRPr="007F546C">
        <w:rPr>
          <w:rtl/>
          <w:lang w:val="en-CA" w:bidi="ar-EG"/>
        </w:rPr>
        <w:t xml:space="preserve"> </w:t>
      </w:r>
      <w:r w:rsidRPr="007F546C">
        <w:rPr>
          <w:rFonts w:hint="eastAsia"/>
          <w:rtl/>
          <w:lang w:val="en-CA" w:bidi="ar-EG"/>
        </w:rPr>
        <w:t>إليها</w:t>
      </w:r>
      <w:r w:rsidRPr="007F546C">
        <w:rPr>
          <w:rtl/>
          <w:lang w:val="en-CA" w:bidi="ar-EG"/>
        </w:rPr>
        <w:t xml:space="preserve"> </w:t>
      </w:r>
      <w:r w:rsidRPr="007F546C">
        <w:rPr>
          <w:rFonts w:hint="eastAsia"/>
          <w:rtl/>
          <w:lang w:val="en-CA" w:bidi="ar-EG"/>
        </w:rPr>
        <w:t>في</w:t>
      </w:r>
      <w:r w:rsidRPr="007F546C">
        <w:rPr>
          <w:rtl/>
          <w:lang w:val="en-CA" w:bidi="ar-EG"/>
        </w:rPr>
        <w:t xml:space="preserve"> </w:t>
      </w:r>
      <w:r w:rsidRPr="007F546C">
        <w:rPr>
          <w:rFonts w:hint="eastAsia"/>
          <w:rtl/>
          <w:lang w:val="en-CA" w:bidi="ar-EG"/>
        </w:rPr>
        <w:t>الفقرة</w:t>
      </w:r>
      <w:r w:rsidRPr="007F546C">
        <w:rPr>
          <w:i/>
          <w:iCs/>
          <w:rtl/>
          <w:lang w:val="en-CA" w:bidi="ar-EG"/>
        </w:rPr>
        <w:t xml:space="preserve"> أ) </w:t>
      </w:r>
      <w:r w:rsidRPr="007F546C">
        <w:rPr>
          <w:rFonts w:hint="eastAsia"/>
          <w:rtl/>
          <w:lang w:val="en-CA" w:bidi="ar-EG"/>
        </w:rPr>
        <w:t>من</w:t>
      </w:r>
      <w:r w:rsidRPr="007F546C">
        <w:rPr>
          <w:i/>
          <w:iCs/>
          <w:rtl/>
          <w:lang w:val="en-CA" w:bidi="ar-EG"/>
        </w:rPr>
        <w:t xml:space="preserve"> "إذ يضع في اعتباره"</w:t>
      </w:r>
      <w:r w:rsidRPr="007F546C">
        <w:rPr>
          <w:rtl/>
          <w:lang w:val="en-CA" w:bidi="ar-EG"/>
        </w:rPr>
        <w:t xml:space="preserve"> أعلاه، </w:t>
      </w:r>
      <w:r w:rsidRPr="007F546C">
        <w:rPr>
          <w:rFonts w:hint="eastAsia"/>
          <w:rtl/>
          <w:lang w:val="en-CA" w:bidi="ar-EG"/>
        </w:rPr>
        <w:t>أن</w:t>
      </w:r>
      <w:r w:rsidRPr="007F546C">
        <w:rPr>
          <w:rtl/>
          <w:lang w:val="en-CA" w:bidi="ar-EG"/>
        </w:rPr>
        <w:t xml:space="preserve"> تتعاون لاتخاذ جميع التدابير المحتملة، بما في ذلك، إذا لزم الأمر، عن طريق تعديلات مناسبة على أنظمتها أو شبكاتها، لضمان ألا يؤدي </w:t>
      </w:r>
      <w:r w:rsidRPr="007F546C">
        <w:rPr>
          <w:rFonts w:hint="eastAsia"/>
          <w:rtl/>
          <w:lang w:val="en-CA" w:bidi="ar-EG"/>
        </w:rPr>
        <w:t>تأثير</w:t>
      </w:r>
      <w:r w:rsidRPr="007F546C">
        <w:rPr>
          <w:rtl/>
          <w:lang w:val="en-CA" w:bidi="ar-EG"/>
        </w:rPr>
        <w:t xml:space="preserve"> التداخل التراكمي في</w:t>
      </w:r>
      <w:r w:rsidRPr="007F546C">
        <w:rPr>
          <w:rFonts w:hint="eastAsia"/>
          <w:rtl/>
          <w:lang w:val="en-CA" w:bidi="ar-EG"/>
        </w:rPr>
        <w:t> الشبكات</w:t>
      </w:r>
      <w:r w:rsidRPr="007F546C">
        <w:rPr>
          <w:rtl/>
          <w:lang w:val="en-CA" w:bidi="ar-EG"/>
        </w:rPr>
        <w:t xml:space="preserve"> </w:t>
      </w:r>
      <w:r w:rsidRPr="007F546C">
        <w:rPr>
          <w:rtl/>
          <w:lang w:bidi="ar-EG"/>
        </w:rPr>
        <w:t>المستقرة بالنسبة إلى الأرض</w:t>
      </w:r>
      <w:r w:rsidRPr="007F546C">
        <w:rPr>
          <w:rtl/>
          <w:lang w:val="en-CA" w:bidi="ar-EG"/>
        </w:rPr>
        <w:t xml:space="preserve"> في الخدمة الثابتة </w:t>
      </w:r>
      <w:proofErr w:type="spellStart"/>
      <w:r w:rsidRPr="007F546C">
        <w:rPr>
          <w:rtl/>
          <w:lang w:val="en-CA" w:bidi="ar-EG"/>
        </w:rPr>
        <w:t>الساتلية</w:t>
      </w:r>
      <w:proofErr w:type="spellEnd"/>
      <w:r w:rsidRPr="007F546C">
        <w:rPr>
          <w:rtl/>
          <w:lang w:val="en-CA" w:bidi="ar-EG"/>
        </w:rPr>
        <w:t xml:space="preserve"> </w:t>
      </w:r>
      <w:r w:rsidRPr="007F546C">
        <w:rPr>
          <w:rFonts w:hint="eastAsia"/>
          <w:rtl/>
          <w:lang w:val="en-CA" w:bidi="ar-EG"/>
        </w:rPr>
        <w:t>والخدمة</w:t>
      </w:r>
      <w:r w:rsidRPr="007F546C">
        <w:rPr>
          <w:rtl/>
          <w:lang w:val="en-CA" w:bidi="ar-EG"/>
        </w:rPr>
        <w:t xml:space="preserve"> المتنقلة </w:t>
      </w:r>
      <w:proofErr w:type="spellStart"/>
      <w:r w:rsidRPr="007F546C">
        <w:rPr>
          <w:rFonts w:hint="eastAsia"/>
          <w:rtl/>
          <w:lang w:val="en-CA" w:bidi="ar-EG"/>
        </w:rPr>
        <w:t>الساتلية</w:t>
      </w:r>
      <w:proofErr w:type="spellEnd"/>
      <w:r w:rsidRPr="007F546C">
        <w:rPr>
          <w:rtl/>
          <w:lang w:val="en-CA" w:bidi="ar-EG"/>
        </w:rPr>
        <w:t xml:space="preserve"> والخدمة </w:t>
      </w:r>
      <w:r w:rsidRPr="007F546C">
        <w:rPr>
          <w:rFonts w:hint="eastAsia"/>
          <w:rtl/>
          <w:lang w:val="en-CA" w:bidi="ar-EG"/>
        </w:rPr>
        <w:t>الإذاعية</w:t>
      </w:r>
      <w:r w:rsidRPr="007F546C">
        <w:rPr>
          <w:rtl/>
          <w:lang w:val="en-CA" w:bidi="ar-EG"/>
        </w:rPr>
        <w:t xml:space="preserve"> </w:t>
      </w:r>
      <w:proofErr w:type="spellStart"/>
      <w:r w:rsidRPr="007F546C">
        <w:rPr>
          <w:rtl/>
          <w:lang w:val="en-CA" w:bidi="ar-EG"/>
        </w:rPr>
        <w:t>الساتلية</w:t>
      </w:r>
      <w:proofErr w:type="spellEnd"/>
      <w:r w:rsidRPr="007F546C">
        <w:rPr>
          <w:rtl/>
          <w:lang w:val="en-CA" w:bidi="ar-EG"/>
        </w:rPr>
        <w:t xml:space="preserve"> الناجم عن الأنظمة العاملة </w:t>
      </w:r>
      <w:r w:rsidRPr="007F546C">
        <w:rPr>
          <w:color w:val="000000"/>
          <w:rtl/>
        </w:rPr>
        <w:t xml:space="preserve">التي تتقاسم نفس التردد في نطاقات التردد هذه، </w:t>
      </w:r>
      <w:r w:rsidRPr="007F546C">
        <w:rPr>
          <w:rtl/>
          <w:lang w:val="en-CA" w:bidi="ar-EG"/>
        </w:rPr>
        <w:t xml:space="preserve">إلى </w:t>
      </w:r>
      <w:r w:rsidRPr="007F546C">
        <w:rPr>
          <w:color w:val="000000"/>
          <w:rtl/>
        </w:rPr>
        <w:t xml:space="preserve">تجاوز الحدود الإجمالية للحماية </w:t>
      </w:r>
      <w:r w:rsidRPr="007F546C">
        <w:rPr>
          <w:rFonts w:hint="eastAsia"/>
          <w:color w:val="000000"/>
          <w:rtl/>
        </w:rPr>
        <w:t>أي</w:t>
      </w:r>
      <w:r w:rsidRPr="007F546C">
        <w:rPr>
          <w:color w:val="000000"/>
          <w:rtl/>
        </w:rPr>
        <w:t xml:space="preserve"> الوقت المسموح به للقيمة </w:t>
      </w:r>
      <w:r w:rsidRPr="007F546C">
        <w:rPr>
          <w:i/>
          <w:iCs/>
          <w:color w:val="000000"/>
        </w:rPr>
        <w:t>C/N</w:t>
      </w:r>
      <w:r w:rsidRPr="007F546C">
        <w:rPr>
          <w:color w:val="000000"/>
          <w:rtl/>
        </w:rPr>
        <w:t xml:space="preserve"> </w:t>
      </w:r>
      <w:r w:rsidRPr="007F546C">
        <w:rPr>
          <w:rFonts w:hint="eastAsia"/>
          <w:color w:val="000000"/>
          <w:rtl/>
        </w:rPr>
        <w:t>المحددة</w:t>
      </w:r>
      <w:r w:rsidRPr="007F546C">
        <w:rPr>
          <w:color w:val="000000"/>
          <w:rtl/>
        </w:rPr>
        <w:t xml:space="preserve"> في</w:t>
      </w:r>
      <w:r w:rsidRPr="007F546C">
        <w:rPr>
          <w:rFonts w:hint="cs"/>
          <w:color w:val="000000"/>
          <w:rtl/>
        </w:rPr>
        <w:t> </w:t>
      </w:r>
      <w:r w:rsidRPr="007F546C">
        <w:rPr>
          <w:color w:val="000000"/>
          <w:rtl/>
        </w:rPr>
        <w:t>هدف الأداء قصير الأجل المرتبط بأقصر نسبة مئوية زمنية</w:t>
      </w:r>
      <w:r w:rsidRPr="007F546C">
        <w:rPr>
          <w:color w:val="000000"/>
        </w:rPr>
        <w:t xml:space="preserve"> </w:t>
      </w:r>
      <w:r w:rsidRPr="007F546C">
        <w:rPr>
          <w:color w:val="000000"/>
          <w:rtl/>
        </w:rPr>
        <w:t>(أخفض</w:t>
      </w:r>
      <w:r w:rsidRPr="007F546C">
        <w:rPr>
          <w:color w:val="000000"/>
        </w:rPr>
        <w:t xml:space="preserve"> </w:t>
      </w:r>
      <w:r w:rsidRPr="007F546C">
        <w:rPr>
          <w:rFonts w:hint="eastAsia"/>
          <w:color w:val="000000"/>
          <w:rtl/>
        </w:rPr>
        <w:t>نسبة</w:t>
      </w:r>
      <w:r w:rsidRPr="007F546C">
        <w:rPr>
          <w:i/>
          <w:iCs/>
          <w:color w:val="000000"/>
        </w:rPr>
        <w:t xml:space="preserve">C/N </w:t>
      </w:r>
      <w:r w:rsidRPr="007F546C">
        <w:rPr>
          <w:color w:val="000000"/>
          <w:rtl/>
        </w:rPr>
        <w:t xml:space="preserve">) لكل وصلة مرجعية للأنظمة المستقرة بالنسبة إلى </w:t>
      </w:r>
      <w:r w:rsidRPr="007F546C">
        <w:rPr>
          <w:rFonts w:hint="eastAsia"/>
          <w:color w:val="000000"/>
          <w:rtl/>
        </w:rPr>
        <w:t>الأرض</w:t>
      </w:r>
      <w:r w:rsidRPr="007F546C">
        <w:rPr>
          <w:color w:val="000000"/>
          <w:rtl/>
        </w:rPr>
        <w:t xml:space="preserve"> والانخفاض في </w:t>
      </w:r>
      <w:r w:rsidRPr="007F546C">
        <w:rPr>
          <w:rFonts w:hint="eastAsia"/>
          <w:color w:val="000000"/>
          <w:rtl/>
        </w:rPr>
        <w:t>السعة</w:t>
      </w:r>
      <w:r w:rsidRPr="007F546C">
        <w:rPr>
          <w:color w:val="000000"/>
          <w:rtl/>
        </w:rPr>
        <w:t xml:space="preserve"> الاحتياطية لهدف الأداء طويل الأجل المحدد </w:t>
      </w:r>
      <w:r w:rsidRPr="007F546C">
        <w:rPr>
          <w:rFonts w:hint="eastAsia"/>
          <w:color w:val="000000"/>
          <w:rtl/>
        </w:rPr>
        <w:t>في</w:t>
      </w:r>
      <w:r w:rsidRPr="007F546C">
        <w:rPr>
          <w:color w:val="000000"/>
          <w:rtl/>
        </w:rPr>
        <w:t xml:space="preserve"> سنة واحدة </w:t>
      </w:r>
      <w:r w:rsidRPr="007F546C">
        <w:rPr>
          <w:rFonts w:hint="eastAsia"/>
          <w:color w:val="000000"/>
          <w:rtl/>
        </w:rPr>
        <w:t>للوصلات</w:t>
      </w:r>
      <w:r w:rsidRPr="007F546C">
        <w:rPr>
          <w:color w:val="000000"/>
          <w:rtl/>
        </w:rPr>
        <w:t xml:space="preserve"> التي تستعمل التشفير والتشكيل </w:t>
      </w:r>
      <w:r w:rsidRPr="007F546C">
        <w:rPr>
          <w:color w:val="000000"/>
          <w:rtl/>
        </w:rPr>
        <w:lastRenderedPageBreak/>
        <w:t>التكيفيين الواردين في المشروع التمهيدي للتوصية الجديدة</w:t>
      </w:r>
      <w:r w:rsidRPr="007F546C">
        <w:t xml:space="preserve"> ITU</w:t>
      </w:r>
      <w:r w:rsidRPr="007F546C">
        <w:noBreakHyphen/>
        <w:t xml:space="preserve">R S.[50/40 REFERENCE LINKS] </w:t>
      </w:r>
      <w:r w:rsidRPr="007F546C">
        <w:rPr>
          <w:rFonts w:hint="eastAsia"/>
          <w:color w:val="000000"/>
          <w:rtl/>
        </w:rPr>
        <w:t>بأكثر</w:t>
      </w:r>
      <w:r w:rsidRPr="007F546C">
        <w:rPr>
          <w:color w:val="000000"/>
          <w:rtl/>
        </w:rPr>
        <w:t xml:space="preserve"> من </w:t>
      </w:r>
      <w:r w:rsidRPr="007F546C">
        <w:rPr>
          <w:color w:val="000000"/>
        </w:rPr>
        <w:t>%10</w:t>
      </w:r>
      <w:r w:rsidRPr="007F546C">
        <w:rPr>
          <w:color w:val="000000"/>
          <w:rtl/>
        </w:rPr>
        <w:t xml:space="preserve"> </w:t>
      </w:r>
      <w:r w:rsidRPr="007F546C">
        <w:rPr>
          <w:rFonts w:hint="eastAsia"/>
          <w:color w:val="000000"/>
          <w:rtl/>
        </w:rPr>
        <w:t>على</w:t>
      </w:r>
      <w:r w:rsidRPr="007F546C">
        <w:rPr>
          <w:color w:val="000000"/>
          <w:rtl/>
        </w:rPr>
        <w:t xml:space="preserve"> </w:t>
      </w:r>
      <w:r w:rsidRPr="007F546C">
        <w:rPr>
          <w:rFonts w:hint="eastAsia"/>
          <w:color w:val="000000"/>
          <w:rtl/>
        </w:rPr>
        <w:t>النحو</w:t>
      </w:r>
      <w:r w:rsidRPr="007F546C">
        <w:rPr>
          <w:color w:val="000000"/>
          <w:rtl/>
        </w:rPr>
        <w:t xml:space="preserve"> </w:t>
      </w:r>
      <w:r w:rsidRPr="007F546C">
        <w:rPr>
          <w:rFonts w:hint="eastAsia"/>
          <w:color w:val="000000"/>
          <w:rtl/>
        </w:rPr>
        <w:t>المحدد</w:t>
      </w:r>
      <w:r w:rsidRPr="007F546C">
        <w:rPr>
          <w:color w:val="000000"/>
          <w:rtl/>
        </w:rPr>
        <w:t xml:space="preserve"> </w:t>
      </w:r>
      <w:r w:rsidRPr="007F546C">
        <w:rPr>
          <w:rFonts w:hint="eastAsia"/>
          <w:color w:val="000000"/>
          <w:rtl/>
        </w:rPr>
        <w:t>في</w:t>
      </w:r>
      <w:r w:rsidRPr="007F546C">
        <w:rPr>
          <w:color w:val="000000"/>
          <w:rtl/>
        </w:rPr>
        <w:t xml:space="preserve"> </w:t>
      </w:r>
      <w:r w:rsidRPr="007F546C">
        <w:rPr>
          <w:rFonts w:hint="eastAsia"/>
          <w:color w:val="000000"/>
          <w:rtl/>
        </w:rPr>
        <w:t>ا</w:t>
      </w:r>
      <w:r w:rsidRPr="007F546C">
        <w:rPr>
          <w:color w:val="000000"/>
          <w:rtl/>
        </w:rPr>
        <w:t xml:space="preserve">لرقم </w:t>
      </w:r>
      <w:r w:rsidRPr="00C56916">
        <w:rPr>
          <w:b/>
          <w:bCs/>
        </w:rPr>
        <w:t>5M.22</w:t>
      </w:r>
      <w:r w:rsidRPr="007F546C">
        <w:rPr>
          <w:color w:val="000000"/>
          <w:rtl/>
        </w:rPr>
        <w:t xml:space="preserve"> من لوائح الراديو؛</w:t>
      </w:r>
    </w:p>
    <w:p w14:paraId="6EA08D02" w14:textId="77777777" w:rsidR="00824978" w:rsidRPr="007F546C" w:rsidRDefault="0049183C" w:rsidP="00824978">
      <w:pPr>
        <w:pStyle w:val="Note"/>
        <w:rPr>
          <w:rtl/>
          <w:lang w:val="fr-CH"/>
        </w:rPr>
      </w:pPr>
      <w:r w:rsidRPr="00174864">
        <w:rPr>
          <w:rFonts w:hint="eastAsia"/>
          <w:b/>
          <w:bCs/>
          <w:rtl/>
        </w:rPr>
        <w:t>ملاحظة</w:t>
      </w:r>
      <w:r w:rsidRPr="007F546C">
        <w:rPr>
          <w:rtl/>
        </w:rPr>
        <w:t xml:space="preserve">: </w:t>
      </w:r>
      <w:r w:rsidRPr="007F546C">
        <w:rPr>
          <w:rFonts w:hint="eastAsia"/>
          <w:rtl/>
          <w:lang w:val="en-CA"/>
        </w:rPr>
        <w:t>يُستخدم</w:t>
      </w:r>
      <w:r w:rsidRPr="007F546C">
        <w:rPr>
          <w:rtl/>
          <w:lang w:val="en-CA"/>
        </w:rPr>
        <w:t xml:space="preserve"> المصطلح "السعة الاحتياطية" في التوصية </w:t>
      </w:r>
      <w:r w:rsidRPr="007F546C">
        <w:t>ITU-R S.1323</w:t>
      </w:r>
      <w:r w:rsidRPr="007F546C">
        <w:rPr>
          <w:rFonts w:hint="eastAsia"/>
          <w:rtl/>
          <w:lang w:val="fr-CH"/>
        </w:rPr>
        <w:t>،</w:t>
      </w:r>
      <w:r w:rsidRPr="007F546C">
        <w:rPr>
          <w:rtl/>
          <w:lang w:val="fr-CH"/>
        </w:rPr>
        <w:t xml:space="preserve"> ولكن لا توجد أمثلة </w:t>
      </w:r>
      <w:r w:rsidRPr="007F546C">
        <w:rPr>
          <w:rFonts w:hint="eastAsia"/>
          <w:rtl/>
          <w:lang w:val="fr-CH"/>
        </w:rPr>
        <w:t>لإجراء</w:t>
      </w:r>
      <w:r w:rsidRPr="007F546C">
        <w:rPr>
          <w:rtl/>
          <w:lang w:val="fr-CH"/>
        </w:rPr>
        <w:t xml:space="preserve"> </w:t>
      </w:r>
      <w:r w:rsidRPr="007F546C">
        <w:rPr>
          <w:rFonts w:hint="eastAsia"/>
          <w:rtl/>
          <w:lang w:val="fr-CH"/>
        </w:rPr>
        <w:t>حسابات</w:t>
      </w:r>
      <w:r w:rsidRPr="007F546C">
        <w:rPr>
          <w:rtl/>
          <w:lang w:val="fr-CH"/>
        </w:rPr>
        <w:t xml:space="preserve"> و</w:t>
      </w:r>
      <w:r w:rsidRPr="007F546C">
        <w:rPr>
          <w:rFonts w:hint="eastAsia"/>
          <w:rtl/>
          <w:lang w:val="fr-CH"/>
        </w:rPr>
        <w:t>سيلزم</w:t>
      </w:r>
      <w:r w:rsidRPr="007F546C">
        <w:rPr>
          <w:rtl/>
          <w:lang w:val="fr-CH"/>
        </w:rPr>
        <w:t xml:space="preserve"> مزيد من </w:t>
      </w:r>
      <w:r w:rsidRPr="007F546C">
        <w:rPr>
          <w:rFonts w:hint="eastAsia"/>
          <w:rtl/>
          <w:lang w:val="fr-CH"/>
        </w:rPr>
        <w:t>التوضيح</w:t>
      </w:r>
      <w:r w:rsidRPr="007F546C">
        <w:rPr>
          <w:rtl/>
          <w:lang w:val="fr-CH"/>
        </w:rPr>
        <w:t xml:space="preserve"> </w:t>
      </w:r>
      <w:r w:rsidRPr="007F546C">
        <w:rPr>
          <w:rFonts w:hint="eastAsia"/>
          <w:rtl/>
          <w:lang w:val="fr-CH"/>
        </w:rPr>
        <w:t>في</w:t>
      </w:r>
      <w:r w:rsidRPr="007F546C">
        <w:rPr>
          <w:rtl/>
          <w:lang w:val="fr-CH"/>
        </w:rPr>
        <w:t xml:space="preserve"> الخيار </w:t>
      </w:r>
      <w:r w:rsidRPr="007F546C">
        <w:t>2</w:t>
      </w:r>
      <w:r w:rsidRPr="007F546C">
        <w:rPr>
          <w:rtl/>
          <w:lang w:val="fr-CH"/>
        </w:rPr>
        <w:t xml:space="preserve">. وحتى الآن، لم تجر دراسة الخيار </w:t>
      </w:r>
      <w:r w:rsidRPr="007F546C">
        <w:t>2</w:t>
      </w:r>
      <w:r w:rsidRPr="007F546C">
        <w:rPr>
          <w:rtl/>
          <w:lang w:val="fr-CH"/>
        </w:rPr>
        <w:t xml:space="preserve"> في قطاع الاتصالات الراديوية التابع للاتحاد، </w:t>
      </w:r>
      <w:r w:rsidRPr="007F546C">
        <w:rPr>
          <w:rFonts w:hint="eastAsia"/>
          <w:rtl/>
          <w:lang w:val="fr-CH"/>
        </w:rPr>
        <w:t>لكنه</w:t>
      </w:r>
      <w:r w:rsidRPr="007F546C">
        <w:rPr>
          <w:rtl/>
          <w:lang w:val="fr-CH"/>
        </w:rPr>
        <w:t xml:space="preserve"> </w:t>
      </w:r>
      <w:r w:rsidRPr="007F546C">
        <w:rPr>
          <w:rFonts w:hint="eastAsia"/>
          <w:rtl/>
          <w:lang w:val="fr-CH"/>
        </w:rPr>
        <w:t>ينظر</w:t>
      </w:r>
      <w:r w:rsidRPr="007F546C">
        <w:rPr>
          <w:rtl/>
          <w:lang w:val="fr-CH"/>
        </w:rPr>
        <w:t xml:space="preserve"> </w:t>
      </w:r>
      <w:r w:rsidRPr="007F546C">
        <w:rPr>
          <w:rFonts w:hint="eastAsia"/>
          <w:rtl/>
          <w:lang w:val="fr-CH"/>
        </w:rPr>
        <w:t>في</w:t>
      </w:r>
      <w:r w:rsidRPr="007F546C">
        <w:rPr>
          <w:rtl/>
          <w:lang w:val="fr-CH"/>
        </w:rPr>
        <w:t xml:space="preserve"> نفس المبدأ على نحو ما ورد في التوصية </w:t>
      </w:r>
      <w:r w:rsidRPr="007F546C">
        <w:t>ITU-R S.1323</w:t>
      </w:r>
      <w:r w:rsidRPr="007F546C">
        <w:rPr>
          <w:rtl/>
          <w:lang w:val="fr-CH"/>
        </w:rPr>
        <w:t>.</w:t>
      </w:r>
    </w:p>
    <w:p w14:paraId="204E742C" w14:textId="77777777" w:rsidR="00824978" w:rsidRPr="007F546C" w:rsidRDefault="0049183C" w:rsidP="00824978">
      <w:pPr>
        <w:rPr>
          <w:rtl/>
          <w:lang w:bidi="ar-EG"/>
        </w:rPr>
      </w:pPr>
      <w:r w:rsidRPr="007F546C">
        <w:t>2</w:t>
      </w:r>
      <w:r w:rsidRPr="007F546C">
        <w:tab/>
      </w:r>
      <w:r w:rsidRPr="007F546C">
        <w:rPr>
          <w:rFonts w:hint="cs"/>
          <w:rtl/>
          <w:lang w:bidi="ar-EG"/>
        </w:rPr>
        <w:t xml:space="preserve">أن على الإدارات التي تشغل أو </w:t>
      </w:r>
      <w:r w:rsidRPr="007F546C">
        <w:rPr>
          <w:rFonts w:hint="eastAsia"/>
          <w:rtl/>
          <w:lang w:bidi="ar-EG"/>
        </w:rPr>
        <w:t>التي</w:t>
      </w:r>
      <w:r w:rsidRPr="007F546C">
        <w:rPr>
          <w:rtl/>
          <w:lang w:bidi="ar-EG"/>
        </w:rPr>
        <w:t xml:space="preserve"> </w:t>
      </w:r>
      <w:r w:rsidRPr="007F546C">
        <w:rPr>
          <w:rFonts w:hint="eastAsia"/>
          <w:rtl/>
          <w:lang w:bidi="ar-EG"/>
        </w:rPr>
        <w:t>تعتزم</w:t>
      </w:r>
      <w:r w:rsidRPr="007F546C">
        <w:rPr>
          <w:rtl/>
          <w:lang w:bidi="ar-EG"/>
        </w:rPr>
        <w:t xml:space="preserve"> </w:t>
      </w:r>
      <w:r w:rsidRPr="007F546C">
        <w:rPr>
          <w:rFonts w:hint="eastAsia"/>
          <w:rtl/>
          <w:lang w:bidi="ar-EG"/>
        </w:rPr>
        <w:t>أن</w:t>
      </w:r>
      <w:r w:rsidRPr="007F546C">
        <w:rPr>
          <w:rtl/>
          <w:lang w:bidi="ar-EG"/>
        </w:rPr>
        <w:t xml:space="preserve"> </w:t>
      </w:r>
      <w:r w:rsidRPr="007F546C">
        <w:rPr>
          <w:rFonts w:hint="eastAsia"/>
          <w:rtl/>
          <w:lang w:bidi="ar-EG"/>
        </w:rPr>
        <w:t>تشغل</w:t>
      </w:r>
      <w:r w:rsidRPr="007F546C">
        <w:rPr>
          <w:rFonts w:hint="cs"/>
          <w:rtl/>
          <w:lang w:bidi="ar-EG"/>
        </w:rPr>
        <w:t xml:space="preserve"> أنظمة غير مستقرة بالنسبة إلى الأرض في الخدمة الثابتة </w:t>
      </w:r>
      <w:proofErr w:type="spellStart"/>
      <w:r w:rsidRPr="007F546C">
        <w:rPr>
          <w:rtl/>
          <w:lang w:val="en-CA" w:bidi="ar-EG"/>
        </w:rPr>
        <w:t>الساتلية</w:t>
      </w:r>
      <w:proofErr w:type="spellEnd"/>
      <w:r w:rsidRPr="007F546C">
        <w:rPr>
          <w:rFonts w:hint="cs"/>
          <w:rtl/>
          <w:lang w:bidi="ar-EG"/>
        </w:rPr>
        <w:t xml:space="preserve">، </w:t>
      </w:r>
      <w:r w:rsidRPr="007F546C">
        <w:rPr>
          <w:rFonts w:hint="cs"/>
          <w:rtl/>
        </w:rPr>
        <w:t>في سبيل الوفاء بالتزاماتها</w:t>
      </w:r>
      <w:r w:rsidRPr="007F546C">
        <w:rPr>
          <w:rFonts w:hint="cs"/>
          <w:rtl/>
          <w:lang w:bidi="ar-EG"/>
        </w:rPr>
        <w:t xml:space="preserve"> </w:t>
      </w:r>
      <w:r w:rsidRPr="007F546C">
        <w:rPr>
          <w:rFonts w:hint="cs"/>
          <w:rtl/>
        </w:rPr>
        <w:t xml:space="preserve">بموجب </w:t>
      </w:r>
      <w:r w:rsidRPr="007F546C">
        <w:rPr>
          <w:rFonts w:hint="cs"/>
          <w:rtl/>
          <w:lang w:val="en-CA" w:bidi="ar-EG"/>
        </w:rPr>
        <w:t>الفقرة</w:t>
      </w:r>
      <w:r w:rsidRPr="007F546C">
        <w:rPr>
          <w:rFonts w:hint="cs"/>
          <w:i/>
          <w:iCs/>
          <w:rtl/>
          <w:lang w:val="en-CA" w:bidi="ar-EG"/>
        </w:rPr>
        <w:t xml:space="preserve"> </w:t>
      </w:r>
      <w:r w:rsidRPr="007F546C">
        <w:rPr>
          <w:lang w:val="en-CA" w:bidi="ar-EG"/>
        </w:rPr>
        <w:t>1</w:t>
      </w:r>
      <w:r w:rsidRPr="007F546C">
        <w:rPr>
          <w:rFonts w:hint="cs"/>
          <w:i/>
          <w:iCs/>
          <w:rtl/>
          <w:lang w:val="en-CA" w:bidi="ar-EG"/>
        </w:rPr>
        <w:t xml:space="preserve"> </w:t>
      </w:r>
      <w:r w:rsidRPr="007F546C">
        <w:rPr>
          <w:rFonts w:hint="cs"/>
          <w:rtl/>
          <w:lang w:val="en-CA" w:bidi="ar-EG"/>
        </w:rPr>
        <w:t>من</w:t>
      </w:r>
      <w:r w:rsidRPr="007F546C">
        <w:rPr>
          <w:rFonts w:hint="cs"/>
          <w:i/>
          <w:iCs/>
          <w:rtl/>
          <w:lang w:val="en-CA" w:bidi="ar-EG"/>
        </w:rPr>
        <w:t xml:space="preserve"> "</w:t>
      </w:r>
      <w:r w:rsidRPr="007F546C">
        <w:rPr>
          <w:rFonts w:hint="cs"/>
          <w:i/>
          <w:iCs/>
          <w:rtl/>
        </w:rPr>
        <w:t>يقرر"</w:t>
      </w:r>
      <w:r w:rsidRPr="007F546C">
        <w:rPr>
          <w:rFonts w:hint="cs"/>
          <w:rtl/>
        </w:rPr>
        <w:t>،</w:t>
      </w:r>
      <w:r w:rsidRPr="007F546C">
        <w:rPr>
          <w:rFonts w:hint="cs"/>
          <w:rtl/>
          <w:lang w:bidi="ar-EG"/>
        </w:rPr>
        <w:t xml:space="preserve"> </w:t>
      </w:r>
      <w:r w:rsidRPr="007F546C">
        <w:rPr>
          <w:rFonts w:hint="cs"/>
          <w:rtl/>
          <w:lang w:val="en-CA" w:bidi="ar-EG"/>
        </w:rPr>
        <w:t>أن تتفق بشكل تعاوني من خلال</w:t>
      </w:r>
      <w:r w:rsidRPr="007F546C">
        <w:rPr>
          <w:rtl/>
          <w:lang w:bidi="ar-EG"/>
        </w:rPr>
        <w:t xml:space="preserve"> المناقشات </w:t>
      </w:r>
      <w:r w:rsidRPr="007F546C">
        <w:rPr>
          <w:rFonts w:hint="eastAsia"/>
          <w:rtl/>
          <w:lang w:bidi="ar-EG"/>
        </w:rPr>
        <w:t>التشاورية</w:t>
      </w:r>
      <w:r w:rsidRPr="007F546C">
        <w:rPr>
          <w:rtl/>
          <w:lang w:bidi="ar-EG"/>
        </w:rPr>
        <w:t xml:space="preserve"> المنتظمة </w:t>
      </w:r>
      <w:r w:rsidRPr="007F546C">
        <w:rPr>
          <w:rFonts w:hint="eastAsia"/>
          <w:rtl/>
          <w:lang w:val="en-CA" w:bidi="ar-EG"/>
        </w:rPr>
        <w:t>المشار</w:t>
      </w:r>
      <w:r w:rsidRPr="007F546C">
        <w:rPr>
          <w:rtl/>
          <w:lang w:val="en-CA" w:bidi="ar-EG"/>
        </w:rPr>
        <w:t xml:space="preserve"> </w:t>
      </w:r>
      <w:r w:rsidRPr="007F546C">
        <w:rPr>
          <w:rFonts w:hint="eastAsia"/>
          <w:rtl/>
          <w:lang w:val="en-CA" w:bidi="ar-EG"/>
        </w:rPr>
        <w:t>إليها</w:t>
      </w:r>
      <w:r w:rsidRPr="007F546C">
        <w:rPr>
          <w:rtl/>
          <w:lang w:val="en-CA" w:bidi="ar-EG"/>
        </w:rPr>
        <w:t xml:space="preserve"> في الفقرة </w:t>
      </w:r>
      <w:r w:rsidRPr="007F546C">
        <w:rPr>
          <w:rFonts w:hint="eastAsia"/>
          <w:i/>
          <w:iCs/>
          <w:rtl/>
          <w:lang w:val="en-CA" w:bidi="ar-EG"/>
        </w:rPr>
        <w:t>ب</w:t>
      </w:r>
      <w:r w:rsidRPr="007F546C">
        <w:rPr>
          <w:i/>
          <w:iCs/>
          <w:rtl/>
          <w:lang w:val="en-CA" w:bidi="ar-EG"/>
        </w:rPr>
        <w:t>)</w:t>
      </w:r>
      <w:r w:rsidRPr="007F546C">
        <w:rPr>
          <w:rtl/>
          <w:lang w:val="en-CA" w:bidi="ar-EG"/>
        </w:rPr>
        <w:t xml:space="preserve"> من </w:t>
      </w:r>
      <w:r w:rsidRPr="007F546C">
        <w:rPr>
          <w:i/>
          <w:iCs/>
          <w:rtl/>
          <w:lang w:val="en-CA" w:bidi="ar-EG"/>
        </w:rPr>
        <w:t xml:space="preserve">"إذ </w:t>
      </w:r>
      <w:r w:rsidRPr="007F546C">
        <w:rPr>
          <w:rFonts w:hint="eastAsia"/>
          <w:i/>
          <w:iCs/>
          <w:rtl/>
          <w:lang w:val="en-CA" w:bidi="ar-EG"/>
        </w:rPr>
        <w:t>ي</w:t>
      </w:r>
      <w:r w:rsidRPr="007F546C">
        <w:rPr>
          <w:rFonts w:hint="cs"/>
          <w:i/>
          <w:iCs/>
          <w:rtl/>
          <w:lang w:val="en-CA" w:bidi="ar-EG"/>
        </w:rPr>
        <w:t>درك</w:t>
      </w:r>
      <w:r w:rsidRPr="007F546C">
        <w:rPr>
          <w:i/>
          <w:iCs/>
          <w:rtl/>
          <w:lang w:val="en-CA" w:bidi="ar-EG"/>
        </w:rPr>
        <w:t>"</w:t>
      </w:r>
      <w:r w:rsidRPr="007F546C">
        <w:rPr>
          <w:rFonts w:hint="cs"/>
          <w:rtl/>
          <w:lang w:val="en-CA" w:bidi="ar-EG"/>
        </w:rPr>
        <w:t xml:space="preserve"> لضمان ألا</w:t>
      </w:r>
      <w:r w:rsidRPr="007F546C">
        <w:rPr>
          <w:rFonts w:hint="eastAsia"/>
          <w:rtl/>
          <w:lang w:val="en-CA" w:bidi="ar-EG"/>
        </w:rPr>
        <w:t> </w:t>
      </w:r>
      <w:r w:rsidRPr="007F546C">
        <w:rPr>
          <w:rFonts w:hint="cs"/>
          <w:rtl/>
          <w:lang w:val="en-CA" w:bidi="ar-EG"/>
        </w:rPr>
        <w:t xml:space="preserve">تتجاوز عمليات جميع الشبكات غير </w:t>
      </w:r>
      <w:r w:rsidRPr="007F546C">
        <w:rPr>
          <w:rtl/>
          <w:lang w:bidi="ar-EG"/>
        </w:rPr>
        <w:t>المستقرة بالنسبة إلى الأرض</w:t>
      </w:r>
      <w:r w:rsidRPr="007F546C">
        <w:rPr>
          <w:rFonts w:hint="cs"/>
          <w:rtl/>
          <w:lang w:bidi="ar-EG"/>
        </w:rPr>
        <w:t xml:space="preserve"> المستويات </w:t>
      </w:r>
      <w:r w:rsidRPr="007F546C">
        <w:rPr>
          <w:rFonts w:hint="eastAsia"/>
          <w:rtl/>
          <w:lang w:bidi="ar-EG"/>
        </w:rPr>
        <w:t>الإجمالية</w:t>
      </w:r>
      <w:r w:rsidRPr="007F546C">
        <w:rPr>
          <w:rFonts w:hint="cs"/>
          <w:rtl/>
          <w:lang w:bidi="ar-EG"/>
        </w:rPr>
        <w:t xml:space="preserve"> للحماية للشبكات </w:t>
      </w:r>
      <w:proofErr w:type="spellStart"/>
      <w:r w:rsidRPr="007F546C">
        <w:rPr>
          <w:rFonts w:hint="cs"/>
          <w:rtl/>
          <w:lang w:bidi="ar-EG"/>
        </w:rPr>
        <w:t>الساتلية</w:t>
      </w:r>
      <w:proofErr w:type="spellEnd"/>
      <w:r w:rsidRPr="007F546C">
        <w:rPr>
          <w:rtl/>
          <w:lang w:bidi="ar-EG"/>
        </w:rPr>
        <w:t xml:space="preserve"> المستقرة بالنسبة إلى الأرض</w:t>
      </w:r>
      <w:r w:rsidRPr="007F546C">
        <w:rPr>
          <w:rFonts w:hint="cs"/>
          <w:rtl/>
          <w:lang w:val="en-CA" w:bidi="ar-EG"/>
        </w:rPr>
        <w:t>؛</w:t>
      </w:r>
    </w:p>
    <w:p w14:paraId="7CCB8BEE" w14:textId="77777777" w:rsidR="00824978" w:rsidRPr="007F546C" w:rsidRDefault="0049183C" w:rsidP="00824978">
      <w:pPr>
        <w:rPr>
          <w:spacing w:val="-4"/>
          <w:rtl/>
        </w:rPr>
      </w:pPr>
      <w:r w:rsidRPr="007F546C">
        <w:rPr>
          <w:lang w:bidi="ar-EG"/>
        </w:rPr>
        <w:t>3</w:t>
      </w:r>
      <w:r w:rsidRPr="007F546C">
        <w:rPr>
          <w:rtl/>
          <w:lang w:bidi="ar-EG"/>
        </w:rPr>
        <w:tab/>
      </w:r>
      <w:r w:rsidRPr="007F546C">
        <w:rPr>
          <w:rFonts w:hint="cs"/>
          <w:spacing w:val="-4"/>
          <w:rtl/>
          <w:lang w:bidi="ar-EG"/>
        </w:rPr>
        <w:t xml:space="preserve">أن على الإدارات، </w:t>
      </w:r>
      <w:r w:rsidRPr="007F546C">
        <w:rPr>
          <w:rFonts w:hint="cs"/>
          <w:spacing w:val="-4"/>
          <w:rtl/>
        </w:rPr>
        <w:t>في سبيل الوفاء بالتزاماتها</w:t>
      </w:r>
      <w:r w:rsidRPr="007F546C">
        <w:rPr>
          <w:rFonts w:hint="cs"/>
          <w:spacing w:val="-4"/>
          <w:rtl/>
          <w:lang w:bidi="ar-EG"/>
        </w:rPr>
        <w:t xml:space="preserve"> </w:t>
      </w:r>
      <w:r w:rsidRPr="007F546C">
        <w:rPr>
          <w:rFonts w:hint="cs"/>
          <w:spacing w:val="-4"/>
          <w:rtl/>
        </w:rPr>
        <w:t xml:space="preserve">بموجب </w:t>
      </w:r>
      <w:r w:rsidRPr="007F546C">
        <w:rPr>
          <w:rFonts w:hint="cs"/>
          <w:spacing w:val="-4"/>
          <w:rtl/>
          <w:lang w:val="en-CA" w:bidi="ar-EG"/>
        </w:rPr>
        <w:t>الفقرة</w:t>
      </w:r>
      <w:r w:rsidRPr="007F546C">
        <w:rPr>
          <w:rFonts w:hint="cs"/>
          <w:i/>
          <w:iCs/>
          <w:spacing w:val="-4"/>
          <w:rtl/>
          <w:lang w:val="en-CA" w:bidi="ar-EG"/>
        </w:rPr>
        <w:t xml:space="preserve"> </w:t>
      </w:r>
      <w:r w:rsidRPr="007F546C">
        <w:rPr>
          <w:spacing w:val="-4"/>
          <w:lang w:val="en-CA" w:bidi="ar-EG"/>
        </w:rPr>
        <w:t>2</w:t>
      </w:r>
      <w:r w:rsidRPr="007F546C">
        <w:rPr>
          <w:rFonts w:hint="cs"/>
          <w:i/>
          <w:iCs/>
          <w:spacing w:val="-4"/>
          <w:rtl/>
          <w:lang w:val="en-CA" w:bidi="ar-EG"/>
        </w:rPr>
        <w:t xml:space="preserve"> </w:t>
      </w:r>
      <w:r w:rsidRPr="007F546C">
        <w:rPr>
          <w:rFonts w:hint="cs"/>
          <w:spacing w:val="-4"/>
          <w:rtl/>
          <w:lang w:val="en-CA" w:bidi="ar-EG"/>
        </w:rPr>
        <w:t>من</w:t>
      </w:r>
      <w:r w:rsidRPr="007F546C">
        <w:rPr>
          <w:rFonts w:hint="cs"/>
          <w:i/>
          <w:iCs/>
          <w:spacing w:val="-4"/>
          <w:rtl/>
          <w:lang w:val="en-CA" w:bidi="ar-EG"/>
        </w:rPr>
        <w:t xml:space="preserve"> "</w:t>
      </w:r>
      <w:r w:rsidRPr="007F546C">
        <w:rPr>
          <w:rFonts w:hint="cs"/>
          <w:i/>
          <w:iCs/>
          <w:spacing w:val="-4"/>
          <w:rtl/>
        </w:rPr>
        <w:t>يقرر"</w:t>
      </w:r>
      <w:r w:rsidRPr="007F546C">
        <w:rPr>
          <w:rFonts w:hint="cs"/>
          <w:spacing w:val="-4"/>
          <w:rtl/>
        </w:rPr>
        <w:t>،</w:t>
      </w:r>
      <w:r w:rsidRPr="007F546C">
        <w:rPr>
          <w:rFonts w:hint="cs"/>
          <w:spacing w:val="-4"/>
          <w:rtl/>
          <w:lang w:bidi="ar-EG"/>
        </w:rPr>
        <w:t xml:space="preserve"> أن </w:t>
      </w:r>
      <w:r w:rsidRPr="007F546C">
        <w:rPr>
          <w:rFonts w:hint="cs"/>
          <w:spacing w:val="-4"/>
          <w:rtl/>
        </w:rPr>
        <w:t xml:space="preserve">تأخذ في </w:t>
      </w:r>
      <w:r w:rsidRPr="007F546C">
        <w:rPr>
          <w:rFonts w:hint="eastAsia"/>
          <w:spacing w:val="-4"/>
          <w:rtl/>
        </w:rPr>
        <w:t>الحسبان</w:t>
      </w:r>
      <w:r w:rsidRPr="007F546C">
        <w:rPr>
          <w:spacing w:val="-4"/>
          <w:rtl/>
        </w:rPr>
        <w:t xml:space="preserve"> </w:t>
      </w:r>
      <w:r w:rsidRPr="007F546C">
        <w:rPr>
          <w:rFonts w:hint="eastAsia"/>
          <w:spacing w:val="-4"/>
          <w:rtl/>
          <w:lang w:bidi="ar-EG"/>
        </w:rPr>
        <w:t>الخصائص</w:t>
      </w:r>
      <w:r w:rsidRPr="007F546C">
        <w:rPr>
          <w:spacing w:val="-4"/>
          <w:rtl/>
          <w:lang w:bidi="ar-EG"/>
        </w:rPr>
        <w:t xml:space="preserve"> </w:t>
      </w:r>
      <w:proofErr w:type="spellStart"/>
      <w:r w:rsidRPr="007F546C">
        <w:rPr>
          <w:rFonts w:hint="eastAsia"/>
          <w:spacing w:val="-4"/>
          <w:rtl/>
          <w:lang w:bidi="ar-EG"/>
        </w:rPr>
        <w:t>الساتلية</w:t>
      </w:r>
      <w:proofErr w:type="spellEnd"/>
      <w:r w:rsidRPr="007F546C">
        <w:rPr>
          <w:spacing w:val="-4"/>
          <w:rtl/>
          <w:lang w:bidi="ar-EG"/>
        </w:rPr>
        <w:t xml:space="preserve"> المستقرة بالنسبة إلى الأرض</w:t>
      </w:r>
      <w:r w:rsidRPr="007F546C">
        <w:rPr>
          <w:spacing w:val="-4"/>
          <w:rtl/>
          <w:lang w:val="en-CA" w:bidi="ar-EG"/>
        </w:rPr>
        <w:t xml:space="preserve"> </w:t>
      </w:r>
      <w:r w:rsidRPr="007F546C">
        <w:rPr>
          <w:rFonts w:hint="cs"/>
          <w:spacing w:val="-4"/>
          <w:rtl/>
          <w:lang w:val="en-CA" w:bidi="ar-EG"/>
        </w:rPr>
        <w:t xml:space="preserve">المبينة في </w:t>
      </w:r>
      <w:r w:rsidRPr="007F546C">
        <w:rPr>
          <w:spacing w:val="-4"/>
          <w:rtl/>
          <w:lang w:bidi="ar-EG"/>
        </w:rPr>
        <w:t xml:space="preserve">المشروع التمهيدي </w:t>
      </w:r>
      <w:r w:rsidRPr="007F546C">
        <w:rPr>
          <w:rFonts w:hint="cs"/>
          <w:spacing w:val="-4"/>
          <w:rtl/>
          <w:lang w:bidi="ar-EG"/>
        </w:rPr>
        <w:t>للتوصية</w:t>
      </w:r>
      <w:r w:rsidRPr="007F546C">
        <w:rPr>
          <w:spacing w:val="-4"/>
          <w:rtl/>
          <w:lang w:bidi="ar-EG"/>
        </w:rPr>
        <w:t xml:space="preserve"> الجديد</w:t>
      </w:r>
      <w:r w:rsidRPr="007F546C">
        <w:rPr>
          <w:rFonts w:hint="cs"/>
          <w:spacing w:val="-4"/>
          <w:rtl/>
          <w:lang w:bidi="ar-EG"/>
        </w:rPr>
        <w:t xml:space="preserve">ة </w:t>
      </w:r>
      <w:r w:rsidRPr="007F546C">
        <w:rPr>
          <w:spacing w:val="-4"/>
        </w:rPr>
        <w:t>ITU</w:t>
      </w:r>
      <w:r w:rsidRPr="007F546C">
        <w:rPr>
          <w:spacing w:val="-4"/>
        </w:rPr>
        <w:noBreakHyphen/>
        <w:t>R S.[50/40 REFERENCE LINKS]</w:t>
      </w:r>
      <w:r w:rsidRPr="007F546C">
        <w:rPr>
          <w:rFonts w:hint="cs"/>
          <w:spacing w:val="-4"/>
          <w:rtl/>
        </w:rPr>
        <w:t xml:space="preserve"> </w:t>
      </w:r>
      <w:r w:rsidRPr="007F546C">
        <w:rPr>
          <w:rFonts w:hint="eastAsia"/>
          <w:spacing w:val="-4"/>
          <w:rtl/>
        </w:rPr>
        <w:t>عند</w:t>
      </w:r>
      <w:r w:rsidRPr="007F546C">
        <w:rPr>
          <w:spacing w:val="-4"/>
          <w:rtl/>
        </w:rPr>
        <w:t xml:space="preserve"> تطبيق المنهجية الواردة في </w:t>
      </w:r>
      <w:r w:rsidRPr="007F546C">
        <w:rPr>
          <w:spacing w:val="-4"/>
          <w:rtl/>
          <w:lang w:bidi="ar-EG"/>
        </w:rPr>
        <w:t xml:space="preserve">المشروع التمهيدي </w:t>
      </w:r>
      <w:r w:rsidRPr="007F546C">
        <w:rPr>
          <w:rFonts w:hint="eastAsia"/>
          <w:spacing w:val="-4"/>
          <w:rtl/>
          <w:lang w:bidi="ar-EG"/>
        </w:rPr>
        <w:t>للتوصية</w:t>
      </w:r>
      <w:r w:rsidRPr="007F546C">
        <w:rPr>
          <w:spacing w:val="-4"/>
          <w:rtl/>
          <w:lang w:bidi="ar-EG"/>
        </w:rPr>
        <w:t xml:space="preserve"> الجديد</w:t>
      </w:r>
      <w:r w:rsidRPr="007F546C">
        <w:rPr>
          <w:rFonts w:hint="eastAsia"/>
          <w:spacing w:val="-4"/>
          <w:rtl/>
          <w:lang w:bidi="ar-EG"/>
        </w:rPr>
        <w:t>ة</w:t>
      </w:r>
      <w:r w:rsidRPr="007F546C">
        <w:rPr>
          <w:spacing w:val="-4"/>
          <w:rtl/>
          <w:lang w:bidi="ar-EG"/>
        </w:rPr>
        <w:t xml:space="preserve"> </w:t>
      </w:r>
      <w:r w:rsidRPr="007F546C">
        <w:rPr>
          <w:spacing w:val="-4"/>
        </w:rPr>
        <w:t>ITU</w:t>
      </w:r>
      <w:r w:rsidRPr="007F546C">
        <w:rPr>
          <w:spacing w:val="-4"/>
        </w:rPr>
        <w:noBreakHyphen/>
        <w:t>R S.[50/40 GHz FSS SHARING METHODOLOGY]</w:t>
      </w:r>
      <w:r w:rsidRPr="007F546C">
        <w:rPr>
          <w:spacing w:val="-4"/>
          <w:rtl/>
        </w:rPr>
        <w:t xml:space="preserve"> </w:t>
      </w:r>
      <w:r w:rsidRPr="007F546C">
        <w:rPr>
          <w:rFonts w:hint="eastAsia"/>
          <w:rtl/>
        </w:rPr>
        <w:t>ونتائج</w:t>
      </w:r>
      <w:r w:rsidRPr="007F546C">
        <w:rPr>
          <w:rtl/>
        </w:rPr>
        <w:t xml:space="preserve"> </w:t>
      </w:r>
      <w:r w:rsidRPr="007F546C">
        <w:rPr>
          <w:rFonts w:hint="eastAsia"/>
          <w:rtl/>
        </w:rPr>
        <w:t>التأثير</w:t>
      </w:r>
      <w:r w:rsidRPr="007F546C">
        <w:rPr>
          <w:rtl/>
        </w:rPr>
        <w:t xml:space="preserve"> </w:t>
      </w:r>
      <w:r w:rsidRPr="007F546C">
        <w:rPr>
          <w:rFonts w:hint="eastAsia"/>
          <w:rtl/>
        </w:rPr>
        <w:t>الإجمالي</w:t>
      </w:r>
      <w:r w:rsidRPr="007F546C">
        <w:rPr>
          <w:rtl/>
        </w:rPr>
        <w:t xml:space="preserve"> على الشبكات المستقرة بالنسبة إلى الأرض</w:t>
      </w:r>
      <w:r w:rsidRPr="007F546C">
        <w:rPr>
          <w:rFonts w:hint="cs"/>
          <w:rtl/>
        </w:rPr>
        <w:t xml:space="preserve"> </w:t>
      </w:r>
      <w:r w:rsidRPr="007F546C">
        <w:rPr>
          <w:rtl/>
        </w:rPr>
        <w:t xml:space="preserve">المحسوبة </w:t>
      </w:r>
      <w:r w:rsidRPr="007F546C">
        <w:rPr>
          <w:rFonts w:hint="eastAsia"/>
          <w:rtl/>
        </w:rPr>
        <w:t>ببرمجيات</w:t>
      </w:r>
      <w:r w:rsidRPr="007F546C">
        <w:rPr>
          <w:rFonts w:hint="cs"/>
          <w:rtl/>
        </w:rPr>
        <w:t xml:space="preserve"> </w:t>
      </w:r>
      <w:r w:rsidRPr="007F546C">
        <w:rPr>
          <w:rtl/>
        </w:rPr>
        <w:t>للتحقق</w:t>
      </w:r>
      <w:r w:rsidRPr="007F546C">
        <w:rPr>
          <w:rFonts w:hint="cs"/>
          <w:rtl/>
        </w:rPr>
        <w:t>؛</w:t>
      </w:r>
    </w:p>
    <w:p w14:paraId="27C42266" w14:textId="77777777" w:rsidR="00824978" w:rsidRPr="007F546C" w:rsidRDefault="0049183C" w:rsidP="00824978">
      <w:pPr>
        <w:pStyle w:val="Headingb"/>
        <w:rPr>
          <w:rtl/>
        </w:rPr>
      </w:pPr>
      <w:r w:rsidRPr="007F546C">
        <w:rPr>
          <w:rFonts w:hint="eastAsia"/>
          <w:rtl/>
        </w:rPr>
        <w:t>الخيار</w:t>
      </w:r>
      <w:r w:rsidRPr="007F546C">
        <w:rPr>
          <w:rtl/>
        </w:rPr>
        <w:t xml:space="preserve"> </w:t>
      </w:r>
      <w:r w:rsidRPr="007F546C">
        <w:t>1</w:t>
      </w:r>
      <w:r w:rsidRPr="007F546C">
        <w:rPr>
          <w:rtl/>
        </w:rPr>
        <w:t>:</w:t>
      </w:r>
    </w:p>
    <w:p w14:paraId="2A685D20" w14:textId="77777777" w:rsidR="00824978" w:rsidRPr="007F546C" w:rsidRDefault="0049183C" w:rsidP="00824978">
      <w:pPr>
        <w:rPr>
          <w:lang w:bidi="ar-EG"/>
        </w:rPr>
      </w:pPr>
      <w:r w:rsidRPr="007F546C">
        <w:rPr>
          <w:lang w:val="fr-CH" w:bidi="ar-EG"/>
        </w:rPr>
        <w:t>4</w:t>
      </w:r>
      <w:r w:rsidRPr="007F546C">
        <w:rPr>
          <w:lang w:bidi="ar-EG"/>
        </w:rPr>
        <w:tab/>
      </w:r>
      <w:r w:rsidRPr="007F546C">
        <w:rPr>
          <w:rFonts w:hint="eastAsia"/>
          <w:rtl/>
          <w:lang w:bidi="ar-EG"/>
        </w:rPr>
        <w:t>أن</w:t>
      </w:r>
      <w:r w:rsidRPr="007F546C">
        <w:rPr>
          <w:rtl/>
          <w:lang w:bidi="ar-EG"/>
        </w:rPr>
        <w:t xml:space="preserve"> على الإدارات استعمال المنهجية الواردة في المشروع التمهيدي للتوصية الجديدة </w:t>
      </w:r>
      <w:r w:rsidRPr="007F546C">
        <w:t xml:space="preserve">ITU-R </w:t>
      </w:r>
      <w:proofErr w:type="gramStart"/>
      <w:r w:rsidRPr="007F546C">
        <w:t>S.[</w:t>
      </w:r>
      <w:proofErr w:type="gramEnd"/>
      <w:r w:rsidRPr="007F546C">
        <w:t>50/40 GHz FSS SHARING METHODOLOGY]</w:t>
      </w:r>
      <w:r w:rsidRPr="007F546C">
        <w:rPr>
          <w:rtl/>
          <w:lang w:bidi="ar-EG"/>
        </w:rPr>
        <w:t xml:space="preserve"> لتحديد الالتزام بحدود التداخل التراكمي من أجل حماية الوصلات المرجعية المستقرة بالنسبة إلى الأرض المدرجة في المشروع التمهيدي للتوصية الجديدة </w:t>
      </w:r>
      <w:r w:rsidRPr="007F546C">
        <w:rPr>
          <w:szCs w:val="22"/>
        </w:rPr>
        <w:t>ITU-R S.[50/40 REFERENCE LINKS]</w:t>
      </w:r>
      <w:r w:rsidRPr="007F546C">
        <w:rPr>
          <w:rFonts w:hint="eastAsia"/>
          <w:rtl/>
          <w:lang w:bidi="ar-EG"/>
        </w:rPr>
        <w:t>؛</w:t>
      </w:r>
    </w:p>
    <w:p w14:paraId="00C965B4" w14:textId="77777777" w:rsidR="00824978" w:rsidRDefault="0049183C" w:rsidP="00824978">
      <w:pPr>
        <w:pStyle w:val="Headingb"/>
      </w:pPr>
      <w:r w:rsidRPr="007F546C">
        <w:rPr>
          <w:rFonts w:hint="eastAsia"/>
          <w:rtl/>
        </w:rPr>
        <w:t>الخيار</w:t>
      </w:r>
      <w:r w:rsidRPr="007F546C">
        <w:rPr>
          <w:rtl/>
        </w:rPr>
        <w:t xml:space="preserve"> </w:t>
      </w:r>
      <w:r w:rsidRPr="007F546C">
        <w:t>2</w:t>
      </w:r>
      <w:r w:rsidRPr="007F546C">
        <w:rPr>
          <w:rtl/>
        </w:rPr>
        <w:t xml:space="preserve">: </w:t>
      </w:r>
    </w:p>
    <w:p w14:paraId="494F4C08" w14:textId="77777777" w:rsidR="00824978" w:rsidRPr="007F546C" w:rsidRDefault="0049183C" w:rsidP="00824978">
      <w:pPr>
        <w:rPr>
          <w:rtl/>
        </w:rPr>
      </w:pPr>
      <w:r w:rsidRPr="007F546C">
        <w:rPr>
          <w:rFonts w:hint="eastAsia"/>
          <w:rtl/>
        </w:rPr>
        <w:t>بدون</w:t>
      </w:r>
      <w:r w:rsidRPr="007F546C">
        <w:rPr>
          <w:rtl/>
        </w:rPr>
        <w:t xml:space="preserve"> الفقرة </w:t>
      </w:r>
      <w:r w:rsidRPr="007F546C">
        <w:t>4</w:t>
      </w:r>
      <w:r w:rsidRPr="007F546C">
        <w:rPr>
          <w:rFonts w:hint="cs"/>
          <w:rtl/>
          <w:lang w:bidi="ar-EG"/>
        </w:rPr>
        <w:t xml:space="preserve"> من </w:t>
      </w:r>
      <w:r w:rsidRPr="00FA5734">
        <w:rPr>
          <w:rFonts w:hint="cs"/>
          <w:i/>
          <w:iCs/>
          <w:rtl/>
          <w:lang w:bidi="ar-EG"/>
        </w:rPr>
        <w:t>"</w:t>
      </w:r>
      <w:r w:rsidRPr="00FA5734">
        <w:rPr>
          <w:rFonts w:hint="eastAsia"/>
          <w:i/>
          <w:iCs/>
          <w:rtl/>
        </w:rPr>
        <w:t>يقرر</w:t>
      </w:r>
      <w:r w:rsidRPr="00FA5734">
        <w:rPr>
          <w:rFonts w:hint="cs"/>
          <w:i/>
          <w:iCs/>
          <w:rtl/>
        </w:rPr>
        <w:t>"</w:t>
      </w:r>
    </w:p>
    <w:p w14:paraId="0224BE1B" w14:textId="77777777" w:rsidR="00824978" w:rsidRPr="007F546C" w:rsidRDefault="0049183C" w:rsidP="00824978">
      <w:pPr>
        <w:rPr>
          <w:lang w:bidi="ar-EG"/>
        </w:rPr>
      </w:pPr>
      <w:r w:rsidRPr="007F546C">
        <w:rPr>
          <w:lang w:bidi="ar-EG"/>
        </w:rPr>
        <w:t>5</w:t>
      </w:r>
      <w:r w:rsidRPr="007F546C">
        <w:rPr>
          <w:lang w:bidi="ar-EG"/>
        </w:rPr>
        <w:tab/>
      </w:r>
      <w:r w:rsidRPr="007F546C">
        <w:rPr>
          <w:rFonts w:hint="eastAsia"/>
          <w:rtl/>
          <w:lang w:bidi="ar-EG"/>
        </w:rPr>
        <w:t>أنه</w:t>
      </w:r>
      <w:r w:rsidRPr="007F546C">
        <w:rPr>
          <w:rtl/>
          <w:lang w:bidi="ar-EG"/>
        </w:rPr>
        <w:t xml:space="preserve"> </w:t>
      </w:r>
      <w:r w:rsidRPr="007F546C">
        <w:rPr>
          <w:rFonts w:hint="eastAsia"/>
          <w:rtl/>
          <w:lang w:bidi="ar-EG"/>
        </w:rPr>
        <w:t>يجوز</w:t>
      </w:r>
      <w:r w:rsidRPr="007F546C">
        <w:rPr>
          <w:rtl/>
          <w:lang w:bidi="ar-EG"/>
        </w:rPr>
        <w:t xml:space="preserve"> </w:t>
      </w:r>
      <w:r w:rsidRPr="007F546C">
        <w:rPr>
          <w:rFonts w:hint="eastAsia"/>
          <w:rtl/>
          <w:lang w:bidi="ar-EG"/>
        </w:rPr>
        <w:t>للإدارات</w:t>
      </w:r>
      <w:r w:rsidRPr="007F546C">
        <w:rPr>
          <w:rtl/>
          <w:lang w:bidi="ar-EG"/>
        </w:rPr>
        <w:t xml:space="preserve"> (بم</w:t>
      </w:r>
      <w:r w:rsidRPr="007F546C">
        <w:rPr>
          <w:rFonts w:hint="eastAsia"/>
          <w:rtl/>
          <w:lang w:bidi="ar-EG"/>
        </w:rPr>
        <w:t>ن</w:t>
      </w:r>
      <w:r w:rsidRPr="007F546C">
        <w:rPr>
          <w:rtl/>
          <w:lang w:bidi="ar-EG"/>
        </w:rPr>
        <w:t xml:space="preserve"> </w:t>
      </w:r>
      <w:r w:rsidRPr="007F546C">
        <w:rPr>
          <w:rFonts w:hint="eastAsia"/>
          <w:rtl/>
          <w:lang w:bidi="ar-EG"/>
        </w:rPr>
        <w:t>في</w:t>
      </w:r>
      <w:r w:rsidRPr="007F546C">
        <w:rPr>
          <w:rtl/>
          <w:lang w:bidi="ar-EG"/>
        </w:rPr>
        <w:t xml:space="preserve"> </w:t>
      </w:r>
      <w:r w:rsidRPr="007F546C">
        <w:rPr>
          <w:rFonts w:hint="eastAsia"/>
          <w:rtl/>
          <w:lang w:bidi="ar-EG"/>
        </w:rPr>
        <w:t>ذلك</w:t>
      </w:r>
      <w:r w:rsidRPr="007F546C">
        <w:rPr>
          <w:rtl/>
          <w:lang w:bidi="ar-EG"/>
        </w:rPr>
        <w:t xml:space="preserve"> </w:t>
      </w:r>
      <w:r w:rsidRPr="007F546C">
        <w:rPr>
          <w:rFonts w:hint="eastAsia"/>
          <w:rtl/>
          <w:lang w:bidi="ar-EG"/>
        </w:rPr>
        <w:t>ممثلو</w:t>
      </w:r>
      <w:r w:rsidRPr="007F546C">
        <w:rPr>
          <w:rtl/>
          <w:lang w:bidi="ar-EG"/>
        </w:rPr>
        <w:t xml:space="preserve"> </w:t>
      </w:r>
      <w:r w:rsidRPr="007F546C">
        <w:rPr>
          <w:rFonts w:hint="eastAsia"/>
          <w:rtl/>
          <w:lang w:bidi="ar-EG"/>
        </w:rPr>
        <w:t>الإدارات</w:t>
      </w:r>
      <w:r w:rsidRPr="007F546C">
        <w:rPr>
          <w:rtl/>
          <w:lang w:bidi="ar-EG"/>
        </w:rPr>
        <w:t xml:space="preserve"> </w:t>
      </w:r>
      <w:r w:rsidRPr="007F546C">
        <w:rPr>
          <w:rFonts w:hint="eastAsia"/>
          <w:rtl/>
          <w:lang w:bidi="ar-EG"/>
        </w:rPr>
        <w:t>المشغِّلة</w:t>
      </w:r>
      <w:r w:rsidRPr="007F546C">
        <w:rPr>
          <w:rtl/>
          <w:lang w:bidi="ar-EG"/>
        </w:rPr>
        <w:t xml:space="preserve"> </w:t>
      </w:r>
      <w:r w:rsidRPr="007F546C">
        <w:rPr>
          <w:rFonts w:hint="eastAsia"/>
          <w:rtl/>
          <w:lang w:bidi="ar-EG"/>
        </w:rPr>
        <w:t>للشبكات</w:t>
      </w:r>
      <w:r w:rsidRPr="007F546C">
        <w:rPr>
          <w:rtl/>
          <w:lang w:bidi="ar-EG"/>
        </w:rPr>
        <w:t xml:space="preserve"> </w:t>
      </w:r>
      <w:r w:rsidRPr="007F546C">
        <w:rPr>
          <w:rFonts w:hint="eastAsia"/>
          <w:rtl/>
          <w:lang w:bidi="ar-EG"/>
        </w:rPr>
        <w:t>المستقرة</w:t>
      </w:r>
      <w:r w:rsidRPr="007F546C">
        <w:rPr>
          <w:rtl/>
          <w:lang w:bidi="ar-EG"/>
        </w:rPr>
        <w:t xml:space="preserve"> </w:t>
      </w:r>
      <w:r w:rsidRPr="007F546C">
        <w:rPr>
          <w:rFonts w:hint="eastAsia"/>
          <w:rtl/>
          <w:lang w:bidi="ar-EG"/>
        </w:rPr>
        <w:t>بالنسبة</w:t>
      </w:r>
      <w:r w:rsidRPr="007F546C">
        <w:rPr>
          <w:rtl/>
          <w:lang w:bidi="ar-EG"/>
        </w:rPr>
        <w:t xml:space="preserve"> </w:t>
      </w:r>
      <w:r w:rsidRPr="007F546C">
        <w:rPr>
          <w:rFonts w:hint="eastAsia"/>
          <w:rtl/>
          <w:lang w:bidi="ar-EG"/>
        </w:rPr>
        <w:t>إلى</w:t>
      </w:r>
      <w:r w:rsidRPr="007F546C">
        <w:rPr>
          <w:rtl/>
          <w:lang w:bidi="ar-EG"/>
        </w:rPr>
        <w:t xml:space="preserve"> </w:t>
      </w:r>
      <w:r w:rsidRPr="007F546C">
        <w:rPr>
          <w:rFonts w:hint="eastAsia"/>
          <w:rtl/>
          <w:lang w:bidi="ar-EG"/>
        </w:rPr>
        <w:t>الأرض</w:t>
      </w:r>
      <w:r w:rsidRPr="007F546C">
        <w:rPr>
          <w:rtl/>
          <w:lang w:bidi="ar-EG"/>
        </w:rPr>
        <w:t xml:space="preserve"> </w:t>
      </w:r>
      <w:r w:rsidRPr="007F546C">
        <w:rPr>
          <w:rFonts w:hint="eastAsia"/>
          <w:rtl/>
          <w:lang w:bidi="ar-EG"/>
        </w:rPr>
        <w:t>في</w:t>
      </w:r>
      <w:r w:rsidRPr="007F546C">
        <w:rPr>
          <w:rtl/>
          <w:lang w:bidi="ar-EG"/>
        </w:rPr>
        <w:t xml:space="preserve"> </w:t>
      </w:r>
      <w:r w:rsidRPr="007F546C">
        <w:rPr>
          <w:rFonts w:hint="eastAsia"/>
          <w:rtl/>
          <w:lang w:bidi="ar-EG"/>
        </w:rPr>
        <w:t>الخدمات</w:t>
      </w:r>
      <w:r w:rsidRPr="007F546C">
        <w:rPr>
          <w:rtl/>
          <w:lang w:bidi="ar-EG"/>
        </w:rPr>
        <w:t xml:space="preserve"> </w:t>
      </w:r>
      <w:r w:rsidRPr="007F546C">
        <w:rPr>
          <w:rFonts w:hint="eastAsia"/>
          <w:rtl/>
          <w:lang w:bidi="ar-EG"/>
        </w:rPr>
        <w:t>الثابتة</w:t>
      </w:r>
      <w:r w:rsidRPr="007F546C">
        <w:rPr>
          <w:rtl/>
          <w:lang w:bidi="ar-EG"/>
        </w:rPr>
        <w:t xml:space="preserve"> </w:t>
      </w:r>
      <w:proofErr w:type="spellStart"/>
      <w:r w:rsidRPr="007F546C">
        <w:rPr>
          <w:rFonts w:hint="eastAsia"/>
          <w:rtl/>
          <w:lang w:bidi="ar-EG"/>
        </w:rPr>
        <w:t>الساتلية</w:t>
      </w:r>
      <w:proofErr w:type="spellEnd"/>
      <w:r w:rsidRPr="007F546C">
        <w:rPr>
          <w:rtl/>
          <w:lang w:bidi="ar-EG"/>
        </w:rPr>
        <w:t xml:space="preserve"> والمتنقلة </w:t>
      </w:r>
      <w:proofErr w:type="spellStart"/>
      <w:r w:rsidRPr="007F546C">
        <w:rPr>
          <w:rFonts w:hint="eastAsia"/>
          <w:rtl/>
          <w:lang w:bidi="ar-EG"/>
        </w:rPr>
        <w:t>الساتلية</w:t>
      </w:r>
      <w:proofErr w:type="spellEnd"/>
      <w:r w:rsidRPr="007F546C">
        <w:rPr>
          <w:rtl/>
          <w:lang w:bidi="ar-EG"/>
        </w:rPr>
        <w:t xml:space="preserve"> والإذاعية </w:t>
      </w:r>
      <w:proofErr w:type="spellStart"/>
      <w:r w:rsidRPr="007F546C">
        <w:rPr>
          <w:rFonts w:hint="eastAsia"/>
          <w:rtl/>
          <w:lang w:bidi="ar-EG"/>
        </w:rPr>
        <w:t>الساتلية</w:t>
      </w:r>
      <w:proofErr w:type="spellEnd"/>
      <w:r w:rsidRPr="007F546C">
        <w:rPr>
          <w:rtl/>
          <w:lang w:bidi="ar-EG"/>
        </w:rPr>
        <w:t>) المشار</w:t>
      </w:r>
      <w:r w:rsidRPr="007F546C">
        <w:rPr>
          <w:rFonts w:hint="cs"/>
          <w:rtl/>
          <w:lang w:bidi="ar-EG"/>
        </w:rPr>
        <w:t>ِك</w:t>
      </w:r>
      <w:r w:rsidRPr="007F546C">
        <w:rPr>
          <w:rtl/>
          <w:lang w:bidi="ar-EG"/>
        </w:rPr>
        <w:t xml:space="preserve">ة في الاجتماعات التشاورية </w:t>
      </w:r>
      <w:r w:rsidRPr="007F546C">
        <w:rPr>
          <w:rFonts w:hint="eastAsia"/>
          <w:rtl/>
          <w:lang w:bidi="ar-EG"/>
        </w:rPr>
        <w:t>أن</w:t>
      </w:r>
      <w:r w:rsidRPr="007F546C">
        <w:rPr>
          <w:rtl/>
          <w:lang w:bidi="ar-EG"/>
        </w:rPr>
        <w:t xml:space="preserve"> </w:t>
      </w:r>
      <w:r w:rsidRPr="007F546C">
        <w:rPr>
          <w:rFonts w:hint="eastAsia"/>
          <w:rtl/>
          <w:lang w:bidi="ar-EG"/>
        </w:rPr>
        <w:t>تستخدم،</w:t>
      </w:r>
      <w:r w:rsidRPr="007F546C">
        <w:rPr>
          <w:rtl/>
          <w:lang w:bidi="ar-EG"/>
        </w:rPr>
        <w:t xml:space="preserve"> </w:t>
      </w:r>
      <w:r w:rsidRPr="007F546C">
        <w:rPr>
          <w:rFonts w:hint="eastAsia"/>
          <w:rtl/>
          <w:lang w:bidi="ar-EG"/>
        </w:rPr>
        <w:t>رهناً</w:t>
      </w:r>
      <w:r w:rsidRPr="007F546C">
        <w:rPr>
          <w:rtl/>
          <w:lang w:bidi="ar-EG"/>
        </w:rPr>
        <w:t xml:space="preserve"> </w:t>
      </w:r>
      <w:r w:rsidRPr="007F546C">
        <w:rPr>
          <w:rFonts w:hint="eastAsia"/>
          <w:rtl/>
          <w:lang w:bidi="ar-EG"/>
        </w:rPr>
        <w:t>بموافقة</w:t>
      </w:r>
      <w:r w:rsidRPr="007F546C">
        <w:rPr>
          <w:rtl/>
          <w:lang w:bidi="ar-EG"/>
        </w:rPr>
        <w:t xml:space="preserve"> </w:t>
      </w:r>
      <w:r w:rsidRPr="007F546C">
        <w:rPr>
          <w:rFonts w:hint="eastAsia"/>
          <w:rtl/>
          <w:lang w:bidi="ar-EG"/>
        </w:rPr>
        <w:t>الاجتماع</w:t>
      </w:r>
      <w:r w:rsidRPr="007F546C">
        <w:rPr>
          <w:rtl/>
          <w:lang w:bidi="ar-EG"/>
        </w:rPr>
        <w:t xml:space="preserve"> </w:t>
      </w:r>
      <w:r w:rsidRPr="007F546C">
        <w:rPr>
          <w:rFonts w:hint="eastAsia"/>
          <w:rtl/>
          <w:lang w:bidi="ar-EG"/>
        </w:rPr>
        <w:t>التشاوري،</w:t>
      </w:r>
      <w:r w:rsidRPr="007F546C">
        <w:rPr>
          <w:rtl/>
          <w:lang w:bidi="ar-EG"/>
        </w:rPr>
        <w:t xml:space="preserve"> </w:t>
      </w:r>
      <w:r w:rsidRPr="007F546C">
        <w:rPr>
          <w:rtl/>
          <w:lang w:bidi="ar-JO"/>
        </w:rPr>
        <w:t xml:space="preserve">برمجياتها </w:t>
      </w:r>
      <w:r w:rsidRPr="007F546C">
        <w:rPr>
          <w:rFonts w:hint="eastAsia"/>
          <w:rtl/>
          <w:lang w:bidi="ar-JO"/>
        </w:rPr>
        <w:t>الخاصة</w:t>
      </w:r>
      <w:r w:rsidRPr="007F546C">
        <w:rPr>
          <w:rtl/>
          <w:lang w:bidi="ar-JO"/>
        </w:rPr>
        <w:t xml:space="preserve"> بها إلى </w:t>
      </w:r>
      <w:r w:rsidRPr="007F546C">
        <w:rPr>
          <w:rFonts w:hint="eastAsia"/>
          <w:rtl/>
          <w:lang w:bidi="ar-JO"/>
        </w:rPr>
        <w:t>جانب</w:t>
      </w:r>
      <w:r w:rsidRPr="007F546C">
        <w:rPr>
          <w:rtl/>
          <w:lang w:bidi="ar-JO"/>
        </w:rPr>
        <w:t xml:space="preserve"> أي أدوات برمجية </w:t>
      </w:r>
      <w:r w:rsidRPr="007F546C">
        <w:rPr>
          <w:rFonts w:hint="eastAsia"/>
          <w:rtl/>
          <w:lang w:bidi="ar-JO"/>
        </w:rPr>
        <w:t>يستخدمها</w:t>
      </w:r>
      <w:r w:rsidRPr="007F546C">
        <w:rPr>
          <w:rtl/>
          <w:lang w:bidi="ar-JO"/>
        </w:rPr>
        <w:t xml:space="preserve"> قطاع الاتصالات الراديوية لحساب الحدود </w:t>
      </w:r>
      <w:r w:rsidRPr="007F546C">
        <w:rPr>
          <w:rFonts w:hint="cs"/>
          <w:rtl/>
          <w:lang w:bidi="ar-JO"/>
        </w:rPr>
        <w:t>الإجمالية المحددة</w:t>
      </w:r>
      <w:r w:rsidRPr="007F546C">
        <w:rPr>
          <w:rtl/>
          <w:lang w:bidi="ar-JO"/>
        </w:rPr>
        <w:t xml:space="preserve"> في المشروع الأولي للتوصية الجديدة </w:t>
      </w:r>
      <w:r w:rsidRPr="007F546C">
        <w:t>ITU-R S.[50/40 GHz FSS SHARING METHODOLOGY]</w:t>
      </w:r>
      <w:r w:rsidRPr="007F546C">
        <w:rPr>
          <w:rtl/>
          <w:lang w:bidi="ar-JO"/>
        </w:rPr>
        <w:t xml:space="preserve"> والتحقق منها</w:t>
      </w:r>
      <w:r w:rsidRPr="007F546C">
        <w:rPr>
          <w:rFonts w:hint="eastAsia"/>
          <w:rtl/>
          <w:lang w:bidi="ar-JO"/>
        </w:rPr>
        <w:t>؛</w:t>
      </w:r>
    </w:p>
    <w:p w14:paraId="569DBFAA" w14:textId="77777777" w:rsidR="00824978" w:rsidRPr="007F546C" w:rsidRDefault="0049183C" w:rsidP="00824978">
      <w:pPr>
        <w:rPr>
          <w:rtl/>
          <w:lang w:val="en-CA" w:bidi="ar-EG"/>
        </w:rPr>
      </w:pPr>
      <w:r w:rsidRPr="007F546C">
        <w:rPr>
          <w:lang w:bidi="ar-EG"/>
        </w:rPr>
        <w:t>6</w:t>
      </w:r>
      <w:r w:rsidRPr="007F546C">
        <w:rPr>
          <w:lang w:bidi="ar-EG"/>
        </w:rPr>
        <w:tab/>
      </w:r>
      <w:r w:rsidRPr="007F546C">
        <w:rPr>
          <w:rFonts w:hint="cs"/>
          <w:rtl/>
        </w:rPr>
        <w:t>أن على الإدارات، في سبيل الوفاء بالتزاماتها بموجب الفقرة</w:t>
      </w:r>
      <w:r w:rsidRPr="007F546C">
        <w:rPr>
          <w:rFonts w:hint="cs"/>
          <w:i/>
          <w:iCs/>
          <w:rtl/>
        </w:rPr>
        <w:t xml:space="preserve"> </w:t>
      </w:r>
      <w:r w:rsidRPr="007F546C">
        <w:t>1</w:t>
      </w:r>
      <w:r w:rsidRPr="007F546C">
        <w:rPr>
          <w:rFonts w:hint="cs"/>
          <w:i/>
          <w:iCs/>
          <w:rtl/>
        </w:rPr>
        <w:t xml:space="preserve"> </w:t>
      </w:r>
      <w:r w:rsidRPr="007F546C">
        <w:rPr>
          <w:rFonts w:hint="cs"/>
          <w:rtl/>
        </w:rPr>
        <w:t>من</w:t>
      </w:r>
      <w:r w:rsidRPr="007F546C">
        <w:rPr>
          <w:rFonts w:hint="cs"/>
          <w:i/>
          <w:iCs/>
          <w:rtl/>
        </w:rPr>
        <w:t xml:space="preserve"> "يقرر"</w:t>
      </w:r>
      <w:r w:rsidRPr="007F546C">
        <w:rPr>
          <w:rFonts w:hint="cs"/>
          <w:rtl/>
        </w:rPr>
        <w:t xml:space="preserve"> أعلاه، ألا تأخذ في الحسبان إلا</w:t>
      </w:r>
      <w:r w:rsidRPr="007F546C">
        <w:rPr>
          <w:rFonts w:hint="eastAsia"/>
          <w:rtl/>
        </w:rPr>
        <w:t> </w:t>
      </w:r>
      <w:r w:rsidRPr="007F546C">
        <w:rPr>
          <w:rFonts w:hint="cs"/>
          <w:rtl/>
        </w:rPr>
        <w:t>الأنظمة</w:t>
      </w:r>
      <w:r w:rsidRPr="007F546C">
        <w:rPr>
          <w:rFonts w:hint="eastAsia"/>
          <w:rtl/>
        </w:rPr>
        <w:t> </w:t>
      </w:r>
      <w:r w:rsidRPr="007F546C">
        <w:rPr>
          <w:rFonts w:hint="cs"/>
          <w:rtl/>
        </w:rPr>
        <w:t xml:space="preserve">غير </w:t>
      </w:r>
      <w:r w:rsidRPr="007F546C">
        <w:rPr>
          <w:rtl/>
          <w:lang w:bidi="ar-EG"/>
        </w:rPr>
        <w:t>المستقرة بالنسبة إلى الأرض</w:t>
      </w:r>
      <w:r w:rsidRPr="007F546C">
        <w:rPr>
          <w:rFonts w:hint="cs"/>
          <w:rtl/>
          <w:lang w:val="en-CA" w:bidi="ar-EG"/>
        </w:rPr>
        <w:t xml:space="preserve"> في </w:t>
      </w:r>
      <w:r w:rsidRPr="007F546C">
        <w:rPr>
          <w:rtl/>
          <w:lang w:val="en-CA" w:bidi="ar-EG"/>
        </w:rPr>
        <w:t xml:space="preserve">الخدمة الثابتة </w:t>
      </w:r>
      <w:proofErr w:type="spellStart"/>
      <w:r w:rsidRPr="007F546C">
        <w:rPr>
          <w:rtl/>
          <w:lang w:val="en-CA" w:bidi="ar-EG"/>
        </w:rPr>
        <w:t>الساتلية</w:t>
      </w:r>
      <w:proofErr w:type="spellEnd"/>
      <w:r w:rsidRPr="007F546C">
        <w:rPr>
          <w:rFonts w:hint="cs"/>
          <w:rtl/>
          <w:lang w:val="en-CA" w:bidi="ar-EG"/>
        </w:rPr>
        <w:t xml:space="preserve"> </w:t>
      </w:r>
      <w:r w:rsidRPr="007F546C">
        <w:rPr>
          <w:rFonts w:hint="cs"/>
          <w:rtl/>
        </w:rPr>
        <w:t>التي لها تخصيصات في نطاقات التردد المشار إليها في</w:t>
      </w:r>
      <w:r w:rsidRPr="007F546C">
        <w:rPr>
          <w:rFonts w:hint="eastAsia"/>
          <w:rtl/>
        </w:rPr>
        <w:t> </w:t>
      </w:r>
      <w:r w:rsidRPr="007F546C">
        <w:rPr>
          <w:rFonts w:hint="cs"/>
          <w:rtl/>
          <w:lang w:val="en-CA" w:bidi="ar-EG"/>
        </w:rPr>
        <w:t>الفقرة</w:t>
      </w:r>
      <w:r w:rsidRPr="007F546C">
        <w:rPr>
          <w:rFonts w:hint="eastAsia"/>
          <w:i/>
          <w:iCs/>
          <w:rtl/>
          <w:lang w:val="en-CA" w:bidi="ar-EG"/>
        </w:rPr>
        <w:t> </w:t>
      </w:r>
      <w:r w:rsidRPr="007F546C">
        <w:rPr>
          <w:rFonts w:hint="cs"/>
          <w:i/>
          <w:iCs/>
          <w:rtl/>
          <w:lang w:val="en-CA" w:bidi="ar-EG"/>
        </w:rPr>
        <w:t xml:space="preserve">أ) </w:t>
      </w:r>
      <w:r w:rsidRPr="007F546C">
        <w:rPr>
          <w:rFonts w:hint="cs"/>
          <w:rtl/>
          <w:lang w:val="en-CA" w:bidi="ar-EG"/>
        </w:rPr>
        <w:t>من</w:t>
      </w:r>
      <w:r w:rsidRPr="007F546C">
        <w:rPr>
          <w:rFonts w:hint="cs"/>
          <w:i/>
          <w:iCs/>
          <w:rtl/>
          <w:lang w:val="en-CA" w:bidi="ar-EG"/>
        </w:rPr>
        <w:t xml:space="preserve"> "إذ يضع في</w:t>
      </w:r>
      <w:r w:rsidRPr="007F546C">
        <w:rPr>
          <w:rFonts w:hint="eastAsia"/>
          <w:i/>
          <w:iCs/>
          <w:rtl/>
          <w:lang w:val="en-CA" w:bidi="ar-EG"/>
        </w:rPr>
        <w:t> </w:t>
      </w:r>
      <w:r w:rsidRPr="007F546C">
        <w:rPr>
          <w:rFonts w:hint="cs"/>
          <w:i/>
          <w:iCs/>
          <w:rtl/>
          <w:lang w:val="en-CA" w:bidi="ar-EG"/>
        </w:rPr>
        <w:t>اعتباره</w:t>
      </w:r>
      <w:r w:rsidRPr="007F546C">
        <w:rPr>
          <w:rFonts w:hint="cs"/>
          <w:i/>
          <w:iCs/>
          <w:rtl/>
          <w:lang w:bidi="ar-EG"/>
        </w:rPr>
        <w:t>"</w:t>
      </w:r>
      <w:r w:rsidRPr="007F546C">
        <w:rPr>
          <w:rFonts w:hint="cs"/>
          <w:rtl/>
        </w:rPr>
        <w:t xml:space="preserve"> أعلاه والتي تفي بالمعايير المبينة في الملحق</w:t>
      </w:r>
      <w:r w:rsidRPr="007F546C">
        <w:rPr>
          <w:rFonts w:hint="cs"/>
          <w:rtl/>
          <w:lang w:val="en-CA" w:bidi="ar-EG"/>
        </w:rPr>
        <w:t xml:space="preserve"> </w:t>
      </w:r>
      <w:r w:rsidRPr="007F546C">
        <w:rPr>
          <w:lang w:val="en-CA" w:bidi="ar-EG"/>
        </w:rPr>
        <w:t>2</w:t>
      </w:r>
      <w:r w:rsidRPr="007F546C">
        <w:rPr>
          <w:rFonts w:hint="cs"/>
          <w:rtl/>
          <w:lang w:val="en-CA" w:bidi="ar-EG"/>
        </w:rPr>
        <w:t xml:space="preserve"> بهذا القرار من خلال المعلومات المقدمة </w:t>
      </w:r>
      <w:r w:rsidRPr="007F546C">
        <w:rPr>
          <w:rFonts w:hint="eastAsia"/>
          <w:rtl/>
          <w:lang w:val="en-CA" w:bidi="ar-EG"/>
        </w:rPr>
        <w:t>في</w:t>
      </w:r>
      <w:r w:rsidRPr="007F546C">
        <w:rPr>
          <w:rtl/>
          <w:lang w:val="en-CA" w:bidi="ar-EG"/>
        </w:rPr>
        <w:t xml:space="preserve"> </w:t>
      </w:r>
      <w:r w:rsidRPr="007F546C">
        <w:rPr>
          <w:rFonts w:hint="eastAsia"/>
          <w:rtl/>
          <w:lang w:val="en-CA" w:bidi="ar-EG"/>
        </w:rPr>
        <w:t>سياق</w:t>
      </w:r>
      <w:r w:rsidRPr="007F546C">
        <w:rPr>
          <w:rFonts w:hint="cs"/>
          <w:rtl/>
          <w:lang w:val="en-CA" w:bidi="ar-EG"/>
        </w:rPr>
        <w:t xml:space="preserve"> المناقشات التشاورية المشار إليها في </w:t>
      </w:r>
      <w:r w:rsidRPr="007F546C">
        <w:rPr>
          <w:rFonts w:hint="cs"/>
          <w:rtl/>
        </w:rPr>
        <w:t>الفقرة</w:t>
      </w:r>
      <w:r w:rsidRPr="007F546C">
        <w:rPr>
          <w:rFonts w:hint="cs"/>
          <w:i/>
          <w:iCs/>
          <w:rtl/>
        </w:rPr>
        <w:t xml:space="preserve"> </w:t>
      </w:r>
      <w:r w:rsidRPr="007F546C">
        <w:t>2</w:t>
      </w:r>
      <w:r w:rsidRPr="007F546C">
        <w:rPr>
          <w:rFonts w:hint="cs"/>
          <w:i/>
          <w:iCs/>
          <w:rtl/>
        </w:rPr>
        <w:t xml:space="preserve"> </w:t>
      </w:r>
      <w:r w:rsidRPr="007F546C">
        <w:rPr>
          <w:rFonts w:hint="cs"/>
          <w:rtl/>
        </w:rPr>
        <w:t>من</w:t>
      </w:r>
      <w:r w:rsidRPr="007F546C">
        <w:rPr>
          <w:rFonts w:hint="cs"/>
          <w:i/>
          <w:iCs/>
          <w:rtl/>
        </w:rPr>
        <w:t xml:space="preserve"> "يقرر"؛</w:t>
      </w:r>
    </w:p>
    <w:p w14:paraId="7CCEBCE4" w14:textId="77777777" w:rsidR="00824978" w:rsidRPr="007F546C" w:rsidRDefault="0049183C" w:rsidP="00824978">
      <w:pPr>
        <w:rPr>
          <w:lang w:bidi="ar-EG"/>
        </w:rPr>
      </w:pPr>
      <w:r w:rsidRPr="007F546C">
        <w:rPr>
          <w:lang w:bidi="ar-EG"/>
        </w:rPr>
        <w:t>7</w:t>
      </w:r>
      <w:r w:rsidRPr="007F546C">
        <w:rPr>
          <w:lang w:bidi="ar-EG"/>
        </w:rPr>
        <w:tab/>
      </w:r>
      <w:r w:rsidRPr="007F546C">
        <w:rPr>
          <w:rFonts w:hint="cs"/>
          <w:rtl/>
        </w:rPr>
        <w:t>أن على الإدارات، لدى إبرامها اتفاقات لتنفيذ التزاماتها بموجب الفقرة</w:t>
      </w:r>
      <w:r w:rsidRPr="007F546C">
        <w:rPr>
          <w:rFonts w:hint="cs"/>
          <w:i/>
          <w:iCs/>
          <w:rtl/>
        </w:rPr>
        <w:t xml:space="preserve"> </w:t>
      </w:r>
      <w:r w:rsidRPr="007F546C">
        <w:t>1</w:t>
      </w:r>
      <w:r w:rsidRPr="007F546C">
        <w:rPr>
          <w:rFonts w:hint="cs"/>
          <w:i/>
          <w:iCs/>
          <w:rtl/>
        </w:rPr>
        <w:t xml:space="preserve"> </w:t>
      </w:r>
      <w:r w:rsidRPr="007F546C">
        <w:rPr>
          <w:rFonts w:hint="cs"/>
          <w:rtl/>
        </w:rPr>
        <w:t>من</w:t>
      </w:r>
      <w:r w:rsidRPr="007F546C">
        <w:rPr>
          <w:rFonts w:hint="cs"/>
          <w:i/>
          <w:iCs/>
          <w:rtl/>
        </w:rPr>
        <w:t xml:space="preserve"> "يقرر"</w:t>
      </w:r>
      <w:r w:rsidRPr="007F546C">
        <w:rPr>
          <w:rFonts w:hint="cs"/>
          <w:rtl/>
        </w:rPr>
        <w:t xml:space="preserve"> أعلاه، أن تحدد الآليات التي تضمن أن تكون الإدارات المحتمل أن تقوم بالإبلاغ عن أنظمة أو شبكات في الخدمة الثابتة </w:t>
      </w:r>
      <w:proofErr w:type="spellStart"/>
      <w:r w:rsidRPr="007F546C">
        <w:rPr>
          <w:rFonts w:hint="cs"/>
          <w:rtl/>
        </w:rPr>
        <w:t>الساتلية</w:t>
      </w:r>
      <w:proofErr w:type="spellEnd"/>
      <w:r w:rsidRPr="007F546C">
        <w:rPr>
          <w:rFonts w:hint="cs"/>
          <w:rtl/>
        </w:rPr>
        <w:t xml:space="preserve"> والمشغلين على بينة تامة بهذه العملية وإمكانية المشاركة فيها؛</w:t>
      </w:r>
    </w:p>
    <w:p w14:paraId="22316965" w14:textId="77777777" w:rsidR="00824978" w:rsidRPr="007F546C" w:rsidRDefault="0049183C" w:rsidP="00824978">
      <w:pPr>
        <w:pStyle w:val="Headingb"/>
        <w:rPr>
          <w:rtl/>
        </w:rPr>
      </w:pPr>
      <w:r w:rsidRPr="007F546C">
        <w:rPr>
          <w:rFonts w:hint="cs"/>
          <w:rtl/>
        </w:rPr>
        <w:t xml:space="preserve">الخيار </w:t>
      </w:r>
      <w:r w:rsidRPr="007F546C">
        <w:t>1</w:t>
      </w:r>
      <w:r w:rsidRPr="007F546C">
        <w:rPr>
          <w:rFonts w:hint="cs"/>
          <w:rtl/>
        </w:rPr>
        <w:t>:</w:t>
      </w:r>
    </w:p>
    <w:p w14:paraId="5CA51730" w14:textId="77777777" w:rsidR="00824978" w:rsidRPr="007F546C" w:rsidRDefault="0049183C" w:rsidP="00824978">
      <w:pPr>
        <w:rPr>
          <w:spacing w:val="2"/>
          <w:lang w:bidi="ar-EG"/>
        </w:rPr>
      </w:pPr>
      <w:r w:rsidRPr="007F546C">
        <w:rPr>
          <w:spacing w:val="2"/>
          <w:lang w:bidi="ar-EG"/>
        </w:rPr>
        <w:t>8</w:t>
      </w:r>
      <w:r w:rsidRPr="007F546C">
        <w:rPr>
          <w:spacing w:val="2"/>
          <w:lang w:bidi="ar-EG"/>
        </w:rPr>
        <w:tab/>
      </w:r>
      <w:r w:rsidRPr="007F546C">
        <w:rPr>
          <w:spacing w:val="2"/>
          <w:rtl/>
        </w:rPr>
        <w:t xml:space="preserve">أن </w:t>
      </w:r>
      <w:r w:rsidRPr="007F546C">
        <w:rPr>
          <w:rFonts w:hint="cs"/>
          <w:spacing w:val="2"/>
          <w:rtl/>
        </w:rPr>
        <w:t>ال</w:t>
      </w:r>
      <w:r w:rsidRPr="007F546C">
        <w:rPr>
          <w:spacing w:val="2"/>
          <w:rtl/>
        </w:rPr>
        <w:t>مشاركة</w:t>
      </w:r>
      <w:r w:rsidRPr="007F546C">
        <w:rPr>
          <w:rFonts w:hint="cs"/>
          <w:spacing w:val="2"/>
          <w:rtl/>
        </w:rPr>
        <w:t xml:space="preserve"> في العملية التشاورية </w:t>
      </w:r>
      <w:r w:rsidRPr="007F546C">
        <w:rPr>
          <w:rFonts w:hint="eastAsia"/>
          <w:spacing w:val="2"/>
          <w:rtl/>
        </w:rPr>
        <w:t>مطلوبة</w:t>
      </w:r>
      <w:r w:rsidRPr="007F546C">
        <w:rPr>
          <w:spacing w:val="2"/>
          <w:rtl/>
        </w:rPr>
        <w:t xml:space="preserve"> </w:t>
      </w:r>
      <w:r w:rsidRPr="007F546C">
        <w:rPr>
          <w:rFonts w:hint="cs"/>
          <w:spacing w:val="2"/>
          <w:rtl/>
        </w:rPr>
        <w:t>لل</w:t>
      </w:r>
      <w:r w:rsidRPr="007F546C">
        <w:rPr>
          <w:spacing w:val="2"/>
          <w:rtl/>
        </w:rPr>
        <w:t xml:space="preserve">إدارات التي تشغل أو </w:t>
      </w:r>
      <w:r w:rsidRPr="007F546C">
        <w:rPr>
          <w:rFonts w:hint="eastAsia"/>
          <w:spacing w:val="2"/>
          <w:rtl/>
        </w:rPr>
        <w:t>تعتزم</w:t>
      </w:r>
      <w:r w:rsidRPr="007F546C">
        <w:rPr>
          <w:spacing w:val="2"/>
          <w:rtl/>
        </w:rPr>
        <w:t xml:space="preserve"> تشغيل أنظمة غير مستقرة بالنسبة إلى الأرض في الخدمة الثابتة </w:t>
      </w:r>
      <w:proofErr w:type="spellStart"/>
      <w:r w:rsidRPr="007F546C">
        <w:rPr>
          <w:rFonts w:hint="eastAsia"/>
          <w:spacing w:val="2"/>
          <w:rtl/>
        </w:rPr>
        <w:t>الساتلية</w:t>
      </w:r>
      <w:proofErr w:type="spellEnd"/>
      <w:r w:rsidRPr="007F546C">
        <w:rPr>
          <w:spacing w:val="2"/>
          <w:rtl/>
        </w:rPr>
        <w:t xml:space="preserve"> </w:t>
      </w:r>
      <w:r w:rsidRPr="007F546C">
        <w:rPr>
          <w:rFonts w:hint="cs"/>
          <w:spacing w:val="2"/>
          <w:rtl/>
        </w:rPr>
        <w:t>تخضع</w:t>
      </w:r>
      <w:r w:rsidRPr="007F546C">
        <w:rPr>
          <w:spacing w:val="2"/>
          <w:rtl/>
        </w:rPr>
        <w:t xml:space="preserve"> لأحكام هذا القرار</w:t>
      </w:r>
      <w:r w:rsidRPr="007F546C">
        <w:rPr>
          <w:rFonts w:hint="cs"/>
          <w:spacing w:val="2"/>
          <w:rtl/>
        </w:rPr>
        <w:t>،</w:t>
      </w:r>
      <w:r w:rsidRPr="007F546C">
        <w:rPr>
          <w:spacing w:val="2"/>
          <w:rtl/>
        </w:rPr>
        <w:t xml:space="preserve"> وأن </w:t>
      </w:r>
      <w:r w:rsidRPr="007F546C">
        <w:rPr>
          <w:rFonts w:hint="cs"/>
          <w:spacing w:val="2"/>
          <w:rtl/>
        </w:rPr>
        <w:t xml:space="preserve">عدم مشاركة </w:t>
      </w:r>
      <w:r w:rsidRPr="007F546C">
        <w:rPr>
          <w:spacing w:val="2"/>
          <w:rtl/>
        </w:rPr>
        <w:t>الإدارة المسؤولة</w:t>
      </w:r>
      <w:r w:rsidRPr="007F546C">
        <w:rPr>
          <w:rFonts w:hint="cs"/>
          <w:spacing w:val="2"/>
          <w:rtl/>
        </w:rPr>
        <w:t xml:space="preserve"> في هذه العملية </w:t>
      </w:r>
      <w:r w:rsidRPr="007F546C">
        <w:rPr>
          <w:spacing w:val="2"/>
          <w:rtl/>
        </w:rPr>
        <w:t xml:space="preserve">لا يعفي تلك </w:t>
      </w:r>
      <w:r w:rsidRPr="007F546C">
        <w:rPr>
          <w:spacing w:val="2"/>
          <w:rtl/>
        </w:rPr>
        <w:lastRenderedPageBreak/>
        <w:t xml:space="preserve">الإدارة من الالتزامات </w:t>
      </w:r>
      <w:r w:rsidRPr="007F546C">
        <w:rPr>
          <w:rFonts w:hint="eastAsia"/>
          <w:spacing w:val="2"/>
          <w:rtl/>
        </w:rPr>
        <w:t>المقررة</w:t>
      </w:r>
      <w:r w:rsidRPr="007F546C">
        <w:rPr>
          <w:spacing w:val="2"/>
          <w:rtl/>
        </w:rPr>
        <w:t xml:space="preserve"> بموجب الفقرة </w:t>
      </w:r>
      <w:r w:rsidRPr="007F546C">
        <w:rPr>
          <w:spacing w:val="2"/>
        </w:rPr>
        <w:t>1</w:t>
      </w:r>
      <w:r w:rsidRPr="007F546C">
        <w:rPr>
          <w:spacing w:val="2"/>
          <w:rtl/>
        </w:rPr>
        <w:t xml:space="preserve"> من </w:t>
      </w:r>
      <w:r w:rsidRPr="007F546C">
        <w:rPr>
          <w:i/>
          <w:iCs/>
          <w:spacing w:val="2"/>
          <w:rtl/>
          <w:lang w:bidi="ar-EG"/>
        </w:rPr>
        <w:t>"</w:t>
      </w:r>
      <w:r w:rsidRPr="007F546C">
        <w:rPr>
          <w:i/>
          <w:iCs/>
          <w:spacing w:val="2"/>
          <w:rtl/>
        </w:rPr>
        <w:t>يقرر"</w:t>
      </w:r>
      <w:r w:rsidRPr="007F546C">
        <w:rPr>
          <w:spacing w:val="2"/>
          <w:rtl/>
        </w:rPr>
        <w:t xml:space="preserve"> أعلاه ولا ي</w:t>
      </w:r>
      <w:r w:rsidRPr="007F546C">
        <w:rPr>
          <w:rFonts w:hint="eastAsia"/>
          <w:spacing w:val="2"/>
          <w:rtl/>
        </w:rPr>
        <w:t>ُ</w:t>
      </w:r>
      <w:r w:rsidRPr="007F546C">
        <w:rPr>
          <w:spacing w:val="2"/>
          <w:rtl/>
        </w:rPr>
        <w:t xml:space="preserve">سقط أنظمتها من </w:t>
      </w:r>
      <w:r w:rsidRPr="007F546C">
        <w:rPr>
          <w:rFonts w:hint="eastAsia"/>
          <w:spacing w:val="2"/>
          <w:rtl/>
        </w:rPr>
        <w:t>اعتبار</w:t>
      </w:r>
      <w:r w:rsidRPr="007F546C">
        <w:rPr>
          <w:spacing w:val="2"/>
          <w:rtl/>
        </w:rPr>
        <w:t xml:space="preserve"> الفريق التشاوري </w:t>
      </w:r>
      <w:r w:rsidRPr="007F546C">
        <w:rPr>
          <w:rFonts w:hint="eastAsia"/>
          <w:spacing w:val="2"/>
          <w:rtl/>
        </w:rPr>
        <w:t>عند</w:t>
      </w:r>
      <w:r w:rsidRPr="007F546C">
        <w:rPr>
          <w:spacing w:val="2"/>
          <w:rtl/>
        </w:rPr>
        <w:t xml:space="preserve"> قيامه ب</w:t>
      </w:r>
      <w:r w:rsidRPr="007F546C">
        <w:rPr>
          <w:rFonts w:hint="eastAsia"/>
          <w:spacing w:val="2"/>
          <w:rtl/>
        </w:rPr>
        <w:t>إجراء</w:t>
      </w:r>
      <w:r w:rsidRPr="007F546C">
        <w:rPr>
          <w:spacing w:val="2"/>
          <w:rtl/>
        </w:rPr>
        <w:t xml:space="preserve"> أي حسابات </w:t>
      </w:r>
      <w:r w:rsidRPr="007F546C">
        <w:rPr>
          <w:rFonts w:hint="eastAsia"/>
          <w:spacing w:val="2"/>
          <w:rtl/>
        </w:rPr>
        <w:t>إجمالية</w:t>
      </w:r>
      <w:r w:rsidRPr="007F546C">
        <w:rPr>
          <w:spacing w:val="2"/>
          <w:rtl/>
        </w:rPr>
        <w:t>؛</w:t>
      </w:r>
    </w:p>
    <w:p w14:paraId="447781ED" w14:textId="77777777" w:rsidR="00824978" w:rsidRPr="007F546C" w:rsidRDefault="0049183C" w:rsidP="00824978">
      <w:pPr>
        <w:pStyle w:val="Headingb"/>
        <w:rPr>
          <w:rtl/>
        </w:rPr>
      </w:pPr>
      <w:r w:rsidRPr="007F546C">
        <w:rPr>
          <w:rFonts w:hint="eastAsia"/>
          <w:rtl/>
        </w:rPr>
        <w:t>الخيار</w:t>
      </w:r>
      <w:r w:rsidRPr="007F546C">
        <w:rPr>
          <w:rtl/>
        </w:rPr>
        <w:t xml:space="preserve"> </w:t>
      </w:r>
      <w:r w:rsidRPr="007F546C">
        <w:t>2</w:t>
      </w:r>
      <w:r w:rsidRPr="007F546C">
        <w:rPr>
          <w:rtl/>
        </w:rPr>
        <w:t>:</w:t>
      </w:r>
    </w:p>
    <w:p w14:paraId="37C033BF" w14:textId="77777777" w:rsidR="00824978" w:rsidRPr="007F546C" w:rsidRDefault="0049183C" w:rsidP="00824978">
      <w:pPr>
        <w:rPr>
          <w:rtl/>
          <w:lang w:bidi="ar-EG"/>
        </w:rPr>
      </w:pPr>
      <w:r w:rsidRPr="007F546C">
        <w:rPr>
          <w:lang w:bidi="ar-SY"/>
        </w:rPr>
        <w:t>8</w:t>
      </w:r>
      <w:r w:rsidRPr="007F546C">
        <w:rPr>
          <w:lang w:bidi="ar-SY"/>
        </w:rPr>
        <w:tab/>
      </w:r>
      <w:r w:rsidRPr="007F546C">
        <w:rPr>
          <w:rFonts w:hint="eastAsia"/>
          <w:rtl/>
        </w:rPr>
        <w:t>أن</w:t>
      </w:r>
      <w:r w:rsidRPr="007F546C">
        <w:rPr>
          <w:rtl/>
        </w:rPr>
        <w:t xml:space="preserve"> </w:t>
      </w:r>
      <w:r w:rsidRPr="007F546C">
        <w:rPr>
          <w:rFonts w:hint="eastAsia"/>
          <w:rtl/>
        </w:rPr>
        <w:t>تطبيق</w:t>
      </w:r>
      <w:r w:rsidRPr="007F546C">
        <w:rPr>
          <w:rtl/>
        </w:rPr>
        <w:t xml:space="preserve"> </w:t>
      </w:r>
      <w:r w:rsidRPr="007F546C">
        <w:rPr>
          <w:rFonts w:hint="eastAsia"/>
          <w:rtl/>
        </w:rPr>
        <w:t>الالتزام</w:t>
      </w:r>
      <w:r w:rsidRPr="007F546C">
        <w:rPr>
          <w:rtl/>
        </w:rPr>
        <w:t xml:space="preserve"> الوارد في الفقرة </w:t>
      </w:r>
      <w:r w:rsidRPr="007F546C">
        <w:t>2</w:t>
      </w:r>
      <w:r w:rsidRPr="007F546C">
        <w:rPr>
          <w:rFonts w:hint="cs"/>
          <w:rtl/>
          <w:lang w:bidi="ar-EG"/>
        </w:rPr>
        <w:t xml:space="preserve"> من </w:t>
      </w:r>
      <w:r w:rsidRPr="007F546C">
        <w:rPr>
          <w:rFonts w:hint="cs"/>
          <w:i/>
          <w:iCs/>
          <w:rtl/>
          <w:lang w:bidi="ar-EG"/>
        </w:rPr>
        <w:t>"</w:t>
      </w:r>
      <w:r w:rsidRPr="007F546C">
        <w:rPr>
          <w:rFonts w:hint="eastAsia"/>
          <w:i/>
          <w:iCs/>
          <w:rtl/>
        </w:rPr>
        <w:t>يقرر</w:t>
      </w:r>
      <w:r w:rsidRPr="007F546C">
        <w:rPr>
          <w:rFonts w:hint="cs"/>
          <w:i/>
          <w:iCs/>
          <w:rtl/>
        </w:rPr>
        <w:t xml:space="preserve">" </w:t>
      </w:r>
      <w:r w:rsidRPr="007F546C">
        <w:rPr>
          <w:rFonts w:hint="eastAsia"/>
          <w:rtl/>
        </w:rPr>
        <w:t>أعلاه</w:t>
      </w:r>
      <w:r w:rsidRPr="007F546C">
        <w:rPr>
          <w:rtl/>
        </w:rPr>
        <w:t xml:space="preserve"> </w:t>
      </w:r>
      <w:r w:rsidRPr="007F546C">
        <w:rPr>
          <w:rFonts w:hint="eastAsia"/>
          <w:rtl/>
        </w:rPr>
        <w:t>يبدأ</w:t>
      </w:r>
      <w:r w:rsidRPr="007F546C">
        <w:rPr>
          <w:rtl/>
        </w:rPr>
        <w:t xml:space="preserve"> </w:t>
      </w:r>
      <w:r w:rsidRPr="007F546C">
        <w:rPr>
          <w:rFonts w:hint="eastAsia"/>
          <w:rtl/>
        </w:rPr>
        <w:t>عندما</w:t>
      </w:r>
      <w:r w:rsidRPr="007F546C">
        <w:rPr>
          <w:rtl/>
        </w:rPr>
        <w:t xml:space="preserve"> </w:t>
      </w:r>
      <w:r w:rsidRPr="007F546C">
        <w:rPr>
          <w:rFonts w:hint="eastAsia"/>
          <w:rtl/>
        </w:rPr>
        <w:t>يفي</w:t>
      </w:r>
      <w:r w:rsidRPr="007F546C">
        <w:rPr>
          <w:rtl/>
        </w:rPr>
        <w:t xml:space="preserve"> نظاماً رابعاً </w:t>
      </w:r>
      <w:r w:rsidRPr="007F546C">
        <w:rPr>
          <w:rFonts w:hint="eastAsia"/>
          <w:rtl/>
        </w:rPr>
        <w:t>غير</w:t>
      </w:r>
      <w:r w:rsidRPr="007F546C">
        <w:rPr>
          <w:rtl/>
        </w:rPr>
        <w:t xml:space="preserve"> </w:t>
      </w:r>
      <w:r w:rsidRPr="007F546C">
        <w:rPr>
          <w:rFonts w:hint="eastAsia"/>
          <w:rtl/>
        </w:rPr>
        <w:t>مستقرة</w:t>
      </w:r>
      <w:r w:rsidRPr="007F546C">
        <w:rPr>
          <w:rtl/>
        </w:rPr>
        <w:t xml:space="preserve"> بالنسبة إلى الأرض في</w:t>
      </w:r>
      <w:r w:rsidRPr="007F546C">
        <w:rPr>
          <w:rFonts w:hint="cs"/>
          <w:rtl/>
        </w:rPr>
        <w:t> </w:t>
      </w:r>
      <w:r w:rsidRPr="007F546C">
        <w:rPr>
          <w:rtl/>
        </w:rPr>
        <w:t xml:space="preserve">الخدمة الثابتة </w:t>
      </w:r>
      <w:proofErr w:type="spellStart"/>
      <w:r w:rsidRPr="007F546C">
        <w:rPr>
          <w:rFonts w:hint="eastAsia"/>
          <w:rtl/>
        </w:rPr>
        <w:t>الساتلية</w:t>
      </w:r>
      <w:proofErr w:type="spellEnd"/>
      <w:r w:rsidRPr="007F546C">
        <w:rPr>
          <w:rtl/>
        </w:rPr>
        <w:t xml:space="preserve"> </w:t>
      </w:r>
      <w:r w:rsidRPr="007F546C">
        <w:rPr>
          <w:rFonts w:hint="eastAsia"/>
          <w:rtl/>
        </w:rPr>
        <w:t>له</w:t>
      </w:r>
      <w:r w:rsidRPr="007F546C">
        <w:rPr>
          <w:rtl/>
        </w:rPr>
        <w:t xml:space="preserve"> </w:t>
      </w:r>
      <w:r w:rsidRPr="007F546C">
        <w:rPr>
          <w:rFonts w:hint="eastAsia"/>
          <w:rtl/>
        </w:rPr>
        <w:t>تخصيصات</w:t>
      </w:r>
      <w:r w:rsidRPr="007F546C">
        <w:rPr>
          <w:rtl/>
        </w:rPr>
        <w:t xml:space="preserve"> </w:t>
      </w:r>
      <w:r w:rsidRPr="007F546C">
        <w:rPr>
          <w:rFonts w:hint="eastAsia"/>
          <w:rtl/>
        </w:rPr>
        <w:t>تردد</w:t>
      </w:r>
      <w:r w:rsidRPr="007F546C">
        <w:rPr>
          <w:rtl/>
        </w:rPr>
        <w:t xml:space="preserve"> في نطاقات التردد المشار إليها في الفقرة </w:t>
      </w:r>
      <w:r w:rsidRPr="00FA5734">
        <w:rPr>
          <w:rFonts w:hint="cs"/>
          <w:i/>
          <w:iCs/>
          <w:rtl/>
        </w:rPr>
        <w:t>أ)</w:t>
      </w:r>
      <w:r>
        <w:rPr>
          <w:rFonts w:hint="cs"/>
          <w:rtl/>
        </w:rPr>
        <w:t xml:space="preserve"> من "</w:t>
      </w:r>
      <w:r w:rsidRPr="007F546C">
        <w:rPr>
          <w:rFonts w:hint="eastAsia"/>
          <w:i/>
          <w:iCs/>
          <w:rtl/>
        </w:rPr>
        <w:t>إذ</w:t>
      </w:r>
      <w:r w:rsidRPr="007F546C">
        <w:rPr>
          <w:i/>
          <w:iCs/>
          <w:rtl/>
        </w:rPr>
        <w:t xml:space="preserve"> </w:t>
      </w:r>
      <w:r w:rsidRPr="007F546C">
        <w:rPr>
          <w:rFonts w:hint="eastAsia"/>
          <w:i/>
          <w:iCs/>
          <w:rtl/>
        </w:rPr>
        <w:t>يضع</w:t>
      </w:r>
      <w:r w:rsidRPr="007F546C">
        <w:rPr>
          <w:i/>
          <w:iCs/>
          <w:rtl/>
        </w:rPr>
        <w:t xml:space="preserve"> </w:t>
      </w:r>
      <w:r w:rsidRPr="007F546C">
        <w:rPr>
          <w:rFonts w:hint="eastAsia"/>
          <w:i/>
          <w:iCs/>
          <w:rtl/>
        </w:rPr>
        <w:t>في</w:t>
      </w:r>
      <w:r w:rsidRPr="007F546C">
        <w:rPr>
          <w:i/>
          <w:iCs/>
          <w:rtl/>
        </w:rPr>
        <w:t xml:space="preserve"> </w:t>
      </w:r>
      <w:r w:rsidRPr="007F546C">
        <w:rPr>
          <w:rFonts w:hint="eastAsia"/>
          <w:i/>
          <w:iCs/>
          <w:rtl/>
        </w:rPr>
        <w:t>اعتباره</w:t>
      </w:r>
      <w:r>
        <w:rPr>
          <w:rFonts w:hint="cs"/>
          <w:i/>
          <w:iCs/>
          <w:rtl/>
        </w:rPr>
        <w:t>"</w:t>
      </w:r>
      <w:r w:rsidRPr="007F546C">
        <w:rPr>
          <w:rtl/>
        </w:rPr>
        <w:t xml:space="preserve"> بالمعايير الواردة في</w:t>
      </w:r>
      <w:r w:rsidRPr="007F546C">
        <w:rPr>
          <w:rFonts w:hint="cs"/>
          <w:rtl/>
        </w:rPr>
        <w:t> </w:t>
      </w:r>
      <w:r w:rsidRPr="007F546C">
        <w:rPr>
          <w:rtl/>
        </w:rPr>
        <w:t>الملحق</w:t>
      </w:r>
      <w:r w:rsidRPr="007F546C">
        <w:rPr>
          <w:rFonts w:hint="cs"/>
          <w:rtl/>
          <w:lang w:val="en-CA" w:bidi="ar-EG"/>
        </w:rPr>
        <w:t> </w:t>
      </w:r>
      <w:r w:rsidRPr="007F546C">
        <w:rPr>
          <w:lang w:val="en-CA" w:bidi="ar-EG"/>
        </w:rPr>
        <w:t>2</w:t>
      </w:r>
      <w:r w:rsidRPr="007F546C">
        <w:rPr>
          <w:rtl/>
          <w:lang w:val="en-CA" w:bidi="ar-EG"/>
        </w:rPr>
        <w:t xml:space="preserve"> بهذا القرار</w:t>
      </w:r>
      <w:r w:rsidRPr="007F546C">
        <w:rPr>
          <w:rFonts w:hint="eastAsia"/>
          <w:rtl/>
          <w:lang w:bidi="ar-EG"/>
        </w:rPr>
        <w:t>؛</w:t>
      </w:r>
    </w:p>
    <w:p w14:paraId="638DE746" w14:textId="77777777" w:rsidR="00824978" w:rsidRPr="007F546C" w:rsidRDefault="0049183C" w:rsidP="00824978">
      <w:pPr>
        <w:rPr>
          <w:rtl/>
          <w:lang w:bidi="ar-EG"/>
        </w:rPr>
      </w:pPr>
      <w:r w:rsidRPr="007F546C">
        <w:rPr>
          <w:lang w:bidi="ar-EG"/>
        </w:rPr>
        <w:t>9</w:t>
      </w:r>
      <w:r w:rsidRPr="007F546C">
        <w:rPr>
          <w:rtl/>
          <w:lang w:bidi="ar-EG"/>
        </w:rPr>
        <w:tab/>
      </w:r>
      <w:r w:rsidRPr="007F546C">
        <w:rPr>
          <w:rtl/>
        </w:rPr>
        <w:t xml:space="preserve">أن تضمن كل إدارة، في حال عدم التوصل </w:t>
      </w:r>
      <w:r w:rsidRPr="007F546C">
        <w:rPr>
          <w:rFonts w:hint="cs"/>
          <w:rtl/>
        </w:rPr>
        <w:t xml:space="preserve">إلى </w:t>
      </w:r>
      <w:r w:rsidRPr="007F546C">
        <w:rPr>
          <w:rtl/>
        </w:rPr>
        <w:t>اتفاق في ا</w:t>
      </w:r>
      <w:r w:rsidRPr="007F546C">
        <w:rPr>
          <w:rFonts w:hint="cs"/>
          <w:rtl/>
        </w:rPr>
        <w:t>لا</w:t>
      </w:r>
      <w:r w:rsidRPr="007F546C">
        <w:rPr>
          <w:rtl/>
        </w:rPr>
        <w:t>جتماعات التشاور</w:t>
      </w:r>
      <w:r w:rsidRPr="007F546C">
        <w:rPr>
          <w:rFonts w:hint="cs"/>
          <w:rtl/>
        </w:rPr>
        <w:t>ية</w:t>
      </w:r>
      <w:r w:rsidRPr="007F546C">
        <w:rPr>
          <w:rtl/>
        </w:rPr>
        <w:t xml:space="preserve"> المشار إليها في الفقرة </w:t>
      </w:r>
      <w:r w:rsidRPr="007F546C">
        <w:t>2</w:t>
      </w:r>
      <w:r w:rsidRPr="007F546C">
        <w:rPr>
          <w:rtl/>
        </w:rPr>
        <w:t xml:space="preserve"> من </w:t>
      </w:r>
      <w:r w:rsidRPr="007F546C">
        <w:rPr>
          <w:rFonts w:hint="cs"/>
          <w:i/>
          <w:iCs/>
          <w:rtl/>
        </w:rPr>
        <w:t>"</w:t>
      </w:r>
      <w:r w:rsidRPr="007F546C">
        <w:rPr>
          <w:i/>
          <w:iCs/>
          <w:rtl/>
        </w:rPr>
        <w:t>يقرر</w:t>
      </w:r>
      <w:r w:rsidRPr="007F546C">
        <w:rPr>
          <w:rFonts w:hint="cs"/>
          <w:i/>
          <w:iCs/>
          <w:rtl/>
        </w:rPr>
        <w:t>"</w:t>
      </w:r>
      <w:r w:rsidRPr="007F546C">
        <w:rPr>
          <w:rtl/>
        </w:rPr>
        <w:t xml:space="preserve">، أن </w:t>
      </w:r>
      <w:r w:rsidRPr="007F546C">
        <w:rPr>
          <w:rFonts w:hint="cs"/>
          <w:rtl/>
        </w:rPr>
        <w:t>يشغَّل</w:t>
      </w:r>
      <w:r w:rsidRPr="007F546C">
        <w:rPr>
          <w:rtl/>
        </w:rPr>
        <w:t xml:space="preserve"> كل نظام من أنظمة الخدمة الثابتة </w:t>
      </w:r>
      <w:proofErr w:type="spellStart"/>
      <w:r w:rsidRPr="007F546C">
        <w:rPr>
          <w:rtl/>
        </w:rPr>
        <w:t>الساتلية</w:t>
      </w:r>
      <w:proofErr w:type="spellEnd"/>
      <w:r w:rsidRPr="007F546C">
        <w:rPr>
          <w:rtl/>
        </w:rPr>
        <w:t xml:space="preserve"> غير المستقرة بالنسبة إلى الأرض الخاضعة لهذا القرار وفقاً </w:t>
      </w:r>
      <w:r w:rsidRPr="007F546C">
        <w:rPr>
          <w:rFonts w:hint="cs"/>
          <w:rtl/>
        </w:rPr>
        <w:t>للمقادير المخفضة المسموحة لتأثير</w:t>
      </w:r>
      <w:r w:rsidRPr="007F546C">
        <w:rPr>
          <w:rtl/>
        </w:rPr>
        <w:t xml:space="preserve"> التداخل أحادية </w:t>
      </w:r>
      <w:r w:rsidRPr="007F546C">
        <w:rPr>
          <w:rFonts w:hint="cs"/>
          <w:rtl/>
        </w:rPr>
        <w:t>المصدر</w:t>
      </w:r>
      <w:r w:rsidRPr="007F546C">
        <w:rPr>
          <w:rtl/>
        </w:rPr>
        <w:t>،</w:t>
      </w:r>
      <w:r w:rsidRPr="007F546C">
        <w:rPr>
          <w:rFonts w:hint="cs"/>
          <w:rtl/>
        </w:rPr>
        <w:t xml:space="preserve"> ال</w:t>
      </w:r>
      <w:r w:rsidRPr="007F546C">
        <w:rPr>
          <w:rtl/>
        </w:rPr>
        <w:t xml:space="preserve">محسوبة بقسمة </w:t>
      </w:r>
      <w:r w:rsidRPr="007F546C">
        <w:rPr>
          <w:rFonts w:hint="cs"/>
          <w:rtl/>
        </w:rPr>
        <w:t>المقدار</w:t>
      </w:r>
      <w:r w:rsidRPr="007F546C">
        <w:rPr>
          <w:rtl/>
        </w:rPr>
        <w:t xml:space="preserve"> الكلي</w:t>
      </w:r>
      <w:r w:rsidRPr="007F546C">
        <w:rPr>
          <w:rFonts w:hint="cs"/>
          <w:rtl/>
        </w:rPr>
        <w:t xml:space="preserve"> المسموح</w:t>
      </w:r>
      <w:r w:rsidRPr="007F546C">
        <w:rPr>
          <w:rtl/>
        </w:rPr>
        <w:t xml:space="preserve"> </w:t>
      </w:r>
      <w:r w:rsidRPr="007F546C">
        <w:rPr>
          <w:rFonts w:hint="cs"/>
          <w:rtl/>
        </w:rPr>
        <w:t xml:space="preserve">على </w:t>
      </w:r>
      <w:r w:rsidRPr="007F546C">
        <w:rPr>
          <w:rtl/>
        </w:rPr>
        <w:t xml:space="preserve">ما يتناسب مع عدد الأنظمة غير المستقرة بالنسبة إلى الأرض العاملة في نفس الوقت، لضمان عدم تجاوز </w:t>
      </w:r>
      <w:r w:rsidRPr="007F546C">
        <w:rPr>
          <w:rFonts w:hint="cs"/>
          <w:rtl/>
        </w:rPr>
        <w:t>المقدار</w:t>
      </w:r>
      <w:r w:rsidRPr="007F546C">
        <w:rPr>
          <w:rtl/>
        </w:rPr>
        <w:t xml:space="preserve"> الكلي</w:t>
      </w:r>
      <w:r w:rsidRPr="007F546C">
        <w:rPr>
          <w:rFonts w:hint="cs"/>
          <w:rtl/>
        </w:rPr>
        <w:t xml:space="preserve"> المسموح</w:t>
      </w:r>
      <w:r w:rsidRPr="007F546C">
        <w:rPr>
          <w:rtl/>
        </w:rPr>
        <w:t xml:space="preserve"> في الرقم</w:t>
      </w:r>
      <w:r w:rsidRPr="007F546C">
        <w:rPr>
          <w:rFonts w:hint="cs"/>
          <w:rtl/>
        </w:rPr>
        <w:t xml:space="preserve"> </w:t>
      </w:r>
      <w:r w:rsidRPr="007F546C">
        <w:rPr>
          <w:b/>
          <w:bCs/>
        </w:rPr>
        <w:t>5M.22</w:t>
      </w:r>
      <w:r w:rsidRPr="007F546C">
        <w:rPr>
          <w:b/>
          <w:bCs/>
          <w:rtl/>
        </w:rPr>
        <w:t xml:space="preserve"> </w:t>
      </w:r>
      <w:r w:rsidRPr="007F546C">
        <w:rPr>
          <w:rFonts w:hint="cs"/>
          <w:rtl/>
        </w:rPr>
        <w:t>أثناء التشغيل؛</w:t>
      </w:r>
    </w:p>
    <w:p w14:paraId="55EE4DCF" w14:textId="77777777" w:rsidR="00824978" w:rsidRPr="007F546C" w:rsidRDefault="0049183C" w:rsidP="00824978">
      <w:pPr>
        <w:rPr>
          <w:rtl/>
          <w:lang w:bidi="ar-EG"/>
        </w:rPr>
      </w:pPr>
      <w:r w:rsidRPr="007F546C">
        <w:rPr>
          <w:lang w:bidi="ar-EG"/>
        </w:rPr>
        <w:t>10</w:t>
      </w:r>
      <w:r w:rsidRPr="007F546C">
        <w:rPr>
          <w:rtl/>
          <w:lang w:bidi="ar-EG"/>
        </w:rPr>
        <w:tab/>
      </w:r>
      <w:r w:rsidRPr="007F546C">
        <w:rPr>
          <w:rFonts w:hint="eastAsia"/>
          <w:rtl/>
          <w:lang w:bidi="ar-EG"/>
        </w:rPr>
        <w:t>أن</w:t>
      </w:r>
      <w:r w:rsidRPr="007F546C">
        <w:rPr>
          <w:rtl/>
          <w:lang w:bidi="ar-EG"/>
        </w:rPr>
        <w:t xml:space="preserve"> </w:t>
      </w:r>
      <w:r w:rsidRPr="007F546C">
        <w:rPr>
          <w:rFonts w:hint="eastAsia"/>
          <w:rtl/>
          <w:lang w:bidi="ar-EG"/>
        </w:rPr>
        <w:t>يخفض</w:t>
      </w:r>
      <w:r w:rsidRPr="007F546C">
        <w:rPr>
          <w:rtl/>
          <w:lang w:val="en-GB"/>
        </w:rPr>
        <w:t xml:space="preserve"> </w:t>
      </w:r>
      <w:r w:rsidRPr="007F546C">
        <w:rPr>
          <w:rtl/>
        </w:rPr>
        <w:t xml:space="preserve">كل نظام </w:t>
      </w:r>
      <w:r w:rsidRPr="007F546C">
        <w:rPr>
          <w:rFonts w:hint="eastAsia"/>
          <w:rtl/>
        </w:rPr>
        <w:t>عامل</w:t>
      </w:r>
      <w:r w:rsidRPr="007F546C">
        <w:rPr>
          <w:rtl/>
        </w:rPr>
        <w:t xml:space="preserve"> في الخدمة الثابتة </w:t>
      </w:r>
      <w:proofErr w:type="spellStart"/>
      <w:r w:rsidRPr="007F546C">
        <w:rPr>
          <w:rtl/>
        </w:rPr>
        <w:t>الساتلية</w:t>
      </w:r>
      <w:proofErr w:type="spellEnd"/>
      <w:r w:rsidRPr="007F546C">
        <w:rPr>
          <w:rtl/>
        </w:rPr>
        <w:t xml:space="preserve"> غير المستقرة بالنسبة إلى الأرض</w:t>
      </w:r>
      <w:r w:rsidRPr="007F546C">
        <w:rPr>
          <w:rtl/>
          <w:lang w:val="en-GB"/>
        </w:rPr>
        <w:t xml:space="preserve"> </w:t>
      </w:r>
      <w:r w:rsidRPr="007F546C">
        <w:rPr>
          <w:rtl/>
        </w:rPr>
        <w:t xml:space="preserve">بثه في حالة تنفيذ </w:t>
      </w:r>
      <w:r w:rsidRPr="007F546C">
        <w:rPr>
          <w:rFonts w:hint="eastAsia"/>
          <w:rtl/>
        </w:rPr>
        <w:t>م</w:t>
      </w:r>
      <w:r w:rsidRPr="007F546C">
        <w:rPr>
          <w:rtl/>
        </w:rPr>
        <w:t>حدد</w:t>
      </w:r>
      <w:r w:rsidRPr="007F546C">
        <w:rPr>
          <w:rFonts w:hint="eastAsia"/>
          <w:rtl/>
        </w:rPr>
        <w:t>ة</w:t>
      </w:r>
      <w:r w:rsidRPr="007F546C">
        <w:rPr>
          <w:rtl/>
        </w:rPr>
        <w:t xml:space="preserve"> </w:t>
      </w:r>
      <w:r w:rsidRPr="00FA5734">
        <w:rPr>
          <w:rtl/>
        </w:rPr>
        <w:t>للفقرة</w:t>
      </w:r>
      <w:r w:rsidRPr="00FA5734">
        <w:rPr>
          <w:rFonts w:hint="cs"/>
          <w:rtl/>
        </w:rPr>
        <w:t> </w:t>
      </w:r>
      <w:r w:rsidRPr="00FA5734">
        <w:t>8</w:t>
      </w:r>
      <w:r w:rsidRPr="00FA5734">
        <w:rPr>
          <w:rtl/>
        </w:rPr>
        <w:t xml:space="preserve"> </w:t>
      </w:r>
      <w:r w:rsidRPr="007F546C">
        <w:rPr>
          <w:rtl/>
        </w:rPr>
        <w:t xml:space="preserve">من </w:t>
      </w:r>
      <w:r w:rsidRPr="007F546C">
        <w:rPr>
          <w:i/>
          <w:iCs/>
          <w:rtl/>
        </w:rPr>
        <w:t>"يقرر</w:t>
      </w:r>
      <w:r w:rsidRPr="007F546C">
        <w:rPr>
          <w:rFonts w:hint="cs"/>
          <w:i/>
          <w:iCs/>
          <w:rtl/>
        </w:rPr>
        <w:t>"</w:t>
      </w:r>
      <w:r w:rsidRPr="007F546C">
        <w:rPr>
          <w:rtl/>
        </w:rPr>
        <w:t xml:space="preserve"> أعلاه،</w:t>
      </w:r>
      <w:r w:rsidRPr="007F546C">
        <w:rPr>
          <w:rtl/>
          <w:lang w:val="en-GB"/>
        </w:rPr>
        <w:t xml:space="preserve"> </w:t>
      </w:r>
      <w:r w:rsidRPr="007F546C">
        <w:rPr>
          <w:rFonts w:hint="eastAsia"/>
          <w:rtl/>
          <w:lang w:val="en-GB"/>
        </w:rPr>
        <w:t>إذا</w:t>
      </w:r>
      <w:r w:rsidRPr="007F546C">
        <w:rPr>
          <w:rtl/>
          <w:lang w:val="en-GB"/>
        </w:rPr>
        <w:t xml:space="preserve"> أظهرت المناقشات التشاورية </w:t>
      </w:r>
      <w:r w:rsidRPr="007F546C">
        <w:rPr>
          <w:rtl/>
        </w:rPr>
        <w:t>تجاوز</w:t>
      </w:r>
      <w:r w:rsidRPr="007F546C">
        <w:rPr>
          <w:rFonts w:hint="eastAsia"/>
          <w:rtl/>
        </w:rPr>
        <w:t>اً</w:t>
      </w:r>
      <w:r w:rsidRPr="007F546C">
        <w:rPr>
          <w:rtl/>
        </w:rPr>
        <w:t xml:space="preserve"> </w:t>
      </w:r>
      <w:r w:rsidRPr="007F546C">
        <w:rPr>
          <w:rFonts w:hint="cs"/>
          <w:rtl/>
        </w:rPr>
        <w:t>في</w:t>
      </w:r>
      <w:r w:rsidRPr="007F546C">
        <w:rPr>
          <w:rtl/>
        </w:rPr>
        <w:t xml:space="preserve"> </w:t>
      </w:r>
      <w:r w:rsidRPr="007F546C">
        <w:rPr>
          <w:rFonts w:hint="eastAsia"/>
          <w:rtl/>
        </w:rPr>
        <w:t>المقدار</w:t>
      </w:r>
      <w:r w:rsidRPr="007F546C">
        <w:rPr>
          <w:rtl/>
        </w:rPr>
        <w:t xml:space="preserve"> الكلي المسموح</w:t>
      </w:r>
      <w:r w:rsidRPr="007F546C">
        <w:rPr>
          <w:rtl/>
          <w:lang w:val="en-GB"/>
        </w:rPr>
        <w:t xml:space="preserve"> </w:t>
      </w:r>
      <w:r w:rsidRPr="007F546C">
        <w:rPr>
          <w:rtl/>
        </w:rPr>
        <w:t xml:space="preserve">من أنظمة الخدمة الثابتة </w:t>
      </w:r>
      <w:proofErr w:type="spellStart"/>
      <w:r w:rsidRPr="007F546C">
        <w:rPr>
          <w:rtl/>
        </w:rPr>
        <w:t>الساتلية</w:t>
      </w:r>
      <w:proofErr w:type="spellEnd"/>
      <w:r w:rsidRPr="007F546C">
        <w:rPr>
          <w:rtl/>
        </w:rPr>
        <w:t xml:space="preserve"> غير المستقرة بالنسبة إلى الأرض قيد التشغيل</w:t>
      </w:r>
      <w:r w:rsidRPr="007F546C">
        <w:rPr>
          <w:rFonts w:hint="cs"/>
          <w:rtl/>
        </w:rPr>
        <w:t>:</w:t>
      </w:r>
    </w:p>
    <w:p w14:paraId="322BCED3" w14:textId="77777777" w:rsidR="00824978" w:rsidRPr="007F546C" w:rsidRDefault="0049183C" w:rsidP="00824978">
      <w:pPr>
        <w:rPr>
          <w:rtl/>
          <w:lang w:bidi="ar-EG"/>
        </w:rPr>
      </w:pPr>
      <w:r w:rsidRPr="00C87464">
        <w:rPr>
          <w:rStyle w:val="HeadingbChar"/>
          <w:rFonts w:hint="eastAsia"/>
          <w:rtl/>
        </w:rPr>
        <w:t>الخيار</w:t>
      </w:r>
      <w:r w:rsidRPr="00C87464">
        <w:rPr>
          <w:rStyle w:val="HeadingbChar"/>
          <w:rtl/>
        </w:rPr>
        <w:t xml:space="preserve"> </w:t>
      </w:r>
      <w:r w:rsidRPr="00C87464">
        <w:rPr>
          <w:rStyle w:val="HeadingbChar"/>
        </w:rPr>
        <w:t>1</w:t>
      </w:r>
      <w:r w:rsidRPr="00756EC6">
        <w:rPr>
          <w:b/>
          <w:bCs/>
          <w:rtl/>
          <w:lang w:bidi="ar-EG"/>
        </w:rPr>
        <w:t>:</w:t>
      </w:r>
      <w:r w:rsidRPr="007F546C">
        <w:rPr>
          <w:rFonts w:hint="cs"/>
          <w:rtl/>
          <w:lang w:bidi="ar-EG"/>
        </w:rPr>
        <w:t xml:space="preserve"> </w:t>
      </w:r>
      <w:r w:rsidRPr="007F546C">
        <w:rPr>
          <w:color w:val="000000"/>
          <w:rtl/>
        </w:rPr>
        <w:t>إرسالاته بالتناسب مع مقدار تجاوز القيمة الإجمالية</w:t>
      </w:r>
      <w:r w:rsidRPr="007F546C">
        <w:rPr>
          <w:rFonts w:hint="eastAsia"/>
          <w:rtl/>
          <w:lang w:bidi="ar-EG"/>
        </w:rPr>
        <w:t>؛</w:t>
      </w:r>
    </w:p>
    <w:p w14:paraId="55AA3936" w14:textId="77777777" w:rsidR="00824978" w:rsidRPr="007F546C" w:rsidRDefault="0049183C" w:rsidP="00824978">
      <w:pPr>
        <w:rPr>
          <w:rtl/>
          <w:lang w:bidi="ar-EG"/>
        </w:rPr>
      </w:pPr>
      <w:r w:rsidRPr="00C87464">
        <w:rPr>
          <w:rStyle w:val="HeadingbChar"/>
          <w:rFonts w:hint="cs"/>
          <w:rtl/>
        </w:rPr>
        <w:t xml:space="preserve">الخيار </w:t>
      </w:r>
      <w:r w:rsidRPr="00C87464">
        <w:rPr>
          <w:rStyle w:val="HeadingbChar"/>
        </w:rPr>
        <w:t>2</w:t>
      </w:r>
      <w:r w:rsidRPr="00756EC6">
        <w:rPr>
          <w:rFonts w:hint="cs"/>
          <w:b/>
          <w:bCs/>
          <w:rtl/>
          <w:lang w:bidi="ar-EG"/>
        </w:rPr>
        <w:t>:</w:t>
      </w:r>
      <w:r w:rsidRPr="007F546C">
        <w:rPr>
          <w:rFonts w:hint="cs"/>
          <w:rtl/>
          <w:lang w:bidi="ar-EG"/>
        </w:rPr>
        <w:t xml:space="preserve"> أو بواسطة تعديلات مناسبة لأنظمته؛</w:t>
      </w:r>
    </w:p>
    <w:p w14:paraId="7E61AE2C" w14:textId="77777777" w:rsidR="00824978" w:rsidRPr="007F546C" w:rsidRDefault="0049183C" w:rsidP="00824978">
      <w:pPr>
        <w:rPr>
          <w:rtl/>
          <w:lang w:val="en-CA" w:bidi="ar-EG"/>
        </w:rPr>
      </w:pPr>
      <w:r w:rsidRPr="007F546C">
        <w:rPr>
          <w:lang w:bidi="ar-EG"/>
        </w:rPr>
        <w:t>11</w:t>
      </w:r>
      <w:r w:rsidRPr="007F546C">
        <w:rPr>
          <w:lang w:bidi="ar-EG"/>
        </w:rPr>
        <w:tab/>
      </w:r>
      <w:r w:rsidRPr="007F546C">
        <w:rPr>
          <w:rFonts w:hint="cs"/>
          <w:rtl/>
          <w:lang w:bidi="ar-EG"/>
        </w:rPr>
        <w:t xml:space="preserve">أن على الإدارات، المشاركة في المناقشات التشاورية المشار إليها في </w:t>
      </w:r>
      <w:r w:rsidRPr="007F546C">
        <w:rPr>
          <w:rFonts w:hint="cs"/>
          <w:rtl/>
        </w:rPr>
        <w:t xml:space="preserve">الفقرة </w:t>
      </w:r>
      <w:r w:rsidRPr="007F546C">
        <w:t>2</w:t>
      </w:r>
      <w:r w:rsidRPr="007F546C">
        <w:rPr>
          <w:rFonts w:hint="cs"/>
          <w:rtl/>
        </w:rPr>
        <w:t xml:space="preserve"> من </w:t>
      </w:r>
      <w:r w:rsidRPr="007F546C">
        <w:rPr>
          <w:rFonts w:hint="cs"/>
          <w:i/>
          <w:iCs/>
          <w:rtl/>
        </w:rPr>
        <w:t>"يقرر"</w:t>
      </w:r>
      <w:r w:rsidRPr="007F546C">
        <w:rPr>
          <w:rFonts w:hint="cs"/>
          <w:rtl/>
        </w:rPr>
        <w:t>، أن تعين منسقاً واحداً يكون مسؤولاً عن إرسال إلى المكتب، على النحو المبين في الملحق </w:t>
      </w:r>
      <w:r w:rsidRPr="007F546C">
        <w:t>1</w:t>
      </w:r>
      <w:r w:rsidRPr="007F546C">
        <w:rPr>
          <w:rFonts w:hint="cs"/>
          <w:rtl/>
          <w:lang w:val="en-CA" w:bidi="ar-EG"/>
        </w:rPr>
        <w:t xml:space="preserve">، نتائج الحساب التشغيلي لإجمالي الأنظمة غير </w:t>
      </w:r>
      <w:r w:rsidRPr="007F546C">
        <w:rPr>
          <w:rtl/>
          <w:lang w:bidi="ar-EG"/>
        </w:rPr>
        <w:t>المستقرة بالنسبة إلى الأرض</w:t>
      </w:r>
      <w:r w:rsidRPr="007F546C">
        <w:rPr>
          <w:rFonts w:hint="cs"/>
          <w:rtl/>
          <w:lang w:bidi="ar-EG"/>
        </w:rPr>
        <w:t xml:space="preserve"> وعمليات تحديد التقاسم المنفذة تطبيقاً</w:t>
      </w:r>
      <w:r w:rsidRPr="007F546C">
        <w:rPr>
          <w:rFonts w:hint="cs"/>
          <w:rtl/>
        </w:rPr>
        <w:t xml:space="preserve"> </w:t>
      </w:r>
      <w:r w:rsidRPr="007F546C">
        <w:rPr>
          <w:rFonts w:hint="eastAsia"/>
          <w:rtl/>
          <w:lang w:bidi="ar-EG"/>
        </w:rPr>
        <w:t>ل</w:t>
      </w:r>
      <w:r w:rsidRPr="007F546C">
        <w:rPr>
          <w:rFonts w:hint="eastAsia"/>
          <w:rtl/>
        </w:rPr>
        <w:t>لفقر</w:t>
      </w:r>
      <w:r w:rsidRPr="007F546C">
        <w:rPr>
          <w:rFonts w:hint="cs"/>
          <w:rtl/>
        </w:rPr>
        <w:t xml:space="preserve">ات </w:t>
      </w:r>
      <w:r w:rsidRPr="007F546C">
        <w:t>1</w:t>
      </w:r>
      <w:r w:rsidRPr="007F546C">
        <w:rPr>
          <w:rFonts w:hint="cs"/>
          <w:rtl/>
          <w:lang w:bidi="ar-EG"/>
        </w:rPr>
        <w:t xml:space="preserve"> و</w:t>
      </w:r>
      <w:r w:rsidRPr="007F546C">
        <w:rPr>
          <w:lang w:bidi="ar-EG"/>
        </w:rPr>
        <w:t>8</w:t>
      </w:r>
      <w:r w:rsidRPr="007F546C">
        <w:rPr>
          <w:rFonts w:hint="cs"/>
          <w:rtl/>
          <w:lang w:bidi="ar-EG"/>
        </w:rPr>
        <w:t xml:space="preserve"> و</w:t>
      </w:r>
      <w:r w:rsidRPr="007F546C">
        <w:rPr>
          <w:lang w:bidi="ar-EG"/>
        </w:rPr>
        <w:t>9</w:t>
      </w:r>
      <w:r w:rsidRPr="007F546C">
        <w:rPr>
          <w:rFonts w:hint="cs"/>
          <w:rtl/>
          <w:lang w:bidi="ar-EG"/>
        </w:rPr>
        <w:t xml:space="preserve"> م</w:t>
      </w:r>
      <w:r w:rsidRPr="007F546C">
        <w:rPr>
          <w:rFonts w:hint="cs"/>
          <w:rtl/>
        </w:rPr>
        <w:t>ن</w:t>
      </w:r>
      <w:r w:rsidRPr="007F546C">
        <w:rPr>
          <w:rFonts w:hint="cs"/>
          <w:i/>
          <w:iCs/>
          <w:rtl/>
        </w:rPr>
        <w:t xml:space="preserve"> "يقرر"</w:t>
      </w:r>
      <w:r w:rsidRPr="007F546C">
        <w:rPr>
          <w:rFonts w:hint="cs"/>
          <w:rtl/>
        </w:rPr>
        <w:t xml:space="preserve"> أعلاه، بصرف النظر عما إذا كانت عمليات التحديد هذه تؤدي إلى أي تعديلات على الخصائص المنشورة لأنظمتها المعنية، وتقديم مشروع سجل لكل اجتماع تشاوري، ونشر السجل الموافق</w:t>
      </w:r>
      <w:r w:rsidRPr="007F546C">
        <w:rPr>
          <w:rFonts w:hint="eastAsia"/>
          <w:rtl/>
        </w:rPr>
        <w:t> </w:t>
      </w:r>
      <w:r w:rsidRPr="007F546C">
        <w:rPr>
          <w:rFonts w:hint="cs"/>
          <w:rtl/>
        </w:rPr>
        <w:t>عليه،</w:t>
      </w:r>
    </w:p>
    <w:p w14:paraId="0463BADC" w14:textId="77777777" w:rsidR="00824978" w:rsidRPr="007F546C" w:rsidRDefault="0049183C" w:rsidP="00824978">
      <w:pPr>
        <w:pStyle w:val="Call"/>
        <w:rPr>
          <w:rtl/>
        </w:rPr>
      </w:pPr>
      <w:r w:rsidRPr="007F546C">
        <w:rPr>
          <w:rFonts w:hint="cs"/>
          <w:rtl/>
          <w:lang w:bidi="ar-EG"/>
        </w:rPr>
        <w:t xml:space="preserve">يدعو </w:t>
      </w:r>
      <w:r w:rsidRPr="007F546C">
        <w:rPr>
          <w:rFonts w:hint="eastAsia"/>
          <w:rtl/>
        </w:rPr>
        <w:t>مكتب</w:t>
      </w:r>
      <w:r w:rsidRPr="007F546C">
        <w:rPr>
          <w:rtl/>
        </w:rPr>
        <w:t xml:space="preserve"> </w:t>
      </w:r>
      <w:r w:rsidRPr="007F546C">
        <w:rPr>
          <w:rFonts w:hint="eastAsia"/>
          <w:rtl/>
        </w:rPr>
        <w:t>الاتصالات</w:t>
      </w:r>
      <w:r w:rsidRPr="007F546C">
        <w:rPr>
          <w:rtl/>
        </w:rPr>
        <w:t xml:space="preserve"> </w:t>
      </w:r>
      <w:r w:rsidRPr="007F546C">
        <w:rPr>
          <w:rFonts w:hint="eastAsia"/>
          <w:rtl/>
        </w:rPr>
        <w:t>الراديوية</w:t>
      </w:r>
    </w:p>
    <w:p w14:paraId="01043A8E" w14:textId="77777777" w:rsidR="00824978" w:rsidRPr="007F546C" w:rsidRDefault="0049183C" w:rsidP="00824978">
      <w:pPr>
        <w:rPr>
          <w:rtl/>
        </w:rPr>
      </w:pPr>
      <w:r w:rsidRPr="007F546C">
        <w:rPr>
          <w:rFonts w:hint="eastAsia"/>
          <w:rtl/>
          <w:lang w:bidi="ar-EG"/>
        </w:rPr>
        <w:t>بأن</w:t>
      </w:r>
      <w:r w:rsidRPr="007F546C">
        <w:rPr>
          <w:rtl/>
          <w:lang w:bidi="ar-EG"/>
        </w:rPr>
        <w:t xml:space="preserve"> </w:t>
      </w:r>
      <w:r w:rsidRPr="007F546C">
        <w:rPr>
          <w:rFonts w:hint="eastAsia"/>
          <w:rtl/>
          <w:lang w:bidi="ar-EG"/>
        </w:rPr>
        <w:t>يشارك</w:t>
      </w:r>
      <w:r w:rsidRPr="007F546C">
        <w:rPr>
          <w:rtl/>
          <w:lang w:bidi="ar-EG"/>
        </w:rPr>
        <w:t xml:space="preserve"> في الاجتماعات التشاورية المذكورة في الفقرة </w:t>
      </w:r>
      <w:r w:rsidRPr="007F546C">
        <w:rPr>
          <w:lang w:val="es-ES" w:bidi="ar-EG"/>
        </w:rPr>
        <w:t>2</w:t>
      </w:r>
      <w:r w:rsidRPr="007F546C">
        <w:rPr>
          <w:rtl/>
          <w:lang w:bidi="ar-EG"/>
        </w:rPr>
        <w:t xml:space="preserve"> من </w:t>
      </w:r>
      <w:r w:rsidRPr="007F546C">
        <w:rPr>
          <w:i/>
          <w:iCs/>
          <w:rtl/>
          <w:lang w:bidi="ar-EG"/>
        </w:rPr>
        <w:t>"يقرر"</w:t>
      </w:r>
      <w:r w:rsidRPr="007F546C">
        <w:rPr>
          <w:rtl/>
          <w:lang w:bidi="ar-EG"/>
        </w:rPr>
        <w:t xml:space="preserve"> بصفة مراقب وأن يقدم المشورة حسب </w:t>
      </w:r>
      <w:r w:rsidRPr="007F546C">
        <w:rPr>
          <w:rFonts w:hint="eastAsia"/>
          <w:rtl/>
          <w:lang w:bidi="ar-EG"/>
        </w:rPr>
        <w:t>الاقتضاء</w:t>
      </w:r>
      <w:r w:rsidRPr="007F546C">
        <w:rPr>
          <w:rtl/>
          <w:lang w:bidi="ar-EG"/>
        </w:rPr>
        <w:t xml:space="preserve"> فيما</w:t>
      </w:r>
      <w:r w:rsidRPr="007F546C">
        <w:rPr>
          <w:i/>
          <w:iCs/>
          <w:rtl/>
          <w:lang w:bidi="ar-EG"/>
        </w:rPr>
        <w:t xml:space="preserve"> </w:t>
      </w:r>
      <w:r w:rsidRPr="007F546C">
        <w:rPr>
          <w:rFonts w:hint="eastAsia"/>
          <w:rtl/>
          <w:lang w:bidi="ar-EG"/>
        </w:rPr>
        <w:t>يتعلق</w:t>
      </w:r>
      <w:r w:rsidRPr="007F546C">
        <w:rPr>
          <w:rtl/>
          <w:lang w:bidi="ar-EG"/>
        </w:rPr>
        <w:t xml:space="preserve"> </w:t>
      </w:r>
      <w:r w:rsidRPr="007F546C">
        <w:rPr>
          <w:rFonts w:hint="eastAsia"/>
          <w:rtl/>
          <w:lang w:bidi="ar-EG"/>
        </w:rPr>
        <w:t>بنتائج</w:t>
      </w:r>
      <w:r w:rsidRPr="007F546C" w:rsidDel="00370383">
        <w:rPr>
          <w:rtl/>
          <w:lang w:bidi="ar-EG"/>
        </w:rPr>
        <w:t xml:space="preserve"> </w:t>
      </w:r>
      <w:r w:rsidRPr="007F546C">
        <w:rPr>
          <w:rFonts w:hint="eastAsia"/>
          <w:rtl/>
          <w:lang w:bidi="ar-EG"/>
        </w:rPr>
        <w:t>حسابات</w:t>
      </w:r>
      <w:r w:rsidRPr="007F546C">
        <w:rPr>
          <w:rtl/>
          <w:lang w:bidi="ar-EG"/>
        </w:rPr>
        <w:t xml:space="preserve"> </w:t>
      </w:r>
      <w:r w:rsidRPr="007F546C">
        <w:rPr>
          <w:rFonts w:hint="eastAsia"/>
          <w:rtl/>
          <w:lang w:bidi="ar-EG"/>
        </w:rPr>
        <w:t>التأثير</w:t>
      </w:r>
      <w:r w:rsidRPr="007F546C">
        <w:rPr>
          <w:rtl/>
          <w:lang w:bidi="ar-EG"/>
        </w:rPr>
        <w:t xml:space="preserve"> </w:t>
      </w:r>
      <w:r w:rsidRPr="007F546C">
        <w:rPr>
          <w:rFonts w:hint="eastAsia"/>
          <w:rtl/>
          <w:lang w:bidi="ar-EG"/>
        </w:rPr>
        <w:t>الإجمالي</w:t>
      </w:r>
      <w:r w:rsidRPr="007F546C">
        <w:rPr>
          <w:rtl/>
          <w:lang w:bidi="ar-EG"/>
        </w:rPr>
        <w:t xml:space="preserve"> </w:t>
      </w:r>
      <w:r w:rsidRPr="007F546C">
        <w:rPr>
          <w:rFonts w:hint="eastAsia"/>
          <w:rtl/>
          <w:lang w:bidi="ar-EG"/>
        </w:rPr>
        <w:t>للتداخل</w:t>
      </w:r>
      <w:r w:rsidRPr="007F546C">
        <w:rPr>
          <w:rtl/>
          <w:lang w:bidi="ar-EG"/>
        </w:rPr>
        <w:t xml:space="preserve"> </w:t>
      </w:r>
      <w:r w:rsidRPr="007F546C">
        <w:rPr>
          <w:rtl/>
          <w:lang w:val="en-CA" w:bidi="ar-EG"/>
        </w:rPr>
        <w:t xml:space="preserve">المنفذة وفقاً </w:t>
      </w:r>
      <w:r w:rsidRPr="007F546C">
        <w:rPr>
          <w:rFonts w:hint="eastAsia"/>
          <w:rtl/>
          <w:lang w:bidi="ar-EG"/>
        </w:rPr>
        <w:t>ل</w:t>
      </w:r>
      <w:r w:rsidRPr="007F546C">
        <w:rPr>
          <w:rFonts w:hint="eastAsia"/>
          <w:rtl/>
        </w:rPr>
        <w:t>لفقرة</w:t>
      </w:r>
      <w:r w:rsidRPr="007F546C">
        <w:rPr>
          <w:i/>
          <w:iCs/>
          <w:rtl/>
        </w:rPr>
        <w:t xml:space="preserve"> </w:t>
      </w:r>
      <w:r w:rsidRPr="007F546C">
        <w:t>1</w:t>
      </w:r>
      <w:r w:rsidRPr="007F546C">
        <w:rPr>
          <w:i/>
          <w:iCs/>
          <w:rtl/>
        </w:rPr>
        <w:t xml:space="preserve"> </w:t>
      </w:r>
      <w:r w:rsidRPr="007F546C">
        <w:rPr>
          <w:rFonts w:hint="eastAsia"/>
          <w:rtl/>
        </w:rPr>
        <w:t>من</w:t>
      </w:r>
      <w:r w:rsidRPr="007F546C">
        <w:rPr>
          <w:i/>
          <w:iCs/>
          <w:rtl/>
        </w:rPr>
        <w:t xml:space="preserve"> "يقرر"</w:t>
      </w:r>
      <w:r w:rsidRPr="007F546C">
        <w:rPr>
          <w:rFonts w:hint="cs"/>
          <w:i/>
          <w:iCs/>
          <w:rtl/>
        </w:rPr>
        <w:t>،</w:t>
      </w:r>
    </w:p>
    <w:p w14:paraId="1A4708A5" w14:textId="77777777" w:rsidR="00824978" w:rsidRPr="007F546C" w:rsidRDefault="0049183C" w:rsidP="00824978">
      <w:pPr>
        <w:pStyle w:val="Call"/>
        <w:rPr>
          <w:rtl/>
        </w:rPr>
      </w:pPr>
      <w:r w:rsidRPr="007F546C">
        <w:rPr>
          <w:rFonts w:hint="cs"/>
          <w:rtl/>
        </w:rPr>
        <w:t>يكلف مكتب الاتصالات الراديوية</w:t>
      </w:r>
    </w:p>
    <w:p w14:paraId="3223581E" w14:textId="77777777" w:rsidR="00824978" w:rsidRPr="007F546C" w:rsidRDefault="0049183C" w:rsidP="00824978">
      <w:r w:rsidRPr="007F546C">
        <w:rPr>
          <w:lang w:bidi="ar-EG"/>
        </w:rPr>
        <w:t>1</w:t>
      </w:r>
      <w:r w:rsidRPr="007F546C">
        <w:rPr>
          <w:lang w:bidi="ar-EG"/>
        </w:rPr>
        <w:tab/>
      </w:r>
      <w:r w:rsidRPr="007F546C">
        <w:rPr>
          <w:rFonts w:hint="cs"/>
          <w:rtl/>
        </w:rPr>
        <w:t xml:space="preserve">بأن ينشر المعلومات المشار إليها في الفقرة </w:t>
      </w:r>
      <w:r w:rsidRPr="007F546C">
        <w:t>7</w:t>
      </w:r>
      <w:r w:rsidRPr="007F546C">
        <w:rPr>
          <w:rFonts w:hint="cs"/>
          <w:rtl/>
        </w:rPr>
        <w:t xml:space="preserve"> من </w:t>
      </w:r>
      <w:r w:rsidRPr="007F546C">
        <w:rPr>
          <w:rFonts w:hint="cs"/>
          <w:i/>
          <w:iCs/>
          <w:rtl/>
        </w:rPr>
        <w:t>"يقرر"</w:t>
      </w:r>
      <w:r w:rsidRPr="007F546C">
        <w:rPr>
          <w:rFonts w:hint="cs"/>
          <w:rtl/>
        </w:rPr>
        <w:t xml:space="preserve"> في</w:t>
      </w:r>
      <w:r w:rsidRPr="007F546C">
        <w:rPr>
          <w:rFonts w:hint="eastAsia"/>
          <w:rtl/>
        </w:rPr>
        <w:t> </w:t>
      </w:r>
      <w:r w:rsidRPr="007F546C">
        <w:rPr>
          <w:rFonts w:hint="cs"/>
          <w:rtl/>
        </w:rPr>
        <w:t xml:space="preserve">النشرة الإعلامية الدولية للترددات </w:t>
      </w:r>
      <w:r w:rsidRPr="007F546C">
        <w:t>(BR IFIC)</w:t>
      </w:r>
      <w:r w:rsidRPr="007F546C">
        <w:rPr>
          <w:rFonts w:hint="cs"/>
          <w:rtl/>
        </w:rPr>
        <w:t>.</w:t>
      </w:r>
    </w:p>
    <w:p w14:paraId="10F84264" w14:textId="77777777" w:rsidR="00824978" w:rsidRPr="007F546C" w:rsidRDefault="0049183C" w:rsidP="00824978">
      <w:pPr>
        <w:rPr>
          <w:rtl/>
        </w:rPr>
      </w:pPr>
      <w:r w:rsidRPr="007F546C">
        <w:t>2</w:t>
      </w:r>
      <w:r w:rsidRPr="007F546C">
        <w:tab/>
      </w:r>
      <w:r w:rsidRPr="007F546C">
        <w:rPr>
          <w:rFonts w:hint="eastAsia"/>
          <w:rtl/>
        </w:rPr>
        <w:t>باستبعاد</w:t>
      </w:r>
      <w:r w:rsidRPr="007F546C">
        <w:rPr>
          <w:rtl/>
        </w:rPr>
        <w:t xml:space="preserve"> الحسابات </w:t>
      </w:r>
      <w:r w:rsidRPr="007F546C">
        <w:rPr>
          <w:rFonts w:hint="eastAsia"/>
          <w:rtl/>
        </w:rPr>
        <w:t>التراكمية</w:t>
      </w:r>
      <w:r w:rsidRPr="007F546C">
        <w:rPr>
          <w:rtl/>
        </w:rPr>
        <w:t xml:space="preserve"> الواردة في الرقم </w:t>
      </w:r>
      <w:r w:rsidRPr="007F546C">
        <w:rPr>
          <w:b/>
          <w:bCs/>
        </w:rPr>
        <w:t>5M.22</w:t>
      </w:r>
      <w:r w:rsidRPr="007F546C">
        <w:rPr>
          <w:b/>
          <w:bCs/>
          <w:rtl/>
        </w:rPr>
        <w:t xml:space="preserve"> </w:t>
      </w:r>
      <w:r w:rsidRPr="007F546C">
        <w:rPr>
          <w:rFonts w:hint="eastAsia"/>
          <w:rtl/>
        </w:rPr>
        <w:t>كجزء</w:t>
      </w:r>
      <w:r w:rsidRPr="007F546C">
        <w:rPr>
          <w:rtl/>
        </w:rPr>
        <w:t xml:space="preserve"> من تفحص الشبكة </w:t>
      </w:r>
      <w:proofErr w:type="spellStart"/>
      <w:r w:rsidRPr="007F546C">
        <w:rPr>
          <w:rFonts w:hint="eastAsia"/>
          <w:rtl/>
        </w:rPr>
        <w:t>الساتلية</w:t>
      </w:r>
      <w:proofErr w:type="spellEnd"/>
      <w:r w:rsidRPr="007F546C">
        <w:rPr>
          <w:rtl/>
        </w:rPr>
        <w:t xml:space="preserve"> بموجب الرقم </w:t>
      </w:r>
      <w:r w:rsidRPr="007F546C">
        <w:rPr>
          <w:b/>
          <w:bCs/>
        </w:rPr>
        <w:t>31.11</w:t>
      </w:r>
      <w:r w:rsidRPr="007F546C">
        <w:rPr>
          <w:rFonts w:hint="cs"/>
          <w:b/>
          <w:bCs/>
          <w:rtl/>
        </w:rPr>
        <w:t>،</w:t>
      </w:r>
    </w:p>
    <w:p w14:paraId="1F17BD1A" w14:textId="77777777" w:rsidR="00824978" w:rsidRPr="007F546C" w:rsidRDefault="0049183C" w:rsidP="00824978">
      <w:pPr>
        <w:pStyle w:val="Call"/>
        <w:rPr>
          <w:rtl/>
        </w:rPr>
      </w:pPr>
      <w:r w:rsidRPr="007F546C">
        <w:rPr>
          <w:rFonts w:hint="eastAsia"/>
          <w:rtl/>
        </w:rPr>
        <w:t>يحث</w:t>
      </w:r>
      <w:r w:rsidRPr="007F546C">
        <w:rPr>
          <w:rtl/>
        </w:rPr>
        <w:t xml:space="preserve"> </w:t>
      </w:r>
      <w:r w:rsidRPr="007F546C">
        <w:rPr>
          <w:rFonts w:hint="eastAsia"/>
          <w:rtl/>
        </w:rPr>
        <w:t>الإدارات</w:t>
      </w:r>
    </w:p>
    <w:p w14:paraId="6CBE4434" w14:textId="77777777" w:rsidR="00824978" w:rsidRPr="007F546C" w:rsidRDefault="0049183C" w:rsidP="00824978">
      <w:pPr>
        <w:rPr>
          <w:rtl/>
          <w:lang w:bidi="ar-EG"/>
        </w:rPr>
      </w:pPr>
      <w:r w:rsidRPr="007F546C">
        <w:rPr>
          <w:rFonts w:hint="eastAsia"/>
          <w:rtl/>
          <w:lang w:bidi="ar-EG"/>
        </w:rPr>
        <w:t>على</w:t>
      </w:r>
      <w:r w:rsidRPr="007F546C">
        <w:rPr>
          <w:rtl/>
          <w:lang w:bidi="ar-EG"/>
        </w:rPr>
        <w:t xml:space="preserve"> </w:t>
      </w:r>
      <w:r w:rsidRPr="007F546C">
        <w:rPr>
          <w:rFonts w:hint="eastAsia"/>
          <w:rtl/>
          <w:lang w:bidi="ar-EG"/>
        </w:rPr>
        <w:t>تزويد</w:t>
      </w:r>
      <w:r w:rsidRPr="007F546C">
        <w:rPr>
          <w:rtl/>
          <w:lang w:bidi="ar-EG"/>
        </w:rPr>
        <w:t xml:space="preserve"> </w:t>
      </w:r>
      <w:r w:rsidRPr="007F546C">
        <w:rPr>
          <w:rFonts w:hint="eastAsia"/>
          <w:rtl/>
          <w:lang w:val="fr-CH" w:bidi="ar-EG"/>
        </w:rPr>
        <w:t>مكتب</w:t>
      </w:r>
      <w:r w:rsidRPr="007F546C">
        <w:rPr>
          <w:rtl/>
          <w:lang w:val="fr-CH" w:bidi="ar-EG"/>
        </w:rPr>
        <w:t xml:space="preserve"> </w:t>
      </w:r>
      <w:r w:rsidRPr="007F546C">
        <w:rPr>
          <w:rFonts w:hint="eastAsia"/>
          <w:rtl/>
          <w:lang w:val="fr-CH" w:bidi="ar-EG"/>
        </w:rPr>
        <w:t>الاتصالات</w:t>
      </w:r>
      <w:r w:rsidRPr="007F546C">
        <w:rPr>
          <w:rtl/>
          <w:lang w:val="fr-CH" w:bidi="ar-EG"/>
        </w:rPr>
        <w:t xml:space="preserve"> </w:t>
      </w:r>
      <w:r w:rsidRPr="007F546C">
        <w:rPr>
          <w:rFonts w:hint="eastAsia"/>
          <w:rtl/>
          <w:lang w:val="fr-CH" w:bidi="ar-EG"/>
        </w:rPr>
        <w:t>الراديوية</w:t>
      </w:r>
      <w:r w:rsidRPr="007F546C">
        <w:rPr>
          <w:rtl/>
          <w:lang w:val="fr-CH" w:bidi="ar-EG"/>
        </w:rPr>
        <w:t xml:space="preserve"> </w:t>
      </w:r>
      <w:r w:rsidRPr="007F546C">
        <w:rPr>
          <w:rFonts w:hint="eastAsia"/>
          <w:rtl/>
          <w:lang w:val="fr-CH" w:bidi="ar-EG"/>
        </w:rPr>
        <w:t>وجميع</w:t>
      </w:r>
      <w:r w:rsidRPr="007F546C">
        <w:rPr>
          <w:rtl/>
          <w:lang w:val="fr-CH" w:bidi="ar-EG"/>
        </w:rPr>
        <w:t xml:space="preserve"> </w:t>
      </w:r>
      <w:r w:rsidRPr="007F546C">
        <w:rPr>
          <w:rFonts w:hint="eastAsia"/>
          <w:rtl/>
          <w:lang w:val="fr-CH" w:bidi="ar-EG"/>
        </w:rPr>
        <w:t>المشاركين</w:t>
      </w:r>
      <w:r w:rsidRPr="007F546C">
        <w:rPr>
          <w:rtl/>
          <w:lang w:val="fr-CH" w:bidi="ar-EG"/>
        </w:rPr>
        <w:t xml:space="preserve"> </w:t>
      </w:r>
      <w:r w:rsidRPr="007F546C">
        <w:rPr>
          <w:rFonts w:hint="eastAsia"/>
          <w:rtl/>
          <w:lang w:val="fr-CH" w:bidi="ar-EG"/>
        </w:rPr>
        <w:t>في</w:t>
      </w:r>
      <w:r w:rsidRPr="007F546C">
        <w:rPr>
          <w:rtl/>
          <w:lang w:val="fr-CH" w:bidi="ar-EG"/>
        </w:rPr>
        <w:t xml:space="preserve"> </w:t>
      </w:r>
      <w:r w:rsidRPr="007F546C">
        <w:rPr>
          <w:rFonts w:hint="eastAsia"/>
          <w:rtl/>
          <w:lang w:val="fr-CH" w:bidi="ar-EG"/>
        </w:rPr>
        <w:t>الاجتماعات</w:t>
      </w:r>
      <w:r w:rsidRPr="007F546C">
        <w:rPr>
          <w:rtl/>
          <w:lang w:val="fr-CH" w:bidi="ar-EG"/>
        </w:rPr>
        <w:t xml:space="preserve"> </w:t>
      </w:r>
      <w:r w:rsidRPr="007F546C">
        <w:rPr>
          <w:rFonts w:hint="eastAsia"/>
          <w:rtl/>
          <w:lang w:val="fr-CH" w:bidi="ar-EG"/>
        </w:rPr>
        <w:t>التشاورية</w:t>
      </w:r>
      <w:r w:rsidRPr="007F546C">
        <w:rPr>
          <w:rtl/>
          <w:lang w:bidi="ar-EG"/>
        </w:rPr>
        <w:t xml:space="preserve"> بالمنهجيات والافتراضات والمدخلات المستخدمة بالاقتران مع الفقرة</w:t>
      </w:r>
      <w:r w:rsidRPr="007F546C">
        <w:rPr>
          <w:rFonts w:hint="cs"/>
          <w:rtl/>
          <w:lang w:bidi="ar-EG"/>
        </w:rPr>
        <w:t xml:space="preserve"> </w:t>
      </w:r>
      <w:r w:rsidRPr="007F546C">
        <w:rPr>
          <w:lang w:bidi="ar-EG"/>
        </w:rPr>
        <w:t>3</w:t>
      </w:r>
      <w:r w:rsidRPr="007F546C">
        <w:rPr>
          <w:rFonts w:hint="cs"/>
          <w:rtl/>
          <w:lang w:bidi="ar-EG"/>
        </w:rPr>
        <w:t xml:space="preserve"> من</w:t>
      </w:r>
      <w:r w:rsidRPr="007F546C">
        <w:rPr>
          <w:rtl/>
          <w:lang w:bidi="ar-EG"/>
        </w:rPr>
        <w:t xml:space="preserve"> </w:t>
      </w:r>
      <w:r w:rsidRPr="007F546C">
        <w:rPr>
          <w:rFonts w:hint="cs"/>
          <w:i/>
          <w:iCs/>
          <w:rtl/>
          <w:lang w:bidi="ar-EG"/>
        </w:rPr>
        <w:t>"</w:t>
      </w:r>
      <w:r w:rsidRPr="007F546C">
        <w:rPr>
          <w:i/>
          <w:iCs/>
          <w:rtl/>
          <w:lang w:bidi="ar-EG"/>
        </w:rPr>
        <w:t>يقرر</w:t>
      </w:r>
      <w:r w:rsidRPr="007F546C">
        <w:rPr>
          <w:rFonts w:hint="cs"/>
          <w:i/>
          <w:iCs/>
          <w:rtl/>
          <w:lang w:bidi="ar-EG"/>
        </w:rPr>
        <w:t>"</w:t>
      </w:r>
      <w:r w:rsidRPr="007F546C">
        <w:rPr>
          <w:rtl/>
          <w:lang w:bidi="ar-EG"/>
        </w:rPr>
        <w:t>.</w:t>
      </w:r>
    </w:p>
    <w:p w14:paraId="5A4B7876" w14:textId="77777777" w:rsidR="00824978" w:rsidRPr="007F546C" w:rsidRDefault="0049183C" w:rsidP="00824978">
      <w:pPr>
        <w:pStyle w:val="AnnexNo"/>
        <w:rPr>
          <w:rtl/>
        </w:rPr>
      </w:pPr>
      <w:r w:rsidRPr="007F546C">
        <w:rPr>
          <w:rFonts w:hint="cs"/>
          <w:rtl/>
        </w:rPr>
        <w:lastRenderedPageBreak/>
        <w:t xml:space="preserve">الملحق </w:t>
      </w:r>
      <w:r w:rsidRPr="007F546C">
        <w:rPr>
          <w:lang w:val="en-US"/>
        </w:rPr>
        <w:t>1</w:t>
      </w:r>
      <w:r w:rsidRPr="007F546C">
        <w:rPr>
          <w:rFonts w:hint="cs"/>
          <w:rtl/>
          <w:lang w:val="en-US"/>
        </w:rPr>
        <w:t xml:space="preserve"> </w:t>
      </w:r>
      <w:r w:rsidRPr="007F546C">
        <w:rPr>
          <w:rFonts w:hint="cs"/>
          <w:rtl/>
        </w:rPr>
        <w:t xml:space="preserve">بمشروع القرار الجديد </w:t>
      </w:r>
      <w:r w:rsidRPr="007F546C">
        <w:rPr>
          <w:lang w:val="en-CA"/>
        </w:rPr>
        <w:t>[</w:t>
      </w:r>
      <w:r w:rsidR="0088510A">
        <w:rPr>
          <w:lang w:val="en-CA"/>
        </w:rPr>
        <w:t>QAT/</w:t>
      </w:r>
      <w:r w:rsidRPr="007F546C">
        <w:rPr>
          <w:lang w:val="en-CA"/>
        </w:rPr>
        <w:t>A</w:t>
      </w:r>
      <w:r w:rsidRPr="007F546C">
        <w:rPr>
          <w:lang w:val="en-US"/>
        </w:rPr>
        <w:t>16</w:t>
      </w:r>
      <w:r w:rsidRPr="007F546C">
        <w:rPr>
          <w:lang w:val="en-CA"/>
        </w:rPr>
        <w:t>] (WRC</w:t>
      </w:r>
      <w:r w:rsidRPr="007F546C">
        <w:rPr>
          <w:lang w:val="en-CA"/>
        </w:rPr>
        <w:noBreakHyphen/>
      </w:r>
      <w:r w:rsidRPr="007F546C">
        <w:rPr>
          <w:lang w:val="en-US"/>
        </w:rPr>
        <w:t>19</w:t>
      </w:r>
      <w:r w:rsidRPr="007F546C">
        <w:rPr>
          <w:lang w:val="en-CA"/>
        </w:rPr>
        <w:t>)</w:t>
      </w:r>
    </w:p>
    <w:p w14:paraId="1C5928F3" w14:textId="77777777" w:rsidR="00824978" w:rsidRPr="007F546C" w:rsidRDefault="0049183C" w:rsidP="00824978">
      <w:pPr>
        <w:pStyle w:val="Annextitle"/>
        <w:rPr>
          <w:rtl/>
          <w:lang w:bidi="ar-EG"/>
        </w:rPr>
      </w:pPr>
      <w:r w:rsidRPr="007F546C">
        <w:rPr>
          <w:rFonts w:hint="cs"/>
          <w:rtl/>
          <w:lang w:bidi="ar-EG"/>
        </w:rPr>
        <w:t>قائمة خصائص الشبكات</w:t>
      </w:r>
      <w:r w:rsidRPr="007F546C">
        <w:rPr>
          <w:rtl/>
          <w:lang w:bidi="ar-EG"/>
        </w:rPr>
        <w:t xml:space="preserve"> </w:t>
      </w:r>
      <w:r w:rsidRPr="007F546C">
        <w:rPr>
          <w:rFonts w:hint="eastAsia"/>
          <w:rtl/>
          <w:lang w:bidi="ar-EG"/>
        </w:rPr>
        <w:t>المستقرة</w:t>
      </w:r>
      <w:r w:rsidRPr="007F546C">
        <w:rPr>
          <w:rtl/>
          <w:lang w:bidi="ar-EG"/>
        </w:rPr>
        <w:t xml:space="preserve"> </w:t>
      </w:r>
      <w:r w:rsidRPr="007F546C">
        <w:rPr>
          <w:rFonts w:hint="eastAsia"/>
          <w:rtl/>
          <w:lang w:bidi="ar-EG"/>
        </w:rPr>
        <w:t>بالنسبة</w:t>
      </w:r>
      <w:r w:rsidRPr="007F546C">
        <w:rPr>
          <w:rtl/>
          <w:lang w:bidi="ar-EG"/>
        </w:rPr>
        <w:t xml:space="preserve"> </w:t>
      </w:r>
      <w:r w:rsidRPr="007F546C">
        <w:rPr>
          <w:rFonts w:hint="eastAsia"/>
          <w:rtl/>
          <w:lang w:bidi="ar-EG"/>
        </w:rPr>
        <w:t>إلى</w:t>
      </w:r>
      <w:r w:rsidRPr="007F546C">
        <w:rPr>
          <w:rtl/>
          <w:lang w:bidi="ar-EG"/>
        </w:rPr>
        <w:t xml:space="preserve"> </w:t>
      </w:r>
      <w:r w:rsidRPr="007F546C">
        <w:rPr>
          <w:rFonts w:hint="eastAsia"/>
          <w:rtl/>
          <w:lang w:bidi="ar-EG"/>
        </w:rPr>
        <w:t>الأرض</w:t>
      </w:r>
      <w:r w:rsidRPr="007F546C">
        <w:rPr>
          <w:rtl/>
          <w:lang w:bidi="ar-EG"/>
        </w:rPr>
        <w:t xml:space="preserve"> </w:t>
      </w:r>
      <w:r w:rsidRPr="007F546C">
        <w:rPr>
          <w:rtl/>
          <w:lang w:bidi="ar-EG"/>
        </w:rPr>
        <w:br/>
      </w:r>
      <w:r w:rsidRPr="007F546C">
        <w:rPr>
          <w:rFonts w:hint="cs"/>
          <w:rtl/>
          <w:lang w:bidi="ar-EG"/>
        </w:rPr>
        <w:t xml:space="preserve">ونسق نتائج الحساب التراكمي التي يتعين تقديمها </w:t>
      </w:r>
      <w:r w:rsidRPr="007F546C">
        <w:rPr>
          <w:rtl/>
          <w:lang w:bidi="ar-EG"/>
        </w:rPr>
        <w:br/>
      </w:r>
      <w:r w:rsidRPr="007F546C">
        <w:rPr>
          <w:rFonts w:hint="cs"/>
          <w:rtl/>
          <w:lang w:bidi="ar-EG"/>
        </w:rPr>
        <w:t>إلى مكتب الاتصالات الراديوية لنشرها للعلم</w:t>
      </w:r>
    </w:p>
    <w:p w14:paraId="2384C334" w14:textId="77777777" w:rsidR="00824978" w:rsidRPr="007F546C" w:rsidRDefault="0049183C" w:rsidP="00824978">
      <w:pPr>
        <w:pStyle w:val="Heading1"/>
        <w:rPr>
          <w:rtl/>
        </w:rPr>
      </w:pPr>
      <w:bookmarkStart w:id="90" w:name="_Toc528078988"/>
      <w:bookmarkStart w:id="91" w:name="_Toc528079142"/>
      <w:bookmarkStart w:id="92" w:name="_Toc529456170"/>
      <w:bookmarkStart w:id="93" w:name="_Toc4600995"/>
      <w:bookmarkStart w:id="94" w:name="_Toc4601198"/>
      <w:r w:rsidRPr="007F546C">
        <w:rPr>
          <w:lang w:bidi="ar-JO"/>
        </w:rPr>
        <w:t>I</w:t>
      </w:r>
      <w:r w:rsidRPr="007F546C">
        <w:rPr>
          <w:lang w:bidi="ar-JO"/>
        </w:rPr>
        <w:tab/>
      </w:r>
      <w:r w:rsidRPr="007F546C">
        <w:rPr>
          <w:rtl/>
        </w:rPr>
        <w:t xml:space="preserve">خصائص </w:t>
      </w:r>
      <w:r w:rsidRPr="007F546C">
        <w:rPr>
          <w:rFonts w:hint="cs"/>
          <w:rtl/>
          <w:lang w:bidi="ar-SA"/>
        </w:rPr>
        <w:t>الشبكات</w:t>
      </w:r>
      <w:r w:rsidRPr="007F546C">
        <w:rPr>
          <w:rtl/>
          <w:lang w:bidi="ar-SA"/>
        </w:rPr>
        <w:t xml:space="preserve"> </w:t>
      </w:r>
      <w:r w:rsidRPr="007F546C">
        <w:rPr>
          <w:rFonts w:hint="eastAsia"/>
          <w:rtl/>
        </w:rPr>
        <w:t>المستقرة</w:t>
      </w:r>
      <w:r w:rsidRPr="007F546C">
        <w:rPr>
          <w:rtl/>
        </w:rPr>
        <w:t xml:space="preserve"> </w:t>
      </w:r>
      <w:r w:rsidRPr="007F546C">
        <w:rPr>
          <w:rFonts w:hint="eastAsia"/>
          <w:rtl/>
        </w:rPr>
        <w:t>بالنسبة</w:t>
      </w:r>
      <w:r w:rsidRPr="007F546C">
        <w:rPr>
          <w:rtl/>
        </w:rPr>
        <w:t xml:space="preserve"> </w:t>
      </w:r>
      <w:r w:rsidRPr="007F546C">
        <w:rPr>
          <w:rFonts w:hint="eastAsia"/>
          <w:rtl/>
        </w:rPr>
        <w:t>إلى</w:t>
      </w:r>
      <w:r w:rsidRPr="007F546C">
        <w:rPr>
          <w:rtl/>
        </w:rPr>
        <w:t xml:space="preserve"> </w:t>
      </w:r>
      <w:r w:rsidRPr="007F546C">
        <w:rPr>
          <w:rFonts w:hint="eastAsia"/>
          <w:rtl/>
        </w:rPr>
        <w:t>الأرض</w:t>
      </w:r>
      <w:r w:rsidRPr="007F546C">
        <w:rPr>
          <w:rtl/>
        </w:rPr>
        <w:t xml:space="preserve"> </w:t>
      </w:r>
      <w:r w:rsidRPr="007F546C">
        <w:rPr>
          <w:rFonts w:hint="cs"/>
          <w:rtl/>
        </w:rPr>
        <w:t xml:space="preserve">التي يتعين استعمالها في حساب الإرسالات التراكمية الناجمة عن </w:t>
      </w:r>
      <w:r w:rsidRPr="007F546C">
        <w:rPr>
          <w:rFonts w:hint="cs"/>
          <w:rtl/>
          <w:lang w:val="en-CA"/>
        </w:rPr>
        <w:t xml:space="preserve">الأنظمة غير </w:t>
      </w:r>
      <w:r w:rsidRPr="007F546C">
        <w:rPr>
          <w:rtl/>
        </w:rPr>
        <w:t>المستقرة بالنسبة إلى الأرض</w:t>
      </w:r>
      <w:r w:rsidRPr="007F546C">
        <w:rPr>
          <w:rFonts w:hint="cs"/>
          <w:rtl/>
          <w:lang w:val="en-CA"/>
        </w:rPr>
        <w:t xml:space="preserve"> في </w:t>
      </w:r>
      <w:r w:rsidRPr="007F546C">
        <w:rPr>
          <w:rtl/>
          <w:lang w:val="en-CA"/>
        </w:rPr>
        <w:t xml:space="preserve">الخدمة الثابتة </w:t>
      </w:r>
      <w:proofErr w:type="spellStart"/>
      <w:r w:rsidRPr="007F546C">
        <w:rPr>
          <w:rtl/>
          <w:lang w:val="en-CA"/>
        </w:rPr>
        <w:t>الساتلية</w:t>
      </w:r>
      <w:bookmarkEnd w:id="90"/>
      <w:bookmarkEnd w:id="91"/>
      <w:bookmarkEnd w:id="92"/>
      <w:bookmarkEnd w:id="93"/>
      <w:bookmarkEnd w:id="94"/>
      <w:proofErr w:type="spellEnd"/>
    </w:p>
    <w:p w14:paraId="37415BF6" w14:textId="77777777" w:rsidR="00824978" w:rsidRPr="007F546C" w:rsidRDefault="0049183C" w:rsidP="00824978">
      <w:pPr>
        <w:pStyle w:val="Heading2"/>
        <w:rPr>
          <w:rtl/>
        </w:rPr>
      </w:pPr>
      <w:bookmarkStart w:id="95" w:name="_Toc4601199"/>
      <w:bookmarkStart w:id="96" w:name="_Toc528079143"/>
      <w:bookmarkStart w:id="97" w:name="_Toc529456171"/>
      <w:r w:rsidRPr="007F546C">
        <w:t>1-I</w:t>
      </w:r>
      <w:r w:rsidRPr="007F546C">
        <w:tab/>
      </w:r>
      <w:r w:rsidRPr="007F546C">
        <w:rPr>
          <w:rFonts w:hint="eastAsia"/>
          <w:rtl/>
        </w:rPr>
        <w:t>خصائص</w:t>
      </w:r>
      <w:r w:rsidRPr="007F546C">
        <w:rPr>
          <w:rtl/>
        </w:rPr>
        <w:t xml:space="preserve"> </w:t>
      </w:r>
      <w:r w:rsidRPr="007F546C">
        <w:rPr>
          <w:rFonts w:hint="cs"/>
          <w:rtl/>
          <w:lang w:bidi="ar-SA"/>
        </w:rPr>
        <w:t>الشبكات</w:t>
      </w:r>
      <w:r w:rsidRPr="007F546C">
        <w:rPr>
          <w:rtl/>
          <w:lang w:bidi="ar-SA"/>
        </w:rPr>
        <w:t xml:space="preserve"> </w:t>
      </w:r>
      <w:r w:rsidRPr="007F546C">
        <w:rPr>
          <w:rFonts w:hint="eastAsia"/>
          <w:rtl/>
        </w:rPr>
        <w:t>المستقرة</w:t>
      </w:r>
      <w:r w:rsidRPr="007F546C">
        <w:rPr>
          <w:rtl/>
        </w:rPr>
        <w:t xml:space="preserve"> </w:t>
      </w:r>
      <w:r w:rsidRPr="007F546C">
        <w:rPr>
          <w:rFonts w:hint="eastAsia"/>
          <w:rtl/>
        </w:rPr>
        <w:t>بالنسبة</w:t>
      </w:r>
      <w:r w:rsidRPr="007F546C">
        <w:rPr>
          <w:rtl/>
        </w:rPr>
        <w:t xml:space="preserve"> </w:t>
      </w:r>
      <w:r w:rsidRPr="007F546C">
        <w:rPr>
          <w:rFonts w:hint="eastAsia"/>
          <w:rtl/>
        </w:rPr>
        <w:t>إلى</w:t>
      </w:r>
      <w:r w:rsidRPr="007F546C">
        <w:rPr>
          <w:rtl/>
        </w:rPr>
        <w:t xml:space="preserve"> </w:t>
      </w:r>
      <w:r w:rsidRPr="007F546C">
        <w:rPr>
          <w:rFonts w:hint="eastAsia"/>
          <w:rtl/>
        </w:rPr>
        <w:t>الأرض</w:t>
      </w:r>
      <w:bookmarkEnd w:id="95"/>
      <w:r w:rsidRPr="007F546C">
        <w:rPr>
          <w:rtl/>
        </w:rPr>
        <w:t xml:space="preserve"> </w:t>
      </w:r>
      <w:bookmarkEnd w:id="96"/>
      <w:bookmarkEnd w:id="97"/>
    </w:p>
    <w:p w14:paraId="6171BD70" w14:textId="77777777" w:rsidR="00824978" w:rsidRPr="007F546C" w:rsidRDefault="0049183C" w:rsidP="00824978">
      <w:pPr>
        <w:rPr>
          <w:rtl/>
          <w:lang w:bidi="ar-EG"/>
        </w:rPr>
      </w:pPr>
      <w:r w:rsidRPr="007F546C">
        <w:rPr>
          <w:rFonts w:hint="cs"/>
          <w:rtl/>
          <w:lang w:bidi="ar-EG"/>
        </w:rPr>
        <w:t xml:space="preserve">وثيقة العمل للمشروع الأولي للتوصية الجديدة </w:t>
      </w:r>
      <w:r w:rsidRPr="007F546C">
        <w:t xml:space="preserve">ITU-R </w:t>
      </w:r>
      <w:proofErr w:type="gramStart"/>
      <w:r w:rsidRPr="007F546C">
        <w:t>S.[</w:t>
      </w:r>
      <w:proofErr w:type="gramEnd"/>
      <w:r w:rsidRPr="007F546C">
        <w:t>50/40 REFERENCE LINKS]</w:t>
      </w:r>
      <w:r w:rsidRPr="007F546C">
        <w:rPr>
          <w:rFonts w:hint="cs"/>
          <w:rtl/>
        </w:rPr>
        <w:t>.</w:t>
      </w:r>
    </w:p>
    <w:p w14:paraId="637D600E" w14:textId="77777777" w:rsidR="00824978" w:rsidRPr="007F546C" w:rsidRDefault="0049183C" w:rsidP="00824978">
      <w:pPr>
        <w:pStyle w:val="Heading2"/>
        <w:rPr>
          <w:rtl/>
        </w:rPr>
      </w:pPr>
      <w:bookmarkStart w:id="98" w:name="_Toc528079144"/>
      <w:bookmarkStart w:id="99" w:name="_Toc529456172"/>
      <w:bookmarkStart w:id="100" w:name="_Toc4601200"/>
      <w:r w:rsidRPr="007F546C">
        <w:t>2-I</w:t>
      </w:r>
      <w:r w:rsidRPr="007F546C">
        <w:tab/>
      </w:r>
      <w:r w:rsidRPr="007F546C">
        <w:rPr>
          <w:rFonts w:hint="cs"/>
          <w:rtl/>
        </w:rPr>
        <w:t xml:space="preserve">معلمات كوكبة الأنظمة </w:t>
      </w:r>
      <w:proofErr w:type="spellStart"/>
      <w:r w:rsidRPr="007F546C">
        <w:rPr>
          <w:rFonts w:hint="cs"/>
          <w:rtl/>
        </w:rPr>
        <w:t>الساتلية</w:t>
      </w:r>
      <w:proofErr w:type="spellEnd"/>
      <w:r w:rsidRPr="007F546C">
        <w:rPr>
          <w:rFonts w:hint="cs"/>
          <w:rtl/>
        </w:rPr>
        <w:t xml:space="preserve"> غير المستقرة بالنسبة إلى الأرض </w:t>
      </w:r>
      <w:r w:rsidRPr="007F546C">
        <w:t>(non-GSO)</w:t>
      </w:r>
      <w:bookmarkEnd w:id="98"/>
      <w:bookmarkEnd w:id="99"/>
      <w:bookmarkEnd w:id="100"/>
    </w:p>
    <w:p w14:paraId="5BDAE847" w14:textId="77777777" w:rsidR="00824978" w:rsidRPr="007F546C" w:rsidRDefault="0049183C" w:rsidP="00824978">
      <w:pPr>
        <w:rPr>
          <w:rtl/>
          <w:lang w:bidi="ar-EG"/>
        </w:rPr>
      </w:pPr>
      <w:r w:rsidRPr="007F546C">
        <w:rPr>
          <w:rFonts w:hint="cs"/>
          <w:rtl/>
          <w:lang w:val="en-CA" w:bidi="ar-EG"/>
        </w:rPr>
        <w:t xml:space="preserve">لكل نظام من الأنظمة </w:t>
      </w:r>
      <w:proofErr w:type="spellStart"/>
      <w:r w:rsidRPr="007F546C">
        <w:rPr>
          <w:rFonts w:hint="cs"/>
          <w:rtl/>
          <w:lang w:val="en-CA" w:bidi="ar-EG"/>
        </w:rPr>
        <w:t>الساتلية</w:t>
      </w:r>
      <w:proofErr w:type="spellEnd"/>
      <w:r w:rsidRPr="007F546C">
        <w:rPr>
          <w:rFonts w:hint="cs"/>
          <w:rtl/>
          <w:lang w:val="en-CA" w:bidi="ar-EG"/>
        </w:rPr>
        <w:t xml:space="preserve"> غير </w:t>
      </w:r>
      <w:r w:rsidRPr="007F546C">
        <w:rPr>
          <w:rtl/>
          <w:lang w:bidi="ar-EG"/>
        </w:rPr>
        <w:t>المستقرة بالنسبة إلى الأرض</w:t>
      </w:r>
      <w:r w:rsidRPr="007F546C">
        <w:rPr>
          <w:rFonts w:hint="cs"/>
          <w:rtl/>
          <w:lang w:bidi="ar-EG"/>
        </w:rPr>
        <w:t xml:space="preserve"> ينبغي تزويد مكتب الاتصالات الراديوية بالمعلمات التالية لنشرها في</w:t>
      </w:r>
      <w:r w:rsidRPr="007F546C">
        <w:rPr>
          <w:rFonts w:hint="eastAsia"/>
          <w:rtl/>
          <w:lang w:bidi="ar-EG"/>
        </w:rPr>
        <w:t> </w:t>
      </w:r>
      <w:r w:rsidRPr="007F546C">
        <w:rPr>
          <w:rFonts w:hint="cs"/>
          <w:rtl/>
          <w:lang w:bidi="ar-EG"/>
        </w:rPr>
        <w:t>الحساب التراكمي:</w:t>
      </w:r>
    </w:p>
    <w:p w14:paraId="780DDAE9" w14:textId="77777777" w:rsidR="00824978" w:rsidRPr="007F546C" w:rsidRDefault="0049183C" w:rsidP="00824978">
      <w:pPr>
        <w:pStyle w:val="enumlev1"/>
        <w:rPr>
          <w:rtl/>
          <w:lang w:bidi="ar-EG"/>
        </w:rPr>
      </w:pPr>
      <w:r w:rsidRPr="007F546C">
        <w:rPr>
          <w:rFonts w:hint="cs"/>
          <w:rtl/>
          <w:lang w:bidi="ar-EG"/>
        </w:rPr>
        <w:t>-</w:t>
      </w:r>
      <w:r w:rsidRPr="007F546C">
        <w:rPr>
          <w:rFonts w:hint="cs"/>
          <w:rtl/>
          <w:lang w:bidi="ar-EG"/>
        </w:rPr>
        <w:tab/>
      </w:r>
      <w:r w:rsidRPr="007F546C">
        <w:rPr>
          <w:rFonts w:hint="eastAsia"/>
          <w:rtl/>
          <w:lang w:bidi="ar-EG"/>
        </w:rPr>
        <w:t>الإدارة</w:t>
      </w:r>
      <w:r w:rsidRPr="007F546C">
        <w:rPr>
          <w:rtl/>
          <w:lang w:bidi="ar-EG"/>
        </w:rPr>
        <w:t xml:space="preserve"> </w:t>
      </w:r>
      <w:r w:rsidRPr="007F546C">
        <w:rPr>
          <w:rFonts w:hint="eastAsia"/>
          <w:rtl/>
          <w:lang w:bidi="ar-EG"/>
        </w:rPr>
        <w:t>المبلغة</w:t>
      </w:r>
      <w:r w:rsidRPr="007F546C">
        <w:rPr>
          <w:rFonts w:hint="cs"/>
          <w:rtl/>
          <w:lang w:bidi="ar-EG"/>
        </w:rPr>
        <w:t>؛</w:t>
      </w:r>
    </w:p>
    <w:p w14:paraId="469404CB" w14:textId="77777777" w:rsidR="00824978" w:rsidRPr="007F546C" w:rsidRDefault="0049183C" w:rsidP="00824978">
      <w:pPr>
        <w:pStyle w:val="enumlev1"/>
        <w:rPr>
          <w:rtl/>
          <w:lang w:bidi="ar-EG"/>
        </w:rPr>
      </w:pPr>
      <w:r w:rsidRPr="007F546C">
        <w:rPr>
          <w:rFonts w:hint="cs"/>
          <w:rtl/>
          <w:lang w:bidi="ar-EG"/>
        </w:rPr>
        <w:t>-</w:t>
      </w:r>
      <w:r w:rsidRPr="007F546C">
        <w:rPr>
          <w:rFonts w:hint="cs"/>
          <w:rtl/>
          <w:lang w:bidi="ar-EG"/>
        </w:rPr>
        <w:tab/>
        <w:t>عدد المحطات الفضائية المستعملة في الحساب التراكمي؛</w:t>
      </w:r>
    </w:p>
    <w:p w14:paraId="3788CC2B" w14:textId="77777777" w:rsidR="00824978" w:rsidRPr="007F546C" w:rsidRDefault="0049183C" w:rsidP="00824978">
      <w:pPr>
        <w:pStyle w:val="enumlev1"/>
        <w:rPr>
          <w:rtl/>
          <w:lang w:bidi="ar-EG"/>
        </w:rPr>
      </w:pPr>
      <w:r w:rsidRPr="007F546C">
        <w:rPr>
          <w:rFonts w:hint="cs"/>
          <w:rtl/>
          <w:lang w:bidi="ar-EG"/>
        </w:rPr>
        <w:t>-</w:t>
      </w:r>
      <w:r w:rsidRPr="007F546C">
        <w:rPr>
          <w:rFonts w:hint="cs"/>
          <w:rtl/>
          <w:lang w:bidi="ar-EG"/>
        </w:rPr>
        <w:tab/>
        <w:t xml:space="preserve">مساهمة التداخل أحادي المصدر في المجموع الكلي لكل نظام من </w:t>
      </w:r>
      <w:r w:rsidRPr="007F546C">
        <w:rPr>
          <w:rFonts w:hint="cs"/>
          <w:rtl/>
          <w:lang w:val="en-CA" w:bidi="ar-EG"/>
        </w:rPr>
        <w:t xml:space="preserve">الأنظمة غير </w:t>
      </w:r>
      <w:r w:rsidRPr="007F546C">
        <w:rPr>
          <w:rtl/>
          <w:lang w:bidi="ar-EG"/>
        </w:rPr>
        <w:t>المستقرة بالنسبة إلى الأرض</w:t>
      </w:r>
      <w:r w:rsidRPr="007F546C">
        <w:rPr>
          <w:rFonts w:hint="cs"/>
          <w:rtl/>
          <w:lang w:val="en-CA" w:bidi="ar-EG"/>
        </w:rPr>
        <w:t xml:space="preserve"> في </w:t>
      </w:r>
      <w:r w:rsidRPr="007F546C">
        <w:rPr>
          <w:rtl/>
          <w:lang w:val="en-CA" w:bidi="ar-EG"/>
        </w:rPr>
        <w:t xml:space="preserve">الخدمة الثابتة </w:t>
      </w:r>
      <w:proofErr w:type="spellStart"/>
      <w:r w:rsidRPr="007F546C">
        <w:rPr>
          <w:rtl/>
          <w:lang w:val="en-CA" w:bidi="ar-EG"/>
        </w:rPr>
        <w:t>الساتلية</w:t>
      </w:r>
      <w:proofErr w:type="spellEnd"/>
      <w:r w:rsidRPr="007F546C">
        <w:rPr>
          <w:rFonts w:hint="cs"/>
          <w:rtl/>
          <w:lang w:val="en-CA" w:bidi="ar-EG"/>
        </w:rPr>
        <w:t>.</w:t>
      </w:r>
    </w:p>
    <w:p w14:paraId="160D6118" w14:textId="77777777" w:rsidR="00824978" w:rsidRPr="007F546C" w:rsidRDefault="0049183C" w:rsidP="00824978">
      <w:pPr>
        <w:pStyle w:val="Heading1"/>
        <w:rPr>
          <w:rtl/>
        </w:rPr>
      </w:pPr>
      <w:bookmarkStart w:id="101" w:name="_Toc528078989"/>
      <w:bookmarkStart w:id="102" w:name="_Toc528079145"/>
      <w:bookmarkStart w:id="103" w:name="_Toc529456173"/>
      <w:bookmarkStart w:id="104" w:name="_Toc4600996"/>
      <w:bookmarkStart w:id="105" w:name="_Toc4601201"/>
      <w:r w:rsidRPr="007F546C">
        <w:rPr>
          <w:lang w:bidi="ar-JO"/>
        </w:rPr>
        <w:t>II</w:t>
      </w:r>
      <w:r w:rsidRPr="007F546C">
        <w:rPr>
          <w:lang w:bidi="ar-JO"/>
        </w:rPr>
        <w:tab/>
      </w:r>
      <w:r w:rsidRPr="007F546C">
        <w:rPr>
          <w:rFonts w:hint="cs"/>
          <w:rtl/>
        </w:rPr>
        <w:t>نتائج حساب كثافة تدفق القدرة المكافئة التراكمية</w:t>
      </w:r>
      <w:bookmarkEnd w:id="101"/>
      <w:bookmarkEnd w:id="102"/>
      <w:bookmarkEnd w:id="103"/>
      <w:bookmarkEnd w:id="104"/>
      <w:bookmarkEnd w:id="105"/>
    </w:p>
    <w:p w14:paraId="1A529689" w14:textId="77777777" w:rsidR="00824978" w:rsidRPr="007F546C" w:rsidRDefault="0049183C" w:rsidP="00824978">
      <w:pPr>
        <w:pStyle w:val="AnnexNo"/>
        <w:rPr>
          <w:rtl/>
        </w:rPr>
      </w:pPr>
      <w:r w:rsidRPr="007F546C">
        <w:rPr>
          <w:rFonts w:hint="cs"/>
          <w:rtl/>
        </w:rPr>
        <w:t xml:space="preserve">الملحق </w:t>
      </w:r>
      <w:r w:rsidRPr="007F546C">
        <w:rPr>
          <w:lang w:val="en-US"/>
        </w:rPr>
        <w:t>2</w:t>
      </w:r>
      <w:r w:rsidRPr="007F546C">
        <w:rPr>
          <w:rFonts w:hint="cs"/>
          <w:rtl/>
          <w:lang w:val="en-US"/>
        </w:rPr>
        <w:t xml:space="preserve"> </w:t>
      </w:r>
      <w:r w:rsidRPr="007F546C">
        <w:rPr>
          <w:rFonts w:hint="cs"/>
          <w:rtl/>
        </w:rPr>
        <w:t xml:space="preserve">بمشروع القرار الجديد </w:t>
      </w:r>
      <w:r w:rsidRPr="007F546C">
        <w:rPr>
          <w:lang w:val="en-CA"/>
        </w:rPr>
        <w:t>[</w:t>
      </w:r>
      <w:r w:rsidR="00BF666E">
        <w:rPr>
          <w:lang w:val="en-CA"/>
        </w:rPr>
        <w:t>QAT/</w:t>
      </w:r>
      <w:r w:rsidRPr="007F546C">
        <w:rPr>
          <w:lang w:val="en-CA"/>
        </w:rPr>
        <w:t>A</w:t>
      </w:r>
      <w:r w:rsidRPr="007F546C">
        <w:rPr>
          <w:lang w:val="en-US"/>
        </w:rPr>
        <w:t>16</w:t>
      </w:r>
      <w:r w:rsidRPr="007F546C">
        <w:rPr>
          <w:lang w:val="en-CA"/>
        </w:rPr>
        <w:t>] (WRC</w:t>
      </w:r>
      <w:r w:rsidRPr="007F546C">
        <w:rPr>
          <w:lang w:val="en-CA"/>
        </w:rPr>
        <w:noBreakHyphen/>
      </w:r>
      <w:r w:rsidRPr="007F546C">
        <w:rPr>
          <w:lang w:val="en-US"/>
        </w:rPr>
        <w:t>19</w:t>
      </w:r>
      <w:r w:rsidRPr="007F546C">
        <w:rPr>
          <w:lang w:val="en-CA"/>
        </w:rPr>
        <w:t>)</w:t>
      </w:r>
    </w:p>
    <w:p w14:paraId="6D65BDD0" w14:textId="77777777" w:rsidR="00824978" w:rsidRPr="007F546C" w:rsidRDefault="0049183C" w:rsidP="00824978">
      <w:pPr>
        <w:pStyle w:val="Annextitle"/>
        <w:rPr>
          <w:rtl/>
          <w:lang w:bidi="ar-EG"/>
        </w:rPr>
      </w:pPr>
      <w:r w:rsidRPr="007F546C">
        <w:rPr>
          <w:rFonts w:hint="cs"/>
          <w:rtl/>
          <w:lang w:bidi="ar-EG"/>
        </w:rPr>
        <w:t xml:space="preserve">قائمة المعايير لتطبيق أحكام </w:t>
      </w:r>
      <w:r w:rsidRPr="007F546C">
        <w:rPr>
          <w:rtl/>
          <w:lang w:bidi="ar-EG"/>
        </w:rPr>
        <w:t>الفقرة</w:t>
      </w:r>
      <w:r w:rsidRPr="007F546C">
        <w:rPr>
          <w:rFonts w:hint="cs"/>
          <w:rtl/>
          <w:lang w:bidi="ar-EG"/>
        </w:rPr>
        <w:t xml:space="preserve"> </w:t>
      </w:r>
      <w:r w:rsidRPr="007F546C">
        <w:rPr>
          <w:lang w:bidi="ar-EG"/>
        </w:rPr>
        <w:t>5</w:t>
      </w:r>
      <w:r w:rsidRPr="007F546C">
        <w:rPr>
          <w:rFonts w:hint="cs"/>
          <w:rtl/>
          <w:lang w:bidi="ar-EG"/>
        </w:rPr>
        <w:t xml:space="preserve"> م</w:t>
      </w:r>
      <w:r w:rsidRPr="007F546C">
        <w:rPr>
          <w:rtl/>
          <w:lang w:bidi="ar-EG"/>
        </w:rPr>
        <w:t xml:space="preserve">ن </w:t>
      </w:r>
      <w:r w:rsidRPr="007F546C">
        <w:rPr>
          <w:i/>
          <w:iCs/>
          <w:rtl/>
          <w:lang w:bidi="ar-EG"/>
        </w:rPr>
        <w:t>يقرر</w:t>
      </w:r>
    </w:p>
    <w:p w14:paraId="732FCFAB" w14:textId="77777777" w:rsidR="00824978" w:rsidRPr="007F546C" w:rsidRDefault="0049183C" w:rsidP="00824978">
      <w:pPr>
        <w:pStyle w:val="enumlev1"/>
        <w:rPr>
          <w:rtl/>
        </w:rPr>
      </w:pPr>
      <w:r w:rsidRPr="007F546C">
        <w:t>1</w:t>
      </w:r>
      <w:r w:rsidRPr="007F546C">
        <w:rPr>
          <w:rFonts w:hint="cs"/>
          <w:rtl/>
        </w:rPr>
        <w:tab/>
        <w:t>تقديم م</w:t>
      </w:r>
      <w:r w:rsidRPr="007F546C">
        <w:rPr>
          <w:rFonts w:hint="eastAsia"/>
          <w:rtl/>
        </w:rPr>
        <w:t>علومات</w:t>
      </w:r>
      <w:r w:rsidRPr="007F546C">
        <w:rPr>
          <w:rFonts w:hint="cs"/>
          <w:rtl/>
        </w:rPr>
        <w:t xml:space="preserve"> التنسيق أو التبليغ.</w:t>
      </w:r>
    </w:p>
    <w:p w14:paraId="0C3EBDBF" w14:textId="77777777" w:rsidR="00824978" w:rsidRPr="007F546C" w:rsidRDefault="0049183C" w:rsidP="00824978">
      <w:pPr>
        <w:pStyle w:val="enumlev1"/>
        <w:rPr>
          <w:rtl/>
        </w:rPr>
      </w:pPr>
      <w:r w:rsidRPr="007F546C">
        <w:t>2</w:t>
      </w:r>
      <w:r w:rsidRPr="007F546C">
        <w:rPr>
          <w:rFonts w:hint="cs"/>
          <w:rtl/>
        </w:rPr>
        <w:tab/>
        <w:t xml:space="preserve">إبرام اتفاق بشأن تصنيع </w:t>
      </w:r>
      <w:proofErr w:type="spellStart"/>
      <w:r w:rsidRPr="007F546C">
        <w:rPr>
          <w:rFonts w:hint="cs"/>
          <w:rtl/>
        </w:rPr>
        <w:t>السواتل</w:t>
      </w:r>
      <w:proofErr w:type="spellEnd"/>
      <w:r w:rsidRPr="007F546C">
        <w:rPr>
          <w:rFonts w:hint="cs"/>
          <w:rtl/>
        </w:rPr>
        <w:t xml:space="preserve"> أو توريدها، وإبرام اتفاق بشأن إطلاق </w:t>
      </w:r>
      <w:proofErr w:type="spellStart"/>
      <w:r w:rsidRPr="007F546C">
        <w:rPr>
          <w:rFonts w:hint="cs"/>
          <w:rtl/>
        </w:rPr>
        <w:t>السواتل</w:t>
      </w:r>
      <w:proofErr w:type="spellEnd"/>
      <w:r w:rsidRPr="007F546C">
        <w:rPr>
          <w:rFonts w:hint="cs"/>
          <w:rtl/>
        </w:rPr>
        <w:t>.</w:t>
      </w:r>
    </w:p>
    <w:p w14:paraId="5E020E25" w14:textId="77777777" w:rsidR="00824978" w:rsidRPr="007F546C" w:rsidRDefault="0049183C" w:rsidP="00824978">
      <w:pPr>
        <w:rPr>
          <w:rtl/>
        </w:rPr>
      </w:pPr>
      <w:r w:rsidRPr="007F546C">
        <w:rPr>
          <w:rFonts w:hint="cs"/>
          <w:rtl/>
        </w:rPr>
        <w:t xml:space="preserve">ينبغي أن يتوافر لمشغل نظام </w:t>
      </w:r>
      <w:r w:rsidRPr="007F546C">
        <w:rPr>
          <w:rFonts w:hint="cs"/>
          <w:rtl/>
          <w:lang w:bidi="ar-EG"/>
        </w:rPr>
        <w:t>غير المستقر بالنسبة إلى الأرض</w:t>
      </w:r>
      <w:r w:rsidRPr="007F546C">
        <w:rPr>
          <w:rFonts w:hint="cs"/>
          <w:rtl/>
          <w:lang w:val="en-CA" w:bidi="ar-EG"/>
        </w:rPr>
        <w:t xml:space="preserve"> في </w:t>
      </w:r>
      <w:r w:rsidRPr="007F546C">
        <w:rPr>
          <w:rtl/>
          <w:lang w:val="en-CA" w:bidi="ar-EG"/>
        </w:rPr>
        <w:t xml:space="preserve">الخدمة الثابتة </w:t>
      </w:r>
      <w:proofErr w:type="spellStart"/>
      <w:r w:rsidRPr="007F546C">
        <w:rPr>
          <w:rtl/>
          <w:lang w:val="en-CA" w:bidi="ar-EG"/>
        </w:rPr>
        <w:t>الساتلية</w:t>
      </w:r>
      <w:proofErr w:type="spellEnd"/>
      <w:r w:rsidRPr="007F546C">
        <w:rPr>
          <w:rFonts w:hint="cs"/>
          <w:rtl/>
        </w:rPr>
        <w:t>:</w:t>
      </w:r>
    </w:p>
    <w:p w14:paraId="0FE57F68" w14:textId="77777777" w:rsidR="00824978" w:rsidRPr="007F546C" w:rsidRDefault="0049183C" w:rsidP="00824978">
      <w:pPr>
        <w:pStyle w:val="enumlev1"/>
        <w:rPr>
          <w:rtl/>
        </w:rPr>
      </w:pPr>
      <w:r w:rsidRPr="007F546C">
        <w:t>‘1’</w:t>
      </w:r>
      <w:r w:rsidRPr="007F546C">
        <w:rPr>
          <w:rFonts w:hint="cs"/>
          <w:rtl/>
        </w:rPr>
        <w:tab/>
        <w:t xml:space="preserve">دليل واضح على وجود اتفاق ملزم بشأن تصنيع أو توريد </w:t>
      </w:r>
      <w:proofErr w:type="spellStart"/>
      <w:r w:rsidRPr="007F546C">
        <w:rPr>
          <w:rFonts w:hint="cs"/>
          <w:rtl/>
        </w:rPr>
        <w:t>سواتله</w:t>
      </w:r>
      <w:proofErr w:type="spellEnd"/>
      <w:r w:rsidRPr="007F546C">
        <w:rPr>
          <w:rFonts w:hint="cs"/>
          <w:rtl/>
        </w:rPr>
        <w:t>؛</w:t>
      </w:r>
    </w:p>
    <w:p w14:paraId="725563B6" w14:textId="77777777" w:rsidR="00824978" w:rsidRPr="007F546C" w:rsidRDefault="0049183C" w:rsidP="00824978">
      <w:pPr>
        <w:pStyle w:val="enumlev1"/>
        <w:rPr>
          <w:rtl/>
        </w:rPr>
      </w:pPr>
      <w:r w:rsidRPr="007F546C">
        <w:t>‘2’</w:t>
      </w:r>
      <w:r w:rsidRPr="007F546C">
        <w:rPr>
          <w:rFonts w:hint="cs"/>
          <w:rtl/>
        </w:rPr>
        <w:tab/>
        <w:t xml:space="preserve">ودليل واضح على وجود اتفاق ملزم بشأن إطلاق </w:t>
      </w:r>
      <w:proofErr w:type="spellStart"/>
      <w:r w:rsidRPr="007F546C">
        <w:rPr>
          <w:rFonts w:hint="cs"/>
          <w:rtl/>
        </w:rPr>
        <w:t>سواتله</w:t>
      </w:r>
      <w:proofErr w:type="spellEnd"/>
      <w:r w:rsidRPr="007F546C">
        <w:rPr>
          <w:rFonts w:hint="cs"/>
          <w:rtl/>
        </w:rPr>
        <w:t>.</w:t>
      </w:r>
    </w:p>
    <w:p w14:paraId="50DF4064" w14:textId="77777777" w:rsidR="00824978" w:rsidRPr="007F546C" w:rsidRDefault="0049183C" w:rsidP="00824978">
      <w:pPr>
        <w:rPr>
          <w:rtl/>
        </w:rPr>
      </w:pPr>
      <w:r w:rsidRPr="007F546C">
        <w:rPr>
          <w:rFonts w:hint="cs"/>
          <w:rtl/>
        </w:rPr>
        <w:t xml:space="preserve">وينبغي أن يحدد اتفاق التصنيع أو التوريد مراحل العقد الرئيسية التي تفضي إلى تصنيع أو توريد </w:t>
      </w:r>
      <w:proofErr w:type="spellStart"/>
      <w:r w:rsidRPr="007F546C">
        <w:rPr>
          <w:rFonts w:hint="cs"/>
          <w:rtl/>
        </w:rPr>
        <w:t>السواتل</w:t>
      </w:r>
      <w:proofErr w:type="spellEnd"/>
      <w:r w:rsidRPr="007F546C">
        <w:rPr>
          <w:rFonts w:hint="cs"/>
          <w:rtl/>
        </w:rPr>
        <w:t xml:space="preserve"> اللازمة لتوفير الخدمة، كما ينبغي أن يحدد اتفاق الإطلاق تاريخ إطلاق </w:t>
      </w:r>
      <w:proofErr w:type="spellStart"/>
      <w:r w:rsidRPr="007F546C">
        <w:rPr>
          <w:rFonts w:hint="cs"/>
          <w:rtl/>
        </w:rPr>
        <w:t>الساتل</w:t>
      </w:r>
      <w:proofErr w:type="spellEnd"/>
      <w:r w:rsidRPr="007F546C">
        <w:rPr>
          <w:rFonts w:hint="cs"/>
          <w:rtl/>
        </w:rPr>
        <w:t xml:space="preserve"> وموقع الإطلاق والوكالة التي تتولى إطلاقه. وتكون الإدارة المبلغة هي المسؤولة عن توثيق صحة المستندات التي تثبت وجود هذه الاتفاقات.</w:t>
      </w:r>
    </w:p>
    <w:p w14:paraId="1FB61F29" w14:textId="77777777" w:rsidR="00824978" w:rsidRPr="007F546C" w:rsidRDefault="0049183C" w:rsidP="00824978">
      <w:pPr>
        <w:rPr>
          <w:rtl/>
        </w:rPr>
      </w:pPr>
      <w:r w:rsidRPr="007F546C">
        <w:rPr>
          <w:rFonts w:hint="cs"/>
          <w:rtl/>
        </w:rPr>
        <w:lastRenderedPageBreak/>
        <w:t>ويجوز تقديم المعلومات بموجب هذا المعيار في شكل تعهد كتابي تقدمه الإدارة المسؤولة.</w:t>
      </w:r>
    </w:p>
    <w:p w14:paraId="28D631C7" w14:textId="77777777" w:rsidR="00824978" w:rsidRPr="007F546C" w:rsidRDefault="0049183C" w:rsidP="00824978">
      <w:pPr>
        <w:pStyle w:val="enumlev1"/>
      </w:pPr>
      <w:r w:rsidRPr="007F546C">
        <w:t>3</w:t>
      </w:r>
      <w:r w:rsidRPr="007F546C">
        <w:rPr>
          <w:rFonts w:hint="cs"/>
          <w:rtl/>
        </w:rPr>
        <w:tab/>
        <w:t xml:space="preserve">كبديل للاتفاقات الخاصة بتصنيع </w:t>
      </w:r>
      <w:proofErr w:type="spellStart"/>
      <w:r w:rsidRPr="007F546C">
        <w:rPr>
          <w:rFonts w:hint="cs"/>
          <w:rtl/>
        </w:rPr>
        <w:t>السواتل</w:t>
      </w:r>
      <w:proofErr w:type="spellEnd"/>
      <w:r w:rsidRPr="007F546C">
        <w:rPr>
          <w:rFonts w:hint="cs"/>
          <w:rtl/>
        </w:rPr>
        <w:t xml:space="preserve"> أو توريدها أو إطلاقها، يمكن قبول دليل واضح على ترتيبات مضمونة لتمويل تنفيذ المشروع. وتكون الإدارة المبلغة هي المسؤولة عن توثيق المستندات المتعلقة بهذه الترتيبات وعن إعلام الإدارات الأخرى المعنية بها، في سبيل الوفاء بالتزاماتها بموجب هذا القرار.</w:t>
      </w:r>
      <w:bookmarkStart w:id="106" w:name="_GoBack"/>
      <w:bookmarkEnd w:id="106"/>
    </w:p>
    <w:p w14:paraId="3C405684" w14:textId="77777777" w:rsidR="003C5AFF" w:rsidRDefault="003C5AFF">
      <w:pPr>
        <w:pStyle w:val="Reasons"/>
      </w:pPr>
    </w:p>
    <w:p w14:paraId="0B43DAC7" w14:textId="77777777" w:rsidR="0049183C" w:rsidRPr="0049183C" w:rsidRDefault="0049183C" w:rsidP="0049183C">
      <w:pPr>
        <w:spacing w:after="120"/>
        <w:jc w:val="center"/>
      </w:pPr>
      <w:r>
        <w:rPr>
          <w:rFonts w:hint="cs"/>
        </w:rPr>
        <w:t>_______________</w:t>
      </w:r>
    </w:p>
    <w:sectPr w:rsidR="0049183C" w:rsidRPr="0049183C">
      <w:headerReference w:type="even" r:id="rId13"/>
      <w:headerReference w:type="default" r:id="rId14"/>
      <w:footerReference w:type="default" r:id="rId15"/>
      <w:footerReference w:type="first" r:id="rId16"/>
      <w:pgSz w:w="11907" w:h="16840" w:code="9"/>
      <w:pgMar w:top="1418" w:right="1134" w:bottom="1134" w:left="1134"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FF7AB0" w14:textId="77777777" w:rsidR="00EA5D25" w:rsidRDefault="00EA5D25" w:rsidP="002919E1">
      <w:r>
        <w:separator/>
      </w:r>
    </w:p>
    <w:p w14:paraId="1B128470" w14:textId="77777777" w:rsidR="00EA5D25" w:rsidRDefault="00EA5D25" w:rsidP="002919E1"/>
    <w:p w14:paraId="306F6FA4" w14:textId="77777777" w:rsidR="00EA5D25" w:rsidRDefault="00EA5D25" w:rsidP="002919E1"/>
    <w:p w14:paraId="3E1AADD6" w14:textId="77777777" w:rsidR="00EA5D25" w:rsidRDefault="00EA5D25"/>
  </w:endnote>
  <w:endnote w:type="continuationSeparator" w:id="0">
    <w:p w14:paraId="2B830B01" w14:textId="77777777" w:rsidR="00EA5D25" w:rsidRDefault="00EA5D25" w:rsidP="002919E1">
      <w:r>
        <w:continuationSeparator/>
      </w:r>
    </w:p>
    <w:p w14:paraId="5D49E367" w14:textId="77777777" w:rsidR="00EA5D25" w:rsidRDefault="00EA5D25" w:rsidP="002919E1"/>
    <w:p w14:paraId="76A5CF8A" w14:textId="77777777" w:rsidR="00EA5D25" w:rsidRDefault="00EA5D25" w:rsidP="002919E1"/>
    <w:p w14:paraId="5217DB44" w14:textId="77777777" w:rsidR="00EA5D25" w:rsidRDefault="00EA5D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Times New Roman italic">
    <w:panose1 w:val="00000000000000000000"/>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Dubai">
    <w:panose1 w:val="020B0503030403030204"/>
    <w:charset w:val="00"/>
    <w:family w:val="swiss"/>
    <w:pitch w:val="variable"/>
    <w:sig w:usb0="80002067" w:usb1="80000000" w:usb2="00000008" w:usb3="00000000" w:csb0="0000004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C69490" w14:textId="0AFFC5CA" w:rsidR="007E4D02" w:rsidRPr="00CB4300" w:rsidRDefault="007E4D02" w:rsidP="007E4D02">
    <w:pPr>
      <w:pStyle w:val="Footer"/>
      <w:rPr>
        <w:lang w:val="es-ES"/>
      </w:rPr>
    </w:pPr>
    <w:r>
      <w:fldChar w:fldCharType="begin"/>
    </w:r>
    <w:r w:rsidRPr="00CB4300">
      <w:rPr>
        <w:lang w:val="es-ES"/>
      </w:rPr>
      <w:instrText xml:space="preserve"> FILENAME \p \* MERGEFORMAT </w:instrText>
    </w:r>
    <w:r>
      <w:fldChar w:fldCharType="separate"/>
    </w:r>
    <w:r w:rsidR="00EB1C0B">
      <w:rPr>
        <w:noProof/>
        <w:lang w:val="es-ES"/>
      </w:rPr>
      <w:t>P:\ARA\ITU-R\CONF-R\CMR19\000\068ADD06A.docx</w:t>
    </w:r>
    <w:r>
      <w:fldChar w:fldCharType="end"/>
    </w:r>
    <w:proofErr w:type="gramStart"/>
    <w:r>
      <w:t xml:space="preserve">   (</w:t>
    </w:r>
    <w:proofErr w:type="gramEnd"/>
    <w:r w:rsidRPr="007E4D02">
      <w:rPr>
        <w:lang w:val="en-GB"/>
      </w:rPr>
      <w:t>462097</w:t>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FB2268" w14:textId="4C02186C" w:rsidR="008927F5" w:rsidRPr="00CB4300" w:rsidRDefault="008927F5" w:rsidP="007E4D02">
    <w:pPr>
      <w:pStyle w:val="Footer"/>
      <w:rPr>
        <w:lang w:val="es-ES"/>
      </w:rPr>
    </w:pPr>
    <w:r>
      <w:fldChar w:fldCharType="begin"/>
    </w:r>
    <w:r w:rsidRPr="00CB4300">
      <w:rPr>
        <w:lang w:val="es-ES"/>
      </w:rPr>
      <w:instrText xml:space="preserve"> FILENAME \p \* MERGEFORMAT </w:instrText>
    </w:r>
    <w:r>
      <w:fldChar w:fldCharType="separate"/>
    </w:r>
    <w:r w:rsidR="00EB1C0B">
      <w:rPr>
        <w:noProof/>
        <w:lang w:val="es-ES"/>
      </w:rPr>
      <w:t>P:\ARA\ITU-R\CONF-R\CMR19\000\068ADD06A.docx</w:t>
    </w:r>
    <w:r>
      <w:fldChar w:fldCharType="end"/>
    </w:r>
    <w:proofErr w:type="gramStart"/>
    <w:r w:rsidR="007E4D02">
      <w:t xml:space="preserve">   (</w:t>
    </w:r>
    <w:proofErr w:type="gramEnd"/>
    <w:r w:rsidR="007E4D02" w:rsidRPr="007E4D02">
      <w:rPr>
        <w:lang w:val="en-GB"/>
      </w:rPr>
      <w:t>462097</w:t>
    </w:r>
    <w:r w:rsidR="007E4D02">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AF34FB" w14:textId="77777777" w:rsidR="00EA5D25" w:rsidRDefault="00EA5D25" w:rsidP="002919E1">
      <w:r>
        <w:t>___________________</w:t>
      </w:r>
    </w:p>
  </w:footnote>
  <w:footnote w:type="continuationSeparator" w:id="0">
    <w:p w14:paraId="57C1B535" w14:textId="77777777" w:rsidR="00EA5D25" w:rsidRDefault="00EA5D25" w:rsidP="002919E1">
      <w:r>
        <w:continuationSeparator/>
      </w:r>
    </w:p>
    <w:p w14:paraId="3D5188B9" w14:textId="77777777" w:rsidR="00EA5D25" w:rsidRDefault="00EA5D25" w:rsidP="002919E1"/>
    <w:p w14:paraId="7BF6EC35" w14:textId="77777777" w:rsidR="00EA5D25" w:rsidRDefault="00EA5D25" w:rsidP="002919E1"/>
    <w:p w14:paraId="4AD0A6A3" w14:textId="77777777" w:rsidR="00EA5D25" w:rsidRDefault="00EA5D2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D935FE" w14:textId="77777777" w:rsidR="00281F5F" w:rsidRDefault="00281F5F" w:rsidP="002919E1"/>
  <w:p w14:paraId="2BF945CA" w14:textId="77777777" w:rsidR="00281F5F" w:rsidRDefault="00281F5F" w:rsidP="002919E1"/>
  <w:p w14:paraId="14F71B2C"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C0435A" w14:textId="77777777" w:rsidR="00281F5F" w:rsidRPr="008927F5" w:rsidRDefault="008927F5" w:rsidP="008927F5">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BF666E">
      <w:rPr>
        <w:rStyle w:val="PageNumber"/>
        <w:noProof/>
      </w:rPr>
      <w:t>14</w:t>
    </w:r>
    <w:r w:rsidRPr="0088384B">
      <w:rPr>
        <w:rStyle w:val="PageNumber"/>
      </w:rPr>
      <w:fldChar w:fldCharType="end"/>
    </w:r>
    <w:r>
      <w:rPr>
        <w:rStyle w:val="PageNumber"/>
        <w:rtl/>
      </w:rPr>
      <w:br/>
    </w:r>
    <w:r w:rsidRPr="0088384B">
      <w:rPr>
        <w:rStyle w:val="PageNumber"/>
      </w:rPr>
      <w:t>CMR1</w:t>
    </w:r>
    <w:r>
      <w:rPr>
        <w:rStyle w:val="PageNumber"/>
      </w:rPr>
      <w:t>9</w:t>
    </w:r>
    <w:r w:rsidRPr="0088384B">
      <w:rPr>
        <w:rStyle w:val="PageNumber"/>
      </w:rPr>
      <w:t>/</w:t>
    </w:r>
    <w:r>
      <w:rPr>
        <w:rStyle w:val="PageNumber"/>
      </w:rPr>
      <w:t>68(Add.6)-</w:t>
    </w:r>
    <w:r w:rsidRPr="00613492">
      <w:rPr>
        <w:rStyle w:val="PageNumber"/>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5838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383F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DD021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5500C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ahawi, Hiba">
    <w15:presenceInfo w15:providerId="AD" w15:userId="S-1-5-21-8740799-900759487-1415713722-66366"/>
  </w15:person>
  <w15:person w15:author="Bilani, Joumana">
    <w15:presenceInfo w15:providerId="None" w15:userId="Bilani, Joumana"/>
  </w15:person>
  <w15:person w15:author="Ihadadene, Soraya">
    <w15:presenceInfo w15:providerId="AD" w15:userId="S-1-5-21-8740799-900759487-1415713722-667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4B8"/>
    <w:rsid w:val="00011021"/>
    <w:rsid w:val="000114EC"/>
    <w:rsid w:val="00011F8C"/>
    <w:rsid w:val="00022B74"/>
    <w:rsid w:val="0002327C"/>
    <w:rsid w:val="00034B65"/>
    <w:rsid w:val="00040C94"/>
    <w:rsid w:val="000425FC"/>
    <w:rsid w:val="00044D43"/>
    <w:rsid w:val="00046844"/>
    <w:rsid w:val="00051907"/>
    <w:rsid w:val="00075A3F"/>
    <w:rsid w:val="000A1B16"/>
    <w:rsid w:val="000B3896"/>
    <w:rsid w:val="000B5404"/>
    <w:rsid w:val="000D06EB"/>
    <w:rsid w:val="000D1708"/>
    <w:rsid w:val="000E2AFC"/>
    <w:rsid w:val="000E6D30"/>
    <w:rsid w:val="000F05F5"/>
    <w:rsid w:val="000F518F"/>
    <w:rsid w:val="0010081C"/>
    <w:rsid w:val="001013E3"/>
    <w:rsid w:val="0010363F"/>
    <w:rsid w:val="00122D64"/>
    <w:rsid w:val="00123AA6"/>
    <w:rsid w:val="00123B85"/>
    <w:rsid w:val="0012545F"/>
    <w:rsid w:val="00136B82"/>
    <w:rsid w:val="001464F2"/>
    <w:rsid w:val="00167364"/>
    <w:rsid w:val="001903B2"/>
    <w:rsid w:val="00196DF0"/>
    <w:rsid w:val="001B0F78"/>
    <w:rsid w:val="001B5953"/>
    <w:rsid w:val="001D746E"/>
    <w:rsid w:val="001E190C"/>
    <w:rsid w:val="001E51EE"/>
    <w:rsid w:val="001E54F6"/>
    <w:rsid w:val="001E5A8C"/>
    <w:rsid w:val="00201A0A"/>
    <w:rsid w:val="002075D4"/>
    <w:rsid w:val="00211B2A"/>
    <w:rsid w:val="00223C6C"/>
    <w:rsid w:val="002333A0"/>
    <w:rsid w:val="002543CF"/>
    <w:rsid w:val="0026062E"/>
    <w:rsid w:val="00260F50"/>
    <w:rsid w:val="00261EF7"/>
    <w:rsid w:val="0027069F"/>
    <w:rsid w:val="00280E04"/>
    <w:rsid w:val="00281F5F"/>
    <w:rsid w:val="002843E4"/>
    <w:rsid w:val="002919E1"/>
    <w:rsid w:val="00295917"/>
    <w:rsid w:val="00296071"/>
    <w:rsid w:val="002A4572"/>
    <w:rsid w:val="002A7E2E"/>
    <w:rsid w:val="002B12C5"/>
    <w:rsid w:val="002B16D8"/>
    <w:rsid w:val="002B5101"/>
    <w:rsid w:val="002D5F64"/>
    <w:rsid w:val="002D6BB4"/>
    <w:rsid w:val="002D6FBF"/>
    <w:rsid w:val="002E48BF"/>
    <w:rsid w:val="002E61C2"/>
    <w:rsid w:val="002F3E46"/>
    <w:rsid w:val="00311E3F"/>
    <w:rsid w:val="00314B1E"/>
    <w:rsid w:val="0033737F"/>
    <w:rsid w:val="00337E76"/>
    <w:rsid w:val="00353652"/>
    <w:rsid w:val="003569E1"/>
    <w:rsid w:val="003815E2"/>
    <w:rsid w:val="00381FAD"/>
    <w:rsid w:val="00382A66"/>
    <w:rsid w:val="003923B1"/>
    <w:rsid w:val="003965FE"/>
    <w:rsid w:val="003B27AD"/>
    <w:rsid w:val="003B4F23"/>
    <w:rsid w:val="003C12F6"/>
    <w:rsid w:val="003C3A13"/>
    <w:rsid w:val="003C5AFF"/>
    <w:rsid w:val="003E02EF"/>
    <w:rsid w:val="003E1D90"/>
    <w:rsid w:val="00400CD4"/>
    <w:rsid w:val="004147B9"/>
    <w:rsid w:val="00422C04"/>
    <w:rsid w:val="00423A40"/>
    <w:rsid w:val="00426144"/>
    <w:rsid w:val="004636E2"/>
    <w:rsid w:val="00470CBD"/>
    <w:rsid w:val="0047407D"/>
    <w:rsid w:val="004909DD"/>
    <w:rsid w:val="0049183C"/>
    <w:rsid w:val="004A05E6"/>
    <w:rsid w:val="004A6230"/>
    <w:rsid w:val="004A6C66"/>
    <w:rsid w:val="004A7AA0"/>
    <w:rsid w:val="004C11BC"/>
    <w:rsid w:val="004C5C04"/>
    <w:rsid w:val="004D0448"/>
    <w:rsid w:val="004D4AE6"/>
    <w:rsid w:val="00505FCA"/>
    <w:rsid w:val="00510C2D"/>
    <w:rsid w:val="005166A4"/>
    <w:rsid w:val="005169F4"/>
    <w:rsid w:val="005210D1"/>
    <w:rsid w:val="00523146"/>
    <w:rsid w:val="00523275"/>
    <w:rsid w:val="00531DC7"/>
    <w:rsid w:val="005350B0"/>
    <w:rsid w:val="005431B5"/>
    <w:rsid w:val="00546A99"/>
    <w:rsid w:val="00553411"/>
    <w:rsid w:val="00554AE7"/>
    <w:rsid w:val="00564746"/>
    <w:rsid w:val="0056512C"/>
    <w:rsid w:val="00576D0A"/>
    <w:rsid w:val="00576FCC"/>
    <w:rsid w:val="00584333"/>
    <w:rsid w:val="005953EC"/>
    <w:rsid w:val="005A6191"/>
    <w:rsid w:val="005B00A1"/>
    <w:rsid w:val="005C29C8"/>
    <w:rsid w:val="005C5D25"/>
    <w:rsid w:val="005D2606"/>
    <w:rsid w:val="005D6D48"/>
    <w:rsid w:val="005D72A4"/>
    <w:rsid w:val="005F05CC"/>
    <w:rsid w:val="005F65DE"/>
    <w:rsid w:val="00613492"/>
    <w:rsid w:val="00630905"/>
    <w:rsid w:val="006315B5"/>
    <w:rsid w:val="0065562F"/>
    <w:rsid w:val="006569F9"/>
    <w:rsid w:val="00666697"/>
    <w:rsid w:val="006779A4"/>
    <w:rsid w:val="00680A66"/>
    <w:rsid w:val="00681391"/>
    <w:rsid w:val="00694690"/>
    <w:rsid w:val="0069526C"/>
    <w:rsid w:val="006A12AC"/>
    <w:rsid w:val="006A1C2C"/>
    <w:rsid w:val="006A2162"/>
    <w:rsid w:val="006B4B90"/>
    <w:rsid w:val="006B658C"/>
    <w:rsid w:val="006C00B7"/>
    <w:rsid w:val="006D2674"/>
    <w:rsid w:val="006E38D0"/>
    <w:rsid w:val="006E465B"/>
    <w:rsid w:val="006F70BF"/>
    <w:rsid w:val="00715285"/>
    <w:rsid w:val="00716B1D"/>
    <w:rsid w:val="007248EC"/>
    <w:rsid w:val="00726744"/>
    <w:rsid w:val="00726823"/>
    <w:rsid w:val="00731150"/>
    <w:rsid w:val="00734E41"/>
    <w:rsid w:val="00736DCC"/>
    <w:rsid w:val="00741855"/>
    <w:rsid w:val="00742B73"/>
    <w:rsid w:val="00751251"/>
    <w:rsid w:val="007610E7"/>
    <w:rsid w:val="00764079"/>
    <w:rsid w:val="00770AA0"/>
    <w:rsid w:val="00771F7E"/>
    <w:rsid w:val="00773E9C"/>
    <w:rsid w:val="007760BF"/>
    <w:rsid w:val="00776F6B"/>
    <w:rsid w:val="00777694"/>
    <w:rsid w:val="00786A7E"/>
    <w:rsid w:val="0079360F"/>
    <w:rsid w:val="00794B15"/>
    <w:rsid w:val="007A0802"/>
    <w:rsid w:val="007B1FCA"/>
    <w:rsid w:val="007C2C12"/>
    <w:rsid w:val="007C3CFA"/>
    <w:rsid w:val="007C7603"/>
    <w:rsid w:val="007E0E8B"/>
    <w:rsid w:val="007E4D02"/>
    <w:rsid w:val="007E6847"/>
    <w:rsid w:val="007E6B0A"/>
    <w:rsid w:val="007F08CA"/>
    <w:rsid w:val="007F7FC3"/>
    <w:rsid w:val="00810482"/>
    <w:rsid w:val="00817568"/>
    <w:rsid w:val="008204AC"/>
    <w:rsid w:val="008261C2"/>
    <w:rsid w:val="00830D96"/>
    <w:rsid w:val="00844DE0"/>
    <w:rsid w:val="0085569D"/>
    <w:rsid w:val="00855B59"/>
    <w:rsid w:val="0085774F"/>
    <w:rsid w:val="008614B8"/>
    <w:rsid w:val="008657CB"/>
    <w:rsid w:val="00873A6F"/>
    <w:rsid w:val="0088384B"/>
    <w:rsid w:val="0088510A"/>
    <w:rsid w:val="008927F5"/>
    <w:rsid w:val="00893E53"/>
    <w:rsid w:val="008A1137"/>
    <w:rsid w:val="008A1788"/>
    <w:rsid w:val="008A3E57"/>
    <w:rsid w:val="008A4185"/>
    <w:rsid w:val="008A6552"/>
    <w:rsid w:val="008B4E93"/>
    <w:rsid w:val="008B52B7"/>
    <w:rsid w:val="008C3818"/>
    <w:rsid w:val="008D6ACC"/>
    <w:rsid w:val="008D7AF0"/>
    <w:rsid w:val="008E2CBE"/>
    <w:rsid w:val="008E32DD"/>
    <w:rsid w:val="008E53C5"/>
    <w:rsid w:val="008F4626"/>
    <w:rsid w:val="009004DF"/>
    <w:rsid w:val="00904AA5"/>
    <w:rsid w:val="00951718"/>
    <w:rsid w:val="00960962"/>
    <w:rsid w:val="00972CE0"/>
    <w:rsid w:val="009A3D30"/>
    <w:rsid w:val="009D6348"/>
    <w:rsid w:val="009E5007"/>
    <w:rsid w:val="009E613F"/>
    <w:rsid w:val="009F042B"/>
    <w:rsid w:val="00A03FD6"/>
    <w:rsid w:val="00A04CF4"/>
    <w:rsid w:val="00A116A8"/>
    <w:rsid w:val="00A17E61"/>
    <w:rsid w:val="00A22AE9"/>
    <w:rsid w:val="00A26758"/>
    <w:rsid w:val="00A26D0E"/>
    <w:rsid w:val="00A27205"/>
    <w:rsid w:val="00A278E9"/>
    <w:rsid w:val="00A3451F"/>
    <w:rsid w:val="00A356BB"/>
    <w:rsid w:val="00A3584A"/>
    <w:rsid w:val="00A35E1F"/>
    <w:rsid w:val="00A36268"/>
    <w:rsid w:val="00A375BD"/>
    <w:rsid w:val="00A40B2C"/>
    <w:rsid w:val="00A42709"/>
    <w:rsid w:val="00A42ADC"/>
    <w:rsid w:val="00A66D2B"/>
    <w:rsid w:val="00A809E8"/>
    <w:rsid w:val="00A870AD"/>
    <w:rsid w:val="00A90843"/>
    <w:rsid w:val="00A9645C"/>
    <w:rsid w:val="00AB2A33"/>
    <w:rsid w:val="00AC1275"/>
    <w:rsid w:val="00AC7395"/>
    <w:rsid w:val="00AD162B"/>
    <w:rsid w:val="00AD690F"/>
    <w:rsid w:val="00AD69DD"/>
    <w:rsid w:val="00AE6B26"/>
    <w:rsid w:val="00AF3EFA"/>
    <w:rsid w:val="00AF41D1"/>
    <w:rsid w:val="00B01623"/>
    <w:rsid w:val="00B033DF"/>
    <w:rsid w:val="00B039AD"/>
    <w:rsid w:val="00B07CEE"/>
    <w:rsid w:val="00B12661"/>
    <w:rsid w:val="00B16045"/>
    <w:rsid w:val="00B1714C"/>
    <w:rsid w:val="00B357E9"/>
    <w:rsid w:val="00B4164D"/>
    <w:rsid w:val="00B425C1"/>
    <w:rsid w:val="00B606BA"/>
    <w:rsid w:val="00B66817"/>
    <w:rsid w:val="00B71E3B"/>
    <w:rsid w:val="00B721D5"/>
    <w:rsid w:val="00B81CB5"/>
    <w:rsid w:val="00B8351F"/>
    <w:rsid w:val="00B86C44"/>
    <w:rsid w:val="00B9727C"/>
    <w:rsid w:val="00BA7D44"/>
    <w:rsid w:val="00BD6291"/>
    <w:rsid w:val="00BD6EF3"/>
    <w:rsid w:val="00BE69C3"/>
    <w:rsid w:val="00BF666E"/>
    <w:rsid w:val="00C1165E"/>
    <w:rsid w:val="00C22074"/>
    <w:rsid w:val="00C2377B"/>
    <w:rsid w:val="00C3693C"/>
    <w:rsid w:val="00C43263"/>
    <w:rsid w:val="00C53F6F"/>
    <w:rsid w:val="00C5489D"/>
    <w:rsid w:val="00C71759"/>
    <w:rsid w:val="00C8199C"/>
    <w:rsid w:val="00C84112"/>
    <w:rsid w:val="00C841EB"/>
    <w:rsid w:val="00C8665F"/>
    <w:rsid w:val="00C917B5"/>
    <w:rsid w:val="00C94DFA"/>
    <w:rsid w:val="00CA298C"/>
    <w:rsid w:val="00CB2BF9"/>
    <w:rsid w:val="00CB4300"/>
    <w:rsid w:val="00CB454E"/>
    <w:rsid w:val="00CC030E"/>
    <w:rsid w:val="00CC68C4"/>
    <w:rsid w:val="00CC79A4"/>
    <w:rsid w:val="00CD0FDE"/>
    <w:rsid w:val="00CE0E68"/>
    <w:rsid w:val="00CE5BA4"/>
    <w:rsid w:val="00D25120"/>
    <w:rsid w:val="00D419CB"/>
    <w:rsid w:val="00D44350"/>
    <w:rsid w:val="00D44E3F"/>
    <w:rsid w:val="00D51BB8"/>
    <w:rsid w:val="00D525F5"/>
    <w:rsid w:val="00D535D0"/>
    <w:rsid w:val="00D577D8"/>
    <w:rsid w:val="00D62C78"/>
    <w:rsid w:val="00D81703"/>
    <w:rsid w:val="00D82929"/>
    <w:rsid w:val="00D84214"/>
    <w:rsid w:val="00D943E5"/>
    <w:rsid w:val="00DA1AE0"/>
    <w:rsid w:val="00DB4CC9"/>
    <w:rsid w:val="00DC29DD"/>
    <w:rsid w:val="00DC7C0E"/>
    <w:rsid w:val="00DE7387"/>
    <w:rsid w:val="00DF2A6A"/>
    <w:rsid w:val="00DF3B72"/>
    <w:rsid w:val="00E10821"/>
    <w:rsid w:val="00E2476B"/>
    <w:rsid w:val="00E2489D"/>
    <w:rsid w:val="00E26520"/>
    <w:rsid w:val="00E343A3"/>
    <w:rsid w:val="00E51BFA"/>
    <w:rsid w:val="00E611F1"/>
    <w:rsid w:val="00E621A3"/>
    <w:rsid w:val="00E833BC"/>
    <w:rsid w:val="00E8580E"/>
    <w:rsid w:val="00E97E21"/>
    <w:rsid w:val="00EA1B76"/>
    <w:rsid w:val="00EA5D25"/>
    <w:rsid w:val="00EA77D7"/>
    <w:rsid w:val="00EB1C0B"/>
    <w:rsid w:val="00EC09B9"/>
    <w:rsid w:val="00ED048C"/>
    <w:rsid w:val="00EE60E9"/>
    <w:rsid w:val="00EE62DE"/>
    <w:rsid w:val="00EF38AF"/>
    <w:rsid w:val="00F00143"/>
    <w:rsid w:val="00F055F8"/>
    <w:rsid w:val="00F10CB4"/>
    <w:rsid w:val="00F11B3D"/>
    <w:rsid w:val="00F146AC"/>
    <w:rsid w:val="00F14763"/>
    <w:rsid w:val="00F16212"/>
    <w:rsid w:val="00F16602"/>
    <w:rsid w:val="00F25B80"/>
    <w:rsid w:val="00F2685F"/>
    <w:rsid w:val="00F33A34"/>
    <w:rsid w:val="00F350C8"/>
    <w:rsid w:val="00F42650"/>
    <w:rsid w:val="00F545E4"/>
    <w:rsid w:val="00F55E63"/>
    <w:rsid w:val="00F84613"/>
    <w:rsid w:val="00F8654D"/>
    <w:rsid w:val="00F900C9"/>
    <w:rsid w:val="00F92C96"/>
    <w:rsid w:val="00F97D1C"/>
    <w:rsid w:val="00FA0D4E"/>
    <w:rsid w:val="00FB0753"/>
    <w:rsid w:val="00FB5CC8"/>
    <w:rsid w:val="00FC2CD0"/>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E7F44A4"/>
  <w15:docId w15:val="{59A67612-9A26-4BA3-A9F6-FEB3D3B86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1C2C"/>
    <w:pPr>
      <w:tabs>
        <w:tab w:val="left" w:pos="1134"/>
        <w:tab w:val="left" w:pos="1871"/>
        <w:tab w:val="left" w:pos="2268"/>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A356BB"/>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link w:val="Heading2Char"/>
    <w:qFormat/>
    <w:rsid w:val="00A356BB"/>
    <w:pPr>
      <w:spacing w:before="200"/>
      <w:outlineLvl w:val="1"/>
    </w:pPr>
    <w:rPr>
      <w:kern w:val="14"/>
      <w:sz w:val="24"/>
      <w:szCs w:val="32"/>
    </w:rPr>
  </w:style>
  <w:style w:type="paragraph" w:styleId="Heading3">
    <w:name w:val="heading 3"/>
    <w:basedOn w:val="Heading1"/>
    <w:next w:val="Normal"/>
    <w:qFormat/>
    <w:rsid w:val="000D06EB"/>
    <w:pPr>
      <w:spacing w:before="160"/>
      <w:outlineLvl w:val="2"/>
    </w:pPr>
    <w:rPr>
      <w:kern w:val="14"/>
      <w:sz w:val="22"/>
      <w:szCs w:val="30"/>
    </w:rPr>
  </w:style>
  <w:style w:type="paragraph" w:styleId="Heading4">
    <w:name w:val="heading 4"/>
    <w:basedOn w:val="Heading3"/>
    <w:next w:val="Normal"/>
    <w:qFormat/>
    <w:rsid w:val="000D06EB"/>
    <w:pPr>
      <w:spacing w:before="120"/>
      <w:outlineLvl w:val="3"/>
    </w:pPr>
  </w:style>
  <w:style w:type="paragraph" w:styleId="Heading5">
    <w:name w:val="heading 5"/>
    <w:basedOn w:val="Heading4"/>
    <w:next w:val="Normal"/>
    <w:qFormat/>
    <w:rsid w:val="000D06EB"/>
    <w:pPr>
      <w:outlineLvl w:val="4"/>
    </w:pPr>
  </w:style>
  <w:style w:type="paragraph" w:styleId="Heading6">
    <w:name w:val="heading 6"/>
    <w:basedOn w:val="Heading4"/>
    <w:next w:val="Normal"/>
    <w:qFormat/>
    <w:rsid w:val="000D06EB"/>
    <w:pPr>
      <w:outlineLvl w:val="5"/>
    </w:pPr>
  </w:style>
  <w:style w:type="paragraph" w:styleId="Heading7">
    <w:name w:val="heading 7"/>
    <w:basedOn w:val="Heading6"/>
    <w:next w:val="Normal"/>
    <w:qFormat/>
    <w:rsid w:val="000D06EB"/>
    <w:pPr>
      <w:outlineLvl w:val="6"/>
    </w:pPr>
  </w:style>
  <w:style w:type="paragraph" w:styleId="Heading8">
    <w:name w:val="heading 8"/>
    <w:basedOn w:val="Heading6"/>
    <w:next w:val="Normal"/>
    <w:qFormat/>
    <w:rsid w:val="000D06EB"/>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paragraph" w:styleId="Footer">
    <w:name w:val="footer"/>
    <w:basedOn w:val="Normal"/>
    <w:link w:val="FooterChar"/>
    <w:rsid w:val="00A356BB"/>
    <w:pPr>
      <w:tabs>
        <w:tab w:val="left" w:pos="5812"/>
        <w:tab w:val="right" w:pos="9639"/>
      </w:tabs>
      <w:bidi w:val="0"/>
      <w:spacing w:before="60"/>
    </w:pPr>
    <w:rPr>
      <w:sz w:val="16"/>
      <w:szCs w:val="22"/>
    </w:rPr>
  </w:style>
  <w:style w:type="character" w:customStyle="1" w:styleId="FooterChar">
    <w:name w:val="Footer Char"/>
    <w:basedOn w:val="DefaultParagraphFont"/>
    <w:link w:val="Footer"/>
    <w:rsid w:val="00A356BB"/>
    <w:rPr>
      <w:rFonts w:ascii="Times New Roman" w:hAnsi="Times New Roman" w:cs="Traditional Arabic"/>
      <w:sz w:val="16"/>
      <w:szCs w:val="22"/>
      <w:lang w:eastAsia="en-US"/>
    </w:rPr>
  </w:style>
  <w:style w:type="character" w:styleId="FootnoteReference">
    <w:name w:val="footnote reference"/>
    <w:basedOn w:val="DefaultParagraphFont"/>
    <w:rsid w:val="000D06EB"/>
    <w:rPr>
      <w:rFonts w:ascii="Times New Roman" w:hAnsi="Times New Roman" w:cs="Times New Roman"/>
      <w:position w:val="6"/>
      <w:sz w:val="18"/>
      <w:szCs w:val="18"/>
    </w:rPr>
  </w:style>
  <w:style w:type="paragraph" w:styleId="FootnoteText">
    <w:name w:val="footnote text"/>
    <w:basedOn w:val="Normal"/>
    <w:link w:val="FootnoteTextChar"/>
    <w:rsid w:val="00715285"/>
    <w:pPr>
      <w:keepLines/>
      <w:tabs>
        <w:tab w:val="left" w:pos="372"/>
      </w:tabs>
      <w:spacing w:before="60"/>
    </w:pPr>
    <w:rPr>
      <w:sz w:val="20"/>
      <w:szCs w:val="26"/>
      <w:lang w:bidi="ar-EG"/>
    </w:rPr>
  </w:style>
  <w:style w:type="character" w:customStyle="1" w:styleId="FootnoteTextChar">
    <w:name w:val="Footnote Text Char"/>
    <w:basedOn w:val="DefaultParagraphFont"/>
    <w:link w:val="FootnoteText"/>
    <w:rsid w:val="00715285"/>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0D06EB"/>
    <w:pPr>
      <w:spacing w:before="280"/>
    </w:pPr>
  </w:style>
  <w:style w:type="character" w:customStyle="1" w:styleId="NormalaftertitleChar">
    <w:name w:val="Normal after title Char"/>
    <w:basedOn w:val="DefaultParagraphFont"/>
    <w:link w:val="Normalaftertitle"/>
    <w:rsid w:val="000D06EB"/>
    <w:rPr>
      <w:rFonts w:ascii="Times New Roman" w:hAnsi="Times New Roman" w:cs="Traditional Arabic"/>
      <w:sz w:val="22"/>
      <w:szCs w:val="30"/>
      <w:lang w:eastAsia="en-US"/>
    </w:rPr>
  </w:style>
  <w:style w:type="paragraph" w:styleId="Header">
    <w:name w:val="header"/>
    <w:basedOn w:val="Normal"/>
    <w:link w:val="HeaderChar"/>
    <w:rsid w:val="00A356BB"/>
    <w:pPr>
      <w:tabs>
        <w:tab w:val="clear" w:pos="1134"/>
        <w:tab w:val="center" w:pos="4680"/>
        <w:tab w:val="right" w:pos="9360"/>
      </w:tabs>
    </w:pPr>
  </w:style>
  <w:style w:type="character" w:customStyle="1" w:styleId="HeaderChar">
    <w:name w:val="Header Char"/>
    <w:basedOn w:val="DefaultParagraphFont"/>
    <w:link w:val="Header"/>
    <w:rsid w:val="00A356BB"/>
    <w:rPr>
      <w:rFonts w:ascii="Times New Roman" w:hAnsi="Times New Roman" w:cs="Traditional Arabic"/>
      <w:sz w:val="22"/>
      <w:szCs w:val="30"/>
      <w:lang w:eastAsia="en-US"/>
    </w:rPr>
  </w:style>
  <w:style w:type="paragraph" w:customStyle="1" w:styleId="Note">
    <w:name w:val="Note"/>
    <w:basedOn w:val="Normal"/>
    <w:link w:val="NoteChar"/>
    <w:qFormat/>
    <w:rsid w:val="00E2476B"/>
    <w:pPr>
      <w:tabs>
        <w:tab w:val="left" w:pos="284"/>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0D06EB"/>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szCs w:val="22"/>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F42650"/>
    <w:pPr>
      <w:numPr>
        <w:ilvl w:val="1"/>
      </w:numPr>
    </w:pPr>
    <w:rPr>
      <w:rFonts w:eastAsiaTheme="minorEastAsia"/>
      <w:color w:val="5A5A5A" w:themeColor="text1" w:themeTint="A5"/>
      <w:spacing w:val="15"/>
    </w:rPr>
  </w:style>
  <w:style w:type="paragraph" w:customStyle="1" w:styleId="Title1">
    <w:name w:val="Title 1"/>
    <w:basedOn w:val="Normal"/>
    <w:next w:val="Normal"/>
    <w:rsid w:val="00F42650"/>
    <w:pPr>
      <w:keepNext/>
      <w:tabs>
        <w:tab w:val="left" w:pos="567"/>
        <w:tab w:val="left" w:pos="1701"/>
        <w:tab w:val="left" w:pos="2835"/>
      </w:tabs>
      <w:spacing w:before="480"/>
      <w:jc w:val="center"/>
    </w:pPr>
    <w:rPr>
      <w:w w:val="120"/>
      <w:sz w:val="28"/>
      <w:szCs w:val="40"/>
      <w:lang w:bidi="ar-EG"/>
    </w:rPr>
  </w:style>
  <w:style w:type="paragraph" w:customStyle="1" w:styleId="Title2">
    <w:name w:val="Title 2"/>
    <w:basedOn w:val="Title1"/>
    <w:next w:val="Normal"/>
    <w:rsid w:val="00F42650"/>
    <w:rPr>
      <w:w w:val="110"/>
    </w:rPr>
  </w:style>
  <w:style w:type="paragraph" w:customStyle="1" w:styleId="Title3">
    <w:name w:val="Title 3"/>
    <w:basedOn w:val="Title2"/>
    <w:next w:val="Normal"/>
    <w:rsid w:val="00F42650"/>
    <w:pPr>
      <w:spacing w:before="240"/>
    </w:pPr>
    <w:rPr>
      <w:sz w:val="26"/>
      <w:szCs w:val="36"/>
    </w:rPr>
  </w:style>
  <w:style w:type="paragraph" w:customStyle="1" w:styleId="Call">
    <w:name w:val="Call"/>
    <w:basedOn w:val="Normal"/>
    <w:next w:val="Normal"/>
    <w:link w:val="CallChar"/>
    <w:rsid w:val="00A356BB"/>
    <w:pPr>
      <w:keepNext/>
      <w:keepLines/>
      <w:spacing w:before="180"/>
      <w:ind w:firstLine="1134"/>
    </w:pPr>
    <w:rPr>
      <w:rFonts w:ascii="Times New Roman italic" w:hAnsi="Times New Roman italic"/>
      <w:i/>
      <w:iCs/>
    </w:rPr>
  </w:style>
  <w:style w:type="character" w:customStyle="1" w:styleId="CallChar">
    <w:name w:val="Call Char"/>
    <w:basedOn w:val="DefaultParagraphFont"/>
    <w:link w:val="Call"/>
    <w:locked/>
    <w:rsid w:val="00A356BB"/>
    <w:rPr>
      <w:rFonts w:ascii="Times New Roman italic" w:hAnsi="Times New Roman italic" w:cs="Traditional Arabic"/>
      <w:i/>
      <w:iCs/>
      <w:sz w:val="22"/>
      <w:szCs w:val="30"/>
      <w:lang w:eastAsia="en-US"/>
    </w:rPr>
  </w:style>
  <w:style w:type="paragraph" w:customStyle="1" w:styleId="enumlev1">
    <w:name w:val="enumlev1"/>
    <w:basedOn w:val="Normal"/>
    <w:next w:val="Normal"/>
    <w:link w:val="enumlev1Char"/>
    <w:qFormat/>
    <w:rsid w:val="00A356BB"/>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qFormat/>
    <w:rsid w:val="00A356BB"/>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A356BB"/>
    <w:pPr>
      <w:ind w:left="1871" w:hanging="737"/>
    </w:pPr>
  </w:style>
  <w:style w:type="character" w:customStyle="1" w:styleId="enumlev2Char">
    <w:name w:val="enumlev2 Char"/>
    <w:basedOn w:val="enumlev1Char"/>
    <w:link w:val="enumlev2"/>
    <w:rsid w:val="00A356BB"/>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A356BB"/>
    <w:pPr>
      <w:tabs>
        <w:tab w:val="clear" w:pos="1134"/>
      </w:tabs>
      <w:ind w:left="2608"/>
    </w:pPr>
  </w:style>
  <w:style w:type="character" w:customStyle="1" w:styleId="enumlev3Char">
    <w:name w:val="enumlev3 Char"/>
    <w:basedOn w:val="enumlev2Char"/>
    <w:link w:val="enumlev3"/>
    <w:rsid w:val="00A356BB"/>
    <w:rPr>
      <w:rFonts w:ascii="Times New Roman" w:hAnsi="Times New Roman" w:cs="Traditional Arabic"/>
      <w:sz w:val="22"/>
      <w:szCs w:val="30"/>
      <w:lang w:eastAsia="en-US"/>
    </w:rPr>
  </w:style>
  <w:style w:type="paragraph" w:customStyle="1" w:styleId="Tablehead">
    <w:name w:val="Table_head"/>
    <w:basedOn w:val="Normal"/>
    <w:link w:val="TableheadChar"/>
    <w:qFormat/>
    <w:rsid w:val="00F42650"/>
    <w:pPr>
      <w:keepNext/>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A356BB"/>
    <w:rPr>
      <w:rFonts w:ascii="Times New Roman" w:hAnsi="Times New Roman" w:cs="Traditional Arabic"/>
      <w:b w:val="0"/>
      <w:bCs w:val="0"/>
      <w:i w:val="0"/>
      <w:iCs w:val="0"/>
    </w:rPr>
  </w:style>
  <w:style w:type="paragraph" w:customStyle="1" w:styleId="Tabletitle">
    <w:name w:val="Table_title"/>
    <w:basedOn w:val="Normal"/>
    <w:next w:val="Normal"/>
    <w:link w:val="TabletitleChar"/>
    <w:rsid w:val="00F42650"/>
    <w:pPr>
      <w:keepNext/>
      <w:tabs>
        <w:tab w:val="left" w:pos="2948"/>
        <w:tab w:val="left" w:pos="4082"/>
      </w:tabs>
      <w:spacing w:after="120"/>
      <w:jc w:val="center"/>
    </w:pPr>
    <w:rPr>
      <w:rFonts w:ascii="Times New Roman Bold" w:hAnsi="Times New Roman Bold"/>
      <w:b/>
      <w:bCs/>
    </w:rPr>
  </w:style>
  <w:style w:type="paragraph" w:styleId="BalloonText">
    <w:name w:val="Balloon Text"/>
    <w:basedOn w:val="Normal"/>
    <w:link w:val="BalloonTextChar"/>
    <w:unhideWhenUsed/>
    <w:rsid w:val="00A356BB"/>
    <w:rPr>
      <w:sz w:val="18"/>
      <w:szCs w:val="24"/>
    </w:rPr>
  </w:style>
  <w:style w:type="paragraph" w:customStyle="1" w:styleId="Source">
    <w:name w:val="Source"/>
    <w:basedOn w:val="Normal"/>
    <w:next w:val="Normal"/>
    <w:rsid w:val="00F42650"/>
    <w:pPr>
      <w:keepNext/>
      <w:keepLines/>
      <w:spacing w:before="840"/>
      <w:jc w:val="center"/>
    </w:pPr>
    <w:rPr>
      <w:rFonts w:ascii="Times New Roman Bold" w:hAnsi="Times New Roman Bold"/>
      <w:b/>
      <w:bCs/>
      <w:snapToGrid w:val="0"/>
      <w:sz w:val="32"/>
      <w:szCs w:val="44"/>
      <w:lang w:bidi="ar-EG"/>
    </w:rPr>
  </w:style>
  <w:style w:type="character" w:customStyle="1" w:styleId="Artdef">
    <w:name w:val="Art_def"/>
    <w:rsid w:val="00794B15"/>
    <w:rPr>
      <w:rFonts w:ascii="Times New Roman Bold" w:hAnsi="Times New Roman Bold" w:cs="Traditional Arabic"/>
      <w:b/>
      <w:bCs/>
      <w:i w:val="0"/>
      <w:iCs w:val="0"/>
      <w:color w:val="auto"/>
    </w:rPr>
  </w:style>
  <w:style w:type="paragraph" w:customStyle="1" w:styleId="Headingb">
    <w:name w:val="Heading_b"/>
    <w:basedOn w:val="Heading2"/>
    <w:link w:val="HeadingbChar"/>
    <w:rsid w:val="000D06EB"/>
    <w:pPr>
      <w:spacing w:before="180"/>
      <w:ind w:left="0" w:firstLine="0"/>
    </w:pPr>
    <w:rPr>
      <w:sz w:val="22"/>
      <w:szCs w:val="30"/>
    </w:rPr>
  </w:style>
  <w:style w:type="paragraph" w:customStyle="1" w:styleId="Proposal">
    <w:name w:val="Proposal"/>
    <w:basedOn w:val="Normal"/>
    <w:next w:val="Normal"/>
    <w:qFormat/>
    <w:rsid w:val="000D06EB"/>
    <w:pPr>
      <w:keepNext/>
      <w:keepLines/>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0D06EB"/>
    <w:pPr>
      <w:keepNext/>
      <w:spacing w:before="360" w:after="120"/>
      <w:jc w:val="center"/>
    </w:pPr>
    <w:rPr>
      <w:sz w:val="28"/>
      <w:szCs w:val="40"/>
      <w:lang w:bidi="ar-EG"/>
    </w:rPr>
  </w:style>
  <w:style w:type="character" w:customStyle="1" w:styleId="ResNoChar">
    <w:name w:val="Res_No Char"/>
    <w:basedOn w:val="DefaultParagraphFont"/>
    <w:link w:val="ResNo"/>
    <w:rsid w:val="000D06EB"/>
    <w:rPr>
      <w:rFonts w:ascii="Times New Roman" w:hAnsi="Times New Roman" w:cs="Traditional Arabic"/>
      <w:sz w:val="28"/>
      <w:szCs w:val="40"/>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15285"/>
    <w:rPr>
      <w:rFonts w:ascii="Times New Roman Bold" w:hAnsi="Times New Roman Bold" w:cs="Traditional Arabic"/>
      <w:b/>
      <w:bCs/>
      <w:sz w:val="24"/>
      <w:szCs w:val="32"/>
      <w:lang w:eastAsia="en-US" w:bidi="ar-EG"/>
    </w:rPr>
  </w:style>
  <w:style w:type="paragraph" w:customStyle="1" w:styleId="PartNo">
    <w:name w:val="Part_No"/>
    <w:basedOn w:val="Normal"/>
    <w:qFormat/>
    <w:rsid w:val="000D06EB"/>
    <w:pPr>
      <w:keepNext/>
      <w:spacing w:before="360" w:after="120"/>
      <w:jc w:val="center"/>
    </w:pPr>
    <w:rPr>
      <w:sz w:val="28"/>
      <w:szCs w:val="40"/>
      <w:lang w:bidi="ar-EG"/>
    </w:rPr>
  </w:style>
  <w:style w:type="paragraph" w:customStyle="1" w:styleId="Reasons">
    <w:name w:val="Reasons"/>
    <w:basedOn w:val="Normal"/>
    <w:next w:val="Normal"/>
    <w:link w:val="ReasonsChar"/>
    <w:rsid w:val="000D06EB"/>
    <w:rPr>
      <w:rFonts w:ascii="Times New Roman Bold" w:hAnsi="Times New Roman Bold"/>
      <w:b/>
      <w:bCs/>
    </w:rPr>
  </w:style>
  <w:style w:type="character" w:customStyle="1" w:styleId="ReasonsChar">
    <w:name w:val="Reasons Char"/>
    <w:basedOn w:val="DefaultParagraphFont"/>
    <w:link w:val="Reasons"/>
    <w:rsid w:val="000D06EB"/>
    <w:rPr>
      <w:rFonts w:ascii="Times New Roman Bold" w:hAnsi="Times New Roman Bold" w:cs="Traditional Arabic"/>
      <w:b/>
      <w:bCs/>
      <w:sz w:val="22"/>
      <w:szCs w:val="30"/>
      <w:lang w:eastAsia="en-US"/>
    </w:rPr>
  </w:style>
  <w:style w:type="paragraph" w:customStyle="1" w:styleId="TableNo">
    <w:name w:val="Table_No"/>
    <w:basedOn w:val="Normal"/>
    <w:next w:val="Normal"/>
    <w:qFormat/>
    <w:rsid w:val="00F42650"/>
    <w:pPr>
      <w:keepNext/>
      <w:spacing w:before="240" w:after="120"/>
      <w:jc w:val="center"/>
    </w:pPr>
  </w:style>
  <w:style w:type="character" w:customStyle="1" w:styleId="BalloonTextChar">
    <w:name w:val="Balloon Text Char"/>
    <w:basedOn w:val="DefaultParagraphFont"/>
    <w:link w:val="BalloonText"/>
    <w:rsid w:val="00A356BB"/>
    <w:rPr>
      <w:rFonts w:ascii="Times New Roman" w:hAnsi="Times New Roman" w:cs="Traditional Arabic"/>
      <w:sz w:val="18"/>
      <w:szCs w:val="24"/>
      <w:lang w:eastAsia="en-US"/>
    </w:rPr>
  </w:style>
  <w:style w:type="paragraph" w:customStyle="1" w:styleId="SectionNo">
    <w:name w:val="Section_No"/>
    <w:basedOn w:val="Normal"/>
    <w:next w:val="Normal"/>
    <w:rsid w:val="00F4265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40"/>
      <w:lang w:val="en-GB" w:bidi="ar-EG"/>
    </w:rPr>
  </w:style>
  <w:style w:type="character" w:customStyle="1" w:styleId="Tablefreq">
    <w:name w:val="Table_freq"/>
    <w:rsid w:val="00F42650"/>
    <w:rPr>
      <w:rFonts w:ascii="Times New Roman Bold" w:hAnsi="Times New Roman Bold" w:cs="Traditional Arabic"/>
      <w:b/>
      <w:bCs/>
      <w:i w:val="0"/>
      <w:iCs w:val="0"/>
      <w:color w:val="auto"/>
      <w:sz w:val="20"/>
      <w:szCs w:val="26"/>
    </w:rPr>
  </w:style>
  <w:style w:type="paragraph" w:customStyle="1" w:styleId="RecNo">
    <w:name w:val="Rec_No"/>
    <w:basedOn w:val="Normal"/>
    <w:rsid w:val="000D06EB"/>
    <w:pPr>
      <w:keepNext/>
      <w:spacing w:before="360" w:after="120"/>
      <w:jc w:val="center"/>
    </w:pPr>
    <w:rPr>
      <w:sz w:val="28"/>
      <w:szCs w:val="40"/>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06EB"/>
    <w:pPr>
      <w:framePr w:hSpace="180" w:wrap="around" w:hAnchor="text" w:xAlign="right" w:y="-394"/>
      <w:bidi/>
      <w:spacing w:before="240" w:after="120" w:line="156" w:lineRule="auto"/>
    </w:pPr>
    <w:rPr>
      <w:rFonts w:ascii="Times New Roman Bold" w:hAnsi="Times New Roman Bold" w:cs="Traditional Arabic"/>
      <w:b/>
      <w:bCs/>
      <w:sz w:val="30"/>
      <w:szCs w:val="44"/>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Annextitle">
    <w:name w:val="Annex_title"/>
    <w:basedOn w:val="Normal"/>
    <w:next w:val="Normal"/>
    <w:link w:val="AnnextitleChar"/>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character" w:customStyle="1" w:styleId="AnnextitleChar">
    <w:name w:val="Annex_title Char"/>
    <w:basedOn w:val="DefaultParagraphFont"/>
    <w:link w:val="Annextitle"/>
    <w:rsid w:val="00A356BB"/>
    <w:rPr>
      <w:rFonts w:ascii="Times New Roman Bold" w:hAnsi="Times New Roman Bold" w:cs="Traditional Arabic"/>
      <w:b/>
      <w:bCs/>
      <w:sz w:val="28"/>
      <w:szCs w:val="40"/>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0D06EB"/>
  </w:style>
  <w:style w:type="character" w:customStyle="1" w:styleId="RestitleChar">
    <w:name w:val="Res_title Char"/>
    <w:basedOn w:val="AnnextitleChar"/>
    <w:link w:val="Restitle"/>
    <w:rsid w:val="000D06EB"/>
    <w:rPr>
      <w:rFonts w:ascii="Times New Roman Bold" w:hAnsi="Times New Roman Bold" w:cs="Traditional Arabic"/>
      <w:b/>
      <w:bCs/>
      <w:sz w:val="28"/>
      <w:szCs w:val="40"/>
      <w:lang w:eastAsia="en-US"/>
    </w:rPr>
  </w:style>
  <w:style w:type="paragraph" w:customStyle="1" w:styleId="Headingi">
    <w:name w:val="Heading_i"/>
    <w:basedOn w:val="Heading3"/>
    <w:next w:val="Normal"/>
    <w:qFormat/>
    <w:rsid w:val="000D06EB"/>
    <w:pPr>
      <w:keepLines/>
      <w:tabs>
        <w:tab w:val="left" w:pos="567"/>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paragraph" w:customStyle="1" w:styleId="RepNo">
    <w:name w:val="Rep_No"/>
    <w:basedOn w:val="RecNo"/>
    <w:next w:val="Normal"/>
    <w:rsid w:val="000D06EB"/>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0D06EB"/>
  </w:style>
  <w:style w:type="paragraph" w:customStyle="1" w:styleId="Rectitle">
    <w:name w:val="Rec_title"/>
    <w:basedOn w:val="Annextitle"/>
    <w:autoRedefine/>
    <w:qFormat/>
    <w:rsid w:val="000D06EB"/>
  </w:style>
  <w:style w:type="paragraph" w:customStyle="1" w:styleId="Parttitle">
    <w:name w:val="Part_title"/>
    <w:basedOn w:val="Normal"/>
    <w:qFormat/>
    <w:rsid w:val="000D06EB"/>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rFonts w:ascii="Times New Roman Bold" w:hAnsi="Times New Roman Bold"/>
      <w:b/>
      <w:bCs/>
      <w:sz w:val="28"/>
      <w:szCs w:val="40"/>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A356BB"/>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715285"/>
    <w:pPr>
      <w:spacing w:before="360" w:after="240"/>
    </w:pPr>
    <w:rPr>
      <w:sz w:val="24"/>
      <w:szCs w:val="32"/>
      <w:lang w:bidi="ar-EG"/>
    </w:rPr>
  </w:style>
  <w:style w:type="paragraph" w:customStyle="1" w:styleId="DecisionNoTitle">
    <w:name w:val="Decision_No&amp;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DecisionNo">
    <w:name w:val="Decision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Decisiontitle">
    <w:name w:val="Decision_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AnnexRef">
    <w:name w:val="Annex_Ref"/>
    <w:qFormat/>
    <w:rsid w:val="00A356BB"/>
    <w:pPr>
      <w:bidi/>
      <w:spacing w:before="480" w:line="192" w:lineRule="auto"/>
    </w:pPr>
    <w:rPr>
      <w:rFonts w:ascii="Times New Roman Bold" w:hAnsi="Times New Roman Bold" w:cs="Traditional Arabic"/>
      <w:b/>
      <w:bCs/>
      <w:sz w:val="22"/>
      <w:szCs w:val="30"/>
      <w:lang w:eastAsia="en-US" w:bidi="ar-SY"/>
    </w:rPr>
  </w:style>
  <w:style w:type="paragraph" w:customStyle="1" w:styleId="Figuretitle">
    <w:name w:val="Figure_title"/>
    <w:qFormat/>
    <w:rsid w:val="00A356BB"/>
    <w:pPr>
      <w:keepNext/>
      <w:keepLines/>
      <w:bidi/>
      <w:spacing w:before="120" w:after="120" w:line="192" w:lineRule="auto"/>
      <w:jc w:val="center"/>
    </w:pPr>
    <w:rPr>
      <w:rFonts w:ascii="Times New Roman Bold" w:hAnsi="Times New Roman Bold" w:cs="Times New Roman Bold"/>
      <w:b/>
      <w:bCs/>
      <w:sz w:val="22"/>
      <w:szCs w:val="30"/>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A356BB"/>
    <w:pPr>
      <w:spacing w:before="600"/>
      <w:jc w:val="center"/>
    </w:pPr>
    <w:rPr>
      <w:noProof/>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A356BB"/>
    <w:pPr>
      <w:keepNext/>
      <w:bidi/>
      <w:spacing w:before="240" w:after="120" w:line="192" w:lineRule="auto"/>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715285"/>
  </w:style>
  <w:style w:type="paragraph" w:customStyle="1" w:styleId="ArtNo">
    <w:name w:val="Art_No"/>
    <w:qFormat/>
    <w:rsid w:val="00A356BB"/>
    <w:pPr>
      <w:keepNext/>
      <w:bidi/>
      <w:spacing w:before="360" w:after="12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A356BB"/>
    <w:pPr>
      <w:keepNext/>
      <w:bidi/>
      <w:spacing w:before="120" w:after="360" w:line="192" w:lineRule="auto"/>
      <w:jc w:val="center"/>
    </w:pPr>
    <w:rPr>
      <w:rFonts w:ascii="Times New Roman Bold" w:hAnsi="Times New Roman Bold" w:cs="Traditional Arabic"/>
      <w:b/>
      <w:bCs/>
      <w:sz w:val="28"/>
      <w:szCs w:val="40"/>
      <w:lang w:eastAsia="en-US" w:bidi="ar-EG"/>
    </w:rPr>
  </w:style>
  <w:style w:type="paragraph" w:customStyle="1" w:styleId="Tablelegend">
    <w:name w:val="Table_legend"/>
    <w:basedOn w:val="Normal"/>
    <w:link w:val="TablelegendChar"/>
    <w:rsid w:val="00F42650"/>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6"/>
      <w:lang w:eastAsia="zh-CN" w:bidi="ar-EG"/>
    </w:rPr>
  </w:style>
  <w:style w:type="character" w:customStyle="1" w:styleId="TablelegendChar">
    <w:name w:val="Table_legend Char"/>
    <w:link w:val="Tablelegend"/>
    <w:rsid w:val="00F42650"/>
    <w:rPr>
      <w:rFonts w:ascii="Times New Roman" w:hAnsi="Times New Roman" w:cs="Traditional Arabic"/>
      <w:szCs w:val="26"/>
      <w:lang w:bidi="ar-EG"/>
    </w:rPr>
  </w:style>
  <w:style w:type="paragraph" w:customStyle="1" w:styleId="Section3">
    <w:name w:val="Section_3‎"/>
    <w:qFormat/>
    <w:rsid w:val="00715285"/>
    <w:pPr>
      <w:keepNext/>
      <w:spacing w:before="360" w:after="240" w:line="192" w:lineRule="auto"/>
      <w:jc w:val="center"/>
    </w:pPr>
    <w:rPr>
      <w:rFonts w:ascii="Times New Roman" w:hAnsi="Times New Roman" w:cs="Traditional Arabic"/>
      <w:sz w:val="24"/>
      <w:szCs w:val="32"/>
      <w:lang w:eastAsia="en-US" w:bidi="ar-EG"/>
    </w:rPr>
  </w:style>
  <w:style w:type="paragraph" w:customStyle="1" w:styleId="Chapno">
    <w:name w:val="Chap_no"/>
    <w:basedOn w:val="Normal"/>
    <w:qFormat/>
    <w:rsid w:val="00A356BB"/>
    <w:pPr>
      <w:keepNext/>
      <w:tabs>
        <w:tab w:val="clear" w:pos="1134"/>
      </w:tabs>
      <w:overflowPunct w:val="0"/>
      <w:autoSpaceDE w:val="0"/>
      <w:autoSpaceDN w:val="0"/>
      <w:adjustRightInd w:val="0"/>
      <w:spacing w:before="360" w:after="120"/>
      <w:jc w:val="center"/>
      <w:textAlignment w:val="baseline"/>
    </w:pPr>
    <w:rPr>
      <w:sz w:val="28"/>
      <w:szCs w:val="40"/>
      <w:lang w:val="en-GB" w:bidi="ar-EG"/>
    </w:rPr>
  </w:style>
  <w:style w:type="paragraph" w:customStyle="1" w:styleId="Chaptitle">
    <w:name w:val="Chap_title"/>
    <w:basedOn w:val="Agendaitem"/>
    <w:qFormat/>
    <w:rsid w:val="00A356BB"/>
    <w:pPr>
      <w:spacing w:before="120" w:after="360"/>
    </w:pPr>
    <w:rPr>
      <w:rFonts w:ascii="Times New Roman Bold" w:hAnsi="Times New Roman Bold"/>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A356BB"/>
  </w:style>
  <w:style w:type="paragraph" w:customStyle="1" w:styleId="AppArtNo">
    <w:name w:val="App_Art_No"/>
    <w:basedOn w:val="ArtNo"/>
    <w:next w:val="AppArttitle"/>
    <w:qFormat/>
    <w:rsid w:val="004A6230"/>
  </w:style>
  <w:style w:type="paragraph" w:customStyle="1" w:styleId="Volumetitle">
    <w:name w:val="Volume_title"/>
    <w:basedOn w:val="ArtNo"/>
    <w:qFormat/>
    <w:rsid w:val="006A1C2C"/>
    <w:pPr>
      <w:spacing w:after="360"/>
    </w:pPr>
    <w:rPr>
      <w:rFonts w:ascii="Times New Roman Bold" w:hAnsi="Times New Roman Bold"/>
      <w:b/>
      <w:bCs/>
    </w:rPr>
  </w:style>
  <w:style w:type="paragraph" w:customStyle="1" w:styleId="Equationlegend">
    <w:name w:val="Equation_legend"/>
    <w:basedOn w:val="NormalIndent"/>
    <w:rsid w:val="000D06EB"/>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0D06EB"/>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32"/>
      <w:lang w:val="en-US"/>
    </w:rPr>
  </w:style>
  <w:style w:type="paragraph" w:customStyle="1" w:styleId="Section2">
    <w:name w:val="Section_2"/>
    <w:basedOn w:val="Section1"/>
    <w:rsid w:val="000D06EB"/>
    <w:pPr>
      <w:tabs>
        <w:tab w:val="clear" w:pos="567"/>
        <w:tab w:val="clear" w:pos="1134"/>
        <w:tab w:val="clear" w:pos="1701"/>
        <w:tab w:val="clear" w:pos="2268"/>
        <w:tab w:val="clear" w:pos="2835"/>
        <w:tab w:val="center" w:pos="4820"/>
      </w:tabs>
      <w:bidi w:val="0"/>
    </w:pPr>
    <w:rPr>
      <w:rFonts w:ascii="Times New Roman italic"/>
      <w:b w:val="0"/>
      <w:bCs w:val="0"/>
      <w:i/>
      <w:iCs/>
      <w:lang w:val="en-GB" w:bidi="ar-SA"/>
    </w:rPr>
  </w:style>
  <w:style w:type="paragraph" w:customStyle="1" w:styleId="Committee">
    <w:name w:val="Committee"/>
    <w:basedOn w:val="Normal"/>
    <w:qFormat/>
    <w:rsid w:val="00E611F1"/>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rFonts w:ascii="Times New Roman Bold" w:hAnsi="Times New Roman Bold"/>
      <w:b/>
      <w:bCs/>
      <w:sz w:val="24"/>
      <w:szCs w:val="32"/>
      <w:lang w:val="en-GB"/>
    </w:rPr>
  </w:style>
  <w:style w:type="paragraph" w:customStyle="1" w:styleId="Headingsplit">
    <w:name w:val="Heading_split"/>
    <w:basedOn w:val="Heading3"/>
    <w:next w:val="Normal"/>
    <w:qFormat/>
    <w:rsid w:val="000D06EB"/>
    <w:pPr>
      <w:keepLines/>
      <w:tabs>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0D06EB"/>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0D06EB"/>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0D06EB"/>
    <w:pPr>
      <w:spacing w:before="200"/>
      <w:ind w:left="1134" w:hanging="1134"/>
    </w:pPr>
  </w:style>
  <w:style w:type="character" w:customStyle="1" w:styleId="TableheadChar">
    <w:name w:val="Table_head Char"/>
    <w:basedOn w:val="DefaultParagraphFont"/>
    <w:link w:val="Tablehead"/>
    <w:locked/>
    <w:rsid w:val="00F42650"/>
    <w:rPr>
      <w:rFonts w:ascii="Times New Roman Bold" w:hAnsi="Times New Roman Bold" w:cs="Traditional Arabic"/>
      <w:b/>
      <w:bCs/>
      <w:szCs w:val="26"/>
      <w:lang w:eastAsia="en-US" w:bidi="ar-EG"/>
    </w:rPr>
  </w:style>
  <w:style w:type="character" w:customStyle="1" w:styleId="TabletitleChar">
    <w:name w:val="Table_title Char"/>
    <w:link w:val="Tabletitle"/>
    <w:rsid w:val="00F42650"/>
    <w:rPr>
      <w:rFonts w:ascii="Times New Roman Bold" w:hAnsi="Times New Roman Bold" w:cs="Traditional Arabic"/>
      <w:b/>
      <w:bCs/>
      <w:sz w:val="22"/>
      <w:szCs w:val="30"/>
      <w:lang w:eastAsia="en-US"/>
    </w:rPr>
  </w:style>
  <w:style w:type="paragraph" w:customStyle="1" w:styleId="TabletextS5">
    <w:name w:val="Table_textS5"/>
    <w:basedOn w:val="Normal"/>
    <w:rsid w:val="001B0F78"/>
    <w:pPr>
      <w:tabs>
        <w:tab w:val="clear" w:pos="1134"/>
        <w:tab w:val="clear" w:pos="1871"/>
        <w:tab w:val="clear" w:pos="2268"/>
        <w:tab w:val="left" w:pos="1985"/>
        <w:tab w:val="left" w:pos="3016"/>
      </w:tabs>
      <w:overflowPunct w:val="0"/>
      <w:autoSpaceDE w:val="0"/>
      <w:autoSpaceDN w:val="0"/>
      <w:adjustRightInd w:val="0"/>
      <w:spacing w:before="60" w:after="60" w:line="240" w:lineRule="exact"/>
      <w:ind w:left="170" w:hanging="170"/>
      <w:jc w:val="left"/>
      <w:textAlignment w:val="baseline"/>
    </w:pPr>
    <w:rPr>
      <w:sz w:val="20"/>
      <w:szCs w:val="26"/>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F42650"/>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pPr>
    <w:rPr>
      <w:sz w:val="20"/>
      <w:szCs w:val="26"/>
      <w:lang w:eastAsia="zh-CN"/>
    </w:rPr>
  </w:style>
  <w:style w:type="paragraph" w:styleId="Bibliography">
    <w:name w:val="Bibliography"/>
    <w:basedOn w:val="Normal"/>
    <w:next w:val="Normal"/>
    <w:uiPriority w:val="37"/>
    <w:unhideWhenUsed/>
    <w:rsid w:val="00A356B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A356BB"/>
    <w:pPr>
      <w:spacing w:before="0" w:after="200"/>
    </w:pPr>
    <w:rPr>
      <w:rFonts w:ascii="Times New Roman italic" w:hAnsi="Times New Roman italic"/>
      <w:i/>
      <w:iCs/>
      <w:color w:val="1F497D" w:themeColor="text2"/>
      <w:sz w:val="18"/>
      <w:szCs w:val="24"/>
    </w:rPr>
  </w:style>
  <w:style w:type="paragraph" w:styleId="Closing">
    <w:name w:val="Closing"/>
    <w:basedOn w:val="Normal"/>
    <w:link w:val="ClosingChar"/>
    <w:unhideWhenUsed/>
    <w:rsid w:val="00A356BB"/>
    <w:pPr>
      <w:ind w:left="4321"/>
    </w:pPr>
  </w:style>
  <w:style w:type="character" w:customStyle="1" w:styleId="ClosingChar">
    <w:name w:val="Closing Char"/>
    <w:basedOn w:val="DefaultParagraphFont"/>
    <w:link w:val="Closing"/>
    <w:rsid w:val="00A356BB"/>
    <w:rPr>
      <w:rFonts w:ascii="Times New Roman" w:hAnsi="Times New Roman" w:cs="Traditional Arabic"/>
      <w:sz w:val="22"/>
      <w:szCs w:val="30"/>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A356BB"/>
  </w:style>
  <w:style w:type="character" w:customStyle="1" w:styleId="DateChar">
    <w:name w:val="Date Char"/>
    <w:basedOn w:val="DefaultParagraphFont"/>
    <w:link w:val="Date"/>
    <w:rsid w:val="00A356BB"/>
    <w:rPr>
      <w:rFonts w:ascii="Times New Roman" w:hAnsi="Times New Roman" w:cs="Traditional Arabic"/>
      <w:sz w:val="22"/>
      <w:szCs w:val="30"/>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0D06EB"/>
  </w:style>
  <w:style w:type="character" w:customStyle="1" w:styleId="EndnoteTextChar">
    <w:name w:val="Endnote Text Char"/>
    <w:basedOn w:val="DefaultParagraphFont"/>
    <w:link w:val="EndnoteText"/>
    <w:semiHidden/>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F42650"/>
    <w:rPr>
      <w:rFonts w:ascii="Times New Roman Bold" w:hAnsi="Times New Roman Bold"/>
      <w:b/>
      <w:bCs/>
      <w:sz w:val="28"/>
      <w:szCs w:val="40"/>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semiHidden/>
    <w:unhideWhenUsed/>
    <w:rsid w:val="000D06EB"/>
    <w:pPr>
      <w:spacing w:before="0" w:line="240" w:lineRule="auto"/>
    </w:pPr>
  </w:style>
  <w:style w:type="character" w:customStyle="1" w:styleId="NoteHeadingChar">
    <w:name w:val="Note Heading Char"/>
    <w:basedOn w:val="DefaultParagraphFont"/>
    <w:link w:val="NoteHeading"/>
    <w:semiHidden/>
    <w:rsid w:val="000D06EB"/>
    <w:rPr>
      <w:rFonts w:ascii="Times New Roman" w:hAnsi="Times New Roman" w:cs="Traditional Arabic"/>
      <w:sz w:val="22"/>
      <w:szCs w:val="30"/>
      <w:lang w:eastAsia="en-US"/>
    </w:rPr>
  </w:style>
  <w:style w:type="paragraph" w:styleId="NormalWeb">
    <w:name w:val="Normal (Web)"/>
    <w:basedOn w:val="Normal"/>
    <w:semiHidden/>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F42650"/>
    <w:rPr>
      <w:rFonts w:ascii="Times New Roman" w:eastAsiaTheme="minorEastAsia" w:hAnsi="Times New Roman" w:cs="Traditional Arabic"/>
      <w:color w:val="5A5A5A" w:themeColor="text1" w:themeTint="A5"/>
      <w:spacing w:val="15"/>
      <w:sz w:val="22"/>
      <w:szCs w:val="30"/>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F42650"/>
    <w:pPr>
      <w:keepNext/>
      <w:spacing w:before="360" w:after="120"/>
      <w:contextualSpacing/>
    </w:pPr>
    <w:rPr>
      <w:rFonts w:eastAsiaTheme="majorEastAsia"/>
      <w:spacing w:val="-10"/>
      <w:kern w:val="28"/>
      <w:sz w:val="56"/>
      <w:szCs w:val="64"/>
    </w:rPr>
  </w:style>
  <w:style w:type="character" w:customStyle="1" w:styleId="TitleChar">
    <w:name w:val="Title Char"/>
    <w:basedOn w:val="DefaultParagraphFont"/>
    <w:link w:val="Title"/>
    <w:rsid w:val="00F42650"/>
    <w:rPr>
      <w:rFonts w:ascii="Times New Roman" w:eastAsiaTheme="majorEastAsia" w:hAnsi="Times New Roman" w:cs="Traditional Arabic"/>
      <w:spacing w:val="-10"/>
      <w:kern w:val="28"/>
      <w:sz w:val="56"/>
      <w:szCs w:val="64"/>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keepLines/>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character" w:customStyle="1" w:styleId="href">
    <w:name w:val="href"/>
    <w:basedOn w:val="DefaultParagraphFont"/>
    <w:qFormat/>
    <w:rsid w:val="00E515A5"/>
  </w:style>
  <w:style w:type="paragraph" w:customStyle="1" w:styleId="TableText0">
    <w:name w:val="Table_Text"/>
    <w:basedOn w:val="Normal"/>
    <w:qFormat/>
    <w:rsid w:val="007742EC"/>
    <w:pPr>
      <w:tabs>
        <w:tab w:val="clear" w:pos="1871"/>
        <w:tab w:val="clear" w:pos="2268"/>
      </w:tabs>
      <w:spacing w:before="60" w:after="60" w:line="260" w:lineRule="exact"/>
    </w:pPr>
    <w:rPr>
      <w:sz w:val="20"/>
      <w:szCs w:val="26"/>
    </w:rPr>
  </w:style>
  <w:style w:type="character" w:customStyle="1" w:styleId="NoteChar">
    <w:name w:val="Note Char"/>
    <w:basedOn w:val="DefaultParagraphFont"/>
    <w:link w:val="Note"/>
    <w:locked/>
    <w:rsid w:val="007742EC"/>
    <w:rPr>
      <w:rFonts w:ascii="Times New Roman" w:hAnsi="Times New Roman Bold" w:cs="Traditional Arabic"/>
      <w:sz w:val="22"/>
      <w:szCs w:val="30"/>
      <w:lang w:eastAsia="en-US" w:bidi="ar-EG"/>
    </w:rPr>
  </w:style>
  <w:style w:type="paragraph" w:customStyle="1" w:styleId="Subsection10">
    <w:name w:val="Subsection_1"/>
    <w:basedOn w:val="Section1"/>
    <w:qFormat/>
    <w:rsid w:val="007C31F7"/>
  </w:style>
  <w:style w:type="character" w:customStyle="1" w:styleId="HeadingbChar">
    <w:name w:val="Heading_b Char"/>
    <w:basedOn w:val="Heading2Char"/>
    <w:link w:val="Headingb"/>
    <w:locked/>
    <w:rsid w:val="007742EC"/>
    <w:rPr>
      <w:rFonts w:ascii="Times New Roman Bold" w:hAnsi="Times New Roman Bold" w:cs="Traditional Arabic"/>
      <w:b/>
      <w:bCs/>
      <w:kern w:val="14"/>
      <w:sz w:val="22"/>
      <w:szCs w:val="30"/>
      <w:lang w:eastAsia="en-US" w:bidi="ar-EG"/>
    </w:rPr>
  </w:style>
  <w:style w:type="character" w:customStyle="1" w:styleId="Heading2Char">
    <w:name w:val="Heading 2 Char"/>
    <w:basedOn w:val="DefaultParagraphFont"/>
    <w:link w:val="Heading2"/>
    <w:rsid w:val="007742EC"/>
    <w:rPr>
      <w:rFonts w:ascii="Times New Roman Bold" w:hAnsi="Times New Roman Bold" w:cs="Traditional Arabic"/>
      <w:b/>
      <w:bCs/>
      <w:kern w:val="14"/>
      <w:sz w:val="24"/>
      <w:szCs w:val="32"/>
      <w:lang w:eastAsia="en-US"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R16-WRC19-C-0068!A6!MSW-A</DPM_x0020_File_x0020_name>
    <DPM_x0020_Author xmlns="32a1a8c5-2265-4ebc-b7a0-2071e2c5c9bb" xsi:nil="false">DPM</DPM_x0020_Author>
    <DPM_x0020_Version xmlns="32a1a8c5-2265-4ebc-b7a0-2071e2c5c9bb" xsi:nil="false">DPM_2019.10.01.01</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737094-E69A-408C-B01E-F7FE7027DD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DB7704-9495-4FE7-A6E5-E475FD86CFD4}">
  <ds:schemaRefs>
    <ds:schemaRef ds:uri="http://schemas.microsoft.com/sharepoint/v3/contenttype/forms"/>
  </ds:schemaRefs>
</ds:datastoreItem>
</file>

<file path=customXml/itemProps3.xml><?xml version="1.0" encoding="utf-8"?>
<ds:datastoreItem xmlns:ds="http://schemas.openxmlformats.org/officeDocument/2006/customXml" ds:itemID="{37D8D44B-FE05-4E39-ACC9-46FB93DB6A06}">
  <ds:schemaRefs>
    <ds:schemaRef ds:uri="996b2e75-67fd-4955-a3b0-5ab9934cb50b"/>
    <ds:schemaRef ds:uri="http://schemas.openxmlformats.org/package/2006/metadata/core-properties"/>
    <ds:schemaRef ds:uri="http://purl.org/dc/terms/"/>
    <ds:schemaRef ds:uri="http://schemas.microsoft.com/office/2006/documentManagement/types"/>
    <ds:schemaRef ds:uri="http://schemas.microsoft.com/office/2006/metadata/properties"/>
    <ds:schemaRef ds:uri="http://schemas.microsoft.com/office/infopath/2007/PartnerControls"/>
    <ds:schemaRef ds:uri="http://purl.org/dc/elements/1.1/"/>
    <ds:schemaRef ds:uri="32a1a8c5-2265-4ebc-b7a0-2071e2c5c9bb"/>
    <ds:schemaRef ds:uri="http://www.w3.org/XML/1998/namespace"/>
    <ds:schemaRef ds:uri="http://purl.org/dc/dcmitype/"/>
  </ds:schemaRefs>
</ds:datastoreItem>
</file>

<file path=customXml/itemProps4.xml><?xml version="1.0" encoding="utf-8"?>
<ds:datastoreItem xmlns:ds="http://schemas.openxmlformats.org/officeDocument/2006/customXml" ds:itemID="{8B21AEC7-C256-4598-A2B4-63525450CD60}">
  <ds:schemaRefs>
    <ds:schemaRef ds:uri="http://schemas.microsoft.com/sharepoint/events"/>
  </ds:schemaRefs>
</ds:datastoreItem>
</file>

<file path=customXml/itemProps5.xml><?xml version="1.0" encoding="utf-8"?>
<ds:datastoreItem xmlns:ds="http://schemas.openxmlformats.org/officeDocument/2006/customXml" ds:itemID="{14481144-5930-4DC0-95DC-5DB48DCA9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15</Pages>
  <Words>4381</Words>
  <Characters>23813</Characters>
  <Application>Microsoft Office Word</Application>
  <DocSecurity>0</DocSecurity>
  <Lines>496</Lines>
  <Paragraphs>324</Paragraphs>
  <ScaleCrop>false</ScaleCrop>
  <HeadingPairs>
    <vt:vector size="2" baseType="variant">
      <vt:variant>
        <vt:lpstr>Title</vt:lpstr>
      </vt:variant>
      <vt:variant>
        <vt:i4>1</vt:i4>
      </vt:variant>
    </vt:vector>
  </HeadingPairs>
  <TitlesOfParts>
    <vt:vector size="1" baseType="lpstr">
      <vt:lpstr>R16-WRC19-C-0068!A6!MSW-A</vt:lpstr>
    </vt:vector>
  </TitlesOfParts>
  <Manager>General Secretariat - Pool</Manager>
  <Company>International Telecommunication Union (ITU)</Company>
  <LinksUpToDate>false</LinksUpToDate>
  <CharactersWithSpaces>27870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R16-WRC19-C-0068!A6!MSW-A</dc:title>
  <dc:creator>Documents Proposals Manager (DPM)</dc:creator>
  <cp:keywords>DPM_v2019.10.3.1_prod</cp:keywords>
  <cp:lastModifiedBy>Riz, Imad</cp:lastModifiedBy>
  <cp:revision>6</cp:revision>
  <cp:lastPrinted>2019-10-20T15:37:00Z</cp:lastPrinted>
  <dcterms:created xsi:type="dcterms:W3CDTF">2019-10-20T15:30:00Z</dcterms:created>
  <dcterms:modified xsi:type="dcterms:W3CDTF">2019-10-20T15:37:00Z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