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val="en-US" w:eastAsia="zh-CN"/>
              </w:rPr>
              <w:drawing>
                <wp:inline distT="0" distB="0" distL="0" distR="0" wp14:anchorId="18FB9658" wp14:editId="06C35BA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5F1B1D" w:rsidRPr="00C324A8">
        <w:trPr>
          <w:cantSplit/>
          <w:trHeight w:val="23"/>
        </w:trPr>
        <w:tc>
          <w:tcPr>
            <w:tcW w:w="6911" w:type="dxa"/>
            <w:shd w:val="clear" w:color="auto" w:fill="auto"/>
          </w:tcPr>
          <w:p w:rsidR="005F1B1D" w:rsidRPr="00841216" w:rsidRDefault="005F1B1D" w:rsidP="005F1B1D">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5F1B1D" w:rsidRPr="00841216" w:rsidRDefault="005F1B1D" w:rsidP="005F1B1D">
            <w:pPr>
              <w:tabs>
                <w:tab w:val="left" w:pos="851"/>
              </w:tabs>
              <w:spacing w:before="0" w:line="240" w:lineRule="atLeast"/>
              <w:rPr>
                <w:rFonts w:ascii="Verdana" w:hAnsi="Verdana"/>
                <w:sz w:val="20"/>
              </w:rPr>
            </w:pPr>
            <w:r>
              <w:rPr>
                <w:rFonts w:ascii="Verdana" w:hAnsi="Verdana"/>
                <w:b/>
                <w:sz w:val="20"/>
              </w:rPr>
              <w:t xml:space="preserve">Addendum </w:t>
            </w:r>
            <w:r w:rsidRPr="00490826">
              <w:rPr>
                <w:rFonts w:ascii="Verdana" w:hAnsi="Verdana"/>
                <w:b/>
                <w:sz w:val="20"/>
              </w:rPr>
              <w:t>6</w:t>
            </w:r>
            <w:r>
              <w:rPr>
                <w:rFonts w:ascii="Verdana" w:hAnsi="Verdana"/>
                <w:b/>
                <w:sz w:val="20"/>
              </w:rPr>
              <w:t xml:space="preserve"> to</w:t>
            </w:r>
            <w:r>
              <w:rPr>
                <w:rFonts w:ascii="Verdana" w:hAnsi="Verdana"/>
                <w:b/>
                <w:sz w:val="20"/>
              </w:rPr>
              <w:br/>
              <w:t>Document 68</w:t>
            </w:r>
            <w:r w:rsidRPr="00841216">
              <w:rPr>
                <w:rFonts w:ascii="Verdana" w:hAnsi="Verdana"/>
                <w:b/>
                <w:sz w:val="20"/>
              </w:rPr>
              <w:t>-</w:t>
            </w:r>
            <w:r>
              <w:rPr>
                <w:rFonts w:ascii="Verdana" w:hAnsi="Verdana"/>
                <w:b/>
                <w:sz w:val="20"/>
              </w:rPr>
              <w:t>E</w:t>
            </w:r>
          </w:p>
        </w:tc>
      </w:tr>
      <w:tr w:rsidR="005F1B1D" w:rsidRPr="00C324A8">
        <w:trPr>
          <w:cantSplit/>
          <w:trHeight w:val="23"/>
        </w:trPr>
        <w:tc>
          <w:tcPr>
            <w:tcW w:w="6911" w:type="dxa"/>
            <w:shd w:val="clear" w:color="auto" w:fill="auto"/>
          </w:tcPr>
          <w:p w:rsidR="005F1B1D" w:rsidRPr="00841216" w:rsidRDefault="005F1B1D" w:rsidP="005F1B1D">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5F1B1D" w:rsidRPr="00841216" w:rsidRDefault="005F1B1D" w:rsidP="005F1B1D">
            <w:pPr>
              <w:tabs>
                <w:tab w:val="left" w:pos="993"/>
              </w:tabs>
              <w:spacing w:before="0"/>
              <w:rPr>
                <w:rFonts w:ascii="Verdana" w:hAnsi="Verdana"/>
                <w:sz w:val="20"/>
              </w:rPr>
            </w:pPr>
            <w:r w:rsidRPr="00841216">
              <w:rPr>
                <w:rFonts w:ascii="Verdana" w:hAnsi="Verdana"/>
                <w:b/>
                <w:sz w:val="20"/>
              </w:rPr>
              <w:t>6 October 2019</w:t>
            </w:r>
          </w:p>
        </w:tc>
      </w:tr>
      <w:tr w:rsidR="005F1B1D" w:rsidRPr="00C324A8">
        <w:trPr>
          <w:cantSplit/>
          <w:trHeight w:val="23"/>
        </w:trPr>
        <w:tc>
          <w:tcPr>
            <w:tcW w:w="6911" w:type="dxa"/>
            <w:shd w:val="clear" w:color="auto" w:fill="auto"/>
          </w:tcPr>
          <w:p w:rsidR="005F1B1D" w:rsidRPr="00841216" w:rsidRDefault="005F1B1D" w:rsidP="005F1B1D">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5F1B1D" w:rsidRPr="00841216" w:rsidRDefault="005F1B1D" w:rsidP="005F1B1D">
            <w:pPr>
              <w:tabs>
                <w:tab w:val="left" w:pos="993"/>
              </w:tabs>
              <w:spacing w:before="0"/>
              <w:rPr>
                <w:rFonts w:ascii="Verdana" w:hAnsi="Verdana"/>
                <w:b/>
                <w:sz w:val="20"/>
              </w:rPr>
            </w:pPr>
            <w:r w:rsidRPr="00841216">
              <w:rPr>
                <w:rFonts w:ascii="Verdana" w:hAnsi="Verdana"/>
                <w:b/>
                <w:sz w:val="20"/>
              </w:rPr>
              <w:t>Original: Arabic</w:t>
            </w:r>
          </w:p>
        </w:tc>
      </w:tr>
      <w:tr w:rsidR="005F1B1D" w:rsidRPr="00C324A8" w:rsidTr="00025864">
        <w:trPr>
          <w:cantSplit/>
          <w:trHeight w:val="23"/>
        </w:trPr>
        <w:tc>
          <w:tcPr>
            <w:tcW w:w="10031" w:type="dxa"/>
            <w:gridSpan w:val="2"/>
            <w:shd w:val="clear" w:color="auto" w:fill="auto"/>
          </w:tcPr>
          <w:p w:rsidR="005F1B1D" w:rsidRPr="00C324A8" w:rsidRDefault="005F1B1D" w:rsidP="005F1B1D">
            <w:pPr>
              <w:tabs>
                <w:tab w:val="left" w:pos="993"/>
              </w:tabs>
              <w:spacing w:before="0"/>
              <w:rPr>
                <w:rFonts w:ascii="Verdana" w:hAnsi="Verdana"/>
                <w:b/>
                <w:sz w:val="20"/>
              </w:rPr>
            </w:pPr>
          </w:p>
        </w:tc>
      </w:tr>
      <w:tr w:rsidR="005F1B1D" w:rsidRPr="00C324A8" w:rsidTr="00025864">
        <w:trPr>
          <w:cantSplit/>
          <w:trHeight w:val="23"/>
        </w:trPr>
        <w:tc>
          <w:tcPr>
            <w:tcW w:w="10031" w:type="dxa"/>
            <w:gridSpan w:val="2"/>
            <w:shd w:val="clear" w:color="auto" w:fill="auto"/>
          </w:tcPr>
          <w:p w:rsidR="005F1B1D" w:rsidRDefault="005F1B1D" w:rsidP="005F1B1D">
            <w:pPr>
              <w:pStyle w:val="Source"/>
            </w:pPr>
            <w:r>
              <w:t>Qatar (State of)</w:t>
            </w:r>
          </w:p>
        </w:tc>
      </w:tr>
      <w:tr w:rsidR="005F1B1D" w:rsidRPr="00C324A8" w:rsidTr="00025864">
        <w:trPr>
          <w:cantSplit/>
          <w:trHeight w:val="23"/>
        </w:trPr>
        <w:tc>
          <w:tcPr>
            <w:tcW w:w="10031" w:type="dxa"/>
            <w:gridSpan w:val="2"/>
            <w:shd w:val="clear" w:color="auto" w:fill="auto"/>
          </w:tcPr>
          <w:p w:rsidR="005F1B1D" w:rsidRDefault="005F1B1D" w:rsidP="005F1B1D">
            <w:pPr>
              <w:pStyle w:val="Title1"/>
            </w:pPr>
            <w:r>
              <w:t>Proposals for the work of the conference</w:t>
            </w:r>
          </w:p>
        </w:tc>
      </w:tr>
      <w:tr w:rsidR="005F1B1D" w:rsidRPr="00C324A8" w:rsidTr="00025864">
        <w:trPr>
          <w:cantSplit/>
          <w:trHeight w:val="23"/>
        </w:trPr>
        <w:tc>
          <w:tcPr>
            <w:tcW w:w="10031" w:type="dxa"/>
            <w:gridSpan w:val="2"/>
            <w:shd w:val="clear" w:color="auto" w:fill="auto"/>
          </w:tcPr>
          <w:p w:rsidR="005F1B1D" w:rsidRDefault="005F1B1D" w:rsidP="005F1B1D">
            <w:pPr>
              <w:pStyle w:val="Title2"/>
            </w:pPr>
          </w:p>
        </w:tc>
      </w:tr>
      <w:tr w:rsidR="005F1B1D" w:rsidRPr="00C324A8" w:rsidTr="00025864">
        <w:trPr>
          <w:cantSplit/>
          <w:trHeight w:val="23"/>
        </w:trPr>
        <w:tc>
          <w:tcPr>
            <w:tcW w:w="10031" w:type="dxa"/>
            <w:gridSpan w:val="2"/>
            <w:shd w:val="clear" w:color="auto" w:fill="auto"/>
          </w:tcPr>
          <w:p w:rsidR="005F1B1D" w:rsidRDefault="005F1B1D" w:rsidP="005F1B1D">
            <w:pPr>
              <w:pStyle w:val="Agendaitem"/>
            </w:pPr>
            <w:r>
              <w:t>Agenda item 1.6</w:t>
            </w:r>
          </w:p>
        </w:tc>
      </w:tr>
    </w:tbl>
    <w:bookmarkEnd w:id="5"/>
    <w:bookmarkEnd w:id="6"/>
    <w:p w:rsidR="005118F7" w:rsidRPr="00EC5386" w:rsidRDefault="000C1200" w:rsidP="00AB5478">
      <w:pPr>
        <w:overflowPunct/>
        <w:autoSpaceDE/>
        <w:autoSpaceDN/>
        <w:adjustRightInd/>
        <w:textAlignment w:val="auto"/>
        <w:rPr>
          <w:lang w:val="en-US"/>
        </w:rPr>
      </w:pPr>
      <w:r w:rsidRPr="00656311">
        <w:rPr>
          <w:lang w:val="en-US"/>
        </w:rPr>
        <w:t>1.6</w:t>
      </w:r>
      <w:r w:rsidRPr="00656311">
        <w:rPr>
          <w:lang w:val="en-US"/>
        </w:rPr>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656311">
        <w:rPr>
          <w:b/>
          <w:bCs/>
          <w:lang w:val="en-US"/>
        </w:rPr>
        <w:t>159 (WRC-15)</w:t>
      </w:r>
      <w:r w:rsidRPr="00656311">
        <w:rPr>
          <w:lang w:val="en-US"/>
        </w:rPr>
        <w:t>;</w:t>
      </w:r>
    </w:p>
    <w:p w:rsidR="000C1200" w:rsidRDefault="000C1200" w:rsidP="000C1200">
      <w:pPr>
        <w:rPr>
          <w:rFonts w:eastAsia="SimSun"/>
        </w:rPr>
      </w:pPr>
      <w:r>
        <w:t xml:space="preserve">Resolution </w:t>
      </w:r>
      <w:r>
        <w:rPr>
          <w:b/>
        </w:rPr>
        <w:t>159 (WRC</w:t>
      </w:r>
      <w:r>
        <w:rPr>
          <w:b/>
        </w:rPr>
        <w:noBreakHyphen/>
        <w:t>15)</w:t>
      </w:r>
      <w:r>
        <w:t xml:space="preserve"> –</w:t>
      </w:r>
      <w:r w:rsidRPr="004D4CCB">
        <w:t xml:space="preserve"> </w:t>
      </w:r>
      <w:r>
        <w:rPr>
          <w:i/>
          <w:iCs/>
        </w:rPr>
        <w:t>Studies of technical, operational issues and regulatory provisions for non-geostationary fixed-satellite services satellite systems in the frequency bands 37.5-39.5 GHz (space-to-Earth), 39.5-42.5 GHz (space-to-Earth), 47.2</w:t>
      </w:r>
      <w:r>
        <w:rPr>
          <w:i/>
          <w:iCs/>
        </w:rPr>
        <w:noBreakHyphen/>
        <w:t>50.2 GHz (Earth-to-space) and 50.4</w:t>
      </w:r>
      <w:r>
        <w:rPr>
          <w:i/>
          <w:iCs/>
        </w:rPr>
        <w:noBreakHyphen/>
        <w:t>51.4 GHz (Earth-to-space)</w:t>
      </w:r>
      <w:r>
        <w:rPr>
          <w:bCs/>
          <w:i/>
          <w:iCs/>
          <w:szCs w:val="24"/>
        </w:rPr>
        <w:t>.</w:t>
      </w:r>
    </w:p>
    <w:p w:rsidR="00241FA2" w:rsidRPr="00B95E4F" w:rsidRDefault="000C1200" w:rsidP="000C1200">
      <w:pPr>
        <w:pStyle w:val="Headingb"/>
        <w:rPr>
          <w:lang w:val="en-GB"/>
        </w:rPr>
      </w:pPr>
      <w:r w:rsidRPr="00B95E4F">
        <w:rPr>
          <w:lang w:val="en-GB"/>
        </w:rPr>
        <w:t>Introduction</w:t>
      </w:r>
    </w:p>
    <w:p w:rsidR="000C1200" w:rsidRPr="003779EF" w:rsidRDefault="000C1200" w:rsidP="000C1200">
      <w:r w:rsidRPr="003779EF">
        <w:t xml:space="preserve">WRC-19 agenda item 1.6 addresses the development of technical, operational and regulatory provisions in the 50/40 GHz frequency bands to facilitate sharing between non-GSO and GSO </w:t>
      </w:r>
      <w:r w:rsidRPr="003779EF">
        <w:rPr>
          <w:bCs/>
          <w:iCs/>
          <w:szCs w:val="24"/>
        </w:rPr>
        <w:t>fixed-satellite services (</w:t>
      </w:r>
      <w:r w:rsidRPr="003779EF">
        <w:t>FSS)/broadcasting-satellite service (BSS)/mobile-satellite service (MSS) systems.</w:t>
      </w:r>
    </w:p>
    <w:p w:rsidR="000C1200" w:rsidRPr="003779EF" w:rsidRDefault="000C1200" w:rsidP="004D4CCB">
      <w:pPr>
        <w:rPr>
          <w:b/>
          <w:bCs/>
        </w:rPr>
      </w:pPr>
      <w:r w:rsidRPr="003779EF">
        <w:t xml:space="preserve">There are currently no regulatory provisions for sharing between non-GSO systems and GSO networks in the 50/40 GHz frequency bands. In addition, there are no mechanisms in the </w:t>
      </w:r>
      <w:r w:rsidR="007F11B7" w:rsidRPr="003779EF">
        <w:t>Radio Regulations (</w:t>
      </w:r>
      <w:r w:rsidRPr="003779EF">
        <w:t>RR</w:t>
      </w:r>
      <w:r w:rsidR="007F11B7" w:rsidRPr="003779EF">
        <w:t>)</w:t>
      </w:r>
      <w:r w:rsidRPr="003779EF">
        <w:t xml:space="preserve"> establishing coordination procedures applicable to non-GSO systems operating within the FSS and BSS allocations in frequency bands in the 37.5 to 51.4 GHz frequency range.</w:t>
      </w:r>
    </w:p>
    <w:p w:rsidR="000C1200" w:rsidRPr="003779EF" w:rsidRDefault="000C1200" w:rsidP="000C1200">
      <w:pPr>
        <w:rPr>
          <w:szCs w:val="22"/>
        </w:rPr>
      </w:pPr>
      <w:r w:rsidRPr="003779EF">
        <w:rPr>
          <w:szCs w:val="22"/>
        </w:rPr>
        <w:t>ITU-R studies in the 50/40 GHz frequency bands have been conducted on sharing between non-GSO systems and GSO FSS and BSS networks. These studies concluded that developing epfd limits based on the operational parameters for a single, specific, non-GSO system results in spectrum inefficiencies for other non-GSO systems.</w:t>
      </w:r>
    </w:p>
    <w:p w:rsidR="000C1200" w:rsidRPr="003779EF" w:rsidRDefault="000C1200" w:rsidP="000C1200">
      <w:r w:rsidRPr="003779EF">
        <w:t xml:space="preserve">Two methods are proposed </w:t>
      </w:r>
      <w:r w:rsidR="007F11B7" w:rsidRPr="003779EF">
        <w:t xml:space="preserve">in the CPM Report </w:t>
      </w:r>
      <w:r w:rsidRPr="003779EF">
        <w:t>to address WRC-19 agenda item 1.6. These methods are described below.</w:t>
      </w:r>
    </w:p>
    <w:p w:rsidR="000C1200" w:rsidRPr="003779EF" w:rsidRDefault="000C1200" w:rsidP="000C1200">
      <w:r w:rsidRPr="003779EF">
        <w:t>There are two issues within WRC-19 agenda item 1.6:</w:t>
      </w:r>
    </w:p>
    <w:p w:rsidR="000C1200" w:rsidRPr="003779EF" w:rsidRDefault="000C1200" w:rsidP="000C1200">
      <w:r w:rsidRPr="003779EF">
        <w:rPr>
          <w:b/>
          <w:bCs/>
        </w:rPr>
        <w:t>Issue 1:</w:t>
      </w:r>
      <w:r w:rsidRPr="003779EF">
        <w:t xml:space="preserve"> Developing a regulatory framework for non-GSO FSS satellite systems that may operate in the frequency bands 37.5-39.5 GHz (space-to-Earth), 39.5-42.5 GHz (space-to-Earth),</w:t>
      </w:r>
      <w:r>
        <w:t xml:space="preserve"> </w:t>
      </w:r>
      <w:r w:rsidRPr="003779EF">
        <w:lastRenderedPageBreak/>
        <w:t>47.2</w:t>
      </w:r>
      <w:r w:rsidRPr="003779EF">
        <w:noBreakHyphen/>
        <w:t xml:space="preserve">50.2 GHz (Earth-to-space) and 50.4-51.4 GHz (Earth-to-space). There are two methods to address this issue. </w:t>
      </w:r>
    </w:p>
    <w:p w:rsidR="000C1200" w:rsidRPr="003779EF" w:rsidRDefault="000C1200" w:rsidP="000C1200">
      <w:r w:rsidRPr="003779EF">
        <w:t xml:space="preserve">One method </w:t>
      </w:r>
      <w:r w:rsidR="00941A8C" w:rsidRPr="003779EF">
        <w:t xml:space="preserve">(Method A) </w:t>
      </w:r>
      <w:r w:rsidRPr="003779EF">
        <w:t xml:space="preserve">proposes to add footnotes to RR Article </w:t>
      </w:r>
      <w:r w:rsidRPr="003779EF">
        <w:rPr>
          <w:b/>
        </w:rPr>
        <w:t xml:space="preserve">5 </w:t>
      </w:r>
      <w:r w:rsidRPr="003779EF">
        <w:t xml:space="preserve">that subjects non-GSO FSS and MSS systems to coordination provisions, add provisions to RR Article </w:t>
      </w:r>
      <w:r w:rsidRPr="003779EF">
        <w:rPr>
          <w:b/>
        </w:rPr>
        <w:t xml:space="preserve">22 </w:t>
      </w:r>
      <w:r w:rsidRPr="003779EF">
        <w:t>in order to protect GSO satellite networks, and establishes a consultation group to coordinate aggregate interference in order to protect GSO satellite networks.</w:t>
      </w:r>
    </w:p>
    <w:p w:rsidR="000C1200" w:rsidRPr="003779EF" w:rsidRDefault="000C1200" w:rsidP="000C1200">
      <w:r w:rsidRPr="003779EF">
        <w:t xml:space="preserve">The other method </w:t>
      </w:r>
      <w:r w:rsidR="00941A8C" w:rsidRPr="003779EF">
        <w:t xml:space="preserve">(Method B) </w:t>
      </w:r>
      <w:r w:rsidRPr="003779EF">
        <w:t>is to carry forward the studies to ensure the protection of GSO satellite networks under WRC-19 agenda item 1.6 to a new WRC</w:t>
      </w:r>
      <w:r w:rsidRPr="003779EF">
        <w:noBreakHyphen/>
        <w:t>23 agenda item towards the development of epfd limits.</w:t>
      </w:r>
    </w:p>
    <w:p w:rsidR="000C1200" w:rsidRPr="003779EF" w:rsidRDefault="000C1200" w:rsidP="000C1200">
      <w:pPr>
        <w:pStyle w:val="Headingb"/>
        <w:rPr>
          <w:lang w:val="en-GB"/>
        </w:rPr>
      </w:pPr>
      <w:r w:rsidRPr="003779EF">
        <w:rPr>
          <w:lang w:val="en-GB"/>
        </w:rPr>
        <w:t>Issue 2: Modifying Resolution 750 (Rev.WRC-15)</w:t>
      </w:r>
    </w:p>
    <w:p w:rsidR="000C1200" w:rsidRPr="003779EF" w:rsidRDefault="000C1200">
      <w:r w:rsidRPr="003779EF">
        <w:t xml:space="preserve">For the method that proposes to revise Resolution </w:t>
      </w:r>
      <w:r w:rsidRPr="003779EF">
        <w:rPr>
          <w:b/>
        </w:rPr>
        <w:t>750 (Rev.WRC-15)</w:t>
      </w:r>
      <w:r w:rsidRPr="003779EF">
        <w:t xml:space="preserve"> for the protection of EESS (passive) in the band 50.2-50.4 GHz, 2 general options are considered (see section </w:t>
      </w:r>
      <w:r w:rsidR="007F11B7" w:rsidRPr="003779EF">
        <w:t>3/1.6/</w:t>
      </w:r>
      <w:r w:rsidRPr="003779EF">
        <w:t>5</w:t>
      </w:r>
      <w:r w:rsidR="004D4CCB" w:rsidRPr="003779EF">
        <w:t>.3</w:t>
      </w:r>
      <w:r w:rsidR="007F11B7" w:rsidRPr="003779EF">
        <w:t xml:space="preserve"> of the CPM Report</w:t>
      </w:r>
      <w:r w:rsidRPr="003779EF">
        <w:t xml:space="preserve">): </w:t>
      </w:r>
    </w:p>
    <w:p w:rsidR="000C1200" w:rsidRPr="003779EF" w:rsidRDefault="000C1200" w:rsidP="000C1200">
      <w:pPr>
        <w:pStyle w:val="enumlev1"/>
      </w:pPr>
      <w:r w:rsidRPr="003779EF">
        <w:t>–</w:t>
      </w:r>
      <w:r w:rsidRPr="003779EF">
        <w:tab/>
        <w:t>OPTION A: Revision of limits for non-GSO systems only;</w:t>
      </w:r>
    </w:p>
    <w:p w:rsidR="000C1200" w:rsidRPr="003779EF" w:rsidRDefault="000C1200" w:rsidP="000C1200">
      <w:pPr>
        <w:pStyle w:val="enumlev1"/>
      </w:pPr>
      <w:r w:rsidRPr="003779EF">
        <w:t>–</w:t>
      </w:r>
      <w:r w:rsidRPr="003779EF">
        <w:tab/>
        <w:t>OPTION B: Revision of limits for both GSO networks and non-GSO systems</w:t>
      </w:r>
      <w:r w:rsidR="00941A8C" w:rsidRPr="003779EF">
        <w:t>.</w:t>
      </w:r>
    </w:p>
    <w:p w:rsidR="000C1200" w:rsidRPr="003779EF" w:rsidRDefault="000C1200" w:rsidP="000C1200">
      <w:pPr>
        <w:pStyle w:val="Headingb"/>
        <w:rPr>
          <w:lang w:val="en-GB"/>
        </w:rPr>
      </w:pPr>
      <w:r w:rsidRPr="003779EF">
        <w:rPr>
          <w:lang w:val="en-GB"/>
        </w:rPr>
        <w:t>Proposals</w:t>
      </w:r>
    </w:p>
    <w:p w:rsidR="000C1200" w:rsidRPr="005D38C6" w:rsidRDefault="00B95E4F">
      <w:r w:rsidRPr="003779EF">
        <w:t xml:space="preserve">The Qatari </w:t>
      </w:r>
      <w:r w:rsidR="007F11B7" w:rsidRPr="003779EF">
        <w:t>A</w:t>
      </w:r>
      <w:r w:rsidRPr="003779EF">
        <w:t xml:space="preserve">dministration proposes using </w:t>
      </w:r>
      <w:r w:rsidR="007F11B7" w:rsidRPr="003779EF">
        <w:t>M</w:t>
      </w:r>
      <w:r w:rsidR="00675B6B" w:rsidRPr="003779EF">
        <w:t xml:space="preserve">ethod A </w:t>
      </w:r>
      <w:r w:rsidR="003B78C5" w:rsidRPr="003779EF">
        <w:t xml:space="preserve">of issue 1 </w:t>
      </w:r>
      <w:r w:rsidRPr="003779EF">
        <w:t xml:space="preserve">to </w:t>
      </w:r>
      <w:r w:rsidR="004D3938" w:rsidRPr="003779EF">
        <w:t xml:space="preserve">satisfy </w:t>
      </w:r>
      <w:r w:rsidRPr="003779EF">
        <w:t>this agenda item.</w:t>
      </w:r>
    </w:p>
    <w:p w:rsidR="005F1B1D" w:rsidRDefault="005F1B1D">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0C1200" w:rsidRPr="003117B0" w:rsidRDefault="00675B6B" w:rsidP="003B78C5">
      <w:pPr>
        <w:pStyle w:val="Headingb"/>
        <w:rPr>
          <w:lang w:val="en-GB"/>
        </w:rPr>
      </w:pPr>
      <w:r w:rsidRPr="005D38C6">
        <w:rPr>
          <w:lang w:val="en-GB"/>
        </w:rPr>
        <w:lastRenderedPageBreak/>
        <w:t xml:space="preserve">Issue 1 </w:t>
      </w:r>
      <w:r w:rsidR="003B78C5" w:rsidRPr="005D38C6">
        <w:rPr>
          <w:lang w:val="en-GB"/>
        </w:rPr>
        <w:t>M</w:t>
      </w:r>
      <w:r w:rsidRPr="005D38C6">
        <w:rPr>
          <w:lang w:val="en-GB"/>
        </w:rPr>
        <w:t>ethod A</w:t>
      </w:r>
    </w:p>
    <w:p w:rsidR="008B2E84" w:rsidRDefault="000C1200" w:rsidP="008B2E84">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rsidR="008B2E84" w:rsidRDefault="000C1200" w:rsidP="008B2E84">
      <w:pPr>
        <w:pStyle w:val="Arttitle"/>
        <w:rPr>
          <w:lang w:val="en-US"/>
        </w:rPr>
      </w:pPr>
      <w:bookmarkStart w:id="8" w:name="_Toc327956583"/>
      <w:bookmarkStart w:id="9" w:name="_Toc451865292"/>
      <w:r w:rsidRPr="006D07BF">
        <w:t>Frequency</w:t>
      </w:r>
      <w:r>
        <w:t xml:space="preserve"> allocations</w:t>
      </w:r>
      <w:bookmarkEnd w:id="8"/>
      <w:bookmarkEnd w:id="9"/>
    </w:p>
    <w:p w:rsidR="008B2E84" w:rsidRPr="00B25B23" w:rsidRDefault="000C1200"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8421E3" w:rsidRDefault="000C1200">
      <w:pPr>
        <w:pStyle w:val="Proposal"/>
      </w:pPr>
      <w:r>
        <w:t>MOD</w:t>
      </w:r>
      <w:r>
        <w:tab/>
        <w:t>QAT/68A6/1</w:t>
      </w:r>
      <w:r>
        <w:rPr>
          <w:vanish/>
          <w:color w:val="7F7F7F" w:themeColor="text1" w:themeTint="80"/>
          <w:vertAlign w:val="superscript"/>
        </w:rPr>
        <w:t>#49996</w:t>
      </w:r>
    </w:p>
    <w:p w:rsidR="001962A2" w:rsidRPr="0042498F" w:rsidRDefault="000C1200" w:rsidP="00130FDA">
      <w:pPr>
        <w:pStyle w:val="Tabletitle"/>
      </w:pPr>
      <w:r w:rsidRPr="0042498F">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1962A2" w:rsidRPr="0042498F" w:rsidTr="00130FDA">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head"/>
            </w:pPr>
            <w:r w:rsidRPr="0042498F">
              <w:t>Allocation to services</w:t>
            </w:r>
          </w:p>
        </w:tc>
      </w:tr>
      <w:tr w:rsidR="001962A2" w:rsidRPr="0042498F" w:rsidTr="00130FDA">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1962A2" w:rsidRPr="0042498F" w:rsidRDefault="000C1200" w:rsidP="00130FDA">
            <w:pPr>
              <w:pStyle w:val="Tablehead"/>
            </w:pPr>
            <w:r w:rsidRPr="0042498F">
              <w:t>Region 1</w:t>
            </w:r>
          </w:p>
        </w:tc>
        <w:tc>
          <w:tcPr>
            <w:tcW w:w="3101" w:type="dxa"/>
            <w:tcBorders>
              <w:top w:val="single" w:sz="4" w:space="0" w:color="auto"/>
              <w:left w:val="single" w:sz="6" w:space="0" w:color="auto"/>
              <w:bottom w:val="single" w:sz="6" w:space="0" w:color="auto"/>
              <w:right w:val="single" w:sz="6" w:space="0" w:color="auto"/>
            </w:tcBorders>
            <w:hideMark/>
          </w:tcPr>
          <w:p w:rsidR="001962A2" w:rsidRPr="0042498F" w:rsidRDefault="000C1200" w:rsidP="00130FDA">
            <w:pPr>
              <w:pStyle w:val="Tablehead"/>
            </w:pPr>
            <w:r w:rsidRPr="0042498F">
              <w:t>Region 2</w:t>
            </w:r>
          </w:p>
        </w:tc>
        <w:tc>
          <w:tcPr>
            <w:tcW w:w="3100" w:type="dxa"/>
            <w:tcBorders>
              <w:top w:val="single" w:sz="4" w:space="0" w:color="auto"/>
              <w:left w:val="single" w:sz="6" w:space="0" w:color="auto"/>
              <w:bottom w:val="single" w:sz="6" w:space="0" w:color="auto"/>
              <w:right w:val="single" w:sz="6" w:space="0" w:color="auto"/>
            </w:tcBorders>
            <w:hideMark/>
          </w:tcPr>
          <w:p w:rsidR="001962A2" w:rsidRPr="0042498F" w:rsidRDefault="000C1200" w:rsidP="00130FDA">
            <w:pPr>
              <w:pStyle w:val="Tablehead"/>
            </w:pPr>
            <w:r w:rsidRPr="0042498F">
              <w:t>Region 3</w:t>
            </w:r>
          </w:p>
        </w:tc>
      </w:tr>
      <w:tr w:rsidR="001962A2" w:rsidRPr="0042498F" w:rsidTr="00130FDA">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rsidR="001962A2" w:rsidRPr="0042498F" w:rsidRDefault="000C1200" w:rsidP="00130FDA">
            <w:pPr>
              <w:pStyle w:val="TableTextS5"/>
            </w:pPr>
            <w:r w:rsidRPr="0042498F">
              <w:rPr>
                <w:rStyle w:val="Tablefreq"/>
              </w:rPr>
              <w:t>37.5-38</w:t>
            </w:r>
            <w:r w:rsidRPr="0042498F">
              <w:tab/>
            </w:r>
            <w:r w:rsidRPr="0042498F">
              <w:tab/>
              <w:t>FIXED</w:t>
            </w:r>
          </w:p>
          <w:p w:rsidR="001962A2" w:rsidRPr="0042498F" w:rsidRDefault="000C1200" w:rsidP="00130FDA">
            <w:pPr>
              <w:pStyle w:val="TableTextS5"/>
              <w:rPr>
                <w:ins w:id="10" w:author="Unknown" w:date="2018-07-08T10:14:00Z"/>
              </w:rPr>
            </w:pPr>
            <w:r w:rsidRPr="0042498F">
              <w:tab/>
            </w:r>
            <w:r w:rsidRPr="0042498F">
              <w:tab/>
            </w:r>
            <w:r w:rsidRPr="0042498F">
              <w:tab/>
            </w:r>
            <w:r w:rsidRPr="0042498F">
              <w:tab/>
              <w:t>FIXED-SATELLITE (space-to-Earth)</w:t>
            </w:r>
            <w:ins w:id="11" w:author="Unknown" w:date="2018-07-23T14:36:00Z">
              <w:r w:rsidRPr="0042498F">
                <w:t xml:space="preserve">  </w:t>
              </w:r>
            </w:ins>
            <w:ins w:id="12" w:author="Unknown" w:date="2018-07-08T10:14:00Z">
              <w:r w:rsidRPr="0042498F">
                <w:rPr>
                  <w:rStyle w:val="Artref"/>
                </w:rPr>
                <w:t>ADD 5.A16</w:t>
              </w:r>
            </w:ins>
          </w:p>
          <w:p w:rsidR="001962A2" w:rsidRPr="0042498F" w:rsidRDefault="000C1200" w:rsidP="00130FDA">
            <w:pPr>
              <w:pStyle w:val="TableTextS5"/>
            </w:pPr>
            <w:r w:rsidRPr="0042498F">
              <w:tab/>
            </w:r>
            <w:r w:rsidRPr="0042498F">
              <w:tab/>
            </w:r>
            <w:r w:rsidRPr="0042498F">
              <w:tab/>
            </w:r>
            <w:r w:rsidRPr="0042498F">
              <w:tab/>
              <w:t>MOBILE except aeronautical mobile</w:t>
            </w:r>
          </w:p>
          <w:p w:rsidR="001962A2" w:rsidRPr="0042498F" w:rsidRDefault="000C1200" w:rsidP="00130FDA">
            <w:pPr>
              <w:pStyle w:val="TableTextS5"/>
            </w:pPr>
            <w:r w:rsidRPr="0042498F">
              <w:tab/>
            </w:r>
            <w:r w:rsidRPr="0042498F">
              <w:tab/>
            </w:r>
            <w:r w:rsidRPr="0042498F">
              <w:tab/>
            </w:r>
            <w:r w:rsidRPr="0042498F">
              <w:tab/>
              <w:t>SPACE RESEARCH (space-to-Earth)</w:t>
            </w:r>
          </w:p>
          <w:p w:rsidR="001962A2" w:rsidRPr="0042498F" w:rsidRDefault="000C1200" w:rsidP="00130FDA">
            <w:pPr>
              <w:pStyle w:val="TableTextS5"/>
            </w:pPr>
            <w:r w:rsidRPr="0042498F">
              <w:tab/>
            </w:r>
            <w:r w:rsidRPr="0042498F">
              <w:tab/>
            </w:r>
            <w:r w:rsidRPr="0042498F">
              <w:tab/>
            </w:r>
            <w:r w:rsidRPr="0042498F">
              <w:tab/>
              <w:t xml:space="preserve">Earth exploration-satellite (space-to-Earth) </w:t>
            </w:r>
          </w:p>
          <w:p w:rsidR="001962A2" w:rsidRPr="0042498F" w:rsidRDefault="000C1200" w:rsidP="00130FDA">
            <w:pPr>
              <w:pStyle w:val="TableTextS5"/>
              <w:rPr>
                <w:rStyle w:val="Artref"/>
                <w:color w:val="000000"/>
              </w:rPr>
            </w:pPr>
            <w:r w:rsidRPr="0042498F">
              <w:rPr>
                <w:b/>
                <w:bCs/>
              </w:rPr>
              <w:tab/>
            </w:r>
            <w:r w:rsidRPr="0042498F">
              <w:rPr>
                <w:b/>
                <w:bCs/>
              </w:rPr>
              <w:tab/>
            </w:r>
            <w:r w:rsidRPr="0042498F">
              <w:rPr>
                <w:b/>
                <w:bCs/>
              </w:rPr>
              <w:tab/>
            </w:r>
            <w:r w:rsidRPr="0042498F">
              <w:rPr>
                <w:b/>
                <w:bCs/>
              </w:rPr>
              <w:tab/>
            </w:r>
            <w:r w:rsidRPr="0042498F">
              <w:rPr>
                <w:rStyle w:val="Artref"/>
                <w:color w:val="000000"/>
              </w:rPr>
              <w:t>5.</w:t>
            </w:r>
            <w:r w:rsidRPr="0042498F">
              <w:rPr>
                <w:rStyle w:val="Artref"/>
              </w:rPr>
              <w:t>547</w:t>
            </w:r>
          </w:p>
        </w:tc>
      </w:tr>
      <w:tr w:rsidR="001962A2" w:rsidRPr="0042498F" w:rsidTr="00130FDA">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rsidR="001962A2" w:rsidRPr="0042498F" w:rsidRDefault="000C1200" w:rsidP="00130FDA">
            <w:pPr>
              <w:pStyle w:val="TableTextS5"/>
            </w:pPr>
            <w:r w:rsidRPr="0042498F">
              <w:rPr>
                <w:rStyle w:val="Tablefreq"/>
              </w:rPr>
              <w:t>38-39.5</w:t>
            </w:r>
            <w:r w:rsidRPr="0042498F">
              <w:tab/>
            </w:r>
            <w:r w:rsidRPr="0042498F">
              <w:tab/>
              <w:t>FIXED</w:t>
            </w:r>
          </w:p>
          <w:p w:rsidR="001962A2" w:rsidRPr="0042498F" w:rsidRDefault="000C1200" w:rsidP="00130FDA">
            <w:pPr>
              <w:pStyle w:val="TableTextS5"/>
            </w:pPr>
            <w:r w:rsidRPr="0042498F">
              <w:tab/>
            </w:r>
            <w:r w:rsidRPr="0042498F">
              <w:tab/>
            </w:r>
            <w:r w:rsidRPr="0042498F">
              <w:tab/>
            </w:r>
            <w:r w:rsidRPr="0042498F">
              <w:tab/>
              <w:t>FIXED-SATELLITE (space-to-Earth)</w:t>
            </w:r>
            <w:ins w:id="13" w:author="Unknown" w:date="2018-07-23T14:36:00Z">
              <w:r w:rsidRPr="0042498F">
                <w:t xml:space="preserve">  </w:t>
              </w:r>
            </w:ins>
            <w:ins w:id="14" w:author="Unknown" w:date="2018-07-08T10:13:00Z">
              <w:r w:rsidRPr="0042498F">
                <w:rPr>
                  <w:rStyle w:val="Artref"/>
                </w:rPr>
                <w:t>ADD 5.A16</w:t>
              </w:r>
            </w:ins>
          </w:p>
          <w:p w:rsidR="001962A2" w:rsidRPr="0042498F" w:rsidRDefault="000C1200" w:rsidP="00130FDA">
            <w:pPr>
              <w:pStyle w:val="TableTextS5"/>
            </w:pPr>
            <w:r w:rsidRPr="0042498F">
              <w:tab/>
            </w:r>
            <w:r w:rsidRPr="0042498F">
              <w:tab/>
            </w:r>
            <w:r w:rsidRPr="0042498F">
              <w:tab/>
            </w:r>
            <w:r w:rsidRPr="0042498F">
              <w:tab/>
              <w:t>MOBILE</w:t>
            </w:r>
          </w:p>
          <w:p w:rsidR="001962A2" w:rsidRPr="0042498F" w:rsidRDefault="000C1200" w:rsidP="00130FDA">
            <w:pPr>
              <w:pStyle w:val="TableTextS5"/>
            </w:pPr>
            <w:r w:rsidRPr="0042498F">
              <w:tab/>
            </w:r>
            <w:r w:rsidRPr="0042498F">
              <w:tab/>
            </w:r>
            <w:r w:rsidRPr="0042498F">
              <w:tab/>
            </w:r>
            <w:r w:rsidRPr="0042498F">
              <w:tab/>
              <w:t xml:space="preserve">Earth exploration-satellite (space-to-Earth) </w:t>
            </w:r>
          </w:p>
          <w:p w:rsidR="001962A2" w:rsidRPr="0042498F" w:rsidRDefault="000C1200" w:rsidP="00130FDA">
            <w:pPr>
              <w:pStyle w:val="TableTextS5"/>
              <w:rPr>
                <w:rStyle w:val="Artref"/>
              </w:rPr>
            </w:pPr>
            <w:r w:rsidRPr="0042498F">
              <w:rPr>
                <w:b/>
                <w:bCs/>
              </w:rPr>
              <w:tab/>
            </w:r>
            <w:r w:rsidRPr="0042498F">
              <w:rPr>
                <w:b/>
                <w:bCs/>
              </w:rPr>
              <w:tab/>
            </w:r>
            <w:r w:rsidRPr="0042498F">
              <w:rPr>
                <w:b/>
                <w:bCs/>
              </w:rPr>
              <w:tab/>
            </w:r>
            <w:r w:rsidRPr="0042498F">
              <w:rPr>
                <w:b/>
                <w:bCs/>
              </w:rPr>
              <w:tab/>
            </w:r>
            <w:r w:rsidRPr="0042498F">
              <w:rPr>
                <w:rStyle w:val="Artref"/>
                <w:color w:val="000000"/>
              </w:rPr>
              <w:t>5.</w:t>
            </w:r>
            <w:r w:rsidRPr="0042498F">
              <w:rPr>
                <w:rStyle w:val="Artref"/>
              </w:rPr>
              <w:t>547</w:t>
            </w:r>
          </w:p>
        </w:tc>
      </w:tr>
      <w:tr w:rsidR="001962A2" w:rsidRPr="0042498F" w:rsidTr="00130FDA">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rsidR="001962A2" w:rsidRPr="0042498F" w:rsidRDefault="000C1200" w:rsidP="00130FDA">
            <w:pPr>
              <w:pStyle w:val="TableTextS5"/>
            </w:pPr>
            <w:r w:rsidRPr="0042498F">
              <w:rPr>
                <w:rStyle w:val="Tablefreq"/>
              </w:rPr>
              <w:t>39.5-40</w:t>
            </w:r>
            <w:r w:rsidRPr="0042498F">
              <w:tab/>
            </w:r>
            <w:r w:rsidRPr="0042498F">
              <w:tab/>
              <w:t>FIXED</w:t>
            </w:r>
          </w:p>
          <w:p w:rsidR="001962A2" w:rsidRPr="0042498F" w:rsidRDefault="000C1200" w:rsidP="00130FDA">
            <w:pPr>
              <w:pStyle w:val="TableTextS5"/>
            </w:pPr>
            <w:r w:rsidRPr="0042498F">
              <w:tab/>
            </w:r>
            <w:r w:rsidRPr="0042498F">
              <w:tab/>
            </w:r>
            <w:r w:rsidRPr="0042498F">
              <w:tab/>
            </w:r>
            <w:r w:rsidRPr="0042498F">
              <w:tab/>
              <w:t xml:space="preserve">FIXED-SATELLITE (space-to-Earth)  </w:t>
            </w:r>
            <w:r w:rsidRPr="0042498F">
              <w:rPr>
                <w:rStyle w:val="Artref"/>
                <w:color w:val="000000"/>
              </w:rPr>
              <w:t>5.516B</w:t>
            </w:r>
            <w:ins w:id="15" w:author="Unknown" w:date="2018-07-23T14:36:00Z">
              <w:r w:rsidRPr="0042498F">
                <w:rPr>
                  <w:rStyle w:val="Artref"/>
                  <w:color w:val="000000"/>
                </w:rPr>
                <w:t xml:space="preserve">  </w:t>
              </w:r>
            </w:ins>
            <w:ins w:id="16" w:author="Unknown" w:date="2018-07-08T10:13:00Z">
              <w:r w:rsidRPr="0042498F">
                <w:rPr>
                  <w:rStyle w:val="Appref"/>
                </w:rPr>
                <w:t>ADD 5.A16</w:t>
              </w:r>
            </w:ins>
          </w:p>
          <w:p w:rsidR="001962A2" w:rsidRPr="0042498F" w:rsidRDefault="000C1200" w:rsidP="00130FDA">
            <w:pPr>
              <w:pStyle w:val="TableTextS5"/>
            </w:pPr>
            <w:r w:rsidRPr="0042498F">
              <w:tab/>
            </w:r>
            <w:r w:rsidRPr="0042498F">
              <w:tab/>
            </w:r>
            <w:r w:rsidRPr="0042498F">
              <w:tab/>
            </w:r>
            <w:r w:rsidRPr="0042498F">
              <w:tab/>
              <w:t>MOBILE</w:t>
            </w:r>
          </w:p>
          <w:p w:rsidR="001962A2" w:rsidRPr="0042498F" w:rsidRDefault="000C1200" w:rsidP="00130FDA">
            <w:pPr>
              <w:pStyle w:val="TableTextS5"/>
            </w:pPr>
            <w:r w:rsidRPr="0042498F">
              <w:tab/>
            </w:r>
            <w:r w:rsidRPr="0042498F">
              <w:tab/>
            </w:r>
            <w:r w:rsidRPr="0042498F">
              <w:tab/>
            </w:r>
            <w:r w:rsidRPr="0042498F">
              <w:tab/>
              <w:t>MOBILE-SATELLITE (space-to-Earth)</w:t>
            </w:r>
          </w:p>
          <w:p w:rsidR="001962A2" w:rsidRPr="0042498F" w:rsidRDefault="000C1200" w:rsidP="00130FDA">
            <w:pPr>
              <w:pStyle w:val="TableTextS5"/>
            </w:pPr>
            <w:r w:rsidRPr="0042498F">
              <w:tab/>
            </w:r>
            <w:r w:rsidRPr="0042498F">
              <w:tab/>
            </w:r>
            <w:r w:rsidRPr="0042498F">
              <w:tab/>
            </w:r>
            <w:r w:rsidRPr="0042498F">
              <w:tab/>
              <w:t xml:space="preserve">Earth exploration-satellite (space-to-Earth) </w:t>
            </w:r>
          </w:p>
          <w:p w:rsidR="001962A2" w:rsidRPr="0042498F" w:rsidRDefault="000C1200" w:rsidP="00130FDA">
            <w:pPr>
              <w:pStyle w:val="TableTextS5"/>
              <w:rPr>
                <w:rStyle w:val="Artref"/>
              </w:rPr>
            </w:pPr>
            <w:r w:rsidRPr="0042498F">
              <w:rPr>
                <w:b/>
                <w:bCs/>
              </w:rPr>
              <w:tab/>
            </w:r>
            <w:r w:rsidRPr="0042498F">
              <w:rPr>
                <w:b/>
                <w:bCs/>
              </w:rPr>
              <w:tab/>
            </w:r>
            <w:r w:rsidRPr="0042498F">
              <w:rPr>
                <w:b/>
                <w:bCs/>
              </w:rPr>
              <w:tab/>
            </w:r>
            <w:r w:rsidRPr="0042498F">
              <w:rPr>
                <w:b/>
                <w:bCs/>
              </w:rPr>
              <w:tab/>
            </w:r>
            <w:r w:rsidRPr="0042498F">
              <w:rPr>
                <w:rStyle w:val="Artref"/>
                <w:color w:val="000000"/>
              </w:rPr>
              <w:t>5.</w:t>
            </w:r>
            <w:r w:rsidRPr="0042498F">
              <w:rPr>
                <w:rStyle w:val="Artref"/>
              </w:rPr>
              <w:t>547</w:t>
            </w:r>
            <w:ins w:id="17" w:author="Unknown" w:date="2018-07-23T14:36:00Z">
              <w:r w:rsidRPr="0042498F">
                <w:rPr>
                  <w:rStyle w:val="Artref"/>
                  <w:color w:val="000000"/>
                </w:rPr>
                <w:t xml:space="preserve">  </w:t>
              </w:r>
            </w:ins>
            <w:ins w:id="18" w:author="Unknown" w:date="2018-07-08T10:14:00Z">
              <w:r w:rsidRPr="0042498F">
                <w:rPr>
                  <w:rStyle w:val="Artref"/>
                  <w:color w:val="000000"/>
                </w:rPr>
                <w:t xml:space="preserve">ADD </w:t>
              </w:r>
              <w:r w:rsidRPr="0042498F">
                <w:rPr>
                  <w:rStyle w:val="Artref"/>
                </w:rPr>
                <w:t>5.B16</w:t>
              </w:r>
            </w:ins>
          </w:p>
        </w:tc>
      </w:tr>
    </w:tbl>
    <w:p w:rsidR="008421E3" w:rsidRDefault="008421E3"/>
    <w:p w:rsidR="008421E3" w:rsidRDefault="008421E3">
      <w:pPr>
        <w:pStyle w:val="Reasons"/>
      </w:pPr>
    </w:p>
    <w:p w:rsidR="008421E3" w:rsidRDefault="000C1200">
      <w:pPr>
        <w:pStyle w:val="Proposal"/>
      </w:pPr>
      <w:r>
        <w:t>MOD</w:t>
      </w:r>
      <w:r>
        <w:tab/>
        <w:t>QAT/68A6/2</w:t>
      </w:r>
      <w:r>
        <w:rPr>
          <w:vanish/>
          <w:color w:val="7F7F7F" w:themeColor="text1" w:themeTint="80"/>
          <w:vertAlign w:val="superscript"/>
        </w:rPr>
        <w:t>#49997</w:t>
      </w:r>
    </w:p>
    <w:p w:rsidR="001962A2" w:rsidRPr="0042498F" w:rsidRDefault="000C1200" w:rsidP="00130FDA">
      <w:pPr>
        <w:pStyle w:val="Tabletitle"/>
      </w:pPr>
      <w:r w:rsidRPr="0042498F">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1962A2" w:rsidRPr="0042498F"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head"/>
            </w:pPr>
            <w:r w:rsidRPr="0042498F">
              <w:t>Allocation to services</w:t>
            </w:r>
          </w:p>
        </w:tc>
      </w:tr>
      <w:tr w:rsidR="001962A2" w:rsidRPr="0042498F" w:rsidTr="00130FDA">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head"/>
            </w:pPr>
            <w:r w:rsidRPr="0042498F">
              <w:t>Region 1</w:t>
            </w:r>
          </w:p>
        </w:tc>
        <w:tc>
          <w:tcPr>
            <w:tcW w:w="3099" w:type="dxa"/>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head"/>
            </w:pPr>
            <w:r w:rsidRPr="0042498F">
              <w:t>Region 3</w:t>
            </w:r>
          </w:p>
        </w:tc>
      </w:tr>
      <w:tr w:rsidR="001962A2" w:rsidRPr="0042498F"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TextS5"/>
            </w:pPr>
            <w:r w:rsidRPr="0042498F">
              <w:rPr>
                <w:rStyle w:val="Tablefreq"/>
              </w:rPr>
              <w:t>40-40.5</w:t>
            </w:r>
            <w:r w:rsidRPr="0042498F">
              <w:tab/>
            </w:r>
            <w:r w:rsidRPr="0042498F">
              <w:tab/>
              <w:t>EARTH EXPLORATION-SATELLITE (Earth-to-space)</w:t>
            </w:r>
          </w:p>
          <w:p w:rsidR="001962A2" w:rsidRPr="0042498F" w:rsidRDefault="000C1200" w:rsidP="00130FDA">
            <w:pPr>
              <w:pStyle w:val="TableTextS5"/>
            </w:pPr>
            <w:r w:rsidRPr="0042498F">
              <w:tab/>
            </w:r>
            <w:r w:rsidRPr="0042498F">
              <w:tab/>
            </w:r>
            <w:r w:rsidRPr="0042498F">
              <w:tab/>
            </w:r>
            <w:r w:rsidRPr="0042498F">
              <w:tab/>
              <w:t>FIXED</w:t>
            </w:r>
          </w:p>
          <w:p w:rsidR="001962A2" w:rsidRPr="0042498F" w:rsidRDefault="000C1200" w:rsidP="00130FDA">
            <w:pPr>
              <w:pStyle w:val="TableTextS5"/>
            </w:pPr>
            <w:r w:rsidRPr="0042498F">
              <w:tab/>
            </w:r>
            <w:r w:rsidRPr="0042498F">
              <w:tab/>
            </w:r>
            <w:r w:rsidRPr="0042498F">
              <w:tab/>
            </w:r>
            <w:r w:rsidRPr="0042498F">
              <w:tab/>
              <w:t xml:space="preserve">FIXED-SATELLITE (space-to-Earth)  </w:t>
            </w:r>
            <w:r w:rsidRPr="0042498F">
              <w:rPr>
                <w:rStyle w:val="Artref"/>
                <w:color w:val="000000"/>
              </w:rPr>
              <w:t>5.516B</w:t>
            </w:r>
            <w:ins w:id="19" w:author="Unknown" w:date="2018-07-23T14:36:00Z">
              <w:r w:rsidRPr="0042498F">
                <w:rPr>
                  <w:rStyle w:val="Artref"/>
                  <w:color w:val="000000"/>
                </w:rPr>
                <w:t xml:space="preserve">  </w:t>
              </w:r>
            </w:ins>
            <w:ins w:id="20" w:author="Unknown" w:date="2018-07-08T10:13:00Z">
              <w:r w:rsidRPr="0042498F">
                <w:t xml:space="preserve">ADD </w:t>
              </w:r>
              <w:r w:rsidRPr="0042498F">
                <w:rPr>
                  <w:rStyle w:val="Artref"/>
                </w:rPr>
                <w:t>5.A16</w:t>
              </w:r>
            </w:ins>
          </w:p>
          <w:p w:rsidR="001962A2" w:rsidRPr="0042498F" w:rsidRDefault="000C1200" w:rsidP="00130FDA">
            <w:pPr>
              <w:pStyle w:val="TableTextS5"/>
            </w:pPr>
            <w:r w:rsidRPr="0042498F">
              <w:tab/>
            </w:r>
            <w:r w:rsidRPr="0042498F">
              <w:tab/>
            </w:r>
            <w:r w:rsidRPr="0042498F">
              <w:tab/>
            </w:r>
            <w:r w:rsidRPr="0042498F">
              <w:tab/>
              <w:t>MOBILE</w:t>
            </w:r>
          </w:p>
          <w:p w:rsidR="001962A2" w:rsidRPr="0042498F" w:rsidRDefault="000C1200" w:rsidP="00130FDA">
            <w:pPr>
              <w:pStyle w:val="TableTextS5"/>
            </w:pPr>
            <w:r w:rsidRPr="0042498F">
              <w:tab/>
            </w:r>
            <w:r w:rsidRPr="0042498F">
              <w:tab/>
            </w:r>
            <w:r w:rsidRPr="0042498F">
              <w:tab/>
            </w:r>
            <w:r w:rsidRPr="0042498F">
              <w:tab/>
              <w:t>MOBILE-SATELLITE (space-to-Earth)</w:t>
            </w:r>
            <w:ins w:id="21" w:author="Unknown" w:date="2019-02-25T04:35:00Z">
              <w:r w:rsidRPr="0042498F">
                <w:t xml:space="preserve"> </w:t>
              </w:r>
            </w:ins>
          </w:p>
          <w:p w:rsidR="001962A2" w:rsidRPr="0042498F" w:rsidRDefault="000C1200" w:rsidP="00130FDA">
            <w:pPr>
              <w:pStyle w:val="TableTextS5"/>
            </w:pPr>
            <w:r w:rsidRPr="0042498F">
              <w:tab/>
            </w:r>
            <w:r w:rsidRPr="0042498F">
              <w:tab/>
            </w:r>
            <w:r w:rsidRPr="0042498F">
              <w:tab/>
            </w:r>
            <w:r w:rsidRPr="0042498F">
              <w:tab/>
              <w:t>SPACE RESEARCH (Earth-to-space)</w:t>
            </w:r>
          </w:p>
          <w:p w:rsidR="001962A2" w:rsidRPr="0042498F" w:rsidRDefault="000C1200" w:rsidP="00130FDA">
            <w:pPr>
              <w:pStyle w:val="TableTextS5"/>
            </w:pPr>
            <w:r w:rsidRPr="0042498F">
              <w:tab/>
            </w:r>
            <w:r w:rsidRPr="0042498F">
              <w:tab/>
            </w:r>
            <w:r w:rsidRPr="0042498F">
              <w:tab/>
            </w:r>
            <w:r w:rsidRPr="0042498F">
              <w:tab/>
              <w:t>Earth exploration-satellite (space-to-Earth)</w:t>
            </w:r>
          </w:p>
          <w:p w:rsidR="001962A2" w:rsidRPr="0042498F" w:rsidRDefault="000C1200" w:rsidP="00130FDA">
            <w:pPr>
              <w:pStyle w:val="TableTextS5"/>
            </w:pPr>
            <w:r w:rsidRPr="0042498F">
              <w:rPr>
                <w:rStyle w:val="Artref"/>
                <w:color w:val="000000"/>
              </w:rPr>
              <w:tab/>
            </w:r>
            <w:r w:rsidRPr="0042498F">
              <w:rPr>
                <w:rStyle w:val="Artref"/>
                <w:color w:val="000000"/>
              </w:rPr>
              <w:tab/>
            </w:r>
            <w:r w:rsidRPr="0042498F">
              <w:rPr>
                <w:rStyle w:val="Artref"/>
                <w:color w:val="000000"/>
              </w:rPr>
              <w:tab/>
            </w:r>
            <w:r w:rsidRPr="0042498F">
              <w:rPr>
                <w:rStyle w:val="Artref"/>
                <w:color w:val="000000"/>
              </w:rPr>
              <w:tab/>
            </w:r>
            <w:ins w:id="22" w:author="Unknown" w:date="2018-07-08T10:14:00Z">
              <w:r w:rsidRPr="0042498F">
                <w:rPr>
                  <w:rStyle w:val="Artref"/>
                  <w:color w:val="000000"/>
                </w:rPr>
                <w:t xml:space="preserve">ADD </w:t>
              </w:r>
              <w:r w:rsidRPr="0042498F">
                <w:rPr>
                  <w:rStyle w:val="Artref"/>
                </w:rPr>
                <w:t>5.B16</w:t>
              </w:r>
            </w:ins>
          </w:p>
        </w:tc>
      </w:tr>
      <w:tr w:rsidR="001962A2" w:rsidRPr="0042498F" w:rsidTr="00130FDA">
        <w:trPr>
          <w:cantSplit/>
          <w:jc w:val="center"/>
        </w:trPr>
        <w:tc>
          <w:tcPr>
            <w:tcW w:w="3100" w:type="dxa"/>
            <w:tcBorders>
              <w:top w:val="single" w:sz="4" w:space="0" w:color="auto"/>
              <w:left w:val="single" w:sz="4" w:space="0" w:color="auto"/>
              <w:bottom w:val="single" w:sz="4" w:space="0" w:color="auto"/>
              <w:right w:val="single" w:sz="4" w:space="0" w:color="auto"/>
            </w:tcBorders>
          </w:tcPr>
          <w:p w:rsidR="001962A2" w:rsidRPr="0042498F" w:rsidRDefault="000C1200" w:rsidP="00130FDA">
            <w:pPr>
              <w:pStyle w:val="TableTextS5"/>
              <w:rPr>
                <w:rStyle w:val="Tablefreq"/>
              </w:rPr>
            </w:pPr>
            <w:r w:rsidRPr="0042498F">
              <w:rPr>
                <w:rStyle w:val="Tablefreq"/>
              </w:rPr>
              <w:lastRenderedPageBreak/>
              <w:t>40.5-41</w:t>
            </w:r>
          </w:p>
          <w:p w:rsidR="001962A2" w:rsidRPr="0042498F" w:rsidRDefault="000C1200" w:rsidP="00130FDA">
            <w:pPr>
              <w:pStyle w:val="TableTextS5"/>
            </w:pPr>
            <w:r w:rsidRPr="0042498F">
              <w:t>FIXED</w:t>
            </w:r>
          </w:p>
          <w:p w:rsidR="001962A2" w:rsidRPr="0042498F" w:rsidRDefault="000C1200" w:rsidP="00130FDA">
            <w:pPr>
              <w:pStyle w:val="TableTextS5"/>
            </w:pPr>
            <w:r w:rsidRPr="0042498F">
              <w:t xml:space="preserve">FIXED-SATELLITE </w:t>
            </w:r>
            <w:r w:rsidRPr="0042498F">
              <w:br/>
              <w:t>(space-to-Earth)</w:t>
            </w:r>
            <w:ins w:id="23" w:author="Unknown" w:date="2018-07-23T14:36:00Z">
              <w:r w:rsidRPr="0042498F">
                <w:t xml:space="preserve">  </w:t>
              </w:r>
            </w:ins>
            <w:ins w:id="24" w:author="Unknown" w:date="2018-07-08T10:13:00Z">
              <w:r w:rsidRPr="0042498F">
                <w:t xml:space="preserve">ADD </w:t>
              </w:r>
              <w:r w:rsidRPr="0042498F">
                <w:rPr>
                  <w:rStyle w:val="Artref"/>
                </w:rPr>
                <w:t>5.A16</w:t>
              </w:r>
            </w:ins>
          </w:p>
          <w:p w:rsidR="001962A2" w:rsidRPr="0042498F" w:rsidRDefault="000C1200" w:rsidP="00130FDA">
            <w:pPr>
              <w:pStyle w:val="TableTextS5"/>
            </w:pPr>
            <w:r w:rsidRPr="0042498F">
              <w:t>BROADCASTING</w:t>
            </w:r>
          </w:p>
          <w:p w:rsidR="001962A2" w:rsidRPr="0042498F" w:rsidRDefault="000C1200" w:rsidP="00130FDA">
            <w:pPr>
              <w:pStyle w:val="TableTextS5"/>
            </w:pPr>
            <w:r w:rsidRPr="0042498F">
              <w:t>BROADCASTING-SATELLITE</w:t>
            </w:r>
          </w:p>
          <w:p w:rsidR="001962A2" w:rsidRPr="0042498F" w:rsidRDefault="000C1200" w:rsidP="00130FDA">
            <w:pPr>
              <w:pStyle w:val="TableTextS5"/>
            </w:pPr>
            <w:r w:rsidRPr="0042498F">
              <w:t>Mobile</w:t>
            </w:r>
          </w:p>
          <w:p w:rsidR="001962A2" w:rsidRPr="0042498F" w:rsidRDefault="000C1200" w:rsidP="00130FDA">
            <w:pPr>
              <w:pStyle w:val="TableTextS5"/>
            </w:pPr>
            <w:r w:rsidRPr="0042498F">
              <w:br/>
            </w:r>
          </w:p>
          <w:p w:rsidR="001962A2" w:rsidRPr="0042498F" w:rsidRDefault="000C1200" w:rsidP="00130FDA">
            <w:pPr>
              <w:pStyle w:val="TableTextS5"/>
            </w:pPr>
            <w:r w:rsidRPr="0042498F">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TextS5"/>
              <w:rPr>
                <w:rStyle w:val="Tablefreq"/>
              </w:rPr>
            </w:pPr>
            <w:r w:rsidRPr="0042498F">
              <w:rPr>
                <w:rStyle w:val="Tablefreq"/>
              </w:rPr>
              <w:t>40.5-41</w:t>
            </w:r>
          </w:p>
          <w:p w:rsidR="001962A2" w:rsidRPr="0042498F" w:rsidRDefault="000C1200" w:rsidP="00130FDA">
            <w:pPr>
              <w:pStyle w:val="TableTextS5"/>
            </w:pPr>
            <w:r w:rsidRPr="0042498F">
              <w:t>FIXED</w:t>
            </w:r>
          </w:p>
          <w:p w:rsidR="001962A2" w:rsidRPr="0042498F" w:rsidRDefault="000C1200" w:rsidP="00130FDA">
            <w:pPr>
              <w:pStyle w:val="TableTextS5"/>
              <w:rPr>
                <w:rStyle w:val="Artref"/>
              </w:rPr>
            </w:pPr>
            <w:r w:rsidRPr="0042498F">
              <w:t xml:space="preserve">FIXED-SATELLITE </w:t>
            </w:r>
            <w:r w:rsidRPr="0042498F">
              <w:br/>
              <w:t xml:space="preserve">(space-to-Earth)  </w:t>
            </w:r>
            <w:r w:rsidRPr="0042498F">
              <w:rPr>
                <w:rStyle w:val="Artref"/>
                <w:color w:val="000000"/>
              </w:rPr>
              <w:t>5.516B</w:t>
            </w:r>
            <w:ins w:id="25" w:author="Unknown" w:date="2018-07-23T14:36:00Z">
              <w:r w:rsidRPr="0042498F">
                <w:rPr>
                  <w:rStyle w:val="Artref"/>
                  <w:color w:val="000000"/>
                </w:rPr>
                <w:t xml:space="preserve">  </w:t>
              </w:r>
            </w:ins>
            <w:ins w:id="26" w:author="Unknown" w:date="2018-07-08T10:13:00Z">
              <w:r w:rsidRPr="0042498F">
                <w:t>ADD</w:t>
              </w:r>
            </w:ins>
            <w:ins w:id="27" w:author="Unknown" w:date="2018-09-14T12:06:00Z">
              <w:r w:rsidRPr="0042498F">
                <w:t> </w:t>
              </w:r>
            </w:ins>
            <w:ins w:id="28" w:author="Unknown" w:date="2018-07-08T10:13:00Z">
              <w:r w:rsidRPr="0042498F">
                <w:rPr>
                  <w:rStyle w:val="Artref"/>
                </w:rPr>
                <w:t>5.</w:t>
              </w:r>
            </w:ins>
            <w:ins w:id="29" w:author="Unknown" w:date="2018-07-10T15:36:00Z">
              <w:r w:rsidRPr="0042498F">
                <w:rPr>
                  <w:rStyle w:val="Artref"/>
                </w:rPr>
                <w:t>A16</w:t>
              </w:r>
            </w:ins>
          </w:p>
          <w:p w:rsidR="001962A2" w:rsidRPr="0042498F" w:rsidRDefault="000C1200" w:rsidP="00130FDA">
            <w:pPr>
              <w:pStyle w:val="TableTextS5"/>
            </w:pPr>
            <w:r w:rsidRPr="0042498F">
              <w:t>BROADCASTING</w:t>
            </w:r>
          </w:p>
          <w:p w:rsidR="001962A2" w:rsidRPr="0042498F" w:rsidRDefault="000C1200" w:rsidP="00130FDA">
            <w:pPr>
              <w:pStyle w:val="TableTextS5"/>
            </w:pPr>
            <w:r w:rsidRPr="0042498F">
              <w:t>BROADCASTING-SATELLITE</w:t>
            </w:r>
          </w:p>
          <w:p w:rsidR="001962A2" w:rsidRPr="0042498F" w:rsidRDefault="000C1200" w:rsidP="00130FDA">
            <w:pPr>
              <w:pStyle w:val="TableTextS5"/>
            </w:pPr>
            <w:r w:rsidRPr="0042498F">
              <w:t>Mobile</w:t>
            </w:r>
          </w:p>
          <w:p w:rsidR="001962A2" w:rsidRPr="0042498F" w:rsidRDefault="000C1200" w:rsidP="00130FDA">
            <w:pPr>
              <w:pStyle w:val="TableTextS5"/>
            </w:pPr>
            <w:r w:rsidRPr="0042498F">
              <w:t>Mobile-satellite (space-to-Earth)</w:t>
            </w:r>
          </w:p>
          <w:p w:rsidR="001962A2" w:rsidRPr="0042498F" w:rsidRDefault="000C1200" w:rsidP="00130FDA">
            <w:pPr>
              <w:pStyle w:val="TableTextS5"/>
            </w:pPr>
            <w:r w:rsidRPr="0042498F">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rsidR="001962A2" w:rsidRPr="0042498F" w:rsidRDefault="000C1200" w:rsidP="00130FDA">
            <w:pPr>
              <w:pStyle w:val="TableTextS5"/>
              <w:rPr>
                <w:rStyle w:val="Tablefreq"/>
              </w:rPr>
            </w:pPr>
            <w:r w:rsidRPr="0042498F">
              <w:rPr>
                <w:rStyle w:val="Tablefreq"/>
              </w:rPr>
              <w:t>40.5-41</w:t>
            </w:r>
          </w:p>
          <w:p w:rsidR="001962A2" w:rsidRPr="0042498F" w:rsidRDefault="000C1200" w:rsidP="00130FDA">
            <w:pPr>
              <w:pStyle w:val="TableTextS5"/>
            </w:pPr>
            <w:r w:rsidRPr="0042498F">
              <w:t>FIXED</w:t>
            </w:r>
          </w:p>
          <w:p w:rsidR="001962A2" w:rsidRPr="0042498F" w:rsidRDefault="000C1200" w:rsidP="00130FDA">
            <w:pPr>
              <w:pStyle w:val="TableTextS5"/>
              <w:rPr>
                <w:rStyle w:val="Artref"/>
              </w:rPr>
            </w:pPr>
            <w:r w:rsidRPr="0042498F">
              <w:t xml:space="preserve">FIXED-SATELLITE </w:t>
            </w:r>
            <w:r w:rsidRPr="0042498F">
              <w:br/>
              <w:t>(space-to-Earth)</w:t>
            </w:r>
            <w:ins w:id="30" w:author="Unknown" w:date="2018-07-23T14:36:00Z">
              <w:r w:rsidRPr="0042498F">
                <w:t xml:space="preserve">  </w:t>
              </w:r>
            </w:ins>
            <w:ins w:id="31" w:author="Unknown" w:date="2018-07-08T10:13:00Z">
              <w:r w:rsidRPr="0042498F">
                <w:t xml:space="preserve">ADD </w:t>
              </w:r>
              <w:r w:rsidRPr="0042498F">
                <w:rPr>
                  <w:rStyle w:val="Artref"/>
                </w:rPr>
                <w:t>5.</w:t>
              </w:r>
            </w:ins>
            <w:ins w:id="32" w:author="Unknown" w:date="2018-07-10T15:36:00Z">
              <w:r w:rsidRPr="0042498F">
                <w:rPr>
                  <w:rStyle w:val="Artref"/>
                </w:rPr>
                <w:t>A16</w:t>
              </w:r>
            </w:ins>
          </w:p>
          <w:p w:rsidR="001962A2" w:rsidRPr="0042498F" w:rsidRDefault="000C1200" w:rsidP="00130FDA">
            <w:pPr>
              <w:pStyle w:val="TableTextS5"/>
            </w:pPr>
            <w:r w:rsidRPr="0042498F">
              <w:t>BROADCASTING</w:t>
            </w:r>
          </w:p>
          <w:p w:rsidR="001962A2" w:rsidRPr="0042498F" w:rsidRDefault="000C1200" w:rsidP="00130FDA">
            <w:pPr>
              <w:pStyle w:val="TableTextS5"/>
            </w:pPr>
            <w:r w:rsidRPr="0042498F">
              <w:t>BROADCASTING-SATELLITE</w:t>
            </w:r>
          </w:p>
          <w:p w:rsidR="001962A2" w:rsidRPr="0042498F" w:rsidRDefault="000C1200" w:rsidP="00130FDA">
            <w:pPr>
              <w:pStyle w:val="TableTextS5"/>
            </w:pPr>
            <w:r w:rsidRPr="0042498F">
              <w:t>Mobile</w:t>
            </w:r>
          </w:p>
          <w:p w:rsidR="001962A2" w:rsidRPr="0042498F" w:rsidRDefault="000C1200" w:rsidP="00130FDA">
            <w:pPr>
              <w:pStyle w:val="TableTextS5"/>
            </w:pPr>
            <w:r w:rsidRPr="0042498F">
              <w:br/>
            </w:r>
          </w:p>
          <w:p w:rsidR="001962A2" w:rsidRPr="0042498F" w:rsidRDefault="000C1200" w:rsidP="00130FDA">
            <w:pPr>
              <w:pStyle w:val="TableTextS5"/>
            </w:pPr>
            <w:r w:rsidRPr="0042498F">
              <w:rPr>
                <w:rStyle w:val="Artref"/>
                <w:color w:val="000000"/>
              </w:rPr>
              <w:t>5.547</w:t>
            </w:r>
          </w:p>
        </w:tc>
      </w:tr>
      <w:tr w:rsidR="001962A2" w:rsidRPr="0042498F"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TextS5"/>
            </w:pPr>
            <w:r w:rsidRPr="0042498F">
              <w:rPr>
                <w:rStyle w:val="Tablefreq"/>
              </w:rPr>
              <w:t>41-42.5</w:t>
            </w:r>
            <w:r w:rsidRPr="0042498F">
              <w:tab/>
            </w:r>
            <w:r w:rsidRPr="0042498F">
              <w:tab/>
              <w:t>FIXED</w:t>
            </w:r>
          </w:p>
          <w:p w:rsidR="001962A2" w:rsidRPr="0042498F" w:rsidRDefault="000C1200" w:rsidP="00130FDA">
            <w:pPr>
              <w:pStyle w:val="TableTextS5"/>
            </w:pPr>
            <w:r w:rsidRPr="0042498F">
              <w:tab/>
            </w:r>
            <w:r w:rsidRPr="0042498F">
              <w:tab/>
            </w:r>
            <w:r w:rsidRPr="0042498F">
              <w:tab/>
            </w:r>
            <w:r w:rsidRPr="0042498F">
              <w:tab/>
              <w:t xml:space="preserve">FIXED-SATELLITE (space-to-Earth)  </w:t>
            </w:r>
            <w:r w:rsidRPr="0042498F">
              <w:rPr>
                <w:rStyle w:val="Artref"/>
                <w:color w:val="000000"/>
              </w:rPr>
              <w:t>5.516B</w:t>
            </w:r>
            <w:ins w:id="33" w:author="Unknown" w:date="2018-07-23T14:36:00Z">
              <w:r w:rsidRPr="0042498F">
                <w:t xml:space="preserve">  </w:t>
              </w:r>
            </w:ins>
            <w:ins w:id="34" w:author="Unknown" w:date="2018-07-08T10:13:00Z">
              <w:r w:rsidRPr="0042498F">
                <w:t xml:space="preserve">ADD </w:t>
              </w:r>
              <w:r w:rsidRPr="0042498F">
                <w:rPr>
                  <w:rStyle w:val="Artref"/>
                </w:rPr>
                <w:t>5.</w:t>
              </w:r>
            </w:ins>
            <w:ins w:id="35" w:author="Unknown" w:date="2018-07-10T15:36:00Z">
              <w:r w:rsidRPr="0042498F">
                <w:rPr>
                  <w:rStyle w:val="Artref"/>
                </w:rPr>
                <w:t>A16</w:t>
              </w:r>
            </w:ins>
          </w:p>
          <w:p w:rsidR="001962A2" w:rsidRPr="0042498F" w:rsidRDefault="000C1200" w:rsidP="00130FDA">
            <w:pPr>
              <w:pStyle w:val="TableTextS5"/>
            </w:pPr>
            <w:r w:rsidRPr="0042498F">
              <w:tab/>
            </w:r>
            <w:r w:rsidRPr="0042498F">
              <w:tab/>
            </w:r>
            <w:r w:rsidRPr="0042498F">
              <w:tab/>
            </w:r>
            <w:r w:rsidRPr="0042498F">
              <w:tab/>
              <w:t>BROADCASTING</w:t>
            </w:r>
          </w:p>
          <w:p w:rsidR="001962A2" w:rsidRPr="0042498F" w:rsidRDefault="000C1200" w:rsidP="00130FDA">
            <w:pPr>
              <w:pStyle w:val="TableTextS5"/>
            </w:pPr>
            <w:r w:rsidRPr="0042498F">
              <w:tab/>
            </w:r>
            <w:r w:rsidRPr="0042498F">
              <w:tab/>
            </w:r>
            <w:r w:rsidRPr="0042498F">
              <w:tab/>
            </w:r>
            <w:r w:rsidRPr="0042498F">
              <w:tab/>
              <w:t>BROADCASTING-SATELLITE</w:t>
            </w:r>
          </w:p>
          <w:p w:rsidR="001962A2" w:rsidRPr="0042498F" w:rsidRDefault="000C1200" w:rsidP="00130FDA">
            <w:pPr>
              <w:pStyle w:val="TableTextS5"/>
            </w:pPr>
            <w:r w:rsidRPr="0042498F">
              <w:tab/>
            </w:r>
            <w:r w:rsidRPr="0042498F">
              <w:tab/>
            </w:r>
            <w:r w:rsidRPr="0042498F">
              <w:tab/>
            </w:r>
            <w:r w:rsidRPr="0042498F">
              <w:tab/>
              <w:t>Mobile</w:t>
            </w:r>
          </w:p>
          <w:p w:rsidR="001962A2" w:rsidRPr="0042498F" w:rsidRDefault="000C1200" w:rsidP="00130FDA">
            <w:pPr>
              <w:pStyle w:val="TableTextS5"/>
              <w:rPr>
                <w:rStyle w:val="Artref"/>
                <w:color w:val="000000"/>
              </w:rPr>
            </w:pPr>
            <w:r w:rsidRPr="0042498F">
              <w:tab/>
            </w:r>
            <w:r w:rsidRPr="0042498F">
              <w:tab/>
            </w:r>
            <w:r w:rsidRPr="0042498F">
              <w:tab/>
            </w:r>
            <w:r w:rsidRPr="0042498F">
              <w:tab/>
            </w:r>
            <w:r w:rsidRPr="0042498F">
              <w:rPr>
                <w:rStyle w:val="Artref"/>
                <w:color w:val="000000"/>
              </w:rPr>
              <w:t xml:space="preserve">5.547 </w:t>
            </w:r>
            <w:r w:rsidRPr="0042498F">
              <w:t xml:space="preserve"> </w:t>
            </w:r>
            <w:r w:rsidRPr="0042498F">
              <w:rPr>
                <w:rStyle w:val="Artref"/>
                <w:color w:val="000000"/>
              </w:rPr>
              <w:t>5.551F</w:t>
            </w:r>
            <w:r w:rsidRPr="0042498F">
              <w:t xml:space="preserve">  </w:t>
            </w:r>
            <w:r w:rsidRPr="0042498F">
              <w:rPr>
                <w:rStyle w:val="Artref"/>
                <w:color w:val="000000"/>
              </w:rPr>
              <w:t>5.551H</w:t>
            </w:r>
            <w:r w:rsidRPr="0042498F">
              <w:t xml:space="preserve">  </w:t>
            </w:r>
            <w:r w:rsidRPr="0042498F">
              <w:rPr>
                <w:rStyle w:val="Artref"/>
                <w:color w:val="000000"/>
              </w:rPr>
              <w:t>5.551I</w:t>
            </w:r>
          </w:p>
        </w:tc>
      </w:tr>
      <w:tr w:rsidR="001962A2" w:rsidRPr="0042498F" w:rsidTr="00130FDA">
        <w:trPr>
          <w:cantSplit/>
          <w:jc w:val="center"/>
        </w:trPr>
        <w:tc>
          <w:tcPr>
            <w:tcW w:w="9299" w:type="dxa"/>
            <w:gridSpan w:val="3"/>
            <w:tcBorders>
              <w:top w:val="single" w:sz="4" w:space="0" w:color="auto"/>
              <w:left w:val="single" w:sz="4" w:space="0" w:color="auto"/>
              <w:bottom w:val="single" w:sz="2" w:space="0" w:color="auto"/>
              <w:right w:val="single" w:sz="4" w:space="0" w:color="auto"/>
            </w:tcBorders>
          </w:tcPr>
          <w:p w:rsidR="001962A2" w:rsidRPr="0042498F" w:rsidRDefault="000C1200" w:rsidP="00130FDA">
            <w:pPr>
              <w:pStyle w:val="TableTextS5"/>
              <w:rPr>
                <w:rStyle w:val="Tablefreq"/>
                <w:b w:val="0"/>
              </w:rPr>
            </w:pPr>
            <w:r w:rsidRPr="0042498F">
              <w:rPr>
                <w:rStyle w:val="Tablefreq"/>
              </w:rPr>
              <w:t>...</w:t>
            </w:r>
          </w:p>
        </w:tc>
      </w:tr>
      <w:tr w:rsidR="001962A2" w:rsidRPr="0042498F" w:rsidTr="00130FDA">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rsidR="001962A2" w:rsidRPr="0042498F" w:rsidRDefault="000C1200" w:rsidP="00130FDA">
            <w:pPr>
              <w:pStyle w:val="TableTextS5"/>
            </w:pPr>
            <w:r w:rsidRPr="0042498F">
              <w:rPr>
                <w:rStyle w:val="Tablefreq"/>
              </w:rPr>
              <w:t>47.2-47.5</w:t>
            </w:r>
            <w:r w:rsidRPr="0042498F">
              <w:tab/>
              <w:t>FIXED</w:t>
            </w:r>
          </w:p>
          <w:p w:rsidR="001962A2" w:rsidRPr="0042498F" w:rsidRDefault="000C1200" w:rsidP="00130FDA">
            <w:pPr>
              <w:pStyle w:val="TableTextS5"/>
            </w:pPr>
            <w:r w:rsidRPr="0042498F">
              <w:tab/>
            </w:r>
            <w:r w:rsidRPr="0042498F">
              <w:tab/>
            </w:r>
            <w:r w:rsidRPr="0042498F">
              <w:tab/>
            </w:r>
            <w:r w:rsidRPr="0042498F">
              <w:tab/>
              <w:t xml:space="preserve">FIXED-SATELLITE (Earth-to-space)  </w:t>
            </w:r>
            <w:r w:rsidRPr="0042498F">
              <w:rPr>
                <w:rStyle w:val="Artref"/>
                <w:color w:val="000000"/>
              </w:rPr>
              <w:t>5.552</w:t>
            </w:r>
            <w:ins w:id="36" w:author="Unknown" w:date="2018-07-23T14:37:00Z">
              <w:r w:rsidRPr="0042498F">
                <w:rPr>
                  <w:rStyle w:val="Artref"/>
                  <w:color w:val="000000"/>
                </w:rPr>
                <w:t xml:space="preserve">  </w:t>
              </w:r>
            </w:ins>
            <w:ins w:id="37" w:author="Unknown" w:date="2018-07-08T10:13:00Z">
              <w:r w:rsidRPr="0042498F">
                <w:t xml:space="preserve">ADD </w:t>
              </w:r>
              <w:r w:rsidRPr="0042498F">
                <w:rPr>
                  <w:rStyle w:val="Artref"/>
                </w:rPr>
                <w:t>5.</w:t>
              </w:r>
            </w:ins>
            <w:ins w:id="38" w:author="Unknown" w:date="2018-07-10T15:37:00Z">
              <w:r w:rsidRPr="0042498F">
                <w:rPr>
                  <w:rStyle w:val="Artref"/>
                </w:rPr>
                <w:t>A16</w:t>
              </w:r>
            </w:ins>
          </w:p>
          <w:p w:rsidR="001962A2" w:rsidRPr="0042498F" w:rsidRDefault="000C1200" w:rsidP="00130FDA">
            <w:pPr>
              <w:pStyle w:val="TableTextS5"/>
            </w:pPr>
            <w:r w:rsidRPr="0042498F">
              <w:tab/>
            </w:r>
            <w:r w:rsidRPr="0042498F">
              <w:tab/>
            </w:r>
            <w:r w:rsidRPr="0042498F">
              <w:tab/>
            </w:r>
            <w:r w:rsidRPr="0042498F">
              <w:tab/>
              <w:t>MOBILE</w:t>
            </w:r>
          </w:p>
          <w:p w:rsidR="001962A2" w:rsidRPr="0042498F" w:rsidRDefault="000C1200" w:rsidP="00130FDA">
            <w:pPr>
              <w:pStyle w:val="TableTextS5"/>
            </w:pPr>
            <w:r w:rsidRPr="0042498F">
              <w:tab/>
            </w:r>
            <w:r w:rsidRPr="0042498F">
              <w:tab/>
            </w:r>
            <w:r w:rsidRPr="0042498F">
              <w:tab/>
            </w:r>
            <w:r w:rsidRPr="0042498F">
              <w:tab/>
            </w:r>
            <w:r w:rsidRPr="0042498F">
              <w:rPr>
                <w:rStyle w:val="Artref"/>
                <w:color w:val="000000"/>
              </w:rPr>
              <w:t>5.552A</w:t>
            </w:r>
          </w:p>
        </w:tc>
      </w:tr>
    </w:tbl>
    <w:p w:rsidR="008421E3" w:rsidRDefault="008421E3"/>
    <w:p w:rsidR="008421E3" w:rsidRDefault="008421E3">
      <w:pPr>
        <w:pStyle w:val="Reasons"/>
      </w:pPr>
    </w:p>
    <w:p w:rsidR="008421E3" w:rsidRDefault="000C1200">
      <w:pPr>
        <w:pStyle w:val="Proposal"/>
      </w:pPr>
      <w:r>
        <w:t>MOD</w:t>
      </w:r>
      <w:r>
        <w:tab/>
        <w:t>QAT/68A6/3</w:t>
      </w:r>
      <w:r>
        <w:rPr>
          <w:vanish/>
          <w:color w:val="7F7F7F" w:themeColor="text1" w:themeTint="80"/>
          <w:vertAlign w:val="superscript"/>
        </w:rPr>
        <w:t>#49998</w:t>
      </w:r>
    </w:p>
    <w:p w:rsidR="001962A2" w:rsidRPr="0042498F" w:rsidRDefault="000C1200" w:rsidP="00130FDA">
      <w:pPr>
        <w:pStyle w:val="Tabletitle"/>
      </w:pPr>
      <w:r w:rsidRPr="0042498F">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1962A2" w:rsidRPr="0042498F"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head"/>
            </w:pPr>
            <w:r w:rsidRPr="0042498F">
              <w:t>Allocation to services</w:t>
            </w:r>
          </w:p>
        </w:tc>
      </w:tr>
      <w:tr w:rsidR="001962A2" w:rsidRPr="0042498F" w:rsidTr="00130FDA">
        <w:trPr>
          <w:cantSplit/>
          <w:jc w:val="center"/>
        </w:trPr>
        <w:tc>
          <w:tcPr>
            <w:tcW w:w="3098" w:type="dxa"/>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head"/>
            </w:pPr>
            <w:r w:rsidRPr="0042498F">
              <w:t>Region 1</w:t>
            </w:r>
          </w:p>
        </w:tc>
        <w:tc>
          <w:tcPr>
            <w:tcW w:w="3100" w:type="dxa"/>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head"/>
            </w:pPr>
            <w:r w:rsidRPr="0042498F">
              <w:t>Region 2</w:t>
            </w:r>
          </w:p>
        </w:tc>
        <w:tc>
          <w:tcPr>
            <w:tcW w:w="3101" w:type="dxa"/>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head"/>
            </w:pPr>
            <w:r w:rsidRPr="0042498F">
              <w:t>Region 3</w:t>
            </w:r>
          </w:p>
        </w:tc>
      </w:tr>
      <w:tr w:rsidR="001962A2" w:rsidRPr="0042498F" w:rsidTr="00130FDA">
        <w:trPr>
          <w:cantSplit/>
          <w:jc w:val="center"/>
        </w:trPr>
        <w:tc>
          <w:tcPr>
            <w:tcW w:w="3098" w:type="dxa"/>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TextS5"/>
              <w:rPr>
                <w:rStyle w:val="Tablefreq"/>
              </w:rPr>
            </w:pPr>
            <w:r w:rsidRPr="0042498F">
              <w:rPr>
                <w:rStyle w:val="Tablefreq"/>
              </w:rPr>
              <w:t>47.5-47.9</w:t>
            </w:r>
          </w:p>
          <w:p w:rsidR="001962A2" w:rsidRPr="0042498F" w:rsidRDefault="000C1200" w:rsidP="00130FDA">
            <w:pPr>
              <w:pStyle w:val="TableTextS5"/>
              <w:rPr>
                <w:color w:val="000000"/>
              </w:rPr>
            </w:pPr>
            <w:r w:rsidRPr="0042498F">
              <w:rPr>
                <w:color w:val="000000"/>
              </w:rPr>
              <w:t>FIXED</w:t>
            </w:r>
          </w:p>
          <w:p w:rsidR="001962A2" w:rsidRPr="0042498F" w:rsidRDefault="000C1200" w:rsidP="00130FDA">
            <w:pPr>
              <w:pStyle w:val="TableTextS5"/>
              <w:rPr>
                <w:color w:val="000000"/>
              </w:rPr>
            </w:pPr>
            <w:r w:rsidRPr="0042498F">
              <w:rPr>
                <w:color w:val="000000"/>
              </w:rPr>
              <w:t>FIXED-SATELLITE</w:t>
            </w:r>
            <w:r w:rsidRPr="0042498F">
              <w:rPr>
                <w:color w:val="000000"/>
              </w:rPr>
              <w:br/>
              <w:t xml:space="preserve">(Earth-to-space)  </w:t>
            </w:r>
            <w:r w:rsidRPr="0042498F">
              <w:rPr>
                <w:rStyle w:val="Artref"/>
                <w:color w:val="000000"/>
              </w:rPr>
              <w:t>5.552</w:t>
            </w:r>
            <w:ins w:id="39" w:author="Unknown" w:date="2018-07-23T14:37:00Z">
              <w:r w:rsidRPr="0042498F">
                <w:rPr>
                  <w:rStyle w:val="Artref"/>
                  <w:color w:val="000000"/>
                </w:rPr>
                <w:t xml:space="preserve">  </w:t>
              </w:r>
            </w:ins>
            <w:ins w:id="40" w:author="Unknown" w:date="2018-07-08T10:12:00Z">
              <w:r w:rsidRPr="0042498F">
                <w:rPr>
                  <w:color w:val="000000"/>
                </w:rPr>
                <w:t>ADD</w:t>
              </w:r>
            </w:ins>
            <w:ins w:id="41" w:author="Unknown" w:date="2018-09-03T16:47:00Z">
              <w:r w:rsidRPr="0042498F">
                <w:t> </w:t>
              </w:r>
            </w:ins>
            <w:ins w:id="42" w:author="Unknown" w:date="2018-07-08T10:12:00Z">
              <w:r w:rsidRPr="0042498F">
                <w:rPr>
                  <w:rStyle w:val="Artref"/>
                </w:rPr>
                <w:t>5.</w:t>
              </w:r>
            </w:ins>
            <w:ins w:id="43" w:author="Unknown" w:date="2018-07-10T15:37:00Z">
              <w:r w:rsidRPr="0042498F">
                <w:rPr>
                  <w:rStyle w:val="Artref"/>
                </w:rPr>
                <w:t>A16</w:t>
              </w:r>
            </w:ins>
            <w:ins w:id="44" w:author="Unknown" w:date="2019-02-26T07:27:00Z">
              <w:r w:rsidRPr="0042498F" w:rsidDel="005A7D46">
                <w:rPr>
                  <w:color w:val="000000"/>
                </w:rPr>
                <w:t xml:space="preserve"> </w:t>
              </w:r>
            </w:ins>
            <w:del w:id="45" w:author="Unknown">
              <w:r w:rsidRPr="0042498F" w:rsidDel="005A7D46">
                <w:rPr>
                  <w:color w:val="000000"/>
                </w:rPr>
                <w:br/>
              </w:r>
            </w:del>
            <w:r w:rsidRPr="0042498F">
              <w:rPr>
                <w:color w:val="000000"/>
              </w:rPr>
              <w:t xml:space="preserve">(space-to-Earth)  </w:t>
            </w:r>
            <w:r w:rsidRPr="0042498F">
              <w:rPr>
                <w:rStyle w:val="Artref"/>
                <w:color w:val="000000"/>
              </w:rPr>
              <w:t>5.516B</w:t>
            </w:r>
            <w:r w:rsidRPr="0042498F">
              <w:rPr>
                <w:color w:val="000000"/>
              </w:rPr>
              <w:t xml:space="preserve">  </w:t>
            </w:r>
            <w:r w:rsidRPr="0042498F">
              <w:rPr>
                <w:rStyle w:val="Artref"/>
                <w:color w:val="000000"/>
              </w:rPr>
              <w:t xml:space="preserve">5.554A </w:t>
            </w:r>
          </w:p>
          <w:p w:rsidR="001962A2" w:rsidRPr="0042498F" w:rsidRDefault="000C1200" w:rsidP="00130FDA">
            <w:pPr>
              <w:pStyle w:val="TableTextS5"/>
              <w:rPr>
                <w:color w:val="000000"/>
              </w:rPr>
            </w:pPr>
            <w:r w:rsidRPr="0042498F">
              <w:rPr>
                <w:color w:val="000000"/>
              </w:rPr>
              <w:t>MOBILE</w:t>
            </w:r>
          </w:p>
        </w:tc>
        <w:tc>
          <w:tcPr>
            <w:tcW w:w="6201" w:type="dxa"/>
            <w:gridSpan w:val="2"/>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TextS5"/>
              <w:rPr>
                <w:rStyle w:val="Tablefreq"/>
              </w:rPr>
            </w:pPr>
            <w:r w:rsidRPr="0042498F">
              <w:rPr>
                <w:rStyle w:val="Tablefreq"/>
              </w:rPr>
              <w:t>47.5-47.9</w:t>
            </w:r>
          </w:p>
          <w:p w:rsidR="001962A2" w:rsidRPr="0042498F" w:rsidRDefault="000C1200" w:rsidP="00130FDA">
            <w:pPr>
              <w:pStyle w:val="TableTextS5"/>
              <w:rPr>
                <w:color w:val="000000"/>
              </w:rPr>
            </w:pPr>
            <w:r w:rsidRPr="0042498F">
              <w:rPr>
                <w:color w:val="000000"/>
              </w:rPr>
              <w:tab/>
            </w:r>
            <w:r w:rsidRPr="0042498F">
              <w:rPr>
                <w:color w:val="000000"/>
              </w:rPr>
              <w:tab/>
              <w:t>FIXED</w:t>
            </w:r>
          </w:p>
          <w:p w:rsidR="001962A2" w:rsidRPr="0042498F" w:rsidRDefault="000C1200" w:rsidP="00130FDA">
            <w:pPr>
              <w:pStyle w:val="TableTextS5"/>
              <w:rPr>
                <w:color w:val="000000"/>
              </w:rPr>
            </w:pPr>
            <w:r w:rsidRPr="0042498F">
              <w:rPr>
                <w:color w:val="000000"/>
              </w:rPr>
              <w:tab/>
            </w:r>
            <w:r w:rsidRPr="0042498F">
              <w:rPr>
                <w:color w:val="000000"/>
              </w:rPr>
              <w:tab/>
              <w:t xml:space="preserve">FIXED-SATELLITE (Earth-to-space)  </w:t>
            </w:r>
            <w:r w:rsidRPr="0042498F">
              <w:rPr>
                <w:rStyle w:val="Artref"/>
                <w:color w:val="000000"/>
              </w:rPr>
              <w:t>5.552</w:t>
            </w:r>
            <w:ins w:id="46" w:author="Unknown" w:date="2018-07-23T14:37:00Z">
              <w:r w:rsidRPr="0042498F">
                <w:rPr>
                  <w:rStyle w:val="Artref"/>
                  <w:color w:val="000000"/>
                </w:rPr>
                <w:t xml:space="preserve">  </w:t>
              </w:r>
            </w:ins>
            <w:ins w:id="47" w:author="Unknown" w:date="2018-07-08T10:12:00Z">
              <w:r w:rsidRPr="0042498F">
                <w:rPr>
                  <w:color w:val="000000"/>
                </w:rPr>
                <w:t xml:space="preserve">ADD </w:t>
              </w:r>
              <w:r w:rsidRPr="0042498F">
                <w:rPr>
                  <w:rStyle w:val="Artref"/>
                </w:rPr>
                <w:t>5.</w:t>
              </w:r>
            </w:ins>
            <w:ins w:id="48" w:author="Unknown" w:date="2018-07-10T15:37:00Z">
              <w:r w:rsidRPr="0042498F">
                <w:rPr>
                  <w:rStyle w:val="Artref"/>
                </w:rPr>
                <w:t>A16</w:t>
              </w:r>
            </w:ins>
          </w:p>
          <w:p w:rsidR="001962A2" w:rsidRPr="0042498F" w:rsidRDefault="000C1200" w:rsidP="00130FDA">
            <w:pPr>
              <w:pStyle w:val="TableTextS5"/>
              <w:rPr>
                <w:color w:val="000000"/>
              </w:rPr>
            </w:pPr>
            <w:r w:rsidRPr="0042498F">
              <w:rPr>
                <w:color w:val="000000"/>
              </w:rPr>
              <w:tab/>
            </w:r>
            <w:r w:rsidRPr="0042498F">
              <w:rPr>
                <w:color w:val="000000"/>
              </w:rPr>
              <w:tab/>
              <w:t>MOBILE</w:t>
            </w:r>
          </w:p>
        </w:tc>
      </w:tr>
      <w:tr w:rsidR="001962A2" w:rsidRPr="0042498F"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TextS5"/>
            </w:pPr>
            <w:r w:rsidRPr="0042498F">
              <w:rPr>
                <w:rStyle w:val="Tablefreq"/>
              </w:rPr>
              <w:t>47.9-48.2</w:t>
            </w:r>
            <w:r w:rsidRPr="0042498F">
              <w:tab/>
              <w:t>FIXED</w:t>
            </w:r>
          </w:p>
          <w:p w:rsidR="001962A2" w:rsidRPr="0042498F" w:rsidRDefault="000C1200" w:rsidP="00130FDA">
            <w:pPr>
              <w:pStyle w:val="TableTextS5"/>
            </w:pPr>
            <w:r w:rsidRPr="0042498F">
              <w:tab/>
            </w:r>
            <w:r w:rsidRPr="0042498F">
              <w:tab/>
            </w:r>
            <w:r w:rsidRPr="0042498F">
              <w:tab/>
            </w:r>
            <w:r w:rsidRPr="0042498F">
              <w:tab/>
              <w:t xml:space="preserve">FIXED-SATELLITE (Earth-to-space)  </w:t>
            </w:r>
            <w:r w:rsidRPr="0042498F">
              <w:rPr>
                <w:rStyle w:val="Artref"/>
                <w:color w:val="000000"/>
              </w:rPr>
              <w:t>5.552</w:t>
            </w:r>
            <w:ins w:id="49" w:author="Unknown" w:date="2018-07-23T14:37:00Z">
              <w:r w:rsidRPr="0042498F">
                <w:rPr>
                  <w:rStyle w:val="Artref"/>
                  <w:color w:val="000000"/>
                </w:rPr>
                <w:t xml:space="preserve">  </w:t>
              </w:r>
            </w:ins>
            <w:ins w:id="50" w:author="Unknown" w:date="2018-07-08T10:12:00Z">
              <w:r w:rsidRPr="0042498F">
                <w:rPr>
                  <w:color w:val="000000"/>
                </w:rPr>
                <w:t xml:space="preserve">ADD </w:t>
              </w:r>
              <w:r w:rsidRPr="0042498F">
                <w:rPr>
                  <w:rStyle w:val="Artref"/>
                </w:rPr>
                <w:t>5.</w:t>
              </w:r>
            </w:ins>
            <w:ins w:id="51" w:author="Unknown" w:date="2018-07-10T15:37:00Z">
              <w:r w:rsidRPr="0042498F">
                <w:rPr>
                  <w:rStyle w:val="Artref"/>
                </w:rPr>
                <w:t>A16</w:t>
              </w:r>
            </w:ins>
          </w:p>
          <w:p w:rsidR="001962A2" w:rsidRPr="0042498F" w:rsidRDefault="000C1200"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MOBILE</w:t>
            </w:r>
          </w:p>
          <w:p w:rsidR="001962A2" w:rsidRPr="0042498F" w:rsidRDefault="000C1200" w:rsidP="00130FDA">
            <w:pPr>
              <w:pStyle w:val="TableTextS5"/>
              <w:rPr>
                <w:rStyle w:val="Tablefreq"/>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5.552A</w:t>
            </w:r>
          </w:p>
        </w:tc>
      </w:tr>
      <w:tr w:rsidR="001962A2" w:rsidRPr="0042498F" w:rsidTr="00130FDA">
        <w:trPr>
          <w:cantSplit/>
          <w:jc w:val="center"/>
        </w:trPr>
        <w:tc>
          <w:tcPr>
            <w:tcW w:w="3098" w:type="dxa"/>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TextS5"/>
              <w:rPr>
                <w:rStyle w:val="Tablefreq"/>
              </w:rPr>
            </w:pPr>
            <w:r w:rsidRPr="0042498F">
              <w:rPr>
                <w:rStyle w:val="Tablefreq"/>
              </w:rPr>
              <w:t>48.2-48.54</w:t>
            </w:r>
          </w:p>
          <w:p w:rsidR="001962A2" w:rsidRPr="0042498F" w:rsidRDefault="000C1200" w:rsidP="00130FDA">
            <w:pPr>
              <w:pStyle w:val="TableTextS5"/>
              <w:rPr>
                <w:color w:val="000000"/>
              </w:rPr>
            </w:pPr>
            <w:r w:rsidRPr="0042498F">
              <w:rPr>
                <w:color w:val="000000"/>
              </w:rPr>
              <w:t>FIXED</w:t>
            </w:r>
          </w:p>
          <w:p w:rsidR="001962A2" w:rsidRPr="0042498F" w:rsidRDefault="000C1200" w:rsidP="00130FDA">
            <w:pPr>
              <w:pStyle w:val="TableTextS5"/>
              <w:rPr>
                <w:color w:val="000000"/>
              </w:rPr>
            </w:pPr>
            <w:r w:rsidRPr="0042498F">
              <w:rPr>
                <w:color w:val="000000"/>
              </w:rPr>
              <w:t>FIXED-SATELLITE</w:t>
            </w:r>
            <w:r w:rsidRPr="0042498F">
              <w:rPr>
                <w:color w:val="000000"/>
              </w:rPr>
              <w:br/>
              <w:t xml:space="preserve">(Earth-to-space)  </w:t>
            </w:r>
            <w:r w:rsidRPr="0042498F">
              <w:rPr>
                <w:rStyle w:val="Artref"/>
                <w:color w:val="000000"/>
              </w:rPr>
              <w:t>5.552</w:t>
            </w:r>
            <w:ins w:id="52" w:author="Unknown" w:date="2018-07-23T14:37:00Z">
              <w:r w:rsidRPr="0042498F">
                <w:rPr>
                  <w:rStyle w:val="Artref"/>
                  <w:color w:val="000000"/>
                </w:rPr>
                <w:t xml:space="preserve">  </w:t>
              </w:r>
            </w:ins>
            <w:ins w:id="53" w:author="Unknown" w:date="2018-07-08T10:12:00Z">
              <w:r w:rsidRPr="0042498F">
                <w:rPr>
                  <w:color w:val="000000"/>
                </w:rPr>
                <w:t>ADD</w:t>
              </w:r>
            </w:ins>
            <w:ins w:id="54" w:author="Unknown" w:date="2018-09-03T16:47:00Z">
              <w:r w:rsidRPr="0042498F">
                <w:t> </w:t>
              </w:r>
            </w:ins>
            <w:ins w:id="55" w:author="Unknown" w:date="2018-07-08T10:12:00Z">
              <w:r w:rsidRPr="0042498F">
                <w:rPr>
                  <w:rStyle w:val="Artref"/>
                </w:rPr>
                <w:t>5.</w:t>
              </w:r>
            </w:ins>
            <w:ins w:id="56" w:author="Unknown" w:date="2018-07-10T15:37:00Z">
              <w:r w:rsidRPr="0042498F">
                <w:rPr>
                  <w:rStyle w:val="Artref"/>
                </w:rPr>
                <w:t>A16</w:t>
              </w:r>
            </w:ins>
            <w:r w:rsidRPr="0042498F">
              <w:rPr>
                <w:color w:val="000000"/>
              </w:rPr>
              <w:br/>
              <w:t xml:space="preserve">(space-to-Earth)  </w:t>
            </w:r>
            <w:r w:rsidRPr="0042498F">
              <w:rPr>
                <w:rStyle w:val="Artref"/>
                <w:color w:val="000000"/>
              </w:rPr>
              <w:t>5.516B</w:t>
            </w:r>
            <w:r w:rsidRPr="0042498F">
              <w:rPr>
                <w:rStyle w:val="Artref"/>
                <w:color w:val="000000"/>
              </w:rPr>
              <w:br/>
              <w:t>5.554A</w:t>
            </w:r>
            <w:r w:rsidRPr="0042498F">
              <w:rPr>
                <w:color w:val="000000"/>
              </w:rPr>
              <w:t xml:space="preserve">  </w:t>
            </w:r>
            <w:r w:rsidRPr="0042498F">
              <w:rPr>
                <w:rStyle w:val="Artref"/>
                <w:color w:val="000000"/>
              </w:rPr>
              <w:t>5.555B</w:t>
            </w:r>
          </w:p>
          <w:p w:rsidR="001962A2" w:rsidRPr="0042498F" w:rsidRDefault="000C1200" w:rsidP="00130FDA">
            <w:pPr>
              <w:pStyle w:val="TableTextS5"/>
              <w:rPr>
                <w:color w:val="000000"/>
              </w:rPr>
            </w:pPr>
            <w:r w:rsidRPr="0042498F">
              <w:rPr>
                <w:color w:val="000000"/>
              </w:rPr>
              <w:t>MOBILE</w:t>
            </w:r>
          </w:p>
        </w:tc>
        <w:tc>
          <w:tcPr>
            <w:tcW w:w="6201" w:type="dxa"/>
            <w:gridSpan w:val="2"/>
            <w:tcBorders>
              <w:top w:val="single" w:sz="4" w:space="0" w:color="auto"/>
              <w:left w:val="single" w:sz="4" w:space="0" w:color="auto"/>
              <w:bottom w:val="nil"/>
              <w:right w:val="single" w:sz="4" w:space="0" w:color="auto"/>
            </w:tcBorders>
            <w:hideMark/>
          </w:tcPr>
          <w:p w:rsidR="001962A2" w:rsidRPr="0042498F" w:rsidRDefault="000C1200" w:rsidP="00130FDA">
            <w:pPr>
              <w:pStyle w:val="TableTextS5"/>
              <w:rPr>
                <w:rStyle w:val="Tablefreq"/>
              </w:rPr>
            </w:pPr>
            <w:r w:rsidRPr="0042498F">
              <w:rPr>
                <w:rStyle w:val="Tablefreq"/>
              </w:rPr>
              <w:t>48.2-50.2</w:t>
            </w:r>
          </w:p>
          <w:p w:rsidR="001962A2" w:rsidRPr="0042498F" w:rsidRDefault="000C1200" w:rsidP="00130FDA">
            <w:pPr>
              <w:pStyle w:val="TableTextS5"/>
              <w:rPr>
                <w:color w:val="000000"/>
              </w:rPr>
            </w:pPr>
            <w:r w:rsidRPr="0042498F">
              <w:rPr>
                <w:color w:val="000000"/>
              </w:rPr>
              <w:tab/>
            </w:r>
            <w:r w:rsidRPr="0042498F">
              <w:rPr>
                <w:color w:val="000000"/>
              </w:rPr>
              <w:tab/>
              <w:t>FIXED</w:t>
            </w:r>
          </w:p>
          <w:p w:rsidR="001962A2" w:rsidRPr="0042498F" w:rsidRDefault="000C1200" w:rsidP="00130FDA">
            <w:pPr>
              <w:pStyle w:val="TableTextS5"/>
              <w:ind w:left="737" w:hanging="737"/>
              <w:rPr>
                <w:color w:val="000000"/>
              </w:rPr>
            </w:pPr>
            <w:r w:rsidRPr="0042498F">
              <w:rPr>
                <w:color w:val="000000"/>
              </w:rPr>
              <w:tab/>
            </w:r>
            <w:r w:rsidRPr="0042498F">
              <w:rPr>
                <w:color w:val="000000"/>
              </w:rPr>
              <w:tab/>
              <w:t xml:space="preserve">FIXED-SATELLITE (Earth-to-space)  </w:t>
            </w:r>
            <w:r w:rsidRPr="0042498F">
              <w:rPr>
                <w:rStyle w:val="Artref"/>
                <w:color w:val="000000"/>
              </w:rPr>
              <w:t>5.516B</w:t>
            </w:r>
            <w:r w:rsidRPr="0042498F">
              <w:rPr>
                <w:color w:val="000000"/>
              </w:rPr>
              <w:t xml:space="preserve">  </w:t>
            </w:r>
            <w:ins w:id="57" w:author="Unknown" w:date="2019-02-25T04:37:00Z">
              <w:r w:rsidRPr="0042498F">
                <w:rPr>
                  <w:color w:val="000000"/>
                </w:rPr>
                <w:t xml:space="preserve">MOD </w:t>
              </w:r>
            </w:ins>
            <w:r w:rsidRPr="0042498F">
              <w:rPr>
                <w:rStyle w:val="Artref"/>
              </w:rPr>
              <w:t>5.338A</w:t>
            </w:r>
            <w:r w:rsidRPr="0042498F">
              <w:rPr>
                <w:rStyle w:val="Artref"/>
                <w:color w:val="000000"/>
              </w:rPr>
              <w:t xml:space="preserve">  5.552</w:t>
            </w:r>
            <w:ins w:id="58" w:author="Unknown" w:date="2018-07-23T14:37:00Z">
              <w:r w:rsidRPr="0042498F">
                <w:rPr>
                  <w:rStyle w:val="Artref"/>
                  <w:color w:val="000000"/>
                </w:rPr>
                <w:t xml:space="preserve">  </w:t>
              </w:r>
            </w:ins>
            <w:ins w:id="59" w:author="Unknown" w:date="2018-07-08T10:12:00Z">
              <w:r w:rsidRPr="0042498F">
                <w:rPr>
                  <w:color w:val="000000"/>
                </w:rPr>
                <w:t>ADD</w:t>
              </w:r>
            </w:ins>
            <w:ins w:id="60" w:author="Unknown" w:date="2018-09-03T16:47:00Z">
              <w:r w:rsidRPr="0042498F">
                <w:t> </w:t>
              </w:r>
            </w:ins>
            <w:ins w:id="61" w:author="Unknown" w:date="2018-07-08T10:12:00Z">
              <w:r w:rsidRPr="0042498F">
                <w:rPr>
                  <w:rStyle w:val="Artref"/>
                </w:rPr>
                <w:t>5.</w:t>
              </w:r>
            </w:ins>
            <w:ins w:id="62" w:author="Unknown" w:date="2018-07-10T15:37:00Z">
              <w:r w:rsidRPr="0042498F">
                <w:rPr>
                  <w:rStyle w:val="Artref"/>
                </w:rPr>
                <w:t>A16</w:t>
              </w:r>
            </w:ins>
          </w:p>
          <w:p w:rsidR="001962A2" w:rsidRPr="0042498F" w:rsidRDefault="000C1200" w:rsidP="00130FDA">
            <w:pPr>
              <w:pStyle w:val="TableTextS5"/>
              <w:rPr>
                <w:color w:val="000000"/>
              </w:rPr>
            </w:pPr>
            <w:r w:rsidRPr="0042498F">
              <w:rPr>
                <w:color w:val="000000"/>
              </w:rPr>
              <w:tab/>
            </w:r>
            <w:r w:rsidRPr="0042498F">
              <w:rPr>
                <w:color w:val="000000"/>
              </w:rPr>
              <w:tab/>
              <w:t>MOBILE</w:t>
            </w:r>
          </w:p>
        </w:tc>
      </w:tr>
      <w:tr w:rsidR="001962A2" w:rsidRPr="0042498F"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1962A2" w:rsidRPr="0042498F" w:rsidRDefault="000C1200" w:rsidP="00130FDA">
            <w:pPr>
              <w:pStyle w:val="TableTextS5"/>
              <w:rPr>
                <w:rStyle w:val="Tablefreq"/>
              </w:rPr>
            </w:pPr>
            <w:r w:rsidRPr="0042498F">
              <w:rPr>
                <w:rStyle w:val="Tablefreq"/>
              </w:rPr>
              <w:lastRenderedPageBreak/>
              <w:t>48.54-49.44</w:t>
            </w:r>
          </w:p>
          <w:p w:rsidR="001962A2" w:rsidRPr="0042498F" w:rsidRDefault="000C1200" w:rsidP="00130FDA">
            <w:pPr>
              <w:pStyle w:val="TableTextS5"/>
              <w:rPr>
                <w:color w:val="000000"/>
              </w:rPr>
            </w:pPr>
            <w:r w:rsidRPr="0042498F">
              <w:rPr>
                <w:color w:val="000000"/>
              </w:rPr>
              <w:t>FIXED</w:t>
            </w:r>
          </w:p>
          <w:p w:rsidR="001962A2" w:rsidRPr="0042498F" w:rsidRDefault="000C1200" w:rsidP="00130FDA">
            <w:pPr>
              <w:pStyle w:val="TableTextS5"/>
              <w:rPr>
                <w:color w:val="000000"/>
              </w:rPr>
            </w:pPr>
            <w:r w:rsidRPr="0042498F">
              <w:rPr>
                <w:color w:val="000000"/>
              </w:rPr>
              <w:t>FIXED-SATELLITE</w:t>
            </w:r>
            <w:r w:rsidRPr="0042498F">
              <w:rPr>
                <w:color w:val="000000"/>
              </w:rPr>
              <w:br/>
              <w:t xml:space="preserve">(Earth-to-space)  </w:t>
            </w:r>
            <w:r w:rsidRPr="0042498F">
              <w:rPr>
                <w:rStyle w:val="Artref"/>
                <w:color w:val="000000"/>
              </w:rPr>
              <w:t>5.552</w:t>
            </w:r>
            <w:ins w:id="63" w:author="Unknown" w:date="2018-07-23T14:37:00Z">
              <w:r w:rsidRPr="0042498F">
                <w:rPr>
                  <w:rStyle w:val="Artref"/>
                  <w:color w:val="000000"/>
                </w:rPr>
                <w:t xml:space="preserve">  </w:t>
              </w:r>
            </w:ins>
            <w:ins w:id="64" w:author="Unknown" w:date="2018-07-08T10:12:00Z">
              <w:r w:rsidRPr="0042498F">
                <w:rPr>
                  <w:color w:val="000000"/>
                </w:rPr>
                <w:t>ADD</w:t>
              </w:r>
            </w:ins>
            <w:ins w:id="65" w:author="Unknown" w:date="2018-09-03T16:47:00Z">
              <w:r w:rsidRPr="0042498F">
                <w:t> </w:t>
              </w:r>
            </w:ins>
            <w:ins w:id="66" w:author="Unknown" w:date="2018-07-08T10:12:00Z">
              <w:r w:rsidRPr="0042498F">
                <w:rPr>
                  <w:rStyle w:val="Artref"/>
                </w:rPr>
                <w:t>5.</w:t>
              </w:r>
            </w:ins>
            <w:ins w:id="67" w:author="Unknown" w:date="2018-07-10T15:37:00Z">
              <w:r w:rsidRPr="0042498F">
                <w:rPr>
                  <w:rStyle w:val="Artref"/>
                </w:rPr>
                <w:t>A16</w:t>
              </w:r>
            </w:ins>
          </w:p>
          <w:p w:rsidR="001962A2" w:rsidRPr="0042498F" w:rsidRDefault="000C1200" w:rsidP="00130FDA">
            <w:pPr>
              <w:pStyle w:val="TableTextS5"/>
              <w:rPr>
                <w:color w:val="000000"/>
              </w:rPr>
            </w:pPr>
            <w:r w:rsidRPr="0042498F">
              <w:rPr>
                <w:color w:val="000000"/>
              </w:rPr>
              <w:t>MOBILE</w:t>
            </w:r>
          </w:p>
          <w:p w:rsidR="001962A2" w:rsidRPr="0042498F" w:rsidRDefault="000C1200" w:rsidP="00130FDA">
            <w:pPr>
              <w:pStyle w:val="TableTextS5"/>
              <w:rPr>
                <w:rStyle w:val="Artref"/>
                <w:color w:val="000000"/>
              </w:rPr>
            </w:pPr>
            <w:r w:rsidRPr="0042498F">
              <w:rPr>
                <w:rStyle w:val="Artref"/>
                <w:color w:val="000000"/>
              </w:rPr>
              <w:t>5.149</w:t>
            </w:r>
            <w:r w:rsidRPr="0042498F">
              <w:rPr>
                <w:color w:val="000000"/>
              </w:rPr>
              <w:t xml:space="preserve">  </w:t>
            </w:r>
            <w:r w:rsidRPr="0042498F">
              <w:rPr>
                <w:rStyle w:val="Artref"/>
                <w:color w:val="000000"/>
              </w:rPr>
              <w:t>5.340</w:t>
            </w:r>
            <w:r w:rsidRPr="0042498F">
              <w:rPr>
                <w:color w:val="000000"/>
              </w:rPr>
              <w:t xml:space="preserve">  </w:t>
            </w:r>
            <w:r w:rsidRPr="0042498F">
              <w:rPr>
                <w:rStyle w:val="Artref"/>
                <w:color w:val="000000"/>
              </w:rPr>
              <w:t>5.555</w:t>
            </w:r>
          </w:p>
        </w:tc>
        <w:tc>
          <w:tcPr>
            <w:tcW w:w="6201" w:type="dxa"/>
            <w:gridSpan w:val="2"/>
            <w:tcBorders>
              <w:top w:val="nil"/>
              <w:left w:val="single" w:sz="6" w:space="0" w:color="auto"/>
              <w:bottom w:val="nil"/>
              <w:right w:val="single" w:sz="4" w:space="0" w:color="auto"/>
            </w:tcBorders>
          </w:tcPr>
          <w:p w:rsidR="001962A2" w:rsidRPr="0042498F" w:rsidRDefault="009B4E7D" w:rsidP="00130FDA">
            <w:pPr>
              <w:pStyle w:val="TableTextS5"/>
              <w:rPr>
                <w:rStyle w:val="Tablefreq"/>
                <w:color w:val="000000"/>
              </w:rPr>
            </w:pPr>
          </w:p>
        </w:tc>
      </w:tr>
      <w:tr w:rsidR="001962A2" w:rsidRPr="0042498F" w:rsidTr="00130FDA">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1962A2" w:rsidRPr="0042498F" w:rsidRDefault="000C1200" w:rsidP="00130FDA">
            <w:pPr>
              <w:pStyle w:val="TableTextS5"/>
              <w:rPr>
                <w:rStyle w:val="Tablefreq"/>
              </w:rPr>
            </w:pPr>
            <w:r w:rsidRPr="0042498F">
              <w:rPr>
                <w:rStyle w:val="Tablefreq"/>
              </w:rPr>
              <w:t>49.44-50.2</w:t>
            </w:r>
          </w:p>
          <w:p w:rsidR="001962A2" w:rsidRPr="0042498F" w:rsidRDefault="000C1200" w:rsidP="00130FDA">
            <w:pPr>
              <w:pStyle w:val="TableTextS5"/>
              <w:rPr>
                <w:color w:val="000000"/>
              </w:rPr>
            </w:pPr>
            <w:r w:rsidRPr="0042498F">
              <w:rPr>
                <w:color w:val="000000"/>
              </w:rPr>
              <w:t>FIXED</w:t>
            </w:r>
          </w:p>
          <w:p w:rsidR="001962A2" w:rsidRPr="0042498F" w:rsidRDefault="000C1200" w:rsidP="00130FDA">
            <w:pPr>
              <w:pStyle w:val="TableTextS5"/>
              <w:rPr>
                <w:color w:val="000000"/>
              </w:rPr>
            </w:pPr>
            <w:r w:rsidRPr="0042498F">
              <w:rPr>
                <w:color w:val="000000"/>
              </w:rPr>
              <w:t>FIXED-SATELLITE</w:t>
            </w:r>
            <w:r w:rsidRPr="0042498F">
              <w:rPr>
                <w:color w:val="000000"/>
              </w:rPr>
              <w:br/>
              <w:t xml:space="preserve">(Earth-to-space)  </w:t>
            </w:r>
            <w:ins w:id="68" w:author="Unknown" w:date="2019-02-25T04:38:00Z">
              <w:r w:rsidRPr="0042498F">
                <w:rPr>
                  <w:color w:val="000000"/>
                </w:rPr>
                <w:t xml:space="preserve">MOD </w:t>
              </w:r>
            </w:ins>
            <w:r w:rsidRPr="0042498F">
              <w:rPr>
                <w:rStyle w:val="Artref"/>
              </w:rPr>
              <w:t>5.338A</w:t>
            </w:r>
            <w:r w:rsidRPr="0042498F">
              <w:rPr>
                <w:rStyle w:val="Artref"/>
                <w:color w:val="000000"/>
              </w:rPr>
              <w:t xml:space="preserve">  5.552</w:t>
            </w:r>
            <w:ins w:id="69" w:author="Unknown" w:date="2018-07-23T14:37:00Z">
              <w:r w:rsidRPr="0042498F">
                <w:rPr>
                  <w:rStyle w:val="Artref"/>
                  <w:color w:val="000000"/>
                </w:rPr>
                <w:t xml:space="preserve">  </w:t>
              </w:r>
            </w:ins>
            <w:ins w:id="70" w:author="Unknown" w:date="2018-07-08T10:12:00Z">
              <w:r w:rsidRPr="0042498F">
                <w:rPr>
                  <w:color w:val="000000"/>
                </w:rPr>
                <w:t xml:space="preserve">ADD </w:t>
              </w:r>
              <w:r w:rsidRPr="0042498F">
                <w:rPr>
                  <w:rStyle w:val="Artref"/>
                </w:rPr>
                <w:t>5.</w:t>
              </w:r>
            </w:ins>
            <w:ins w:id="71" w:author="Unknown" w:date="2018-07-10T15:37:00Z">
              <w:r w:rsidRPr="0042498F">
                <w:rPr>
                  <w:rStyle w:val="Artref"/>
                </w:rPr>
                <w:t>A16</w:t>
              </w:r>
            </w:ins>
            <w:r w:rsidRPr="0042498F">
              <w:rPr>
                <w:rStyle w:val="Artref"/>
                <w:color w:val="000000"/>
              </w:rPr>
              <w:br/>
            </w:r>
            <w:r w:rsidRPr="0042498F">
              <w:rPr>
                <w:color w:val="000000"/>
              </w:rPr>
              <w:t xml:space="preserve">(space-to-Earth)  </w:t>
            </w:r>
            <w:r w:rsidRPr="0042498F">
              <w:rPr>
                <w:rStyle w:val="Artref"/>
                <w:color w:val="000000"/>
              </w:rPr>
              <w:t>5.516B</w:t>
            </w:r>
            <w:r w:rsidRPr="0042498F">
              <w:rPr>
                <w:rStyle w:val="Artref"/>
                <w:color w:val="000000"/>
              </w:rPr>
              <w:br/>
              <w:t>5.554A</w:t>
            </w:r>
            <w:r w:rsidRPr="0042498F">
              <w:rPr>
                <w:color w:val="000000"/>
              </w:rPr>
              <w:t xml:space="preserve">  </w:t>
            </w:r>
            <w:r w:rsidRPr="0042498F">
              <w:rPr>
                <w:rStyle w:val="Artref"/>
                <w:color w:val="000000"/>
              </w:rPr>
              <w:t>5.555B</w:t>
            </w:r>
          </w:p>
          <w:p w:rsidR="001962A2" w:rsidRPr="0042498F" w:rsidRDefault="000C1200" w:rsidP="00130FDA">
            <w:pPr>
              <w:pStyle w:val="TableTextS5"/>
              <w:rPr>
                <w:rStyle w:val="Tablefreq"/>
                <w:color w:val="000000"/>
              </w:rPr>
            </w:pPr>
            <w:r w:rsidRPr="0042498F">
              <w:rPr>
                <w:color w:val="000000"/>
              </w:rPr>
              <w:t>MOBILE</w:t>
            </w:r>
          </w:p>
        </w:tc>
        <w:tc>
          <w:tcPr>
            <w:tcW w:w="6201" w:type="dxa"/>
            <w:gridSpan w:val="2"/>
            <w:tcBorders>
              <w:top w:val="nil"/>
              <w:left w:val="single" w:sz="6" w:space="0" w:color="auto"/>
              <w:bottom w:val="single" w:sz="4" w:space="0" w:color="auto"/>
              <w:right w:val="single" w:sz="4" w:space="0" w:color="auto"/>
            </w:tcBorders>
          </w:tcPr>
          <w:p w:rsidR="001962A2" w:rsidRPr="0042498F" w:rsidRDefault="009B4E7D" w:rsidP="00130FDA">
            <w:pPr>
              <w:pStyle w:val="TableTextS5"/>
            </w:pPr>
          </w:p>
          <w:p w:rsidR="001962A2" w:rsidRPr="0042498F" w:rsidRDefault="009B4E7D" w:rsidP="00130FDA">
            <w:pPr>
              <w:pStyle w:val="TableTextS5"/>
            </w:pPr>
          </w:p>
          <w:p w:rsidR="001962A2" w:rsidRPr="0042498F" w:rsidRDefault="000C1200" w:rsidP="00130FDA">
            <w:pPr>
              <w:pStyle w:val="TableTextS5"/>
              <w:rPr>
                <w:rStyle w:val="Artref"/>
                <w:color w:val="000000"/>
              </w:rPr>
            </w:pPr>
            <w:r w:rsidRPr="0042498F">
              <w:rPr>
                <w:rStyle w:val="Artref"/>
                <w:color w:val="000000"/>
              </w:rPr>
              <w:br/>
            </w:r>
            <w:r w:rsidRPr="0042498F">
              <w:rPr>
                <w:rStyle w:val="Artref"/>
                <w:color w:val="000000"/>
              </w:rPr>
              <w:br/>
            </w:r>
            <w:r w:rsidRPr="0042498F">
              <w:rPr>
                <w:rStyle w:val="Artref"/>
                <w:color w:val="000000"/>
              </w:rPr>
              <w:br/>
            </w:r>
            <w:r w:rsidRPr="0042498F">
              <w:rPr>
                <w:rStyle w:val="Artref"/>
                <w:color w:val="000000"/>
              </w:rPr>
              <w:br/>
            </w:r>
          </w:p>
          <w:p w:rsidR="001962A2" w:rsidRPr="0042498F" w:rsidRDefault="000C1200" w:rsidP="00130FDA">
            <w:pPr>
              <w:pStyle w:val="TableTextS5"/>
              <w:rPr>
                <w:rStyle w:val="Tablefreq"/>
                <w:color w:val="000000"/>
              </w:rPr>
            </w:pPr>
            <w:r w:rsidRPr="0042498F">
              <w:rPr>
                <w:rStyle w:val="Artref"/>
                <w:color w:val="000000"/>
              </w:rPr>
              <w:tab/>
              <w:t>5.149</w:t>
            </w:r>
            <w:r w:rsidRPr="0042498F">
              <w:t xml:space="preserve">  </w:t>
            </w:r>
            <w:r w:rsidRPr="0042498F">
              <w:rPr>
                <w:rStyle w:val="Artref"/>
                <w:color w:val="000000"/>
              </w:rPr>
              <w:t>5.340</w:t>
            </w:r>
            <w:r w:rsidRPr="0042498F">
              <w:t xml:space="preserve">  </w:t>
            </w:r>
            <w:r w:rsidRPr="0042498F">
              <w:rPr>
                <w:rStyle w:val="Artref"/>
                <w:color w:val="000000"/>
              </w:rPr>
              <w:t>5.555</w:t>
            </w:r>
          </w:p>
        </w:tc>
      </w:tr>
      <w:tr w:rsidR="001962A2" w:rsidRPr="0042498F"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1962A2" w:rsidRPr="0042498F" w:rsidRDefault="000C1200" w:rsidP="00130FDA">
            <w:pPr>
              <w:pStyle w:val="TableTextS5"/>
              <w:rPr>
                <w:color w:val="000000"/>
              </w:rPr>
            </w:pPr>
            <w:r w:rsidRPr="0042498F">
              <w:rPr>
                <w:rStyle w:val="Tablefreq"/>
              </w:rPr>
              <w:t>...</w:t>
            </w:r>
          </w:p>
        </w:tc>
      </w:tr>
      <w:tr w:rsidR="001962A2" w:rsidRPr="0042498F" w:rsidTr="00130FDA">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rsidR="001962A2" w:rsidRPr="003779EF" w:rsidRDefault="000C1200" w:rsidP="00130FDA">
            <w:pPr>
              <w:pStyle w:val="TableTextS5"/>
              <w:rPr>
                <w:color w:val="000000"/>
              </w:rPr>
            </w:pPr>
            <w:r w:rsidRPr="0042498F">
              <w:rPr>
                <w:rStyle w:val="Tablefreq"/>
              </w:rPr>
              <w:t>50.4-51.4</w:t>
            </w:r>
            <w:r w:rsidRPr="0042498F">
              <w:rPr>
                <w:color w:val="000000"/>
              </w:rPr>
              <w:tab/>
            </w:r>
            <w:r w:rsidRPr="003779EF">
              <w:rPr>
                <w:color w:val="000000"/>
              </w:rPr>
              <w:t>FIXED</w:t>
            </w:r>
          </w:p>
          <w:p w:rsidR="001962A2" w:rsidRPr="003779EF" w:rsidRDefault="000C1200" w:rsidP="00130FDA">
            <w:pPr>
              <w:pStyle w:val="TableTextS5"/>
              <w:rPr>
                <w:color w:val="000000"/>
              </w:rPr>
            </w:pPr>
            <w:r w:rsidRPr="003779EF">
              <w:rPr>
                <w:color w:val="000000"/>
              </w:rPr>
              <w:tab/>
            </w:r>
            <w:r w:rsidRPr="003779EF">
              <w:rPr>
                <w:color w:val="000000"/>
              </w:rPr>
              <w:tab/>
            </w:r>
            <w:r w:rsidRPr="003779EF">
              <w:rPr>
                <w:color w:val="000000"/>
              </w:rPr>
              <w:tab/>
            </w:r>
            <w:r w:rsidRPr="003779EF">
              <w:rPr>
                <w:color w:val="000000"/>
              </w:rPr>
              <w:tab/>
              <w:t xml:space="preserve">FIXED-SATELLITE (Earth-to-space)  </w:t>
            </w:r>
            <w:ins w:id="72" w:author="author" w:date="2019-10-18T12:43:00Z">
              <w:r w:rsidR="0065113E" w:rsidRPr="003779EF">
                <w:rPr>
                  <w:color w:val="000000"/>
                </w:rPr>
                <w:t xml:space="preserve">MOD </w:t>
              </w:r>
            </w:ins>
            <w:r w:rsidRPr="003779EF">
              <w:rPr>
                <w:rStyle w:val="Artref"/>
              </w:rPr>
              <w:t>5.338A</w:t>
            </w:r>
            <w:ins w:id="73" w:author="Unknown" w:date="2018-07-23T14:37:00Z">
              <w:r w:rsidRPr="003779EF">
                <w:rPr>
                  <w:rStyle w:val="Artref"/>
                </w:rPr>
                <w:t xml:space="preserve">  </w:t>
              </w:r>
            </w:ins>
            <w:ins w:id="74" w:author="Unknown" w:date="2018-07-08T10:12:00Z">
              <w:r w:rsidRPr="003779EF">
                <w:rPr>
                  <w:color w:val="000000"/>
                </w:rPr>
                <w:t xml:space="preserve">ADD </w:t>
              </w:r>
              <w:r w:rsidRPr="003779EF">
                <w:rPr>
                  <w:rStyle w:val="Artref"/>
                </w:rPr>
                <w:t>5.</w:t>
              </w:r>
            </w:ins>
            <w:ins w:id="75" w:author="Unknown" w:date="2018-07-10T15:37:00Z">
              <w:r w:rsidRPr="003779EF">
                <w:rPr>
                  <w:rStyle w:val="Artref"/>
                </w:rPr>
                <w:t>A16</w:t>
              </w:r>
            </w:ins>
          </w:p>
          <w:p w:rsidR="001962A2" w:rsidRPr="003779EF" w:rsidRDefault="000C1200" w:rsidP="00130FDA">
            <w:pPr>
              <w:pStyle w:val="TableTextS5"/>
              <w:rPr>
                <w:color w:val="000000"/>
              </w:rPr>
            </w:pPr>
            <w:r w:rsidRPr="003779EF">
              <w:rPr>
                <w:color w:val="000000"/>
              </w:rPr>
              <w:tab/>
            </w:r>
            <w:r w:rsidRPr="003779EF">
              <w:rPr>
                <w:color w:val="000000"/>
              </w:rPr>
              <w:tab/>
            </w:r>
            <w:r w:rsidRPr="003779EF">
              <w:rPr>
                <w:color w:val="000000"/>
              </w:rPr>
              <w:tab/>
            </w:r>
            <w:r w:rsidRPr="003779EF">
              <w:rPr>
                <w:color w:val="000000"/>
              </w:rPr>
              <w:tab/>
              <w:t>MOBILE</w:t>
            </w:r>
          </w:p>
          <w:p w:rsidR="001962A2" w:rsidRPr="0042498F" w:rsidRDefault="000C1200" w:rsidP="00130FDA">
            <w:pPr>
              <w:pStyle w:val="TableTextS5"/>
              <w:rPr>
                <w:color w:val="000000"/>
              </w:rPr>
            </w:pPr>
            <w:r w:rsidRPr="003779EF">
              <w:rPr>
                <w:color w:val="000000"/>
              </w:rPr>
              <w:tab/>
            </w:r>
            <w:r w:rsidRPr="003779EF">
              <w:rPr>
                <w:color w:val="000000"/>
              </w:rPr>
              <w:tab/>
            </w:r>
            <w:r w:rsidRPr="003779EF">
              <w:rPr>
                <w:color w:val="000000"/>
              </w:rPr>
              <w:tab/>
            </w:r>
            <w:r w:rsidRPr="003779EF">
              <w:rPr>
                <w:color w:val="000000"/>
              </w:rPr>
              <w:tab/>
              <w:t>Mobile-satellite (Earth-to-space)</w:t>
            </w:r>
          </w:p>
        </w:tc>
      </w:tr>
    </w:tbl>
    <w:p w:rsidR="008421E3" w:rsidRDefault="008421E3"/>
    <w:p w:rsidR="008421E3" w:rsidRDefault="008421E3">
      <w:pPr>
        <w:pStyle w:val="Reasons"/>
      </w:pPr>
    </w:p>
    <w:p w:rsidR="000C1200" w:rsidRPr="00B95E4F" w:rsidRDefault="000C1200" w:rsidP="000C1200">
      <w:pPr>
        <w:pStyle w:val="Headingb"/>
        <w:rPr>
          <w:lang w:val="en-GB"/>
        </w:rPr>
      </w:pPr>
      <w:r w:rsidRPr="00B95E4F">
        <w:rPr>
          <w:lang w:val="en-GB"/>
        </w:rPr>
        <w:t>Option 1:</w:t>
      </w:r>
    </w:p>
    <w:p w:rsidR="008421E3" w:rsidRPr="003779EF" w:rsidRDefault="000C1200">
      <w:pPr>
        <w:pStyle w:val="Proposal"/>
      </w:pPr>
      <w:r w:rsidRPr="003779EF">
        <w:t>ADD</w:t>
      </w:r>
      <w:r w:rsidRPr="003779EF">
        <w:tab/>
        <w:t>QAT/68A6/4</w:t>
      </w:r>
      <w:r w:rsidRPr="003779EF">
        <w:rPr>
          <w:vanish/>
          <w:color w:val="7F7F7F" w:themeColor="text1" w:themeTint="80"/>
          <w:vertAlign w:val="superscript"/>
        </w:rPr>
        <w:t>#49999</w:t>
      </w:r>
    </w:p>
    <w:p w:rsidR="001962A2" w:rsidRPr="003779EF" w:rsidRDefault="000C1200" w:rsidP="00130FDA">
      <w:pPr>
        <w:pStyle w:val="Note"/>
        <w:rPr>
          <w:sz w:val="16"/>
          <w:szCs w:val="16"/>
          <w:lang w:eastAsia="zh-CN"/>
        </w:rPr>
      </w:pPr>
      <w:r w:rsidRPr="003779EF">
        <w:rPr>
          <w:rStyle w:val="Artdef"/>
        </w:rPr>
        <w:t>5.A16</w:t>
      </w:r>
      <w:r w:rsidRPr="003779EF">
        <w:rPr>
          <w:b/>
          <w:iCs/>
        </w:rPr>
        <w:tab/>
      </w:r>
      <w:r w:rsidRPr="003779EF">
        <w:rPr>
          <w:iCs/>
        </w:rPr>
        <w:t xml:space="preserve">The use of the frequency bands </w:t>
      </w:r>
      <w:r w:rsidRPr="003779EF">
        <w:t>37.5-39.5 GHz (space-to-Earth), 39.5-42.5 GHz (space</w:t>
      </w:r>
      <w:r w:rsidRPr="003779EF">
        <w:noBreakHyphen/>
        <w:t>to</w:t>
      </w:r>
      <w:r w:rsidRPr="003779EF">
        <w:noBreakHyphen/>
        <w:t xml:space="preserve">Earth), 47.2-50.2 GHz (Earth-to-space) and 50.4-51.4 GHz (Earth-to-space) </w:t>
      </w:r>
      <w:r w:rsidRPr="003779EF">
        <w:rPr>
          <w:iCs/>
        </w:rPr>
        <w:t>by a non</w:t>
      </w:r>
      <w:r w:rsidRPr="003779EF">
        <w:rPr>
          <w:iCs/>
        </w:rPr>
        <w:noBreakHyphen/>
        <w:t>geostationary</w:t>
      </w:r>
      <w:r w:rsidRPr="003779EF">
        <w:rPr>
          <w:iCs/>
        </w:rPr>
        <w:noBreakHyphen/>
        <w:t>satellite system in the fixed-satellite service is subject to the application of the provisions of No. </w:t>
      </w:r>
      <w:r w:rsidRPr="003779EF">
        <w:rPr>
          <w:rStyle w:val="Artref"/>
          <w:b/>
          <w:bCs/>
        </w:rPr>
        <w:t>9.12</w:t>
      </w:r>
      <w:r w:rsidRPr="003779EF">
        <w:rPr>
          <w:iCs/>
        </w:rPr>
        <w:t xml:space="preserve"> for coordination with other non-geostationary-satellite systems in the fixed</w:t>
      </w:r>
      <w:r w:rsidRPr="003779EF">
        <w:rPr>
          <w:iCs/>
        </w:rPr>
        <w:noBreakHyphen/>
      </w:r>
      <w:r w:rsidRPr="003779EF">
        <w:rPr>
          <w:iCs/>
          <w:szCs w:val="24"/>
        </w:rPr>
        <w:t xml:space="preserve">satellite service, but not with non-geostationary systems in other services. Draft new </w:t>
      </w:r>
      <w:r w:rsidRPr="003779EF">
        <w:rPr>
          <w:szCs w:val="24"/>
          <w:lang w:eastAsia="zh-CN"/>
        </w:rPr>
        <w:t xml:space="preserve">Resolution </w:t>
      </w:r>
      <w:r w:rsidRPr="003779EF">
        <w:rPr>
          <w:b/>
          <w:szCs w:val="24"/>
        </w:rPr>
        <w:t>[</w:t>
      </w:r>
      <w:r w:rsidR="004D4CCB" w:rsidRPr="003779EF">
        <w:rPr>
          <w:b/>
          <w:szCs w:val="24"/>
        </w:rPr>
        <w:t>QAT/</w:t>
      </w:r>
      <w:r w:rsidRPr="003779EF">
        <w:rPr>
          <w:b/>
          <w:szCs w:val="24"/>
        </w:rPr>
        <w:t>A16] (WRC</w:t>
      </w:r>
      <w:r w:rsidRPr="003779EF">
        <w:rPr>
          <w:b/>
          <w:szCs w:val="24"/>
        </w:rPr>
        <w:noBreakHyphen/>
        <w:t>19)</w:t>
      </w:r>
      <w:r w:rsidRPr="003779EF">
        <w:rPr>
          <w:szCs w:val="24"/>
          <w:lang w:eastAsia="zh-CN"/>
        </w:rPr>
        <w:t xml:space="preserve"> shall also apply, and</w:t>
      </w:r>
      <w:r w:rsidRPr="003779EF">
        <w:rPr>
          <w:iCs/>
          <w:szCs w:val="24"/>
        </w:rPr>
        <w:t xml:space="preserve"> </w:t>
      </w:r>
      <w:r w:rsidRPr="003779EF">
        <w:rPr>
          <w:bCs/>
          <w:iCs/>
          <w:szCs w:val="24"/>
        </w:rPr>
        <w:t>No.</w:t>
      </w:r>
      <w:r w:rsidRPr="003779EF">
        <w:rPr>
          <w:b/>
          <w:iCs/>
          <w:szCs w:val="24"/>
        </w:rPr>
        <w:t> </w:t>
      </w:r>
      <w:r w:rsidRPr="003779EF">
        <w:rPr>
          <w:rStyle w:val="Artref"/>
          <w:b/>
          <w:bCs/>
        </w:rPr>
        <w:t>22.2</w:t>
      </w:r>
      <w:r w:rsidRPr="003779EF">
        <w:rPr>
          <w:iCs/>
          <w:szCs w:val="24"/>
        </w:rPr>
        <w:t xml:space="preserve"> shall continue to apply.</w:t>
      </w:r>
      <w:r w:rsidRPr="003779EF">
        <w:rPr>
          <w:sz w:val="16"/>
          <w:szCs w:val="16"/>
        </w:rPr>
        <w:t>     </w:t>
      </w:r>
      <w:r w:rsidRPr="003779EF">
        <w:rPr>
          <w:sz w:val="16"/>
          <w:szCs w:val="16"/>
          <w:lang w:eastAsia="zh-CN"/>
        </w:rPr>
        <w:t>(WRC</w:t>
      </w:r>
      <w:r w:rsidRPr="003779EF">
        <w:rPr>
          <w:sz w:val="16"/>
          <w:szCs w:val="16"/>
          <w:lang w:eastAsia="zh-CN"/>
        </w:rPr>
        <w:noBreakHyphen/>
        <w:t>19)</w:t>
      </w:r>
    </w:p>
    <w:p w:rsidR="008421E3" w:rsidRPr="003779EF" w:rsidRDefault="008421E3">
      <w:pPr>
        <w:pStyle w:val="Reasons"/>
      </w:pPr>
    </w:p>
    <w:p w:rsidR="000C1200" w:rsidRPr="003779EF" w:rsidRDefault="000C1200" w:rsidP="000C1200">
      <w:pPr>
        <w:pStyle w:val="Headingb"/>
        <w:rPr>
          <w:lang w:val="en-GB"/>
        </w:rPr>
      </w:pPr>
      <w:r w:rsidRPr="003779EF">
        <w:rPr>
          <w:lang w:val="en-GB"/>
        </w:rPr>
        <w:t>Option 2:</w:t>
      </w:r>
    </w:p>
    <w:p w:rsidR="008421E3" w:rsidRPr="003779EF" w:rsidRDefault="000C1200">
      <w:pPr>
        <w:pStyle w:val="Proposal"/>
      </w:pPr>
      <w:r w:rsidRPr="003779EF">
        <w:t>ADD</w:t>
      </w:r>
      <w:r w:rsidRPr="003779EF">
        <w:tab/>
        <w:t>QAT/68A6/5</w:t>
      </w:r>
      <w:r w:rsidRPr="003779EF">
        <w:rPr>
          <w:vanish/>
          <w:color w:val="7F7F7F" w:themeColor="text1" w:themeTint="80"/>
          <w:vertAlign w:val="superscript"/>
        </w:rPr>
        <w:t>#50000</w:t>
      </w:r>
    </w:p>
    <w:p w:rsidR="001962A2" w:rsidRPr="0042498F" w:rsidRDefault="000C1200" w:rsidP="00130FDA">
      <w:pPr>
        <w:pStyle w:val="Note"/>
        <w:rPr>
          <w:b/>
          <w:sz w:val="16"/>
          <w:szCs w:val="16"/>
          <w:lang w:eastAsia="zh-CN"/>
        </w:rPr>
      </w:pPr>
      <w:r w:rsidRPr="003779EF">
        <w:rPr>
          <w:rStyle w:val="Artdef"/>
        </w:rPr>
        <w:t>5.A16</w:t>
      </w:r>
      <w:r w:rsidRPr="003779EF">
        <w:rPr>
          <w:b/>
          <w:iCs/>
        </w:rPr>
        <w:tab/>
      </w:r>
      <w:r w:rsidRPr="003779EF">
        <w:rPr>
          <w:iCs/>
        </w:rPr>
        <w:t xml:space="preserve">The use of the frequency bands </w:t>
      </w:r>
      <w:r w:rsidRPr="003779EF">
        <w:t>37.5-39.5 GHz (space-to-Earth), 39.5-42.5 GHz (space</w:t>
      </w:r>
      <w:r w:rsidRPr="003779EF">
        <w:noBreakHyphen/>
        <w:t>to</w:t>
      </w:r>
      <w:r w:rsidRPr="003779EF">
        <w:noBreakHyphen/>
        <w:t xml:space="preserve">Earth), 47.2-50.2 GHz (Earth-to-space) and 50.4-51.4 GHz (Earth-to-space) </w:t>
      </w:r>
      <w:r w:rsidRPr="003779EF">
        <w:rPr>
          <w:iCs/>
        </w:rPr>
        <w:t>by a non</w:t>
      </w:r>
      <w:r w:rsidRPr="003779EF">
        <w:rPr>
          <w:iCs/>
        </w:rPr>
        <w:noBreakHyphen/>
        <w:t xml:space="preserve">geostationary-satellite system in the fixed-satellite service </w:t>
      </w:r>
      <w:r w:rsidRPr="003779EF">
        <w:rPr>
          <w:szCs w:val="24"/>
        </w:rPr>
        <w:t>for which complete coordination information is received by the Bureau after 1</w:t>
      </w:r>
      <w:r w:rsidRPr="003779EF">
        <w:t> </w:t>
      </w:r>
      <w:r w:rsidRPr="003779EF">
        <w:rPr>
          <w:szCs w:val="24"/>
        </w:rPr>
        <w:t>January</w:t>
      </w:r>
      <w:r w:rsidRPr="003779EF">
        <w:t> </w:t>
      </w:r>
      <w:r w:rsidRPr="003779EF">
        <w:rPr>
          <w:szCs w:val="24"/>
        </w:rPr>
        <w:t xml:space="preserve">2021, </w:t>
      </w:r>
      <w:r w:rsidRPr="003779EF">
        <w:rPr>
          <w:iCs/>
        </w:rPr>
        <w:t>is subject to the application of the provisions of No. </w:t>
      </w:r>
      <w:r w:rsidRPr="003779EF">
        <w:rPr>
          <w:rStyle w:val="Artref"/>
          <w:b/>
          <w:bCs/>
        </w:rPr>
        <w:t>9.12</w:t>
      </w:r>
      <w:r w:rsidRPr="003779EF">
        <w:rPr>
          <w:iCs/>
        </w:rPr>
        <w:t xml:space="preserve"> for coordination with other non-geostationary-satellite systems in the fixed-</w:t>
      </w:r>
      <w:r w:rsidRPr="003779EF">
        <w:rPr>
          <w:iCs/>
          <w:szCs w:val="24"/>
        </w:rPr>
        <w:t xml:space="preserve">satellite service, but not with non-geostationary systems in other services. Non-GSO systems in the fixed-satellite service in these frequency bands shall operate in accordance with draft new </w:t>
      </w:r>
      <w:r w:rsidRPr="003779EF">
        <w:rPr>
          <w:szCs w:val="24"/>
          <w:lang w:eastAsia="zh-CN"/>
        </w:rPr>
        <w:t xml:space="preserve">Resolution </w:t>
      </w:r>
      <w:r w:rsidRPr="003779EF">
        <w:rPr>
          <w:b/>
          <w:szCs w:val="24"/>
        </w:rPr>
        <w:t>[</w:t>
      </w:r>
      <w:r w:rsidR="004D4CCB" w:rsidRPr="003779EF">
        <w:rPr>
          <w:b/>
          <w:szCs w:val="24"/>
        </w:rPr>
        <w:t>QAT/</w:t>
      </w:r>
      <w:r w:rsidRPr="003779EF">
        <w:rPr>
          <w:b/>
          <w:szCs w:val="24"/>
        </w:rPr>
        <w:t>A16] (WRC</w:t>
      </w:r>
      <w:r w:rsidRPr="003779EF">
        <w:rPr>
          <w:b/>
          <w:szCs w:val="24"/>
        </w:rPr>
        <w:noBreakHyphen/>
        <w:t>19)</w:t>
      </w:r>
      <w:r w:rsidRPr="003779EF">
        <w:rPr>
          <w:szCs w:val="24"/>
        </w:rPr>
        <w:t>.</w:t>
      </w:r>
      <w:r w:rsidRPr="003779EF">
        <w:rPr>
          <w:iCs/>
          <w:szCs w:val="24"/>
        </w:rPr>
        <w:t xml:space="preserve"> No.</w:t>
      </w:r>
      <w:r w:rsidRPr="003779EF">
        <w:rPr>
          <w:b/>
          <w:iCs/>
          <w:szCs w:val="24"/>
        </w:rPr>
        <w:t> </w:t>
      </w:r>
      <w:r w:rsidRPr="003779EF">
        <w:rPr>
          <w:rStyle w:val="Artref"/>
          <w:b/>
          <w:bCs/>
        </w:rPr>
        <w:t>22.2</w:t>
      </w:r>
      <w:r w:rsidRPr="003779EF">
        <w:rPr>
          <w:b/>
          <w:iCs/>
          <w:szCs w:val="24"/>
        </w:rPr>
        <w:t xml:space="preserve"> </w:t>
      </w:r>
      <w:r w:rsidRPr="003779EF">
        <w:rPr>
          <w:iCs/>
          <w:szCs w:val="24"/>
        </w:rPr>
        <w:t>shall continue to apply</w:t>
      </w:r>
      <w:r w:rsidRPr="003779EF">
        <w:rPr>
          <w:bCs/>
          <w:iCs/>
          <w:szCs w:val="24"/>
        </w:rPr>
        <w:t>.</w:t>
      </w:r>
      <w:r w:rsidRPr="003779EF">
        <w:rPr>
          <w:bCs/>
          <w:sz w:val="16"/>
          <w:szCs w:val="16"/>
        </w:rPr>
        <w:t>     </w:t>
      </w:r>
      <w:r w:rsidRPr="003779EF">
        <w:rPr>
          <w:bCs/>
          <w:sz w:val="16"/>
          <w:szCs w:val="16"/>
          <w:lang w:eastAsia="zh-CN"/>
        </w:rPr>
        <w:t>(WRC</w:t>
      </w:r>
      <w:r w:rsidRPr="003779EF">
        <w:rPr>
          <w:bCs/>
          <w:sz w:val="16"/>
          <w:szCs w:val="16"/>
          <w:lang w:eastAsia="zh-CN"/>
        </w:rPr>
        <w:noBreakHyphen/>
        <w:t>19)</w:t>
      </w:r>
    </w:p>
    <w:p w:rsidR="008421E3" w:rsidRDefault="008421E3">
      <w:pPr>
        <w:pStyle w:val="Reasons"/>
      </w:pPr>
    </w:p>
    <w:p w:rsidR="000C1200" w:rsidRPr="00B95E4F" w:rsidRDefault="000C1200" w:rsidP="000C1200">
      <w:pPr>
        <w:pStyle w:val="Headingb"/>
        <w:keepNext/>
        <w:rPr>
          <w:lang w:val="en-GB"/>
        </w:rPr>
      </w:pPr>
      <w:r w:rsidRPr="00B95E4F">
        <w:rPr>
          <w:lang w:val="en-GB"/>
        </w:rPr>
        <w:lastRenderedPageBreak/>
        <w:t>Option 3:</w:t>
      </w:r>
    </w:p>
    <w:p w:rsidR="008421E3" w:rsidRDefault="000C1200">
      <w:pPr>
        <w:pStyle w:val="Proposal"/>
      </w:pPr>
      <w:r>
        <w:t>ADD</w:t>
      </w:r>
      <w:r>
        <w:tab/>
        <w:t>QAT/68A6/6</w:t>
      </w:r>
      <w:r>
        <w:rPr>
          <w:vanish/>
          <w:color w:val="7F7F7F" w:themeColor="text1" w:themeTint="80"/>
          <w:vertAlign w:val="superscript"/>
        </w:rPr>
        <w:t>#50001</w:t>
      </w:r>
    </w:p>
    <w:p w:rsidR="001962A2" w:rsidRPr="0042498F" w:rsidRDefault="000C1200" w:rsidP="00130FDA">
      <w:pPr>
        <w:pStyle w:val="Note"/>
        <w:rPr>
          <w:sz w:val="16"/>
          <w:szCs w:val="16"/>
          <w:lang w:eastAsia="zh-CN"/>
        </w:rPr>
      </w:pPr>
      <w:r w:rsidRPr="0042498F">
        <w:rPr>
          <w:rStyle w:val="Artdef"/>
        </w:rPr>
        <w:t>5.A16</w:t>
      </w:r>
      <w:r w:rsidRPr="0042498F">
        <w:rPr>
          <w:b/>
          <w:iCs/>
        </w:rPr>
        <w:tab/>
      </w:r>
      <w:r w:rsidRPr="0042498F">
        <w:rPr>
          <w:iCs/>
        </w:rPr>
        <w:t xml:space="preserve">The use of the frequency bands </w:t>
      </w:r>
      <w:r w:rsidRPr="0042498F">
        <w:t>37.5-39.5 GHz (space-to-Earth), 39.5-42.5 GHz (space</w:t>
      </w:r>
      <w:r w:rsidRPr="0042498F">
        <w:noBreakHyphen/>
        <w:t>to</w:t>
      </w:r>
      <w:r w:rsidRPr="0042498F">
        <w:noBreakHyphen/>
        <w:t xml:space="preserve">Earth), 47.2-50.2 GHz (Earth-to-space) and 50.4-51.4 GHz (Earth-to-space) </w:t>
      </w:r>
      <w:r w:rsidRPr="0042498F">
        <w:rPr>
          <w:iCs/>
        </w:rPr>
        <w:t>by a non-geostationary-satellite system in the fixed-satellite service is subject to the application of the provisions of No. </w:t>
      </w:r>
      <w:r w:rsidRPr="0042498F">
        <w:rPr>
          <w:rStyle w:val="Artref"/>
          <w:b/>
          <w:bCs/>
        </w:rPr>
        <w:t>9.12</w:t>
      </w:r>
      <w:r w:rsidRPr="0042498F">
        <w:rPr>
          <w:iCs/>
        </w:rPr>
        <w:t xml:space="preserve"> for coordination with other non-geostationary-satellite systems in the fixed-satellite service.</w:t>
      </w:r>
      <w:r w:rsidRPr="0042498F">
        <w:rPr>
          <w:iCs/>
          <w:sz w:val="16"/>
          <w:szCs w:val="16"/>
        </w:rPr>
        <w:t>     </w:t>
      </w:r>
      <w:r w:rsidRPr="0042498F">
        <w:rPr>
          <w:sz w:val="16"/>
          <w:szCs w:val="16"/>
          <w:lang w:eastAsia="zh-CN"/>
        </w:rPr>
        <w:t>(WRC</w:t>
      </w:r>
      <w:r w:rsidRPr="0042498F">
        <w:rPr>
          <w:sz w:val="16"/>
          <w:szCs w:val="16"/>
          <w:lang w:eastAsia="zh-CN"/>
        </w:rPr>
        <w:noBreakHyphen/>
        <w:t>19)</w:t>
      </w:r>
    </w:p>
    <w:p w:rsidR="008421E3" w:rsidRDefault="008421E3">
      <w:pPr>
        <w:pStyle w:val="Reasons"/>
      </w:pPr>
    </w:p>
    <w:p w:rsidR="000C1200" w:rsidRPr="00B95E4F" w:rsidRDefault="000C1200" w:rsidP="000C1200">
      <w:pPr>
        <w:pStyle w:val="Headingb"/>
        <w:rPr>
          <w:lang w:val="en-GB"/>
        </w:rPr>
      </w:pPr>
      <w:r w:rsidRPr="00B95E4F">
        <w:rPr>
          <w:lang w:val="en-GB"/>
        </w:rPr>
        <w:t>Option 4:</w:t>
      </w:r>
    </w:p>
    <w:p w:rsidR="008421E3" w:rsidRDefault="000C1200">
      <w:pPr>
        <w:pStyle w:val="Proposal"/>
      </w:pPr>
      <w:r>
        <w:t>ADD</w:t>
      </w:r>
      <w:r>
        <w:tab/>
        <w:t>QAT/68A6/7</w:t>
      </w:r>
      <w:r>
        <w:rPr>
          <w:vanish/>
          <w:color w:val="7F7F7F" w:themeColor="text1" w:themeTint="80"/>
          <w:vertAlign w:val="superscript"/>
        </w:rPr>
        <w:t>#50002</w:t>
      </w:r>
    </w:p>
    <w:p w:rsidR="001962A2" w:rsidRPr="0042498F" w:rsidRDefault="000C1200" w:rsidP="00130FDA">
      <w:pPr>
        <w:pStyle w:val="Note"/>
        <w:rPr>
          <w:szCs w:val="24"/>
          <w:lang w:eastAsia="zh-CN"/>
        </w:rPr>
      </w:pPr>
      <w:r w:rsidRPr="0042498F">
        <w:rPr>
          <w:rStyle w:val="Artdef"/>
        </w:rPr>
        <w:t>5.A16</w:t>
      </w:r>
      <w:r w:rsidRPr="0042498F">
        <w:rPr>
          <w:b/>
          <w:iCs/>
        </w:rPr>
        <w:tab/>
      </w:r>
      <w:r w:rsidRPr="0042498F">
        <w:rPr>
          <w:iCs/>
        </w:rPr>
        <w:t xml:space="preserve">The use of the frequency bands </w:t>
      </w:r>
      <w:r w:rsidRPr="0042498F">
        <w:t>37.5-39.5 GHz (space-to-Earth), 39.5-42.5 GHz (space</w:t>
      </w:r>
      <w:r w:rsidRPr="0042498F">
        <w:noBreakHyphen/>
        <w:t>to</w:t>
      </w:r>
      <w:r w:rsidRPr="0042498F">
        <w:noBreakHyphen/>
        <w:t xml:space="preserve">Earth), 47.2-50.2 GHz (Earth-to-space) and 50.4-51.4 GHz (Earth-to-space) </w:t>
      </w:r>
      <w:r w:rsidRPr="0042498F">
        <w:rPr>
          <w:iCs/>
        </w:rPr>
        <w:t>by a non</w:t>
      </w:r>
      <w:r w:rsidRPr="0042498F">
        <w:rPr>
          <w:iCs/>
        </w:rPr>
        <w:noBreakHyphen/>
        <w:t>geostationary-satellite system in the fixed-satellite service is subject to the application of the provisions of No. </w:t>
      </w:r>
      <w:r w:rsidRPr="0042498F">
        <w:rPr>
          <w:rStyle w:val="Artref"/>
          <w:b/>
          <w:bCs/>
        </w:rPr>
        <w:t>9.12</w:t>
      </w:r>
      <w:r w:rsidRPr="0042498F">
        <w:rPr>
          <w:rStyle w:val="Artref"/>
        </w:rPr>
        <w:t>.</w:t>
      </w:r>
      <w:r w:rsidRPr="0042498F">
        <w:rPr>
          <w:iCs/>
          <w:sz w:val="16"/>
          <w:szCs w:val="16"/>
        </w:rPr>
        <w:t>     </w:t>
      </w:r>
      <w:r w:rsidRPr="0042498F">
        <w:rPr>
          <w:sz w:val="16"/>
          <w:szCs w:val="16"/>
          <w:lang w:eastAsia="zh-CN"/>
        </w:rPr>
        <w:t>(WRC</w:t>
      </w:r>
      <w:r w:rsidRPr="0042498F">
        <w:rPr>
          <w:sz w:val="16"/>
          <w:szCs w:val="16"/>
          <w:lang w:eastAsia="zh-CN"/>
        </w:rPr>
        <w:noBreakHyphen/>
        <w:t>19)</w:t>
      </w:r>
    </w:p>
    <w:p w:rsidR="008421E3" w:rsidRDefault="008421E3">
      <w:pPr>
        <w:pStyle w:val="Reasons"/>
      </w:pPr>
    </w:p>
    <w:p w:rsidR="000C1200" w:rsidRPr="00B95E4F" w:rsidRDefault="000C1200" w:rsidP="000C1200">
      <w:pPr>
        <w:pStyle w:val="Headingb"/>
        <w:rPr>
          <w:lang w:val="en-GB"/>
        </w:rPr>
      </w:pPr>
      <w:r w:rsidRPr="00B95E4F">
        <w:rPr>
          <w:lang w:val="en-GB"/>
        </w:rPr>
        <w:t>Option 1:</w:t>
      </w:r>
    </w:p>
    <w:p w:rsidR="008421E3" w:rsidRDefault="000C1200">
      <w:pPr>
        <w:pStyle w:val="Proposal"/>
      </w:pPr>
      <w:r>
        <w:t>ADD</w:t>
      </w:r>
      <w:r>
        <w:tab/>
        <w:t>QAT/68A6/8</w:t>
      </w:r>
      <w:r>
        <w:rPr>
          <w:vanish/>
          <w:color w:val="7F7F7F" w:themeColor="text1" w:themeTint="80"/>
          <w:vertAlign w:val="superscript"/>
        </w:rPr>
        <w:t>#50003</w:t>
      </w:r>
    </w:p>
    <w:p w:rsidR="001962A2" w:rsidRPr="0042498F" w:rsidRDefault="000C1200" w:rsidP="00130FDA">
      <w:pPr>
        <w:pStyle w:val="Note"/>
      </w:pPr>
      <w:r w:rsidRPr="0042498F">
        <w:rPr>
          <w:rStyle w:val="Artdef"/>
        </w:rPr>
        <w:t>5.B16</w:t>
      </w:r>
      <w:r w:rsidRPr="0042498F">
        <w:rPr>
          <w:b/>
        </w:rPr>
        <w:tab/>
      </w:r>
      <w:r w:rsidRPr="0042498F">
        <w:rPr>
          <w:lang w:eastAsia="ko-KR"/>
        </w:rPr>
        <w:t>T</w:t>
      </w:r>
      <w:r w:rsidRPr="0042498F">
        <w:t>he use of the frequency bands 39.5-40 and 40-40.5 GHz by the mobile-satellite service (space-to-Earth) and non</w:t>
      </w:r>
      <w:r w:rsidRPr="0042498F">
        <w:noBreakHyphen/>
        <w:t>geostationary-satellite systems in the fixed-satellite service (space-to-Earth) is subject to coordination under No. </w:t>
      </w:r>
      <w:r w:rsidRPr="0042498F">
        <w:rPr>
          <w:rStyle w:val="Artref"/>
          <w:b/>
          <w:bCs/>
        </w:rPr>
        <w:t>9.11A</w:t>
      </w:r>
      <w:r w:rsidRPr="0042498F">
        <w:t>.</w:t>
      </w:r>
      <w:r w:rsidRPr="0042498F">
        <w:rPr>
          <w:sz w:val="16"/>
          <w:szCs w:val="16"/>
        </w:rPr>
        <w:t>     (WRC</w:t>
      </w:r>
      <w:r w:rsidRPr="0042498F">
        <w:rPr>
          <w:sz w:val="16"/>
          <w:szCs w:val="16"/>
        </w:rPr>
        <w:noBreakHyphen/>
        <w:t>19)</w:t>
      </w:r>
    </w:p>
    <w:p w:rsidR="008421E3" w:rsidRDefault="008421E3">
      <w:pPr>
        <w:pStyle w:val="Reasons"/>
      </w:pPr>
    </w:p>
    <w:p w:rsidR="000C1200" w:rsidRPr="00B95E4F" w:rsidRDefault="000C1200" w:rsidP="000C1200">
      <w:pPr>
        <w:pStyle w:val="Headingb"/>
        <w:rPr>
          <w:lang w:val="en-GB"/>
        </w:rPr>
      </w:pPr>
      <w:r w:rsidRPr="00B95E4F">
        <w:rPr>
          <w:lang w:val="en-GB"/>
        </w:rPr>
        <w:t>Option 2:</w:t>
      </w:r>
    </w:p>
    <w:p w:rsidR="008421E3" w:rsidRDefault="000C1200">
      <w:pPr>
        <w:pStyle w:val="Proposal"/>
      </w:pPr>
      <w:r>
        <w:t>ADD</w:t>
      </w:r>
      <w:r>
        <w:tab/>
        <w:t>QAT/68A6/9</w:t>
      </w:r>
      <w:r>
        <w:rPr>
          <w:vanish/>
          <w:color w:val="7F7F7F" w:themeColor="text1" w:themeTint="80"/>
          <w:vertAlign w:val="superscript"/>
        </w:rPr>
        <w:t>#50004</w:t>
      </w:r>
    </w:p>
    <w:p w:rsidR="001962A2" w:rsidRPr="0042498F" w:rsidRDefault="000C1200" w:rsidP="00130FDA">
      <w:pPr>
        <w:pStyle w:val="Note"/>
        <w:rPr>
          <w:b/>
          <w:sz w:val="16"/>
          <w:szCs w:val="16"/>
        </w:rPr>
      </w:pPr>
      <w:r w:rsidRPr="0042498F">
        <w:rPr>
          <w:rStyle w:val="Artdef"/>
        </w:rPr>
        <w:t>5.B16</w:t>
      </w:r>
      <w:r w:rsidRPr="0042498F">
        <w:rPr>
          <w:b/>
        </w:rPr>
        <w:tab/>
      </w:r>
      <w:r w:rsidRPr="0042498F">
        <w:rPr>
          <w:lang w:eastAsia="ko-KR"/>
        </w:rPr>
        <w:t>T</w:t>
      </w:r>
      <w:r w:rsidRPr="0042498F">
        <w:t>he use of the frequency bands 39.5-40 and 40-40.5 GHz by non-geostationary-satellite systems in the mobile-satellite service (space-to-Earth) and non</w:t>
      </w:r>
      <w:r w:rsidRPr="0042498F">
        <w:noBreakHyphen/>
        <w:t>geostationary-satellite systems in the fixed-satellite service (space-to-Earth</w:t>
      </w:r>
      <w:r w:rsidRPr="0042498F">
        <w:rPr>
          <w:szCs w:val="24"/>
        </w:rPr>
        <w:t>) for which complete coordination information is received by the Bureau after 1</w:t>
      </w:r>
      <w:r w:rsidRPr="0042498F">
        <w:t> </w:t>
      </w:r>
      <w:r w:rsidRPr="0042498F">
        <w:rPr>
          <w:szCs w:val="24"/>
        </w:rPr>
        <w:t>January</w:t>
      </w:r>
      <w:r w:rsidRPr="0042498F">
        <w:t> </w:t>
      </w:r>
      <w:r w:rsidRPr="0042498F">
        <w:rPr>
          <w:szCs w:val="24"/>
        </w:rPr>
        <w:t>2021,</w:t>
      </w:r>
      <w:r w:rsidRPr="0042498F">
        <w:rPr>
          <w:sz w:val="22"/>
          <w:szCs w:val="22"/>
        </w:rPr>
        <w:t xml:space="preserve"> </w:t>
      </w:r>
      <w:r w:rsidRPr="0042498F">
        <w:t>is subject to coordination under</w:t>
      </w:r>
      <w:r w:rsidRPr="0042498F">
        <w:rPr>
          <w:b/>
        </w:rPr>
        <w:t xml:space="preserve"> </w:t>
      </w:r>
      <w:r w:rsidRPr="0042498F">
        <w:rPr>
          <w:bCs/>
        </w:rPr>
        <w:t>No.</w:t>
      </w:r>
      <w:r w:rsidRPr="0042498F">
        <w:rPr>
          <w:b/>
        </w:rPr>
        <w:t> </w:t>
      </w:r>
      <w:r w:rsidRPr="0042498F">
        <w:rPr>
          <w:rStyle w:val="Artref"/>
          <w:b/>
          <w:bCs/>
        </w:rPr>
        <w:t>9.12</w:t>
      </w:r>
      <w:r w:rsidRPr="0042498F">
        <w:rPr>
          <w:bCs/>
        </w:rPr>
        <w:t>.</w:t>
      </w:r>
      <w:r w:rsidRPr="0042498F">
        <w:rPr>
          <w:bCs/>
          <w:sz w:val="16"/>
          <w:szCs w:val="16"/>
        </w:rPr>
        <w:t>     (WRC</w:t>
      </w:r>
      <w:r w:rsidRPr="0042498F">
        <w:rPr>
          <w:bCs/>
          <w:sz w:val="16"/>
          <w:szCs w:val="16"/>
        </w:rPr>
        <w:noBreakHyphen/>
        <w:t>19)</w:t>
      </w:r>
    </w:p>
    <w:p w:rsidR="008421E3" w:rsidRDefault="008421E3">
      <w:pPr>
        <w:pStyle w:val="Reasons"/>
      </w:pPr>
    </w:p>
    <w:p w:rsidR="000C1200" w:rsidRPr="00B95E4F" w:rsidRDefault="000C1200" w:rsidP="000C1200">
      <w:pPr>
        <w:pStyle w:val="Headingb"/>
        <w:rPr>
          <w:lang w:val="en-GB"/>
        </w:rPr>
      </w:pPr>
      <w:r w:rsidRPr="00B95E4F">
        <w:rPr>
          <w:lang w:val="en-GB"/>
        </w:rPr>
        <w:t>Option 3:</w:t>
      </w:r>
    </w:p>
    <w:p w:rsidR="008421E3" w:rsidRDefault="000C1200">
      <w:pPr>
        <w:pStyle w:val="Proposal"/>
      </w:pPr>
      <w:r>
        <w:t>ADD</w:t>
      </w:r>
      <w:r>
        <w:tab/>
        <w:t>QAT/68A6/10</w:t>
      </w:r>
      <w:r>
        <w:rPr>
          <w:vanish/>
          <w:color w:val="7F7F7F" w:themeColor="text1" w:themeTint="80"/>
          <w:vertAlign w:val="superscript"/>
        </w:rPr>
        <w:t>#50005</w:t>
      </w:r>
    </w:p>
    <w:p w:rsidR="001962A2" w:rsidRPr="0042498F" w:rsidRDefault="000C1200" w:rsidP="00130FDA">
      <w:pPr>
        <w:pStyle w:val="Note"/>
        <w:rPr>
          <w:sz w:val="16"/>
          <w:szCs w:val="16"/>
          <w:lang w:eastAsia="zh-CN"/>
        </w:rPr>
      </w:pPr>
      <w:r w:rsidRPr="0042498F">
        <w:rPr>
          <w:rStyle w:val="Artdef"/>
          <w:sz w:val="22"/>
          <w:szCs w:val="22"/>
        </w:rPr>
        <w:t>5.B16</w:t>
      </w:r>
      <w:r w:rsidRPr="0042498F">
        <w:rPr>
          <w:rStyle w:val="Artdef"/>
          <w:sz w:val="22"/>
          <w:szCs w:val="22"/>
        </w:rPr>
        <w:tab/>
      </w:r>
      <w:r w:rsidRPr="0042498F">
        <w:t>In the frequency bands 39.5-40 GHz and 40-40.5 GHz, the provisions No. </w:t>
      </w:r>
      <w:r w:rsidRPr="0042498F">
        <w:rPr>
          <w:rStyle w:val="Artref"/>
          <w:b/>
          <w:bCs/>
        </w:rPr>
        <w:t>22.2</w:t>
      </w:r>
      <w:r w:rsidRPr="0042498F">
        <w:t xml:space="preserve"> also applies to non-geostationary systems in the fixed-satellite service with respect to geostationary-satellite networks in the mobile-satellite service.</w:t>
      </w:r>
      <w:r w:rsidRPr="0042498F">
        <w:rPr>
          <w:iCs/>
          <w:sz w:val="16"/>
          <w:szCs w:val="16"/>
        </w:rPr>
        <w:t>     </w:t>
      </w:r>
      <w:r w:rsidRPr="0042498F">
        <w:rPr>
          <w:sz w:val="16"/>
          <w:szCs w:val="16"/>
          <w:lang w:eastAsia="zh-CN"/>
        </w:rPr>
        <w:t>(WRC</w:t>
      </w:r>
      <w:r w:rsidRPr="0042498F">
        <w:rPr>
          <w:sz w:val="16"/>
          <w:szCs w:val="16"/>
          <w:lang w:eastAsia="zh-CN"/>
        </w:rPr>
        <w:noBreakHyphen/>
        <w:t>19)</w:t>
      </w:r>
    </w:p>
    <w:p w:rsidR="008421E3" w:rsidRDefault="008421E3">
      <w:pPr>
        <w:pStyle w:val="Reasons"/>
      </w:pPr>
    </w:p>
    <w:p w:rsidR="000C1200" w:rsidRPr="00B95E4F" w:rsidRDefault="000C1200" w:rsidP="000C1200">
      <w:pPr>
        <w:pStyle w:val="Headingb"/>
        <w:keepNext/>
        <w:rPr>
          <w:lang w:val="en-GB"/>
        </w:rPr>
      </w:pPr>
      <w:r w:rsidRPr="003E778B">
        <w:rPr>
          <w:lang w:val="en-GB"/>
        </w:rPr>
        <w:lastRenderedPageBreak/>
        <w:t xml:space="preserve">Method A </w:t>
      </w:r>
      <w:r w:rsidRPr="003E778B">
        <w:rPr>
          <w:i/>
          <w:iCs/>
          <w:lang w:val="en-GB"/>
        </w:rPr>
        <w:t>(continued)</w:t>
      </w:r>
    </w:p>
    <w:p w:rsidR="008421E3" w:rsidRDefault="000C1200">
      <w:pPr>
        <w:pStyle w:val="Proposal"/>
      </w:pPr>
      <w:r>
        <w:t>MOD</w:t>
      </w:r>
      <w:r>
        <w:tab/>
        <w:t>QAT/68A6/11</w:t>
      </w:r>
      <w:r>
        <w:rPr>
          <w:vanish/>
          <w:color w:val="7F7F7F" w:themeColor="text1" w:themeTint="80"/>
          <w:vertAlign w:val="superscript"/>
        </w:rPr>
        <w:t>#50006</w:t>
      </w:r>
    </w:p>
    <w:p w:rsidR="001962A2" w:rsidRPr="003E778B" w:rsidRDefault="000C1200" w:rsidP="00130FDA">
      <w:pPr>
        <w:rPr>
          <w:b/>
        </w:rPr>
      </w:pPr>
      <w:r w:rsidRPr="0042498F">
        <w:rPr>
          <w:rStyle w:val="Artdef"/>
        </w:rPr>
        <w:t>5.338A</w:t>
      </w:r>
      <w:r w:rsidRPr="0042498F">
        <w:rPr>
          <w:rStyle w:val="NoteChar"/>
          <w:rFonts w:eastAsiaTheme="minorHAnsi"/>
          <w:b/>
          <w:rPrChange w:id="76" w:author="Unknown" w:date="2019-02-21T08:57:00Z">
            <w:rPr>
              <w:rStyle w:val="NoteChar"/>
              <w:rFonts w:eastAsiaTheme="minorHAnsi"/>
              <w:highlight w:val="cyan"/>
            </w:rPr>
          </w:rPrChange>
        </w:rPr>
        <w:tab/>
      </w:r>
      <w:r w:rsidRPr="0042498F">
        <w:rPr>
          <w:rStyle w:val="NoteChar"/>
          <w:rFonts w:eastAsiaTheme="minorHAnsi"/>
        </w:rPr>
        <w:t>In the frequency bands 1 350-1 400 MHz, 1 427-1 452 MHz, 22.55-23.55 GHz, 30-31.3 GHz, 49.7-50.2 GHz, 50.4-50.9 GHz, 51.4-52.6 GHz, 81-86 GHz and 92-94 GHz, Resolution </w:t>
      </w:r>
      <w:r w:rsidRPr="003E778B">
        <w:rPr>
          <w:rStyle w:val="NoteChar"/>
          <w:rFonts w:eastAsiaTheme="minorHAnsi"/>
          <w:b/>
        </w:rPr>
        <w:t>750 (Rev.WRC-</w:t>
      </w:r>
      <w:del w:id="77" w:author="Unknown">
        <w:r w:rsidRPr="003E778B" w:rsidDel="00DD3F76">
          <w:rPr>
            <w:rStyle w:val="NoteChar"/>
            <w:rFonts w:eastAsiaTheme="minorHAnsi"/>
            <w:b/>
          </w:rPr>
          <w:delText>1</w:delText>
        </w:r>
        <w:r w:rsidRPr="003E778B" w:rsidDel="00CD0D50">
          <w:rPr>
            <w:rStyle w:val="NoteChar"/>
            <w:rFonts w:eastAsiaTheme="minorHAnsi"/>
            <w:b/>
          </w:rPr>
          <w:delText>5</w:delText>
        </w:r>
      </w:del>
      <w:ins w:id="78" w:author="Unknown" w:date="2019-03-07T14:12:00Z">
        <w:r w:rsidRPr="0042498F">
          <w:rPr>
            <w:rStyle w:val="NoteChar"/>
            <w:rFonts w:eastAsiaTheme="minorHAnsi"/>
            <w:b/>
          </w:rPr>
          <w:t>1</w:t>
        </w:r>
      </w:ins>
      <w:ins w:id="79" w:author="Unknown" w:date="2019-02-26T23:25:00Z">
        <w:r w:rsidRPr="0042498F">
          <w:rPr>
            <w:rStyle w:val="NoteChar"/>
            <w:rFonts w:eastAsiaTheme="minorHAnsi"/>
            <w:b/>
          </w:rPr>
          <w:t>9</w:t>
        </w:r>
      </w:ins>
      <w:r w:rsidRPr="003E778B">
        <w:rPr>
          <w:rStyle w:val="NoteChar"/>
          <w:rFonts w:eastAsiaTheme="minorHAnsi"/>
          <w:b/>
        </w:rPr>
        <w:t>)</w:t>
      </w:r>
      <w:r w:rsidRPr="0042498F">
        <w:rPr>
          <w:rStyle w:val="NoteChar"/>
          <w:rFonts w:eastAsiaTheme="minorHAnsi"/>
        </w:rPr>
        <w:t xml:space="preserve"> applies.</w:t>
      </w:r>
      <w:r w:rsidRPr="0042498F">
        <w:rPr>
          <w:rStyle w:val="NoteChar"/>
          <w:rFonts w:eastAsiaTheme="minorHAnsi"/>
          <w:sz w:val="16"/>
          <w:szCs w:val="12"/>
        </w:rPr>
        <w:t>     (WRC-</w:t>
      </w:r>
      <w:del w:id="80" w:author="Unknown">
        <w:r w:rsidRPr="0042498F" w:rsidDel="00CD0D50">
          <w:rPr>
            <w:rStyle w:val="NoteChar"/>
            <w:rFonts w:eastAsiaTheme="minorHAnsi"/>
            <w:sz w:val="16"/>
            <w:szCs w:val="12"/>
          </w:rPr>
          <w:delText>15</w:delText>
        </w:r>
      </w:del>
      <w:ins w:id="81" w:author="Unknown" w:date="2019-03-07T14:15:00Z">
        <w:r w:rsidRPr="0042498F">
          <w:rPr>
            <w:rStyle w:val="NoteChar"/>
            <w:rFonts w:eastAsiaTheme="minorHAnsi"/>
            <w:sz w:val="16"/>
            <w:szCs w:val="12"/>
          </w:rPr>
          <w:t>19</w:t>
        </w:r>
      </w:ins>
      <w:r w:rsidRPr="0042498F">
        <w:rPr>
          <w:rStyle w:val="NoteChar"/>
          <w:rFonts w:eastAsiaTheme="minorHAnsi"/>
          <w:sz w:val="16"/>
          <w:szCs w:val="12"/>
        </w:rPr>
        <w:t>)</w:t>
      </w:r>
    </w:p>
    <w:p w:rsidR="008421E3" w:rsidRDefault="008421E3">
      <w:pPr>
        <w:pStyle w:val="Reasons"/>
      </w:pPr>
    </w:p>
    <w:p w:rsidR="008B2E84" w:rsidRDefault="000C1200" w:rsidP="008B2E84">
      <w:pPr>
        <w:pStyle w:val="ArtNo"/>
        <w:keepNext w:val="0"/>
        <w:keepLines w:val="0"/>
        <w:spacing w:before="0"/>
        <w:rPr>
          <w:lang w:val="en-US"/>
        </w:rPr>
      </w:pPr>
      <w:bookmarkStart w:id="82" w:name="_Toc451865332"/>
      <w:r w:rsidRPr="004B214C">
        <w:t>ARTICLE</w:t>
      </w:r>
      <w:r>
        <w:rPr>
          <w:lang w:val="en-US"/>
        </w:rPr>
        <w:t xml:space="preserve"> </w:t>
      </w:r>
      <w:r w:rsidRPr="00CF7570">
        <w:rPr>
          <w:rStyle w:val="href"/>
        </w:rPr>
        <w:t>22</w:t>
      </w:r>
      <w:bookmarkEnd w:id="82"/>
    </w:p>
    <w:p w:rsidR="008B2E84" w:rsidRDefault="000C1200" w:rsidP="008B2E84">
      <w:pPr>
        <w:pStyle w:val="Arttitle"/>
        <w:keepNext w:val="0"/>
        <w:keepLines w:val="0"/>
        <w:rPr>
          <w:b w:val="0"/>
          <w:bCs/>
        </w:rPr>
      </w:pPr>
      <w:bookmarkStart w:id="83" w:name="_Toc327956624"/>
      <w:bookmarkStart w:id="84" w:name="_Toc451865333"/>
      <w:r>
        <w:t xml:space="preserve">Space </w:t>
      </w:r>
      <w:r w:rsidRPr="004B214C">
        <w:t>services</w:t>
      </w:r>
      <w:bookmarkEnd w:id="83"/>
      <w:r w:rsidRPr="00985912">
        <w:rPr>
          <w:rStyle w:val="FootnoteReference"/>
          <w:b w:val="0"/>
          <w:bCs/>
        </w:rPr>
        <w:t>1</w:t>
      </w:r>
      <w:bookmarkEnd w:id="84"/>
    </w:p>
    <w:p w:rsidR="000C1200" w:rsidRPr="000C1200" w:rsidRDefault="000C1200" w:rsidP="000C1200">
      <w:pPr>
        <w:pStyle w:val="Section1"/>
      </w:pPr>
      <w:r>
        <w:t>Section II − Control of interference to geostationary-satellite systems</w:t>
      </w:r>
    </w:p>
    <w:p w:rsidR="008421E3" w:rsidRDefault="000C1200">
      <w:pPr>
        <w:pStyle w:val="Proposal"/>
      </w:pPr>
      <w:r>
        <w:t>ADD</w:t>
      </w:r>
      <w:r>
        <w:tab/>
        <w:t>QAT/68A6/12</w:t>
      </w:r>
      <w:r>
        <w:rPr>
          <w:vanish/>
          <w:color w:val="7F7F7F" w:themeColor="text1" w:themeTint="80"/>
          <w:vertAlign w:val="superscript"/>
        </w:rPr>
        <w:t>#50007</w:t>
      </w:r>
    </w:p>
    <w:p w:rsidR="001962A2" w:rsidRPr="0042498F" w:rsidRDefault="000C1200" w:rsidP="00130FDA">
      <w:pPr>
        <w:keepNext/>
        <w:rPr>
          <w:iCs/>
        </w:rPr>
      </w:pPr>
      <w:r w:rsidRPr="0042498F">
        <w:rPr>
          <w:rStyle w:val="Artdef"/>
        </w:rPr>
        <w:t>22.5L</w:t>
      </w:r>
      <w:r w:rsidRPr="0042498F">
        <w:rPr>
          <w:b/>
          <w:iCs/>
        </w:rPr>
        <w:tab/>
      </w:r>
      <w:r w:rsidRPr="0042498F">
        <w:rPr>
          <w:b/>
          <w:iCs/>
        </w:rPr>
        <w:tab/>
      </w:r>
      <w:r w:rsidRPr="0042498F">
        <w:t>9)</w:t>
      </w:r>
      <w:r w:rsidRPr="0042498F">
        <w:tab/>
      </w:r>
      <w:r w:rsidRPr="0042498F">
        <w:rPr>
          <w:iCs/>
        </w:rPr>
        <w:t>A non-geostationary system in the fixed-satellite service</w:t>
      </w:r>
      <w:r w:rsidRPr="0042498F">
        <w:rPr>
          <w:b/>
          <w:iCs/>
        </w:rPr>
        <w:t xml:space="preserve"> </w:t>
      </w:r>
      <w:r w:rsidRPr="0042498F">
        <w:rPr>
          <w:iCs/>
        </w:rPr>
        <w:t xml:space="preserve">in the frequency bands </w:t>
      </w:r>
      <w:r w:rsidRPr="0042498F">
        <w:t>37.5-39.5 GHz (space-to-Earth), 39.5-42.5 GHz (space</w:t>
      </w:r>
      <w:r w:rsidRPr="0042498F">
        <w:noBreakHyphen/>
        <w:t>to</w:t>
      </w:r>
      <w:r w:rsidRPr="0042498F">
        <w:noBreakHyphen/>
        <w:t xml:space="preserve">Earth), 47.2-50.2 GHz (Earth-to-space) and 50.4-51.4 GHz (Earth-to-space) </w:t>
      </w:r>
      <w:r w:rsidRPr="0042498F">
        <w:rPr>
          <w:iCs/>
        </w:rPr>
        <w:t>shall not exceed:</w:t>
      </w:r>
    </w:p>
    <w:p w:rsidR="001962A2" w:rsidRPr="0042498F" w:rsidRDefault="000C1200" w:rsidP="00130FDA">
      <w:pPr>
        <w:pStyle w:val="enumlev1"/>
      </w:pPr>
      <w:r w:rsidRPr="0042498F">
        <w:t>–</w:t>
      </w:r>
      <w:r w:rsidRPr="0042498F">
        <w:tab/>
        <w:t xml:space="preserve">a single entry of 3% of the time allowance for the </w:t>
      </w:r>
      <w:r w:rsidRPr="0042498F">
        <w:rPr>
          <w:i/>
        </w:rPr>
        <w:t>C</w:t>
      </w:r>
      <w:r w:rsidRPr="0042498F">
        <w:t>/</w:t>
      </w:r>
      <w:r w:rsidRPr="0042498F">
        <w:rPr>
          <w:i/>
        </w:rPr>
        <w:t>N</w:t>
      </w:r>
      <w:r w:rsidRPr="0042498F">
        <w:t xml:space="preserve"> value specified in the short-term performance objective associated with the shortest percentage of time (lowest </w:t>
      </w:r>
      <w:r w:rsidRPr="0042498F">
        <w:rPr>
          <w:i/>
        </w:rPr>
        <w:t>C</w:t>
      </w:r>
      <w:r w:rsidRPr="0042498F">
        <w:t>/</w:t>
      </w:r>
      <w:r w:rsidRPr="0042498F">
        <w:rPr>
          <w:i/>
        </w:rPr>
        <w:t>N</w:t>
      </w:r>
      <w:r w:rsidRPr="0042498F">
        <w:t xml:space="preserve">) for each GSO reference link; and </w:t>
      </w:r>
    </w:p>
    <w:p w:rsidR="001962A2" w:rsidRPr="0042498F" w:rsidRDefault="000C1200" w:rsidP="00FA7CF8">
      <w:pPr>
        <w:pStyle w:val="Headingb"/>
        <w:rPr>
          <w:lang w:val="en-GB"/>
        </w:rPr>
      </w:pPr>
      <w:r w:rsidRPr="0042498F">
        <w:rPr>
          <w:lang w:val="en-GB"/>
        </w:rPr>
        <w:t>Option 1:</w:t>
      </w:r>
    </w:p>
    <w:p w:rsidR="001962A2" w:rsidRPr="0042498F" w:rsidRDefault="000C1200" w:rsidP="00130FDA">
      <w:pPr>
        <w:pStyle w:val="enumlev1"/>
      </w:pPr>
      <w:r w:rsidRPr="0042498F">
        <w:t>–</w:t>
      </w:r>
      <w:r w:rsidRPr="0042498F">
        <w:tab/>
        <w:t>a 3%</w:t>
      </w:r>
      <w:r w:rsidRPr="0042498F">
        <w:rPr>
          <w:i/>
        </w:rPr>
        <w:t xml:space="preserve"> </w:t>
      </w:r>
      <w:r w:rsidRPr="0042498F">
        <w:t>reduction in time-averaged spectral efficiency as associated with the long-term performance objective for each GSO reference link using adaptive coding and modulation.</w:t>
      </w:r>
    </w:p>
    <w:p w:rsidR="001962A2" w:rsidRPr="0042498F" w:rsidRDefault="000C1200" w:rsidP="00EF0F4B">
      <w:pPr>
        <w:pStyle w:val="Note"/>
        <w:rPr>
          <w:szCs w:val="24"/>
        </w:rPr>
      </w:pPr>
      <w:r w:rsidRPr="0042498F">
        <w:t xml:space="preserve">Note: The term </w:t>
      </w:r>
      <w:r w:rsidR="00B36E29">
        <w:t>“</w:t>
      </w:r>
      <w:r w:rsidRPr="0042498F">
        <w:t>time-average</w:t>
      </w:r>
      <w:r w:rsidR="00EF0F4B">
        <w:t>d</w:t>
      </w:r>
      <w:r w:rsidR="00B36E29">
        <w:t>”</w:t>
      </w:r>
      <w:r w:rsidRPr="0042498F">
        <w:t xml:space="preserve"> means averaged over a period of a year, in accordance with Recommendation ITU-R P.618. A view was expressed that further clarification may be required on the reference point for which the reduction in spectral efficiency is considered.</w:t>
      </w:r>
    </w:p>
    <w:p w:rsidR="001962A2" w:rsidRPr="0042498F" w:rsidRDefault="000C1200" w:rsidP="00FA7CF8">
      <w:pPr>
        <w:pStyle w:val="Headingb"/>
        <w:rPr>
          <w:lang w:val="en-GB"/>
        </w:rPr>
      </w:pPr>
      <w:r w:rsidRPr="0042498F">
        <w:rPr>
          <w:lang w:val="en-GB"/>
        </w:rPr>
        <w:t xml:space="preserve">Option 2: </w:t>
      </w:r>
    </w:p>
    <w:p w:rsidR="001962A2" w:rsidRPr="0042498F" w:rsidRDefault="000C1200" w:rsidP="00130FDA">
      <w:pPr>
        <w:pStyle w:val="enumlev1"/>
      </w:pPr>
      <w:r w:rsidRPr="0042498F">
        <w:t>–</w:t>
      </w:r>
      <w:r w:rsidRPr="0042498F">
        <w:tab/>
        <w:t>a 3%</w:t>
      </w:r>
      <w:r w:rsidRPr="0042498F">
        <w:rPr>
          <w:i/>
          <w:iCs/>
        </w:rPr>
        <w:t xml:space="preserve"> </w:t>
      </w:r>
      <w:r w:rsidRPr="0042498F">
        <w:t>reduction in reserve capacity as associated with the long-term performance objective defined over one year for each GSO reference link using adaptive coding and modulation.</w:t>
      </w:r>
    </w:p>
    <w:p w:rsidR="001962A2" w:rsidRPr="0042498F" w:rsidRDefault="000C1200" w:rsidP="00130FDA">
      <w:pPr>
        <w:pStyle w:val="Note"/>
      </w:pPr>
      <w:r w:rsidRPr="0042498F">
        <w:t xml:space="preserve">Note: The term </w:t>
      </w:r>
      <w:r w:rsidR="00B36E29">
        <w:t>“</w:t>
      </w:r>
      <w:r w:rsidRPr="0042498F">
        <w:t>reserve capacity</w:t>
      </w:r>
      <w:r w:rsidR="00B36E29">
        <w:t>”</w:t>
      </w:r>
      <w:r w:rsidRPr="0042498F">
        <w:t xml:space="preserve"> is used in Recommendation ITU-R S.1323, but for which there are no examples for calculation and would require further clarification in Option 2. To date, Option</w:t>
      </w:r>
      <w:r w:rsidR="00A2468B">
        <w:t> </w:t>
      </w:r>
      <w:r w:rsidRPr="0042498F">
        <w:t>2 has not been studied in the ITU-R, but considers the same principle as in Recommendation ITU</w:t>
      </w:r>
      <w:r w:rsidR="00A2468B">
        <w:noBreakHyphen/>
      </w:r>
      <w:r w:rsidRPr="0042498F">
        <w:t>R</w:t>
      </w:r>
      <w:r w:rsidR="00A2468B">
        <w:t> </w:t>
      </w:r>
      <w:r w:rsidRPr="0042498F">
        <w:t xml:space="preserve">S.1323. </w:t>
      </w:r>
    </w:p>
    <w:p w:rsidR="001962A2" w:rsidRPr="0042498F" w:rsidRDefault="000C1200" w:rsidP="00130FDA">
      <w:pPr>
        <w:rPr>
          <w:sz w:val="16"/>
          <w:szCs w:val="16"/>
          <w:lang w:eastAsia="zh-CN"/>
        </w:rPr>
      </w:pPr>
      <w:r w:rsidRPr="0042498F">
        <w:rPr>
          <w:iCs/>
        </w:rPr>
        <w:t>These calculations shall be performed using the GSO reference links contained in WD towards a PDN Recommendation ITU</w:t>
      </w:r>
      <w:r w:rsidRPr="0042498F">
        <w:rPr>
          <w:iCs/>
        </w:rPr>
        <w:noBreakHyphen/>
        <w:t xml:space="preserve">R S.[50/40 REFERENCE LINKS] and the methodology provided in </w:t>
      </w:r>
      <w:r w:rsidRPr="0042498F">
        <w:t>PDN Recommendation ITU</w:t>
      </w:r>
      <w:r w:rsidRPr="0042498F">
        <w:noBreakHyphen/>
        <w:t>R S.[50/40 GHz FSS SHARING METHODOLOGY]. The epfd levels from the non-GSO FSS system should be derived using the most recent version of Recommendation ITU</w:t>
      </w:r>
      <w:r w:rsidRPr="0042498F">
        <w:rPr>
          <w:iCs/>
        </w:rPr>
        <w:noBreakHyphen/>
      </w:r>
      <w:r w:rsidRPr="0042498F">
        <w:t>R</w:t>
      </w:r>
      <w:r w:rsidRPr="0042498F">
        <w:rPr>
          <w:iCs/>
        </w:rPr>
        <w:t> </w:t>
      </w:r>
      <w:r w:rsidRPr="0042498F">
        <w:t>S.1503.</w:t>
      </w:r>
      <w:r w:rsidRPr="0042498F">
        <w:rPr>
          <w:sz w:val="16"/>
          <w:szCs w:val="16"/>
        </w:rPr>
        <w:t>     </w:t>
      </w:r>
      <w:r w:rsidRPr="0042498F">
        <w:rPr>
          <w:sz w:val="16"/>
          <w:szCs w:val="16"/>
          <w:lang w:eastAsia="zh-CN"/>
        </w:rPr>
        <w:t>(WRC</w:t>
      </w:r>
      <w:r w:rsidRPr="0042498F">
        <w:rPr>
          <w:sz w:val="16"/>
          <w:szCs w:val="16"/>
          <w:lang w:eastAsia="zh-CN"/>
        </w:rPr>
        <w:noBreakHyphen/>
        <w:t>19)</w:t>
      </w:r>
    </w:p>
    <w:p w:rsidR="008421E3" w:rsidRDefault="008421E3">
      <w:pPr>
        <w:pStyle w:val="Reasons"/>
      </w:pPr>
    </w:p>
    <w:p w:rsidR="008421E3" w:rsidRDefault="000C1200">
      <w:pPr>
        <w:pStyle w:val="Proposal"/>
      </w:pPr>
      <w:r>
        <w:t>ADD</w:t>
      </w:r>
      <w:r>
        <w:tab/>
        <w:t>QAT/68A6/13</w:t>
      </w:r>
      <w:r>
        <w:rPr>
          <w:vanish/>
          <w:color w:val="7F7F7F" w:themeColor="text1" w:themeTint="80"/>
          <w:vertAlign w:val="superscript"/>
        </w:rPr>
        <w:t>#50008</w:t>
      </w:r>
    </w:p>
    <w:p w:rsidR="001962A2" w:rsidRPr="003779EF" w:rsidRDefault="000C1200" w:rsidP="00130FDA">
      <w:r w:rsidRPr="0042498F">
        <w:rPr>
          <w:rStyle w:val="Artdef"/>
        </w:rPr>
        <w:t>22.5M</w:t>
      </w:r>
      <w:r w:rsidRPr="0042498F">
        <w:tab/>
      </w:r>
      <w:r w:rsidRPr="0042498F">
        <w:tab/>
        <w:t>10)</w:t>
      </w:r>
      <w:r w:rsidRPr="0042498F">
        <w:tab/>
        <w:t xml:space="preserve">Administrations operating or planning to operate non-geostationary-satellite systems in the fixed-satellite service in the frequency bands 37.5-39.5 GHz, 39.5-42.5 GHz, </w:t>
      </w:r>
      <w:r w:rsidRPr="003779EF">
        <w:lastRenderedPageBreak/>
        <w:t>47.2</w:t>
      </w:r>
      <w:r w:rsidRPr="003779EF">
        <w:noBreakHyphen/>
        <w:t>50.2 GHz and 50.4</w:t>
      </w:r>
      <w:r w:rsidRPr="003779EF">
        <w:noBreakHyphen/>
        <w:t xml:space="preserve">51.4 GHz shall ensure that the aggregate interference to GSO FSS, MSS and BSS networks does not exceed 10% of the short- and long-term performance objectives by applying the provisions of draft new Resolution </w:t>
      </w:r>
      <w:r w:rsidRPr="003779EF">
        <w:rPr>
          <w:b/>
        </w:rPr>
        <w:t>[</w:t>
      </w:r>
      <w:r w:rsidR="004D4CCB" w:rsidRPr="003779EF">
        <w:rPr>
          <w:b/>
        </w:rPr>
        <w:t>QAT/</w:t>
      </w:r>
      <w:r w:rsidRPr="003779EF">
        <w:rPr>
          <w:b/>
        </w:rPr>
        <w:t>A16] (WRC-19)</w:t>
      </w:r>
      <w:r w:rsidRPr="003779EF">
        <w:t>.</w:t>
      </w:r>
      <w:r w:rsidRPr="003779EF">
        <w:rPr>
          <w:sz w:val="16"/>
          <w:szCs w:val="16"/>
        </w:rPr>
        <w:t>     </w:t>
      </w:r>
      <w:r w:rsidRPr="003779EF">
        <w:rPr>
          <w:sz w:val="16"/>
          <w:szCs w:val="16"/>
          <w:lang w:eastAsia="zh-CN"/>
        </w:rPr>
        <w:t>(WRC</w:t>
      </w:r>
      <w:r w:rsidRPr="003779EF">
        <w:rPr>
          <w:sz w:val="16"/>
          <w:szCs w:val="16"/>
          <w:lang w:eastAsia="zh-CN"/>
        </w:rPr>
        <w:noBreakHyphen/>
        <w:t>19)</w:t>
      </w:r>
      <w:r w:rsidRPr="003779EF">
        <w:t>.</w:t>
      </w:r>
    </w:p>
    <w:p w:rsidR="008421E3" w:rsidRPr="003779EF" w:rsidRDefault="008421E3">
      <w:pPr>
        <w:pStyle w:val="Reasons"/>
      </w:pPr>
    </w:p>
    <w:p w:rsidR="008B2E84" w:rsidRPr="003779EF" w:rsidRDefault="000C1200" w:rsidP="008B2E84">
      <w:pPr>
        <w:pStyle w:val="ArtNo"/>
        <w:keepLines w:val="0"/>
        <w:spacing w:before="0"/>
      </w:pPr>
      <w:bookmarkStart w:id="85" w:name="_Toc327956592"/>
      <w:bookmarkStart w:id="86" w:name="_Toc451865301"/>
      <w:r w:rsidRPr="003779EF">
        <w:t xml:space="preserve">ARTICLE </w:t>
      </w:r>
      <w:r w:rsidRPr="003779EF">
        <w:rPr>
          <w:rStyle w:val="href"/>
        </w:rPr>
        <w:t>9</w:t>
      </w:r>
      <w:bookmarkEnd w:id="85"/>
      <w:bookmarkEnd w:id="86"/>
    </w:p>
    <w:p w:rsidR="008B2E84" w:rsidRPr="003779EF" w:rsidRDefault="000C1200" w:rsidP="008B2E84">
      <w:pPr>
        <w:pStyle w:val="Arttitle"/>
        <w:keepLines w:val="0"/>
        <w:spacing w:before="120"/>
      </w:pPr>
      <w:bookmarkStart w:id="87" w:name="_Toc327956593"/>
      <w:bookmarkStart w:id="88" w:name="_Toc451865302"/>
      <w:r w:rsidRPr="003779EF">
        <w:t>Procedure for effecting coordination with or obtaining agreement of other administrations</w:t>
      </w:r>
      <w:r w:rsidRPr="003779EF">
        <w:rPr>
          <w:rStyle w:val="FootnoteReference"/>
          <w:b w:val="0"/>
          <w:bCs/>
        </w:rPr>
        <w:t>1, 2, 3, 4, 5, 6, 7, 8,</w:t>
      </w:r>
      <w:r w:rsidRPr="003779EF">
        <w:rPr>
          <w:b w:val="0"/>
          <w:bCs/>
        </w:rPr>
        <w:t xml:space="preserve"> </w:t>
      </w:r>
      <w:r w:rsidRPr="003779EF">
        <w:rPr>
          <w:rStyle w:val="FootnoteReference"/>
          <w:b w:val="0"/>
          <w:bCs/>
        </w:rPr>
        <w:t>9</w:t>
      </w:r>
      <w:r w:rsidRPr="003779EF">
        <w:rPr>
          <w:b w:val="0"/>
          <w:bCs/>
          <w:sz w:val="16"/>
          <w:szCs w:val="16"/>
        </w:rPr>
        <w:t>    (WRC</w:t>
      </w:r>
      <w:r w:rsidRPr="003779EF">
        <w:rPr>
          <w:b w:val="0"/>
          <w:bCs/>
          <w:sz w:val="16"/>
          <w:szCs w:val="16"/>
        </w:rPr>
        <w:noBreakHyphen/>
        <w:t>15)</w:t>
      </w:r>
      <w:bookmarkEnd w:id="87"/>
      <w:bookmarkEnd w:id="88"/>
    </w:p>
    <w:p w:rsidR="008B2E84" w:rsidRPr="003779EF" w:rsidRDefault="000C1200" w:rsidP="008B2E84">
      <w:pPr>
        <w:pStyle w:val="Section1"/>
        <w:keepNext/>
      </w:pPr>
      <w:r w:rsidRPr="003779EF">
        <w:t>Section II − Procedure for effecting coordination</w:t>
      </w:r>
      <w:r w:rsidRPr="003779EF">
        <w:rPr>
          <w:rStyle w:val="FootnoteReference"/>
          <w:b w:val="0"/>
          <w:bCs/>
        </w:rPr>
        <w:t>12, 13</w:t>
      </w:r>
    </w:p>
    <w:p w:rsidR="008B2E84" w:rsidRPr="003779EF" w:rsidRDefault="000C1200" w:rsidP="008B2E84">
      <w:pPr>
        <w:pStyle w:val="Subsection1"/>
      </w:pPr>
      <w:r w:rsidRPr="003779EF">
        <w:t>Sub-Section IIA − Requirement and request for coordination</w:t>
      </w:r>
    </w:p>
    <w:p w:rsidR="009B4E7D" w:rsidRDefault="009B4E7D" w:rsidP="009B4E7D">
      <w:pPr>
        <w:pStyle w:val="Proposal"/>
      </w:pPr>
      <w:r>
        <w:t>MOD</w:t>
      </w:r>
      <w:r>
        <w:tab/>
        <w:t>QAT/68A6/14</w:t>
      </w:r>
      <w:r>
        <w:rPr>
          <w:vanish/>
          <w:color w:val="7F7F7F" w:themeColor="text1" w:themeTint="80"/>
          <w:vertAlign w:val="superscript"/>
        </w:rPr>
        <w:t>#50009</w:t>
      </w:r>
    </w:p>
    <w:p w:rsidR="009B4E7D" w:rsidRPr="0042498F" w:rsidRDefault="009B4E7D" w:rsidP="009B4E7D">
      <w:pPr>
        <w:pStyle w:val="enumlev1"/>
      </w:pPr>
      <w:r w:rsidRPr="0042498F">
        <w:rPr>
          <w:rStyle w:val="Artdef"/>
        </w:rPr>
        <w:t>9.35</w:t>
      </w:r>
      <w:r w:rsidRPr="0042498F">
        <w:tab/>
      </w:r>
      <w:r w:rsidRPr="0042498F">
        <w:rPr>
          <w:i/>
          <w:iCs/>
        </w:rPr>
        <w:t>a)</w:t>
      </w:r>
      <w:r w:rsidRPr="0042498F">
        <w:tab/>
        <w:t>examine that information with respect to its conformity with No. </w:t>
      </w:r>
      <w:r w:rsidRPr="0042498F">
        <w:rPr>
          <w:rStyle w:val="ArtrefBold"/>
        </w:rPr>
        <w:t>11.31</w:t>
      </w:r>
      <w:ins w:id="89" w:author="Unknown" w:date="2018-07-20T19:33:00Z">
        <w:r w:rsidRPr="004733D2">
          <w:rPr>
            <w:rStyle w:val="FootnoteReference"/>
          </w:rPr>
          <w:t>MOD</w:t>
        </w:r>
      </w:ins>
      <w:ins w:id="90" w:author="Unknown" w:date="2018-09-10T15:02:00Z">
        <w:r w:rsidRPr="0042498F">
          <w:rPr>
            <w:rStyle w:val="FootnoteReference"/>
          </w:rPr>
          <w:t> </w:t>
        </w:r>
      </w:ins>
      <w:r w:rsidRPr="0042498F">
        <w:rPr>
          <w:rStyle w:val="FootnoteReference"/>
        </w:rPr>
        <w:t>19</w:t>
      </w:r>
      <w:r w:rsidRPr="0042498F">
        <w:t>;</w:t>
      </w:r>
      <w:del w:id="91" w:author="Unknown">
        <w:r w:rsidRPr="0042498F" w:rsidDel="00BC4F3B">
          <w:rPr>
            <w:sz w:val="16"/>
            <w:szCs w:val="16"/>
          </w:rPr>
          <w:delText xml:space="preserve"> </w:delText>
        </w:r>
      </w:del>
      <w:ins w:id="92" w:author="Unknown" w:date="2019-03-07T14:18:00Z">
        <w:r w:rsidRPr="0042498F">
          <w:rPr>
            <w:sz w:val="16"/>
            <w:szCs w:val="16"/>
          </w:rPr>
          <w:t>     </w:t>
        </w:r>
      </w:ins>
      <w:r w:rsidRPr="0042498F">
        <w:rPr>
          <w:sz w:val="16"/>
          <w:szCs w:val="16"/>
        </w:rPr>
        <w:t>(WRC</w:t>
      </w:r>
      <w:r w:rsidRPr="0042498F">
        <w:rPr>
          <w:sz w:val="16"/>
          <w:szCs w:val="16"/>
        </w:rPr>
        <w:noBreakHyphen/>
      </w:r>
      <w:del w:id="93" w:author="Unknown">
        <w:r w:rsidRPr="0042498F" w:rsidDel="00226791">
          <w:rPr>
            <w:sz w:val="16"/>
            <w:szCs w:val="16"/>
          </w:rPr>
          <w:delText>2000</w:delText>
        </w:r>
      </w:del>
      <w:ins w:id="94" w:author="Unknown" w:date="2018-07-05T06:31:00Z">
        <w:r w:rsidRPr="0042498F">
          <w:rPr>
            <w:sz w:val="16"/>
            <w:szCs w:val="16"/>
          </w:rPr>
          <w:t>19</w:t>
        </w:r>
      </w:ins>
      <w:r w:rsidRPr="0042498F">
        <w:rPr>
          <w:sz w:val="16"/>
          <w:szCs w:val="16"/>
        </w:rPr>
        <w:t>)</w:t>
      </w:r>
    </w:p>
    <w:p w:rsidR="009B4E7D" w:rsidRDefault="009B4E7D" w:rsidP="009B4E7D">
      <w:pPr>
        <w:pStyle w:val="Reasons"/>
      </w:pPr>
    </w:p>
    <w:p w:rsidR="009B4E7D" w:rsidRDefault="009B4E7D" w:rsidP="009B4E7D">
      <w:pPr>
        <w:pStyle w:val="Proposal"/>
      </w:pPr>
      <w:r>
        <w:t>MOD</w:t>
      </w:r>
      <w:r>
        <w:tab/>
        <w:t>QAT/68A6/15</w:t>
      </w:r>
      <w:r>
        <w:rPr>
          <w:vanish/>
          <w:color w:val="7F7F7F" w:themeColor="text1" w:themeTint="80"/>
          <w:vertAlign w:val="superscript"/>
        </w:rPr>
        <w:t>#50010</w:t>
      </w:r>
    </w:p>
    <w:p w:rsidR="009B4E7D" w:rsidRPr="0042498F" w:rsidRDefault="009B4E7D" w:rsidP="009B4E7D">
      <w:pPr>
        <w:keepNext/>
      </w:pPr>
      <w:r w:rsidRPr="0042498F">
        <w:t>_______________</w:t>
      </w:r>
    </w:p>
    <w:p w:rsidR="001962A2" w:rsidRPr="003779EF" w:rsidRDefault="009B4E7D" w:rsidP="009B4E7D">
      <w:pPr>
        <w:pStyle w:val="FootnoteText"/>
      </w:pPr>
      <w:r w:rsidRPr="0042498F">
        <w:rPr>
          <w:rStyle w:val="FootnoteReference"/>
        </w:rPr>
        <w:t>19</w:t>
      </w:r>
      <w:r w:rsidRPr="0042498F">
        <w:tab/>
      </w:r>
      <w:r w:rsidRPr="0042498F">
        <w:rPr>
          <w:rStyle w:val="Artdef"/>
        </w:rPr>
        <w:t>9.35.1</w:t>
      </w:r>
      <w:r w:rsidRPr="0042498F">
        <w:rPr>
          <w:b/>
          <w:bCs/>
        </w:rPr>
        <w:tab/>
      </w:r>
      <w:r w:rsidRPr="0042498F">
        <w:t>The Bureau shall include the detailed results of its examination under No. </w:t>
      </w:r>
      <w:r w:rsidRPr="0042498F">
        <w:rPr>
          <w:rStyle w:val="ArtrefBold"/>
        </w:rPr>
        <w:t xml:space="preserve">11.31 </w:t>
      </w:r>
      <w:r w:rsidRPr="0042498F">
        <w:t>of compliance with the limits in Tables </w:t>
      </w:r>
      <w:r w:rsidRPr="0042498F">
        <w:rPr>
          <w:rStyle w:val="Artref"/>
          <w:b/>
          <w:bCs/>
        </w:rPr>
        <w:t>22</w:t>
      </w:r>
      <w:r w:rsidRPr="0042498F">
        <w:rPr>
          <w:rStyle w:val="Artref"/>
          <w:b/>
          <w:bCs/>
        </w:rPr>
        <w:noBreakHyphen/>
        <w:t>1</w:t>
      </w:r>
      <w:r w:rsidRPr="0042498F">
        <w:t xml:space="preserve"> to </w:t>
      </w:r>
      <w:r w:rsidRPr="0042498F">
        <w:rPr>
          <w:rStyle w:val="Artref"/>
          <w:b/>
          <w:bCs/>
        </w:rPr>
        <w:t>22</w:t>
      </w:r>
      <w:r w:rsidRPr="0042498F">
        <w:rPr>
          <w:rStyle w:val="Artref"/>
          <w:b/>
          <w:bCs/>
        </w:rPr>
        <w:noBreakHyphen/>
        <w:t>3</w:t>
      </w:r>
      <w:ins w:id="95" w:author="Unknown" w:date="2019-03-05T10:24:00Z">
        <w:r w:rsidRPr="0042498F">
          <w:rPr>
            <w:rFonts w:eastAsiaTheme="minorHAnsi"/>
            <w:bCs/>
            <w:szCs w:val="24"/>
          </w:rPr>
          <w:t xml:space="preserve"> </w:t>
        </w:r>
      </w:ins>
      <w:ins w:id="96" w:author="Unknown" w:date="2019-02-23T12:37:00Z">
        <w:r w:rsidRPr="0042498F">
          <w:rPr>
            <w:rFonts w:eastAsiaTheme="minorHAnsi"/>
            <w:bCs/>
            <w:szCs w:val="24"/>
          </w:rPr>
          <w:t>or</w:t>
        </w:r>
      </w:ins>
      <w:ins w:id="97" w:author="Unknown" w:date="2018-07-05T06:33:00Z">
        <w:r w:rsidRPr="0042498F">
          <w:rPr>
            <w:rFonts w:eastAsiaTheme="minorHAnsi"/>
            <w:bCs/>
            <w:szCs w:val="24"/>
          </w:rPr>
          <w:t xml:space="preserve"> the </w:t>
        </w:r>
      </w:ins>
      <w:ins w:id="98" w:author="Unknown" w:date="2019-02-23T12:38:00Z">
        <w:r w:rsidRPr="0042498F">
          <w:rPr>
            <w:rFonts w:eastAsiaTheme="minorHAnsi"/>
            <w:bCs/>
            <w:szCs w:val="24"/>
          </w:rPr>
          <w:t xml:space="preserve">applicable </w:t>
        </w:r>
      </w:ins>
      <w:ins w:id="99" w:author="Unknown" w:date="2018-07-05T06:33:00Z">
        <w:r w:rsidRPr="0042498F">
          <w:rPr>
            <w:rFonts w:eastAsiaTheme="minorHAnsi"/>
            <w:bCs/>
            <w:szCs w:val="24"/>
          </w:rPr>
          <w:t>single</w:t>
        </w:r>
      </w:ins>
      <w:ins w:id="100" w:author="Unknown" w:date="2018-08-07T11:56:00Z">
        <w:r w:rsidRPr="0042498F">
          <w:rPr>
            <w:rFonts w:eastAsiaTheme="minorHAnsi"/>
            <w:bCs/>
            <w:szCs w:val="24"/>
          </w:rPr>
          <w:t>-</w:t>
        </w:r>
      </w:ins>
      <w:ins w:id="101" w:author="Unknown" w:date="2018-07-05T06:33:00Z">
        <w:r w:rsidRPr="0042498F">
          <w:rPr>
            <w:rFonts w:eastAsiaTheme="minorHAnsi"/>
            <w:bCs/>
            <w:szCs w:val="24"/>
          </w:rPr>
          <w:t xml:space="preserve">entry limits </w:t>
        </w:r>
        <w:r w:rsidRPr="00B95E4F">
          <w:rPr>
            <w:rFonts w:asciiTheme="majorBidi" w:eastAsiaTheme="minorHAnsi" w:hAnsiTheme="majorBidi" w:cstheme="majorBidi"/>
            <w:bCs/>
            <w:szCs w:val="24"/>
          </w:rPr>
          <w:t xml:space="preserve">in </w:t>
        </w:r>
        <w:r w:rsidRPr="00B95E4F">
          <w:rPr>
            <w:rFonts w:asciiTheme="majorBidi" w:eastAsiaTheme="minorHAnsi" w:hAnsiTheme="majorBidi" w:cstheme="majorBidi"/>
            <w:szCs w:val="24"/>
          </w:rPr>
          <w:t>No.</w:t>
        </w:r>
      </w:ins>
      <w:ins w:id="102" w:author="Unknown" w:date="2018-09-10T15:02:00Z">
        <w:r w:rsidRPr="0042498F">
          <w:t> </w:t>
        </w:r>
      </w:ins>
      <w:ins w:id="103" w:author="Unknown" w:date="2018-07-05T06:33:00Z">
        <w:r w:rsidRPr="0042498F">
          <w:rPr>
            <w:rStyle w:val="Artref"/>
            <w:rFonts w:eastAsiaTheme="minorHAnsi"/>
            <w:b/>
            <w:bCs/>
          </w:rPr>
          <w:t>22.5L</w:t>
        </w:r>
      </w:ins>
      <w:r w:rsidRPr="0042498F">
        <w:rPr>
          <w:b/>
        </w:rPr>
        <w:t xml:space="preserve"> </w:t>
      </w:r>
      <w:r w:rsidRPr="0042498F">
        <w:rPr>
          <w:bCs/>
        </w:rPr>
        <w:t>of Article </w:t>
      </w:r>
      <w:r w:rsidRPr="0042498F">
        <w:rPr>
          <w:rStyle w:val="Artref"/>
          <w:b/>
          <w:bCs/>
        </w:rPr>
        <w:t>22</w:t>
      </w:r>
      <w:r w:rsidRPr="0042498F">
        <w:t xml:space="preserve"> in the publication under No. </w:t>
      </w:r>
      <w:r w:rsidRPr="0042498F">
        <w:rPr>
          <w:rStyle w:val="Artref"/>
          <w:b/>
          <w:bCs/>
        </w:rPr>
        <w:t>9.38</w:t>
      </w:r>
      <w:r w:rsidRPr="0042498F">
        <w:t>.</w:t>
      </w:r>
      <w:r w:rsidRPr="0042498F">
        <w:rPr>
          <w:sz w:val="16"/>
        </w:rPr>
        <w:t>     (WRC</w:t>
      </w:r>
      <w:r w:rsidRPr="0042498F">
        <w:rPr>
          <w:sz w:val="16"/>
        </w:rPr>
        <w:noBreakHyphen/>
      </w:r>
      <w:del w:id="104" w:author="Unknown">
        <w:r w:rsidRPr="0042498F" w:rsidDel="00226791">
          <w:rPr>
            <w:sz w:val="16"/>
          </w:rPr>
          <w:delText>2000</w:delText>
        </w:r>
      </w:del>
      <w:ins w:id="105" w:author="Unknown" w:date="2018-07-05T06:33:00Z">
        <w:r w:rsidRPr="0042498F">
          <w:rPr>
            <w:sz w:val="16"/>
          </w:rPr>
          <w:t>19</w:t>
        </w:r>
      </w:ins>
      <w:r w:rsidRPr="0042498F">
        <w:rPr>
          <w:sz w:val="16"/>
        </w:rPr>
        <w:t>)</w:t>
      </w:r>
      <w:bookmarkStart w:id="106" w:name="_GoBack"/>
      <w:bookmarkEnd w:id="106"/>
    </w:p>
    <w:p w:rsidR="008421E3" w:rsidRPr="003779EF" w:rsidRDefault="008421E3">
      <w:pPr>
        <w:pStyle w:val="Reasons"/>
      </w:pPr>
    </w:p>
    <w:p w:rsidR="008421E3" w:rsidRPr="003779EF" w:rsidRDefault="000C1200">
      <w:pPr>
        <w:pStyle w:val="Proposal"/>
      </w:pPr>
      <w:r w:rsidRPr="003779EF">
        <w:t>ADD</w:t>
      </w:r>
      <w:r w:rsidRPr="003779EF">
        <w:tab/>
        <w:t>QAT/68A6/16</w:t>
      </w:r>
      <w:r w:rsidRPr="003779EF">
        <w:rPr>
          <w:vanish/>
          <w:color w:val="7F7F7F" w:themeColor="text1" w:themeTint="80"/>
          <w:vertAlign w:val="superscript"/>
        </w:rPr>
        <w:t>#50011</w:t>
      </w:r>
    </w:p>
    <w:p w:rsidR="001962A2" w:rsidRPr="0042498F" w:rsidRDefault="000C1200" w:rsidP="00130FDA">
      <w:pPr>
        <w:pStyle w:val="ResNo"/>
      </w:pPr>
      <w:r w:rsidRPr="003779EF">
        <w:t xml:space="preserve">draft new RESOLUTION </w:t>
      </w:r>
      <w:r w:rsidRPr="003779EF">
        <w:rPr>
          <w:rStyle w:val="href"/>
        </w:rPr>
        <w:t>[</w:t>
      </w:r>
      <w:r w:rsidR="004D4CCB" w:rsidRPr="003779EF">
        <w:rPr>
          <w:rStyle w:val="href"/>
        </w:rPr>
        <w:t>QAT/</w:t>
      </w:r>
      <w:r w:rsidRPr="003779EF">
        <w:rPr>
          <w:rStyle w:val="href"/>
        </w:rPr>
        <w:t>A16]</w:t>
      </w:r>
      <w:r w:rsidRPr="003779EF">
        <w:t xml:space="preserve"> (WRC</w:t>
      </w:r>
      <w:r w:rsidRPr="003779EF">
        <w:noBreakHyphen/>
        <w:t>19)</w:t>
      </w:r>
    </w:p>
    <w:p w:rsidR="001962A2" w:rsidRPr="0042498F" w:rsidRDefault="000C1200" w:rsidP="00583DFF">
      <w:pPr>
        <w:pStyle w:val="Restitle"/>
      </w:pPr>
      <w:r w:rsidRPr="0042498F">
        <w:t xml:space="preserve">Protection of geostationary FSS, BSS and MSS networks from unacceptable interference from non-GSO FSS systems in the </w:t>
      </w:r>
      <w:r w:rsidRPr="0042498F">
        <w:rPr>
          <w:lang w:eastAsia="zh-CN"/>
        </w:rPr>
        <w:t xml:space="preserve">37.5-39.5 GHz, 39.5-42.5 GHz, 47.2-50.2 GHz, and 50.4-51.4 GHz </w:t>
      </w:r>
      <w:r w:rsidRPr="0042498F">
        <w:t>frequency bands</w:t>
      </w:r>
    </w:p>
    <w:p w:rsidR="001962A2" w:rsidRPr="0042498F" w:rsidRDefault="000C1200" w:rsidP="00130FDA">
      <w:pPr>
        <w:pStyle w:val="Normalaftertitle"/>
      </w:pPr>
      <w:r w:rsidRPr="0042498F">
        <w:t>The World Radiocommunication Conference (Sharm el-Sheikh, 2019),</w:t>
      </w:r>
    </w:p>
    <w:p w:rsidR="001962A2" w:rsidRPr="0042498F" w:rsidRDefault="000C1200" w:rsidP="00130FDA">
      <w:pPr>
        <w:pStyle w:val="Call"/>
      </w:pPr>
      <w:r w:rsidRPr="0042498F">
        <w:t>considering</w:t>
      </w:r>
    </w:p>
    <w:p w:rsidR="001962A2" w:rsidRPr="0042498F" w:rsidRDefault="000C1200" w:rsidP="00130FDA">
      <w:r w:rsidRPr="0042498F">
        <w:rPr>
          <w:i/>
        </w:rPr>
        <w:t>a)</w:t>
      </w:r>
      <w:r w:rsidRPr="0042498F">
        <w:tab/>
        <w:t xml:space="preserve">that the frequency bands </w:t>
      </w:r>
      <w:r w:rsidRPr="0042498F">
        <w:rPr>
          <w:lang w:eastAsia="zh-CN"/>
        </w:rPr>
        <w:t xml:space="preserve">37.5-39.5 GHz, 39.5-42.5 GHz, 47.2-50.2 GHz (Earth-to-space) and 50.4-51.4 GHz </w:t>
      </w:r>
      <w:r w:rsidRPr="0042498F">
        <w:t xml:space="preserve">are allocated, </w:t>
      </w:r>
      <w:r w:rsidRPr="0042498F">
        <w:rPr>
          <w:i/>
        </w:rPr>
        <w:t>inter alia</w:t>
      </w:r>
      <w:r w:rsidRPr="0042498F">
        <w:t>, on a primary basis to the fixed-satellite service (FSS) in all Regions;</w:t>
      </w:r>
    </w:p>
    <w:p w:rsidR="001962A2" w:rsidRPr="0042498F" w:rsidRDefault="000C1200" w:rsidP="00130FDA">
      <w:r w:rsidRPr="0042498F">
        <w:rPr>
          <w:i/>
          <w:iCs/>
        </w:rPr>
        <w:t>b)</w:t>
      </w:r>
      <w:r w:rsidRPr="0042498F">
        <w:tab/>
        <w:t>that the frequency bands 40.5-41 GHz and 41-42.5 GHz are allocated, on a primary basis to the broadcasting-satellite service (BSS) in all regions;</w:t>
      </w:r>
    </w:p>
    <w:p w:rsidR="001962A2" w:rsidRPr="0042498F" w:rsidRDefault="000C1200" w:rsidP="00130FDA">
      <w:r w:rsidRPr="0042498F">
        <w:rPr>
          <w:i/>
          <w:iCs/>
        </w:rPr>
        <w:t>c)</w:t>
      </w:r>
      <w:r w:rsidRPr="0042498F">
        <w:tab/>
        <w:t>that the frequency bands 39.5-40 GHz and 40-40.5 GHz are allocated, on a primary basis to the mobile-satellite service (MSS) in all regions;</w:t>
      </w:r>
    </w:p>
    <w:p w:rsidR="001962A2" w:rsidRPr="0042498F" w:rsidRDefault="000C1200" w:rsidP="00130FDA">
      <w:pPr>
        <w:rPr>
          <w:iCs/>
        </w:rPr>
      </w:pPr>
      <w:r w:rsidRPr="0042498F">
        <w:rPr>
          <w:i/>
          <w:iCs/>
        </w:rPr>
        <w:t>d)</w:t>
      </w:r>
      <w:r w:rsidRPr="0042498F">
        <w:rPr>
          <w:i/>
          <w:iCs/>
        </w:rPr>
        <w:tab/>
      </w:r>
      <w:r w:rsidRPr="0042498F">
        <w:t>that Article</w:t>
      </w:r>
      <w:r w:rsidRPr="0042498F">
        <w:rPr>
          <w:iCs/>
        </w:rPr>
        <w:t> </w:t>
      </w:r>
      <w:r w:rsidRPr="0042498F">
        <w:rPr>
          <w:rStyle w:val="Artref"/>
          <w:b/>
          <w:bCs/>
        </w:rPr>
        <w:t>22</w:t>
      </w:r>
      <w:r w:rsidRPr="0042498F">
        <w:t xml:space="preserve"> contains regulatory and technical provisions on sharing between GSO and non-GSO FSS systems in these bands in </w:t>
      </w:r>
      <w:r w:rsidRPr="0042498F">
        <w:rPr>
          <w:i/>
        </w:rPr>
        <w:t>considering</w:t>
      </w:r>
      <w:r w:rsidRPr="0042498F">
        <w:rPr>
          <w:iCs/>
        </w:rPr>
        <w:t> </w:t>
      </w:r>
      <w:r w:rsidRPr="0042498F">
        <w:rPr>
          <w:i/>
        </w:rPr>
        <w:t>a)</w:t>
      </w:r>
      <w:r w:rsidRPr="004733D2">
        <w:rPr>
          <w:iCs/>
        </w:rPr>
        <w:t>;</w:t>
      </w:r>
    </w:p>
    <w:p w:rsidR="001962A2" w:rsidRPr="0042498F" w:rsidRDefault="000C1200" w:rsidP="00130FDA">
      <w:pPr>
        <w:rPr>
          <w:szCs w:val="24"/>
          <w:lang w:eastAsia="zh-CN"/>
        </w:rPr>
      </w:pPr>
      <w:r w:rsidRPr="0042498F">
        <w:rPr>
          <w:i/>
          <w:lang w:eastAsia="zh-CN"/>
        </w:rPr>
        <w:lastRenderedPageBreak/>
        <w:t>e)</w:t>
      </w:r>
      <w:r w:rsidRPr="0042498F">
        <w:rPr>
          <w:lang w:eastAsia="zh-CN"/>
        </w:rPr>
        <w:tab/>
        <w:t>that, in accordance with No. </w:t>
      </w:r>
      <w:r w:rsidRPr="0042498F">
        <w:rPr>
          <w:rStyle w:val="Artref"/>
          <w:b/>
          <w:bCs/>
        </w:rPr>
        <w:t>22.2</w:t>
      </w:r>
      <w:r w:rsidRPr="0042498F">
        <w:rPr>
          <w:lang w:eastAsia="zh-CN"/>
        </w:rPr>
        <w:t>, non</w:t>
      </w:r>
      <w:r w:rsidRPr="0042498F">
        <w:rPr>
          <w:szCs w:val="24"/>
          <w:lang w:eastAsia="zh-CN"/>
        </w:rPr>
        <w:t>-geostationary-satellite orbit (non-</w:t>
      </w:r>
      <w:r w:rsidRPr="0042498F">
        <w:rPr>
          <w:lang w:eastAsia="zh-CN"/>
        </w:rPr>
        <w:t>GSO</w:t>
      </w:r>
      <w:r w:rsidRPr="0042498F">
        <w:rPr>
          <w:szCs w:val="24"/>
          <w:lang w:eastAsia="zh-CN"/>
        </w:rPr>
        <w:t>)</w:t>
      </w:r>
      <w:r w:rsidRPr="0042498F">
        <w:rPr>
          <w:lang w:eastAsia="zh-CN"/>
        </w:rPr>
        <w:t xml:space="preserve"> systems shall not cause unacceptable interference to </w:t>
      </w:r>
      <w:r w:rsidRPr="0042498F">
        <w:rPr>
          <w:szCs w:val="24"/>
          <w:lang w:eastAsia="zh-CN"/>
        </w:rPr>
        <w:t>geostationary-satellite orbit (</w:t>
      </w:r>
      <w:r w:rsidRPr="0042498F">
        <w:t>GSO</w:t>
      </w:r>
      <w:r w:rsidRPr="0042498F">
        <w:rPr>
          <w:szCs w:val="24"/>
          <w:lang w:eastAsia="zh-CN"/>
        </w:rPr>
        <w:t>)</w:t>
      </w:r>
      <w:r w:rsidRPr="0042498F">
        <w:rPr>
          <w:lang w:eastAsia="zh-CN"/>
        </w:rPr>
        <w:t xml:space="preserve"> FSS and broadcasting-satellite service (BSS) networks and, unless otherwise specified in the Radio Regulations, shall not claim protection from GSO FSS and BSS satellite </w:t>
      </w:r>
      <w:r w:rsidRPr="0042498F">
        <w:rPr>
          <w:szCs w:val="24"/>
          <w:lang w:eastAsia="zh-CN"/>
        </w:rPr>
        <w:t>networks;</w:t>
      </w:r>
    </w:p>
    <w:p w:rsidR="001962A2" w:rsidRPr="0042498F" w:rsidRDefault="000C1200" w:rsidP="00130FDA">
      <w:pPr>
        <w:rPr>
          <w:szCs w:val="24"/>
          <w:lang w:eastAsia="zh-CN"/>
        </w:rPr>
      </w:pPr>
      <w:r w:rsidRPr="0042498F">
        <w:rPr>
          <w:i/>
          <w:lang w:eastAsia="zh-CN"/>
        </w:rPr>
        <w:t>f</w:t>
      </w:r>
      <w:r w:rsidRPr="0042498F">
        <w:rPr>
          <w:i/>
          <w:iCs/>
          <w:lang w:eastAsia="zh-CN"/>
        </w:rPr>
        <w:t>)</w:t>
      </w:r>
      <w:r w:rsidRPr="0042498F">
        <w:rPr>
          <w:lang w:eastAsia="zh-CN"/>
        </w:rPr>
        <w:tab/>
        <w:t xml:space="preserve">that non-GSO FSS </w:t>
      </w:r>
      <w:r w:rsidRPr="0042498F">
        <w:t>systems</w:t>
      </w:r>
      <w:r w:rsidRPr="0042498F">
        <w:rPr>
          <w:lang w:eastAsia="zh-CN"/>
        </w:rPr>
        <w:t xml:space="preserve"> would benefit from increased certainty that would result from the quantification of technical regulatory measures required for protection of GSO satellite networks </w:t>
      </w:r>
      <w:r w:rsidRPr="0042498F">
        <w:rPr>
          <w:szCs w:val="24"/>
          <w:lang w:eastAsia="zh-CN"/>
        </w:rPr>
        <w:t xml:space="preserve">operating in the bands referred to in </w:t>
      </w:r>
      <w:r w:rsidRPr="0042498F">
        <w:rPr>
          <w:i/>
          <w:szCs w:val="24"/>
          <w:lang w:eastAsia="zh-CN"/>
        </w:rPr>
        <w:t>considering</w:t>
      </w:r>
      <w:r w:rsidRPr="0042498F">
        <w:t> </w:t>
      </w:r>
      <w:r w:rsidRPr="0042498F">
        <w:rPr>
          <w:i/>
          <w:iCs/>
          <w:szCs w:val="24"/>
          <w:lang w:eastAsia="zh-CN"/>
        </w:rPr>
        <w:t>a)</w:t>
      </w:r>
      <w:r w:rsidRPr="0042498F">
        <w:rPr>
          <w:szCs w:val="24"/>
          <w:lang w:eastAsia="zh-CN"/>
        </w:rPr>
        <w:t xml:space="preserve">, </w:t>
      </w:r>
      <w:r w:rsidRPr="0042498F">
        <w:rPr>
          <w:i/>
          <w:iCs/>
          <w:szCs w:val="24"/>
          <w:lang w:eastAsia="zh-CN"/>
        </w:rPr>
        <w:t>b)</w:t>
      </w:r>
      <w:r w:rsidRPr="0042498F">
        <w:rPr>
          <w:szCs w:val="24"/>
          <w:lang w:eastAsia="zh-CN"/>
        </w:rPr>
        <w:t xml:space="preserve"> and</w:t>
      </w:r>
      <w:r w:rsidRPr="0042498F">
        <w:t> </w:t>
      </w:r>
      <w:r w:rsidRPr="0042498F">
        <w:rPr>
          <w:i/>
          <w:iCs/>
          <w:szCs w:val="24"/>
          <w:lang w:eastAsia="zh-CN"/>
        </w:rPr>
        <w:t>c)</w:t>
      </w:r>
      <w:r w:rsidRPr="0042498F">
        <w:rPr>
          <w:szCs w:val="24"/>
          <w:lang w:eastAsia="zh-CN"/>
        </w:rPr>
        <w:t xml:space="preserve"> above; </w:t>
      </w:r>
    </w:p>
    <w:p w:rsidR="001962A2" w:rsidRPr="0042498F" w:rsidRDefault="000C1200" w:rsidP="00130FDA">
      <w:r w:rsidRPr="0042498F">
        <w:rPr>
          <w:i/>
          <w:iCs/>
        </w:rPr>
        <w:t>g)</w:t>
      </w:r>
      <w:r w:rsidRPr="0042498F">
        <w:tab/>
        <w:t xml:space="preserve">that GSO FSS, MSS, and BSS networks can be protected without placing undue constraints on non-GSO FSS systems in the bands in </w:t>
      </w:r>
      <w:r w:rsidRPr="0042498F">
        <w:rPr>
          <w:i/>
        </w:rPr>
        <w:t>considering a)</w:t>
      </w:r>
      <w:r w:rsidRPr="0042498F">
        <w:rPr>
          <w:iCs/>
        </w:rPr>
        <w:t>,</w:t>
      </w:r>
      <w:r w:rsidRPr="0042498F">
        <w:rPr>
          <w:i/>
        </w:rPr>
        <w:t xml:space="preserve"> b) </w:t>
      </w:r>
      <w:r w:rsidRPr="0042498F">
        <w:rPr>
          <w:iCs/>
        </w:rPr>
        <w:t>and</w:t>
      </w:r>
      <w:r w:rsidRPr="0042498F">
        <w:t> </w:t>
      </w:r>
      <w:r w:rsidRPr="0042498F">
        <w:rPr>
          <w:i/>
        </w:rPr>
        <w:t xml:space="preserve">c) </w:t>
      </w:r>
      <w:r w:rsidRPr="0042498F">
        <w:rPr>
          <w:iCs/>
        </w:rPr>
        <w:t>above</w:t>
      </w:r>
      <w:r w:rsidRPr="0042498F">
        <w:t>;</w:t>
      </w:r>
    </w:p>
    <w:p w:rsidR="001962A2" w:rsidRPr="0042498F" w:rsidRDefault="000C1200" w:rsidP="00130FDA">
      <w:pPr>
        <w:rPr>
          <w:szCs w:val="24"/>
        </w:rPr>
      </w:pPr>
      <w:r w:rsidRPr="0042498F">
        <w:rPr>
          <w:i/>
          <w:iCs/>
        </w:rPr>
        <w:t>h)</w:t>
      </w:r>
      <w:r w:rsidRPr="0042498F">
        <w:tab/>
        <w:t>that WRC</w:t>
      </w:r>
      <w:r w:rsidRPr="0042498F">
        <w:rPr>
          <w:rFonts w:eastAsia="SimSun"/>
        </w:rPr>
        <w:noBreakHyphen/>
      </w:r>
      <w:r w:rsidRPr="0042498F">
        <w:t>19 modified Article </w:t>
      </w:r>
      <w:r w:rsidRPr="0042498F">
        <w:rPr>
          <w:rStyle w:val="Artref"/>
          <w:b/>
          <w:bCs/>
        </w:rPr>
        <w:t>22</w:t>
      </w:r>
      <w:r w:rsidRPr="0042498F">
        <w:t xml:space="preserve"> to limit single-entry and aggregate permissible time allowance for degradation in terms of </w:t>
      </w:r>
      <w:r w:rsidRPr="0042498F">
        <w:rPr>
          <w:i/>
          <w:iCs/>
        </w:rPr>
        <w:t>C</w:t>
      </w:r>
      <w:r w:rsidRPr="0042498F">
        <w:t>/</w:t>
      </w:r>
      <w:r w:rsidRPr="0042498F">
        <w:rPr>
          <w:i/>
          <w:iCs/>
        </w:rPr>
        <w:t>N</w:t>
      </w:r>
      <w:r w:rsidRPr="0042498F">
        <w:t xml:space="preserve"> by non-GSO FSS systems to GSO satellite networks, </w:t>
      </w:r>
      <w:r w:rsidRPr="0042498F">
        <w:rPr>
          <w:szCs w:val="24"/>
        </w:rPr>
        <w:t>based on WD PDN Recommendation ITU</w:t>
      </w:r>
      <w:r w:rsidRPr="0042498F">
        <w:rPr>
          <w:rFonts w:eastAsia="SimSun"/>
        </w:rPr>
        <w:noBreakHyphen/>
      </w:r>
      <w:r w:rsidRPr="0042498F">
        <w:rPr>
          <w:szCs w:val="24"/>
        </w:rPr>
        <w:t>R</w:t>
      </w:r>
      <w:r w:rsidRPr="0042498F">
        <w:t> </w:t>
      </w:r>
      <w:r w:rsidRPr="0042498F">
        <w:rPr>
          <w:szCs w:val="24"/>
        </w:rPr>
        <w:t xml:space="preserve">S.[50/40 Reference Links and </w:t>
      </w:r>
      <w:r w:rsidRPr="0042498F">
        <w:t>PDN Recommendation ITU</w:t>
      </w:r>
      <w:r w:rsidRPr="0042498F">
        <w:noBreakHyphen/>
        <w:t xml:space="preserve">R S.[50/40 GHz FSS SHARING METHODOLOGY] </w:t>
      </w:r>
      <w:r w:rsidRPr="0042498F">
        <w:rPr>
          <w:szCs w:val="24"/>
        </w:rPr>
        <w:t xml:space="preserve">in the bands in </w:t>
      </w:r>
      <w:r w:rsidRPr="0042498F">
        <w:rPr>
          <w:i/>
          <w:szCs w:val="24"/>
        </w:rPr>
        <w:t>considering</w:t>
      </w:r>
      <w:r w:rsidRPr="0042498F">
        <w:t> </w:t>
      </w:r>
      <w:r w:rsidRPr="0042498F">
        <w:rPr>
          <w:i/>
          <w:szCs w:val="24"/>
        </w:rPr>
        <w:t>a</w:t>
      </w:r>
      <w:r w:rsidRPr="0042498F">
        <w:rPr>
          <w:i/>
        </w:rPr>
        <w:t>)</w:t>
      </w:r>
      <w:r w:rsidRPr="0042498F">
        <w:rPr>
          <w:szCs w:val="24"/>
        </w:rPr>
        <w:t>;</w:t>
      </w:r>
    </w:p>
    <w:p w:rsidR="001962A2" w:rsidRPr="0042498F" w:rsidRDefault="000C1200" w:rsidP="00130FDA">
      <w:r w:rsidRPr="0042498F">
        <w:rPr>
          <w:i/>
          <w:iCs/>
        </w:rPr>
        <w:t>i)</w:t>
      </w:r>
      <w:r w:rsidRPr="0042498F">
        <w:tab/>
        <w:t>that the operating parameters and orbital characteristics on non-GSO FSS systems are usually inhomogeneous;</w:t>
      </w:r>
    </w:p>
    <w:p w:rsidR="001962A2" w:rsidRPr="0042498F" w:rsidRDefault="000C1200" w:rsidP="00130FDA">
      <w:r w:rsidRPr="0042498F">
        <w:rPr>
          <w:i/>
          <w:iCs/>
        </w:rPr>
        <w:t>j)</w:t>
      </w:r>
      <w:r w:rsidRPr="0042498F">
        <w:tab/>
        <w:t xml:space="preserve">that, as a result of this inhomogeneity, the time allowance </w:t>
      </w:r>
      <w:r w:rsidRPr="0042498F">
        <w:rPr>
          <w:iCs/>
        </w:rPr>
        <w:t xml:space="preserve">for the </w:t>
      </w:r>
      <w:r w:rsidRPr="0042498F">
        <w:rPr>
          <w:i/>
        </w:rPr>
        <w:t>C</w:t>
      </w:r>
      <w:r w:rsidRPr="0042498F">
        <w:rPr>
          <w:iCs/>
        </w:rPr>
        <w:t>/</w:t>
      </w:r>
      <w:r w:rsidRPr="0042498F">
        <w:rPr>
          <w:i/>
        </w:rPr>
        <w:t>N</w:t>
      </w:r>
      <w:r w:rsidRPr="0042498F">
        <w:rPr>
          <w:iCs/>
        </w:rPr>
        <w:t xml:space="preserve"> value specified in the short-term performance objective associated with the shortest percentage of time (lowest </w:t>
      </w:r>
      <w:r w:rsidRPr="0042498F">
        <w:rPr>
          <w:i/>
        </w:rPr>
        <w:t>C</w:t>
      </w:r>
      <w:r w:rsidRPr="0042498F">
        <w:rPr>
          <w:iCs/>
        </w:rPr>
        <w:t>/</w:t>
      </w:r>
      <w:r w:rsidRPr="0042498F">
        <w:rPr>
          <w:i/>
        </w:rPr>
        <w:t>N</w:t>
      </w:r>
      <w:r w:rsidRPr="0042498F">
        <w:rPr>
          <w:iCs/>
        </w:rPr>
        <w:t xml:space="preserve">) </w:t>
      </w:r>
      <w:r w:rsidRPr="0042498F">
        <w:t>or decrease of the long-term throughput (spectral efficiency) caused to reference GSO FSS links by non-GSO FSS systems is likely to vary between such systems;</w:t>
      </w:r>
    </w:p>
    <w:p w:rsidR="001962A2" w:rsidRPr="0042498F" w:rsidRDefault="000C1200" w:rsidP="00130FDA">
      <w:r w:rsidRPr="0042498F">
        <w:rPr>
          <w:i/>
          <w:iCs/>
        </w:rPr>
        <w:t>k)</w:t>
      </w:r>
      <w:r w:rsidRPr="0042498F">
        <w:tab/>
        <w:t>that the aggregate interference levels from multiple non</w:t>
      </w:r>
      <w:r w:rsidRPr="0042498F">
        <w:noBreakHyphen/>
        <w:t>geostationary FSS systems will be related to the actual number of systems sharing a frequency band based on the single-entry operational use of each system;</w:t>
      </w:r>
    </w:p>
    <w:p w:rsidR="001962A2" w:rsidRPr="0042498F" w:rsidRDefault="000C1200" w:rsidP="00130FDA">
      <w:r w:rsidRPr="0042498F">
        <w:rPr>
          <w:i/>
        </w:rPr>
        <w:t>l)</w:t>
      </w:r>
      <w:r w:rsidRPr="0042498F">
        <w:tab/>
        <w:t xml:space="preserve">that to protect GSO FSS, MSS, and BSS networks in the frequency bands listed in </w:t>
      </w:r>
      <w:r w:rsidRPr="0042498F">
        <w:rPr>
          <w:i/>
        </w:rPr>
        <w:t>considering</w:t>
      </w:r>
      <w:r w:rsidRPr="0042498F">
        <w:t> </w:t>
      </w:r>
      <w:r w:rsidRPr="0042498F">
        <w:rPr>
          <w:i/>
          <w:iCs/>
        </w:rPr>
        <w:t>a)</w:t>
      </w:r>
      <w:r w:rsidRPr="0042498F">
        <w:t xml:space="preserve"> from unacceptable interference, the aggregate impact of interference caused by all co-frequency non-GSO FSS systems should not exceed the maximum aggregate impact specified in No. </w:t>
      </w:r>
      <w:r w:rsidRPr="0042498F">
        <w:rPr>
          <w:b/>
        </w:rPr>
        <w:t>22.5M</w:t>
      </w:r>
      <w:r w:rsidRPr="0042498F">
        <w:t xml:space="preserve"> of the Radio Regulations;</w:t>
      </w:r>
    </w:p>
    <w:p w:rsidR="001962A2" w:rsidRPr="0042498F" w:rsidRDefault="000C1200" w:rsidP="00130FDA">
      <w:r w:rsidRPr="0042498F">
        <w:rPr>
          <w:i/>
          <w:iCs/>
        </w:rPr>
        <w:t>m)</w:t>
      </w:r>
      <w:r w:rsidRPr="0042498F">
        <w:tab/>
        <w:t>that to achieve the level of protection of GSO reference links given in PDN Recommendation ITU</w:t>
      </w:r>
      <w:r w:rsidRPr="0042498F">
        <w:noBreakHyphen/>
        <w:t>R S.[50/40 GHz FSS SHARING METHODOLOGY], administrations operating or planning to operate non-GSO FSS systems will need to agree cooperatively through consultation meetings;</w:t>
      </w:r>
    </w:p>
    <w:p w:rsidR="001962A2" w:rsidRPr="0042498F" w:rsidRDefault="000C1200" w:rsidP="00130FDA">
      <w:r w:rsidRPr="0042498F">
        <w:rPr>
          <w:i/>
          <w:iCs/>
        </w:rPr>
        <w:t>n)</w:t>
      </w:r>
      <w:r w:rsidRPr="0042498F">
        <w:tab/>
        <w:t xml:space="preserve">that the aggregate level of the time allowance </w:t>
      </w:r>
      <w:r w:rsidRPr="0042498F">
        <w:rPr>
          <w:iCs/>
        </w:rPr>
        <w:t xml:space="preserve">for the </w:t>
      </w:r>
      <w:r w:rsidRPr="0042498F">
        <w:rPr>
          <w:i/>
        </w:rPr>
        <w:t>C</w:t>
      </w:r>
      <w:r w:rsidRPr="0042498F">
        <w:rPr>
          <w:iCs/>
        </w:rPr>
        <w:t>/</w:t>
      </w:r>
      <w:r w:rsidRPr="0042498F">
        <w:rPr>
          <w:i/>
        </w:rPr>
        <w:t>N</w:t>
      </w:r>
      <w:r w:rsidRPr="0042498F">
        <w:rPr>
          <w:iCs/>
        </w:rPr>
        <w:t xml:space="preserve"> value specified in the short-term performance objective associated with the shortest percentage of time (lowest </w:t>
      </w:r>
      <w:r w:rsidRPr="0042498F">
        <w:rPr>
          <w:i/>
        </w:rPr>
        <w:t>C</w:t>
      </w:r>
      <w:r w:rsidRPr="0042498F">
        <w:rPr>
          <w:iCs/>
        </w:rPr>
        <w:t>/</w:t>
      </w:r>
      <w:r w:rsidRPr="0042498F">
        <w:rPr>
          <w:i/>
        </w:rPr>
        <w:t>N</w:t>
      </w:r>
      <w:r w:rsidRPr="0042498F">
        <w:rPr>
          <w:iCs/>
        </w:rPr>
        <w:t xml:space="preserve">) </w:t>
      </w:r>
      <w:r w:rsidRPr="0042498F">
        <w:t>of GSO reference link is likely to be the summation of single-entry levels caused by non-GSO FSS systems,</w:t>
      </w:r>
    </w:p>
    <w:p w:rsidR="001962A2" w:rsidRPr="0042498F" w:rsidRDefault="000C1200" w:rsidP="00130FDA">
      <w:pPr>
        <w:pStyle w:val="Call"/>
      </w:pPr>
      <w:r w:rsidRPr="0042498F">
        <w:t>recognizing</w:t>
      </w:r>
    </w:p>
    <w:p w:rsidR="001962A2" w:rsidRPr="0042498F" w:rsidRDefault="000C1200" w:rsidP="00130FDA">
      <w:r w:rsidRPr="0042498F">
        <w:rPr>
          <w:i/>
          <w:iCs/>
          <w:szCs w:val="24"/>
        </w:rPr>
        <w:t>a)</w:t>
      </w:r>
      <w:r w:rsidRPr="0042498F">
        <w:rPr>
          <w:szCs w:val="24"/>
        </w:rPr>
        <w:tab/>
      </w:r>
      <w:r w:rsidRPr="0042498F">
        <w:t>that non-GSO FSS systems may need to implement interference mitigation techniques, such as orbital avoidance angles, earth station site diversity, and GSO arc avoidance, to facilitate sharing of frequencies among non-GSO FSS systems and to protect GSO networks;</w:t>
      </w:r>
    </w:p>
    <w:p w:rsidR="001962A2" w:rsidRPr="0042498F" w:rsidRDefault="000C1200" w:rsidP="00130FDA">
      <w:pPr>
        <w:rPr>
          <w:rFonts w:eastAsia="Calibri"/>
          <w:bCs/>
        </w:rPr>
      </w:pPr>
      <w:r w:rsidRPr="0042498F">
        <w:rPr>
          <w:rFonts w:eastAsia="Calibri"/>
          <w:i/>
        </w:rPr>
        <w:t>b)</w:t>
      </w:r>
      <w:r w:rsidRPr="0042498F">
        <w:rPr>
          <w:rFonts w:eastAsia="Calibri"/>
        </w:rPr>
        <w:tab/>
        <w:t xml:space="preserve">that administrations operating or planning to operate non-GSO FSS systems will need to agree cooperatively through consultation meetings to share the aggregate interference impact allowance for all non-GSO FSS systems operating in the frequency bands listed in </w:t>
      </w:r>
      <w:r w:rsidRPr="0042498F">
        <w:rPr>
          <w:rFonts w:eastAsia="Calibri"/>
          <w:i/>
        </w:rPr>
        <w:t>considering</w:t>
      </w:r>
      <w:r w:rsidRPr="0042498F">
        <w:t> </w:t>
      </w:r>
      <w:r w:rsidRPr="0042498F">
        <w:rPr>
          <w:rFonts w:eastAsia="Calibri"/>
          <w:i/>
          <w:iCs/>
        </w:rPr>
        <w:t>a)</w:t>
      </w:r>
      <w:r w:rsidRPr="0042498F">
        <w:rPr>
          <w:rFonts w:eastAsia="Calibri"/>
        </w:rPr>
        <w:t xml:space="preserve"> in a manner that achieves the level of protection for GSO FSS, MSS and BSS networks that is stated in No.</w:t>
      </w:r>
      <w:r w:rsidRPr="0042498F">
        <w:t> </w:t>
      </w:r>
      <w:r w:rsidRPr="0042498F">
        <w:rPr>
          <w:rStyle w:val="Artref"/>
          <w:rFonts w:eastAsia="Calibri"/>
          <w:b/>
          <w:bCs/>
        </w:rPr>
        <w:t>22.5M</w:t>
      </w:r>
      <w:r w:rsidRPr="0042498F">
        <w:rPr>
          <w:rFonts w:eastAsia="Calibri"/>
          <w:b/>
        </w:rPr>
        <w:t xml:space="preserve"> </w:t>
      </w:r>
      <w:r w:rsidRPr="0042498F">
        <w:rPr>
          <w:rFonts w:eastAsia="Calibri"/>
        </w:rPr>
        <w:t>of the Radio Regulations</w:t>
      </w:r>
      <w:r w:rsidRPr="0042498F">
        <w:rPr>
          <w:rFonts w:eastAsia="Calibri"/>
          <w:bCs/>
        </w:rPr>
        <w:t>;</w:t>
      </w:r>
    </w:p>
    <w:p w:rsidR="001962A2" w:rsidRPr="0042498F" w:rsidRDefault="000C1200" w:rsidP="00130FDA">
      <w:r w:rsidRPr="0042498F">
        <w:rPr>
          <w:i/>
          <w:iCs/>
        </w:rPr>
        <w:lastRenderedPageBreak/>
        <w:t>c)</w:t>
      </w:r>
      <w:r w:rsidRPr="0042498F">
        <w:tab/>
        <w:t>that, taking into account the single-entry allowance in No. </w:t>
      </w:r>
      <w:r w:rsidRPr="0042498F">
        <w:rPr>
          <w:rStyle w:val="Artref"/>
          <w:b/>
          <w:bCs/>
        </w:rPr>
        <w:t>22.5L</w:t>
      </w:r>
      <w:r w:rsidRPr="0042498F">
        <w:rPr>
          <w:bCs/>
        </w:rPr>
        <w:t>,</w:t>
      </w:r>
      <w:r w:rsidRPr="0042498F">
        <w:rPr>
          <w:b/>
        </w:rPr>
        <w:t xml:space="preserve"> </w:t>
      </w:r>
      <w:r w:rsidRPr="0042498F">
        <w:t>the aggregated impact of all non-GSO FSS systems can be computed without the need for specialized software tools based on the results of the single-entry impact for each system;</w:t>
      </w:r>
    </w:p>
    <w:p w:rsidR="001962A2" w:rsidRPr="0042498F" w:rsidRDefault="000C1200" w:rsidP="00130FDA">
      <w:r w:rsidRPr="0042498F">
        <w:rPr>
          <w:i/>
        </w:rPr>
        <w:t>d)</w:t>
      </w:r>
      <w:r w:rsidRPr="0042498F">
        <w:rPr>
          <w:b/>
        </w:rPr>
        <w:tab/>
      </w:r>
      <w:r w:rsidRPr="0042498F">
        <w:t>the need for administrations operating non-GSO FSS systems</w:t>
      </w:r>
      <w:r w:rsidRPr="0042498F">
        <w:rPr>
          <w:rFonts w:eastAsia="Calibri"/>
        </w:rPr>
        <w:t xml:space="preserve"> in the frequency bands listed in </w:t>
      </w:r>
      <w:r w:rsidRPr="0042498F">
        <w:rPr>
          <w:rFonts w:eastAsia="Calibri"/>
          <w:i/>
        </w:rPr>
        <w:t>considering</w:t>
      </w:r>
      <w:r w:rsidRPr="0042498F">
        <w:t> </w:t>
      </w:r>
      <w:r w:rsidRPr="0042498F">
        <w:rPr>
          <w:rFonts w:eastAsia="Calibri"/>
          <w:i/>
        </w:rPr>
        <w:t>a)</w:t>
      </w:r>
      <w:r w:rsidRPr="0042498F">
        <w:t xml:space="preserve"> to agree cooperatively through consultation meetings takes on particular urgency whenever </w:t>
      </w:r>
      <w:r w:rsidRPr="0042498F">
        <w:rPr>
          <w:rFonts w:eastAsia="Calibri"/>
        </w:rPr>
        <w:t>there could be aggregate interference at levels higher than the aggregate impact allowance from operational non-GSO FSS systems</w:t>
      </w:r>
      <w:r w:rsidRPr="0042498F">
        <w:t xml:space="preserve">; </w:t>
      </w:r>
    </w:p>
    <w:p w:rsidR="001962A2" w:rsidRPr="0042498F" w:rsidRDefault="000C1200" w:rsidP="00130FDA">
      <w:pPr>
        <w:rPr>
          <w:rFonts w:eastAsia="Calibri"/>
        </w:rPr>
      </w:pPr>
      <w:r w:rsidRPr="0042498F">
        <w:rPr>
          <w:rFonts w:eastAsia="Calibri"/>
          <w:i/>
          <w:iCs/>
        </w:rPr>
        <w:t>e)</w:t>
      </w:r>
      <w:r w:rsidRPr="0042498F">
        <w:rPr>
          <w:rFonts w:eastAsia="Calibri"/>
        </w:rPr>
        <w:tab/>
        <w:t xml:space="preserve">that representatives of administrations operating or planning to operate GSO FSS, MSS and BSS networks are encouraged to be involved in the determinations made pursuant to </w:t>
      </w:r>
      <w:r w:rsidRPr="0042498F">
        <w:rPr>
          <w:rFonts w:eastAsia="Calibri"/>
          <w:i/>
        </w:rPr>
        <w:t>recognizing</w:t>
      </w:r>
      <w:r w:rsidRPr="0042498F">
        <w:t> </w:t>
      </w:r>
      <w:r w:rsidRPr="0042498F">
        <w:rPr>
          <w:rFonts w:eastAsia="Calibri"/>
          <w:i/>
        </w:rPr>
        <w:t>b)</w:t>
      </w:r>
      <w:r w:rsidRPr="0042498F">
        <w:rPr>
          <w:rFonts w:eastAsia="Calibri"/>
        </w:rPr>
        <w:t>;</w:t>
      </w:r>
    </w:p>
    <w:p w:rsidR="001962A2" w:rsidRPr="0042498F" w:rsidRDefault="000C1200" w:rsidP="00130FDA">
      <w:r w:rsidRPr="0042498F">
        <w:rPr>
          <w:i/>
          <w:iCs/>
        </w:rPr>
        <w:t>f)</w:t>
      </w:r>
      <w:r w:rsidRPr="0042498F">
        <w:tab/>
        <w:t>that in the frequency bands 37.5-39.5 GHz (space-to-Earth), 39.5-42.5 GHz (space</w:t>
      </w:r>
      <w:r w:rsidRPr="0042498F">
        <w:noBreakHyphen/>
        <w:t>to</w:t>
      </w:r>
      <w:r w:rsidRPr="0042498F">
        <w:noBreakHyphen/>
        <w:t>Earth), 47.2-50.2 GHz (Earth-to-space) and 50.4-51.4 GHz (Earth-to-space), signals experience high levels of attenuation due to atmospheric effects such as rain, cloud cover and gaseous absorption;</w:t>
      </w:r>
    </w:p>
    <w:p w:rsidR="001962A2" w:rsidRPr="0042498F" w:rsidRDefault="000C1200" w:rsidP="00130FDA">
      <w:r w:rsidRPr="0042498F">
        <w:rPr>
          <w:i/>
          <w:iCs/>
        </w:rPr>
        <w:t>g)</w:t>
      </w:r>
      <w:r w:rsidRPr="0042498F">
        <w:tab/>
        <w:t>that given these expected high levels of fading, it is desirable for GSO networks and non-GSO FSS systems to implement fade counter measures such as automatic level control, power control and adaptive coding and modulation,</w:t>
      </w:r>
    </w:p>
    <w:p w:rsidR="001962A2" w:rsidRPr="0042498F" w:rsidRDefault="000C1200" w:rsidP="00130FDA">
      <w:pPr>
        <w:pStyle w:val="Call"/>
      </w:pPr>
      <w:r w:rsidRPr="0042498F">
        <w:t>noting</w:t>
      </w:r>
    </w:p>
    <w:p w:rsidR="001962A2" w:rsidRPr="0042498F" w:rsidRDefault="000C1200" w:rsidP="00130FDA">
      <w:r w:rsidRPr="0042498F">
        <w:rPr>
          <w:i/>
          <w:iCs/>
        </w:rPr>
        <w:t>a)</w:t>
      </w:r>
      <w:r w:rsidRPr="0042498F">
        <w:tab/>
        <w:t>that PDN Recommendation ITU</w:t>
      </w:r>
      <w:r w:rsidRPr="0042498F">
        <w:noBreakHyphen/>
        <w:t>R S.[50/40 GHz FSS SHARING METHODOLOGY] contains the methodology for determining conformity to the single-entry and aggregate limits to protect the GSO networks;</w:t>
      </w:r>
    </w:p>
    <w:p w:rsidR="001962A2" w:rsidRPr="0042498F" w:rsidRDefault="000C1200" w:rsidP="00130FDA">
      <w:r w:rsidRPr="0042498F">
        <w:rPr>
          <w:i/>
          <w:iCs/>
        </w:rPr>
        <w:t>b)</w:t>
      </w:r>
      <w:r w:rsidRPr="0042498F">
        <w:tab/>
        <w:t>that Recommendation ITU</w:t>
      </w:r>
      <w:r w:rsidRPr="0042498F">
        <w:noBreakHyphen/>
        <w:t>R S.1503 provides guidance on how to compute the epfd levels from a non-GSO system into GSO earth stations and satellites;</w:t>
      </w:r>
    </w:p>
    <w:p w:rsidR="001962A2" w:rsidRPr="0042498F" w:rsidRDefault="000C1200" w:rsidP="00130FDA">
      <w:r w:rsidRPr="0042498F">
        <w:rPr>
          <w:i/>
          <w:iCs/>
        </w:rPr>
        <w:t>c)</w:t>
      </w:r>
      <w:r w:rsidRPr="0042498F">
        <w:tab/>
        <w:t>that WD PDN Recommendation ITU</w:t>
      </w:r>
      <w:r w:rsidRPr="0042498F">
        <w:noBreakHyphen/>
        <w:t>R S.[50/40 REFERENCE LINKS] contains GSO satellite system characteristics to be considered in non-GSO/GSO frequency sharing analyses in the frequency bands 37.5-39.5 GHz, 39.5-42.5 GHz, 47.2-50.2 GHz and 50.4-51.4 GHz,</w:t>
      </w:r>
    </w:p>
    <w:p w:rsidR="001962A2" w:rsidRPr="0042498F" w:rsidRDefault="000C1200" w:rsidP="00130FDA">
      <w:pPr>
        <w:pStyle w:val="Call"/>
      </w:pPr>
      <w:r w:rsidRPr="0042498F">
        <w:t>resolves</w:t>
      </w:r>
    </w:p>
    <w:p w:rsidR="001962A2" w:rsidRPr="0042498F" w:rsidRDefault="000C1200" w:rsidP="00FA7CF8">
      <w:pPr>
        <w:pStyle w:val="Headingb"/>
        <w:rPr>
          <w:lang w:val="en-GB"/>
        </w:rPr>
      </w:pPr>
      <w:r w:rsidRPr="0042498F">
        <w:rPr>
          <w:lang w:val="en-GB"/>
        </w:rPr>
        <w:t>Option 1:</w:t>
      </w:r>
    </w:p>
    <w:p w:rsidR="001962A2" w:rsidRPr="0042498F" w:rsidRDefault="000C1200" w:rsidP="00130FDA">
      <w:r w:rsidRPr="0042498F">
        <w:t>1</w:t>
      </w:r>
      <w:r w:rsidRPr="0042498F">
        <w:tab/>
        <w:t>that administrations operating or planning to operate non</w:t>
      </w:r>
      <w:r w:rsidRPr="0042498F">
        <w:noBreakHyphen/>
        <w:t>geostationary FSS systems</w:t>
      </w:r>
      <w:r w:rsidRPr="0042498F">
        <w:rPr>
          <w:lang w:eastAsia="ja-JP"/>
        </w:rPr>
        <w:t xml:space="preserve"> </w:t>
      </w:r>
      <w:r w:rsidRPr="0042498F">
        <w:t xml:space="preserve">in the frequency bands referred to in </w:t>
      </w:r>
      <w:r w:rsidRPr="0042498F">
        <w:rPr>
          <w:i/>
          <w:iCs/>
        </w:rPr>
        <w:t>considering a)</w:t>
      </w:r>
      <w:r w:rsidRPr="0042498F">
        <w:t xml:space="preserve"> above, shall, in collaboration, take all necessary steps, including, if necessary, by means of appropriate modifications to their systems or networks, to ensure that the aggregate interference impact to geostationary FSS, MSS and BSS satellite networks caused by such systems operating co-frequency in these frequency bands does not </w:t>
      </w:r>
      <w:r w:rsidRPr="0042498F">
        <w:rPr>
          <w:lang w:eastAsia="ja-JP"/>
        </w:rPr>
        <w:t xml:space="preserve">exceed the aggregate protection limits – that is, </w:t>
      </w:r>
      <w:r w:rsidRPr="0042498F">
        <w:t xml:space="preserve">the time allowance </w:t>
      </w:r>
      <w:r w:rsidRPr="0042498F">
        <w:rPr>
          <w:iCs/>
        </w:rPr>
        <w:t xml:space="preserve">for the </w:t>
      </w:r>
      <w:r w:rsidRPr="0042498F">
        <w:rPr>
          <w:i/>
        </w:rPr>
        <w:t>C</w:t>
      </w:r>
      <w:r w:rsidRPr="0042498F">
        <w:rPr>
          <w:iCs/>
        </w:rPr>
        <w:t>/</w:t>
      </w:r>
      <w:r w:rsidRPr="0042498F">
        <w:rPr>
          <w:i/>
        </w:rPr>
        <w:t>N</w:t>
      </w:r>
      <w:r w:rsidRPr="0042498F">
        <w:rPr>
          <w:iCs/>
        </w:rPr>
        <w:t xml:space="preserve"> value specified in the short-term performance objective associated with the shortest percentage of time (lowest </w:t>
      </w:r>
      <w:r w:rsidRPr="0042498F">
        <w:rPr>
          <w:i/>
        </w:rPr>
        <w:t>C</w:t>
      </w:r>
      <w:r w:rsidRPr="0042498F">
        <w:rPr>
          <w:iCs/>
        </w:rPr>
        <w:t>/</w:t>
      </w:r>
      <w:r w:rsidRPr="0042498F">
        <w:rPr>
          <w:i/>
        </w:rPr>
        <w:t>N</w:t>
      </w:r>
      <w:r w:rsidRPr="0042498F">
        <w:rPr>
          <w:iCs/>
        </w:rPr>
        <w:t xml:space="preserve">) </w:t>
      </w:r>
      <w:r w:rsidRPr="0042498F">
        <w:t>for each GSO reference link and the decrease in time-averaged spectral efficiency for links using Adaptive Coding and Modulation listed in WD PDN Recommendation ITU</w:t>
      </w:r>
      <w:r w:rsidRPr="0042498F">
        <w:noBreakHyphen/>
        <w:t xml:space="preserve">R S.[50/40 REFERENCE LINKS] by more than 10%, </w:t>
      </w:r>
      <w:r w:rsidRPr="0042498F">
        <w:rPr>
          <w:szCs w:val="24"/>
          <w:lang w:eastAsia="zh-CN"/>
        </w:rPr>
        <w:t>as determined pursuant to No. </w:t>
      </w:r>
      <w:r w:rsidRPr="0042498F">
        <w:rPr>
          <w:rStyle w:val="Artref"/>
          <w:b/>
          <w:bCs/>
        </w:rPr>
        <w:t>22.5M</w:t>
      </w:r>
      <w:r w:rsidRPr="0042498F">
        <w:rPr>
          <w:b/>
          <w:szCs w:val="24"/>
          <w:lang w:eastAsia="zh-CN"/>
        </w:rPr>
        <w:t xml:space="preserve"> </w:t>
      </w:r>
      <w:r w:rsidRPr="0042498F">
        <w:rPr>
          <w:szCs w:val="24"/>
          <w:lang w:eastAsia="zh-CN"/>
        </w:rPr>
        <w:t>of the Radio Regulations;</w:t>
      </w:r>
    </w:p>
    <w:p w:rsidR="001962A2" w:rsidRPr="0042498F" w:rsidRDefault="000C1200" w:rsidP="00130FDA">
      <w:pPr>
        <w:pStyle w:val="Note"/>
      </w:pPr>
      <w:r w:rsidRPr="0042498F">
        <w:t>N</w:t>
      </w:r>
      <w:r w:rsidR="00A2468B">
        <w:t>ote</w:t>
      </w:r>
      <w:r w:rsidRPr="0042498F">
        <w:t xml:space="preserve">: The term </w:t>
      </w:r>
      <w:r w:rsidR="00A2468B">
        <w:t>“</w:t>
      </w:r>
      <w:r w:rsidRPr="0042498F">
        <w:t>time-averaged</w:t>
      </w:r>
      <w:r w:rsidR="00A2468B">
        <w:t>”</w:t>
      </w:r>
      <w:r w:rsidRPr="0042498F">
        <w:t xml:space="preserve"> means averaged over a period of a year, in accordance with Recommendation ITU-R P.618. A view was expressed that further clarification may be required on the reference point for which the reduction in spectral efficiency is considered.</w:t>
      </w:r>
    </w:p>
    <w:p w:rsidR="001962A2" w:rsidRPr="0042498F" w:rsidRDefault="000C1200" w:rsidP="00FA7CF8">
      <w:pPr>
        <w:pStyle w:val="Headingb"/>
        <w:rPr>
          <w:lang w:val="en-GB" w:eastAsia="zh-CN"/>
        </w:rPr>
      </w:pPr>
      <w:r w:rsidRPr="0042498F">
        <w:rPr>
          <w:lang w:val="en-GB" w:eastAsia="zh-CN"/>
        </w:rPr>
        <w:t>Option 2:</w:t>
      </w:r>
    </w:p>
    <w:p w:rsidR="001962A2" w:rsidRPr="0042498F" w:rsidRDefault="000C1200" w:rsidP="00130FDA">
      <w:pPr>
        <w:rPr>
          <w:i/>
          <w:lang w:eastAsia="ja-JP"/>
        </w:rPr>
      </w:pPr>
      <w:r w:rsidRPr="0042498F">
        <w:t>1</w:t>
      </w:r>
      <w:r w:rsidRPr="0042498F">
        <w:tab/>
        <w:t>that administrations operating or planning to operate non</w:t>
      </w:r>
      <w:r w:rsidRPr="0042498F">
        <w:noBreakHyphen/>
        <w:t>geostationary FSS systems</w:t>
      </w:r>
      <w:r w:rsidRPr="0042498F">
        <w:rPr>
          <w:lang w:eastAsia="ja-JP"/>
        </w:rPr>
        <w:t xml:space="preserve"> </w:t>
      </w:r>
      <w:r w:rsidRPr="0042498F">
        <w:t xml:space="preserve">in the frequency bands referred to in </w:t>
      </w:r>
      <w:r w:rsidRPr="0042498F">
        <w:rPr>
          <w:i/>
          <w:iCs/>
        </w:rPr>
        <w:t>considering a)</w:t>
      </w:r>
      <w:r w:rsidRPr="0042498F">
        <w:t xml:space="preserve"> above, shall, in collaboration, take all necessary </w:t>
      </w:r>
      <w:r w:rsidRPr="0042498F">
        <w:lastRenderedPageBreak/>
        <w:t xml:space="preserve">steps, including, if necessary, by means of appropriate modifications to their systems or networks, to ensure that the aggregate interference impact to geostationary FSS, MSS and BSS satellite networks caused by such systems operating co-frequency in these frequency bands does not </w:t>
      </w:r>
      <w:r w:rsidRPr="0042498F">
        <w:rPr>
          <w:lang w:eastAsia="ja-JP"/>
        </w:rPr>
        <w:t xml:space="preserve">exceed the aggregate protection limits – that is, </w:t>
      </w:r>
      <w:r w:rsidRPr="0042498F">
        <w:t xml:space="preserve">the time allowance </w:t>
      </w:r>
      <w:r w:rsidRPr="0042498F">
        <w:rPr>
          <w:iCs/>
        </w:rPr>
        <w:t xml:space="preserve">for the </w:t>
      </w:r>
      <w:r w:rsidRPr="0042498F">
        <w:rPr>
          <w:i/>
        </w:rPr>
        <w:t>C</w:t>
      </w:r>
      <w:r w:rsidRPr="0042498F">
        <w:rPr>
          <w:iCs/>
        </w:rPr>
        <w:t>/</w:t>
      </w:r>
      <w:r w:rsidRPr="0042498F">
        <w:rPr>
          <w:i/>
        </w:rPr>
        <w:t>N</w:t>
      </w:r>
      <w:r w:rsidRPr="0042498F">
        <w:rPr>
          <w:iCs/>
        </w:rPr>
        <w:t xml:space="preserve"> value specified in the short-term performance objective associated with the shortest percentage of time (lowest </w:t>
      </w:r>
      <w:r w:rsidRPr="0042498F">
        <w:rPr>
          <w:i/>
        </w:rPr>
        <w:t>C</w:t>
      </w:r>
      <w:r w:rsidRPr="0042498F">
        <w:rPr>
          <w:iCs/>
        </w:rPr>
        <w:t>/</w:t>
      </w:r>
      <w:r w:rsidRPr="0042498F">
        <w:rPr>
          <w:i/>
        </w:rPr>
        <w:t>N</w:t>
      </w:r>
      <w:r w:rsidRPr="0042498F">
        <w:rPr>
          <w:iCs/>
        </w:rPr>
        <w:t xml:space="preserve">) each </w:t>
      </w:r>
      <w:r w:rsidRPr="0042498F">
        <w:t>GSO reference link and the decrease in reserve capacity for long term performance objective specified over one year for links using Adaptive Coding and Modulation listed in WD PDN Recommendation ITU</w:t>
      </w:r>
      <w:r w:rsidRPr="0042498F">
        <w:noBreakHyphen/>
        <w:t xml:space="preserve">R S.[50/40 REFERENCE LINKS] by more than 10%, </w:t>
      </w:r>
      <w:r w:rsidRPr="0042498F">
        <w:rPr>
          <w:lang w:eastAsia="zh-CN"/>
        </w:rPr>
        <w:t>as determined pursuant to No. </w:t>
      </w:r>
      <w:r w:rsidRPr="0042498F">
        <w:rPr>
          <w:rStyle w:val="Artref"/>
          <w:b/>
          <w:bCs/>
        </w:rPr>
        <w:t>22.5M</w:t>
      </w:r>
      <w:r w:rsidRPr="0042498F">
        <w:rPr>
          <w:b/>
          <w:bCs/>
          <w:lang w:eastAsia="zh-CN"/>
        </w:rPr>
        <w:t xml:space="preserve"> </w:t>
      </w:r>
      <w:r w:rsidRPr="0042498F">
        <w:rPr>
          <w:lang w:eastAsia="zh-CN"/>
        </w:rPr>
        <w:t>of the Radio Regulations;</w:t>
      </w:r>
    </w:p>
    <w:p w:rsidR="001962A2" w:rsidRPr="00364EFA" w:rsidRDefault="000C1200" w:rsidP="00364EFA">
      <w:pPr>
        <w:pStyle w:val="Note"/>
      </w:pPr>
      <w:r w:rsidRPr="00364EFA">
        <w:t>N</w:t>
      </w:r>
      <w:r w:rsidR="00A2468B">
        <w:t>ote</w:t>
      </w:r>
      <w:r w:rsidRPr="00364EFA">
        <w:t xml:space="preserve">: The term </w:t>
      </w:r>
      <w:r w:rsidR="00A2468B">
        <w:t>“</w:t>
      </w:r>
      <w:r w:rsidRPr="00364EFA">
        <w:t>reserve capacity</w:t>
      </w:r>
      <w:r w:rsidR="00A2468B">
        <w:t>”</w:t>
      </w:r>
      <w:r w:rsidRPr="00364EFA">
        <w:t xml:space="preserve"> is used in Recommendation ITU-R S.1323, but for which there are no examples for calculation and would require further clarification in Option 2. To date, Option 2 has not been studied in the ITU-R, but considers the same principle as in Recommendation ITU-R S.1323. </w:t>
      </w:r>
    </w:p>
    <w:p w:rsidR="001962A2" w:rsidRPr="0042498F" w:rsidRDefault="000C1200" w:rsidP="00130FDA">
      <w:r w:rsidRPr="0042498F">
        <w:t>2</w:t>
      </w:r>
      <w:r w:rsidRPr="0042498F">
        <w:tab/>
        <w:t xml:space="preserve">that to carry out the obligations in </w:t>
      </w:r>
      <w:r w:rsidRPr="0042498F">
        <w:rPr>
          <w:i/>
        </w:rPr>
        <w:t>resolves </w:t>
      </w:r>
      <w:r w:rsidRPr="0042498F">
        <w:rPr>
          <w:iCs/>
        </w:rPr>
        <w:t>1 abov</w:t>
      </w:r>
      <w:r w:rsidRPr="0042498F">
        <w:t xml:space="preserve">e, administrations operating or planning to operate non-geostationary FSS systems shall agree cooperatively through regular consultation discussions referred to in </w:t>
      </w:r>
      <w:r w:rsidRPr="0042498F">
        <w:rPr>
          <w:i/>
          <w:iCs/>
        </w:rPr>
        <w:t>recognizing</w:t>
      </w:r>
      <w:r w:rsidRPr="0042498F">
        <w:t> </w:t>
      </w:r>
      <w:r w:rsidRPr="0042498F">
        <w:rPr>
          <w:i/>
          <w:iCs/>
        </w:rPr>
        <w:t>b)</w:t>
      </w:r>
      <w:r w:rsidRPr="0042498F">
        <w:t xml:space="preserve"> to ensure that operations of all non-GSO networks do not exceed the aggregate level of protection for geostationary satellite networks;</w:t>
      </w:r>
    </w:p>
    <w:p w:rsidR="001962A2" w:rsidRPr="0042498F" w:rsidRDefault="000C1200" w:rsidP="00130FDA">
      <w:r w:rsidRPr="0042498F">
        <w:t>3</w:t>
      </w:r>
      <w:r w:rsidRPr="0042498F">
        <w:tab/>
        <w:t xml:space="preserve">that to carry out the obligations of </w:t>
      </w:r>
      <w:r w:rsidRPr="0042498F">
        <w:rPr>
          <w:i/>
        </w:rPr>
        <w:t>resolves </w:t>
      </w:r>
      <w:r w:rsidRPr="0042498F">
        <w:rPr>
          <w:iCs/>
        </w:rPr>
        <w:t>2</w:t>
      </w:r>
      <w:r w:rsidRPr="0042498F">
        <w:rPr>
          <w:i/>
        </w:rPr>
        <w:t xml:space="preserve"> </w:t>
      </w:r>
      <w:r w:rsidRPr="0042498F">
        <w:t>above</w:t>
      </w:r>
      <w:r w:rsidRPr="0042498F">
        <w:rPr>
          <w:i/>
        </w:rPr>
        <w:t xml:space="preserve">, </w:t>
      </w:r>
      <w:r w:rsidRPr="0042498F">
        <w:t>administrations shall take into account the GSO satellite characteristics listed in WD PDN Recommendation ITU</w:t>
      </w:r>
      <w:r w:rsidRPr="0042498F">
        <w:noBreakHyphen/>
        <w:t>R S.[50/40 REFERENCE LINKS] when applying the methodology contained in PDN Recommendation ITU</w:t>
      </w:r>
      <w:r w:rsidRPr="0042498F">
        <w:noBreakHyphen/>
        <w:t>R S.[50/40 GHz FSS SHARING METHODOLOGY] and the results of the aggregate impact to GSO networks calculated by validation software;</w:t>
      </w:r>
    </w:p>
    <w:p w:rsidR="001962A2" w:rsidRPr="0042498F" w:rsidRDefault="000C1200" w:rsidP="00FA7CF8">
      <w:pPr>
        <w:pStyle w:val="Headingb"/>
        <w:rPr>
          <w:lang w:val="en-GB"/>
        </w:rPr>
      </w:pPr>
      <w:r w:rsidRPr="0042498F">
        <w:rPr>
          <w:lang w:val="en-GB"/>
        </w:rPr>
        <w:t>Option 1:</w:t>
      </w:r>
    </w:p>
    <w:p w:rsidR="001962A2" w:rsidRPr="0042498F" w:rsidRDefault="000C1200" w:rsidP="00130FDA">
      <w:r w:rsidRPr="0042498F">
        <w:t>4</w:t>
      </w:r>
      <w:r w:rsidRPr="0042498F">
        <w:tab/>
        <w:t>that administrations shall use the methodology in PDN Recommendation ITU</w:t>
      </w:r>
      <w:r w:rsidRPr="0042498F">
        <w:noBreakHyphen/>
        <w:t>R S.[50/40 GHz FSS SHARING METHODOLOGY] to determine conformity to the aggregate limits to protect the GSO reference links in WD PDN Recommendation ITU</w:t>
      </w:r>
      <w:r w:rsidRPr="0042498F">
        <w:noBreakHyphen/>
        <w:t>R S.[50/40 REFERENCE LINKS];</w:t>
      </w:r>
    </w:p>
    <w:p w:rsidR="001962A2" w:rsidRPr="0042498F" w:rsidRDefault="000C1200" w:rsidP="00FA7CF8">
      <w:pPr>
        <w:pStyle w:val="Headingb"/>
        <w:rPr>
          <w:lang w:val="en-GB"/>
        </w:rPr>
      </w:pPr>
      <w:r w:rsidRPr="0042498F">
        <w:rPr>
          <w:lang w:val="en-GB"/>
        </w:rPr>
        <w:t>Option 2:</w:t>
      </w:r>
    </w:p>
    <w:p w:rsidR="001962A2" w:rsidRPr="0042498F" w:rsidRDefault="000C1200" w:rsidP="00130FDA">
      <w:r w:rsidRPr="0042498F">
        <w:t xml:space="preserve">No </w:t>
      </w:r>
      <w:r w:rsidRPr="0042498F">
        <w:rPr>
          <w:i/>
        </w:rPr>
        <w:t>resolves </w:t>
      </w:r>
      <w:r w:rsidRPr="0042498F">
        <w:t>4.</w:t>
      </w:r>
    </w:p>
    <w:p w:rsidR="001962A2" w:rsidRPr="0042498F" w:rsidRDefault="000C1200" w:rsidP="00130FDA">
      <w:pPr>
        <w:rPr>
          <w:szCs w:val="24"/>
        </w:rPr>
      </w:pPr>
      <w:r w:rsidRPr="0042498F">
        <w:rPr>
          <w:szCs w:val="24"/>
        </w:rPr>
        <w:t>5</w:t>
      </w:r>
      <w:r w:rsidRPr="0042498F">
        <w:rPr>
          <w:szCs w:val="24"/>
        </w:rPr>
        <w:tab/>
        <w:t>that administrations (including representatives of administrations operating GSO FSS, MSS and BSS networks) participating in a consultation meeting are allowed to use their own software in conjunction with any software tools used by the BR for the calculation and verification of the aggregate limits given in PDN Recommendation ITU</w:t>
      </w:r>
      <w:r w:rsidRPr="0042498F">
        <w:rPr>
          <w:rFonts w:eastAsia="SimSun"/>
        </w:rPr>
        <w:noBreakHyphen/>
      </w:r>
      <w:r w:rsidRPr="0042498F">
        <w:rPr>
          <w:szCs w:val="24"/>
        </w:rPr>
        <w:t>R</w:t>
      </w:r>
      <w:r w:rsidRPr="0042498F">
        <w:t> </w:t>
      </w:r>
      <w:r w:rsidRPr="0042498F">
        <w:rPr>
          <w:szCs w:val="24"/>
        </w:rPr>
        <w:t xml:space="preserve">S.[50/40 </w:t>
      </w:r>
      <w:r w:rsidRPr="0042498F">
        <w:t xml:space="preserve">FSS </w:t>
      </w:r>
      <w:r w:rsidRPr="0042498F">
        <w:rPr>
          <w:szCs w:val="24"/>
        </w:rPr>
        <w:t>GHz SHARING METHODOLOGY], subject to the agreement of the consultation meeting;</w:t>
      </w:r>
    </w:p>
    <w:p w:rsidR="001962A2" w:rsidRPr="0042498F" w:rsidRDefault="000C1200" w:rsidP="00130FDA">
      <w:r w:rsidRPr="0042498F">
        <w:t>6</w:t>
      </w:r>
      <w:r w:rsidRPr="0042498F">
        <w:tab/>
        <w:t xml:space="preserve">that administrations, in carrying out their obligations under </w:t>
      </w:r>
      <w:r w:rsidRPr="0042498F">
        <w:rPr>
          <w:i/>
        </w:rPr>
        <w:t>resolves </w:t>
      </w:r>
      <w:r w:rsidRPr="0042498F">
        <w:t xml:space="preserve">1 above, shall take into account only those non-geostationary FSS systems with frequency assignments in the frequency bands referred to in </w:t>
      </w:r>
      <w:r w:rsidRPr="0042498F">
        <w:rPr>
          <w:i/>
          <w:iCs/>
        </w:rPr>
        <w:t>considering a)</w:t>
      </w:r>
      <w:r w:rsidRPr="0042498F">
        <w:t xml:space="preserve"> above that have met the criteria listed in Annex 2 to this Resolution through appropriate information provided in the course of consultation discussions referred to in </w:t>
      </w:r>
      <w:r w:rsidRPr="0042498F">
        <w:rPr>
          <w:i/>
        </w:rPr>
        <w:t>resolves </w:t>
      </w:r>
      <w:r w:rsidRPr="0042498F">
        <w:t>2;</w:t>
      </w:r>
    </w:p>
    <w:p w:rsidR="001962A2" w:rsidRPr="0042498F" w:rsidRDefault="000C1200" w:rsidP="00130FDA">
      <w:pPr>
        <w:rPr>
          <w:szCs w:val="24"/>
        </w:rPr>
      </w:pPr>
      <w:r w:rsidRPr="0042498F">
        <w:t>7</w:t>
      </w:r>
      <w:r w:rsidRPr="0042498F">
        <w:tab/>
        <w:t xml:space="preserve">that administrations, in developing agreements to carry out their obligations under </w:t>
      </w:r>
      <w:r w:rsidRPr="0042498F">
        <w:rPr>
          <w:i/>
        </w:rPr>
        <w:t>resolves </w:t>
      </w:r>
      <w:r w:rsidRPr="0042498F">
        <w:t>1 above, shall establish mechanisms to ensure that all potential FSS system and network notifying administrations and operators are given full visibility of and the opportunity to participate in the process;</w:t>
      </w:r>
      <w:r w:rsidRPr="0042498F">
        <w:rPr>
          <w:szCs w:val="24"/>
        </w:rPr>
        <w:t xml:space="preserve"> </w:t>
      </w:r>
    </w:p>
    <w:p w:rsidR="001962A2" w:rsidRPr="0042498F" w:rsidRDefault="000C1200" w:rsidP="004D3938">
      <w:pPr>
        <w:pStyle w:val="Headingb"/>
        <w:pageBreakBefore/>
        <w:rPr>
          <w:lang w:val="en-GB"/>
        </w:rPr>
      </w:pPr>
      <w:r w:rsidRPr="0042498F">
        <w:rPr>
          <w:lang w:val="en-GB"/>
        </w:rPr>
        <w:lastRenderedPageBreak/>
        <w:t>Option 1:</w:t>
      </w:r>
    </w:p>
    <w:p w:rsidR="001962A2" w:rsidRPr="0042498F" w:rsidRDefault="000C1200" w:rsidP="00130FDA">
      <w:pPr>
        <w:rPr>
          <w:strike/>
        </w:rPr>
      </w:pPr>
      <w:r w:rsidRPr="0042498F">
        <w:t>8</w:t>
      </w:r>
      <w:r w:rsidRPr="0042498F">
        <w:tab/>
        <w:t>that participation in the consultation process by administrations operating or planning to operate non-GSO FSS systems that are subject to this Resolution is required, and that failure by a responsible administration</w:t>
      </w:r>
      <w:r w:rsidRPr="0042498F">
        <w:rPr>
          <w:color w:val="000000" w:themeColor="text1"/>
        </w:rPr>
        <w:t xml:space="preserve"> to participate in the consultation process does not relieve that administration of obligations under </w:t>
      </w:r>
      <w:r w:rsidRPr="0042498F">
        <w:rPr>
          <w:i/>
          <w:iCs/>
          <w:color w:val="000000" w:themeColor="text1"/>
        </w:rPr>
        <w:t>resolves </w:t>
      </w:r>
      <w:r w:rsidRPr="0042498F">
        <w:rPr>
          <w:color w:val="000000" w:themeColor="text1"/>
        </w:rPr>
        <w:t>1 above, nor does it remove their systems from consideration in any aggregate calculations by the consultation group;</w:t>
      </w:r>
    </w:p>
    <w:p w:rsidR="001962A2" w:rsidRPr="0042498F" w:rsidRDefault="000C1200" w:rsidP="00FA7CF8">
      <w:pPr>
        <w:pStyle w:val="Headingb"/>
        <w:rPr>
          <w:lang w:val="en-GB"/>
        </w:rPr>
      </w:pPr>
      <w:r w:rsidRPr="0042498F">
        <w:rPr>
          <w:lang w:val="en-GB"/>
        </w:rPr>
        <w:t>Option 2:</w:t>
      </w:r>
    </w:p>
    <w:p w:rsidR="001962A2" w:rsidRPr="0042498F" w:rsidRDefault="000C1200" w:rsidP="00130FDA">
      <w:r w:rsidRPr="0042498F">
        <w:t>8</w:t>
      </w:r>
      <w:r w:rsidRPr="0042498F">
        <w:tab/>
        <w:t xml:space="preserve">the obligation in </w:t>
      </w:r>
      <w:r w:rsidRPr="0042498F">
        <w:rPr>
          <w:i/>
        </w:rPr>
        <w:t>resolves </w:t>
      </w:r>
      <w:r w:rsidRPr="0042498F">
        <w:t xml:space="preserve">2 above begins to apply when a fourth non-geostationary FSS systems with frequency assignments in the frequency bands referred to in </w:t>
      </w:r>
      <w:r w:rsidRPr="0042498F">
        <w:rPr>
          <w:i/>
          <w:iCs/>
        </w:rPr>
        <w:t>considering a)</w:t>
      </w:r>
      <w:r w:rsidRPr="0042498F">
        <w:t xml:space="preserve"> meets the criteria listed in Annex 2 to this Resolution;</w:t>
      </w:r>
    </w:p>
    <w:p w:rsidR="001962A2" w:rsidRPr="0042498F" w:rsidRDefault="000C1200">
      <w:pPr>
        <w:rPr>
          <w:szCs w:val="24"/>
        </w:rPr>
      </w:pPr>
      <w:r w:rsidRPr="0042498F">
        <w:t>9</w:t>
      </w:r>
      <w:r w:rsidRPr="0042498F">
        <w:tab/>
      </w:r>
      <w:r w:rsidRPr="0042498F">
        <w:rPr>
          <w:szCs w:val="24"/>
        </w:rPr>
        <w:t xml:space="preserve">that each administration, in the absence of an agreement reached at consultation meetings referred to in </w:t>
      </w:r>
      <w:r w:rsidRPr="0042498F">
        <w:rPr>
          <w:i/>
          <w:iCs/>
          <w:szCs w:val="24"/>
        </w:rPr>
        <w:t>resolves</w:t>
      </w:r>
      <w:r w:rsidRPr="0042498F">
        <w:t> </w:t>
      </w:r>
      <w:r w:rsidRPr="0042498F">
        <w:rPr>
          <w:szCs w:val="24"/>
        </w:rPr>
        <w:t>2, shall ensure that each of its non-GSO FSS systems subject to this Resolution are operated in accordance with reduced single-entry interference impact allowances, calculated by the apportionment of the aggregate allowance commensurate to the number of simultaneously operating non-GSO systems, so as to ensure that the aggregate allowance in No. </w:t>
      </w:r>
      <w:r w:rsidRPr="0042498F">
        <w:rPr>
          <w:rStyle w:val="Artref"/>
          <w:b/>
          <w:bCs/>
        </w:rPr>
        <w:t>22.5M</w:t>
      </w:r>
      <w:r w:rsidRPr="0042498F">
        <w:rPr>
          <w:szCs w:val="24"/>
        </w:rPr>
        <w:t xml:space="preserve"> is not exceeded in operation;</w:t>
      </w:r>
    </w:p>
    <w:p w:rsidR="001962A2" w:rsidRPr="0042498F" w:rsidRDefault="000C1200" w:rsidP="00130FDA">
      <w:r w:rsidRPr="0042498F">
        <w:t>10</w:t>
      </w:r>
      <w:r w:rsidRPr="0042498F">
        <w:tab/>
        <w:t xml:space="preserve">that, in specific implementation of </w:t>
      </w:r>
      <w:r w:rsidRPr="0042498F">
        <w:rPr>
          <w:i/>
        </w:rPr>
        <w:t>resolves</w:t>
      </w:r>
      <w:r w:rsidRPr="0042498F">
        <w:t> </w:t>
      </w:r>
      <w:r w:rsidRPr="0042498F">
        <w:rPr>
          <w:iCs/>
        </w:rPr>
        <w:t>8</w:t>
      </w:r>
      <w:r w:rsidRPr="0042498F">
        <w:rPr>
          <w:i/>
        </w:rPr>
        <w:t xml:space="preserve"> </w:t>
      </w:r>
      <w:r w:rsidRPr="0042498F">
        <w:t>above, if the consultation discussions show that there would</w:t>
      </w:r>
      <w:r w:rsidRPr="0042498F">
        <w:rPr>
          <w:color w:val="FF0000"/>
        </w:rPr>
        <w:t xml:space="preserve"> </w:t>
      </w:r>
      <w:r w:rsidRPr="0042498F">
        <w:t xml:space="preserve">be an exceedance of the aggregate allowance from non-GSO FSS systems in operation, every operational non-GSO FSS system shall reduce its emissions: </w:t>
      </w:r>
    </w:p>
    <w:p w:rsidR="001962A2" w:rsidRPr="0042498F" w:rsidRDefault="000C1200" w:rsidP="00FA7CF8">
      <w:pPr>
        <w:pStyle w:val="Headingb"/>
        <w:rPr>
          <w:lang w:val="en-GB"/>
        </w:rPr>
      </w:pPr>
      <w:r w:rsidRPr="0042498F">
        <w:rPr>
          <w:bCs/>
          <w:lang w:val="en-GB"/>
        </w:rPr>
        <w:t>Option 1:</w:t>
      </w:r>
      <w:r w:rsidRPr="0042498F">
        <w:rPr>
          <w:lang w:val="en-GB"/>
        </w:rPr>
        <w:t xml:space="preserve"> </w:t>
      </w:r>
      <w:r w:rsidRPr="0042498F">
        <w:rPr>
          <w:rFonts w:ascii="Times New Roman" w:cs="Times New Roman"/>
          <w:b w:val="0"/>
          <w:i/>
          <w:lang w:val="en-GB"/>
        </w:rPr>
        <w:t>pro rata</w:t>
      </w:r>
      <w:r w:rsidRPr="0042498F">
        <w:rPr>
          <w:rFonts w:ascii="Times New Roman" w:cs="Times New Roman"/>
          <w:b w:val="0"/>
          <w:lang w:val="en-GB"/>
        </w:rPr>
        <w:t xml:space="preserve"> by the amount of the exceedance of the aggregate allowance;</w:t>
      </w:r>
    </w:p>
    <w:p w:rsidR="001962A2" w:rsidRPr="0042498F" w:rsidRDefault="000C1200" w:rsidP="00FA7CF8">
      <w:pPr>
        <w:pStyle w:val="Headingb"/>
        <w:rPr>
          <w:lang w:val="en-GB"/>
        </w:rPr>
      </w:pPr>
      <w:r w:rsidRPr="0042498F">
        <w:rPr>
          <w:bCs/>
          <w:lang w:val="en-GB"/>
        </w:rPr>
        <w:t>Option 2:</w:t>
      </w:r>
      <w:r w:rsidRPr="0042498F">
        <w:rPr>
          <w:lang w:val="en-GB"/>
        </w:rPr>
        <w:t xml:space="preserve"> </w:t>
      </w:r>
      <w:r w:rsidRPr="0042498F">
        <w:rPr>
          <w:rFonts w:ascii="Times New Roman" w:cs="Times New Roman"/>
          <w:b w:val="0"/>
          <w:lang w:val="en-GB"/>
        </w:rPr>
        <w:t>or by means of appropriate modifications to their systems;</w:t>
      </w:r>
    </w:p>
    <w:p w:rsidR="001962A2" w:rsidRPr="0042498F" w:rsidRDefault="000C1200" w:rsidP="00130FDA">
      <w:r w:rsidRPr="0042498F">
        <w:rPr>
          <w:szCs w:val="24"/>
        </w:rPr>
        <w:t>11</w:t>
      </w:r>
      <w:r w:rsidRPr="0042498F">
        <w:rPr>
          <w:sz w:val="22"/>
        </w:rPr>
        <w:tab/>
      </w:r>
      <w:r w:rsidRPr="0042498F">
        <w:t xml:space="preserve">that the administrations participating at the consultation discussion referred to in </w:t>
      </w:r>
      <w:r w:rsidRPr="0042498F">
        <w:rPr>
          <w:i/>
        </w:rPr>
        <w:t>resolves </w:t>
      </w:r>
      <w:r w:rsidRPr="0042498F">
        <w:rPr>
          <w:iCs/>
        </w:rPr>
        <w:t xml:space="preserve">2 </w:t>
      </w:r>
      <w:r w:rsidRPr="0042498F">
        <w:t xml:space="preserve">shall designate one convener to be responsible for communicating to the Bureau, such as shown in Annex 1 that the results of the aggregate non-GSO system operational calculation and sharing determinations made in application of </w:t>
      </w:r>
      <w:r w:rsidRPr="0042498F">
        <w:rPr>
          <w:i/>
        </w:rPr>
        <w:t>resolves </w:t>
      </w:r>
      <w:r w:rsidRPr="0042498F">
        <w:t>1, 8, and 9 above, without regard to whether such determinations result in any modifications to the published characteristics of their respective systems, providing a draft record of each consultation meeting, and posting the approved record,</w:t>
      </w:r>
    </w:p>
    <w:p w:rsidR="001962A2" w:rsidRPr="0042498F" w:rsidRDefault="000C1200" w:rsidP="00130FDA">
      <w:pPr>
        <w:pStyle w:val="Call"/>
      </w:pPr>
      <w:r w:rsidRPr="0042498F">
        <w:t>invites the Radiocommunication Bureau</w:t>
      </w:r>
    </w:p>
    <w:p w:rsidR="001962A2" w:rsidRPr="0042498F" w:rsidRDefault="000C1200">
      <w:r w:rsidRPr="0042498F">
        <w:t xml:space="preserve">to participate in the consultation meetings in </w:t>
      </w:r>
      <w:r w:rsidRPr="0042498F">
        <w:rPr>
          <w:i/>
        </w:rPr>
        <w:t>resolves</w:t>
      </w:r>
      <w:r w:rsidRPr="0042498F">
        <w:t xml:space="preserve"> 2 as an observer and to provide advice as necessary with respect to the results of the aggregate interference impact calculation performed according to </w:t>
      </w:r>
      <w:r w:rsidRPr="0042498F">
        <w:rPr>
          <w:i/>
          <w:iCs/>
        </w:rPr>
        <w:t>resolves </w:t>
      </w:r>
      <w:r w:rsidRPr="0042498F">
        <w:t>1,</w:t>
      </w:r>
    </w:p>
    <w:p w:rsidR="001962A2" w:rsidRPr="0042498F" w:rsidRDefault="000C1200" w:rsidP="00130FDA">
      <w:pPr>
        <w:pStyle w:val="Call"/>
      </w:pPr>
      <w:r w:rsidRPr="0042498F">
        <w:t>instructs the Radiocommunication Bureau</w:t>
      </w:r>
    </w:p>
    <w:p w:rsidR="001962A2" w:rsidRPr="0042498F" w:rsidRDefault="000C1200" w:rsidP="00130FDA">
      <w:pPr>
        <w:rPr>
          <w:iCs/>
          <w:szCs w:val="24"/>
        </w:rPr>
      </w:pPr>
      <w:r w:rsidRPr="0042498F">
        <w:rPr>
          <w:szCs w:val="24"/>
        </w:rPr>
        <w:t>1</w:t>
      </w:r>
      <w:r w:rsidRPr="0042498F">
        <w:rPr>
          <w:szCs w:val="24"/>
        </w:rPr>
        <w:tab/>
        <w:t xml:space="preserve">to publish in the International Frequency Information Circular (BR IFIC), the information referred to in </w:t>
      </w:r>
      <w:r w:rsidRPr="0042498F">
        <w:rPr>
          <w:i/>
          <w:iCs/>
          <w:szCs w:val="24"/>
        </w:rPr>
        <w:t>resolves </w:t>
      </w:r>
      <w:r w:rsidRPr="0042498F">
        <w:rPr>
          <w:iCs/>
          <w:szCs w:val="24"/>
        </w:rPr>
        <w:t>7;</w:t>
      </w:r>
    </w:p>
    <w:p w:rsidR="001962A2" w:rsidRPr="0042498F" w:rsidRDefault="000C1200" w:rsidP="00130FDA">
      <w:pPr>
        <w:rPr>
          <w:szCs w:val="24"/>
        </w:rPr>
      </w:pPr>
      <w:r w:rsidRPr="0042498F">
        <w:rPr>
          <w:szCs w:val="24"/>
        </w:rPr>
        <w:t>2</w:t>
      </w:r>
      <w:r w:rsidRPr="0042498F">
        <w:rPr>
          <w:szCs w:val="24"/>
        </w:rPr>
        <w:tab/>
        <w:t>to exclude the aggregate calculations given in No. </w:t>
      </w:r>
      <w:r w:rsidRPr="0042498F">
        <w:rPr>
          <w:rStyle w:val="Artref"/>
          <w:b/>
          <w:bCs/>
        </w:rPr>
        <w:t>22.5M</w:t>
      </w:r>
      <w:r w:rsidRPr="0042498F">
        <w:rPr>
          <w:b/>
          <w:bCs/>
          <w:szCs w:val="24"/>
        </w:rPr>
        <w:t xml:space="preserve"> </w:t>
      </w:r>
      <w:r w:rsidRPr="0042498F">
        <w:rPr>
          <w:szCs w:val="24"/>
        </w:rPr>
        <w:t>as part of a satellite network examination under No. </w:t>
      </w:r>
      <w:r w:rsidRPr="0042498F">
        <w:rPr>
          <w:rStyle w:val="Artref"/>
          <w:b/>
          <w:bCs/>
        </w:rPr>
        <w:t>11.31</w:t>
      </w:r>
      <w:r w:rsidRPr="0042498F">
        <w:rPr>
          <w:szCs w:val="24"/>
        </w:rPr>
        <w:t>,</w:t>
      </w:r>
    </w:p>
    <w:p w:rsidR="001962A2" w:rsidRPr="0042498F" w:rsidRDefault="000C1200" w:rsidP="00130FDA">
      <w:pPr>
        <w:pStyle w:val="Call"/>
        <w:rPr>
          <w:szCs w:val="24"/>
        </w:rPr>
      </w:pPr>
      <w:r w:rsidRPr="0042498F">
        <w:rPr>
          <w:szCs w:val="24"/>
        </w:rPr>
        <w:t>urges administrations</w:t>
      </w:r>
    </w:p>
    <w:p w:rsidR="001962A2" w:rsidRPr="0042498F" w:rsidRDefault="000C1200" w:rsidP="00130FDA">
      <w:pPr>
        <w:rPr>
          <w:szCs w:val="24"/>
        </w:rPr>
      </w:pPr>
      <w:r w:rsidRPr="0042498F">
        <w:rPr>
          <w:szCs w:val="24"/>
        </w:rPr>
        <w:t xml:space="preserve">to provide the Radiocommunication Bureau and all participants to the consultation meetings with the methodology, assumptions and inputs used in conjunction with </w:t>
      </w:r>
      <w:r w:rsidRPr="0042498F">
        <w:rPr>
          <w:i/>
          <w:szCs w:val="24"/>
        </w:rPr>
        <w:t>resolves</w:t>
      </w:r>
      <w:r w:rsidRPr="0042498F">
        <w:rPr>
          <w:szCs w:val="24"/>
        </w:rPr>
        <w:t> </w:t>
      </w:r>
      <w:r w:rsidRPr="0042498F">
        <w:rPr>
          <w:iCs/>
          <w:szCs w:val="24"/>
        </w:rPr>
        <w:t>3.</w:t>
      </w:r>
    </w:p>
    <w:p w:rsidR="001962A2" w:rsidRPr="003779EF" w:rsidRDefault="000C1200" w:rsidP="00130FDA">
      <w:pPr>
        <w:pStyle w:val="AnnexNo"/>
      </w:pPr>
      <w:r w:rsidRPr="003779EF">
        <w:lastRenderedPageBreak/>
        <w:t xml:space="preserve">ANNEX 1 TO draft new RESOLUTION </w:t>
      </w:r>
      <w:r w:rsidRPr="003779EF">
        <w:rPr>
          <w:rStyle w:val="href"/>
        </w:rPr>
        <w:t>[</w:t>
      </w:r>
      <w:r w:rsidR="004D4CCB" w:rsidRPr="003779EF">
        <w:rPr>
          <w:rStyle w:val="href"/>
        </w:rPr>
        <w:t>QAT/</w:t>
      </w:r>
      <w:r w:rsidRPr="003779EF">
        <w:rPr>
          <w:rStyle w:val="href"/>
        </w:rPr>
        <w:t>A16]</w:t>
      </w:r>
      <w:r w:rsidRPr="003779EF">
        <w:t xml:space="preserve"> (WRC-19)</w:t>
      </w:r>
    </w:p>
    <w:p w:rsidR="001962A2" w:rsidRPr="0042498F" w:rsidRDefault="000C1200" w:rsidP="00130FDA">
      <w:pPr>
        <w:pStyle w:val="Annextitle"/>
      </w:pPr>
      <w:r w:rsidRPr="003779EF">
        <w:t>List of geostationary networks characteristics and format of the result of the aggregate calculation to be</w:t>
      </w:r>
      <w:r w:rsidRPr="0042498F">
        <w:t xml:space="preserve"> provided to BR for </w:t>
      </w:r>
      <w:r w:rsidRPr="0042498F">
        <w:br/>
        <w:t>publication for information</w:t>
      </w:r>
    </w:p>
    <w:p w:rsidR="001962A2" w:rsidRPr="0042498F" w:rsidRDefault="000C1200" w:rsidP="00130FDA">
      <w:pPr>
        <w:pStyle w:val="Heading1"/>
      </w:pPr>
      <w:bookmarkStart w:id="107" w:name="_Toc2877292"/>
      <w:bookmarkStart w:id="108" w:name="_Toc2953742"/>
      <w:r w:rsidRPr="0042498F">
        <w:t>I</w:t>
      </w:r>
      <w:r w:rsidRPr="0042498F">
        <w:tab/>
        <w:t>GSO networks characteristics to be used in the calculation of aggregate emissions from non-GSO FSS systems</w:t>
      </w:r>
      <w:bookmarkEnd w:id="107"/>
      <w:bookmarkEnd w:id="108"/>
    </w:p>
    <w:p w:rsidR="001962A2" w:rsidRPr="0042498F" w:rsidRDefault="000C1200" w:rsidP="00130FDA">
      <w:pPr>
        <w:pStyle w:val="Heading2"/>
      </w:pPr>
      <w:bookmarkStart w:id="109" w:name="_Toc2877293"/>
      <w:r w:rsidRPr="0042498F">
        <w:t>I-1</w:t>
      </w:r>
      <w:r w:rsidRPr="0042498F">
        <w:tab/>
        <w:t>GSO networks characteristics</w:t>
      </w:r>
      <w:bookmarkEnd w:id="109"/>
    </w:p>
    <w:p w:rsidR="001962A2" w:rsidRPr="0042498F" w:rsidRDefault="000C1200" w:rsidP="00130FDA">
      <w:pPr>
        <w:rPr>
          <w:b/>
        </w:rPr>
      </w:pPr>
      <w:r w:rsidRPr="0042498F">
        <w:t>WD PDN Recommendation ITU</w:t>
      </w:r>
      <w:r w:rsidRPr="0042498F">
        <w:noBreakHyphen/>
        <w:t>R S.[50/40 REFERENCE LINKS].</w:t>
      </w:r>
    </w:p>
    <w:p w:rsidR="001962A2" w:rsidRPr="0042498F" w:rsidRDefault="000C1200" w:rsidP="00130FDA">
      <w:pPr>
        <w:pStyle w:val="Heading2"/>
      </w:pPr>
      <w:bookmarkStart w:id="110" w:name="_Toc2877294"/>
      <w:r w:rsidRPr="0042498F">
        <w:t>I-2</w:t>
      </w:r>
      <w:r w:rsidRPr="0042498F">
        <w:tab/>
        <w:t>Non-GSO satellite system constellation parameters</w:t>
      </w:r>
      <w:bookmarkEnd w:id="110"/>
    </w:p>
    <w:p w:rsidR="001962A2" w:rsidRPr="0042498F" w:rsidRDefault="000C1200" w:rsidP="00130FDA">
      <w:pPr>
        <w:keepNext/>
      </w:pPr>
      <w:r w:rsidRPr="0042498F">
        <w:t>For each non</w:t>
      </w:r>
      <w:r w:rsidRPr="0042498F">
        <w:noBreakHyphen/>
        <w:t>GSO satellite system, the following parameters should be provided to BR for publication in the aggregate calculation:</w:t>
      </w:r>
    </w:p>
    <w:p w:rsidR="001962A2" w:rsidRPr="0042498F" w:rsidRDefault="000C1200" w:rsidP="00130FDA">
      <w:pPr>
        <w:pStyle w:val="enumlev1"/>
      </w:pPr>
      <w:r w:rsidRPr="0042498F">
        <w:t>–</w:t>
      </w:r>
      <w:r w:rsidRPr="0042498F">
        <w:tab/>
        <w:t>notifying administration;</w:t>
      </w:r>
    </w:p>
    <w:p w:rsidR="001962A2" w:rsidRPr="0042498F" w:rsidRDefault="000C1200" w:rsidP="00130FDA">
      <w:pPr>
        <w:pStyle w:val="enumlev1"/>
      </w:pPr>
      <w:r w:rsidRPr="0042498F">
        <w:t>–</w:t>
      </w:r>
      <w:r w:rsidRPr="0042498F">
        <w:tab/>
        <w:t>number of space stations used in aggregate calculations;</w:t>
      </w:r>
    </w:p>
    <w:p w:rsidR="001962A2" w:rsidRPr="0042498F" w:rsidRDefault="000C1200" w:rsidP="00130FDA">
      <w:pPr>
        <w:pStyle w:val="enumlev1"/>
      </w:pPr>
      <w:r w:rsidRPr="0042498F">
        <w:t>–</w:t>
      </w:r>
      <w:r w:rsidRPr="0042498F">
        <w:tab/>
        <w:t>single-entry contribution to the aggregate of each non-GSO FSS system.</w:t>
      </w:r>
    </w:p>
    <w:p w:rsidR="001962A2" w:rsidRPr="0042498F" w:rsidRDefault="000C1200" w:rsidP="00130FDA">
      <w:pPr>
        <w:pStyle w:val="Heading1"/>
      </w:pPr>
      <w:bookmarkStart w:id="111" w:name="_Toc2877295"/>
      <w:bookmarkStart w:id="112" w:name="_Toc2953743"/>
      <w:r w:rsidRPr="0042498F">
        <w:t>II</w:t>
      </w:r>
      <w:r w:rsidRPr="0042498F">
        <w:tab/>
        <w:t>Results of the aggregate epfd calculation</w:t>
      </w:r>
      <w:bookmarkEnd w:id="111"/>
      <w:bookmarkEnd w:id="112"/>
    </w:p>
    <w:p w:rsidR="001962A2" w:rsidRPr="003779EF" w:rsidRDefault="000C1200" w:rsidP="00130FDA">
      <w:pPr>
        <w:pStyle w:val="AnnexNo"/>
      </w:pPr>
      <w:r w:rsidRPr="003779EF">
        <w:t xml:space="preserve">ANNEX 2 TO draft new RESOLUTION </w:t>
      </w:r>
      <w:r w:rsidRPr="003779EF">
        <w:rPr>
          <w:rStyle w:val="href"/>
        </w:rPr>
        <w:t>[</w:t>
      </w:r>
      <w:r w:rsidR="004D4CCB" w:rsidRPr="003779EF">
        <w:rPr>
          <w:rStyle w:val="href"/>
        </w:rPr>
        <w:t>QAT/</w:t>
      </w:r>
      <w:r w:rsidRPr="003779EF">
        <w:rPr>
          <w:rStyle w:val="href"/>
        </w:rPr>
        <w:t>A16]</w:t>
      </w:r>
      <w:r w:rsidRPr="003779EF">
        <w:t xml:space="preserve"> (WRC-19)</w:t>
      </w:r>
    </w:p>
    <w:p w:rsidR="001962A2" w:rsidRPr="0042498F" w:rsidRDefault="000C1200" w:rsidP="00130FDA">
      <w:pPr>
        <w:pStyle w:val="Annextitle"/>
      </w:pPr>
      <w:r w:rsidRPr="003779EF">
        <w:t xml:space="preserve">List of criteria for the application of </w:t>
      </w:r>
      <w:r w:rsidRPr="003779EF">
        <w:rPr>
          <w:i/>
        </w:rPr>
        <w:t>resolves</w:t>
      </w:r>
      <w:r w:rsidRPr="003779EF">
        <w:t> 5</w:t>
      </w:r>
    </w:p>
    <w:p w:rsidR="001962A2" w:rsidRPr="0042498F" w:rsidRDefault="000C1200" w:rsidP="00130FDA">
      <w:pPr>
        <w:pStyle w:val="enumlev1"/>
        <w:rPr>
          <w:szCs w:val="24"/>
        </w:rPr>
      </w:pPr>
      <w:r w:rsidRPr="0042498F">
        <w:t>1</w:t>
      </w:r>
      <w:r w:rsidRPr="0042498F">
        <w:tab/>
        <w:t xml:space="preserve">Submission of Coordination </w:t>
      </w:r>
      <w:r w:rsidRPr="0042498F">
        <w:rPr>
          <w:szCs w:val="24"/>
        </w:rPr>
        <w:t>or Notification Information.</w:t>
      </w:r>
    </w:p>
    <w:p w:rsidR="001962A2" w:rsidRPr="0042498F" w:rsidRDefault="000C1200" w:rsidP="00130FDA">
      <w:pPr>
        <w:pStyle w:val="enumlev1"/>
      </w:pPr>
      <w:r w:rsidRPr="0042498F">
        <w:rPr>
          <w:color w:val="000000"/>
        </w:rPr>
        <w:t>2</w:t>
      </w:r>
      <w:r w:rsidRPr="0042498F">
        <w:rPr>
          <w:color w:val="000000"/>
        </w:rPr>
        <w:tab/>
      </w:r>
      <w:r w:rsidRPr="00364EFA">
        <w:t>Entry into satellite manufacturing or procurement agreement, and entry into satellite launch agreement.</w:t>
      </w:r>
    </w:p>
    <w:p w:rsidR="001962A2" w:rsidRPr="0042498F" w:rsidRDefault="000C1200" w:rsidP="00130FDA">
      <w:pPr>
        <w:keepNext/>
      </w:pPr>
      <w:r w:rsidRPr="0042498F">
        <w:t>The non-geostationary FSS system operator should possess:</w:t>
      </w:r>
    </w:p>
    <w:p w:rsidR="001962A2" w:rsidRPr="0042498F" w:rsidRDefault="000C1200" w:rsidP="00130FDA">
      <w:pPr>
        <w:pStyle w:val="enumlev1"/>
      </w:pPr>
      <w:r w:rsidRPr="0042498F">
        <w:t>i)</w:t>
      </w:r>
      <w:r w:rsidRPr="0042498F">
        <w:tab/>
        <w:t>evidence of a binding agreement for the manufacture or procurement of its satellites, and</w:t>
      </w:r>
    </w:p>
    <w:p w:rsidR="001962A2" w:rsidRPr="0042498F" w:rsidRDefault="000C1200" w:rsidP="00130FDA">
      <w:pPr>
        <w:pStyle w:val="enumlev1"/>
      </w:pPr>
      <w:r w:rsidRPr="0042498F">
        <w:t>ii)</w:t>
      </w:r>
      <w:r w:rsidRPr="0042498F">
        <w:tab/>
        <w:t>evidence of a binding agreement to launch its satellites.</w:t>
      </w:r>
    </w:p>
    <w:p w:rsidR="001962A2" w:rsidRPr="0042498F" w:rsidRDefault="000C1200" w:rsidP="00130FDA">
      <w:r w:rsidRPr="0042498F">
        <w:t>The manufacturing or procurement agreement should identify the contract milestones leading to the completion of manufacture or procurement of satellites required for the service provision,</w:t>
      </w:r>
      <w:r w:rsidRPr="0042498F">
        <w:rPr>
          <w:lang w:eastAsia="ja-JP"/>
        </w:rPr>
        <w:t xml:space="preserve"> </w:t>
      </w:r>
      <w:r w:rsidRPr="0042498F">
        <w:t xml:space="preserve">and the launch agreement should identify the launch date, launch site and launch service provider. The notifying administration is responsible for authenticating the evidence of agreement. </w:t>
      </w:r>
    </w:p>
    <w:p w:rsidR="001962A2" w:rsidRPr="0042498F" w:rsidRDefault="000C1200" w:rsidP="00130FDA">
      <w:pPr>
        <w:keepNext/>
      </w:pPr>
      <w:r w:rsidRPr="0042498F">
        <w:t>The information required under this criterion may be submitted in the form of a written commitment by the responsible administration.</w:t>
      </w:r>
    </w:p>
    <w:p w:rsidR="00364EFA" w:rsidRDefault="000C1200" w:rsidP="003200C5">
      <w:r w:rsidRPr="0042498F">
        <w:t>3</w:t>
      </w:r>
      <w:r w:rsidRPr="0042498F">
        <w:tab/>
        <w:t>As an alternative to satellite manufacturing or procurement and launch agreements, evidence of guaranteed</w:t>
      </w:r>
      <w:r w:rsidRPr="0042498F">
        <w:rPr>
          <w:b/>
        </w:rPr>
        <w:t xml:space="preserve"> </w:t>
      </w:r>
      <w:r w:rsidRPr="0042498F">
        <w:t>funding arrangements for the implementation of the project would be accepted. The notifying administration is responsible for authenticating the evidence of these arrangements and for providing such evidence to other interested administrations in furtherance of its obligations under this Resolution.</w:t>
      </w:r>
    </w:p>
    <w:p w:rsidR="000C1200" w:rsidRDefault="00364EFA" w:rsidP="00191CF4">
      <w:pPr>
        <w:pStyle w:val="Reasons"/>
        <w:jc w:val="center"/>
      </w:pPr>
      <w:r>
        <w:t>______________</w:t>
      </w:r>
    </w:p>
    <w:sectPr w:rsidR="000C120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41F" w:rsidRDefault="0017441F">
      <w:r>
        <w:separator/>
      </w:r>
    </w:p>
  </w:endnote>
  <w:endnote w:type="continuationSeparator" w:id="0">
    <w:p w:rsidR="0017441F" w:rsidRDefault="0017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16" w:author="ITU" w:date="2019-10-18T10:31:00Z">
      <w:r w:rsidR="004D4CCB">
        <w:rPr>
          <w:noProof/>
          <w:lang w:val="en-US"/>
        </w:rPr>
        <w:t>C:\D-drive Iffi.dir\UIT.dir\WRC.dir\2019.dir\1a-INPUT Doc\068-QAT\A06-1.6-pdg NM\068ADD06E.DOCX</w:t>
      </w:r>
    </w:ins>
    <w:ins w:id="117" w:author="ETS" w:date="2019-10-15T15:32:00Z">
      <w:del w:id="118" w:author="ITU" w:date="2019-10-18T10:29:00Z">
        <w:r w:rsidR="002076EE" w:rsidDel="004D4CCB">
          <w:rPr>
            <w:noProof/>
            <w:lang w:val="en-US"/>
          </w:rPr>
          <w:delText>P:\TRAD\E\ITU-R\CONF-R\CMR19\000\068ADD06E.docx</w:delText>
        </w:r>
      </w:del>
    </w:ins>
    <w:del w:id="119" w:author="ITU" w:date="2019-10-18T10:29:00Z">
      <w:r w:rsidR="005F04D8" w:rsidDel="004D4CCB">
        <w:rPr>
          <w:noProof/>
          <w:lang w:val="en-US"/>
        </w:rPr>
        <w:delText>C:\Users\murphy\Dropbox\ProposalSharing\WRC-19\Template\English.docx</w:delText>
      </w:r>
    </w:del>
    <w:r>
      <w:fldChar w:fldCharType="end"/>
    </w:r>
    <w:r w:rsidRPr="0041348E">
      <w:rPr>
        <w:lang w:val="en-US"/>
      </w:rPr>
      <w:tab/>
    </w:r>
    <w:r>
      <w:fldChar w:fldCharType="begin"/>
    </w:r>
    <w:r>
      <w:instrText xml:space="preserve"> SAVEDATE \@ DD.MM.YY </w:instrText>
    </w:r>
    <w:r>
      <w:fldChar w:fldCharType="separate"/>
    </w:r>
    <w:r w:rsidR="009B4E7D">
      <w:rPr>
        <w:noProof/>
      </w:rPr>
      <w:t>18.10.19</w:t>
    </w:r>
    <w:r>
      <w:fldChar w:fldCharType="end"/>
    </w:r>
    <w:r w:rsidRPr="0041348E">
      <w:rPr>
        <w:lang w:val="en-US"/>
      </w:rPr>
      <w:tab/>
    </w:r>
    <w:r>
      <w:fldChar w:fldCharType="begin"/>
    </w:r>
    <w:r>
      <w:instrText xml:space="preserve"> PRINTDATE \@ DD.MM.YY </w:instrText>
    </w:r>
    <w:r>
      <w:fldChar w:fldCharType="separate"/>
    </w:r>
    <w:ins w:id="120" w:author="ITU" w:date="2019-10-18T10:31:00Z">
      <w:r w:rsidR="004D4CCB">
        <w:rPr>
          <w:noProof/>
        </w:rPr>
        <w:t>18.10.19</w:t>
      </w:r>
    </w:ins>
    <w:ins w:id="121" w:author="ETS" w:date="2019-10-15T15:32:00Z">
      <w:del w:id="122" w:author="ITU" w:date="2019-10-18T10:29:00Z">
        <w:r w:rsidR="002076EE" w:rsidDel="004D4CCB">
          <w:rPr>
            <w:noProof/>
          </w:rPr>
          <w:delText>15.10.19</w:delText>
        </w:r>
      </w:del>
    </w:ins>
    <w:del w:id="123" w:author="ITU" w:date="2019-10-18T10:29:00Z">
      <w:r w:rsidR="002076EE" w:rsidDel="004D4CCB">
        <w:rPr>
          <w:noProof/>
        </w:rPr>
        <w:delText>10.02.17</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BC2317">
      <w:rPr>
        <w:lang w:val="en-US"/>
      </w:rPr>
      <w:t>P:\ENG\ITU-R\CONF-R\CMR19\000\068ADD06E.docx</w:t>
    </w:r>
    <w:r>
      <w:fldChar w:fldCharType="end"/>
    </w:r>
    <w:r w:rsidR="00BC2317">
      <w:t xml:space="preserve"> (462097)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C2317">
      <w:rPr>
        <w:lang w:val="en-US"/>
      </w:rPr>
      <w:t>P:\ENG\ITU-R\CONF-R\CMR19\000\068ADD06E.docx</w:t>
    </w:r>
    <w:r>
      <w:fldChar w:fldCharType="end"/>
    </w:r>
    <w:r w:rsidR="00BC2317">
      <w:t xml:space="preserve"> (462097)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41F" w:rsidRDefault="0017441F">
      <w:r>
        <w:rPr>
          <w:b/>
        </w:rPr>
        <w:t>_______________</w:t>
      </w:r>
    </w:p>
  </w:footnote>
  <w:footnote w:type="continuationSeparator" w:id="0">
    <w:p w:rsidR="0017441F" w:rsidRDefault="00174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B4E7D">
      <w:rPr>
        <w:noProof/>
      </w:rPr>
      <w:t>2</w:t>
    </w:r>
    <w:r>
      <w:fldChar w:fldCharType="end"/>
    </w:r>
  </w:p>
  <w:p w:rsidR="00A066F1" w:rsidRPr="00A066F1" w:rsidRDefault="00187BD9" w:rsidP="00241FA2">
    <w:pPr>
      <w:pStyle w:val="Header"/>
    </w:pPr>
    <w:r>
      <w:t>CMR1</w:t>
    </w:r>
    <w:r w:rsidR="00202756">
      <w:t>9</w:t>
    </w:r>
    <w:r w:rsidR="00A066F1">
      <w:t>/</w:t>
    </w:r>
    <w:bookmarkStart w:id="113" w:name="OLE_LINK1"/>
    <w:bookmarkStart w:id="114" w:name="OLE_LINK2"/>
    <w:bookmarkStart w:id="115" w:name="OLE_LINK3"/>
    <w:r w:rsidR="00EB55C6">
      <w:t>68(Add.6)</w:t>
    </w:r>
    <w:bookmarkEnd w:id="113"/>
    <w:bookmarkEnd w:id="114"/>
    <w:bookmarkEnd w:id="1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2870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C3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0ED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C4A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0ED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0E5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AC1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B86E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45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9C8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ITU">
    <w15:presenceInfo w15:providerId="None" w15:userId="ITU"/>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4D24"/>
    <w:rsid w:val="00051E39"/>
    <w:rsid w:val="000705F2"/>
    <w:rsid w:val="00073DB6"/>
    <w:rsid w:val="00077239"/>
    <w:rsid w:val="0007795D"/>
    <w:rsid w:val="00086491"/>
    <w:rsid w:val="00091346"/>
    <w:rsid w:val="0009706C"/>
    <w:rsid w:val="000C1200"/>
    <w:rsid w:val="000D154B"/>
    <w:rsid w:val="000D2DAF"/>
    <w:rsid w:val="000E463E"/>
    <w:rsid w:val="000F73FF"/>
    <w:rsid w:val="00114CF7"/>
    <w:rsid w:val="00116C7A"/>
    <w:rsid w:val="00123B68"/>
    <w:rsid w:val="00126F2E"/>
    <w:rsid w:val="00146F6F"/>
    <w:rsid w:val="0017441F"/>
    <w:rsid w:val="00187BD9"/>
    <w:rsid w:val="001904CD"/>
    <w:rsid w:val="00190B55"/>
    <w:rsid w:val="00191CF4"/>
    <w:rsid w:val="001C3B5F"/>
    <w:rsid w:val="001D058F"/>
    <w:rsid w:val="002009EA"/>
    <w:rsid w:val="00202756"/>
    <w:rsid w:val="00202CA0"/>
    <w:rsid w:val="002076EE"/>
    <w:rsid w:val="00216B6D"/>
    <w:rsid w:val="00241FA2"/>
    <w:rsid w:val="00271316"/>
    <w:rsid w:val="00273E62"/>
    <w:rsid w:val="002B349C"/>
    <w:rsid w:val="002C7C76"/>
    <w:rsid w:val="002D58BE"/>
    <w:rsid w:val="002E4660"/>
    <w:rsid w:val="002F4747"/>
    <w:rsid w:val="00302605"/>
    <w:rsid w:val="003117B0"/>
    <w:rsid w:val="003200C5"/>
    <w:rsid w:val="00361B37"/>
    <w:rsid w:val="00364EFA"/>
    <w:rsid w:val="003779EF"/>
    <w:rsid w:val="00377BD3"/>
    <w:rsid w:val="00384088"/>
    <w:rsid w:val="003852CE"/>
    <w:rsid w:val="0039169B"/>
    <w:rsid w:val="003A7F8C"/>
    <w:rsid w:val="003B2284"/>
    <w:rsid w:val="003B532E"/>
    <w:rsid w:val="003B78C5"/>
    <w:rsid w:val="003D0F8B"/>
    <w:rsid w:val="003E0DB6"/>
    <w:rsid w:val="003E778B"/>
    <w:rsid w:val="0041348E"/>
    <w:rsid w:val="00420873"/>
    <w:rsid w:val="004733D2"/>
    <w:rsid w:val="00490826"/>
    <w:rsid w:val="00492075"/>
    <w:rsid w:val="004969AD"/>
    <w:rsid w:val="004A26C4"/>
    <w:rsid w:val="004B13CB"/>
    <w:rsid w:val="004D26EA"/>
    <w:rsid w:val="004D2BFB"/>
    <w:rsid w:val="004D3938"/>
    <w:rsid w:val="004D4CCB"/>
    <w:rsid w:val="004D5D5C"/>
    <w:rsid w:val="004E0A14"/>
    <w:rsid w:val="004F3DC0"/>
    <w:rsid w:val="0050139F"/>
    <w:rsid w:val="0051466F"/>
    <w:rsid w:val="0055140B"/>
    <w:rsid w:val="005964AB"/>
    <w:rsid w:val="005C099A"/>
    <w:rsid w:val="005C31A5"/>
    <w:rsid w:val="005D38C6"/>
    <w:rsid w:val="005E10C9"/>
    <w:rsid w:val="005E290B"/>
    <w:rsid w:val="005E61DD"/>
    <w:rsid w:val="005F04D8"/>
    <w:rsid w:val="005F1B1D"/>
    <w:rsid w:val="006023DF"/>
    <w:rsid w:val="00615426"/>
    <w:rsid w:val="00616219"/>
    <w:rsid w:val="00645B7D"/>
    <w:rsid w:val="0065113E"/>
    <w:rsid w:val="00657DE0"/>
    <w:rsid w:val="00675B6B"/>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F11B7"/>
    <w:rsid w:val="00800972"/>
    <w:rsid w:val="00804475"/>
    <w:rsid w:val="00811633"/>
    <w:rsid w:val="00814037"/>
    <w:rsid w:val="00821788"/>
    <w:rsid w:val="00841216"/>
    <w:rsid w:val="008421E3"/>
    <w:rsid w:val="00842AF0"/>
    <w:rsid w:val="0086171E"/>
    <w:rsid w:val="00872FC8"/>
    <w:rsid w:val="008845D0"/>
    <w:rsid w:val="00884D60"/>
    <w:rsid w:val="008B43F2"/>
    <w:rsid w:val="008B6CFF"/>
    <w:rsid w:val="009274B4"/>
    <w:rsid w:val="00934EA2"/>
    <w:rsid w:val="00941A8C"/>
    <w:rsid w:val="00944A5C"/>
    <w:rsid w:val="00952A66"/>
    <w:rsid w:val="009B1EA1"/>
    <w:rsid w:val="009B4E7D"/>
    <w:rsid w:val="009B7C9A"/>
    <w:rsid w:val="009C56E5"/>
    <w:rsid w:val="009C7716"/>
    <w:rsid w:val="009E5FC8"/>
    <w:rsid w:val="009E687A"/>
    <w:rsid w:val="009F236F"/>
    <w:rsid w:val="00A01B38"/>
    <w:rsid w:val="00A066F1"/>
    <w:rsid w:val="00A141AF"/>
    <w:rsid w:val="00A16D29"/>
    <w:rsid w:val="00A2468B"/>
    <w:rsid w:val="00A30305"/>
    <w:rsid w:val="00A31D2D"/>
    <w:rsid w:val="00A4600A"/>
    <w:rsid w:val="00A538A6"/>
    <w:rsid w:val="00A54C25"/>
    <w:rsid w:val="00A710E7"/>
    <w:rsid w:val="00A7372E"/>
    <w:rsid w:val="00A93B85"/>
    <w:rsid w:val="00AA0B18"/>
    <w:rsid w:val="00AA3C65"/>
    <w:rsid w:val="00AA666F"/>
    <w:rsid w:val="00AD7914"/>
    <w:rsid w:val="00AE514B"/>
    <w:rsid w:val="00B013C5"/>
    <w:rsid w:val="00B2378D"/>
    <w:rsid w:val="00B36E29"/>
    <w:rsid w:val="00B40888"/>
    <w:rsid w:val="00B45D2C"/>
    <w:rsid w:val="00B639E9"/>
    <w:rsid w:val="00B817CD"/>
    <w:rsid w:val="00B81A7D"/>
    <w:rsid w:val="00B94AD0"/>
    <w:rsid w:val="00B95E4F"/>
    <w:rsid w:val="00BB3A95"/>
    <w:rsid w:val="00BC2317"/>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37F1E"/>
    <w:rsid w:val="00D52FD6"/>
    <w:rsid w:val="00D54009"/>
    <w:rsid w:val="00D558D6"/>
    <w:rsid w:val="00D5651D"/>
    <w:rsid w:val="00D57A34"/>
    <w:rsid w:val="00D74898"/>
    <w:rsid w:val="00D801ED"/>
    <w:rsid w:val="00D936BC"/>
    <w:rsid w:val="00D96530"/>
    <w:rsid w:val="00DA1CB1"/>
    <w:rsid w:val="00DB4720"/>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0F4B"/>
    <w:rsid w:val="00EF1932"/>
    <w:rsid w:val="00EF71B6"/>
    <w:rsid w:val="00F02405"/>
    <w:rsid w:val="00F02766"/>
    <w:rsid w:val="00F05BD4"/>
    <w:rsid w:val="00F06473"/>
    <w:rsid w:val="00F07C6B"/>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2D279BC-7150-45D2-A25C-A4C8D33F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link w:val="Section1Char"/>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 w:type="character" w:customStyle="1" w:styleId="ArtrefBold">
    <w:name w:val="Art_ref +  Bold"/>
    <w:basedOn w:val="Artref"/>
    <w:uiPriority w:val="99"/>
    <w:rsid w:val="001962A2"/>
    <w:rPr>
      <w:b/>
      <w:color w:val="auto"/>
    </w:rPr>
  </w:style>
  <w:style w:type="character" w:customStyle="1" w:styleId="enumlev1Char">
    <w:name w:val="enumlev1 Char"/>
    <w:basedOn w:val="DefaultParagraphFont"/>
    <w:link w:val="enumlev1"/>
    <w:qFormat/>
    <w:locked/>
    <w:rsid w:val="000C1200"/>
    <w:rPr>
      <w:rFonts w:ascii="Times New Roman" w:hAnsi="Times New Roman"/>
      <w:sz w:val="24"/>
      <w:lang w:val="en-GB" w:eastAsia="en-US"/>
    </w:rPr>
  </w:style>
  <w:style w:type="character" w:customStyle="1" w:styleId="HeadingbChar">
    <w:name w:val="Heading_b Char"/>
    <w:link w:val="Headingb"/>
    <w:locked/>
    <w:rsid w:val="000C1200"/>
    <w:rPr>
      <w:rFonts w:ascii="Times New Roman Bold" w:hAnsi="Times New Roman Bold" w:cs="Times New Roman Bold"/>
      <w:b/>
      <w:sz w:val="24"/>
      <w:lang w:val="fr-CH" w:eastAsia="en-US"/>
    </w:rPr>
  </w:style>
  <w:style w:type="character" w:customStyle="1" w:styleId="Section1Char">
    <w:name w:val="Section_1 Char"/>
    <w:link w:val="Section1"/>
    <w:locked/>
    <w:rsid w:val="000C1200"/>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0484">
      <w:bodyDiv w:val="1"/>
      <w:marLeft w:val="0"/>
      <w:marRight w:val="0"/>
      <w:marTop w:val="0"/>
      <w:marBottom w:val="0"/>
      <w:divBdr>
        <w:top w:val="none" w:sz="0" w:space="0" w:color="auto"/>
        <w:left w:val="none" w:sz="0" w:space="0" w:color="auto"/>
        <w:bottom w:val="none" w:sz="0" w:space="0" w:color="auto"/>
        <w:right w:val="none" w:sz="0" w:space="0" w:color="auto"/>
      </w:divBdr>
    </w:div>
    <w:div w:id="628127229">
      <w:bodyDiv w:val="1"/>
      <w:marLeft w:val="0"/>
      <w:marRight w:val="0"/>
      <w:marTop w:val="0"/>
      <w:marBottom w:val="0"/>
      <w:divBdr>
        <w:top w:val="none" w:sz="0" w:space="0" w:color="auto"/>
        <w:left w:val="none" w:sz="0" w:space="0" w:color="auto"/>
        <w:bottom w:val="none" w:sz="0" w:space="0" w:color="auto"/>
        <w:right w:val="none" w:sz="0" w:space="0" w:color="auto"/>
      </w:divBdr>
    </w:div>
    <w:div w:id="1352417464">
      <w:bodyDiv w:val="1"/>
      <w:marLeft w:val="0"/>
      <w:marRight w:val="0"/>
      <w:marTop w:val="0"/>
      <w:marBottom w:val="0"/>
      <w:divBdr>
        <w:top w:val="none" w:sz="0" w:space="0" w:color="auto"/>
        <w:left w:val="none" w:sz="0" w:space="0" w:color="auto"/>
        <w:bottom w:val="none" w:sz="0" w:space="0" w:color="auto"/>
        <w:right w:val="none" w:sz="0" w:space="0" w:color="auto"/>
      </w:divBdr>
    </w:div>
    <w:div w:id="2026321133">
      <w:bodyDiv w:val="1"/>
      <w:marLeft w:val="0"/>
      <w:marRight w:val="0"/>
      <w:marTop w:val="0"/>
      <w:marBottom w:val="0"/>
      <w:divBdr>
        <w:top w:val="none" w:sz="0" w:space="0" w:color="auto"/>
        <w:left w:val="none" w:sz="0" w:space="0" w:color="auto"/>
        <w:bottom w:val="none" w:sz="0" w:space="0" w:color="auto"/>
        <w:right w:val="none" w:sz="0" w:space="0" w:color="auto"/>
      </w:divBdr>
    </w:div>
    <w:div w:id="21314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71AC-FF51-42DA-AC52-59B4566C0619}">
  <ds:schemaRefs>
    <ds:schemaRef ds:uri="996b2e75-67fd-4955-a3b0-5ab9934cb50b"/>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32a1a8c5-2265-4ebc-b7a0-2071e2c5c9bb"/>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B39A5-82F5-4A62-945F-1DE00686134F}">
  <ds:schemaRefs>
    <ds:schemaRef ds:uri="http://schemas.microsoft.com/sharepoint/v3/contenttype/forms"/>
  </ds:schemaRefs>
</ds:datastoreItem>
</file>

<file path=customXml/itemProps5.xml><?xml version="1.0" encoding="utf-8"?>
<ds:datastoreItem xmlns:ds="http://schemas.openxmlformats.org/officeDocument/2006/customXml" ds:itemID="{160729E9-5E01-49BE-B446-C0DC185C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4008</Words>
  <Characters>24538</Characters>
  <Application>Microsoft Office Word</Application>
  <DocSecurity>4</DocSecurity>
  <Lines>204</Lines>
  <Paragraphs>56</Paragraphs>
  <ScaleCrop>false</ScaleCrop>
  <HeadingPairs>
    <vt:vector size="2" baseType="variant">
      <vt:variant>
        <vt:lpstr>Title</vt:lpstr>
      </vt:variant>
      <vt:variant>
        <vt:i4>1</vt:i4>
      </vt:variant>
    </vt:vector>
  </HeadingPairs>
  <TitlesOfParts>
    <vt:vector size="1" baseType="lpstr">
      <vt:lpstr>R16-WRC19-C-0068!A6!MSW-E</vt:lpstr>
    </vt:vector>
  </TitlesOfParts>
  <Manager>General Secretariat - Pool</Manager>
  <Company>International Telecommunication Union (ITU)</Company>
  <LinksUpToDate>false</LinksUpToDate>
  <CharactersWithSpaces>28490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R16-WRC19-C-0068!A6!MSW-E</dc:title>
  <dc:subject>World Radiocommunication Conference - 2019</dc:subject>
  <dc:creator>Documents Proposals Manager (DPM)</dc:creator>
  <cp:keywords>DPM_v2019.10.3.1_prod</cp:keywords>
  <dc:description>Uploaded on 2015.07.06</dc:description>
  <cp:lastModifiedBy>Bilani, Joumana</cp:lastModifiedBy>
  <cp:revision>2</cp:revision>
  <cp:lastPrinted>2019-10-18T08:29:00Z</cp:lastPrinted>
  <dcterms:created xsi:type="dcterms:W3CDTF">2019-10-18T16:51:00Z</dcterms:created>
  <dcterms:modified xsi:type="dcterms:W3CDTF">2019-10-18T16:51:00Z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