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09BD5A5B" w14:textId="77777777" w:rsidTr="00635F9B">
        <w:trPr>
          <w:cantSplit/>
        </w:trPr>
        <w:tc>
          <w:tcPr>
            <w:tcW w:w="6663" w:type="dxa"/>
          </w:tcPr>
          <w:p w14:paraId="6875805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7EC9408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295F14F" wp14:editId="7D574D9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03952D0" w14:textId="77777777" w:rsidTr="00635F9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0400A5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3D93E5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CE6075B" w14:textId="77777777" w:rsidTr="00635F9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22AF33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4C1765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3E16003" w14:textId="77777777" w:rsidTr="00635F9B">
        <w:trPr>
          <w:cantSplit/>
        </w:trPr>
        <w:tc>
          <w:tcPr>
            <w:tcW w:w="6663" w:type="dxa"/>
          </w:tcPr>
          <w:p w14:paraId="0FB4EB6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2AB8855F" w14:textId="77777777" w:rsidR="005651C9" w:rsidRPr="00B93D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3D3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B93D3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B93D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649DC90" w14:textId="77777777" w:rsidTr="00635F9B">
        <w:trPr>
          <w:cantSplit/>
        </w:trPr>
        <w:tc>
          <w:tcPr>
            <w:tcW w:w="6663" w:type="dxa"/>
          </w:tcPr>
          <w:p w14:paraId="782D060A" w14:textId="77777777" w:rsidR="000F33D8" w:rsidRPr="00B93D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24D9B4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E326B23" w14:textId="77777777" w:rsidTr="00635F9B">
        <w:trPr>
          <w:cantSplit/>
        </w:trPr>
        <w:tc>
          <w:tcPr>
            <w:tcW w:w="6663" w:type="dxa"/>
          </w:tcPr>
          <w:p w14:paraId="7A9F52F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4D3E684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арабский</w:t>
            </w:r>
          </w:p>
        </w:tc>
      </w:tr>
      <w:tr w:rsidR="000F33D8" w:rsidRPr="000A0EF3" w14:paraId="3A4EAA0C" w14:textId="77777777" w:rsidTr="009546EA">
        <w:trPr>
          <w:cantSplit/>
        </w:trPr>
        <w:tc>
          <w:tcPr>
            <w:tcW w:w="10031" w:type="dxa"/>
            <w:gridSpan w:val="2"/>
          </w:tcPr>
          <w:p w14:paraId="1F4522A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AEBF9BF" w14:textId="77777777">
        <w:trPr>
          <w:cantSplit/>
        </w:trPr>
        <w:tc>
          <w:tcPr>
            <w:tcW w:w="10031" w:type="dxa"/>
            <w:gridSpan w:val="2"/>
          </w:tcPr>
          <w:p w14:paraId="76DE583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Катар (Государство)</w:t>
            </w:r>
          </w:p>
        </w:tc>
      </w:tr>
      <w:tr w:rsidR="000F33D8" w:rsidRPr="000A0EF3" w14:paraId="717A4146" w14:textId="77777777">
        <w:trPr>
          <w:cantSplit/>
        </w:trPr>
        <w:tc>
          <w:tcPr>
            <w:tcW w:w="10031" w:type="dxa"/>
            <w:gridSpan w:val="2"/>
          </w:tcPr>
          <w:p w14:paraId="59D8E947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9A8856D" w14:textId="77777777">
        <w:trPr>
          <w:cantSplit/>
        </w:trPr>
        <w:tc>
          <w:tcPr>
            <w:tcW w:w="10031" w:type="dxa"/>
            <w:gridSpan w:val="2"/>
          </w:tcPr>
          <w:p w14:paraId="7A271DA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37B22A3" w14:textId="77777777">
        <w:trPr>
          <w:cantSplit/>
        </w:trPr>
        <w:tc>
          <w:tcPr>
            <w:tcW w:w="10031" w:type="dxa"/>
            <w:gridSpan w:val="2"/>
          </w:tcPr>
          <w:p w14:paraId="61137BA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1.6 повестки дня</w:t>
            </w:r>
          </w:p>
        </w:tc>
      </w:tr>
    </w:tbl>
    <w:bookmarkEnd w:id="6"/>
    <w:p w14:paraId="65EC9BCF" w14:textId="77777777" w:rsidR="00D51940" w:rsidRPr="000878E6" w:rsidRDefault="00AF3B2A" w:rsidP="004800B5">
      <w:pPr>
        <w:pStyle w:val="Normalaftertitle0"/>
        <w:rPr>
          <w:szCs w:val="22"/>
          <w:lang w:val="fr-CA"/>
        </w:rPr>
      </w:pPr>
      <w:r w:rsidRPr="00205246">
        <w:t>1.6</w:t>
      </w:r>
      <w:r w:rsidRPr="00205246">
        <w:tab/>
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205246">
        <w:noBreakHyphen/>
        <w:t>Земля), 47,2−50,2 ГГц (Земля-космос) и 50,4−51,4 ГГц (Земля</w:t>
      </w:r>
      <w:r w:rsidRPr="00205246">
        <w:noBreakHyphen/>
        <w:t>космос), в соответствии с Резолюцией </w:t>
      </w:r>
      <w:r w:rsidRPr="00205246">
        <w:rPr>
          <w:b/>
          <w:bCs/>
        </w:rPr>
        <w:t>159 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412230D0" w14:textId="3E56A411" w:rsidR="0003535B" w:rsidRDefault="00B93D3C" w:rsidP="00BD0D2F">
      <w:pPr>
        <w:rPr>
          <w:i/>
          <w:iCs/>
        </w:rPr>
      </w:pPr>
      <w:r w:rsidRPr="00B93D3C">
        <w:t xml:space="preserve">Резолюция </w:t>
      </w:r>
      <w:r w:rsidRPr="00B93D3C">
        <w:rPr>
          <w:b/>
          <w:bCs/>
        </w:rPr>
        <w:t>159 (ВКР-15)</w:t>
      </w:r>
      <w:r w:rsidRPr="00B93D3C">
        <w:t xml:space="preserve"> – </w:t>
      </w:r>
      <w:r w:rsidRPr="00B93D3C">
        <w:rPr>
          <w:i/>
          <w:iCs/>
        </w:rPr>
        <w:t>Исследования технических и эксплуатационных вопросов и регламентарных положений для негеостационарных спутниковых систем фиксированной спутниковой службы в полосах частот 37,5–39,5 ГГц (космос-Земля), 39,5–42,5 ГГц (космос-Земля), 47,2–50,2 ГГц (Земля-космос) и 50,4–51,4 ГГц (Земля-космос)</w:t>
      </w:r>
      <w:r>
        <w:rPr>
          <w:i/>
          <w:iCs/>
        </w:rPr>
        <w:t>.</w:t>
      </w:r>
    </w:p>
    <w:p w14:paraId="1CE0F1DA" w14:textId="20BDBADE" w:rsidR="00B93D3C" w:rsidRPr="007D3465" w:rsidRDefault="00B93D3C" w:rsidP="00B93D3C">
      <w:pPr>
        <w:pStyle w:val="Headingb"/>
        <w:rPr>
          <w:lang w:val="ru-RU"/>
        </w:rPr>
      </w:pPr>
      <w:r w:rsidRPr="007D3465">
        <w:rPr>
          <w:lang w:val="ru-RU"/>
        </w:rPr>
        <w:t>Введение</w:t>
      </w:r>
    </w:p>
    <w:p w14:paraId="6DF816B8" w14:textId="77777777" w:rsidR="00B93D3C" w:rsidRPr="00B24A7E" w:rsidRDefault="00B93D3C" w:rsidP="00B93D3C">
      <w:r w:rsidRPr="00B24A7E">
        <w:t>В пункте 1.6 повестки дня ВКР-19 рассматривается разработка технических, эксплуатационных и регламентарных положений, относящихся к полосам частот 50/40 ГГц, для упрощения совместного использования частот НГСО- и ГСО-системами фиксированной спутниковой службы (ФСС)/</w:t>
      </w:r>
      <w:r w:rsidRPr="00B24A7E">
        <w:br/>
        <w:t>радиовещательной спутниковой службы (РСС)/подвижной спутниковой службы (ПСС).</w:t>
      </w:r>
    </w:p>
    <w:p w14:paraId="618C752C" w14:textId="347E3638" w:rsidR="00B93D3C" w:rsidRPr="00B24A7E" w:rsidRDefault="00B93D3C" w:rsidP="00B93D3C">
      <w:pPr>
        <w:rPr>
          <w:b/>
          <w:bCs/>
        </w:rPr>
      </w:pPr>
      <w:r w:rsidRPr="00B24A7E">
        <w:t xml:space="preserve">В настоящее время регламентарные положения по совместному использованию частот системами НГСО и сетями ГСО в полосах частот 50/40 ГГц отсутствуют. Кроме того, в </w:t>
      </w:r>
      <w:r w:rsidR="00473123">
        <w:t>Регламенте радиосвязи</w:t>
      </w:r>
      <w:r w:rsidR="00C80137">
        <w:rPr>
          <w:lang w:val="en-US"/>
        </w:rPr>
        <w:t> </w:t>
      </w:r>
      <w:r w:rsidR="00473123">
        <w:t>(</w:t>
      </w:r>
      <w:r w:rsidRPr="00B24A7E">
        <w:t>РР</w:t>
      </w:r>
      <w:r w:rsidR="00473123">
        <w:t>)</w:t>
      </w:r>
      <w:r w:rsidRPr="00B24A7E">
        <w:t xml:space="preserve"> отсутствуют механизмы, которые устанавливали бы процедуры координации, применимые к системам НГСО, действующим в рамках распределений ФСС и РСС в полосах диапазона частот 37,5</w:t>
      </w:r>
      <w:r w:rsidR="00635F9B">
        <w:t>−</w:t>
      </w:r>
      <w:r w:rsidRPr="00B24A7E">
        <w:t>51,4 ГГц.</w:t>
      </w:r>
    </w:p>
    <w:p w14:paraId="6477FB37" w14:textId="77777777" w:rsidR="00B93D3C" w:rsidRPr="00B24A7E" w:rsidRDefault="00B93D3C" w:rsidP="00B93D3C">
      <w:pPr>
        <w:rPr>
          <w:szCs w:val="22"/>
        </w:rPr>
      </w:pPr>
      <w:r w:rsidRPr="00B24A7E">
        <w:rPr>
          <w:szCs w:val="22"/>
        </w:rPr>
        <w:t>Проведены исследования МСЭ-R в области совместного использования полос в полосах частот 50/40 ГГц системами НГСО и сетями ГСО ФСС и РСС. По результатам этих исследований было сделано заключение, что определение пределов э.п.п.м., основанных на эксплуатационных параметрах одной конкретной системы НГСО, приводит к неэффективному использованию спектра другими системами НГСО.</w:t>
      </w:r>
    </w:p>
    <w:p w14:paraId="4781B3BD" w14:textId="0553E0CB" w:rsidR="00B93D3C" w:rsidRPr="00B24A7E" w:rsidRDefault="00B93D3C" w:rsidP="00B93D3C">
      <w:r w:rsidRPr="00B24A7E">
        <w:t>Для выполнения пункта 1.6 повестки дня ВКР-19 предлагаются два метода</w:t>
      </w:r>
      <w:r w:rsidR="00DB3276">
        <w:t>, представленные в Отчете ПСК</w:t>
      </w:r>
      <w:r w:rsidRPr="00B24A7E">
        <w:t>. Эти методы описаны ниже.</w:t>
      </w:r>
    </w:p>
    <w:p w14:paraId="55D93BE4" w14:textId="77777777" w:rsidR="00B93D3C" w:rsidRPr="00B24A7E" w:rsidRDefault="00B93D3C" w:rsidP="00B93D3C">
      <w:r w:rsidRPr="00B24A7E">
        <w:t>В рамках пункта 1.6 повестки дня ВКР</w:t>
      </w:r>
      <w:r w:rsidRPr="00B24A7E">
        <w:noBreakHyphen/>
        <w:t>19 имеются два вопроса:</w:t>
      </w:r>
    </w:p>
    <w:p w14:paraId="09DB78B1" w14:textId="77777777" w:rsidR="00B93D3C" w:rsidRPr="00B24A7E" w:rsidRDefault="00B93D3C" w:rsidP="00B93D3C">
      <w:r w:rsidRPr="00B24A7E">
        <w:rPr>
          <w:b/>
          <w:bCs/>
        </w:rPr>
        <w:t>Вопрос 1</w:t>
      </w:r>
      <w:r w:rsidRPr="00B24A7E">
        <w:t xml:space="preserve">: Разработка регламентарной основы для спутниковых систем НГСО ФСС, которые могут работать в полосах частот 37,5−39,5 ГГц (космос-Земля), 39,5−42,5 ГГц (космос Земля), </w:t>
      </w:r>
      <w:r w:rsidRPr="00B24A7E">
        <w:lastRenderedPageBreak/>
        <w:t>47,2−50,2 ГГц (Земля-космос) и 50,4−51,4 ГГц (Земля-космос). Существуют два метода решения этого вопроса.</w:t>
      </w:r>
    </w:p>
    <w:p w14:paraId="43B1D021" w14:textId="64842EF4" w:rsidR="00B93D3C" w:rsidRPr="00B24A7E" w:rsidRDefault="00B93D3C" w:rsidP="00B93D3C">
      <w:r w:rsidRPr="00B24A7E">
        <w:t xml:space="preserve">В одном из методов </w:t>
      </w:r>
      <w:r w:rsidR="00DB3276">
        <w:t xml:space="preserve">(метод А) </w:t>
      </w:r>
      <w:r w:rsidRPr="00B24A7E">
        <w:t>предлагается добавить примечания к Статье </w:t>
      </w:r>
      <w:r w:rsidRPr="00B24A7E">
        <w:rPr>
          <w:b/>
          <w:bCs/>
        </w:rPr>
        <w:t xml:space="preserve">5 </w:t>
      </w:r>
      <w:r w:rsidRPr="00B24A7E">
        <w:t>РР, согласно которым к системам НГСО ФСС и ПСС применяются положения о координации, добавить в Статью </w:t>
      </w:r>
      <w:r w:rsidRPr="00B24A7E">
        <w:rPr>
          <w:b/>
          <w:bCs/>
        </w:rPr>
        <w:t>22</w:t>
      </w:r>
      <w:r w:rsidRPr="00B24A7E">
        <w:t xml:space="preserve"> РР положения для защиты спутниковых сетей ГСО и создать консультационную группу для координации суммарных помех с целью защиты спутниковых сетей ГСО.</w:t>
      </w:r>
    </w:p>
    <w:p w14:paraId="178A53D0" w14:textId="3CAD95CF" w:rsidR="00B93D3C" w:rsidRPr="00B24A7E" w:rsidRDefault="00B93D3C" w:rsidP="00B93D3C">
      <w:r w:rsidRPr="00B24A7E">
        <w:t xml:space="preserve">Другой метод </w:t>
      </w:r>
      <w:r w:rsidR="00DB3276">
        <w:t xml:space="preserve">(метод В) </w:t>
      </w:r>
      <w:r w:rsidRPr="00B24A7E">
        <w:t>заключается в продолжении исследований для обеспечения защиты спутниковых сетей ГСО по пункту 1.6 повестки дня ВКР</w:t>
      </w:r>
      <w:r w:rsidRPr="00B24A7E">
        <w:noBreakHyphen/>
        <w:t>19 и новому пункту повестки дня ВКР</w:t>
      </w:r>
      <w:r w:rsidRPr="00B24A7E">
        <w:noBreakHyphen/>
        <w:t>23 для разработки пределов э.п.п.м.</w:t>
      </w:r>
    </w:p>
    <w:p w14:paraId="30BE1387" w14:textId="77777777" w:rsidR="00B93D3C" w:rsidRPr="00B24A7E" w:rsidRDefault="00B93D3C" w:rsidP="00B93D3C">
      <w:r w:rsidRPr="00B24A7E">
        <w:rPr>
          <w:b/>
          <w:bCs/>
        </w:rPr>
        <w:t>Вопрос 2</w:t>
      </w:r>
      <w:r w:rsidRPr="00B24A7E">
        <w:t>: Внесение изменений в</w:t>
      </w:r>
      <w:r w:rsidRPr="00B24A7E">
        <w:rPr>
          <w:b/>
        </w:rPr>
        <w:t xml:space="preserve"> </w:t>
      </w:r>
      <w:r w:rsidRPr="00B24A7E">
        <w:rPr>
          <w:bCs/>
        </w:rPr>
        <w:t>Резолюцию</w:t>
      </w:r>
      <w:r w:rsidRPr="00B24A7E">
        <w:rPr>
          <w:b/>
        </w:rPr>
        <w:t xml:space="preserve"> 750 (Пересм. ВКР</w:t>
      </w:r>
      <w:r w:rsidRPr="00B24A7E">
        <w:rPr>
          <w:b/>
        </w:rPr>
        <w:noBreakHyphen/>
        <w:t>15)</w:t>
      </w:r>
    </w:p>
    <w:p w14:paraId="06FFE808" w14:textId="34332AD3" w:rsidR="00B93D3C" w:rsidRPr="00B24A7E" w:rsidRDefault="00B93D3C" w:rsidP="00B93D3C">
      <w:r w:rsidRPr="00B24A7E">
        <w:t>Для метода, в котором предлагается пересмотреть Резолюцию </w:t>
      </w:r>
      <w:r w:rsidRPr="00B24A7E">
        <w:rPr>
          <w:b/>
          <w:bCs/>
        </w:rPr>
        <w:t>750 (Пересм. ВКР-15</w:t>
      </w:r>
      <w:r w:rsidRPr="00B24A7E">
        <w:t>) для защиты ССИЗ (пассивной) в полосе 50,2–50,4 ГГц, рассматриваются два общих варианта (см. раздел</w:t>
      </w:r>
      <w:r w:rsidR="00DB3276">
        <w:t xml:space="preserve"> 3/1.6/5.3</w:t>
      </w:r>
      <w:r w:rsidR="00DB3276" w:rsidRPr="00DB3276">
        <w:t xml:space="preserve"> </w:t>
      </w:r>
      <w:r w:rsidR="00DB3276">
        <w:t>Отчет</w:t>
      </w:r>
      <w:r w:rsidR="00D96594">
        <w:t>а</w:t>
      </w:r>
      <w:r w:rsidR="00DB3276">
        <w:t xml:space="preserve"> ПСК</w:t>
      </w:r>
      <w:r w:rsidRPr="00B24A7E">
        <w:t xml:space="preserve">): </w:t>
      </w:r>
    </w:p>
    <w:p w14:paraId="2275210C" w14:textId="77777777" w:rsidR="00B93D3C" w:rsidRPr="00B24A7E" w:rsidRDefault="00B93D3C" w:rsidP="00B93D3C">
      <w:pPr>
        <w:pStyle w:val="enumlev1"/>
      </w:pPr>
      <w:r w:rsidRPr="00B24A7E">
        <w:t>–</w:t>
      </w:r>
      <w:r w:rsidRPr="00B24A7E">
        <w:tab/>
        <w:t>ВАРИАНТ A: Пересмотр пределов только для систем НГСО;</w:t>
      </w:r>
    </w:p>
    <w:p w14:paraId="02818E4C" w14:textId="77777777" w:rsidR="00B93D3C" w:rsidRPr="00B24A7E" w:rsidRDefault="00B93D3C" w:rsidP="00B93D3C">
      <w:pPr>
        <w:pStyle w:val="enumlev1"/>
      </w:pPr>
      <w:r w:rsidRPr="00B24A7E">
        <w:t>–</w:t>
      </w:r>
      <w:r w:rsidRPr="00B24A7E">
        <w:tab/>
        <w:t>ВАРИАНТ B: Пересмотр пределов как для сетей ГСО, так и для систем НГСО.</w:t>
      </w:r>
    </w:p>
    <w:p w14:paraId="29B6A147" w14:textId="33C44E71" w:rsidR="00B93D3C" w:rsidRPr="00473123" w:rsidRDefault="00B93D3C" w:rsidP="005D78AB">
      <w:pPr>
        <w:pStyle w:val="Headingb"/>
        <w:rPr>
          <w:lang w:val="ru-RU"/>
        </w:rPr>
      </w:pPr>
      <w:r w:rsidRPr="00473123">
        <w:rPr>
          <w:lang w:val="ru-RU"/>
        </w:rPr>
        <w:t>Предложения</w:t>
      </w:r>
    </w:p>
    <w:p w14:paraId="0D020561" w14:textId="76984021" w:rsidR="00B93D3C" w:rsidRPr="00473123" w:rsidRDefault="00473123" w:rsidP="00BD0D2F">
      <w:r w:rsidRPr="004800B5">
        <w:rPr>
          <w:rFonts w:hint="eastAsia"/>
        </w:rPr>
        <w:t>Для</w:t>
      </w:r>
      <w:r w:rsidRPr="004800B5">
        <w:t xml:space="preserve"> выполнения данного пункта повестки дня</w:t>
      </w:r>
      <w:r>
        <w:t xml:space="preserve"> </w:t>
      </w:r>
      <w:r w:rsidR="00D96594">
        <w:t xml:space="preserve">администрация </w:t>
      </w:r>
      <w:r>
        <w:t>Катара предлагает использовать метод</w:t>
      </w:r>
      <w:r w:rsidR="004800B5">
        <w:rPr>
          <w:lang w:val="en-US"/>
        </w:rPr>
        <w:t> </w:t>
      </w:r>
      <w:r w:rsidR="00B93D3C" w:rsidRPr="004800B5">
        <w:t>A</w:t>
      </w:r>
      <w:r w:rsidR="00B93D3C" w:rsidRPr="00473123">
        <w:t xml:space="preserve"> </w:t>
      </w:r>
      <w:r>
        <w:t>вопроса</w:t>
      </w:r>
      <w:r w:rsidR="00B93D3C" w:rsidRPr="00473123">
        <w:t xml:space="preserve"> 1.</w:t>
      </w:r>
    </w:p>
    <w:p w14:paraId="57B76285" w14:textId="77777777" w:rsidR="009B5CC2" w:rsidRPr="00473123" w:rsidRDefault="009B5CC2" w:rsidP="005D78AB">
      <w:r w:rsidRPr="00473123">
        <w:br w:type="page"/>
      </w:r>
    </w:p>
    <w:p w14:paraId="3A4F6F77" w14:textId="0471954D" w:rsidR="00E67AC2" w:rsidRPr="007D3465" w:rsidRDefault="00DB3276" w:rsidP="00DB3276">
      <w:pPr>
        <w:pStyle w:val="Section1"/>
        <w:jc w:val="left"/>
      </w:pPr>
      <w:bookmarkStart w:id="7" w:name="_Toc331607681"/>
      <w:bookmarkStart w:id="8" w:name="_Toc456189604"/>
      <w:r w:rsidRPr="00DB3276">
        <w:lastRenderedPageBreak/>
        <w:t>Вопрос 1, метод A</w:t>
      </w:r>
    </w:p>
    <w:p w14:paraId="314B62AE" w14:textId="4D1F06A9" w:rsidR="000C3ACF" w:rsidRPr="00624E15" w:rsidRDefault="00AF3B2A" w:rsidP="00635F9B">
      <w:pPr>
        <w:pStyle w:val="ArtNo"/>
      </w:pPr>
      <w:r w:rsidRPr="00635F9B"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3415894D" w14:textId="77777777" w:rsidR="000C3ACF" w:rsidRPr="00624E15" w:rsidRDefault="00AF3B2A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39410B84" w14:textId="77777777" w:rsidR="000C3ACF" w:rsidRPr="00624E15" w:rsidRDefault="00AF3B2A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0F6397CE" w14:textId="77777777" w:rsidR="00113B62" w:rsidRDefault="00AF3B2A">
      <w:pPr>
        <w:pStyle w:val="Proposal"/>
      </w:pPr>
      <w:r>
        <w:t>MOD</w:t>
      </w:r>
      <w:r>
        <w:tab/>
        <w:t>QAT/68A6/1</w:t>
      </w:r>
      <w:r>
        <w:rPr>
          <w:vanish/>
          <w:color w:val="7F7F7F" w:themeColor="text1" w:themeTint="80"/>
          <w:vertAlign w:val="superscript"/>
        </w:rPr>
        <w:t>#49996</w:t>
      </w:r>
    </w:p>
    <w:p w14:paraId="7AC36CEF" w14:textId="77777777" w:rsidR="00A5302E" w:rsidRPr="00B24A7E" w:rsidRDefault="00AF3B2A" w:rsidP="00301E49">
      <w:pPr>
        <w:pStyle w:val="Tabletitle"/>
      </w:pPr>
      <w:r w:rsidRPr="00B24A7E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78495F4E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62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1B82CBA8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D05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20F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9BD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054681D9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3CBB743" w14:textId="77777777" w:rsidR="00A5302E" w:rsidRPr="00B24A7E" w:rsidRDefault="00AF3B2A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94246E7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3EA6E349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</w:t>
            </w:r>
            <w:ins w:id="12" w:author="" w:date="2018-07-30T12:09:00Z">
              <w:r w:rsidRPr="00B24A7E">
                <w:rPr>
                  <w:lang w:val="ru-RU"/>
                  <w:rPrChange w:id="13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635F9B">
                <w:rPr>
                  <w:bCs/>
                </w:rPr>
                <w:t>ADD</w:t>
              </w:r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4" w:author="" w:date="2018-07-30T12:10:00Z">
                    <w:rPr/>
                  </w:rPrChange>
                </w:rPr>
                <w:t>5.A16</w:t>
              </w:r>
            </w:ins>
          </w:p>
          <w:p w14:paraId="236A396B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  <w:p w14:paraId="3D2985CE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7CFEF1B2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5B8B2CE7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A5302E" w:rsidRPr="00B24A7E" w14:paraId="1F945F3C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CF012D5" w14:textId="77777777" w:rsidR="00A5302E" w:rsidRPr="00B24A7E" w:rsidRDefault="00AF3B2A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10F6DA4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67EDF495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</w:t>
            </w:r>
            <w:ins w:id="15" w:author="" w:date="2018-07-30T12:09:00Z">
              <w:r w:rsidRPr="00B24A7E">
                <w:rPr>
                  <w:lang w:val="ru-RU"/>
                  <w:rPrChange w:id="16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635F9B">
                <w:rPr>
                  <w:bCs/>
                </w:rPr>
                <w:t>ADD</w:t>
              </w:r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7" w:author="" w:date="2018-07-30T12:10:00Z">
                    <w:rPr/>
                  </w:rPrChange>
                </w:rPr>
                <w:t>5.A16</w:t>
              </w:r>
            </w:ins>
          </w:p>
          <w:p w14:paraId="2ECCE753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05D323E9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1015636F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A5302E" w:rsidRPr="00B24A7E" w14:paraId="5AA5DB9D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A164655" w14:textId="77777777" w:rsidR="00A5302E" w:rsidRPr="00B24A7E" w:rsidRDefault="00AF3B2A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94F3EF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645EF57C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5.516В</w:t>
            </w:r>
            <w:ins w:id="18" w:author="" w:date="2018-07-30T12:09:00Z">
              <w:r w:rsidRPr="00B24A7E">
                <w:rPr>
                  <w:rStyle w:val="Artref"/>
                  <w:lang w:val="ru-RU"/>
                  <w:rPrChange w:id="19" w:author="" w:date="2018-07-30T12:09:00Z">
                    <w:rPr>
                      <w:rStyle w:val="Artref"/>
                    </w:rPr>
                  </w:rPrChange>
                </w:rPr>
                <w:t xml:space="preserve">  </w:t>
              </w:r>
              <w:r w:rsidRPr="00635F9B">
                <w:rPr>
                  <w:bCs/>
                </w:rPr>
                <w:t>ADD</w:t>
              </w:r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0" w:author="" w:date="2018-07-30T12:10:00Z">
                    <w:rPr/>
                  </w:rPrChange>
                </w:rPr>
                <w:t>5.A16</w:t>
              </w:r>
            </w:ins>
          </w:p>
          <w:p w14:paraId="29FC71D6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54A7E5C6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СПУТНИКОВАЯ (космос-Земля) </w:t>
            </w:r>
          </w:p>
          <w:p w14:paraId="4826BE43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115DE84F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  <w:ins w:id="21" w:author="" w:date="2018-07-30T12:09:00Z">
              <w:r w:rsidRPr="00B24A7E">
                <w:rPr>
                  <w:rStyle w:val="Artref"/>
                  <w:lang w:val="ru-RU"/>
                </w:rPr>
                <w:t xml:space="preserve">  </w:t>
              </w:r>
              <w:r w:rsidRPr="00635F9B">
                <w:rPr>
                  <w:lang w:val="ru-RU"/>
                  <w:rPrChange w:id="22" w:author="" w:date="2018-07-30T12:10:00Z">
                    <w:rPr>
                      <w:lang w:val="en-US"/>
                    </w:rPr>
                  </w:rPrChange>
                </w:rPr>
                <w:t>ADD</w:t>
              </w:r>
              <w:r w:rsidRPr="00635F9B">
                <w:rPr>
                  <w:lang w:val="ru-RU"/>
                  <w:rPrChange w:id="23" w:author="" w:date="2018-07-30T12:10:00Z">
                    <w:rPr/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4" w:author="" w:date="2018-07-30T12:10:00Z">
                    <w:rPr/>
                  </w:rPrChange>
                </w:rPr>
                <w:t>5.</w:t>
              </w:r>
            </w:ins>
            <w:ins w:id="25" w:author="" w:date="2018-07-30T12:10:00Z">
              <w:r w:rsidRPr="00B24A7E">
                <w:rPr>
                  <w:rStyle w:val="Artref"/>
                  <w:lang w:val="ru-RU"/>
                  <w:rPrChange w:id="26" w:author="" w:date="2018-07-30T12:10:00Z">
                    <w:rPr>
                      <w:lang w:val="en-US"/>
                    </w:rPr>
                  </w:rPrChange>
                </w:rPr>
                <w:t>B</w:t>
              </w:r>
            </w:ins>
            <w:ins w:id="27" w:author="" w:date="2018-07-30T12:09:00Z">
              <w:r w:rsidRPr="00B24A7E">
                <w:rPr>
                  <w:rStyle w:val="Artref"/>
                  <w:lang w:val="ru-RU"/>
                  <w:rPrChange w:id="28" w:author="" w:date="2018-07-30T12:10:00Z">
                    <w:rPr/>
                  </w:rPrChange>
                </w:rPr>
                <w:t>16</w:t>
              </w:r>
            </w:ins>
          </w:p>
        </w:tc>
      </w:tr>
    </w:tbl>
    <w:p w14:paraId="656CE96D" w14:textId="77777777" w:rsidR="00113B62" w:rsidRDefault="00113B62">
      <w:pPr>
        <w:pStyle w:val="Reasons"/>
      </w:pPr>
    </w:p>
    <w:p w14:paraId="1E43F808" w14:textId="77777777" w:rsidR="00113B62" w:rsidRDefault="00AF3B2A">
      <w:pPr>
        <w:pStyle w:val="Proposal"/>
      </w:pPr>
      <w:r>
        <w:t>MOD</w:t>
      </w:r>
      <w:r>
        <w:tab/>
        <w:t>QAT/68A6/2</w:t>
      </w:r>
      <w:r>
        <w:rPr>
          <w:vanish/>
          <w:color w:val="7F7F7F" w:themeColor="text1" w:themeTint="80"/>
          <w:vertAlign w:val="superscript"/>
        </w:rPr>
        <w:t>#49997</w:t>
      </w:r>
    </w:p>
    <w:p w14:paraId="308F00EE" w14:textId="77777777" w:rsidR="00A5302E" w:rsidRPr="00B24A7E" w:rsidRDefault="00AF3B2A" w:rsidP="00301E49">
      <w:pPr>
        <w:pStyle w:val="Tabletitle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6260B21A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2E0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35715545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A7C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51F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A71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53D1AB0C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57E11833" w14:textId="77777777" w:rsidR="00A5302E" w:rsidRPr="00B24A7E" w:rsidRDefault="00AF3B2A" w:rsidP="00301E4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716A3816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12F6A2D9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1AD2263E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29" w:author="" w:date="2018-07-30T14:14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5.516В</w:t>
            </w:r>
            <w:ins w:id="30" w:author="" w:date="2018-07-30T14:14:00Z">
              <w:r w:rsidRPr="00B24A7E">
                <w:rPr>
                  <w:rStyle w:val="Artref"/>
                  <w:lang w:val="ru-RU"/>
                  <w:rPrChange w:id="31" w:author="" w:date="2018-07-30T14:14:00Z">
                    <w:rPr>
                      <w:rStyle w:val="Artref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</w:t>
              </w:r>
              <w:r w:rsidRPr="00B24A7E">
                <w:rPr>
                  <w:rStyle w:val="Artref"/>
                  <w:lang w:val="ru-RU"/>
                  <w:rPrChange w:id="32" w:author="" w:date="2018-07-30T14:14:00Z">
                    <w:rPr>
                      <w:color w:val="000000"/>
                    </w:rPr>
                  </w:rPrChange>
                </w:rPr>
                <w:t xml:space="preserve"> 5.</w:t>
              </w:r>
              <w:r w:rsidRPr="00B24A7E">
                <w:rPr>
                  <w:rStyle w:val="Artref"/>
                  <w:lang w:val="ru-RU"/>
                </w:rPr>
                <w:t>A</w:t>
              </w:r>
              <w:r w:rsidRPr="00B24A7E">
                <w:rPr>
                  <w:rStyle w:val="Artref"/>
                  <w:lang w:val="ru-RU"/>
                  <w:rPrChange w:id="33" w:author="" w:date="2018-07-30T14:14:00Z">
                    <w:rPr>
                      <w:rStyle w:val="Artref"/>
                    </w:rPr>
                  </w:rPrChange>
                </w:rPr>
                <w:t>16</w:t>
              </w:r>
            </w:ins>
          </w:p>
          <w:p w14:paraId="0B11CFF9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456446D1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32FDA515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47B2D259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ins w:id="34" w:author="" w:date="2018-07-30T14:18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14:paraId="323C7141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5" w:author="" w:date="2018-07-30T14:18:00Z">
                  <w:rPr>
                    <w:szCs w:val="18"/>
                  </w:rPr>
                </w:rPrChange>
              </w:rPr>
            </w:pPr>
            <w:ins w:id="36" w:author="" w:date="2018-07-30T14:18:00Z">
              <w:r w:rsidRPr="00B24A7E">
                <w:rPr>
                  <w:rStyle w:val="Artref"/>
                  <w:lang w:val="ru-RU"/>
                  <w:rPrChange w:id="37" w:author="" w:date="2018-07-30T14:18:00Z">
                    <w:rPr>
                      <w:szCs w:val="18"/>
                      <w:lang w:val="en-US"/>
                    </w:rPr>
                  </w:rPrChange>
                </w:rPr>
                <w:t>ADD 5.B16</w:t>
              </w:r>
            </w:ins>
          </w:p>
        </w:tc>
      </w:tr>
      <w:tr w:rsidR="00A5302E" w:rsidRPr="00B24A7E" w14:paraId="43BD94D1" w14:textId="77777777" w:rsidTr="00301E49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2D9BBC6F" w14:textId="77777777" w:rsidR="00A5302E" w:rsidRPr="00B24A7E" w:rsidRDefault="00AF3B2A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4A98B654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F97A3B5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ins w:id="38" w:author="" w:date="2018-07-30T14:18:00Z">
              <w:r w:rsidRPr="00B24A7E">
                <w:rPr>
                  <w:lang w:val="ru-RU"/>
                  <w:rPrChange w:id="39" w:author="" w:date="2018-07-30T14:19:00Z">
                    <w:rPr>
                      <w:lang w:val="en-US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</w:t>
              </w:r>
              <w:r w:rsidRPr="00B24A7E">
                <w:rPr>
                  <w:rStyle w:val="Artref"/>
                  <w:lang w:val="ru-RU"/>
                  <w:rPrChange w:id="40" w:author="" w:date="2018-07-30T14:19:00Z">
                    <w:rPr>
                      <w:lang w:val="en-US"/>
                    </w:rPr>
                  </w:rPrChange>
                </w:rPr>
                <w:t xml:space="preserve"> 5.</w:t>
              </w:r>
              <w:r w:rsidRPr="00B24A7E">
                <w:rPr>
                  <w:rStyle w:val="Artref"/>
                  <w:lang w:val="ru-RU"/>
                </w:rPr>
                <w:t>A</w:t>
              </w:r>
              <w:r w:rsidRPr="00B24A7E">
                <w:rPr>
                  <w:rStyle w:val="Artref"/>
                  <w:lang w:val="ru-RU"/>
                  <w:rPrChange w:id="41" w:author="" w:date="2018-07-30T14:19:00Z">
                    <w:rPr>
                      <w:lang w:val="en-US"/>
                    </w:rPr>
                  </w:rPrChange>
                </w:rPr>
                <w:t>16</w:t>
              </w:r>
            </w:ins>
          </w:p>
          <w:p w14:paraId="577045DF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0935642A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6050652A" w14:textId="77777777" w:rsidR="00A5302E" w:rsidRPr="00B24A7E" w:rsidRDefault="00AF3B2A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0745E829" w14:textId="77777777" w:rsidR="00A5302E" w:rsidRPr="00B24A7E" w:rsidRDefault="00AF3B2A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1FE80F97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4AACB28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  5.516B</w:t>
            </w:r>
            <w:ins w:id="42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474072F4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0E86E80A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68808299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251F25EA" w14:textId="77777777" w:rsidR="00A5302E" w:rsidRPr="00B24A7E" w:rsidRDefault="00AF3B2A" w:rsidP="00301E49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 спутниковая</w:t>
            </w:r>
            <w:r w:rsidRPr="00B24A7E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36FE3EED" w14:textId="77777777" w:rsidR="00A5302E" w:rsidRPr="00B24A7E" w:rsidRDefault="00AF3B2A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40,5–41</w:t>
            </w:r>
          </w:p>
          <w:p w14:paraId="52C0D76C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B153575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ins w:id="43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07B0A093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1E0CDD6E" w14:textId="77777777" w:rsidR="00A5302E" w:rsidRPr="00B24A7E" w:rsidRDefault="00AF3B2A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6E977703" w14:textId="77777777" w:rsidR="00A5302E" w:rsidRPr="00B24A7E" w:rsidRDefault="00AF3B2A" w:rsidP="00301E49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</w:tr>
      <w:tr w:rsidR="00A5302E" w:rsidRPr="00B24A7E" w14:paraId="6BDE0DAC" w14:textId="77777777" w:rsidTr="00301E49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5B02F0F6" w14:textId="77777777" w:rsidR="00A5302E" w:rsidRPr="00B24A7E" w:rsidRDefault="00AF3B2A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1AE301CF" w14:textId="77777777" w:rsidR="00A5302E" w:rsidRPr="00B24A7E" w:rsidRDefault="00AF3B2A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11C92005" w14:textId="77777777" w:rsidR="00A5302E" w:rsidRPr="00B24A7E" w:rsidRDefault="00AF3B2A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A5302E" w:rsidRPr="00B24A7E" w14:paraId="46EC9BE9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0BF5F9E" w14:textId="77777777" w:rsidR="00A5302E" w:rsidRPr="00B24A7E" w:rsidRDefault="00AF3B2A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8C40C0A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640E94BA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5.516B</w:t>
            </w:r>
            <w:ins w:id="44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1E6C8D26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</w:t>
            </w:r>
          </w:p>
          <w:p w14:paraId="456F9BA8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 СПУТНИКОВАЯ</w:t>
            </w:r>
          </w:p>
          <w:p w14:paraId="65B3665A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  <w:p w14:paraId="2E6A813C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5.547  5.551F  5.551H  5. 551I</w:t>
            </w:r>
          </w:p>
        </w:tc>
      </w:tr>
      <w:tr w:rsidR="00A5302E" w:rsidRPr="00B24A7E" w14:paraId="6BE5B7F2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E260D90" w14:textId="77777777" w:rsidR="00A5302E" w:rsidRPr="00B24A7E" w:rsidRDefault="00AF3B2A" w:rsidP="00301E4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B24A7E">
              <w:rPr>
                <w:rStyle w:val="Tablefreq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4E337F0" w14:textId="77777777" w:rsidR="00A5302E" w:rsidRPr="00B24A7E" w:rsidRDefault="00752E06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</w:p>
        </w:tc>
      </w:tr>
      <w:tr w:rsidR="00A5302E" w:rsidRPr="00B24A7E" w14:paraId="32354147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6CE9CDF" w14:textId="77777777" w:rsidR="00A5302E" w:rsidRPr="00B24A7E" w:rsidRDefault="00AF3B2A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F650ED3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02F67924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5.552</w:t>
            </w:r>
            <w:ins w:id="45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44920E4E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  <w:p w14:paraId="323B90F8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287EE7C1" w14:textId="77777777" w:rsidR="00113B62" w:rsidRDefault="00113B62">
      <w:pPr>
        <w:pStyle w:val="Reasons"/>
      </w:pPr>
    </w:p>
    <w:p w14:paraId="278D94C8" w14:textId="77777777" w:rsidR="00113B62" w:rsidRDefault="00AF3B2A">
      <w:pPr>
        <w:pStyle w:val="Proposal"/>
      </w:pPr>
      <w:r>
        <w:t>MOD</w:t>
      </w:r>
      <w:r>
        <w:tab/>
        <w:t>QAT/68A6/3</w:t>
      </w:r>
      <w:r>
        <w:rPr>
          <w:vanish/>
          <w:color w:val="7F7F7F" w:themeColor="text1" w:themeTint="80"/>
          <w:vertAlign w:val="superscript"/>
        </w:rPr>
        <w:t>#49998</w:t>
      </w:r>
    </w:p>
    <w:p w14:paraId="7D9182F0" w14:textId="77777777" w:rsidR="00A5302E" w:rsidRPr="00B24A7E" w:rsidRDefault="00AF3B2A" w:rsidP="00301E49">
      <w:pPr>
        <w:pStyle w:val="Tabletitle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A5302E" w:rsidRPr="00B24A7E" w14:paraId="3F368433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990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27C5D9B5" w14:textId="77777777" w:rsidTr="00301E49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F08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BF6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633" w14:textId="77777777" w:rsidR="00A5302E" w:rsidRPr="00B24A7E" w:rsidRDefault="00AF3B2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7180BB38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ACCC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151B0938" w14:textId="77777777" w:rsidR="00A5302E" w:rsidRPr="00B24A7E" w:rsidRDefault="00AF3B2A" w:rsidP="00301E49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93D6D9A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>(Земля-космос</w:t>
            </w:r>
            <w:r w:rsidRPr="00B24A7E">
              <w:rPr>
                <w:rStyle w:val="Artref"/>
                <w:lang w:val="ru-RU"/>
              </w:rPr>
              <w:t>)  5.552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ins w:id="46" w:author="" w:date="2018-07-30T14:27:00Z">
              <w:r w:rsidRPr="00B24A7E">
                <w:rPr>
                  <w:rFonts w:eastAsia="SimSun"/>
                  <w:lang w:val="ru-RU"/>
                  <w:rPrChange w:id="47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  <w:r w:rsidRPr="00B24A7E">
                <w:rPr>
                  <w:rStyle w:val="Artref"/>
                  <w:rFonts w:eastAsia="SimSun"/>
                  <w:lang w:val="ru-RU"/>
                  <w:rPrChange w:id="48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49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>5.A16</w:t>
              </w:r>
            </w:ins>
            <w:r w:rsidRPr="00B24A7E">
              <w:rPr>
                <w:rFonts w:eastAsia="SimSun"/>
                <w:lang w:val="ru-RU"/>
              </w:rPr>
              <w:br/>
            </w:r>
            <w:r w:rsidRPr="00B24A7E">
              <w:rPr>
                <w:lang w:val="ru-RU"/>
              </w:rPr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5.554A</w:t>
            </w:r>
          </w:p>
          <w:p w14:paraId="54A298FE" w14:textId="77777777" w:rsidR="00A5302E" w:rsidRPr="00B24A7E" w:rsidRDefault="00AF3B2A" w:rsidP="00301E49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1F43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70C0491E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1BC206CD" w14:textId="77777777" w:rsidR="00A5302E" w:rsidRPr="00B24A7E" w:rsidRDefault="00AF3B2A" w:rsidP="00301E49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  <w:ins w:id="50" w:author="" w:date="2018-07-30T14:27:00Z">
              <w:r w:rsidRPr="00B24A7E">
                <w:rPr>
                  <w:rStyle w:val="Artref"/>
                  <w:lang w:val="ru-RU"/>
                  <w:rPrChange w:id="51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52" w:author="" w:date="2018-08-31T11:01:00Z">
              <w:r w:rsidRPr="00B24A7E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53" w:author="" w:date="2018-07-30T14:27:00Z"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7D8BA688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</w:tc>
      </w:tr>
      <w:tr w:rsidR="00A5302E" w:rsidRPr="00B24A7E" w14:paraId="7C690243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B5172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773A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03ACCCF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  <w:ins w:id="54" w:author="" w:date="2018-07-30T14:27:00Z">
              <w:r w:rsidRPr="00B24A7E">
                <w:rPr>
                  <w:rStyle w:val="Artref"/>
                  <w:lang w:val="ru-RU"/>
                  <w:rPrChange w:id="55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6ACFC16B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3F3C03C2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5.552A</w:t>
            </w:r>
          </w:p>
        </w:tc>
      </w:tr>
      <w:tr w:rsidR="00A5302E" w:rsidRPr="00B24A7E" w14:paraId="7B92DCA4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CDE8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48,2–48,54</w:t>
            </w:r>
          </w:p>
          <w:p w14:paraId="12502A01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8683158" w14:textId="77777777" w:rsidR="00A5302E" w:rsidRPr="00B24A7E" w:rsidRDefault="00AF3B2A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5.552</w:t>
            </w:r>
            <w:r w:rsidRPr="00B24A7E">
              <w:rPr>
                <w:lang w:val="ru-RU"/>
              </w:rPr>
              <w:t xml:space="preserve">  </w:t>
            </w:r>
            <w:ins w:id="56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 xml:space="preserve">5.516B  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4039D3A9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9DA4F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48,2–50,2</w:t>
            </w:r>
          </w:p>
          <w:p w14:paraId="2EB8A8FF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7D37FD20" w14:textId="6D163F21" w:rsidR="00A5302E" w:rsidRPr="00B24A7E" w:rsidRDefault="00AF3B2A" w:rsidP="00301E49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5.516B  </w:t>
            </w:r>
            <w:ins w:id="57" w:author="Unknown" w:date="2019-02-25T04:37:00Z">
              <w:r w:rsidR="00635F9B" w:rsidRPr="0042498F">
                <w:rPr>
                  <w:color w:val="000000"/>
                </w:rPr>
                <w:t>MOD</w:t>
              </w:r>
            </w:ins>
            <w:ins w:id="58" w:author="Russian" w:date="2019-10-30T10:23:00Z">
              <w:r w:rsidR="00635F9B">
                <w:rPr>
                  <w:color w:val="000000"/>
                </w:rPr>
                <w:t>  </w:t>
              </w:r>
            </w:ins>
            <w:r w:rsidRPr="00B24A7E">
              <w:rPr>
                <w:rStyle w:val="Artref"/>
                <w:lang w:val="ru-RU"/>
              </w:rPr>
              <w:t xml:space="preserve">5.338А  5.552  </w:t>
            </w:r>
            <w:ins w:id="59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proofErr w:type="spellStart"/>
              <w:r w:rsidRPr="00B24A7E">
                <w:rPr>
                  <w:rStyle w:val="Artref"/>
                  <w:lang w:val="ru-RU"/>
                </w:rPr>
                <w:t>5.A16</w:t>
              </w:r>
            </w:ins>
            <w:proofErr w:type="spellEnd"/>
          </w:p>
          <w:p w14:paraId="67F6A132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lang w:val="ru-RU"/>
              </w:rPr>
              <w:t>ПОДВИЖНАЯ</w:t>
            </w:r>
          </w:p>
        </w:tc>
      </w:tr>
      <w:tr w:rsidR="00A5302E" w:rsidRPr="00B24A7E" w14:paraId="5E75DBB8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8BD8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48,54–49,44</w:t>
            </w:r>
          </w:p>
          <w:p w14:paraId="242CB882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2AF214D" w14:textId="77777777" w:rsidR="00A5302E" w:rsidRPr="00B24A7E" w:rsidRDefault="00AF3B2A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  <w:ins w:id="60" w:author="" w:date="2018-07-30T14:28:00Z">
              <w:r w:rsidRPr="00B24A7E">
                <w:rPr>
                  <w:rStyle w:val="Artref"/>
                  <w:lang w:val="ru-RU"/>
                  <w:rPrChange w:id="61" w:author="" w:date="2018-07-30T14:28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739D6B26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79248B62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04351A" w14:textId="77777777" w:rsidR="00A5302E" w:rsidRPr="00B24A7E" w:rsidRDefault="00752E06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A5302E" w:rsidRPr="00B24A7E" w14:paraId="77F313FF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  <w:jc w:val="center"/>
        </w:trPr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B014D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49,44–50,2</w:t>
            </w:r>
          </w:p>
          <w:p w14:paraId="0BEDD08D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D666214" w14:textId="1341C158" w:rsidR="00A5302E" w:rsidRPr="00B24A7E" w:rsidRDefault="00AF3B2A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ins w:id="62" w:author="Russian" w:date="2019-10-30T10:23:00Z">
              <w:r w:rsidR="00635F9B" w:rsidRPr="0042498F">
                <w:rPr>
                  <w:color w:val="000000"/>
                </w:rPr>
                <w:t>MOD</w:t>
              </w:r>
              <w:r w:rsidR="00635F9B">
                <w:rPr>
                  <w:color w:val="000000"/>
                </w:rPr>
                <w:t>  </w:t>
              </w:r>
            </w:ins>
            <w:r w:rsidRPr="00B24A7E">
              <w:rPr>
                <w:rStyle w:val="Artref"/>
                <w:lang w:val="ru-RU"/>
              </w:rPr>
              <w:t xml:space="preserve">5.338А  5.552 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ins w:id="63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64" w:author="" w:date="2018-08-31T11:42:00Z">
              <w:r w:rsidRPr="00B24A7E">
                <w:rPr>
                  <w:rStyle w:val="Artref"/>
                  <w:rFonts w:eastAsia="SimSun"/>
                  <w:lang w:val="ru-RU"/>
                </w:rPr>
                <w:t> </w:t>
              </w:r>
            </w:ins>
            <w:proofErr w:type="spellStart"/>
            <w:ins w:id="65" w:author="" w:date="2018-07-30T14:28:00Z">
              <w:r w:rsidRPr="00B24A7E">
                <w:rPr>
                  <w:rStyle w:val="Artref"/>
                  <w:lang w:val="ru-RU"/>
                </w:rPr>
                <w:t>5.A16</w:t>
              </w:r>
            </w:ins>
            <w:proofErr w:type="spellEnd"/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 xml:space="preserve">5.516B  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1BCD5D3A" w14:textId="77777777" w:rsidR="00A5302E" w:rsidRPr="00B24A7E" w:rsidRDefault="00AF3B2A" w:rsidP="00301E49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7E4A3F" w14:textId="77777777" w:rsidR="00A5302E" w:rsidRPr="00B24A7E" w:rsidRDefault="00752E06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A5302E" w:rsidRPr="00B24A7E" w14:paraId="7DCD0851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1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17EB" w14:textId="77777777" w:rsidR="00A5302E" w:rsidRPr="00B24A7E" w:rsidRDefault="00752E06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97CFE" w14:textId="77777777" w:rsidR="00A5302E" w:rsidRPr="00B24A7E" w:rsidRDefault="00AF3B2A" w:rsidP="00301E49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  <w:t>5.149  5.340  5.555</w:t>
            </w:r>
          </w:p>
        </w:tc>
      </w:tr>
      <w:tr w:rsidR="00A5302E" w:rsidRPr="00B24A7E" w14:paraId="42CEB34F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508C8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bCs/>
                <w:lang w:val="ru-RU"/>
              </w:rPr>
            </w:pPr>
            <w:r w:rsidRPr="00B24A7E">
              <w:rPr>
                <w:rStyle w:val="Tablefreq"/>
                <w:bCs/>
                <w:lang w:val="ru-RU"/>
              </w:rPr>
              <w:t>...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B626" w14:textId="77777777" w:rsidR="00A5302E" w:rsidRPr="00B24A7E" w:rsidRDefault="00752E06" w:rsidP="00301E49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</w:p>
        </w:tc>
      </w:tr>
      <w:tr w:rsidR="00A5302E" w:rsidRPr="00B1402C" w14:paraId="40057D49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C1BFEF" w14:textId="77777777" w:rsidR="00A5302E" w:rsidRPr="00B24A7E" w:rsidRDefault="00AF3B2A" w:rsidP="00301E49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EC52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5132DDFB" w14:textId="6A1EF4B8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lastRenderedPageBreak/>
              <w:t xml:space="preserve">ФИКСИРОВАННАЯ СПУТНИКОВАЯ (Земля-космос)  </w:t>
            </w:r>
            <w:ins w:id="66" w:author="Russian" w:date="2019-10-30T10:24:00Z">
              <w:r w:rsidR="00635F9B" w:rsidRPr="0042498F">
                <w:rPr>
                  <w:color w:val="000000"/>
                </w:rPr>
                <w:t>MOD</w:t>
              </w:r>
              <w:r w:rsidR="00635F9B">
                <w:rPr>
                  <w:color w:val="000000"/>
                </w:rPr>
                <w:t>  </w:t>
              </w:r>
            </w:ins>
            <w:r w:rsidRPr="00B24A7E">
              <w:rPr>
                <w:rStyle w:val="Artref"/>
                <w:lang w:val="ru-RU"/>
              </w:rPr>
              <w:t>5.338А</w:t>
            </w:r>
            <w:ins w:id="67" w:author="" w:date="2018-07-30T14:28:00Z">
              <w:r w:rsidRPr="00B24A7E">
                <w:rPr>
                  <w:rStyle w:val="Artref"/>
                  <w:lang w:val="ru-RU"/>
                  <w:rPrChange w:id="68" w:author="" w:date="2018-07-30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69" w:author="Russian" w:date="2019-10-30T10:24:00Z">
              <w:r w:rsidR="00635F9B">
                <w:rPr>
                  <w:rStyle w:val="Artref"/>
                  <w:rFonts w:eastAsia="SimSun"/>
                  <w:lang w:val="fr-CH"/>
                </w:rPr>
                <w:t> </w:t>
              </w:r>
            </w:ins>
            <w:proofErr w:type="spellStart"/>
            <w:ins w:id="70" w:author="" w:date="2018-07-30T14:28:00Z">
              <w:r w:rsidRPr="00B24A7E">
                <w:rPr>
                  <w:rStyle w:val="Artref"/>
                  <w:lang w:val="ru-RU"/>
                </w:rPr>
                <w:t>5.A16</w:t>
              </w:r>
            </w:ins>
            <w:proofErr w:type="spellEnd"/>
          </w:p>
          <w:p w14:paraId="277AB802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29F1E5B1" w14:textId="77777777" w:rsidR="00A5302E" w:rsidRPr="00B24A7E" w:rsidRDefault="00AF3B2A" w:rsidP="00ED386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0D53791E" w14:textId="4E05A5B3" w:rsidR="00113B62" w:rsidRDefault="00113B62">
      <w:pPr>
        <w:pStyle w:val="Reasons"/>
      </w:pPr>
    </w:p>
    <w:p w14:paraId="6598883A" w14:textId="44611BC2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="00E67AC2" w:rsidRPr="007D3465">
        <w:rPr>
          <w:lang w:val="ru-RU"/>
        </w:rPr>
        <w:t xml:space="preserve"> 1</w:t>
      </w:r>
    </w:p>
    <w:p w14:paraId="565A2B92" w14:textId="77777777" w:rsidR="00113B62" w:rsidRDefault="00AF3B2A">
      <w:pPr>
        <w:pStyle w:val="Proposal"/>
      </w:pPr>
      <w:r>
        <w:t>ADD</w:t>
      </w:r>
      <w:r>
        <w:tab/>
        <w:t>QAT/68A6/4</w:t>
      </w:r>
      <w:r>
        <w:rPr>
          <w:vanish/>
          <w:color w:val="7F7F7F" w:themeColor="text1" w:themeTint="80"/>
          <w:vertAlign w:val="superscript"/>
        </w:rPr>
        <w:t>#49999</w:t>
      </w:r>
    </w:p>
    <w:p w14:paraId="5C46584E" w14:textId="2F6B283F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B24A7E">
        <w:rPr>
          <w:lang w:val="ru-RU"/>
        </w:rPr>
        <w:noBreakHyphen/>
        <w:t>космос) и 50,4−51,4 ГГц (Земля</w:t>
      </w:r>
      <w:r w:rsidRPr="00B24A7E">
        <w:rPr>
          <w:lang w:val="ru-RU"/>
        </w:rPr>
        <w:noBreakHyphen/>
        <w:t>космос) негеостационарной спутниковой системой фиксированной спутниковой службы должны выполняться положения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службы, но не с негеостационарными системами других служб. Наряду с этим должен применяться проект новой Резолюции </w:t>
      </w:r>
      <w:r w:rsidRPr="00B24A7E">
        <w:rPr>
          <w:b/>
          <w:bCs/>
          <w:lang w:val="ru-RU"/>
        </w:rPr>
        <w:t>[</w:t>
      </w:r>
      <w:r w:rsidR="00E67AC2" w:rsidRPr="00E67AC2">
        <w:rPr>
          <w:b/>
          <w:bCs/>
          <w:lang w:val="ru-RU"/>
        </w:rPr>
        <w:t>QAT/</w:t>
      </w:r>
      <w:r w:rsidRPr="00B24A7E">
        <w:rPr>
          <w:b/>
          <w:bCs/>
          <w:lang w:val="ru-RU"/>
        </w:rPr>
        <w:t>A16] (ВКР-19)</w:t>
      </w:r>
      <w:r w:rsidRPr="00B24A7E">
        <w:rPr>
          <w:lang w:val="ru-RU"/>
        </w:rPr>
        <w:t xml:space="preserve"> и по-прежнему должен применяться п. </w:t>
      </w:r>
      <w:r w:rsidRPr="00B24A7E">
        <w:rPr>
          <w:b/>
          <w:bCs/>
          <w:lang w:val="ru-RU"/>
        </w:rPr>
        <w:t>22.2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</w:t>
      </w:r>
    </w:p>
    <w:p w14:paraId="11B68121" w14:textId="6A6B6468" w:rsidR="00113B62" w:rsidRDefault="00113B62">
      <w:pPr>
        <w:pStyle w:val="Reasons"/>
      </w:pPr>
    </w:p>
    <w:p w14:paraId="7F241C8A" w14:textId="5C72AEF3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2</w:t>
      </w:r>
    </w:p>
    <w:p w14:paraId="21848BD5" w14:textId="77777777" w:rsidR="00113B62" w:rsidRDefault="00AF3B2A">
      <w:pPr>
        <w:pStyle w:val="Proposal"/>
      </w:pPr>
      <w:r>
        <w:t>ADD</w:t>
      </w:r>
      <w:r>
        <w:tab/>
        <w:t>QAT/68A6/5</w:t>
      </w:r>
      <w:r>
        <w:rPr>
          <w:vanish/>
          <w:color w:val="7F7F7F" w:themeColor="text1" w:themeTint="80"/>
          <w:vertAlign w:val="superscript"/>
        </w:rPr>
        <w:t>#50000</w:t>
      </w:r>
    </w:p>
    <w:p w14:paraId="74F530BC" w14:textId="42BB98E0" w:rsidR="00A5302E" w:rsidRPr="00B24A7E" w:rsidRDefault="00AF3B2A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B24A7E">
        <w:rPr>
          <w:lang w:val="ru-RU"/>
        </w:rPr>
        <w:noBreakHyphen/>
        <w:t>космос) и 50,4−51,4 ГГц (Земля</w:t>
      </w:r>
      <w:r w:rsidRPr="00B24A7E">
        <w:rPr>
          <w:lang w:val="ru-RU"/>
        </w:rPr>
        <w:noBreakHyphen/>
        <w:t>космос) негеостационарной спутниковой системой фиксированной спутниковой службы,</w:t>
      </w:r>
      <w:r w:rsidRPr="00B24A7E">
        <w:rPr>
          <w:color w:val="000000"/>
          <w:lang w:val="ru-RU"/>
        </w:rPr>
        <w:t xml:space="preserve"> полная информация для координации которой получена Бюро после 1 января 2021 года</w:t>
      </w:r>
      <w:r w:rsidRPr="00B24A7E">
        <w:rPr>
          <w:szCs w:val="24"/>
          <w:lang w:val="ru-RU"/>
        </w:rPr>
        <w:t>,</w:t>
      </w:r>
      <w:r w:rsidRPr="00B24A7E">
        <w:rPr>
          <w:lang w:val="ru-RU"/>
        </w:rPr>
        <w:t xml:space="preserve"> должны выполняться положения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службы, но не с негеостационарными спутниковыми системами других служб. Системы НГСО фиксированной спутниковой службы в этих полосах частот должны работать в соответствии с проектом новой Резолюции </w:t>
      </w:r>
      <w:r w:rsidRPr="00B24A7E">
        <w:rPr>
          <w:b/>
          <w:bCs/>
          <w:lang w:val="ru-RU"/>
        </w:rPr>
        <w:t>[</w:t>
      </w:r>
      <w:r w:rsidR="00E67AC2" w:rsidRPr="00E67AC2">
        <w:rPr>
          <w:b/>
          <w:bCs/>
          <w:lang w:val="ru-RU"/>
        </w:rPr>
        <w:t>QAT/</w:t>
      </w:r>
      <w:r w:rsidRPr="00B24A7E">
        <w:rPr>
          <w:b/>
          <w:bCs/>
          <w:lang w:val="ru-RU"/>
        </w:rPr>
        <w:t>A16] (ВКР-19)</w:t>
      </w:r>
      <w:r w:rsidRPr="00B24A7E">
        <w:rPr>
          <w:lang w:val="ru-RU"/>
        </w:rPr>
        <w:t>. По-прежнему должен применяться п. </w:t>
      </w:r>
      <w:r w:rsidRPr="00B24A7E">
        <w:rPr>
          <w:b/>
          <w:bCs/>
          <w:lang w:val="ru-RU"/>
        </w:rPr>
        <w:t>22.2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</w:t>
      </w:r>
    </w:p>
    <w:p w14:paraId="7D5B8BA3" w14:textId="49920001" w:rsidR="00113B62" w:rsidRDefault="00113B62">
      <w:pPr>
        <w:pStyle w:val="Reasons"/>
      </w:pPr>
    </w:p>
    <w:p w14:paraId="799F0FEA" w14:textId="36AE9970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3</w:t>
      </w:r>
    </w:p>
    <w:p w14:paraId="3C08E96C" w14:textId="77777777" w:rsidR="00113B62" w:rsidRDefault="00AF3B2A">
      <w:pPr>
        <w:pStyle w:val="Proposal"/>
      </w:pPr>
      <w:r>
        <w:t>ADD</w:t>
      </w:r>
      <w:r>
        <w:tab/>
        <w:t>QAT/68A6/6</w:t>
      </w:r>
      <w:r>
        <w:rPr>
          <w:vanish/>
          <w:color w:val="7F7F7F" w:themeColor="text1" w:themeTint="80"/>
          <w:vertAlign w:val="superscript"/>
        </w:rPr>
        <w:t>#50001</w:t>
      </w:r>
    </w:p>
    <w:p w14:paraId="3CEF9BCB" w14:textId="77777777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B24A7E">
        <w:rPr>
          <w:lang w:val="ru-RU"/>
        </w:rPr>
        <w:noBreakHyphen/>
        <w:t>космос) и 50,4−51,4 ГГц (Земля</w:t>
      </w:r>
      <w:r w:rsidRPr="00B24A7E">
        <w:rPr>
          <w:lang w:val="ru-RU"/>
        </w:rPr>
        <w:noBreakHyphen/>
        <w:t>космос) негеостационарной спутниковой системой фиксированной спутниковой службы должны выполняться положения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службы.</w:t>
      </w:r>
      <w:r w:rsidRPr="00B24A7E">
        <w:rPr>
          <w:sz w:val="16"/>
          <w:szCs w:val="16"/>
          <w:lang w:val="ru-RU"/>
        </w:rPr>
        <w:t>     (ВКР-19)</w:t>
      </w:r>
    </w:p>
    <w:p w14:paraId="4F388021" w14:textId="3572F707" w:rsidR="00113B62" w:rsidRDefault="00113B62">
      <w:pPr>
        <w:pStyle w:val="Reasons"/>
      </w:pPr>
    </w:p>
    <w:p w14:paraId="2B4C8C98" w14:textId="63412C83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4</w:t>
      </w:r>
    </w:p>
    <w:p w14:paraId="45985378" w14:textId="77777777" w:rsidR="00113B62" w:rsidRDefault="00AF3B2A">
      <w:pPr>
        <w:pStyle w:val="Proposal"/>
      </w:pPr>
      <w:r>
        <w:t>ADD</w:t>
      </w:r>
      <w:r>
        <w:tab/>
        <w:t>QAT/68A6/7</w:t>
      </w:r>
      <w:r>
        <w:rPr>
          <w:vanish/>
          <w:color w:val="7F7F7F" w:themeColor="text1" w:themeTint="80"/>
          <w:vertAlign w:val="superscript"/>
        </w:rPr>
        <w:t>#50002</w:t>
      </w:r>
    </w:p>
    <w:p w14:paraId="7FC7087E" w14:textId="77777777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B24A7E">
        <w:rPr>
          <w:lang w:val="ru-RU"/>
        </w:rPr>
        <w:noBreakHyphen/>
        <w:t>космос) и 50,4−51,4 ГГц (Земля</w:t>
      </w:r>
      <w:r w:rsidRPr="00B24A7E">
        <w:rPr>
          <w:lang w:val="ru-RU"/>
        </w:rPr>
        <w:noBreakHyphen/>
        <w:t>космос) негеостационарной спутниковой системой фиксированной спутниковой службы должны выполняться положения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</w:t>
      </w:r>
    </w:p>
    <w:p w14:paraId="119DCB2E" w14:textId="3579F27F" w:rsidR="00113B62" w:rsidRDefault="00113B62">
      <w:pPr>
        <w:pStyle w:val="Reasons"/>
      </w:pPr>
    </w:p>
    <w:p w14:paraId="2EDBF269" w14:textId="56557ABA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lastRenderedPageBreak/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1</w:t>
      </w:r>
    </w:p>
    <w:p w14:paraId="6D884B7F" w14:textId="77777777" w:rsidR="00113B62" w:rsidRDefault="00AF3B2A">
      <w:pPr>
        <w:pStyle w:val="Proposal"/>
      </w:pPr>
      <w:r>
        <w:t>ADD</w:t>
      </w:r>
      <w:r>
        <w:tab/>
        <w:t>QAT/68A6/8</w:t>
      </w:r>
      <w:r>
        <w:rPr>
          <w:vanish/>
          <w:color w:val="7F7F7F" w:themeColor="text1" w:themeTint="80"/>
          <w:vertAlign w:val="superscript"/>
        </w:rPr>
        <w:t>#50003</w:t>
      </w:r>
    </w:p>
    <w:p w14:paraId="20C53249" w14:textId="77777777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5.B16</w:t>
      </w:r>
      <w:r w:rsidRPr="00B24A7E">
        <w:rPr>
          <w:b/>
          <w:lang w:val="ru-RU"/>
        </w:rPr>
        <w:tab/>
      </w:r>
      <w:r w:rsidRPr="00B24A7E">
        <w:rPr>
          <w:lang w:val="ru-RU"/>
        </w:rPr>
        <w:t>При использовании полос частот 39,5−40 и 40−40,5 ГГц подвижной спутниковой службой (космос-Земля) и негеостационарными спутниковыми системами фиксированной спутниковой службы (космос-Земля) должны применяться процедуры координации согласно п. </w:t>
      </w:r>
      <w:r w:rsidRPr="00B24A7E">
        <w:rPr>
          <w:b/>
          <w:bCs/>
          <w:lang w:val="ru-RU"/>
        </w:rPr>
        <w:t>9.11A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(ВКР-19).</w:t>
      </w:r>
    </w:p>
    <w:p w14:paraId="4826EAC4" w14:textId="508B1DEE" w:rsidR="00113B62" w:rsidRDefault="00113B62">
      <w:pPr>
        <w:pStyle w:val="Reasons"/>
      </w:pPr>
    </w:p>
    <w:p w14:paraId="57D04713" w14:textId="1CC05612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2</w:t>
      </w:r>
    </w:p>
    <w:p w14:paraId="18094FA6" w14:textId="77777777" w:rsidR="00113B62" w:rsidRDefault="00AF3B2A">
      <w:pPr>
        <w:pStyle w:val="Proposal"/>
      </w:pPr>
      <w:r>
        <w:t>ADD</w:t>
      </w:r>
      <w:r>
        <w:tab/>
        <w:t>QAT/68A6/9</w:t>
      </w:r>
      <w:r>
        <w:rPr>
          <w:vanish/>
          <w:color w:val="7F7F7F" w:themeColor="text1" w:themeTint="80"/>
          <w:vertAlign w:val="superscript"/>
        </w:rPr>
        <w:t>#50004</w:t>
      </w:r>
    </w:p>
    <w:p w14:paraId="3841631B" w14:textId="77777777" w:rsidR="00A5302E" w:rsidRPr="00B24A7E" w:rsidRDefault="00AF3B2A" w:rsidP="00301E49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5.B16</w:t>
      </w:r>
      <w:r w:rsidRPr="00B24A7E">
        <w:rPr>
          <w:b/>
          <w:lang w:val="ru-RU"/>
        </w:rPr>
        <w:tab/>
      </w:r>
      <w:r w:rsidRPr="00B24A7E">
        <w:rPr>
          <w:lang w:val="ru-RU"/>
        </w:rPr>
        <w:t>При использовании полос частот 39,5−40 и 40−40,5 ГГц негеостационарными спутниковыми системами подвижной спутниковой службы (космос-Земля) и негеостационарными спутниковыми системами фиксированной спутниковой службы (космос-Земля),</w:t>
      </w:r>
      <w:r w:rsidRPr="00B24A7E">
        <w:rPr>
          <w:color w:val="000000"/>
          <w:lang w:val="ru-RU"/>
        </w:rPr>
        <w:t xml:space="preserve"> полная информация для координации которых будет получена Бюро после 1 января 2021 года</w:t>
      </w:r>
      <w:r w:rsidRPr="00B24A7E">
        <w:rPr>
          <w:szCs w:val="24"/>
          <w:lang w:val="ru-RU"/>
        </w:rPr>
        <w:t>,</w:t>
      </w:r>
      <w:r w:rsidRPr="00B24A7E">
        <w:rPr>
          <w:lang w:val="ru-RU"/>
        </w:rPr>
        <w:t xml:space="preserve"> должны применяться процедуры координации согласно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(ВКР-19).</w:t>
      </w:r>
    </w:p>
    <w:p w14:paraId="3F83C771" w14:textId="60652ED6" w:rsidR="00113B62" w:rsidRDefault="00113B62">
      <w:pPr>
        <w:pStyle w:val="Reasons"/>
      </w:pPr>
    </w:p>
    <w:p w14:paraId="726A910E" w14:textId="49E11A83" w:rsidR="00E67AC2" w:rsidRPr="007D3465" w:rsidRDefault="00DB3276" w:rsidP="00E67AC2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7D3465">
        <w:rPr>
          <w:lang w:val="ru-RU"/>
        </w:rPr>
        <w:t xml:space="preserve"> </w:t>
      </w:r>
      <w:r w:rsidR="00E67AC2" w:rsidRPr="007D3465">
        <w:rPr>
          <w:lang w:val="ru-RU"/>
        </w:rPr>
        <w:t>3</w:t>
      </w:r>
    </w:p>
    <w:p w14:paraId="3D872294" w14:textId="77777777" w:rsidR="00113B62" w:rsidRDefault="00AF3B2A">
      <w:pPr>
        <w:pStyle w:val="Proposal"/>
      </w:pPr>
      <w:r>
        <w:t>ADD</w:t>
      </w:r>
      <w:r>
        <w:tab/>
        <w:t>QAT/68A6/10</w:t>
      </w:r>
      <w:r>
        <w:rPr>
          <w:vanish/>
          <w:color w:val="7F7F7F" w:themeColor="text1" w:themeTint="80"/>
          <w:vertAlign w:val="superscript"/>
        </w:rPr>
        <w:t>#50005</w:t>
      </w:r>
    </w:p>
    <w:p w14:paraId="04464A28" w14:textId="77777777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5.В16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 xml:space="preserve">В полосах частот 39,5–40 ГГц и 40–40,5 ГГц положения п. </w:t>
      </w:r>
      <w:r w:rsidRPr="00B24A7E">
        <w:rPr>
          <w:b/>
          <w:bCs/>
          <w:lang w:val="ru-RU"/>
        </w:rPr>
        <w:t>22.2</w:t>
      </w:r>
      <w:r w:rsidRPr="00B24A7E">
        <w:rPr>
          <w:lang w:val="ru-RU"/>
        </w:rPr>
        <w:t xml:space="preserve"> также применяются к негеостационарным системам фиксированной спутниковой службы в отношении геостационарных спутниковых сетей подвижной спутниковой службы.</w:t>
      </w:r>
      <w:r w:rsidRPr="00B24A7E">
        <w:rPr>
          <w:sz w:val="16"/>
          <w:szCs w:val="16"/>
          <w:lang w:val="ru-RU"/>
        </w:rPr>
        <w:t>     (ВКР-19)</w:t>
      </w:r>
    </w:p>
    <w:p w14:paraId="17979176" w14:textId="467ADA3C" w:rsidR="00113B62" w:rsidRDefault="00113B62">
      <w:pPr>
        <w:pStyle w:val="Reasons"/>
      </w:pPr>
    </w:p>
    <w:p w14:paraId="7213024A" w14:textId="2D4C225E" w:rsidR="00E67AC2" w:rsidRPr="007D3465" w:rsidRDefault="00E67AC2" w:rsidP="00E67AC2">
      <w:pPr>
        <w:pStyle w:val="Headingb"/>
        <w:rPr>
          <w:lang w:val="ru-RU"/>
        </w:rPr>
      </w:pPr>
      <w:r w:rsidRPr="00E67AC2">
        <w:rPr>
          <w:lang w:val="ru-RU"/>
        </w:rPr>
        <w:t xml:space="preserve">Метод </w:t>
      </w:r>
      <w:r w:rsidRPr="00E67AC2">
        <w:rPr>
          <w:lang w:val="en-US"/>
        </w:rPr>
        <w:t>A</w:t>
      </w:r>
      <w:r w:rsidRPr="00E67AC2">
        <w:rPr>
          <w:lang w:val="ru-RU"/>
        </w:rPr>
        <w:t xml:space="preserve"> (</w:t>
      </w:r>
      <w:r w:rsidRPr="00C80137">
        <w:rPr>
          <w:i/>
          <w:iCs/>
          <w:lang w:val="ru-RU"/>
        </w:rPr>
        <w:t>продолжение</w:t>
      </w:r>
      <w:r w:rsidRPr="00E67AC2">
        <w:rPr>
          <w:lang w:val="ru-RU"/>
        </w:rPr>
        <w:t>)</w:t>
      </w:r>
    </w:p>
    <w:p w14:paraId="2CB426CC" w14:textId="77777777" w:rsidR="00113B62" w:rsidRDefault="00AF3B2A">
      <w:pPr>
        <w:pStyle w:val="Proposal"/>
      </w:pPr>
      <w:r>
        <w:t>MOD</w:t>
      </w:r>
      <w:r>
        <w:tab/>
        <w:t>QAT/68A6/11</w:t>
      </w:r>
      <w:r>
        <w:rPr>
          <w:vanish/>
          <w:color w:val="7F7F7F" w:themeColor="text1" w:themeTint="80"/>
          <w:vertAlign w:val="superscript"/>
        </w:rPr>
        <w:t>#50006</w:t>
      </w:r>
    </w:p>
    <w:p w14:paraId="16412C2A" w14:textId="0DF5A82A" w:rsidR="00A5302E" w:rsidRPr="00B24A7E" w:rsidRDefault="00AF3B2A" w:rsidP="00301E49">
      <w:pPr>
        <w:pStyle w:val="Note"/>
        <w:rPr>
          <w:lang w:val="ru-RU"/>
        </w:rPr>
      </w:pPr>
      <w:r w:rsidRPr="00B24A7E">
        <w:rPr>
          <w:rStyle w:val="Artdef"/>
          <w:lang w:val="ru-RU"/>
          <w:rPrChange w:id="71" w:author="" w:date="2019-02-13T16:31:00Z">
            <w:rPr>
              <w:rStyle w:val="Artdef"/>
              <w:highlight w:val="cyan"/>
            </w:rPr>
          </w:rPrChange>
        </w:rPr>
        <w:t>5.338</w:t>
      </w:r>
      <w:r w:rsidRPr="00B24A7E">
        <w:rPr>
          <w:rStyle w:val="Artdef"/>
          <w:lang w:val="ru-RU"/>
        </w:rPr>
        <w:t>A</w:t>
      </w:r>
      <w:r w:rsidRPr="00B24A7E">
        <w:rPr>
          <w:lang w:val="ru-RU"/>
          <w:rPrChange w:id="72" w:author="" w:date="2019-02-13T16:31:00Z">
            <w:rPr>
              <w:highlight w:val="cyan"/>
            </w:rPr>
          </w:rPrChange>
        </w:rPr>
        <w:tab/>
        <w:t>В полосах частот 1350–1400 МГц, 1427–1452 МГц, 22,55</w:t>
      </w:r>
      <w:r w:rsidRPr="00B24A7E">
        <w:rPr>
          <w:lang w:val="ru-RU"/>
        </w:rPr>
        <w:sym w:font="Symbol" w:char="F02D"/>
      </w:r>
      <w:r w:rsidRPr="00B24A7E">
        <w:rPr>
          <w:lang w:val="ru-RU"/>
          <w:rPrChange w:id="73" w:author="" w:date="2019-02-13T16:31:00Z">
            <w:rPr>
              <w:highlight w:val="cyan"/>
            </w:rPr>
          </w:rPrChange>
        </w:rPr>
        <w:t>23,55</w:t>
      </w:r>
      <w:r w:rsidRPr="00B24A7E">
        <w:rPr>
          <w:lang w:val="ru-RU"/>
        </w:rPr>
        <w:t> </w:t>
      </w:r>
      <w:r w:rsidRPr="00B24A7E">
        <w:rPr>
          <w:lang w:val="ru-RU"/>
          <w:rPrChange w:id="74" w:author="" w:date="2019-02-13T16:31:00Z">
            <w:rPr>
              <w:highlight w:val="cyan"/>
            </w:rPr>
          </w:rPrChange>
        </w:rPr>
        <w:t>ГГц, 30</w:t>
      </w:r>
      <w:r w:rsidRPr="00B24A7E">
        <w:rPr>
          <w:lang w:val="ru-RU"/>
        </w:rPr>
        <w:sym w:font="Symbol" w:char="F02D"/>
      </w:r>
      <w:r w:rsidRPr="00B24A7E">
        <w:rPr>
          <w:lang w:val="ru-RU"/>
          <w:rPrChange w:id="75" w:author="" w:date="2019-02-13T16:31:00Z">
            <w:rPr>
              <w:highlight w:val="cyan"/>
            </w:rPr>
          </w:rPrChange>
        </w:rPr>
        <w:t>31,3</w:t>
      </w:r>
      <w:r w:rsidRPr="00B24A7E">
        <w:rPr>
          <w:lang w:val="ru-RU"/>
        </w:rPr>
        <w:t> </w:t>
      </w:r>
      <w:r w:rsidRPr="00B24A7E">
        <w:rPr>
          <w:lang w:val="ru-RU"/>
          <w:rPrChange w:id="76" w:author="" w:date="2019-02-13T16:31:00Z">
            <w:rPr>
              <w:highlight w:val="cyan"/>
            </w:rPr>
          </w:rPrChange>
        </w:rPr>
        <w:t>ГГц, 49,7−50,2 ГГц, 50,4–50,9</w:t>
      </w:r>
      <w:r w:rsidRPr="00B24A7E">
        <w:rPr>
          <w:lang w:val="ru-RU"/>
        </w:rPr>
        <w:t> </w:t>
      </w:r>
      <w:r w:rsidRPr="00B24A7E">
        <w:rPr>
          <w:lang w:val="ru-RU"/>
          <w:rPrChange w:id="77" w:author="" w:date="2019-02-13T16:31:00Z">
            <w:rPr>
              <w:highlight w:val="cyan"/>
            </w:rPr>
          </w:rPrChange>
        </w:rPr>
        <w:t>ГГц, 51,4–52,6 ГГц, 81−86 ГГц и 92−94 ГГц применяется Резолюция</w:t>
      </w:r>
      <w:r w:rsidRPr="00B24A7E">
        <w:rPr>
          <w:lang w:val="ru-RU"/>
        </w:rPr>
        <w:t> </w:t>
      </w:r>
      <w:r w:rsidRPr="00B24A7E">
        <w:rPr>
          <w:b/>
          <w:bCs/>
          <w:lang w:val="ru-RU"/>
          <w:rPrChange w:id="78" w:author="" w:date="2019-02-13T16:31:00Z">
            <w:rPr>
              <w:b/>
              <w:bCs/>
              <w:highlight w:val="cyan"/>
            </w:rPr>
          </w:rPrChange>
        </w:rPr>
        <w:t>750 (Пересм.</w:t>
      </w:r>
      <w:r w:rsidRPr="00B24A7E">
        <w:rPr>
          <w:b/>
          <w:bCs/>
          <w:lang w:val="ru-RU"/>
        </w:rPr>
        <w:t> ВКР</w:t>
      </w:r>
      <w:r w:rsidRPr="00B24A7E">
        <w:rPr>
          <w:b/>
          <w:bCs/>
          <w:lang w:val="ru-RU"/>
        </w:rPr>
        <w:noBreakHyphen/>
      </w:r>
      <w:del w:id="79" w:author="Russian" w:date="2019-10-30T10:26:00Z">
        <w:r w:rsidRPr="00B24A7E" w:rsidDel="00856C99">
          <w:rPr>
            <w:b/>
            <w:bCs/>
            <w:lang w:val="ru-RU"/>
          </w:rPr>
          <w:delText>15</w:delText>
        </w:r>
      </w:del>
      <w:ins w:id="80" w:author="Russian" w:date="2019-10-30T10:26:00Z">
        <w:r w:rsidR="00856C99">
          <w:rPr>
            <w:b/>
            <w:bCs/>
            <w:lang w:val="fr-CH"/>
          </w:rPr>
          <w:t>19</w:t>
        </w:r>
      </w:ins>
      <w:r w:rsidRPr="00B24A7E">
        <w:rPr>
          <w:b/>
          <w:bCs/>
          <w:lang w:val="ru-RU"/>
        </w:rPr>
        <w:t>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</w:t>
      </w:r>
      <w:del w:id="81" w:author="" w:date="2019-02-08T11:15:00Z">
        <w:r w:rsidRPr="00B24A7E" w:rsidDel="000D1396">
          <w:rPr>
            <w:sz w:val="16"/>
            <w:szCs w:val="16"/>
            <w:lang w:val="ru-RU"/>
          </w:rPr>
          <w:delText>15</w:delText>
        </w:r>
      </w:del>
      <w:ins w:id="82" w:author="" w:date="2019-02-08T11:15:00Z">
        <w:r w:rsidRPr="00B24A7E">
          <w:rPr>
            <w:sz w:val="16"/>
            <w:szCs w:val="16"/>
            <w:lang w:val="ru-RU"/>
          </w:rPr>
          <w:t>19</w:t>
        </w:r>
      </w:ins>
      <w:r w:rsidRPr="00B24A7E">
        <w:rPr>
          <w:sz w:val="16"/>
          <w:szCs w:val="16"/>
          <w:lang w:val="ru-RU"/>
        </w:rPr>
        <w:t>)</w:t>
      </w:r>
    </w:p>
    <w:p w14:paraId="5D4808BE" w14:textId="77777777" w:rsidR="00113B62" w:rsidRDefault="00113B62">
      <w:pPr>
        <w:pStyle w:val="Reasons"/>
      </w:pPr>
    </w:p>
    <w:p w14:paraId="2F8457C9" w14:textId="77777777" w:rsidR="000C3ACF" w:rsidRPr="00624E15" w:rsidRDefault="00AF3B2A" w:rsidP="004800B5">
      <w:pPr>
        <w:pStyle w:val="ArtNo"/>
      </w:pPr>
      <w:bookmarkStart w:id="83" w:name="_Toc456189645"/>
      <w:r w:rsidRPr="004800B5">
        <w:t>СТАТЬЯ</w:t>
      </w:r>
      <w:r w:rsidRPr="00624E15">
        <w:t xml:space="preserve"> </w:t>
      </w:r>
      <w:r w:rsidRPr="00624E15">
        <w:rPr>
          <w:rStyle w:val="href"/>
        </w:rPr>
        <w:t>22</w:t>
      </w:r>
      <w:bookmarkEnd w:id="83"/>
    </w:p>
    <w:p w14:paraId="0328900B" w14:textId="44FEAACC" w:rsidR="000C3ACF" w:rsidRDefault="00AF3B2A" w:rsidP="00450154">
      <w:pPr>
        <w:pStyle w:val="Arttitle"/>
        <w:rPr>
          <w:b w:val="0"/>
          <w:bCs/>
        </w:rPr>
      </w:pPr>
      <w:bookmarkStart w:id="84" w:name="_Toc331607762"/>
      <w:bookmarkStart w:id="85" w:name="_Toc456189646"/>
      <w:r w:rsidRPr="00624E15">
        <w:t>Космические службы</w:t>
      </w:r>
      <w:bookmarkEnd w:id="84"/>
      <w:r w:rsidRPr="00624E15">
        <w:rPr>
          <w:rStyle w:val="FootnoteReference"/>
          <w:b w:val="0"/>
          <w:bCs/>
        </w:rPr>
        <w:t>1</w:t>
      </w:r>
      <w:bookmarkEnd w:id="85"/>
    </w:p>
    <w:p w14:paraId="78EB3E21" w14:textId="145ACB35" w:rsidR="00A67696" w:rsidRPr="00A67696" w:rsidRDefault="00A67696" w:rsidP="00A67696">
      <w:pPr>
        <w:pStyle w:val="Section1"/>
      </w:pPr>
      <w:bookmarkStart w:id="86" w:name="_Toc331607764"/>
      <w:r w:rsidRPr="00A67696">
        <w:t>Раздел II  –  Регулирование помех геостационарным спутниковым системам</w:t>
      </w:r>
      <w:bookmarkEnd w:id="86"/>
    </w:p>
    <w:p w14:paraId="462A9730" w14:textId="77777777" w:rsidR="00113B62" w:rsidRDefault="00AF3B2A">
      <w:pPr>
        <w:pStyle w:val="Proposal"/>
      </w:pPr>
      <w:r>
        <w:t>ADD</w:t>
      </w:r>
      <w:r>
        <w:tab/>
        <w:t>QAT/68A6/12</w:t>
      </w:r>
      <w:r>
        <w:rPr>
          <w:vanish/>
          <w:color w:val="7F7F7F" w:themeColor="text1" w:themeTint="80"/>
          <w:vertAlign w:val="superscript"/>
        </w:rPr>
        <w:t>#50007</w:t>
      </w:r>
    </w:p>
    <w:p w14:paraId="6AF6F82F" w14:textId="77777777" w:rsidR="00A5302E" w:rsidRPr="00B24A7E" w:rsidRDefault="00AF3B2A" w:rsidP="00301E49">
      <w:r w:rsidRPr="00B24A7E">
        <w:rPr>
          <w:rStyle w:val="Artdef"/>
        </w:rPr>
        <w:t>22.5L</w:t>
      </w:r>
      <w:r w:rsidRPr="00B24A7E">
        <w:rPr>
          <w:b/>
        </w:rPr>
        <w:tab/>
      </w:r>
      <w:r w:rsidRPr="00B24A7E">
        <w:rPr>
          <w:b/>
        </w:rPr>
        <w:tab/>
      </w:r>
      <w:r w:rsidRPr="00B24A7E">
        <w:t>9)</w:t>
      </w:r>
      <w:r w:rsidRPr="00B24A7E">
        <w:tab/>
        <w:t>Негеостационарная спутниковая система фиксированной спутниковой службы в полосах частот 37,5−39,5 ГГц (космос-Земля), 39,5−42,5 ГГц (космос-Земля), 47,2−50,2 ГГц (Земля-космос) и 50,4−51,4 ГГц (Земля-космос) не должна превышать:</w:t>
      </w:r>
    </w:p>
    <w:p w14:paraId="1F9C1B90" w14:textId="77777777" w:rsidR="00A5302E" w:rsidRPr="00B24A7E" w:rsidRDefault="00AF3B2A" w:rsidP="00301E49">
      <w:r w:rsidRPr="00B24A7E">
        <w:t xml:space="preserve">допуска на единичную помеху, составляющего 3% по времени для значения </w:t>
      </w:r>
      <w:r w:rsidRPr="00B24A7E">
        <w:rPr>
          <w:i/>
          <w:iCs/>
        </w:rPr>
        <w:t>C</w:t>
      </w:r>
      <w:r w:rsidRPr="00B24A7E">
        <w:rPr>
          <w:iCs/>
        </w:rPr>
        <w:t>/</w:t>
      </w:r>
      <w:r w:rsidRPr="00B24A7E">
        <w:rPr>
          <w:i/>
          <w:iCs/>
        </w:rPr>
        <w:t>N</w:t>
      </w:r>
      <w:r w:rsidRPr="00B24A7E">
        <w:t xml:space="preserve">, определенного в кратковременном показателе качества, который соответствует наименьшей процентной доле времени (наименьшее значение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>), для каждой эталонной линии ГСО; и</w:t>
      </w:r>
    </w:p>
    <w:p w14:paraId="42DA19C9" w14:textId="77777777" w:rsidR="00A5302E" w:rsidRPr="00B24A7E" w:rsidRDefault="00AF3B2A" w:rsidP="00301E49">
      <w:pPr>
        <w:pStyle w:val="Headingb"/>
        <w:rPr>
          <w:lang w:val="ru-RU"/>
        </w:rPr>
      </w:pPr>
      <w:r w:rsidRPr="00B24A7E">
        <w:rPr>
          <w:lang w:val="ru-RU"/>
        </w:rPr>
        <w:lastRenderedPageBreak/>
        <w:t>Вариант 1</w:t>
      </w:r>
      <w:r w:rsidRPr="00B24A7E">
        <w:rPr>
          <w:b w:val="0"/>
          <w:bCs/>
          <w:lang w:val="ru-RU"/>
        </w:rPr>
        <w:t>:</w:t>
      </w:r>
    </w:p>
    <w:p w14:paraId="441C0FE2" w14:textId="77777777" w:rsidR="00A5302E" w:rsidRPr="00B24A7E" w:rsidRDefault="00AF3B2A">
      <w:pPr>
        <w:pStyle w:val="enumlev1"/>
      </w:pPr>
      <w:r w:rsidRPr="00B24A7E">
        <w:t>−</w:t>
      </w:r>
      <w:r w:rsidRPr="00B24A7E">
        <w:tab/>
        <w:t>3% снижения усредненной по времени эффективности использования спектра, соответствующей долговременному показателю качества, для каждой эталонной линии ГСО, в которой используются адаптивное кодирование и модуляция.</w:t>
      </w:r>
    </w:p>
    <w:p w14:paraId="039A1F1B" w14:textId="77777777" w:rsidR="00A5302E" w:rsidRPr="00B24A7E" w:rsidRDefault="00AF3B2A">
      <w:r w:rsidRPr="00B24A7E">
        <w:t>Примечание. – Термин "усредненный по времени" означает усреднение за годичный период в соответствии с Рекомендацией МСЭ</w:t>
      </w:r>
      <w:r w:rsidRPr="00B24A7E">
        <w:noBreakHyphen/>
        <w:t>R P.618. Высказывалось мнение, что может потребоваться дальнейшее разъяснение относительно контрольной точки, в которой рассматривается снижение эффективности использования спектра.</w:t>
      </w:r>
    </w:p>
    <w:p w14:paraId="4AA805A8" w14:textId="77777777" w:rsidR="00A5302E" w:rsidRPr="00B24A7E" w:rsidRDefault="00AF3B2A" w:rsidP="00301E49">
      <w:pPr>
        <w:pStyle w:val="Headingb"/>
        <w:rPr>
          <w:lang w:val="ru-RU"/>
        </w:rPr>
      </w:pPr>
      <w:r w:rsidRPr="00B24A7E">
        <w:rPr>
          <w:lang w:val="ru-RU"/>
        </w:rPr>
        <w:t>Вариант 2</w:t>
      </w:r>
      <w:r w:rsidRPr="00B24A7E">
        <w:rPr>
          <w:b w:val="0"/>
          <w:bCs/>
          <w:lang w:val="ru-RU"/>
        </w:rPr>
        <w:t>:</w:t>
      </w:r>
    </w:p>
    <w:p w14:paraId="2AEDD660" w14:textId="77777777" w:rsidR="00A5302E" w:rsidRPr="00B24A7E" w:rsidRDefault="00AF3B2A">
      <w:pPr>
        <w:pStyle w:val="enumlev1"/>
      </w:pPr>
      <w:r w:rsidRPr="00B24A7E">
        <w:t>−</w:t>
      </w:r>
      <w:r w:rsidRPr="00B24A7E">
        <w:tab/>
        <w:t>3% снижения резервной емкости, соответствующей долговременному показателю качества, который определен за годичный период, для каждой эталонной линии ГСО, в которой используются адаптивное кодирование и модуляция.</w:t>
      </w:r>
    </w:p>
    <w:p w14:paraId="0145DA46" w14:textId="77777777" w:rsidR="00A5302E" w:rsidRPr="00B24A7E" w:rsidRDefault="00AF3B2A" w:rsidP="00301E49">
      <w:r w:rsidRPr="00B24A7E">
        <w:t>Примечание. – Термин "резервная емкость" используется в Рекомендации МСЭ</w:t>
      </w:r>
      <w:r w:rsidRPr="00B24A7E">
        <w:noBreakHyphen/>
        <w:t>R S.1323, для которой, однако, отсутствуют примеры расчета и потребуется дальнейшее разъяснение в варианте 2. На текущий момент вариант 2 в МСЭ</w:t>
      </w:r>
      <w:r w:rsidRPr="00B24A7E">
        <w:noBreakHyphen/>
        <w:t>R не изучен, но в нем используются те же принципы, что и в Рекомендации МСЭ</w:t>
      </w:r>
      <w:r w:rsidRPr="00B24A7E">
        <w:noBreakHyphen/>
        <w:t>R S.1323.</w:t>
      </w:r>
    </w:p>
    <w:p w14:paraId="6FD36826" w14:textId="77777777" w:rsidR="00A5302E" w:rsidRPr="00B24A7E" w:rsidRDefault="00AF3B2A">
      <w:pPr>
        <w:rPr>
          <w:b/>
          <w:bCs/>
        </w:rPr>
      </w:pPr>
      <w:r w:rsidRPr="00B24A7E">
        <w:rPr>
          <w:iCs/>
        </w:rPr>
        <w:t>Эти расчеты должны выполняться с использованием эталонных линий ГСО, которые содержатся в рабочем документе к предварительному проекту новой Рекомендации МСЭ</w:t>
      </w:r>
      <w:r w:rsidRPr="00B24A7E">
        <w:rPr>
          <w:iCs/>
        </w:rPr>
        <w:noBreakHyphen/>
        <w:t>R S.[50/40 REFERENCE LINKS], и методики, представленной в предварительном проекте новой Рекомендации</w:t>
      </w:r>
      <w:r w:rsidRPr="00B24A7E">
        <w:t xml:space="preserve"> МСЭ</w:t>
      </w:r>
      <w:r w:rsidRPr="00B24A7E">
        <w:noBreakHyphen/>
        <w:t>R S.[50/40 GHz FSS SHARING METHODOLOGY]. Уровни э.п.п.м., создаваемой системой НГСО ФСС, следует определять с использованием действующей версии Рекомендации МСЭ</w:t>
      </w:r>
      <w:r w:rsidRPr="00B24A7E">
        <w:rPr>
          <w:iCs/>
        </w:rPr>
        <w:noBreakHyphen/>
      </w:r>
      <w:r w:rsidRPr="00B24A7E">
        <w:t>R</w:t>
      </w:r>
      <w:r w:rsidRPr="00B24A7E">
        <w:rPr>
          <w:iCs/>
        </w:rPr>
        <w:t> </w:t>
      </w:r>
      <w:r w:rsidRPr="00B24A7E">
        <w:t>S.1503.</w:t>
      </w:r>
      <w:r w:rsidRPr="00B24A7E">
        <w:rPr>
          <w:sz w:val="16"/>
          <w:szCs w:val="16"/>
        </w:rPr>
        <w:t>     </w:t>
      </w:r>
      <w:r w:rsidRPr="00B24A7E">
        <w:rPr>
          <w:sz w:val="16"/>
          <w:szCs w:val="16"/>
          <w:lang w:eastAsia="zh-CN"/>
        </w:rPr>
        <w:t>(ВКР-19)</w:t>
      </w:r>
    </w:p>
    <w:p w14:paraId="1C4F66E7" w14:textId="77777777" w:rsidR="00113B62" w:rsidRDefault="00113B62">
      <w:pPr>
        <w:pStyle w:val="Reasons"/>
      </w:pPr>
    </w:p>
    <w:p w14:paraId="2D2B7CEB" w14:textId="77777777" w:rsidR="00113B62" w:rsidRDefault="00AF3B2A">
      <w:pPr>
        <w:pStyle w:val="Proposal"/>
      </w:pPr>
      <w:r>
        <w:t>ADD</w:t>
      </w:r>
      <w:r>
        <w:tab/>
        <w:t>QAT/68A6/13</w:t>
      </w:r>
      <w:r>
        <w:rPr>
          <w:vanish/>
          <w:color w:val="7F7F7F" w:themeColor="text1" w:themeTint="80"/>
          <w:vertAlign w:val="superscript"/>
        </w:rPr>
        <w:t>#50008</w:t>
      </w:r>
    </w:p>
    <w:p w14:paraId="78640468" w14:textId="712E08CB" w:rsidR="00A5302E" w:rsidRPr="00B24A7E" w:rsidRDefault="00AF3B2A">
      <w:r w:rsidRPr="00B24A7E">
        <w:rPr>
          <w:rStyle w:val="Artdef"/>
        </w:rPr>
        <w:t>22.5M</w:t>
      </w:r>
      <w:r w:rsidRPr="00B24A7E">
        <w:tab/>
      </w:r>
      <w:r w:rsidRPr="00B24A7E">
        <w:tab/>
        <w:t>10)</w:t>
      </w:r>
      <w:r w:rsidRPr="00B24A7E">
        <w:tab/>
        <w:t xml:space="preserve">Администрации, эксплуатирующие или планирующие ввести в эксплуатацию негеостационарные спутниковые системы фиксированной спутниковой службы в полосах частот 37,5−39,5, 39,5−42,5, 47,2−50,2 и 50,4−51,4 ГГц, должны обеспечивать, чтобы суммарные помехи, создаваемые сетям ГСО ФСС, ПСС и РСС, не превышали 10% кратковременного и долговременного показателей качества, применяя положения проекта новой Резолюции </w:t>
      </w:r>
      <w:r w:rsidRPr="00B24A7E">
        <w:rPr>
          <w:b/>
        </w:rPr>
        <w:t>[</w:t>
      </w:r>
      <w:r w:rsidR="00A67696" w:rsidRPr="00A67696">
        <w:rPr>
          <w:b/>
          <w:lang w:val="en-GB"/>
        </w:rPr>
        <w:t>QAT</w:t>
      </w:r>
      <w:r w:rsidR="00A67696" w:rsidRPr="00A67696">
        <w:rPr>
          <w:b/>
        </w:rPr>
        <w:t>/</w:t>
      </w:r>
      <w:r w:rsidRPr="00B24A7E">
        <w:rPr>
          <w:b/>
        </w:rPr>
        <w:t>A16] (ВКР-19)</w:t>
      </w:r>
      <w:r w:rsidRPr="00B24A7E">
        <w:t>.</w:t>
      </w:r>
      <w:r w:rsidRPr="00B24A7E">
        <w:rPr>
          <w:sz w:val="16"/>
          <w:szCs w:val="16"/>
        </w:rPr>
        <w:t>     </w:t>
      </w:r>
      <w:r w:rsidRPr="00B24A7E">
        <w:rPr>
          <w:sz w:val="16"/>
          <w:szCs w:val="16"/>
          <w:lang w:eastAsia="zh-CN"/>
        </w:rPr>
        <w:t>(ВКР-19)</w:t>
      </w:r>
    </w:p>
    <w:p w14:paraId="3009FD19" w14:textId="77777777" w:rsidR="00113B62" w:rsidRDefault="00113B62">
      <w:pPr>
        <w:pStyle w:val="Reasons"/>
      </w:pPr>
    </w:p>
    <w:p w14:paraId="0A3F708B" w14:textId="77777777" w:rsidR="000C3ACF" w:rsidRPr="00624E15" w:rsidRDefault="00AF3B2A" w:rsidP="004800B5">
      <w:pPr>
        <w:pStyle w:val="ArtNo"/>
      </w:pPr>
      <w:r w:rsidRPr="00624E15">
        <w:t xml:space="preserve">СТАТЬЯ </w:t>
      </w:r>
      <w:r w:rsidRPr="00624E15">
        <w:rPr>
          <w:rStyle w:val="href"/>
        </w:rPr>
        <w:t>9</w:t>
      </w:r>
    </w:p>
    <w:p w14:paraId="3ECD2A69" w14:textId="77777777" w:rsidR="000C3ACF" w:rsidRPr="00624E15" w:rsidRDefault="00AF3B2A" w:rsidP="00450154">
      <w:pPr>
        <w:pStyle w:val="Arttitle"/>
      </w:pPr>
      <w:bookmarkStart w:id="87" w:name="_Toc331607697"/>
      <w:bookmarkStart w:id="88" w:name="_Toc456189615"/>
      <w:r w:rsidRPr="00624E15">
        <w:t xml:space="preserve">Процедура проведения координации с другими администрациями </w:t>
      </w:r>
      <w:r w:rsidRPr="00624E15">
        <w:br/>
        <w:t>или получения их согласия</w:t>
      </w:r>
      <w:r w:rsidRPr="00624E15">
        <w:rPr>
          <w:rStyle w:val="FootnoteReference"/>
          <w:b w:val="0"/>
          <w:bCs/>
        </w:rPr>
        <w:t>1, 2, 3, 4, 5, 6, 7, 8, 9</w:t>
      </w:r>
      <w:bookmarkEnd w:id="87"/>
      <w:r w:rsidRPr="00624E15">
        <w:rPr>
          <w:b w:val="0"/>
          <w:bCs/>
          <w:sz w:val="16"/>
          <w:szCs w:val="16"/>
        </w:rPr>
        <w:t>     (ВКР-15)</w:t>
      </w:r>
      <w:bookmarkEnd w:id="88"/>
    </w:p>
    <w:p w14:paraId="5FE0D489" w14:textId="77777777" w:rsidR="000C3ACF" w:rsidRPr="00624E15" w:rsidRDefault="00AF3B2A" w:rsidP="00450154">
      <w:pPr>
        <w:pStyle w:val="Section1"/>
        <w:spacing w:before="0"/>
      </w:pPr>
      <w:bookmarkStart w:id="89" w:name="_Toc331607699"/>
      <w:r w:rsidRPr="00624E15">
        <w:t>Раздел II  –  Процедура координации</w:t>
      </w:r>
      <w:r w:rsidRPr="00624E15">
        <w:rPr>
          <w:rStyle w:val="FootnoteReference"/>
          <w:b w:val="0"/>
          <w:bCs/>
        </w:rPr>
        <w:t xml:space="preserve">12, </w:t>
      </w:r>
      <w:bookmarkEnd w:id="89"/>
      <w:r w:rsidRPr="00624E15">
        <w:rPr>
          <w:rStyle w:val="FootnoteReference"/>
          <w:b w:val="0"/>
          <w:bCs/>
        </w:rPr>
        <w:t>13</w:t>
      </w:r>
    </w:p>
    <w:p w14:paraId="4F46762B" w14:textId="77777777" w:rsidR="000C3ACF" w:rsidRPr="00624E15" w:rsidRDefault="00AF3B2A" w:rsidP="00450154">
      <w:pPr>
        <w:pStyle w:val="Subsection1"/>
        <w:rPr>
          <w:lang w:val="ru-RU"/>
        </w:rPr>
      </w:pPr>
      <w:r w:rsidRPr="00624E15">
        <w:rPr>
          <w:lang w:val="ru-RU"/>
        </w:rPr>
        <w:t>Подраздел IIA  –  Потребность в координации и запрос о координации</w:t>
      </w:r>
    </w:p>
    <w:p w14:paraId="5D3026C3" w14:textId="77777777" w:rsidR="00113B62" w:rsidRDefault="00AF3B2A">
      <w:pPr>
        <w:pStyle w:val="Proposal"/>
      </w:pPr>
      <w:r>
        <w:t>MOD</w:t>
      </w:r>
      <w:r>
        <w:tab/>
        <w:t>QAT/68A6/14</w:t>
      </w:r>
      <w:r>
        <w:rPr>
          <w:vanish/>
          <w:color w:val="7F7F7F" w:themeColor="text1" w:themeTint="80"/>
          <w:vertAlign w:val="superscript"/>
        </w:rPr>
        <w:t>#50009</w:t>
      </w:r>
    </w:p>
    <w:p w14:paraId="1B4BEA33" w14:textId="77777777" w:rsidR="00A5302E" w:rsidRPr="00B24A7E" w:rsidRDefault="00AF3B2A" w:rsidP="00301E49">
      <w:pPr>
        <w:pStyle w:val="enumlev1"/>
        <w:rPr>
          <w:rFonts w:eastAsia="SimSun"/>
          <w:sz w:val="16"/>
          <w:szCs w:val="16"/>
          <w:lang w:eastAsia="ru-RU"/>
        </w:rPr>
      </w:pPr>
      <w:r w:rsidRPr="00B24A7E">
        <w:rPr>
          <w:rStyle w:val="Artdef"/>
        </w:rPr>
        <w:t>9.35</w:t>
      </w:r>
      <w:r w:rsidRPr="00B24A7E">
        <w:tab/>
      </w:r>
      <w:r w:rsidRPr="00B24A7E">
        <w:rPr>
          <w:i/>
          <w:iCs/>
        </w:rPr>
        <w:t>a)</w:t>
      </w:r>
      <w:r w:rsidRPr="00B24A7E">
        <w:tab/>
        <w:t>рассмотреть эту информацию на предмет ее соответствия п. </w:t>
      </w:r>
      <w:r w:rsidRPr="00B24A7E">
        <w:rPr>
          <w:b/>
          <w:bCs/>
        </w:rPr>
        <w:t>11.31</w:t>
      </w:r>
      <w:ins w:id="90" w:author="" w:date="2018-07-30T15:22:00Z">
        <w:r w:rsidRPr="00B24A7E">
          <w:rPr>
            <w:rStyle w:val="FootnoteReference"/>
            <w:rPrChange w:id="91" w:author="" w:date="2018-07-30T15:22:00Z">
              <w:rPr>
                <w:b/>
                <w:bCs/>
                <w:lang w:val="en-US"/>
              </w:rPr>
            </w:rPrChange>
          </w:rPr>
          <w:t>MOD</w:t>
        </w:r>
      </w:ins>
      <w:ins w:id="92" w:author="" w:date="2018-08-31T11:22:00Z">
        <w:r w:rsidRPr="00B24A7E">
          <w:t> </w:t>
        </w:r>
      </w:ins>
      <w:r w:rsidRPr="00B24A7E">
        <w:rPr>
          <w:rStyle w:val="FootnoteReference"/>
        </w:rPr>
        <w:t>19</w:t>
      </w:r>
      <w:r w:rsidRPr="00B24A7E">
        <w:t>;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</w:r>
      <w:del w:id="93" w:author="" w:date="2018-07-30T15:23:00Z">
        <w:r w:rsidRPr="00B24A7E" w:rsidDel="00FE48EA">
          <w:rPr>
            <w:sz w:val="16"/>
            <w:szCs w:val="16"/>
          </w:rPr>
          <w:delText>2000</w:delText>
        </w:r>
      </w:del>
      <w:ins w:id="94" w:author="" w:date="2018-07-30T15:2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4A645475" w14:textId="77777777" w:rsidR="00113B62" w:rsidRDefault="00113B62">
      <w:pPr>
        <w:pStyle w:val="Reasons"/>
      </w:pPr>
    </w:p>
    <w:p w14:paraId="0608F39C" w14:textId="77777777" w:rsidR="00113B62" w:rsidRDefault="00AF3B2A">
      <w:pPr>
        <w:pStyle w:val="Proposal"/>
      </w:pPr>
      <w:r>
        <w:lastRenderedPageBreak/>
        <w:t>MOD</w:t>
      </w:r>
      <w:r>
        <w:tab/>
        <w:t>QAT/68A6/15</w:t>
      </w:r>
      <w:r>
        <w:rPr>
          <w:vanish/>
          <w:color w:val="7F7F7F" w:themeColor="text1" w:themeTint="80"/>
          <w:vertAlign w:val="superscript"/>
        </w:rPr>
        <w:t>#50010</w:t>
      </w:r>
    </w:p>
    <w:p w14:paraId="207658C1" w14:textId="77777777" w:rsidR="00A5302E" w:rsidRPr="00B24A7E" w:rsidRDefault="00AF3B2A" w:rsidP="00856C99">
      <w:pPr>
        <w:keepNext/>
      </w:pPr>
      <w:r w:rsidRPr="00B24A7E">
        <w:t>_______________</w:t>
      </w:r>
    </w:p>
    <w:p w14:paraId="7737969D" w14:textId="77777777" w:rsidR="00A5302E" w:rsidRPr="00B24A7E" w:rsidRDefault="00AF3B2A" w:rsidP="00301E49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19</w:t>
      </w:r>
      <w:r w:rsidRPr="00B24A7E">
        <w:rPr>
          <w:lang w:val="ru-RU"/>
        </w:rPr>
        <w:t xml:space="preserve"> 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9.35.1</w:t>
      </w:r>
      <w:r w:rsidRPr="00B24A7E">
        <w:rPr>
          <w:lang w:val="ru-RU"/>
        </w:rPr>
        <w:tab/>
        <w:t>Бюро должно включать подробные результаты рассмотрения информации согласно п. </w:t>
      </w:r>
      <w:r w:rsidRPr="00B24A7E">
        <w:rPr>
          <w:b/>
          <w:bCs/>
          <w:lang w:val="ru-RU"/>
        </w:rPr>
        <w:t>11.31</w:t>
      </w:r>
      <w:r w:rsidRPr="00B24A7E">
        <w:rPr>
          <w:lang w:val="ru-RU"/>
        </w:rPr>
        <w:t xml:space="preserve"> на предмет ее соответствия пределам, представленным в Таблицах </w:t>
      </w:r>
      <w:r w:rsidRPr="00B24A7E">
        <w:rPr>
          <w:b/>
          <w:bCs/>
          <w:lang w:val="ru-RU"/>
        </w:rPr>
        <w:t>22-1</w:t>
      </w:r>
      <w:r w:rsidRPr="00B24A7E">
        <w:rPr>
          <w:lang w:val="ru-RU"/>
        </w:rPr>
        <w:t>–</w:t>
      </w:r>
      <w:r w:rsidRPr="00B24A7E">
        <w:rPr>
          <w:b/>
          <w:bCs/>
          <w:lang w:val="ru-RU"/>
        </w:rPr>
        <w:t>22-3</w:t>
      </w:r>
      <w:r w:rsidRPr="00B24A7E">
        <w:rPr>
          <w:lang w:val="ru-RU"/>
        </w:rPr>
        <w:t xml:space="preserve"> Статьи </w:t>
      </w:r>
      <w:r w:rsidRPr="00B24A7E">
        <w:rPr>
          <w:b/>
          <w:bCs/>
          <w:lang w:val="ru-RU"/>
        </w:rPr>
        <w:t>22</w:t>
      </w:r>
      <w:ins w:id="95" w:author="" w:date="2018-08-14T10:16:00Z">
        <w:r w:rsidRPr="003F57C1">
          <w:rPr>
            <w:lang w:val="ru-RU"/>
            <w:rPrChange w:id="96" w:author="" w:date="2018-08-14T10:17:00Z">
              <w:rPr>
                <w:b/>
                <w:bCs/>
              </w:rPr>
            </w:rPrChange>
          </w:rPr>
          <w:t>,</w:t>
        </w:r>
      </w:ins>
      <w:ins w:id="97" w:author="" w:date="2018-07-05T06:33:00Z">
        <w:r w:rsidRPr="003F57C1">
          <w:rPr>
            <w:bCs/>
          </w:rPr>
          <w:t xml:space="preserve"> </w:t>
        </w:r>
      </w:ins>
      <w:ins w:id="98" w:author="" w:date="2019-02-27T14:55:00Z">
        <w:r w:rsidRPr="003F57C1">
          <w:rPr>
            <w:bCs/>
          </w:rPr>
          <w:t>или</w:t>
        </w:r>
      </w:ins>
      <w:ins w:id="99" w:author="" w:date="2018-08-14T10:17:00Z">
        <w:r w:rsidRPr="003F57C1">
          <w:rPr>
            <w:bCs/>
          </w:rPr>
          <w:t xml:space="preserve"> </w:t>
        </w:r>
      </w:ins>
      <w:ins w:id="100" w:author="" w:date="2019-02-27T21:02:00Z">
        <w:r w:rsidRPr="003F57C1">
          <w:rPr>
            <w:bCs/>
          </w:rPr>
          <w:t xml:space="preserve">применимым </w:t>
        </w:r>
      </w:ins>
      <w:ins w:id="101" w:author="" w:date="2018-08-14T10:17:00Z">
        <w:r w:rsidRPr="003F57C1">
          <w:rPr>
            <w:bCs/>
          </w:rPr>
          <w:t>предел</w:t>
        </w:r>
      </w:ins>
      <w:ins w:id="102" w:author="" w:date="2019-02-27T21:02:00Z">
        <w:r w:rsidRPr="003F57C1">
          <w:rPr>
            <w:bCs/>
          </w:rPr>
          <w:t>ам</w:t>
        </w:r>
      </w:ins>
      <w:ins w:id="103" w:author="" w:date="2018-08-14T10:17:00Z">
        <w:r w:rsidRPr="003F57C1">
          <w:rPr>
            <w:lang w:val="ru-RU"/>
            <w:rPrChange w:id="104" w:author="ITU-BR" w:date="2019-04-03T14:20:00Z">
              <w:rPr>
                <w:rStyle w:val="Artref"/>
                <w:lang w:val="ru-RU"/>
              </w:rPr>
            </w:rPrChange>
          </w:rPr>
          <w:t xml:space="preserve"> </w:t>
        </w:r>
      </w:ins>
      <w:ins w:id="105" w:author="" w:date="2018-08-14T10:19:00Z">
        <w:r w:rsidRPr="00B24A7E">
          <w:rPr>
            <w:lang w:val="ru-RU"/>
          </w:rPr>
          <w:t xml:space="preserve">единичной помехи, </w:t>
        </w:r>
      </w:ins>
      <w:ins w:id="106" w:author="" w:date="2019-02-27T21:02:00Z">
        <w:r w:rsidRPr="00B24A7E">
          <w:rPr>
            <w:lang w:val="ru-RU"/>
          </w:rPr>
          <w:t xml:space="preserve">указанным </w:t>
        </w:r>
      </w:ins>
      <w:ins w:id="107" w:author="" w:date="2018-08-14T10:19:00Z">
        <w:r w:rsidRPr="00B24A7E">
          <w:rPr>
            <w:lang w:val="ru-RU"/>
          </w:rPr>
          <w:t>в п.</w:t>
        </w:r>
      </w:ins>
      <w:ins w:id="108" w:author="" w:date="2018-07-05T06:33:00Z">
        <w:r w:rsidRPr="00B24A7E">
          <w:rPr>
            <w:lang w:val="ru-RU"/>
          </w:rPr>
          <w:t xml:space="preserve"> </w:t>
        </w:r>
        <w:r w:rsidRPr="00B24A7E">
          <w:rPr>
            <w:b/>
            <w:bCs/>
            <w:lang w:val="ru-RU"/>
          </w:rPr>
          <w:t>22.5L</w:t>
        </w:r>
      </w:ins>
      <w:ins w:id="109" w:author="" w:date="2018-08-14T10:20:00Z">
        <w:r w:rsidRPr="00B24A7E">
          <w:rPr>
            <w:lang w:val="ru-RU"/>
          </w:rPr>
          <w:t xml:space="preserve"> Статьи </w:t>
        </w:r>
        <w:r w:rsidRPr="00B24A7E">
          <w:rPr>
            <w:b/>
            <w:bCs/>
            <w:lang w:val="ru-RU"/>
          </w:rPr>
          <w:t>22</w:t>
        </w:r>
      </w:ins>
      <w:r w:rsidRPr="00B24A7E">
        <w:rPr>
          <w:lang w:val="ru-RU"/>
        </w:rPr>
        <w:t>, в публикацию в соответствии с п. </w:t>
      </w:r>
      <w:r w:rsidRPr="00B24A7E">
        <w:rPr>
          <w:b/>
          <w:bCs/>
          <w:lang w:val="ru-RU"/>
        </w:rPr>
        <w:t>9.38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</w:t>
      </w:r>
      <w:del w:id="110" w:author="" w:date="2018-07-30T15:24:00Z">
        <w:r w:rsidRPr="00B24A7E" w:rsidDel="00FE48EA">
          <w:rPr>
            <w:sz w:val="16"/>
            <w:szCs w:val="16"/>
            <w:lang w:val="ru-RU"/>
          </w:rPr>
          <w:delText>2000</w:delText>
        </w:r>
      </w:del>
      <w:ins w:id="111" w:author="" w:date="2018-07-30T15:24:00Z">
        <w:r w:rsidRPr="00B24A7E">
          <w:rPr>
            <w:sz w:val="16"/>
            <w:szCs w:val="16"/>
            <w:lang w:val="ru-RU"/>
          </w:rPr>
          <w:t>19</w:t>
        </w:r>
      </w:ins>
      <w:r w:rsidRPr="00B24A7E">
        <w:rPr>
          <w:sz w:val="16"/>
          <w:szCs w:val="16"/>
          <w:lang w:val="ru-RU"/>
        </w:rPr>
        <w:t>)</w:t>
      </w:r>
    </w:p>
    <w:p w14:paraId="2A99EF36" w14:textId="77777777" w:rsidR="00113B62" w:rsidRDefault="00113B62">
      <w:pPr>
        <w:pStyle w:val="Reasons"/>
      </w:pPr>
    </w:p>
    <w:p w14:paraId="6E7AACED" w14:textId="77777777" w:rsidR="00113B62" w:rsidRDefault="00AF3B2A">
      <w:pPr>
        <w:pStyle w:val="Proposal"/>
      </w:pPr>
      <w:r>
        <w:t>ADD</w:t>
      </w:r>
      <w:r>
        <w:tab/>
        <w:t>QAT/68A6/16</w:t>
      </w:r>
      <w:r>
        <w:rPr>
          <w:vanish/>
          <w:color w:val="7F7F7F" w:themeColor="text1" w:themeTint="80"/>
          <w:vertAlign w:val="superscript"/>
        </w:rPr>
        <w:t>#50011</w:t>
      </w:r>
    </w:p>
    <w:p w14:paraId="7348F6C8" w14:textId="04E4D377" w:rsidR="00A5302E" w:rsidRPr="00B24A7E" w:rsidRDefault="00AF3B2A" w:rsidP="00301E49">
      <w:pPr>
        <w:pStyle w:val="ResNo"/>
      </w:pPr>
      <w:r w:rsidRPr="00B24A7E">
        <w:t xml:space="preserve">ПРОЕКТ НОВОЙ РЕЗОЛЮЦИИ </w:t>
      </w:r>
      <w:r w:rsidRPr="00B24A7E">
        <w:rPr>
          <w:rStyle w:val="href"/>
          <w:rFonts w:eastAsiaTheme="minorEastAsia"/>
        </w:rPr>
        <w:t>[</w:t>
      </w:r>
      <w:r w:rsidR="00A67696" w:rsidRPr="00A67696">
        <w:rPr>
          <w:rFonts w:eastAsiaTheme="minorEastAsia"/>
          <w:lang w:val="en-GB"/>
        </w:rPr>
        <w:t>QAT</w:t>
      </w:r>
      <w:r w:rsidR="00A67696" w:rsidRPr="00A67696">
        <w:rPr>
          <w:rFonts w:eastAsiaTheme="minorEastAsia"/>
        </w:rPr>
        <w:t>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</w:t>
      </w:r>
      <w:r w:rsidRPr="00B24A7E">
        <w:noBreakHyphen/>
        <w:t>19)</w:t>
      </w:r>
    </w:p>
    <w:p w14:paraId="51304C11" w14:textId="77777777" w:rsidR="00A5302E" w:rsidRPr="00B24A7E" w:rsidRDefault="00AF3B2A" w:rsidP="00301E49">
      <w:pPr>
        <w:pStyle w:val="Restitle"/>
      </w:pPr>
      <w:bookmarkStart w:id="112" w:name="_Toc327364511"/>
      <w:bookmarkStart w:id="113" w:name="_Toc450048777"/>
      <w:r w:rsidRPr="00B24A7E">
        <w:t xml:space="preserve">Защита геостационарных сетей ФСС, РСС и ПСС от неприемлемых помех, создаваемых системами НГСО ФСС в полосах частот </w:t>
      </w:r>
      <w:r w:rsidRPr="00B24A7E">
        <w:rPr>
          <w:lang w:eastAsia="zh-CN"/>
        </w:rPr>
        <w:t>37,5−39,5 ГГц,</w:t>
      </w:r>
      <w:r w:rsidRPr="00B24A7E">
        <w:rPr>
          <w:lang w:eastAsia="zh-CN"/>
        </w:rPr>
        <w:br/>
        <w:t>39,5−42,5 ГГц, 47,2−50,2 ГГц и 50,4−51,4 ГГц</w:t>
      </w:r>
      <w:bookmarkEnd w:id="112"/>
      <w:bookmarkEnd w:id="113"/>
    </w:p>
    <w:p w14:paraId="44E31A4B" w14:textId="77777777" w:rsidR="00A5302E" w:rsidRPr="00B24A7E" w:rsidRDefault="00AF3B2A" w:rsidP="00301E49">
      <w:pPr>
        <w:pStyle w:val="Normalaftertitle0"/>
      </w:pPr>
      <w:r w:rsidRPr="00B24A7E">
        <w:t>Всемирная конференция радиосвязи (Шарм-эль-Шейх, 2019 г.),</w:t>
      </w:r>
    </w:p>
    <w:p w14:paraId="57747B39" w14:textId="77777777" w:rsidR="00A5302E" w:rsidRPr="00B24A7E" w:rsidRDefault="00AF3B2A" w:rsidP="00301E49">
      <w:pPr>
        <w:pStyle w:val="Call"/>
        <w:rPr>
          <w:i w:val="0"/>
          <w:iCs/>
        </w:rPr>
      </w:pPr>
      <w:r w:rsidRPr="00B24A7E">
        <w:t>учитывая</w:t>
      </w:r>
      <w:r w:rsidRPr="00B24A7E">
        <w:rPr>
          <w:i w:val="0"/>
          <w:iCs/>
        </w:rPr>
        <w:t>,</w:t>
      </w:r>
    </w:p>
    <w:p w14:paraId="2AA81A97" w14:textId="77777777" w:rsidR="00A5302E" w:rsidRPr="00B24A7E" w:rsidRDefault="00AF3B2A" w:rsidP="00301E49">
      <w:r w:rsidRPr="00B24A7E">
        <w:rPr>
          <w:i/>
        </w:rPr>
        <w:t>a)</w:t>
      </w:r>
      <w:r w:rsidRPr="00B24A7E">
        <w:tab/>
        <w:t xml:space="preserve">что полосы частот </w:t>
      </w:r>
      <w:r w:rsidRPr="00B24A7E">
        <w:rPr>
          <w:lang w:eastAsia="zh-CN"/>
        </w:rPr>
        <w:t>37,5−39,5 ГГц, 39,5−42,5 ГГц, 47,2−50,2 ГГц (Земля-космос) и 50,4−51,4 </w:t>
      </w:r>
      <w:r w:rsidRPr="00B24A7E">
        <w:t>ГГц распределены, в частности, на первичной основе фиксированной спутниковой службе (ФСС) во всех Районах;</w:t>
      </w:r>
    </w:p>
    <w:p w14:paraId="0E10E761" w14:textId="77777777" w:rsidR="00A5302E" w:rsidRPr="00B24A7E" w:rsidRDefault="00AF3B2A" w:rsidP="00301E49">
      <w:r w:rsidRPr="00B24A7E">
        <w:rPr>
          <w:i/>
          <w:iCs/>
        </w:rPr>
        <w:t>b)</w:t>
      </w:r>
      <w:r w:rsidRPr="00B24A7E">
        <w:tab/>
        <w:t>что полосы частот 40,5−41 ГГц и 41−42,5 ГГц распределены на первичной основе радиовещательной спутниковой службе (РСС) во всех Районах;</w:t>
      </w:r>
    </w:p>
    <w:p w14:paraId="39892385" w14:textId="77777777" w:rsidR="00A5302E" w:rsidRPr="00B24A7E" w:rsidRDefault="00AF3B2A" w:rsidP="00301E49">
      <w:r w:rsidRPr="00B24A7E">
        <w:rPr>
          <w:i/>
          <w:iCs/>
        </w:rPr>
        <w:t>c)</w:t>
      </w:r>
      <w:r w:rsidRPr="00B24A7E">
        <w:tab/>
        <w:t>что полосы частот 39,5−40 ГГц и 40−40,5 ГГц распределены на первичной основе подвижной спутниковой службе (ПСС) во всех Районах;</w:t>
      </w:r>
    </w:p>
    <w:p w14:paraId="5D247065" w14:textId="77777777" w:rsidR="00A5302E" w:rsidRPr="00B24A7E" w:rsidRDefault="00AF3B2A" w:rsidP="00301E49">
      <w:r w:rsidRPr="00B24A7E">
        <w:rPr>
          <w:i/>
          <w:iCs/>
        </w:rPr>
        <w:t>d)</w:t>
      </w:r>
      <w:r w:rsidRPr="00B24A7E">
        <w:tab/>
        <w:t xml:space="preserve">что в Статье </w:t>
      </w:r>
      <w:r w:rsidRPr="00B24A7E">
        <w:rPr>
          <w:b/>
          <w:bCs/>
        </w:rPr>
        <w:t>22</w:t>
      </w:r>
      <w:r w:rsidRPr="00B24A7E">
        <w:t xml:space="preserve"> содержатся регламентарные и технические положения о совместном использовании частот системами ГСО и НГСО ФСС в полосах, указанных в пункте 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;</w:t>
      </w:r>
    </w:p>
    <w:p w14:paraId="59F8ACAE" w14:textId="77777777" w:rsidR="00A5302E" w:rsidRPr="00B24A7E" w:rsidRDefault="00AF3B2A" w:rsidP="00301E49">
      <w:r w:rsidRPr="00B24A7E">
        <w:rPr>
          <w:i/>
          <w:lang w:eastAsia="zh-CN"/>
        </w:rPr>
        <w:t>e)</w:t>
      </w:r>
      <w:r w:rsidRPr="00B24A7E">
        <w:tab/>
        <w:t>что в соответствии с п. </w:t>
      </w:r>
      <w:r w:rsidRPr="00B24A7E">
        <w:rPr>
          <w:b/>
          <w:bCs/>
        </w:rPr>
        <w:t>22.2</w:t>
      </w:r>
      <w:r w:rsidRPr="00B24A7E">
        <w:t xml:space="preserve"> системы на негеостационарной спутниковой орбите (НГСО) не должны создавать неприемлемых помех сетям ФСС и радиовещательной спутниковой службы (РСС) на геостационарной спутниковой орбите (ГСО) и, если в Регламенте радиосвязи нет иных указаний, не должны требовать защиты от спутниковых сетей ГСО ФСС и ГСО РСС;</w:t>
      </w:r>
    </w:p>
    <w:p w14:paraId="34056ED2" w14:textId="77777777" w:rsidR="00A5302E" w:rsidRPr="00B24A7E" w:rsidRDefault="00AF3B2A" w:rsidP="00301E49">
      <w:r w:rsidRPr="00B24A7E">
        <w:rPr>
          <w:i/>
          <w:lang w:eastAsia="zh-CN"/>
        </w:rPr>
        <w:t>f)</w:t>
      </w:r>
      <w:r w:rsidRPr="00B24A7E">
        <w:rPr>
          <w:lang w:eastAsia="zh-CN"/>
        </w:rPr>
        <w:tab/>
      </w:r>
      <w:r w:rsidRPr="00B24A7E">
        <w:t xml:space="preserve">что системам НГСО ФСС будет полезно повышение определенности, которое дала бы количественная оценка технических регламентарных мер, необходимых для защиты спутниковых сетей ГСО, работающих в полосах, указанных в пунктах </w:t>
      </w:r>
      <w:r w:rsidRPr="00B24A7E">
        <w:rPr>
          <w:i/>
          <w:iCs/>
        </w:rPr>
        <w:t>а)</w:t>
      </w:r>
      <w:r w:rsidRPr="00B24A7E">
        <w:t>,</w:t>
      </w:r>
      <w:r w:rsidRPr="00B24A7E">
        <w:rPr>
          <w:i/>
          <w:iCs/>
        </w:rPr>
        <w:t xml:space="preserve"> b)</w:t>
      </w:r>
      <w:r w:rsidRPr="00B24A7E">
        <w:t xml:space="preserve"> и </w:t>
      </w:r>
      <w:r w:rsidRPr="00B24A7E">
        <w:rPr>
          <w:i/>
          <w:iCs/>
        </w:rPr>
        <w:t>с)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выше;</w:t>
      </w:r>
    </w:p>
    <w:p w14:paraId="4F793F70" w14:textId="77777777" w:rsidR="00A5302E" w:rsidRPr="00B24A7E" w:rsidRDefault="00AF3B2A" w:rsidP="00301E49">
      <w:r w:rsidRPr="00B24A7E">
        <w:rPr>
          <w:i/>
          <w:iCs/>
        </w:rPr>
        <w:t>g)</w:t>
      </w:r>
      <w:r w:rsidRPr="00B24A7E">
        <w:tab/>
        <w:t>что сети ГСО ФСС, ПСС и РСС могут быть защищены без наложения чрезмерных ограничений на системы НГСО ФСС в полосах, указанных в пунктах </w:t>
      </w:r>
      <w:r w:rsidRPr="00B24A7E">
        <w:rPr>
          <w:i/>
          <w:iCs/>
        </w:rPr>
        <w:t>а)</w:t>
      </w:r>
      <w:r w:rsidRPr="00B24A7E">
        <w:t xml:space="preserve">, </w:t>
      </w:r>
      <w:r w:rsidRPr="00B24A7E">
        <w:rPr>
          <w:i/>
          <w:iCs/>
        </w:rPr>
        <w:t>b)</w:t>
      </w:r>
      <w:r w:rsidRPr="00B24A7E">
        <w:t xml:space="preserve"> и </w:t>
      </w:r>
      <w:r w:rsidRPr="00B24A7E">
        <w:rPr>
          <w:i/>
          <w:iCs/>
        </w:rPr>
        <w:t>с)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выше;</w:t>
      </w:r>
    </w:p>
    <w:p w14:paraId="79837AA9" w14:textId="77777777" w:rsidR="00A5302E" w:rsidRPr="00B24A7E" w:rsidRDefault="00AF3B2A">
      <w:r w:rsidRPr="00B24A7E">
        <w:rPr>
          <w:i/>
          <w:iCs/>
        </w:rPr>
        <w:t>h)</w:t>
      </w:r>
      <w:r w:rsidRPr="00B24A7E">
        <w:tab/>
        <w:t xml:space="preserve">что ВКР-19 внесла изменения в Статью </w:t>
      </w:r>
      <w:r w:rsidRPr="00B24A7E">
        <w:rPr>
          <w:b/>
          <w:bCs/>
        </w:rPr>
        <w:t>22</w:t>
      </w:r>
      <w:r w:rsidRPr="00B24A7E">
        <w:t xml:space="preserve">, ограничив разрешенные </w:t>
      </w:r>
      <w:r w:rsidRPr="00B24A7E">
        <w:rPr>
          <w:color w:val="000000"/>
        </w:rPr>
        <w:t xml:space="preserve">допуски по времени </w:t>
      </w:r>
      <w:r w:rsidRPr="00B24A7E">
        <w:t>для единичных и суммарных помех</w:t>
      </w:r>
      <w:r w:rsidRPr="00B24A7E">
        <w:rPr>
          <w:color w:val="000000"/>
        </w:rPr>
        <w:t xml:space="preserve"> на уменьшение отношения </w:t>
      </w:r>
      <w:r w:rsidRPr="00B24A7E">
        <w:rPr>
          <w:i/>
          <w:iCs/>
          <w:color w:val="000000"/>
        </w:rPr>
        <w:t>C/N</w:t>
      </w:r>
      <w:r w:rsidRPr="00B24A7E">
        <w:rPr>
          <w:color w:val="000000"/>
        </w:rPr>
        <w:t>, создаваемых системами НГСО ФСС</w:t>
      </w:r>
      <w:r w:rsidRPr="00B24A7E">
        <w:t xml:space="preserve"> спутниковым сетям ГСО, в соответствии с рабочим документом к предварительному проекту новой Рекомендации МСЭ-R S.</w:t>
      </w:r>
      <w:r w:rsidRPr="00B24A7E">
        <w:rPr>
          <w:color w:val="000000"/>
        </w:rPr>
        <w:t>[50/40 REFERENCE LINKS] и</w:t>
      </w:r>
      <w:r w:rsidRPr="00B24A7E">
        <w:t xml:space="preserve"> предварительным проектом новой Рекомендации МСЭ-R S.[50/40 GHz FSS SHARING METHODOLOGY] в полосах, перечисленных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;</w:t>
      </w:r>
    </w:p>
    <w:p w14:paraId="44059078" w14:textId="77777777" w:rsidR="00A5302E" w:rsidRPr="00B24A7E" w:rsidRDefault="00AF3B2A" w:rsidP="00301E49">
      <w:r w:rsidRPr="00B24A7E">
        <w:rPr>
          <w:i/>
          <w:iCs/>
        </w:rPr>
        <w:t>i)</w:t>
      </w:r>
      <w:r w:rsidRPr="00B24A7E">
        <w:tab/>
        <w:t>что эксплуатационные параметры и орбитальные характеристики систем НГСО ФСС обычно неоднородны;</w:t>
      </w:r>
    </w:p>
    <w:p w14:paraId="248414CD" w14:textId="77777777" w:rsidR="00A5302E" w:rsidRPr="00B24A7E" w:rsidRDefault="00AF3B2A">
      <w:r w:rsidRPr="00B24A7E">
        <w:rPr>
          <w:i/>
          <w:iCs/>
        </w:rPr>
        <w:lastRenderedPageBreak/>
        <w:t>j)</w:t>
      </w:r>
      <w:r w:rsidRPr="00B24A7E">
        <w:tab/>
        <w:t xml:space="preserve">что в результате этой неоднородности допуск по времени для значения 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 xml:space="preserve">N, </w:t>
      </w:r>
      <w:r w:rsidRPr="00B24A7E">
        <w:rPr>
          <w:iCs/>
        </w:rPr>
        <w:t>определенного в краткосрочном показателе качества</w:t>
      </w:r>
      <w:r w:rsidRPr="00B24A7E">
        <w:t xml:space="preserve"> и соответствующего наименьшей процентной доле времени (наименьшее 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N),</w:t>
      </w:r>
      <w:r w:rsidRPr="00B24A7E">
        <w:rPr>
          <w:iCs/>
        </w:rPr>
        <w:t xml:space="preserve"> или </w:t>
      </w:r>
      <w:r w:rsidRPr="00B24A7E">
        <w:t>уменьшение долговременной пропускной способности (эффективности использования спектра) эталонных линий ГСО ФСС, вызванное системами НГСО ФСС, вероятно, будут варьироваться в зависимости от таких систем;</w:t>
      </w:r>
    </w:p>
    <w:p w14:paraId="7A1EC1B4" w14:textId="77777777" w:rsidR="00A5302E" w:rsidRPr="00B24A7E" w:rsidRDefault="00AF3B2A">
      <w:r w:rsidRPr="00B24A7E">
        <w:rPr>
          <w:i/>
          <w:iCs/>
        </w:rPr>
        <w:t>k)</w:t>
      </w:r>
      <w:r w:rsidRPr="00B24A7E">
        <w:tab/>
        <w:t>что пределы суммарных помех, создаваемых несколькими негеостационарными системами ФСС, будут связаны с действительным числом систем, совместно использующих данную полосу частот, на основании единичной помехи при эксплуатационном использовании каждой системы;</w:t>
      </w:r>
    </w:p>
    <w:p w14:paraId="08FA104D" w14:textId="77777777" w:rsidR="00A5302E" w:rsidRPr="00B24A7E" w:rsidRDefault="00AF3B2A" w:rsidP="00301E49">
      <w:r w:rsidRPr="00B24A7E">
        <w:rPr>
          <w:i/>
        </w:rPr>
        <w:t>l)</w:t>
      </w:r>
      <w:r w:rsidRPr="00B24A7E">
        <w:tab/>
        <w:t xml:space="preserve">что для защиты от неприемлемых помех сетей ГСО ФСС, ПСС и РСС в полосах частот, перечисленных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воздействие суммарных помех, создаваемых всеми системами НГСО ФСС, работающими на одной частоте, не должно превышать максимального воздействия суммарных помех, указанного в п. </w:t>
      </w:r>
      <w:r w:rsidRPr="00B24A7E">
        <w:rPr>
          <w:b/>
          <w:bCs/>
        </w:rPr>
        <w:t>22.5М</w:t>
      </w:r>
      <w:r w:rsidRPr="00B24A7E">
        <w:t xml:space="preserve"> Регламента радиосвязи;</w:t>
      </w:r>
    </w:p>
    <w:p w14:paraId="7C5021D3" w14:textId="77777777" w:rsidR="00A5302E" w:rsidRPr="00B24A7E" w:rsidRDefault="00AF3B2A" w:rsidP="00301E49">
      <w:r w:rsidRPr="00B24A7E">
        <w:rPr>
          <w:i/>
          <w:iCs/>
        </w:rPr>
        <w:t>m)</w:t>
      </w:r>
      <w:r w:rsidRPr="00B24A7E">
        <w:tab/>
        <w:t>что для достижения уровня защиты эталонных линий ГСО, приведенного в предварительном проекте новой Рекомендации МСЭ-R S.[50/40 GHz FSS SHARING METHODOLOGY], 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собраний;</w:t>
      </w:r>
    </w:p>
    <w:p w14:paraId="292EA346" w14:textId="77777777" w:rsidR="00A5302E" w:rsidRPr="00B24A7E" w:rsidRDefault="00AF3B2A" w:rsidP="00301E49">
      <w:r w:rsidRPr="00B24A7E">
        <w:rPr>
          <w:i/>
          <w:iCs/>
        </w:rPr>
        <w:t>n)</w:t>
      </w:r>
      <w:r w:rsidRPr="00B24A7E">
        <w:tab/>
        <w:t xml:space="preserve">что суммарный уровень значений допуска по времени для значения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N,</w:t>
      </w:r>
      <w:r w:rsidRPr="00B24A7E">
        <w:t xml:space="preserve"> определенного в кратковременном показателе качества, соответствующего наименьшей процентной доле времени (наименьшее значение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>) эталонных линий ГСО, вероятно, является суммой значений уровней единичных помех, вызванных системами НГСО ФСС,</w:t>
      </w:r>
    </w:p>
    <w:p w14:paraId="7D3A8593" w14:textId="77777777" w:rsidR="00A5302E" w:rsidRPr="00B24A7E" w:rsidRDefault="00AF3B2A" w:rsidP="00301E49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49234DBD" w14:textId="77777777" w:rsidR="00A5302E" w:rsidRPr="00B24A7E" w:rsidRDefault="00AF3B2A">
      <w:r w:rsidRPr="00B24A7E">
        <w:rPr>
          <w:i/>
          <w:iCs/>
          <w:szCs w:val="24"/>
        </w:rPr>
        <w:t>a)</w:t>
      </w:r>
      <w:r w:rsidRPr="00B24A7E">
        <w:rPr>
          <w:rFonts w:eastAsia="Calibri"/>
          <w:szCs w:val="24"/>
        </w:rPr>
        <w:tab/>
        <w:t>что в целях упрощения совместного использования частот системами НГСО ФСС и для защиты сетей ГСО может потребоваться реализация в системах НГСО ФСС методов ослабления влияния помех, таких как углы отклонения от орбиты</w:t>
      </w:r>
      <w:r w:rsidRPr="00B24A7E">
        <w:t>, разнесение площадок земных станций и уклонение от дуги ГСО;</w:t>
      </w:r>
    </w:p>
    <w:p w14:paraId="6A6A36E1" w14:textId="77777777" w:rsidR="00A5302E" w:rsidRPr="00B24A7E" w:rsidRDefault="00AF3B2A">
      <w:pPr>
        <w:rPr>
          <w:color w:val="000000"/>
        </w:rPr>
      </w:pPr>
      <w:r w:rsidRPr="00B24A7E">
        <w:rPr>
          <w:rFonts w:eastAsia="Calibri"/>
          <w:i/>
          <w:iCs/>
          <w:szCs w:val="24"/>
        </w:rPr>
        <w:t>b)</w:t>
      </w:r>
      <w:r w:rsidRPr="00B24A7E">
        <w:rPr>
          <w:rFonts w:eastAsia="Calibri"/>
          <w:szCs w:val="24"/>
        </w:rPr>
        <w:tab/>
        <w:t xml:space="preserve">что </w:t>
      </w:r>
      <w:r w:rsidRPr="00B24A7E">
        <w:rPr>
          <w:color w:val="000000"/>
        </w:rPr>
        <w:t xml:space="preserve">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собраний, для того чтобы обеспечить распределение допустимого уровня воздействия суммарных помех между всеми системами НГСО ФСС, которые работают в полосах частот, перечисленных в пункте </w:t>
      </w:r>
      <w:r w:rsidRPr="00B24A7E">
        <w:rPr>
          <w:i/>
          <w:iCs/>
          <w:color w:val="000000"/>
        </w:rPr>
        <w:t>а)</w:t>
      </w:r>
      <w:r w:rsidRPr="00B24A7E">
        <w:rPr>
          <w:color w:val="000000"/>
        </w:rPr>
        <w:t xml:space="preserve"> раздела </w:t>
      </w:r>
      <w:r w:rsidRPr="00B24A7E">
        <w:rPr>
          <w:i/>
          <w:iCs/>
          <w:color w:val="000000"/>
        </w:rPr>
        <w:t>учитывая</w:t>
      </w:r>
      <w:r w:rsidRPr="00B24A7E">
        <w:rPr>
          <w:color w:val="000000"/>
        </w:rPr>
        <w:t xml:space="preserve">, таким образом, чтобы обеспечить уровень защиты ГСО ФСС, ПСС и РСС, указанный в п. </w:t>
      </w:r>
      <w:r w:rsidRPr="00B24A7E">
        <w:rPr>
          <w:b/>
          <w:color w:val="000000"/>
        </w:rPr>
        <w:t>22.5М</w:t>
      </w:r>
      <w:r w:rsidRPr="00B24A7E">
        <w:rPr>
          <w:color w:val="000000"/>
        </w:rPr>
        <w:t xml:space="preserve"> Регламента радиосвязи; </w:t>
      </w:r>
    </w:p>
    <w:p w14:paraId="07C8532C" w14:textId="77777777" w:rsidR="00A5302E" w:rsidRPr="00B24A7E" w:rsidRDefault="00AF3B2A">
      <w:pPr>
        <w:rPr>
          <w:rFonts w:eastAsia="Calibri"/>
          <w:szCs w:val="24"/>
        </w:rPr>
      </w:pPr>
      <w:r w:rsidRPr="00B24A7E">
        <w:rPr>
          <w:i/>
          <w:iCs/>
          <w:szCs w:val="24"/>
        </w:rPr>
        <w:t>c</w:t>
      </w:r>
      <w:r w:rsidRPr="00B24A7E">
        <w:rPr>
          <w:rFonts w:eastAsia="Calibri"/>
          <w:i/>
          <w:iCs/>
          <w:szCs w:val="24"/>
        </w:rPr>
        <w:t>)</w:t>
      </w:r>
      <w:r w:rsidRPr="00B24A7E">
        <w:rPr>
          <w:rFonts w:eastAsia="Calibri"/>
          <w:szCs w:val="24"/>
        </w:rPr>
        <w:tab/>
        <w:t xml:space="preserve">что, с учетом допуска на единичные помехи, указанного в п. </w:t>
      </w:r>
      <w:r w:rsidRPr="00B24A7E">
        <w:rPr>
          <w:rFonts w:eastAsia="Calibri"/>
          <w:b/>
          <w:szCs w:val="24"/>
        </w:rPr>
        <w:t>22.5L</w:t>
      </w:r>
      <w:r w:rsidRPr="00B24A7E">
        <w:rPr>
          <w:rFonts w:eastAsia="Calibri"/>
          <w:szCs w:val="24"/>
        </w:rPr>
        <w:t>, воздействие суммарных помех от всех систем НГСО может быть рассчитано без использования специализированных программных инструментов на основе результатов воздействия единичной помехи на каждую систему;</w:t>
      </w:r>
    </w:p>
    <w:p w14:paraId="2B2B7502" w14:textId="77777777" w:rsidR="00A5302E" w:rsidRPr="00B24A7E" w:rsidRDefault="00AF3B2A" w:rsidP="00301E49">
      <w:pPr>
        <w:rPr>
          <w:szCs w:val="24"/>
        </w:rPr>
      </w:pPr>
      <w:r w:rsidRPr="00B24A7E">
        <w:rPr>
          <w:i/>
          <w:szCs w:val="24"/>
          <w:lang w:eastAsia="zh-CN"/>
        </w:rPr>
        <w:t>d</w:t>
      </w:r>
      <w:r w:rsidRPr="00B24A7E">
        <w:rPr>
          <w:rFonts w:eastAsia="Calibri"/>
          <w:i/>
          <w:szCs w:val="24"/>
        </w:rPr>
        <w:t>)</w:t>
      </w:r>
      <w:r w:rsidRPr="00B24A7E">
        <w:rPr>
          <w:rFonts w:eastAsia="Calibri"/>
          <w:i/>
          <w:szCs w:val="24"/>
        </w:rPr>
        <w:tab/>
      </w:r>
      <w:r w:rsidRPr="00B24A7E">
        <w:rPr>
          <w:rFonts w:eastAsia="Calibri"/>
          <w:szCs w:val="24"/>
        </w:rPr>
        <w:t xml:space="preserve">необходимость достижения администрациями, эксплуатирующими системы НГСО ФСС в полосах частот, перечисленных в пункте </w:t>
      </w:r>
      <w:r w:rsidRPr="00B24A7E">
        <w:rPr>
          <w:rFonts w:eastAsia="Calibri"/>
          <w:i/>
          <w:iCs/>
          <w:szCs w:val="24"/>
        </w:rPr>
        <w:t>а)</w:t>
      </w:r>
      <w:r w:rsidRPr="00B24A7E">
        <w:rPr>
          <w:rFonts w:eastAsia="Calibri"/>
          <w:szCs w:val="24"/>
        </w:rPr>
        <w:t xml:space="preserve"> раздела </w:t>
      </w:r>
      <w:r w:rsidRPr="00B24A7E">
        <w:rPr>
          <w:rFonts w:eastAsia="Calibri"/>
          <w:i/>
          <w:iCs/>
          <w:szCs w:val="24"/>
        </w:rPr>
        <w:t>учитывая</w:t>
      </w:r>
      <w:r w:rsidRPr="00B24A7E">
        <w:rPr>
          <w:rFonts w:eastAsia="Calibri"/>
          <w:szCs w:val="24"/>
        </w:rPr>
        <w:t>, согласия на основе сотрудничества в ходе консультационных собраний приобретает особую актуальность во всех случаях, когда вероятно возникновение суммарных помех, уровни которых превышают допуск на суммарные помехи, создаваемые системами НГСО ФСС</w:t>
      </w:r>
      <w:r w:rsidRPr="00B24A7E">
        <w:rPr>
          <w:szCs w:val="24"/>
        </w:rPr>
        <w:t>;</w:t>
      </w:r>
    </w:p>
    <w:p w14:paraId="3D34A624" w14:textId="77777777" w:rsidR="00A5302E" w:rsidRPr="00B24A7E" w:rsidRDefault="00AF3B2A" w:rsidP="00301E49">
      <w:pPr>
        <w:rPr>
          <w:rFonts w:eastAsia="Calibri"/>
          <w:szCs w:val="24"/>
        </w:rPr>
      </w:pPr>
      <w:r w:rsidRPr="00B24A7E">
        <w:rPr>
          <w:i/>
          <w:szCs w:val="24"/>
          <w:lang w:eastAsia="zh-CN"/>
        </w:rPr>
        <w:t>e</w:t>
      </w:r>
      <w:r w:rsidRPr="00B24A7E">
        <w:rPr>
          <w:rFonts w:eastAsia="Calibri"/>
          <w:i/>
          <w:szCs w:val="24"/>
        </w:rPr>
        <w:t>)</w:t>
      </w:r>
      <w:r w:rsidRPr="00B24A7E">
        <w:rPr>
          <w:rFonts w:eastAsia="Calibri"/>
          <w:i/>
          <w:szCs w:val="24"/>
        </w:rPr>
        <w:tab/>
      </w:r>
      <w:r w:rsidRPr="00B24A7E">
        <w:rPr>
          <w:color w:val="000000"/>
        </w:rPr>
        <w:t xml:space="preserve">что представителям администраций, эксплуатирующих или планирующих ввести в эксплуатацию сети ГСО ФСС, ПСС и РСС, рекомендуется участвовать в определении величин согласно пункту </w:t>
      </w:r>
      <w:r w:rsidRPr="00B24A7E">
        <w:rPr>
          <w:i/>
          <w:iCs/>
          <w:color w:val="000000"/>
        </w:rPr>
        <w:t>b)</w:t>
      </w:r>
      <w:r w:rsidRPr="00B24A7E">
        <w:rPr>
          <w:color w:val="000000"/>
        </w:rPr>
        <w:t xml:space="preserve"> раздела </w:t>
      </w:r>
      <w:r w:rsidRPr="00B24A7E">
        <w:rPr>
          <w:i/>
          <w:iCs/>
          <w:color w:val="000000"/>
        </w:rPr>
        <w:t>признавая</w:t>
      </w:r>
      <w:r w:rsidRPr="00B24A7E">
        <w:rPr>
          <w:rFonts w:eastAsia="Calibri"/>
          <w:szCs w:val="24"/>
        </w:rPr>
        <w:t>;</w:t>
      </w:r>
    </w:p>
    <w:p w14:paraId="27D699CE" w14:textId="77777777" w:rsidR="00A5302E" w:rsidRPr="00B24A7E" w:rsidRDefault="00AF3B2A" w:rsidP="00301E49">
      <w:r w:rsidRPr="00B24A7E">
        <w:rPr>
          <w:i/>
          <w:iCs/>
        </w:rPr>
        <w:t>f)</w:t>
      </w:r>
      <w:r w:rsidRPr="00B24A7E">
        <w:tab/>
        <w:t>что в полосах частот 37,5−39,5 ГГц (космос-Земля), 39,5−42,5 ГГц (космос-Земля), 47,2−50,2 ГГц (Земля-космос) и 50,4−51,4 ГГц (Земля-космос) сигналы подвержены высоким уровням ослабления из-за атмосферных явлений, таких как дождь, облачный покров и поглощение в атмосферных газах;</w:t>
      </w:r>
    </w:p>
    <w:p w14:paraId="6ED74ECC" w14:textId="77777777" w:rsidR="00A5302E" w:rsidRPr="00B24A7E" w:rsidRDefault="00AF3B2A">
      <w:r w:rsidRPr="00B24A7E">
        <w:rPr>
          <w:i/>
          <w:iCs/>
        </w:rPr>
        <w:lastRenderedPageBreak/>
        <w:t>g)</w:t>
      </w:r>
      <w:r w:rsidRPr="00B24A7E">
        <w:tab/>
        <w:t>что, учитывая такие высокие уровни замирания, желательно, чтобы в сетях ГСО и системах НГСО ФСС были реализованы методы противодействия замираниям, такие как автоматическая регулировка уровня, регулирование мощности и адаптивное кодирование и модуляция,</w:t>
      </w:r>
    </w:p>
    <w:p w14:paraId="54F6D594" w14:textId="77777777" w:rsidR="00A5302E" w:rsidRPr="00B24A7E" w:rsidRDefault="00AF3B2A" w:rsidP="00301E49">
      <w:pPr>
        <w:pStyle w:val="Call"/>
      </w:pPr>
      <w:r w:rsidRPr="00B24A7E">
        <w:t>отмечая</w:t>
      </w:r>
      <w:r w:rsidRPr="00B24A7E">
        <w:rPr>
          <w:i w:val="0"/>
          <w:iCs/>
        </w:rPr>
        <w:t>,</w:t>
      </w:r>
    </w:p>
    <w:p w14:paraId="1C6C7725" w14:textId="77777777" w:rsidR="00A5302E" w:rsidRPr="00B24A7E" w:rsidRDefault="00AF3B2A" w:rsidP="00301E49">
      <w:r w:rsidRPr="00B24A7E">
        <w:rPr>
          <w:i/>
          <w:iCs/>
        </w:rPr>
        <w:t>a)</w:t>
      </w:r>
      <w:r w:rsidRPr="00B24A7E">
        <w:tab/>
        <w:t>что в предварительном проекте новой Рекомендации МСЭ-R S.[50/40 GHz FSS SHARING METHODOLOGY] излагается методика определения соответствия пределам для единичных и суммарных помех для защиты сетей ГСО;</w:t>
      </w:r>
    </w:p>
    <w:p w14:paraId="08237AE5" w14:textId="77777777" w:rsidR="00A5302E" w:rsidRPr="00B24A7E" w:rsidRDefault="00AF3B2A">
      <w:r w:rsidRPr="00B24A7E">
        <w:rPr>
          <w:i/>
          <w:iCs/>
        </w:rPr>
        <w:t>b)</w:t>
      </w:r>
      <w:r w:rsidRPr="00B24A7E">
        <w:tab/>
        <w:t>что в Рекомендации МСЭ-R S.1503 содержится руководство по расчету уровней э.п.п.м., излучаемой системой НГСО в направлении земных станций и спутников ГСО;</w:t>
      </w:r>
    </w:p>
    <w:p w14:paraId="542E5C5C" w14:textId="77777777" w:rsidR="00A5302E" w:rsidRPr="00B24A7E" w:rsidRDefault="00AF3B2A">
      <w:r w:rsidRPr="00B24A7E">
        <w:rPr>
          <w:i/>
          <w:iCs/>
        </w:rPr>
        <w:t>c)</w:t>
      </w:r>
      <w:r w:rsidRPr="00B24A7E">
        <w:tab/>
        <w:t>что в рабочем документе к предварительному проекту новой Рекомендации МСЭ-R S.[50/40 REFERENCE LINKS] содержатся характеристики спутниковой системы ГСО, которые должны учитываться при анализе совместного использования частот в НГСО/ГСО в полосах частот 37,5−39,5 ГГц, 39,5−42,5 ГГц, 47,2−50,2 ГГц и 50,4−51,4 ГГц,</w:t>
      </w:r>
    </w:p>
    <w:p w14:paraId="119A25F8" w14:textId="77777777" w:rsidR="00A5302E" w:rsidRPr="00B24A7E" w:rsidRDefault="00AF3B2A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61AF47D3" w14:textId="77777777" w:rsidR="00A5302E" w:rsidRPr="00B24A7E" w:rsidRDefault="00AF3B2A" w:rsidP="00301E49">
      <w:pPr>
        <w:pStyle w:val="Headingb"/>
        <w:rPr>
          <w:b w:val="0"/>
          <w:bCs/>
          <w:lang w:val="ru-RU"/>
        </w:rPr>
      </w:pPr>
      <w:r w:rsidRPr="00B24A7E">
        <w:rPr>
          <w:lang w:val="ru-RU"/>
        </w:rPr>
        <w:t>Вариант 1</w:t>
      </w:r>
      <w:r w:rsidRPr="00B24A7E">
        <w:rPr>
          <w:b w:val="0"/>
          <w:bCs/>
          <w:lang w:val="ru-RU"/>
        </w:rPr>
        <w:t>:</w:t>
      </w:r>
    </w:p>
    <w:p w14:paraId="1C63545A" w14:textId="77777777" w:rsidR="00A5302E" w:rsidRPr="00B24A7E" w:rsidRDefault="00AF3B2A" w:rsidP="00301E49">
      <w:r w:rsidRPr="00B24A7E">
        <w:t>1</w:t>
      </w:r>
      <w:r w:rsidRPr="00B24A7E">
        <w:tab/>
        <w:t xml:space="preserve">что администрации, эксплуатирующие или планирующие ввести в эксплуатацию негеостационарные системы ФСС в полосах частот, указанных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 xml:space="preserve">, выше, должны совместно принимать все необходимые меры, включая, если необходимо, соответствующую модификацию своих систем или сетей, чтобы воздействие суммарных помех, создаваемых геостационарным спутниковым сетям ФСС, ПСС и РСС такими системами, работающими на одной частоте в данных полосах частот, не превышало суммарных защитных пределов – то есть допуска по времени для значения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 xml:space="preserve">, определенного в краткосрочном показателе качества и соответствующего наименьшей процентной доле времени (наименьшее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>), для каждой эталонной линии ГСО, и снижения усредненной по времени эффективности использования спектра для линий, в которых используются адаптивное кодирование и модуляция, − перечисленных в рабочем документе к предварительному проекту новой Рекомендации МСЭ</w:t>
      </w:r>
      <w:r w:rsidRPr="00B24A7E">
        <w:noBreakHyphen/>
        <w:t xml:space="preserve">R S.[50/40 REFERENCE LINKS], более чем на 10%, которые определены в соответствии с п. </w:t>
      </w:r>
      <w:r w:rsidRPr="00B24A7E">
        <w:rPr>
          <w:b/>
          <w:bCs/>
          <w:szCs w:val="24"/>
          <w:lang w:eastAsia="zh-CN"/>
        </w:rPr>
        <w:t>22.5M</w:t>
      </w:r>
      <w:r w:rsidRPr="00B24A7E">
        <w:rPr>
          <w:bCs/>
          <w:szCs w:val="24"/>
          <w:lang w:eastAsia="zh-CN"/>
        </w:rPr>
        <w:t xml:space="preserve"> </w:t>
      </w:r>
      <w:r w:rsidRPr="00B24A7E">
        <w:t>Регламента радиосвязи;</w:t>
      </w:r>
    </w:p>
    <w:p w14:paraId="29A7CD59" w14:textId="77777777" w:rsidR="00A5302E" w:rsidRPr="00B24A7E" w:rsidRDefault="00AF3B2A" w:rsidP="00301E49">
      <w:r w:rsidRPr="00B24A7E">
        <w:t>Примечание. − Термин "усредненный по времени" означает усреднение за годичный период в соответствии с Рекомендацией МСЭ</w:t>
      </w:r>
      <w:r w:rsidRPr="00B24A7E">
        <w:noBreakHyphen/>
        <w:t>R P.618. Высказывалось мнение, что может потребоваться дальнейшее разъяснение относительно контрольной точки, в которой рассматривается снижение эффективности использования спектра.</w:t>
      </w:r>
    </w:p>
    <w:p w14:paraId="257DA234" w14:textId="77777777" w:rsidR="00A5302E" w:rsidRPr="00B24A7E" w:rsidRDefault="00AF3B2A" w:rsidP="00301E49">
      <w:pPr>
        <w:pStyle w:val="Headingb"/>
        <w:rPr>
          <w:b w:val="0"/>
          <w:bCs/>
          <w:lang w:val="ru-RU"/>
        </w:rPr>
      </w:pPr>
      <w:r w:rsidRPr="00B24A7E">
        <w:rPr>
          <w:lang w:val="ru-RU"/>
        </w:rPr>
        <w:t>Вариант 2</w:t>
      </w:r>
      <w:r w:rsidRPr="00B24A7E">
        <w:rPr>
          <w:b w:val="0"/>
          <w:bCs/>
          <w:lang w:val="ru-RU"/>
        </w:rPr>
        <w:t>:</w:t>
      </w:r>
    </w:p>
    <w:p w14:paraId="5FC47AAF" w14:textId="77777777" w:rsidR="00A5302E" w:rsidRPr="00B24A7E" w:rsidRDefault="00AF3B2A">
      <w:r w:rsidRPr="00B24A7E">
        <w:t>1</w:t>
      </w:r>
      <w:r w:rsidRPr="00B24A7E">
        <w:tab/>
        <w:t xml:space="preserve">что администрации, эксплуатирующие или планирующие ввести в эксплуатацию негеостационарные системы ФСС в полосах частот, указанных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 xml:space="preserve">, выше, должны совместно принимать все необходимые меры, включая, если необходимо, соответствующую модификацию своих систем или сетей, обеспечивающие, чтобы воздействие суммарных помех, создаваемых геостационарным спутниковым сетям ФСС, ПСС и РСС такими системами, работающими на одной частоте в данных полосах частот, не превышало суммарных защитных пределов – то есть допуска по времени для значения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 xml:space="preserve">, определенного в краткосрочном показателе качества и соответствующего наименьшей процентной доле времени (наименьшее </w:t>
      </w:r>
      <w:r w:rsidRPr="00B24A7E">
        <w:rPr>
          <w:i/>
          <w:iCs/>
        </w:rPr>
        <w:t>C</w:t>
      </w:r>
      <w:r w:rsidRPr="00B24A7E">
        <w:t>/</w:t>
      </w:r>
      <w:r w:rsidRPr="00B24A7E">
        <w:rPr>
          <w:i/>
          <w:iCs/>
        </w:rPr>
        <w:t>N</w:t>
      </w:r>
      <w:r w:rsidRPr="00B24A7E">
        <w:t>), для каждой эталонной линии ГСО, и снижения резервной емкости для долговременного показателя качества, определенной за годичный период для линий, в которых используются адаптивное кодирование и модуляция, − перечисленных в рабочем документе к предварительному проекту новой Рекомендации МСЭ</w:t>
      </w:r>
      <w:r w:rsidRPr="00B24A7E">
        <w:noBreakHyphen/>
        <w:t>R S.[50/40 REFERENCE LINKS], более чем на 10%, которые определены в соответствии с п. </w:t>
      </w:r>
      <w:r w:rsidRPr="00B24A7E">
        <w:rPr>
          <w:b/>
          <w:bCs/>
          <w:szCs w:val="24"/>
          <w:lang w:eastAsia="zh-CN"/>
        </w:rPr>
        <w:t>22.5M</w:t>
      </w:r>
      <w:r w:rsidRPr="00B24A7E">
        <w:rPr>
          <w:bCs/>
          <w:szCs w:val="24"/>
          <w:lang w:eastAsia="zh-CN"/>
        </w:rPr>
        <w:t xml:space="preserve"> </w:t>
      </w:r>
      <w:r w:rsidRPr="00B24A7E">
        <w:t>Регламента радиосвязи.</w:t>
      </w:r>
    </w:p>
    <w:p w14:paraId="0FA36498" w14:textId="77777777" w:rsidR="00A5302E" w:rsidRPr="00B24A7E" w:rsidRDefault="00AF3B2A" w:rsidP="00301E49">
      <w:r w:rsidRPr="00B24A7E">
        <w:t>Примечание. − Термин "резервная емкость" используется в Рекомендации МСЭ</w:t>
      </w:r>
      <w:r w:rsidRPr="00B24A7E">
        <w:noBreakHyphen/>
        <w:t xml:space="preserve">R S.1323, для которой, однако, отсутствуют примеры расчета и потребуется дальнейшее разъяснение в варианте 2. </w:t>
      </w:r>
      <w:r w:rsidRPr="00B24A7E">
        <w:lastRenderedPageBreak/>
        <w:t>На текущий момент вариант 2 в МСЭ</w:t>
      </w:r>
      <w:r w:rsidRPr="00B24A7E">
        <w:noBreakHyphen/>
        <w:t>R не изучен, но в нем используются те же принципы, что и в Рекомендации МСЭ</w:t>
      </w:r>
      <w:r w:rsidRPr="00B24A7E">
        <w:noBreakHyphen/>
        <w:t>R S.1323.</w:t>
      </w:r>
    </w:p>
    <w:p w14:paraId="0A56C69B" w14:textId="77777777" w:rsidR="00A5302E" w:rsidRPr="00B24A7E" w:rsidRDefault="00AF3B2A">
      <w:r w:rsidRPr="00B24A7E">
        <w:t>2</w:t>
      </w:r>
      <w:r w:rsidRPr="00B24A7E">
        <w:tab/>
        <w:t xml:space="preserve">что для выполнения обязательств, указанных в пункте 1 раздела </w:t>
      </w:r>
      <w:r w:rsidRPr="00B24A7E">
        <w:rPr>
          <w:i/>
          <w:iCs/>
        </w:rPr>
        <w:t>решает</w:t>
      </w:r>
      <w:r w:rsidRPr="00B24A7E">
        <w:t xml:space="preserve">, выше, администрации, эксплуатирующие или планирующие ввести в эксплуатацию негеостационарные системы ФСС, должны договариваться на основе сотрудничества в ходе регулярных консультационных обсуждений, о которых говорится в пункте </w:t>
      </w:r>
      <w:r w:rsidRPr="00B24A7E">
        <w:rPr>
          <w:i/>
          <w:iCs/>
        </w:rPr>
        <w:t>b)</w:t>
      </w:r>
      <w:r w:rsidRPr="00B24A7E">
        <w:t xml:space="preserve"> раздела </w:t>
      </w:r>
      <w:r w:rsidRPr="00B24A7E">
        <w:rPr>
          <w:i/>
          <w:iCs/>
        </w:rPr>
        <w:t>признавая</w:t>
      </w:r>
      <w:r w:rsidRPr="00B24A7E">
        <w:t>, об обеспечении того, чтобы при работе всех сетей НГСО не превышался уровень защиты геостационарных спутниковых сетей от суммарных помех;</w:t>
      </w:r>
    </w:p>
    <w:p w14:paraId="3E0DE24E" w14:textId="77777777" w:rsidR="00A5302E" w:rsidRPr="00B24A7E" w:rsidRDefault="00AF3B2A">
      <w:r w:rsidRPr="00B24A7E">
        <w:t>3</w:t>
      </w:r>
      <w:r w:rsidRPr="00B24A7E">
        <w:tab/>
        <w:t xml:space="preserve">что для выполнения обязательств, указанных в пункте 2 раздела </w:t>
      </w:r>
      <w:r w:rsidRPr="00B24A7E">
        <w:rPr>
          <w:i/>
          <w:iCs/>
        </w:rPr>
        <w:t>решает</w:t>
      </w:r>
      <w:r w:rsidRPr="00B24A7E">
        <w:t>, выше, администрации при применении методики, изложенной в предварительном проекте новой Рекомендации МСЭ</w:t>
      </w:r>
      <w:r w:rsidRPr="00B24A7E">
        <w:noBreakHyphen/>
        <w:t>R S.[50/40 GHz FSS SHARING METHODOLOGY], и использовании результатов расчета воздействия суммарных помех на сети ГСО с помощью программного обеспечения для проверки должны учитывать характеристики спутников ГСО, перечисленные в рабочем документе к предварительному проекту новой Рекомендации МСЭ-R S.[50/40 REFERENCE LINKS];</w:t>
      </w:r>
    </w:p>
    <w:p w14:paraId="35AF9471" w14:textId="77777777" w:rsidR="00A5302E" w:rsidRPr="00B24A7E" w:rsidRDefault="00AF3B2A" w:rsidP="00301E49">
      <w:pPr>
        <w:pStyle w:val="Headingb"/>
        <w:rPr>
          <w:lang w:val="ru-RU"/>
        </w:rPr>
      </w:pPr>
      <w:r w:rsidRPr="00B24A7E">
        <w:rPr>
          <w:lang w:val="ru-RU"/>
        </w:rPr>
        <w:t>Вариант 1</w:t>
      </w:r>
      <w:r w:rsidRPr="00B24A7E">
        <w:rPr>
          <w:b w:val="0"/>
          <w:bCs/>
          <w:lang w:val="ru-RU"/>
        </w:rPr>
        <w:t>:</w:t>
      </w:r>
    </w:p>
    <w:p w14:paraId="2BDE7F2E" w14:textId="77777777" w:rsidR="00A5302E" w:rsidRPr="00B24A7E" w:rsidRDefault="00AF3B2A" w:rsidP="00301E49">
      <w:r w:rsidRPr="00B24A7E">
        <w:rPr>
          <w:szCs w:val="24"/>
        </w:rPr>
        <w:t>4</w:t>
      </w:r>
      <w:r w:rsidRPr="00B24A7E">
        <w:tab/>
        <w:t>что администрации должны использовать приведенную в предварительном проекте новой Рекомендации МСЭ-R S.[50/40 GHz FSS SHARING METHODOLOGY] методику для определения соответствия пределам суммарных помех, необходимым для защиты эталонных линий ГСО, содержащихся в рабочем документе к предварительному проекту новой Рекомендации МСЭ-R S.[50/40 REFERENCE LINKS];</w:t>
      </w:r>
    </w:p>
    <w:p w14:paraId="11C1D02B" w14:textId="77777777" w:rsidR="00A5302E" w:rsidRPr="00B24A7E" w:rsidRDefault="00AF3B2A" w:rsidP="00301E49">
      <w:pPr>
        <w:pStyle w:val="Headingb"/>
        <w:rPr>
          <w:b w:val="0"/>
          <w:bCs/>
          <w:lang w:val="ru-RU"/>
        </w:rPr>
      </w:pPr>
      <w:r w:rsidRPr="00B24A7E">
        <w:rPr>
          <w:lang w:val="ru-RU"/>
        </w:rPr>
        <w:t>Вариант 2</w:t>
      </w:r>
      <w:r w:rsidRPr="00B24A7E">
        <w:rPr>
          <w:b w:val="0"/>
          <w:bCs/>
          <w:lang w:val="ru-RU"/>
        </w:rPr>
        <w:t>:</w:t>
      </w:r>
    </w:p>
    <w:p w14:paraId="535BCDE6" w14:textId="77777777" w:rsidR="00A5302E" w:rsidRPr="00B24A7E" w:rsidRDefault="00AF3B2A" w:rsidP="00301E49">
      <w:pPr>
        <w:keepNext/>
      </w:pPr>
      <w:r w:rsidRPr="00B24A7E">
        <w:t xml:space="preserve">Пункт 4 раздела </w:t>
      </w:r>
      <w:r w:rsidRPr="00B24A7E">
        <w:rPr>
          <w:i/>
          <w:iCs/>
        </w:rPr>
        <w:t>решает</w:t>
      </w:r>
      <w:r w:rsidRPr="00B24A7E">
        <w:t xml:space="preserve"> отсутствует.</w:t>
      </w:r>
    </w:p>
    <w:p w14:paraId="03F6C6F3" w14:textId="77777777" w:rsidR="00A5302E" w:rsidRPr="00B24A7E" w:rsidRDefault="00AF3B2A" w:rsidP="00301E49">
      <w:pPr>
        <w:rPr>
          <w:szCs w:val="24"/>
        </w:rPr>
      </w:pPr>
      <w:r w:rsidRPr="00B24A7E">
        <w:rPr>
          <w:szCs w:val="24"/>
        </w:rPr>
        <w:t>5</w:t>
      </w:r>
      <w:r w:rsidRPr="00B24A7E">
        <w:rPr>
          <w:szCs w:val="24"/>
        </w:rPr>
        <w:tab/>
        <w:t xml:space="preserve">что администрациям (в том числе представителям администраций, эксплуатирующих системы ГСО ФСС, ПСС и РСС), участвующим в консультационном собрании, </w:t>
      </w:r>
      <w:r w:rsidRPr="00B24A7E">
        <w:rPr>
          <w:color w:val="000000"/>
        </w:rPr>
        <w:t>разрешено использовать собственное программное обеспечение совместно с любыми программными средствами, используемыми БР, для расчета и проверки пределов суммарных помех, содержащихся в предварительном проекте новой Рекомендации МСЭ-R S.[50/40 GHz FSS</w:t>
      </w:r>
      <w:r w:rsidRPr="00B24A7E">
        <w:rPr>
          <w:szCs w:val="24"/>
        </w:rPr>
        <w:t xml:space="preserve"> Sharing Methodology</w:t>
      </w:r>
      <w:r w:rsidRPr="00B24A7E">
        <w:rPr>
          <w:color w:val="000000"/>
        </w:rPr>
        <w:t>], при условии согласия консультационного собрания</w:t>
      </w:r>
      <w:r w:rsidRPr="00B24A7E">
        <w:rPr>
          <w:szCs w:val="24"/>
        </w:rPr>
        <w:t>;</w:t>
      </w:r>
    </w:p>
    <w:p w14:paraId="2D3B1C50" w14:textId="77777777" w:rsidR="00A5302E" w:rsidRPr="00B24A7E" w:rsidRDefault="00AF3B2A" w:rsidP="00301E49">
      <w:r w:rsidRPr="00B24A7E">
        <w:t>6</w:t>
      </w:r>
      <w:r w:rsidRPr="00B24A7E">
        <w:tab/>
        <w:t xml:space="preserve">что администрации при выполнении своих обязательств в соответствии с пунктом 1 раздела </w:t>
      </w:r>
      <w:r w:rsidRPr="00B24A7E">
        <w:rPr>
          <w:i/>
          <w:iCs/>
        </w:rPr>
        <w:t>решает</w:t>
      </w:r>
      <w:r w:rsidRPr="00B24A7E">
        <w:t xml:space="preserve">, выше, должны учитывать только те негеостационарные системы ФСС с частотными присвоениями в полосах частот, указанных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 xml:space="preserve">, которые отвечают критериям, перечисленным в Дополнении 2 к настоящей Резолюции, а также должны предоставлять соответствующую информацию в ходе консультационных обсуждений, упомянутых в пункте 2 раздела </w:t>
      </w:r>
      <w:r w:rsidRPr="00B24A7E">
        <w:rPr>
          <w:i/>
          <w:iCs/>
        </w:rPr>
        <w:t>решает</w:t>
      </w:r>
      <w:r w:rsidRPr="00B24A7E">
        <w:t>;</w:t>
      </w:r>
    </w:p>
    <w:p w14:paraId="4FBA0034" w14:textId="77777777" w:rsidR="00A5302E" w:rsidRPr="00B24A7E" w:rsidRDefault="00AF3B2A" w:rsidP="00301E49">
      <w:r w:rsidRPr="00B24A7E">
        <w:t>7</w:t>
      </w:r>
      <w:r w:rsidRPr="00B24A7E">
        <w:tab/>
        <w:t xml:space="preserve">что администрации при выработке соглашений для выполнения своих обязательств в соответствии с пунктом 1 раздела </w:t>
      </w:r>
      <w:r w:rsidRPr="00B24A7E">
        <w:rPr>
          <w:i/>
          <w:color w:val="000000"/>
        </w:rPr>
        <w:t>решает</w:t>
      </w:r>
      <w:r w:rsidRPr="00B24A7E">
        <w:t>, выше, должны создать механизмы, обеспечивающие всем потенциальным заявляющим администрациям и операторам систем и сетей ФСС полную ясность относительно происходящего процесса и возможность участвовать в нем;</w:t>
      </w:r>
    </w:p>
    <w:p w14:paraId="2DA6AE3F" w14:textId="77777777" w:rsidR="00A5302E" w:rsidRPr="00B24A7E" w:rsidRDefault="00AF3B2A" w:rsidP="00301E49">
      <w:pPr>
        <w:pStyle w:val="Headingb"/>
        <w:rPr>
          <w:lang w:val="ru-RU"/>
        </w:rPr>
      </w:pPr>
      <w:r w:rsidRPr="00B24A7E">
        <w:rPr>
          <w:lang w:val="ru-RU"/>
        </w:rPr>
        <w:t>Вариант 1</w:t>
      </w:r>
      <w:r w:rsidRPr="00B24A7E">
        <w:rPr>
          <w:b w:val="0"/>
          <w:bCs/>
          <w:lang w:val="ru-RU"/>
        </w:rPr>
        <w:t>:</w:t>
      </w:r>
    </w:p>
    <w:p w14:paraId="6E777B2E" w14:textId="77777777" w:rsidR="00A5302E" w:rsidRPr="00B24A7E" w:rsidRDefault="00AF3B2A">
      <w:pPr>
        <w:rPr>
          <w:strike/>
        </w:rPr>
      </w:pPr>
      <w:r w:rsidRPr="00B24A7E">
        <w:t>8</w:t>
      </w:r>
      <w:r w:rsidRPr="00B24A7E">
        <w:rPr>
          <w:i/>
          <w:iCs/>
        </w:rPr>
        <w:tab/>
      </w:r>
      <w:r w:rsidRPr="00B24A7E">
        <w:t xml:space="preserve">что участие в консультационном процессе администраций, эксплуатирующих или планирующих ввести в эксплуатацию системы НГСО ФСС, которые рассматриваются в настоящей Резолюции, является требуемым и что неучастие ответственной администрации в консультационном процессе не освобождает ее от обязательств по пункту 1 раздела </w:t>
      </w:r>
      <w:r w:rsidRPr="00B24A7E">
        <w:rPr>
          <w:i/>
          <w:iCs/>
        </w:rPr>
        <w:t>решает</w:t>
      </w:r>
      <w:r w:rsidRPr="00B24A7E">
        <w:t>, выше, а также не исключает ее системы из учета в каких бы то ни было расчетах суммарных помех, которые проводятся консультационной группой;</w:t>
      </w:r>
    </w:p>
    <w:p w14:paraId="78BD7ACF" w14:textId="77777777" w:rsidR="00A5302E" w:rsidRPr="00B24A7E" w:rsidRDefault="00AF3B2A" w:rsidP="00301E49">
      <w:pPr>
        <w:pStyle w:val="Headingb"/>
        <w:rPr>
          <w:b w:val="0"/>
          <w:bCs/>
          <w:lang w:val="ru-RU"/>
        </w:rPr>
      </w:pPr>
      <w:r w:rsidRPr="00B24A7E">
        <w:rPr>
          <w:lang w:val="ru-RU"/>
        </w:rPr>
        <w:t>Вариант 2</w:t>
      </w:r>
      <w:r w:rsidRPr="00B24A7E">
        <w:rPr>
          <w:b w:val="0"/>
          <w:bCs/>
          <w:lang w:val="ru-RU"/>
        </w:rPr>
        <w:t>:</w:t>
      </w:r>
    </w:p>
    <w:p w14:paraId="181D5502" w14:textId="6FE69BC4" w:rsidR="00A5302E" w:rsidRPr="00B24A7E" w:rsidRDefault="00F501C0">
      <w:r>
        <w:rPr>
          <w:lang w:val="fr-CH"/>
        </w:rPr>
        <w:t>8</w:t>
      </w:r>
      <w:r w:rsidR="00AF3B2A" w:rsidRPr="00B24A7E">
        <w:tab/>
        <w:t xml:space="preserve">что обязательство по пункту 2 раздела </w:t>
      </w:r>
      <w:r w:rsidR="00AF3B2A" w:rsidRPr="00B24A7E">
        <w:rPr>
          <w:i/>
          <w:iCs/>
        </w:rPr>
        <w:t>решает</w:t>
      </w:r>
      <w:r w:rsidR="00AF3B2A" w:rsidRPr="00B24A7E">
        <w:t xml:space="preserve">, выше, начинается применяться, когда четвертая часть негеостационарных систем ФСС с частотными присвоениями в полосах частот, </w:t>
      </w:r>
      <w:r w:rsidR="00AF3B2A" w:rsidRPr="00B24A7E">
        <w:lastRenderedPageBreak/>
        <w:t xml:space="preserve">указанных в пункте </w:t>
      </w:r>
      <w:r w:rsidR="00AF3B2A" w:rsidRPr="00B24A7E">
        <w:rPr>
          <w:i/>
          <w:iCs/>
        </w:rPr>
        <w:t>а)</w:t>
      </w:r>
      <w:r w:rsidR="00AF3B2A" w:rsidRPr="00B24A7E">
        <w:t xml:space="preserve"> раздела </w:t>
      </w:r>
      <w:r w:rsidR="00AF3B2A" w:rsidRPr="00B24A7E">
        <w:rPr>
          <w:i/>
          <w:iCs/>
        </w:rPr>
        <w:t>учитывая</w:t>
      </w:r>
      <w:r w:rsidR="00AF3B2A" w:rsidRPr="00B24A7E">
        <w:t xml:space="preserve">, отвечает критериям, перечисленным в Дополнении 2 к настоящей </w:t>
      </w:r>
      <w:proofErr w:type="gramStart"/>
      <w:r w:rsidR="00AF3B2A" w:rsidRPr="00B24A7E">
        <w:t>Резолюции;</w:t>
      </w:r>
      <w:proofErr w:type="gramEnd"/>
    </w:p>
    <w:p w14:paraId="3852E04E" w14:textId="77777777" w:rsidR="00A5302E" w:rsidRPr="00B24A7E" w:rsidRDefault="00AF3B2A" w:rsidP="00301E49">
      <w:pPr>
        <w:rPr>
          <w:szCs w:val="24"/>
        </w:rPr>
      </w:pPr>
      <w:r w:rsidRPr="00B24A7E">
        <w:t>9</w:t>
      </w:r>
      <w:r w:rsidRPr="00B24A7E">
        <w:tab/>
        <w:t xml:space="preserve">что </w:t>
      </w:r>
      <w:r w:rsidRPr="00B24A7E">
        <w:rPr>
          <w:color w:val="000000"/>
        </w:rPr>
        <w:t xml:space="preserve">в отсутствие соглашения, </w:t>
      </w:r>
      <w:r w:rsidRPr="00B24A7E">
        <w:t xml:space="preserve">достигнутого в ходе </w:t>
      </w:r>
      <w:r w:rsidRPr="00B24A7E">
        <w:rPr>
          <w:color w:val="000000"/>
        </w:rPr>
        <w:t xml:space="preserve">консультационных </w:t>
      </w:r>
      <w:r w:rsidRPr="00B24A7E">
        <w:t xml:space="preserve">собраний, упомянутых в пункте 2 раздела </w:t>
      </w:r>
      <w:r w:rsidRPr="00B24A7E">
        <w:rPr>
          <w:i/>
          <w:iCs/>
        </w:rPr>
        <w:t>решает</w:t>
      </w:r>
      <w:r w:rsidRPr="00B24A7E">
        <w:t xml:space="preserve">, каждая администрация должна обеспечить, чтобы каждая из ее систем НГСО ФСС, подпадающих под действие настоящей Резолюции, </w:t>
      </w:r>
      <w:r w:rsidRPr="00B24A7E">
        <w:rPr>
          <w:color w:val="000000"/>
        </w:rPr>
        <w:t xml:space="preserve">эксплуатировалась </w:t>
      </w:r>
      <w:r w:rsidRPr="00B24A7E">
        <w:t xml:space="preserve">в соответствии со сниженными </w:t>
      </w:r>
      <w:r w:rsidRPr="00B24A7E">
        <w:rPr>
          <w:color w:val="000000"/>
        </w:rPr>
        <w:t xml:space="preserve">допустимыми </w:t>
      </w:r>
      <w:r w:rsidRPr="00B24A7E">
        <w:t>уровнями воздействия единичной</w:t>
      </w:r>
      <w:r w:rsidRPr="00B24A7E">
        <w:rPr>
          <w:color w:val="000000"/>
        </w:rPr>
        <w:t xml:space="preserve"> помехи</w:t>
      </w:r>
      <w:r w:rsidRPr="00B24A7E">
        <w:t xml:space="preserve">, </w:t>
      </w:r>
      <w:r w:rsidRPr="00B24A7E">
        <w:rPr>
          <w:color w:val="000000"/>
        </w:rPr>
        <w:t>рассчитанными путем пропорционального распределения допустимых уровней</w:t>
      </w:r>
      <w:r w:rsidRPr="00B24A7E">
        <w:t xml:space="preserve"> </w:t>
      </w:r>
      <w:r w:rsidRPr="00B24A7E">
        <w:rPr>
          <w:color w:val="000000"/>
        </w:rPr>
        <w:t xml:space="preserve">суммарного воздействия по числу </w:t>
      </w:r>
      <w:r w:rsidRPr="00B24A7E">
        <w:t xml:space="preserve">одновременно </w:t>
      </w:r>
      <w:r w:rsidRPr="00B24A7E">
        <w:rPr>
          <w:color w:val="000000"/>
        </w:rPr>
        <w:t xml:space="preserve">работающих систем НГСО, с тем чтобы </w:t>
      </w:r>
      <w:r w:rsidRPr="00B24A7E">
        <w:t xml:space="preserve">гарантировать, что указанный в п. </w:t>
      </w:r>
      <w:r w:rsidRPr="00B24A7E">
        <w:rPr>
          <w:b/>
          <w:bCs/>
        </w:rPr>
        <w:t>22.5M</w:t>
      </w:r>
      <w:r w:rsidRPr="00B24A7E">
        <w:t xml:space="preserve"> </w:t>
      </w:r>
      <w:r w:rsidRPr="00B24A7E">
        <w:rPr>
          <w:color w:val="000000"/>
        </w:rPr>
        <w:t xml:space="preserve">допустимый уровень воздействия суммарных помех </w:t>
      </w:r>
      <w:r w:rsidRPr="00B24A7E">
        <w:t>не будет превышен при эксплуатации</w:t>
      </w:r>
      <w:r w:rsidRPr="00B24A7E">
        <w:rPr>
          <w:szCs w:val="24"/>
        </w:rPr>
        <w:t>;</w:t>
      </w:r>
    </w:p>
    <w:p w14:paraId="5E73DB1D" w14:textId="77777777" w:rsidR="00A5302E" w:rsidRPr="00B24A7E" w:rsidRDefault="00AF3B2A" w:rsidP="00301E49">
      <w:r w:rsidRPr="00B24A7E">
        <w:t>10</w:t>
      </w:r>
      <w:r w:rsidRPr="00B24A7E">
        <w:tab/>
        <w:t xml:space="preserve">что при конкретной реализации пункта 8 раздела </w:t>
      </w:r>
      <w:r w:rsidRPr="00B24A7E">
        <w:rPr>
          <w:i/>
          <w:iCs/>
        </w:rPr>
        <w:t>решает</w:t>
      </w:r>
      <w:r w:rsidRPr="00B24A7E">
        <w:t xml:space="preserve">, выше, если консультационные обсуждения покажут, что будет превышен допуск на суммарные помехи от работающих систем НГСО ФСС, в каждой из работающих систем НГСО ФСС должен быть снижен уровень излучений </w:t>
      </w:r>
    </w:p>
    <w:p w14:paraId="1DA9CC04" w14:textId="77777777" w:rsidR="00A5302E" w:rsidRPr="00B24A7E" w:rsidRDefault="00AF3B2A" w:rsidP="00B7553B">
      <w:pPr>
        <w:pStyle w:val="Headingb"/>
        <w:rPr>
          <w:b w:val="0"/>
          <w:bCs/>
          <w:lang w:val="ru-RU"/>
        </w:rPr>
      </w:pPr>
      <w:r w:rsidRPr="00B24A7E">
        <w:rPr>
          <w:bCs/>
          <w:lang w:val="ru-RU"/>
        </w:rPr>
        <w:t>Вариант 1</w:t>
      </w:r>
      <w:r w:rsidRPr="00B24A7E">
        <w:rPr>
          <w:b w:val="0"/>
          <w:bCs/>
          <w:lang w:val="ru-RU"/>
        </w:rPr>
        <w:t>: пропорционально уровню превышения допуска на суммарные помехи;</w:t>
      </w:r>
    </w:p>
    <w:p w14:paraId="16047F2F" w14:textId="77777777" w:rsidR="00A5302E" w:rsidRPr="00B24A7E" w:rsidRDefault="00AF3B2A" w:rsidP="00B7553B">
      <w:pPr>
        <w:pStyle w:val="Headingb"/>
        <w:rPr>
          <w:b w:val="0"/>
          <w:bCs/>
          <w:lang w:val="ru-RU"/>
        </w:rPr>
      </w:pPr>
      <w:r w:rsidRPr="00B24A7E">
        <w:rPr>
          <w:bCs/>
          <w:lang w:val="ru-RU"/>
        </w:rPr>
        <w:t>Вариант 2</w:t>
      </w:r>
      <w:r w:rsidRPr="00B24A7E">
        <w:rPr>
          <w:b w:val="0"/>
          <w:bCs/>
          <w:lang w:val="ru-RU"/>
        </w:rPr>
        <w:t>: или путем соответствующей модификации своих систем;</w:t>
      </w:r>
    </w:p>
    <w:p w14:paraId="458FFDB9" w14:textId="77777777" w:rsidR="00A5302E" w:rsidRPr="00B24A7E" w:rsidRDefault="00AF3B2A">
      <w:r w:rsidRPr="00B24A7E">
        <w:t>11</w:t>
      </w:r>
      <w:r w:rsidRPr="00B24A7E">
        <w:tab/>
        <w:t xml:space="preserve">что администрации, участвующие в консультационных обсуждениях, упомянутых в пункте 2 раздела </w:t>
      </w:r>
      <w:r w:rsidRPr="00B24A7E">
        <w:rPr>
          <w:i/>
          <w:iCs/>
        </w:rPr>
        <w:t>решает</w:t>
      </w:r>
      <w:r w:rsidRPr="00B24A7E">
        <w:t xml:space="preserve">, должны назначить одного ответственного за то, чтобы сообщать в Бюро, как показано в Дополнении 1, о результатах расчета суммарных значений для работающих систем НГСО и определения условий совместного использования предела для суммарных помех согласно пунктам 1, 8 и 9 раздела </w:t>
      </w:r>
      <w:r w:rsidRPr="00B24A7E">
        <w:rPr>
          <w:i/>
          <w:iCs/>
        </w:rPr>
        <w:t>решает</w:t>
      </w:r>
      <w:r w:rsidRPr="00B24A7E">
        <w:t>, выше, независимо от того, привели ли эти определения к каким-либо изменениям объявленных характеристик их соответствующих систем или нет, а также предоставить проект отчета по итогам каждого консультационного собрания и опубликовать утвержденный отчет,</w:t>
      </w:r>
    </w:p>
    <w:p w14:paraId="40057F45" w14:textId="77777777" w:rsidR="00A5302E" w:rsidRPr="00B24A7E" w:rsidRDefault="00AF3B2A" w:rsidP="00301E49">
      <w:pPr>
        <w:pStyle w:val="Call"/>
      </w:pPr>
      <w:r w:rsidRPr="00B24A7E">
        <w:t>предлагает Бюро радиосвязи</w:t>
      </w:r>
    </w:p>
    <w:p w14:paraId="2DF04479" w14:textId="77777777" w:rsidR="00A5302E" w:rsidRPr="00B24A7E" w:rsidRDefault="00AF3B2A" w:rsidP="00301E49">
      <w:r w:rsidRPr="00B24A7E">
        <w:t xml:space="preserve">принимать участие в консультационных собраниях, упомянутых в пункте 2 раздела </w:t>
      </w:r>
      <w:r w:rsidRPr="00B24A7E">
        <w:rPr>
          <w:i/>
          <w:iCs/>
        </w:rPr>
        <w:t>решает</w:t>
      </w:r>
      <w:r w:rsidRPr="00B24A7E">
        <w:t xml:space="preserve">, в качестве наблюдателя и предоставлять при необходимости консультации по результатам расчетов воздействия суммарных помех, выполненных в соответствии с пунктом 1 раздела </w:t>
      </w:r>
      <w:r w:rsidRPr="00B24A7E">
        <w:rPr>
          <w:i/>
          <w:iCs/>
        </w:rPr>
        <w:t>решает</w:t>
      </w:r>
      <w:r w:rsidRPr="00B24A7E">
        <w:t>;</w:t>
      </w:r>
    </w:p>
    <w:p w14:paraId="757F9797" w14:textId="77777777" w:rsidR="00A5302E" w:rsidRPr="00B24A7E" w:rsidRDefault="00AF3B2A" w:rsidP="00301E49">
      <w:pPr>
        <w:pStyle w:val="Call"/>
      </w:pPr>
      <w:r w:rsidRPr="00B24A7E">
        <w:t>поручает Бюро радиосвязи</w:t>
      </w:r>
    </w:p>
    <w:p w14:paraId="3AE7808E" w14:textId="77777777" w:rsidR="00A5302E" w:rsidRPr="00B24A7E" w:rsidRDefault="00AF3B2A" w:rsidP="00301E49">
      <w:r w:rsidRPr="00B24A7E">
        <w:t>1</w:t>
      </w:r>
      <w:r w:rsidRPr="00B24A7E">
        <w:tab/>
        <w:t xml:space="preserve">публиковать в Международном информационном циркуляре по частотам (ИФИК БР) информацию, упомянутую в пункте 7 раздела </w:t>
      </w:r>
      <w:r w:rsidRPr="00B24A7E">
        <w:rPr>
          <w:i/>
          <w:color w:val="000000"/>
        </w:rPr>
        <w:t>решает</w:t>
      </w:r>
      <w:r w:rsidRPr="00B24A7E">
        <w:t>;</w:t>
      </w:r>
    </w:p>
    <w:p w14:paraId="5E3B956F" w14:textId="77777777" w:rsidR="00A5302E" w:rsidRPr="00B24A7E" w:rsidRDefault="00AF3B2A" w:rsidP="00301E49">
      <w:r w:rsidRPr="00B24A7E">
        <w:t>2</w:t>
      </w:r>
      <w:r w:rsidRPr="00B24A7E">
        <w:tab/>
        <w:t>исключить расчеты суммарных помех, указанных в п. </w:t>
      </w:r>
      <w:r w:rsidRPr="00B24A7E">
        <w:rPr>
          <w:b/>
          <w:bCs/>
        </w:rPr>
        <w:t>22.5M</w:t>
      </w:r>
      <w:r w:rsidRPr="00B24A7E">
        <w:t xml:space="preserve">, как часть рассмотрения сети согласно п. </w:t>
      </w:r>
      <w:r w:rsidRPr="00B24A7E">
        <w:rPr>
          <w:b/>
          <w:bCs/>
        </w:rPr>
        <w:t>11.31</w:t>
      </w:r>
      <w:r w:rsidRPr="00B24A7E">
        <w:t>,</w:t>
      </w:r>
    </w:p>
    <w:p w14:paraId="2EE0B8F7" w14:textId="77777777" w:rsidR="00A5302E" w:rsidRPr="00B24A7E" w:rsidRDefault="00AF3B2A" w:rsidP="00301E49">
      <w:pPr>
        <w:pStyle w:val="Call"/>
      </w:pPr>
      <w:r w:rsidRPr="00B24A7E">
        <w:t>настоятельно рекомендует администрациям</w:t>
      </w:r>
    </w:p>
    <w:p w14:paraId="7E2495F2" w14:textId="77777777" w:rsidR="00A5302E" w:rsidRPr="00B24A7E" w:rsidRDefault="00AF3B2A" w:rsidP="00301E49">
      <w:r w:rsidRPr="00B24A7E">
        <w:rPr>
          <w:lang w:eastAsia="zh-CN"/>
        </w:rPr>
        <w:t xml:space="preserve">предоставлять Бюро радиосвязи и всем участникам консультационных собраний методику, допущения и входные данные, используемые в связи с пунктом 3 раздела </w:t>
      </w:r>
      <w:r w:rsidRPr="00B24A7E">
        <w:rPr>
          <w:i/>
          <w:iCs/>
          <w:lang w:eastAsia="zh-CN"/>
        </w:rPr>
        <w:t>решает</w:t>
      </w:r>
      <w:r w:rsidRPr="00B24A7E">
        <w:t>.</w:t>
      </w:r>
    </w:p>
    <w:p w14:paraId="5C996A49" w14:textId="037ABDFC" w:rsidR="00A5302E" w:rsidRPr="00B24A7E" w:rsidRDefault="00AF3B2A" w:rsidP="00301E49">
      <w:pPr>
        <w:pStyle w:val="AnnexNo"/>
      </w:pPr>
      <w:bookmarkStart w:id="114" w:name="_Toc4690748"/>
      <w:r w:rsidRPr="00B24A7E">
        <w:lastRenderedPageBreak/>
        <w:t xml:space="preserve">ДОПОЛНЕНИЕ 1 К ПРОЕКТУ НОВОЙ РЕЗОЛЮЦИИ </w:t>
      </w:r>
      <w:r w:rsidRPr="00B24A7E">
        <w:rPr>
          <w:rStyle w:val="href"/>
          <w:rFonts w:eastAsiaTheme="minorEastAsia"/>
        </w:rPr>
        <w:t>[</w:t>
      </w:r>
      <w:r w:rsidR="00A67696" w:rsidRPr="00A67696">
        <w:rPr>
          <w:rFonts w:eastAsiaTheme="minorEastAsia"/>
          <w:lang w:val="en-GB"/>
        </w:rPr>
        <w:t>QAT</w:t>
      </w:r>
      <w:r w:rsidR="00A67696" w:rsidRPr="00A67696">
        <w:rPr>
          <w:rFonts w:eastAsiaTheme="minorEastAsia"/>
        </w:rPr>
        <w:t>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(ВКР-19)</w:t>
      </w:r>
      <w:bookmarkEnd w:id="114"/>
    </w:p>
    <w:p w14:paraId="048F58A7" w14:textId="77777777" w:rsidR="00A5302E" w:rsidRPr="00B24A7E" w:rsidRDefault="00AF3B2A" w:rsidP="00301E49">
      <w:pPr>
        <w:pStyle w:val="Annextitle"/>
      </w:pPr>
      <w:bookmarkStart w:id="115" w:name="_Toc4690749"/>
      <w:r w:rsidRPr="00B24A7E">
        <w:t>Перечень характеристик геостационарных сетей и форма для результатов расчета суммарных значений, которые должны представляться в БР для публикации в целях информации</w:t>
      </w:r>
      <w:bookmarkEnd w:id="115"/>
      <w:r w:rsidRPr="00B24A7E">
        <w:t xml:space="preserve"> </w:t>
      </w:r>
    </w:p>
    <w:p w14:paraId="0A48A1E3" w14:textId="77777777" w:rsidR="00A5302E" w:rsidRPr="00B24A7E" w:rsidRDefault="00AF3B2A">
      <w:pPr>
        <w:pStyle w:val="Heading1"/>
      </w:pPr>
      <w:bookmarkStart w:id="116" w:name="_Toc525806283"/>
      <w:bookmarkStart w:id="117" w:name="_Toc525806762"/>
      <w:bookmarkStart w:id="118" w:name="_Toc525807047"/>
      <w:bookmarkStart w:id="119" w:name="_Toc525808769"/>
      <w:bookmarkStart w:id="120" w:name="_Toc3811950"/>
      <w:r w:rsidRPr="00B24A7E">
        <w:t>I</w:t>
      </w:r>
      <w:r w:rsidRPr="00B24A7E">
        <w:tab/>
        <w:t>Характеристики сетей ГСО, которые должны использоваться при расчете суммарных излучений систем НГСО ФСС</w:t>
      </w:r>
      <w:bookmarkEnd w:id="116"/>
      <w:bookmarkEnd w:id="117"/>
      <w:bookmarkEnd w:id="118"/>
      <w:bookmarkEnd w:id="119"/>
      <w:bookmarkEnd w:id="120"/>
    </w:p>
    <w:p w14:paraId="1F77432E" w14:textId="77777777" w:rsidR="00A5302E" w:rsidRPr="00B24A7E" w:rsidRDefault="00AF3B2A">
      <w:pPr>
        <w:pStyle w:val="Heading2"/>
      </w:pPr>
      <w:bookmarkStart w:id="121" w:name="_Toc525807048"/>
      <w:bookmarkStart w:id="122" w:name="_Toc525808025"/>
      <w:bookmarkStart w:id="123" w:name="_Toc525808770"/>
      <w:bookmarkStart w:id="124" w:name="_Toc3811951"/>
      <w:r w:rsidRPr="00B24A7E">
        <w:t>I-1</w:t>
      </w:r>
      <w:r w:rsidRPr="00B24A7E">
        <w:tab/>
        <w:t xml:space="preserve">Характеристики </w:t>
      </w:r>
      <w:bookmarkEnd w:id="121"/>
      <w:bookmarkEnd w:id="122"/>
      <w:bookmarkEnd w:id="123"/>
      <w:r w:rsidRPr="00B24A7E">
        <w:t>сетей ГСО</w:t>
      </w:r>
      <w:bookmarkEnd w:id="124"/>
    </w:p>
    <w:p w14:paraId="3D58FAA7" w14:textId="77777777" w:rsidR="00A5302E" w:rsidRPr="00B24A7E" w:rsidRDefault="00AF3B2A" w:rsidP="00301E49">
      <w:pPr>
        <w:rPr>
          <w:b/>
        </w:rPr>
      </w:pPr>
      <w:r w:rsidRPr="00B24A7E">
        <w:t>Рабочий документ к предварительному проекту новой Рекомендации МСЭ-R S.[50/40 REFERENCE LINKS]</w:t>
      </w:r>
    </w:p>
    <w:p w14:paraId="1994A253" w14:textId="77777777" w:rsidR="00A5302E" w:rsidRPr="00B24A7E" w:rsidRDefault="00AF3B2A" w:rsidP="00301E49">
      <w:pPr>
        <w:pStyle w:val="Heading2"/>
        <w:keepLines w:val="0"/>
      </w:pPr>
      <w:bookmarkStart w:id="125" w:name="_Toc525807049"/>
      <w:bookmarkStart w:id="126" w:name="_Toc525808026"/>
      <w:bookmarkStart w:id="127" w:name="_Toc525808771"/>
      <w:bookmarkStart w:id="128" w:name="_Toc3811952"/>
      <w:r w:rsidRPr="00B24A7E">
        <w:t>I-2</w:t>
      </w:r>
      <w:r w:rsidRPr="00B24A7E">
        <w:tab/>
        <w:t>Параметры группировки спутниковой системы НГСО</w:t>
      </w:r>
      <w:bookmarkEnd w:id="125"/>
      <w:bookmarkEnd w:id="126"/>
      <w:bookmarkEnd w:id="127"/>
      <w:bookmarkEnd w:id="128"/>
    </w:p>
    <w:p w14:paraId="762412D4" w14:textId="77777777" w:rsidR="00A5302E" w:rsidRPr="00B24A7E" w:rsidRDefault="00AF3B2A" w:rsidP="00301E49">
      <w:pPr>
        <w:keepNext/>
        <w:keepLines/>
      </w:pPr>
      <w:r w:rsidRPr="00B24A7E">
        <w:t>Для публикации рассчитанных суммарных значений в отношении каждой спутниковой системы НГСО в Бюро должны быть представлены следующие параметры:</w:t>
      </w:r>
    </w:p>
    <w:p w14:paraId="60F3568F" w14:textId="77777777" w:rsidR="00A5302E" w:rsidRPr="00B24A7E" w:rsidRDefault="00AF3B2A">
      <w:pPr>
        <w:pStyle w:val="enumlev1"/>
      </w:pPr>
      <w:r w:rsidRPr="00B24A7E">
        <w:t>–</w:t>
      </w:r>
      <w:r w:rsidRPr="00B24A7E">
        <w:tab/>
        <w:t>заявляющая администрация;</w:t>
      </w:r>
    </w:p>
    <w:p w14:paraId="724C9C6A" w14:textId="77777777" w:rsidR="00A5302E" w:rsidRPr="00B24A7E" w:rsidRDefault="00AF3B2A" w:rsidP="00301E49">
      <w:pPr>
        <w:pStyle w:val="enumlev1"/>
      </w:pPr>
      <w:r w:rsidRPr="00B24A7E">
        <w:t>–</w:t>
      </w:r>
      <w:r w:rsidRPr="00B24A7E">
        <w:tab/>
        <w:t>количество космических станций, использованных в расчете суммарных значений;</w:t>
      </w:r>
    </w:p>
    <w:p w14:paraId="00198101" w14:textId="77777777" w:rsidR="00A5302E" w:rsidRPr="00B24A7E" w:rsidRDefault="00AF3B2A" w:rsidP="00301E49">
      <w:pPr>
        <w:pStyle w:val="enumlev1"/>
      </w:pPr>
      <w:bookmarkStart w:id="129" w:name="_Toc525806284"/>
      <w:bookmarkStart w:id="130" w:name="_Toc525806763"/>
      <w:bookmarkStart w:id="131" w:name="_Toc525807050"/>
      <w:bookmarkStart w:id="132" w:name="_Toc525808772"/>
      <w:r w:rsidRPr="00B24A7E">
        <w:t>–</w:t>
      </w:r>
      <w:r w:rsidRPr="00B24A7E">
        <w:tab/>
        <w:t>доля единичной помехи в суммарных помехах для каждой системы НГСО ФСС.</w:t>
      </w:r>
    </w:p>
    <w:p w14:paraId="6D76A574" w14:textId="77777777" w:rsidR="00A5302E" w:rsidRPr="00B24A7E" w:rsidRDefault="00AF3B2A" w:rsidP="00301E49">
      <w:pPr>
        <w:pStyle w:val="Heading1"/>
        <w:keepLines w:val="0"/>
      </w:pPr>
      <w:bookmarkStart w:id="133" w:name="_Toc3811953"/>
      <w:r w:rsidRPr="00B24A7E">
        <w:t>II</w:t>
      </w:r>
      <w:r w:rsidRPr="00B24A7E">
        <w:tab/>
        <w:t>Резуль</w:t>
      </w:r>
      <w:bookmarkStart w:id="134" w:name="_GoBack"/>
      <w:bookmarkEnd w:id="134"/>
      <w:r w:rsidRPr="00B24A7E">
        <w:t>таты расчета суммарной э.п.п.м.</w:t>
      </w:r>
      <w:bookmarkEnd w:id="129"/>
      <w:bookmarkEnd w:id="130"/>
      <w:bookmarkEnd w:id="131"/>
      <w:bookmarkEnd w:id="132"/>
      <w:bookmarkEnd w:id="133"/>
    </w:p>
    <w:p w14:paraId="7BB645C7" w14:textId="6932B651" w:rsidR="00A5302E" w:rsidRPr="00B24A7E" w:rsidRDefault="00AF3B2A" w:rsidP="00301E49">
      <w:pPr>
        <w:pStyle w:val="AnnexNo"/>
      </w:pPr>
      <w:bookmarkStart w:id="135" w:name="_Toc4690750"/>
      <w:r w:rsidRPr="00B24A7E">
        <w:t xml:space="preserve">ДОПОЛНЕНИЕ 2 К ПРОЕКТУ НОВОЙ РЕЗОЛЮЦИИ </w:t>
      </w:r>
      <w:r w:rsidRPr="00B24A7E">
        <w:rPr>
          <w:rStyle w:val="href"/>
          <w:rFonts w:eastAsiaTheme="minorEastAsia"/>
        </w:rPr>
        <w:t>[</w:t>
      </w:r>
      <w:r w:rsidRPr="00AF3B2A">
        <w:rPr>
          <w:rFonts w:eastAsiaTheme="minorEastAsia"/>
          <w:lang w:val="en-GB"/>
        </w:rPr>
        <w:t>QAT</w:t>
      </w:r>
      <w:r w:rsidRPr="00AF3B2A">
        <w:rPr>
          <w:rFonts w:eastAsiaTheme="minorEastAsia"/>
        </w:rPr>
        <w:t>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(ВКР-19)</w:t>
      </w:r>
      <w:bookmarkEnd w:id="135"/>
    </w:p>
    <w:p w14:paraId="1A9FEDD7" w14:textId="77777777" w:rsidR="00A5302E" w:rsidRPr="00B24A7E" w:rsidRDefault="00AF3B2A">
      <w:pPr>
        <w:pStyle w:val="Annextitle"/>
      </w:pPr>
      <w:bookmarkStart w:id="136" w:name="_Toc4690751"/>
      <w:r w:rsidRPr="00B24A7E">
        <w:t xml:space="preserve">Перечень критериев применения пункта 5 раздела </w:t>
      </w:r>
      <w:r w:rsidRPr="00B24A7E">
        <w:rPr>
          <w:i/>
          <w:iCs/>
        </w:rPr>
        <w:t>решает</w:t>
      </w:r>
      <w:bookmarkEnd w:id="136"/>
      <w:r w:rsidRPr="00B24A7E">
        <w:t xml:space="preserve"> </w:t>
      </w:r>
    </w:p>
    <w:p w14:paraId="0473FF0A" w14:textId="77777777" w:rsidR="00A5302E" w:rsidRPr="00B24A7E" w:rsidRDefault="00AF3B2A" w:rsidP="00301E49">
      <w:pPr>
        <w:pStyle w:val="enumlev1"/>
        <w:spacing w:before="280"/>
      </w:pPr>
      <w:r w:rsidRPr="00B24A7E">
        <w:t>1</w:t>
      </w:r>
      <w:r w:rsidRPr="00B24A7E">
        <w:tab/>
        <w:t>Представление информации для координации или заявления.</w:t>
      </w:r>
    </w:p>
    <w:p w14:paraId="710BE35E" w14:textId="77777777" w:rsidR="00A5302E" w:rsidRPr="00B24A7E" w:rsidRDefault="00AF3B2A" w:rsidP="00301E49">
      <w:pPr>
        <w:pStyle w:val="enumlev1"/>
      </w:pPr>
      <w:r w:rsidRPr="00B24A7E">
        <w:t>2</w:t>
      </w:r>
      <w:r w:rsidRPr="00B24A7E">
        <w:tab/>
        <w:t>Заключение контракта на производство или поставку спутника и заключение контракта на запуск спутника.</w:t>
      </w:r>
    </w:p>
    <w:p w14:paraId="701E8AF3" w14:textId="77777777" w:rsidR="00A5302E" w:rsidRPr="00B24A7E" w:rsidRDefault="00AF3B2A" w:rsidP="00301E49">
      <w:r w:rsidRPr="00B24A7E">
        <w:t>Оператор негеостационарной системы ФСС должен иметь:</w:t>
      </w:r>
    </w:p>
    <w:p w14:paraId="5EC58B94" w14:textId="77777777" w:rsidR="00A5302E" w:rsidRPr="00B24A7E" w:rsidRDefault="00AF3B2A" w:rsidP="00301E49">
      <w:pPr>
        <w:pStyle w:val="enumlev1"/>
      </w:pPr>
      <w:r w:rsidRPr="00B24A7E">
        <w:t>i)</w:t>
      </w:r>
      <w:r w:rsidRPr="00B24A7E">
        <w:tab/>
        <w:t>доказательство наличия имеющего обязательную силу контракта на производство или поставку спутников; и</w:t>
      </w:r>
    </w:p>
    <w:p w14:paraId="5B889DFB" w14:textId="77777777" w:rsidR="00A5302E" w:rsidRPr="00B24A7E" w:rsidRDefault="00AF3B2A" w:rsidP="00301E49">
      <w:pPr>
        <w:pStyle w:val="enumlev1"/>
      </w:pPr>
      <w:r w:rsidRPr="00B24A7E">
        <w:t>ii)</w:t>
      </w:r>
      <w:r w:rsidRPr="00B24A7E">
        <w:tab/>
        <w:t xml:space="preserve">доказательство наличия имеющего обязательную силу контракта на запуск спутников. </w:t>
      </w:r>
    </w:p>
    <w:p w14:paraId="232191A2" w14:textId="77777777" w:rsidR="00A5302E" w:rsidRPr="00B24A7E" w:rsidRDefault="00AF3B2A" w:rsidP="00301E49">
      <w:r w:rsidRPr="00B24A7E">
        <w:t>Контракт на производство или поставку должен содержать основные положения, ведущие к завершению производства или поставки спутников, требуемых для предоставления услуг, а контракт на запуск спутников должен содержать дату, место запуска и название поставщика услуг запуска. Заявляющая администрация несет ответственность за подлинность данных о контракте.</w:t>
      </w:r>
    </w:p>
    <w:p w14:paraId="59DCB975" w14:textId="77777777" w:rsidR="00A5302E" w:rsidRPr="00B24A7E" w:rsidRDefault="00AF3B2A" w:rsidP="00301E49">
      <w:r w:rsidRPr="00B24A7E">
        <w:t>Информация, требуемая в соответствии с данным критерием, может быть представлена в виде письменного обязательства ответственной администрации.</w:t>
      </w:r>
    </w:p>
    <w:p w14:paraId="03C3B3E5" w14:textId="77777777" w:rsidR="00A5302E" w:rsidRPr="00B24A7E" w:rsidRDefault="00AF3B2A" w:rsidP="00301E49">
      <w:pPr>
        <w:pStyle w:val="enumlev1"/>
      </w:pPr>
      <w:r w:rsidRPr="00B24A7E">
        <w:t>3</w:t>
      </w:r>
      <w:r w:rsidRPr="00B24A7E">
        <w:tab/>
        <w:t>В качестве альтернативы контракту на производство или поставку спутников и контракту на запуск могли бы быть приемлемы доказательства договоренностей о гарантированном финансировании реализации проекта. Заявляющая администрация несет ответственность за подлинность доказательств этих договоренностей и за предоставление таких доказательств заинтересованным администрациям в соответствии с обязательствами, вытекающими из настоящей Резолюции.</w:t>
      </w:r>
    </w:p>
    <w:p w14:paraId="3D8E68F2" w14:textId="77777777" w:rsidR="00AF3B2A" w:rsidRDefault="00AF3B2A" w:rsidP="00411C49">
      <w:pPr>
        <w:pStyle w:val="Reasons"/>
      </w:pPr>
    </w:p>
    <w:p w14:paraId="1B5CD69F" w14:textId="77777777" w:rsidR="00AF3B2A" w:rsidRDefault="00AF3B2A" w:rsidP="00F93892">
      <w:pPr>
        <w:spacing w:before="160"/>
        <w:jc w:val="center"/>
      </w:pPr>
      <w:r>
        <w:t>______________</w:t>
      </w:r>
    </w:p>
    <w:sectPr w:rsidR="00AF3B2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E633" w14:textId="77777777" w:rsidR="00F1578A" w:rsidRDefault="00F1578A">
      <w:r>
        <w:separator/>
      </w:r>
    </w:p>
  </w:endnote>
  <w:endnote w:type="continuationSeparator" w:id="0">
    <w:p w14:paraId="792841F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B3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92747A" w14:textId="2009281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2E06">
      <w:rPr>
        <w:noProof/>
        <w:lang w:val="fr-FR"/>
      </w:rPr>
      <w:t>P:\RUS\ITU-R\CONF-R\CMR19\000\068ADD06R.docx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E06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E06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7847" w14:textId="2CD27D9E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2E06">
      <w:rPr>
        <w:lang w:val="fr-FR"/>
      </w:rPr>
      <w:t>P:\RUS\ITU-R\CONF-R\CMR19\000\068ADD06R.docx</w:t>
    </w:r>
    <w:r>
      <w:fldChar w:fldCharType="end"/>
    </w:r>
    <w:r w:rsidR="005D78AB">
      <w:t xml:space="preserve"> (462097)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65AA" w14:textId="3BD2DE4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2E06">
      <w:rPr>
        <w:lang w:val="fr-FR"/>
      </w:rPr>
      <w:t>P:\RUS\ITU-R\CONF-R\CMR19\000\068ADD06R.docx</w:t>
    </w:r>
    <w:r>
      <w:fldChar w:fldCharType="end"/>
    </w:r>
    <w:r w:rsidR="007D3465">
      <w:t xml:space="preserve"> (462097)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24C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096D56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027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AB865A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68(Add.6)-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TU-BR">
    <w15:presenceInfo w15:providerId="None" w15:userId="ITU-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B62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57C1"/>
    <w:rsid w:val="00434A7C"/>
    <w:rsid w:val="0045143A"/>
    <w:rsid w:val="00473123"/>
    <w:rsid w:val="004800B5"/>
    <w:rsid w:val="004A19BE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8AB"/>
    <w:rsid w:val="005D79A3"/>
    <w:rsid w:val="005E61DD"/>
    <w:rsid w:val="006023DF"/>
    <w:rsid w:val="006115BE"/>
    <w:rsid w:val="00614771"/>
    <w:rsid w:val="00620DD7"/>
    <w:rsid w:val="00635F9B"/>
    <w:rsid w:val="00657DE0"/>
    <w:rsid w:val="00692C06"/>
    <w:rsid w:val="006A6E9B"/>
    <w:rsid w:val="00752E06"/>
    <w:rsid w:val="00763F4F"/>
    <w:rsid w:val="00775720"/>
    <w:rsid w:val="007917AE"/>
    <w:rsid w:val="007A08B5"/>
    <w:rsid w:val="007A7A12"/>
    <w:rsid w:val="007D3465"/>
    <w:rsid w:val="00811633"/>
    <w:rsid w:val="00812452"/>
    <w:rsid w:val="00815749"/>
    <w:rsid w:val="00856C9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7696"/>
    <w:rsid w:val="00A710E7"/>
    <w:rsid w:val="00A81026"/>
    <w:rsid w:val="00A97EC0"/>
    <w:rsid w:val="00AC66E6"/>
    <w:rsid w:val="00AF3B2A"/>
    <w:rsid w:val="00B1617B"/>
    <w:rsid w:val="00B24E60"/>
    <w:rsid w:val="00B36881"/>
    <w:rsid w:val="00B468A6"/>
    <w:rsid w:val="00B75113"/>
    <w:rsid w:val="00B93D3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0137"/>
    <w:rsid w:val="00C916AF"/>
    <w:rsid w:val="00CC47C6"/>
    <w:rsid w:val="00CC4DE6"/>
    <w:rsid w:val="00CE5E47"/>
    <w:rsid w:val="00CF020F"/>
    <w:rsid w:val="00D53715"/>
    <w:rsid w:val="00D96594"/>
    <w:rsid w:val="00DB3276"/>
    <w:rsid w:val="00DE2EBA"/>
    <w:rsid w:val="00E2253F"/>
    <w:rsid w:val="00E43E99"/>
    <w:rsid w:val="00E5155F"/>
    <w:rsid w:val="00E65919"/>
    <w:rsid w:val="00E67AC2"/>
    <w:rsid w:val="00E976C1"/>
    <w:rsid w:val="00EA0C0C"/>
    <w:rsid w:val="00EB66F7"/>
    <w:rsid w:val="00F1578A"/>
    <w:rsid w:val="00F21A03"/>
    <w:rsid w:val="00F33B22"/>
    <w:rsid w:val="00F501C0"/>
    <w:rsid w:val="00F63CA4"/>
    <w:rsid w:val="00F65316"/>
    <w:rsid w:val="00F65C19"/>
    <w:rsid w:val="00F761D2"/>
    <w:rsid w:val="00F9389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4C1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938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F93892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4800B5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800B5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1E6DCE-FEF4-4390-ADDE-FF2B874C1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64926-94CD-48CB-A539-535B9C17CF55}">
  <ds:schemaRefs>
    <ds:schemaRef ds:uri="32a1a8c5-2265-4ebc-b7a0-2071e2c5c9bb"/>
    <ds:schemaRef ds:uri="http://purl.org/dc/dcmitype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86458-6E1B-43B7-B860-8C75B80F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9C277-261F-4E58-8AB8-A56F2DD898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3881</Words>
  <Characters>26687</Characters>
  <Application>Microsoft Office Word</Application>
  <DocSecurity>0</DocSecurity>
  <Lines>597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R16-WRC19-C-0068!A6!MSW-R</vt:lpstr>
    </vt:vector>
  </TitlesOfParts>
  <Manager>General Secretariat - Pool</Manager>
  <Company>International Telecommunication Union (ITU)</Company>
  <LinksUpToDate>false</LinksUpToDate>
  <CharactersWithSpaces>30432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R16-WRC19-C-0068!A6!MSW-R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12</cp:revision>
  <cp:lastPrinted>2019-10-30T09:31:00Z</cp:lastPrinted>
  <dcterms:created xsi:type="dcterms:W3CDTF">2019-10-29T18:05:00Z</dcterms:created>
  <dcterms:modified xsi:type="dcterms:W3CDTF">2019-10-30T09:31:00Z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