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27270F" w14:paraId="58477430" w14:textId="77777777" w:rsidTr="0050008E">
        <w:trPr>
          <w:cantSplit/>
        </w:trPr>
        <w:tc>
          <w:tcPr>
            <w:tcW w:w="6911" w:type="dxa"/>
          </w:tcPr>
          <w:p w14:paraId="72918F27" w14:textId="77777777" w:rsidR="0090121B" w:rsidRPr="0027270F" w:rsidRDefault="005D46FB" w:rsidP="00DE44C5">
            <w:pPr>
              <w:spacing w:before="400" w:after="48"/>
              <w:rPr>
                <w:rFonts w:ascii="Verdana" w:hAnsi="Verdana"/>
                <w:position w:val="6"/>
                <w:lang w:val="es-ES"/>
              </w:rPr>
            </w:pPr>
            <w:r w:rsidRPr="0027270F">
              <w:rPr>
                <w:rFonts w:ascii="Verdana" w:hAnsi="Verdana" w:cs="Times"/>
                <w:b/>
                <w:position w:val="6"/>
                <w:sz w:val="20"/>
                <w:lang w:val="es-ES"/>
              </w:rPr>
              <w:t>Conferencia Mundial de Radiocomunicaciones (CMR-1</w:t>
            </w:r>
            <w:r w:rsidR="00C44E9E" w:rsidRPr="0027270F">
              <w:rPr>
                <w:rFonts w:ascii="Verdana" w:hAnsi="Verdana" w:cs="Times"/>
                <w:b/>
                <w:position w:val="6"/>
                <w:sz w:val="20"/>
                <w:lang w:val="es-ES"/>
              </w:rPr>
              <w:t>9</w:t>
            </w:r>
            <w:r w:rsidRPr="0027270F">
              <w:rPr>
                <w:rFonts w:ascii="Verdana" w:hAnsi="Verdana" w:cs="Times"/>
                <w:b/>
                <w:position w:val="6"/>
                <w:sz w:val="20"/>
                <w:lang w:val="es-ES"/>
              </w:rPr>
              <w:t>)</w:t>
            </w:r>
            <w:r w:rsidRPr="0027270F">
              <w:rPr>
                <w:rFonts w:ascii="Verdana" w:hAnsi="Verdana" w:cs="Times"/>
                <w:b/>
                <w:position w:val="6"/>
                <w:sz w:val="20"/>
                <w:lang w:val="es-ES"/>
              </w:rPr>
              <w:br/>
            </w:r>
            <w:r w:rsidR="006124AD" w:rsidRPr="0027270F">
              <w:rPr>
                <w:rFonts w:ascii="Verdana" w:hAnsi="Verdana"/>
                <w:b/>
                <w:bCs/>
                <w:position w:val="6"/>
                <w:sz w:val="17"/>
                <w:szCs w:val="17"/>
                <w:lang w:val="es-ES"/>
              </w:rPr>
              <w:t>Sharm el-Sheikh (Egipto)</w:t>
            </w:r>
            <w:r w:rsidRPr="0027270F">
              <w:rPr>
                <w:rFonts w:ascii="Verdana" w:hAnsi="Verdana"/>
                <w:b/>
                <w:bCs/>
                <w:position w:val="6"/>
                <w:sz w:val="17"/>
                <w:szCs w:val="17"/>
                <w:lang w:val="es-ES"/>
              </w:rPr>
              <w:t>, 2</w:t>
            </w:r>
            <w:r w:rsidR="00C44E9E" w:rsidRPr="0027270F">
              <w:rPr>
                <w:rFonts w:ascii="Verdana" w:hAnsi="Verdana"/>
                <w:b/>
                <w:bCs/>
                <w:position w:val="6"/>
                <w:sz w:val="17"/>
                <w:szCs w:val="17"/>
                <w:lang w:val="es-ES"/>
              </w:rPr>
              <w:t xml:space="preserve">8 de octubre </w:t>
            </w:r>
            <w:r w:rsidR="00DE1C31" w:rsidRPr="0027270F">
              <w:rPr>
                <w:rFonts w:ascii="Verdana" w:hAnsi="Verdana"/>
                <w:b/>
                <w:bCs/>
                <w:position w:val="6"/>
                <w:sz w:val="17"/>
                <w:szCs w:val="17"/>
                <w:lang w:val="es-ES"/>
              </w:rPr>
              <w:t>–</w:t>
            </w:r>
            <w:r w:rsidR="00C44E9E" w:rsidRPr="0027270F">
              <w:rPr>
                <w:rFonts w:ascii="Verdana" w:hAnsi="Verdana"/>
                <w:b/>
                <w:bCs/>
                <w:position w:val="6"/>
                <w:sz w:val="17"/>
                <w:szCs w:val="17"/>
                <w:lang w:val="es-ES"/>
              </w:rPr>
              <w:t xml:space="preserve"> </w:t>
            </w:r>
            <w:r w:rsidRPr="0027270F">
              <w:rPr>
                <w:rFonts w:ascii="Verdana" w:hAnsi="Verdana"/>
                <w:b/>
                <w:bCs/>
                <w:position w:val="6"/>
                <w:sz w:val="17"/>
                <w:szCs w:val="17"/>
                <w:lang w:val="es-ES"/>
              </w:rPr>
              <w:t>2</w:t>
            </w:r>
            <w:r w:rsidR="00C44E9E" w:rsidRPr="0027270F">
              <w:rPr>
                <w:rFonts w:ascii="Verdana" w:hAnsi="Verdana"/>
                <w:b/>
                <w:bCs/>
                <w:position w:val="6"/>
                <w:sz w:val="17"/>
                <w:szCs w:val="17"/>
                <w:lang w:val="es-ES"/>
              </w:rPr>
              <w:t>2</w:t>
            </w:r>
            <w:r w:rsidRPr="0027270F">
              <w:rPr>
                <w:rFonts w:ascii="Verdana" w:hAnsi="Verdana"/>
                <w:b/>
                <w:bCs/>
                <w:position w:val="6"/>
                <w:sz w:val="17"/>
                <w:szCs w:val="17"/>
                <w:lang w:val="es-ES"/>
              </w:rPr>
              <w:t xml:space="preserve"> de noviembre de 201</w:t>
            </w:r>
            <w:r w:rsidR="00C44E9E" w:rsidRPr="0027270F">
              <w:rPr>
                <w:rFonts w:ascii="Verdana" w:hAnsi="Verdana"/>
                <w:b/>
                <w:bCs/>
                <w:position w:val="6"/>
                <w:sz w:val="17"/>
                <w:szCs w:val="17"/>
                <w:lang w:val="es-ES"/>
              </w:rPr>
              <w:t>9</w:t>
            </w:r>
          </w:p>
        </w:tc>
        <w:tc>
          <w:tcPr>
            <w:tcW w:w="3120" w:type="dxa"/>
          </w:tcPr>
          <w:p w14:paraId="552DC766" w14:textId="77777777" w:rsidR="0090121B" w:rsidRPr="0027270F" w:rsidRDefault="00DA71A3" w:rsidP="00DE44C5">
            <w:pPr>
              <w:spacing w:before="0"/>
              <w:jc w:val="right"/>
              <w:rPr>
                <w:lang w:val="es-ES"/>
              </w:rPr>
            </w:pPr>
            <w:r w:rsidRPr="0027270F">
              <w:rPr>
                <w:rFonts w:ascii="Verdana" w:hAnsi="Verdana"/>
                <w:b/>
                <w:bCs/>
                <w:noProof/>
                <w:szCs w:val="24"/>
                <w:lang w:val="es-ES" w:eastAsia="es-ES_tradnl"/>
              </w:rPr>
              <w:drawing>
                <wp:inline distT="0" distB="0" distL="0" distR="0" wp14:anchorId="0A8A67D4" wp14:editId="7ABDEA4E">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27270F" w14:paraId="42369A1B" w14:textId="77777777" w:rsidTr="0050008E">
        <w:trPr>
          <w:cantSplit/>
        </w:trPr>
        <w:tc>
          <w:tcPr>
            <w:tcW w:w="6911" w:type="dxa"/>
            <w:tcBorders>
              <w:bottom w:val="single" w:sz="12" w:space="0" w:color="auto"/>
            </w:tcBorders>
          </w:tcPr>
          <w:p w14:paraId="48413100" w14:textId="77777777" w:rsidR="0090121B" w:rsidRPr="0027270F" w:rsidRDefault="0090121B" w:rsidP="00DE44C5">
            <w:pPr>
              <w:spacing w:before="0" w:after="48"/>
              <w:rPr>
                <w:b/>
                <w:smallCaps/>
                <w:szCs w:val="24"/>
                <w:lang w:val="es-ES"/>
              </w:rPr>
            </w:pPr>
            <w:bookmarkStart w:id="0" w:name="dhead"/>
          </w:p>
        </w:tc>
        <w:tc>
          <w:tcPr>
            <w:tcW w:w="3120" w:type="dxa"/>
            <w:tcBorders>
              <w:bottom w:val="single" w:sz="12" w:space="0" w:color="auto"/>
            </w:tcBorders>
          </w:tcPr>
          <w:p w14:paraId="0801A57E" w14:textId="77777777" w:rsidR="0090121B" w:rsidRPr="0027270F" w:rsidRDefault="0090121B" w:rsidP="00DE44C5">
            <w:pPr>
              <w:spacing w:before="0"/>
              <w:rPr>
                <w:rFonts w:ascii="Verdana" w:hAnsi="Verdana"/>
                <w:szCs w:val="24"/>
                <w:lang w:val="es-ES"/>
              </w:rPr>
            </w:pPr>
          </w:p>
        </w:tc>
      </w:tr>
      <w:tr w:rsidR="0090121B" w:rsidRPr="0027270F" w14:paraId="4ADEE095" w14:textId="77777777" w:rsidTr="0090121B">
        <w:trPr>
          <w:cantSplit/>
        </w:trPr>
        <w:tc>
          <w:tcPr>
            <w:tcW w:w="6911" w:type="dxa"/>
            <w:tcBorders>
              <w:top w:val="single" w:sz="12" w:space="0" w:color="auto"/>
            </w:tcBorders>
          </w:tcPr>
          <w:p w14:paraId="43C2D4A7" w14:textId="77777777" w:rsidR="0090121B" w:rsidRPr="0027270F" w:rsidRDefault="0090121B" w:rsidP="00DE44C5">
            <w:pPr>
              <w:spacing w:before="0" w:after="48"/>
              <w:rPr>
                <w:rFonts w:ascii="Verdana" w:hAnsi="Verdana"/>
                <w:b/>
                <w:smallCaps/>
                <w:sz w:val="20"/>
                <w:lang w:val="es-ES"/>
              </w:rPr>
            </w:pPr>
          </w:p>
        </w:tc>
        <w:tc>
          <w:tcPr>
            <w:tcW w:w="3120" w:type="dxa"/>
            <w:tcBorders>
              <w:top w:val="single" w:sz="12" w:space="0" w:color="auto"/>
            </w:tcBorders>
          </w:tcPr>
          <w:p w14:paraId="2464D227" w14:textId="77777777" w:rsidR="0090121B" w:rsidRPr="0027270F" w:rsidRDefault="0090121B" w:rsidP="00DE44C5">
            <w:pPr>
              <w:spacing w:before="0"/>
              <w:rPr>
                <w:rFonts w:ascii="Verdana" w:hAnsi="Verdana"/>
                <w:sz w:val="20"/>
                <w:lang w:val="es-ES"/>
              </w:rPr>
            </w:pPr>
          </w:p>
        </w:tc>
      </w:tr>
      <w:tr w:rsidR="0090121B" w:rsidRPr="0027270F" w14:paraId="17F50D6E" w14:textId="77777777" w:rsidTr="0090121B">
        <w:trPr>
          <w:cantSplit/>
        </w:trPr>
        <w:tc>
          <w:tcPr>
            <w:tcW w:w="6911" w:type="dxa"/>
          </w:tcPr>
          <w:p w14:paraId="635A99BB" w14:textId="77777777" w:rsidR="0090121B" w:rsidRPr="0027270F" w:rsidRDefault="001E7D42" w:rsidP="00DE44C5">
            <w:pPr>
              <w:pStyle w:val="Committee"/>
              <w:framePr w:hSpace="0" w:wrap="auto" w:hAnchor="text" w:yAlign="inline"/>
              <w:spacing w:line="240" w:lineRule="auto"/>
              <w:rPr>
                <w:sz w:val="18"/>
                <w:szCs w:val="18"/>
                <w:lang w:val="es-ES"/>
              </w:rPr>
            </w:pPr>
            <w:r w:rsidRPr="0027270F">
              <w:rPr>
                <w:sz w:val="18"/>
                <w:szCs w:val="18"/>
                <w:lang w:val="es-ES"/>
              </w:rPr>
              <w:t>SESIÓN PLENARIA</w:t>
            </w:r>
          </w:p>
        </w:tc>
        <w:tc>
          <w:tcPr>
            <w:tcW w:w="3120" w:type="dxa"/>
          </w:tcPr>
          <w:p w14:paraId="25C88077" w14:textId="77777777" w:rsidR="0090121B" w:rsidRPr="0027270F" w:rsidRDefault="00AE658F" w:rsidP="00DE44C5">
            <w:pPr>
              <w:spacing w:before="0"/>
              <w:rPr>
                <w:rFonts w:ascii="Verdana" w:hAnsi="Verdana"/>
                <w:sz w:val="18"/>
                <w:szCs w:val="18"/>
                <w:lang w:val="es-ES"/>
              </w:rPr>
            </w:pPr>
            <w:r w:rsidRPr="0027270F">
              <w:rPr>
                <w:rFonts w:ascii="Verdana" w:hAnsi="Verdana"/>
                <w:b/>
                <w:sz w:val="18"/>
                <w:szCs w:val="18"/>
                <w:lang w:val="es-ES"/>
              </w:rPr>
              <w:t>Addéndum 6 al</w:t>
            </w:r>
            <w:r w:rsidRPr="0027270F">
              <w:rPr>
                <w:rFonts w:ascii="Verdana" w:hAnsi="Verdana"/>
                <w:b/>
                <w:sz w:val="18"/>
                <w:szCs w:val="18"/>
                <w:lang w:val="es-ES"/>
              </w:rPr>
              <w:br/>
              <w:t>Documento 68</w:t>
            </w:r>
            <w:r w:rsidR="0090121B" w:rsidRPr="0027270F">
              <w:rPr>
                <w:rFonts w:ascii="Verdana" w:hAnsi="Verdana"/>
                <w:b/>
                <w:sz w:val="18"/>
                <w:szCs w:val="18"/>
                <w:lang w:val="es-ES"/>
              </w:rPr>
              <w:t>-</w:t>
            </w:r>
            <w:r w:rsidRPr="0027270F">
              <w:rPr>
                <w:rFonts w:ascii="Verdana" w:hAnsi="Verdana"/>
                <w:b/>
                <w:sz w:val="18"/>
                <w:szCs w:val="18"/>
                <w:lang w:val="es-ES"/>
              </w:rPr>
              <w:t>S</w:t>
            </w:r>
          </w:p>
        </w:tc>
      </w:tr>
      <w:bookmarkEnd w:id="0"/>
      <w:tr w:rsidR="000A5B9A" w:rsidRPr="0027270F" w14:paraId="35BA8BE9" w14:textId="77777777" w:rsidTr="0090121B">
        <w:trPr>
          <w:cantSplit/>
        </w:trPr>
        <w:tc>
          <w:tcPr>
            <w:tcW w:w="6911" w:type="dxa"/>
          </w:tcPr>
          <w:p w14:paraId="2F10F148" w14:textId="77777777" w:rsidR="000A5B9A" w:rsidRPr="0027270F" w:rsidRDefault="000A5B9A" w:rsidP="00DE44C5">
            <w:pPr>
              <w:spacing w:before="0" w:after="48"/>
              <w:rPr>
                <w:rFonts w:ascii="Verdana" w:hAnsi="Verdana"/>
                <w:b/>
                <w:smallCaps/>
                <w:sz w:val="18"/>
                <w:szCs w:val="18"/>
                <w:lang w:val="es-ES"/>
              </w:rPr>
            </w:pPr>
          </w:p>
        </w:tc>
        <w:tc>
          <w:tcPr>
            <w:tcW w:w="3120" w:type="dxa"/>
          </w:tcPr>
          <w:p w14:paraId="3805131A" w14:textId="77777777" w:rsidR="000A5B9A" w:rsidRPr="0027270F" w:rsidRDefault="000A5B9A" w:rsidP="00DE44C5">
            <w:pPr>
              <w:spacing w:before="0"/>
              <w:rPr>
                <w:rFonts w:ascii="Verdana" w:hAnsi="Verdana"/>
                <w:b/>
                <w:sz w:val="18"/>
                <w:szCs w:val="18"/>
                <w:lang w:val="es-ES"/>
              </w:rPr>
            </w:pPr>
            <w:r w:rsidRPr="0027270F">
              <w:rPr>
                <w:rFonts w:ascii="Verdana" w:hAnsi="Verdana"/>
                <w:b/>
                <w:sz w:val="18"/>
                <w:szCs w:val="18"/>
                <w:lang w:val="es-ES"/>
              </w:rPr>
              <w:t>6 de octubre de 2019</w:t>
            </w:r>
          </w:p>
        </w:tc>
      </w:tr>
      <w:tr w:rsidR="000A5B9A" w:rsidRPr="0027270F" w14:paraId="25F83BA7" w14:textId="77777777" w:rsidTr="0090121B">
        <w:trPr>
          <w:cantSplit/>
        </w:trPr>
        <w:tc>
          <w:tcPr>
            <w:tcW w:w="6911" w:type="dxa"/>
          </w:tcPr>
          <w:p w14:paraId="50963DB7" w14:textId="77777777" w:rsidR="000A5B9A" w:rsidRPr="0027270F" w:rsidRDefault="000A5B9A" w:rsidP="00DE44C5">
            <w:pPr>
              <w:spacing w:before="0" w:after="48"/>
              <w:rPr>
                <w:rFonts w:ascii="Verdana" w:hAnsi="Verdana"/>
                <w:b/>
                <w:smallCaps/>
                <w:sz w:val="18"/>
                <w:szCs w:val="18"/>
                <w:lang w:val="es-ES"/>
              </w:rPr>
            </w:pPr>
          </w:p>
        </w:tc>
        <w:tc>
          <w:tcPr>
            <w:tcW w:w="3120" w:type="dxa"/>
          </w:tcPr>
          <w:p w14:paraId="2ECA67AE" w14:textId="77777777" w:rsidR="000A5B9A" w:rsidRPr="0027270F" w:rsidRDefault="000A5B9A" w:rsidP="00DE44C5">
            <w:pPr>
              <w:spacing w:before="0"/>
              <w:rPr>
                <w:rFonts w:ascii="Verdana" w:hAnsi="Verdana"/>
                <w:b/>
                <w:sz w:val="18"/>
                <w:szCs w:val="18"/>
                <w:lang w:val="es-ES"/>
              </w:rPr>
            </w:pPr>
            <w:r w:rsidRPr="0027270F">
              <w:rPr>
                <w:rFonts w:ascii="Verdana" w:hAnsi="Verdana"/>
                <w:b/>
                <w:sz w:val="18"/>
                <w:szCs w:val="18"/>
                <w:lang w:val="es-ES"/>
              </w:rPr>
              <w:t>Original: árabe</w:t>
            </w:r>
          </w:p>
        </w:tc>
      </w:tr>
      <w:tr w:rsidR="000A5B9A" w:rsidRPr="0027270F" w14:paraId="2F478385" w14:textId="77777777" w:rsidTr="006744FC">
        <w:trPr>
          <w:cantSplit/>
        </w:trPr>
        <w:tc>
          <w:tcPr>
            <w:tcW w:w="10031" w:type="dxa"/>
            <w:gridSpan w:val="2"/>
          </w:tcPr>
          <w:p w14:paraId="3F154D69" w14:textId="77777777" w:rsidR="000A5B9A" w:rsidRPr="0027270F" w:rsidRDefault="000A5B9A" w:rsidP="00DE44C5">
            <w:pPr>
              <w:spacing w:before="0"/>
              <w:rPr>
                <w:rFonts w:ascii="Verdana" w:hAnsi="Verdana"/>
                <w:b/>
                <w:sz w:val="18"/>
                <w:szCs w:val="22"/>
                <w:lang w:val="es-ES"/>
              </w:rPr>
            </w:pPr>
          </w:p>
        </w:tc>
      </w:tr>
      <w:tr w:rsidR="000A5B9A" w:rsidRPr="0027270F" w14:paraId="7B829375" w14:textId="77777777" w:rsidTr="0050008E">
        <w:trPr>
          <w:cantSplit/>
        </w:trPr>
        <w:tc>
          <w:tcPr>
            <w:tcW w:w="10031" w:type="dxa"/>
            <w:gridSpan w:val="2"/>
          </w:tcPr>
          <w:p w14:paraId="658D5F01" w14:textId="77777777" w:rsidR="000A5B9A" w:rsidRPr="0027270F" w:rsidRDefault="000A5B9A" w:rsidP="00DE44C5">
            <w:pPr>
              <w:pStyle w:val="Source"/>
              <w:rPr>
                <w:lang w:val="es-ES"/>
              </w:rPr>
            </w:pPr>
            <w:bookmarkStart w:id="1" w:name="dsource" w:colFirst="0" w:colLast="0"/>
            <w:r w:rsidRPr="0027270F">
              <w:rPr>
                <w:lang w:val="es-ES"/>
              </w:rPr>
              <w:t>Qatar (Estado de)</w:t>
            </w:r>
          </w:p>
        </w:tc>
      </w:tr>
      <w:tr w:rsidR="000A5B9A" w:rsidRPr="0027270F" w14:paraId="0BA6B70E" w14:textId="77777777" w:rsidTr="0050008E">
        <w:trPr>
          <w:cantSplit/>
        </w:trPr>
        <w:tc>
          <w:tcPr>
            <w:tcW w:w="10031" w:type="dxa"/>
            <w:gridSpan w:val="2"/>
          </w:tcPr>
          <w:p w14:paraId="5B5FF77F" w14:textId="77777777" w:rsidR="000A5B9A" w:rsidRPr="0027270F" w:rsidRDefault="000A5B9A" w:rsidP="00DE44C5">
            <w:pPr>
              <w:pStyle w:val="Title1"/>
              <w:rPr>
                <w:lang w:val="es-ES"/>
              </w:rPr>
            </w:pPr>
            <w:bookmarkStart w:id="2" w:name="dtitle1" w:colFirst="0" w:colLast="0"/>
            <w:bookmarkEnd w:id="1"/>
            <w:r w:rsidRPr="0027270F">
              <w:rPr>
                <w:lang w:val="es-ES"/>
              </w:rPr>
              <w:t>Propuestas para los trabajos de la Conferencia</w:t>
            </w:r>
          </w:p>
        </w:tc>
      </w:tr>
      <w:tr w:rsidR="000A5B9A" w:rsidRPr="0027270F" w14:paraId="65C8511D" w14:textId="77777777" w:rsidTr="0050008E">
        <w:trPr>
          <w:cantSplit/>
        </w:trPr>
        <w:tc>
          <w:tcPr>
            <w:tcW w:w="10031" w:type="dxa"/>
            <w:gridSpan w:val="2"/>
          </w:tcPr>
          <w:p w14:paraId="15C9477D" w14:textId="77777777" w:rsidR="000A5B9A" w:rsidRPr="0027270F" w:rsidRDefault="000A5B9A" w:rsidP="00DE44C5">
            <w:pPr>
              <w:pStyle w:val="Title2"/>
              <w:rPr>
                <w:lang w:val="es-ES"/>
              </w:rPr>
            </w:pPr>
            <w:bookmarkStart w:id="3" w:name="dtitle2" w:colFirst="0" w:colLast="0"/>
            <w:bookmarkEnd w:id="2"/>
          </w:p>
        </w:tc>
      </w:tr>
      <w:tr w:rsidR="000A5B9A" w:rsidRPr="0027270F" w14:paraId="3B67D136" w14:textId="77777777" w:rsidTr="0050008E">
        <w:trPr>
          <w:cantSplit/>
        </w:trPr>
        <w:tc>
          <w:tcPr>
            <w:tcW w:w="10031" w:type="dxa"/>
            <w:gridSpan w:val="2"/>
          </w:tcPr>
          <w:p w14:paraId="50DCA30C" w14:textId="77777777" w:rsidR="000A5B9A" w:rsidRPr="0027270F" w:rsidRDefault="000A5B9A" w:rsidP="00DE44C5">
            <w:pPr>
              <w:pStyle w:val="Agendaitem"/>
              <w:rPr>
                <w:lang w:val="es-ES"/>
              </w:rPr>
            </w:pPr>
            <w:bookmarkStart w:id="4" w:name="dtitle3" w:colFirst="0" w:colLast="0"/>
            <w:bookmarkEnd w:id="3"/>
            <w:r w:rsidRPr="0027270F">
              <w:rPr>
                <w:lang w:val="es-ES"/>
              </w:rPr>
              <w:t>Punto 1.6 del orden del día</w:t>
            </w:r>
          </w:p>
        </w:tc>
      </w:tr>
    </w:tbl>
    <w:bookmarkEnd w:id="4"/>
    <w:p w14:paraId="18D1D3E5" w14:textId="77777777" w:rsidR="001C0E40" w:rsidRPr="0027270F" w:rsidRDefault="005939C8" w:rsidP="00DE44C5">
      <w:pPr>
        <w:rPr>
          <w:lang w:val="es-ES"/>
        </w:rPr>
      </w:pPr>
      <w:r w:rsidRPr="0027270F">
        <w:rPr>
          <w:lang w:val="es-ES"/>
        </w:rPr>
        <w:t>1.6</w:t>
      </w:r>
      <w:r w:rsidRPr="0027270F">
        <w:rPr>
          <w:lang w:val="es-ES"/>
        </w:rPr>
        <w:tab/>
      </w:r>
      <w:r w:rsidRPr="0027270F">
        <w:rPr>
          <w:bCs/>
          <w:szCs w:val="24"/>
          <w:lang w:val="es-ES"/>
        </w:rPr>
        <w:t>que considere</w:t>
      </w:r>
      <w:r w:rsidRPr="0027270F">
        <w:rPr>
          <w:lang w:val="es-ES" w:eastAsia="nl-NL"/>
        </w:rPr>
        <w:t xml:space="preserve"> la posibilidad de </w:t>
      </w:r>
      <w:r w:rsidRPr="0027270F">
        <w:rPr>
          <w:lang w:val="es-ES"/>
        </w:rPr>
        <w:t>formular un marco reglamentario para sistemas de satélite no OSG del SFS que funcionen en las bandas de frecuencias 37,5</w:t>
      </w:r>
      <w:r w:rsidRPr="0027270F">
        <w:rPr>
          <w:lang w:val="es-ES"/>
        </w:rPr>
        <w:noBreakHyphen/>
        <w:t>39,5 GHz (</w:t>
      </w:r>
      <w:r w:rsidRPr="0027270F">
        <w:rPr>
          <w:szCs w:val="24"/>
          <w:lang w:val="es-ES"/>
        </w:rPr>
        <w:t>espacio</w:t>
      </w:r>
      <w:r w:rsidRPr="0027270F">
        <w:rPr>
          <w:szCs w:val="24"/>
          <w:lang w:val="es-ES"/>
        </w:rPr>
        <w:noBreakHyphen/>
        <w:t>Tierra</w:t>
      </w:r>
      <w:r w:rsidRPr="0027270F">
        <w:rPr>
          <w:lang w:val="es-ES"/>
        </w:rPr>
        <w:t>), 39,5</w:t>
      </w:r>
      <w:r w:rsidRPr="0027270F">
        <w:rPr>
          <w:lang w:val="es-ES"/>
        </w:rPr>
        <w:noBreakHyphen/>
        <w:t>42,5 GHz (</w:t>
      </w:r>
      <w:r w:rsidRPr="0027270F">
        <w:rPr>
          <w:szCs w:val="24"/>
          <w:lang w:val="es-ES"/>
        </w:rPr>
        <w:t>espacio</w:t>
      </w:r>
      <w:r w:rsidRPr="0027270F">
        <w:rPr>
          <w:szCs w:val="24"/>
          <w:lang w:val="es-ES"/>
        </w:rPr>
        <w:noBreakHyphen/>
        <w:t>Tierra</w:t>
      </w:r>
      <w:r w:rsidRPr="0027270F">
        <w:rPr>
          <w:lang w:val="es-ES"/>
        </w:rPr>
        <w:t>), 47,2</w:t>
      </w:r>
      <w:r w:rsidRPr="0027270F">
        <w:rPr>
          <w:lang w:val="es-ES"/>
        </w:rPr>
        <w:noBreakHyphen/>
        <w:t>50,2 GHz (Tierra</w:t>
      </w:r>
      <w:r w:rsidRPr="0027270F">
        <w:rPr>
          <w:lang w:val="es-ES"/>
        </w:rPr>
        <w:noBreakHyphen/>
        <w:t>espacio) y 50,4</w:t>
      </w:r>
      <w:r w:rsidRPr="0027270F">
        <w:rPr>
          <w:lang w:val="es-ES"/>
        </w:rPr>
        <w:noBreakHyphen/>
        <w:t>51,4 GHz (</w:t>
      </w:r>
      <w:r w:rsidRPr="0027270F">
        <w:rPr>
          <w:szCs w:val="24"/>
          <w:lang w:val="es-ES"/>
        </w:rPr>
        <w:t>Tierra</w:t>
      </w:r>
      <w:r w:rsidRPr="0027270F">
        <w:rPr>
          <w:szCs w:val="24"/>
          <w:lang w:val="es-ES"/>
        </w:rPr>
        <w:noBreakHyphen/>
        <w:t>espacio</w:t>
      </w:r>
      <w:r w:rsidRPr="0027270F">
        <w:rPr>
          <w:lang w:val="es-ES"/>
        </w:rPr>
        <w:t>)</w:t>
      </w:r>
      <w:r w:rsidRPr="0027270F">
        <w:rPr>
          <w:szCs w:val="24"/>
          <w:lang w:val="es-ES"/>
        </w:rPr>
        <w:t>, de conformidad con la Resolución </w:t>
      </w:r>
      <w:r w:rsidRPr="0027270F">
        <w:rPr>
          <w:b/>
          <w:bCs/>
          <w:szCs w:val="24"/>
          <w:lang w:val="es-ES"/>
        </w:rPr>
        <w:t>159 (CMR-15)</w:t>
      </w:r>
      <w:r w:rsidRPr="0027270F">
        <w:rPr>
          <w:szCs w:val="24"/>
          <w:lang w:val="es-ES"/>
        </w:rPr>
        <w:t>;</w:t>
      </w:r>
    </w:p>
    <w:p w14:paraId="44BAB269" w14:textId="58797879" w:rsidR="003E533C" w:rsidRPr="0027270F" w:rsidRDefault="003E533C" w:rsidP="00DE44C5">
      <w:pPr>
        <w:rPr>
          <w:i/>
          <w:lang w:val="es-ES"/>
        </w:rPr>
      </w:pPr>
      <w:r w:rsidRPr="0027270F">
        <w:rPr>
          <w:lang w:val="es-ES"/>
        </w:rPr>
        <w:t xml:space="preserve">Resolución </w:t>
      </w:r>
      <w:r w:rsidRPr="00EF489B">
        <w:rPr>
          <w:b/>
          <w:lang w:val="es-ES"/>
        </w:rPr>
        <w:t>159 (CMR</w:t>
      </w:r>
      <w:r w:rsidRPr="00EF489B">
        <w:rPr>
          <w:b/>
          <w:lang w:val="es-ES"/>
        </w:rPr>
        <w:noBreakHyphen/>
        <w:t>15)</w:t>
      </w:r>
      <w:r w:rsidRPr="0027270F">
        <w:rPr>
          <w:lang w:val="es-ES"/>
        </w:rPr>
        <w:t xml:space="preserve"> – </w:t>
      </w:r>
      <w:r w:rsidRPr="0027270F">
        <w:rPr>
          <w:i/>
          <w:lang w:val="es-ES"/>
        </w:rPr>
        <w:t>Estudios sobre temas técnicos y operacionales y disposiciones reglamentarias para sistemas de satélites no geoestacionarios del servicio fijo por satélite en las bandas de frecuencias 37,5-39,5 GHz (espacio-Tierra), 39,5-42,5 GHz (espacio-Tierra), 47,2</w:t>
      </w:r>
      <w:r w:rsidRPr="0027270F">
        <w:rPr>
          <w:i/>
          <w:lang w:val="es-ES"/>
        </w:rPr>
        <w:noBreakHyphen/>
        <w:t>50,2 GHz (Tierra-espacio) y 50,4-51,4 GHz (Tierra-espacio)</w:t>
      </w:r>
      <w:r w:rsidR="00EF489B">
        <w:rPr>
          <w:i/>
          <w:lang w:val="es-ES"/>
        </w:rPr>
        <w:t>.</w:t>
      </w:r>
    </w:p>
    <w:p w14:paraId="495B4527" w14:textId="77777777" w:rsidR="003E533C" w:rsidRPr="0027270F" w:rsidRDefault="00DC1504" w:rsidP="00DE44C5">
      <w:pPr>
        <w:pStyle w:val="Headingb"/>
        <w:rPr>
          <w:lang w:val="es-ES"/>
        </w:rPr>
      </w:pPr>
      <w:r w:rsidRPr="0027270F">
        <w:rPr>
          <w:lang w:val="es-ES"/>
        </w:rPr>
        <w:t>Introducció</w:t>
      </w:r>
      <w:r w:rsidR="003E533C" w:rsidRPr="0027270F">
        <w:rPr>
          <w:lang w:val="es-ES"/>
        </w:rPr>
        <w:t>n</w:t>
      </w:r>
    </w:p>
    <w:p w14:paraId="4D78CF4B" w14:textId="77777777" w:rsidR="003E533C" w:rsidRPr="0027270F" w:rsidRDefault="003E533C" w:rsidP="00DE44C5">
      <w:pPr>
        <w:rPr>
          <w:lang w:val="es-ES"/>
        </w:rPr>
      </w:pPr>
      <w:bookmarkStart w:id="5" w:name="_Hlk22314103"/>
      <w:r w:rsidRPr="0027270F">
        <w:rPr>
          <w:lang w:val="es-ES"/>
        </w:rPr>
        <w:t>En el punto 1.6 del orden del día de la CMR-19 se aborda la formulación de disposiciones técnicas, operativas y reglamentarias en las bandas de frecuencias 50/40 GHz que faciliten la compartición entre los sistemas del servicio fijo por satélite (SFS)/servicio de radiodifusión por satélite (SRS)/servicio móvil por satélite (SMS) no OSG y las redes OSG.</w:t>
      </w:r>
    </w:p>
    <w:p w14:paraId="2EB56031" w14:textId="2A4B75F0" w:rsidR="003E533C" w:rsidRPr="0027270F" w:rsidRDefault="003E533C" w:rsidP="00DE44C5">
      <w:pPr>
        <w:rPr>
          <w:lang w:val="es-ES"/>
        </w:rPr>
      </w:pPr>
      <w:r w:rsidRPr="0027270F">
        <w:rPr>
          <w:lang w:val="es-ES"/>
        </w:rPr>
        <w:t xml:space="preserve">Actualmente no existen disposiciones reglamentarias para la compartición entre los sistemas no OSG y las redes OSG en las bandas de frecuencias 50/40 GHz. Además, en el </w:t>
      </w:r>
      <w:r w:rsidR="000B71EE" w:rsidRPr="0027270F">
        <w:rPr>
          <w:lang w:val="es-ES"/>
        </w:rPr>
        <w:t>Reglamento de Radiocomunicaciones</w:t>
      </w:r>
      <w:r w:rsidR="00EF489B">
        <w:rPr>
          <w:lang w:val="es-ES"/>
        </w:rPr>
        <w:t xml:space="preserve"> (RR)</w:t>
      </w:r>
      <w:r w:rsidRPr="0027270F">
        <w:rPr>
          <w:lang w:val="es-ES"/>
        </w:rPr>
        <w:t xml:space="preserve"> no existen mecanismos que establezcan procedimientos de coordinación aplicables a los sistemas no OSG que funcionan en atribuciones del SFS y el SRS en bandas de la gama de frecuencias 37,5-51,4 GHz.</w:t>
      </w:r>
    </w:p>
    <w:p w14:paraId="7F37F982" w14:textId="77777777" w:rsidR="003E533C" w:rsidRPr="0027270F" w:rsidRDefault="003E533C" w:rsidP="00DE44C5">
      <w:pPr>
        <w:rPr>
          <w:lang w:val="es-ES"/>
        </w:rPr>
      </w:pPr>
      <w:r w:rsidRPr="0027270F">
        <w:rPr>
          <w:lang w:val="es-ES"/>
        </w:rPr>
        <w:t xml:space="preserve">El UIT-R ha realizado estudios sobre la compartición entre sistemas no OSG y redes del SFS OSG y del SRS OSG en los que se ha llegado a la conclusión de que el establecimiento de límites de </w:t>
      </w:r>
      <w:proofErr w:type="spellStart"/>
      <w:r w:rsidRPr="0027270F">
        <w:rPr>
          <w:lang w:val="es-ES"/>
        </w:rPr>
        <w:t>dfpe</w:t>
      </w:r>
      <w:proofErr w:type="spellEnd"/>
      <w:r w:rsidRPr="0027270F">
        <w:rPr>
          <w:lang w:val="es-ES"/>
        </w:rPr>
        <w:t xml:space="preserve"> basados en parámetros operativos para un solo sistema no OSG específico provoca la degradación de la eficiencia espectral de otros sistemas no OSG.</w:t>
      </w:r>
    </w:p>
    <w:p w14:paraId="216BFBE5" w14:textId="3354732D" w:rsidR="003E533C" w:rsidRPr="0027270F" w:rsidRDefault="000B71EE" w:rsidP="00DE44C5">
      <w:pPr>
        <w:rPr>
          <w:lang w:val="es-ES"/>
        </w:rPr>
      </w:pPr>
      <w:r w:rsidRPr="0027270F">
        <w:rPr>
          <w:lang w:val="es-ES"/>
        </w:rPr>
        <w:t>En el Informe de la RPC s</w:t>
      </w:r>
      <w:r w:rsidR="003E533C" w:rsidRPr="0027270F">
        <w:rPr>
          <w:lang w:val="es-ES"/>
        </w:rPr>
        <w:t>e proponen dos métodos para responder al punto 1.6 del orden del día de la CMR-19. Estos métodos se describen a continuación.</w:t>
      </w:r>
    </w:p>
    <w:bookmarkEnd w:id="5"/>
    <w:p w14:paraId="46AB49D9" w14:textId="77777777" w:rsidR="003E533C" w:rsidRPr="0027270F" w:rsidRDefault="003E533C" w:rsidP="00DE44C5">
      <w:pPr>
        <w:rPr>
          <w:lang w:val="es-ES"/>
        </w:rPr>
      </w:pPr>
      <w:r w:rsidRPr="0027270F">
        <w:rPr>
          <w:lang w:val="es-ES"/>
        </w:rPr>
        <w:t>El punto 1.6 del orden del día de la CMR-19 consta de dos temas:</w:t>
      </w:r>
    </w:p>
    <w:p w14:paraId="343CD283" w14:textId="77777777" w:rsidR="003E533C" w:rsidRPr="0027270F" w:rsidRDefault="003E533C" w:rsidP="00DE44C5">
      <w:pPr>
        <w:rPr>
          <w:lang w:val="es-ES"/>
        </w:rPr>
      </w:pPr>
      <w:r w:rsidRPr="0027270F">
        <w:rPr>
          <w:b/>
          <w:bCs/>
          <w:lang w:val="es-ES"/>
        </w:rPr>
        <w:t>Tema 1:</w:t>
      </w:r>
      <w:r w:rsidRPr="0027270F">
        <w:rPr>
          <w:lang w:val="es-ES"/>
        </w:rPr>
        <w:t xml:space="preserve"> </w:t>
      </w:r>
      <w:r w:rsidRPr="0027270F">
        <w:rPr>
          <w:bCs/>
          <w:lang w:val="es-ES"/>
        </w:rPr>
        <w:t>Considerar</w:t>
      </w:r>
      <w:r w:rsidRPr="0027270F">
        <w:rPr>
          <w:lang w:val="es-ES"/>
        </w:rPr>
        <w:t xml:space="preserve"> la posibilidad de formular un marco reglamentario para sistemas de satélite no OSG del SFS que funcionen en las bandas de frecuencias 37,5</w:t>
      </w:r>
      <w:r w:rsidRPr="0027270F">
        <w:rPr>
          <w:lang w:val="es-ES"/>
        </w:rPr>
        <w:noBreakHyphen/>
        <w:t>39,5 GHz (espacio</w:t>
      </w:r>
      <w:r w:rsidRPr="0027270F">
        <w:rPr>
          <w:lang w:val="es-ES"/>
        </w:rPr>
        <w:noBreakHyphen/>
        <w:t xml:space="preserve">Tierra), </w:t>
      </w:r>
      <w:r w:rsidRPr="0027270F">
        <w:rPr>
          <w:lang w:val="es-ES"/>
        </w:rPr>
        <w:lastRenderedPageBreak/>
        <w:t>39,5</w:t>
      </w:r>
      <w:r w:rsidRPr="0027270F">
        <w:rPr>
          <w:lang w:val="es-ES"/>
        </w:rPr>
        <w:noBreakHyphen/>
        <w:t>42,5 GHz (espacio</w:t>
      </w:r>
      <w:r w:rsidRPr="0027270F">
        <w:rPr>
          <w:lang w:val="es-ES"/>
        </w:rPr>
        <w:noBreakHyphen/>
        <w:t>Tierra), 47,2</w:t>
      </w:r>
      <w:r w:rsidRPr="0027270F">
        <w:rPr>
          <w:lang w:val="es-ES"/>
        </w:rPr>
        <w:noBreakHyphen/>
        <w:t>50,2 GHz (Tierra</w:t>
      </w:r>
      <w:r w:rsidRPr="0027270F">
        <w:rPr>
          <w:lang w:val="es-ES"/>
        </w:rPr>
        <w:noBreakHyphen/>
        <w:t>espacio) y 50,4</w:t>
      </w:r>
      <w:r w:rsidRPr="0027270F">
        <w:rPr>
          <w:lang w:val="es-ES"/>
        </w:rPr>
        <w:noBreakHyphen/>
        <w:t>51,4 GHz (Tierra</w:t>
      </w:r>
      <w:r w:rsidRPr="0027270F">
        <w:rPr>
          <w:lang w:val="es-ES"/>
        </w:rPr>
        <w:noBreakHyphen/>
        <w:t>espacio). Hay dos métodos para responder a este tema.</w:t>
      </w:r>
    </w:p>
    <w:p w14:paraId="1C64CCC6" w14:textId="501380E5" w:rsidR="003E533C" w:rsidRPr="0027270F" w:rsidRDefault="003E533C" w:rsidP="00DE44C5">
      <w:pPr>
        <w:rPr>
          <w:lang w:val="es-ES"/>
        </w:rPr>
      </w:pPr>
      <w:r w:rsidRPr="0027270F">
        <w:rPr>
          <w:lang w:val="es-ES"/>
        </w:rPr>
        <w:t xml:space="preserve">Un método </w:t>
      </w:r>
      <w:r w:rsidR="000B71EE" w:rsidRPr="0027270F">
        <w:rPr>
          <w:lang w:val="es-ES"/>
        </w:rPr>
        <w:t xml:space="preserve">(Método A) </w:t>
      </w:r>
      <w:r w:rsidRPr="0027270F">
        <w:rPr>
          <w:lang w:val="es-ES"/>
        </w:rPr>
        <w:t xml:space="preserve">propone añadir números al Artículo </w:t>
      </w:r>
      <w:r w:rsidRPr="0027270F">
        <w:rPr>
          <w:b/>
          <w:lang w:val="es-ES"/>
        </w:rPr>
        <w:t xml:space="preserve">5 </w:t>
      </w:r>
      <w:r w:rsidRPr="0027270F">
        <w:rPr>
          <w:bCs/>
          <w:lang w:val="es-ES"/>
        </w:rPr>
        <w:t>del RR</w:t>
      </w:r>
      <w:r w:rsidRPr="0027270F">
        <w:rPr>
          <w:lang w:val="es-ES"/>
        </w:rPr>
        <w:t xml:space="preserve"> para someter los sistemas del SMS y del SFS no OSG a disposiciones de coordinación, añadir en el Artículo </w:t>
      </w:r>
      <w:r w:rsidRPr="0027270F">
        <w:rPr>
          <w:b/>
          <w:lang w:val="es-ES"/>
        </w:rPr>
        <w:t xml:space="preserve">22 </w:t>
      </w:r>
      <w:r w:rsidRPr="0027270F">
        <w:rPr>
          <w:bCs/>
          <w:lang w:val="es-ES"/>
        </w:rPr>
        <w:t>del RR disposiciones para proteger las redes de satélites OSG y crear un grupo de consulta para coordinar la interferencia combinada a fin de proteger las redes de satélites OSG</w:t>
      </w:r>
      <w:r w:rsidRPr="0027270F">
        <w:rPr>
          <w:lang w:val="es-ES"/>
        </w:rPr>
        <w:t>.</w:t>
      </w:r>
    </w:p>
    <w:p w14:paraId="621091F5" w14:textId="194CA6E1" w:rsidR="003E533C" w:rsidRPr="0027270F" w:rsidRDefault="003E533C" w:rsidP="00DE44C5">
      <w:pPr>
        <w:rPr>
          <w:lang w:val="es-ES"/>
        </w:rPr>
      </w:pPr>
      <w:r w:rsidRPr="0027270F">
        <w:rPr>
          <w:lang w:val="es-ES"/>
        </w:rPr>
        <w:t xml:space="preserve">El otro método </w:t>
      </w:r>
      <w:r w:rsidR="000B71EE" w:rsidRPr="0027270F">
        <w:rPr>
          <w:lang w:val="es-ES"/>
        </w:rPr>
        <w:t xml:space="preserve">(Método B) </w:t>
      </w:r>
      <w:r w:rsidRPr="0027270F">
        <w:rPr>
          <w:lang w:val="es-ES"/>
        </w:rPr>
        <w:t xml:space="preserve">consiste en seguir adelante con los estudios para que la protección de las redes de satélites OSG prevista en el punto 1.6 del orden del día de la CMR-19 se contemple en un nuevo punto del orden del día de la CMR-23 a fin de elaborar límites de </w:t>
      </w:r>
      <w:proofErr w:type="spellStart"/>
      <w:r w:rsidRPr="0027270F">
        <w:rPr>
          <w:lang w:val="es-ES"/>
        </w:rPr>
        <w:t>dfpe</w:t>
      </w:r>
      <w:proofErr w:type="spellEnd"/>
      <w:r w:rsidRPr="0027270F">
        <w:rPr>
          <w:lang w:val="es-ES"/>
        </w:rPr>
        <w:t>.</w:t>
      </w:r>
    </w:p>
    <w:p w14:paraId="30BC4F87" w14:textId="77777777" w:rsidR="003E533C" w:rsidRPr="0027270F" w:rsidRDefault="003E533C" w:rsidP="00504412">
      <w:pPr>
        <w:rPr>
          <w:lang w:val="es-ES"/>
        </w:rPr>
      </w:pPr>
      <w:r w:rsidRPr="0027270F">
        <w:rPr>
          <w:b/>
          <w:bCs/>
          <w:lang w:val="es-ES"/>
        </w:rPr>
        <w:t>Tema 2:</w:t>
      </w:r>
      <w:r w:rsidRPr="0027270F">
        <w:rPr>
          <w:lang w:val="es-ES"/>
        </w:rPr>
        <w:t xml:space="preserve"> Modificar la Resolución </w:t>
      </w:r>
      <w:r w:rsidRPr="0027270F">
        <w:rPr>
          <w:b/>
          <w:bCs/>
          <w:lang w:val="es-ES"/>
        </w:rPr>
        <w:t>750 (Rev.CMR-15)</w:t>
      </w:r>
    </w:p>
    <w:p w14:paraId="4343BA9F" w14:textId="281E3A17" w:rsidR="003E533C" w:rsidRPr="0027270F" w:rsidRDefault="003E533C" w:rsidP="00DE44C5">
      <w:pPr>
        <w:rPr>
          <w:lang w:val="es-ES"/>
        </w:rPr>
      </w:pPr>
      <w:r w:rsidRPr="0027270F">
        <w:rPr>
          <w:lang w:val="es-ES"/>
        </w:rPr>
        <w:t xml:space="preserve">Dentro del método propuesto a fin de revisar la Resolución </w:t>
      </w:r>
      <w:r w:rsidRPr="0027270F">
        <w:rPr>
          <w:b/>
          <w:lang w:val="es-ES"/>
        </w:rPr>
        <w:t>750 (Rev.CMR-15)</w:t>
      </w:r>
      <w:r w:rsidRPr="0027270F">
        <w:rPr>
          <w:lang w:val="es-ES"/>
        </w:rPr>
        <w:t xml:space="preserve"> para la protección del SETS (pasivo) en la banda 50,2-50,4 GHz, se consideran 2 opciones globales (véase </w:t>
      </w:r>
      <w:r w:rsidR="000B71EE" w:rsidRPr="0027270F">
        <w:rPr>
          <w:lang w:val="es-ES"/>
        </w:rPr>
        <w:t>la Sección</w:t>
      </w:r>
      <w:r w:rsidR="00CF48DD" w:rsidRPr="0027270F">
        <w:rPr>
          <w:lang w:val="es-ES"/>
        </w:rPr>
        <w:t> </w:t>
      </w:r>
      <w:r w:rsidR="000B71EE" w:rsidRPr="0027270F">
        <w:rPr>
          <w:lang w:val="es-ES"/>
        </w:rPr>
        <w:t>3/1.6/5.3 del Informe de la RPC</w:t>
      </w:r>
      <w:r w:rsidRPr="0027270F">
        <w:rPr>
          <w:lang w:val="es-ES"/>
        </w:rPr>
        <w:t>):</w:t>
      </w:r>
    </w:p>
    <w:p w14:paraId="185B31AB" w14:textId="77777777" w:rsidR="003E533C" w:rsidRPr="0027270F" w:rsidRDefault="003E533C" w:rsidP="00DE44C5">
      <w:pPr>
        <w:pStyle w:val="enumlev1"/>
        <w:rPr>
          <w:lang w:val="es-ES"/>
        </w:rPr>
      </w:pPr>
      <w:r w:rsidRPr="0027270F">
        <w:rPr>
          <w:lang w:val="es-ES"/>
        </w:rPr>
        <w:t>–</w:t>
      </w:r>
      <w:r w:rsidRPr="0027270F">
        <w:rPr>
          <w:lang w:val="es-ES"/>
        </w:rPr>
        <w:tab/>
        <w:t>OPCIÓN A: Revisión de los límites para los sistemas no OSG únicamente;</w:t>
      </w:r>
    </w:p>
    <w:p w14:paraId="7D8D20AB" w14:textId="77777777" w:rsidR="003E533C" w:rsidRPr="0027270F" w:rsidRDefault="003E533C" w:rsidP="00DE44C5">
      <w:pPr>
        <w:pStyle w:val="enumlev1"/>
        <w:rPr>
          <w:lang w:val="es-ES"/>
        </w:rPr>
      </w:pPr>
      <w:r w:rsidRPr="0027270F">
        <w:rPr>
          <w:lang w:val="es-ES"/>
        </w:rPr>
        <w:t>–</w:t>
      </w:r>
      <w:r w:rsidRPr="0027270F">
        <w:rPr>
          <w:lang w:val="es-ES"/>
        </w:rPr>
        <w:tab/>
        <w:t>OPCIÓN B: Revisión de los límites para las redes OSG y los sistemas no OSG.</w:t>
      </w:r>
    </w:p>
    <w:p w14:paraId="2A2B3F20" w14:textId="73F231EB" w:rsidR="003E533C" w:rsidRPr="0027270F" w:rsidRDefault="003E533C" w:rsidP="00DE44C5">
      <w:pPr>
        <w:pStyle w:val="Headingb"/>
        <w:rPr>
          <w:lang w:val="es-ES"/>
        </w:rPr>
      </w:pPr>
      <w:r w:rsidRPr="0027270F">
        <w:rPr>
          <w:lang w:val="es-ES"/>
        </w:rPr>
        <w:t>Prop</w:t>
      </w:r>
      <w:r w:rsidR="000B71EE" w:rsidRPr="0027270F">
        <w:rPr>
          <w:lang w:val="es-ES"/>
        </w:rPr>
        <w:t>uestas</w:t>
      </w:r>
    </w:p>
    <w:p w14:paraId="582183F8" w14:textId="4C086865" w:rsidR="00363A65" w:rsidRPr="0027270F" w:rsidRDefault="000B71EE" w:rsidP="00504412">
      <w:pPr>
        <w:rPr>
          <w:lang w:val="es-ES"/>
        </w:rPr>
      </w:pPr>
      <w:r w:rsidRPr="0027270F">
        <w:rPr>
          <w:lang w:val="es-ES"/>
        </w:rPr>
        <w:t xml:space="preserve">La Administración de </w:t>
      </w:r>
      <w:r w:rsidR="003E533C" w:rsidRPr="0027270F">
        <w:rPr>
          <w:lang w:val="es-ES"/>
        </w:rPr>
        <w:t>Qatar</w:t>
      </w:r>
      <w:r w:rsidRPr="0027270F">
        <w:rPr>
          <w:lang w:val="es-ES"/>
        </w:rPr>
        <w:t xml:space="preserve"> propone utilizar el Método A del Tema 1 para responder a este punto del orden del día</w:t>
      </w:r>
      <w:r w:rsidR="003E533C" w:rsidRPr="0027270F">
        <w:rPr>
          <w:lang w:val="es-ES"/>
        </w:rPr>
        <w:t>.</w:t>
      </w:r>
    </w:p>
    <w:p w14:paraId="18D096AA" w14:textId="77777777" w:rsidR="008750A8" w:rsidRPr="0027270F" w:rsidRDefault="008750A8" w:rsidP="00504412">
      <w:pPr>
        <w:rPr>
          <w:lang w:val="es-ES"/>
        </w:rPr>
      </w:pPr>
      <w:r w:rsidRPr="0027270F">
        <w:rPr>
          <w:lang w:val="es-ES"/>
        </w:rPr>
        <w:br w:type="page"/>
      </w:r>
    </w:p>
    <w:p w14:paraId="1530BBDF" w14:textId="77777777" w:rsidR="00510B29" w:rsidRPr="0027270F" w:rsidRDefault="000C5978" w:rsidP="00DE44C5">
      <w:pPr>
        <w:pStyle w:val="Headingb"/>
        <w:rPr>
          <w:lang w:val="es-ES"/>
        </w:rPr>
      </w:pPr>
      <w:r w:rsidRPr="0027270F">
        <w:rPr>
          <w:lang w:val="es-ES"/>
        </w:rPr>
        <w:lastRenderedPageBreak/>
        <w:t>Tema</w:t>
      </w:r>
      <w:r w:rsidR="00510B29" w:rsidRPr="0027270F">
        <w:rPr>
          <w:lang w:val="es-ES"/>
        </w:rPr>
        <w:t xml:space="preserve"> 1 M</w:t>
      </w:r>
      <w:r w:rsidRPr="0027270F">
        <w:rPr>
          <w:lang w:val="es-ES"/>
        </w:rPr>
        <w:t>étodo</w:t>
      </w:r>
      <w:r w:rsidR="00510B29" w:rsidRPr="0027270F">
        <w:rPr>
          <w:lang w:val="es-ES"/>
        </w:rPr>
        <w:t xml:space="preserve"> A</w:t>
      </w:r>
    </w:p>
    <w:p w14:paraId="09A411C3" w14:textId="77777777" w:rsidR="006537F1" w:rsidRPr="0027270F" w:rsidRDefault="005939C8" w:rsidP="00DE44C5">
      <w:pPr>
        <w:pStyle w:val="ArtNo"/>
        <w:rPr>
          <w:lang w:val="es-ES"/>
        </w:rPr>
      </w:pPr>
      <w:r w:rsidRPr="0027270F">
        <w:rPr>
          <w:lang w:val="es-ES"/>
        </w:rPr>
        <w:t xml:space="preserve">ARTÍCULO </w:t>
      </w:r>
      <w:r w:rsidRPr="0027270F">
        <w:rPr>
          <w:rStyle w:val="href"/>
          <w:lang w:val="es-ES"/>
        </w:rPr>
        <w:t>5</w:t>
      </w:r>
    </w:p>
    <w:p w14:paraId="764A1EB5" w14:textId="77777777" w:rsidR="006537F1" w:rsidRPr="0027270F" w:rsidRDefault="005939C8" w:rsidP="00DE44C5">
      <w:pPr>
        <w:pStyle w:val="Arttitle"/>
        <w:rPr>
          <w:lang w:val="es-ES"/>
        </w:rPr>
      </w:pPr>
      <w:r w:rsidRPr="0027270F">
        <w:rPr>
          <w:lang w:val="es-ES"/>
        </w:rPr>
        <w:t>Atribuciones de frecuencia</w:t>
      </w:r>
    </w:p>
    <w:p w14:paraId="148900CA" w14:textId="77777777" w:rsidR="006537F1" w:rsidRPr="0027270F" w:rsidRDefault="005939C8" w:rsidP="00DE44C5">
      <w:pPr>
        <w:pStyle w:val="Section1"/>
        <w:rPr>
          <w:lang w:val="es-ES"/>
        </w:rPr>
      </w:pPr>
      <w:r w:rsidRPr="0027270F">
        <w:rPr>
          <w:lang w:val="es-ES"/>
        </w:rPr>
        <w:t>Sección IV – Cuadro de atribución de bandas de frecuencias</w:t>
      </w:r>
      <w:r w:rsidRPr="0027270F">
        <w:rPr>
          <w:lang w:val="es-ES"/>
        </w:rPr>
        <w:br/>
      </w:r>
      <w:r w:rsidRPr="0027270F">
        <w:rPr>
          <w:b w:val="0"/>
          <w:bCs/>
          <w:lang w:val="es-ES"/>
        </w:rPr>
        <w:t>(Véase el número</w:t>
      </w:r>
      <w:r w:rsidRPr="0027270F">
        <w:rPr>
          <w:lang w:val="es-ES"/>
        </w:rPr>
        <w:t xml:space="preserve"> </w:t>
      </w:r>
      <w:r w:rsidRPr="0027270F">
        <w:rPr>
          <w:rStyle w:val="Artref"/>
          <w:lang w:val="es-ES"/>
        </w:rPr>
        <w:t>2.1</w:t>
      </w:r>
      <w:r w:rsidRPr="0027270F">
        <w:rPr>
          <w:b w:val="0"/>
          <w:bCs/>
          <w:lang w:val="es-ES"/>
        </w:rPr>
        <w:t>)</w:t>
      </w:r>
      <w:r w:rsidR="00510B29" w:rsidRPr="0027270F">
        <w:rPr>
          <w:b w:val="0"/>
          <w:bCs/>
          <w:lang w:val="es-ES"/>
        </w:rPr>
        <w:br/>
      </w:r>
      <w:r w:rsidRPr="0027270F">
        <w:rPr>
          <w:lang w:val="es-ES"/>
        </w:rPr>
        <w:br/>
      </w:r>
    </w:p>
    <w:p w14:paraId="66F002BF" w14:textId="77777777" w:rsidR="0012319E" w:rsidRPr="0027270F" w:rsidRDefault="005939C8" w:rsidP="00DE44C5">
      <w:pPr>
        <w:pStyle w:val="Proposal"/>
        <w:rPr>
          <w:lang w:val="es-ES"/>
        </w:rPr>
      </w:pPr>
      <w:r w:rsidRPr="0027270F">
        <w:rPr>
          <w:lang w:val="es-ES"/>
        </w:rPr>
        <w:t>MOD</w:t>
      </w:r>
      <w:r w:rsidRPr="0027270F">
        <w:rPr>
          <w:lang w:val="es-ES"/>
        </w:rPr>
        <w:tab/>
        <w:t>QAT/68A6/1</w:t>
      </w:r>
      <w:r w:rsidRPr="0027270F">
        <w:rPr>
          <w:vanish/>
          <w:color w:val="7F7F7F" w:themeColor="text1" w:themeTint="80"/>
          <w:vertAlign w:val="superscript"/>
          <w:lang w:val="es-ES"/>
        </w:rPr>
        <w:t>#49996</w:t>
      </w:r>
    </w:p>
    <w:p w14:paraId="20A65086" w14:textId="77777777" w:rsidR="00B571EC" w:rsidRPr="0027270F" w:rsidRDefault="005939C8" w:rsidP="00DE44C5">
      <w:pPr>
        <w:pStyle w:val="Tabletitle"/>
        <w:rPr>
          <w:lang w:val="es-ES"/>
        </w:rPr>
      </w:pPr>
      <w:r w:rsidRPr="0027270F">
        <w:rPr>
          <w:lang w:val="es-ES"/>
        </w:rPr>
        <w:t>34,2-40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B571EC" w:rsidRPr="0027270F" w14:paraId="73F652A9" w14:textId="77777777" w:rsidTr="009F5F4C">
        <w:trPr>
          <w:cantSplit/>
          <w:jc w:val="center"/>
        </w:trPr>
        <w:tc>
          <w:tcPr>
            <w:tcW w:w="9303" w:type="dxa"/>
            <w:gridSpan w:val="3"/>
          </w:tcPr>
          <w:p w14:paraId="276BF72D" w14:textId="77777777" w:rsidR="00B571EC" w:rsidRPr="0027270F" w:rsidRDefault="005939C8" w:rsidP="00DE44C5">
            <w:pPr>
              <w:pStyle w:val="Tablehead"/>
              <w:rPr>
                <w:lang w:val="es-ES"/>
              </w:rPr>
            </w:pPr>
            <w:r w:rsidRPr="0027270F">
              <w:rPr>
                <w:lang w:val="es-ES"/>
              </w:rPr>
              <w:t>Atribución a los servicios</w:t>
            </w:r>
          </w:p>
        </w:tc>
      </w:tr>
      <w:tr w:rsidR="00B571EC" w:rsidRPr="0027270F" w14:paraId="25C70F32" w14:textId="77777777" w:rsidTr="009F5F4C">
        <w:trPr>
          <w:cantSplit/>
          <w:jc w:val="center"/>
        </w:trPr>
        <w:tc>
          <w:tcPr>
            <w:tcW w:w="3101" w:type="dxa"/>
          </w:tcPr>
          <w:p w14:paraId="4BCE0B04" w14:textId="77777777" w:rsidR="00B571EC" w:rsidRPr="0027270F" w:rsidRDefault="005939C8" w:rsidP="00DE44C5">
            <w:pPr>
              <w:pStyle w:val="Tablehead"/>
              <w:rPr>
                <w:lang w:val="es-ES"/>
              </w:rPr>
            </w:pPr>
            <w:r w:rsidRPr="0027270F">
              <w:rPr>
                <w:lang w:val="es-ES"/>
              </w:rPr>
              <w:t>Región 1</w:t>
            </w:r>
          </w:p>
        </w:tc>
        <w:tc>
          <w:tcPr>
            <w:tcW w:w="3101" w:type="dxa"/>
          </w:tcPr>
          <w:p w14:paraId="3A896867" w14:textId="77777777" w:rsidR="00B571EC" w:rsidRPr="0027270F" w:rsidRDefault="005939C8" w:rsidP="00DE44C5">
            <w:pPr>
              <w:pStyle w:val="Tablehead"/>
              <w:rPr>
                <w:lang w:val="es-ES"/>
              </w:rPr>
            </w:pPr>
            <w:r w:rsidRPr="0027270F">
              <w:rPr>
                <w:lang w:val="es-ES"/>
              </w:rPr>
              <w:t>Región 2</w:t>
            </w:r>
          </w:p>
        </w:tc>
        <w:tc>
          <w:tcPr>
            <w:tcW w:w="3101" w:type="dxa"/>
          </w:tcPr>
          <w:p w14:paraId="447709FD" w14:textId="77777777" w:rsidR="00B571EC" w:rsidRPr="0027270F" w:rsidRDefault="005939C8" w:rsidP="00DE44C5">
            <w:pPr>
              <w:pStyle w:val="Tablehead"/>
              <w:rPr>
                <w:lang w:val="es-ES"/>
              </w:rPr>
            </w:pPr>
            <w:r w:rsidRPr="0027270F">
              <w:rPr>
                <w:lang w:val="es-ES"/>
              </w:rPr>
              <w:t>Región 3</w:t>
            </w:r>
          </w:p>
        </w:tc>
      </w:tr>
      <w:tr w:rsidR="00B571EC" w:rsidRPr="0027270F" w14:paraId="363B3C8B" w14:textId="77777777" w:rsidTr="009F5F4C">
        <w:trPr>
          <w:cantSplit/>
          <w:jc w:val="center"/>
        </w:trPr>
        <w:tc>
          <w:tcPr>
            <w:tcW w:w="9303" w:type="dxa"/>
            <w:gridSpan w:val="3"/>
          </w:tcPr>
          <w:p w14:paraId="609EB44C" w14:textId="77777777" w:rsidR="00B571EC" w:rsidRPr="0027270F" w:rsidRDefault="005939C8" w:rsidP="00DE44C5">
            <w:pPr>
              <w:pStyle w:val="TableTextS5"/>
              <w:rPr>
                <w:lang w:val="es-ES"/>
              </w:rPr>
            </w:pPr>
            <w:r w:rsidRPr="0027270F">
              <w:rPr>
                <w:rStyle w:val="Tablefreq"/>
                <w:lang w:val="es-ES"/>
              </w:rPr>
              <w:t>37,5-38</w:t>
            </w:r>
            <w:r w:rsidRPr="0027270F">
              <w:rPr>
                <w:lang w:val="es-ES"/>
              </w:rPr>
              <w:tab/>
            </w:r>
            <w:r w:rsidRPr="0027270F">
              <w:rPr>
                <w:lang w:val="es-ES"/>
              </w:rPr>
              <w:tab/>
              <w:t>FIJO</w:t>
            </w:r>
          </w:p>
          <w:p w14:paraId="4377BE39" w14:textId="77777777" w:rsidR="00B571EC" w:rsidRPr="0027270F" w:rsidRDefault="005939C8" w:rsidP="00DE44C5">
            <w:pPr>
              <w:pStyle w:val="TableTextS5"/>
              <w:rPr>
                <w:lang w:val="es-ES"/>
              </w:rPr>
            </w:pPr>
            <w:r w:rsidRPr="0027270F">
              <w:rPr>
                <w:lang w:val="es-ES"/>
              </w:rPr>
              <w:tab/>
            </w:r>
            <w:r w:rsidRPr="0027270F">
              <w:rPr>
                <w:lang w:val="es-ES"/>
              </w:rPr>
              <w:tab/>
            </w:r>
            <w:r w:rsidRPr="0027270F">
              <w:rPr>
                <w:lang w:val="es-ES"/>
              </w:rPr>
              <w:tab/>
            </w:r>
            <w:r w:rsidRPr="0027270F">
              <w:rPr>
                <w:lang w:val="es-ES"/>
              </w:rPr>
              <w:tab/>
              <w:t>FIJO POR SATÉLITE (espacio-Tierra)</w:t>
            </w:r>
            <w:ins w:id="6" w:author="Detraz, Laurence" w:date="2018-07-23T14:36:00Z">
              <w:r w:rsidRPr="0027270F">
                <w:rPr>
                  <w:lang w:val="es-ES"/>
                </w:rPr>
                <w:t xml:space="preserve"> </w:t>
              </w:r>
            </w:ins>
            <w:ins w:id="7" w:author="Spanish" w:date="2019-03-14T09:10:00Z">
              <w:r w:rsidRPr="0027270F">
                <w:rPr>
                  <w:lang w:val="es-ES"/>
                </w:rPr>
                <w:t xml:space="preserve"> </w:t>
              </w:r>
            </w:ins>
            <w:ins w:id="8" w:author="Kolb, Kim L" w:date="2018-07-08T10:14:00Z">
              <w:r w:rsidRPr="0027270F">
                <w:rPr>
                  <w:lang w:val="es-ES"/>
                </w:rPr>
                <w:t xml:space="preserve">ADD </w:t>
              </w:r>
              <w:r w:rsidRPr="0027270F">
                <w:rPr>
                  <w:rStyle w:val="Artref"/>
                  <w:lang w:val="es-ES"/>
                </w:rPr>
                <w:t>5.A16</w:t>
              </w:r>
            </w:ins>
          </w:p>
          <w:p w14:paraId="63C958C9" w14:textId="77777777" w:rsidR="00B571EC" w:rsidRPr="0027270F" w:rsidRDefault="005939C8" w:rsidP="00DE44C5">
            <w:pPr>
              <w:pStyle w:val="TableTextS5"/>
              <w:rPr>
                <w:lang w:val="es-ES"/>
              </w:rPr>
            </w:pPr>
            <w:r w:rsidRPr="0027270F">
              <w:rPr>
                <w:color w:val="000000"/>
                <w:lang w:val="es-ES"/>
              </w:rPr>
              <w:tab/>
            </w:r>
            <w:r w:rsidRPr="0027270F">
              <w:rPr>
                <w:color w:val="000000"/>
                <w:lang w:val="es-ES"/>
              </w:rPr>
              <w:tab/>
            </w:r>
            <w:r w:rsidRPr="0027270F">
              <w:rPr>
                <w:color w:val="000000"/>
                <w:lang w:val="es-ES"/>
              </w:rPr>
              <w:tab/>
            </w:r>
            <w:r w:rsidRPr="0027270F">
              <w:rPr>
                <w:color w:val="000000"/>
                <w:lang w:val="es-ES"/>
              </w:rPr>
              <w:tab/>
            </w:r>
            <w:r w:rsidRPr="0027270F">
              <w:rPr>
                <w:lang w:val="es-ES"/>
              </w:rPr>
              <w:t>MÓVIL salvo móvil aeronáutico</w:t>
            </w:r>
          </w:p>
          <w:p w14:paraId="3E600D2F" w14:textId="77777777" w:rsidR="00B571EC" w:rsidRPr="0027270F" w:rsidRDefault="005939C8" w:rsidP="00DE44C5">
            <w:pPr>
              <w:pStyle w:val="TableTextS5"/>
              <w:rPr>
                <w:lang w:val="es-ES"/>
              </w:rPr>
            </w:pPr>
            <w:r w:rsidRPr="0027270F">
              <w:rPr>
                <w:lang w:val="es-ES"/>
              </w:rPr>
              <w:tab/>
            </w:r>
            <w:r w:rsidRPr="0027270F">
              <w:rPr>
                <w:lang w:val="es-ES"/>
              </w:rPr>
              <w:tab/>
            </w:r>
            <w:r w:rsidRPr="0027270F">
              <w:rPr>
                <w:lang w:val="es-ES"/>
              </w:rPr>
              <w:tab/>
            </w:r>
            <w:r w:rsidRPr="0027270F">
              <w:rPr>
                <w:lang w:val="es-ES"/>
              </w:rPr>
              <w:tab/>
              <w:t>INVESTIGACIÓN ESPACIAL (espacio-Tierra)</w:t>
            </w:r>
          </w:p>
          <w:p w14:paraId="05E688B6" w14:textId="77777777" w:rsidR="00B571EC" w:rsidRPr="0027270F" w:rsidRDefault="005939C8" w:rsidP="00DE44C5">
            <w:pPr>
              <w:pStyle w:val="TableTextS5"/>
              <w:rPr>
                <w:lang w:val="es-ES"/>
              </w:rPr>
            </w:pPr>
            <w:r w:rsidRPr="0027270F">
              <w:rPr>
                <w:lang w:val="es-ES"/>
              </w:rPr>
              <w:tab/>
            </w:r>
            <w:r w:rsidRPr="0027270F">
              <w:rPr>
                <w:lang w:val="es-ES"/>
              </w:rPr>
              <w:tab/>
            </w:r>
            <w:r w:rsidRPr="0027270F">
              <w:rPr>
                <w:lang w:val="es-ES"/>
              </w:rPr>
              <w:tab/>
            </w:r>
            <w:r w:rsidRPr="0027270F">
              <w:rPr>
                <w:lang w:val="es-ES"/>
              </w:rPr>
              <w:tab/>
              <w:t>Exploración de la Tierra por satélite (espacio-Tierra)</w:t>
            </w:r>
          </w:p>
          <w:p w14:paraId="78177047" w14:textId="77777777" w:rsidR="00B571EC" w:rsidRPr="0027270F" w:rsidRDefault="005939C8" w:rsidP="00DE44C5">
            <w:pPr>
              <w:pStyle w:val="TableTextS5"/>
              <w:rPr>
                <w:lang w:val="es-ES"/>
              </w:rPr>
            </w:pPr>
            <w:r w:rsidRPr="0027270F">
              <w:rPr>
                <w:b/>
                <w:bCs/>
                <w:lang w:val="es-ES"/>
              </w:rPr>
              <w:tab/>
            </w:r>
            <w:r w:rsidRPr="0027270F">
              <w:rPr>
                <w:b/>
                <w:bCs/>
                <w:lang w:val="es-ES"/>
              </w:rPr>
              <w:tab/>
            </w:r>
            <w:r w:rsidRPr="0027270F">
              <w:rPr>
                <w:b/>
                <w:bCs/>
                <w:lang w:val="es-ES"/>
              </w:rPr>
              <w:tab/>
            </w:r>
            <w:r w:rsidRPr="0027270F">
              <w:rPr>
                <w:b/>
                <w:bCs/>
                <w:lang w:val="es-ES"/>
              </w:rPr>
              <w:tab/>
            </w:r>
            <w:r w:rsidRPr="0027270F">
              <w:rPr>
                <w:rStyle w:val="Artref"/>
                <w:lang w:val="es-ES"/>
              </w:rPr>
              <w:t>5.547</w:t>
            </w:r>
          </w:p>
        </w:tc>
      </w:tr>
      <w:tr w:rsidR="00B571EC" w:rsidRPr="0027270F" w14:paraId="17C6019E" w14:textId="77777777" w:rsidTr="009F5F4C">
        <w:trPr>
          <w:cantSplit/>
          <w:jc w:val="center"/>
        </w:trPr>
        <w:tc>
          <w:tcPr>
            <w:tcW w:w="9303" w:type="dxa"/>
            <w:gridSpan w:val="3"/>
          </w:tcPr>
          <w:p w14:paraId="198E77F1" w14:textId="77777777" w:rsidR="00B571EC" w:rsidRPr="0027270F" w:rsidRDefault="005939C8" w:rsidP="00DE44C5">
            <w:pPr>
              <w:pStyle w:val="TableTextS5"/>
              <w:rPr>
                <w:lang w:val="es-ES"/>
              </w:rPr>
            </w:pPr>
            <w:r w:rsidRPr="0027270F">
              <w:rPr>
                <w:rStyle w:val="Tablefreq"/>
                <w:lang w:val="es-ES"/>
              </w:rPr>
              <w:t>38-39,5</w:t>
            </w:r>
            <w:r w:rsidRPr="0027270F">
              <w:rPr>
                <w:color w:val="000000"/>
                <w:lang w:val="es-ES"/>
              </w:rPr>
              <w:tab/>
            </w:r>
            <w:r w:rsidRPr="0027270F">
              <w:rPr>
                <w:color w:val="000000"/>
                <w:lang w:val="es-ES"/>
              </w:rPr>
              <w:tab/>
            </w:r>
            <w:r w:rsidRPr="0027270F">
              <w:rPr>
                <w:lang w:val="es-ES"/>
              </w:rPr>
              <w:t>FIJO</w:t>
            </w:r>
          </w:p>
          <w:p w14:paraId="099C0B0E" w14:textId="77777777" w:rsidR="00B571EC" w:rsidRPr="0027270F" w:rsidRDefault="005939C8" w:rsidP="00DE44C5">
            <w:pPr>
              <w:pStyle w:val="TableTextS5"/>
              <w:rPr>
                <w:color w:val="000000"/>
                <w:lang w:val="es-ES"/>
              </w:rPr>
            </w:pPr>
            <w:r w:rsidRPr="0027270F">
              <w:rPr>
                <w:lang w:val="es-ES"/>
              </w:rPr>
              <w:tab/>
            </w:r>
            <w:r w:rsidRPr="0027270F">
              <w:rPr>
                <w:lang w:val="es-ES"/>
              </w:rPr>
              <w:tab/>
            </w:r>
            <w:r w:rsidRPr="0027270F">
              <w:rPr>
                <w:lang w:val="es-ES"/>
              </w:rPr>
              <w:tab/>
            </w:r>
            <w:r w:rsidRPr="0027270F">
              <w:rPr>
                <w:lang w:val="es-ES"/>
              </w:rPr>
              <w:tab/>
              <w:t>FIJO POR SATÉLITE (espacio-Tierra)</w:t>
            </w:r>
            <w:ins w:id="9" w:author="Detraz, Laurence" w:date="2018-07-23T14:36:00Z">
              <w:r w:rsidRPr="0027270F">
                <w:rPr>
                  <w:color w:val="000000"/>
                  <w:lang w:val="es-ES"/>
                </w:rPr>
                <w:t xml:space="preserve"> </w:t>
              </w:r>
            </w:ins>
            <w:ins w:id="10" w:author="Spanish" w:date="2019-03-14T09:10:00Z">
              <w:r w:rsidRPr="0027270F">
                <w:rPr>
                  <w:color w:val="000000"/>
                  <w:lang w:val="es-ES"/>
                </w:rPr>
                <w:t xml:space="preserve"> </w:t>
              </w:r>
            </w:ins>
            <w:ins w:id="11" w:author="Kolb, Kim L" w:date="2018-07-08T10:14:00Z">
              <w:r w:rsidRPr="0027270F">
                <w:rPr>
                  <w:color w:val="000000"/>
                  <w:lang w:val="es-ES"/>
                </w:rPr>
                <w:t xml:space="preserve">ADD </w:t>
              </w:r>
              <w:r w:rsidRPr="0027270F">
                <w:rPr>
                  <w:rStyle w:val="Artref"/>
                  <w:lang w:val="es-ES"/>
                </w:rPr>
                <w:t>5.A16</w:t>
              </w:r>
            </w:ins>
          </w:p>
          <w:p w14:paraId="4260DBE5" w14:textId="77777777" w:rsidR="00B571EC" w:rsidRPr="0027270F" w:rsidRDefault="005939C8" w:rsidP="00DE44C5">
            <w:pPr>
              <w:pStyle w:val="TableTextS5"/>
              <w:rPr>
                <w:lang w:val="es-ES"/>
              </w:rPr>
            </w:pPr>
            <w:r w:rsidRPr="0027270F">
              <w:rPr>
                <w:color w:val="000000"/>
                <w:lang w:val="es-ES"/>
              </w:rPr>
              <w:tab/>
            </w:r>
            <w:r w:rsidRPr="0027270F">
              <w:rPr>
                <w:color w:val="000000"/>
                <w:lang w:val="es-ES"/>
              </w:rPr>
              <w:tab/>
            </w:r>
            <w:r w:rsidRPr="0027270F">
              <w:rPr>
                <w:color w:val="000000"/>
                <w:lang w:val="es-ES"/>
              </w:rPr>
              <w:tab/>
            </w:r>
            <w:r w:rsidRPr="0027270F">
              <w:rPr>
                <w:color w:val="000000"/>
                <w:lang w:val="es-ES"/>
              </w:rPr>
              <w:tab/>
            </w:r>
            <w:r w:rsidRPr="0027270F">
              <w:rPr>
                <w:lang w:val="es-ES"/>
              </w:rPr>
              <w:t>MÓVIL</w:t>
            </w:r>
          </w:p>
          <w:p w14:paraId="18E0C8CB" w14:textId="77777777" w:rsidR="00B571EC" w:rsidRPr="0027270F" w:rsidRDefault="005939C8" w:rsidP="00DE44C5">
            <w:pPr>
              <w:pStyle w:val="TableTextS5"/>
              <w:rPr>
                <w:lang w:val="es-ES"/>
              </w:rPr>
            </w:pPr>
            <w:r w:rsidRPr="0027270F">
              <w:rPr>
                <w:lang w:val="es-ES"/>
              </w:rPr>
              <w:tab/>
            </w:r>
            <w:r w:rsidRPr="0027270F">
              <w:rPr>
                <w:lang w:val="es-ES"/>
              </w:rPr>
              <w:tab/>
            </w:r>
            <w:r w:rsidRPr="0027270F">
              <w:rPr>
                <w:lang w:val="es-ES"/>
              </w:rPr>
              <w:tab/>
            </w:r>
            <w:r w:rsidRPr="0027270F">
              <w:rPr>
                <w:lang w:val="es-ES"/>
              </w:rPr>
              <w:tab/>
              <w:t xml:space="preserve">Exploración de la Tierra por satélite (espacio-Tierra) </w:t>
            </w:r>
          </w:p>
          <w:p w14:paraId="0283DD1B" w14:textId="77777777" w:rsidR="00B571EC" w:rsidRPr="0027270F" w:rsidRDefault="005939C8" w:rsidP="00DE44C5">
            <w:pPr>
              <w:pStyle w:val="TableTextS5"/>
              <w:rPr>
                <w:lang w:val="es-ES"/>
              </w:rPr>
            </w:pPr>
            <w:r w:rsidRPr="0027270F">
              <w:rPr>
                <w:b/>
                <w:bCs/>
                <w:lang w:val="es-ES"/>
              </w:rPr>
              <w:tab/>
            </w:r>
            <w:r w:rsidRPr="0027270F">
              <w:rPr>
                <w:b/>
                <w:bCs/>
                <w:lang w:val="es-ES"/>
              </w:rPr>
              <w:tab/>
            </w:r>
            <w:r w:rsidRPr="0027270F">
              <w:rPr>
                <w:b/>
                <w:bCs/>
                <w:lang w:val="es-ES"/>
              </w:rPr>
              <w:tab/>
            </w:r>
            <w:r w:rsidRPr="0027270F">
              <w:rPr>
                <w:b/>
                <w:bCs/>
                <w:lang w:val="es-ES"/>
              </w:rPr>
              <w:tab/>
            </w:r>
            <w:r w:rsidRPr="0027270F">
              <w:rPr>
                <w:rStyle w:val="Artref"/>
                <w:lang w:val="es-ES"/>
              </w:rPr>
              <w:t>5.547</w:t>
            </w:r>
          </w:p>
        </w:tc>
      </w:tr>
      <w:tr w:rsidR="00B571EC" w:rsidRPr="0027270F" w14:paraId="000520ED" w14:textId="77777777" w:rsidTr="009F5F4C">
        <w:trPr>
          <w:cantSplit/>
          <w:jc w:val="center"/>
        </w:trPr>
        <w:tc>
          <w:tcPr>
            <w:tcW w:w="9303" w:type="dxa"/>
            <w:gridSpan w:val="3"/>
          </w:tcPr>
          <w:p w14:paraId="2238D5B5" w14:textId="77777777" w:rsidR="00B571EC" w:rsidRPr="0027270F" w:rsidRDefault="005939C8" w:rsidP="00DE44C5">
            <w:pPr>
              <w:pStyle w:val="TableTextS5"/>
              <w:rPr>
                <w:lang w:val="es-ES"/>
              </w:rPr>
            </w:pPr>
            <w:r w:rsidRPr="0027270F">
              <w:rPr>
                <w:rStyle w:val="Tablefreq"/>
                <w:lang w:val="es-ES"/>
              </w:rPr>
              <w:t>39,5-40</w:t>
            </w:r>
            <w:r w:rsidRPr="0027270F">
              <w:rPr>
                <w:color w:val="000000"/>
                <w:lang w:val="es-ES"/>
              </w:rPr>
              <w:tab/>
            </w:r>
            <w:r w:rsidRPr="0027270F">
              <w:rPr>
                <w:color w:val="000000"/>
                <w:lang w:val="es-ES"/>
              </w:rPr>
              <w:tab/>
            </w:r>
            <w:r w:rsidRPr="0027270F">
              <w:rPr>
                <w:lang w:val="es-ES"/>
              </w:rPr>
              <w:t>FIJO</w:t>
            </w:r>
          </w:p>
          <w:p w14:paraId="796B39EC" w14:textId="77777777" w:rsidR="00B571EC" w:rsidRPr="0027270F" w:rsidRDefault="005939C8" w:rsidP="00DE44C5">
            <w:pPr>
              <w:pStyle w:val="TableTextS5"/>
              <w:rPr>
                <w:color w:val="000000"/>
                <w:lang w:val="es-ES"/>
              </w:rPr>
            </w:pPr>
            <w:r w:rsidRPr="0027270F">
              <w:rPr>
                <w:lang w:val="es-ES"/>
              </w:rPr>
              <w:tab/>
            </w:r>
            <w:r w:rsidRPr="0027270F">
              <w:rPr>
                <w:lang w:val="es-ES"/>
              </w:rPr>
              <w:tab/>
            </w:r>
            <w:r w:rsidRPr="0027270F">
              <w:rPr>
                <w:lang w:val="es-ES"/>
              </w:rPr>
              <w:tab/>
            </w:r>
            <w:r w:rsidRPr="0027270F">
              <w:rPr>
                <w:lang w:val="es-ES"/>
              </w:rPr>
              <w:tab/>
              <w:t xml:space="preserve">FIJO POR SATÉLITE (espacio-Tierra)  </w:t>
            </w:r>
            <w:r w:rsidRPr="0027270F">
              <w:rPr>
                <w:rStyle w:val="Artref"/>
                <w:lang w:val="es-ES"/>
              </w:rPr>
              <w:t>5.516B</w:t>
            </w:r>
            <w:ins w:id="12" w:author="Detraz, Laurence" w:date="2018-07-23T14:36:00Z">
              <w:r w:rsidRPr="0027270F">
                <w:rPr>
                  <w:color w:val="000000"/>
                  <w:lang w:val="es-ES"/>
                </w:rPr>
                <w:t xml:space="preserve"> </w:t>
              </w:r>
            </w:ins>
            <w:ins w:id="13" w:author="Spanish" w:date="2019-03-14T09:11:00Z">
              <w:r w:rsidRPr="0027270F">
                <w:rPr>
                  <w:color w:val="000000"/>
                  <w:lang w:val="es-ES"/>
                </w:rPr>
                <w:t xml:space="preserve"> </w:t>
              </w:r>
            </w:ins>
            <w:ins w:id="14" w:author="Kolb, Kim L" w:date="2018-07-08T10:14:00Z">
              <w:r w:rsidRPr="0027270F">
                <w:rPr>
                  <w:color w:val="000000"/>
                  <w:lang w:val="es-ES"/>
                </w:rPr>
                <w:t xml:space="preserve">ADD </w:t>
              </w:r>
              <w:r w:rsidRPr="0027270F">
                <w:rPr>
                  <w:rStyle w:val="Artref"/>
                  <w:lang w:val="es-ES"/>
                </w:rPr>
                <w:t>5.A16</w:t>
              </w:r>
            </w:ins>
          </w:p>
          <w:p w14:paraId="219A0347" w14:textId="77777777" w:rsidR="00B571EC" w:rsidRPr="0027270F" w:rsidRDefault="005939C8" w:rsidP="00DE44C5">
            <w:pPr>
              <w:pStyle w:val="TableTextS5"/>
              <w:rPr>
                <w:lang w:val="es-ES"/>
              </w:rPr>
            </w:pPr>
            <w:r w:rsidRPr="0027270F">
              <w:rPr>
                <w:color w:val="000000"/>
                <w:lang w:val="es-ES"/>
              </w:rPr>
              <w:tab/>
            </w:r>
            <w:r w:rsidRPr="0027270F">
              <w:rPr>
                <w:color w:val="000000"/>
                <w:lang w:val="es-ES"/>
              </w:rPr>
              <w:tab/>
            </w:r>
            <w:r w:rsidRPr="0027270F">
              <w:rPr>
                <w:color w:val="000000"/>
                <w:lang w:val="es-ES"/>
              </w:rPr>
              <w:tab/>
            </w:r>
            <w:r w:rsidRPr="0027270F">
              <w:rPr>
                <w:color w:val="000000"/>
                <w:lang w:val="es-ES"/>
              </w:rPr>
              <w:tab/>
            </w:r>
            <w:r w:rsidRPr="0027270F">
              <w:rPr>
                <w:lang w:val="es-ES"/>
              </w:rPr>
              <w:t>MÓVIL</w:t>
            </w:r>
          </w:p>
          <w:p w14:paraId="2C7C8E0A" w14:textId="77777777" w:rsidR="00B571EC" w:rsidRPr="0027270F" w:rsidRDefault="005939C8" w:rsidP="00DE44C5">
            <w:pPr>
              <w:pStyle w:val="TableTextS5"/>
              <w:rPr>
                <w:lang w:val="es-ES"/>
              </w:rPr>
            </w:pPr>
            <w:r w:rsidRPr="0027270F">
              <w:rPr>
                <w:lang w:val="es-ES"/>
              </w:rPr>
              <w:tab/>
            </w:r>
            <w:r w:rsidRPr="0027270F">
              <w:rPr>
                <w:lang w:val="es-ES"/>
              </w:rPr>
              <w:tab/>
            </w:r>
            <w:r w:rsidRPr="0027270F">
              <w:rPr>
                <w:lang w:val="es-ES"/>
              </w:rPr>
              <w:tab/>
            </w:r>
            <w:r w:rsidRPr="0027270F">
              <w:rPr>
                <w:lang w:val="es-ES"/>
              </w:rPr>
              <w:tab/>
              <w:t>MÓVIL POR SATÉLITE (espacio-Tierra)</w:t>
            </w:r>
          </w:p>
          <w:p w14:paraId="4161E7E8" w14:textId="77777777" w:rsidR="00B571EC" w:rsidRPr="0027270F" w:rsidRDefault="005939C8" w:rsidP="00DE44C5">
            <w:pPr>
              <w:pStyle w:val="TableTextS5"/>
              <w:rPr>
                <w:lang w:val="es-ES"/>
              </w:rPr>
            </w:pPr>
            <w:r w:rsidRPr="0027270F">
              <w:rPr>
                <w:lang w:val="es-ES"/>
              </w:rPr>
              <w:tab/>
            </w:r>
            <w:r w:rsidRPr="0027270F">
              <w:rPr>
                <w:lang w:val="es-ES"/>
              </w:rPr>
              <w:tab/>
            </w:r>
            <w:r w:rsidRPr="0027270F">
              <w:rPr>
                <w:lang w:val="es-ES"/>
              </w:rPr>
              <w:tab/>
            </w:r>
            <w:r w:rsidRPr="0027270F">
              <w:rPr>
                <w:lang w:val="es-ES"/>
              </w:rPr>
              <w:tab/>
              <w:t>Exploración de la Tierra por satélite (espacio-Tierra)</w:t>
            </w:r>
          </w:p>
          <w:p w14:paraId="640A73B0" w14:textId="77777777" w:rsidR="00B571EC" w:rsidRPr="0027270F" w:rsidRDefault="005939C8" w:rsidP="00DE44C5">
            <w:pPr>
              <w:pStyle w:val="TableTextS5"/>
              <w:rPr>
                <w:lang w:val="es-ES"/>
              </w:rPr>
            </w:pPr>
            <w:r w:rsidRPr="0027270F">
              <w:rPr>
                <w:b/>
                <w:bCs/>
                <w:lang w:val="es-ES"/>
              </w:rPr>
              <w:tab/>
            </w:r>
            <w:r w:rsidRPr="0027270F">
              <w:rPr>
                <w:b/>
                <w:bCs/>
                <w:lang w:val="es-ES"/>
              </w:rPr>
              <w:tab/>
            </w:r>
            <w:r w:rsidRPr="0027270F">
              <w:rPr>
                <w:b/>
                <w:bCs/>
                <w:lang w:val="es-ES"/>
              </w:rPr>
              <w:tab/>
            </w:r>
            <w:r w:rsidRPr="0027270F">
              <w:rPr>
                <w:b/>
                <w:bCs/>
                <w:lang w:val="es-ES"/>
              </w:rPr>
              <w:tab/>
            </w:r>
            <w:proofErr w:type="gramStart"/>
            <w:r w:rsidRPr="0027270F">
              <w:rPr>
                <w:rStyle w:val="Artref"/>
                <w:lang w:val="es-ES"/>
              </w:rPr>
              <w:t>5.547</w:t>
            </w:r>
            <w:ins w:id="15" w:author="Spanish" w:date="2019-03-14T09:11:00Z">
              <w:r w:rsidRPr="0027270F">
                <w:rPr>
                  <w:rStyle w:val="Artref"/>
                  <w:lang w:val="es-ES"/>
                </w:rPr>
                <w:t xml:space="preserve"> </w:t>
              </w:r>
            </w:ins>
            <w:ins w:id="16" w:author="Detraz, Laurence" w:date="2018-07-23T14:36:00Z">
              <w:r w:rsidRPr="0027270F">
                <w:rPr>
                  <w:rStyle w:val="Artref"/>
                  <w:color w:val="000000"/>
                  <w:lang w:val="es-ES"/>
                </w:rPr>
                <w:t xml:space="preserve"> </w:t>
              </w:r>
            </w:ins>
            <w:ins w:id="17" w:author="Kolb, Kim L" w:date="2018-07-08T10:14:00Z">
              <w:r w:rsidRPr="0027270F">
                <w:rPr>
                  <w:rStyle w:val="Artref"/>
                  <w:color w:val="000000"/>
                  <w:lang w:val="es-ES"/>
                </w:rPr>
                <w:t>ADD</w:t>
              </w:r>
              <w:proofErr w:type="gramEnd"/>
              <w:r w:rsidRPr="0027270F">
                <w:rPr>
                  <w:rStyle w:val="Artref"/>
                  <w:bCs/>
                  <w:color w:val="000000"/>
                  <w:lang w:val="es-ES"/>
                </w:rPr>
                <w:t xml:space="preserve"> </w:t>
              </w:r>
              <w:r w:rsidRPr="0027270F">
                <w:rPr>
                  <w:rStyle w:val="Artref"/>
                  <w:lang w:val="es-ES"/>
                </w:rPr>
                <w:t>5.B16</w:t>
              </w:r>
            </w:ins>
          </w:p>
        </w:tc>
      </w:tr>
    </w:tbl>
    <w:p w14:paraId="5FCCCC7B" w14:textId="77777777" w:rsidR="0012319E" w:rsidRPr="0027270F" w:rsidRDefault="0012319E" w:rsidP="00DE44C5">
      <w:pPr>
        <w:rPr>
          <w:lang w:val="es-ES"/>
        </w:rPr>
      </w:pPr>
    </w:p>
    <w:p w14:paraId="4ECD8737" w14:textId="77777777" w:rsidR="0012319E" w:rsidRPr="0027270F" w:rsidRDefault="0012319E" w:rsidP="00DE44C5">
      <w:pPr>
        <w:pStyle w:val="Reasons"/>
        <w:rPr>
          <w:lang w:val="es-ES"/>
        </w:rPr>
      </w:pPr>
    </w:p>
    <w:p w14:paraId="3DC92C56" w14:textId="77777777" w:rsidR="0012319E" w:rsidRPr="0027270F" w:rsidRDefault="005939C8" w:rsidP="00DE44C5">
      <w:pPr>
        <w:pStyle w:val="Proposal"/>
        <w:rPr>
          <w:lang w:val="es-ES"/>
        </w:rPr>
      </w:pPr>
      <w:r w:rsidRPr="0027270F">
        <w:rPr>
          <w:lang w:val="es-ES"/>
        </w:rPr>
        <w:t>MOD</w:t>
      </w:r>
      <w:r w:rsidRPr="0027270F">
        <w:rPr>
          <w:lang w:val="es-ES"/>
        </w:rPr>
        <w:tab/>
        <w:t>QAT/68A6/2</w:t>
      </w:r>
      <w:r w:rsidRPr="0027270F">
        <w:rPr>
          <w:vanish/>
          <w:color w:val="7F7F7F" w:themeColor="text1" w:themeTint="80"/>
          <w:vertAlign w:val="superscript"/>
          <w:lang w:val="es-ES"/>
        </w:rPr>
        <w:t>#49997</w:t>
      </w:r>
    </w:p>
    <w:p w14:paraId="69B6B389" w14:textId="77777777" w:rsidR="00B571EC" w:rsidRPr="0027270F" w:rsidRDefault="005939C8" w:rsidP="00DE44C5">
      <w:pPr>
        <w:pStyle w:val="Tabletitle"/>
        <w:rPr>
          <w:lang w:val="es-ES"/>
        </w:rPr>
      </w:pPr>
      <w:r w:rsidRPr="0027270F">
        <w:rPr>
          <w:lang w:val="es-ES"/>
        </w:rPr>
        <w:t>40-47,5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B571EC" w:rsidRPr="0027270F" w14:paraId="5C40C374" w14:textId="77777777" w:rsidTr="009F5F4C">
        <w:trPr>
          <w:cantSplit/>
        </w:trPr>
        <w:tc>
          <w:tcPr>
            <w:tcW w:w="9304" w:type="dxa"/>
            <w:gridSpan w:val="3"/>
            <w:tcBorders>
              <w:top w:val="single" w:sz="4" w:space="0" w:color="auto"/>
              <w:left w:val="single" w:sz="6" w:space="0" w:color="auto"/>
              <w:bottom w:val="single" w:sz="6" w:space="0" w:color="auto"/>
              <w:right w:val="single" w:sz="6" w:space="0" w:color="auto"/>
            </w:tcBorders>
          </w:tcPr>
          <w:p w14:paraId="211275E0" w14:textId="77777777" w:rsidR="00B571EC" w:rsidRPr="0027270F" w:rsidRDefault="005939C8" w:rsidP="00DE44C5">
            <w:pPr>
              <w:pStyle w:val="Tablehead"/>
              <w:rPr>
                <w:lang w:val="es-ES"/>
              </w:rPr>
            </w:pPr>
            <w:r w:rsidRPr="0027270F">
              <w:rPr>
                <w:lang w:val="es-ES"/>
              </w:rPr>
              <w:t>Atribución a los servicios</w:t>
            </w:r>
          </w:p>
        </w:tc>
      </w:tr>
      <w:tr w:rsidR="00B571EC" w:rsidRPr="0027270F" w14:paraId="44F59FDE" w14:textId="77777777" w:rsidTr="009F5F4C">
        <w:trPr>
          <w:cantSplit/>
        </w:trPr>
        <w:tc>
          <w:tcPr>
            <w:tcW w:w="3101" w:type="dxa"/>
            <w:tcBorders>
              <w:top w:val="single" w:sz="6" w:space="0" w:color="auto"/>
              <w:left w:val="single" w:sz="6" w:space="0" w:color="auto"/>
              <w:bottom w:val="single" w:sz="6" w:space="0" w:color="auto"/>
              <w:right w:val="single" w:sz="6" w:space="0" w:color="auto"/>
            </w:tcBorders>
          </w:tcPr>
          <w:p w14:paraId="3B971202" w14:textId="77777777" w:rsidR="00B571EC" w:rsidRPr="0027270F" w:rsidRDefault="005939C8" w:rsidP="00DE44C5">
            <w:pPr>
              <w:pStyle w:val="Tablehead"/>
              <w:rPr>
                <w:lang w:val="es-ES"/>
              </w:rPr>
            </w:pPr>
            <w:r w:rsidRPr="0027270F">
              <w:rPr>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2D9A9A8A" w14:textId="77777777" w:rsidR="00B571EC" w:rsidRPr="0027270F" w:rsidRDefault="005939C8" w:rsidP="00DE44C5">
            <w:pPr>
              <w:pStyle w:val="Tablehead"/>
              <w:rPr>
                <w:lang w:val="es-ES"/>
              </w:rPr>
            </w:pPr>
            <w:r w:rsidRPr="0027270F">
              <w:rPr>
                <w:lang w:val="es-ES"/>
              </w:rPr>
              <w:t>Región 2</w:t>
            </w:r>
          </w:p>
        </w:tc>
        <w:tc>
          <w:tcPr>
            <w:tcW w:w="3102" w:type="dxa"/>
            <w:tcBorders>
              <w:top w:val="single" w:sz="6" w:space="0" w:color="auto"/>
              <w:left w:val="single" w:sz="6" w:space="0" w:color="auto"/>
              <w:bottom w:val="single" w:sz="6" w:space="0" w:color="auto"/>
              <w:right w:val="single" w:sz="6" w:space="0" w:color="auto"/>
            </w:tcBorders>
          </w:tcPr>
          <w:p w14:paraId="1F27625F" w14:textId="77777777" w:rsidR="00B571EC" w:rsidRPr="0027270F" w:rsidRDefault="005939C8" w:rsidP="00DE44C5">
            <w:pPr>
              <w:pStyle w:val="Tablehead"/>
              <w:rPr>
                <w:lang w:val="es-ES"/>
              </w:rPr>
            </w:pPr>
            <w:r w:rsidRPr="0027270F">
              <w:rPr>
                <w:lang w:val="es-ES"/>
              </w:rPr>
              <w:t>Región 3</w:t>
            </w:r>
          </w:p>
        </w:tc>
      </w:tr>
      <w:tr w:rsidR="00B571EC" w:rsidRPr="0027270F" w14:paraId="4B452808" w14:textId="77777777" w:rsidTr="009F5F4C">
        <w:trPr>
          <w:cantSplit/>
        </w:trPr>
        <w:tc>
          <w:tcPr>
            <w:tcW w:w="9304" w:type="dxa"/>
            <w:gridSpan w:val="3"/>
            <w:tcBorders>
              <w:top w:val="single" w:sz="6" w:space="0" w:color="auto"/>
              <w:left w:val="single" w:sz="6" w:space="0" w:color="auto"/>
              <w:bottom w:val="single" w:sz="6" w:space="0" w:color="auto"/>
              <w:right w:val="single" w:sz="6" w:space="0" w:color="auto"/>
            </w:tcBorders>
          </w:tcPr>
          <w:p w14:paraId="1E02DAD2" w14:textId="77777777" w:rsidR="00B571EC" w:rsidRPr="0027270F" w:rsidRDefault="005939C8" w:rsidP="00DE44C5">
            <w:pPr>
              <w:pStyle w:val="TableTextS5"/>
              <w:rPr>
                <w:lang w:val="es-ES"/>
              </w:rPr>
            </w:pPr>
            <w:r w:rsidRPr="0027270F">
              <w:rPr>
                <w:rStyle w:val="Tablefreq"/>
                <w:lang w:val="es-ES"/>
              </w:rPr>
              <w:t>40-40,5</w:t>
            </w:r>
            <w:r w:rsidRPr="0027270F">
              <w:rPr>
                <w:color w:val="000000"/>
                <w:lang w:val="es-ES"/>
              </w:rPr>
              <w:tab/>
            </w:r>
            <w:r w:rsidRPr="0027270F">
              <w:rPr>
                <w:color w:val="000000"/>
                <w:lang w:val="es-ES"/>
              </w:rPr>
              <w:tab/>
            </w:r>
            <w:r w:rsidRPr="0027270F">
              <w:rPr>
                <w:lang w:val="es-ES"/>
              </w:rPr>
              <w:t>EXPLORACIÓN DE LA TIERRA POR SATÉLITE (Tierra-espacio)</w:t>
            </w:r>
          </w:p>
          <w:p w14:paraId="6E917597" w14:textId="77777777" w:rsidR="00B571EC" w:rsidRPr="0027270F" w:rsidRDefault="005939C8" w:rsidP="00DE44C5">
            <w:pPr>
              <w:pStyle w:val="TableTextS5"/>
              <w:rPr>
                <w:lang w:val="es-ES"/>
              </w:rPr>
            </w:pPr>
            <w:r w:rsidRPr="0027270F">
              <w:rPr>
                <w:lang w:val="es-ES"/>
              </w:rPr>
              <w:tab/>
            </w:r>
            <w:r w:rsidRPr="0027270F">
              <w:rPr>
                <w:lang w:val="es-ES"/>
              </w:rPr>
              <w:tab/>
            </w:r>
            <w:r w:rsidRPr="0027270F">
              <w:rPr>
                <w:lang w:val="es-ES"/>
              </w:rPr>
              <w:tab/>
            </w:r>
            <w:r w:rsidRPr="0027270F">
              <w:rPr>
                <w:lang w:val="es-ES"/>
              </w:rPr>
              <w:tab/>
              <w:t>FIJO</w:t>
            </w:r>
          </w:p>
          <w:p w14:paraId="5D5910BF" w14:textId="77777777" w:rsidR="00B571EC" w:rsidRPr="0027270F" w:rsidRDefault="005939C8" w:rsidP="00DE44C5">
            <w:pPr>
              <w:pStyle w:val="TableTextS5"/>
              <w:rPr>
                <w:color w:val="000000"/>
                <w:lang w:val="es-ES"/>
              </w:rPr>
            </w:pPr>
            <w:r w:rsidRPr="0027270F">
              <w:rPr>
                <w:lang w:val="es-ES"/>
              </w:rPr>
              <w:tab/>
            </w:r>
            <w:r w:rsidRPr="0027270F">
              <w:rPr>
                <w:lang w:val="es-ES"/>
              </w:rPr>
              <w:tab/>
            </w:r>
            <w:r w:rsidRPr="0027270F">
              <w:rPr>
                <w:lang w:val="es-ES"/>
              </w:rPr>
              <w:tab/>
            </w:r>
            <w:r w:rsidRPr="0027270F">
              <w:rPr>
                <w:lang w:val="es-ES"/>
              </w:rPr>
              <w:tab/>
              <w:t>FIJO POR SATÉLITE (espacio-Tierra)</w:t>
            </w:r>
            <w:r w:rsidRPr="0027270F">
              <w:rPr>
                <w:color w:val="000000"/>
                <w:lang w:val="es-ES"/>
              </w:rPr>
              <w:t xml:space="preserve"> </w:t>
            </w:r>
            <w:proofErr w:type="gramStart"/>
            <w:r w:rsidRPr="0027270F">
              <w:rPr>
                <w:rStyle w:val="Artref"/>
                <w:lang w:val="es-ES"/>
              </w:rPr>
              <w:t>5.516B</w:t>
            </w:r>
            <w:ins w:id="18" w:author="Detraz, Laurence" w:date="2018-07-23T14:36:00Z">
              <w:r w:rsidRPr="0027270F">
                <w:rPr>
                  <w:rStyle w:val="Artref"/>
                  <w:color w:val="000000"/>
                  <w:lang w:val="es-ES"/>
                </w:rPr>
                <w:t xml:space="preserve"> </w:t>
              </w:r>
            </w:ins>
            <w:ins w:id="19" w:author="Saez Grau, Ricardo" w:date="2018-09-25T11:45:00Z">
              <w:r w:rsidRPr="0027270F">
                <w:rPr>
                  <w:rStyle w:val="Artref"/>
                  <w:color w:val="000000"/>
                  <w:lang w:val="es-ES"/>
                </w:rPr>
                <w:t xml:space="preserve"> </w:t>
              </w:r>
            </w:ins>
            <w:ins w:id="20" w:author="Kolb, Kim L" w:date="2018-07-08T10:13:00Z">
              <w:r w:rsidRPr="0027270F">
                <w:rPr>
                  <w:color w:val="000000"/>
                  <w:lang w:val="es-ES"/>
                </w:rPr>
                <w:t>ADD</w:t>
              </w:r>
              <w:proofErr w:type="gramEnd"/>
              <w:r w:rsidRPr="0027270F">
                <w:rPr>
                  <w:color w:val="000000"/>
                  <w:lang w:val="es-ES"/>
                </w:rPr>
                <w:t xml:space="preserve"> </w:t>
              </w:r>
              <w:r w:rsidRPr="0027270F">
                <w:rPr>
                  <w:rStyle w:val="Artref"/>
                  <w:lang w:val="es-ES"/>
                </w:rPr>
                <w:t>5.A16</w:t>
              </w:r>
            </w:ins>
          </w:p>
          <w:p w14:paraId="3CE468FF" w14:textId="77777777" w:rsidR="00B571EC" w:rsidRPr="0027270F" w:rsidRDefault="005939C8" w:rsidP="00DE44C5">
            <w:pPr>
              <w:pStyle w:val="TableTextS5"/>
              <w:rPr>
                <w:lang w:val="es-ES"/>
              </w:rPr>
            </w:pPr>
            <w:r w:rsidRPr="0027270F">
              <w:rPr>
                <w:lang w:val="es-ES"/>
              </w:rPr>
              <w:tab/>
            </w:r>
            <w:r w:rsidRPr="0027270F">
              <w:rPr>
                <w:lang w:val="es-ES"/>
              </w:rPr>
              <w:tab/>
            </w:r>
            <w:r w:rsidRPr="0027270F">
              <w:rPr>
                <w:lang w:val="es-ES"/>
              </w:rPr>
              <w:tab/>
            </w:r>
            <w:r w:rsidRPr="0027270F">
              <w:rPr>
                <w:lang w:val="es-ES"/>
              </w:rPr>
              <w:tab/>
              <w:t>MÓVIL</w:t>
            </w:r>
          </w:p>
          <w:p w14:paraId="219CD0E9" w14:textId="77777777" w:rsidR="00B571EC" w:rsidRPr="0027270F" w:rsidRDefault="005939C8" w:rsidP="00DE44C5">
            <w:pPr>
              <w:pStyle w:val="TableTextS5"/>
              <w:rPr>
                <w:lang w:val="es-ES"/>
              </w:rPr>
            </w:pPr>
            <w:r w:rsidRPr="0027270F">
              <w:rPr>
                <w:lang w:val="es-ES"/>
              </w:rPr>
              <w:tab/>
            </w:r>
            <w:r w:rsidRPr="0027270F">
              <w:rPr>
                <w:lang w:val="es-ES"/>
              </w:rPr>
              <w:tab/>
            </w:r>
            <w:r w:rsidRPr="0027270F">
              <w:rPr>
                <w:lang w:val="es-ES"/>
              </w:rPr>
              <w:tab/>
            </w:r>
            <w:r w:rsidRPr="0027270F">
              <w:rPr>
                <w:lang w:val="es-ES"/>
              </w:rPr>
              <w:tab/>
              <w:t>MÓVIL POR SATÉLITE (espacio-Tierra)</w:t>
            </w:r>
          </w:p>
          <w:p w14:paraId="18073F0F" w14:textId="77777777" w:rsidR="00B571EC" w:rsidRPr="0027270F" w:rsidRDefault="005939C8" w:rsidP="00DE44C5">
            <w:pPr>
              <w:pStyle w:val="TableTextS5"/>
              <w:rPr>
                <w:lang w:val="es-ES"/>
              </w:rPr>
            </w:pPr>
            <w:r w:rsidRPr="0027270F">
              <w:rPr>
                <w:lang w:val="es-ES"/>
              </w:rPr>
              <w:tab/>
            </w:r>
            <w:r w:rsidRPr="0027270F">
              <w:rPr>
                <w:lang w:val="es-ES"/>
              </w:rPr>
              <w:tab/>
            </w:r>
            <w:r w:rsidRPr="0027270F">
              <w:rPr>
                <w:lang w:val="es-ES"/>
              </w:rPr>
              <w:tab/>
            </w:r>
            <w:r w:rsidRPr="0027270F">
              <w:rPr>
                <w:lang w:val="es-ES"/>
              </w:rPr>
              <w:tab/>
              <w:t>INVESTIGACIÓN ESPACIAL (Tierra-espacio)</w:t>
            </w:r>
          </w:p>
          <w:p w14:paraId="690ACFB4" w14:textId="77777777" w:rsidR="00B571EC" w:rsidRPr="0027270F" w:rsidRDefault="005939C8" w:rsidP="00DE44C5">
            <w:pPr>
              <w:pStyle w:val="TableTextS5"/>
              <w:rPr>
                <w:lang w:val="es-ES"/>
              </w:rPr>
            </w:pPr>
            <w:r w:rsidRPr="0027270F">
              <w:rPr>
                <w:lang w:val="es-ES"/>
              </w:rPr>
              <w:tab/>
            </w:r>
            <w:r w:rsidRPr="0027270F">
              <w:rPr>
                <w:lang w:val="es-ES"/>
              </w:rPr>
              <w:tab/>
            </w:r>
            <w:r w:rsidRPr="0027270F">
              <w:rPr>
                <w:lang w:val="es-ES"/>
              </w:rPr>
              <w:tab/>
            </w:r>
            <w:r w:rsidRPr="0027270F">
              <w:rPr>
                <w:lang w:val="es-ES"/>
              </w:rPr>
              <w:tab/>
              <w:t>Exploración de la Tierra por satélite (espacio-Tierra)</w:t>
            </w:r>
          </w:p>
          <w:p w14:paraId="5ECF2181" w14:textId="77777777" w:rsidR="00B571EC" w:rsidRPr="0027270F" w:rsidRDefault="005939C8" w:rsidP="00DE44C5">
            <w:pPr>
              <w:pStyle w:val="TableTextS5"/>
              <w:rPr>
                <w:color w:val="000000"/>
                <w:lang w:val="es-ES"/>
              </w:rPr>
            </w:pPr>
            <w:r w:rsidRPr="0027270F">
              <w:rPr>
                <w:rStyle w:val="Artref"/>
                <w:color w:val="000000"/>
                <w:lang w:val="es-ES"/>
              </w:rPr>
              <w:lastRenderedPageBreak/>
              <w:tab/>
            </w:r>
            <w:r w:rsidRPr="0027270F">
              <w:rPr>
                <w:rStyle w:val="Artref"/>
                <w:color w:val="000000"/>
                <w:lang w:val="es-ES"/>
              </w:rPr>
              <w:tab/>
            </w:r>
            <w:r w:rsidRPr="0027270F">
              <w:rPr>
                <w:rStyle w:val="Artref"/>
                <w:color w:val="000000"/>
                <w:lang w:val="es-ES"/>
              </w:rPr>
              <w:tab/>
            </w:r>
            <w:r w:rsidRPr="0027270F">
              <w:rPr>
                <w:rStyle w:val="Artref"/>
                <w:color w:val="000000"/>
                <w:lang w:val="es-ES"/>
              </w:rPr>
              <w:tab/>
            </w:r>
            <w:ins w:id="21" w:author="Saez Grau, Ricardo" w:date="2018-08-02T11:40:00Z">
              <w:r w:rsidRPr="0027270F">
                <w:rPr>
                  <w:rStyle w:val="Artref"/>
                  <w:color w:val="000000"/>
                  <w:lang w:val="es-ES"/>
                </w:rPr>
                <w:t xml:space="preserve">ADD </w:t>
              </w:r>
              <w:r w:rsidRPr="0027270F">
                <w:rPr>
                  <w:rStyle w:val="Artref"/>
                  <w:lang w:val="es-ES"/>
                </w:rPr>
                <w:t>5.B16</w:t>
              </w:r>
            </w:ins>
          </w:p>
        </w:tc>
      </w:tr>
      <w:tr w:rsidR="00B571EC" w:rsidRPr="0027270F" w14:paraId="6C80C9F1" w14:textId="77777777" w:rsidTr="009F5F4C">
        <w:trPr>
          <w:cantSplit/>
        </w:trPr>
        <w:tc>
          <w:tcPr>
            <w:tcW w:w="3101" w:type="dxa"/>
            <w:tcBorders>
              <w:top w:val="single" w:sz="6" w:space="0" w:color="auto"/>
              <w:left w:val="single" w:sz="6" w:space="0" w:color="auto"/>
              <w:right w:val="single" w:sz="6" w:space="0" w:color="auto"/>
            </w:tcBorders>
          </w:tcPr>
          <w:p w14:paraId="371D9066" w14:textId="77777777" w:rsidR="00B571EC" w:rsidRPr="0027270F" w:rsidRDefault="005939C8" w:rsidP="00DE44C5">
            <w:pPr>
              <w:pStyle w:val="TableTextS5"/>
              <w:rPr>
                <w:rStyle w:val="Tablefreq"/>
                <w:lang w:val="es-ES"/>
              </w:rPr>
            </w:pPr>
            <w:r w:rsidRPr="0027270F">
              <w:rPr>
                <w:rStyle w:val="Tablefreq"/>
                <w:lang w:val="es-ES"/>
              </w:rPr>
              <w:lastRenderedPageBreak/>
              <w:t>40,5-41</w:t>
            </w:r>
          </w:p>
          <w:p w14:paraId="04397C90" w14:textId="77777777" w:rsidR="00B571EC" w:rsidRPr="0027270F" w:rsidRDefault="005939C8" w:rsidP="00DE44C5">
            <w:pPr>
              <w:pStyle w:val="TableTextS5"/>
              <w:rPr>
                <w:lang w:val="es-ES"/>
              </w:rPr>
            </w:pPr>
            <w:r w:rsidRPr="0027270F">
              <w:rPr>
                <w:lang w:val="es-ES"/>
              </w:rPr>
              <w:t>FIJO</w:t>
            </w:r>
          </w:p>
          <w:p w14:paraId="2C6C5C2F" w14:textId="77777777" w:rsidR="00B571EC" w:rsidRPr="0027270F" w:rsidRDefault="005939C8" w:rsidP="00DE44C5">
            <w:pPr>
              <w:pStyle w:val="TableTextS5"/>
              <w:rPr>
                <w:color w:val="000000"/>
                <w:lang w:val="es-ES"/>
              </w:rPr>
            </w:pPr>
            <w:r w:rsidRPr="0027270F">
              <w:rPr>
                <w:lang w:val="es-ES"/>
              </w:rPr>
              <w:t xml:space="preserve">FIJO POR SATÉLITE </w:t>
            </w:r>
            <w:r w:rsidRPr="0027270F">
              <w:rPr>
                <w:lang w:val="es-ES"/>
              </w:rPr>
              <w:br/>
              <w:t>(espacio-Tierra)</w:t>
            </w:r>
            <w:ins w:id="22" w:author="Detraz, Laurence" w:date="2018-07-23T14:36:00Z">
              <w:r w:rsidRPr="0027270F">
                <w:rPr>
                  <w:color w:val="000000"/>
                  <w:lang w:val="es-ES"/>
                </w:rPr>
                <w:t xml:space="preserve"> </w:t>
              </w:r>
            </w:ins>
            <w:ins w:id="23" w:author="Saez Grau, Ricardo" w:date="2018-09-25T11:45:00Z">
              <w:r w:rsidRPr="0027270F">
                <w:rPr>
                  <w:color w:val="000000"/>
                  <w:lang w:val="es-ES"/>
                </w:rPr>
                <w:t xml:space="preserve"> </w:t>
              </w:r>
            </w:ins>
            <w:ins w:id="24" w:author="Kolb, Kim L" w:date="2018-07-08T10:13:00Z">
              <w:r w:rsidRPr="0027270F">
                <w:rPr>
                  <w:color w:val="000000"/>
                  <w:lang w:val="es-ES"/>
                </w:rPr>
                <w:t xml:space="preserve">ADD </w:t>
              </w:r>
              <w:r w:rsidRPr="0027270F">
                <w:rPr>
                  <w:rStyle w:val="Artref"/>
                  <w:lang w:val="es-ES"/>
                </w:rPr>
                <w:t>5.A16</w:t>
              </w:r>
            </w:ins>
          </w:p>
          <w:p w14:paraId="54192F92" w14:textId="77777777" w:rsidR="00B571EC" w:rsidRPr="0027270F" w:rsidRDefault="005939C8" w:rsidP="00DE44C5">
            <w:pPr>
              <w:pStyle w:val="TableTextS5"/>
              <w:rPr>
                <w:lang w:val="es-ES"/>
              </w:rPr>
            </w:pPr>
            <w:r w:rsidRPr="0027270F">
              <w:rPr>
                <w:lang w:val="es-ES"/>
              </w:rPr>
              <w:t>RADIODIFUSIÓN</w:t>
            </w:r>
          </w:p>
          <w:p w14:paraId="6542CC3A" w14:textId="77777777" w:rsidR="00B571EC" w:rsidRPr="0027270F" w:rsidRDefault="005939C8" w:rsidP="00DE44C5">
            <w:pPr>
              <w:pStyle w:val="TableTextS5"/>
              <w:rPr>
                <w:lang w:val="es-ES"/>
              </w:rPr>
            </w:pPr>
            <w:r w:rsidRPr="0027270F">
              <w:rPr>
                <w:lang w:val="es-ES"/>
              </w:rPr>
              <w:t>RADIODIFUSIÓN POR SATÉLITE</w:t>
            </w:r>
          </w:p>
          <w:p w14:paraId="4EA1C541" w14:textId="77777777" w:rsidR="00B571EC" w:rsidRPr="0027270F" w:rsidRDefault="005939C8" w:rsidP="00DE44C5">
            <w:pPr>
              <w:pStyle w:val="TableTextS5"/>
              <w:rPr>
                <w:lang w:val="es-ES"/>
              </w:rPr>
            </w:pPr>
            <w:r w:rsidRPr="0027270F">
              <w:rPr>
                <w:lang w:val="es-ES"/>
              </w:rPr>
              <w:t>Móvil</w:t>
            </w:r>
          </w:p>
          <w:p w14:paraId="2F1935F1" w14:textId="77777777" w:rsidR="00B571EC" w:rsidRPr="0027270F" w:rsidRDefault="005939C8" w:rsidP="00DE44C5">
            <w:pPr>
              <w:pStyle w:val="Tabletext"/>
              <w:rPr>
                <w:color w:val="000000"/>
                <w:lang w:val="es-ES"/>
              </w:rPr>
            </w:pPr>
            <w:r w:rsidRPr="0027270F">
              <w:rPr>
                <w:color w:val="000000"/>
                <w:lang w:val="es-ES"/>
              </w:rPr>
              <w:br/>
            </w:r>
          </w:p>
          <w:p w14:paraId="75372488" w14:textId="77777777" w:rsidR="00B571EC" w:rsidRPr="0027270F" w:rsidRDefault="005939C8" w:rsidP="00DE44C5">
            <w:pPr>
              <w:pStyle w:val="TableTextS5"/>
              <w:rPr>
                <w:lang w:val="es-ES"/>
              </w:rPr>
            </w:pPr>
            <w:r w:rsidRPr="0027270F">
              <w:rPr>
                <w:rStyle w:val="Artref"/>
                <w:lang w:val="es-ES"/>
              </w:rPr>
              <w:t>5.547</w:t>
            </w:r>
          </w:p>
        </w:tc>
        <w:tc>
          <w:tcPr>
            <w:tcW w:w="3101" w:type="dxa"/>
            <w:tcBorders>
              <w:top w:val="single" w:sz="6" w:space="0" w:color="auto"/>
              <w:left w:val="single" w:sz="6" w:space="0" w:color="auto"/>
              <w:right w:val="single" w:sz="6" w:space="0" w:color="auto"/>
            </w:tcBorders>
          </w:tcPr>
          <w:p w14:paraId="5F816845" w14:textId="77777777" w:rsidR="00B571EC" w:rsidRPr="0027270F" w:rsidRDefault="005939C8" w:rsidP="00DE44C5">
            <w:pPr>
              <w:pStyle w:val="TableTextS5"/>
              <w:rPr>
                <w:rStyle w:val="Tablefreq"/>
                <w:lang w:val="es-ES"/>
              </w:rPr>
            </w:pPr>
            <w:r w:rsidRPr="0027270F">
              <w:rPr>
                <w:rStyle w:val="Tablefreq"/>
                <w:lang w:val="es-ES"/>
              </w:rPr>
              <w:t>40,5-41</w:t>
            </w:r>
          </w:p>
          <w:p w14:paraId="028A0A71" w14:textId="77777777" w:rsidR="00B571EC" w:rsidRPr="0027270F" w:rsidRDefault="005939C8" w:rsidP="00DE44C5">
            <w:pPr>
              <w:pStyle w:val="TableTextS5"/>
              <w:rPr>
                <w:lang w:val="es-ES"/>
              </w:rPr>
            </w:pPr>
            <w:r w:rsidRPr="0027270F">
              <w:rPr>
                <w:lang w:val="es-ES"/>
              </w:rPr>
              <w:t>FIJO</w:t>
            </w:r>
          </w:p>
          <w:p w14:paraId="04BF4FB2" w14:textId="77777777" w:rsidR="00B571EC" w:rsidRPr="0027270F" w:rsidRDefault="005939C8" w:rsidP="00DE44C5">
            <w:pPr>
              <w:pStyle w:val="TableTextS5"/>
              <w:rPr>
                <w:color w:val="000000"/>
                <w:lang w:val="es-ES"/>
              </w:rPr>
            </w:pPr>
            <w:r w:rsidRPr="0027270F">
              <w:rPr>
                <w:lang w:val="es-ES"/>
              </w:rPr>
              <w:t xml:space="preserve">FIJO POR SATÉLITE </w:t>
            </w:r>
            <w:r w:rsidRPr="0027270F">
              <w:rPr>
                <w:lang w:val="es-ES"/>
              </w:rPr>
              <w:br/>
              <w:t xml:space="preserve">(espacio-Tierra) </w:t>
            </w:r>
            <w:r w:rsidRPr="0027270F">
              <w:rPr>
                <w:color w:val="000000"/>
                <w:lang w:val="es-ES"/>
              </w:rPr>
              <w:t xml:space="preserve"> </w:t>
            </w:r>
            <w:r w:rsidRPr="0027270F">
              <w:rPr>
                <w:rStyle w:val="Artref"/>
                <w:lang w:val="es-ES"/>
              </w:rPr>
              <w:t>5.516B</w:t>
            </w:r>
            <w:ins w:id="25" w:author="Detraz, Laurence" w:date="2018-07-23T14:36:00Z">
              <w:r w:rsidRPr="0027270F">
                <w:rPr>
                  <w:color w:val="000000"/>
                  <w:lang w:val="es-ES"/>
                </w:rPr>
                <w:t xml:space="preserve"> </w:t>
              </w:r>
            </w:ins>
            <w:ins w:id="26" w:author="Saez Grau, Ricardo" w:date="2018-09-25T11:45:00Z">
              <w:r w:rsidRPr="0027270F">
                <w:rPr>
                  <w:color w:val="000000"/>
                  <w:lang w:val="es-ES"/>
                </w:rPr>
                <w:t xml:space="preserve"> </w:t>
              </w:r>
            </w:ins>
            <w:ins w:id="27" w:author="Kolb, Kim L" w:date="2018-07-08T10:13:00Z">
              <w:r w:rsidRPr="0027270F">
                <w:rPr>
                  <w:color w:val="000000"/>
                  <w:lang w:val="es-ES"/>
                </w:rPr>
                <w:t>ADD</w:t>
              </w:r>
            </w:ins>
            <w:ins w:id="28" w:author="Spanish" w:date="2019-03-14T09:14:00Z">
              <w:r w:rsidRPr="0027270F">
                <w:rPr>
                  <w:color w:val="000000"/>
                  <w:lang w:val="es-ES"/>
                </w:rPr>
                <w:t> </w:t>
              </w:r>
            </w:ins>
            <w:ins w:id="29" w:author="Kolb, Kim L" w:date="2018-07-08T10:13:00Z">
              <w:r w:rsidRPr="0027270F">
                <w:rPr>
                  <w:rStyle w:val="Artref"/>
                  <w:lang w:val="es-ES"/>
                </w:rPr>
                <w:t>5.A16</w:t>
              </w:r>
            </w:ins>
          </w:p>
          <w:p w14:paraId="3A610D73" w14:textId="77777777" w:rsidR="00B571EC" w:rsidRPr="0027270F" w:rsidRDefault="005939C8" w:rsidP="00DE44C5">
            <w:pPr>
              <w:pStyle w:val="TableTextS5"/>
              <w:rPr>
                <w:lang w:val="es-ES"/>
              </w:rPr>
            </w:pPr>
            <w:r w:rsidRPr="0027270F">
              <w:rPr>
                <w:lang w:val="es-ES"/>
              </w:rPr>
              <w:t>RADIODIFUSIÓN</w:t>
            </w:r>
          </w:p>
          <w:p w14:paraId="384DBE93" w14:textId="77777777" w:rsidR="00B571EC" w:rsidRPr="0027270F" w:rsidRDefault="005939C8" w:rsidP="00DE44C5">
            <w:pPr>
              <w:pStyle w:val="TableTextS5"/>
              <w:rPr>
                <w:lang w:val="es-ES"/>
              </w:rPr>
            </w:pPr>
            <w:r w:rsidRPr="0027270F">
              <w:rPr>
                <w:lang w:val="es-ES"/>
              </w:rPr>
              <w:t>RADIODIFUSIÓN POR SATÉLITE</w:t>
            </w:r>
          </w:p>
          <w:p w14:paraId="1994D4BD" w14:textId="77777777" w:rsidR="00B571EC" w:rsidRPr="0027270F" w:rsidRDefault="005939C8" w:rsidP="00DE44C5">
            <w:pPr>
              <w:pStyle w:val="TableTextS5"/>
              <w:rPr>
                <w:lang w:val="es-ES"/>
              </w:rPr>
            </w:pPr>
            <w:r w:rsidRPr="0027270F">
              <w:rPr>
                <w:lang w:val="es-ES"/>
              </w:rPr>
              <w:t>Móvil</w:t>
            </w:r>
          </w:p>
          <w:p w14:paraId="7DB20723" w14:textId="77777777" w:rsidR="00B571EC" w:rsidRPr="0027270F" w:rsidRDefault="005939C8" w:rsidP="00DE44C5">
            <w:pPr>
              <w:pStyle w:val="TableTextS5"/>
              <w:rPr>
                <w:lang w:val="es-ES"/>
              </w:rPr>
            </w:pPr>
            <w:r w:rsidRPr="0027270F">
              <w:rPr>
                <w:lang w:val="es-ES"/>
              </w:rPr>
              <w:t>Móvil por satélite (espacio-Tierra)</w:t>
            </w:r>
          </w:p>
          <w:p w14:paraId="31C8B790" w14:textId="77777777" w:rsidR="00B571EC" w:rsidRPr="0027270F" w:rsidRDefault="005939C8" w:rsidP="00DE44C5">
            <w:pPr>
              <w:pStyle w:val="TableTextS5"/>
              <w:rPr>
                <w:color w:val="000000"/>
                <w:lang w:val="es-ES"/>
              </w:rPr>
            </w:pPr>
            <w:r w:rsidRPr="0027270F">
              <w:rPr>
                <w:rStyle w:val="Artref"/>
                <w:lang w:val="es-ES"/>
              </w:rPr>
              <w:t>5.547</w:t>
            </w:r>
          </w:p>
        </w:tc>
        <w:tc>
          <w:tcPr>
            <w:tcW w:w="3102" w:type="dxa"/>
            <w:tcBorders>
              <w:top w:val="single" w:sz="6" w:space="0" w:color="auto"/>
              <w:left w:val="single" w:sz="6" w:space="0" w:color="auto"/>
              <w:right w:val="single" w:sz="6" w:space="0" w:color="auto"/>
            </w:tcBorders>
          </w:tcPr>
          <w:p w14:paraId="7C36CDE0" w14:textId="77777777" w:rsidR="00B571EC" w:rsidRPr="0027270F" w:rsidRDefault="005939C8" w:rsidP="00DE44C5">
            <w:pPr>
              <w:pStyle w:val="TableTextS5"/>
              <w:rPr>
                <w:rStyle w:val="Tablefreq"/>
                <w:lang w:val="es-ES"/>
              </w:rPr>
            </w:pPr>
            <w:r w:rsidRPr="0027270F">
              <w:rPr>
                <w:rStyle w:val="Tablefreq"/>
                <w:lang w:val="es-ES"/>
              </w:rPr>
              <w:t>40,5-41</w:t>
            </w:r>
          </w:p>
          <w:p w14:paraId="5D84FDEA" w14:textId="77777777" w:rsidR="00B571EC" w:rsidRPr="0027270F" w:rsidRDefault="005939C8" w:rsidP="00DE44C5">
            <w:pPr>
              <w:pStyle w:val="TableTextS5"/>
              <w:rPr>
                <w:lang w:val="es-ES"/>
              </w:rPr>
            </w:pPr>
            <w:r w:rsidRPr="0027270F">
              <w:rPr>
                <w:lang w:val="es-ES"/>
              </w:rPr>
              <w:t>FIJO</w:t>
            </w:r>
          </w:p>
          <w:p w14:paraId="520DD771" w14:textId="77777777" w:rsidR="00B571EC" w:rsidRPr="0027270F" w:rsidRDefault="005939C8" w:rsidP="00DE44C5">
            <w:pPr>
              <w:pStyle w:val="TableTextS5"/>
              <w:rPr>
                <w:color w:val="000000"/>
                <w:lang w:val="es-ES"/>
              </w:rPr>
            </w:pPr>
            <w:r w:rsidRPr="0027270F">
              <w:rPr>
                <w:lang w:val="es-ES"/>
              </w:rPr>
              <w:t xml:space="preserve">FIJO POR SATÉLITE </w:t>
            </w:r>
            <w:r w:rsidRPr="0027270F">
              <w:rPr>
                <w:lang w:val="es-ES"/>
              </w:rPr>
              <w:br/>
              <w:t>(espacio-Tierra)</w:t>
            </w:r>
            <w:ins w:id="30" w:author="Detraz, Laurence" w:date="2018-07-23T14:36:00Z">
              <w:r w:rsidRPr="0027270F">
                <w:rPr>
                  <w:color w:val="000000"/>
                  <w:lang w:val="es-ES"/>
                </w:rPr>
                <w:t xml:space="preserve"> </w:t>
              </w:r>
            </w:ins>
            <w:ins w:id="31" w:author="Saez Grau, Ricardo" w:date="2018-09-25T11:45:00Z">
              <w:r w:rsidRPr="0027270F">
                <w:rPr>
                  <w:color w:val="000000"/>
                  <w:lang w:val="es-ES"/>
                </w:rPr>
                <w:t xml:space="preserve"> </w:t>
              </w:r>
            </w:ins>
            <w:ins w:id="32" w:author="Kolb, Kim L" w:date="2018-07-08T10:13:00Z">
              <w:r w:rsidRPr="0027270F">
                <w:rPr>
                  <w:color w:val="000000"/>
                  <w:lang w:val="es-ES"/>
                </w:rPr>
                <w:t xml:space="preserve">ADD </w:t>
              </w:r>
              <w:r w:rsidRPr="0027270F">
                <w:rPr>
                  <w:rStyle w:val="Artref"/>
                  <w:lang w:val="es-ES"/>
                </w:rPr>
                <w:t>5.A16</w:t>
              </w:r>
            </w:ins>
          </w:p>
          <w:p w14:paraId="780EF74B" w14:textId="77777777" w:rsidR="00B571EC" w:rsidRPr="0027270F" w:rsidRDefault="005939C8" w:rsidP="00DE44C5">
            <w:pPr>
              <w:pStyle w:val="TableTextS5"/>
              <w:rPr>
                <w:lang w:val="es-ES"/>
              </w:rPr>
            </w:pPr>
            <w:r w:rsidRPr="0027270F">
              <w:rPr>
                <w:lang w:val="es-ES"/>
              </w:rPr>
              <w:t>RADIODIFUSIÓN</w:t>
            </w:r>
          </w:p>
          <w:p w14:paraId="7131F200" w14:textId="77777777" w:rsidR="00B571EC" w:rsidRPr="0027270F" w:rsidRDefault="005939C8" w:rsidP="00DE44C5">
            <w:pPr>
              <w:pStyle w:val="TableTextS5"/>
              <w:rPr>
                <w:lang w:val="es-ES"/>
              </w:rPr>
            </w:pPr>
            <w:r w:rsidRPr="0027270F">
              <w:rPr>
                <w:lang w:val="es-ES"/>
              </w:rPr>
              <w:t>RADIODIFUSIÓN POR SATÉLITE</w:t>
            </w:r>
          </w:p>
          <w:p w14:paraId="241DF0A6" w14:textId="77777777" w:rsidR="00B571EC" w:rsidRPr="0027270F" w:rsidRDefault="005939C8" w:rsidP="00DE44C5">
            <w:pPr>
              <w:pStyle w:val="TableTextS5"/>
              <w:rPr>
                <w:lang w:val="es-ES"/>
              </w:rPr>
            </w:pPr>
            <w:r w:rsidRPr="0027270F">
              <w:rPr>
                <w:lang w:val="es-ES"/>
              </w:rPr>
              <w:t>Móvil</w:t>
            </w:r>
          </w:p>
          <w:p w14:paraId="2BA5D384" w14:textId="77777777" w:rsidR="00B571EC" w:rsidRPr="0027270F" w:rsidRDefault="005939C8" w:rsidP="00DE44C5">
            <w:pPr>
              <w:pStyle w:val="TableTextS5"/>
              <w:rPr>
                <w:color w:val="000000"/>
                <w:lang w:val="es-ES"/>
              </w:rPr>
            </w:pPr>
            <w:r w:rsidRPr="0027270F">
              <w:rPr>
                <w:color w:val="000000"/>
                <w:lang w:val="es-ES"/>
              </w:rPr>
              <w:br/>
            </w:r>
          </w:p>
          <w:p w14:paraId="13B0462C" w14:textId="77777777" w:rsidR="00B571EC" w:rsidRPr="0027270F" w:rsidRDefault="005939C8" w:rsidP="00DE44C5">
            <w:pPr>
              <w:pStyle w:val="TableTextS5"/>
              <w:rPr>
                <w:lang w:val="es-ES"/>
              </w:rPr>
            </w:pPr>
            <w:r w:rsidRPr="0027270F">
              <w:rPr>
                <w:rStyle w:val="Artref"/>
                <w:lang w:val="es-ES"/>
              </w:rPr>
              <w:t>5.547</w:t>
            </w:r>
          </w:p>
        </w:tc>
      </w:tr>
      <w:tr w:rsidR="00B571EC" w:rsidRPr="0027270F" w14:paraId="15153841" w14:textId="77777777" w:rsidTr="009F5F4C">
        <w:trPr>
          <w:cantSplit/>
        </w:trPr>
        <w:tc>
          <w:tcPr>
            <w:tcW w:w="9304" w:type="dxa"/>
            <w:gridSpan w:val="3"/>
            <w:tcBorders>
              <w:top w:val="single" w:sz="6" w:space="0" w:color="auto"/>
              <w:left w:val="single" w:sz="6" w:space="0" w:color="auto"/>
              <w:bottom w:val="single" w:sz="4" w:space="0" w:color="auto"/>
              <w:right w:val="single" w:sz="6" w:space="0" w:color="auto"/>
            </w:tcBorders>
          </w:tcPr>
          <w:p w14:paraId="23D01917" w14:textId="77777777" w:rsidR="00B571EC" w:rsidRPr="0027270F" w:rsidRDefault="005939C8" w:rsidP="00DE44C5">
            <w:pPr>
              <w:pStyle w:val="TableTextS5"/>
              <w:rPr>
                <w:lang w:val="es-ES"/>
              </w:rPr>
            </w:pPr>
            <w:r w:rsidRPr="0027270F">
              <w:rPr>
                <w:rStyle w:val="Tablefreq"/>
                <w:lang w:val="es-ES"/>
              </w:rPr>
              <w:t>41-42,5</w:t>
            </w:r>
            <w:r w:rsidRPr="0027270F">
              <w:rPr>
                <w:b/>
                <w:bCs/>
                <w:color w:val="000000"/>
                <w:lang w:val="es-ES"/>
              </w:rPr>
              <w:tab/>
            </w:r>
            <w:r w:rsidRPr="0027270F">
              <w:rPr>
                <w:b/>
                <w:bCs/>
                <w:color w:val="000000"/>
                <w:lang w:val="es-ES"/>
              </w:rPr>
              <w:tab/>
            </w:r>
            <w:r w:rsidRPr="0027270F">
              <w:rPr>
                <w:lang w:val="es-ES"/>
              </w:rPr>
              <w:t>FIJO</w:t>
            </w:r>
          </w:p>
          <w:p w14:paraId="015F489F" w14:textId="77777777" w:rsidR="00B571EC" w:rsidRPr="0027270F" w:rsidRDefault="005939C8" w:rsidP="00DE44C5">
            <w:pPr>
              <w:pStyle w:val="TableTextS5"/>
              <w:rPr>
                <w:color w:val="000000"/>
                <w:lang w:val="es-ES"/>
              </w:rPr>
            </w:pPr>
            <w:r w:rsidRPr="0027270F">
              <w:rPr>
                <w:lang w:val="es-ES"/>
              </w:rPr>
              <w:tab/>
            </w:r>
            <w:r w:rsidRPr="0027270F">
              <w:rPr>
                <w:lang w:val="es-ES"/>
              </w:rPr>
              <w:tab/>
            </w:r>
            <w:r w:rsidRPr="0027270F">
              <w:rPr>
                <w:lang w:val="es-ES"/>
              </w:rPr>
              <w:tab/>
            </w:r>
            <w:r w:rsidRPr="0027270F">
              <w:rPr>
                <w:lang w:val="es-ES"/>
              </w:rPr>
              <w:tab/>
              <w:t>FIJO POR SATÉLITE (espacio-Tierra)</w:t>
            </w:r>
            <w:r w:rsidRPr="0027270F">
              <w:rPr>
                <w:color w:val="000000"/>
                <w:lang w:val="es-ES"/>
              </w:rPr>
              <w:t xml:space="preserve">  </w:t>
            </w:r>
            <w:r w:rsidRPr="0027270F">
              <w:rPr>
                <w:rStyle w:val="Artref"/>
                <w:lang w:val="es-ES"/>
              </w:rPr>
              <w:t>5.516B</w:t>
            </w:r>
            <w:ins w:id="33" w:author="Detraz, Laurence" w:date="2018-07-23T14:36:00Z">
              <w:r w:rsidRPr="0027270F">
                <w:rPr>
                  <w:color w:val="000000"/>
                  <w:lang w:val="es-ES"/>
                </w:rPr>
                <w:t xml:space="preserve"> </w:t>
              </w:r>
            </w:ins>
            <w:ins w:id="34" w:author="Saez Grau, Ricardo" w:date="2018-09-25T11:45:00Z">
              <w:r w:rsidRPr="0027270F">
                <w:rPr>
                  <w:color w:val="000000"/>
                  <w:lang w:val="es-ES"/>
                </w:rPr>
                <w:t xml:space="preserve"> </w:t>
              </w:r>
            </w:ins>
            <w:ins w:id="35" w:author="Kolb, Kim L" w:date="2018-07-08T10:13:00Z">
              <w:r w:rsidRPr="0027270F">
                <w:rPr>
                  <w:color w:val="000000"/>
                  <w:lang w:val="es-ES"/>
                </w:rPr>
                <w:t xml:space="preserve">ADD </w:t>
              </w:r>
              <w:r w:rsidRPr="0027270F">
                <w:rPr>
                  <w:rStyle w:val="Artref"/>
                  <w:lang w:val="es-ES"/>
                </w:rPr>
                <w:t>5.</w:t>
              </w:r>
            </w:ins>
            <w:ins w:id="36" w:author="Kolb, Kim L" w:date="2018-07-10T15:36:00Z">
              <w:r w:rsidRPr="0027270F">
                <w:rPr>
                  <w:rStyle w:val="Artref"/>
                  <w:lang w:val="es-ES"/>
                </w:rPr>
                <w:t>A16</w:t>
              </w:r>
            </w:ins>
          </w:p>
          <w:p w14:paraId="3F71B741" w14:textId="77777777" w:rsidR="00B571EC" w:rsidRPr="0027270F" w:rsidRDefault="005939C8" w:rsidP="00DE44C5">
            <w:pPr>
              <w:pStyle w:val="TableTextS5"/>
              <w:rPr>
                <w:lang w:val="es-ES"/>
              </w:rPr>
            </w:pPr>
            <w:r w:rsidRPr="0027270F">
              <w:rPr>
                <w:lang w:val="es-ES"/>
              </w:rPr>
              <w:tab/>
            </w:r>
            <w:r w:rsidRPr="0027270F">
              <w:rPr>
                <w:lang w:val="es-ES"/>
              </w:rPr>
              <w:tab/>
            </w:r>
            <w:r w:rsidRPr="0027270F">
              <w:rPr>
                <w:lang w:val="es-ES"/>
              </w:rPr>
              <w:tab/>
            </w:r>
            <w:r w:rsidRPr="0027270F">
              <w:rPr>
                <w:lang w:val="es-ES"/>
              </w:rPr>
              <w:tab/>
              <w:t>RADIODIFUSIÓN</w:t>
            </w:r>
          </w:p>
          <w:p w14:paraId="08901B00" w14:textId="77777777" w:rsidR="00B571EC" w:rsidRPr="0027270F" w:rsidRDefault="005939C8" w:rsidP="00DE44C5">
            <w:pPr>
              <w:pStyle w:val="TableTextS5"/>
              <w:rPr>
                <w:lang w:val="es-ES"/>
              </w:rPr>
            </w:pPr>
            <w:r w:rsidRPr="0027270F">
              <w:rPr>
                <w:lang w:val="es-ES"/>
              </w:rPr>
              <w:tab/>
            </w:r>
            <w:r w:rsidRPr="0027270F">
              <w:rPr>
                <w:lang w:val="es-ES"/>
              </w:rPr>
              <w:tab/>
            </w:r>
            <w:r w:rsidRPr="0027270F">
              <w:rPr>
                <w:lang w:val="es-ES"/>
              </w:rPr>
              <w:tab/>
            </w:r>
            <w:r w:rsidRPr="0027270F">
              <w:rPr>
                <w:lang w:val="es-ES"/>
              </w:rPr>
              <w:tab/>
              <w:t>RADIODIFUSIÓN POR SATÉLITE</w:t>
            </w:r>
          </w:p>
          <w:p w14:paraId="1B687A89" w14:textId="77777777" w:rsidR="00B571EC" w:rsidRPr="0027270F" w:rsidRDefault="005939C8" w:rsidP="00DE44C5">
            <w:pPr>
              <w:pStyle w:val="TableTextS5"/>
              <w:rPr>
                <w:lang w:val="es-ES"/>
              </w:rPr>
            </w:pPr>
            <w:r w:rsidRPr="0027270F">
              <w:rPr>
                <w:lang w:val="es-ES"/>
              </w:rPr>
              <w:tab/>
            </w:r>
            <w:r w:rsidRPr="0027270F">
              <w:rPr>
                <w:lang w:val="es-ES"/>
              </w:rPr>
              <w:tab/>
            </w:r>
            <w:r w:rsidRPr="0027270F">
              <w:rPr>
                <w:lang w:val="es-ES"/>
              </w:rPr>
              <w:tab/>
            </w:r>
            <w:r w:rsidRPr="0027270F">
              <w:rPr>
                <w:lang w:val="es-ES"/>
              </w:rPr>
              <w:tab/>
              <w:t>Móvil</w:t>
            </w:r>
          </w:p>
          <w:p w14:paraId="1231A1B4" w14:textId="77777777" w:rsidR="00B571EC" w:rsidRPr="0027270F" w:rsidRDefault="005939C8" w:rsidP="00DE44C5">
            <w:pPr>
              <w:pStyle w:val="TableTextS5"/>
              <w:tabs>
                <w:tab w:val="clear" w:pos="170"/>
                <w:tab w:val="clear" w:pos="567"/>
                <w:tab w:val="clear" w:pos="737"/>
              </w:tabs>
              <w:rPr>
                <w:rStyle w:val="Artref"/>
                <w:color w:val="000000"/>
                <w:lang w:val="es-ES"/>
              </w:rPr>
            </w:pPr>
            <w:r w:rsidRPr="0027270F">
              <w:rPr>
                <w:color w:val="000000"/>
                <w:lang w:val="es-ES"/>
              </w:rPr>
              <w:tab/>
            </w:r>
            <w:r w:rsidRPr="0027270F">
              <w:rPr>
                <w:color w:val="000000"/>
                <w:lang w:val="es-ES"/>
              </w:rPr>
              <w:tab/>
            </w:r>
            <w:proofErr w:type="gramStart"/>
            <w:r w:rsidRPr="0027270F">
              <w:rPr>
                <w:rStyle w:val="Artref"/>
                <w:lang w:val="es-ES"/>
              </w:rPr>
              <w:t>5.547  5.551F</w:t>
            </w:r>
            <w:proofErr w:type="gramEnd"/>
            <w:r w:rsidRPr="0027270F">
              <w:rPr>
                <w:rStyle w:val="Artref"/>
                <w:lang w:val="es-ES"/>
              </w:rPr>
              <w:t xml:space="preserve">  5.551H  5.551I</w:t>
            </w:r>
          </w:p>
        </w:tc>
      </w:tr>
      <w:tr w:rsidR="00B571EC" w:rsidRPr="0027270F" w14:paraId="4ACCBD2F" w14:textId="77777777" w:rsidTr="009F5F4C">
        <w:trPr>
          <w:cantSplit/>
        </w:trPr>
        <w:tc>
          <w:tcPr>
            <w:tcW w:w="9304" w:type="dxa"/>
            <w:gridSpan w:val="3"/>
            <w:tcBorders>
              <w:top w:val="single" w:sz="4" w:space="0" w:color="auto"/>
              <w:left w:val="single" w:sz="6" w:space="0" w:color="auto"/>
              <w:bottom w:val="single" w:sz="4" w:space="0" w:color="auto"/>
              <w:right w:val="single" w:sz="6" w:space="0" w:color="auto"/>
            </w:tcBorders>
          </w:tcPr>
          <w:p w14:paraId="6A1BE27D" w14:textId="77777777" w:rsidR="00B571EC" w:rsidRPr="0027270F" w:rsidRDefault="005939C8" w:rsidP="00DE44C5">
            <w:pPr>
              <w:pStyle w:val="TableTextS5"/>
              <w:rPr>
                <w:b/>
                <w:bCs/>
                <w:lang w:val="es-ES"/>
              </w:rPr>
            </w:pPr>
            <w:r w:rsidRPr="0027270F">
              <w:rPr>
                <w:rStyle w:val="Tablefreq"/>
                <w:b w:val="0"/>
                <w:bCs/>
                <w:lang w:val="es-ES"/>
              </w:rPr>
              <w:t>...</w:t>
            </w:r>
          </w:p>
        </w:tc>
      </w:tr>
      <w:tr w:rsidR="00B571EC" w:rsidRPr="0027270F" w14:paraId="6559CFDA" w14:textId="77777777" w:rsidTr="009F5F4C">
        <w:trPr>
          <w:cantSplit/>
        </w:trPr>
        <w:tc>
          <w:tcPr>
            <w:tcW w:w="9304" w:type="dxa"/>
            <w:gridSpan w:val="3"/>
            <w:tcBorders>
              <w:top w:val="single" w:sz="4" w:space="0" w:color="auto"/>
              <w:left w:val="single" w:sz="6" w:space="0" w:color="auto"/>
              <w:bottom w:val="single" w:sz="6" w:space="0" w:color="auto"/>
              <w:right w:val="single" w:sz="6" w:space="0" w:color="auto"/>
            </w:tcBorders>
          </w:tcPr>
          <w:p w14:paraId="2B82A3DE" w14:textId="77777777" w:rsidR="00B571EC" w:rsidRPr="0027270F" w:rsidRDefault="005939C8" w:rsidP="00DE44C5">
            <w:pPr>
              <w:pStyle w:val="TableTextS5"/>
              <w:tabs>
                <w:tab w:val="clear" w:pos="170"/>
                <w:tab w:val="clear" w:pos="567"/>
                <w:tab w:val="clear" w:pos="737"/>
                <w:tab w:val="clear" w:pos="3266"/>
              </w:tabs>
              <w:rPr>
                <w:lang w:val="es-ES"/>
              </w:rPr>
            </w:pPr>
            <w:r w:rsidRPr="0027270F">
              <w:rPr>
                <w:rStyle w:val="Tablefreq"/>
                <w:lang w:val="es-ES"/>
              </w:rPr>
              <w:t>47,2-47,5</w:t>
            </w:r>
            <w:r w:rsidRPr="0027270F">
              <w:rPr>
                <w:color w:val="000000"/>
                <w:lang w:val="es-ES"/>
              </w:rPr>
              <w:tab/>
            </w:r>
            <w:r w:rsidRPr="0027270F">
              <w:rPr>
                <w:lang w:val="es-ES"/>
              </w:rPr>
              <w:t>FIJO</w:t>
            </w:r>
          </w:p>
          <w:p w14:paraId="4DD555C9" w14:textId="77777777" w:rsidR="00B571EC" w:rsidRPr="0027270F" w:rsidRDefault="005939C8" w:rsidP="00DE44C5">
            <w:pPr>
              <w:pStyle w:val="TableTextS5"/>
              <w:tabs>
                <w:tab w:val="clear" w:pos="170"/>
                <w:tab w:val="clear" w:pos="567"/>
                <w:tab w:val="clear" w:pos="737"/>
                <w:tab w:val="clear" w:pos="3266"/>
              </w:tabs>
              <w:rPr>
                <w:b/>
                <w:color w:val="000000"/>
                <w:lang w:val="es-ES"/>
              </w:rPr>
            </w:pPr>
            <w:r w:rsidRPr="0027270F">
              <w:rPr>
                <w:color w:val="000000"/>
                <w:lang w:val="es-ES"/>
              </w:rPr>
              <w:tab/>
            </w:r>
            <w:r w:rsidRPr="0027270F">
              <w:rPr>
                <w:color w:val="000000"/>
                <w:lang w:val="es-ES"/>
              </w:rPr>
              <w:tab/>
            </w:r>
            <w:r w:rsidRPr="0027270F">
              <w:rPr>
                <w:lang w:val="es-ES"/>
              </w:rPr>
              <w:t>FIJO POR SATÉLITE (Tierra</w:t>
            </w:r>
            <w:r w:rsidRPr="0027270F">
              <w:rPr>
                <w:lang w:val="es-ES"/>
              </w:rPr>
              <w:noBreakHyphen/>
              <w:t xml:space="preserve">espacio)  </w:t>
            </w:r>
            <w:r w:rsidRPr="0027270F">
              <w:rPr>
                <w:rStyle w:val="Artref"/>
                <w:lang w:val="es-ES"/>
              </w:rPr>
              <w:t>5.552</w:t>
            </w:r>
            <w:ins w:id="37" w:author="Detraz, Laurence" w:date="2018-07-23T14:37:00Z">
              <w:r w:rsidRPr="0027270F">
                <w:rPr>
                  <w:rStyle w:val="Artref"/>
                  <w:color w:val="000000"/>
                  <w:lang w:val="es-ES"/>
                </w:rPr>
                <w:t xml:space="preserve"> </w:t>
              </w:r>
            </w:ins>
            <w:ins w:id="38" w:author="Saez Grau, Ricardo" w:date="2018-09-25T11:45:00Z">
              <w:r w:rsidRPr="0027270F">
                <w:rPr>
                  <w:rStyle w:val="Artref"/>
                  <w:color w:val="000000"/>
                  <w:lang w:val="es-ES"/>
                </w:rPr>
                <w:t xml:space="preserve"> </w:t>
              </w:r>
            </w:ins>
            <w:ins w:id="39" w:author="Kolb, Kim L" w:date="2018-07-08T10:13:00Z">
              <w:r w:rsidRPr="0027270F">
                <w:rPr>
                  <w:color w:val="000000"/>
                  <w:lang w:val="es-ES"/>
                </w:rPr>
                <w:t xml:space="preserve">ADD </w:t>
              </w:r>
              <w:r w:rsidRPr="0027270F">
                <w:rPr>
                  <w:rStyle w:val="Artref"/>
                  <w:lang w:val="es-ES"/>
                </w:rPr>
                <w:t>5.</w:t>
              </w:r>
            </w:ins>
            <w:ins w:id="40" w:author="Kolb, Kim L" w:date="2018-07-10T15:37:00Z">
              <w:r w:rsidRPr="0027270F">
                <w:rPr>
                  <w:rStyle w:val="Artref"/>
                  <w:lang w:val="es-ES"/>
                </w:rPr>
                <w:t>A16</w:t>
              </w:r>
            </w:ins>
          </w:p>
          <w:p w14:paraId="0C48ED91" w14:textId="77777777" w:rsidR="00B571EC" w:rsidRPr="0027270F" w:rsidRDefault="005939C8" w:rsidP="00DE44C5">
            <w:pPr>
              <w:pStyle w:val="TableTextS5"/>
              <w:tabs>
                <w:tab w:val="clear" w:pos="170"/>
                <w:tab w:val="clear" w:pos="567"/>
                <w:tab w:val="clear" w:pos="737"/>
                <w:tab w:val="clear" w:pos="3266"/>
              </w:tabs>
              <w:rPr>
                <w:lang w:val="es-ES"/>
              </w:rPr>
            </w:pPr>
            <w:r w:rsidRPr="0027270F">
              <w:rPr>
                <w:color w:val="000000"/>
                <w:lang w:val="es-ES"/>
              </w:rPr>
              <w:tab/>
            </w:r>
            <w:r w:rsidRPr="0027270F">
              <w:rPr>
                <w:color w:val="000000"/>
                <w:lang w:val="es-ES"/>
              </w:rPr>
              <w:tab/>
            </w:r>
            <w:r w:rsidRPr="0027270F">
              <w:rPr>
                <w:lang w:val="es-ES"/>
              </w:rPr>
              <w:t>MÓVIL</w:t>
            </w:r>
          </w:p>
          <w:p w14:paraId="64CE9C94" w14:textId="77777777" w:rsidR="00B571EC" w:rsidRPr="0027270F" w:rsidRDefault="005939C8" w:rsidP="00DE44C5">
            <w:pPr>
              <w:pStyle w:val="TableTextS5"/>
              <w:tabs>
                <w:tab w:val="clear" w:pos="170"/>
                <w:tab w:val="clear" w:pos="567"/>
                <w:tab w:val="clear" w:pos="737"/>
                <w:tab w:val="clear" w:pos="3266"/>
              </w:tabs>
              <w:rPr>
                <w:lang w:val="es-ES"/>
              </w:rPr>
            </w:pPr>
            <w:r w:rsidRPr="0027270F">
              <w:rPr>
                <w:color w:val="000000"/>
                <w:lang w:val="es-ES"/>
              </w:rPr>
              <w:tab/>
            </w:r>
            <w:r w:rsidRPr="0027270F">
              <w:rPr>
                <w:color w:val="000000"/>
                <w:lang w:val="es-ES"/>
              </w:rPr>
              <w:tab/>
            </w:r>
            <w:r w:rsidRPr="0027270F">
              <w:rPr>
                <w:rStyle w:val="Artref"/>
                <w:lang w:val="es-ES"/>
              </w:rPr>
              <w:t>5.552A</w:t>
            </w:r>
          </w:p>
        </w:tc>
      </w:tr>
    </w:tbl>
    <w:p w14:paraId="4187C23A" w14:textId="77777777" w:rsidR="0012319E" w:rsidRPr="0027270F" w:rsidRDefault="0012319E" w:rsidP="00DE44C5">
      <w:pPr>
        <w:rPr>
          <w:lang w:val="es-ES"/>
        </w:rPr>
      </w:pPr>
    </w:p>
    <w:p w14:paraId="1032F15B" w14:textId="77777777" w:rsidR="0012319E" w:rsidRPr="0027270F" w:rsidRDefault="0012319E" w:rsidP="00DE44C5">
      <w:pPr>
        <w:pStyle w:val="Reasons"/>
        <w:rPr>
          <w:lang w:val="es-ES"/>
        </w:rPr>
      </w:pPr>
    </w:p>
    <w:p w14:paraId="0D61F213" w14:textId="77777777" w:rsidR="0012319E" w:rsidRPr="0027270F" w:rsidRDefault="005939C8" w:rsidP="00DE44C5">
      <w:pPr>
        <w:pStyle w:val="Proposal"/>
        <w:rPr>
          <w:lang w:val="es-ES"/>
        </w:rPr>
      </w:pPr>
      <w:r w:rsidRPr="0027270F">
        <w:rPr>
          <w:lang w:val="es-ES"/>
        </w:rPr>
        <w:t>MOD</w:t>
      </w:r>
      <w:r w:rsidRPr="0027270F">
        <w:rPr>
          <w:lang w:val="es-ES"/>
        </w:rPr>
        <w:tab/>
        <w:t>QAT/68A6/3</w:t>
      </w:r>
      <w:r w:rsidRPr="0027270F">
        <w:rPr>
          <w:vanish/>
          <w:color w:val="7F7F7F" w:themeColor="text1" w:themeTint="80"/>
          <w:vertAlign w:val="superscript"/>
          <w:lang w:val="es-ES"/>
        </w:rPr>
        <w:t>#49998</w:t>
      </w:r>
    </w:p>
    <w:p w14:paraId="0190775B" w14:textId="77777777" w:rsidR="00B571EC" w:rsidRPr="0027270F" w:rsidRDefault="005939C8" w:rsidP="00DE44C5">
      <w:pPr>
        <w:pStyle w:val="Tabletitle"/>
        <w:rPr>
          <w:lang w:val="es-ES"/>
        </w:rPr>
      </w:pPr>
      <w:r w:rsidRPr="0027270F">
        <w:rPr>
          <w:lang w:val="es-ES"/>
        </w:rPr>
        <w:t>47,5-51,4 GHz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B571EC" w:rsidRPr="0027270F" w14:paraId="08997C9E" w14:textId="77777777" w:rsidTr="009F5F4C">
        <w:trPr>
          <w:cantSplit/>
        </w:trPr>
        <w:tc>
          <w:tcPr>
            <w:tcW w:w="9304" w:type="dxa"/>
            <w:gridSpan w:val="3"/>
            <w:tcBorders>
              <w:top w:val="single" w:sz="4" w:space="0" w:color="auto"/>
              <w:left w:val="single" w:sz="6" w:space="0" w:color="auto"/>
              <w:bottom w:val="single" w:sz="4" w:space="0" w:color="auto"/>
              <w:right w:val="single" w:sz="6" w:space="0" w:color="auto"/>
            </w:tcBorders>
          </w:tcPr>
          <w:p w14:paraId="1E3F973B" w14:textId="77777777" w:rsidR="00B571EC" w:rsidRPr="0027270F" w:rsidRDefault="005939C8" w:rsidP="00DE44C5">
            <w:pPr>
              <w:pStyle w:val="Tablehead"/>
              <w:rPr>
                <w:lang w:val="es-ES"/>
              </w:rPr>
            </w:pPr>
            <w:r w:rsidRPr="0027270F">
              <w:rPr>
                <w:lang w:val="es-ES"/>
              </w:rPr>
              <w:t>Atribución a los servicios</w:t>
            </w:r>
          </w:p>
        </w:tc>
      </w:tr>
      <w:tr w:rsidR="00B571EC" w:rsidRPr="0027270F" w14:paraId="79D257E3" w14:textId="77777777" w:rsidTr="009F5F4C">
        <w:trPr>
          <w:cantSplit/>
        </w:trPr>
        <w:tc>
          <w:tcPr>
            <w:tcW w:w="3101" w:type="dxa"/>
            <w:tcBorders>
              <w:top w:val="single" w:sz="4" w:space="0" w:color="auto"/>
              <w:left w:val="single" w:sz="6" w:space="0" w:color="auto"/>
              <w:bottom w:val="single" w:sz="4" w:space="0" w:color="auto"/>
              <w:right w:val="single" w:sz="6" w:space="0" w:color="auto"/>
            </w:tcBorders>
          </w:tcPr>
          <w:p w14:paraId="034E71A3" w14:textId="77777777" w:rsidR="00B571EC" w:rsidRPr="0027270F" w:rsidRDefault="005939C8" w:rsidP="00DE44C5">
            <w:pPr>
              <w:pStyle w:val="Tablehead"/>
              <w:rPr>
                <w:lang w:val="es-ES"/>
              </w:rPr>
            </w:pPr>
            <w:r w:rsidRPr="0027270F">
              <w:rPr>
                <w:lang w:val="es-ES"/>
              </w:rPr>
              <w:t>Región 1</w:t>
            </w:r>
          </w:p>
        </w:tc>
        <w:tc>
          <w:tcPr>
            <w:tcW w:w="3101" w:type="dxa"/>
            <w:tcBorders>
              <w:top w:val="single" w:sz="4" w:space="0" w:color="auto"/>
              <w:left w:val="single" w:sz="6" w:space="0" w:color="auto"/>
              <w:bottom w:val="single" w:sz="4" w:space="0" w:color="auto"/>
              <w:right w:val="single" w:sz="6" w:space="0" w:color="auto"/>
            </w:tcBorders>
          </w:tcPr>
          <w:p w14:paraId="736A26D5" w14:textId="77777777" w:rsidR="00B571EC" w:rsidRPr="0027270F" w:rsidRDefault="005939C8" w:rsidP="00DE44C5">
            <w:pPr>
              <w:pStyle w:val="Tablehead"/>
              <w:rPr>
                <w:lang w:val="es-ES"/>
              </w:rPr>
            </w:pPr>
            <w:r w:rsidRPr="0027270F">
              <w:rPr>
                <w:lang w:val="es-ES"/>
              </w:rPr>
              <w:t>Región 2</w:t>
            </w:r>
          </w:p>
        </w:tc>
        <w:tc>
          <w:tcPr>
            <w:tcW w:w="3102" w:type="dxa"/>
            <w:tcBorders>
              <w:top w:val="single" w:sz="4" w:space="0" w:color="auto"/>
              <w:left w:val="single" w:sz="6" w:space="0" w:color="auto"/>
              <w:bottom w:val="single" w:sz="4" w:space="0" w:color="auto"/>
              <w:right w:val="single" w:sz="6" w:space="0" w:color="auto"/>
            </w:tcBorders>
          </w:tcPr>
          <w:p w14:paraId="4A60ACCF" w14:textId="77777777" w:rsidR="00B571EC" w:rsidRPr="0027270F" w:rsidRDefault="005939C8" w:rsidP="00DE44C5">
            <w:pPr>
              <w:pStyle w:val="Tablehead"/>
              <w:rPr>
                <w:lang w:val="es-ES"/>
              </w:rPr>
            </w:pPr>
            <w:r w:rsidRPr="0027270F">
              <w:rPr>
                <w:lang w:val="es-ES"/>
              </w:rPr>
              <w:t>Región 3</w:t>
            </w:r>
          </w:p>
        </w:tc>
      </w:tr>
      <w:tr w:rsidR="00B571EC" w:rsidRPr="0027270F" w14:paraId="18C12C98" w14:textId="77777777" w:rsidTr="009F5F4C">
        <w:trPr>
          <w:cantSplit/>
        </w:trPr>
        <w:tc>
          <w:tcPr>
            <w:tcW w:w="3101" w:type="dxa"/>
            <w:tcBorders>
              <w:top w:val="single" w:sz="4" w:space="0" w:color="auto"/>
              <w:left w:val="single" w:sz="6" w:space="0" w:color="auto"/>
              <w:bottom w:val="single" w:sz="4" w:space="0" w:color="auto"/>
              <w:right w:val="single" w:sz="6" w:space="0" w:color="auto"/>
            </w:tcBorders>
          </w:tcPr>
          <w:p w14:paraId="1582A5BD" w14:textId="77777777" w:rsidR="00B571EC" w:rsidRPr="0027270F" w:rsidRDefault="005939C8" w:rsidP="00DE44C5">
            <w:pPr>
              <w:pStyle w:val="TableTextS5"/>
              <w:rPr>
                <w:rStyle w:val="Tablefreq"/>
                <w:lang w:val="es-ES"/>
              </w:rPr>
            </w:pPr>
            <w:r w:rsidRPr="0027270F">
              <w:rPr>
                <w:rStyle w:val="Tablefreq"/>
                <w:lang w:val="es-ES"/>
              </w:rPr>
              <w:t>47,5-47,9</w:t>
            </w:r>
          </w:p>
          <w:p w14:paraId="501D0A51" w14:textId="77777777" w:rsidR="00B571EC" w:rsidRPr="0027270F" w:rsidRDefault="005939C8" w:rsidP="00DE44C5">
            <w:pPr>
              <w:pStyle w:val="TableTextS5"/>
              <w:rPr>
                <w:lang w:val="es-ES"/>
              </w:rPr>
            </w:pPr>
            <w:r w:rsidRPr="0027270F">
              <w:rPr>
                <w:lang w:val="es-ES"/>
              </w:rPr>
              <w:t>FIJO</w:t>
            </w:r>
          </w:p>
          <w:p w14:paraId="0521AA48" w14:textId="77777777" w:rsidR="00B571EC" w:rsidRPr="0027270F" w:rsidRDefault="005939C8" w:rsidP="00DE44C5">
            <w:pPr>
              <w:pStyle w:val="TableTextS5"/>
              <w:rPr>
                <w:color w:val="000000"/>
                <w:lang w:val="es-ES"/>
              </w:rPr>
            </w:pPr>
            <w:r w:rsidRPr="0027270F">
              <w:rPr>
                <w:lang w:val="es-ES"/>
              </w:rPr>
              <w:t>FIJO POR SATÉLITE</w:t>
            </w:r>
            <w:r w:rsidRPr="0027270F">
              <w:rPr>
                <w:lang w:val="es-ES"/>
              </w:rPr>
              <w:br/>
              <w:t>(Tierra</w:t>
            </w:r>
            <w:r w:rsidRPr="0027270F">
              <w:rPr>
                <w:lang w:val="es-ES"/>
              </w:rPr>
              <w:noBreakHyphen/>
              <w:t>espacio)</w:t>
            </w:r>
            <w:r w:rsidRPr="0027270F">
              <w:rPr>
                <w:color w:val="000000"/>
                <w:lang w:val="es-ES"/>
              </w:rPr>
              <w:t xml:space="preserve">  </w:t>
            </w:r>
            <w:r w:rsidRPr="0027270F">
              <w:rPr>
                <w:rStyle w:val="Artref"/>
                <w:lang w:val="es-ES"/>
              </w:rPr>
              <w:t>5.552</w:t>
            </w:r>
            <w:ins w:id="41" w:author="Detraz, Laurence" w:date="2018-07-23T14:37:00Z">
              <w:r w:rsidRPr="0027270F">
                <w:rPr>
                  <w:rStyle w:val="Artref"/>
                  <w:color w:val="000000"/>
                  <w:lang w:val="es-ES"/>
                </w:rPr>
                <w:t xml:space="preserve"> </w:t>
              </w:r>
            </w:ins>
            <w:ins w:id="42" w:author="Saez Grau, Ricardo" w:date="2018-09-25T11:47:00Z">
              <w:r w:rsidRPr="0027270F">
                <w:rPr>
                  <w:rStyle w:val="Artref"/>
                  <w:color w:val="000000"/>
                  <w:lang w:val="es-ES"/>
                </w:rPr>
                <w:t xml:space="preserve"> </w:t>
              </w:r>
            </w:ins>
            <w:ins w:id="43" w:author="Kolb, Kim L" w:date="2018-07-08T10:12:00Z">
              <w:r w:rsidRPr="0027270F">
                <w:rPr>
                  <w:color w:val="000000"/>
                  <w:lang w:val="es-ES"/>
                </w:rPr>
                <w:t>ADD</w:t>
              </w:r>
            </w:ins>
            <w:ins w:id="44" w:author="Spanish" w:date="2019-03-14T09:56:00Z">
              <w:r w:rsidRPr="0027270F">
                <w:rPr>
                  <w:color w:val="000000"/>
                  <w:lang w:val="es-ES"/>
                </w:rPr>
                <w:t> </w:t>
              </w:r>
            </w:ins>
            <w:ins w:id="45" w:author="Kolb, Kim L" w:date="2018-07-08T10:12:00Z">
              <w:r w:rsidRPr="0027270F">
                <w:rPr>
                  <w:rStyle w:val="Artref"/>
                  <w:lang w:val="es-ES"/>
                </w:rPr>
                <w:t>5.</w:t>
              </w:r>
            </w:ins>
            <w:ins w:id="46" w:author="Kolb, Kim L" w:date="2018-07-10T15:37:00Z">
              <w:r w:rsidRPr="0027270F">
                <w:rPr>
                  <w:rStyle w:val="Artref"/>
                  <w:lang w:val="es-ES"/>
                </w:rPr>
                <w:t>A16</w:t>
              </w:r>
            </w:ins>
            <w:r w:rsidRPr="0027270F">
              <w:rPr>
                <w:color w:val="000000"/>
                <w:lang w:val="es-ES"/>
              </w:rPr>
              <w:br/>
            </w:r>
            <w:r w:rsidRPr="0027270F">
              <w:rPr>
                <w:lang w:val="es-ES"/>
              </w:rPr>
              <w:t>(espacio-Tierra)</w:t>
            </w:r>
            <w:r w:rsidRPr="0027270F">
              <w:rPr>
                <w:color w:val="000000"/>
                <w:lang w:val="es-ES"/>
              </w:rPr>
              <w:t xml:space="preserve">  </w:t>
            </w:r>
            <w:r w:rsidRPr="0027270F">
              <w:rPr>
                <w:rStyle w:val="Artref"/>
                <w:lang w:val="es-ES"/>
              </w:rPr>
              <w:t>5.516B  5.554A</w:t>
            </w:r>
          </w:p>
          <w:p w14:paraId="778E525C" w14:textId="77777777" w:rsidR="00B571EC" w:rsidRPr="0027270F" w:rsidRDefault="005939C8" w:rsidP="00DE44C5">
            <w:pPr>
              <w:pStyle w:val="TableTextS5"/>
              <w:rPr>
                <w:color w:val="000000"/>
                <w:lang w:val="es-ES"/>
              </w:rPr>
            </w:pPr>
            <w:r w:rsidRPr="0027270F">
              <w:rPr>
                <w:lang w:val="es-ES"/>
              </w:rPr>
              <w:t>MÓVIL</w:t>
            </w:r>
          </w:p>
        </w:tc>
        <w:tc>
          <w:tcPr>
            <w:tcW w:w="6203" w:type="dxa"/>
            <w:gridSpan w:val="2"/>
            <w:tcBorders>
              <w:top w:val="single" w:sz="4" w:space="0" w:color="auto"/>
              <w:left w:val="single" w:sz="6" w:space="0" w:color="auto"/>
              <w:bottom w:val="single" w:sz="4" w:space="0" w:color="auto"/>
              <w:right w:val="single" w:sz="6" w:space="0" w:color="auto"/>
            </w:tcBorders>
          </w:tcPr>
          <w:p w14:paraId="29FA9B32" w14:textId="77777777" w:rsidR="00B571EC" w:rsidRPr="0027270F" w:rsidRDefault="005939C8" w:rsidP="00DE44C5">
            <w:pPr>
              <w:pStyle w:val="TableTextS5"/>
              <w:rPr>
                <w:rStyle w:val="Tablefreq"/>
                <w:lang w:val="es-ES"/>
              </w:rPr>
            </w:pPr>
            <w:r w:rsidRPr="0027270F">
              <w:rPr>
                <w:rStyle w:val="Tablefreq"/>
                <w:lang w:val="es-ES"/>
              </w:rPr>
              <w:t>47,5-47,9</w:t>
            </w:r>
          </w:p>
          <w:p w14:paraId="0E2085BD" w14:textId="77777777" w:rsidR="00B571EC" w:rsidRPr="0027270F" w:rsidRDefault="005939C8" w:rsidP="00DE44C5">
            <w:pPr>
              <w:pStyle w:val="TableTextS5"/>
              <w:rPr>
                <w:lang w:val="es-ES"/>
              </w:rPr>
            </w:pPr>
            <w:r w:rsidRPr="0027270F">
              <w:rPr>
                <w:lang w:val="es-ES"/>
              </w:rPr>
              <w:tab/>
            </w:r>
            <w:r w:rsidRPr="0027270F">
              <w:rPr>
                <w:lang w:val="es-ES"/>
              </w:rPr>
              <w:tab/>
              <w:t>FIJO</w:t>
            </w:r>
          </w:p>
          <w:p w14:paraId="10B75C76" w14:textId="77777777" w:rsidR="00B571EC" w:rsidRPr="0027270F" w:rsidRDefault="005939C8" w:rsidP="00DE44C5">
            <w:pPr>
              <w:pStyle w:val="TableTextS5"/>
              <w:rPr>
                <w:color w:val="000000"/>
                <w:lang w:val="es-ES"/>
              </w:rPr>
            </w:pPr>
            <w:r w:rsidRPr="0027270F">
              <w:rPr>
                <w:lang w:val="es-ES"/>
              </w:rPr>
              <w:tab/>
            </w:r>
            <w:r w:rsidRPr="0027270F">
              <w:rPr>
                <w:lang w:val="es-ES"/>
              </w:rPr>
              <w:tab/>
              <w:t>FIJO POR SATÉLITE (Tierra</w:t>
            </w:r>
            <w:r w:rsidRPr="0027270F">
              <w:rPr>
                <w:lang w:val="es-ES"/>
              </w:rPr>
              <w:noBreakHyphen/>
              <w:t xml:space="preserve">espacio)  </w:t>
            </w:r>
            <w:r w:rsidRPr="0027270F">
              <w:rPr>
                <w:rStyle w:val="Artref"/>
                <w:lang w:val="es-ES"/>
              </w:rPr>
              <w:t>5.552</w:t>
            </w:r>
            <w:ins w:id="47" w:author="Detraz, Laurence" w:date="2018-07-23T14:37:00Z">
              <w:r w:rsidRPr="0027270F">
                <w:rPr>
                  <w:rStyle w:val="Artref"/>
                  <w:color w:val="000000"/>
                  <w:lang w:val="es-ES"/>
                </w:rPr>
                <w:t xml:space="preserve"> </w:t>
              </w:r>
            </w:ins>
            <w:ins w:id="48" w:author="Saez Grau, Ricardo" w:date="2018-09-25T11:47:00Z">
              <w:r w:rsidRPr="0027270F">
                <w:rPr>
                  <w:rStyle w:val="Artref"/>
                  <w:color w:val="000000"/>
                  <w:lang w:val="es-ES"/>
                </w:rPr>
                <w:t xml:space="preserve"> </w:t>
              </w:r>
            </w:ins>
            <w:ins w:id="49" w:author="Kolb, Kim L" w:date="2018-07-08T10:12:00Z">
              <w:r w:rsidRPr="0027270F">
                <w:rPr>
                  <w:color w:val="000000"/>
                  <w:lang w:val="es-ES"/>
                </w:rPr>
                <w:t xml:space="preserve">ADD </w:t>
              </w:r>
              <w:r w:rsidRPr="0027270F">
                <w:rPr>
                  <w:rStyle w:val="Artref"/>
                  <w:lang w:val="es-ES"/>
                </w:rPr>
                <w:t>5.</w:t>
              </w:r>
            </w:ins>
            <w:ins w:id="50" w:author="Kolb, Kim L" w:date="2018-07-10T15:37:00Z">
              <w:r w:rsidRPr="0027270F">
                <w:rPr>
                  <w:rStyle w:val="Artref"/>
                  <w:lang w:val="es-ES"/>
                </w:rPr>
                <w:t>A16</w:t>
              </w:r>
            </w:ins>
          </w:p>
          <w:p w14:paraId="6562C234" w14:textId="77777777" w:rsidR="00B571EC" w:rsidRPr="0027270F" w:rsidRDefault="005939C8" w:rsidP="00DE44C5">
            <w:pPr>
              <w:pStyle w:val="TableTextS5"/>
              <w:rPr>
                <w:lang w:val="es-ES"/>
              </w:rPr>
            </w:pPr>
            <w:r w:rsidRPr="0027270F">
              <w:rPr>
                <w:lang w:val="es-ES"/>
              </w:rPr>
              <w:tab/>
            </w:r>
            <w:r w:rsidRPr="0027270F">
              <w:rPr>
                <w:lang w:val="es-ES"/>
              </w:rPr>
              <w:tab/>
              <w:t>MÓVIL</w:t>
            </w:r>
          </w:p>
        </w:tc>
      </w:tr>
      <w:tr w:rsidR="00B571EC" w:rsidRPr="0027270F" w14:paraId="4AB715D1" w14:textId="77777777" w:rsidTr="009F5F4C">
        <w:trPr>
          <w:cantSplit/>
        </w:trPr>
        <w:tc>
          <w:tcPr>
            <w:tcW w:w="9304" w:type="dxa"/>
            <w:gridSpan w:val="3"/>
            <w:tcBorders>
              <w:top w:val="single" w:sz="4" w:space="0" w:color="auto"/>
              <w:left w:val="single" w:sz="6" w:space="0" w:color="auto"/>
              <w:bottom w:val="single" w:sz="4" w:space="0" w:color="auto"/>
              <w:right w:val="single" w:sz="6" w:space="0" w:color="auto"/>
            </w:tcBorders>
          </w:tcPr>
          <w:p w14:paraId="45D885AE" w14:textId="77777777" w:rsidR="00B571EC" w:rsidRPr="0027270F" w:rsidRDefault="005939C8" w:rsidP="00DE44C5">
            <w:pPr>
              <w:pStyle w:val="TableTextS5"/>
              <w:rPr>
                <w:lang w:val="es-ES"/>
              </w:rPr>
            </w:pPr>
            <w:r w:rsidRPr="0027270F">
              <w:rPr>
                <w:rStyle w:val="Tablefreq"/>
                <w:lang w:val="es-ES"/>
              </w:rPr>
              <w:t>47,9-48,2</w:t>
            </w:r>
            <w:r w:rsidRPr="0027270F">
              <w:rPr>
                <w:b/>
                <w:lang w:val="es-ES"/>
              </w:rPr>
              <w:tab/>
            </w:r>
            <w:r w:rsidRPr="0027270F">
              <w:rPr>
                <w:lang w:val="es-ES"/>
              </w:rPr>
              <w:t>FIJO</w:t>
            </w:r>
          </w:p>
          <w:p w14:paraId="1E8D4279" w14:textId="77777777" w:rsidR="00B571EC" w:rsidRPr="0027270F" w:rsidRDefault="005939C8" w:rsidP="00DE44C5">
            <w:pPr>
              <w:pStyle w:val="TableTextS5"/>
              <w:rPr>
                <w:color w:val="000000"/>
                <w:lang w:val="es-ES"/>
              </w:rPr>
            </w:pPr>
            <w:r w:rsidRPr="0027270F">
              <w:rPr>
                <w:lang w:val="es-ES"/>
              </w:rPr>
              <w:tab/>
            </w:r>
            <w:r w:rsidRPr="0027270F">
              <w:rPr>
                <w:lang w:val="es-ES"/>
              </w:rPr>
              <w:tab/>
            </w:r>
            <w:r w:rsidRPr="0027270F">
              <w:rPr>
                <w:lang w:val="es-ES"/>
              </w:rPr>
              <w:tab/>
            </w:r>
            <w:r w:rsidRPr="0027270F">
              <w:rPr>
                <w:lang w:val="es-ES"/>
              </w:rPr>
              <w:tab/>
              <w:t>FIJO POR SATÉLITE (Tierra</w:t>
            </w:r>
            <w:r w:rsidRPr="0027270F">
              <w:rPr>
                <w:lang w:val="es-ES"/>
              </w:rPr>
              <w:noBreakHyphen/>
              <w:t>espacio)</w:t>
            </w:r>
            <w:r w:rsidRPr="0027270F">
              <w:rPr>
                <w:color w:val="000000"/>
                <w:lang w:val="es-ES"/>
              </w:rPr>
              <w:t xml:space="preserve">  </w:t>
            </w:r>
            <w:r w:rsidRPr="0027270F">
              <w:rPr>
                <w:rStyle w:val="Artref"/>
                <w:lang w:val="es-ES"/>
              </w:rPr>
              <w:t>5.552</w:t>
            </w:r>
            <w:ins w:id="51" w:author="Detraz, Laurence" w:date="2018-07-23T14:37:00Z">
              <w:r w:rsidRPr="0027270F">
                <w:rPr>
                  <w:rStyle w:val="Artref"/>
                  <w:color w:val="000000"/>
                  <w:lang w:val="es-ES"/>
                </w:rPr>
                <w:t xml:space="preserve"> </w:t>
              </w:r>
            </w:ins>
            <w:ins w:id="52" w:author="Saez Grau, Ricardo" w:date="2018-09-25T11:47:00Z">
              <w:r w:rsidRPr="0027270F">
                <w:rPr>
                  <w:rStyle w:val="Artref"/>
                  <w:color w:val="000000"/>
                  <w:lang w:val="es-ES"/>
                </w:rPr>
                <w:t xml:space="preserve"> </w:t>
              </w:r>
            </w:ins>
            <w:ins w:id="53" w:author="Kolb, Kim L" w:date="2018-07-08T10:12:00Z">
              <w:r w:rsidRPr="0027270F">
                <w:rPr>
                  <w:color w:val="000000"/>
                  <w:lang w:val="es-ES"/>
                </w:rPr>
                <w:t xml:space="preserve">ADD </w:t>
              </w:r>
              <w:r w:rsidRPr="0027270F">
                <w:rPr>
                  <w:rStyle w:val="Artref"/>
                  <w:lang w:val="es-ES"/>
                </w:rPr>
                <w:t>5.</w:t>
              </w:r>
            </w:ins>
            <w:ins w:id="54" w:author="Kolb, Kim L" w:date="2018-07-10T15:37:00Z">
              <w:r w:rsidRPr="0027270F">
                <w:rPr>
                  <w:rStyle w:val="Artref"/>
                  <w:lang w:val="es-ES"/>
                </w:rPr>
                <w:t>A16</w:t>
              </w:r>
            </w:ins>
          </w:p>
          <w:p w14:paraId="2C3BE2C4" w14:textId="77777777" w:rsidR="00B571EC" w:rsidRPr="0027270F" w:rsidRDefault="005939C8" w:rsidP="00DE44C5">
            <w:pPr>
              <w:pStyle w:val="TableTextS5"/>
              <w:rPr>
                <w:lang w:val="es-ES"/>
              </w:rPr>
            </w:pPr>
            <w:r w:rsidRPr="0027270F">
              <w:rPr>
                <w:color w:val="000000"/>
                <w:lang w:val="es-ES"/>
              </w:rPr>
              <w:tab/>
            </w:r>
            <w:r w:rsidRPr="0027270F">
              <w:rPr>
                <w:lang w:val="es-ES"/>
              </w:rPr>
              <w:tab/>
            </w:r>
            <w:r w:rsidRPr="0027270F">
              <w:rPr>
                <w:lang w:val="es-ES"/>
              </w:rPr>
              <w:tab/>
            </w:r>
            <w:r w:rsidRPr="0027270F">
              <w:rPr>
                <w:lang w:val="es-ES"/>
              </w:rPr>
              <w:tab/>
              <w:t>MÓVIL</w:t>
            </w:r>
          </w:p>
          <w:p w14:paraId="107745A2" w14:textId="77777777" w:rsidR="00B571EC" w:rsidRPr="0027270F" w:rsidRDefault="005939C8" w:rsidP="00DE44C5">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lang w:val="es-ES"/>
              </w:rPr>
            </w:pPr>
            <w:r w:rsidRPr="0027270F">
              <w:rPr>
                <w:color w:val="000000"/>
                <w:lang w:val="es-ES"/>
              </w:rPr>
              <w:tab/>
            </w:r>
            <w:r w:rsidRPr="0027270F">
              <w:rPr>
                <w:color w:val="000000"/>
                <w:lang w:val="es-ES"/>
              </w:rPr>
              <w:tab/>
            </w:r>
            <w:r w:rsidRPr="0027270F">
              <w:rPr>
                <w:rStyle w:val="Artref"/>
                <w:lang w:val="es-ES"/>
              </w:rPr>
              <w:t>5.552A</w:t>
            </w:r>
          </w:p>
        </w:tc>
      </w:tr>
      <w:tr w:rsidR="00B571EC" w:rsidRPr="0027270F" w14:paraId="228FC7B4" w14:textId="77777777" w:rsidTr="009F5F4C">
        <w:trPr>
          <w:cantSplit/>
        </w:trPr>
        <w:tc>
          <w:tcPr>
            <w:tcW w:w="3101" w:type="dxa"/>
            <w:tcBorders>
              <w:top w:val="single" w:sz="4" w:space="0" w:color="auto"/>
              <w:left w:val="single" w:sz="6" w:space="0" w:color="auto"/>
              <w:bottom w:val="single" w:sz="4" w:space="0" w:color="auto"/>
              <w:right w:val="single" w:sz="6" w:space="0" w:color="auto"/>
            </w:tcBorders>
          </w:tcPr>
          <w:p w14:paraId="6CCCD514" w14:textId="77777777" w:rsidR="00B571EC" w:rsidRPr="0027270F" w:rsidRDefault="005939C8" w:rsidP="00DE44C5">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rStyle w:val="Tablefreq"/>
                <w:lang w:val="es-ES"/>
              </w:rPr>
            </w:pPr>
            <w:r w:rsidRPr="0027270F">
              <w:rPr>
                <w:rStyle w:val="Tablefreq"/>
                <w:lang w:val="es-ES"/>
              </w:rPr>
              <w:t>48,2-48,54</w:t>
            </w:r>
          </w:p>
          <w:p w14:paraId="09175E86" w14:textId="77777777" w:rsidR="00B571EC" w:rsidRPr="0027270F" w:rsidRDefault="005939C8" w:rsidP="00DE44C5">
            <w:pPr>
              <w:pStyle w:val="TableTextS5"/>
              <w:rPr>
                <w:lang w:val="es-ES"/>
              </w:rPr>
            </w:pPr>
            <w:r w:rsidRPr="0027270F">
              <w:rPr>
                <w:lang w:val="es-ES"/>
              </w:rPr>
              <w:t>FIJO</w:t>
            </w:r>
          </w:p>
          <w:p w14:paraId="6091F0B4" w14:textId="77777777" w:rsidR="00B571EC" w:rsidRPr="0027270F" w:rsidRDefault="005939C8" w:rsidP="00DE44C5">
            <w:pPr>
              <w:pStyle w:val="TableTextS5"/>
              <w:rPr>
                <w:color w:val="000000"/>
                <w:lang w:val="es-ES"/>
              </w:rPr>
            </w:pPr>
            <w:r w:rsidRPr="0027270F">
              <w:rPr>
                <w:lang w:val="es-ES"/>
              </w:rPr>
              <w:t>FIJO POR SATÉLITE</w:t>
            </w:r>
            <w:r w:rsidRPr="0027270F">
              <w:rPr>
                <w:lang w:val="es-ES"/>
              </w:rPr>
              <w:br/>
              <w:t>(Tierra</w:t>
            </w:r>
            <w:r w:rsidRPr="0027270F">
              <w:rPr>
                <w:lang w:val="es-ES"/>
              </w:rPr>
              <w:noBreakHyphen/>
              <w:t>espacio)</w:t>
            </w:r>
            <w:r w:rsidRPr="0027270F">
              <w:rPr>
                <w:color w:val="000000"/>
                <w:lang w:val="es-ES"/>
              </w:rPr>
              <w:t xml:space="preserve">  </w:t>
            </w:r>
            <w:r w:rsidRPr="0027270F">
              <w:rPr>
                <w:rStyle w:val="Artref"/>
                <w:color w:val="000000"/>
                <w:lang w:val="es-ES"/>
              </w:rPr>
              <w:t>5.552</w:t>
            </w:r>
            <w:ins w:id="55" w:author="Saez Grau, Ricardo" w:date="2018-09-25T11:47:00Z">
              <w:r w:rsidRPr="0027270F">
                <w:rPr>
                  <w:rStyle w:val="Artref"/>
                  <w:color w:val="000000"/>
                  <w:lang w:val="es-ES"/>
                </w:rPr>
                <w:t xml:space="preserve"> </w:t>
              </w:r>
            </w:ins>
            <w:ins w:id="56" w:author="Detraz, Laurence" w:date="2018-07-23T14:37:00Z">
              <w:r w:rsidRPr="0027270F">
                <w:rPr>
                  <w:rStyle w:val="Artref"/>
                  <w:color w:val="000000"/>
                  <w:lang w:val="es-ES"/>
                </w:rPr>
                <w:t xml:space="preserve"> </w:t>
              </w:r>
            </w:ins>
            <w:ins w:id="57" w:author="Kolb, Kim L" w:date="2018-07-08T10:12:00Z">
              <w:r w:rsidRPr="0027270F">
                <w:rPr>
                  <w:color w:val="000000"/>
                  <w:lang w:val="es-ES"/>
                </w:rPr>
                <w:t>ADD</w:t>
              </w:r>
            </w:ins>
            <w:ins w:id="58" w:author="Spanish" w:date="2019-03-14T09:57:00Z">
              <w:r w:rsidRPr="0027270F">
                <w:rPr>
                  <w:color w:val="000000"/>
                  <w:lang w:val="es-ES"/>
                </w:rPr>
                <w:t> </w:t>
              </w:r>
            </w:ins>
            <w:ins w:id="59" w:author="Kolb, Kim L" w:date="2018-07-08T10:12:00Z">
              <w:r w:rsidRPr="0027270F">
                <w:rPr>
                  <w:rStyle w:val="Artref"/>
                  <w:lang w:val="es-ES"/>
                </w:rPr>
                <w:t>5.</w:t>
              </w:r>
            </w:ins>
            <w:ins w:id="60" w:author="Kolb, Kim L" w:date="2018-07-10T15:37:00Z">
              <w:r w:rsidRPr="0027270F">
                <w:rPr>
                  <w:rStyle w:val="Artref"/>
                  <w:lang w:val="es-ES"/>
                </w:rPr>
                <w:t>A16</w:t>
              </w:r>
            </w:ins>
            <w:r w:rsidRPr="0027270F">
              <w:rPr>
                <w:color w:val="000000"/>
                <w:lang w:val="es-ES"/>
              </w:rPr>
              <w:br/>
              <w:t xml:space="preserve">(espacio-Tierra)  </w:t>
            </w:r>
            <w:r w:rsidRPr="0027270F">
              <w:rPr>
                <w:rStyle w:val="Artref"/>
                <w:lang w:val="es-ES"/>
              </w:rPr>
              <w:t>5.516B</w:t>
            </w:r>
            <w:r w:rsidRPr="0027270F">
              <w:rPr>
                <w:rStyle w:val="Artref"/>
                <w:color w:val="000000"/>
                <w:lang w:val="es-ES"/>
              </w:rPr>
              <w:br/>
            </w:r>
            <w:r w:rsidRPr="0027270F">
              <w:rPr>
                <w:rStyle w:val="Artref"/>
                <w:lang w:val="es-ES"/>
              </w:rPr>
              <w:t>5.554</w:t>
            </w:r>
            <w:proofErr w:type="gramStart"/>
            <w:r w:rsidRPr="0027270F">
              <w:rPr>
                <w:rStyle w:val="Artref"/>
                <w:lang w:val="es-ES"/>
              </w:rPr>
              <w:t>A  5.555B</w:t>
            </w:r>
            <w:proofErr w:type="gramEnd"/>
          </w:p>
          <w:p w14:paraId="59CC01CE" w14:textId="77777777" w:rsidR="00B571EC" w:rsidRPr="0027270F" w:rsidRDefault="005939C8" w:rsidP="00DE44C5">
            <w:pPr>
              <w:pStyle w:val="TableTextS5"/>
              <w:rPr>
                <w:color w:val="000000"/>
                <w:lang w:val="es-ES"/>
              </w:rPr>
            </w:pPr>
            <w:r w:rsidRPr="0027270F">
              <w:rPr>
                <w:lang w:val="es-ES"/>
              </w:rPr>
              <w:t>MÓVIL</w:t>
            </w:r>
          </w:p>
        </w:tc>
        <w:tc>
          <w:tcPr>
            <w:tcW w:w="6203" w:type="dxa"/>
            <w:gridSpan w:val="2"/>
            <w:tcBorders>
              <w:top w:val="single" w:sz="4" w:space="0" w:color="auto"/>
              <w:left w:val="single" w:sz="6" w:space="0" w:color="auto"/>
              <w:bottom w:val="nil"/>
              <w:right w:val="single" w:sz="6" w:space="0" w:color="auto"/>
            </w:tcBorders>
          </w:tcPr>
          <w:p w14:paraId="026E2291" w14:textId="77777777" w:rsidR="00B571EC" w:rsidRPr="0027270F" w:rsidRDefault="005939C8" w:rsidP="00DE44C5">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rStyle w:val="Tablefreq"/>
                <w:lang w:val="es-ES"/>
              </w:rPr>
            </w:pPr>
            <w:r w:rsidRPr="0027270F">
              <w:rPr>
                <w:rStyle w:val="Tablefreq"/>
                <w:lang w:val="es-ES"/>
              </w:rPr>
              <w:t>48,2-50,2</w:t>
            </w:r>
          </w:p>
          <w:p w14:paraId="5630C946" w14:textId="77777777" w:rsidR="00B571EC" w:rsidRPr="0027270F" w:rsidRDefault="005939C8" w:rsidP="00DE44C5">
            <w:pPr>
              <w:pStyle w:val="TableTextS5"/>
              <w:rPr>
                <w:lang w:val="es-ES"/>
              </w:rPr>
            </w:pPr>
            <w:r w:rsidRPr="0027270F">
              <w:rPr>
                <w:lang w:val="es-ES"/>
              </w:rPr>
              <w:tab/>
            </w:r>
            <w:r w:rsidRPr="0027270F">
              <w:rPr>
                <w:lang w:val="es-ES"/>
              </w:rPr>
              <w:tab/>
              <w:t>FIJO</w:t>
            </w:r>
          </w:p>
          <w:p w14:paraId="28A66FE7" w14:textId="7B7C7A45" w:rsidR="00B571EC" w:rsidRPr="0027270F" w:rsidRDefault="005939C8" w:rsidP="00DE44C5">
            <w:pPr>
              <w:pStyle w:val="TableTextS5"/>
              <w:rPr>
                <w:color w:val="000000"/>
                <w:lang w:val="es-ES"/>
              </w:rPr>
            </w:pPr>
            <w:r w:rsidRPr="0027270F">
              <w:rPr>
                <w:lang w:val="es-ES"/>
              </w:rPr>
              <w:tab/>
            </w:r>
            <w:r w:rsidRPr="0027270F">
              <w:rPr>
                <w:lang w:val="es-ES"/>
              </w:rPr>
              <w:tab/>
              <w:t>FIJO POR SATÉLITE (Tierra</w:t>
            </w:r>
            <w:r w:rsidRPr="0027270F">
              <w:rPr>
                <w:lang w:val="es-ES"/>
              </w:rPr>
              <w:noBreakHyphen/>
              <w:t>espacio)</w:t>
            </w:r>
            <w:r w:rsidRPr="0027270F">
              <w:rPr>
                <w:color w:val="000000"/>
                <w:lang w:val="es-ES"/>
              </w:rPr>
              <w:t xml:space="preserve">  </w:t>
            </w:r>
            <w:r w:rsidRPr="0027270F">
              <w:rPr>
                <w:rStyle w:val="Artref"/>
                <w:lang w:val="es-ES"/>
              </w:rPr>
              <w:t xml:space="preserve">5.516B  </w:t>
            </w:r>
            <w:ins w:id="61" w:author="Spanish" w:date="2019-10-21T20:56:00Z">
              <w:r w:rsidR="00EF489B">
                <w:rPr>
                  <w:rStyle w:val="Artref"/>
                  <w:lang w:val="es-ES"/>
                </w:rPr>
                <w:t xml:space="preserve">MOD </w:t>
              </w:r>
            </w:ins>
            <w:proofErr w:type="gramStart"/>
            <w:r w:rsidRPr="0027270F">
              <w:rPr>
                <w:rStyle w:val="Artref"/>
                <w:lang w:val="es-ES"/>
              </w:rPr>
              <w:t>5.338A  5.552</w:t>
            </w:r>
            <w:proofErr w:type="gramEnd"/>
            <w:ins w:id="62" w:author="Detraz, Laurence" w:date="2018-07-23T14:37:00Z">
              <w:r w:rsidRPr="0027270F">
                <w:rPr>
                  <w:rStyle w:val="Artref"/>
                  <w:color w:val="000000"/>
                  <w:lang w:val="es-ES"/>
                </w:rPr>
                <w:t xml:space="preserve"> </w:t>
              </w:r>
            </w:ins>
            <w:ins w:id="63" w:author="Saez Grau, Ricardo" w:date="2018-09-25T11:47:00Z">
              <w:r w:rsidRPr="0027270F">
                <w:rPr>
                  <w:rStyle w:val="Artref"/>
                  <w:color w:val="000000"/>
                  <w:lang w:val="es-ES"/>
                </w:rPr>
                <w:t xml:space="preserve"> </w:t>
              </w:r>
            </w:ins>
            <w:r w:rsidRPr="0027270F">
              <w:rPr>
                <w:rStyle w:val="Artref"/>
                <w:color w:val="000000"/>
                <w:lang w:val="es-ES"/>
              </w:rPr>
              <w:br/>
            </w:r>
            <w:r w:rsidRPr="0027270F">
              <w:rPr>
                <w:rStyle w:val="Artref"/>
                <w:color w:val="000000"/>
                <w:lang w:val="es-ES"/>
              </w:rPr>
              <w:tab/>
            </w:r>
            <w:ins w:id="64" w:author="Kolb, Kim L" w:date="2018-07-08T10:12:00Z">
              <w:r w:rsidRPr="0027270F">
                <w:rPr>
                  <w:color w:val="000000"/>
                  <w:lang w:val="es-ES"/>
                </w:rPr>
                <w:t xml:space="preserve">ADD </w:t>
              </w:r>
              <w:r w:rsidRPr="0027270F">
                <w:rPr>
                  <w:rStyle w:val="Artref"/>
                  <w:lang w:val="es-ES"/>
                </w:rPr>
                <w:t>5.</w:t>
              </w:r>
            </w:ins>
            <w:ins w:id="65" w:author="Kolb, Kim L" w:date="2018-07-10T15:37:00Z">
              <w:r w:rsidRPr="0027270F">
                <w:rPr>
                  <w:rStyle w:val="Artref"/>
                  <w:lang w:val="es-ES"/>
                </w:rPr>
                <w:t>A16</w:t>
              </w:r>
            </w:ins>
          </w:p>
          <w:p w14:paraId="141FC9DC" w14:textId="77777777" w:rsidR="00B571EC" w:rsidRPr="0027270F" w:rsidRDefault="005939C8" w:rsidP="00DE44C5">
            <w:pPr>
              <w:pStyle w:val="TableTextS5"/>
              <w:rPr>
                <w:color w:val="000000"/>
                <w:lang w:val="es-ES"/>
              </w:rPr>
            </w:pPr>
            <w:r w:rsidRPr="0027270F">
              <w:rPr>
                <w:lang w:val="es-ES"/>
              </w:rPr>
              <w:tab/>
            </w:r>
            <w:r w:rsidRPr="0027270F">
              <w:rPr>
                <w:lang w:val="es-ES"/>
              </w:rPr>
              <w:tab/>
              <w:t>MÓVIL</w:t>
            </w:r>
          </w:p>
        </w:tc>
      </w:tr>
      <w:tr w:rsidR="00B571EC" w:rsidRPr="0027270F" w14:paraId="31997EEE" w14:textId="77777777" w:rsidTr="009F5F4C">
        <w:trPr>
          <w:cantSplit/>
        </w:trPr>
        <w:tc>
          <w:tcPr>
            <w:tcW w:w="3101" w:type="dxa"/>
            <w:tcBorders>
              <w:top w:val="single" w:sz="4" w:space="0" w:color="auto"/>
              <w:left w:val="single" w:sz="6" w:space="0" w:color="auto"/>
              <w:bottom w:val="single" w:sz="4" w:space="0" w:color="auto"/>
              <w:right w:val="single" w:sz="6" w:space="0" w:color="auto"/>
            </w:tcBorders>
          </w:tcPr>
          <w:p w14:paraId="00ED0283" w14:textId="77777777" w:rsidR="00B571EC" w:rsidRPr="0027270F" w:rsidRDefault="005939C8" w:rsidP="00DE44C5">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rStyle w:val="Tablefreq"/>
                <w:lang w:val="es-ES"/>
              </w:rPr>
            </w:pPr>
            <w:r w:rsidRPr="0027270F">
              <w:rPr>
                <w:rStyle w:val="Tablefreq"/>
                <w:lang w:val="es-ES"/>
              </w:rPr>
              <w:lastRenderedPageBreak/>
              <w:t>48,54-49,44</w:t>
            </w:r>
          </w:p>
          <w:p w14:paraId="1F85FEF5" w14:textId="77777777" w:rsidR="00B571EC" w:rsidRPr="0027270F" w:rsidRDefault="005939C8" w:rsidP="00DE44C5">
            <w:pPr>
              <w:pStyle w:val="TableTextS5"/>
              <w:rPr>
                <w:lang w:val="es-ES"/>
              </w:rPr>
            </w:pPr>
            <w:r w:rsidRPr="0027270F">
              <w:rPr>
                <w:lang w:val="es-ES"/>
              </w:rPr>
              <w:t>FIJO</w:t>
            </w:r>
          </w:p>
          <w:p w14:paraId="7292CCA7" w14:textId="77777777" w:rsidR="00B571EC" w:rsidRPr="0027270F" w:rsidRDefault="005939C8" w:rsidP="00DE44C5">
            <w:pPr>
              <w:pStyle w:val="TableTextS5"/>
              <w:rPr>
                <w:color w:val="000000"/>
                <w:lang w:val="es-ES"/>
              </w:rPr>
            </w:pPr>
            <w:r w:rsidRPr="0027270F">
              <w:rPr>
                <w:lang w:val="es-ES"/>
              </w:rPr>
              <w:t>FIJO POR SATÉLITE</w:t>
            </w:r>
            <w:r w:rsidRPr="0027270F">
              <w:rPr>
                <w:lang w:val="es-ES"/>
              </w:rPr>
              <w:br/>
              <w:t>(Tierra</w:t>
            </w:r>
            <w:r w:rsidRPr="0027270F">
              <w:rPr>
                <w:lang w:val="es-ES"/>
              </w:rPr>
              <w:noBreakHyphen/>
              <w:t>espacio)</w:t>
            </w:r>
            <w:r w:rsidRPr="0027270F">
              <w:rPr>
                <w:color w:val="000000"/>
                <w:lang w:val="es-ES"/>
              </w:rPr>
              <w:t xml:space="preserve">  </w:t>
            </w:r>
            <w:r w:rsidRPr="0027270F">
              <w:rPr>
                <w:rStyle w:val="Artref"/>
                <w:color w:val="000000"/>
                <w:lang w:val="es-ES"/>
              </w:rPr>
              <w:t>5.552</w:t>
            </w:r>
            <w:ins w:id="66" w:author="Detraz, Laurence" w:date="2018-07-23T14:37:00Z">
              <w:r w:rsidRPr="0027270F">
                <w:rPr>
                  <w:rStyle w:val="Artref"/>
                  <w:color w:val="000000"/>
                  <w:lang w:val="es-ES"/>
                </w:rPr>
                <w:t xml:space="preserve"> </w:t>
              </w:r>
            </w:ins>
            <w:ins w:id="67" w:author="Saez Grau, Ricardo" w:date="2018-09-25T11:47:00Z">
              <w:r w:rsidRPr="0027270F">
                <w:rPr>
                  <w:rStyle w:val="Artref"/>
                  <w:color w:val="000000"/>
                  <w:lang w:val="es-ES"/>
                </w:rPr>
                <w:t xml:space="preserve"> </w:t>
              </w:r>
            </w:ins>
            <w:ins w:id="68" w:author="Kolb, Kim L" w:date="2018-07-08T10:12:00Z">
              <w:r w:rsidRPr="0027270F">
                <w:rPr>
                  <w:color w:val="000000"/>
                  <w:lang w:val="es-ES"/>
                </w:rPr>
                <w:t>ADD</w:t>
              </w:r>
            </w:ins>
            <w:ins w:id="69" w:author="Spanish" w:date="2019-03-14T09:58:00Z">
              <w:r w:rsidRPr="0027270F">
                <w:rPr>
                  <w:color w:val="000000"/>
                  <w:lang w:val="es-ES"/>
                </w:rPr>
                <w:t> </w:t>
              </w:r>
            </w:ins>
            <w:ins w:id="70" w:author="Kolb, Kim L" w:date="2018-07-08T10:12:00Z">
              <w:r w:rsidRPr="0027270F">
                <w:rPr>
                  <w:rStyle w:val="Artref"/>
                  <w:lang w:val="es-ES"/>
                </w:rPr>
                <w:t>5.</w:t>
              </w:r>
            </w:ins>
            <w:ins w:id="71" w:author="Kolb, Kim L" w:date="2018-07-10T15:37:00Z">
              <w:r w:rsidRPr="0027270F">
                <w:rPr>
                  <w:rStyle w:val="Artref"/>
                  <w:lang w:val="es-ES"/>
                </w:rPr>
                <w:t>A16</w:t>
              </w:r>
            </w:ins>
          </w:p>
          <w:p w14:paraId="04C20B3C" w14:textId="77777777" w:rsidR="00B571EC" w:rsidRPr="0027270F" w:rsidRDefault="005939C8" w:rsidP="00DE44C5">
            <w:pPr>
              <w:pStyle w:val="TableTextS5"/>
              <w:rPr>
                <w:lang w:val="es-ES"/>
              </w:rPr>
            </w:pPr>
            <w:r w:rsidRPr="0027270F">
              <w:rPr>
                <w:lang w:val="es-ES"/>
              </w:rPr>
              <w:t>MÓVIL</w:t>
            </w:r>
          </w:p>
          <w:p w14:paraId="2335AF87" w14:textId="77777777" w:rsidR="00B571EC" w:rsidRPr="0027270F" w:rsidRDefault="005939C8" w:rsidP="00DE44C5">
            <w:pPr>
              <w:pStyle w:val="TableTextS5"/>
              <w:rPr>
                <w:rStyle w:val="Artref"/>
                <w:color w:val="000000"/>
                <w:lang w:val="es-ES"/>
              </w:rPr>
            </w:pPr>
            <w:proofErr w:type="gramStart"/>
            <w:r w:rsidRPr="0027270F">
              <w:rPr>
                <w:rStyle w:val="Artref"/>
                <w:lang w:val="es-ES"/>
              </w:rPr>
              <w:t>5.149  5.340</w:t>
            </w:r>
            <w:proofErr w:type="gramEnd"/>
            <w:r w:rsidRPr="0027270F">
              <w:rPr>
                <w:rStyle w:val="Artref"/>
                <w:lang w:val="es-ES"/>
              </w:rPr>
              <w:t xml:space="preserve">  5.555</w:t>
            </w:r>
          </w:p>
        </w:tc>
        <w:tc>
          <w:tcPr>
            <w:tcW w:w="6203" w:type="dxa"/>
            <w:gridSpan w:val="2"/>
            <w:tcBorders>
              <w:top w:val="nil"/>
              <w:left w:val="single" w:sz="6" w:space="0" w:color="auto"/>
              <w:bottom w:val="nil"/>
              <w:right w:val="single" w:sz="6" w:space="0" w:color="auto"/>
            </w:tcBorders>
          </w:tcPr>
          <w:p w14:paraId="5D9B8065" w14:textId="77777777" w:rsidR="00B571EC" w:rsidRPr="0027270F" w:rsidRDefault="00662015" w:rsidP="00DE44C5">
            <w:pPr>
              <w:pStyle w:val="TableTextS5"/>
              <w:rPr>
                <w:rStyle w:val="Tablefreq"/>
                <w:color w:val="000000"/>
                <w:lang w:val="es-ES"/>
              </w:rPr>
            </w:pPr>
          </w:p>
        </w:tc>
      </w:tr>
      <w:tr w:rsidR="00B571EC" w:rsidRPr="0027270F" w14:paraId="0B52724C" w14:textId="77777777" w:rsidTr="009F5F4C">
        <w:trPr>
          <w:cantSplit/>
        </w:trPr>
        <w:tc>
          <w:tcPr>
            <w:tcW w:w="3101" w:type="dxa"/>
            <w:tcBorders>
              <w:top w:val="single" w:sz="4" w:space="0" w:color="auto"/>
              <w:left w:val="single" w:sz="6" w:space="0" w:color="auto"/>
              <w:bottom w:val="single" w:sz="4" w:space="0" w:color="auto"/>
              <w:right w:val="single" w:sz="6" w:space="0" w:color="auto"/>
            </w:tcBorders>
          </w:tcPr>
          <w:p w14:paraId="68A73AF0" w14:textId="77777777" w:rsidR="00B571EC" w:rsidRPr="0027270F" w:rsidRDefault="005939C8" w:rsidP="00DE44C5">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rStyle w:val="Tablefreq"/>
                <w:lang w:val="es-ES"/>
              </w:rPr>
            </w:pPr>
            <w:r w:rsidRPr="0027270F">
              <w:rPr>
                <w:rStyle w:val="Tablefreq"/>
                <w:lang w:val="es-ES"/>
              </w:rPr>
              <w:t>49,44-50,2</w:t>
            </w:r>
          </w:p>
          <w:p w14:paraId="728CF827" w14:textId="77777777" w:rsidR="00B571EC" w:rsidRPr="0027270F" w:rsidRDefault="005939C8" w:rsidP="00DE44C5">
            <w:pPr>
              <w:pStyle w:val="TableTextS5"/>
              <w:rPr>
                <w:lang w:val="es-ES"/>
              </w:rPr>
            </w:pPr>
            <w:r w:rsidRPr="0027270F">
              <w:rPr>
                <w:lang w:val="es-ES"/>
              </w:rPr>
              <w:t>FIJO</w:t>
            </w:r>
          </w:p>
          <w:p w14:paraId="2518F0BF" w14:textId="6B76725D" w:rsidR="00B571EC" w:rsidRPr="0027270F" w:rsidRDefault="005939C8" w:rsidP="00DE44C5">
            <w:pPr>
              <w:pStyle w:val="TableTextS5"/>
              <w:rPr>
                <w:color w:val="000000"/>
                <w:lang w:val="es-ES"/>
              </w:rPr>
            </w:pPr>
            <w:r w:rsidRPr="0027270F">
              <w:rPr>
                <w:lang w:val="es-ES"/>
              </w:rPr>
              <w:t>FIJO POR SATÉLITE</w:t>
            </w:r>
            <w:r w:rsidRPr="0027270F">
              <w:rPr>
                <w:lang w:val="es-ES"/>
              </w:rPr>
              <w:br/>
              <w:t>(Tierra</w:t>
            </w:r>
            <w:r w:rsidRPr="0027270F">
              <w:rPr>
                <w:lang w:val="es-ES"/>
              </w:rPr>
              <w:noBreakHyphen/>
              <w:t>espacio)</w:t>
            </w:r>
            <w:r w:rsidRPr="0027270F">
              <w:rPr>
                <w:color w:val="000000"/>
                <w:lang w:val="es-ES"/>
              </w:rPr>
              <w:t xml:space="preserve">  </w:t>
            </w:r>
            <w:ins w:id="72" w:author="Spanish" w:date="2019-10-21T20:16:00Z">
              <w:r w:rsidR="00E24E03" w:rsidRPr="0027270F">
                <w:rPr>
                  <w:color w:val="000000"/>
                  <w:lang w:val="es-ES"/>
                </w:rPr>
                <w:t xml:space="preserve">MOD </w:t>
              </w:r>
            </w:ins>
            <w:proofErr w:type="gramStart"/>
            <w:r w:rsidRPr="0027270F">
              <w:rPr>
                <w:rStyle w:val="Artref"/>
                <w:lang w:val="es-ES"/>
              </w:rPr>
              <w:t>5.338A  5.552</w:t>
            </w:r>
            <w:proofErr w:type="gramEnd"/>
            <w:ins w:id="73" w:author="Detraz, Laurence" w:date="2018-07-23T14:37:00Z">
              <w:r w:rsidRPr="0027270F">
                <w:rPr>
                  <w:rStyle w:val="Artref"/>
                  <w:color w:val="000000"/>
                  <w:lang w:val="es-ES"/>
                </w:rPr>
                <w:t xml:space="preserve"> </w:t>
              </w:r>
            </w:ins>
            <w:ins w:id="74" w:author="Saez Grau, Ricardo" w:date="2018-09-25T11:47:00Z">
              <w:r w:rsidRPr="0027270F">
                <w:rPr>
                  <w:rStyle w:val="Artref"/>
                  <w:color w:val="000000"/>
                  <w:lang w:val="es-ES"/>
                </w:rPr>
                <w:t xml:space="preserve"> </w:t>
              </w:r>
            </w:ins>
            <w:ins w:id="75" w:author="Kolb, Kim L" w:date="2018-07-08T10:12:00Z">
              <w:r w:rsidRPr="0027270F">
                <w:rPr>
                  <w:color w:val="000000"/>
                  <w:lang w:val="es-ES"/>
                </w:rPr>
                <w:t xml:space="preserve">ADD </w:t>
              </w:r>
              <w:r w:rsidRPr="0027270F">
                <w:rPr>
                  <w:rStyle w:val="Artref"/>
                  <w:lang w:val="es-ES"/>
                </w:rPr>
                <w:t>5.</w:t>
              </w:r>
            </w:ins>
            <w:ins w:id="76" w:author="Kolb, Kim L" w:date="2018-07-10T15:37:00Z">
              <w:r w:rsidRPr="0027270F">
                <w:rPr>
                  <w:rStyle w:val="Artref"/>
                  <w:lang w:val="es-ES"/>
                </w:rPr>
                <w:t>A16</w:t>
              </w:r>
            </w:ins>
            <w:r w:rsidRPr="0027270F">
              <w:rPr>
                <w:rStyle w:val="Artref"/>
                <w:color w:val="000000"/>
                <w:lang w:val="es-ES"/>
              </w:rPr>
              <w:br/>
            </w:r>
            <w:r w:rsidRPr="0027270F">
              <w:rPr>
                <w:color w:val="000000"/>
                <w:lang w:val="es-ES"/>
              </w:rPr>
              <w:t xml:space="preserve">(espacio-Tierra)  </w:t>
            </w:r>
            <w:r w:rsidRPr="0027270F">
              <w:rPr>
                <w:rStyle w:val="Artref"/>
                <w:lang w:val="es-ES"/>
              </w:rPr>
              <w:t>5.516B</w:t>
            </w:r>
            <w:r w:rsidRPr="0027270F">
              <w:rPr>
                <w:rStyle w:val="Artref"/>
                <w:lang w:val="es-ES"/>
              </w:rPr>
              <w:br/>
              <w:t>5.554A  5.555B</w:t>
            </w:r>
          </w:p>
          <w:p w14:paraId="48D89D89" w14:textId="77777777" w:rsidR="00B571EC" w:rsidRPr="0027270F" w:rsidRDefault="005939C8" w:rsidP="00DE44C5">
            <w:pPr>
              <w:pStyle w:val="TableTextS5"/>
              <w:rPr>
                <w:rStyle w:val="Tablefreq"/>
                <w:color w:val="000000"/>
                <w:lang w:val="es-ES"/>
              </w:rPr>
            </w:pPr>
            <w:r w:rsidRPr="0027270F">
              <w:rPr>
                <w:lang w:val="es-ES"/>
              </w:rPr>
              <w:t>MÓVIL</w:t>
            </w:r>
          </w:p>
        </w:tc>
        <w:tc>
          <w:tcPr>
            <w:tcW w:w="6203" w:type="dxa"/>
            <w:gridSpan w:val="2"/>
            <w:tcBorders>
              <w:top w:val="nil"/>
              <w:left w:val="single" w:sz="6" w:space="0" w:color="auto"/>
              <w:bottom w:val="single" w:sz="4" w:space="0" w:color="auto"/>
              <w:right w:val="single" w:sz="6" w:space="0" w:color="auto"/>
            </w:tcBorders>
          </w:tcPr>
          <w:p w14:paraId="39207BEB" w14:textId="77777777" w:rsidR="00B571EC" w:rsidRPr="0027270F" w:rsidRDefault="00662015" w:rsidP="00DE44C5">
            <w:pPr>
              <w:pStyle w:val="TableTextS5"/>
              <w:rPr>
                <w:lang w:val="es-ES"/>
              </w:rPr>
            </w:pPr>
          </w:p>
          <w:p w14:paraId="2E3EB679" w14:textId="77777777" w:rsidR="00B571EC" w:rsidRPr="0027270F" w:rsidRDefault="00662015" w:rsidP="00DE44C5">
            <w:pPr>
              <w:pStyle w:val="TableTextS5"/>
              <w:rPr>
                <w:lang w:val="es-ES"/>
              </w:rPr>
            </w:pPr>
          </w:p>
          <w:p w14:paraId="36EAFA1A" w14:textId="77777777" w:rsidR="00B571EC" w:rsidRPr="0027270F" w:rsidRDefault="005939C8" w:rsidP="00DE44C5">
            <w:pPr>
              <w:pStyle w:val="TableTextS5"/>
              <w:rPr>
                <w:lang w:val="es-ES"/>
              </w:rPr>
            </w:pPr>
            <w:r w:rsidRPr="0027270F">
              <w:rPr>
                <w:lang w:val="es-ES"/>
              </w:rPr>
              <w:br/>
            </w:r>
            <w:r w:rsidRPr="0027270F">
              <w:rPr>
                <w:lang w:val="es-ES"/>
              </w:rPr>
              <w:br/>
            </w:r>
            <w:r w:rsidRPr="0027270F">
              <w:rPr>
                <w:lang w:val="es-ES"/>
              </w:rPr>
              <w:br/>
            </w:r>
            <w:r w:rsidRPr="0027270F">
              <w:rPr>
                <w:lang w:val="es-ES"/>
              </w:rPr>
              <w:br/>
            </w:r>
          </w:p>
          <w:p w14:paraId="6F898F7C" w14:textId="77777777" w:rsidR="00B571EC" w:rsidRPr="0027270F" w:rsidRDefault="005939C8" w:rsidP="00DE44C5">
            <w:pPr>
              <w:pStyle w:val="TableTextS5"/>
              <w:tabs>
                <w:tab w:val="clear" w:pos="170"/>
              </w:tabs>
              <w:rPr>
                <w:rStyle w:val="Tablefreq"/>
                <w:color w:val="000000"/>
                <w:lang w:val="es-ES"/>
              </w:rPr>
            </w:pPr>
            <w:r w:rsidRPr="0027270F">
              <w:rPr>
                <w:lang w:val="es-ES"/>
              </w:rPr>
              <w:tab/>
            </w:r>
            <w:proofErr w:type="gramStart"/>
            <w:r w:rsidRPr="0027270F">
              <w:rPr>
                <w:rStyle w:val="Artref"/>
                <w:lang w:val="es-ES"/>
              </w:rPr>
              <w:t>5.149  5.340</w:t>
            </w:r>
            <w:proofErr w:type="gramEnd"/>
            <w:r w:rsidRPr="0027270F">
              <w:rPr>
                <w:rStyle w:val="Artref"/>
                <w:lang w:val="es-ES"/>
              </w:rPr>
              <w:t xml:space="preserve">  5.555</w:t>
            </w:r>
          </w:p>
        </w:tc>
      </w:tr>
      <w:tr w:rsidR="00B571EC" w:rsidRPr="0027270F" w14:paraId="596754E6" w14:textId="77777777" w:rsidTr="009F5F4C">
        <w:trPr>
          <w:cantSplit/>
        </w:trPr>
        <w:tc>
          <w:tcPr>
            <w:tcW w:w="9304" w:type="dxa"/>
            <w:gridSpan w:val="3"/>
            <w:tcBorders>
              <w:top w:val="single" w:sz="4" w:space="0" w:color="auto"/>
              <w:left w:val="single" w:sz="6" w:space="0" w:color="auto"/>
              <w:bottom w:val="single" w:sz="4" w:space="0" w:color="auto"/>
              <w:right w:val="single" w:sz="6" w:space="0" w:color="auto"/>
            </w:tcBorders>
          </w:tcPr>
          <w:p w14:paraId="74F796F6" w14:textId="77777777" w:rsidR="00B571EC" w:rsidRPr="0027270F" w:rsidRDefault="005939C8" w:rsidP="00DE44C5">
            <w:pPr>
              <w:pStyle w:val="TableTextS5"/>
              <w:pBdr>
                <w:right w:val="single" w:sz="6" w:space="4" w:color="auto"/>
              </w:pBdr>
              <w:tabs>
                <w:tab w:val="clear" w:pos="170"/>
                <w:tab w:val="clear" w:pos="567"/>
                <w:tab w:val="clear" w:pos="737"/>
                <w:tab w:val="clear" w:pos="3266"/>
              </w:tabs>
              <w:rPr>
                <w:b/>
                <w:bCs/>
                <w:lang w:val="es-ES"/>
              </w:rPr>
            </w:pPr>
            <w:r w:rsidRPr="0027270F">
              <w:rPr>
                <w:rStyle w:val="Tablefreq"/>
                <w:b w:val="0"/>
                <w:bCs/>
                <w:lang w:val="es-ES"/>
              </w:rPr>
              <w:t>...</w:t>
            </w:r>
          </w:p>
        </w:tc>
      </w:tr>
      <w:tr w:rsidR="00B571EC" w:rsidRPr="0027270F" w14:paraId="16C83305" w14:textId="77777777" w:rsidTr="009F5F4C">
        <w:trPr>
          <w:cantSplit/>
        </w:trPr>
        <w:tc>
          <w:tcPr>
            <w:tcW w:w="9304" w:type="dxa"/>
            <w:gridSpan w:val="3"/>
            <w:tcBorders>
              <w:top w:val="single" w:sz="4" w:space="0" w:color="auto"/>
              <w:left w:val="single" w:sz="6" w:space="0" w:color="auto"/>
              <w:bottom w:val="single" w:sz="6" w:space="0" w:color="auto"/>
              <w:right w:val="single" w:sz="6" w:space="0" w:color="auto"/>
            </w:tcBorders>
          </w:tcPr>
          <w:p w14:paraId="6C30ED5E" w14:textId="77777777" w:rsidR="00B571EC" w:rsidRPr="0027270F" w:rsidRDefault="005939C8" w:rsidP="00DE44C5">
            <w:pPr>
              <w:pStyle w:val="TableTextS5"/>
              <w:rPr>
                <w:lang w:val="es-ES"/>
              </w:rPr>
            </w:pPr>
            <w:r w:rsidRPr="0027270F">
              <w:rPr>
                <w:rStyle w:val="Tablefreq"/>
                <w:lang w:val="es-ES"/>
              </w:rPr>
              <w:t>50,4-51,4</w:t>
            </w:r>
            <w:r w:rsidRPr="0027270F">
              <w:rPr>
                <w:color w:val="000000"/>
                <w:lang w:val="es-ES"/>
              </w:rPr>
              <w:tab/>
            </w:r>
            <w:r w:rsidRPr="0027270F">
              <w:rPr>
                <w:lang w:val="es-ES"/>
              </w:rPr>
              <w:t>FIJO</w:t>
            </w:r>
          </w:p>
          <w:p w14:paraId="2C0F2BFB" w14:textId="08ED1DFF" w:rsidR="00B571EC" w:rsidRPr="0027270F" w:rsidRDefault="005939C8" w:rsidP="00DE44C5">
            <w:pPr>
              <w:pStyle w:val="TableTextS5"/>
              <w:rPr>
                <w:color w:val="000000"/>
                <w:lang w:val="es-ES"/>
              </w:rPr>
            </w:pPr>
            <w:r w:rsidRPr="0027270F">
              <w:rPr>
                <w:lang w:val="es-ES"/>
              </w:rPr>
              <w:tab/>
            </w:r>
            <w:r w:rsidRPr="0027270F">
              <w:rPr>
                <w:lang w:val="es-ES"/>
              </w:rPr>
              <w:tab/>
            </w:r>
            <w:r w:rsidRPr="0027270F">
              <w:rPr>
                <w:lang w:val="es-ES"/>
              </w:rPr>
              <w:tab/>
            </w:r>
            <w:r w:rsidRPr="0027270F">
              <w:rPr>
                <w:lang w:val="es-ES"/>
              </w:rPr>
              <w:tab/>
              <w:t>FIJO POR SATÉLITE (Tierra-espacio)</w:t>
            </w:r>
            <w:r w:rsidRPr="0027270F">
              <w:rPr>
                <w:color w:val="000000"/>
                <w:lang w:val="es-ES"/>
              </w:rPr>
              <w:t xml:space="preserve">  </w:t>
            </w:r>
            <w:ins w:id="77" w:author="Spanish" w:date="2019-10-21T20:17:00Z">
              <w:r w:rsidR="00E24E03" w:rsidRPr="0027270F">
                <w:rPr>
                  <w:color w:val="000000"/>
                  <w:lang w:val="es-ES"/>
                </w:rPr>
                <w:t xml:space="preserve">MOD </w:t>
              </w:r>
            </w:ins>
            <w:proofErr w:type="gramStart"/>
            <w:r w:rsidRPr="0027270F">
              <w:rPr>
                <w:rStyle w:val="Artref"/>
                <w:lang w:val="es-ES"/>
              </w:rPr>
              <w:t>5.338A</w:t>
            </w:r>
            <w:ins w:id="78" w:author="Saez Grau, Ricardo" w:date="2018-09-25T11:47:00Z">
              <w:r w:rsidRPr="0027270F">
                <w:rPr>
                  <w:color w:val="000000"/>
                  <w:lang w:val="es-ES"/>
                </w:rPr>
                <w:t xml:space="preserve"> </w:t>
              </w:r>
            </w:ins>
            <w:ins w:id="79" w:author="Detraz, Laurence" w:date="2018-07-23T14:37:00Z">
              <w:r w:rsidRPr="0027270F">
                <w:rPr>
                  <w:rStyle w:val="Artref"/>
                  <w:lang w:val="es-ES"/>
                </w:rPr>
                <w:t xml:space="preserve"> </w:t>
              </w:r>
            </w:ins>
            <w:ins w:id="80" w:author="Kolb, Kim L" w:date="2018-07-08T10:12:00Z">
              <w:r w:rsidRPr="0027270F">
                <w:rPr>
                  <w:color w:val="000000"/>
                  <w:lang w:val="es-ES"/>
                </w:rPr>
                <w:t>ADD</w:t>
              </w:r>
              <w:proofErr w:type="gramEnd"/>
              <w:r w:rsidRPr="0027270F">
                <w:rPr>
                  <w:color w:val="000000"/>
                  <w:lang w:val="es-ES"/>
                </w:rPr>
                <w:t xml:space="preserve"> </w:t>
              </w:r>
              <w:r w:rsidRPr="0027270F">
                <w:rPr>
                  <w:rStyle w:val="Artref"/>
                  <w:lang w:val="es-ES"/>
                </w:rPr>
                <w:t>5.</w:t>
              </w:r>
            </w:ins>
            <w:ins w:id="81" w:author="Kolb, Kim L" w:date="2018-07-10T15:37:00Z">
              <w:r w:rsidRPr="0027270F">
                <w:rPr>
                  <w:rStyle w:val="Artref"/>
                  <w:lang w:val="es-ES"/>
                </w:rPr>
                <w:t>A16</w:t>
              </w:r>
            </w:ins>
          </w:p>
          <w:p w14:paraId="5D170756" w14:textId="77777777" w:rsidR="00B571EC" w:rsidRPr="0027270F" w:rsidRDefault="005939C8" w:rsidP="00DE44C5">
            <w:pPr>
              <w:pStyle w:val="TableTextS5"/>
              <w:rPr>
                <w:lang w:val="es-ES"/>
              </w:rPr>
            </w:pPr>
            <w:r w:rsidRPr="0027270F">
              <w:rPr>
                <w:lang w:val="es-ES"/>
              </w:rPr>
              <w:tab/>
            </w:r>
            <w:r w:rsidRPr="0027270F">
              <w:rPr>
                <w:lang w:val="es-ES"/>
              </w:rPr>
              <w:tab/>
            </w:r>
            <w:r w:rsidRPr="0027270F">
              <w:rPr>
                <w:lang w:val="es-ES"/>
              </w:rPr>
              <w:tab/>
            </w:r>
            <w:r w:rsidRPr="0027270F">
              <w:rPr>
                <w:lang w:val="es-ES"/>
              </w:rPr>
              <w:tab/>
              <w:t>MÓVIL</w:t>
            </w:r>
          </w:p>
          <w:p w14:paraId="57814F33" w14:textId="77777777" w:rsidR="00B571EC" w:rsidRPr="0027270F" w:rsidRDefault="005939C8" w:rsidP="00DE44C5">
            <w:pPr>
              <w:pStyle w:val="TableTextS5"/>
              <w:rPr>
                <w:color w:val="000000"/>
                <w:lang w:val="es-ES"/>
              </w:rPr>
            </w:pPr>
            <w:r w:rsidRPr="0027270F">
              <w:rPr>
                <w:lang w:val="es-ES"/>
              </w:rPr>
              <w:tab/>
            </w:r>
            <w:r w:rsidRPr="0027270F">
              <w:rPr>
                <w:lang w:val="es-ES"/>
              </w:rPr>
              <w:tab/>
            </w:r>
            <w:r w:rsidRPr="0027270F">
              <w:rPr>
                <w:lang w:val="es-ES"/>
              </w:rPr>
              <w:tab/>
            </w:r>
            <w:r w:rsidRPr="0027270F">
              <w:rPr>
                <w:lang w:val="es-ES"/>
              </w:rPr>
              <w:tab/>
              <w:t>Móvil por satélite (Tierra-espacio)</w:t>
            </w:r>
          </w:p>
        </w:tc>
      </w:tr>
    </w:tbl>
    <w:p w14:paraId="1959F1FA" w14:textId="77777777" w:rsidR="0012319E" w:rsidRPr="0027270F" w:rsidRDefault="0012319E" w:rsidP="00355232">
      <w:pPr>
        <w:pStyle w:val="Reasons"/>
        <w:rPr>
          <w:lang w:val="es-ES"/>
        </w:rPr>
      </w:pPr>
    </w:p>
    <w:p w14:paraId="2AA4CF46" w14:textId="77777777" w:rsidR="0012319E" w:rsidRPr="0027270F" w:rsidRDefault="00DC1504" w:rsidP="00DE44C5">
      <w:pPr>
        <w:pStyle w:val="Headingb"/>
        <w:rPr>
          <w:lang w:val="es-ES"/>
        </w:rPr>
      </w:pPr>
      <w:r w:rsidRPr="0027270F">
        <w:rPr>
          <w:lang w:val="es-ES"/>
        </w:rPr>
        <w:t>Opción 1:</w:t>
      </w:r>
    </w:p>
    <w:p w14:paraId="0FB086E6" w14:textId="77777777" w:rsidR="0012319E" w:rsidRPr="0027270F" w:rsidRDefault="005939C8" w:rsidP="00DE44C5">
      <w:pPr>
        <w:pStyle w:val="Proposal"/>
        <w:rPr>
          <w:lang w:val="es-ES"/>
        </w:rPr>
      </w:pPr>
      <w:r w:rsidRPr="0027270F">
        <w:rPr>
          <w:lang w:val="es-ES"/>
        </w:rPr>
        <w:t>ADD</w:t>
      </w:r>
      <w:r w:rsidRPr="0027270F">
        <w:rPr>
          <w:lang w:val="es-ES"/>
        </w:rPr>
        <w:tab/>
        <w:t>QAT/68A6/4</w:t>
      </w:r>
      <w:r w:rsidRPr="0027270F">
        <w:rPr>
          <w:vanish/>
          <w:color w:val="7F7F7F" w:themeColor="text1" w:themeTint="80"/>
          <w:vertAlign w:val="superscript"/>
          <w:lang w:val="es-ES"/>
        </w:rPr>
        <w:t>#49999</w:t>
      </w:r>
    </w:p>
    <w:p w14:paraId="0233F090" w14:textId="744C36BC" w:rsidR="00B571EC" w:rsidRPr="0027270F" w:rsidRDefault="005939C8" w:rsidP="00DE44C5">
      <w:pPr>
        <w:pStyle w:val="Note"/>
        <w:rPr>
          <w:sz w:val="16"/>
          <w:szCs w:val="16"/>
          <w:lang w:val="es-ES" w:eastAsia="zh-CN"/>
        </w:rPr>
      </w:pPr>
      <w:r w:rsidRPr="0027270F">
        <w:rPr>
          <w:rStyle w:val="Artdef"/>
          <w:lang w:val="es-ES"/>
        </w:rPr>
        <w:t>5.A16</w:t>
      </w:r>
      <w:r w:rsidRPr="0027270F">
        <w:rPr>
          <w:b/>
          <w:iCs/>
          <w:lang w:val="es-ES"/>
        </w:rPr>
        <w:tab/>
      </w:r>
      <w:r w:rsidRPr="0027270F">
        <w:rPr>
          <w:iCs/>
          <w:lang w:val="es-ES"/>
        </w:rPr>
        <w:t xml:space="preserve">La </w:t>
      </w:r>
      <w:r w:rsidRPr="0027270F">
        <w:rPr>
          <w:lang w:val="es-ES"/>
        </w:rPr>
        <w:t>utilización</w:t>
      </w:r>
      <w:r w:rsidRPr="0027270F">
        <w:rPr>
          <w:iCs/>
          <w:lang w:val="es-ES"/>
        </w:rPr>
        <w:t xml:space="preserve"> de las bandas de frecuencias </w:t>
      </w:r>
      <w:r w:rsidRPr="0027270F">
        <w:rPr>
          <w:lang w:val="es-ES"/>
        </w:rPr>
        <w:t>37,5-39,5 GHz (espacio</w:t>
      </w:r>
      <w:r w:rsidRPr="0027270F">
        <w:rPr>
          <w:lang w:val="es-ES"/>
        </w:rPr>
        <w:noBreakHyphen/>
        <w:t>Tierra), 39,5</w:t>
      </w:r>
      <w:r w:rsidRPr="0027270F">
        <w:rPr>
          <w:lang w:val="es-ES"/>
        </w:rPr>
        <w:noBreakHyphen/>
        <w:t>42,5 GHz (espacio-Tierra), 47,2-50,2 GHz (Tierra</w:t>
      </w:r>
      <w:r w:rsidRPr="0027270F">
        <w:rPr>
          <w:lang w:val="es-ES"/>
        </w:rPr>
        <w:noBreakHyphen/>
        <w:t>espacio) y 50,4-51,4 GHz (Tierra</w:t>
      </w:r>
      <w:r w:rsidRPr="0027270F">
        <w:rPr>
          <w:lang w:val="es-ES"/>
        </w:rPr>
        <w:noBreakHyphen/>
        <w:t xml:space="preserve">espacio) por un sistema de satélites no geoestacionarios del servicio fijo por satélite está sujeta a la aplicación de las disposiciones del número </w:t>
      </w:r>
      <w:r w:rsidRPr="0027270F">
        <w:rPr>
          <w:rStyle w:val="Artref"/>
          <w:b/>
          <w:szCs w:val="24"/>
          <w:lang w:val="es-ES"/>
        </w:rPr>
        <w:t>9.12</w:t>
      </w:r>
      <w:r w:rsidRPr="0027270F">
        <w:rPr>
          <w:lang w:val="es-ES"/>
        </w:rPr>
        <w:t xml:space="preserve"> para la coordinación con otros sistemas de satélites no geoestacionarios del servicio fijo por satélite</w:t>
      </w:r>
      <w:r w:rsidRPr="0027270F">
        <w:rPr>
          <w:iCs/>
          <w:lang w:val="es-ES"/>
        </w:rPr>
        <w:t>, pero no con los sistemas no geoestacionarios de otros servicios. También será de aplicación el proyecto de nueva</w:t>
      </w:r>
      <w:r w:rsidRPr="0027270F">
        <w:rPr>
          <w:lang w:val="es-ES" w:eastAsia="zh-CN"/>
        </w:rPr>
        <w:t xml:space="preserve"> Resolución </w:t>
      </w:r>
      <w:r w:rsidRPr="0027270F">
        <w:rPr>
          <w:b/>
          <w:lang w:val="es-ES"/>
        </w:rPr>
        <w:t>[</w:t>
      </w:r>
      <w:r w:rsidR="00510B29" w:rsidRPr="0027270F">
        <w:rPr>
          <w:b/>
          <w:lang w:val="es-ES"/>
        </w:rPr>
        <w:t>QAT/</w:t>
      </w:r>
      <w:r w:rsidRPr="0027270F">
        <w:rPr>
          <w:b/>
          <w:lang w:val="es-ES"/>
        </w:rPr>
        <w:t>A16] (CMR</w:t>
      </w:r>
      <w:r w:rsidR="00973DDF" w:rsidRPr="0027270F">
        <w:rPr>
          <w:b/>
          <w:lang w:val="es-ES"/>
        </w:rPr>
        <w:noBreakHyphen/>
      </w:r>
      <w:r w:rsidRPr="0027270F">
        <w:rPr>
          <w:b/>
          <w:lang w:val="es-ES"/>
        </w:rPr>
        <w:t>19)</w:t>
      </w:r>
      <w:r w:rsidRPr="0027270F">
        <w:rPr>
          <w:lang w:val="es-ES"/>
        </w:rPr>
        <w:t xml:space="preserve"> y seguirá siendo de aplicación el número </w:t>
      </w:r>
      <w:r w:rsidRPr="0027270F">
        <w:rPr>
          <w:b/>
          <w:lang w:val="es-ES"/>
        </w:rPr>
        <w:t>22.2</w:t>
      </w:r>
      <w:r w:rsidRPr="0027270F">
        <w:rPr>
          <w:iCs/>
          <w:lang w:val="es-ES"/>
        </w:rPr>
        <w:t>.</w:t>
      </w:r>
      <w:r w:rsidRPr="0027270F">
        <w:rPr>
          <w:sz w:val="16"/>
          <w:szCs w:val="16"/>
          <w:lang w:val="es-ES"/>
        </w:rPr>
        <w:t>     </w:t>
      </w:r>
      <w:r w:rsidRPr="0027270F">
        <w:rPr>
          <w:sz w:val="16"/>
          <w:szCs w:val="16"/>
          <w:lang w:val="es-ES" w:eastAsia="zh-CN"/>
        </w:rPr>
        <w:t>(CMR-19)</w:t>
      </w:r>
    </w:p>
    <w:p w14:paraId="1DA070F9" w14:textId="77777777" w:rsidR="0012319E" w:rsidRPr="0027270F" w:rsidRDefault="0012319E" w:rsidP="00DE44C5">
      <w:pPr>
        <w:pStyle w:val="Reasons"/>
        <w:rPr>
          <w:lang w:val="es-ES"/>
        </w:rPr>
      </w:pPr>
    </w:p>
    <w:p w14:paraId="2F1ABDD4" w14:textId="77777777" w:rsidR="00510B29" w:rsidRPr="0027270F" w:rsidRDefault="00DC1504" w:rsidP="00DE44C5">
      <w:pPr>
        <w:pStyle w:val="Headingb"/>
        <w:rPr>
          <w:lang w:val="es-ES"/>
        </w:rPr>
      </w:pPr>
      <w:r w:rsidRPr="0027270F">
        <w:rPr>
          <w:lang w:val="es-ES"/>
        </w:rPr>
        <w:t>Opció</w:t>
      </w:r>
      <w:r w:rsidR="00510B29" w:rsidRPr="0027270F">
        <w:rPr>
          <w:lang w:val="es-ES"/>
        </w:rPr>
        <w:t>n 2:</w:t>
      </w:r>
    </w:p>
    <w:p w14:paraId="2FF12F6E" w14:textId="77777777" w:rsidR="0012319E" w:rsidRPr="0027270F" w:rsidRDefault="005939C8" w:rsidP="00DE44C5">
      <w:pPr>
        <w:pStyle w:val="Proposal"/>
        <w:rPr>
          <w:lang w:val="es-ES"/>
        </w:rPr>
      </w:pPr>
      <w:r w:rsidRPr="0027270F">
        <w:rPr>
          <w:lang w:val="es-ES"/>
        </w:rPr>
        <w:t>ADD</w:t>
      </w:r>
      <w:r w:rsidRPr="0027270F">
        <w:rPr>
          <w:lang w:val="es-ES"/>
        </w:rPr>
        <w:tab/>
        <w:t>QAT/68A6/5</w:t>
      </w:r>
      <w:r w:rsidRPr="0027270F">
        <w:rPr>
          <w:vanish/>
          <w:color w:val="7F7F7F" w:themeColor="text1" w:themeTint="80"/>
          <w:vertAlign w:val="superscript"/>
          <w:lang w:val="es-ES"/>
        </w:rPr>
        <w:t>#50000</w:t>
      </w:r>
    </w:p>
    <w:p w14:paraId="52B55864" w14:textId="77777777" w:rsidR="00B571EC" w:rsidRPr="0027270F" w:rsidRDefault="005939C8" w:rsidP="00DE44C5">
      <w:pPr>
        <w:pStyle w:val="Note"/>
        <w:rPr>
          <w:sz w:val="16"/>
          <w:szCs w:val="16"/>
          <w:lang w:val="es-ES" w:eastAsia="zh-CN"/>
        </w:rPr>
      </w:pPr>
      <w:r w:rsidRPr="0027270F">
        <w:rPr>
          <w:rStyle w:val="Artdef"/>
          <w:lang w:val="es-ES"/>
        </w:rPr>
        <w:t>5.A16</w:t>
      </w:r>
      <w:r w:rsidRPr="0027270F">
        <w:rPr>
          <w:b/>
          <w:iCs/>
          <w:lang w:val="es-ES"/>
        </w:rPr>
        <w:tab/>
      </w:r>
      <w:r w:rsidRPr="0027270F">
        <w:rPr>
          <w:iCs/>
          <w:lang w:val="es-ES"/>
        </w:rPr>
        <w:t xml:space="preserve">La </w:t>
      </w:r>
      <w:r w:rsidRPr="0027270F">
        <w:rPr>
          <w:lang w:val="es-ES"/>
        </w:rPr>
        <w:t>utilización</w:t>
      </w:r>
      <w:r w:rsidRPr="0027270F">
        <w:rPr>
          <w:iCs/>
          <w:lang w:val="es-ES"/>
        </w:rPr>
        <w:t xml:space="preserve"> de las bandas de frecuencias </w:t>
      </w:r>
      <w:r w:rsidRPr="0027270F">
        <w:rPr>
          <w:lang w:val="es-ES"/>
        </w:rPr>
        <w:t>37,5-39,5 GHz (espacio</w:t>
      </w:r>
      <w:r w:rsidRPr="0027270F">
        <w:rPr>
          <w:lang w:val="es-ES"/>
        </w:rPr>
        <w:noBreakHyphen/>
        <w:t>Tierra), 39,5</w:t>
      </w:r>
      <w:r w:rsidRPr="0027270F">
        <w:rPr>
          <w:lang w:val="es-ES"/>
        </w:rPr>
        <w:noBreakHyphen/>
        <w:t>42,5 GHz (espacio-Tierra), 47,2-50,2 GHz (Tierra</w:t>
      </w:r>
      <w:r w:rsidRPr="0027270F">
        <w:rPr>
          <w:lang w:val="es-ES"/>
        </w:rPr>
        <w:noBreakHyphen/>
        <w:t>espacio) y 50,4-51,4 GHz (Tierra</w:t>
      </w:r>
      <w:r w:rsidRPr="0027270F">
        <w:rPr>
          <w:lang w:val="es-ES"/>
        </w:rPr>
        <w:noBreakHyphen/>
        <w:t xml:space="preserve">espacio) por un sistema de satélites no geoestacionarios del servicio fijo por satélite </w:t>
      </w:r>
      <w:r w:rsidRPr="0027270F">
        <w:rPr>
          <w:szCs w:val="24"/>
          <w:lang w:val="es-ES"/>
        </w:rPr>
        <w:t xml:space="preserve">cuya información de coordinación completa reciba la Oficina </w:t>
      </w:r>
      <w:r w:rsidRPr="0027270F">
        <w:rPr>
          <w:lang w:val="es-ES"/>
        </w:rPr>
        <w:t>después</w:t>
      </w:r>
      <w:r w:rsidRPr="0027270F">
        <w:rPr>
          <w:szCs w:val="24"/>
          <w:lang w:val="es-ES"/>
        </w:rPr>
        <w:t xml:space="preserve"> del 1 de enero de 2021,</w:t>
      </w:r>
      <w:r w:rsidRPr="0027270F">
        <w:rPr>
          <w:lang w:val="es-ES"/>
        </w:rPr>
        <w:t xml:space="preserve"> está sujeta a la aplicación de las disposiciones del número </w:t>
      </w:r>
      <w:r w:rsidRPr="0027270F">
        <w:rPr>
          <w:rStyle w:val="Artref"/>
          <w:b/>
          <w:szCs w:val="24"/>
          <w:lang w:val="es-ES"/>
        </w:rPr>
        <w:t>9.12</w:t>
      </w:r>
      <w:r w:rsidRPr="0027270F">
        <w:rPr>
          <w:lang w:val="es-ES"/>
        </w:rPr>
        <w:t xml:space="preserve"> para la coordinación con otros sistemas de satélites no geoestacionarios del servicio fijo por satélite</w:t>
      </w:r>
      <w:r w:rsidRPr="0027270F">
        <w:rPr>
          <w:iCs/>
          <w:lang w:val="es-ES"/>
        </w:rPr>
        <w:t xml:space="preserve">, pero no con los sistemas no geoestacionarios de otros servicios. </w:t>
      </w:r>
      <w:r w:rsidRPr="0027270F">
        <w:rPr>
          <w:iCs/>
          <w:szCs w:val="24"/>
          <w:lang w:val="es-ES"/>
        </w:rPr>
        <w:t>Los sistemas no OSG del servicio fijo por satélite en estas bandas de frecuencias funcionarán de conformidad con el</w:t>
      </w:r>
      <w:r w:rsidRPr="0027270F">
        <w:rPr>
          <w:iCs/>
          <w:lang w:val="es-ES"/>
        </w:rPr>
        <w:t xml:space="preserve"> proyecto de nueva</w:t>
      </w:r>
      <w:r w:rsidRPr="0027270F">
        <w:rPr>
          <w:lang w:val="es-ES" w:eastAsia="zh-CN"/>
        </w:rPr>
        <w:t xml:space="preserve"> Resolución </w:t>
      </w:r>
      <w:r w:rsidRPr="0027270F">
        <w:rPr>
          <w:b/>
          <w:lang w:val="es-ES"/>
        </w:rPr>
        <w:t>[</w:t>
      </w:r>
      <w:r w:rsidR="00510B29" w:rsidRPr="0027270F">
        <w:rPr>
          <w:b/>
          <w:lang w:val="es-ES"/>
        </w:rPr>
        <w:t>QAT/</w:t>
      </w:r>
      <w:r w:rsidRPr="0027270F">
        <w:rPr>
          <w:b/>
          <w:lang w:val="es-ES"/>
        </w:rPr>
        <w:t>A16] (CMR</w:t>
      </w:r>
      <w:r w:rsidRPr="0027270F">
        <w:rPr>
          <w:b/>
          <w:lang w:val="es-ES"/>
        </w:rPr>
        <w:noBreakHyphen/>
        <w:t>19)</w:t>
      </w:r>
      <w:r w:rsidRPr="0027270F">
        <w:rPr>
          <w:bCs/>
          <w:lang w:val="es-ES"/>
        </w:rPr>
        <w:t>.</w:t>
      </w:r>
      <w:r w:rsidRPr="0027270F">
        <w:rPr>
          <w:lang w:val="es-ES"/>
        </w:rPr>
        <w:t xml:space="preserve"> Seguirá siendo de aplicación el número </w:t>
      </w:r>
      <w:r w:rsidRPr="0027270F">
        <w:rPr>
          <w:b/>
          <w:lang w:val="es-ES"/>
        </w:rPr>
        <w:t>22.2</w:t>
      </w:r>
      <w:r w:rsidRPr="0027270F">
        <w:rPr>
          <w:iCs/>
          <w:lang w:val="es-ES"/>
        </w:rPr>
        <w:t>.</w:t>
      </w:r>
      <w:r w:rsidRPr="0027270F">
        <w:rPr>
          <w:sz w:val="16"/>
          <w:szCs w:val="16"/>
          <w:lang w:val="es-ES"/>
        </w:rPr>
        <w:t>     </w:t>
      </w:r>
      <w:r w:rsidRPr="0027270F">
        <w:rPr>
          <w:sz w:val="16"/>
          <w:szCs w:val="16"/>
          <w:lang w:val="es-ES" w:eastAsia="zh-CN"/>
        </w:rPr>
        <w:t>(CMR-19)</w:t>
      </w:r>
    </w:p>
    <w:p w14:paraId="120CCE78" w14:textId="77777777" w:rsidR="0012319E" w:rsidRPr="0027270F" w:rsidRDefault="0012319E" w:rsidP="00DE44C5">
      <w:pPr>
        <w:pStyle w:val="Reasons"/>
        <w:rPr>
          <w:lang w:val="es-ES"/>
        </w:rPr>
      </w:pPr>
    </w:p>
    <w:p w14:paraId="105998C7" w14:textId="77777777" w:rsidR="00510B29" w:rsidRPr="0027270F" w:rsidRDefault="00DC1504" w:rsidP="00DE44C5">
      <w:pPr>
        <w:pStyle w:val="Headingb"/>
        <w:rPr>
          <w:lang w:val="es-ES"/>
        </w:rPr>
      </w:pPr>
      <w:r w:rsidRPr="0027270F">
        <w:rPr>
          <w:lang w:val="es-ES"/>
        </w:rPr>
        <w:lastRenderedPageBreak/>
        <w:t>Opción</w:t>
      </w:r>
      <w:r w:rsidR="00510B29" w:rsidRPr="0027270F">
        <w:rPr>
          <w:lang w:val="es-ES"/>
        </w:rPr>
        <w:t xml:space="preserve"> 3:</w:t>
      </w:r>
    </w:p>
    <w:p w14:paraId="5846D332" w14:textId="77777777" w:rsidR="0012319E" w:rsidRPr="0027270F" w:rsidRDefault="005939C8" w:rsidP="00DE44C5">
      <w:pPr>
        <w:pStyle w:val="Proposal"/>
        <w:rPr>
          <w:lang w:val="es-ES"/>
        </w:rPr>
      </w:pPr>
      <w:r w:rsidRPr="0027270F">
        <w:rPr>
          <w:lang w:val="es-ES"/>
        </w:rPr>
        <w:t>ADD</w:t>
      </w:r>
      <w:r w:rsidRPr="0027270F">
        <w:rPr>
          <w:lang w:val="es-ES"/>
        </w:rPr>
        <w:tab/>
        <w:t>QAT/68A6/6</w:t>
      </w:r>
      <w:r w:rsidRPr="0027270F">
        <w:rPr>
          <w:vanish/>
          <w:color w:val="7F7F7F" w:themeColor="text1" w:themeTint="80"/>
          <w:vertAlign w:val="superscript"/>
          <w:lang w:val="es-ES"/>
        </w:rPr>
        <w:t>#50001</w:t>
      </w:r>
    </w:p>
    <w:p w14:paraId="30211B41" w14:textId="77777777" w:rsidR="00B571EC" w:rsidRPr="0027270F" w:rsidRDefault="005939C8" w:rsidP="00DE44C5">
      <w:pPr>
        <w:pStyle w:val="Note"/>
        <w:rPr>
          <w:iCs/>
          <w:lang w:val="es-ES"/>
        </w:rPr>
      </w:pPr>
      <w:r w:rsidRPr="0027270F">
        <w:rPr>
          <w:rStyle w:val="Artdef"/>
          <w:lang w:val="es-ES"/>
        </w:rPr>
        <w:t>5.A16</w:t>
      </w:r>
      <w:r w:rsidRPr="0027270F">
        <w:rPr>
          <w:iCs/>
          <w:lang w:val="es-ES"/>
        </w:rPr>
        <w:tab/>
        <w:t xml:space="preserve">La </w:t>
      </w:r>
      <w:r w:rsidRPr="0027270F">
        <w:rPr>
          <w:lang w:val="es-ES"/>
        </w:rPr>
        <w:t>utilización</w:t>
      </w:r>
      <w:r w:rsidRPr="0027270F">
        <w:rPr>
          <w:iCs/>
          <w:lang w:val="es-ES"/>
        </w:rPr>
        <w:t xml:space="preserve"> de las bandas de frecuencias </w:t>
      </w:r>
      <w:r w:rsidRPr="0027270F">
        <w:rPr>
          <w:lang w:val="es-ES"/>
        </w:rPr>
        <w:t>37,5-39,5 GHz (espacio-Tierra), 39,5</w:t>
      </w:r>
      <w:r w:rsidRPr="0027270F">
        <w:rPr>
          <w:lang w:val="es-ES"/>
        </w:rPr>
        <w:noBreakHyphen/>
        <w:t>42,5 GHz (espacio-Tierra), 47,2-50,2 GHz (Tierra</w:t>
      </w:r>
      <w:r w:rsidRPr="0027270F">
        <w:rPr>
          <w:lang w:val="es-ES"/>
        </w:rPr>
        <w:noBreakHyphen/>
        <w:t>espacio) y 50,4-51,4 GHz (Tierra</w:t>
      </w:r>
      <w:r w:rsidRPr="0027270F">
        <w:rPr>
          <w:lang w:val="es-ES"/>
        </w:rPr>
        <w:noBreakHyphen/>
        <w:t>espacio) por un sistema de satélites no geoestacionarios del servicio fijo por satélite está sujeta a la aplicación de las disposiciones del número </w:t>
      </w:r>
      <w:r w:rsidRPr="0027270F">
        <w:rPr>
          <w:rStyle w:val="Artref"/>
          <w:b/>
          <w:szCs w:val="24"/>
          <w:lang w:val="es-ES"/>
        </w:rPr>
        <w:t>9.12</w:t>
      </w:r>
      <w:r w:rsidRPr="0027270F">
        <w:rPr>
          <w:lang w:val="es-ES"/>
        </w:rPr>
        <w:t xml:space="preserve"> para la coordinación con otros sistemas de satélites no geoestacionarios del servicio fijo por satélite</w:t>
      </w:r>
      <w:r w:rsidRPr="0027270F">
        <w:rPr>
          <w:iCs/>
          <w:lang w:val="es-ES"/>
        </w:rPr>
        <w:t>.</w:t>
      </w:r>
      <w:r w:rsidRPr="0027270F">
        <w:rPr>
          <w:sz w:val="16"/>
          <w:szCs w:val="16"/>
          <w:lang w:val="es-ES"/>
        </w:rPr>
        <w:t>     </w:t>
      </w:r>
      <w:r w:rsidRPr="0027270F">
        <w:rPr>
          <w:sz w:val="16"/>
          <w:szCs w:val="16"/>
          <w:lang w:val="es-ES" w:eastAsia="zh-CN"/>
        </w:rPr>
        <w:t>(CMR-19)</w:t>
      </w:r>
    </w:p>
    <w:p w14:paraId="011F4A49" w14:textId="77777777" w:rsidR="0012319E" w:rsidRPr="0027270F" w:rsidRDefault="0012319E" w:rsidP="00DE44C5">
      <w:pPr>
        <w:pStyle w:val="Reasons"/>
        <w:rPr>
          <w:lang w:val="es-ES"/>
        </w:rPr>
      </w:pPr>
    </w:p>
    <w:p w14:paraId="28717271" w14:textId="77777777" w:rsidR="00510B29" w:rsidRPr="0027270F" w:rsidRDefault="00DC1504" w:rsidP="00DE44C5">
      <w:pPr>
        <w:pStyle w:val="Headingb"/>
        <w:rPr>
          <w:lang w:val="es-ES"/>
        </w:rPr>
      </w:pPr>
      <w:r w:rsidRPr="0027270F">
        <w:rPr>
          <w:lang w:val="es-ES"/>
        </w:rPr>
        <w:t>Opción</w:t>
      </w:r>
      <w:r w:rsidR="00510B29" w:rsidRPr="0027270F">
        <w:rPr>
          <w:lang w:val="es-ES"/>
        </w:rPr>
        <w:t xml:space="preserve"> 4:</w:t>
      </w:r>
    </w:p>
    <w:p w14:paraId="23401B11" w14:textId="77777777" w:rsidR="0012319E" w:rsidRPr="0027270F" w:rsidRDefault="005939C8" w:rsidP="00DE44C5">
      <w:pPr>
        <w:pStyle w:val="Proposal"/>
        <w:rPr>
          <w:lang w:val="es-ES"/>
        </w:rPr>
      </w:pPr>
      <w:r w:rsidRPr="0027270F">
        <w:rPr>
          <w:lang w:val="es-ES"/>
        </w:rPr>
        <w:t>ADD</w:t>
      </w:r>
      <w:r w:rsidRPr="0027270F">
        <w:rPr>
          <w:lang w:val="es-ES"/>
        </w:rPr>
        <w:tab/>
        <w:t>QAT/68A6/7</w:t>
      </w:r>
      <w:r w:rsidRPr="0027270F">
        <w:rPr>
          <w:vanish/>
          <w:color w:val="7F7F7F" w:themeColor="text1" w:themeTint="80"/>
          <w:vertAlign w:val="superscript"/>
          <w:lang w:val="es-ES"/>
        </w:rPr>
        <w:t>#50002</w:t>
      </w:r>
    </w:p>
    <w:p w14:paraId="6D5B1B20" w14:textId="77777777" w:rsidR="00B571EC" w:rsidRPr="0027270F" w:rsidRDefault="005939C8" w:rsidP="00DE44C5">
      <w:pPr>
        <w:pStyle w:val="Note"/>
        <w:rPr>
          <w:iCs/>
          <w:lang w:val="es-ES"/>
        </w:rPr>
      </w:pPr>
      <w:r w:rsidRPr="0027270F">
        <w:rPr>
          <w:rStyle w:val="Artdef"/>
          <w:lang w:val="es-ES"/>
        </w:rPr>
        <w:t>5.A16</w:t>
      </w:r>
      <w:r w:rsidRPr="0027270F">
        <w:rPr>
          <w:iCs/>
          <w:lang w:val="es-ES"/>
        </w:rPr>
        <w:tab/>
        <w:t xml:space="preserve">La </w:t>
      </w:r>
      <w:r w:rsidRPr="0027270F">
        <w:rPr>
          <w:lang w:val="es-ES"/>
        </w:rPr>
        <w:t>utilización</w:t>
      </w:r>
      <w:r w:rsidRPr="0027270F">
        <w:rPr>
          <w:iCs/>
          <w:lang w:val="es-ES"/>
        </w:rPr>
        <w:t xml:space="preserve"> de las bandas de frecuencias </w:t>
      </w:r>
      <w:r w:rsidRPr="0027270F">
        <w:rPr>
          <w:lang w:val="es-ES"/>
        </w:rPr>
        <w:t>37,5-39,5 GHz (espacio-Tierra), 39,5</w:t>
      </w:r>
      <w:r w:rsidRPr="0027270F">
        <w:rPr>
          <w:lang w:val="es-ES"/>
        </w:rPr>
        <w:noBreakHyphen/>
        <w:t>42,5 GHz (espacio-Tierra), 47,2-50,2 GHz (Tierra</w:t>
      </w:r>
      <w:r w:rsidRPr="0027270F">
        <w:rPr>
          <w:lang w:val="es-ES"/>
        </w:rPr>
        <w:noBreakHyphen/>
        <w:t>espacio) y 50,4-51,4 GHz (Tierra</w:t>
      </w:r>
      <w:r w:rsidRPr="0027270F">
        <w:rPr>
          <w:lang w:val="es-ES"/>
        </w:rPr>
        <w:noBreakHyphen/>
        <w:t>espacio) por un sistema de satélites no geoestacionarios del servicio fijo por satélite está sujeta a la aplicación de las disposiciones del número </w:t>
      </w:r>
      <w:r w:rsidRPr="0027270F">
        <w:rPr>
          <w:rStyle w:val="Artref"/>
          <w:b/>
          <w:szCs w:val="24"/>
          <w:lang w:val="es-ES"/>
        </w:rPr>
        <w:t>9.12</w:t>
      </w:r>
      <w:r w:rsidRPr="0027270F">
        <w:rPr>
          <w:iCs/>
          <w:lang w:val="es-ES"/>
        </w:rPr>
        <w:t>.</w:t>
      </w:r>
      <w:r w:rsidRPr="0027270F">
        <w:rPr>
          <w:sz w:val="16"/>
          <w:szCs w:val="16"/>
          <w:lang w:val="es-ES"/>
        </w:rPr>
        <w:t>     </w:t>
      </w:r>
      <w:r w:rsidRPr="0027270F">
        <w:rPr>
          <w:sz w:val="16"/>
          <w:szCs w:val="16"/>
          <w:lang w:val="es-ES" w:eastAsia="zh-CN"/>
        </w:rPr>
        <w:t>(CMR-19)</w:t>
      </w:r>
    </w:p>
    <w:p w14:paraId="5B2C88CE" w14:textId="77777777" w:rsidR="0012319E" w:rsidRPr="0027270F" w:rsidRDefault="0012319E" w:rsidP="00DE44C5">
      <w:pPr>
        <w:pStyle w:val="Reasons"/>
        <w:rPr>
          <w:lang w:val="es-ES"/>
        </w:rPr>
      </w:pPr>
    </w:p>
    <w:p w14:paraId="568937E7" w14:textId="77777777" w:rsidR="00DC1504" w:rsidRPr="0027270F" w:rsidRDefault="00DC1504" w:rsidP="00DE44C5">
      <w:pPr>
        <w:pStyle w:val="Headingb"/>
        <w:rPr>
          <w:lang w:val="es-ES"/>
        </w:rPr>
      </w:pPr>
      <w:r w:rsidRPr="0027270F">
        <w:rPr>
          <w:lang w:val="es-ES"/>
        </w:rPr>
        <w:t>Opción 1:</w:t>
      </w:r>
    </w:p>
    <w:p w14:paraId="6932766D" w14:textId="77777777" w:rsidR="0012319E" w:rsidRPr="0027270F" w:rsidRDefault="005939C8" w:rsidP="00DE44C5">
      <w:pPr>
        <w:pStyle w:val="Proposal"/>
        <w:rPr>
          <w:lang w:val="es-ES"/>
        </w:rPr>
      </w:pPr>
      <w:r w:rsidRPr="0027270F">
        <w:rPr>
          <w:lang w:val="es-ES"/>
        </w:rPr>
        <w:t>ADD</w:t>
      </w:r>
      <w:r w:rsidRPr="0027270F">
        <w:rPr>
          <w:lang w:val="es-ES"/>
        </w:rPr>
        <w:tab/>
        <w:t>QAT/68A6/8</w:t>
      </w:r>
      <w:r w:rsidRPr="0027270F">
        <w:rPr>
          <w:vanish/>
          <w:color w:val="7F7F7F" w:themeColor="text1" w:themeTint="80"/>
          <w:vertAlign w:val="superscript"/>
          <w:lang w:val="es-ES"/>
        </w:rPr>
        <w:t>#50003</w:t>
      </w:r>
    </w:p>
    <w:p w14:paraId="4FF627D0" w14:textId="77777777" w:rsidR="00B571EC" w:rsidRPr="0027270F" w:rsidRDefault="005939C8" w:rsidP="00DE44C5">
      <w:pPr>
        <w:pStyle w:val="Note"/>
        <w:rPr>
          <w:lang w:val="es-ES"/>
        </w:rPr>
      </w:pPr>
      <w:r w:rsidRPr="0027270F">
        <w:rPr>
          <w:rStyle w:val="Artdef"/>
          <w:lang w:val="es-ES"/>
        </w:rPr>
        <w:t>5.B16</w:t>
      </w:r>
      <w:r w:rsidRPr="0027270F">
        <w:rPr>
          <w:b/>
          <w:lang w:val="es-ES"/>
        </w:rPr>
        <w:tab/>
      </w:r>
      <w:r w:rsidRPr="0027270F">
        <w:rPr>
          <w:lang w:val="es-ES" w:eastAsia="ko-KR"/>
        </w:rPr>
        <w:t xml:space="preserve">La utilización de las bandas de frecuencias </w:t>
      </w:r>
      <w:r w:rsidRPr="0027270F">
        <w:rPr>
          <w:lang w:val="es-ES"/>
        </w:rPr>
        <w:t>39,5-40 y 40-40,5 GHz por el servicio móvil por satélite (espacio-Tierra) y los sistemas de satélites no geoestacionarios del servicio fijo por satélite (espacio-Tierra) está sujeta a coordinación con arreglo al número </w:t>
      </w:r>
      <w:r w:rsidRPr="0027270F">
        <w:rPr>
          <w:rStyle w:val="Artref"/>
          <w:b/>
          <w:lang w:val="es-ES"/>
        </w:rPr>
        <w:t>9.11A</w:t>
      </w:r>
      <w:r w:rsidRPr="0027270F">
        <w:rPr>
          <w:lang w:val="es-ES"/>
        </w:rPr>
        <w:t>.</w:t>
      </w:r>
      <w:r w:rsidRPr="0027270F">
        <w:rPr>
          <w:sz w:val="16"/>
          <w:szCs w:val="16"/>
          <w:lang w:val="es-ES"/>
        </w:rPr>
        <w:t>     (CMR-19).</w:t>
      </w:r>
    </w:p>
    <w:p w14:paraId="316225D6" w14:textId="77777777" w:rsidR="0012319E" w:rsidRPr="0027270F" w:rsidRDefault="0012319E" w:rsidP="00DE44C5">
      <w:pPr>
        <w:pStyle w:val="Reasons"/>
        <w:rPr>
          <w:lang w:val="es-ES"/>
        </w:rPr>
      </w:pPr>
    </w:p>
    <w:p w14:paraId="1D526354" w14:textId="77777777" w:rsidR="00DC1504" w:rsidRPr="0027270F" w:rsidRDefault="00DC1504" w:rsidP="00DE44C5">
      <w:pPr>
        <w:pStyle w:val="Headingb"/>
        <w:rPr>
          <w:lang w:val="es-ES"/>
        </w:rPr>
      </w:pPr>
      <w:r w:rsidRPr="0027270F">
        <w:rPr>
          <w:lang w:val="es-ES"/>
        </w:rPr>
        <w:t>Opción 2:</w:t>
      </w:r>
    </w:p>
    <w:p w14:paraId="7CB94628" w14:textId="77777777" w:rsidR="0012319E" w:rsidRPr="0027270F" w:rsidRDefault="005939C8" w:rsidP="00DE44C5">
      <w:pPr>
        <w:pStyle w:val="Proposal"/>
        <w:rPr>
          <w:lang w:val="es-ES"/>
        </w:rPr>
      </w:pPr>
      <w:r w:rsidRPr="0027270F">
        <w:rPr>
          <w:lang w:val="es-ES"/>
        </w:rPr>
        <w:t>ADD</w:t>
      </w:r>
      <w:r w:rsidRPr="0027270F">
        <w:rPr>
          <w:lang w:val="es-ES"/>
        </w:rPr>
        <w:tab/>
        <w:t>QAT/68A6/9</w:t>
      </w:r>
      <w:r w:rsidRPr="0027270F">
        <w:rPr>
          <w:vanish/>
          <w:color w:val="7F7F7F" w:themeColor="text1" w:themeTint="80"/>
          <w:vertAlign w:val="superscript"/>
          <w:lang w:val="es-ES"/>
        </w:rPr>
        <w:t>#50004</w:t>
      </w:r>
    </w:p>
    <w:p w14:paraId="6AC57905" w14:textId="77777777" w:rsidR="00B571EC" w:rsidRPr="0027270F" w:rsidRDefault="005939C8" w:rsidP="00DE44C5">
      <w:pPr>
        <w:pStyle w:val="Note"/>
        <w:rPr>
          <w:sz w:val="16"/>
          <w:szCs w:val="16"/>
          <w:lang w:val="es-ES"/>
        </w:rPr>
      </w:pPr>
      <w:r w:rsidRPr="0027270F">
        <w:rPr>
          <w:rStyle w:val="Artdef"/>
          <w:lang w:val="es-ES"/>
        </w:rPr>
        <w:t>5.B16</w:t>
      </w:r>
      <w:r w:rsidRPr="0027270F">
        <w:rPr>
          <w:rStyle w:val="Artdef"/>
          <w:lang w:val="es-ES"/>
        </w:rPr>
        <w:tab/>
      </w:r>
      <w:r w:rsidRPr="0027270F">
        <w:rPr>
          <w:lang w:val="es-ES" w:eastAsia="ko-KR"/>
        </w:rPr>
        <w:t xml:space="preserve">La utilización de las bandas de frecuencias </w:t>
      </w:r>
      <w:r w:rsidRPr="0027270F">
        <w:rPr>
          <w:lang w:val="es-ES"/>
        </w:rPr>
        <w:t>39,5-40 y 40-40,5 GHz por los sistemas de satélites no geoestacionarios del servicio móvil por satélite (espacio-Tierra) y los sistemas de satélites no geoestacionarios del servicio fijo por satélite (espacio-Tierra) cuya información de coordinación completa reciba la Oficina después del 1 de enero de 2021, está sujeta a coordinación con arreglo al número </w:t>
      </w:r>
      <w:r w:rsidRPr="0027270F">
        <w:rPr>
          <w:rStyle w:val="Artref"/>
          <w:b/>
          <w:lang w:val="es-ES"/>
        </w:rPr>
        <w:t>9.12</w:t>
      </w:r>
      <w:r w:rsidRPr="0027270F">
        <w:rPr>
          <w:lang w:val="es-ES"/>
        </w:rPr>
        <w:t>.</w:t>
      </w:r>
      <w:r w:rsidRPr="0027270F">
        <w:rPr>
          <w:sz w:val="16"/>
          <w:szCs w:val="16"/>
          <w:lang w:val="es-ES"/>
        </w:rPr>
        <w:t>     (CMR-19)</w:t>
      </w:r>
    </w:p>
    <w:p w14:paraId="34C0A4D6" w14:textId="77777777" w:rsidR="0012319E" w:rsidRPr="0027270F" w:rsidRDefault="0012319E" w:rsidP="00DE44C5">
      <w:pPr>
        <w:pStyle w:val="Reasons"/>
        <w:rPr>
          <w:lang w:val="es-ES"/>
        </w:rPr>
      </w:pPr>
    </w:p>
    <w:p w14:paraId="5D806E7F" w14:textId="77777777" w:rsidR="00DC1504" w:rsidRPr="0027270F" w:rsidRDefault="00DC1504" w:rsidP="00DE44C5">
      <w:pPr>
        <w:pStyle w:val="Headingb"/>
        <w:rPr>
          <w:lang w:val="es-ES"/>
        </w:rPr>
      </w:pPr>
      <w:r w:rsidRPr="0027270F">
        <w:rPr>
          <w:lang w:val="es-ES"/>
        </w:rPr>
        <w:t>Opción 3:</w:t>
      </w:r>
    </w:p>
    <w:p w14:paraId="231BE64A" w14:textId="77777777" w:rsidR="0012319E" w:rsidRPr="0027270F" w:rsidRDefault="005939C8" w:rsidP="00DE44C5">
      <w:pPr>
        <w:pStyle w:val="Proposal"/>
        <w:rPr>
          <w:lang w:val="es-ES"/>
        </w:rPr>
      </w:pPr>
      <w:r w:rsidRPr="0027270F">
        <w:rPr>
          <w:lang w:val="es-ES"/>
        </w:rPr>
        <w:t>ADD</w:t>
      </w:r>
      <w:r w:rsidRPr="0027270F">
        <w:rPr>
          <w:lang w:val="es-ES"/>
        </w:rPr>
        <w:tab/>
        <w:t>QAT/68A6</w:t>
      </w:r>
      <w:bookmarkStart w:id="82" w:name="_GoBack"/>
      <w:bookmarkEnd w:id="82"/>
      <w:r w:rsidRPr="0027270F">
        <w:rPr>
          <w:lang w:val="es-ES"/>
        </w:rPr>
        <w:t>/10</w:t>
      </w:r>
      <w:r w:rsidRPr="0027270F">
        <w:rPr>
          <w:vanish/>
          <w:color w:val="7F7F7F" w:themeColor="text1" w:themeTint="80"/>
          <w:vertAlign w:val="superscript"/>
          <w:lang w:val="es-ES"/>
        </w:rPr>
        <w:t>#50005</w:t>
      </w:r>
    </w:p>
    <w:p w14:paraId="005E6ACC" w14:textId="77777777" w:rsidR="00B571EC" w:rsidRPr="0027270F" w:rsidRDefault="005939C8" w:rsidP="00DE44C5">
      <w:pPr>
        <w:pStyle w:val="Note"/>
        <w:rPr>
          <w:szCs w:val="24"/>
          <w:lang w:val="es-ES" w:eastAsia="zh-CN"/>
        </w:rPr>
      </w:pPr>
      <w:r w:rsidRPr="0027270F">
        <w:rPr>
          <w:rStyle w:val="Artdef"/>
          <w:lang w:val="es-ES"/>
        </w:rPr>
        <w:t>5.B16</w:t>
      </w:r>
      <w:r w:rsidRPr="0027270F">
        <w:rPr>
          <w:rStyle w:val="Artdef"/>
          <w:szCs w:val="24"/>
          <w:lang w:val="es-ES"/>
        </w:rPr>
        <w:tab/>
      </w:r>
      <w:r w:rsidRPr="0027270F">
        <w:rPr>
          <w:szCs w:val="24"/>
          <w:lang w:val="es-ES"/>
        </w:rPr>
        <w:t xml:space="preserve">En las bandas de frecuencias 39,5-40 GHz y 40-40,5 GHz, el número </w:t>
      </w:r>
      <w:r w:rsidRPr="0027270F">
        <w:rPr>
          <w:rStyle w:val="Artref"/>
          <w:b/>
          <w:szCs w:val="24"/>
          <w:lang w:val="es-ES"/>
        </w:rPr>
        <w:t>22.2</w:t>
      </w:r>
      <w:r w:rsidRPr="0027270F">
        <w:rPr>
          <w:rStyle w:val="Artref"/>
          <w:bCs/>
          <w:szCs w:val="24"/>
          <w:lang w:val="es-ES"/>
        </w:rPr>
        <w:t xml:space="preserve"> </w:t>
      </w:r>
      <w:r w:rsidRPr="00662015">
        <w:t>se aplica también a los sistemas no geoestacionarios del servicio fijo por satélite con respecto a las redes de satélites geoestacionarios del servicio móvil por satélite.</w:t>
      </w:r>
      <w:r w:rsidRPr="0027270F">
        <w:rPr>
          <w:sz w:val="16"/>
          <w:szCs w:val="16"/>
          <w:lang w:val="es-ES"/>
        </w:rPr>
        <w:t>     (CMR-19)</w:t>
      </w:r>
    </w:p>
    <w:p w14:paraId="4133B348" w14:textId="77777777" w:rsidR="0012319E" w:rsidRPr="0027270F" w:rsidRDefault="0012319E" w:rsidP="00DE44C5">
      <w:pPr>
        <w:pStyle w:val="Reasons"/>
        <w:rPr>
          <w:lang w:val="es-ES"/>
        </w:rPr>
      </w:pPr>
    </w:p>
    <w:p w14:paraId="77719A36" w14:textId="17CF132E" w:rsidR="00DC1504" w:rsidRPr="0027270F" w:rsidRDefault="000C5978" w:rsidP="00DE44C5">
      <w:pPr>
        <w:pStyle w:val="Headingb"/>
        <w:rPr>
          <w:lang w:val="es-ES"/>
        </w:rPr>
      </w:pPr>
      <w:r w:rsidRPr="0027270F">
        <w:rPr>
          <w:lang w:val="es-ES"/>
        </w:rPr>
        <w:lastRenderedPageBreak/>
        <w:t>Método</w:t>
      </w:r>
      <w:r w:rsidR="00DC1504" w:rsidRPr="0027270F">
        <w:rPr>
          <w:lang w:val="es-ES"/>
        </w:rPr>
        <w:t xml:space="preserve"> A </w:t>
      </w:r>
      <w:r w:rsidR="00DC1504" w:rsidRPr="0027270F">
        <w:rPr>
          <w:i/>
          <w:iCs/>
          <w:lang w:val="es-ES"/>
        </w:rPr>
        <w:t>(continu</w:t>
      </w:r>
      <w:r w:rsidR="000B71EE" w:rsidRPr="0027270F">
        <w:rPr>
          <w:i/>
          <w:iCs/>
          <w:lang w:val="es-ES"/>
        </w:rPr>
        <w:t>ación</w:t>
      </w:r>
      <w:r w:rsidR="00DC1504" w:rsidRPr="0027270F">
        <w:rPr>
          <w:i/>
          <w:iCs/>
          <w:lang w:val="es-ES"/>
        </w:rPr>
        <w:t>)</w:t>
      </w:r>
    </w:p>
    <w:p w14:paraId="5C35F5AA" w14:textId="77777777" w:rsidR="0012319E" w:rsidRPr="0027270F" w:rsidRDefault="005939C8" w:rsidP="00DE44C5">
      <w:pPr>
        <w:pStyle w:val="Proposal"/>
        <w:rPr>
          <w:lang w:val="es-ES"/>
        </w:rPr>
      </w:pPr>
      <w:r w:rsidRPr="0027270F">
        <w:rPr>
          <w:lang w:val="es-ES"/>
        </w:rPr>
        <w:t>MOD</w:t>
      </w:r>
      <w:r w:rsidRPr="0027270F">
        <w:rPr>
          <w:lang w:val="es-ES"/>
        </w:rPr>
        <w:tab/>
        <w:t>QAT/68A6/11</w:t>
      </w:r>
      <w:r w:rsidRPr="0027270F">
        <w:rPr>
          <w:vanish/>
          <w:color w:val="7F7F7F" w:themeColor="text1" w:themeTint="80"/>
          <w:vertAlign w:val="superscript"/>
          <w:lang w:val="es-ES"/>
        </w:rPr>
        <w:t>#50006</w:t>
      </w:r>
    </w:p>
    <w:p w14:paraId="1D1E51E7" w14:textId="77777777" w:rsidR="00B571EC" w:rsidRPr="0027270F" w:rsidRDefault="005939C8" w:rsidP="00DE44C5">
      <w:pPr>
        <w:pStyle w:val="Note"/>
        <w:rPr>
          <w:lang w:val="es-ES"/>
        </w:rPr>
      </w:pPr>
      <w:r w:rsidRPr="0027270F">
        <w:rPr>
          <w:rStyle w:val="Artdef"/>
          <w:lang w:val="es-ES"/>
        </w:rPr>
        <w:t>5.338A</w:t>
      </w:r>
      <w:r w:rsidRPr="0027270F">
        <w:rPr>
          <w:lang w:val="es-ES"/>
        </w:rPr>
        <w:tab/>
        <w:t>En las bandas de frecuencias 1</w:t>
      </w:r>
      <w:r w:rsidRPr="0027270F">
        <w:rPr>
          <w:rFonts w:ascii="Tms Rmn" w:hAnsi="Tms Rmn"/>
          <w:lang w:val="es-ES"/>
        </w:rPr>
        <w:t> </w:t>
      </w:r>
      <w:r w:rsidRPr="0027270F">
        <w:rPr>
          <w:lang w:val="es-ES"/>
        </w:rPr>
        <w:t>350</w:t>
      </w:r>
      <w:r w:rsidRPr="0027270F">
        <w:rPr>
          <w:lang w:val="es-ES"/>
        </w:rPr>
        <w:noBreakHyphen/>
        <w:t>1</w:t>
      </w:r>
      <w:r w:rsidRPr="0027270F">
        <w:rPr>
          <w:rFonts w:ascii="Tms Rmn" w:hAnsi="Tms Rmn"/>
          <w:lang w:val="es-ES"/>
        </w:rPr>
        <w:t> </w:t>
      </w:r>
      <w:r w:rsidRPr="0027270F">
        <w:rPr>
          <w:lang w:val="es-ES"/>
        </w:rPr>
        <w:t>400 MHz, 1</w:t>
      </w:r>
      <w:r w:rsidRPr="0027270F">
        <w:rPr>
          <w:rFonts w:ascii="Tms Rmn" w:hAnsi="Tms Rmn"/>
          <w:lang w:val="es-ES"/>
        </w:rPr>
        <w:t> </w:t>
      </w:r>
      <w:r w:rsidRPr="0027270F">
        <w:rPr>
          <w:lang w:val="es-ES"/>
        </w:rPr>
        <w:t>427</w:t>
      </w:r>
      <w:r w:rsidRPr="0027270F">
        <w:rPr>
          <w:lang w:val="es-ES"/>
        </w:rPr>
        <w:noBreakHyphen/>
        <w:t>1</w:t>
      </w:r>
      <w:r w:rsidRPr="0027270F">
        <w:rPr>
          <w:rFonts w:ascii="Tms Rmn" w:hAnsi="Tms Rmn"/>
          <w:lang w:val="es-ES"/>
        </w:rPr>
        <w:t> </w:t>
      </w:r>
      <w:r w:rsidRPr="0027270F">
        <w:rPr>
          <w:lang w:val="es-ES"/>
        </w:rPr>
        <w:t>452 MHz, 22,55</w:t>
      </w:r>
      <w:r w:rsidRPr="0027270F">
        <w:rPr>
          <w:lang w:val="es-ES"/>
        </w:rPr>
        <w:noBreakHyphen/>
        <w:t>23,55 GHz, 30</w:t>
      </w:r>
      <w:r w:rsidRPr="0027270F">
        <w:rPr>
          <w:lang w:val="es-ES"/>
        </w:rPr>
        <w:noBreakHyphen/>
        <w:t>31,3 GHz, 49,7</w:t>
      </w:r>
      <w:r w:rsidRPr="0027270F">
        <w:rPr>
          <w:lang w:val="es-ES"/>
        </w:rPr>
        <w:noBreakHyphen/>
        <w:t>50,2 GHz, 50,4</w:t>
      </w:r>
      <w:r w:rsidRPr="0027270F">
        <w:rPr>
          <w:lang w:val="es-ES"/>
        </w:rPr>
        <w:noBreakHyphen/>
        <w:t>50,9 GHz, 51,4</w:t>
      </w:r>
      <w:r w:rsidRPr="0027270F">
        <w:rPr>
          <w:lang w:val="es-ES"/>
        </w:rPr>
        <w:noBreakHyphen/>
        <w:t>52,6 GHz, 81</w:t>
      </w:r>
      <w:r w:rsidRPr="0027270F">
        <w:rPr>
          <w:lang w:val="es-ES"/>
        </w:rPr>
        <w:noBreakHyphen/>
        <w:t>86 GHz y 92</w:t>
      </w:r>
      <w:r w:rsidRPr="0027270F">
        <w:rPr>
          <w:lang w:val="es-ES"/>
        </w:rPr>
        <w:noBreakHyphen/>
        <w:t>94 GHz, se aplica la Resolución </w:t>
      </w:r>
      <w:r w:rsidRPr="0027270F">
        <w:rPr>
          <w:b/>
          <w:bCs/>
          <w:lang w:val="es-ES"/>
        </w:rPr>
        <w:t>750</w:t>
      </w:r>
      <w:r w:rsidRPr="0027270F">
        <w:rPr>
          <w:lang w:val="es-ES"/>
        </w:rPr>
        <w:t xml:space="preserve"> </w:t>
      </w:r>
      <w:r w:rsidRPr="0027270F">
        <w:rPr>
          <w:b/>
          <w:bCs/>
          <w:lang w:val="es-ES"/>
        </w:rPr>
        <w:t>(Rev.CMR</w:t>
      </w:r>
      <w:r w:rsidRPr="0027270F">
        <w:rPr>
          <w:b/>
          <w:bCs/>
          <w:lang w:val="es-ES"/>
        </w:rPr>
        <w:noBreakHyphen/>
      </w:r>
      <w:del w:id="83" w:author="Spanish1" w:date="2019-02-13T18:33:00Z">
        <w:r w:rsidRPr="0027270F" w:rsidDel="0074738F">
          <w:rPr>
            <w:b/>
            <w:bCs/>
            <w:lang w:val="es-ES"/>
          </w:rPr>
          <w:delText>15</w:delText>
        </w:r>
      </w:del>
      <w:ins w:id="84" w:author="Spanish1" w:date="2019-02-13T18:33:00Z">
        <w:r w:rsidRPr="0027270F">
          <w:rPr>
            <w:b/>
            <w:bCs/>
            <w:lang w:val="es-ES"/>
          </w:rPr>
          <w:t>19</w:t>
        </w:r>
      </w:ins>
      <w:r w:rsidRPr="0027270F">
        <w:rPr>
          <w:b/>
          <w:bCs/>
          <w:lang w:val="es-ES"/>
        </w:rPr>
        <w:t>)</w:t>
      </w:r>
      <w:r w:rsidRPr="0027270F">
        <w:rPr>
          <w:lang w:val="es-ES"/>
        </w:rPr>
        <w:t>.</w:t>
      </w:r>
      <w:r w:rsidRPr="0027270F">
        <w:rPr>
          <w:sz w:val="16"/>
          <w:szCs w:val="16"/>
          <w:lang w:val="es-ES"/>
        </w:rPr>
        <w:t>     (CMR</w:t>
      </w:r>
      <w:r w:rsidRPr="0027270F">
        <w:rPr>
          <w:sz w:val="16"/>
          <w:szCs w:val="16"/>
          <w:lang w:val="es-ES"/>
        </w:rPr>
        <w:noBreakHyphen/>
      </w:r>
      <w:del w:id="85" w:author="Spanish1" w:date="2019-02-13T18:33:00Z">
        <w:r w:rsidRPr="0027270F" w:rsidDel="0074738F">
          <w:rPr>
            <w:sz w:val="16"/>
            <w:szCs w:val="16"/>
            <w:lang w:val="es-ES"/>
          </w:rPr>
          <w:delText>15</w:delText>
        </w:r>
      </w:del>
      <w:ins w:id="86" w:author="Spanish1" w:date="2019-02-13T18:33:00Z">
        <w:r w:rsidRPr="0027270F">
          <w:rPr>
            <w:sz w:val="16"/>
            <w:szCs w:val="16"/>
            <w:lang w:val="es-ES"/>
          </w:rPr>
          <w:t>19</w:t>
        </w:r>
      </w:ins>
      <w:r w:rsidRPr="0027270F">
        <w:rPr>
          <w:sz w:val="16"/>
          <w:szCs w:val="16"/>
          <w:lang w:val="es-ES"/>
        </w:rPr>
        <w:t>)</w:t>
      </w:r>
    </w:p>
    <w:p w14:paraId="2F38C7E9" w14:textId="77777777" w:rsidR="0012319E" w:rsidRPr="0027270F" w:rsidRDefault="0012319E" w:rsidP="00DE44C5">
      <w:pPr>
        <w:pStyle w:val="Reasons"/>
        <w:rPr>
          <w:lang w:val="es-ES"/>
        </w:rPr>
      </w:pPr>
    </w:p>
    <w:p w14:paraId="305A09F1" w14:textId="77777777" w:rsidR="006537F1" w:rsidRPr="0027270F" w:rsidRDefault="005939C8" w:rsidP="00DE44C5">
      <w:pPr>
        <w:pStyle w:val="ArtNo"/>
        <w:spacing w:before="0"/>
        <w:rPr>
          <w:lang w:val="es-ES"/>
        </w:rPr>
      </w:pPr>
      <w:r w:rsidRPr="0027270F">
        <w:rPr>
          <w:lang w:val="es-ES"/>
        </w:rPr>
        <w:t xml:space="preserve">ARTÍCULO </w:t>
      </w:r>
      <w:r w:rsidRPr="0027270F">
        <w:rPr>
          <w:rStyle w:val="href"/>
          <w:lang w:val="es-ES"/>
        </w:rPr>
        <w:t>22</w:t>
      </w:r>
    </w:p>
    <w:p w14:paraId="093C234B" w14:textId="77777777" w:rsidR="006537F1" w:rsidRPr="0027270F" w:rsidRDefault="005939C8" w:rsidP="00DE44C5">
      <w:pPr>
        <w:pStyle w:val="Arttitle"/>
        <w:rPr>
          <w:lang w:val="es-ES"/>
        </w:rPr>
      </w:pPr>
      <w:r w:rsidRPr="0027270F">
        <w:rPr>
          <w:lang w:val="es-ES"/>
        </w:rPr>
        <w:t>Servicios espaciales</w:t>
      </w:r>
      <w:r w:rsidRPr="0027270F">
        <w:rPr>
          <w:rStyle w:val="FootnoteReference"/>
          <w:lang w:val="es-ES"/>
        </w:rPr>
        <w:t>1</w:t>
      </w:r>
    </w:p>
    <w:p w14:paraId="6322A553" w14:textId="77777777" w:rsidR="00DC1504" w:rsidRPr="0027270F" w:rsidRDefault="00DC1504" w:rsidP="00DE44C5">
      <w:pPr>
        <w:pStyle w:val="Section1"/>
        <w:rPr>
          <w:lang w:val="es-ES"/>
        </w:rPr>
      </w:pPr>
      <w:r w:rsidRPr="0027270F">
        <w:rPr>
          <w:lang w:val="es-ES"/>
        </w:rPr>
        <w:t>Sección II – Medidas contra las interferencias causadas</w:t>
      </w:r>
      <w:r w:rsidRPr="0027270F">
        <w:rPr>
          <w:lang w:val="es-ES"/>
        </w:rPr>
        <w:br/>
        <w:t>a los sistemas de satélites geoestacionarios</w:t>
      </w:r>
    </w:p>
    <w:p w14:paraId="432D3A04" w14:textId="77777777" w:rsidR="0012319E" w:rsidRPr="0027270F" w:rsidRDefault="005939C8" w:rsidP="00DE44C5">
      <w:pPr>
        <w:pStyle w:val="Proposal"/>
        <w:rPr>
          <w:lang w:val="es-ES"/>
        </w:rPr>
      </w:pPr>
      <w:r w:rsidRPr="0027270F">
        <w:rPr>
          <w:lang w:val="es-ES"/>
        </w:rPr>
        <w:t>ADD</w:t>
      </w:r>
      <w:r w:rsidRPr="0027270F">
        <w:rPr>
          <w:lang w:val="es-ES"/>
        </w:rPr>
        <w:tab/>
        <w:t>QAT/68A6/12</w:t>
      </w:r>
      <w:r w:rsidRPr="0027270F">
        <w:rPr>
          <w:vanish/>
          <w:color w:val="7F7F7F" w:themeColor="text1" w:themeTint="80"/>
          <w:vertAlign w:val="superscript"/>
          <w:lang w:val="es-ES"/>
        </w:rPr>
        <w:t>#50007</w:t>
      </w:r>
    </w:p>
    <w:p w14:paraId="391795A1" w14:textId="77777777" w:rsidR="00B571EC" w:rsidRPr="0027270F" w:rsidRDefault="005939C8" w:rsidP="00DE44C5">
      <w:pPr>
        <w:rPr>
          <w:lang w:val="es-ES"/>
        </w:rPr>
      </w:pPr>
      <w:r w:rsidRPr="0027270F">
        <w:rPr>
          <w:rStyle w:val="Artdef"/>
          <w:lang w:val="es-ES"/>
        </w:rPr>
        <w:t>22.5L</w:t>
      </w:r>
      <w:r w:rsidRPr="0027270F">
        <w:rPr>
          <w:b/>
          <w:lang w:val="es-ES"/>
        </w:rPr>
        <w:tab/>
      </w:r>
      <w:r w:rsidRPr="0027270F">
        <w:rPr>
          <w:b/>
          <w:lang w:val="es-ES"/>
        </w:rPr>
        <w:tab/>
      </w:r>
      <w:r w:rsidRPr="0027270F">
        <w:rPr>
          <w:lang w:val="es-ES"/>
        </w:rPr>
        <w:t xml:space="preserve">9) </w:t>
      </w:r>
      <w:r w:rsidRPr="0027270F">
        <w:rPr>
          <w:iCs/>
          <w:lang w:val="es-ES"/>
        </w:rPr>
        <w:t>Un sistema no geoestacionario del servicio fijo por satélite</w:t>
      </w:r>
      <w:r w:rsidRPr="0027270F">
        <w:rPr>
          <w:b/>
          <w:iCs/>
          <w:lang w:val="es-ES"/>
        </w:rPr>
        <w:t xml:space="preserve"> </w:t>
      </w:r>
      <w:r w:rsidRPr="0027270F">
        <w:rPr>
          <w:iCs/>
          <w:lang w:val="es-ES"/>
        </w:rPr>
        <w:t xml:space="preserve">en las bandas de frecuencias </w:t>
      </w:r>
      <w:r w:rsidRPr="0027270F">
        <w:rPr>
          <w:lang w:val="es-ES"/>
        </w:rPr>
        <w:t>37,5-39,5 GHz (espacio-Tierra), 39,5-42,5 GHz (espacio-Tierra), 47,2</w:t>
      </w:r>
      <w:r w:rsidRPr="0027270F">
        <w:rPr>
          <w:lang w:val="es-ES"/>
        </w:rPr>
        <w:noBreakHyphen/>
        <w:t>50,2 GHz (Tierra-espacio) y 50,4-51,4 GHz (Tierra-espacio) no rebasará:</w:t>
      </w:r>
    </w:p>
    <w:p w14:paraId="58D403B9" w14:textId="77777777" w:rsidR="00B571EC" w:rsidRPr="0027270F" w:rsidRDefault="005939C8" w:rsidP="00DE44C5">
      <w:pPr>
        <w:pStyle w:val="enumlev1"/>
        <w:rPr>
          <w:lang w:val="es-ES"/>
        </w:rPr>
      </w:pPr>
      <w:r w:rsidRPr="0027270F">
        <w:rPr>
          <w:iCs/>
          <w:lang w:val="es-ES"/>
        </w:rPr>
        <w:t>–</w:t>
      </w:r>
      <w:r w:rsidRPr="0027270F">
        <w:rPr>
          <w:iCs/>
          <w:lang w:val="es-ES"/>
        </w:rPr>
        <w:tab/>
        <w:t>una sola fuente d</w:t>
      </w:r>
      <w:r w:rsidRPr="0027270F">
        <w:rPr>
          <w:lang w:val="es-ES"/>
        </w:rPr>
        <w:t xml:space="preserve">el 3% del margen de tiempo del valor de </w:t>
      </w:r>
      <w:r w:rsidRPr="0027270F">
        <w:rPr>
          <w:i/>
          <w:lang w:val="es-ES"/>
        </w:rPr>
        <w:t>C/N</w:t>
      </w:r>
      <w:r w:rsidRPr="0027270F">
        <w:rPr>
          <w:lang w:val="es-ES"/>
        </w:rPr>
        <w:t xml:space="preserve"> especificado en el objetivo de calidad de funcionamiento a corto plazo asociado al porcentaje de tiempo más bajo (</w:t>
      </w:r>
      <w:r w:rsidRPr="0027270F">
        <w:rPr>
          <w:i/>
          <w:iCs/>
          <w:lang w:val="es-ES"/>
        </w:rPr>
        <w:t xml:space="preserve">C/N </w:t>
      </w:r>
      <w:r w:rsidRPr="0027270F">
        <w:rPr>
          <w:lang w:val="es-ES"/>
        </w:rPr>
        <w:t>más baja) para cada enlace OSG de referencia; y</w:t>
      </w:r>
    </w:p>
    <w:p w14:paraId="589FBFED" w14:textId="77777777" w:rsidR="00B571EC" w:rsidRPr="0027270F" w:rsidRDefault="005939C8" w:rsidP="00DE44C5">
      <w:pPr>
        <w:pStyle w:val="Headingb"/>
        <w:rPr>
          <w:lang w:val="es-ES"/>
        </w:rPr>
      </w:pPr>
      <w:r w:rsidRPr="0027270F">
        <w:rPr>
          <w:lang w:val="es-ES"/>
        </w:rPr>
        <w:t>Opción 1:</w:t>
      </w:r>
    </w:p>
    <w:p w14:paraId="0392BA46" w14:textId="77777777" w:rsidR="00B571EC" w:rsidRPr="0027270F" w:rsidRDefault="005939C8" w:rsidP="00DE44C5">
      <w:pPr>
        <w:pStyle w:val="enumlev1"/>
        <w:rPr>
          <w:lang w:val="es-ES"/>
        </w:rPr>
      </w:pPr>
      <w:r w:rsidRPr="0027270F">
        <w:rPr>
          <w:lang w:val="es-ES"/>
        </w:rPr>
        <w:t>–</w:t>
      </w:r>
      <w:r w:rsidRPr="0027270F">
        <w:rPr>
          <w:lang w:val="es-ES"/>
        </w:rPr>
        <w:tab/>
        <w:t>una reducción del 3% de la eficiencia espectral mediada en el tiempo asociada al objetivo de calidad de funcionamiento a largo plazo para enlaces OSG de referencia con codificación y modulación adaptables.</w:t>
      </w:r>
    </w:p>
    <w:p w14:paraId="2F00B45F" w14:textId="1676D8B1" w:rsidR="00B571EC" w:rsidRPr="0027270F" w:rsidRDefault="00355232" w:rsidP="00DE44C5">
      <w:pPr>
        <w:pStyle w:val="Note"/>
        <w:rPr>
          <w:szCs w:val="24"/>
          <w:lang w:val="es-ES"/>
        </w:rPr>
      </w:pPr>
      <w:r w:rsidRPr="0027270F">
        <w:rPr>
          <w:lang w:val="es-ES"/>
        </w:rPr>
        <w:t xml:space="preserve">NOTA </w:t>
      </w:r>
      <w:r w:rsidR="005939C8" w:rsidRPr="0027270F">
        <w:rPr>
          <w:lang w:val="es-ES"/>
        </w:rPr>
        <w:t>– El término «mediada en el tiempo» significa mediada a lo largo de un año, de conformidad con la Recomendación UIT-R P.618. Hay quien opina que es necesario aportar más aclaraciones sobre el punto de referencia cuya reducción de la eficiencia espectral se considera.</w:t>
      </w:r>
    </w:p>
    <w:p w14:paraId="4914690B" w14:textId="77777777" w:rsidR="00B571EC" w:rsidRPr="0027270F" w:rsidRDefault="005939C8" w:rsidP="00DE44C5">
      <w:pPr>
        <w:pStyle w:val="Headingb"/>
        <w:rPr>
          <w:lang w:val="es-ES"/>
        </w:rPr>
      </w:pPr>
      <w:r w:rsidRPr="0027270F">
        <w:rPr>
          <w:lang w:val="es-ES"/>
        </w:rPr>
        <w:t>Opción 2:</w:t>
      </w:r>
    </w:p>
    <w:p w14:paraId="2F0E9E3E" w14:textId="77777777" w:rsidR="00B571EC" w:rsidRPr="0027270F" w:rsidRDefault="005939C8" w:rsidP="00DE44C5">
      <w:pPr>
        <w:pStyle w:val="enumlev1"/>
        <w:rPr>
          <w:lang w:val="es-ES"/>
        </w:rPr>
      </w:pPr>
      <w:r w:rsidRPr="0027270F">
        <w:rPr>
          <w:lang w:val="es-ES"/>
        </w:rPr>
        <w:t>–</w:t>
      </w:r>
      <w:r w:rsidRPr="0027270F">
        <w:rPr>
          <w:lang w:val="es-ES"/>
        </w:rPr>
        <w:tab/>
        <w:t>una reducción del 3% de la capacidad de reserva asociada al objetivo de calidad de funcionamiento a largo plazo definido para un año para cada enlace OSG de referencia con codificación y modulación adaptables.</w:t>
      </w:r>
    </w:p>
    <w:p w14:paraId="5ED982CB" w14:textId="0862548C" w:rsidR="00B571EC" w:rsidRPr="0027270F" w:rsidRDefault="001C772C" w:rsidP="00DE44C5">
      <w:pPr>
        <w:rPr>
          <w:lang w:val="es-ES"/>
        </w:rPr>
      </w:pPr>
      <w:r w:rsidRPr="0027270F">
        <w:rPr>
          <w:lang w:val="es-ES"/>
        </w:rPr>
        <w:t xml:space="preserve">NOTA </w:t>
      </w:r>
      <w:r w:rsidR="005939C8" w:rsidRPr="0027270F">
        <w:rPr>
          <w:lang w:val="es-ES"/>
        </w:rPr>
        <w:t>– El término «capacidad de reserva» se utiliza en la Recomendación UIT-R S.1323, pero no se dispone de ejemplos de su cálculo y sería necesario aclararlo en la Opción 2. Hasta la fecha, el UIT</w:t>
      </w:r>
      <w:r w:rsidR="005939C8" w:rsidRPr="0027270F">
        <w:rPr>
          <w:lang w:val="es-ES"/>
        </w:rPr>
        <w:noBreakHyphen/>
        <w:t>R no ha estudiado la Opción 2, pero considera los mismos principios que los de la Recomendación UIT-R S.1323.</w:t>
      </w:r>
    </w:p>
    <w:p w14:paraId="597B9085" w14:textId="77777777" w:rsidR="00B571EC" w:rsidRPr="0027270F" w:rsidRDefault="005939C8" w:rsidP="00DE44C5">
      <w:pPr>
        <w:rPr>
          <w:lang w:val="es-ES"/>
        </w:rPr>
      </w:pPr>
      <w:r w:rsidRPr="0027270F">
        <w:rPr>
          <w:lang w:val="es-ES"/>
        </w:rPr>
        <w:t xml:space="preserve">Estos cálculos se realizarán utilizando los enlaces OSG de referencia del documento de trabajo previo al APN Recomendación UIT-R S.[50/40 REFERENCE LINKS] y la metodología facilitada en el APN Recomendación UIT-R S.[50/40 GHz FSS SHARING METHODOLOGY]. Los niveles de </w:t>
      </w:r>
      <w:proofErr w:type="spellStart"/>
      <w:r w:rsidRPr="0027270F">
        <w:rPr>
          <w:lang w:val="es-ES"/>
        </w:rPr>
        <w:t>dfpe</w:t>
      </w:r>
      <w:proofErr w:type="spellEnd"/>
      <w:r w:rsidRPr="0027270F">
        <w:rPr>
          <w:lang w:val="es-ES"/>
        </w:rPr>
        <w:t xml:space="preserve"> de los sistemas del SFS no OSG se derivarán a partir de la versión más reciente de la Recomendación UIT-R S.1503.</w:t>
      </w:r>
      <w:r w:rsidRPr="0027270F">
        <w:rPr>
          <w:sz w:val="16"/>
          <w:szCs w:val="16"/>
          <w:lang w:val="es-ES"/>
        </w:rPr>
        <w:t>     </w:t>
      </w:r>
      <w:r w:rsidRPr="0027270F">
        <w:rPr>
          <w:sz w:val="16"/>
          <w:szCs w:val="16"/>
          <w:lang w:val="es-ES" w:eastAsia="zh-CN"/>
        </w:rPr>
        <w:t>(CMR</w:t>
      </w:r>
      <w:r w:rsidRPr="0027270F">
        <w:rPr>
          <w:sz w:val="16"/>
          <w:szCs w:val="16"/>
          <w:lang w:val="es-ES" w:eastAsia="zh-CN"/>
        </w:rPr>
        <w:noBreakHyphen/>
        <w:t>19)</w:t>
      </w:r>
    </w:p>
    <w:p w14:paraId="746411EF" w14:textId="77777777" w:rsidR="0012319E" w:rsidRPr="0027270F" w:rsidRDefault="0012319E" w:rsidP="00DE44C5">
      <w:pPr>
        <w:pStyle w:val="Reasons"/>
        <w:rPr>
          <w:lang w:val="es-ES"/>
        </w:rPr>
      </w:pPr>
    </w:p>
    <w:p w14:paraId="3E10F2F0" w14:textId="77777777" w:rsidR="0012319E" w:rsidRPr="0027270F" w:rsidRDefault="005939C8" w:rsidP="00DE44C5">
      <w:pPr>
        <w:pStyle w:val="Proposal"/>
        <w:rPr>
          <w:lang w:val="es-ES"/>
        </w:rPr>
      </w:pPr>
      <w:r w:rsidRPr="0027270F">
        <w:rPr>
          <w:lang w:val="es-ES"/>
        </w:rPr>
        <w:lastRenderedPageBreak/>
        <w:t>ADD</w:t>
      </w:r>
      <w:r w:rsidRPr="0027270F">
        <w:rPr>
          <w:lang w:val="es-ES"/>
        </w:rPr>
        <w:tab/>
        <w:t>QAT/68A6/13</w:t>
      </w:r>
      <w:r w:rsidRPr="0027270F">
        <w:rPr>
          <w:vanish/>
          <w:color w:val="7F7F7F" w:themeColor="text1" w:themeTint="80"/>
          <w:vertAlign w:val="superscript"/>
          <w:lang w:val="es-ES"/>
        </w:rPr>
        <w:t>#50008</w:t>
      </w:r>
    </w:p>
    <w:p w14:paraId="2B44B76E" w14:textId="60367351" w:rsidR="00B571EC" w:rsidRPr="0027270F" w:rsidRDefault="005939C8" w:rsidP="00DE44C5">
      <w:pPr>
        <w:rPr>
          <w:lang w:val="es-ES"/>
        </w:rPr>
      </w:pPr>
      <w:r w:rsidRPr="0027270F">
        <w:rPr>
          <w:rStyle w:val="Artdef"/>
          <w:lang w:val="es-ES"/>
        </w:rPr>
        <w:t>22.5M</w:t>
      </w:r>
      <w:r w:rsidRPr="0027270F">
        <w:rPr>
          <w:lang w:val="es-ES"/>
        </w:rPr>
        <w:tab/>
      </w:r>
      <w:r w:rsidRPr="0027270F">
        <w:rPr>
          <w:lang w:val="es-ES"/>
        </w:rPr>
        <w:tab/>
        <w:t>10) Las administraciones que exploten sistemas de satélites no geoestacionarios del servicio fijo por satélite en las bandas de frecuencias 37,5-39,5, 39,5-42,5, 47,2</w:t>
      </w:r>
      <w:r w:rsidRPr="0027270F">
        <w:rPr>
          <w:lang w:val="es-ES"/>
        </w:rPr>
        <w:noBreakHyphen/>
        <w:t>50,2 y 50,4</w:t>
      </w:r>
      <w:r w:rsidRPr="0027270F">
        <w:rPr>
          <w:lang w:val="es-ES"/>
        </w:rPr>
        <w:noBreakHyphen/>
        <w:t xml:space="preserve">51,4 GHz, o que proyecten hacerlo, deberán garantizar que la interferencia combinada causada a las redes del SFS no OSG, el SMS y el SRS no supera el 10% de los objetivos de calidad de funcionamiento a corto y largo plazo aplicando las disposiciones del proyecto de nueva Resolución </w:t>
      </w:r>
      <w:r w:rsidRPr="0027270F">
        <w:rPr>
          <w:b/>
          <w:lang w:val="es-ES"/>
        </w:rPr>
        <w:t>[</w:t>
      </w:r>
      <w:r w:rsidR="00A93B75" w:rsidRPr="0027270F">
        <w:rPr>
          <w:b/>
          <w:lang w:val="es-ES"/>
        </w:rPr>
        <w:t>QAT/</w:t>
      </w:r>
      <w:r w:rsidRPr="0027270F">
        <w:rPr>
          <w:b/>
          <w:lang w:val="es-ES"/>
        </w:rPr>
        <w:t>A16] (CMR-19)</w:t>
      </w:r>
      <w:r w:rsidRPr="0027270F">
        <w:rPr>
          <w:lang w:val="es-ES"/>
        </w:rPr>
        <w:t>.</w:t>
      </w:r>
      <w:r w:rsidRPr="0027270F">
        <w:rPr>
          <w:sz w:val="16"/>
          <w:szCs w:val="16"/>
          <w:lang w:val="es-ES"/>
        </w:rPr>
        <w:t>     </w:t>
      </w:r>
      <w:r w:rsidRPr="0027270F">
        <w:rPr>
          <w:sz w:val="16"/>
          <w:szCs w:val="16"/>
          <w:lang w:val="es-ES" w:eastAsia="zh-CN"/>
        </w:rPr>
        <w:t>(CMR-19)</w:t>
      </w:r>
    </w:p>
    <w:p w14:paraId="063DD36D" w14:textId="77777777" w:rsidR="0012319E" w:rsidRPr="0027270F" w:rsidRDefault="0012319E" w:rsidP="00DE44C5">
      <w:pPr>
        <w:pStyle w:val="Reasons"/>
        <w:rPr>
          <w:lang w:val="es-ES"/>
        </w:rPr>
      </w:pPr>
    </w:p>
    <w:p w14:paraId="0CE4B59F" w14:textId="77777777" w:rsidR="006537F1" w:rsidRPr="0027270F" w:rsidRDefault="005939C8" w:rsidP="00DE44C5">
      <w:pPr>
        <w:pStyle w:val="ArtNo"/>
        <w:rPr>
          <w:lang w:val="es-ES"/>
        </w:rPr>
      </w:pPr>
      <w:r w:rsidRPr="0027270F">
        <w:rPr>
          <w:lang w:val="es-ES"/>
        </w:rPr>
        <w:t xml:space="preserve">ARTÍCULO </w:t>
      </w:r>
      <w:r w:rsidRPr="0027270F">
        <w:rPr>
          <w:rStyle w:val="href"/>
          <w:lang w:val="es-ES"/>
        </w:rPr>
        <w:t>9</w:t>
      </w:r>
    </w:p>
    <w:p w14:paraId="3D185101" w14:textId="77777777" w:rsidR="006537F1" w:rsidRPr="0027270F" w:rsidRDefault="005939C8" w:rsidP="00DE44C5">
      <w:pPr>
        <w:pStyle w:val="Arttitle"/>
        <w:rPr>
          <w:b w:val="0"/>
          <w:bCs/>
          <w:sz w:val="16"/>
          <w:lang w:val="es-ES"/>
        </w:rPr>
      </w:pPr>
      <w:r w:rsidRPr="0027270F">
        <w:rPr>
          <w:lang w:val="es-ES"/>
        </w:rPr>
        <w:t xml:space="preserve">Procedimiento para efectuar la coordinación u obtener el acuerdo </w:t>
      </w:r>
      <w:r w:rsidRPr="0027270F">
        <w:rPr>
          <w:lang w:val="es-ES"/>
        </w:rPr>
        <w:br/>
        <w:t>de otras administraciones</w:t>
      </w:r>
      <w:r w:rsidRPr="0027270F">
        <w:rPr>
          <w:rStyle w:val="FootnoteReference"/>
          <w:b w:val="0"/>
          <w:lang w:val="es-ES"/>
        </w:rPr>
        <w:t>1</w:t>
      </w:r>
      <w:r w:rsidRPr="0027270F">
        <w:rPr>
          <w:b w:val="0"/>
          <w:position w:val="6"/>
          <w:sz w:val="18"/>
          <w:szCs w:val="18"/>
          <w:lang w:val="es-ES"/>
        </w:rPr>
        <w:t xml:space="preserve">, </w:t>
      </w:r>
      <w:r w:rsidRPr="0027270F">
        <w:rPr>
          <w:rStyle w:val="FootnoteReference"/>
          <w:b w:val="0"/>
          <w:szCs w:val="18"/>
          <w:lang w:val="es-ES"/>
        </w:rPr>
        <w:t>2</w:t>
      </w:r>
      <w:r w:rsidRPr="0027270F">
        <w:rPr>
          <w:b w:val="0"/>
          <w:position w:val="6"/>
          <w:sz w:val="18"/>
          <w:szCs w:val="18"/>
          <w:lang w:val="es-ES"/>
        </w:rPr>
        <w:t xml:space="preserve">, </w:t>
      </w:r>
      <w:r w:rsidRPr="0027270F">
        <w:rPr>
          <w:rStyle w:val="FootnoteReference"/>
          <w:b w:val="0"/>
          <w:szCs w:val="18"/>
          <w:lang w:val="es-ES"/>
        </w:rPr>
        <w:t>3,</w:t>
      </w:r>
      <w:r w:rsidRPr="0027270F">
        <w:rPr>
          <w:b w:val="0"/>
          <w:position w:val="6"/>
          <w:sz w:val="18"/>
          <w:szCs w:val="18"/>
          <w:lang w:val="es-ES"/>
        </w:rPr>
        <w:t xml:space="preserve"> </w:t>
      </w:r>
      <w:r w:rsidRPr="0027270F">
        <w:rPr>
          <w:rStyle w:val="FootnoteReference"/>
          <w:b w:val="0"/>
          <w:szCs w:val="18"/>
          <w:lang w:val="es-ES"/>
        </w:rPr>
        <w:t>4</w:t>
      </w:r>
      <w:r w:rsidRPr="0027270F">
        <w:rPr>
          <w:b w:val="0"/>
          <w:position w:val="6"/>
          <w:sz w:val="18"/>
          <w:szCs w:val="18"/>
          <w:lang w:val="es-ES"/>
        </w:rPr>
        <w:t xml:space="preserve">, </w:t>
      </w:r>
      <w:r w:rsidRPr="0027270F">
        <w:rPr>
          <w:rStyle w:val="FootnoteReference"/>
          <w:b w:val="0"/>
          <w:szCs w:val="18"/>
          <w:lang w:val="es-ES"/>
        </w:rPr>
        <w:t>5</w:t>
      </w:r>
      <w:r w:rsidRPr="0027270F">
        <w:rPr>
          <w:b w:val="0"/>
          <w:position w:val="6"/>
          <w:sz w:val="18"/>
          <w:szCs w:val="18"/>
          <w:lang w:val="es-ES"/>
        </w:rPr>
        <w:t xml:space="preserve">, </w:t>
      </w:r>
      <w:r w:rsidRPr="0027270F">
        <w:rPr>
          <w:rStyle w:val="FootnoteReference"/>
          <w:b w:val="0"/>
          <w:szCs w:val="18"/>
          <w:lang w:val="es-ES"/>
        </w:rPr>
        <w:t>6</w:t>
      </w:r>
      <w:r w:rsidRPr="0027270F">
        <w:rPr>
          <w:b w:val="0"/>
          <w:position w:val="6"/>
          <w:sz w:val="18"/>
          <w:szCs w:val="18"/>
          <w:lang w:val="es-ES"/>
        </w:rPr>
        <w:t xml:space="preserve">, </w:t>
      </w:r>
      <w:r w:rsidRPr="0027270F">
        <w:rPr>
          <w:rStyle w:val="FootnoteReference"/>
          <w:b w:val="0"/>
          <w:szCs w:val="18"/>
          <w:lang w:val="es-ES"/>
        </w:rPr>
        <w:t>7</w:t>
      </w:r>
      <w:r w:rsidRPr="0027270F">
        <w:rPr>
          <w:b w:val="0"/>
          <w:position w:val="6"/>
          <w:sz w:val="18"/>
          <w:szCs w:val="18"/>
          <w:lang w:val="es-ES"/>
        </w:rPr>
        <w:t xml:space="preserve">, </w:t>
      </w:r>
      <w:r w:rsidRPr="0027270F">
        <w:rPr>
          <w:rStyle w:val="FootnoteReference"/>
          <w:b w:val="0"/>
          <w:szCs w:val="18"/>
          <w:lang w:val="es-ES"/>
        </w:rPr>
        <w:t>8, 9</w:t>
      </w:r>
      <w:r w:rsidRPr="0027270F">
        <w:rPr>
          <w:b w:val="0"/>
          <w:sz w:val="16"/>
          <w:szCs w:val="16"/>
          <w:lang w:val="es-ES"/>
        </w:rPr>
        <w:t>     </w:t>
      </w:r>
      <w:r w:rsidRPr="0027270F">
        <w:rPr>
          <w:b w:val="0"/>
          <w:sz w:val="16"/>
          <w:lang w:val="es-ES"/>
        </w:rPr>
        <w:t>(CMR-15)</w:t>
      </w:r>
    </w:p>
    <w:p w14:paraId="68E86EB3" w14:textId="77777777" w:rsidR="006537F1" w:rsidRPr="0027270F" w:rsidRDefault="005939C8" w:rsidP="00DE44C5">
      <w:pPr>
        <w:pStyle w:val="Section1"/>
        <w:rPr>
          <w:b w:val="0"/>
          <w:bCs/>
          <w:szCs w:val="24"/>
          <w:lang w:val="es-ES"/>
        </w:rPr>
      </w:pPr>
      <w:r w:rsidRPr="0027270F">
        <w:rPr>
          <w:lang w:val="es-ES"/>
        </w:rPr>
        <w:t>Sección II – Procedimiento para efectuar la coordinación</w:t>
      </w:r>
      <w:r w:rsidRPr="0027270F">
        <w:rPr>
          <w:rStyle w:val="FootnoteReference"/>
          <w:b w:val="0"/>
          <w:bCs/>
          <w:lang w:val="es-ES"/>
        </w:rPr>
        <w:t>12</w:t>
      </w:r>
      <w:r w:rsidRPr="0027270F">
        <w:rPr>
          <w:rStyle w:val="FootnoteReference"/>
          <w:b w:val="0"/>
          <w:bCs/>
          <w:szCs w:val="18"/>
          <w:lang w:val="es-ES"/>
        </w:rPr>
        <w:t>, 13</w:t>
      </w:r>
    </w:p>
    <w:p w14:paraId="37EBB2FA" w14:textId="77777777" w:rsidR="006537F1" w:rsidRPr="0027270F" w:rsidRDefault="005939C8" w:rsidP="00DE44C5">
      <w:pPr>
        <w:pStyle w:val="Subsection1"/>
        <w:rPr>
          <w:lang w:val="es-ES"/>
        </w:rPr>
      </w:pPr>
      <w:r w:rsidRPr="0027270F">
        <w:rPr>
          <w:lang w:val="es-ES"/>
        </w:rPr>
        <w:t>Subsección IIA – Necesidad y solicitud de coordinación</w:t>
      </w:r>
    </w:p>
    <w:p w14:paraId="683DF483" w14:textId="77777777" w:rsidR="0012319E" w:rsidRPr="0027270F" w:rsidRDefault="005939C8" w:rsidP="00DE44C5">
      <w:pPr>
        <w:pStyle w:val="Proposal"/>
        <w:rPr>
          <w:lang w:val="es-ES"/>
        </w:rPr>
      </w:pPr>
      <w:r w:rsidRPr="0027270F">
        <w:rPr>
          <w:lang w:val="es-ES"/>
        </w:rPr>
        <w:t>MOD</w:t>
      </w:r>
      <w:r w:rsidRPr="0027270F">
        <w:rPr>
          <w:lang w:val="es-ES"/>
        </w:rPr>
        <w:tab/>
        <w:t>QAT/68A6/14</w:t>
      </w:r>
      <w:r w:rsidRPr="0027270F">
        <w:rPr>
          <w:vanish/>
          <w:color w:val="7F7F7F" w:themeColor="text1" w:themeTint="80"/>
          <w:vertAlign w:val="superscript"/>
          <w:lang w:val="es-ES"/>
        </w:rPr>
        <w:t>#50009</w:t>
      </w:r>
    </w:p>
    <w:p w14:paraId="2BDA41AC" w14:textId="77777777" w:rsidR="00B571EC" w:rsidRPr="0027270F" w:rsidRDefault="005939C8" w:rsidP="00DE44C5">
      <w:pPr>
        <w:pStyle w:val="enumlev1"/>
        <w:rPr>
          <w:lang w:val="es-ES"/>
        </w:rPr>
      </w:pPr>
      <w:r w:rsidRPr="0027270F">
        <w:rPr>
          <w:rStyle w:val="Artdef"/>
          <w:lang w:val="es-ES"/>
        </w:rPr>
        <w:t>9.35</w:t>
      </w:r>
      <w:r w:rsidRPr="0027270F">
        <w:rPr>
          <w:lang w:val="es-ES"/>
        </w:rPr>
        <w:tab/>
      </w:r>
      <w:r w:rsidRPr="0027270F">
        <w:rPr>
          <w:i/>
          <w:iCs/>
          <w:lang w:val="es-ES"/>
        </w:rPr>
        <w:t>a)</w:t>
      </w:r>
      <w:r w:rsidRPr="0027270F">
        <w:rPr>
          <w:lang w:val="es-ES"/>
        </w:rPr>
        <w:tab/>
        <w:t>examinar la información con respecto a su conformidad con el número </w:t>
      </w:r>
      <w:r w:rsidRPr="0027270F">
        <w:rPr>
          <w:rStyle w:val="Artref"/>
          <w:b/>
          <w:lang w:val="es-ES"/>
        </w:rPr>
        <w:t>11.31</w:t>
      </w:r>
      <w:ins w:id="87" w:author="Malaguti, Nelson" w:date="2018-07-20T19:33:00Z">
        <w:r w:rsidRPr="0027270F">
          <w:rPr>
            <w:rStyle w:val="ArtrefBold"/>
            <w:position w:val="6"/>
            <w:sz w:val="18"/>
            <w:lang w:val="es-ES"/>
          </w:rPr>
          <w:t>MOD</w:t>
        </w:r>
      </w:ins>
      <w:r w:rsidRPr="0027270F">
        <w:rPr>
          <w:rStyle w:val="ArtrefBold"/>
          <w:position w:val="6"/>
          <w:sz w:val="18"/>
          <w:lang w:val="es-ES"/>
        </w:rPr>
        <w:t> </w:t>
      </w:r>
      <w:r w:rsidRPr="0027270F">
        <w:rPr>
          <w:rStyle w:val="FootnoteReference"/>
          <w:bCs/>
          <w:lang w:val="es-ES"/>
        </w:rPr>
        <w:t>19</w:t>
      </w:r>
      <w:r w:rsidRPr="0027270F">
        <w:rPr>
          <w:lang w:val="es-ES"/>
        </w:rPr>
        <w:t xml:space="preserve">; </w:t>
      </w:r>
      <w:r w:rsidRPr="0027270F">
        <w:rPr>
          <w:sz w:val="16"/>
          <w:szCs w:val="16"/>
          <w:lang w:val="es-ES"/>
        </w:rPr>
        <w:t>(CMR</w:t>
      </w:r>
      <w:r w:rsidRPr="0027270F">
        <w:rPr>
          <w:sz w:val="16"/>
          <w:szCs w:val="16"/>
          <w:lang w:val="es-ES"/>
        </w:rPr>
        <w:noBreakHyphen/>
      </w:r>
      <w:del w:id="88" w:author="Shellirose" w:date="2018-07-05T06:31:00Z">
        <w:r w:rsidRPr="0027270F" w:rsidDel="00226791">
          <w:rPr>
            <w:sz w:val="16"/>
            <w:szCs w:val="16"/>
            <w:lang w:val="es-ES"/>
          </w:rPr>
          <w:delText>2000</w:delText>
        </w:r>
      </w:del>
      <w:ins w:id="89" w:author="Shellirose" w:date="2018-07-05T06:31:00Z">
        <w:r w:rsidRPr="0027270F">
          <w:rPr>
            <w:sz w:val="16"/>
            <w:szCs w:val="16"/>
            <w:lang w:val="es-ES"/>
          </w:rPr>
          <w:t>19</w:t>
        </w:r>
      </w:ins>
      <w:r w:rsidRPr="0027270F">
        <w:rPr>
          <w:sz w:val="16"/>
          <w:szCs w:val="16"/>
          <w:lang w:val="es-ES"/>
        </w:rPr>
        <w:t>)</w:t>
      </w:r>
    </w:p>
    <w:p w14:paraId="6F163587" w14:textId="77777777" w:rsidR="0012319E" w:rsidRPr="0027270F" w:rsidRDefault="0012319E" w:rsidP="00DE44C5">
      <w:pPr>
        <w:pStyle w:val="Reasons"/>
        <w:rPr>
          <w:lang w:val="es-ES"/>
        </w:rPr>
      </w:pPr>
    </w:p>
    <w:p w14:paraId="42107846" w14:textId="77777777" w:rsidR="0012319E" w:rsidRPr="0027270F" w:rsidRDefault="005939C8" w:rsidP="00DE44C5">
      <w:pPr>
        <w:pStyle w:val="Proposal"/>
        <w:rPr>
          <w:lang w:val="es-ES"/>
        </w:rPr>
      </w:pPr>
      <w:r w:rsidRPr="0027270F">
        <w:rPr>
          <w:lang w:val="es-ES"/>
        </w:rPr>
        <w:t>MOD</w:t>
      </w:r>
      <w:r w:rsidRPr="0027270F">
        <w:rPr>
          <w:lang w:val="es-ES"/>
        </w:rPr>
        <w:tab/>
        <w:t>QAT/68A6/15</w:t>
      </w:r>
      <w:r w:rsidRPr="0027270F">
        <w:rPr>
          <w:vanish/>
          <w:color w:val="7F7F7F" w:themeColor="text1" w:themeTint="80"/>
          <w:vertAlign w:val="superscript"/>
          <w:lang w:val="es-ES"/>
        </w:rPr>
        <w:t>#50010</w:t>
      </w:r>
    </w:p>
    <w:p w14:paraId="0CE2F591" w14:textId="77777777" w:rsidR="00B571EC" w:rsidRPr="0027270F" w:rsidRDefault="005939C8" w:rsidP="00DE44C5">
      <w:pPr>
        <w:spacing w:before="0"/>
        <w:rPr>
          <w:lang w:val="es-ES"/>
        </w:rPr>
      </w:pPr>
      <w:r w:rsidRPr="0027270F">
        <w:rPr>
          <w:lang w:val="es-ES"/>
        </w:rPr>
        <w:t>_______________</w:t>
      </w:r>
    </w:p>
    <w:p w14:paraId="79F370DF" w14:textId="77777777" w:rsidR="00B571EC" w:rsidRPr="0027270F" w:rsidRDefault="005939C8" w:rsidP="00DE44C5">
      <w:pPr>
        <w:pStyle w:val="FootnoteText"/>
        <w:rPr>
          <w:lang w:val="es-ES"/>
        </w:rPr>
      </w:pPr>
      <w:r w:rsidRPr="0027270F">
        <w:rPr>
          <w:rStyle w:val="FootnoteReference"/>
          <w:lang w:val="es-ES"/>
        </w:rPr>
        <w:t>19</w:t>
      </w:r>
      <w:r w:rsidRPr="0027270F">
        <w:rPr>
          <w:lang w:val="es-ES"/>
        </w:rPr>
        <w:tab/>
      </w:r>
      <w:r w:rsidRPr="0027270F">
        <w:rPr>
          <w:rStyle w:val="Artdef"/>
          <w:lang w:val="es-ES"/>
        </w:rPr>
        <w:t>9.35.1</w:t>
      </w:r>
      <w:r w:rsidRPr="0027270F">
        <w:rPr>
          <w:b/>
          <w:bCs/>
          <w:lang w:val="es-ES"/>
        </w:rPr>
        <w:tab/>
      </w:r>
      <w:r w:rsidRPr="0027270F">
        <w:rPr>
          <w:bCs/>
          <w:color w:val="000000"/>
          <w:szCs w:val="24"/>
          <w:lang w:val="es-ES"/>
        </w:rPr>
        <w:t>L</w:t>
      </w:r>
      <w:r w:rsidRPr="0027270F">
        <w:rPr>
          <w:iCs/>
          <w:color w:val="000000"/>
          <w:szCs w:val="24"/>
          <w:lang w:val="es-ES"/>
        </w:rPr>
        <w:t>a Oficina incluirá los resultados detallados de su examen, con arreglo al número </w:t>
      </w:r>
      <w:r w:rsidRPr="0027270F">
        <w:rPr>
          <w:rStyle w:val="Artref"/>
          <w:b/>
          <w:color w:val="000000"/>
          <w:szCs w:val="24"/>
          <w:lang w:val="es-ES"/>
        </w:rPr>
        <w:t>11.31</w:t>
      </w:r>
      <w:r w:rsidRPr="0027270F">
        <w:rPr>
          <w:bCs/>
          <w:color w:val="000000"/>
          <w:szCs w:val="24"/>
          <w:lang w:val="es-ES"/>
        </w:rPr>
        <w:t>,</w:t>
      </w:r>
      <w:r w:rsidRPr="0027270F">
        <w:rPr>
          <w:color w:val="000000"/>
          <w:szCs w:val="24"/>
          <w:lang w:val="es-ES"/>
        </w:rPr>
        <w:t xml:space="preserve"> del cumplimiento de los límites estipulados en los Cuadros </w:t>
      </w:r>
      <w:r w:rsidRPr="0027270F">
        <w:rPr>
          <w:rStyle w:val="Artref"/>
          <w:b/>
          <w:color w:val="000000"/>
          <w:szCs w:val="24"/>
          <w:lang w:val="es-ES"/>
        </w:rPr>
        <w:t>22-1</w:t>
      </w:r>
      <w:r w:rsidRPr="0027270F">
        <w:rPr>
          <w:color w:val="000000"/>
          <w:szCs w:val="24"/>
          <w:lang w:val="es-ES"/>
        </w:rPr>
        <w:t xml:space="preserve"> a </w:t>
      </w:r>
      <w:r w:rsidRPr="0027270F">
        <w:rPr>
          <w:rStyle w:val="Artref"/>
          <w:b/>
          <w:color w:val="000000"/>
          <w:szCs w:val="24"/>
          <w:lang w:val="es-ES"/>
        </w:rPr>
        <w:t>22-3</w:t>
      </w:r>
      <w:r w:rsidRPr="0027270F">
        <w:rPr>
          <w:rStyle w:val="Artref"/>
          <w:bCs/>
          <w:lang w:val="es-ES"/>
        </w:rPr>
        <w:t xml:space="preserve"> </w:t>
      </w:r>
      <w:ins w:id="90" w:author="Spanish" w:date="2019-02-27T17:46:00Z">
        <w:r w:rsidRPr="0027270F">
          <w:rPr>
            <w:rStyle w:val="Artref"/>
            <w:bCs/>
            <w:lang w:val="es-ES"/>
          </w:rPr>
          <w:t>o</w:t>
        </w:r>
      </w:ins>
      <w:ins w:id="91" w:author="Antonio-Carlos" w:date="2018-08-14T19:58:00Z">
        <w:r w:rsidRPr="0027270F">
          <w:rPr>
            <w:rStyle w:val="Artref"/>
            <w:bCs/>
            <w:lang w:val="es-ES"/>
          </w:rPr>
          <w:t xml:space="preserve"> los límites para la interferencia de una sola fuente </w:t>
        </w:r>
      </w:ins>
      <w:ins w:id="92" w:author="Spanish" w:date="2019-02-27T17:46:00Z">
        <w:r w:rsidRPr="0027270F">
          <w:rPr>
            <w:rStyle w:val="Artref"/>
            <w:bCs/>
            <w:lang w:val="es-ES"/>
          </w:rPr>
          <w:t>aplicables del</w:t>
        </w:r>
      </w:ins>
      <w:ins w:id="93" w:author="Antonio-Carlos" w:date="2018-08-14T19:58:00Z">
        <w:r w:rsidRPr="0027270F">
          <w:rPr>
            <w:rStyle w:val="Artref"/>
            <w:bCs/>
            <w:lang w:val="es-ES"/>
          </w:rPr>
          <w:t xml:space="preserve"> número </w:t>
        </w:r>
        <w:r w:rsidRPr="0027270F">
          <w:rPr>
            <w:rStyle w:val="Artref"/>
            <w:b/>
            <w:lang w:val="es-ES"/>
          </w:rPr>
          <w:t>22.5L</w:t>
        </w:r>
        <w:r w:rsidRPr="0027270F">
          <w:rPr>
            <w:color w:val="000000"/>
            <w:szCs w:val="24"/>
            <w:lang w:val="es-ES"/>
          </w:rPr>
          <w:t xml:space="preserve"> </w:t>
        </w:r>
      </w:ins>
      <w:r w:rsidRPr="0027270F">
        <w:rPr>
          <w:color w:val="000000"/>
          <w:szCs w:val="24"/>
          <w:lang w:val="es-ES"/>
        </w:rPr>
        <w:t>del Artículo </w:t>
      </w:r>
      <w:r w:rsidRPr="0027270F">
        <w:rPr>
          <w:rStyle w:val="Artref"/>
          <w:b/>
          <w:color w:val="000000"/>
          <w:szCs w:val="24"/>
          <w:lang w:val="es-ES"/>
        </w:rPr>
        <w:t>22</w:t>
      </w:r>
      <w:r w:rsidRPr="0027270F">
        <w:rPr>
          <w:color w:val="000000"/>
          <w:szCs w:val="24"/>
          <w:lang w:val="es-ES"/>
        </w:rPr>
        <w:t xml:space="preserve"> en la publicación con arreglo al número </w:t>
      </w:r>
      <w:r w:rsidRPr="0027270F">
        <w:rPr>
          <w:rStyle w:val="Artref"/>
          <w:b/>
          <w:color w:val="000000"/>
          <w:szCs w:val="24"/>
          <w:lang w:val="es-ES"/>
        </w:rPr>
        <w:t>9.38</w:t>
      </w:r>
      <w:r w:rsidRPr="0027270F">
        <w:rPr>
          <w:lang w:val="es-ES"/>
        </w:rPr>
        <w:t>.</w:t>
      </w:r>
      <w:r w:rsidRPr="0027270F">
        <w:rPr>
          <w:sz w:val="16"/>
          <w:lang w:val="es-ES"/>
        </w:rPr>
        <w:t>     (CMR</w:t>
      </w:r>
      <w:r w:rsidRPr="0027270F">
        <w:rPr>
          <w:sz w:val="16"/>
          <w:lang w:val="es-ES"/>
        </w:rPr>
        <w:noBreakHyphen/>
      </w:r>
      <w:del w:id="94" w:author="Shellirose" w:date="2018-07-05T06:33:00Z">
        <w:r w:rsidRPr="0027270F" w:rsidDel="00226791">
          <w:rPr>
            <w:sz w:val="16"/>
            <w:lang w:val="es-ES"/>
          </w:rPr>
          <w:delText>2000</w:delText>
        </w:r>
      </w:del>
      <w:ins w:id="95" w:author="Shellirose" w:date="2018-07-05T06:33:00Z">
        <w:r w:rsidRPr="0027270F">
          <w:rPr>
            <w:sz w:val="16"/>
            <w:lang w:val="es-ES"/>
          </w:rPr>
          <w:t>19</w:t>
        </w:r>
      </w:ins>
      <w:r w:rsidRPr="0027270F">
        <w:rPr>
          <w:sz w:val="16"/>
          <w:lang w:val="es-ES"/>
        </w:rPr>
        <w:t>)</w:t>
      </w:r>
    </w:p>
    <w:p w14:paraId="0B3E19DE" w14:textId="77777777" w:rsidR="0012319E" w:rsidRPr="0027270F" w:rsidRDefault="0012319E" w:rsidP="00DE44C5">
      <w:pPr>
        <w:pStyle w:val="Reasons"/>
        <w:rPr>
          <w:lang w:val="es-ES"/>
        </w:rPr>
      </w:pPr>
    </w:p>
    <w:p w14:paraId="6873210E" w14:textId="77777777" w:rsidR="0012319E" w:rsidRPr="0027270F" w:rsidRDefault="005939C8" w:rsidP="00DE44C5">
      <w:pPr>
        <w:pStyle w:val="Proposal"/>
        <w:rPr>
          <w:lang w:val="es-ES"/>
        </w:rPr>
      </w:pPr>
      <w:r w:rsidRPr="0027270F">
        <w:rPr>
          <w:lang w:val="es-ES"/>
        </w:rPr>
        <w:lastRenderedPageBreak/>
        <w:t>ADD</w:t>
      </w:r>
      <w:r w:rsidRPr="0027270F">
        <w:rPr>
          <w:lang w:val="es-ES"/>
        </w:rPr>
        <w:tab/>
        <w:t>QAT/68A6/16</w:t>
      </w:r>
      <w:r w:rsidRPr="0027270F">
        <w:rPr>
          <w:vanish/>
          <w:color w:val="7F7F7F" w:themeColor="text1" w:themeTint="80"/>
          <w:vertAlign w:val="superscript"/>
          <w:lang w:val="es-ES"/>
        </w:rPr>
        <w:t>#50011</w:t>
      </w:r>
    </w:p>
    <w:p w14:paraId="23C7F3E6" w14:textId="62CD9507" w:rsidR="00B571EC" w:rsidRPr="0027270F" w:rsidRDefault="005939C8" w:rsidP="00DE44C5">
      <w:pPr>
        <w:pStyle w:val="ResNo"/>
        <w:rPr>
          <w:lang w:val="es-ES"/>
        </w:rPr>
      </w:pPr>
      <w:r w:rsidRPr="0027270F">
        <w:rPr>
          <w:lang w:val="es-ES"/>
        </w:rPr>
        <w:t xml:space="preserve">PROYECTO DE NUEVA RESOLUCIÓN </w:t>
      </w:r>
      <w:r w:rsidRPr="0027270F">
        <w:rPr>
          <w:rStyle w:val="href"/>
          <w:lang w:val="es-ES"/>
        </w:rPr>
        <w:t>[</w:t>
      </w:r>
      <w:r w:rsidR="000B71EE" w:rsidRPr="0027270F">
        <w:rPr>
          <w:rStyle w:val="href"/>
          <w:lang w:val="es-ES"/>
        </w:rPr>
        <w:t>QAT/</w:t>
      </w:r>
      <w:r w:rsidRPr="0027270F">
        <w:rPr>
          <w:rStyle w:val="href"/>
          <w:lang w:val="es-ES"/>
        </w:rPr>
        <w:t>A16]</w:t>
      </w:r>
      <w:r w:rsidRPr="0027270F">
        <w:rPr>
          <w:lang w:val="es-ES"/>
        </w:rPr>
        <w:t xml:space="preserve"> (CMR</w:t>
      </w:r>
      <w:r w:rsidRPr="0027270F">
        <w:rPr>
          <w:lang w:val="es-ES"/>
        </w:rPr>
        <w:noBreakHyphen/>
        <w:t>19)</w:t>
      </w:r>
    </w:p>
    <w:p w14:paraId="48E481EA" w14:textId="77777777" w:rsidR="00B571EC" w:rsidRPr="0027270F" w:rsidRDefault="005939C8" w:rsidP="00DE44C5">
      <w:pPr>
        <w:pStyle w:val="Restitle"/>
        <w:rPr>
          <w:lang w:val="es-ES"/>
        </w:rPr>
      </w:pPr>
      <w:bookmarkStart w:id="96" w:name="_Toc327364511"/>
      <w:bookmarkStart w:id="97" w:name="_Toc450048777"/>
      <w:r w:rsidRPr="0027270F">
        <w:rPr>
          <w:lang w:val="es-ES"/>
        </w:rPr>
        <w:t xml:space="preserve">Protección de las redes geoestacionarias del SFS, el SRS y el SMS contra la interferencia inaceptable causada por sistemas del SFS no geoestacionarios </w:t>
      </w:r>
      <w:r w:rsidRPr="0027270F">
        <w:rPr>
          <w:lang w:val="es-ES"/>
        </w:rPr>
        <w:br/>
        <w:t xml:space="preserve">en las bandas de frecuencias </w:t>
      </w:r>
      <w:r w:rsidRPr="0027270F">
        <w:rPr>
          <w:lang w:val="es-ES" w:eastAsia="zh-CN"/>
        </w:rPr>
        <w:t>37,5</w:t>
      </w:r>
      <w:r w:rsidRPr="0027270F">
        <w:rPr>
          <w:lang w:val="es-ES" w:eastAsia="zh-CN"/>
        </w:rPr>
        <w:sym w:font="Symbol" w:char="F02D"/>
      </w:r>
      <w:r w:rsidRPr="0027270F">
        <w:rPr>
          <w:lang w:val="es-ES" w:eastAsia="zh-CN"/>
        </w:rPr>
        <w:t xml:space="preserve">39,5 GHz, 39,5-42,5 GHz, </w:t>
      </w:r>
      <w:r w:rsidRPr="0027270F">
        <w:rPr>
          <w:lang w:val="es-ES" w:eastAsia="zh-CN"/>
        </w:rPr>
        <w:br/>
        <w:t>47,2-50,2 GHz, y 50,4-51,4 GHz</w:t>
      </w:r>
      <w:bookmarkEnd w:id="96"/>
      <w:bookmarkEnd w:id="97"/>
    </w:p>
    <w:p w14:paraId="0158D32A" w14:textId="77777777" w:rsidR="00B571EC" w:rsidRPr="0027270F" w:rsidRDefault="005939C8" w:rsidP="00EF489B">
      <w:pPr>
        <w:pStyle w:val="Normalaftertitle"/>
        <w:keepNext/>
        <w:keepLines/>
        <w:rPr>
          <w:lang w:val="es-ES"/>
        </w:rPr>
      </w:pPr>
      <w:r w:rsidRPr="0027270F">
        <w:rPr>
          <w:lang w:val="es-ES"/>
        </w:rPr>
        <w:t>La Conferencia Mundial de Radiocomunicaciones (Sharm el-Sheikh, 2019),</w:t>
      </w:r>
    </w:p>
    <w:p w14:paraId="47A9ADFA" w14:textId="77777777" w:rsidR="00B571EC" w:rsidRPr="0027270F" w:rsidRDefault="005939C8" w:rsidP="00DE44C5">
      <w:pPr>
        <w:pStyle w:val="Call"/>
        <w:rPr>
          <w:lang w:val="es-ES"/>
        </w:rPr>
      </w:pPr>
      <w:r w:rsidRPr="0027270F">
        <w:rPr>
          <w:lang w:val="es-ES"/>
        </w:rPr>
        <w:t>considerando</w:t>
      </w:r>
    </w:p>
    <w:p w14:paraId="538420BE" w14:textId="77777777" w:rsidR="00B571EC" w:rsidRPr="0027270F" w:rsidRDefault="005939C8" w:rsidP="00DE44C5">
      <w:pPr>
        <w:rPr>
          <w:lang w:val="es-ES"/>
        </w:rPr>
      </w:pPr>
      <w:r w:rsidRPr="0027270F">
        <w:rPr>
          <w:i/>
          <w:lang w:val="es-ES"/>
        </w:rPr>
        <w:t>a)</w:t>
      </w:r>
      <w:r w:rsidRPr="0027270F">
        <w:rPr>
          <w:lang w:val="es-ES"/>
        </w:rPr>
        <w:tab/>
        <w:t xml:space="preserve">que las bandas de frecuencias </w:t>
      </w:r>
      <w:r w:rsidRPr="0027270F">
        <w:rPr>
          <w:lang w:val="es-ES" w:eastAsia="zh-CN"/>
        </w:rPr>
        <w:t>37,5-39,5 GHz, 39,5-42,5 GHz, 47,2-50,2 GHz (Tierra</w:t>
      </w:r>
      <w:r w:rsidRPr="0027270F">
        <w:rPr>
          <w:lang w:val="es-ES" w:eastAsia="zh-CN"/>
        </w:rPr>
        <w:noBreakHyphen/>
        <w:t xml:space="preserve">espacio), y 50,4-51,4 GHz </w:t>
      </w:r>
      <w:r w:rsidRPr="0027270F">
        <w:rPr>
          <w:lang w:val="es-ES"/>
        </w:rPr>
        <w:t>están atribuidas, entre otros, a título primario al servicio fijo por satélite (SFS) en todas las Regiones;</w:t>
      </w:r>
    </w:p>
    <w:p w14:paraId="0EE904EC" w14:textId="77777777" w:rsidR="00B571EC" w:rsidRPr="0027270F" w:rsidRDefault="005939C8" w:rsidP="00DE44C5">
      <w:pPr>
        <w:rPr>
          <w:lang w:val="es-ES"/>
        </w:rPr>
      </w:pPr>
      <w:r w:rsidRPr="0027270F">
        <w:rPr>
          <w:i/>
          <w:iCs/>
          <w:lang w:val="es-ES"/>
        </w:rPr>
        <w:t>b)</w:t>
      </w:r>
      <w:r w:rsidRPr="0027270F">
        <w:rPr>
          <w:lang w:val="es-ES"/>
        </w:rPr>
        <w:tab/>
      </w:r>
      <w:r w:rsidRPr="0027270F">
        <w:rPr>
          <w:lang w:val="es-ES" w:eastAsia="zh-CN"/>
        </w:rPr>
        <w:t>que las bandas de frecuencias 40,5-41 GHz y 41-42,5 GHz están atribuidas a título primario al servicio de radiodifusión por satélite (SRS) en todas las regiones</w:t>
      </w:r>
      <w:r w:rsidRPr="0027270F">
        <w:rPr>
          <w:lang w:val="es-ES"/>
        </w:rPr>
        <w:t>;</w:t>
      </w:r>
    </w:p>
    <w:p w14:paraId="1C6E9ACB" w14:textId="77777777" w:rsidR="00B571EC" w:rsidRPr="0027270F" w:rsidRDefault="005939C8" w:rsidP="00DE44C5">
      <w:pPr>
        <w:rPr>
          <w:lang w:val="es-ES" w:eastAsia="zh-CN"/>
        </w:rPr>
      </w:pPr>
      <w:r w:rsidRPr="0027270F">
        <w:rPr>
          <w:i/>
          <w:iCs/>
          <w:lang w:val="es-ES" w:eastAsia="zh-CN"/>
        </w:rPr>
        <w:t>c)</w:t>
      </w:r>
      <w:r w:rsidRPr="0027270F">
        <w:rPr>
          <w:lang w:val="es-ES" w:eastAsia="zh-CN"/>
        </w:rPr>
        <w:tab/>
        <w:t>que las bandas de frecuencias 39,5-40 GHz y 40-40,5 GHz están atribuidas a título primario al servicio móvil por satélite (SMS) en todas las regiones;</w:t>
      </w:r>
    </w:p>
    <w:p w14:paraId="5A35150B" w14:textId="77777777" w:rsidR="00B571EC" w:rsidRPr="0027270F" w:rsidRDefault="005939C8" w:rsidP="00DE44C5">
      <w:pPr>
        <w:rPr>
          <w:lang w:val="es-ES"/>
        </w:rPr>
      </w:pPr>
      <w:r w:rsidRPr="0027270F">
        <w:rPr>
          <w:i/>
          <w:iCs/>
          <w:lang w:val="es-ES"/>
        </w:rPr>
        <w:t>d)</w:t>
      </w:r>
      <w:r w:rsidRPr="0027270F">
        <w:rPr>
          <w:lang w:val="es-ES"/>
        </w:rPr>
        <w:tab/>
        <w:t xml:space="preserve">que el Artículo </w:t>
      </w:r>
      <w:r w:rsidRPr="0027270F">
        <w:rPr>
          <w:b/>
          <w:lang w:val="es-ES"/>
        </w:rPr>
        <w:t xml:space="preserve">22 </w:t>
      </w:r>
      <w:r w:rsidRPr="0027270F">
        <w:rPr>
          <w:lang w:val="es-ES"/>
        </w:rPr>
        <w:t>contiene disposiciones técnicas y reglamentarias sobre la compartición entre los sistemas del SFS OSG y no OSG en las bandas</w:t>
      </w:r>
      <w:r w:rsidRPr="0027270F">
        <w:rPr>
          <w:b/>
          <w:lang w:val="es-ES"/>
        </w:rPr>
        <w:t xml:space="preserve"> </w:t>
      </w:r>
      <w:r w:rsidRPr="0027270F">
        <w:rPr>
          <w:bCs/>
          <w:lang w:val="es-ES"/>
        </w:rPr>
        <w:t xml:space="preserve">indicadas </w:t>
      </w:r>
      <w:r w:rsidRPr="0027270F">
        <w:rPr>
          <w:lang w:val="es-ES"/>
        </w:rPr>
        <w:t xml:space="preserve">en el </w:t>
      </w:r>
      <w:r w:rsidRPr="0027270F">
        <w:rPr>
          <w:i/>
          <w:lang w:val="es-ES"/>
        </w:rPr>
        <w:t>considerando a)</w:t>
      </w:r>
      <w:r w:rsidRPr="0027270F">
        <w:rPr>
          <w:lang w:val="es-ES"/>
        </w:rPr>
        <w:t>;</w:t>
      </w:r>
    </w:p>
    <w:p w14:paraId="417522C9" w14:textId="77777777" w:rsidR="00B571EC" w:rsidRPr="0027270F" w:rsidRDefault="005939C8" w:rsidP="00DE44C5">
      <w:pPr>
        <w:rPr>
          <w:lang w:val="es-ES"/>
        </w:rPr>
      </w:pPr>
      <w:r w:rsidRPr="0027270F">
        <w:rPr>
          <w:i/>
          <w:lang w:val="es-ES" w:eastAsia="zh-CN"/>
        </w:rPr>
        <w:t>e)</w:t>
      </w:r>
      <w:r w:rsidRPr="0027270F">
        <w:rPr>
          <w:lang w:val="es-ES" w:eastAsia="zh-CN"/>
        </w:rPr>
        <w:tab/>
      </w:r>
      <w:r w:rsidRPr="0027270F">
        <w:rPr>
          <w:lang w:val="es-ES"/>
        </w:rPr>
        <w:t>que, de conformidad con el número </w:t>
      </w:r>
      <w:r w:rsidRPr="0027270F">
        <w:rPr>
          <w:b/>
          <w:bCs/>
          <w:lang w:val="es-ES"/>
        </w:rPr>
        <w:t>22.2</w:t>
      </w:r>
      <w:r w:rsidRPr="0027270F">
        <w:rPr>
          <w:lang w:val="es-ES"/>
        </w:rPr>
        <w:t>, los sistemas de satélites en la órbita de los satélites no geoestacionarios (no OSG) no deberán causar interferencia inaceptable a las redes de satélites en la órbita de los satélites geoestacionarios (OSG) del SFS y del SRS y que, a menos que se especifique lo contrario en el Reglamento de Radiocomunicaciones, no deberán reclamar protección contra redes de satélites geoestacionarios del SFS ni del SRS;</w:t>
      </w:r>
    </w:p>
    <w:p w14:paraId="45C4400D" w14:textId="77777777" w:rsidR="00B571EC" w:rsidRPr="0027270F" w:rsidRDefault="005939C8" w:rsidP="00DE44C5">
      <w:pPr>
        <w:rPr>
          <w:lang w:val="es-ES"/>
        </w:rPr>
      </w:pPr>
      <w:r w:rsidRPr="006806C6">
        <w:rPr>
          <w:i/>
          <w:lang w:val="es-ES" w:eastAsia="zh-CN"/>
        </w:rPr>
        <w:t>f)</w:t>
      </w:r>
      <w:r w:rsidRPr="0027270F">
        <w:rPr>
          <w:lang w:val="es-ES" w:eastAsia="zh-CN"/>
        </w:rPr>
        <w:tab/>
      </w:r>
      <w:r w:rsidRPr="0027270F">
        <w:rPr>
          <w:lang w:val="es-ES"/>
        </w:rPr>
        <w:t>que los sistemas del SFS no OSG se beneficiarían de la mayor certidumbre resultante de la cuantificación de las medidas reglamentarias técnicas necesarias para proteger las redes de satélites OSG que funcionan en las bandas indicadas en los</w:t>
      </w:r>
      <w:r w:rsidRPr="0027270F">
        <w:rPr>
          <w:szCs w:val="24"/>
          <w:lang w:val="es-ES" w:eastAsia="zh-CN"/>
        </w:rPr>
        <w:t xml:space="preserve"> </w:t>
      </w:r>
      <w:r w:rsidRPr="0027270F">
        <w:rPr>
          <w:i/>
          <w:szCs w:val="24"/>
          <w:lang w:val="es-ES" w:eastAsia="zh-CN"/>
        </w:rPr>
        <w:t>considerando</w:t>
      </w:r>
      <w:r w:rsidRPr="0027270F">
        <w:rPr>
          <w:szCs w:val="24"/>
          <w:lang w:val="es-ES" w:eastAsia="zh-CN"/>
        </w:rPr>
        <w:t xml:space="preserve"> </w:t>
      </w:r>
      <w:r w:rsidRPr="0027270F">
        <w:rPr>
          <w:i/>
          <w:iCs/>
          <w:szCs w:val="24"/>
          <w:lang w:val="es-ES" w:eastAsia="zh-CN"/>
        </w:rPr>
        <w:t>a)</w:t>
      </w:r>
      <w:r w:rsidRPr="0027270F">
        <w:rPr>
          <w:szCs w:val="24"/>
          <w:lang w:val="es-ES" w:eastAsia="zh-CN"/>
        </w:rPr>
        <w:t xml:space="preserve">, </w:t>
      </w:r>
      <w:r w:rsidRPr="0027270F">
        <w:rPr>
          <w:i/>
          <w:iCs/>
          <w:szCs w:val="24"/>
          <w:lang w:val="es-ES" w:eastAsia="zh-CN"/>
        </w:rPr>
        <w:t>b)</w:t>
      </w:r>
      <w:r w:rsidRPr="0027270F">
        <w:rPr>
          <w:lang w:val="es-ES"/>
        </w:rPr>
        <w:t xml:space="preserve"> y </w:t>
      </w:r>
      <w:r w:rsidRPr="0027270F">
        <w:rPr>
          <w:i/>
          <w:iCs/>
          <w:szCs w:val="24"/>
          <w:lang w:val="es-ES" w:eastAsia="zh-CN"/>
        </w:rPr>
        <w:t>c)</w:t>
      </w:r>
      <w:r w:rsidRPr="0027270F">
        <w:rPr>
          <w:lang w:val="es-ES"/>
        </w:rPr>
        <w:t xml:space="preserve"> anteriores</w:t>
      </w:r>
      <w:r w:rsidRPr="0027270F">
        <w:rPr>
          <w:lang w:val="es-ES" w:eastAsia="zh-CN"/>
        </w:rPr>
        <w:t>;</w:t>
      </w:r>
    </w:p>
    <w:p w14:paraId="14DA140F" w14:textId="77777777" w:rsidR="00B571EC" w:rsidRPr="0027270F" w:rsidRDefault="005939C8" w:rsidP="00DE44C5">
      <w:pPr>
        <w:rPr>
          <w:lang w:val="es-ES"/>
        </w:rPr>
      </w:pPr>
      <w:r w:rsidRPr="0027270F">
        <w:rPr>
          <w:i/>
          <w:iCs/>
          <w:lang w:val="es-ES"/>
        </w:rPr>
        <w:t>g)</w:t>
      </w:r>
      <w:r w:rsidRPr="0027270F">
        <w:rPr>
          <w:lang w:val="es-ES"/>
        </w:rPr>
        <w:tab/>
        <w:t xml:space="preserve">que las redes OSG del SFS, el SMS y el SRS pueden protegerse sin imponer restricciones indebidas a los sistemas del SFS no OSG en las bandas a las que se hace referencia en los </w:t>
      </w:r>
      <w:r w:rsidRPr="0027270F">
        <w:rPr>
          <w:i/>
          <w:lang w:val="es-ES"/>
        </w:rPr>
        <w:t>considerando</w:t>
      </w:r>
      <w:r w:rsidRPr="0027270F">
        <w:rPr>
          <w:lang w:val="es-ES"/>
        </w:rPr>
        <w:t xml:space="preserve"> </w:t>
      </w:r>
      <w:r w:rsidRPr="0027270F">
        <w:rPr>
          <w:i/>
          <w:lang w:val="es-ES"/>
        </w:rPr>
        <w:t xml:space="preserve">a), b) </w:t>
      </w:r>
      <w:r w:rsidRPr="0027270F">
        <w:rPr>
          <w:iCs/>
          <w:lang w:val="es-ES"/>
        </w:rPr>
        <w:t>y</w:t>
      </w:r>
      <w:r w:rsidRPr="0027270F">
        <w:rPr>
          <w:i/>
          <w:lang w:val="es-ES"/>
        </w:rPr>
        <w:t xml:space="preserve"> c) </w:t>
      </w:r>
      <w:r w:rsidRPr="0027270F">
        <w:rPr>
          <w:iCs/>
          <w:lang w:val="es-ES"/>
        </w:rPr>
        <w:t>anteriores</w:t>
      </w:r>
      <w:r w:rsidRPr="0027270F">
        <w:rPr>
          <w:lang w:val="es-ES"/>
        </w:rPr>
        <w:t>;</w:t>
      </w:r>
    </w:p>
    <w:p w14:paraId="0D40350E" w14:textId="77777777" w:rsidR="00B571EC" w:rsidRPr="0027270F" w:rsidRDefault="005939C8" w:rsidP="00DE44C5">
      <w:pPr>
        <w:rPr>
          <w:lang w:val="es-ES"/>
        </w:rPr>
      </w:pPr>
      <w:r w:rsidRPr="0027270F">
        <w:rPr>
          <w:i/>
          <w:iCs/>
          <w:lang w:val="es-ES"/>
        </w:rPr>
        <w:t>h)</w:t>
      </w:r>
      <w:r w:rsidRPr="0027270F">
        <w:rPr>
          <w:lang w:val="es-ES"/>
        </w:rPr>
        <w:tab/>
        <w:t xml:space="preserve">que la CMR-19 modificó el Artículo </w:t>
      </w:r>
      <w:r w:rsidRPr="0027270F">
        <w:rPr>
          <w:b/>
          <w:bCs/>
          <w:lang w:val="es-ES"/>
        </w:rPr>
        <w:t>22</w:t>
      </w:r>
      <w:r w:rsidRPr="0027270F">
        <w:rPr>
          <w:lang w:val="es-ES"/>
        </w:rPr>
        <w:t xml:space="preserve"> para limitar los márgenes de tiempo de la degradación permisible combinada y de una sola fuente en términos de </w:t>
      </w:r>
      <w:r w:rsidRPr="0027270F">
        <w:rPr>
          <w:i/>
          <w:iCs/>
          <w:lang w:val="es-ES"/>
        </w:rPr>
        <w:t>C/N</w:t>
      </w:r>
      <w:r w:rsidRPr="0027270F">
        <w:rPr>
          <w:lang w:val="es-ES"/>
        </w:rPr>
        <w:t xml:space="preserve"> causada por los sistemas del SFS no OSG a las redes de satélites OSG, sobre la base del documento de trabajo previo al anteproyecto de nueva Recomendación UIT-R S.[50/40 Reference Links] y el anteproyecto de nueva Recomendación UIT</w:t>
      </w:r>
      <w:r w:rsidRPr="0027270F">
        <w:rPr>
          <w:lang w:val="es-ES"/>
        </w:rPr>
        <w:noBreakHyphen/>
        <w:t xml:space="preserve">R S.[50/40 GHz FSS SHARING METHODOLOGY], en las bandas indicadas en el </w:t>
      </w:r>
      <w:r w:rsidRPr="0027270F">
        <w:rPr>
          <w:i/>
          <w:iCs/>
          <w:lang w:val="es-ES"/>
        </w:rPr>
        <w:t>considerando a)</w:t>
      </w:r>
      <w:r w:rsidRPr="0027270F">
        <w:rPr>
          <w:lang w:val="es-ES"/>
        </w:rPr>
        <w:t>;</w:t>
      </w:r>
    </w:p>
    <w:p w14:paraId="73401700" w14:textId="77777777" w:rsidR="00B571EC" w:rsidRPr="0027270F" w:rsidRDefault="005939C8" w:rsidP="00DE44C5">
      <w:pPr>
        <w:rPr>
          <w:lang w:val="es-ES"/>
        </w:rPr>
      </w:pPr>
      <w:r w:rsidRPr="0027270F">
        <w:rPr>
          <w:i/>
          <w:iCs/>
          <w:lang w:val="es-ES"/>
        </w:rPr>
        <w:t>i)</w:t>
      </w:r>
      <w:r w:rsidRPr="0027270F">
        <w:rPr>
          <w:i/>
          <w:iCs/>
          <w:lang w:val="es-ES"/>
        </w:rPr>
        <w:tab/>
      </w:r>
      <w:r w:rsidRPr="0027270F">
        <w:rPr>
          <w:lang w:val="es-ES"/>
        </w:rPr>
        <w:t>que los parámetros operativos y las características orbitales de los sistemas del SFS no OSG suelen ser heterogéneos;</w:t>
      </w:r>
    </w:p>
    <w:p w14:paraId="7CBF4EB0" w14:textId="77777777" w:rsidR="00B571EC" w:rsidRPr="0027270F" w:rsidRDefault="005939C8" w:rsidP="00DE44C5">
      <w:pPr>
        <w:rPr>
          <w:lang w:val="es-ES"/>
        </w:rPr>
      </w:pPr>
      <w:r w:rsidRPr="0027270F">
        <w:rPr>
          <w:i/>
          <w:iCs/>
          <w:lang w:val="es-ES"/>
        </w:rPr>
        <w:t>j)</w:t>
      </w:r>
      <w:r w:rsidRPr="0027270F">
        <w:rPr>
          <w:lang w:val="es-ES"/>
        </w:rPr>
        <w:tab/>
        <w:t xml:space="preserve">que, como consecuencia de esta heterogeneidad, la tolerancia de tiempo para el valor </w:t>
      </w:r>
      <w:r w:rsidRPr="0027270F">
        <w:rPr>
          <w:i/>
          <w:iCs/>
          <w:lang w:val="es-ES"/>
        </w:rPr>
        <w:t>C/N</w:t>
      </w:r>
      <w:r w:rsidRPr="0027270F">
        <w:rPr>
          <w:lang w:val="es-ES"/>
        </w:rPr>
        <w:t xml:space="preserve"> especificado en el objetivo de calidad de funcionamiento a corto plazo asociado con el porcentaje de tiempo más bajo (</w:t>
      </w:r>
      <w:r w:rsidRPr="0027270F">
        <w:rPr>
          <w:i/>
          <w:iCs/>
          <w:lang w:val="es-ES"/>
        </w:rPr>
        <w:t>C/N</w:t>
      </w:r>
      <w:r w:rsidRPr="0027270F">
        <w:rPr>
          <w:lang w:val="es-ES"/>
        </w:rPr>
        <w:t xml:space="preserve"> más baja) o la disminución del caudal (eficiencia espectral) a </w:t>
      </w:r>
      <w:r w:rsidRPr="0027270F">
        <w:rPr>
          <w:lang w:val="es-ES"/>
        </w:rPr>
        <w:lastRenderedPageBreak/>
        <w:t>largo plazo, causadas a los enlaces del SFS OSG de referencia por los sistemas del SFS no OSG, probablemente varíe de unos sistemas a otros;</w:t>
      </w:r>
    </w:p>
    <w:p w14:paraId="523AA129" w14:textId="77777777" w:rsidR="00B571EC" w:rsidRPr="0027270F" w:rsidRDefault="005939C8" w:rsidP="00DE44C5">
      <w:pPr>
        <w:rPr>
          <w:lang w:val="es-ES"/>
        </w:rPr>
      </w:pPr>
      <w:r w:rsidRPr="0027270F">
        <w:rPr>
          <w:i/>
          <w:iCs/>
          <w:lang w:val="es-ES"/>
        </w:rPr>
        <w:t>k)</w:t>
      </w:r>
      <w:r w:rsidRPr="0027270F">
        <w:rPr>
          <w:lang w:val="es-ES"/>
        </w:rPr>
        <w:tab/>
        <w:t>que, los niveles de interferencia combinada procedente de múltiples sistemas del SFS no OSG estarán relacionados con el número real de sistemas que comparten una banda de frecuencias tomando como base la utilización operacional de una sola fuente de cada sistema;</w:t>
      </w:r>
    </w:p>
    <w:p w14:paraId="2E45790A" w14:textId="77777777" w:rsidR="00B571EC" w:rsidRPr="0027270F" w:rsidRDefault="005939C8" w:rsidP="00DE44C5">
      <w:pPr>
        <w:rPr>
          <w:lang w:val="es-ES"/>
        </w:rPr>
      </w:pPr>
      <w:r w:rsidRPr="0027270F">
        <w:rPr>
          <w:i/>
          <w:lang w:val="es-ES"/>
        </w:rPr>
        <w:t>l)</w:t>
      </w:r>
      <w:r w:rsidRPr="0027270F">
        <w:rPr>
          <w:lang w:val="es-ES"/>
        </w:rPr>
        <w:tab/>
        <w:t xml:space="preserve">que, para proteger las redes OSG del SFS, el SMS y el SRS en las bandas de frecuencias indicadas en el </w:t>
      </w:r>
      <w:r w:rsidRPr="0027270F">
        <w:rPr>
          <w:i/>
          <w:lang w:val="es-ES"/>
        </w:rPr>
        <w:t>considerando</w:t>
      </w:r>
      <w:r w:rsidRPr="0027270F">
        <w:rPr>
          <w:lang w:val="es-ES"/>
        </w:rPr>
        <w:t xml:space="preserve"> </w:t>
      </w:r>
      <w:r w:rsidRPr="0027270F">
        <w:rPr>
          <w:i/>
          <w:iCs/>
          <w:lang w:val="es-ES"/>
        </w:rPr>
        <w:t>a)</w:t>
      </w:r>
      <w:r w:rsidRPr="0027270F">
        <w:rPr>
          <w:lang w:val="es-ES"/>
        </w:rPr>
        <w:t xml:space="preserve"> contra la interferencia inaceptable, el efecto combinado de la interferencia causada por todos los sistemas del SFS no OSG que funcionan en la misma frecuencia no debería sobrepasar los niveles máximos combinados especificados en el número </w:t>
      </w:r>
      <w:r w:rsidRPr="0027270F">
        <w:rPr>
          <w:b/>
          <w:bCs/>
          <w:lang w:val="es-ES"/>
        </w:rPr>
        <w:t xml:space="preserve">22.5M </w:t>
      </w:r>
      <w:r w:rsidRPr="0027270F">
        <w:rPr>
          <w:lang w:val="es-ES"/>
        </w:rPr>
        <w:t>del Reglamento de Radiocomunicaciones;</w:t>
      </w:r>
    </w:p>
    <w:p w14:paraId="3A4131A0" w14:textId="77777777" w:rsidR="00B571EC" w:rsidRPr="0027270F" w:rsidRDefault="005939C8" w:rsidP="00DE44C5">
      <w:pPr>
        <w:rPr>
          <w:lang w:val="es-ES"/>
        </w:rPr>
      </w:pPr>
      <w:r w:rsidRPr="0027270F">
        <w:rPr>
          <w:i/>
          <w:iCs/>
          <w:lang w:val="es-ES"/>
        </w:rPr>
        <w:t>m)</w:t>
      </w:r>
      <w:r w:rsidRPr="0027270F">
        <w:rPr>
          <w:i/>
          <w:iCs/>
          <w:lang w:val="es-ES"/>
        </w:rPr>
        <w:tab/>
      </w:r>
      <w:r w:rsidRPr="0027270F">
        <w:rPr>
          <w:iCs/>
          <w:lang w:val="es-ES"/>
        </w:rPr>
        <w:t xml:space="preserve">que, para alcanzar el nivel de protección de los enlaces OSG de referencia definido en </w:t>
      </w:r>
      <w:r w:rsidRPr="0027270F">
        <w:rPr>
          <w:lang w:val="es-ES"/>
        </w:rPr>
        <w:t>el anteproyecto de nueva Recomendación UIT-R S.[50/40 GHz FSS SHARING METHODOLOGY], las administraciones que exploten sistemas del SFS no OSG, o que proyecten hacerlo, tendrán que cooperar para alcanzar un acuerdo tras las oportunas reuniones de consulta;</w:t>
      </w:r>
    </w:p>
    <w:p w14:paraId="72199B6B" w14:textId="77777777" w:rsidR="00B571EC" w:rsidRPr="0027270F" w:rsidRDefault="005939C8" w:rsidP="00DE44C5">
      <w:pPr>
        <w:rPr>
          <w:lang w:val="es-ES"/>
        </w:rPr>
      </w:pPr>
      <w:r w:rsidRPr="0027270F">
        <w:rPr>
          <w:i/>
          <w:lang w:val="es-ES"/>
        </w:rPr>
        <w:t>n</w:t>
      </w:r>
      <w:r w:rsidRPr="00EF489B">
        <w:rPr>
          <w:i/>
          <w:lang w:val="es-ES"/>
        </w:rPr>
        <w:t>)</w:t>
      </w:r>
      <w:r w:rsidRPr="0027270F">
        <w:rPr>
          <w:iCs/>
          <w:lang w:val="es-ES"/>
        </w:rPr>
        <w:tab/>
        <w:t>que</w:t>
      </w:r>
      <w:r w:rsidRPr="0027270F">
        <w:rPr>
          <w:i/>
          <w:iCs/>
          <w:lang w:val="es-ES"/>
        </w:rPr>
        <w:t xml:space="preserve"> </w:t>
      </w:r>
      <w:r w:rsidRPr="0027270F">
        <w:rPr>
          <w:lang w:val="es-ES"/>
        </w:rPr>
        <w:t xml:space="preserve">el nivel combinado de margen de tiempo para el valor </w:t>
      </w:r>
      <w:r w:rsidRPr="0027270F">
        <w:rPr>
          <w:i/>
          <w:iCs/>
          <w:lang w:val="es-ES"/>
        </w:rPr>
        <w:t>C/N</w:t>
      </w:r>
      <w:r w:rsidRPr="0027270F">
        <w:rPr>
          <w:lang w:val="es-ES"/>
        </w:rPr>
        <w:t xml:space="preserve"> especificado en el objetivo de calidad de funcionamiento a corto plazo asociado al porcentaje de tiempo más bajo (</w:t>
      </w:r>
      <w:r w:rsidRPr="0027270F">
        <w:rPr>
          <w:i/>
          <w:iCs/>
          <w:lang w:val="es-ES"/>
        </w:rPr>
        <w:t>C/N</w:t>
      </w:r>
      <w:r w:rsidRPr="0027270F">
        <w:rPr>
          <w:lang w:val="es-ES"/>
        </w:rPr>
        <w:t> más baja) de los enlaces OSG de referencia probablemente sea la suma de los niveles de una sola fuente causados por los sistemas del SFS no OSG,</w:t>
      </w:r>
    </w:p>
    <w:p w14:paraId="5B6C3EF9" w14:textId="77777777" w:rsidR="00B571EC" w:rsidRPr="0027270F" w:rsidRDefault="005939C8" w:rsidP="00DE44C5">
      <w:pPr>
        <w:pStyle w:val="Call"/>
        <w:rPr>
          <w:lang w:val="es-ES"/>
        </w:rPr>
      </w:pPr>
      <w:r w:rsidRPr="0027270F">
        <w:rPr>
          <w:lang w:val="es-ES"/>
        </w:rPr>
        <w:t>reconociendo</w:t>
      </w:r>
    </w:p>
    <w:p w14:paraId="62B8ADE6" w14:textId="77777777" w:rsidR="00B571EC" w:rsidRPr="0027270F" w:rsidRDefault="005939C8" w:rsidP="00DE44C5">
      <w:pPr>
        <w:rPr>
          <w:lang w:val="es-ES"/>
        </w:rPr>
      </w:pPr>
      <w:r w:rsidRPr="0027270F">
        <w:rPr>
          <w:i/>
          <w:iCs/>
          <w:lang w:val="es-ES"/>
        </w:rPr>
        <w:t>a)</w:t>
      </w:r>
      <w:r w:rsidRPr="0027270F">
        <w:rPr>
          <w:lang w:val="es-ES"/>
        </w:rPr>
        <w:tab/>
        <w:t>que es probable que los sistemas del SFS no OSG necesiten aplicar técnicas de reducción de la interferencia, tales como ángulos de evitación orbital, diversidad de emplazamientos de las estaciones terrenas y evitación del arco OSG, para facilitar la compartición de frecuencias entre sistemas del SFS no OSG y proteger las redes del SFS OSG;</w:t>
      </w:r>
    </w:p>
    <w:p w14:paraId="61F4296B" w14:textId="77777777" w:rsidR="00B571EC" w:rsidRPr="0027270F" w:rsidRDefault="005939C8" w:rsidP="00DE44C5">
      <w:pPr>
        <w:rPr>
          <w:lang w:val="es-ES"/>
        </w:rPr>
      </w:pPr>
      <w:r w:rsidRPr="0027270F">
        <w:rPr>
          <w:i/>
          <w:iCs/>
          <w:lang w:val="es-ES"/>
        </w:rPr>
        <w:t>b)</w:t>
      </w:r>
      <w:r w:rsidRPr="0027270F">
        <w:rPr>
          <w:lang w:val="es-ES"/>
        </w:rPr>
        <w:tab/>
        <w:t xml:space="preserve">que las administraciones que explotan o planean explotar sistemas del SFS no OSG tendrán que celebrar consultas para llegar a un acuerdo a fin de repartir el margen de interferencia combinada entre todos los sistemas del SFS no OSG que utilizan las bandas de frecuencias indicadas en el </w:t>
      </w:r>
      <w:r w:rsidRPr="0027270F">
        <w:rPr>
          <w:i/>
          <w:iCs/>
          <w:lang w:val="es-ES"/>
        </w:rPr>
        <w:t>considerando a)</w:t>
      </w:r>
      <w:r w:rsidRPr="0027270F">
        <w:rPr>
          <w:lang w:val="es-ES"/>
        </w:rPr>
        <w:t xml:space="preserve"> de manera que se garantice la protección de las redes OSG del SFS, el SMS y el SRS prevista en el número </w:t>
      </w:r>
      <w:r w:rsidRPr="0027270F">
        <w:rPr>
          <w:rStyle w:val="Artref"/>
          <w:rFonts w:eastAsia="Calibri"/>
          <w:b/>
          <w:bCs/>
          <w:lang w:val="es-ES"/>
        </w:rPr>
        <w:t>22.5M</w:t>
      </w:r>
      <w:r w:rsidRPr="0027270F">
        <w:rPr>
          <w:lang w:val="es-ES"/>
        </w:rPr>
        <w:t xml:space="preserve"> del Reglamento de Radiocomunicaciones;</w:t>
      </w:r>
    </w:p>
    <w:p w14:paraId="6EE5D80B" w14:textId="77777777" w:rsidR="00B571EC" w:rsidRPr="0027270F" w:rsidRDefault="005939C8" w:rsidP="00DE44C5">
      <w:pPr>
        <w:rPr>
          <w:lang w:val="es-ES"/>
        </w:rPr>
      </w:pPr>
      <w:r w:rsidRPr="0027270F">
        <w:rPr>
          <w:i/>
          <w:iCs/>
          <w:lang w:val="es-ES"/>
        </w:rPr>
        <w:t>c)</w:t>
      </w:r>
      <w:r w:rsidRPr="0027270F">
        <w:rPr>
          <w:lang w:val="es-ES"/>
        </w:rPr>
        <w:tab/>
        <w:t xml:space="preserve">que, habida cuenta del margen de una sola fuente del número </w:t>
      </w:r>
      <w:r w:rsidRPr="0027270F">
        <w:rPr>
          <w:rStyle w:val="Artref"/>
          <w:b/>
          <w:bCs/>
          <w:lang w:val="es-ES"/>
        </w:rPr>
        <w:t>22.5L</w:t>
      </w:r>
      <w:r w:rsidRPr="0027270F">
        <w:rPr>
          <w:lang w:val="es-ES"/>
        </w:rPr>
        <w:t>, el efecto combinado de todos los sistemas del SFS no OSG puede calcularse sin necesidad de herramientas informáticas especializadas a partir de los resultados del efecto de una sola fuente en cada sistema;</w:t>
      </w:r>
    </w:p>
    <w:p w14:paraId="029E069A" w14:textId="77777777" w:rsidR="00B571EC" w:rsidRPr="0027270F" w:rsidRDefault="005939C8" w:rsidP="00DE44C5">
      <w:pPr>
        <w:rPr>
          <w:lang w:val="es-ES"/>
        </w:rPr>
      </w:pPr>
      <w:r w:rsidRPr="0027270F">
        <w:rPr>
          <w:i/>
          <w:iCs/>
          <w:lang w:val="es-ES"/>
        </w:rPr>
        <w:t>d)</w:t>
      </w:r>
      <w:r w:rsidRPr="0027270F">
        <w:rPr>
          <w:lang w:val="es-ES"/>
        </w:rPr>
        <w:tab/>
        <w:t xml:space="preserve">la necesidad de que las administraciones que explotan sistemas del SFS no OSG en las bandas de frecuencias indicadas en el </w:t>
      </w:r>
      <w:r w:rsidRPr="0027270F">
        <w:rPr>
          <w:i/>
          <w:iCs/>
          <w:lang w:val="es-ES"/>
        </w:rPr>
        <w:t>considerando a)</w:t>
      </w:r>
      <w:r w:rsidRPr="0027270F">
        <w:rPr>
          <w:lang w:val="es-ES"/>
        </w:rPr>
        <w:t xml:space="preserve"> celebren consultas para llegar a un acuerdo será particularmente urgente cuando los niveles de interferencia combinada superen los márgenes de tolerancia combinada de los sistemas del SFS no OSG operativos;</w:t>
      </w:r>
    </w:p>
    <w:p w14:paraId="036FE4F1" w14:textId="77777777" w:rsidR="00B571EC" w:rsidRPr="0027270F" w:rsidRDefault="005939C8" w:rsidP="00DE44C5">
      <w:pPr>
        <w:rPr>
          <w:lang w:val="es-ES"/>
        </w:rPr>
      </w:pPr>
      <w:r w:rsidRPr="0027270F">
        <w:rPr>
          <w:i/>
          <w:iCs/>
          <w:lang w:val="es-ES"/>
        </w:rPr>
        <w:t>e</w:t>
      </w:r>
      <w:r w:rsidRPr="0027270F">
        <w:rPr>
          <w:rFonts w:eastAsia="Calibri"/>
          <w:i/>
          <w:iCs/>
          <w:lang w:val="es-ES"/>
        </w:rPr>
        <w:t>)</w:t>
      </w:r>
      <w:r w:rsidRPr="0027270F">
        <w:rPr>
          <w:rFonts w:eastAsia="Calibri"/>
          <w:lang w:val="es-ES"/>
        </w:rPr>
        <w:tab/>
      </w:r>
      <w:r w:rsidRPr="0027270F">
        <w:rPr>
          <w:lang w:val="es-ES"/>
        </w:rPr>
        <w:t xml:space="preserve">que se anima a los representantes de las administraciones que explotan o tengan previsto explotar redes OSG del SFS, el SMS y el SRS a participar en las decisiones tomadas de conformidad con el </w:t>
      </w:r>
      <w:r w:rsidRPr="0027270F">
        <w:rPr>
          <w:i/>
          <w:lang w:val="es-ES"/>
        </w:rPr>
        <w:t>reconociendo b</w:t>
      </w:r>
      <w:r w:rsidRPr="0027270F">
        <w:rPr>
          <w:i/>
          <w:iCs/>
          <w:lang w:val="es-ES"/>
        </w:rPr>
        <w:t>)</w:t>
      </w:r>
      <w:r w:rsidRPr="0027270F">
        <w:rPr>
          <w:lang w:val="es-ES"/>
        </w:rPr>
        <w:t>;</w:t>
      </w:r>
    </w:p>
    <w:p w14:paraId="76AE9E5B" w14:textId="77777777" w:rsidR="00B571EC" w:rsidRPr="0027270F" w:rsidRDefault="005939C8" w:rsidP="00DE44C5">
      <w:pPr>
        <w:rPr>
          <w:lang w:val="es-ES"/>
        </w:rPr>
      </w:pPr>
      <w:r w:rsidRPr="0027270F">
        <w:rPr>
          <w:i/>
          <w:iCs/>
          <w:lang w:val="es-ES"/>
        </w:rPr>
        <w:t>f)</w:t>
      </w:r>
      <w:r w:rsidRPr="0027270F">
        <w:rPr>
          <w:i/>
          <w:iCs/>
          <w:lang w:val="es-ES"/>
        </w:rPr>
        <w:tab/>
      </w:r>
      <w:r w:rsidRPr="0027270F">
        <w:rPr>
          <w:iCs/>
          <w:lang w:val="es-ES"/>
        </w:rPr>
        <w:t>que,</w:t>
      </w:r>
      <w:r w:rsidRPr="0027270F">
        <w:rPr>
          <w:i/>
          <w:iCs/>
          <w:lang w:val="es-ES"/>
        </w:rPr>
        <w:t xml:space="preserve"> </w:t>
      </w:r>
      <w:r w:rsidRPr="0027270F">
        <w:rPr>
          <w:lang w:val="es-ES"/>
        </w:rPr>
        <w:t>en las bandas de frecuencias 37,5-39,5 GHz (espacio-Tierra), 39,5-42,5 GHz (espacio-Tierra), 47,2-50,2 GHz (Tierra-espacio) y 50,4-51,4 GHz (Tierra-espacio), las señales experimentan un alto nivel de atenuación debido a los efectos atmosféricos tales como la lluvia, la nubosidad y la absorción gaseosa;</w:t>
      </w:r>
    </w:p>
    <w:p w14:paraId="23FE11B8" w14:textId="77777777" w:rsidR="00B571EC" w:rsidRPr="0027270F" w:rsidRDefault="005939C8" w:rsidP="00DE44C5">
      <w:pPr>
        <w:rPr>
          <w:lang w:val="es-ES"/>
        </w:rPr>
      </w:pPr>
      <w:r w:rsidRPr="0027270F">
        <w:rPr>
          <w:i/>
          <w:iCs/>
          <w:lang w:val="es-ES"/>
        </w:rPr>
        <w:t>g)</w:t>
      </w:r>
      <w:r w:rsidRPr="0027270F">
        <w:rPr>
          <w:i/>
          <w:iCs/>
          <w:lang w:val="es-ES"/>
        </w:rPr>
        <w:tab/>
      </w:r>
      <w:r w:rsidRPr="0027270F">
        <w:rPr>
          <w:iCs/>
          <w:lang w:val="es-ES"/>
        </w:rPr>
        <w:t xml:space="preserve">que, dados los altos niveles de desvanecimiento previstos, es conveniente que las redes OSG y los sistemas del SFS no OSG apliquen contramedidas como el control de potencia automático, el control de potencia y la </w:t>
      </w:r>
      <w:r w:rsidRPr="0027270F">
        <w:rPr>
          <w:lang w:val="es-ES"/>
        </w:rPr>
        <w:t>codificación y modulación adaptables,</w:t>
      </w:r>
    </w:p>
    <w:p w14:paraId="64FA9689" w14:textId="77777777" w:rsidR="00B571EC" w:rsidRPr="0027270F" w:rsidRDefault="005939C8" w:rsidP="00DE44C5">
      <w:pPr>
        <w:pStyle w:val="Call"/>
        <w:rPr>
          <w:lang w:val="es-ES"/>
        </w:rPr>
      </w:pPr>
      <w:r w:rsidRPr="0027270F">
        <w:rPr>
          <w:lang w:val="es-ES"/>
        </w:rPr>
        <w:lastRenderedPageBreak/>
        <w:t>observando</w:t>
      </w:r>
    </w:p>
    <w:p w14:paraId="7C6DE5AD" w14:textId="77777777" w:rsidR="00B571EC" w:rsidRPr="0027270F" w:rsidRDefault="005939C8" w:rsidP="00DE44C5">
      <w:pPr>
        <w:rPr>
          <w:lang w:val="es-ES"/>
        </w:rPr>
      </w:pPr>
      <w:r w:rsidRPr="0027270F">
        <w:rPr>
          <w:i/>
          <w:iCs/>
          <w:lang w:val="es-ES"/>
        </w:rPr>
        <w:t>a)</w:t>
      </w:r>
      <w:r w:rsidRPr="0027270F">
        <w:rPr>
          <w:lang w:val="es-ES"/>
        </w:rPr>
        <w:tab/>
        <w:t>que en el anteproyecto de nueva Recomendación UIT-R S.[50/40 GHz FSS SHARING METHODOLOGY] se define la metodología para determinar la conformidad con los límites de interferencia de una sola fuente y combinada para proteger las redes OSG;</w:t>
      </w:r>
    </w:p>
    <w:p w14:paraId="1F110ADF" w14:textId="77777777" w:rsidR="00B571EC" w:rsidRPr="0027270F" w:rsidRDefault="005939C8" w:rsidP="00DE44C5">
      <w:pPr>
        <w:rPr>
          <w:lang w:val="es-ES"/>
        </w:rPr>
      </w:pPr>
      <w:r w:rsidRPr="0027270F">
        <w:rPr>
          <w:i/>
          <w:iCs/>
          <w:lang w:val="es-ES"/>
        </w:rPr>
        <w:t>b)</w:t>
      </w:r>
      <w:r w:rsidRPr="0027270F">
        <w:rPr>
          <w:lang w:val="es-ES"/>
        </w:rPr>
        <w:tab/>
        <w:t xml:space="preserve">que la Recomendación UIT-R S.1503 contiene orientaciones relativas al cálculo de los niveles de </w:t>
      </w:r>
      <w:proofErr w:type="spellStart"/>
      <w:r w:rsidRPr="0027270F">
        <w:rPr>
          <w:lang w:val="es-ES"/>
        </w:rPr>
        <w:t>dfpe</w:t>
      </w:r>
      <w:proofErr w:type="spellEnd"/>
      <w:r w:rsidRPr="0027270F">
        <w:rPr>
          <w:lang w:val="es-ES"/>
        </w:rPr>
        <w:t xml:space="preserve"> de un sistema no OSG con respecto a las estaciones terrenas y satélites OSG;</w:t>
      </w:r>
    </w:p>
    <w:p w14:paraId="6BDACB93" w14:textId="77777777" w:rsidR="00B571EC" w:rsidRPr="0027270F" w:rsidRDefault="005939C8" w:rsidP="00DE44C5">
      <w:pPr>
        <w:rPr>
          <w:lang w:val="es-ES"/>
        </w:rPr>
      </w:pPr>
      <w:r w:rsidRPr="0027270F">
        <w:rPr>
          <w:i/>
          <w:iCs/>
          <w:lang w:val="es-ES"/>
        </w:rPr>
        <w:t>c)</w:t>
      </w:r>
      <w:r w:rsidRPr="0027270F">
        <w:rPr>
          <w:lang w:val="es-ES"/>
        </w:rPr>
        <w:tab/>
        <w:t>que el documento de trabajo previo al anteproyecto de nueva Recomendación UIT-R S.[50/40 REFERENCE LINKS] contiene las características de los sistemas de satélites OSG que deben considerarse en los análisis de compartición de frecuencias no OSG/OSG en las bandas de frecuencias 37,5-39,5 GHz, 39,5-42,5 GHz, 47,2-50,2 GHZ y 50,4-51,4 GHz,</w:t>
      </w:r>
    </w:p>
    <w:p w14:paraId="43C0B9F1" w14:textId="77777777" w:rsidR="00B571EC" w:rsidRPr="0027270F" w:rsidRDefault="005939C8" w:rsidP="00DE44C5">
      <w:pPr>
        <w:pStyle w:val="Call"/>
        <w:rPr>
          <w:lang w:val="es-ES"/>
        </w:rPr>
      </w:pPr>
      <w:r w:rsidRPr="0027270F">
        <w:rPr>
          <w:lang w:val="es-ES"/>
        </w:rPr>
        <w:t>resuelve</w:t>
      </w:r>
    </w:p>
    <w:p w14:paraId="53AA2FFC" w14:textId="77777777" w:rsidR="00B571EC" w:rsidRPr="0027270F" w:rsidRDefault="005939C8" w:rsidP="00DE44C5">
      <w:pPr>
        <w:pStyle w:val="Headingb"/>
        <w:rPr>
          <w:lang w:val="es-ES"/>
        </w:rPr>
      </w:pPr>
      <w:r w:rsidRPr="0027270F">
        <w:rPr>
          <w:lang w:val="es-ES"/>
        </w:rPr>
        <w:t>Opción 1:</w:t>
      </w:r>
    </w:p>
    <w:p w14:paraId="42FFC3CB" w14:textId="77777777" w:rsidR="00B571EC" w:rsidRPr="0027270F" w:rsidRDefault="005939C8" w:rsidP="00DE44C5">
      <w:pPr>
        <w:rPr>
          <w:lang w:val="es-ES" w:eastAsia="ja-JP"/>
        </w:rPr>
      </w:pPr>
      <w:r w:rsidRPr="0027270F">
        <w:rPr>
          <w:lang w:val="es-ES"/>
        </w:rPr>
        <w:t>1</w:t>
      </w:r>
      <w:r w:rsidRPr="0027270F">
        <w:rPr>
          <w:lang w:val="es-ES"/>
        </w:rPr>
        <w:tab/>
        <w:t xml:space="preserve">que las administraciones que exploten sistemas del SFS no geoestacionarios en las bandas de frecuencias indicadas en el </w:t>
      </w:r>
      <w:r w:rsidRPr="0027270F">
        <w:rPr>
          <w:i/>
          <w:lang w:val="es-ES"/>
        </w:rPr>
        <w:t>considerando</w:t>
      </w:r>
      <w:r w:rsidRPr="0027270F">
        <w:rPr>
          <w:lang w:val="es-ES"/>
        </w:rPr>
        <w:t xml:space="preserve"> </w:t>
      </w:r>
      <w:r w:rsidRPr="0027270F">
        <w:rPr>
          <w:i/>
          <w:lang w:val="es-ES"/>
        </w:rPr>
        <w:t>a) supra</w:t>
      </w:r>
      <w:r w:rsidRPr="0027270F">
        <w:rPr>
          <w:lang w:val="es-ES"/>
        </w:rPr>
        <w:t>, o que proyecten hacerlo, colaboren en la adopción de las medidas necesarias, modificando si hiciera falta sus sistemas o redes oportunamente, para garantizar que los efectos de la interferencia combinada causada a las redes de satélites del SFS OSG, el SMS OSG y del SRS OSG por los sistemas que funcionan en la misma frecuencia en estas bandas no sobrepasará los límites de protección combinados</w:t>
      </w:r>
      <w:r w:rsidRPr="0027270F">
        <w:rPr>
          <w:lang w:val="es-ES" w:eastAsia="ja-JP"/>
        </w:rPr>
        <w:t xml:space="preserve"> – esto es, la tolerancia de tiempo para el valor </w:t>
      </w:r>
      <w:r w:rsidRPr="0027270F">
        <w:rPr>
          <w:i/>
          <w:iCs/>
          <w:lang w:val="es-ES" w:eastAsia="ja-JP"/>
        </w:rPr>
        <w:t>C/N</w:t>
      </w:r>
      <w:r w:rsidRPr="0027270F">
        <w:rPr>
          <w:lang w:val="es-ES" w:eastAsia="ja-JP"/>
        </w:rPr>
        <w:t xml:space="preserve"> especificado en el objetivo de calidad de funcionamiento a corto plazo asociado con el porcentaje de tiempo más bajo (</w:t>
      </w:r>
      <w:r w:rsidRPr="0027270F">
        <w:rPr>
          <w:i/>
          <w:iCs/>
          <w:lang w:val="es-ES" w:eastAsia="ja-JP"/>
        </w:rPr>
        <w:t>C/N</w:t>
      </w:r>
      <w:r w:rsidRPr="0027270F">
        <w:rPr>
          <w:lang w:val="es-ES" w:eastAsia="ja-JP"/>
        </w:rPr>
        <w:t xml:space="preserve"> más baja) para cada enlace OSG de referencia y la reducción de la eficiencia espectral mediada</w:t>
      </w:r>
      <w:r w:rsidRPr="0027270F">
        <w:rPr>
          <w:lang w:val="es-ES"/>
        </w:rPr>
        <w:t xml:space="preserve"> para los enlaces con codificación y modulación adaptables enumerados en el documento de trabajo previo al anteproyecto de nueva Recomendación UIT-R</w:t>
      </w:r>
      <w:r w:rsidRPr="0027270F" w:rsidDel="004D2A60">
        <w:rPr>
          <w:lang w:val="es-ES"/>
        </w:rPr>
        <w:t xml:space="preserve"> </w:t>
      </w:r>
      <w:r w:rsidRPr="0027270F">
        <w:rPr>
          <w:lang w:val="es-ES"/>
        </w:rPr>
        <w:t>S.[50/40 REFERENCE LINKS] en más del 10%, determinado en virtud del</w:t>
      </w:r>
      <w:r w:rsidRPr="0027270F">
        <w:rPr>
          <w:szCs w:val="24"/>
          <w:lang w:val="es-ES" w:eastAsia="zh-CN"/>
        </w:rPr>
        <w:t xml:space="preserve"> número </w:t>
      </w:r>
      <w:r w:rsidRPr="0027270F">
        <w:rPr>
          <w:rStyle w:val="Artref"/>
          <w:b/>
          <w:lang w:val="es-ES"/>
        </w:rPr>
        <w:t>22.5M</w:t>
      </w:r>
      <w:r w:rsidRPr="0027270F">
        <w:rPr>
          <w:b/>
          <w:szCs w:val="24"/>
          <w:lang w:val="es-ES" w:eastAsia="zh-CN"/>
        </w:rPr>
        <w:t xml:space="preserve"> </w:t>
      </w:r>
      <w:r w:rsidRPr="0027270F">
        <w:rPr>
          <w:szCs w:val="24"/>
          <w:lang w:val="es-ES" w:eastAsia="zh-CN"/>
        </w:rPr>
        <w:t>del Reglamento de Radiocomunicaciones</w:t>
      </w:r>
      <w:r w:rsidRPr="0027270F">
        <w:rPr>
          <w:lang w:val="es-ES" w:eastAsia="ja-JP"/>
        </w:rPr>
        <w:t>;</w:t>
      </w:r>
    </w:p>
    <w:p w14:paraId="69071624" w14:textId="0C2A17C3" w:rsidR="00B571EC" w:rsidRPr="0027270F" w:rsidRDefault="00253BD4" w:rsidP="00DE44C5">
      <w:pPr>
        <w:pStyle w:val="Note"/>
        <w:rPr>
          <w:lang w:val="es-ES"/>
        </w:rPr>
      </w:pPr>
      <w:r w:rsidRPr="0027270F">
        <w:rPr>
          <w:lang w:val="es-ES"/>
        </w:rPr>
        <w:t xml:space="preserve">NOTA </w:t>
      </w:r>
      <w:r w:rsidR="005939C8" w:rsidRPr="0027270F">
        <w:rPr>
          <w:lang w:val="es-ES"/>
        </w:rPr>
        <w:t>– El término «mediada en el tiempo» significa mediada a lo largo de un año, de conformidad con la Recomendación UIT-R P.618. Hay quien opina que es necesario aportar más aclaraciones sobre el punto de referencia cuya reducción de la eficiencia espectral se considera.</w:t>
      </w:r>
    </w:p>
    <w:p w14:paraId="4FE94349" w14:textId="77777777" w:rsidR="00B571EC" w:rsidRPr="0027270F" w:rsidRDefault="005939C8" w:rsidP="00DE44C5">
      <w:pPr>
        <w:pStyle w:val="Headingb"/>
        <w:keepLines/>
        <w:rPr>
          <w:lang w:val="es-ES"/>
        </w:rPr>
      </w:pPr>
      <w:r w:rsidRPr="0027270F">
        <w:rPr>
          <w:lang w:val="es-ES"/>
        </w:rPr>
        <w:t>Opción 2:</w:t>
      </w:r>
    </w:p>
    <w:p w14:paraId="42C72A0D" w14:textId="77777777" w:rsidR="00B571EC" w:rsidRPr="0027270F" w:rsidRDefault="005939C8" w:rsidP="00DE44C5">
      <w:pPr>
        <w:keepNext/>
        <w:keepLines/>
        <w:rPr>
          <w:lang w:val="es-ES"/>
        </w:rPr>
      </w:pPr>
      <w:r w:rsidRPr="0027270F">
        <w:rPr>
          <w:lang w:val="es-ES"/>
        </w:rPr>
        <w:t>1</w:t>
      </w:r>
      <w:r w:rsidRPr="0027270F">
        <w:rPr>
          <w:lang w:val="es-ES"/>
        </w:rPr>
        <w:tab/>
        <w:t xml:space="preserve">que las administraciones que exploten sistemas del SFS no geoestacionarios en las bandas de frecuencias indicadas en el </w:t>
      </w:r>
      <w:r w:rsidRPr="0027270F">
        <w:rPr>
          <w:i/>
          <w:lang w:val="es-ES"/>
        </w:rPr>
        <w:t>considerando</w:t>
      </w:r>
      <w:r w:rsidRPr="0027270F">
        <w:rPr>
          <w:lang w:val="es-ES"/>
        </w:rPr>
        <w:t xml:space="preserve"> </w:t>
      </w:r>
      <w:r w:rsidRPr="0027270F">
        <w:rPr>
          <w:i/>
          <w:lang w:val="es-ES"/>
        </w:rPr>
        <w:t>a) supra</w:t>
      </w:r>
      <w:r w:rsidRPr="0027270F">
        <w:rPr>
          <w:lang w:val="es-ES"/>
        </w:rPr>
        <w:t>, o que proyecten hacerlo, colaboren en la adopción de las medidas necesarias, modificando si hiciera falta sus sistemas o redes oportunamente, para garantizar que los efectos de la interferencia combinada causada a las redes de satélites del SFS OSG, el SMS OSG y el SRS OSG por los sistemas que funcionan en la misma frecuencia en estas bandas no sobrepasarán los límites de protección combinados</w:t>
      </w:r>
      <w:r w:rsidRPr="0027270F">
        <w:rPr>
          <w:lang w:val="es-ES" w:eastAsia="ja-JP"/>
        </w:rPr>
        <w:t xml:space="preserve"> – esto es, la tolerancia de tiempo para el valor </w:t>
      </w:r>
      <w:r w:rsidRPr="0027270F">
        <w:rPr>
          <w:i/>
          <w:iCs/>
          <w:lang w:val="es-ES" w:eastAsia="ja-JP"/>
        </w:rPr>
        <w:t>C/N</w:t>
      </w:r>
      <w:r w:rsidRPr="0027270F">
        <w:rPr>
          <w:lang w:val="es-ES" w:eastAsia="ja-JP"/>
        </w:rPr>
        <w:t xml:space="preserve"> especificado en el objetivo de calidad de funcionamiento a corto plazo asociado con el porcentaje de tiempo más bajo (</w:t>
      </w:r>
      <w:r w:rsidRPr="0027270F">
        <w:rPr>
          <w:i/>
          <w:iCs/>
          <w:lang w:val="es-ES" w:eastAsia="ja-JP"/>
        </w:rPr>
        <w:t>C/N</w:t>
      </w:r>
      <w:r w:rsidRPr="0027270F">
        <w:rPr>
          <w:lang w:val="es-ES" w:eastAsia="ja-JP"/>
        </w:rPr>
        <w:t xml:space="preserve"> más baja) para cada enlace OSG de referencia y la reducción de la capacidad de reserva asociada al objetivo de calidad de funcionamiento a largo plazo definido para un año para los enlaces con codificación y modulación adaptables</w:t>
      </w:r>
      <w:r w:rsidRPr="0027270F">
        <w:rPr>
          <w:lang w:val="es-ES"/>
        </w:rPr>
        <w:t xml:space="preserve"> enumerados en el documento de trabajo previo al anteproyecto de nueva Recomendación UIT-R</w:t>
      </w:r>
      <w:r w:rsidRPr="0027270F" w:rsidDel="004D2A60">
        <w:rPr>
          <w:lang w:val="es-ES"/>
        </w:rPr>
        <w:t xml:space="preserve"> </w:t>
      </w:r>
      <w:r w:rsidRPr="0027270F">
        <w:rPr>
          <w:lang w:val="es-ES"/>
        </w:rPr>
        <w:t>S.[50/40 REFERENCE LINKS] en más del 10%, determinado en virtud del</w:t>
      </w:r>
      <w:r w:rsidRPr="0027270F">
        <w:rPr>
          <w:szCs w:val="24"/>
          <w:lang w:val="es-ES" w:eastAsia="zh-CN"/>
        </w:rPr>
        <w:t xml:space="preserve"> número </w:t>
      </w:r>
      <w:r w:rsidRPr="0027270F">
        <w:rPr>
          <w:rStyle w:val="Artref"/>
          <w:b/>
          <w:lang w:val="es-ES"/>
        </w:rPr>
        <w:t>22.5M</w:t>
      </w:r>
      <w:r w:rsidRPr="0027270F">
        <w:rPr>
          <w:b/>
          <w:szCs w:val="24"/>
          <w:lang w:val="es-ES" w:eastAsia="zh-CN"/>
        </w:rPr>
        <w:t xml:space="preserve"> </w:t>
      </w:r>
      <w:r w:rsidRPr="0027270F">
        <w:rPr>
          <w:szCs w:val="24"/>
          <w:lang w:val="es-ES" w:eastAsia="zh-CN"/>
        </w:rPr>
        <w:t>del Reglamento de Radiocomunicaciones</w:t>
      </w:r>
      <w:r w:rsidRPr="0027270F">
        <w:rPr>
          <w:lang w:val="es-ES" w:eastAsia="ja-JP"/>
        </w:rPr>
        <w:t>;</w:t>
      </w:r>
    </w:p>
    <w:p w14:paraId="6DA50917" w14:textId="7958D81B" w:rsidR="00B571EC" w:rsidRPr="0027270F" w:rsidRDefault="00253BD4" w:rsidP="00DE44C5">
      <w:pPr>
        <w:pStyle w:val="Note"/>
        <w:rPr>
          <w:lang w:val="es-ES"/>
        </w:rPr>
      </w:pPr>
      <w:r w:rsidRPr="0027270F">
        <w:rPr>
          <w:lang w:val="es-ES"/>
        </w:rPr>
        <w:t xml:space="preserve">NOTA </w:t>
      </w:r>
      <w:r w:rsidR="005939C8" w:rsidRPr="0027270F">
        <w:rPr>
          <w:lang w:val="es-ES"/>
        </w:rPr>
        <w:t>– El término «capacidad de reserva» se utiliza en la Recomendación UIT-R S.1323, pero no se dispone de ejemplos de su cálculo y sería necesario aclararlo en la Opción 2. Hasta la fecha, el UIT</w:t>
      </w:r>
      <w:r w:rsidR="005939C8" w:rsidRPr="0027270F">
        <w:rPr>
          <w:lang w:val="es-ES"/>
        </w:rPr>
        <w:noBreakHyphen/>
        <w:t>R no ha estudiado la Opción 2, pero considera los mismos principios que los de la Recomendación UIT-R S.1323.</w:t>
      </w:r>
    </w:p>
    <w:p w14:paraId="6F5AA56C" w14:textId="77777777" w:rsidR="00B571EC" w:rsidRPr="0027270F" w:rsidRDefault="005939C8" w:rsidP="00DE44C5">
      <w:pPr>
        <w:rPr>
          <w:lang w:val="es-ES"/>
        </w:rPr>
      </w:pPr>
      <w:r w:rsidRPr="0027270F">
        <w:rPr>
          <w:lang w:val="es-ES"/>
        </w:rPr>
        <w:lastRenderedPageBreak/>
        <w:t>2</w:t>
      </w:r>
      <w:r w:rsidRPr="0027270F">
        <w:rPr>
          <w:lang w:val="es-ES"/>
        </w:rPr>
        <w:tab/>
        <w:t xml:space="preserve">que, para cumplir las obligaciones que impone el </w:t>
      </w:r>
      <w:r w:rsidRPr="0027270F">
        <w:rPr>
          <w:i/>
          <w:lang w:val="es-ES"/>
        </w:rPr>
        <w:t>resuelve </w:t>
      </w:r>
      <w:r w:rsidRPr="0027270F">
        <w:rPr>
          <w:iCs/>
          <w:lang w:val="es-ES"/>
        </w:rPr>
        <w:t xml:space="preserve">1 </w:t>
      </w:r>
      <w:r w:rsidRPr="0027270F">
        <w:rPr>
          <w:i/>
          <w:iCs/>
          <w:lang w:val="es-ES"/>
        </w:rPr>
        <w:t>supra</w:t>
      </w:r>
      <w:r w:rsidRPr="0027270F">
        <w:rPr>
          <w:lang w:val="es-ES"/>
        </w:rPr>
        <w:t xml:space="preserve">, las administraciones que exploten sistemas del SFS no geoestacionarios, o que proyecten hacerlo, cooperen en el establecimiento de un acuerdo, tras las correspondientes reuniones de consulta periódicas indicadas en el </w:t>
      </w:r>
      <w:r w:rsidRPr="0027270F">
        <w:rPr>
          <w:i/>
          <w:iCs/>
          <w:lang w:val="es-ES"/>
        </w:rPr>
        <w:t>reconociendo b)</w:t>
      </w:r>
      <w:r w:rsidRPr="0027270F">
        <w:rPr>
          <w:lang w:val="es-ES"/>
        </w:rPr>
        <w:t>, para garantizar que las operaciones de todas las redes no OSG no sobrepasarán el nivel de protección combinado para las redes de satélites geoestacionarios;</w:t>
      </w:r>
    </w:p>
    <w:p w14:paraId="038919FF" w14:textId="77777777" w:rsidR="00B571EC" w:rsidRPr="0027270F" w:rsidRDefault="005939C8" w:rsidP="00DE44C5">
      <w:pPr>
        <w:rPr>
          <w:lang w:val="es-ES"/>
        </w:rPr>
      </w:pPr>
      <w:r w:rsidRPr="0027270F">
        <w:rPr>
          <w:lang w:val="es-ES"/>
        </w:rPr>
        <w:t>3</w:t>
      </w:r>
      <w:r w:rsidRPr="0027270F">
        <w:rPr>
          <w:lang w:val="es-ES"/>
        </w:rPr>
        <w:tab/>
        <w:t xml:space="preserve">que, para cumplir las obligaciones que impone el </w:t>
      </w:r>
      <w:r w:rsidRPr="0027270F">
        <w:rPr>
          <w:i/>
          <w:lang w:val="es-ES"/>
        </w:rPr>
        <w:t>resuelve</w:t>
      </w:r>
      <w:r w:rsidRPr="0027270F">
        <w:rPr>
          <w:lang w:val="es-ES"/>
        </w:rPr>
        <w:t xml:space="preserve"> 2</w:t>
      </w:r>
      <w:r w:rsidRPr="0027270F">
        <w:rPr>
          <w:i/>
          <w:lang w:val="es-ES"/>
        </w:rPr>
        <w:t xml:space="preserve"> supra</w:t>
      </w:r>
      <w:r w:rsidRPr="0027270F">
        <w:rPr>
          <w:lang w:val="es-ES"/>
        </w:rPr>
        <w:t xml:space="preserve">, las administraciones tengan en cuenta las características de los satélites OSG enumeradas en el documento de trabajo previo al anteproyecto de nueva Recomendación UIT-R S.[50/40 REFERENCE LINKS] cuando apliquen la metodología definida en el anteproyecto de nueva Recomendación UIT-R S.[50/40 GHz FSS SHARING METHODOLOGY] y los resultados de la interferencia combinada causada a las redes OSG calculados mediante el </w:t>
      </w:r>
      <w:r w:rsidRPr="0027270F">
        <w:rPr>
          <w:i/>
          <w:iCs/>
          <w:lang w:val="es-ES"/>
        </w:rPr>
        <w:t>software</w:t>
      </w:r>
      <w:r w:rsidRPr="0027270F">
        <w:rPr>
          <w:lang w:val="es-ES"/>
        </w:rPr>
        <w:t xml:space="preserve"> de validación;</w:t>
      </w:r>
    </w:p>
    <w:p w14:paraId="3DB7058F" w14:textId="77777777" w:rsidR="00B571EC" w:rsidRPr="0027270F" w:rsidRDefault="005939C8" w:rsidP="00DE44C5">
      <w:pPr>
        <w:pStyle w:val="Headingb"/>
        <w:keepLines/>
        <w:rPr>
          <w:lang w:val="es-ES"/>
        </w:rPr>
      </w:pPr>
      <w:r w:rsidRPr="0027270F">
        <w:rPr>
          <w:lang w:val="es-ES"/>
        </w:rPr>
        <w:t>Opción 1:</w:t>
      </w:r>
    </w:p>
    <w:p w14:paraId="315D0216" w14:textId="77777777" w:rsidR="00B571EC" w:rsidRPr="0027270F" w:rsidRDefault="005939C8" w:rsidP="00DE44C5">
      <w:pPr>
        <w:rPr>
          <w:lang w:val="es-ES"/>
        </w:rPr>
      </w:pPr>
      <w:r w:rsidRPr="0027270F">
        <w:rPr>
          <w:lang w:val="es-ES"/>
        </w:rPr>
        <w:t>4</w:t>
      </w:r>
      <w:r w:rsidRPr="0027270F">
        <w:rPr>
          <w:lang w:val="es-ES"/>
        </w:rPr>
        <w:tab/>
        <w:t>que las administraciones utilicen la metodología indicada en el anteproyecto de nueva Recomendación UIT-R S.[50/40 GHz FSS SHARING METHODOLOGY] para determinar la conformidad con los límites combinados que figuran en el documento de trabajo previo al anteproyecto de nueva Recomendación UIT-R S.[50/40 REFERENCE LINKS] para proteger los enlaces OSG de referencia;</w:t>
      </w:r>
    </w:p>
    <w:p w14:paraId="5825D63D" w14:textId="77777777" w:rsidR="00B571EC" w:rsidRPr="0027270F" w:rsidRDefault="005939C8" w:rsidP="00DE44C5">
      <w:pPr>
        <w:pStyle w:val="Headingb"/>
        <w:keepLines/>
        <w:rPr>
          <w:lang w:val="es-ES"/>
        </w:rPr>
      </w:pPr>
      <w:r w:rsidRPr="0027270F">
        <w:rPr>
          <w:lang w:val="es-ES"/>
        </w:rPr>
        <w:t>Opción 2</w:t>
      </w:r>
    </w:p>
    <w:p w14:paraId="3E98D09B" w14:textId="77777777" w:rsidR="00B571EC" w:rsidRPr="0027270F" w:rsidRDefault="005939C8" w:rsidP="00DE44C5">
      <w:pPr>
        <w:rPr>
          <w:lang w:val="es-ES"/>
        </w:rPr>
      </w:pPr>
      <w:r w:rsidRPr="0027270F">
        <w:rPr>
          <w:lang w:val="es-ES"/>
        </w:rPr>
        <w:t xml:space="preserve">No hay </w:t>
      </w:r>
      <w:r w:rsidRPr="0027270F">
        <w:rPr>
          <w:i/>
          <w:iCs/>
          <w:lang w:val="es-ES"/>
        </w:rPr>
        <w:t>resuelve</w:t>
      </w:r>
      <w:r w:rsidRPr="0027270F">
        <w:rPr>
          <w:lang w:val="es-ES"/>
        </w:rPr>
        <w:t xml:space="preserve"> 4.</w:t>
      </w:r>
    </w:p>
    <w:p w14:paraId="07879A1C" w14:textId="02A7B25D" w:rsidR="00B571EC" w:rsidRPr="0027270F" w:rsidRDefault="005939C8" w:rsidP="00DE44C5">
      <w:pPr>
        <w:rPr>
          <w:szCs w:val="24"/>
          <w:lang w:val="es-ES"/>
        </w:rPr>
      </w:pPr>
      <w:r w:rsidRPr="0027270F">
        <w:rPr>
          <w:szCs w:val="24"/>
          <w:lang w:val="es-ES"/>
        </w:rPr>
        <w:t>5</w:t>
      </w:r>
      <w:r w:rsidRPr="0027270F">
        <w:rPr>
          <w:szCs w:val="24"/>
          <w:lang w:val="es-ES"/>
        </w:rPr>
        <w:tab/>
      </w:r>
      <w:r w:rsidRPr="0027270F">
        <w:rPr>
          <w:lang w:val="es-ES"/>
        </w:rPr>
        <w:t xml:space="preserve">que las administraciones (incluidos los representantes de las administraciones que explotan redes OSG del SFS, el SMS y el SRS) que participen en las consultas puedan utilizar su propio </w:t>
      </w:r>
      <w:r w:rsidRPr="0027270F">
        <w:rPr>
          <w:i/>
          <w:iCs/>
          <w:lang w:val="es-ES"/>
        </w:rPr>
        <w:t>software</w:t>
      </w:r>
      <w:r w:rsidRPr="0027270F">
        <w:rPr>
          <w:lang w:val="es-ES"/>
        </w:rPr>
        <w:t xml:space="preserve"> junto con cualquier herramienta de </w:t>
      </w:r>
      <w:r w:rsidRPr="0027270F">
        <w:rPr>
          <w:i/>
          <w:iCs/>
          <w:lang w:val="es-ES"/>
        </w:rPr>
        <w:t>software</w:t>
      </w:r>
      <w:r w:rsidRPr="0027270F">
        <w:rPr>
          <w:lang w:val="es-ES"/>
        </w:rPr>
        <w:t xml:space="preserve"> que utilice la BR para el cálculo y la verificación de los límites combinados del anteproyecto de nueva Recomendación UIT-R S.[50/40</w:t>
      </w:r>
      <w:r w:rsidR="0027270F">
        <w:rPr>
          <w:lang w:val="es-ES"/>
        </w:rPr>
        <w:t> </w:t>
      </w:r>
      <w:r w:rsidRPr="0027270F">
        <w:rPr>
          <w:lang w:val="es-ES"/>
        </w:rPr>
        <w:t xml:space="preserve">GHz </w:t>
      </w:r>
      <w:proofErr w:type="spellStart"/>
      <w:r w:rsidRPr="0027270F">
        <w:rPr>
          <w:lang w:val="es-ES"/>
        </w:rPr>
        <w:t>Sharing</w:t>
      </w:r>
      <w:proofErr w:type="spellEnd"/>
      <w:r w:rsidRPr="0027270F">
        <w:rPr>
          <w:lang w:val="es-ES"/>
        </w:rPr>
        <w:t xml:space="preserve"> </w:t>
      </w:r>
      <w:proofErr w:type="spellStart"/>
      <w:r w:rsidRPr="0027270F">
        <w:rPr>
          <w:lang w:val="es-ES"/>
        </w:rPr>
        <w:t>Methodology</w:t>
      </w:r>
      <w:proofErr w:type="spellEnd"/>
      <w:r w:rsidRPr="0027270F">
        <w:rPr>
          <w:lang w:val="es-ES"/>
        </w:rPr>
        <w:t>], previo acuerdo de los participantes en la reunión;</w:t>
      </w:r>
    </w:p>
    <w:p w14:paraId="782FE8CE" w14:textId="77777777" w:rsidR="00B571EC" w:rsidRPr="0027270F" w:rsidRDefault="005939C8" w:rsidP="00DE44C5">
      <w:pPr>
        <w:rPr>
          <w:lang w:val="es-ES"/>
        </w:rPr>
      </w:pPr>
      <w:r w:rsidRPr="0027270F">
        <w:rPr>
          <w:lang w:val="es-ES"/>
        </w:rPr>
        <w:t>6</w:t>
      </w:r>
      <w:r w:rsidRPr="0027270F">
        <w:rPr>
          <w:lang w:val="es-ES"/>
        </w:rPr>
        <w:tab/>
        <w:t xml:space="preserve">que, para cumplir las obligaciones que impone el </w:t>
      </w:r>
      <w:r w:rsidRPr="0027270F">
        <w:rPr>
          <w:i/>
          <w:lang w:val="es-ES"/>
        </w:rPr>
        <w:t xml:space="preserve">resuelve </w:t>
      </w:r>
      <w:r w:rsidRPr="0027270F">
        <w:rPr>
          <w:lang w:val="es-ES"/>
        </w:rPr>
        <w:t xml:space="preserve">1 </w:t>
      </w:r>
      <w:r w:rsidRPr="0027270F">
        <w:rPr>
          <w:i/>
          <w:lang w:val="es-ES"/>
        </w:rPr>
        <w:t>supra</w:t>
      </w:r>
      <w:r w:rsidRPr="0027270F">
        <w:rPr>
          <w:lang w:val="es-ES"/>
        </w:rPr>
        <w:t xml:space="preserve">, las administraciones, tengan en cuenta solamente los sistemas del SFS no geoestacionarios con asignaciones de frecuencias en las bandas indicadas en el </w:t>
      </w:r>
      <w:r w:rsidRPr="0027270F">
        <w:rPr>
          <w:i/>
          <w:lang w:val="es-ES"/>
        </w:rPr>
        <w:t>considerando</w:t>
      </w:r>
      <w:r w:rsidRPr="0027270F">
        <w:rPr>
          <w:i/>
          <w:iCs/>
          <w:lang w:val="es-ES"/>
        </w:rPr>
        <w:t xml:space="preserve"> a)</w:t>
      </w:r>
      <w:r w:rsidRPr="0027270F">
        <w:rPr>
          <w:lang w:val="es-ES"/>
        </w:rPr>
        <w:t xml:space="preserve"> </w:t>
      </w:r>
      <w:r w:rsidRPr="0027270F">
        <w:rPr>
          <w:i/>
          <w:lang w:val="es-ES"/>
        </w:rPr>
        <w:t>supra</w:t>
      </w:r>
      <w:r w:rsidRPr="0027270F">
        <w:rPr>
          <w:lang w:val="es-ES"/>
        </w:rPr>
        <w:t xml:space="preserve"> que hayan satisfecho los criterios enumerados en el Anexo 2 a esta Resolución facilitando la oportuna información en las reuniones de consulta indicadas en el </w:t>
      </w:r>
      <w:r w:rsidRPr="0027270F">
        <w:rPr>
          <w:i/>
          <w:lang w:val="es-ES"/>
        </w:rPr>
        <w:t xml:space="preserve">resuelve </w:t>
      </w:r>
      <w:r w:rsidRPr="0027270F">
        <w:rPr>
          <w:lang w:val="es-ES"/>
        </w:rPr>
        <w:t>2;</w:t>
      </w:r>
    </w:p>
    <w:p w14:paraId="61030F5C" w14:textId="77777777" w:rsidR="00B571EC" w:rsidRPr="0027270F" w:rsidRDefault="005939C8" w:rsidP="00DE44C5">
      <w:pPr>
        <w:rPr>
          <w:lang w:val="es-ES"/>
        </w:rPr>
      </w:pPr>
      <w:r w:rsidRPr="0027270F">
        <w:rPr>
          <w:lang w:val="es-ES"/>
        </w:rPr>
        <w:t>7</w:t>
      </w:r>
      <w:r w:rsidRPr="0027270F">
        <w:rPr>
          <w:lang w:val="es-ES"/>
        </w:rPr>
        <w:tab/>
        <w:t xml:space="preserve">que, para preparar acuerdos de cumplimiento de sus obligaciones en virtud del </w:t>
      </w:r>
      <w:r w:rsidRPr="0027270F">
        <w:rPr>
          <w:i/>
          <w:lang w:val="es-ES"/>
        </w:rPr>
        <w:t>resuelve </w:t>
      </w:r>
      <w:r w:rsidRPr="0027270F">
        <w:rPr>
          <w:lang w:val="es-ES"/>
        </w:rPr>
        <w:t xml:space="preserve">1 </w:t>
      </w:r>
      <w:r w:rsidRPr="0027270F">
        <w:rPr>
          <w:i/>
          <w:lang w:val="es-ES"/>
        </w:rPr>
        <w:t>supra</w:t>
      </w:r>
      <w:r w:rsidRPr="0027270F">
        <w:rPr>
          <w:lang w:val="es-ES"/>
        </w:rPr>
        <w:t>, las administraciones establezcan mecanismos para garantizar que se otorgará, a todas las posibles administraciones notificantes y operadores de sistemas y redes del SFS, el debido reconocimiento y la oportunidad de participar en el proceso;</w:t>
      </w:r>
    </w:p>
    <w:p w14:paraId="4D71253F" w14:textId="77777777" w:rsidR="00B571EC" w:rsidRPr="0027270F" w:rsidRDefault="005939C8" w:rsidP="00DE44C5">
      <w:pPr>
        <w:pStyle w:val="Headingb"/>
        <w:keepLines/>
        <w:rPr>
          <w:lang w:val="es-ES"/>
        </w:rPr>
      </w:pPr>
      <w:r w:rsidRPr="0027270F">
        <w:rPr>
          <w:lang w:val="es-ES"/>
        </w:rPr>
        <w:t>Opción 1:</w:t>
      </w:r>
    </w:p>
    <w:p w14:paraId="08AEC026" w14:textId="77777777" w:rsidR="00B571EC" w:rsidRPr="0027270F" w:rsidRDefault="005939C8" w:rsidP="00DE44C5">
      <w:pPr>
        <w:rPr>
          <w:lang w:val="es-ES"/>
        </w:rPr>
      </w:pPr>
      <w:r w:rsidRPr="0027270F">
        <w:rPr>
          <w:lang w:val="es-ES"/>
        </w:rPr>
        <w:t>8</w:t>
      </w:r>
      <w:r w:rsidRPr="0027270F">
        <w:rPr>
          <w:i/>
          <w:iCs/>
          <w:lang w:val="es-ES"/>
        </w:rPr>
        <w:tab/>
      </w:r>
      <w:r w:rsidRPr="0027270F">
        <w:rPr>
          <w:lang w:val="es-ES"/>
        </w:rPr>
        <w:t>que se requiere la participación en el proceso de consultas de las administraciones que explotan o planean explotar sistemas del SFS no OSG sujetos a esta Resolución y que, si una administración responsable no participa en dicho proceso, ello no la eximirá de las obligaciones estipuladas en el</w:t>
      </w:r>
      <w:r w:rsidRPr="0027270F">
        <w:rPr>
          <w:color w:val="000000" w:themeColor="text1"/>
          <w:lang w:val="es-ES"/>
        </w:rPr>
        <w:t xml:space="preserve"> </w:t>
      </w:r>
      <w:r w:rsidRPr="0027270F">
        <w:rPr>
          <w:i/>
          <w:iCs/>
          <w:color w:val="000000" w:themeColor="text1"/>
          <w:lang w:val="es-ES"/>
        </w:rPr>
        <w:t>resuelve</w:t>
      </w:r>
      <w:r w:rsidRPr="0027270F">
        <w:rPr>
          <w:lang w:val="es-ES"/>
        </w:rPr>
        <w:t xml:space="preserve"> 1</w:t>
      </w:r>
      <w:r w:rsidRPr="0027270F">
        <w:rPr>
          <w:color w:val="000000" w:themeColor="text1"/>
          <w:lang w:val="es-ES"/>
        </w:rPr>
        <w:t xml:space="preserve"> anterior ni impedirá que en las consultas se tengan en cuenta sus sistemas a la hora de realizar los cálculos de interferencia combinada;</w:t>
      </w:r>
    </w:p>
    <w:p w14:paraId="330E389D" w14:textId="77777777" w:rsidR="00B571EC" w:rsidRPr="0027270F" w:rsidRDefault="005939C8" w:rsidP="00DE44C5">
      <w:pPr>
        <w:pStyle w:val="Headingb"/>
        <w:keepLines/>
        <w:rPr>
          <w:lang w:val="es-ES"/>
        </w:rPr>
      </w:pPr>
      <w:r w:rsidRPr="0027270F">
        <w:rPr>
          <w:lang w:val="es-ES"/>
        </w:rPr>
        <w:t>Opción 2:</w:t>
      </w:r>
    </w:p>
    <w:p w14:paraId="439EAB76" w14:textId="77777777" w:rsidR="00B571EC" w:rsidRPr="0027270F" w:rsidRDefault="005939C8" w:rsidP="00DE44C5">
      <w:pPr>
        <w:rPr>
          <w:lang w:val="es-ES"/>
        </w:rPr>
      </w:pPr>
      <w:r w:rsidRPr="0027270F">
        <w:rPr>
          <w:lang w:val="es-ES"/>
        </w:rPr>
        <w:t>8</w:t>
      </w:r>
      <w:r w:rsidRPr="0027270F">
        <w:rPr>
          <w:lang w:val="es-ES"/>
        </w:rPr>
        <w:tab/>
        <w:t xml:space="preserve">que las obligaciones previstas en el </w:t>
      </w:r>
      <w:r w:rsidRPr="0027270F">
        <w:rPr>
          <w:i/>
          <w:lang w:val="es-ES"/>
        </w:rPr>
        <w:t xml:space="preserve">resuelve </w:t>
      </w:r>
      <w:r w:rsidRPr="0027270F">
        <w:rPr>
          <w:lang w:val="es-ES"/>
        </w:rPr>
        <w:t xml:space="preserve">2 </w:t>
      </w:r>
      <w:r w:rsidRPr="0027270F">
        <w:rPr>
          <w:i/>
          <w:lang w:val="es-ES"/>
        </w:rPr>
        <w:t>supra</w:t>
      </w:r>
      <w:r w:rsidRPr="0027270F">
        <w:rPr>
          <w:iCs/>
          <w:lang w:val="es-ES"/>
        </w:rPr>
        <w:t xml:space="preserve"> comienzan a aplicarse cuando un cuarto sistema del SFS no OSG con asignaciones de frecuencias en las bandas de frecuencias citadas en el </w:t>
      </w:r>
      <w:r w:rsidRPr="0027270F">
        <w:rPr>
          <w:i/>
          <w:lang w:val="es-ES"/>
        </w:rPr>
        <w:t>considerando</w:t>
      </w:r>
      <w:r w:rsidRPr="0027270F">
        <w:rPr>
          <w:iCs/>
          <w:lang w:val="es-ES"/>
        </w:rPr>
        <w:t xml:space="preserve"> </w:t>
      </w:r>
      <w:r w:rsidRPr="0027270F">
        <w:rPr>
          <w:i/>
          <w:lang w:val="es-ES"/>
        </w:rPr>
        <w:t>a)</w:t>
      </w:r>
      <w:r w:rsidRPr="0027270F">
        <w:rPr>
          <w:iCs/>
          <w:lang w:val="es-ES"/>
        </w:rPr>
        <w:t xml:space="preserve"> cumple los criterios enumerados en el Anexo 2 a la presente Resolución</w:t>
      </w:r>
      <w:r w:rsidRPr="0027270F">
        <w:rPr>
          <w:lang w:val="es-ES"/>
        </w:rPr>
        <w:t>;</w:t>
      </w:r>
    </w:p>
    <w:p w14:paraId="3924B232" w14:textId="77777777" w:rsidR="00B571EC" w:rsidRPr="0027270F" w:rsidRDefault="005939C8" w:rsidP="00DE44C5">
      <w:pPr>
        <w:rPr>
          <w:lang w:val="es-ES"/>
        </w:rPr>
      </w:pPr>
      <w:r w:rsidRPr="0027270F">
        <w:rPr>
          <w:lang w:val="es-ES"/>
        </w:rPr>
        <w:lastRenderedPageBreak/>
        <w:t>9</w:t>
      </w:r>
      <w:r w:rsidRPr="0027270F">
        <w:rPr>
          <w:lang w:val="es-ES"/>
        </w:rPr>
        <w:tab/>
        <w:t xml:space="preserve">que cada administración, si no se ha alcanzado un acuerdo en las reuniones de consulta mencionado en el </w:t>
      </w:r>
      <w:r w:rsidRPr="0027270F">
        <w:rPr>
          <w:i/>
          <w:iCs/>
          <w:lang w:val="es-ES"/>
        </w:rPr>
        <w:t xml:space="preserve">resuelve </w:t>
      </w:r>
      <w:r w:rsidRPr="0027270F">
        <w:rPr>
          <w:lang w:val="es-ES"/>
        </w:rPr>
        <w:t xml:space="preserve">2, garantice que sus sistemas del SFS no OSG sujetos a la presente Resolución funcionan de conformidad con los márgenes de interferencia procedente de una sola fuente reducidos, calculados con arreglo al reparto de los márgenes combinados correspondientes al número de sistemas no OSG que funcionan simultáneamente para que no se rebase el margen combinado estipulado en el número </w:t>
      </w:r>
      <w:r w:rsidRPr="0027270F">
        <w:rPr>
          <w:b/>
          <w:bCs/>
          <w:lang w:val="es-ES"/>
        </w:rPr>
        <w:t>22.5M</w:t>
      </w:r>
      <w:r w:rsidRPr="0027270F">
        <w:rPr>
          <w:lang w:val="es-ES"/>
        </w:rPr>
        <w:t>;</w:t>
      </w:r>
    </w:p>
    <w:p w14:paraId="4FD50A52" w14:textId="77777777" w:rsidR="00B571EC" w:rsidRPr="0027270F" w:rsidRDefault="005939C8" w:rsidP="00DE44C5">
      <w:pPr>
        <w:rPr>
          <w:lang w:val="es-ES"/>
        </w:rPr>
      </w:pPr>
      <w:r w:rsidRPr="0027270F">
        <w:rPr>
          <w:lang w:val="es-ES"/>
        </w:rPr>
        <w:t>10</w:t>
      </w:r>
      <w:r w:rsidRPr="0027270F">
        <w:rPr>
          <w:lang w:val="es-ES"/>
        </w:rPr>
        <w:tab/>
        <w:t xml:space="preserve">que, en aplicación específica del </w:t>
      </w:r>
      <w:r w:rsidRPr="0027270F">
        <w:rPr>
          <w:i/>
          <w:lang w:val="es-ES"/>
        </w:rPr>
        <w:t>resuelve</w:t>
      </w:r>
      <w:r w:rsidRPr="0027270F">
        <w:rPr>
          <w:lang w:val="es-ES"/>
        </w:rPr>
        <w:t xml:space="preserve"> 8</w:t>
      </w:r>
      <w:r w:rsidRPr="0027270F">
        <w:rPr>
          <w:i/>
          <w:lang w:val="es-ES"/>
        </w:rPr>
        <w:t xml:space="preserve"> </w:t>
      </w:r>
      <w:r w:rsidRPr="0027270F">
        <w:rPr>
          <w:lang w:val="es-ES"/>
        </w:rPr>
        <w:t>anterior, si las consultas muestran un rebasamiento del margen de tolerancia combinada de los sistemas del SFS no OSG en funcionamiento, todos los sistemas del SFS no OSG operativos reduzcan sus emisiones;</w:t>
      </w:r>
    </w:p>
    <w:p w14:paraId="3AF9C3AE" w14:textId="77777777" w:rsidR="00B571EC" w:rsidRPr="0027270F" w:rsidRDefault="005939C8" w:rsidP="00DE44C5">
      <w:pPr>
        <w:rPr>
          <w:lang w:val="es-ES"/>
        </w:rPr>
      </w:pPr>
      <w:r w:rsidRPr="0027270F">
        <w:rPr>
          <w:b/>
          <w:bCs/>
          <w:lang w:val="es-ES"/>
        </w:rPr>
        <w:t>Opción 1:</w:t>
      </w:r>
      <w:r w:rsidRPr="0027270F">
        <w:rPr>
          <w:lang w:val="es-ES"/>
        </w:rPr>
        <w:t xml:space="preserve"> proporcionalmente al rebasamiento del margen combinado;</w:t>
      </w:r>
    </w:p>
    <w:p w14:paraId="1AD4C686" w14:textId="77777777" w:rsidR="00B571EC" w:rsidRPr="0027270F" w:rsidRDefault="005939C8" w:rsidP="00DE44C5">
      <w:pPr>
        <w:rPr>
          <w:lang w:val="es-ES"/>
        </w:rPr>
      </w:pPr>
      <w:r w:rsidRPr="0027270F">
        <w:rPr>
          <w:b/>
          <w:bCs/>
          <w:lang w:val="es-ES"/>
        </w:rPr>
        <w:t>Opción 2:</w:t>
      </w:r>
      <w:r w:rsidRPr="0027270F">
        <w:rPr>
          <w:lang w:val="es-ES"/>
        </w:rPr>
        <w:t xml:space="preserve"> o mediante las modificaciones adecuadas de sus sistemas;</w:t>
      </w:r>
    </w:p>
    <w:p w14:paraId="6FD0D420" w14:textId="77777777" w:rsidR="00B571EC" w:rsidRPr="0027270F" w:rsidRDefault="005939C8" w:rsidP="00DE44C5">
      <w:pPr>
        <w:rPr>
          <w:lang w:val="es-ES"/>
        </w:rPr>
      </w:pPr>
      <w:r w:rsidRPr="0027270F">
        <w:rPr>
          <w:lang w:val="es-ES"/>
        </w:rPr>
        <w:t>11</w:t>
      </w:r>
      <w:r w:rsidRPr="0027270F">
        <w:rPr>
          <w:lang w:val="es-ES"/>
        </w:rPr>
        <w:tab/>
        <w:t xml:space="preserve">que las administraciones que participan en las reuniones de consulta a las que se hace referencia en el </w:t>
      </w:r>
      <w:r w:rsidRPr="0027270F">
        <w:rPr>
          <w:i/>
          <w:lang w:val="es-ES"/>
        </w:rPr>
        <w:t xml:space="preserve">resuelve </w:t>
      </w:r>
      <w:r w:rsidRPr="0027270F">
        <w:rPr>
          <w:lang w:val="es-ES"/>
        </w:rPr>
        <w:t xml:space="preserve">2 designen a un coordinador la responsabilidad de comunicar a la Oficina, como se muestra en el Anexo 1, los resultados de los cálculos operativos del sistema no OSG combinado y las determinaciones de compartición llevadas a cabo en aplicación del </w:t>
      </w:r>
      <w:r w:rsidRPr="0027270F">
        <w:rPr>
          <w:i/>
          <w:lang w:val="es-ES"/>
        </w:rPr>
        <w:t xml:space="preserve">resuelve </w:t>
      </w:r>
      <w:r w:rsidRPr="0027270F">
        <w:rPr>
          <w:lang w:val="es-ES"/>
        </w:rPr>
        <w:t xml:space="preserve">1, 8 y 9 </w:t>
      </w:r>
      <w:r w:rsidRPr="0027270F">
        <w:rPr>
          <w:i/>
          <w:lang w:val="es-ES"/>
        </w:rPr>
        <w:t>supra</w:t>
      </w:r>
      <w:r w:rsidRPr="0027270F">
        <w:rPr>
          <w:lang w:val="es-ES"/>
        </w:rPr>
        <w:t>, con independencia de que dichas determinaciones den lugar a la modificación de las características de sus respectivos sistemas que hayan sido publicadas, presentando un proyecto de acta de cada reunión de consulta y publicando el acta aprobada,</w:t>
      </w:r>
    </w:p>
    <w:p w14:paraId="3966BA79" w14:textId="77777777" w:rsidR="00B571EC" w:rsidRPr="0027270F" w:rsidRDefault="005939C8" w:rsidP="00DE44C5">
      <w:pPr>
        <w:pStyle w:val="Call"/>
        <w:rPr>
          <w:lang w:val="es-ES"/>
        </w:rPr>
      </w:pPr>
      <w:r w:rsidRPr="0027270F">
        <w:rPr>
          <w:lang w:val="es-ES"/>
        </w:rPr>
        <w:t>invita a la Oficina de Radiocomunicaciones</w:t>
      </w:r>
    </w:p>
    <w:p w14:paraId="350C8EB2" w14:textId="77777777" w:rsidR="00B571EC" w:rsidRPr="0027270F" w:rsidRDefault="005939C8" w:rsidP="00DE44C5">
      <w:pPr>
        <w:rPr>
          <w:lang w:val="es-ES"/>
        </w:rPr>
      </w:pPr>
      <w:r w:rsidRPr="0027270F">
        <w:rPr>
          <w:lang w:val="es-ES"/>
        </w:rPr>
        <w:t xml:space="preserve">a participar en las reuniones de consulta indicadas en el </w:t>
      </w:r>
      <w:r w:rsidRPr="0027270F">
        <w:rPr>
          <w:i/>
          <w:lang w:val="es-ES"/>
        </w:rPr>
        <w:t xml:space="preserve">resuelve </w:t>
      </w:r>
      <w:r w:rsidRPr="0027270F">
        <w:rPr>
          <w:lang w:val="es-ES"/>
        </w:rPr>
        <w:t xml:space="preserve">2 en calidad de observadora y a prestar el asesoramiento necesario con respecto a los resultados de los cálculos de la incidencia de la interferencia combinada realizados con arreglo al </w:t>
      </w:r>
      <w:r w:rsidRPr="0027270F">
        <w:rPr>
          <w:i/>
          <w:lang w:val="es-ES"/>
        </w:rPr>
        <w:t>resuelve</w:t>
      </w:r>
      <w:r w:rsidRPr="0027270F">
        <w:rPr>
          <w:lang w:val="es-ES"/>
        </w:rPr>
        <w:t xml:space="preserve"> 1,</w:t>
      </w:r>
    </w:p>
    <w:p w14:paraId="3DCB1B3B" w14:textId="77777777" w:rsidR="00B571EC" w:rsidRPr="0027270F" w:rsidRDefault="005939C8" w:rsidP="00DE44C5">
      <w:pPr>
        <w:pStyle w:val="Call"/>
        <w:rPr>
          <w:lang w:val="es-ES"/>
        </w:rPr>
      </w:pPr>
      <w:r w:rsidRPr="0027270F">
        <w:rPr>
          <w:lang w:val="es-ES"/>
        </w:rPr>
        <w:t>encarga a la Oficina de Radiocomunicaciones</w:t>
      </w:r>
    </w:p>
    <w:p w14:paraId="33E074BC" w14:textId="77777777" w:rsidR="00B571EC" w:rsidRPr="0027270F" w:rsidRDefault="005939C8" w:rsidP="00DE44C5">
      <w:pPr>
        <w:rPr>
          <w:lang w:val="es-ES"/>
        </w:rPr>
      </w:pPr>
      <w:r w:rsidRPr="0027270F">
        <w:rPr>
          <w:lang w:val="es-ES"/>
        </w:rPr>
        <w:t>1</w:t>
      </w:r>
      <w:r w:rsidRPr="0027270F">
        <w:rPr>
          <w:lang w:val="es-ES"/>
        </w:rPr>
        <w:tab/>
        <w:t xml:space="preserve">que publique en la Circular Internacional de Información sobre Frecuencias (BR IFIC) la información mencionada en el </w:t>
      </w:r>
      <w:r w:rsidRPr="0027270F">
        <w:rPr>
          <w:i/>
          <w:iCs/>
          <w:lang w:val="es-ES"/>
        </w:rPr>
        <w:t>resuelve</w:t>
      </w:r>
      <w:r w:rsidRPr="0027270F">
        <w:rPr>
          <w:lang w:val="es-ES"/>
        </w:rPr>
        <w:t> 7;</w:t>
      </w:r>
    </w:p>
    <w:p w14:paraId="44EB2305" w14:textId="77777777" w:rsidR="00B571EC" w:rsidRPr="0027270F" w:rsidRDefault="005939C8" w:rsidP="00DE44C5">
      <w:pPr>
        <w:rPr>
          <w:szCs w:val="24"/>
          <w:lang w:val="es-ES"/>
        </w:rPr>
      </w:pPr>
      <w:r w:rsidRPr="0027270F">
        <w:rPr>
          <w:szCs w:val="24"/>
          <w:lang w:val="es-ES"/>
        </w:rPr>
        <w:t>2</w:t>
      </w:r>
      <w:r w:rsidRPr="0027270F">
        <w:rPr>
          <w:szCs w:val="24"/>
          <w:lang w:val="es-ES"/>
        </w:rPr>
        <w:tab/>
        <w:t xml:space="preserve">que excluya los cálculos combinados evocados en el número </w:t>
      </w:r>
      <w:r w:rsidRPr="0027270F">
        <w:rPr>
          <w:b/>
          <w:bCs/>
          <w:szCs w:val="24"/>
          <w:lang w:val="es-ES"/>
        </w:rPr>
        <w:t>22.5M</w:t>
      </w:r>
      <w:r w:rsidRPr="0027270F">
        <w:rPr>
          <w:szCs w:val="24"/>
          <w:lang w:val="es-ES"/>
        </w:rPr>
        <w:t xml:space="preserve"> del examen de una red de satélites con arreglo al número </w:t>
      </w:r>
      <w:r w:rsidRPr="0027270F">
        <w:rPr>
          <w:b/>
          <w:bCs/>
          <w:szCs w:val="24"/>
          <w:lang w:val="es-ES"/>
        </w:rPr>
        <w:t>11.31</w:t>
      </w:r>
      <w:r w:rsidRPr="0027270F">
        <w:rPr>
          <w:szCs w:val="24"/>
          <w:lang w:val="es-ES"/>
        </w:rPr>
        <w:t>,</w:t>
      </w:r>
    </w:p>
    <w:p w14:paraId="0BAB3EAD" w14:textId="77777777" w:rsidR="00B571EC" w:rsidRPr="0027270F" w:rsidRDefault="005939C8" w:rsidP="00DE44C5">
      <w:pPr>
        <w:pStyle w:val="Call"/>
        <w:rPr>
          <w:lang w:val="es-ES"/>
        </w:rPr>
      </w:pPr>
      <w:bookmarkStart w:id="98" w:name="a"/>
      <w:bookmarkEnd w:id="98"/>
      <w:r w:rsidRPr="0027270F">
        <w:rPr>
          <w:lang w:val="es-ES"/>
        </w:rPr>
        <w:t>insta a las administraciones</w:t>
      </w:r>
    </w:p>
    <w:p w14:paraId="43902DBE" w14:textId="77777777" w:rsidR="00B571EC" w:rsidRPr="0027270F" w:rsidRDefault="005939C8" w:rsidP="00DE44C5">
      <w:pPr>
        <w:rPr>
          <w:i/>
          <w:lang w:val="es-ES"/>
        </w:rPr>
      </w:pPr>
      <w:r w:rsidRPr="0027270F">
        <w:rPr>
          <w:lang w:val="es-ES"/>
        </w:rPr>
        <w:t xml:space="preserve">a facilitar a la Oficina de Radiocomunicaciones y a todos los participantes en las reuniones de consulta las metodologías, </w:t>
      </w:r>
      <w:proofErr w:type="spellStart"/>
      <w:r w:rsidRPr="0027270F">
        <w:rPr>
          <w:lang w:val="es-ES"/>
        </w:rPr>
        <w:t>hipótesis</w:t>
      </w:r>
      <w:proofErr w:type="spellEnd"/>
      <w:r w:rsidRPr="0027270F">
        <w:rPr>
          <w:lang w:val="es-ES"/>
        </w:rPr>
        <w:t xml:space="preserve"> y contribuciones utilizadas en relación con el </w:t>
      </w:r>
      <w:r w:rsidRPr="0027270F">
        <w:rPr>
          <w:i/>
          <w:lang w:val="es-ES"/>
        </w:rPr>
        <w:t xml:space="preserve">resuelve </w:t>
      </w:r>
      <w:r w:rsidRPr="0027270F">
        <w:rPr>
          <w:iCs/>
          <w:lang w:val="es-ES"/>
        </w:rPr>
        <w:t>3</w:t>
      </w:r>
      <w:r w:rsidRPr="0027270F">
        <w:rPr>
          <w:i/>
          <w:lang w:val="es-ES"/>
        </w:rPr>
        <w:t>.</w:t>
      </w:r>
    </w:p>
    <w:p w14:paraId="0D37A306" w14:textId="77777777" w:rsidR="00B571EC" w:rsidRPr="0027270F" w:rsidRDefault="005939C8" w:rsidP="00DE44C5">
      <w:pPr>
        <w:pStyle w:val="AnnexNo"/>
        <w:rPr>
          <w:lang w:val="es-ES"/>
        </w:rPr>
      </w:pPr>
      <w:r w:rsidRPr="0027270F">
        <w:rPr>
          <w:lang w:val="es-ES"/>
        </w:rPr>
        <w:t xml:space="preserve">anexo 1 al proyecto de nueva resolución </w:t>
      </w:r>
      <w:r w:rsidRPr="0027270F">
        <w:rPr>
          <w:rStyle w:val="href"/>
          <w:lang w:val="es-ES"/>
        </w:rPr>
        <w:t>[</w:t>
      </w:r>
      <w:r w:rsidR="00A93B75" w:rsidRPr="0027270F">
        <w:rPr>
          <w:lang w:val="es-ES"/>
        </w:rPr>
        <w:t>QAT/</w:t>
      </w:r>
      <w:r w:rsidRPr="0027270F">
        <w:rPr>
          <w:rStyle w:val="href"/>
          <w:lang w:val="es-ES"/>
        </w:rPr>
        <w:t>A16]</w:t>
      </w:r>
      <w:r w:rsidRPr="0027270F">
        <w:rPr>
          <w:lang w:val="es-ES"/>
        </w:rPr>
        <w:t xml:space="preserve"> (CMR-19)</w:t>
      </w:r>
    </w:p>
    <w:p w14:paraId="2A75DE38" w14:textId="77777777" w:rsidR="00B571EC" w:rsidRPr="0027270F" w:rsidRDefault="005939C8" w:rsidP="00DE44C5">
      <w:pPr>
        <w:pStyle w:val="Annextitle"/>
        <w:rPr>
          <w:lang w:val="es-ES"/>
        </w:rPr>
      </w:pPr>
      <w:r w:rsidRPr="0027270F">
        <w:rPr>
          <w:lang w:val="es-ES"/>
        </w:rPr>
        <w:t xml:space="preserve">Lista de las características de las redes geoestacionarias y formato de los resultados de los cálculos combinados que deben facilitarse </w:t>
      </w:r>
      <w:r w:rsidRPr="0027270F">
        <w:rPr>
          <w:lang w:val="es-ES"/>
        </w:rPr>
        <w:br/>
        <w:t>a la BR para su publicación con fines informativos</w:t>
      </w:r>
    </w:p>
    <w:p w14:paraId="06DAD74D" w14:textId="77777777" w:rsidR="00B571EC" w:rsidRPr="0027270F" w:rsidRDefault="005939C8" w:rsidP="00DE44C5">
      <w:pPr>
        <w:pStyle w:val="Heading1"/>
        <w:rPr>
          <w:lang w:val="es-ES"/>
        </w:rPr>
      </w:pPr>
      <w:bookmarkStart w:id="99" w:name="_Toc526514441"/>
      <w:bookmarkStart w:id="100" w:name="_Toc526515053"/>
      <w:bookmarkStart w:id="101" w:name="_Toc528076500"/>
      <w:bookmarkStart w:id="102" w:name="_Toc3991733"/>
      <w:r w:rsidRPr="0027270F">
        <w:rPr>
          <w:lang w:val="es-ES"/>
        </w:rPr>
        <w:t>I</w:t>
      </w:r>
      <w:r w:rsidRPr="0027270F">
        <w:rPr>
          <w:lang w:val="es-ES"/>
        </w:rPr>
        <w:tab/>
        <w:t>Características de las redes OSG que deben utilizarse para calcular las emisiones combinadas de los sistemas del SFS no OSG</w:t>
      </w:r>
      <w:bookmarkEnd w:id="99"/>
      <w:bookmarkEnd w:id="100"/>
      <w:bookmarkEnd w:id="101"/>
      <w:bookmarkEnd w:id="102"/>
    </w:p>
    <w:p w14:paraId="148246FE" w14:textId="77777777" w:rsidR="00B571EC" w:rsidRPr="0027270F" w:rsidRDefault="005939C8" w:rsidP="00DE44C5">
      <w:pPr>
        <w:pStyle w:val="Heading2"/>
        <w:rPr>
          <w:lang w:val="es-ES"/>
        </w:rPr>
      </w:pPr>
      <w:bookmarkStart w:id="103" w:name="_Toc526515054"/>
      <w:bookmarkStart w:id="104" w:name="_Toc3991734"/>
      <w:r w:rsidRPr="0027270F">
        <w:rPr>
          <w:lang w:val="es-ES"/>
        </w:rPr>
        <w:t>I-1</w:t>
      </w:r>
      <w:r w:rsidRPr="0027270F">
        <w:rPr>
          <w:lang w:val="es-ES"/>
        </w:rPr>
        <w:tab/>
        <w:t>Características de las redes OSG</w:t>
      </w:r>
      <w:bookmarkEnd w:id="103"/>
      <w:bookmarkEnd w:id="104"/>
    </w:p>
    <w:p w14:paraId="64EA4395" w14:textId="77777777" w:rsidR="00B571EC" w:rsidRPr="0027270F" w:rsidRDefault="005939C8" w:rsidP="00DE44C5">
      <w:pPr>
        <w:rPr>
          <w:bCs/>
          <w:lang w:val="es-ES"/>
        </w:rPr>
      </w:pPr>
      <w:r w:rsidRPr="0027270F">
        <w:rPr>
          <w:lang w:val="es-ES"/>
        </w:rPr>
        <w:t>DT APN Recomendación UIT-R S.[50/40 REFERENCE LINKS].</w:t>
      </w:r>
    </w:p>
    <w:p w14:paraId="0A2F85A5" w14:textId="77777777" w:rsidR="00B571EC" w:rsidRPr="0027270F" w:rsidRDefault="005939C8" w:rsidP="00DE44C5">
      <w:pPr>
        <w:pStyle w:val="Heading2"/>
        <w:rPr>
          <w:lang w:val="es-ES"/>
        </w:rPr>
      </w:pPr>
      <w:bookmarkStart w:id="105" w:name="_Toc526515055"/>
      <w:bookmarkStart w:id="106" w:name="_Toc3991735"/>
      <w:r w:rsidRPr="0027270F">
        <w:rPr>
          <w:lang w:val="es-ES"/>
        </w:rPr>
        <w:lastRenderedPageBreak/>
        <w:t>I-2</w:t>
      </w:r>
      <w:r w:rsidRPr="0027270F">
        <w:rPr>
          <w:lang w:val="es-ES"/>
        </w:rPr>
        <w:tab/>
        <w:t>Parámetros de las constelaciones de sistemas de satélites no OSG</w:t>
      </w:r>
      <w:bookmarkEnd w:id="105"/>
      <w:bookmarkEnd w:id="106"/>
    </w:p>
    <w:p w14:paraId="5C26CE9A" w14:textId="77777777" w:rsidR="00B571EC" w:rsidRPr="0027270F" w:rsidRDefault="005939C8" w:rsidP="00DE44C5">
      <w:pPr>
        <w:rPr>
          <w:lang w:val="es-ES"/>
        </w:rPr>
      </w:pPr>
      <w:r w:rsidRPr="0027270F">
        <w:rPr>
          <w:lang w:val="es-ES"/>
        </w:rPr>
        <w:t>Para cada sistema de satélites no OSG deben facilitase a la BR los siguientes parámetros para que los publique en los cálculos combinados:</w:t>
      </w:r>
    </w:p>
    <w:p w14:paraId="57D0C49B" w14:textId="77777777" w:rsidR="00B571EC" w:rsidRPr="0027270F" w:rsidRDefault="005939C8" w:rsidP="00DE44C5">
      <w:pPr>
        <w:pStyle w:val="enumlev1"/>
        <w:rPr>
          <w:lang w:val="es-ES"/>
        </w:rPr>
      </w:pPr>
      <w:r w:rsidRPr="0027270F">
        <w:rPr>
          <w:lang w:val="es-ES"/>
        </w:rPr>
        <w:t>–</w:t>
      </w:r>
      <w:r w:rsidRPr="0027270F">
        <w:rPr>
          <w:lang w:val="es-ES"/>
        </w:rPr>
        <w:tab/>
        <w:t>administración notificante;</w:t>
      </w:r>
    </w:p>
    <w:p w14:paraId="7F136644" w14:textId="77777777" w:rsidR="00B571EC" w:rsidRPr="0027270F" w:rsidRDefault="005939C8" w:rsidP="00DE44C5">
      <w:pPr>
        <w:pStyle w:val="enumlev1"/>
        <w:rPr>
          <w:lang w:val="es-ES"/>
        </w:rPr>
      </w:pPr>
      <w:r w:rsidRPr="0027270F">
        <w:rPr>
          <w:lang w:val="es-ES"/>
        </w:rPr>
        <w:t>–</w:t>
      </w:r>
      <w:r w:rsidRPr="0027270F">
        <w:rPr>
          <w:lang w:val="es-ES"/>
        </w:rPr>
        <w:tab/>
        <w:t>número de estaciones espaciales utilizado en el cálculo combinado;</w:t>
      </w:r>
    </w:p>
    <w:p w14:paraId="2647377D" w14:textId="77777777" w:rsidR="00B571EC" w:rsidRPr="0027270F" w:rsidRDefault="005939C8" w:rsidP="00DE44C5">
      <w:pPr>
        <w:pStyle w:val="enumlev1"/>
        <w:rPr>
          <w:lang w:val="es-ES"/>
        </w:rPr>
      </w:pPr>
      <w:r w:rsidRPr="0027270F">
        <w:rPr>
          <w:lang w:val="es-ES"/>
        </w:rPr>
        <w:t>–</w:t>
      </w:r>
      <w:r w:rsidRPr="0027270F">
        <w:rPr>
          <w:lang w:val="es-ES"/>
        </w:rPr>
        <w:tab/>
        <w:t>contribución de una sola fuente al efecto combinado de cada uno de los sistemas del SFS no OSG.</w:t>
      </w:r>
    </w:p>
    <w:p w14:paraId="152888C2" w14:textId="77777777" w:rsidR="00B571EC" w:rsidRPr="0027270F" w:rsidRDefault="005939C8" w:rsidP="00DE44C5">
      <w:pPr>
        <w:pStyle w:val="Heading1"/>
        <w:rPr>
          <w:lang w:val="es-ES"/>
        </w:rPr>
      </w:pPr>
      <w:bookmarkStart w:id="107" w:name="_Toc526514442"/>
      <w:bookmarkStart w:id="108" w:name="_Toc526515056"/>
      <w:bookmarkStart w:id="109" w:name="_Toc528076501"/>
      <w:bookmarkStart w:id="110" w:name="_Toc3991736"/>
      <w:r w:rsidRPr="0027270F">
        <w:rPr>
          <w:lang w:val="es-ES"/>
        </w:rPr>
        <w:t>II</w:t>
      </w:r>
      <w:r w:rsidRPr="0027270F">
        <w:rPr>
          <w:lang w:val="es-ES"/>
        </w:rPr>
        <w:tab/>
        <w:t xml:space="preserve">Resultados del cálculo de la </w:t>
      </w:r>
      <w:proofErr w:type="spellStart"/>
      <w:r w:rsidRPr="0027270F">
        <w:rPr>
          <w:lang w:val="es-ES"/>
        </w:rPr>
        <w:t>dfpe</w:t>
      </w:r>
      <w:proofErr w:type="spellEnd"/>
      <w:r w:rsidRPr="0027270F">
        <w:rPr>
          <w:lang w:val="es-ES"/>
        </w:rPr>
        <w:t xml:space="preserve"> combinada</w:t>
      </w:r>
      <w:bookmarkEnd w:id="107"/>
      <w:bookmarkEnd w:id="108"/>
      <w:bookmarkEnd w:id="109"/>
      <w:bookmarkEnd w:id="110"/>
    </w:p>
    <w:p w14:paraId="4F1345DB" w14:textId="77777777" w:rsidR="00B571EC" w:rsidRPr="0027270F" w:rsidRDefault="005939C8" w:rsidP="00DE44C5">
      <w:pPr>
        <w:pStyle w:val="AnnexNo"/>
        <w:rPr>
          <w:lang w:val="es-ES"/>
        </w:rPr>
      </w:pPr>
      <w:r w:rsidRPr="0027270F">
        <w:rPr>
          <w:lang w:val="es-ES"/>
        </w:rPr>
        <w:t xml:space="preserve">anexo 2 al proyecto de nueva resolución </w:t>
      </w:r>
      <w:r w:rsidRPr="0027270F">
        <w:rPr>
          <w:rStyle w:val="href"/>
          <w:lang w:val="es-ES"/>
        </w:rPr>
        <w:t>[</w:t>
      </w:r>
      <w:r w:rsidR="00A93B75" w:rsidRPr="0027270F">
        <w:rPr>
          <w:lang w:val="es-ES"/>
        </w:rPr>
        <w:t>QAT/</w:t>
      </w:r>
      <w:r w:rsidRPr="0027270F">
        <w:rPr>
          <w:rStyle w:val="href"/>
          <w:lang w:val="es-ES"/>
        </w:rPr>
        <w:t>A16]</w:t>
      </w:r>
      <w:r w:rsidRPr="0027270F">
        <w:rPr>
          <w:lang w:val="es-ES"/>
        </w:rPr>
        <w:t xml:space="preserve"> (CMR-19)</w:t>
      </w:r>
    </w:p>
    <w:p w14:paraId="316BB20F" w14:textId="77777777" w:rsidR="00B571EC" w:rsidRPr="0027270F" w:rsidRDefault="005939C8" w:rsidP="00DE44C5">
      <w:pPr>
        <w:pStyle w:val="Annextitle"/>
        <w:rPr>
          <w:lang w:val="es-ES"/>
        </w:rPr>
      </w:pPr>
      <w:r w:rsidRPr="0027270F">
        <w:rPr>
          <w:lang w:val="es-ES"/>
        </w:rPr>
        <w:t xml:space="preserve">Lista de criterios para la aplicación del </w:t>
      </w:r>
      <w:r w:rsidRPr="0027270F">
        <w:rPr>
          <w:i/>
          <w:lang w:val="es-ES"/>
        </w:rPr>
        <w:t xml:space="preserve">resuelve </w:t>
      </w:r>
      <w:r w:rsidRPr="0027270F">
        <w:rPr>
          <w:lang w:val="es-ES"/>
        </w:rPr>
        <w:t>5</w:t>
      </w:r>
    </w:p>
    <w:p w14:paraId="0B9AB894" w14:textId="77777777" w:rsidR="00B571EC" w:rsidRPr="0027270F" w:rsidRDefault="005939C8" w:rsidP="00DE44C5">
      <w:pPr>
        <w:pStyle w:val="enumlev1"/>
        <w:rPr>
          <w:lang w:val="es-ES"/>
        </w:rPr>
      </w:pPr>
      <w:r w:rsidRPr="0027270F">
        <w:rPr>
          <w:lang w:val="es-ES"/>
        </w:rPr>
        <w:t>1</w:t>
      </w:r>
      <w:r w:rsidRPr="0027270F">
        <w:rPr>
          <w:lang w:val="es-ES"/>
        </w:rPr>
        <w:tab/>
        <w:t>Presentación de la información de coordinación o notificación.</w:t>
      </w:r>
    </w:p>
    <w:p w14:paraId="49A7B20C" w14:textId="77777777" w:rsidR="00B571EC" w:rsidRPr="0027270F" w:rsidRDefault="005939C8" w:rsidP="00DE44C5">
      <w:pPr>
        <w:pStyle w:val="enumlev1"/>
        <w:rPr>
          <w:lang w:val="es-ES"/>
        </w:rPr>
      </w:pPr>
      <w:r w:rsidRPr="0027270F">
        <w:rPr>
          <w:lang w:val="es-ES"/>
        </w:rPr>
        <w:t>2</w:t>
      </w:r>
      <w:r w:rsidRPr="0027270F">
        <w:rPr>
          <w:lang w:val="es-ES"/>
        </w:rPr>
        <w:tab/>
        <w:t>Participación en un acuerdo de fabricación o de adquisición de satélites y en el acuerdo de lanzamiento del satélite.</w:t>
      </w:r>
    </w:p>
    <w:p w14:paraId="41665D9C" w14:textId="77777777" w:rsidR="00B571EC" w:rsidRPr="0027270F" w:rsidRDefault="005939C8" w:rsidP="00DE44C5">
      <w:pPr>
        <w:rPr>
          <w:lang w:val="es-ES"/>
        </w:rPr>
      </w:pPr>
      <w:r w:rsidRPr="0027270F">
        <w:rPr>
          <w:lang w:val="es-ES"/>
        </w:rPr>
        <w:t>El operador del sistema del SFS no geoestacionario deberá disponer de:</w:t>
      </w:r>
    </w:p>
    <w:p w14:paraId="0F220F0E" w14:textId="77777777" w:rsidR="00B571EC" w:rsidRPr="0027270F" w:rsidRDefault="005939C8" w:rsidP="00DE44C5">
      <w:pPr>
        <w:pStyle w:val="enumlev1"/>
        <w:rPr>
          <w:lang w:val="es-ES"/>
        </w:rPr>
      </w:pPr>
      <w:r w:rsidRPr="0027270F">
        <w:rPr>
          <w:lang w:val="es-ES"/>
        </w:rPr>
        <w:t>i)</w:t>
      </w:r>
      <w:r w:rsidRPr="0027270F">
        <w:rPr>
          <w:lang w:val="es-ES"/>
        </w:rPr>
        <w:tab/>
        <w:t>pruebas claras de un acuerdo vinculante para la fabricación o adquisición de sus satélites; y</w:t>
      </w:r>
    </w:p>
    <w:p w14:paraId="28A83659" w14:textId="77777777" w:rsidR="00B571EC" w:rsidRPr="0027270F" w:rsidRDefault="005939C8" w:rsidP="00DE44C5">
      <w:pPr>
        <w:pStyle w:val="enumlev1"/>
        <w:rPr>
          <w:lang w:val="es-ES"/>
        </w:rPr>
      </w:pPr>
      <w:proofErr w:type="spellStart"/>
      <w:r w:rsidRPr="0027270F">
        <w:rPr>
          <w:lang w:val="es-ES"/>
        </w:rPr>
        <w:t>ii</w:t>
      </w:r>
      <w:proofErr w:type="spellEnd"/>
      <w:r w:rsidRPr="0027270F">
        <w:rPr>
          <w:lang w:val="es-ES"/>
        </w:rPr>
        <w:t>)</w:t>
      </w:r>
      <w:r w:rsidRPr="0027270F">
        <w:rPr>
          <w:lang w:val="es-ES"/>
        </w:rPr>
        <w:tab/>
        <w:t>pruebas claras de un acuerdo vinculante para el lanzamiento de los satélites.</w:t>
      </w:r>
    </w:p>
    <w:p w14:paraId="5839B8E4" w14:textId="77777777" w:rsidR="00B571EC" w:rsidRPr="0027270F" w:rsidRDefault="005939C8" w:rsidP="00DE44C5">
      <w:pPr>
        <w:rPr>
          <w:lang w:val="es-ES"/>
        </w:rPr>
      </w:pPr>
      <w:r w:rsidRPr="0027270F">
        <w:rPr>
          <w:lang w:val="es-ES"/>
        </w:rPr>
        <w:t>En el acuerdo de fabricación o de adquisición se deberán identificar los puntos fundamentales del contrato que conduzca a la finalización de la fabricación o adquisición de los satélites necesarios para la prestación del servicio, y en el acuerdo de lanzamiento se deberá identificar la fecha de lanzamiento, el sitio de lanzamiento y el proveedor de servicios de lanzamiento. La administración notificante tiene la responsabilidad de autentificar las pruebas del acuerdo.</w:t>
      </w:r>
    </w:p>
    <w:p w14:paraId="3976E463" w14:textId="77777777" w:rsidR="00B571EC" w:rsidRPr="0027270F" w:rsidRDefault="005939C8" w:rsidP="00DE44C5">
      <w:pPr>
        <w:rPr>
          <w:lang w:val="es-ES"/>
        </w:rPr>
      </w:pPr>
      <w:r w:rsidRPr="0027270F">
        <w:rPr>
          <w:lang w:val="es-ES"/>
        </w:rPr>
        <w:t>La administración responsable puede presentar la información necesaria en virtud de este criterio en forma de compromiso por escrito.</w:t>
      </w:r>
    </w:p>
    <w:p w14:paraId="21247079" w14:textId="433AD14D" w:rsidR="00A93B75" w:rsidRPr="0027270F" w:rsidRDefault="005939C8" w:rsidP="00DE44C5">
      <w:pPr>
        <w:pStyle w:val="enumlev1"/>
        <w:rPr>
          <w:lang w:val="es-ES"/>
        </w:rPr>
      </w:pPr>
      <w:r w:rsidRPr="0027270F">
        <w:rPr>
          <w:lang w:val="es-ES"/>
        </w:rPr>
        <w:t>3</w:t>
      </w:r>
      <w:r w:rsidRPr="0027270F">
        <w:rPr>
          <w:lang w:val="es-ES"/>
        </w:rPr>
        <w:tab/>
        <w:t>Como alternativa a los acuerdos de fabricación o adquisición y lanzamiento de satélites, se aceptarían pruebas claras de acuerdos de financiación garantizados para la ejecución del proyecto. La administración notificante tiene la responsabilidad de autentificar las pruebas de estos acuerdos y de proporcionarlas a otras administraciones interesadas en el marco del cumplimiento de sus obligaciones de conformidad con esta Resolución.</w:t>
      </w:r>
    </w:p>
    <w:p w14:paraId="51A3A078" w14:textId="77777777" w:rsidR="00FB07C2" w:rsidRPr="0027270F" w:rsidRDefault="00FB07C2" w:rsidP="00411C49">
      <w:pPr>
        <w:pStyle w:val="Reasons"/>
        <w:rPr>
          <w:lang w:val="es-ES"/>
        </w:rPr>
      </w:pPr>
    </w:p>
    <w:p w14:paraId="427C535C" w14:textId="4FB2930E" w:rsidR="00FB07C2" w:rsidRPr="0027270F" w:rsidRDefault="00FB07C2" w:rsidP="00FB07C2">
      <w:pPr>
        <w:jc w:val="center"/>
        <w:rPr>
          <w:lang w:val="es-ES"/>
        </w:rPr>
      </w:pPr>
      <w:r w:rsidRPr="0027270F">
        <w:rPr>
          <w:lang w:val="es-ES"/>
        </w:rPr>
        <w:t>______________</w:t>
      </w:r>
    </w:p>
    <w:sectPr w:rsidR="00FB07C2" w:rsidRPr="0027270F">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BC4F9" w14:textId="77777777" w:rsidR="003C0613" w:rsidRDefault="003C0613">
      <w:r>
        <w:separator/>
      </w:r>
    </w:p>
  </w:endnote>
  <w:endnote w:type="continuationSeparator" w:id="0">
    <w:p w14:paraId="5451966C"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FE9C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F7C098" w14:textId="438EEF9D" w:rsidR="0077084A" w:rsidRPr="00EF489B" w:rsidRDefault="0077084A">
    <w:pPr>
      <w:ind w:right="360"/>
    </w:pPr>
    <w:r>
      <w:fldChar w:fldCharType="begin"/>
    </w:r>
    <w:r w:rsidRPr="00EF489B">
      <w:instrText xml:space="preserve"> FILENAME \p  \* MERGEFORMAT </w:instrText>
    </w:r>
    <w:r>
      <w:fldChar w:fldCharType="separate"/>
    </w:r>
    <w:r w:rsidR="00EF489B">
      <w:rPr>
        <w:noProof/>
      </w:rPr>
      <w:t>P:\ESP\ITU-R\CONF-R\CMR19\000\068ADD06S.docx</w:t>
    </w:r>
    <w:r>
      <w:fldChar w:fldCharType="end"/>
    </w:r>
    <w:r w:rsidRPr="00EF489B">
      <w:tab/>
    </w:r>
    <w:r>
      <w:fldChar w:fldCharType="begin"/>
    </w:r>
    <w:r>
      <w:instrText xml:space="preserve"> SAVEDATE \@ DD.MM.YY </w:instrText>
    </w:r>
    <w:r>
      <w:fldChar w:fldCharType="separate"/>
    </w:r>
    <w:r w:rsidR="00EF489B">
      <w:rPr>
        <w:noProof/>
      </w:rPr>
      <w:t>21.10.19</w:t>
    </w:r>
    <w:r>
      <w:fldChar w:fldCharType="end"/>
    </w:r>
    <w:r w:rsidRPr="00EF489B">
      <w:tab/>
    </w:r>
    <w:r>
      <w:fldChar w:fldCharType="begin"/>
    </w:r>
    <w:r>
      <w:instrText xml:space="preserve"> PRINTDATE \@ DD.MM.YY </w:instrText>
    </w:r>
    <w:r>
      <w:fldChar w:fldCharType="separate"/>
    </w:r>
    <w:r w:rsidR="00EF489B">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C737B" w14:textId="3FAB318C" w:rsidR="0077084A" w:rsidRPr="00333378" w:rsidRDefault="00333378" w:rsidP="00333378">
    <w:pPr>
      <w:pStyle w:val="Footer"/>
    </w:pPr>
    <w:r w:rsidRPr="00CB639B">
      <w:rPr>
        <w:lang w:val="en-US"/>
      </w:rPr>
      <w:fldChar w:fldCharType="begin"/>
    </w:r>
    <w:r w:rsidRPr="00CB639B">
      <w:rPr>
        <w:lang w:val="en-US"/>
      </w:rPr>
      <w:instrText xml:space="preserve"> FILENAME \p  \* MERGEFORMAT </w:instrText>
    </w:r>
    <w:r w:rsidRPr="00CB639B">
      <w:rPr>
        <w:lang w:val="en-US"/>
      </w:rPr>
      <w:fldChar w:fldCharType="separate"/>
    </w:r>
    <w:r w:rsidR="00EF489B">
      <w:rPr>
        <w:lang w:val="en-US"/>
      </w:rPr>
      <w:t>P:\ESP\ITU-R\CONF-R\CMR19\000\068ADD06S.docx</w:t>
    </w:r>
    <w:r w:rsidRPr="00CB639B">
      <w:rPr>
        <w:lang w:val="en-US"/>
      </w:rPr>
      <w:fldChar w:fldCharType="end"/>
    </w:r>
    <w:r w:rsidRPr="00CB639B">
      <w:rPr>
        <w:lang w:val="en-US"/>
      </w:rPr>
      <w:t xml:space="preserve"> (</w:t>
    </w:r>
    <w:r>
      <w:rPr>
        <w:lang w:val="en-US"/>
      </w:rPr>
      <w:t>462097</w:t>
    </w:r>
    <w:r w:rsidRPr="00CB639B">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C62AA" w14:textId="6CC21336" w:rsidR="0077084A" w:rsidRDefault="00CB639B" w:rsidP="00CB639B">
    <w:pPr>
      <w:pStyle w:val="Footer"/>
      <w:rPr>
        <w:lang w:val="en-US"/>
      </w:rPr>
    </w:pPr>
    <w:r w:rsidRPr="00CB639B">
      <w:rPr>
        <w:lang w:val="en-US"/>
      </w:rPr>
      <w:fldChar w:fldCharType="begin"/>
    </w:r>
    <w:r w:rsidRPr="00CB639B">
      <w:rPr>
        <w:lang w:val="en-US"/>
      </w:rPr>
      <w:instrText xml:space="preserve"> FILENAME \p  \* MERGEFORMAT </w:instrText>
    </w:r>
    <w:r w:rsidRPr="00CB639B">
      <w:rPr>
        <w:lang w:val="en-US"/>
      </w:rPr>
      <w:fldChar w:fldCharType="separate"/>
    </w:r>
    <w:r w:rsidR="00EF489B">
      <w:rPr>
        <w:lang w:val="en-US"/>
      </w:rPr>
      <w:t>P:\ESP\ITU-R\CONF-R\CMR19\000\068ADD06S.docx</w:t>
    </w:r>
    <w:r w:rsidRPr="00CB639B">
      <w:rPr>
        <w:lang w:val="en-US"/>
      </w:rPr>
      <w:fldChar w:fldCharType="end"/>
    </w:r>
    <w:r w:rsidRPr="00CB639B">
      <w:rPr>
        <w:lang w:val="en-US"/>
      </w:rPr>
      <w:t xml:space="preserve"> (</w:t>
    </w:r>
    <w:r>
      <w:rPr>
        <w:lang w:val="en-US"/>
      </w:rPr>
      <w:t>462097</w:t>
    </w:r>
    <w:r w:rsidRPr="00CB639B">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9D4EE" w14:textId="77777777" w:rsidR="003C0613" w:rsidRDefault="003C0613">
      <w:r>
        <w:rPr>
          <w:b/>
        </w:rPr>
        <w:t>_______________</w:t>
      </w:r>
    </w:p>
  </w:footnote>
  <w:footnote w:type="continuationSeparator" w:id="0">
    <w:p w14:paraId="0415B30A"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3BCE0"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939C8">
      <w:rPr>
        <w:rStyle w:val="PageNumber"/>
        <w:noProof/>
      </w:rPr>
      <w:t>14</w:t>
    </w:r>
    <w:r>
      <w:rPr>
        <w:rStyle w:val="PageNumber"/>
      </w:rPr>
      <w:fldChar w:fldCharType="end"/>
    </w:r>
  </w:p>
  <w:p w14:paraId="7ED1A2E8" w14:textId="77777777" w:rsidR="0077084A" w:rsidRDefault="008750A8" w:rsidP="00C44E9E">
    <w:pPr>
      <w:pStyle w:val="Header"/>
      <w:rPr>
        <w:lang w:val="en-US"/>
      </w:rPr>
    </w:pPr>
    <w:r>
      <w:rPr>
        <w:lang w:val="en-US"/>
      </w:rPr>
      <w:t>CMR1</w:t>
    </w:r>
    <w:r w:rsidR="00C44E9E">
      <w:rPr>
        <w:lang w:val="en-US"/>
      </w:rPr>
      <w:t>9</w:t>
    </w:r>
    <w:r>
      <w:rPr>
        <w:lang w:val="en-US"/>
      </w:rPr>
      <w:t>/</w:t>
    </w:r>
    <w:r w:rsidR="00702F3D">
      <w:t>68(Add.6)-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B71EE"/>
    <w:rsid w:val="000C5978"/>
    <w:rsid w:val="000E5BF9"/>
    <w:rsid w:val="000F0E6D"/>
    <w:rsid w:val="00121170"/>
    <w:rsid w:val="0012319E"/>
    <w:rsid w:val="00123CC5"/>
    <w:rsid w:val="0015142D"/>
    <w:rsid w:val="001616DC"/>
    <w:rsid w:val="00163962"/>
    <w:rsid w:val="00191A97"/>
    <w:rsid w:val="0019729C"/>
    <w:rsid w:val="001A083F"/>
    <w:rsid w:val="001C41FA"/>
    <w:rsid w:val="001C772C"/>
    <w:rsid w:val="001E2B52"/>
    <w:rsid w:val="001E3F27"/>
    <w:rsid w:val="001E7D42"/>
    <w:rsid w:val="0023659C"/>
    <w:rsid w:val="00236D2A"/>
    <w:rsid w:val="0024569E"/>
    <w:rsid w:val="00253BD4"/>
    <w:rsid w:val="00255F12"/>
    <w:rsid w:val="00262C09"/>
    <w:rsid w:val="0027270F"/>
    <w:rsid w:val="00281C8F"/>
    <w:rsid w:val="002A791F"/>
    <w:rsid w:val="002C1A52"/>
    <w:rsid w:val="002C1B26"/>
    <w:rsid w:val="002C5D6C"/>
    <w:rsid w:val="002E26EC"/>
    <w:rsid w:val="002E701F"/>
    <w:rsid w:val="003248A9"/>
    <w:rsid w:val="00324FFA"/>
    <w:rsid w:val="0032680B"/>
    <w:rsid w:val="00333378"/>
    <w:rsid w:val="00355232"/>
    <w:rsid w:val="00363A65"/>
    <w:rsid w:val="003B1E8C"/>
    <w:rsid w:val="003C0613"/>
    <w:rsid w:val="003C2508"/>
    <w:rsid w:val="003D0AA3"/>
    <w:rsid w:val="003E2086"/>
    <w:rsid w:val="003E533C"/>
    <w:rsid w:val="003F7F66"/>
    <w:rsid w:val="004206C6"/>
    <w:rsid w:val="00440B3A"/>
    <w:rsid w:val="0044375A"/>
    <w:rsid w:val="0045384C"/>
    <w:rsid w:val="00454553"/>
    <w:rsid w:val="00472A86"/>
    <w:rsid w:val="004B124A"/>
    <w:rsid w:val="004B3095"/>
    <w:rsid w:val="004D2C7C"/>
    <w:rsid w:val="00504412"/>
    <w:rsid w:val="00510B29"/>
    <w:rsid w:val="005133B5"/>
    <w:rsid w:val="00524392"/>
    <w:rsid w:val="00532097"/>
    <w:rsid w:val="0058350F"/>
    <w:rsid w:val="00583C7E"/>
    <w:rsid w:val="0059098E"/>
    <w:rsid w:val="005939C8"/>
    <w:rsid w:val="005D46FB"/>
    <w:rsid w:val="005F2605"/>
    <w:rsid w:val="005F3B0E"/>
    <w:rsid w:val="005F3DB8"/>
    <w:rsid w:val="005F559C"/>
    <w:rsid w:val="00602857"/>
    <w:rsid w:val="006124AD"/>
    <w:rsid w:val="00624009"/>
    <w:rsid w:val="00661546"/>
    <w:rsid w:val="00662015"/>
    <w:rsid w:val="00662BA0"/>
    <w:rsid w:val="0067344B"/>
    <w:rsid w:val="006806C6"/>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177A5"/>
    <w:rsid w:val="00866AE6"/>
    <w:rsid w:val="008750A8"/>
    <w:rsid w:val="008D3316"/>
    <w:rsid w:val="008E5AF2"/>
    <w:rsid w:val="009005ED"/>
    <w:rsid w:val="0090121B"/>
    <w:rsid w:val="009144C9"/>
    <w:rsid w:val="0094091F"/>
    <w:rsid w:val="00962171"/>
    <w:rsid w:val="00973754"/>
    <w:rsid w:val="00973DDF"/>
    <w:rsid w:val="009C0BED"/>
    <w:rsid w:val="009E11EC"/>
    <w:rsid w:val="00A021CC"/>
    <w:rsid w:val="00A118DB"/>
    <w:rsid w:val="00A4450C"/>
    <w:rsid w:val="00A603DA"/>
    <w:rsid w:val="00A93B75"/>
    <w:rsid w:val="00AA5E6C"/>
    <w:rsid w:val="00AE5677"/>
    <w:rsid w:val="00AE658F"/>
    <w:rsid w:val="00AF2F78"/>
    <w:rsid w:val="00B03CEF"/>
    <w:rsid w:val="00B239FA"/>
    <w:rsid w:val="00B372AB"/>
    <w:rsid w:val="00B47331"/>
    <w:rsid w:val="00B52D55"/>
    <w:rsid w:val="00B8288C"/>
    <w:rsid w:val="00B86034"/>
    <w:rsid w:val="00BE2E80"/>
    <w:rsid w:val="00BE5EDD"/>
    <w:rsid w:val="00BE6A1F"/>
    <w:rsid w:val="00C126C4"/>
    <w:rsid w:val="00C44E9E"/>
    <w:rsid w:val="00C63EB5"/>
    <w:rsid w:val="00C87DA7"/>
    <w:rsid w:val="00CB639B"/>
    <w:rsid w:val="00CC01E0"/>
    <w:rsid w:val="00CD5FEE"/>
    <w:rsid w:val="00CE60D2"/>
    <w:rsid w:val="00CE7431"/>
    <w:rsid w:val="00CF48DD"/>
    <w:rsid w:val="00D00CA8"/>
    <w:rsid w:val="00D0288A"/>
    <w:rsid w:val="00D44C54"/>
    <w:rsid w:val="00D72A5D"/>
    <w:rsid w:val="00DA71A3"/>
    <w:rsid w:val="00DC1504"/>
    <w:rsid w:val="00DC629B"/>
    <w:rsid w:val="00DE1C31"/>
    <w:rsid w:val="00DE44C5"/>
    <w:rsid w:val="00E05BFF"/>
    <w:rsid w:val="00E24E03"/>
    <w:rsid w:val="00E262F1"/>
    <w:rsid w:val="00E3176A"/>
    <w:rsid w:val="00E36CE4"/>
    <w:rsid w:val="00E54754"/>
    <w:rsid w:val="00E56BD3"/>
    <w:rsid w:val="00E71D14"/>
    <w:rsid w:val="00EA77F0"/>
    <w:rsid w:val="00EF489B"/>
    <w:rsid w:val="00F32316"/>
    <w:rsid w:val="00F66597"/>
    <w:rsid w:val="00F675D0"/>
    <w:rsid w:val="00F8150C"/>
    <w:rsid w:val="00FB07C2"/>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7CEAD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Bold">
    <w:name w:val="Art_ref +  Bold"/>
    <w:basedOn w:val="DefaultParagraphFont"/>
    <w:uiPriority w:val="99"/>
    <w:rsid w:val="00713E3A"/>
    <w:rPr>
      <w:b/>
      <w:bCs w:val="0"/>
      <w:color w:val="auto"/>
    </w:rPr>
  </w:style>
  <w:style w:type="paragraph" w:customStyle="1" w:styleId="Normalaftertitle0">
    <w:name w:val="Normal_after_title"/>
    <w:basedOn w:val="Normal"/>
    <w:next w:val="Normal"/>
    <w:uiPriority w:val="99"/>
    <w:qFormat/>
    <w:rsid w:val="00142003"/>
    <w:pPr>
      <w:spacing w:before="360"/>
    </w:pPr>
  </w:style>
  <w:style w:type="character" w:customStyle="1" w:styleId="enumlev1Char">
    <w:name w:val="enumlev1 Char"/>
    <w:basedOn w:val="DefaultParagraphFont"/>
    <w:link w:val="enumlev1"/>
    <w:qFormat/>
    <w:locked/>
    <w:rsid w:val="003E533C"/>
    <w:rPr>
      <w:rFonts w:ascii="Times New Roman" w:hAnsi="Times New Roman"/>
      <w:sz w:val="24"/>
      <w:lang w:val="es-ES_tradnl" w:eastAsia="en-US"/>
    </w:rPr>
  </w:style>
  <w:style w:type="character" w:customStyle="1" w:styleId="HeadingbChar">
    <w:name w:val="Heading_b Char"/>
    <w:link w:val="Headingb"/>
    <w:locked/>
    <w:rsid w:val="003E533C"/>
    <w:rPr>
      <w:b/>
      <w:sz w:val="24"/>
      <w:lang w:val="es-ES_tradnl" w:eastAsia="en-US"/>
    </w:rPr>
  </w:style>
  <w:style w:type="paragraph" w:styleId="Revision">
    <w:name w:val="Revision"/>
    <w:hidden/>
    <w:uiPriority w:val="99"/>
    <w:semiHidden/>
    <w:rsid w:val="00EF489B"/>
    <w:rPr>
      <w:rFonts w:ascii="Times New Roman" w:hAnsi="Times New Roman"/>
      <w:sz w:val="24"/>
      <w:lang w:val="es-ES_tradnl" w:eastAsia="en-US"/>
    </w:rPr>
  </w:style>
  <w:style w:type="paragraph" w:styleId="BalloonText">
    <w:name w:val="Balloon Text"/>
    <w:basedOn w:val="Normal"/>
    <w:link w:val="BalloonTextChar"/>
    <w:semiHidden/>
    <w:unhideWhenUsed/>
    <w:rsid w:val="00EF489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F489B"/>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R16-WRC19-C-0068!A6!MSW-S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AD0AC982-D9B9-4FD3-9447-BFAB5685098F}">
  <ds:schemaRefs>
    <ds:schemaRef ds:uri="32a1a8c5-2265-4ebc-b7a0-2071e2c5c9bb"/>
    <ds:schemaRef ds:uri="http://www.w3.org/XML/1998/namespace"/>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34392DA7-14B6-4652-B604-7063612AA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14</Pages>
  <Words>4910</Words>
  <Characters>27205</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R16-WRC19-C-0068!A6!MSW-S</vt:lpstr>
    </vt:vector>
  </TitlesOfParts>
  <Manager>Secretaría General - Pool</Manager>
  <Company>Unión Internacional de Telecomunicaciones (UIT)</Company>
  <LinksUpToDate>false</LinksUpToDate>
  <CharactersWithSpaces>32051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R16-WRC19-C-0068!A6!MSW-S</dc:title>
  <dc:subject>Conferencia Mundial de Radiocomunicaciones - 2019</dc:subject>
  <dc:creator>Documents Proposals Manager (DPM)</dc:creator>
  <cp:keywords>DPM_v2019.10.15.2_prod</cp:keywords>
  <dc:description/>
  <cp:lastModifiedBy>Spanish</cp:lastModifiedBy>
  <cp:revision>19</cp:revision>
  <cp:lastPrinted>2019-10-21T18:48:00Z</cp:lastPrinted>
  <dcterms:created xsi:type="dcterms:W3CDTF">2019-10-21T18:07:00Z</dcterms:created>
  <dcterms:modified xsi:type="dcterms:W3CDTF">2019-10-21T19:15:00Z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