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05C803AE" w14:textId="77777777">
        <w:trPr>
          <w:cantSplit/>
        </w:trPr>
        <w:tc>
          <w:tcPr>
            <w:tcW w:w="6911" w:type="dxa"/>
          </w:tcPr>
          <w:p w14:paraId="0485617D"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0BF9B601"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7BD37146" wp14:editId="79AD74C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10038AD7" w14:textId="77777777">
        <w:trPr>
          <w:cantSplit/>
        </w:trPr>
        <w:tc>
          <w:tcPr>
            <w:tcW w:w="6911" w:type="dxa"/>
            <w:tcBorders>
              <w:bottom w:val="single" w:sz="12" w:space="0" w:color="auto"/>
            </w:tcBorders>
          </w:tcPr>
          <w:p w14:paraId="6541F058"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2DAE3A69" w14:textId="77777777" w:rsidR="00622560" w:rsidRPr="00622560" w:rsidRDefault="00622560" w:rsidP="00622560">
            <w:pPr>
              <w:spacing w:before="0" w:line="240" w:lineRule="atLeast"/>
              <w:rPr>
                <w:rFonts w:ascii="Verdana" w:hAnsi="Verdana"/>
                <w:sz w:val="20"/>
                <w:szCs w:val="24"/>
              </w:rPr>
            </w:pPr>
          </w:p>
        </w:tc>
      </w:tr>
      <w:tr w:rsidR="00622560" w:rsidRPr="00C324A8" w14:paraId="433A84A5" w14:textId="77777777" w:rsidTr="00622560">
        <w:trPr>
          <w:cantSplit/>
        </w:trPr>
        <w:tc>
          <w:tcPr>
            <w:tcW w:w="6911" w:type="dxa"/>
            <w:tcBorders>
              <w:top w:val="single" w:sz="12" w:space="0" w:color="auto"/>
            </w:tcBorders>
          </w:tcPr>
          <w:p w14:paraId="72F21286"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4BBD9644" w14:textId="77777777" w:rsidR="00622560" w:rsidRPr="00CB4E5A" w:rsidRDefault="00622560" w:rsidP="001B6360">
            <w:pPr>
              <w:spacing w:line="240" w:lineRule="atLeast"/>
              <w:rPr>
                <w:rFonts w:ascii="Verdana" w:hAnsi="Verdana"/>
                <w:b/>
                <w:bCs/>
                <w:sz w:val="20"/>
              </w:rPr>
            </w:pPr>
          </w:p>
        </w:tc>
      </w:tr>
      <w:tr w:rsidR="00622560" w:rsidRPr="00C324A8" w14:paraId="440F33C5" w14:textId="77777777" w:rsidTr="00622560">
        <w:trPr>
          <w:cantSplit/>
          <w:trHeight w:val="23"/>
        </w:trPr>
        <w:tc>
          <w:tcPr>
            <w:tcW w:w="6911" w:type="dxa"/>
          </w:tcPr>
          <w:p w14:paraId="36FF94E5"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05FFDEB3"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68 (Add.8)</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7F7B45C9" w14:textId="77777777" w:rsidTr="00622560">
        <w:trPr>
          <w:cantSplit/>
          <w:trHeight w:val="23"/>
        </w:trPr>
        <w:tc>
          <w:tcPr>
            <w:tcW w:w="6911" w:type="dxa"/>
          </w:tcPr>
          <w:p w14:paraId="1641F5FE" w14:textId="77777777" w:rsidR="008221A4" w:rsidRPr="00C324A8" w:rsidRDefault="008221A4" w:rsidP="00A466E6">
            <w:pPr>
              <w:spacing w:before="0"/>
              <w:rPr>
                <w:rFonts w:ascii="Verdana" w:hAnsi="Verdana"/>
                <w:b/>
                <w:smallCaps/>
                <w:sz w:val="20"/>
              </w:rPr>
            </w:pPr>
          </w:p>
        </w:tc>
        <w:tc>
          <w:tcPr>
            <w:tcW w:w="3120" w:type="dxa"/>
          </w:tcPr>
          <w:p w14:paraId="7B86DA8D"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6</w:t>
            </w:r>
            <w:r w:rsidRPr="000273B7">
              <w:rPr>
                <w:rFonts w:ascii="Verdana" w:hAnsi="Verdana"/>
                <w:b/>
                <w:bCs/>
                <w:sz w:val="20"/>
              </w:rPr>
              <w:t>日</w:t>
            </w:r>
          </w:p>
        </w:tc>
      </w:tr>
      <w:tr w:rsidR="008221A4" w:rsidRPr="00C324A8" w14:paraId="21A24997" w14:textId="77777777" w:rsidTr="00622560">
        <w:trPr>
          <w:cantSplit/>
          <w:trHeight w:val="23"/>
        </w:trPr>
        <w:tc>
          <w:tcPr>
            <w:tcW w:w="6911" w:type="dxa"/>
          </w:tcPr>
          <w:p w14:paraId="373125E2" w14:textId="77777777" w:rsidR="008221A4" w:rsidRPr="00CB4E5A" w:rsidRDefault="008221A4" w:rsidP="00A466E6">
            <w:pPr>
              <w:spacing w:before="0"/>
              <w:rPr>
                <w:rFonts w:ascii="Verdana" w:hAnsi="Verdana"/>
                <w:b/>
                <w:bCs/>
                <w:sz w:val="20"/>
              </w:rPr>
            </w:pPr>
          </w:p>
        </w:tc>
        <w:tc>
          <w:tcPr>
            <w:tcW w:w="3120" w:type="dxa"/>
          </w:tcPr>
          <w:p w14:paraId="73871E4C" w14:textId="77777777" w:rsidR="008221A4" w:rsidRPr="00622560" w:rsidRDefault="008221A4" w:rsidP="00A466E6">
            <w:pPr>
              <w:spacing w:before="0"/>
              <w:rPr>
                <w:rFonts w:ascii="Verdana" w:hAnsi="Verdana"/>
                <w:sz w:val="20"/>
              </w:rPr>
            </w:pPr>
            <w:r w:rsidRPr="000273B7">
              <w:rPr>
                <w:rFonts w:ascii="Verdana" w:hAnsi="Verdana"/>
                <w:b/>
                <w:bCs/>
                <w:sz w:val="20"/>
              </w:rPr>
              <w:t>原文：阿拉伯文</w:t>
            </w:r>
          </w:p>
        </w:tc>
      </w:tr>
      <w:tr w:rsidR="008221A4" w:rsidRPr="00C324A8" w14:paraId="661BD383" w14:textId="77777777" w:rsidTr="00FE20CB">
        <w:trPr>
          <w:cantSplit/>
          <w:trHeight w:val="23"/>
        </w:trPr>
        <w:tc>
          <w:tcPr>
            <w:tcW w:w="10031" w:type="dxa"/>
            <w:gridSpan w:val="2"/>
          </w:tcPr>
          <w:p w14:paraId="69EDE29F" w14:textId="77777777" w:rsidR="008221A4" w:rsidRDefault="008221A4" w:rsidP="008221A4">
            <w:pPr>
              <w:spacing w:before="0" w:line="240" w:lineRule="atLeast"/>
              <w:rPr>
                <w:rFonts w:ascii="Verdana" w:hAnsi="Verdana"/>
                <w:b/>
                <w:bCs/>
                <w:sz w:val="20"/>
              </w:rPr>
            </w:pPr>
          </w:p>
        </w:tc>
      </w:tr>
      <w:tr w:rsidR="008221A4" w14:paraId="6FA2BB67" w14:textId="77777777">
        <w:trPr>
          <w:cantSplit/>
        </w:trPr>
        <w:tc>
          <w:tcPr>
            <w:tcW w:w="10031" w:type="dxa"/>
            <w:gridSpan w:val="2"/>
          </w:tcPr>
          <w:p w14:paraId="548E3C0E" w14:textId="77777777" w:rsidR="008221A4" w:rsidRDefault="008221A4" w:rsidP="008221A4">
            <w:pPr>
              <w:pStyle w:val="Source"/>
            </w:pPr>
            <w:bookmarkStart w:id="3" w:name="dsource" w:colFirst="0" w:colLast="0"/>
            <w:r w:rsidRPr="000273B7">
              <w:t>卡塔尔（国）</w:t>
            </w:r>
          </w:p>
        </w:tc>
      </w:tr>
      <w:tr w:rsidR="008221A4" w14:paraId="7876FD2B" w14:textId="77777777">
        <w:trPr>
          <w:cantSplit/>
        </w:trPr>
        <w:tc>
          <w:tcPr>
            <w:tcW w:w="10031" w:type="dxa"/>
            <w:gridSpan w:val="2"/>
          </w:tcPr>
          <w:p w14:paraId="50FC41D9" w14:textId="77777777" w:rsidR="008221A4" w:rsidRDefault="008221A4" w:rsidP="008221A4">
            <w:pPr>
              <w:pStyle w:val="Title1"/>
            </w:pPr>
            <w:bookmarkStart w:id="4" w:name="dtitle1" w:colFirst="0" w:colLast="0"/>
            <w:bookmarkEnd w:id="3"/>
            <w:r w:rsidRPr="000273B7">
              <w:t>大会工作提案</w:t>
            </w:r>
          </w:p>
        </w:tc>
      </w:tr>
      <w:tr w:rsidR="008221A4" w14:paraId="01E268E3" w14:textId="77777777">
        <w:trPr>
          <w:cantSplit/>
        </w:trPr>
        <w:tc>
          <w:tcPr>
            <w:tcW w:w="10031" w:type="dxa"/>
            <w:gridSpan w:val="2"/>
          </w:tcPr>
          <w:p w14:paraId="07DB4493" w14:textId="77777777" w:rsidR="008221A4" w:rsidRDefault="008221A4" w:rsidP="008221A4">
            <w:pPr>
              <w:pStyle w:val="Title2"/>
            </w:pPr>
            <w:bookmarkStart w:id="5" w:name="dtitle2" w:colFirst="0" w:colLast="0"/>
            <w:bookmarkEnd w:id="4"/>
          </w:p>
        </w:tc>
      </w:tr>
      <w:tr w:rsidR="008221A4" w14:paraId="2557A149" w14:textId="77777777">
        <w:trPr>
          <w:cantSplit/>
        </w:trPr>
        <w:tc>
          <w:tcPr>
            <w:tcW w:w="10031" w:type="dxa"/>
            <w:gridSpan w:val="2"/>
          </w:tcPr>
          <w:p w14:paraId="65DE89C1" w14:textId="77777777" w:rsidR="008221A4" w:rsidRDefault="008221A4" w:rsidP="008221A4">
            <w:pPr>
              <w:pStyle w:val="Agendaitem"/>
            </w:pPr>
            <w:bookmarkStart w:id="6" w:name="dtitle3" w:colFirst="0" w:colLast="0"/>
            <w:bookmarkEnd w:id="5"/>
            <w:r w:rsidRPr="000273B7">
              <w:t>议项</w:t>
            </w:r>
            <w:r w:rsidRPr="000273B7">
              <w:t>1.8</w:t>
            </w:r>
          </w:p>
        </w:tc>
      </w:tr>
    </w:tbl>
    <w:bookmarkEnd w:id="6"/>
    <w:p w14:paraId="2DD334C7" w14:textId="77777777" w:rsidR="008B60D0" w:rsidRPr="00331A64" w:rsidRDefault="00FF4E68" w:rsidP="008E3ED3">
      <w:pPr>
        <w:rPr>
          <w:lang w:eastAsia="zh-CN"/>
        </w:rPr>
      </w:pPr>
      <w:r w:rsidRPr="004446AD">
        <w:rPr>
          <w:lang w:eastAsia="zh-CN"/>
        </w:rPr>
        <w:t>1.8</w:t>
      </w:r>
      <w:r w:rsidRPr="004446AD">
        <w:rPr>
          <w:lang w:eastAsia="zh-CN"/>
        </w:rPr>
        <w:tab/>
      </w:r>
      <w:r w:rsidRPr="004446AD">
        <w:rPr>
          <w:lang w:eastAsia="zh-CN"/>
        </w:rPr>
        <w:t>根据第</w:t>
      </w:r>
      <w:r w:rsidRPr="004446AD">
        <w:rPr>
          <w:b/>
          <w:lang w:eastAsia="zh-CN"/>
        </w:rPr>
        <w:t>359</w:t>
      </w:r>
      <w:r w:rsidRPr="004446AD">
        <w:rPr>
          <w:bCs/>
          <w:lang w:eastAsia="zh-CN"/>
        </w:rPr>
        <w:t>号</w:t>
      </w:r>
      <w:r w:rsidRPr="004446AD">
        <w:rPr>
          <w:lang w:eastAsia="zh-CN"/>
        </w:rPr>
        <w:t>决议</w:t>
      </w:r>
      <w:r w:rsidRPr="00340A6C">
        <w:rPr>
          <w:bCs/>
          <w:lang w:eastAsia="zh-CN"/>
        </w:rPr>
        <w:t>（</w:t>
      </w:r>
      <w:r w:rsidRPr="004446AD">
        <w:rPr>
          <w:b/>
          <w:lang w:eastAsia="zh-CN"/>
        </w:rPr>
        <w:t>WRC-15</w:t>
      </w:r>
      <w:r w:rsidRPr="004446AD">
        <w:rPr>
          <w:b/>
          <w:lang w:eastAsia="zh-CN"/>
        </w:rPr>
        <w:t>，修订版</w:t>
      </w:r>
      <w:r w:rsidRPr="00340A6C">
        <w:rPr>
          <w:bCs/>
          <w:lang w:eastAsia="zh-CN"/>
        </w:rPr>
        <w:t>）</w:t>
      </w:r>
      <w:r w:rsidRPr="004446AD">
        <w:rPr>
          <w:lang w:eastAsia="zh-CN"/>
        </w:rPr>
        <w:t>，审议可能采取的规则行动，以支持全球水上遇险和安全系统（</w:t>
      </w:r>
      <w:r w:rsidRPr="004446AD">
        <w:rPr>
          <w:lang w:eastAsia="zh-CN"/>
        </w:rPr>
        <w:t>GMDSS</w:t>
      </w:r>
      <w:r w:rsidRPr="004446AD">
        <w:rPr>
          <w:lang w:eastAsia="zh-CN"/>
        </w:rPr>
        <w:t>）现代化并支持为</w:t>
      </w:r>
      <w:r w:rsidRPr="004446AD">
        <w:rPr>
          <w:lang w:eastAsia="zh-CN"/>
        </w:rPr>
        <w:t>GMDSS</w:t>
      </w:r>
      <w:r w:rsidRPr="004446AD">
        <w:rPr>
          <w:lang w:eastAsia="zh-CN"/>
        </w:rPr>
        <w:t>引入更多卫星系统</w:t>
      </w:r>
      <w:r w:rsidRPr="004446AD">
        <w:rPr>
          <w:bCs/>
          <w:lang w:eastAsia="zh-CN"/>
        </w:rPr>
        <w:t>；</w:t>
      </w:r>
    </w:p>
    <w:p w14:paraId="1B54E232" w14:textId="48398235" w:rsidR="00643B08" w:rsidRDefault="00643B08" w:rsidP="00F472CE">
      <w:r>
        <w:rPr>
          <w:rFonts w:ascii="SimSun" w:hAnsi="SimSun" w:hint="eastAsia"/>
        </w:rPr>
        <w:t>第</w:t>
      </w:r>
      <w:r w:rsidRPr="00643B08">
        <w:rPr>
          <w:rStyle w:val="dpstylehref"/>
          <w:b/>
          <w:bCs/>
          <w:color w:val="000000"/>
        </w:rPr>
        <w:t>359</w:t>
      </w:r>
      <w:r>
        <w:rPr>
          <w:rFonts w:ascii="SimSun" w:hAnsi="SimSun" w:hint="eastAsia"/>
        </w:rPr>
        <w:t>号决议</w:t>
      </w:r>
      <w:r w:rsidRPr="00340A6C">
        <w:rPr>
          <w:rFonts w:ascii="SimSun" w:hAnsi="SimSun" w:hint="eastAsia"/>
        </w:rPr>
        <w:t>（</w:t>
      </w:r>
      <w:r w:rsidRPr="00643B08">
        <w:rPr>
          <w:b/>
          <w:bCs/>
        </w:rPr>
        <w:t>WRC-15</w:t>
      </w:r>
      <w:r w:rsidRPr="00643B08">
        <w:rPr>
          <w:rFonts w:ascii="SimSun" w:hAnsi="SimSun" w:hint="eastAsia"/>
          <w:b/>
          <w:bCs/>
        </w:rPr>
        <w:t>，修订版</w:t>
      </w:r>
      <w:r w:rsidRPr="00340A6C">
        <w:rPr>
          <w:rFonts w:ascii="SimSun" w:hAnsi="SimSun" w:hint="eastAsia"/>
        </w:rPr>
        <w:t>）</w:t>
      </w:r>
      <w:r w:rsidR="000A2BB1" w:rsidRPr="000A2BB1">
        <w:t xml:space="preserve">– </w:t>
      </w:r>
      <w:r w:rsidRPr="00F472CE">
        <w:rPr>
          <w:rFonts w:ascii="STKaiti" w:eastAsia="STKaiti" w:hAnsi="STKaiti" w:hint="eastAsia"/>
        </w:rPr>
        <w:t>考虑为实现全球水上遇险和安全系统更新和现代化制定规则条款</w:t>
      </w:r>
    </w:p>
    <w:p w14:paraId="7CA16650" w14:textId="293397B2" w:rsidR="00643B08" w:rsidRPr="001A6013" w:rsidRDefault="00643B08" w:rsidP="00643B08">
      <w:pPr>
        <w:pStyle w:val="Headingb"/>
        <w:rPr>
          <w:lang w:eastAsia="zh-CN"/>
        </w:rPr>
      </w:pPr>
      <w:r>
        <w:rPr>
          <w:rFonts w:hint="eastAsia"/>
          <w:lang w:eastAsia="zh-CN"/>
        </w:rPr>
        <w:t>引言</w:t>
      </w:r>
    </w:p>
    <w:p w14:paraId="56DEF9CE" w14:textId="215429A8" w:rsidR="00643B08" w:rsidRPr="001A6013" w:rsidRDefault="00606AB8" w:rsidP="00606AB8">
      <w:pPr>
        <w:ind w:firstLineChars="200" w:firstLine="480"/>
        <w:rPr>
          <w:bCs/>
          <w:lang w:eastAsia="zh-CN"/>
        </w:rPr>
      </w:pPr>
      <w:r w:rsidRPr="00EA006C">
        <w:rPr>
          <w:iCs/>
          <w:lang w:eastAsia="zh-CN"/>
        </w:rPr>
        <w:t>WRC-19</w:t>
      </w:r>
      <w:r w:rsidRPr="00EA006C">
        <w:rPr>
          <w:rFonts w:hint="eastAsia"/>
          <w:iCs/>
          <w:lang w:eastAsia="zh-CN"/>
        </w:rPr>
        <w:t>议项</w:t>
      </w:r>
      <w:r w:rsidRPr="00EA006C">
        <w:rPr>
          <w:iCs/>
          <w:lang w:eastAsia="zh-CN"/>
        </w:rPr>
        <w:t>1.8</w:t>
      </w:r>
      <w:r w:rsidRPr="00EA006C">
        <w:rPr>
          <w:rFonts w:hint="eastAsia"/>
          <w:iCs/>
          <w:lang w:eastAsia="zh-CN"/>
        </w:rPr>
        <w:t>包含两个独立的事项，第一个事项旨在</w:t>
      </w:r>
      <w:r w:rsidRPr="00EA006C">
        <w:rPr>
          <w:rFonts w:ascii="SimSun" w:hAnsi="SimSun" w:cs="SimSun" w:hint="eastAsia"/>
          <w:szCs w:val="24"/>
          <w:lang w:eastAsia="zh-CN"/>
        </w:rPr>
        <w:t>第</w:t>
      </w:r>
      <w:r w:rsidRPr="00EA006C">
        <w:rPr>
          <w:b/>
          <w:bCs/>
          <w:szCs w:val="24"/>
          <w:lang w:eastAsia="zh-CN"/>
        </w:rPr>
        <w:t>359</w:t>
      </w:r>
      <w:r w:rsidRPr="00EA006C">
        <w:rPr>
          <w:rFonts w:ascii="SimSun" w:hAnsi="SimSun" w:cs="SimSun" w:hint="eastAsia"/>
          <w:szCs w:val="24"/>
          <w:lang w:eastAsia="zh-CN"/>
        </w:rPr>
        <w:t>号决议（</w:t>
      </w:r>
      <w:r w:rsidRPr="00EA006C">
        <w:rPr>
          <w:b/>
          <w:bCs/>
          <w:szCs w:val="24"/>
          <w:lang w:eastAsia="zh-CN"/>
        </w:rPr>
        <w:t>WRC-15</w:t>
      </w:r>
      <w:r w:rsidRPr="00EA006C">
        <w:rPr>
          <w:rFonts w:ascii="SimSun" w:hAnsi="SimSun" w:cs="SimSun" w:hint="eastAsia"/>
          <w:b/>
          <w:bCs/>
          <w:szCs w:val="24"/>
          <w:lang w:eastAsia="zh-CN"/>
        </w:rPr>
        <w:t>，修订版</w:t>
      </w:r>
      <w:r w:rsidRPr="00EA006C">
        <w:rPr>
          <w:rFonts w:ascii="SimSun" w:hAnsi="SimSun" w:cs="SimSun" w:hint="eastAsia"/>
          <w:szCs w:val="24"/>
          <w:lang w:eastAsia="zh-CN"/>
        </w:rPr>
        <w:t>）“</w:t>
      </w:r>
      <w:r w:rsidRPr="00EA006C">
        <w:rPr>
          <w:rFonts w:eastAsia="STKaiti"/>
          <w:szCs w:val="24"/>
          <w:lang w:eastAsia="zh-CN"/>
        </w:rPr>
        <w:t>做出决议，请</w:t>
      </w:r>
      <w:r w:rsidRPr="00EA006C">
        <w:rPr>
          <w:rFonts w:eastAsia="STKaiti"/>
          <w:szCs w:val="24"/>
          <w:lang w:eastAsia="zh-CN"/>
        </w:rPr>
        <w:t>ITU-R</w:t>
      </w:r>
      <w:r>
        <w:rPr>
          <w:rFonts w:eastAsia="STKaiti"/>
          <w:szCs w:val="24"/>
          <w:lang w:eastAsia="zh-CN"/>
        </w:rPr>
        <w:t> </w:t>
      </w:r>
      <w:r w:rsidRPr="00EA006C">
        <w:rPr>
          <w:rFonts w:eastAsia="STKaiti"/>
          <w:szCs w:val="24"/>
          <w:lang w:eastAsia="zh-CN"/>
        </w:rPr>
        <w:t>1</w:t>
      </w:r>
      <w:r w:rsidRPr="00EA006C">
        <w:rPr>
          <w:rFonts w:ascii="SimSun" w:hAnsi="SimSun" w:cs="SimSun" w:hint="eastAsia"/>
          <w:szCs w:val="24"/>
          <w:lang w:eastAsia="zh-CN"/>
        </w:rPr>
        <w:t>”之</w:t>
      </w:r>
      <w:r w:rsidRPr="00EA006C">
        <w:rPr>
          <w:rFonts w:hint="eastAsia"/>
          <w:iCs/>
          <w:lang w:eastAsia="zh-CN"/>
        </w:rPr>
        <w:t>下处理全球水上遇险和安全系统（</w:t>
      </w:r>
      <w:r w:rsidRPr="00EA006C">
        <w:rPr>
          <w:rFonts w:hint="eastAsia"/>
          <w:iCs/>
          <w:lang w:eastAsia="zh-CN"/>
        </w:rPr>
        <w:t>GMDSS</w:t>
      </w:r>
      <w:r w:rsidRPr="00EA006C">
        <w:rPr>
          <w:rFonts w:hint="eastAsia"/>
          <w:iCs/>
          <w:lang w:eastAsia="zh-CN"/>
        </w:rPr>
        <w:t>）现代化的问题。在本章中，</w:t>
      </w:r>
      <w:r w:rsidRPr="00EA006C">
        <w:rPr>
          <w:rFonts w:hint="eastAsia"/>
          <w:iCs/>
          <w:lang w:eastAsia="zh-CN"/>
        </w:rPr>
        <w:t>GMDSS</w:t>
      </w:r>
      <w:r w:rsidRPr="00EA006C">
        <w:rPr>
          <w:rFonts w:hint="eastAsia"/>
          <w:iCs/>
          <w:lang w:eastAsia="zh-CN"/>
        </w:rPr>
        <w:t>现代化事项被称为“问题</w:t>
      </w:r>
      <w:r w:rsidRPr="00EA006C">
        <w:rPr>
          <w:rFonts w:hint="eastAsia"/>
          <w:iCs/>
          <w:lang w:eastAsia="zh-CN"/>
        </w:rPr>
        <w:t>A</w:t>
      </w:r>
      <w:r w:rsidRPr="00EA006C">
        <w:rPr>
          <w:rFonts w:hint="eastAsia"/>
          <w:iCs/>
          <w:lang w:eastAsia="zh-CN"/>
        </w:rPr>
        <w:t>（</w:t>
      </w:r>
      <w:r w:rsidRPr="00EA006C">
        <w:rPr>
          <w:rFonts w:hint="eastAsia"/>
          <w:iCs/>
          <w:lang w:eastAsia="zh-CN"/>
        </w:rPr>
        <w:t>Issue</w:t>
      </w:r>
      <w:r w:rsidRPr="00EA006C">
        <w:rPr>
          <w:iCs/>
          <w:lang w:eastAsia="zh-CN"/>
        </w:rPr>
        <w:t xml:space="preserve"> A</w:t>
      </w:r>
      <w:r w:rsidRPr="00EA006C">
        <w:rPr>
          <w:rFonts w:hint="eastAsia"/>
          <w:iCs/>
          <w:lang w:eastAsia="zh-CN"/>
        </w:rPr>
        <w:t>）”。第二个事项是</w:t>
      </w:r>
      <w:bookmarkStart w:id="7" w:name="_Hlk518192000"/>
      <w:r w:rsidRPr="00EA006C">
        <w:rPr>
          <w:rFonts w:hint="eastAsia"/>
          <w:iCs/>
          <w:lang w:eastAsia="zh-CN"/>
        </w:rPr>
        <w:t>在</w:t>
      </w:r>
      <w:r w:rsidRPr="00EA006C">
        <w:rPr>
          <w:rFonts w:hint="eastAsia"/>
          <w:iCs/>
          <w:lang w:eastAsia="zh-CN"/>
        </w:rPr>
        <w:t>GMDSS</w:t>
      </w:r>
      <w:r w:rsidRPr="00EA006C">
        <w:rPr>
          <w:rFonts w:hint="eastAsia"/>
          <w:iCs/>
          <w:lang w:eastAsia="zh-CN"/>
        </w:rPr>
        <w:t>中引入一个新的卫星系统</w:t>
      </w:r>
      <w:bookmarkEnd w:id="7"/>
      <w:r w:rsidRPr="00EA006C">
        <w:rPr>
          <w:rFonts w:hint="eastAsia"/>
          <w:iCs/>
          <w:lang w:eastAsia="zh-CN"/>
        </w:rPr>
        <w:t>。该问题规定在</w:t>
      </w:r>
      <w:r w:rsidRPr="00EA006C">
        <w:rPr>
          <w:rFonts w:ascii="SimSun" w:hAnsi="SimSun" w:cs="SimSun" w:hint="eastAsia"/>
          <w:szCs w:val="24"/>
          <w:lang w:eastAsia="zh-CN"/>
        </w:rPr>
        <w:t>第</w:t>
      </w:r>
      <w:r w:rsidRPr="00EA006C">
        <w:rPr>
          <w:b/>
          <w:bCs/>
          <w:szCs w:val="24"/>
          <w:lang w:eastAsia="zh-CN"/>
        </w:rPr>
        <w:t>359</w:t>
      </w:r>
      <w:r w:rsidRPr="00EA006C">
        <w:rPr>
          <w:rFonts w:ascii="SimSun" w:hAnsi="SimSun" w:cs="SimSun" w:hint="eastAsia"/>
          <w:szCs w:val="24"/>
          <w:lang w:eastAsia="zh-CN"/>
        </w:rPr>
        <w:t>号决议（</w:t>
      </w:r>
      <w:r w:rsidRPr="00EA006C">
        <w:rPr>
          <w:b/>
          <w:bCs/>
          <w:szCs w:val="24"/>
          <w:lang w:eastAsia="zh-CN"/>
        </w:rPr>
        <w:t>WRC-15</w:t>
      </w:r>
      <w:r w:rsidRPr="00EA006C">
        <w:rPr>
          <w:rFonts w:ascii="SimSun" w:hAnsi="SimSun" w:cs="SimSun" w:hint="eastAsia"/>
          <w:b/>
          <w:bCs/>
          <w:szCs w:val="24"/>
          <w:lang w:eastAsia="zh-CN"/>
        </w:rPr>
        <w:t>，修订版</w:t>
      </w:r>
      <w:r w:rsidRPr="00EA006C">
        <w:rPr>
          <w:rFonts w:ascii="SimSun" w:hAnsi="SimSun" w:cs="SimSun" w:hint="eastAsia"/>
          <w:szCs w:val="24"/>
          <w:lang w:eastAsia="zh-CN"/>
        </w:rPr>
        <w:t>）“</w:t>
      </w:r>
      <w:r w:rsidRPr="00EA006C">
        <w:rPr>
          <w:rFonts w:ascii="STKaiti" w:eastAsia="STKaiti" w:hAnsi="STKaiti" w:cs="SimSun" w:hint="eastAsia"/>
          <w:szCs w:val="24"/>
          <w:lang w:eastAsia="zh-CN"/>
        </w:rPr>
        <w:t>做出决议</w:t>
      </w:r>
      <w:r w:rsidRPr="00EA006C">
        <w:rPr>
          <w:rFonts w:eastAsia="STKaiti" w:hint="eastAsia"/>
          <w:szCs w:val="24"/>
          <w:lang w:eastAsia="zh-CN"/>
        </w:rPr>
        <w:t>，请</w:t>
      </w:r>
      <w:r w:rsidRPr="00EA006C">
        <w:rPr>
          <w:rFonts w:eastAsia="STKaiti"/>
          <w:szCs w:val="24"/>
          <w:lang w:eastAsia="zh-CN"/>
        </w:rPr>
        <w:t>ITU-R</w:t>
      </w:r>
      <w:r>
        <w:rPr>
          <w:rFonts w:eastAsia="STKaiti"/>
          <w:szCs w:val="24"/>
          <w:lang w:eastAsia="zh-CN"/>
        </w:rPr>
        <w:t> </w:t>
      </w:r>
      <w:r w:rsidRPr="00EA006C">
        <w:rPr>
          <w:color w:val="444444"/>
          <w:shd w:val="clear" w:color="auto" w:fill="FFFFFF"/>
          <w:lang w:eastAsia="zh-CN"/>
        </w:rPr>
        <w:t>2</w:t>
      </w:r>
      <w:r w:rsidRPr="00EA006C">
        <w:rPr>
          <w:rFonts w:ascii="SimSun" w:hAnsi="SimSun" w:cs="SimSun" w:hint="eastAsia"/>
          <w:szCs w:val="24"/>
          <w:lang w:eastAsia="zh-CN"/>
        </w:rPr>
        <w:t>”</w:t>
      </w:r>
      <w:r w:rsidRPr="00EA006C">
        <w:rPr>
          <w:rFonts w:hint="eastAsia"/>
          <w:iCs/>
          <w:lang w:eastAsia="zh-CN"/>
        </w:rPr>
        <w:t>下，在</w:t>
      </w:r>
      <w:r w:rsidRPr="00EA006C">
        <w:rPr>
          <w:rFonts w:hint="eastAsia"/>
          <w:iCs/>
          <w:lang w:eastAsia="zh-CN"/>
        </w:rPr>
        <w:t>G</w:t>
      </w:r>
      <w:r w:rsidRPr="00EA006C">
        <w:rPr>
          <w:iCs/>
          <w:lang w:eastAsia="zh-CN"/>
        </w:rPr>
        <w:t>MDSS</w:t>
      </w:r>
      <w:r w:rsidRPr="00EA006C">
        <w:rPr>
          <w:rFonts w:hint="eastAsia"/>
          <w:iCs/>
          <w:lang w:eastAsia="zh-CN"/>
        </w:rPr>
        <w:t>中新增卫星系统的问题称为“问题</w:t>
      </w:r>
      <w:r w:rsidRPr="00EA006C">
        <w:rPr>
          <w:rFonts w:hint="eastAsia"/>
          <w:iCs/>
          <w:lang w:eastAsia="zh-CN"/>
        </w:rPr>
        <w:t>B</w:t>
      </w:r>
      <w:r w:rsidRPr="00EA006C">
        <w:rPr>
          <w:rFonts w:hint="eastAsia"/>
          <w:iCs/>
          <w:lang w:eastAsia="zh-CN"/>
        </w:rPr>
        <w:t>（</w:t>
      </w:r>
      <w:r w:rsidRPr="00EA006C">
        <w:rPr>
          <w:rFonts w:hint="eastAsia"/>
          <w:iCs/>
          <w:lang w:eastAsia="zh-CN"/>
        </w:rPr>
        <w:t>Issue</w:t>
      </w:r>
      <w:r w:rsidRPr="00EA006C">
        <w:rPr>
          <w:iCs/>
          <w:lang w:eastAsia="zh-CN"/>
        </w:rPr>
        <w:t xml:space="preserve"> B</w:t>
      </w:r>
      <w:r w:rsidRPr="00EA006C">
        <w:rPr>
          <w:rFonts w:hint="eastAsia"/>
          <w:iCs/>
          <w:lang w:eastAsia="zh-CN"/>
        </w:rPr>
        <w:t>）”</w:t>
      </w:r>
      <w:r w:rsidRPr="00EA006C">
        <w:rPr>
          <w:rFonts w:hint="eastAsia"/>
          <w:color w:val="444444"/>
          <w:shd w:val="clear" w:color="auto" w:fill="FFFFFF"/>
          <w:lang w:eastAsia="zh-CN"/>
        </w:rPr>
        <w:t>。</w:t>
      </w:r>
    </w:p>
    <w:p w14:paraId="43223FA8" w14:textId="2842639D" w:rsidR="00643B08" w:rsidRPr="001A6013" w:rsidRDefault="00643B08" w:rsidP="00643B08">
      <w:pPr>
        <w:pStyle w:val="Headingb"/>
        <w:rPr>
          <w:lang w:eastAsia="zh-CN"/>
        </w:rPr>
      </w:pPr>
      <w:r>
        <w:rPr>
          <w:rFonts w:hint="eastAsia"/>
          <w:lang w:eastAsia="zh-CN"/>
        </w:rPr>
        <w:t>提案</w:t>
      </w:r>
    </w:p>
    <w:p w14:paraId="13F0F87C" w14:textId="168695D7" w:rsidR="00643B08" w:rsidRPr="001A6013" w:rsidRDefault="000069DE" w:rsidP="00AF1DFD">
      <w:pPr>
        <w:ind w:firstLineChars="200" w:firstLine="480"/>
        <w:rPr>
          <w:lang w:eastAsia="zh-CN"/>
        </w:rPr>
      </w:pPr>
      <w:r>
        <w:rPr>
          <w:rFonts w:hint="eastAsia"/>
          <w:lang w:eastAsia="zh-CN"/>
        </w:rPr>
        <w:t>卡塔尔主管部门提出</w:t>
      </w:r>
      <w:r w:rsidRPr="001A6013">
        <w:rPr>
          <w:lang w:eastAsia="zh-CN"/>
        </w:rPr>
        <w:t>CPM</w:t>
      </w:r>
      <w:r>
        <w:rPr>
          <w:rFonts w:hint="eastAsia"/>
          <w:lang w:eastAsia="zh-CN"/>
        </w:rPr>
        <w:t>报告</w:t>
      </w:r>
      <w:r w:rsidRPr="00EA006C">
        <w:rPr>
          <w:rFonts w:hint="eastAsia"/>
          <w:iCs/>
          <w:lang w:eastAsia="zh-CN"/>
        </w:rPr>
        <w:t>问题</w:t>
      </w:r>
      <w:r w:rsidRPr="00EA006C">
        <w:rPr>
          <w:rFonts w:hint="eastAsia"/>
          <w:iCs/>
          <w:lang w:eastAsia="zh-CN"/>
        </w:rPr>
        <w:t>B</w:t>
      </w:r>
      <w:r>
        <w:rPr>
          <w:rFonts w:hint="eastAsia"/>
          <w:iCs/>
          <w:lang w:eastAsia="zh-CN"/>
        </w:rPr>
        <w:t>方法</w:t>
      </w:r>
      <w:r>
        <w:rPr>
          <w:rFonts w:hint="eastAsia"/>
          <w:iCs/>
          <w:lang w:eastAsia="zh-CN"/>
        </w:rPr>
        <w:t>4</w:t>
      </w:r>
      <w:r>
        <w:rPr>
          <w:rFonts w:hint="eastAsia"/>
          <w:iCs/>
          <w:lang w:eastAsia="zh-CN"/>
        </w:rPr>
        <w:t>，以满足该大会议项。</w:t>
      </w:r>
    </w:p>
    <w:p w14:paraId="1E796878" w14:textId="78A47FB2" w:rsidR="00643B08" w:rsidRPr="001A6013" w:rsidRDefault="000069DE" w:rsidP="00643B08">
      <w:pPr>
        <w:pStyle w:val="Headingb"/>
        <w:rPr>
          <w:lang w:eastAsia="zh-CN"/>
        </w:rPr>
      </w:pPr>
      <w:r>
        <w:rPr>
          <w:rFonts w:hint="eastAsia"/>
          <w:lang w:eastAsia="zh-CN"/>
        </w:rPr>
        <w:t>方法</w:t>
      </w:r>
      <w:r>
        <w:rPr>
          <w:rFonts w:hint="eastAsia"/>
          <w:lang w:eastAsia="zh-CN"/>
        </w:rPr>
        <w:t>B4</w:t>
      </w:r>
    </w:p>
    <w:p w14:paraId="1A9C862B" w14:textId="77777777" w:rsidR="00622560" w:rsidRDefault="00622560" w:rsidP="003E5931">
      <w:pPr>
        <w:rPr>
          <w:lang w:eastAsia="zh-CN"/>
        </w:rPr>
      </w:pPr>
    </w:p>
    <w:p w14:paraId="01D3EB3A"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9F3CE1D" w14:textId="77777777" w:rsidR="00F56974" w:rsidRDefault="00FF4E68" w:rsidP="00F56974">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5936F14C" w14:textId="77777777" w:rsidR="00F56974" w:rsidRDefault="00FF4E68" w:rsidP="00F56974">
      <w:pPr>
        <w:pStyle w:val="Arttitle"/>
        <w:rPr>
          <w:lang w:eastAsia="zh-CN"/>
        </w:rPr>
      </w:pPr>
      <w:bookmarkStart w:id="8" w:name="_Toc329768663"/>
      <w:bookmarkStart w:id="9" w:name="_Toc454286538"/>
      <w:r>
        <w:rPr>
          <w:rFonts w:hint="eastAsia"/>
          <w:lang w:eastAsia="zh-CN"/>
        </w:rPr>
        <w:t>频率划分</w:t>
      </w:r>
      <w:bookmarkEnd w:id="8"/>
      <w:bookmarkEnd w:id="9"/>
    </w:p>
    <w:p w14:paraId="2BD3DB62" w14:textId="77777777" w:rsidR="00F56974" w:rsidRDefault="00FF4E68"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79941238" w14:textId="77777777" w:rsidR="00836E71" w:rsidRDefault="00FF4E68">
      <w:pPr>
        <w:pStyle w:val="Proposal"/>
      </w:pPr>
      <w:r>
        <w:t>MOD</w:t>
      </w:r>
      <w:r>
        <w:tab/>
        <w:t>QAT/68A8/1</w:t>
      </w:r>
      <w:r>
        <w:rPr>
          <w:vanish/>
          <w:color w:val="7F7F7F" w:themeColor="text1" w:themeTint="80"/>
          <w:vertAlign w:val="superscript"/>
        </w:rPr>
        <w:t>#50273</w:t>
      </w:r>
    </w:p>
    <w:p w14:paraId="408BE375" w14:textId="77777777" w:rsidR="00C3020F" w:rsidRPr="00E5684E" w:rsidRDefault="00FF4E68" w:rsidP="00C3020F">
      <w:pPr>
        <w:pStyle w:val="Tabletitle"/>
      </w:pPr>
      <w:r w:rsidRPr="00E5684E">
        <w:t>1 610-1 660 MHz</w:t>
      </w:r>
    </w:p>
    <w:tbl>
      <w:tblPr>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
      <w:tr w:rsidR="00C3020F" w:rsidRPr="00E5684E" w14:paraId="4891DCD9" w14:textId="77777777" w:rsidTr="00211A5F">
        <w:trPr>
          <w:cantSplit/>
          <w:jc w:val="center"/>
        </w:trPr>
        <w:tc>
          <w:tcPr>
            <w:tcW w:w="9300" w:type="dxa"/>
            <w:gridSpan w:val="3"/>
            <w:tcBorders>
              <w:top w:val="single" w:sz="4" w:space="0" w:color="auto"/>
              <w:left w:val="single" w:sz="6" w:space="0" w:color="auto"/>
              <w:bottom w:val="single" w:sz="4" w:space="0" w:color="auto"/>
              <w:right w:val="single" w:sz="6" w:space="0" w:color="auto"/>
            </w:tcBorders>
            <w:hideMark/>
          </w:tcPr>
          <w:p w14:paraId="51A1D5BF" w14:textId="77777777" w:rsidR="00C3020F" w:rsidRPr="00E5684E" w:rsidRDefault="00FF4E68" w:rsidP="00211A5F">
            <w:pPr>
              <w:pStyle w:val="Tablehead"/>
              <w:rPr>
                <w:lang w:eastAsia="zh-CN"/>
              </w:rPr>
            </w:pPr>
            <w:r>
              <w:rPr>
                <w:rFonts w:ascii="SimSun" w:hAnsi="SimSun" w:cs="SimSun" w:hint="eastAsia"/>
              </w:rPr>
              <w:t>划分给以下业务</w:t>
            </w:r>
          </w:p>
        </w:tc>
      </w:tr>
      <w:tr w:rsidR="00C3020F" w:rsidRPr="00E5684E" w14:paraId="4A723FF7" w14:textId="77777777" w:rsidTr="00211A5F">
        <w:trPr>
          <w:cantSplit/>
          <w:jc w:val="center"/>
        </w:trPr>
        <w:tc>
          <w:tcPr>
            <w:tcW w:w="3100" w:type="dxa"/>
            <w:tcBorders>
              <w:top w:val="single" w:sz="4" w:space="0" w:color="auto"/>
              <w:left w:val="single" w:sz="6" w:space="0" w:color="auto"/>
              <w:bottom w:val="single" w:sz="4" w:space="0" w:color="auto"/>
              <w:right w:val="single" w:sz="6" w:space="0" w:color="auto"/>
            </w:tcBorders>
            <w:hideMark/>
          </w:tcPr>
          <w:p w14:paraId="1ED25038" w14:textId="77777777" w:rsidR="00C3020F" w:rsidRPr="00E5684E" w:rsidRDefault="00FF4E68" w:rsidP="00211A5F">
            <w:pPr>
              <w:pStyle w:val="Tablehead"/>
              <w:rPr>
                <w:lang w:eastAsia="zh-CN"/>
              </w:rPr>
            </w:pPr>
            <w:r>
              <w:t>1</w:t>
            </w:r>
            <w:r>
              <w:rPr>
                <w:rFonts w:ascii="SimSun" w:hAnsi="SimSun" w:cs="SimSun" w:hint="eastAsia"/>
              </w:rPr>
              <w:t>区</w:t>
            </w:r>
          </w:p>
        </w:tc>
        <w:tc>
          <w:tcPr>
            <w:tcW w:w="3100" w:type="dxa"/>
            <w:tcBorders>
              <w:top w:val="single" w:sz="4" w:space="0" w:color="auto"/>
              <w:left w:val="single" w:sz="6" w:space="0" w:color="auto"/>
              <w:bottom w:val="single" w:sz="4" w:space="0" w:color="auto"/>
              <w:right w:val="single" w:sz="6" w:space="0" w:color="auto"/>
            </w:tcBorders>
            <w:hideMark/>
          </w:tcPr>
          <w:p w14:paraId="055C3097" w14:textId="77777777" w:rsidR="00C3020F" w:rsidRPr="00E5684E" w:rsidRDefault="00FF4E68" w:rsidP="00211A5F">
            <w:pPr>
              <w:pStyle w:val="Tablehead"/>
              <w:rPr>
                <w:lang w:eastAsia="zh-CN"/>
              </w:rPr>
            </w:pPr>
            <w:r>
              <w:t>2</w:t>
            </w:r>
            <w:r>
              <w:t>区</w:t>
            </w:r>
          </w:p>
        </w:tc>
        <w:tc>
          <w:tcPr>
            <w:tcW w:w="3100" w:type="dxa"/>
            <w:tcBorders>
              <w:top w:val="single" w:sz="4" w:space="0" w:color="auto"/>
              <w:left w:val="single" w:sz="6" w:space="0" w:color="auto"/>
              <w:bottom w:val="single" w:sz="4" w:space="0" w:color="auto"/>
              <w:right w:val="single" w:sz="6" w:space="0" w:color="auto"/>
            </w:tcBorders>
            <w:hideMark/>
          </w:tcPr>
          <w:p w14:paraId="3CC0C5D5" w14:textId="77777777" w:rsidR="00C3020F" w:rsidRPr="00E5684E" w:rsidRDefault="00FF4E68" w:rsidP="00211A5F">
            <w:pPr>
              <w:pStyle w:val="Tablehead"/>
              <w:rPr>
                <w:lang w:eastAsia="zh-CN"/>
              </w:rPr>
            </w:pPr>
            <w:r>
              <w:t>3</w:t>
            </w:r>
            <w:r>
              <w:t>区</w:t>
            </w:r>
          </w:p>
        </w:tc>
      </w:tr>
      <w:tr w:rsidR="00C3020F" w:rsidRPr="00E5684E" w14:paraId="0F4CA2F5" w14:textId="77777777" w:rsidTr="00211A5F">
        <w:trPr>
          <w:cantSplit/>
          <w:jc w:val="center"/>
        </w:trPr>
        <w:tc>
          <w:tcPr>
            <w:tcW w:w="3100" w:type="dxa"/>
            <w:tcBorders>
              <w:top w:val="nil"/>
              <w:left w:val="single" w:sz="6" w:space="0" w:color="auto"/>
              <w:right w:val="single" w:sz="6" w:space="0" w:color="auto"/>
            </w:tcBorders>
          </w:tcPr>
          <w:p w14:paraId="1C0CBA6E" w14:textId="77777777" w:rsidR="00C3020F" w:rsidRPr="007F6BCC" w:rsidRDefault="00FF4E68" w:rsidP="00211A5F">
            <w:pPr>
              <w:pStyle w:val="TableTextS5"/>
              <w:rPr>
                <w:rStyle w:val="Tablefreq"/>
                <w:lang w:eastAsia="zh-CN"/>
              </w:rPr>
            </w:pPr>
            <w:r w:rsidRPr="007F6BCC">
              <w:rPr>
                <w:rStyle w:val="Tablefreq"/>
                <w:lang w:eastAsia="zh-CN"/>
              </w:rPr>
              <w:t>1 613.8-</w:t>
            </w:r>
            <w:del w:id="10" w:author="" w:date="2018-07-02T19:47:00Z">
              <w:r w:rsidRPr="007F6BCC" w:rsidDel="00A04710">
                <w:rPr>
                  <w:rStyle w:val="Tablefreq"/>
                  <w:lang w:eastAsia="zh-CN"/>
                </w:rPr>
                <w:delText>1 626.5</w:delText>
              </w:r>
            </w:del>
            <w:ins w:id="11" w:author="" w:date="2018-07-02T19:47:00Z">
              <w:r>
                <w:rPr>
                  <w:rStyle w:val="Tablefreq"/>
                  <w:lang w:eastAsia="zh-CN"/>
                </w:rPr>
                <w:t>1 621.35</w:t>
              </w:r>
            </w:ins>
          </w:p>
          <w:p w14:paraId="2F58BD51" w14:textId="77777777" w:rsidR="00C3020F" w:rsidRPr="00560911" w:rsidRDefault="00FF4E68" w:rsidP="00211A5F">
            <w:pPr>
              <w:pStyle w:val="TableTextS5"/>
              <w:rPr>
                <w:lang w:eastAsia="zh-CN"/>
              </w:rPr>
            </w:pPr>
            <w:r w:rsidRPr="007F6BCC">
              <w:rPr>
                <w:rFonts w:eastAsia="SimHei" w:hint="eastAsia"/>
                <w:b/>
                <w:bCs/>
                <w:lang w:eastAsia="zh-CN"/>
              </w:rPr>
              <w:t>卫星移动</w:t>
            </w:r>
            <w:r w:rsidRPr="00560911">
              <w:rPr>
                <w:lang w:eastAsia="zh-CN"/>
              </w:rPr>
              <w:br/>
            </w:r>
            <w:r w:rsidRPr="00560911">
              <w:rPr>
                <w:rFonts w:hint="eastAsia"/>
                <w:lang w:eastAsia="zh-CN"/>
              </w:rPr>
              <w:t>（地对空）</w:t>
            </w:r>
            <w:r w:rsidRPr="00560911">
              <w:rPr>
                <w:rFonts w:hint="eastAsia"/>
                <w:lang w:eastAsia="zh-CN"/>
              </w:rPr>
              <w:t xml:space="preserve">  </w:t>
            </w:r>
            <w:r w:rsidRPr="00560911">
              <w:rPr>
                <w:lang w:eastAsia="zh-CN"/>
              </w:rPr>
              <w:t>5.351A</w:t>
            </w:r>
          </w:p>
          <w:p w14:paraId="7A639E78" w14:textId="77777777" w:rsidR="00C3020F" w:rsidRPr="007F6BCC" w:rsidRDefault="00FF4E68" w:rsidP="00211A5F">
            <w:pPr>
              <w:pStyle w:val="TableTextS5"/>
              <w:rPr>
                <w:rFonts w:eastAsia="SimHei"/>
                <w:b/>
                <w:bCs/>
                <w:lang w:eastAsia="zh-CN"/>
              </w:rPr>
            </w:pPr>
            <w:r w:rsidRPr="007F6BCC">
              <w:rPr>
                <w:rFonts w:eastAsia="SimHei" w:hint="eastAsia"/>
                <w:b/>
                <w:bCs/>
                <w:lang w:eastAsia="zh-CN"/>
              </w:rPr>
              <w:t>航空无线电导航</w:t>
            </w:r>
          </w:p>
          <w:p w14:paraId="5AC35DD3" w14:textId="77777777" w:rsidR="00C3020F" w:rsidRPr="00E5684E" w:rsidDel="00DC1F08" w:rsidRDefault="00FF4E68" w:rsidP="00211A5F">
            <w:pPr>
              <w:pStyle w:val="TableTextS5"/>
              <w:spacing w:before="60" w:after="60"/>
              <w:rPr>
                <w:rStyle w:val="Tablefreq"/>
                <w:lang w:eastAsia="zh-CN"/>
              </w:rPr>
            </w:pPr>
            <w:r w:rsidRPr="006640C8">
              <w:rPr>
                <w:rFonts w:hint="eastAsia"/>
                <w:lang w:eastAsia="zh-CN"/>
              </w:rPr>
              <w:t>卫星移动</w:t>
            </w:r>
            <w:r w:rsidRPr="00560911">
              <w:rPr>
                <w:rFonts w:hint="eastAsia"/>
                <w:lang w:eastAsia="zh-CN"/>
              </w:rPr>
              <w:t>（空对地）</w:t>
            </w:r>
            <w:r w:rsidRPr="00560911">
              <w:rPr>
                <w:lang w:eastAsia="zh-CN"/>
              </w:rPr>
              <w:br/>
            </w:r>
            <w:del w:id="12" w:author="" w:date="2018-07-02T19:48:00Z">
              <w:r w:rsidRPr="00C0095B" w:rsidDel="00A04710">
                <w:rPr>
                  <w:rStyle w:val="Artref"/>
                  <w:color w:val="000000"/>
                  <w:lang w:eastAsia="zh-CN"/>
                </w:rPr>
                <w:delText>5.208B</w:delText>
              </w:r>
            </w:del>
          </w:p>
        </w:tc>
        <w:tc>
          <w:tcPr>
            <w:tcW w:w="3100" w:type="dxa"/>
            <w:tcBorders>
              <w:top w:val="nil"/>
              <w:left w:val="single" w:sz="6" w:space="0" w:color="auto"/>
              <w:right w:val="single" w:sz="6" w:space="0" w:color="auto"/>
            </w:tcBorders>
          </w:tcPr>
          <w:p w14:paraId="13F347CA" w14:textId="77777777" w:rsidR="00C3020F" w:rsidRPr="007F6BCC" w:rsidRDefault="00FF4E68" w:rsidP="00211A5F">
            <w:pPr>
              <w:pStyle w:val="TableTextS5"/>
              <w:rPr>
                <w:rStyle w:val="Tablefreq"/>
                <w:lang w:eastAsia="zh-CN"/>
              </w:rPr>
            </w:pPr>
            <w:r w:rsidRPr="007F6BCC">
              <w:rPr>
                <w:rStyle w:val="Tablefreq"/>
                <w:lang w:eastAsia="zh-CN"/>
              </w:rPr>
              <w:t>1 613.8-</w:t>
            </w:r>
            <w:del w:id="13" w:author="" w:date="2018-07-02T19:47:00Z">
              <w:r w:rsidRPr="007F6BCC" w:rsidDel="00A04710">
                <w:rPr>
                  <w:rStyle w:val="Tablefreq"/>
                  <w:lang w:eastAsia="zh-CN"/>
                </w:rPr>
                <w:delText>1 626.5</w:delText>
              </w:r>
            </w:del>
            <w:ins w:id="14" w:author="" w:date="2018-07-02T19:47:00Z">
              <w:r>
                <w:rPr>
                  <w:rStyle w:val="Tablefreq"/>
                  <w:lang w:eastAsia="zh-CN"/>
                </w:rPr>
                <w:t>1 621.35</w:t>
              </w:r>
            </w:ins>
          </w:p>
          <w:p w14:paraId="7715C594" w14:textId="77777777" w:rsidR="00C3020F" w:rsidRPr="00560911" w:rsidRDefault="00FF4E68" w:rsidP="00211A5F">
            <w:pPr>
              <w:pStyle w:val="TableTextS5"/>
              <w:rPr>
                <w:lang w:eastAsia="zh-CN"/>
              </w:rPr>
            </w:pPr>
            <w:r w:rsidRPr="007F6BCC">
              <w:rPr>
                <w:rFonts w:eastAsia="SimHei" w:hint="eastAsia"/>
                <w:b/>
                <w:bCs/>
                <w:lang w:eastAsia="zh-CN"/>
              </w:rPr>
              <w:t>卫星移动</w:t>
            </w:r>
            <w:r w:rsidRPr="00560911">
              <w:rPr>
                <w:lang w:eastAsia="zh-CN"/>
              </w:rPr>
              <w:br/>
            </w:r>
            <w:r w:rsidRPr="00560911">
              <w:rPr>
                <w:rFonts w:hint="eastAsia"/>
                <w:lang w:eastAsia="zh-CN"/>
              </w:rPr>
              <w:t>（地对空）</w:t>
            </w:r>
            <w:r w:rsidRPr="00560911">
              <w:rPr>
                <w:rFonts w:hint="eastAsia"/>
                <w:lang w:eastAsia="zh-CN"/>
              </w:rPr>
              <w:t xml:space="preserve"> </w:t>
            </w:r>
            <w:r w:rsidRPr="00560911">
              <w:rPr>
                <w:lang w:eastAsia="zh-CN"/>
              </w:rPr>
              <w:t xml:space="preserve"> 5.351A</w:t>
            </w:r>
          </w:p>
          <w:p w14:paraId="1949BD9F" w14:textId="77777777" w:rsidR="00C3020F" w:rsidRPr="007F6BCC" w:rsidRDefault="00FF4E68" w:rsidP="00211A5F">
            <w:pPr>
              <w:pStyle w:val="TableTextS5"/>
              <w:rPr>
                <w:rFonts w:eastAsia="SimHei"/>
                <w:b/>
                <w:bCs/>
                <w:lang w:eastAsia="zh-CN"/>
              </w:rPr>
            </w:pPr>
            <w:r w:rsidRPr="007F6BCC">
              <w:rPr>
                <w:rFonts w:eastAsia="SimHei" w:hint="eastAsia"/>
                <w:b/>
                <w:bCs/>
                <w:lang w:eastAsia="zh-CN"/>
              </w:rPr>
              <w:t>航空无线电导航</w:t>
            </w:r>
          </w:p>
          <w:p w14:paraId="3CFC442B" w14:textId="77777777" w:rsidR="00C3020F" w:rsidRPr="00560911" w:rsidRDefault="00FF4E68" w:rsidP="00211A5F">
            <w:pPr>
              <w:pStyle w:val="TableTextS5"/>
              <w:rPr>
                <w:lang w:eastAsia="zh-CN"/>
              </w:rPr>
            </w:pPr>
            <w:r w:rsidRPr="007F6BCC">
              <w:rPr>
                <w:rFonts w:eastAsia="SimHei" w:hint="eastAsia"/>
                <w:b/>
                <w:bCs/>
                <w:lang w:eastAsia="zh-CN"/>
              </w:rPr>
              <w:t>卫星无线电测定</w:t>
            </w:r>
            <w:r w:rsidRPr="00560911">
              <w:rPr>
                <w:lang w:eastAsia="zh-CN"/>
              </w:rPr>
              <w:br/>
            </w:r>
            <w:r>
              <w:rPr>
                <w:rFonts w:hint="eastAsia"/>
                <w:lang w:eastAsia="zh-CN"/>
              </w:rPr>
              <w:t xml:space="preserve">  </w:t>
            </w:r>
            <w:r w:rsidRPr="00560911">
              <w:rPr>
                <w:rFonts w:hint="eastAsia"/>
                <w:lang w:eastAsia="zh-CN"/>
              </w:rPr>
              <w:t>（地对空）</w:t>
            </w:r>
          </w:p>
          <w:p w14:paraId="34D0036F" w14:textId="77777777" w:rsidR="00C3020F" w:rsidRPr="00E5684E" w:rsidDel="00DC1F08" w:rsidRDefault="00FF4E68" w:rsidP="00211A5F">
            <w:pPr>
              <w:pStyle w:val="TableTextS5"/>
              <w:spacing w:before="60" w:after="60"/>
              <w:rPr>
                <w:rStyle w:val="Tablefreq"/>
                <w:lang w:eastAsia="zh-CN"/>
              </w:rPr>
            </w:pPr>
            <w:r w:rsidRPr="006640C8">
              <w:rPr>
                <w:rFonts w:hint="eastAsia"/>
                <w:lang w:eastAsia="zh-CN"/>
              </w:rPr>
              <w:t>卫星移动</w:t>
            </w:r>
            <w:r w:rsidRPr="00560911">
              <w:rPr>
                <w:rFonts w:hint="eastAsia"/>
                <w:lang w:eastAsia="zh-CN"/>
              </w:rPr>
              <w:t>（空对地）</w:t>
            </w:r>
            <w:r w:rsidRPr="00560911">
              <w:rPr>
                <w:lang w:eastAsia="zh-CN"/>
              </w:rPr>
              <w:br/>
            </w:r>
            <w:del w:id="15" w:author="" w:date="2018-07-02T19:48:00Z">
              <w:r w:rsidDel="00A04710">
                <w:rPr>
                  <w:rFonts w:hint="eastAsia"/>
                  <w:lang w:eastAsia="zh-CN"/>
                </w:rPr>
                <w:delText>5.208B</w:delText>
              </w:r>
            </w:del>
          </w:p>
        </w:tc>
        <w:tc>
          <w:tcPr>
            <w:tcW w:w="3100" w:type="dxa"/>
            <w:tcBorders>
              <w:top w:val="nil"/>
              <w:left w:val="single" w:sz="6" w:space="0" w:color="auto"/>
              <w:right w:val="single" w:sz="6" w:space="0" w:color="auto"/>
            </w:tcBorders>
          </w:tcPr>
          <w:p w14:paraId="2B207CB0" w14:textId="77777777" w:rsidR="00C3020F" w:rsidRPr="007F6BCC" w:rsidRDefault="00FF4E68" w:rsidP="00211A5F">
            <w:pPr>
              <w:pStyle w:val="TableTextS5"/>
              <w:rPr>
                <w:rStyle w:val="Tablefreq"/>
                <w:lang w:eastAsia="zh-CN"/>
              </w:rPr>
            </w:pPr>
            <w:r w:rsidRPr="007F6BCC">
              <w:rPr>
                <w:rStyle w:val="Tablefreq"/>
                <w:lang w:eastAsia="zh-CN"/>
              </w:rPr>
              <w:t>1 613.8-</w:t>
            </w:r>
            <w:del w:id="16" w:author="" w:date="2018-07-02T19:47:00Z">
              <w:r w:rsidRPr="007F6BCC" w:rsidDel="00A04710">
                <w:rPr>
                  <w:rStyle w:val="Tablefreq"/>
                  <w:lang w:eastAsia="zh-CN"/>
                </w:rPr>
                <w:delText>1 626.5</w:delText>
              </w:r>
            </w:del>
            <w:ins w:id="17" w:author="" w:date="2018-07-02T19:47:00Z">
              <w:r>
                <w:rPr>
                  <w:rStyle w:val="Tablefreq"/>
                  <w:lang w:eastAsia="zh-CN"/>
                </w:rPr>
                <w:t>1 621.35</w:t>
              </w:r>
            </w:ins>
          </w:p>
          <w:p w14:paraId="185C2ABB" w14:textId="77777777" w:rsidR="00C3020F" w:rsidRPr="00560911" w:rsidRDefault="00FF4E68" w:rsidP="00211A5F">
            <w:pPr>
              <w:pStyle w:val="TableTextS5"/>
              <w:rPr>
                <w:lang w:eastAsia="zh-CN"/>
              </w:rPr>
            </w:pPr>
            <w:r w:rsidRPr="007F6BCC">
              <w:rPr>
                <w:rFonts w:eastAsia="SimHei" w:hint="eastAsia"/>
                <w:b/>
                <w:bCs/>
                <w:lang w:eastAsia="zh-CN"/>
              </w:rPr>
              <w:t>卫星移动</w:t>
            </w:r>
            <w:r w:rsidRPr="00560911">
              <w:rPr>
                <w:lang w:eastAsia="zh-CN"/>
              </w:rPr>
              <w:br/>
            </w:r>
            <w:r w:rsidRPr="00560911">
              <w:rPr>
                <w:rFonts w:hint="eastAsia"/>
                <w:lang w:eastAsia="zh-CN"/>
              </w:rPr>
              <w:t>（地对空）</w:t>
            </w:r>
            <w:r w:rsidRPr="00560911">
              <w:rPr>
                <w:rFonts w:hint="eastAsia"/>
                <w:lang w:eastAsia="zh-CN"/>
              </w:rPr>
              <w:t xml:space="preserve">  </w:t>
            </w:r>
            <w:r w:rsidRPr="00560911">
              <w:rPr>
                <w:lang w:eastAsia="zh-CN"/>
              </w:rPr>
              <w:t>5.351A</w:t>
            </w:r>
          </w:p>
          <w:p w14:paraId="22E003A7" w14:textId="77777777" w:rsidR="00C3020F" w:rsidRPr="007F6BCC" w:rsidRDefault="00FF4E68" w:rsidP="00211A5F">
            <w:pPr>
              <w:pStyle w:val="TableTextS5"/>
              <w:rPr>
                <w:rFonts w:eastAsia="SimHei"/>
                <w:b/>
                <w:bCs/>
                <w:lang w:eastAsia="zh-CN"/>
              </w:rPr>
            </w:pPr>
            <w:r w:rsidRPr="007F6BCC">
              <w:rPr>
                <w:rFonts w:eastAsia="SimHei" w:hint="eastAsia"/>
                <w:b/>
                <w:bCs/>
                <w:lang w:eastAsia="zh-CN"/>
              </w:rPr>
              <w:t>航空无线电导航</w:t>
            </w:r>
          </w:p>
          <w:p w14:paraId="06F8EE98" w14:textId="77777777" w:rsidR="00C3020F" w:rsidRPr="00560911" w:rsidRDefault="00FF4E68" w:rsidP="00211A5F">
            <w:pPr>
              <w:pStyle w:val="TableTextS5"/>
              <w:tabs>
                <w:tab w:val="left" w:pos="178"/>
              </w:tabs>
              <w:rPr>
                <w:lang w:eastAsia="zh-CN"/>
              </w:rPr>
            </w:pPr>
            <w:r w:rsidRPr="00560911">
              <w:rPr>
                <w:rFonts w:hint="eastAsia"/>
                <w:lang w:eastAsia="zh-CN"/>
              </w:rPr>
              <w:t>卫星移动（空对地）</w:t>
            </w:r>
            <w:r w:rsidRPr="00560911">
              <w:rPr>
                <w:lang w:eastAsia="zh-CN"/>
              </w:rPr>
              <w:br/>
            </w:r>
            <w:r w:rsidRPr="00560911">
              <w:rPr>
                <w:lang w:eastAsia="zh-CN"/>
              </w:rPr>
              <w:tab/>
            </w:r>
            <w:del w:id="18" w:author="" w:date="2018-07-02T19:48:00Z">
              <w:r w:rsidRPr="00560911" w:rsidDel="00A04710">
                <w:rPr>
                  <w:lang w:eastAsia="zh-CN"/>
                </w:rPr>
                <w:delText>5.</w:delText>
              </w:r>
              <w:r w:rsidDel="00A04710">
                <w:rPr>
                  <w:rFonts w:hint="eastAsia"/>
                  <w:lang w:eastAsia="zh-CN"/>
                </w:rPr>
                <w:delText>208B</w:delText>
              </w:r>
            </w:del>
          </w:p>
          <w:p w14:paraId="16E5F74A" w14:textId="77777777" w:rsidR="00C3020F" w:rsidRPr="00E5684E" w:rsidDel="00DC1F08" w:rsidRDefault="00FF4E68" w:rsidP="00211A5F">
            <w:pPr>
              <w:pStyle w:val="TableTextS5"/>
              <w:spacing w:before="60" w:after="60"/>
              <w:rPr>
                <w:rStyle w:val="Tablefreq"/>
                <w:lang w:eastAsia="zh-CN"/>
              </w:rPr>
            </w:pPr>
            <w:r w:rsidRPr="00560911">
              <w:rPr>
                <w:rFonts w:hint="eastAsia"/>
                <w:lang w:eastAsia="zh-CN"/>
              </w:rPr>
              <w:t>卫星无线电测定（地对空）</w:t>
            </w:r>
          </w:p>
        </w:tc>
      </w:tr>
      <w:tr w:rsidR="00C3020F" w:rsidRPr="00E5684E" w14:paraId="1B218190" w14:textId="77777777" w:rsidTr="00211A5F">
        <w:trPr>
          <w:cantSplit/>
          <w:jc w:val="center"/>
        </w:trPr>
        <w:tc>
          <w:tcPr>
            <w:tcW w:w="3100" w:type="dxa"/>
            <w:tcBorders>
              <w:top w:val="nil"/>
              <w:left w:val="single" w:sz="6" w:space="0" w:color="auto"/>
              <w:bottom w:val="single" w:sz="6" w:space="0" w:color="auto"/>
              <w:right w:val="single" w:sz="6" w:space="0" w:color="auto"/>
            </w:tcBorders>
            <w:hideMark/>
          </w:tcPr>
          <w:p w14:paraId="0A145903" w14:textId="77777777" w:rsidR="00C3020F" w:rsidRPr="00E5684E" w:rsidRDefault="00FF4E68" w:rsidP="00211A5F">
            <w:pPr>
              <w:pStyle w:val="TableTextS5"/>
              <w:spacing w:before="60" w:after="60"/>
              <w:rPr>
                <w:color w:val="000000"/>
                <w:lang w:eastAsia="zh-CN"/>
              </w:rPr>
            </w:pPr>
            <w:r w:rsidRPr="00E5684E">
              <w:rPr>
                <w:rStyle w:val="Artref"/>
                <w:color w:val="000000"/>
                <w:lang w:eastAsia="zh-CN"/>
              </w:rPr>
              <w:t>5.341</w:t>
            </w:r>
            <w:r w:rsidRPr="00E5684E">
              <w:rPr>
                <w:color w:val="000000"/>
                <w:lang w:eastAsia="zh-CN"/>
              </w:rPr>
              <w:t xml:space="preserve">  </w:t>
            </w:r>
            <w:r w:rsidRPr="00E5684E">
              <w:rPr>
                <w:rStyle w:val="Artref"/>
                <w:color w:val="000000"/>
                <w:lang w:eastAsia="zh-CN"/>
              </w:rPr>
              <w:t>5.355</w:t>
            </w:r>
            <w:r w:rsidRPr="00E5684E">
              <w:rPr>
                <w:color w:val="000000"/>
                <w:lang w:eastAsia="zh-CN"/>
              </w:rPr>
              <w:t xml:space="preserve">  </w:t>
            </w:r>
            <w:r w:rsidRPr="00E5684E">
              <w:rPr>
                <w:rStyle w:val="Artref"/>
                <w:color w:val="000000"/>
                <w:lang w:eastAsia="zh-CN"/>
              </w:rPr>
              <w:t>5.359</w:t>
            </w:r>
            <w:r w:rsidRPr="00E5684E">
              <w:rPr>
                <w:color w:val="000000"/>
                <w:lang w:eastAsia="zh-CN"/>
              </w:rPr>
              <w:t xml:space="preserve"> </w:t>
            </w:r>
            <w:ins w:id="19" w:author="" w:date="2018-05-22T12:52:00Z">
              <w:r w:rsidRPr="00E5684E">
                <w:rPr>
                  <w:color w:val="000000"/>
                  <w:lang w:eastAsia="zh-CN"/>
                </w:rPr>
                <w:t>MOD</w:t>
              </w:r>
            </w:ins>
            <w:r w:rsidRPr="00E5684E">
              <w:rPr>
                <w:color w:val="000000"/>
                <w:lang w:eastAsia="zh-CN"/>
              </w:rPr>
              <w:t xml:space="preserve"> </w:t>
            </w:r>
            <w:r w:rsidRPr="00E5684E">
              <w:rPr>
                <w:rStyle w:val="Artref"/>
                <w:color w:val="000000"/>
                <w:lang w:eastAsia="zh-CN"/>
              </w:rPr>
              <w:t>5.364</w:t>
            </w:r>
            <w:r w:rsidRPr="00E5684E">
              <w:rPr>
                <w:color w:val="000000"/>
                <w:lang w:eastAsia="zh-CN"/>
              </w:rPr>
              <w:t xml:space="preserve">  </w:t>
            </w:r>
            <w:r w:rsidRPr="00E5684E">
              <w:rPr>
                <w:rStyle w:val="Artref"/>
                <w:color w:val="000000"/>
                <w:lang w:eastAsia="zh-CN"/>
              </w:rPr>
              <w:t>5.365</w:t>
            </w:r>
            <w:r w:rsidRPr="00E5684E">
              <w:rPr>
                <w:color w:val="000000"/>
                <w:lang w:eastAsia="zh-CN"/>
              </w:rPr>
              <w:t xml:space="preserve">  </w:t>
            </w:r>
            <w:r w:rsidRPr="00E5684E">
              <w:rPr>
                <w:rStyle w:val="Artref"/>
                <w:color w:val="000000"/>
                <w:lang w:eastAsia="zh-CN"/>
              </w:rPr>
              <w:t>5.366</w:t>
            </w:r>
            <w:r w:rsidRPr="00E5684E">
              <w:rPr>
                <w:color w:val="000000"/>
                <w:lang w:eastAsia="zh-CN"/>
              </w:rPr>
              <w:t xml:space="preserve">  </w:t>
            </w:r>
            <w:r w:rsidRPr="00E5684E">
              <w:rPr>
                <w:rStyle w:val="Artref"/>
                <w:color w:val="000000"/>
                <w:lang w:eastAsia="zh-CN"/>
              </w:rPr>
              <w:t>5.367</w:t>
            </w:r>
            <w:r w:rsidRPr="00E5684E">
              <w:rPr>
                <w:color w:val="000000"/>
                <w:lang w:eastAsia="zh-CN"/>
              </w:rPr>
              <w:t xml:space="preserve">  </w:t>
            </w:r>
            <w:ins w:id="20" w:author="" w:date="2018-05-22T12:52:00Z">
              <w:r w:rsidRPr="00E5684E">
                <w:rPr>
                  <w:color w:val="000000"/>
                  <w:lang w:eastAsia="zh-CN"/>
                </w:rPr>
                <w:t xml:space="preserve">MOD </w:t>
              </w:r>
            </w:ins>
            <w:r w:rsidRPr="00E5684E">
              <w:rPr>
                <w:rStyle w:val="Artref"/>
                <w:color w:val="000000"/>
                <w:lang w:eastAsia="zh-CN"/>
              </w:rPr>
              <w:t>5.368</w:t>
            </w:r>
            <w:r w:rsidRPr="00E5684E">
              <w:rPr>
                <w:color w:val="000000"/>
                <w:lang w:eastAsia="zh-CN"/>
              </w:rPr>
              <w:t xml:space="preserve">  </w:t>
            </w:r>
            <w:r w:rsidRPr="00E5684E">
              <w:rPr>
                <w:rStyle w:val="Artref"/>
                <w:color w:val="000000"/>
                <w:lang w:eastAsia="zh-CN"/>
              </w:rPr>
              <w:t>5.369</w:t>
            </w:r>
            <w:r w:rsidRPr="00E5684E">
              <w:rPr>
                <w:color w:val="000000"/>
                <w:lang w:eastAsia="zh-CN"/>
              </w:rPr>
              <w:t xml:space="preserve">  </w:t>
            </w:r>
            <w:r w:rsidRPr="00E5684E">
              <w:rPr>
                <w:rStyle w:val="Artref"/>
                <w:color w:val="000000"/>
                <w:lang w:eastAsia="zh-CN"/>
              </w:rPr>
              <w:t>5.371</w:t>
            </w:r>
            <w:r w:rsidRPr="00E5684E">
              <w:rPr>
                <w:color w:val="000000"/>
                <w:lang w:eastAsia="zh-CN"/>
              </w:rPr>
              <w:t xml:space="preserve">  </w:t>
            </w:r>
            <w:ins w:id="21" w:author="" w:date="2018-05-22T12:52:00Z">
              <w:r w:rsidRPr="00E5684E">
                <w:rPr>
                  <w:color w:val="000000"/>
                  <w:lang w:eastAsia="zh-CN"/>
                </w:rPr>
                <w:t xml:space="preserve">MOD </w:t>
              </w:r>
            </w:ins>
            <w:r w:rsidRPr="00E5684E">
              <w:rPr>
                <w:rStyle w:val="Artref"/>
                <w:color w:val="000000"/>
                <w:lang w:eastAsia="zh-CN"/>
              </w:rPr>
              <w:t>5.372</w:t>
            </w:r>
          </w:p>
        </w:tc>
        <w:tc>
          <w:tcPr>
            <w:tcW w:w="3100" w:type="dxa"/>
            <w:tcBorders>
              <w:top w:val="nil"/>
              <w:left w:val="single" w:sz="6" w:space="0" w:color="auto"/>
              <w:bottom w:val="single" w:sz="6" w:space="0" w:color="auto"/>
              <w:right w:val="single" w:sz="6" w:space="0" w:color="auto"/>
            </w:tcBorders>
            <w:hideMark/>
          </w:tcPr>
          <w:p w14:paraId="49A790EB" w14:textId="77777777" w:rsidR="00C3020F" w:rsidRPr="00E5684E" w:rsidRDefault="00FF4E68" w:rsidP="00211A5F">
            <w:pPr>
              <w:pStyle w:val="TableTextS5"/>
              <w:spacing w:before="60" w:after="60"/>
              <w:rPr>
                <w:color w:val="000000"/>
                <w:lang w:eastAsia="zh-CN"/>
              </w:rPr>
            </w:pPr>
            <w:r w:rsidRPr="00E5684E">
              <w:rPr>
                <w:rStyle w:val="Artref"/>
                <w:color w:val="000000"/>
                <w:lang w:eastAsia="zh-CN"/>
              </w:rPr>
              <w:t>5.341</w:t>
            </w:r>
            <w:r w:rsidRPr="00E5684E">
              <w:rPr>
                <w:color w:val="000000"/>
                <w:lang w:eastAsia="zh-CN"/>
              </w:rPr>
              <w:t xml:space="preserve">  </w:t>
            </w:r>
            <w:ins w:id="22" w:author="" w:date="2018-05-22T12:52:00Z">
              <w:r w:rsidRPr="00E5684E">
                <w:rPr>
                  <w:color w:val="000000"/>
                  <w:lang w:eastAsia="zh-CN"/>
                </w:rPr>
                <w:t xml:space="preserve">MOD </w:t>
              </w:r>
            </w:ins>
            <w:r w:rsidRPr="00E5684E">
              <w:rPr>
                <w:rStyle w:val="Artref"/>
                <w:color w:val="000000"/>
                <w:lang w:eastAsia="zh-CN"/>
              </w:rPr>
              <w:t>5.364</w:t>
            </w:r>
            <w:r w:rsidRPr="00E5684E">
              <w:rPr>
                <w:color w:val="000000"/>
                <w:lang w:eastAsia="zh-CN"/>
              </w:rPr>
              <w:t xml:space="preserve">  </w:t>
            </w:r>
            <w:r w:rsidRPr="00E5684E">
              <w:rPr>
                <w:rStyle w:val="Artref"/>
                <w:color w:val="000000"/>
                <w:lang w:eastAsia="zh-CN"/>
              </w:rPr>
              <w:t>5.365</w:t>
            </w:r>
            <w:r w:rsidRPr="00E5684E">
              <w:rPr>
                <w:color w:val="000000"/>
                <w:lang w:eastAsia="zh-CN"/>
              </w:rPr>
              <w:t xml:space="preserve">  </w:t>
            </w:r>
            <w:r w:rsidRPr="00E5684E">
              <w:rPr>
                <w:rStyle w:val="Artref"/>
                <w:color w:val="000000"/>
                <w:lang w:eastAsia="zh-CN"/>
              </w:rPr>
              <w:t>5.366</w:t>
            </w:r>
            <w:r w:rsidRPr="00E5684E">
              <w:rPr>
                <w:color w:val="000000"/>
                <w:lang w:eastAsia="zh-CN"/>
              </w:rPr>
              <w:t xml:space="preserve">  </w:t>
            </w:r>
            <w:r w:rsidRPr="00E5684E">
              <w:rPr>
                <w:color w:val="000000"/>
                <w:lang w:eastAsia="zh-CN"/>
              </w:rPr>
              <w:br/>
            </w:r>
            <w:r w:rsidRPr="00E5684E">
              <w:rPr>
                <w:rStyle w:val="Artref"/>
                <w:color w:val="000000"/>
                <w:lang w:eastAsia="zh-CN"/>
              </w:rPr>
              <w:t>5.367</w:t>
            </w:r>
            <w:r w:rsidRPr="00E5684E">
              <w:rPr>
                <w:color w:val="000000"/>
                <w:lang w:eastAsia="zh-CN"/>
              </w:rPr>
              <w:t xml:space="preserve">  </w:t>
            </w:r>
            <w:ins w:id="23" w:author="" w:date="2018-05-22T12:52:00Z">
              <w:r w:rsidRPr="00E5684E">
                <w:rPr>
                  <w:color w:val="000000"/>
                  <w:lang w:eastAsia="zh-CN"/>
                </w:rPr>
                <w:t xml:space="preserve">MOD </w:t>
              </w:r>
            </w:ins>
            <w:r w:rsidRPr="00E5684E">
              <w:rPr>
                <w:rStyle w:val="Artref"/>
                <w:color w:val="000000"/>
                <w:lang w:eastAsia="zh-CN"/>
              </w:rPr>
              <w:t>5.368</w:t>
            </w:r>
            <w:r w:rsidRPr="00E5684E">
              <w:rPr>
                <w:color w:val="000000"/>
                <w:lang w:eastAsia="zh-CN"/>
              </w:rPr>
              <w:t xml:space="preserve">  </w:t>
            </w:r>
            <w:r w:rsidRPr="00E5684E">
              <w:rPr>
                <w:rStyle w:val="Artref"/>
                <w:color w:val="000000"/>
                <w:lang w:eastAsia="zh-CN"/>
              </w:rPr>
              <w:t>5.370</w:t>
            </w:r>
            <w:r w:rsidRPr="00E5684E">
              <w:rPr>
                <w:color w:val="000000"/>
                <w:lang w:eastAsia="zh-CN"/>
              </w:rPr>
              <w:t xml:space="preserve">  </w:t>
            </w:r>
            <w:ins w:id="24" w:author="" w:date="2018-05-22T12:52:00Z">
              <w:r w:rsidRPr="00E5684E">
                <w:rPr>
                  <w:color w:val="000000"/>
                  <w:lang w:eastAsia="zh-CN"/>
                </w:rPr>
                <w:t xml:space="preserve">MOD </w:t>
              </w:r>
            </w:ins>
            <w:r w:rsidRPr="00E5684E">
              <w:rPr>
                <w:rStyle w:val="Artref"/>
                <w:color w:val="000000"/>
                <w:lang w:eastAsia="zh-CN"/>
              </w:rPr>
              <w:t>5.372</w:t>
            </w:r>
          </w:p>
        </w:tc>
        <w:tc>
          <w:tcPr>
            <w:tcW w:w="3100" w:type="dxa"/>
            <w:tcBorders>
              <w:top w:val="nil"/>
              <w:left w:val="single" w:sz="6" w:space="0" w:color="auto"/>
              <w:bottom w:val="single" w:sz="6" w:space="0" w:color="auto"/>
              <w:right w:val="single" w:sz="6" w:space="0" w:color="auto"/>
            </w:tcBorders>
            <w:hideMark/>
          </w:tcPr>
          <w:p w14:paraId="3C6F767E" w14:textId="77777777" w:rsidR="00C3020F" w:rsidRPr="00E5684E" w:rsidRDefault="00FF4E68" w:rsidP="00211A5F">
            <w:pPr>
              <w:pStyle w:val="TableTextS5"/>
              <w:spacing w:before="60" w:after="60"/>
              <w:rPr>
                <w:color w:val="000000"/>
                <w:lang w:eastAsia="zh-CN"/>
              </w:rPr>
            </w:pPr>
            <w:r w:rsidRPr="00E5684E">
              <w:rPr>
                <w:rStyle w:val="Artref"/>
                <w:color w:val="000000"/>
                <w:lang w:eastAsia="zh-CN"/>
              </w:rPr>
              <w:t>5.341</w:t>
            </w:r>
            <w:r w:rsidRPr="00E5684E">
              <w:rPr>
                <w:color w:val="000000"/>
                <w:lang w:eastAsia="zh-CN"/>
              </w:rPr>
              <w:t xml:space="preserve">  </w:t>
            </w:r>
            <w:r w:rsidRPr="00E5684E">
              <w:rPr>
                <w:rStyle w:val="Artref"/>
                <w:color w:val="000000"/>
                <w:lang w:eastAsia="zh-CN"/>
              </w:rPr>
              <w:t>5.355</w:t>
            </w:r>
            <w:r w:rsidRPr="00E5684E">
              <w:rPr>
                <w:color w:val="000000"/>
                <w:lang w:eastAsia="zh-CN"/>
              </w:rPr>
              <w:t xml:space="preserve">  </w:t>
            </w:r>
            <w:r w:rsidRPr="00E5684E">
              <w:rPr>
                <w:rStyle w:val="Artref"/>
                <w:color w:val="000000"/>
                <w:lang w:eastAsia="zh-CN"/>
              </w:rPr>
              <w:t>5.359</w:t>
            </w:r>
            <w:r w:rsidRPr="00E5684E">
              <w:rPr>
                <w:color w:val="000000"/>
                <w:lang w:eastAsia="zh-CN"/>
              </w:rPr>
              <w:t xml:space="preserve">  </w:t>
            </w:r>
            <w:ins w:id="25" w:author="" w:date="2018-05-22T12:53:00Z">
              <w:r w:rsidRPr="00E5684E">
                <w:rPr>
                  <w:color w:val="000000"/>
                  <w:lang w:eastAsia="zh-CN"/>
                </w:rPr>
                <w:t xml:space="preserve">MOD </w:t>
              </w:r>
            </w:ins>
            <w:r w:rsidRPr="00E5684E">
              <w:rPr>
                <w:rStyle w:val="Artref"/>
                <w:color w:val="000000"/>
                <w:lang w:eastAsia="zh-CN"/>
              </w:rPr>
              <w:t>5.364</w:t>
            </w:r>
            <w:r w:rsidRPr="00E5684E">
              <w:rPr>
                <w:color w:val="000000"/>
                <w:lang w:eastAsia="zh-CN"/>
              </w:rPr>
              <w:t xml:space="preserve">  </w:t>
            </w:r>
            <w:r w:rsidRPr="00E5684E">
              <w:rPr>
                <w:rStyle w:val="Artref"/>
                <w:color w:val="000000"/>
                <w:lang w:eastAsia="zh-CN"/>
              </w:rPr>
              <w:t>5.365</w:t>
            </w:r>
            <w:r w:rsidRPr="00E5684E">
              <w:rPr>
                <w:color w:val="000000"/>
                <w:lang w:eastAsia="zh-CN"/>
              </w:rPr>
              <w:t xml:space="preserve">  </w:t>
            </w:r>
            <w:r w:rsidRPr="00E5684E">
              <w:rPr>
                <w:rStyle w:val="Artref"/>
                <w:color w:val="000000"/>
                <w:lang w:eastAsia="zh-CN"/>
              </w:rPr>
              <w:t>5.366</w:t>
            </w:r>
            <w:r w:rsidRPr="00E5684E">
              <w:rPr>
                <w:color w:val="000000"/>
                <w:lang w:eastAsia="zh-CN"/>
              </w:rPr>
              <w:t xml:space="preserve">  </w:t>
            </w:r>
            <w:r w:rsidRPr="00E5684E">
              <w:rPr>
                <w:rStyle w:val="Artref"/>
                <w:color w:val="000000"/>
                <w:lang w:eastAsia="zh-CN"/>
              </w:rPr>
              <w:t>5.367</w:t>
            </w:r>
            <w:r w:rsidRPr="00E5684E">
              <w:rPr>
                <w:color w:val="000000"/>
                <w:lang w:eastAsia="zh-CN"/>
              </w:rPr>
              <w:t xml:space="preserve">  </w:t>
            </w:r>
            <w:ins w:id="26" w:author="" w:date="2018-05-22T12:53:00Z">
              <w:r w:rsidRPr="00E5684E">
                <w:rPr>
                  <w:color w:val="000000"/>
                  <w:lang w:eastAsia="zh-CN"/>
                </w:rPr>
                <w:t xml:space="preserve">MOD </w:t>
              </w:r>
            </w:ins>
            <w:r w:rsidRPr="00E5684E">
              <w:rPr>
                <w:rStyle w:val="Artref"/>
                <w:color w:val="000000"/>
                <w:lang w:eastAsia="zh-CN"/>
              </w:rPr>
              <w:t>5.368</w:t>
            </w:r>
            <w:r w:rsidRPr="00E5684E">
              <w:rPr>
                <w:color w:val="000000"/>
                <w:lang w:eastAsia="zh-CN"/>
              </w:rPr>
              <w:t xml:space="preserve">  </w:t>
            </w:r>
            <w:r w:rsidRPr="00E5684E">
              <w:rPr>
                <w:rStyle w:val="Artref"/>
                <w:color w:val="000000"/>
                <w:lang w:eastAsia="zh-CN"/>
              </w:rPr>
              <w:t>5.369</w:t>
            </w:r>
            <w:r w:rsidRPr="00E5684E">
              <w:rPr>
                <w:color w:val="000000"/>
                <w:lang w:eastAsia="zh-CN"/>
              </w:rPr>
              <w:t xml:space="preserve">  </w:t>
            </w:r>
            <w:ins w:id="27" w:author="" w:date="2018-05-22T12:53:00Z">
              <w:r w:rsidRPr="00E5684E">
                <w:rPr>
                  <w:color w:val="000000"/>
                  <w:lang w:eastAsia="zh-CN"/>
                </w:rPr>
                <w:t xml:space="preserve">MOD </w:t>
              </w:r>
            </w:ins>
            <w:r w:rsidRPr="00E5684E">
              <w:rPr>
                <w:rStyle w:val="Artref"/>
                <w:color w:val="000000"/>
                <w:lang w:eastAsia="zh-CN"/>
              </w:rPr>
              <w:t>5.372</w:t>
            </w:r>
          </w:p>
        </w:tc>
      </w:tr>
      <w:tr w:rsidR="00C3020F" w:rsidRPr="00E5684E" w14:paraId="27C11AC1" w14:textId="77777777" w:rsidTr="00211A5F">
        <w:trPr>
          <w:cantSplit/>
          <w:jc w:val="center"/>
        </w:trPr>
        <w:tc>
          <w:tcPr>
            <w:tcW w:w="3100" w:type="dxa"/>
            <w:tcBorders>
              <w:top w:val="nil"/>
              <w:left w:val="single" w:sz="6" w:space="0" w:color="auto"/>
              <w:right w:val="single" w:sz="6" w:space="0" w:color="auto"/>
            </w:tcBorders>
          </w:tcPr>
          <w:p w14:paraId="6F743738" w14:textId="77777777" w:rsidR="00C3020F" w:rsidRPr="00F92893" w:rsidRDefault="00FF4E68" w:rsidP="00211A5F">
            <w:pPr>
              <w:pStyle w:val="TableTextS5"/>
              <w:rPr>
                <w:rStyle w:val="Tablefreq"/>
                <w:lang w:eastAsia="zh-CN"/>
              </w:rPr>
            </w:pPr>
            <w:bookmarkStart w:id="28" w:name="_Hlk518324261"/>
            <w:del w:id="29" w:author="" w:date="2018-07-02T19:51:00Z">
              <w:r w:rsidRPr="00F92893" w:rsidDel="00A04710">
                <w:rPr>
                  <w:rStyle w:val="Tablefreq"/>
                  <w:lang w:eastAsia="zh-CN"/>
                </w:rPr>
                <w:delText>1 613.8</w:delText>
              </w:r>
            </w:del>
            <w:ins w:id="30" w:author="" w:date="2018-07-02T19:51:00Z">
              <w:r w:rsidRPr="00F92893">
                <w:rPr>
                  <w:rStyle w:val="Tablefreq"/>
                  <w:lang w:eastAsia="zh-CN"/>
                </w:rPr>
                <w:t>1 621.35</w:t>
              </w:r>
            </w:ins>
            <w:r w:rsidRPr="00F92893">
              <w:rPr>
                <w:rStyle w:val="Tablefreq"/>
                <w:lang w:eastAsia="zh-CN"/>
              </w:rPr>
              <w:t>-1 626.5</w:t>
            </w:r>
          </w:p>
          <w:p w14:paraId="58774B3D" w14:textId="77777777" w:rsidR="00C3020F" w:rsidRPr="00F92893" w:rsidRDefault="00FF4E68" w:rsidP="00211A5F">
            <w:pPr>
              <w:pStyle w:val="TableTextS5"/>
              <w:rPr>
                <w:ins w:id="31" w:author="" w:date="2018-09-18T15:12:00Z"/>
                <w:lang w:eastAsia="zh-CN"/>
              </w:rPr>
            </w:pPr>
            <w:ins w:id="32" w:author="" w:date="2018-07-02T19:54:00Z">
              <w:r w:rsidRPr="00F92893">
                <w:rPr>
                  <w:rFonts w:ascii="SimHei" w:eastAsia="SimHei" w:hAnsi="SimHei" w:hint="eastAsia"/>
                  <w:b/>
                  <w:lang w:eastAsia="zh-CN"/>
                </w:rPr>
                <w:t>卫星</w:t>
              </w:r>
            </w:ins>
            <w:ins w:id="33" w:author="" w:date="2019-02-26T01:08:00Z">
              <w:r w:rsidRPr="00F92893">
                <w:rPr>
                  <w:rFonts w:ascii="SimHei" w:eastAsia="SimHei" w:hAnsi="SimHei" w:hint="eastAsia"/>
                  <w:b/>
                  <w:lang w:eastAsia="zh-CN"/>
                </w:rPr>
                <w:t>水上</w:t>
              </w:r>
            </w:ins>
            <w:ins w:id="34" w:author="" w:date="2018-07-02T19:54:00Z">
              <w:r w:rsidRPr="00F92893">
                <w:rPr>
                  <w:rFonts w:ascii="SimHei" w:eastAsia="SimHei" w:hAnsi="SimHei" w:hint="eastAsia"/>
                  <w:b/>
                  <w:lang w:eastAsia="zh-CN"/>
                </w:rPr>
                <w:t>移动</w:t>
              </w:r>
            </w:ins>
            <w:r w:rsidRPr="00F92893">
              <w:rPr>
                <w:rFonts w:ascii="SimHei" w:eastAsia="SimHei" w:hAnsi="SimHei"/>
                <w:b/>
                <w:lang w:eastAsia="zh-CN"/>
              </w:rPr>
              <w:br/>
            </w:r>
            <w:ins w:id="35" w:author="" w:date="2018-07-02T19:54:00Z">
              <w:r w:rsidRPr="00F92893">
                <w:rPr>
                  <w:rFonts w:hint="eastAsia"/>
                  <w:lang w:eastAsia="zh-CN"/>
                </w:rPr>
                <w:t>（空对地）</w:t>
              </w:r>
            </w:ins>
            <w:ins w:id="36" w:author="" w:date="2019-02-26T01:09:00Z">
              <w:r w:rsidRPr="00F92893">
                <w:rPr>
                  <w:color w:val="000000"/>
                  <w:lang w:val="en-US" w:eastAsia="zh-CN"/>
                  <w:rPrChange w:id="37" w:author="" w:date="2019-02-26T01:09:00Z">
                    <w:rPr>
                      <w:color w:val="000000"/>
                      <w:highlight w:val="cyan"/>
                      <w:lang w:eastAsia="zh-CN"/>
                    </w:rPr>
                  </w:rPrChange>
                </w:rPr>
                <w:t>ADD</w:t>
              </w:r>
              <w:r w:rsidRPr="00F92893">
                <w:rPr>
                  <w:lang w:val="en-US" w:eastAsia="zh-CN"/>
                  <w:rPrChange w:id="38" w:author="" w:date="2019-02-26T01:09:00Z">
                    <w:rPr>
                      <w:b/>
                      <w:bCs/>
                      <w:color w:val="000000"/>
                      <w:highlight w:val="cyan"/>
                      <w:lang w:eastAsia="zh-CN"/>
                    </w:rPr>
                  </w:rPrChange>
                </w:rPr>
                <w:t xml:space="preserve"> </w:t>
              </w:r>
              <w:r w:rsidRPr="00F92893">
                <w:rPr>
                  <w:color w:val="000000"/>
                  <w:lang w:val="en-US" w:eastAsia="zh-CN"/>
                  <w:rPrChange w:id="39" w:author="" w:date="2019-02-26T01:09:00Z">
                    <w:rPr>
                      <w:color w:val="000000"/>
                      <w:highlight w:val="cyan"/>
                      <w:lang w:eastAsia="zh-CN"/>
                    </w:rPr>
                  </w:rPrChange>
                </w:rPr>
                <w:t>5.GMDSS-B4</w:t>
              </w:r>
            </w:ins>
          </w:p>
          <w:p w14:paraId="738E5293" w14:textId="77777777" w:rsidR="00C3020F" w:rsidRPr="00F92893" w:rsidRDefault="00FF4E68" w:rsidP="00211A5F">
            <w:pPr>
              <w:pStyle w:val="TableTextS5"/>
              <w:rPr>
                <w:lang w:eastAsia="zh-CN"/>
              </w:rPr>
            </w:pPr>
            <w:r w:rsidRPr="00F92893">
              <w:rPr>
                <w:rFonts w:eastAsia="SimHei" w:hint="eastAsia"/>
                <w:b/>
                <w:bCs/>
                <w:lang w:eastAsia="zh-CN"/>
              </w:rPr>
              <w:t>卫星移动</w:t>
            </w:r>
            <w:r w:rsidRPr="00F92893">
              <w:rPr>
                <w:lang w:eastAsia="zh-CN"/>
              </w:rPr>
              <w:br/>
            </w:r>
            <w:r w:rsidRPr="00F92893">
              <w:rPr>
                <w:rFonts w:hint="eastAsia"/>
                <w:lang w:eastAsia="zh-CN"/>
              </w:rPr>
              <w:t>（地对空）</w:t>
            </w:r>
            <w:r w:rsidRPr="00F92893">
              <w:rPr>
                <w:rFonts w:hint="eastAsia"/>
                <w:lang w:eastAsia="zh-CN"/>
              </w:rPr>
              <w:t xml:space="preserve">  </w:t>
            </w:r>
            <w:r w:rsidRPr="00F92893">
              <w:rPr>
                <w:lang w:eastAsia="zh-CN"/>
              </w:rPr>
              <w:t>5.351A</w:t>
            </w:r>
          </w:p>
          <w:p w14:paraId="3602D56D" w14:textId="77777777" w:rsidR="00C3020F" w:rsidRPr="00F92893" w:rsidRDefault="00FF4E68" w:rsidP="00211A5F">
            <w:pPr>
              <w:pStyle w:val="TableTextS5"/>
              <w:rPr>
                <w:rFonts w:eastAsia="SimHei"/>
                <w:b/>
                <w:bCs/>
                <w:lang w:eastAsia="zh-CN"/>
              </w:rPr>
            </w:pPr>
            <w:r w:rsidRPr="00F92893">
              <w:rPr>
                <w:rFonts w:eastAsia="SimHei" w:hint="eastAsia"/>
                <w:b/>
                <w:bCs/>
                <w:lang w:eastAsia="zh-CN"/>
              </w:rPr>
              <w:t>航空无线电导航</w:t>
            </w:r>
          </w:p>
          <w:p w14:paraId="25C29289" w14:textId="77777777" w:rsidR="00C3020F" w:rsidRPr="00F92893" w:rsidDel="00DC1F08" w:rsidRDefault="00FF4E68" w:rsidP="00211A5F">
            <w:pPr>
              <w:pStyle w:val="TableTextS5"/>
              <w:spacing w:before="60" w:after="60"/>
              <w:rPr>
                <w:rStyle w:val="Tablefreq"/>
                <w:lang w:eastAsia="zh-CN"/>
              </w:rPr>
            </w:pPr>
            <w:r w:rsidRPr="00F92893">
              <w:rPr>
                <w:rFonts w:hint="eastAsia"/>
                <w:lang w:eastAsia="zh-CN"/>
              </w:rPr>
              <w:t>卫星移动（空对地）</w:t>
            </w:r>
            <w:ins w:id="40" w:author="" w:date="2019-02-26T01:11:00Z">
              <w:r w:rsidRPr="00F92893">
                <w:rPr>
                  <w:rFonts w:ascii="Segoe UI" w:hAnsi="Segoe UI" w:cs="Segoe UI" w:hint="eastAsia"/>
                  <w:color w:val="000000"/>
                  <w:lang w:eastAsia="zh-CN"/>
                  <w:rPrChange w:id="41" w:author="" w:date="2019-02-26T01:11:00Z">
                    <w:rPr>
                      <w:rFonts w:ascii="Segoe UI" w:hAnsi="Segoe UI" w:cs="Segoe UI" w:hint="eastAsia"/>
                      <w:color w:val="000000"/>
                      <w:shd w:val="clear" w:color="auto" w:fill="F0F0F0"/>
                      <w:lang w:eastAsia="zh-CN"/>
                    </w:rPr>
                  </w:rPrChange>
                </w:rPr>
                <w:t>（卫星水上移动（空对地）除外）</w:t>
              </w:r>
            </w:ins>
            <w:r w:rsidRPr="00F92893">
              <w:rPr>
                <w:lang w:eastAsia="zh-CN"/>
              </w:rPr>
              <w:br/>
            </w:r>
            <w:r w:rsidRPr="00F92893">
              <w:rPr>
                <w:color w:val="000000"/>
                <w:lang w:eastAsia="zh-CN"/>
              </w:rPr>
              <w:tab/>
            </w:r>
            <w:del w:id="42" w:author="" w:date="2018-07-02T19:53:00Z">
              <w:r w:rsidRPr="00F92893" w:rsidDel="00A04710">
                <w:rPr>
                  <w:rStyle w:val="Artref"/>
                  <w:color w:val="000000"/>
                  <w:lang w:eastAsia="zh-CN"/>
                </w:rPr>
                <w:delText>5.208B</w:delText>
              </w:r>
            </w:del>
          </w:p>
        </w:tc>
        <w:tc>
          <w:tcPr>
            <w:tcW w:w="3100" w:type="dxa"/>
            <w:tcBorders>
              <w:top w:val="nil"/>
              <w:left w:val="single" w:sz="6" w:space="0" w:color="auto"/>
              <w:right w:val="single" w:sz="6" w:space="0" w:color="auto"/>
            </w:tcBorders>
          </w:tcPr>
          <w:p w14:paraId="347C66BD" w14:textId="77777777" w:rsidR="00C3020F" w:rsidRPr="00F92893" w:rsidRDefault="00FF4E68" w:rsidP="00211A5F">
            <w:pPr>
              <w:pStyle w:val="TableTextS5"/>
              <w:rPr>
                <w:rStyle w:val="Tablefreq"/>
                <w:lang w:eastAsia="zh-CN"/>
              </w:rPr>
            </w:pPr>
            <w:del w:id="43" w:author="" w:date="2018-07-02T19:52:00Z">
              <w:r w:rsidRPr="00F92893" w:rsidDel="00A04710">
                <w:rPr>
                  <w:rStyle w:val="Tablefreq"/>
                  <w:lang w:eastAsia="zh-CN"/>
                </w:rPr>
                <w:delText>1 613.8</w:delText>
              </w:r>
            </w:del>
            <w:ins w:id="44" w:author="" w:date="2018-07-02T19:52:00Z">
              <w:r w:rsidRPr="00F92893">
                <w:rPr>
                  <w:rStyle w:val="Tablefreq"/>
                  <w:lang w:eastAsia="zh-CN"/>
                </w:rPr>
                <w:t>1 621.35</w:t>
              </w:r>
            </w:ins>
            <w:r w:rsidRPr="00F92893">
              <w:rPr>
                <w:rStyle w:val="Tablefreq"/>
                <w:lang w:eastAsia="zh-CN"/>
              </w:rPr>
              <w:t>-1 626.5</w:t>
            </w:r>
          </w:p>
          <w:p w14:paraId="237E39C1" w14:textId="77777777" w:rsidR="00C3020F" w:rsidRPr="00F92893" w:rsidRDefault="00FF4E68" w:rsidP="00211A5F">
            <w:pPr>
              <w:pStyle w:val="TableTextS5"/>
              <w:rPr>
                <w:ins w:id="45" w:author="" w:date="2018-09-18T15:14:00Z"/>
                <w:lang w:eastAsia="zh-CN"/>
              </w:rPr>
            </w:pPr>
            <w:ins w:id="46" w:author="" w:date="2018-07-02T19:54:00Z">
              <w:r w:rsidRPr="00F92893">
                <w:rPr>
                  <w:rFonts w:ascii="SimHei" w:eastAsia="SimHei" w:hAnsi="SimHei" w:hint="eastAsia"/>
                  <w:b/>
                  <w:lang w:eastAsia="zh-CN"/>
                </w:rPr>
                <w:t>卫星</w:t>
              </w:r>
            </w:ins>
            <w:ins w:id="47" w:author="" w:date="2019-02-26T01:09:00Z">
              <w:r w:rsidRPr="00F92893">
                <w:rPr>
                  <w:rFonts w:ascii="SimHei" w:eastAsia="SimHei" w:hAnsi="SimHei" w:hint="eastAsia"/>
                  <w:b/>
                  <w:lang w:eastAsia="zh-CN"/>
                </w:rPr>
                <w:t>水上</w:t>
              </w:r>
            </w:ins>
            <w:ins w:id="48" w:author="" w:date="2018-07-02T19:54:00Z">
              <w:r w:rsidRPr="00F92893">
                <w:rPr>
                  <w:rFonts w:ascii="SimHei" w:eastAsia="SimHei" w:hAnsi="SimHei" w:hint="eastAsia"/>
                  <w:b/>
                  <w:lang w:eastAsia="zh-CN"/>
                </w:rPr>
                <w:t>移动</w:t>
              </w:r>
            </w:ins>
            <w:r w:rsidRPr="00F92893">
              <w:rPr>
                <w:rFonts w:ascii="SimHei" w:eastAsia="SimHei" w:hAnsi="SimHei"/>
                <w:b/>
                <w:lang w:eastAsia="zh-CN"/>
              </w:rPr>
              <w:br/>
            </w:r>
            <w:ins w:id="49" w:author="" w:date="2018-07-02T19:54:00Z">
              <w:r w:rsidRPr="00F92893">
                <w:rPr>
                  <w:rFonts w:hint="eastAsia"/>
                  <w:lang w:eastAsia="zh-CN"/>
                </w:rPr>
                <w:t>（空对地）</w:t>
              </w:r>
            </w:ins>
            <w:ins w:id="50" w:author="" w:date="2019-02-26T01:10:00Z">
              <w:r w:rsidRPr="00F92893">
                <w:rPr>
                  <w:color w:val="000000"/>
                  <w:lang w:val="en-US" w:eastAsia="zh-CN"/>
                </w:rPr>
                <w:t>ADD</w:t>
              </w:r>
              <w:r w:rsidRPr="00F92893">
                <w:rPr>
                  <w:lang w:eastAsia="zh-CN"/>
                </w:rPr>
                <w:t xml:space="preserve"> </w:t>
              </w:r>
              <w:r w:rsidRPr="00F92893">
                <w:rPr>
                  <w:color w:val="000000"/>
                  <w:lang w:val="en-US" w:eastAsia="zh-CN"/>
                </w:rPr>
                <w:t>5.GMDSS-B4</w:t>
              </w:r>
            </w:ins>
          </w:p>
          <w:p w14:paraId="3C7A5377" w14:textId="77777777" w:rsidR="00C3020F" w:rsidRPr="00F92893" w:rsidRDefault="00FF4E68" w:rsidP="00211A5F">
            <w:pPr>
              <w:pStyle w:val="TableTextS5"/>
              <w:rPr>
                <w:lang w:eastAsia="zh-CN"/>
              </w:rPr>
            </w:pPr>
            <w:r w:rsidRPr="00F92893">
              <w:rPr>
                <w:rFonts w:eastAsia="SimHei" w:hint="eastAsia"/>
                <w:b/>
                <w:bCs/>
                <w:lang w:eastAsia="zh-CN"/>
              </w:rPr>
              <w:t>卫星移动</w:t>
            </w:r>
            <w:r w:rsidRPr="00F92893">
              <w:rPr>
                <w:lang w:eastAsia="zh-CN"/>
              </w:rPr>
              <w:br/>
            </w:r>
            <w:r w:rsidRPr="00F92893">
              <w:rPr>
                <w:rFonts w:hint="eastAsia"/>
                <w:lang w:eastAsia="zh-CN"/>
              </w:rPr>
              <w:t>（地对空）</w:t>
            </w:r>
            <w:r w:rsidRPr="00F92893">
              <w:rPr>
                <w:rFonts w:hint="eastAsia"/>
                <w:lang w:eastAsia="zh-CN"/>
              </w:rPr>
              <w:t xml:space="preserve"> </w:t>
            </w:r>
            <w:r w:rsidRPr="00F92893">
              <w:rPr>
                <w:lang w:eastAsia="zh-CN"/>
              </w:rPr>
              <w:t xml:space="preserve"> 5.351A</w:t>
            </w:r>
          </w:p>
          <w:p w14:paraId="3BE0D878" w14:textId="77777777" w:rsidR="00C3020F" w:rsidRPr="00F92893" w:rsidRDefault="00FF4E68" w:rsidP="00211A5F">
            <w:pPr>
              <w:pStyle w:val="TableTextS5"/>
              <w:rPr>
                <w:rFonts w:eastAsia="SimHei"/>
                <w:b/>
                <w:bCs/>
                <w:lang w:eastAsia="zh-CN"/>
              </w:rPr>
            </w:pPr>
            <w:r w:rsidRPr="00F92893">
              <w:rPr>
                <w:rFonts w:eastAsia="SimHei" w:hint="eastAsia"/>
                <w:b/>
                <w:bCs/>
                <w:lang w:eastAsia="zh-CN"/>
              </w:rPr>
              <w:t>航空无线电导航</w:t>
            </w:r>
          </w:p>
          <w:p w14:paraId="3BDD3E13" w14:textId="77777777" w:rsidR="00C3020F" w:rsidRPr="00F92893" w:rsidRDefault="00FF4E68" w:rsidP="00211A5F">
            <w:pPr>
              <w:pStyle w:val="TableTextS5"/>
              <w:rPr>
                <w:lang w:eastAsia="zh-CN"/>
              </w:rPr>
            </w:pPr>
            <w:r w:rsidRPr="00F92893">
              <w:rPr>
                <w:rFonts w:eastAsia="SimHei" w:hint="eastAsia"/>
                <w:b/>
                <w:bCs/>
                <w:lang w:eastAsia="zh-CN"/>
              </w:rPr>
              <w:t>卫星无线电测定</w:t>
            </w:r>
            <w:r w:rsidRPr="00F92893">
              <w:rPr>
                <w:lang w:eastAsia="zh-CN"/>
              </w:rPr>
              <w:br/>
            </w:r>
            <w:r w:rsidRPr="00F92893">
              <w:rPr>
                <w:rFonts w:hint="eastAsia"/>
                <w:lang w:eastAsia="zh-CN"/>
              </w:rPr>
              <w:t xml:space="preserve">  </w:t>
            </w:r>
            <w:r w:rsidRPr="00F92893">
              <w:rPr>
                <w:rFonts w:hint="eastAsia"/>
                <w:lang w:eastAsia="zh-CN"/>
              </w:rPr>
              <w:t>（地对空）</w:t>
            </w:r>
          </w:p>
          <w:p w14:paraId="31A32782" w14:textId="77777777" w:rsidR="00C3020F" w:rsidRPr="00F92893" w:rsidDel="00DC1F08" w:rsidRDefault="00FF4E68" w:rsidP="00211A5F">
            <w:pPr>
              <w:pStyle w:val="TableTextS5"/>
              <w:spacing w:before="60" w:after="60"/>
              <w:rPr>
                <w:rStyle w:val="Tablefreq"/>
                <w:lang w:eastAsia="zh-CN"/>
              </w:rPr>
            </w:pPr>
            <w:r w:rsidRPr="00F92893">
              <w:rPr>
                <w:rFonts w:hint="eastAsia"/>
                <w:lang w:eastAsia="zh-CN"/>
              </w:rPr>
              <w:t>卫星移动（空对地）</w:t>
            </w:r>
            <w:ins w:id="51" w:author="" w:date="2019-02-26T01:11:00Z">
              <w:r w:rsidRPr="00F92893">
                <w:rPr>
                  <w:rFonts w:ascii="Segoe UI" w:hAnsi="Segoe UI" w:cs="Segoe UI" w:hint="eastAsia"/>
                  <w:color w:val="000000"/>
                  <w:lang w:eastAsia="zh-CN"/>
                  <w:rPrChange w:id="52" w:author="" w:date="2019-02-26T01:11:00Z">
                    <w:rPr>
                      <w:rFonts w:ascii="Segoe UI" w:hAnsi="Segoe UI" w:cs="Segoe UI" w:hint="eastAsia"/>
                      <w:color w:val="000000"/>
                      <w:shd w:val="clear" w:color="auto" w:fill="F0F0F0"/>
                      <w:lang w:eastAsia="zh-CN"/>
                    </w:rPr>
                  </w:rPrChange>
                </w:rPr>
                <w:t>（卫星水上移动（空对地）除外）</w:t>
              </w:r>
            </w:ins>
            <w:r w:rsidRPr="00F92893">
              <w:rPr>
                <w:lang w:eastAsia="zh-CN"/>
              </w:rPr>
              <w:br/>
            </w:r>
            <w:r w:rsidRPr="00F92893">
              <w:rPr>
                <w:lang w:eastAsia="zh-CN"/>
              </w:rPr>
              <w:tab/>
            </w:r>
            <w:del w:id="53" w:author="" w:date="2018-07-02T19:53:00Z">
              <w:r w:rsidRPr="00F92893" w:rsidDel="00A04710">
                <w:rPr>
                  <w:rFonts w:hint="eastAsia"/>
                  <w:lang w:eastAsia="zh-CN"/>
                </w:rPr>
                <w:delText>5.208B</w:delText>
              </w:r>
            </w:del>
          </w:p>
        </w:tc>
        <w:tc>
          <w:tcPr>
            <w:tcW w:w="3100" w:type="dxa"/>
            <w:tcBorders>
              <w:top w:val="nil"/>
              <w:left w:val="single" w:sz="6" w:space="0" w:color="auto"/>
              <w:right w:val="single" w:sz="6" w:space="0" w:color="auto"/>
            </w:tcBorders>
          </w:tcPr>
          <w:p w14:paraId="5B2F8070" w14:textId="77777777" w:rsidR="00C3020F" w:rsidRPr="00F92893" w:rsidRDefault="00FF4E68" w:rsidP="00211A5F">
            <w:pPr>
              <w:pStyle w:val="TableTextS5"/>
              <w:rPr>
                <w:rStyle w:val="Tablefreq"/>
                <w:lang w:eastAsia="zh-CN"/>
              </w:rPr>
            </w:pPr>
            <w:del w:id="54" w:author="" w:date="2018-07-02T19:52:00Z">
              <w:r w:rsidRPr="00F92893" w:rsidDel="00A04710">
                <w:rPr>
                  <w:rStyle w:val="Tablefreq"/>
                  <w:lang w:eastAsia="zh-CN"/>
                </w:rPr>
                <w:delText>1 613.8</w:delText>
              </w:r>
            </w:del>
            <w:ins w:id="55" w:author="" w:date="2018-07-02T19:52:00Z">
              <w:r w:rsidRPr="00F92893">
                <w:rPr>
                  <w:rStyle w:val="Tablefreq"/>
                  <w:lang w:eastAsia="zh-CN"/>
                </w:rPr>
                <w:t>1 621.35</w:t>
              </w:r>
            </w:ins>
            <w:r w:rsidRPr="00F92893">
              <w:rPr>
                <w:rStyle w:val="Tablefreq"/>
                <w:lang w:eastAsia="zh-CN"/>
              </w:rPr>
              <w:t>-1 626.5</w:t>
            </w:r>
          </w:p>
          <w:p w14:paraId="485F3D33" w14:textId="77777777" w:rsidR="00C3020F" w:rsidRPr="00F92893" w:rsidRDefault="00FF4E68" w:rsidP="00211A5F">
            <w:pPr>
              <w:pStyle w:val="TableTextS5"/>
              <w:rPr>
                <w:ins w:id="56" w:author="" w:date="2018-09-18T15:15:00Z"/>
                <w:lang w:eastAsia="zh-CN"/>
              </w:rPr>
            </w:pPr>
            <w:ins w:id="57" w:author="" w:date="2018-07-02T19:54:00Z">
              <w:r w:rsidRPr="00F92893">
                <w:rPr>
                  <w:rFonts w:ascii="SimHei" w:eastAsia="SimHei" w:hAnsi="SimHei" w:hint="eastAsia"/>
                  <w:b/>
                  <w:lang w:eastAsia="zh-CN"/>
                </w:rPr>
                <w:t>卫星</w:t>
              </w:r>
            </w:ins>
            <w:ins w:id="58" w:author="" w:date="2019-02-26T01:09:00Z">
              <w:r w:rsidRPr="00F92893">
                <w:rPr>
                  <w:rFonts w:ascii="SimHei" w:eastAsia="SimHei" w:hAnsi="SimHei" w:hint="eastAsia"/>
                  <w:b/>
                  <w:lang w:eastAsia="zh-CN"/>
                </w:rPr>
                <w:t>水上</w:t>
              </w:r>
            </w:ins>
            <w:ins w:id="59" w:author="" w:date="2018-07-02T19:54:00Z">
              <w:r w:rsidRPr="00F92893">
                <w:rPr>
                  <w:rFonts w:ascii="SimHei" w:eastAsia="SimHei" w:hAnsi="SimHei" w:hint="eastAsia"/>
                  <w:b/>
                  <w:lang w:eastAsia="zh-CN"/>
                </w:rPr>
                <w:t>移动</w:t>
              </w:r>
            </w:ins>
            <w:r w:rsidRPr="00F92893">
              <w:rPr>
                <w:rFonts w:ascii="SimHei" w:eastAsia="SimHei" w:hAnsi="SimHei"/>
                <w:b/>
                <w:lang w:eastAsia="zh-CN"/>
              </w:rPr>
              <w:br/>
            </w:r>
            <w:ins w:id="60" w:author="" w:date="2018-07-02T19:54:00Z">
              <w:r w:rsidRPr="00F92893">
                <w:rPr>
                  <w:rFonts w:hint="eastAsia"/>
                  <w:lang w:eastAsia="zh-CN"/>
                </w:rPr>
                <w:t>（空对地）</w:t>
              </w:r>
            </w:ins>
            <w:ins w:id="61" w:author="" w:date="2019-02-26T01:10:00Z">
              <w:r w:rsidRPr="00F92893">
                <w:rPr>
                  <w:color w:val="000000"/>
                  <w:lang w:val="en-US" w:eastAsia="zh-CN"/>
                </w:rPr>
                <w:t>ADD</w:t>
              </w:r>
              <w:r w:rsidRPr="00F92893">
                <w:rPr>
                  <w:lang w:eastAsia="zh-CN"/>
                </w:rPr>
                <w:t xml:space="preserve"> </w:t>
              </w:r>
              <w:r w:rsidRPr="00F92893">
                <w:rPr>
                  <w:color w:val="000000"/>
                  <w:lang w:val="en-US" w:eastAsia="zh-CN"/>
                </w:rPr>
                <w:t>5.GMDSS-B4</w:t>
              </w:r>
            </w:ins>
          </w:p>
          <w:p w14:paraId="08BBB8AE" w14:textId="77777777" w:rsidR="00C3020F" w:rsidRPr="00F92893" w:rsidRDefault="00FF4E68" w:rsidP="00211A5F">
            <w:pPr>
              <w:pStyle w:val="TableTextS5"/>
              <w:rPr>
                <w:lang w:eastAsia="zh-CN"/>
              </w:rPr>
            </w:pPr>
            <w:r w:rsidRPr="00F92893">
              <w:rPr>
                <w:rFonts w:eastAsia="SimHei" w:hint="eastAsia"/>
                <w:b/>
                <w:bCs/>
                <w:lang w:eastAsia="zh-CN"/>
              </w:rPr>
              <w:t>卫星移动</w:t>
            </w:r>
            <w:r w:rsidRPr="00F92893">
              <w:rPr>
                <w:lang w:eastAsia="zh-CN"/>
              </w:rPr>
              <w:br/>
            </w:r>
            <w:r w:rsidRPr="00F92893">
              <w:rPr>
                <w:rFonts w:hint="eastAsia"/>
                <w:lang w:eastAsia="zh-CN"/>
              </w:rPr>
              <w:t>（地对空）</w:t>
            </w:r>
            <w:r w:rsidRPr="00F92893">
              <w:rPr>
                <w:rFonts w:hint="eastAsia"/>
                <w:lang w:eastAsia="zh-CN"/>
              </w:rPr>
              <w:t xml:space="preserve">  </w:t>
            </w:r>
            <w:r w:rsidRPr="00F92893">
              <w:rPr>
                <w:lang w:eastAsia="zh-CN"/>
              </w:rPr>
              <w:t>5.351A</w:t>
            </w:r>
          </w:p>
          <w:p w14:paraId="24A894F3" w14:textId="77777777" w:rsidR="00C3020F" w:rsidRPr="00F92893" w:rsidRDefault="00FF4E68" w:rsidP="00211A5F">
            <w:pPr>
              <w:pStyle w:val="TableTextS5"/>
              <w:rPr>
                <w:rFonts w:eastAsia="SimHei"/>
                <w:b/>
                <w:bCs/>
                <w:lang w:eastAsia="zh-CN"/>
              </w:rPr>
            </w:pPr>
            <w:r w:rsidRPr="00F92893">
              <w:rPr>
                <w:rFonts w:eastAsia="SimHei" w:hint="eastAsia"/>
                <w:b/>
                <w:bCs/>
                <w:lang w:eastAsia="zh-CN"/>
              </w:rPr>
              <w:t>航空无线电导航</w:t>
            </w:r>
          </w:p>
          <w:p w14:paraId="7266E86B" w14:textId="77777777" w:rsidR="00C3020F" w:rsidRPr="00F92893" w:rsidDel="00FA4D77" w:rsidRDefault="00FF4E68" w:rsidP="00211A5F">
            <w:pPr>
              <w:pStyle w:val="TableTextS5"/>
              <w:tabs>
                <w:tab w:val="left" w:pos="178"/>
              </w:tabs>
              <w:rPr>
                <w:del w:id="62" w:author="" w:date="2018-09-18T15:16:00Z"/>
                <w:lang w:eastAsia="zh-CN"/>
              </w:rPr>
            </w:pPr>
            <w:r w:rsidRPr="00F92893">
              <w:rPr>
                <w:rFonts w:hint="eastAsia"/>
                <w:lang w:eastAsia="zh-CN"/>
              </w:rPr>
              <w:t>卫星移动（空对地）</w:t>
            </w:r>
            <w:ins w:id="63" w:author="" w:date="2019-02-26T01:11:00Z">
              <w:r w:rsidRPr="00F92893">
                <w:rPr>
                  <w:rFonts w:ascii="Segoe UI" w:hAnsi="Segoe UI" w:cs="Segoe UI" w:hint="eastAsia"/>
                  <w:color w:val="000000"/>
                  <w:lang w:eastAsia="zh-CN"/>
                  <w:rPrChange w:id="64" w:author="" w:date="2019-02-26T01:11:00Z">
                    <w:rPr>
                      <w:rFonts w:ascii="Segoe UI" w:hAnsi="Segoe UI" w:cs="Segoe UI" w:hint="eastAsia"/>
                      <w:color w:val="000000"/>
                      <w:shd w:val="clear" w:color="auto" w:fill="F0F0F0"/>
                      <w:lang w:eastAsia="zh-CN"/>
                    </w:rPr>
                  </w:rPrChange>
                </w:rPr>
                <w:t>（卫星水上移动（空对地）除外）</w:t>
              </w:r>
            </w:ins>
            <w:del w:id="65" w:author="" w:date="2018-09-18T15:16:00Z">
              <w:r w:rsidRPr="00F92893" w:rsidDel="00FA4D77">
                <w:rPr>
                  <w:lang w:eastAsia="zh-CN"/>
                </w:rPr>
                <w:br/>
              </w:r>
              <w:r w:rsidRPr="00F92893" w:rsidDel="00FA4D77">
                <w:rPr>
                  <w:lang w:eastAsia="zh-CN"/>
                </w:rPr>
                <w:tab/>
                <w:delText>5.</w:delText>
              </w:r>
              <w:r w:rsidRPr="00F92893" w:rsidDel="00FA4D77">
                <w:rPr>
                  <w:rFonts w:hint="eastAsia"/>
                  <w:lang w:eastAsia="zh-CN"/>
                </w:rPr>
                <w:delText>208B</w:delText>
              </w:r>
            </w:del>
          </w:p>
          <w:p w14:paraId="70EF4F46" w14:textId="77777777" w:rsidR="00C3020F" w:rsidRPr="00F92893" w:rsidDel="00DC1F08" w:rsidRDefault="00FF4E68" w:rsidP="00211A5F">
            <w:pPr>
              <w:pStyle w:val="TableTextS5"/>
              <w:spacing w:before="60" w:after="60"/>
              <w:rPr>
                <w:rStyle w:val="Tablefreq"/>
                <w:lang w:eastAsia="zh-CN"/>
              </w:rPr>
            </w:pPr>
            <w:r w:rsidRPr="00F92893">
              <w:rPr>
                <w:rFonts w:hint="eastAsia"/>
                <w:lang w:eastAsia="zh-CN"/>
              </w:rPr>
              <w:t>卫星无线电测定</w:t>
            </w:r>
            <w:ins w:id="66" w:author="" w:date="2018-09-18T15:16:00Z">
              <w:r w:rsidRPr="00F92893">
                <w:rPr>
                  <w:lang w:eastAsia="zh-CN"/>
                </w:rPr>
                <w:br/>
              </w:r>
            </w:ins>
            <w:r w:rsidRPr="00F92893">
              <w:rPr>
                <w:rFonts w:hint="eastAsia"/>
                <w:lang w:eastAsia="zh-CN"/>
              </w:rPr>
              <w:t>（地对空）</w:t>
            </w:r>
          </w:p>
        </w:tc>
      </w:tr>
      <w:bookmarkEnd w:id="28"/>
      <w:tr w:rsidR="00C3020F" w:rsidRPr="00E5684E" w14:paraId="58B4D969" w14:textId="77777777" w:rsidTr="00211A5F">
        <w:trPr>
          <w:cantSplit/>
          <w:jc w:val="center"/>
        </w:trPr>
        <w:tc>
          <w:tcPr>
            <w:tcW w:w="3100" w:type="dxa"/>
            <w:tcBorders>
              <w:top w:val="nil"/>
              <w:left w:val="single" w:sz="6" w:space="0" w:color="auto"/>
              <w:bottom w:val="single" w:sz="6" w:space="0" w:color="auto"/>
              <w:right w:val="single" w:sz="6" w:space="0" w:color="auto"/>
            </w:tcBorders>
            <w:hideMark/>
          </w:tcPr>
          <w:p w14:paraId="362C2E5D" w14:textId="77777777" w:rsidR="00C3020F" w:rsidRPr="00F92893" w:rsidRDefault="00FF4E68" w:rsidP="00211A5F">
            <w:pPr>
              <w:pStyle w:val="TableTextS5"/>
            </w:pPr>
            <w:r w:rsidRPr="00F92893">
              <w:rPr>
                <w:rStyle w:val="Artref"/>
              </w:rPr>
              <w:t>5.341</w:t>
            </w:r>
            <w:r w:rsidRPr="00F92893">
              <w:t xml:space="preserve">  </w:t>
            </w:r>
            <w:r w:rsidRPr="00F92893">
              <w:rPr>
                <w:rStyle w:val="Artref"/>
              </w:rPr>
              <w:t>5.355</w:t>
            </w:r>
            <w:r w:rsidRPr="00F92893">
              <w:t xml:space="preserve">  </w:t>
            </w:r>
            <w:r w:rsidRPr="00F92893">
              <w:rPr>
                <w:rStyle w:val="Artref"/>
              </w:rPr>
              <w:t>5.359</w:t>
            </w:r>
            <w:r w:rsidRPr="00F92893">
              <w:t xml:space="preserve">  </w:t>
            </w:r>
            <w:ins w:id="67" w:author="" w:date="2018-05-22T12:55:00Z">
              <w:r w:rsidRPr="00F92893">
                <w:t>MOD</w:t>
              </w:r>
            </w:ins>
            <w:ins w:id="68" w:author="" w:date="2018-05-22T14:43:00Z">
              <w:r w:rsidRPr="00F92893">
                <w:t xml:space="preserve"> </w:t>
              </w:r>
            </w:ins>
            <w:r w:rsidRPr="00F92893">
              <w:rPr>
                <w:rStyle w:val="Artref"/>
              </w:rPr>
              <w:t>5.364</w:t>
            </w:r>
            <w:r w:rsidRPr="00F92893">
              <w:t xml:space="preserve">  </w:t>
            </w:r>
            <w:r w:rsidRPr="00F92893">
              <w:rPr>
                <w:rStyle w:val="Artref"/>
              </w:rPr>
              <w:t>5.365</w:t>
            </w:r>
            <w:r w:rsidRPr="00F92893">
              <w:t xml:space="preserve">  </w:t>
            </w:r>
            <w:r w:rsidRPr="00F92893">
              <w:rPr>
                <w:rStyle w:val="Artref"/>
              </w:rPr>
              <w:t>5.366</w:t>
            </w:r>
            <w:r w:rsidRPr="00F92893">
              <w:t xml:space="preserve">  </w:t>
            </w:r>
            <w:r w:rsidRPr="00F92893">
              <w:rPr>
                <w:rStyle w:val="Artref"/>
              </w:rPr>
              <w:t>5.367</w:t>
            </w:r>
            <w:r w:rsidRPr="00F92893">
              <w:t xml:space="preserve">  </w:t>
            </w:r>
            <w:ins w:id="69" w:author="" w:date="2018-05-22T12:55:00Z">
              <w:r w:rsidRPr="00F92893">
                <w:t>MOD</w:t>
              </w:r>
            </w:ins>
            <w:ins w:id="70" w:author="" w:date="2018-05-22T14:43:00Z">
              <w:r w:rsidRPr="00F92893">
                <w:t xml:space="preserve"> </w:t>
              </w:r>
            </w:ins>
            <w:r w:rsidRPr="00F92893">
              <w:rPr>
                <w:rStyle w:val="Artref"/>
              </w:rPr>
              <w:t>5.368</w:t>
            </w:r>
            <w:r w:rsidRPr="00F92893">
              <w:t xml:space="preserve">  </w:t>
            </w:r>
            <w:r w:rsidRPr="00F92893">
              <w:rPr>
                <w:rStyle w:val="Artref"/>
              </w:rPr>
              <w:t>5.369</w:t>
            </w:r>
            <w:r w:rsidRPr="00F92893">
              <w:t xml:space="preserve">  </w:t>
            </w:r>
            <w:r w:rsidRPr="00F92893">
              <w:rPr>
                <w:rStyle w:val="Artref"/>
              </w:rPr>
              <w:t>5.371</w:t>
            </w:r>
            <w:r w:rsidRPr="00F92893">
              <w:t xml:space="preserve"> </w:t>
            </w:r>
            <w:ins w:id="71" w:author="" w:date="2018-05-22T12:55:00Z">
              <w:r w:rsidRPr="00F92893">
                <w:t>MOD</w:t>
              </w:r>
            </w:ins>
            <w:r w:rsidRPr="00F92893">
              <w:t xml:space="preserve"> </w:t>
            </w:r>
            <w:r w:rsidRPr="00F92893">
              <w:rPr>
                <w:rStyle w:val="Artref"/>
              </w:rPr>
              <w:t>5.372</w:t>
            </w:r>
          </w:p>
        </w:tc>
        <w:tc>
          <w:tcPr>
            <w:tcW w:w="3100" w:type="dxa"/>
            <w:tcBorders>
              <w:top w:val="nil"/>
              <w:left w:val="single" w:sz="6" w:space="0" w:color="auto"/>
              <w:bottom w:val="single" w:sz="6" w:space="0" w:color="auto"/>
              <w:right w:val="single" w:sz="6" w:space="0" w:color="auto"/>
            </w:tcBorders>
            <w:hideMark/>
          </w:tcPr>
          <w:p w14:paraId="57FB6DDD" w14:textId="77777777" w:rsidR="00C3020F" w:rsidRPr="00F92893" w:rsidRDefault="00FF4E68" w:rsidP="00211A5F">
            <w:pPr>
              <w:pStyle w:val="TableTextS5"/>
            </w:pPr>
            <w:r w:rsidRPr="00F92893">
              <w:rPr>
                <w:rStyle w:val="Artref"/>
              </w:rPr>
              <w:t>5.341</w:t>
            </w:r>
            <w:r w:rsidRPr="00F92893">
              <w:t xml:space="preserve">  </w:t>
            </w:r>
            <w:ins w:id="72" w:author="" w:date="2018-05-22T12:56:00Z">
              <w:r w:rsidRPr="00F92893">
                <w:t xml:space="preserve">MOD </w:t>
              </w:r>
            </w:ins>
            <w:r w:rsidRPr="00F92893">
              <w:rPr>
                <w:rStyle w:val="Artref"/>
              </w:rPr>
              <w:t>5.364</w:t>
            </w:r>
            <w:r w:rsidRPr="00F92893">
              <w:t xml:space="preserve">  </w:t>
            </w:r>
            <w:r w:rsidRPr="00F92893">
              <w:rPr>
                <w:rStyle w:val="Artref"/>
              </w:rPr>
              <w:t>5.365</w:t>
            </w:r>
            <w:r w:rsidRPr="00F92893">
              <w:t xml:space="preserve">  </w:t>
            </w:r>
            <w:r w:rsidRPr="00F92893">
              <w:rPr>
                <w:rStyle w:val="Artref"/>
              </w:rPr>
              <w:t>5.366</w:t>
            </w:r>
            <w:r w:rsidRPr="00F92893">
              <w:t xml:space="preserve">  </w:t>
            </w:r>
            <w:r w:rsidRPr="00F92893">
              <w:br/>
            </w:r>
            <w:r w:rsidRPr="00F92893">
              <w:rPr>
                <w:rStyle w:val="Artref"/>
              </w:rPr>
              <w:t>5.367</w:t>
            </w:r>
            <w:r w:rsidRPr="00F92893">
              <w:t xml:space="preserve">  </w:t>
            </w:r>
            <w:ins w:id="73" w:author="" w:date="2018-05-22T12:56:00Z">
              <w:r w:rsidRPr="00F92893">
                <w:t>MOD</w:t>
              </w:r>
            </w:ins>
            <w:ins w:id="74" w:author="" w:date="2018-05-22T14:46:00Z">
              <w:r w:rsidRPr="00F92893">
                <w:t xml:space="preserve"> </w:t>
              </w:r>
            </w:ins>
            <w:r w:rsidRPr="00F92893">
              <w:rPr>
                <w:rStyle w:val="Artref"/>
              </w:rPr>
              <w:t>5.368</w:t>
            </w:r>
            <w:r w:rsidRPr="00F92893">
              <w:t xml:space="preserve">  </w:t>
            </w:r>
            <w:r w:rsidRPr="00F92893">
              <w:rPr>
                <w:rStyle w:val="Artref"/>
              </w:rPr>
              <w:t>5.370</w:t>
            </w:r>
            <w:r w:rsidRPr="00F92893">
              <w:t xml:space="preserve">  </w:t>
            </w:r>
            <w:ins w:id="75" w:author="" w:date="2018-05-22T12:56:00Z">
              <w:r w:rsidRPr="00F92893">
                <w:t xml:space="preserve">MOD </w:t>
              </w:r>
            </w:ins>
            <w:r w:rsidRPr="00F92893">
              <w:rPr>
                <w:rStyle w:val="Artref"/>
              </w:rPr>
              <w:t>5.372</w:t>
            </w:r>
          </w:p>
        </w:tc>
        <w:tc>
          <w:tcPr>
            <w:tcW w:w="3100" w:type="dxa"/>
            <w:tcBorders>
              <w:top w:val="nil"/>
              <w:left w:val="single" w:sz="6" w:space="0" w:color="auto"/>
              <w:bottom w:val="single" w:sz="6" w:space="0" w:color="auto"/>
              <w:right w:val="single" w:sz="6" w:space="0" w:color="auto"/>
            </w:tcBorders>
            <w:hideMark/>
          </w:tcPr>
          <w:p w14:paraId="63B2AD72" w14:textId="77777777" w:rsidR="00C3020F" w:rsidRPr="00F92893" w:rsidRDefault="00FF4E68" w:rsidP="00211A5F">
            <w:pPr>
              <w:pStyle w:val="TableTextS5"/>
            </w:pPr>
            <w:r w:rsidRPr="00F92893">
              <w:rPr>
                <w:rStyle w:val="Artref"/>
              </w:rPr>
              <w:t>5.341</w:t>
            </w:r>
            <w:r w:rsidRPr="00F92893">
              <w:t xml:space="preserve">  </w:t>
            </w:r>
            <w:r w:rsidRPr="00F92893">
              <w:rPr>
                <w:rStyle w:val="Artref"/>
              </w:rPr>
              <w:t>5.355</w:t>
            </w:r>
            <w:r w:rsidRPr="00F92893">
              <w:t xml:space="preserve">  </w:t>
            </w:r>
            <w:r w:rsidRPr="00F92893">
              <w:rPr>
                <w:rStyle w:val="Artref"/>
              </w:rPr>
              <w:t>5.359</w:t>
            </w:r>
            <w:r w:rsidRPr="00F92893">
              <w:t xml:space="preserve">  </w:t>
            </w:r>
            <w:ins w:id="76" w:author="" w:date="2018-05-22T12:57:00Z">
              <w:r w:rsidRPr="00F92893">
                <w:t xml:space="preserve">MOD </w:t>
              </w:r>
            </w:ins>
            <w:r w:rsidRPr="00F92893">
              <w:rPr>
                <w:rStyle w:val="Artref"/>
              </w:rPr>
              <w:t>5.364</w:t>
            </w:r>
            <w:r w:rsidRPr="00F92893">
              <w:t xml:space="preserve">  </w:t>
            </w:r>
            <w:r w:rsidRPr="00F92893">
              <w:rPr>
                <w:rStyle w:val="Artref"/>
              </w:rPr>
              <w:t>5.365</w:t>
            </w:r>
            <w:r w:rsidRPr="00F92893">
              <w:t xml:space="preserve">  </w:t>
            </w:r>
            <w:r w:rsidRPr="00F92893">
              <w:rPr>
                <w:rStyle w:val="Artref"/>
              </w:rPr>
              <w:t>5.366</w:t>
            </w:r>
            <w:r w:rsidRPr="00F92893">
              <w:t xml:space="preserve">  </w:t>
            </w:r>
            <w:r w:rsidRPr="00F92893">
              <w:rPr>
                <w:rStyle w:val="Artref"/>
              </w:rPr>
              <w:t>5.367</w:t>
            </w:r>
            <w:r w:rsidRPr="00F92893">
              <w:t xml:space="preserve">  </w:t>
            </w:r>
            <w:ins w:id="77" w:author="" w:date="2018-05-22T12:57:00Z">
              <w:r w:rsidRPr="00F92893">
                <w:t xml:space="preserve">MOD </w:t>
              </w:r>
            </w:ins>
            <w:r w:rsidRPr="00F92893">
              <w:rPr>
                <w:rStyle w:val="Artref"/>
              </w:rPr>
              <w:t>5.368</w:t>
            </w:r>
            <w:r w:rsidRPr="00F92893">
              <w:t xml:space="preserve">  </w:t>
            </w:r>
            <w:r w:rsidRPr="00F92893">
              <w:rPr>
                <w:rStyle w:val="Artref"/>
              </w:rPr>
              <w:t>5.369</w:t>
            </w:r>
            <w:r w:rsidRPr="00F92893">
              <w:t xml:space="preserve">  </w:t>
            </w:r>
            <w:ins w:id="78" w:author="" w:date="2018-05-22T12:56:00Z">
              <w:r w:rsidRPr="00F92893">
                <w:t>MOD</w:t>
              </w:r>
            </w:ins>
            <w:ins w:id="79" w:author="" w:date="2018-05-22T14:46:00Z">
              <w:r w:rsidRPr="00F92893">
                <w:t xml:space="preserve"> </w:t>
              </w:r>
            </w:ins>
            <w:r w:rsidRPr="00F92893">
              <w:rPr>
                <w:rStyle w:val="Artref"/>
              </w:rPr>
              <w:t>5.372</w:t>
            </w:r>
          </w:p>
        </w:tc>
      </w:tr>
      <w:tr w:rsidR="00C3020F" w:rsidRPr="00E5684E" w14:paraId="5AFEAB4D" w14:textId="77777777" w:rsidTr="00211A5F">
        <w:trPr>
          <w:cantSplit/>
          <w:jc w:val="center"/>
        </w:trPr>
        <w:tc>
          <w:tcPr>
            <w:tcW w:w="9300" w:type="dxa"/>
            <w:gridSpan w:val="3"/>
            <w:tcBorders>
              <w:top w:val="single" w:sz="6" w:space="0" w:color="auto"/>
              <w:left w:val="single" w:sz="6" w:space="0" w:color="auto"/>
              <w:bottom w:val="single" w:sz="6" w:space="0" w:color="auto"/>
              <w:right w:val="single" w:sz="6" w:space="0" w:color="auto"/>
            </w:tcBorders>
            <w:hideMark/>
          </w:tcPr>
          <w:p w14:paraId="2D0579AC" w14:textId="77777777" w:rsidR="00C3020F" w:rsidRPr="00E5684E" w:rsidRDefault="00FF4E68" w:rsidP="00211A5F">
            <w:pPr>
              <w:pStyle w:val="TableTextS5"/>
              <w:tabs>
                <w:tab w:val="clear" w:pos="3119"/>
                <w:tab w:val="left" w:pos="2979"/>
              </w:tabs>
              <w:spacing w:before="60" w:after="60"/>
              <w:rPr>
                <w:color w:val="000000"/>
                <w:lang w:eastAsia="zh-CN"/>
              </w:rPr>
            </w:pPr>
            <w:r w:rsidRPr="00E5684E">
              <w:rPr>
                <w:rStyle w:val="Tablefreq"/>
                <w:lang w:eastAsia="zh-CN"/>
              </w:rPr>
              <w:t>1 626.5-1 660</w:t>
            </w:r>
            <w:r w:rsidRPr="00E5684E">
              <w:rPr>
                <w:color w:val="000000"/>
                <w:lang w:eastAsia="zh-CN"/>
              </w:rPr>
              <w:tab/>
            </w:r>
            <w:r w:rsidRPr="007F6BCC">
              <w:rPr>
                <w:rFonts w:eastAsia="SimHei" w:hint="eastAsia"/>
                <w:b/>
                <w:bCs/>
                <w:lang w:eastAsia="zh-CN"/>
              </w:rPr>
              <w:t>卫星移动</w:t>
            </w:r>
            <w:r w:rsidRPr="00560911">
              <w:rPr>
                <w:rFonts w:hint="eastAsia"/>
                <w:lang w:eastAsia="zh-CN"/>
              </w:rPr>
              <w:t>（地对空）</w:t>
            </w:r>
            <w:r w:rsidRPr="00E5684E">
              <w:rPr>
                <w:color w:val="000000"/>
                <w:lang w:eastAsia="zh-CN"/>
              </w:rPr>
              <w:t xml:space="preserve">  </w:t>
            </w:r>
            <w:r w:rsidRPr="00E5684E">
              <w:rPr>
                <w:rStyle w:val="Artref"/>
                <w:color w:val="000000"/>
                <w:lang w:eastAsia="zh-CN"/>
              </w:rPr>
              <w:t>5.351A</w:t>
            </w:r>
          </w:p>
          <w:p w14:paraId="46197DDF" w14:textId="77777777" w:rsidR="00C3020F" w:rsidRPr="00E5684E" w:rsidRDefault="00FF4E68" w:rsidP="00211A5F">
            <w:pPr>
              <w:pStyle w:val="TableTextS5"/>
              <w:spacing w:before="60" w:after="60"/>
              <w:ind w:left="2977" w:hanging="2977"/>
              <w:rPr>
                <w:color w:val="000000"/>
                <w:lang w:eastAsia="zh-CN"/>
              </w:rPr>
            </w:pPr>
            <w:r w:rsidRPr="00E5684E">
              <w:rPr>
                <w:color w:val="000000"/>
                <w:lang w:eastAsia="zh-CN"/>
              </w:rPr>
              <w:tab/>
            </w:r>
            <w:r w:rsidRPr="00E5684E">
              <w:rPr>
                <w:color w:val="000000"/>
                <w:lang w:eastAsia="zh-CN"/>
              </w:rPr>
              <w:tab/>
            </w:r>
            <w:r w:rsidRPr="00E5684E">
              <w:rPr>
                <w:rStyle w:val="Artref"/>
                <w:color w:val="000000"/>
                <w:lang w:eastAsia="zh-CN"/>
              </w:rPr>
              <w:t>5.341</w:t>
            </w:r>
            <w:r w:rsidRPr="00E5684E">
              <w:rPr>
                <w:color w:val="000000"/>
                <w:lang w:eastAsia="zh-CN"/>
              </w:rPr>
              <w:t xml:space="preserve">  </w:t>
            </w:r>
            <w:r w:rsidRPr="00E5684E">
              <w:rPr>
                <w:rStyle w:val="Artref"/>
                <w:color w:val="000000"/>
                <w:lang w:eastAsia="zh-CN"/>
              </w:rPr>
              <w:t>5.351</w:t>
            </w:r>
            <w:r w:rsidRPr="00E5684E">
              <w:rPr>
                <w:color w:val="000000"/>
                <w:lang w:eastAsia="zh-CN"/>
              </w:rPr>
              <w:t xml:space="preserve">  </w:t>
            </w:r>
            <w:r w:rsidRPr="00E5684E">
              <w:rPr>
                <w:rStyle w:val="Artref"/>
                <w:color w:val="000000"/>
                <w:lang w:eastAsia="zh-CN"/>
              </w:rPr>
              <w:t>5.353A</w:t>
            </w:r>
            <w:r w:rsidRPr="00E5684E">
              <w:rPr>
                <w:color w:val="000000"/>
                <w:lang w:eastAsia="zh-CN"/>
              </w:rPr>
              <w:t xml:space="preserve">  </w:t>
            </w:r>
            <w:r w:rsidRPr="00E5684E">
              <w:rPr>
                <w:rStyle w:val="Artref"/>
                <w:color w:val="000000"/>
                <w:lang w:eastAsia="zh-CN"/>
              </w:rPr>
              <w:t>5.354</w:t>
            </w:r>
            <w:r w:rsidRPr="00E5684E">
              <w:rPr>
                <w:color w:val="000000"/>
                <w:lang w:eastAsia="zh-CN"/>
              </w:rPr>
              <w:t xml:space="preserve">  </w:t>
            </w:r>
            <w:r w:rsidRPr="00E5684E">
              <w:rPr>
                <w:rStyle w:val="Artref"/>
                <w:color w:val="000000"/>
                <w:lang w:eastAsia="zh-CN"/>
              </w:rPr>
              <w:t xml:space="preserve">5.355 </w:t>
            </w:r>
            <w:r w:rsidRPr="00E5684E">
              <w:rPr>
                <w:color w:val="000000"/>
                <w:lang w:eastAsia="zh-CN"/>
              </w:rPr>
              <w:t xml:space="preserve"> </w:t>
            </w:r>
            <w:r w:rsidRPr="00E5684E">
              <w:rPr>
                <w:rStyle w:val="Artref"/>
                <w:color w:val="000000"/>
                <w:lang w:eastAsia="zh-CN"/>
              </w:rPr>
              <w:t>5.357A</w:t>
            </w:r>
            <w:r w:rsidRPr="00E5684E">
              <w:rPr>
                <w:color w:val="000000"/>
                <w:lang w:eastAsia="zh-CN"/>
              </w:rPr>
              <w:t xml:space="preserve">  </w:t>
            </w:r>
            <w:r w:rsidRPr="00E5684E">
              <w:rPr>
                <w:rStyle w:val="Artref"/>
                <w:color w:val="000000"/>
                <w:lang w:eastAsia="zh-CN"/>
              </w:rPr>
              <w:t>5.359</w:t>
            </w:r>
            <w:r w:rsidRPr="00E5684E">
              <w:rPr>
                <w:color w:val="000000"/>
                <w:lang w:eastAsia="zh-CN"/>
              </w:rPr>
              <w:t xml:space="preserve">  </w:t>
            </w:r>
            <w:r w:rsidRPr="00E5684E">
              <w:rPr>
                <w:rStyle w:val="Artref"/>
                <w:color w:val="000000"/>
                <w:lang w:eastAsia="zh-CN"/>
              </w:rPr>
              <w:t>5.362A</w:t>
            </w:r>
            <w:r w:rsidRPr="00E5684E">
              <w:rPr>
                <w:color w:val="000000"/>
                <w:lang w:eastAsia="zh-CN"/>
              </w:rPr>
              <w:t xml:space="preserve">  </w:t>
            </w:r>
            <w:r w:rsidRPr="00E5684E">
              <w:rPr>
                <w:rStyle w:val="Artref"/>
                <w:color w:val="000000"/>
                <w:lang w:eastAsia="zh-CN"/>
              </w:rPr>
              <w:t>5.374</w:t>
            </w:r>
            <w:r w:rsidRPr="00E5684E">
              <w:rPr>
                <w:color w:val="000000"/>
                <w:lang w:eastAsia="zh-CN"/>
              </w:rPr>
              <w:t xml:space="preserve">  </w:t>
            </w:r>
            <w:r w:rsidRPr="00E5684E">
              <w:rPr>
                <w:color w:val="000000"/>
                <w:lang w:eastAsia="zh-CN"/>
              </w:rPr>
              <w:br/>
            </w:r>
            <w:r w:rsidRPr="00E5684E">
              <w:rPr>
                <w:rStyle w:val="Artref"/>
                <w:color w:val="000000"/>
                <w:lang w:eastAsia="zh-CN"/>
              </w:rPr>
              <w:t>5.375</w:t>
            </w:r>
            <w:r w:rsidRPr="00E5684E">
              <w:rPr>
                <w:color w:val="000000"/>
                <w:lang w:eastAsia="zh-CN"/>
              </w:rPr>
              <w:t xml:space="preserve">  </w:t>
            </w:r>
            <w:r w:rsidRPr="00E5684E">
              <w:rPr>
                <w:rStyle w:val="Artref"/>
                <w:color w:val="000000"/>
                <w:lang w:eastAsia="zh-CN"/>
              </w:rPr>
              <w:t>5.376</w:t>
            </w:r>
          </w:p>
        </w:tc>
      </w:tr>
    </w:tbl>
    <w:p w14:paraId="76FE9A43" w14:textId="77777777" w:rsidR="00836E71" w:rsidRDefault="00836E71"/>
    <w:p w14:paraId="2070EEC2" w14:textId="77777777" w:rsidR="00836E71" w:rsidRDefault="00836E71">
      <w:pPr>
        <w:pStyle w:val="Reasons"/>
      </w:pPr>
    </w:p>
    <w:p w14:paraId="27844A0A" w14:textId="77777777" w:rsidR="00836E71" w:rsidRDefault="00FF4E68">
      <w:pPr>
        <w:pStyle w:val="Proposal"/>
      </w:pPr>
      <w:r>
        <w:t>MOD</w:t>
      </w:r>
      <w:r>
        <w:tab/>
        <w:t>QAT/68A8/2</w:t>
      </w:r>
      <w:r>
        <w:rPr>
          <w:vanish/>
          <w:color w:val="7F7F7F" w:themeColor="text1" w:themeTint="80"/>
          <w:vertAlign w:val="superscript"/>
        </w:rPr>
        <w:t>#50274</w:t>
      </w:r>
    </w:p>
    <w:p w14:paraId="19193900" w14:textId="77777777" w:rsidR="00C3020F" w:rsidRPr="004D45F4" w:rsidRDefault="00FF4E68" w:rsidP="00C3020F">
      <w:pPr>
        <w:pStyle w:val="Note"/>
      </w:pPr>
      <w:r w:rsidRPr="004D45F4">
        <w:rPr>
          <w:rStyle w:val="Artdef"/>
        </w:rPr>
        <w:t>5.208B</w:t>
      </w:r>
      <w:r w:rsidRPr="004D45F4">
        <w:rPr>
          <w:rStyle w:val="Artdef"/>
          <w:position w:val="6"/>
          <w:sz w:val="18"/>
        </w:rPr>
        <w:t>*</w:t>
      </w:r>
      <w:r w:rsidRPr="004D45F4">
        <w:tab/>
      </w:r>
      <w:r w:rsidRPr="002D6594">
        <w:rPr>
          <w:rFonts w:hint="eastAsia"/>
          <w:lang w:eastAsia="zh-CN"/>
        </w:rPr>
        <w:t>在下述频段中：</w:t>
      </w:r>
    </w:p>
    <w:p w14:paraId="77AC86E5" w14:textId="77777777" w:rsidR="00C3020F" w:rsidRPr="00E5684E" w:rsidRDefault="00FF4E68" w:rsidP="00C3020F">
      <w:pPr>
        <w:pStyle w:val="Note"/>
      </w:pPr>
      <w:r w:rsidRPr="00E5684E">
        <w:lastRenderedPageBreak/>
        <w:tab/>
      </w:r>
      <w:r w:rsidRPr="00E5684E">
        <w:tab/>
        <w:t>137-138 MHz</w:t>
      </w:r>
      <w:r>
        <w:rPr>
          <w:rFonts w:hint="eastAsia"/>
          <w:lang w:eastAsia="zh-CN"/>
        </w:rPr>
        <w:t>、</w:t>
      </w:r>
      <w:r w:rsidRPr="00E5684E">
        <w:br/>
      </w:r>
      <w:r w:rsidRPr="00E5684E">
        <w:tab/>
      </w:r>
      <w:r w:rsidRPr="00E5684E">
        <w:tab/>
        <w:t>387-390 MHz</w:t>
      </w:r>
      <w:r>
        <w:rPr>
          <w:rFonts w:hint="eastAsia"/>
          <w:lang w:eastAsia="zh-CN"/>
        </w:rPr>
        <w:t>、</w:t>
      </w:r>
      <w:r w:rsidRPr="00E5684E">
        <w:br/>
      </w:r>
      <w:r w:rsidRPr="00E5684E">
        <w:tab/>
      </w:r>
      <w:r w:rsidRPr="00E5684E">
        <w:tab/>
        <w:t>400.15-401 MHz</w:t>
      </w:r>
      <w:r>
        <w:rPr>
          <w:rFonts w:hint="eastAsia"/>
          <w:lang w:eastAsia="zh-CN"/>
        </w:rPr>
        <w:t>、</w:t>
      </w:r>
      <w:r w:rsidRPr="00E5684E">
        <w:br/>
      </w:r>
      <w:r w:rsidRPr="00E5684E">
        <w:tab/>
      </w:r>
      <w:r w:rsidRPr="00E5684E">
        <w:tab/>
        <w:t>1 452-1 492 MHz</w:t>
      </w:r>
      <w:r>
        <w:rPr>
          <w:rFonts w:hint="eastAsia"/>
          <w:lang w:eastAsia="zh-CN"/>
        </w:rPr>
        <w:t>、</w:t>
      </w:r>
      <w:r w:rsidRPr="00E5684E">
        <w:br/>
      </w:r>
      <w:r w:rsidRPr="00E5684E">
        <w:tab/>
      </w:r>
      <w:r w:rsidRPr="00E5684E">
        <w:tab/>
        <w:t>1 525-1 610 MHz</w:t>
      </w:r>
      <w:r>
        <w:rPr>
          <w:rFonts w:hint="eastAsia"/>
          <w:lang w:eastAsia="zh-CN"/>
        </w:rPr>
        <w:t>、</w:t>
      </w:r>
      <w:r>
        <w:br/>
      </w:r>
      <w:del w:id="80" w:author="" w:date="2018-05-22T12:58:00Z">
        <w:r w:rsidRPr="00E5684E" w:rsidDel="00C86010">
          <w:tab/>
        </w:r>
        <w:r w:rsidRPr="00E5684E" w:rsidDel="00C86010">
          <w:tab/>
          <w:delText>1 613.8-1 626.5 MHz</w:delText>
        </w:r>
      </w:del>
      <w:del w:id="81" w:author="" w:date="2018-09-19T10:33:00Z">
        <w:r w:rsidDel="00194538">
          <w:rPr>
            <w:rFonts w:hint="eastAsia"/>
            <w:lang w:eastAsia="zh-CN"/>
          </w:rPr>
          <w:delText>、</w:delText>
        </w:r>
      </w:del>
      <w:del w:id="82" w:author="" w:date="2018-08-16T17:10:00Z">
        <w:r w:rsidRPr="00E5684E" w:rsidDel="00F23498">
          <w:br/>
        </w:r>
      </w:del>
      <w:r w:rsidRPr="00E5684E">
        <w:tab/>
      </w:r>
      <w:r w:rsidRPr="00E5684E">
        <w:tab/>
        <w:t>2 655-2 690 MHz</w:t>
      </w:r>
      <w:r>
        <w:rPr>
          <w:rFonts w:hint="eastAsia"/>
          <w:lang w:eastAsia="zh-CN"/>
        </w:rPr>
        <w:t>、</w:t>
      </w:r>
      <w:r w:rsidRPr="00E5684E">
        <w:br/>
      </w:r>
      <w:r w:rsidRPr="00E5684E">
        <w:tab/>
      </w:r>
      <w:r w:rsidRPr="00E5684E">
        <w:tab/>
        <w:t>21.4-22 GHz</w:t>
      </w:r>
      <w:r>
        <w:rPr>
          <w:rFonts w:hint="eastAsia"/>
          <w:lang w:eastAsia="zh-CN"/>
        </w:rPr>
        <w:t>、</w:t>
      </w:r>
    </w:p>
    <w:p w14:paraId="30BFED7D" w14:textId="36994E53" w:rsidR="00C3020F" w:rsidRPr="00E5684E" w:rsidRDefault="00FF4E68" w:rsidP="00C3020F">
      <w:pPr>
        <w:pStyle w:val="Note"/>
        <w:ind w:firstLineChars="200" w:firstLine="480"/>
        <w:rPr>
          <w:sz w:val="16"/>
          <w:lang w:eastAsia="zh-CN"/>
        </w:rPr>
      </w:pPr>
      <w:r w:rsidRPr="002D6594">
        <w:rPr>
          <w:rFonts w:hint="eastAsia"/>
          <w:lang w:eastAsia="zh-CN"/>
        </w:rPr>
        <w:t>第</w:t>
      </w:r>
      <w:r w:rsidRPr="002D6594">
        <w:rPr>
          <w:b/>
          <w:bCs/>
          <w:lang w:eastAsia="zh-CN"/>
        </w:rPr>
        <w:t>739</w:t>
      </w:r>
      <w:r w:rsidRPr="002D6594">
        <w:rPr>
          <w:rFonts w:hint="eastAsia"/>
          <w:lang w:eastAsia="zh-CN"/>
        </w:rPr>
        <w:t>号决议</w:t>
      </w:r>
      <w:r w:rsidRPr="002D6594">
        <w:rPr>
          <w:b/>
          <w:bCs/>
          <w:lang w:eastAsia="zh-CN"/>
        </w:rPr>
        <w:t>（</w:t>
      </w:r>
      <w:r w:rsidRPr="002D6594">
        <w:rPr>
          <w:b/>
          <w:bCs/>
          <w:lang w:eastAsia="zh-CN"/>
        </w:rPr>
        <w:t>WRC-</w:t>
      </w:r>
      <w:del w:id="83" w:author="Yang, Zhenyu" w:date="2019-10-17T10:53:00Z">
        <w:r w:rsidRPr="002D6594" w:rsidDel="00606AB8">
          <w:rPr>
            <w:b/>
            <w:bCs/>
            <w:lang w:eastAsia="zh-CN"/>
          </w:rPr>
          <w:delText>15</w:delText>
        </w:r>
      </w:del>
      <w:ins w:id="84" w:author="Yang, Zhenyu" w:date="2019-10-17T10:53:00Z">
        <w:r w:rsidR="00606AB8">
          <w:rPr>
            <w:rFonts w:hint="eastAsia"/>
            <w:b/>
            <w:bCs/>
            <w:lang w:eastAsia="zh-CN"/>
          </w:rPr>
          <w:t>19</w:t>
        </w:r>
      </w:ins>
      <w:r w:rsidRPr="002D6594">
        <w:rPr>
          <w:rFonts w:hint="eastAsia"/>
          <w:b/>
          <w:bCs/>
          <w:lang w:eastAsia="zh-CN"/>
        </w:rPr>
        <w:t>，修订版</w:t>
      </w:r>
      <w:r w:rsidRPr="002D6594">
        <w:rPr>
          <w:b/>
          <w:bCs/>
          <w:lang w:eastAsia="zh-CN"/>
        </w:rPr>
        <w:t>）</w:t>
      </w:r>
      <w:r w:rsidRPr="002D6594">
        <w:rPr>
          <w:rFonts w:hint="eastAsia"/>
          <w:lang w:eastAsia="zh-CN"/>
        </w:rPr>
        <w:t>适用。</w:t>
      </w:r>
      <w:r>
        <w:rPr>
          <w:rFonts w:hint="eastAsia"/>
          <w:sz w:val="16"/>
          <w:lang w:eastAsia="zh-CN"/>
        </w:rPr>
        <w:t>（</w:t>
      </w:r>
      <w:r w:rsidRPr="00E5684E">
        <w:rPr>
          <w:sz w:val="16"/>
          <w:lang w:eastAsia="zh-CN"/>
        </w:rPr>
        <w:t>WRC-</w:t>
      </w:r>
      <w:del w:id="85" w:author="" w:date="2018-05-22T12:58:00Z">
        <w:r w:rsidRPr="00E5684E" w:rsidDel="00C86010">
          <w:rPr>
            <w:sz w:val="16"/>
            <w:lang w:eastAsia="zh-CN"/>
          </w:rPr>
          <w:delText>15</w:delText>
        </w:r>
      </w:del>
      <w:ins w:id="86" w:author="" w:date="2018-05-22T12:58:00Z">
        <w:r w:rsidRPr="00E5684E">
          <w:rPr>
            <w:sz w:val="16"/>
            <w:lang w:eastAsia="zh-CN"/>
          </w:rPr>
          <w:t>19</w:t>
        </w:r>
      </w:ins>
      <w:r>
        <w:rPr>
          <w:rFonts w:hint="eastAsia"/>
          <w:sz w:val="16"/>
          <w:lang w:eastAsia="zh-CN"/>
        </w:rPr>
        <w:t>）</w:t>
      </w:r>
    </w:p>
    <w:p w14:paraId="4E069646" w14:textId="77777777" w:rsidR="00836E71" w:rsidRDefault="00836E71">
      <w:pPr>
        <w:pStyle w:val="Reasons"/>
      </w:pPr>
    </w:p>
    <w:p w14:paraId="6DBFC84E" w14:textId="77777777" w:rsidR="00836E71" w:rsidRDefault="00FF4E68">
      <w:pPr>
        <w:pStyle w:val="Proposal"/>
      </w:pPr>
      <w:r>
        <w:t>ADD</w:t>
      </w:r>
      <w:r>
        <w:tab/>
        <w:t>QAT/68A8/3</w:t>
      </w:r>
      <w:r>
        <w:rPr>
          <w:vanish/>
          <w:color w:val="7F7F7F" w:themeColor="text1" w:themeTint="80"/>
          <w:vertAlign w:val="superscript"/>
        </w:rPr>
        <w:t>#50275</w:t>
      </w:r>
    </w:p>
    <w:p w14:paraId="7174401C" w14:textId="77777777" w:rsidR="00C3020F" w:rsidRPr="00F92893" w:rsidRDefault="00FF4E68" w:rsidP="00C3020F">
      <w:pPr>
        <w:pStyle w:val="Note"/>
        <w:rPr>
          <w:rFonts w:ascii="Calibri" w:hAnsi="Calibri" w:cs="Calibri"/>
          <w:b/>
          <w:bCs/>
          <w:color w:val="800000"/>
          <w:sz w:val="22"/>
          <w:szCs w:val="16"/>
          <w:lang w:val="en-US" w:eastAsia="zh-CN"/>
        </w:rPr>
      </w:pPr>
      <w:r w:rsidRPr="00F92893">
        <w:rPr>
          <w:rStyle w:val="Artdef"/>
          <w:lang w:val="en-US" w:eastAsia="zh-CN"/>
        </w:rPr>
        <w:t>5.GMDSS-B4</w:t>
      </w:r>
      <w:r w:rsidRPr="00F92893">
        <w:rPr>
          <w:rStyle w:val="Artdef"/>
          <w:lang w:val="en-US" w:eastAsia="zh-CN"/>
        </w:rPr>
        <w:tab/>
      </w:r>
      <w:r w:rsidRPr="00F92893">
        <w:rPr>
          <w:rFonts w:hint="eastAsia"/>
          <w:lang w:eastAsia="zh-CN"/>
        </w:rPr>
        <w:t>卫星水上移动业务使用</w:t>
      </w:r>
      <w:r w:rsidRPr="00F92893">
        <w:rPr>
          <w:rFonts w:hint="eastAsia"/>
          <w:lang w:eastAsia="zh-CN"/>
        </w:rPr>
        <w:t>1 621.35-1 626.5 MHz</w:t>
      </w:r>
      <w:r w:rsidRPr="00F92893">
        <w:rPr>
          <w:rFonts w:hint="eastAsia"/>
          <w:lang w:eastAsia="zh-CN"/>
        </w:rPr>
        <w:t>频段支持</w:t>
      </w:r>
      <w:r w:rsidRPr="00F92893">
        <w:rPr>
          <w:rFonts w:hint="eastAsia"/>
          <w:lang w:eastAsia="zh-CN"/>
        </w:rPr>
        <w:t>GMDSS</w:t>
      </w:r>
      <w:r w:rsidRPr="00F92893">
        <w:rPr>
          <w:rFonts w:hint="eastAsia"/>
          <w:lang w:eastAsia="zh-CN"/>
        </w:rPr>
        <w:t>应适用第</w:t>
      </w:r>
      <w:r w:rsidRPr="00F92893">
        <w:rPr>
          <w:rFonts w:hint="eastAsia"/>
          <w:b/>
          <w:bCs/>
          <w:lang w:eastAsia="zh-CN"/>
        </w:rPr>
        <w:t>9.11A</w:t>
      </w:r>
      <w:r w:rsidRPr="00F92893">
        <w:rPr>
          <w:rFonts w:hint="eastAsia"/>
          <w:lang w:eastAsia="zh-CN"/>
        </w:rPr>
        <w:t>款及其相关程序规则，其中包括应与该频段和相邻频段内作为主要业务的所有空间和地面业务进行协调。</w:t>
      </w:r>
      <w:r w:rsidRPr="00F92893">
        <w:rPr>
          <w:rFonts w:hint="eastAsia"/>
          <w:sz w:val="16"/>
          <w:szCs w:val="16"/>
          <w:lang w:eastAsia="zh-CN"/>
        </w:rPr>
        <w:t>（</w:t>
      </w:r>
      <w:r w:rsidRPr="00F92893">
        <w:rPr>
          <w:sz w:val="16"/>
          <w:szCs w:val="16"/>
          <w:lang w:eastAsia="zh-CN"/>
        </w:rPr>
        <w:t>WRC</w:t>
      </w:r>
      <w:r w:rsidRPr="00F92893">
        <w:rPr>
          <w:sz w:val="16"/>
          <w:szCs w:val="16"/>
          <w:lang w:eastAsia="zh-CN"/>
        </w:rPr>
        <w:noBreakHyphen/>
        <w:t>19</w:t>
      </w:r>
      <w:r w:rsidRPr="00F92893">
        <w:rPr>
          <w:rFonts w:hint="eastAsia"/>
          <w:sz w:val="16"/>
          <w:szCs w:val="16"/>
          <w:lang w:eastAsia="zh-CN"/>
        </w:rPr>
        <w:t>）</w:t>
      </w:r>
    </w:p>
    <w:p w14:paraId="42C84FBF" w14:textId="52F4D5E6" w:rsidR="00606AB8" w:rsidRPr="00F92893" w:rsidRDefault="00FF4E68" w:rsidP="00606AB8">
      <w:pPr>
        <w:pStyle w:val="Reasons"/>
        <w:rPr>
          <w:lang w:val="en-US" w:eastAsia="zh-CN"/>
        </w:rPr>
      </w:pPr>
      <w:r>
        <w:rPr>
          <w:b/>
          <w:lang w:eastAsia="zh-CN"/>
        </w:rPr>
        <w:t>理由：</w:t>
      </w:r>
      <w:r>
        <w:rPr>
          <w:lang w:eastAsia="zh-CN"/>
        </w:rPr>
        <w:tab/>
      </w:r>
      <w:r w:rsidR="00606AB8" w:rsidRPr="00F92893">
        <w:rPr>
          <w:rFonts w:hint="eastAsia"/>
          <w:lang w:eastAsia="zh-CN"/>
        </w:rPr>
        <w:t>使用</w:t>
      </w:r>
      <w:r w:rsidR="00606AB8" w:rsidRPr="00F92893">
        <w:rPr>
          <w:rFonts w:hint="eastAsia"/>
          <w:lang w:eastAsia="zh-CN"/>
        </w:rPr>
        <w:t>1 613.8-1 626.5 MHz</w:t>
      </w:r>
      <w:r w:rsidR="00606AB8" w:rsidRPr="00F92893">
        <w:rPr>
          <w:rFonts w:hint="eastAsia"/>
          <w:lang w:eastAsia="zh-CN"/>
        </w:rPr>
        <w:t>频段或其中一部分的</w:t>
      </w:r>
      <w:r w:rsidR="00606AB8" w:rsidRPr="00F92893">
        <w:rPr>
          <w:lang w:val="en-US" w:eastAsia="zh-CN"/>
        </w:rPr>
        <w:t>non-GSO MSS</w:t>
      </w:r>
      <w:r w:rsidR="00606AB8" w:rsidRPr="00F92893">
        <w:rPr>
          <w:lang w:val="en-US" w:eastAsia="zh-CN"/>
        </w:rPr>
        <w:t>系统</w:t>
      </w:r>
      <w:r w:rsidR="00606AB8" w:rsidRPr="00F92893">
        <w:rPr>
          <w:rFonts w:hint="eastAsia"/>
          <w:lang w:eastAsia="zh-CN"/>
        </w:rPr>
        <w:t>的下行链路目前是次要业务。因此，根据《无线电规则》</w:t>
      </w:r>
      <w:r w:rsidR="000069DE">
        <w:rPr>
          <w:rFonts w:hint="eastAsia"/>
          <w:lang w:eastAsia="zh-CN"/>
        </w:rPr>
        <w:t>（</w:t>
      </w:r>
      <w:r w:rsidR="000069DE">
        <w:rPr>
          <w:rFonts w:hint="eastAsia"/>
          <w:lang w:eastAsia="zh-CN"/>
        </w:rPr>
        <w:t>RR</w:t>
      </w:r>
      <w:r w:rsidR="000069DE">
        <w:rPr>
          <w:rFonts w:hint="eastAsia"/>
          <w:lang w:eastAsia="zh-CN"/>
        </w:rPr>
        <w:t>）</w:t>
      </w:r>
      <w:r w:rsidR="00606AB8" w:rsidRPr="00F92893">
        <w:rPr>
          <w:rFonts w:hint="eastAsia"/>
          <w:lang w:eastAsia="zh-CN"/>
        </w:rPr>
        <w:t>附录</w:t>
      </w:r>
      <w:r w:rsidR="00606AB8" w:rsidRPr="00F92893">
        <w:rPr>
          <w:b/>
          <w:bCs/>
          <w:lang w:eastAsia="zh-CN"/>
        </w:rPr>
        <w:t>5</w:t>
      </w:r>
      <w:r w:rsidR="00606AB8" w:rsidRPr="00F92893">
        <w:rPr>
          <w:rFonts w:hint="eastAsia"/>
          <w:lang w:eastAsia="zh-CN"/>
        </w:rPr>
        <w:t>附件</w:t>
      </w:r>
      <w:r w:rsidR="00606AB8" w:rsidRPr="00F92893">
        <w:rPr>
          <w:rFonts w:hint="eastAsia"/>
          <w:lang w:eastAsia="zh-CN"/>
        </w:rPr>
        <w:t>1</w:t>
      </w:r>
      <w:r w:rsidR="00606AB8" w:rsidRPr="00F92893">
        <w:rPr>
          <w:rFonts w:hint="eastAsia"/>
          <w:lang w:eastAsia="zh-CN"/>
        </w:rPr>
        <w:t>的脚注，任何具有主要地位的空间或地面业务均无需协调。然而，如果对该划分赋予主要地位（临时的或永久的），那么若用作卫星水上移动业务以支持</w:t>
      </w:r>
      <w:r w:rsidR="00606AB8" w:rsidRPr="00F92893">
        <w:rPr>
          <w:rFonts w:hint="eastAsia"/>
          <w:lang w:eastAsia="zh-CN"/>
        </w:rPr>
        <w:t>GDMSS</w:t>
      </w:r>
      <w:r w:rsidR="00606AB8" w:rsidRPr="00F92893">
        <w:rPr>
          <w:rFonts w:hint="eastAsia"/>
          <w:lang w:eastAsia="zh-CN"/>
        </w:rPr>
        <w:t>，则该</w:t>
      </w:r>
      <w:r w:rsidR="00606AB8" w:rsidRPr="00F92893">
        <w:rPr>
          <w:lang w:val="en-US" w:eastAsia="zh-CN"/>
        </w:rPr>
        <w:t>non-GSO MSS</w:t>
      </w:r>
      <w:r w:rsidR="00606AB8" w:rsidRPr="00F92893">
        <w:rPr>
          <w:lang w:val="en-US" w:eastAsia="zh-CN"/>
        </w:rPr>
        <w:t>系统（如用作支持</w:t>
      </w:r>
      <w:r w:rsidR="00606AB8" w:rsidRPr="00F92893">
        <w:rPr>
          <w:rFonts w:hint="eastAsia"/>
          <w:lang w:val="en-US" w:eastAsia="zh-CN"/>
        </w:rPr>
        <w:t>G</w:t>
      </w:r>
      <w:r w:rsidR="00606AB8" w:rsidRPr="00F92893">
        <w:rPr>
          <w:lang w:val="en-US" w:eastAsia="zh-CN"/>
        </w:rPr>
        <w:t>DMSS</w:t>
      </w:r>
      <w:r w:rsidR="00606AB8" w:rsidRPr="00F92893">
        <w:rPr>
          <w:lang w:val="en-US" w:eastAsia="zh-CN"/>
        </w:rPr>
        <w:t>的卫星水上移动业务）</w:t>
      </w:r>
      <w:r w:rsidR="00606AB8" w:rsidRPr="00F92893">
        <w:rPr>
          <w:rFonts w:hint="eastAsia"/>
          <w:lang w:eastAsia="zh-CN"/>
        </w:rPr>
        <w:t>的通知主管部门必须按要求与（在该卫星水上移动业务新主要业务划分生效之日提交给无线电通信局的）所有空间和地面业务进行协调，这一点至关重要。</w:t>
      </w:r>
    </w:p>
    <w:p w14:paraId="13CC620B" w14:textId="1CB78385" w:rsidR="00836E71" w:rsidRDefault="00606AB8" w:rsidP="00AF3B5B">
      <w:pPr>
        <w:ind w:firstLineChars="200" w:firstLine="480"/>
        <w:rPr>
          <w:rStyle w:val="Artref"/>
          <w:bCs/>
          <w:lang w:eastAsia="zh-CN"/>
        </w:rPr>
      </w:pPr>
      <w:r w:rsidRPr="00F92893">
        <w:rPr>
          <w:lang w:val="en-US" w:eastAsia="zh-CN"/>
        </w:rPr>
        <w:t>对于方法</w:t>
      </w:r>
      <w:r w:rsidRPr="00F92893">
        <w:rPr>
          <w:lang w:val="en-US" w:eastAsia="zh-CN"/>
        </w:rPr>
        <w:t>B4</w:t>
      </w:r>
      <w:r w:rsidRPr="00F92893">
        <w:rPr>
          <w:lang w:val="en-US" w:eastAsia="zh-CN"/>
        </w:rPr>
        <w:t>下</w:t>
      </w:r>
      <w:r w:rsidRPr="00F92893">
        <w:rPr>
          <w:rFonts w:hint="eastAsia"/>
          <w:lang w:eastAsia="zh-CN"/>
        </w:rPr>
        <w:t>《无线电规则》第</w:t>
      </w:r>
      <w:r w:rsidRPr="00F67440">
        <w:rPr>
          <w:rStyle w:val="Artref"/>
          <w:b/>
          <w:bCs/>
          <w:lang w:eastAsia="zh-CN"/>
        </w:rPr>
        <w:t>5.364</w:t>
      </w:r>
      <w:r w:rsidRPr="00F92893">
        <w:rPr>
          <w:rStyle w:val="Artref"/>
          <w:rFonts w:hint="eastAsia"/>
          <w:bCs/>
          <w:lang w:eastAsia="zh-CN"/>
        </w:rPr>
        <w:t>款的规则示例，建议了两种选项：</w:t>
      </w:r>
    </w:p>
    <w:p w14:paraId="4CE453F3" w14:textId="77777777" w:rsidR="00D84E38" w:rsidRPr="007F294D" w:rsidRDefault="00D84E38" w:rsidP="00AF3B5B">
      <w:pPr>
        <w:pStyle w:val="Headingb"/>
        <w:rPr>
          <w:lang w:eastAsia="zh-CN"/>
        </w:rPr>
      </w:pPr>
      <w:r w:rsidRPr="00F92893">
        <w:rPr>
          <w:lang w:eastAsia="zh-CN"/>
        </w:rPr>
        <w:t>选项</w:t>
      </w:r>
      <w:r w:rsidRPr="00F92893">
        <w:rPr>
          <w:lang w:eastAsia="zh-CN"/>
        </w:rPr>
        <w:t>1</w:t>
      </w:r>
      <w:r w:rsidRPr="00F92893">
        <w:rPr>
          <w:lang w:eastAsia="zh-CN"/>
        </w:rPr>
        <w:t>：</w:t>
      </w:r>
    </w:p>
    <w:p w14:paraId="22D9FAD1" w14:textId="77777777" w:rsidR="00836E71" w:rsidRDefault="00FF4E68">
      <w:pPr>
        <w:pStyle w:val="Proposal"/>
        <w:rPr>
          <w:lang w:eastAsia="zh-CN"/>
        </w:rPr>
      </w:pPr>
      <w:r>
        <w:rPr>
          <w:lang w:eastAsia="zh-CN"/>
        </w:rPr>
        <w:t>MOD</w:t>
      </w:r>
      <w:r>
        <w:rPr>
          <w:lang w:eastAsia="zh-CN"/>
        </w:rPr>
        <w:tab/>
        <w:t>QAT/68A8/4</w:t>
      </w:r>
      <w:r>
        <w:rPr>
          <w:vanish/>
          <w:color w:val="7F7F7F" w:themeColor="text1" w:themeTint="80"/>
          <w:vertAlign w:val="superscript"/>
          <w:lang w:eastAsia="zh-CN"/>
        </w:rPr>
        <w:t>#50276</w:t>
      </w:r>
    </w:p>
    <w:p w14:paraId="1F77EDF5" w14:textId="77777777" w:rsidR="00C3020F" w:rsidRDefault="00FF4E68" w:rsidP="00C3020F">
      <w:pPr>
        <w:pStyle w:val="Note"/>
        <w:rPr>
          <w:sz w:val="16"/>
          <w:szCs w:val="16"/>
          <w:lang w:eastAsia="zh-CN"/>
        </w:rPr>
      </w:pPr>
      <w:r w:rsidRPr="00F92893">
        <w:rPr>
          <w:rStyle w:val="Artdef"/>
          <w:szCs w:val="24"/>
          <w:lang w:eastAsia="zh-CN"/>
        </w:rPr>
        <w:t>5.364</w:t>
      </w:r>
      <w:r w:rsidRPr="00F92893">
        <w:rPr>
          <w:rStyle w:val="Artdef"/>
          <w:szCs w:val="24"/>
          <w:lang w:eastAsia="zh-CN"/>
        </w:rPr>
        <w:tab/>
      </w:r>
      <w:r w:rsidRPr="00F92893">
        <w:rPr>
          <w:rFonts w:hint="eastAsia"/>
          <w:lang w:eastAsia="zh-CN"/>
        </w:rPr>
        <w:t>卫星移动业务（地对空）和卫星无线电测定业务（地对空）须按照第</w:t>
      </w:r>
      <w:r w:rsidRPr="00F92893">
        <w:rPr>
          <w:rStyle w:val="Artref"/>
          <w:b/>
          <w:lang w:eastAsia="zh-CN"/>
        </w:rPr>
        <w:t>9.11A</w:t>
      </w:r>
      <w:r w:rsidRPr="00F92893">
        <w:rPr>
          <w:rFonts w:hint="eastAsia"/>
          <w:lang w:eastAsia="zh-CN"/>
        </w:rPr>
        <w:t>款进行协调后方可使用</w:t>
      </w:r>
      <w:r w:rsidRPr="00F92893">
        <w:rPr>
          <w:lang w:eastAsia="zh-CN"/>
        </w:rPr>
        <w:t>1 610-1 626.5 MHz</w:t>
      </w:r>
      <w:r w:rsidRPr="00F92893">
        <w:rPr>
          <w:rFonts w:hint="eastAsia"/>
          <w:lang w:eastAsia="zh-CN"/>
        </w:rPr>
        <w:t>频段。除非与受影响的主管部门另行商定，这两种业务中使用这一频段操作的移动地球站在按照第</w:t>
      </w:r>
      <w:r w:rsidRPr="00F92893">
        <w:rPr>
          <w:rStyle w:val="Artref"/>
          <w:b/>
          <w:lang w:eastAsia="zh-CN"/>
        </w:rPr>
        <w:t>5.366</w:t>
      </w:r>
      <w:r w:rsidRPr="00F92893">
        <w:rPr>
          <w:rFonts w:hint="eastAsia"/>
          <w:lang w:eastAsia="zh-CN"/>
        </w:rPr>
        <w:t>款（第</w:t>
      </w:r>
      <w:r w:rsidRPr="00F92893">
        <w:rPr>
          <w:rStyle w:val="Artref"/>
          <w:b/>
          <w:lang w:eastAsia="zh-CN"/>
        </w:rPr>
        <w:t>4.10</w:t>
      </w:r>
      <w:r w:rsidRPr="00F92893">
        <w:rPr>
          <w:rFonts w:hint="eastAsia"/>
          <w:lang w:eastAsia="zh-CN"/>
        </w:rPr>
        <w:t>款适用）规定操作的系统所使用的那部分频段内不得超过</w:t>
      </w:r>
      <w:r w:rsidRPr="00F92893">
        <w:rPr>
          <w:lang w:eastAsia="zh-CN"/>
        </w:rPr>
        <w:t>–15 dB</w:t>
      </w:r>
      <w:r w:rsidRPr="00F92893">
        <w:rPr>
          <w:szCs w:val="24"/>
          <w:lang w:eastAsia="zh-CN"/>
        </w:rPr>
        <w:t>(W/4 kHz)</w:t>
      </w:r>
      <w:r w:rsidRPr="00F92893">
        <w:rPr>
          <w:rFonts w:hint="eastAsia"/>
          <w:lang w:eastAsia="zh-CN"/>
        </w:rPr>
        <w:t>的峰值等效全向辐射功率密度。在这种系统不使用的那部分频段内，移动地球站的平均等效全向辐射功率密度不得超过</w:t>
      </w:r>
      <w:r w:rsidRPr="00F92893">
        <w:rPr>
          <w:lang w:eastAsia="zh-CN"/>
        </w:rPr>
        <w:t>–3 dB</w:t>
      </w:r>
      <w:r w:rsidRPr="00F92893">
        <w:rPr>
          <w:szCs w:val="24"/>
          <w:lang w:eastAsia="zh-CN"/>
        </w:rPr>
        <w:t>(W/4 kHz)</w:t>
      </w:r>
      <w:r w:rsidRPr="00F92893">
        <w:rPr>
          <w:rFonts w:hint="eastAsia"/>
          <w:lang w:eastAsia="zh-CN"/>
        </w:rPr>
        <w:t>。</w:t>
      </w:r>
      <w:ins w:id="87" w:author="" w:date="2018-08-16T17:11:00Z">
        <w:r w:rsidRPr="00F92893">
          <w:rPr>
            <w:rFonts w:hint="eastAsia"/>
            <w:lang w:eastAsia="zh-CN"/>
          </w:rPr>
          <w:t>除非</w:t>
        </w:r>
      </w:ins>
      <w:ins w:id="88" w:author="" w:date="2019-02-26T05:46:00Z">
        <w:r w:rsidRPr="00F92893">
          <w:rPr>
            <w:rFonts w:hint="eastAsia"/>
            <w:lang w:eastAsia="zh-CN"/>
          </w:rPr>
          <w:t>由</w:t>
        </w:r>
      </w:ins>
      <w:ins w:id="89" w:author="" w:date="2018-08-16T17:11:00Z">
        <w:r w:rsidRPr="00F92893">
          <w:rPr>
            <w:lang w:eastAsia="zh-CN"/>
          </w:rPr>
          <w:t>1</w:t>
        </w:r>
      </w:ins>
      <w:ins w:id="90" w:author="" w:date="2019-03-08T15:52:00Z">
        <w:r>
          <w:rPr>
            <w:lang w:val="en-US" w:eastAsia="zh-CN"/>
          </w:rPr>
          <w:t> </w:t>
        </w:r>
      </w:ins>
      <w:ins w:id="91" w:author="" w:date="2018-08-16T17:11:00Z">
        <w:r w:rsidRPr="00F92893">
          <w:rPr>
            <w:lang w:eastAsia="zh-CN"/>
          </w:rPr>
          <w:t>616-1 626.5 MHz</w:t>
        </w:r>
        <w:r w:rsidRPr="00F92893">
          <w:rPr>
            <w:rFonts w:hint="eastAsia"/>
            <w:lang w:eastAsia="zh-CN"/>
          </w:rPr>
          <w:t>频段</w:t>
        </w:r>
      </w:ins>
      <w:ins w:id="92" w:author="" w:date="2019-02-26T05:46:00Z">
        <w:r w:rsidRPr="00F92893">
          <w:rPr>
            <w:rFonts w:hint="eastAsia"/>
            <w:lang w:eastAsia="zh-CN"/>
          </w:rPr>
          <w:t>内的卫星水上移动业务的卫星网络</w:t>
        </w:r>
      </w:ins>
      <w:ins w:id="93" w:author="" w:date="2018-08-16T17:11:00Z">
        <w:r w:rsidRPr="00F92893">
          <w:rPr>
            <w:rFonts w:hint="eastAsia"/>
            <w:lang w:eastAsia="zh-CN"/>
          </w:rPr>
          <w:t>用于</w:t>
        </w:r>
      </w:ins>
      <w:ins w:id="94" w:author="" w:date="2019-02-26T05:46:00Z">
        <w:r w:rsidRPr="00F92893">
          <w:rPr>
            <w:rFonts w:hint="eastAsia"/>
            <w:lang w:eastAsia="zh-CN"/>
          </w:rPr>
          <w:t>水上</w:t>
        </w:r>
      </w:ins>
      <w:ins w:id="95" w:author="" w:date="2018-08-16T17:11:00Z">
        <w:r w:rsidRPr="00F92893">
          <w:rPr>
            <w:rFonts w:hint="eastAsia"/>
            <w:lang w:eastAsia="zh-CN"/>
          </w:rPr>
          <w:t>遇险和安全目的时（见附录</w:t>
        </w:r>
        <w:r w:rsidRPr="00F92893">
          <w:rPr>
            <w:rStyle w:val="Artref"/>
            <w:b/>
            <w:bCs/>
            <w:lang w:eastAsia="zh-CN"/>
            <w:rPrChange w:id="96" w:author="" w:date="2018-09-10T11:45:00Z">
              <w:rPr>
                <w:lang w:eastAsia="zh-CN"/>
              </w:rPr>
            </w:rPrChange>
          </w:rPr>
          <w:t>15</w:t>
        </w:r>
        <w:r w:rsidRPr="00F92893">
          <w:rPr>
            <w:rFonts w:hint="eastAsia"/>
            <w:lang w:eastAsia="zh-CN"/>
          </w:rPr>
          <w:t>），</w:t>
        </w:r>
      </w:ins>
      <w:r w:rsidRPr="00F92893">
        <w:rPr>
          <w:rFonts w:hint="eastAsia"/>
          <w:lang w:eastAsia="zh-CN"/>
        </w:rPr>
        <w:t>卫星移动业务电台对航空无线电导航业务电台、按照第</w:t>
      </w:r>
      <w:r w:rsidRPr="00F92893">
        <w:rPr>
          <w:rStyle w:val="Artref"/>
          <w:rFonts w:hint="eastAsia"/>
          <w:b/>
          <w:lang w:eastAsia="zh-CN"/>
        </w:rPr>
        <w:t>5.366</w:t>
      </w:r>
      <w:r w:rsidRPr="00F92893">
        <w:rPr>
          <w:rFonts w:hint="eastAsia"/>
          <w:lang w:eastAsia="zh-CN"/>
        </w:rPr>
        <w:t>款操作的电台和按照第</w:t>
      </w:r>
      <w:r w:rsidRPr="00F92893">
        <w:rPr>
          <w:rStyle w:val="Artref"/>
          <w:rFonts w:hint="eastAsia"/>
          <w:b/>
          <w:lang w:eastAsia="zh-CN"/>
        </w:rPr>
        <w:t>5.359</w:t>
      </w:r>
      <w:r w:rsidRPr="00F92893">
        <w:rPr>
          <w:rFonts w:hint="eastAsia"/>
          <w:lang w:eastAsia="zh-CN"/>
        </w:rPr>
        <w:t>款操作的固定业务电台不得提出保护要求。负责卫星移动网络协调的主管部门应进行一切切实可行的努力确保按照第</w:t>
      </w:r>
      <w:r w:rsidRPr="00F92893">
        <w:rPr>
          <w:rStyle w:val="Artref"/>
          <w:rFonts w:hint="eastAsia"/>
          <w:b/>
          <w:lang w:eastAsia="zh-CN"/>
        </w:rPr>
        <w:t>5.366</w:t>
      </w:r>
      <w:r w:rsidRPr="00F92893">
        <w:rPr>
          <w:rFonts w:hint="eastAsia"/>
          <w:lang w:eastAsia="zh-CN"/>
        </w:rPr>
        <w:t>款规定操作的电台得到保护。</w:t>
      </w:r>
      <w:ins w:id="97" w:author="" w:date="2018-09-18T15:20:00Z">
        <w:r w:rsidRPr="00F92893">
          <w:rPr>
            <w:rFonts w:hint="eastAsia"/>
            <w:sz w:val="16"/>
            <w:szCs w:val="16"/>
            <w:lang w:eastAsia="zh-CN"/>
          </w:rPr>
          <w:t>（</w:t>
        </w:r>
      </w:ins>
      <w:ins w:id="98" w:author="" w:date="2018-05-22T12:59:00Z">
        <w:r w:rsidRPr="00F92893">
          <w:rPr>
            <w:sz w:val="16"/>
            <w:szCs w:val="16"/>
            <w:lang w:eastAsia="zh-CN"/>
            <w:rPrChange w:id="99" w:author="" w:date="2018-05-22T14:46:00Z">
              <w:rPr>
                <w:sz w:val="20"/>
                <w:lang w:val="en-AU"/>
              </w:rPr>
            </w:rPrChange>
          </w:rPr>
          <w:t>WRC-19</w:t>
        </w:r>
      </w:ins>
      <w:ins w:id="100" w:author="" w:date="2018-09-18T15:20:00Z">
        <w:r w:rsidRPr="00F92893">
          <w:rPr>
            <w:rFonts w:hint="eastAsia"/>
            <w:sz w:val="16"/>
            <w:szCs w:val="16"/>
            <w:lang w:eastAsia="zh-CN"/>
          </w:rPr>
          <w:t>）</w:t>
        </w:r>
      </w:ins>
    </w:p>
    <w:p w14:paraId="56F09529" w14:textId="50C9DDB3" w:rsidR="00836E71" w:rsidRDefault="00836E71">
      <w:pPr>
        <w:pStyle w:val="Reasons"/>
        <w:rPr>
          <w:lang w:eastAsia="zh-CN"/>
        </w:rPr>
      </w:pPr>
    </w:p>
    <w:p w14:paraId="18A80B29" w14:textId="3119490B" w:rsidR="0065235B" w:rsidRDefault="00817E9E" w:rsidP="00117874">
      <w:pPr>
        <w:pStyle w:val="Headingb"/>
        <w:keepLines/>
        <w:rPr>
          <w:lang w:val="en-US" w:eastAsia="zh-CN"/>
        </w:rPr>
      </w:pPr>
      <w:r>
        <w:rPr>
          <w:rFonts w:hint="eastAsia"/>
          <w:lang w:eastAsia="zh-CN"/>
        </w:rPr>
        <w:t>选项</w:t>
      </w:r>
      <w:r w:rsidR="003C44FB" w:rsidRPr="002F2647">
        <w:rPr>
          <w:lang w:eastAsia="zh-CN"/>
        </w:rPr>
        <w:t>2</w:t>
      </w:r>
      <w:r w:rsidR="003C44FB">
        <w:rPr>
          <w:rFonts w:hint="eastAsia"/>
          <w:lang w:eastAsia="zh-CN"/>
        </w:rPr>
        <w:t>：</w:t>
      </w:r>
    </w:p>
    <w:p w14:paraId="669738D5" w14:textId="77777777" w:rsidR="00836E71" w:rsidRDefault="00FF4E68">
      <w:pPr>
        <w:pStyle w:val="Proposal"/>
        <w:rPr>
          <w:lang w:eastAsia="zh-CN"/>
        </w:rPr>
      </w:pPr>
      <w:r>
        <w:rPr>
          <w:u w:val="single"/>
          <w:lang w:eastAsia="zh-CN"/>
        </w:rPr>
        <w:t>NOC</w:t>
      </w:r>
      <w:r>
        <w:rPr>
          <w:lang w:eastAsia="zh-CN"/>
        </w:rPr>
        <w:tab/>
        <w:t>QAT/68A8/5</w:t>
      </w:r>
      <w:r>
        <w:rPr>
          <w:vanish/>
          <w:color w:val="7F7F7F" w:themeColor="text1" w:themeTint="80"/>
          <w:vertAlign w:val="superscript"/>
          <w:lang w:eastAsia="zh-CN"/>
        </w:rPr>
        <w:t>#50277</w:t>
      </w:r>
    </w:p>
    <w:p w14:paraId="10447693" w14:textId="5214FE33" w:rsidR="00514013" w:rsidRPr="00514013" w:rsidRDefault="00FF4E68" w:rsidP="00C3020F">
      <w:pPr>
        <w:pStyle w:val="Note"/>
        <w:rPr>
          <w:rStyle w:val="Artdef"/>
          <w:lang w:eastAsia="zh-CN"/>
        </w:rPr>
      </w:pPr>
      <w:r w:rsidRPr="00F92893">
        <w:rPr>
          <w:rStyle w:val="Artdef"/>
          <w:szCs w:val="24"/>
          <w:lang w:val="en-US" w:eastAsia="zh-CN"/>
        </w:rPr>
        <w:t>5.</w:t>
      </w:r>
      <w:r w:rsidRPr="000E00D0">
        <w:rPr>
          <w:b/>
          <w:lang w:eastAsia="zh-CN"/>
        </w:rPr>
        <w:t>364</w:t>
      </w:r>
    </w:p>
    <w:p w14:paraId="43BF35D8" w14:textId="77777777" w:rsidR="00606AB8" w:rsidRPr="00F92893" w:rsidRDefault="00FF4E68" w:rsidP="00606AB8">
      <w:pPr>
        <w:pStyle w:val="Reasons"/>
        <w:rPr>
          <w:lang w:val="en-US" w:eastAsia="zh-CN"/>
        </w:rPr>
      </w:pPr>
      <w:r>
        <w:rPr>
          <w:b/>
          <w:lang w:eastAsia="zh-CN"/>
        </w:rPr>
        <w:t>理由：</w:t>
      </w:r>
      <w:r>
        <w:rPr>
          <w:lang w:eastAsia="zh-CN"/>
        </w:rPr>
        <w:tab/>
      </w:r>
      <w:r w:rsidR="00606AB8" w:rsidRPr="00F92893">
        <w:rPr>
          <w:rFonts w:hint="eastAsia"/>
          <w:lang w:eastAsia="zh-CN"/>
        </w:rPr>
        <w:t>根据第</w:t>
      </w:r>
      <w:r w:rsidR="00606AB8" w:rsidRPr="00F92893">
        <w:rPr>
          <w:lang w:eastAsia="zh-CN"/>
        </w:rPr>
        <w:t>5</w:t>
      </w:r>
      <w:r w:rsidR="00606AB8" w:rsidRPr="00F92893">
        <w:rPr>
          <w:rFonts w:hint="eastAsia"/>
          <w:lang w:eastAsia="zh-CN"/>
        </w:rPr>
        <w:t>节“规则和程序方面的考虑”，提出了《无线电规则》第</w:t>
      </w:r>
      <w:r w:rsidR="00606AB8" w:rsidRPr="00801AB3">
        <w:rPr>
          <w:rStyle w:val="Artref"/>
          <w:b/>
          <w:bCs/>
          <w:lang w:eastAsia="zh-CN"/>
        </w:rPr>
        <w:t>5.364</w:t>
      </w:r>
      <w:r w:rsidR="00606AB8" w:rsidRPr="00F92893">
        <w:rPr>
          <w:rStyle w:val="Artref"/>
          <w:rFonts w:hint="eastAsia"/>
          <w:bCs/>
          <w:lang w:eastAsia="zh-CN"/>
        </w:rPr>
        <w:t>款（数年前通过）与</w:t>
      </w:r>
      <w:r w:rsidR="00606AB8" w:rsidRPr="00F92893">
        <w:rPr>
          <w:rFonts w:hint="eastAsia"/>
          <w:lang w:eastAsia="zh-CN"/>
        </w:rPr>
        <w:t>《无线电规则》第</w:t>
      </w:r>
      <w:r w:rsidR="00606AB8" w:rsidRPr="00801AB3">
        <w:rPr>
          <w:rStyle w:val="Artref"/>
          <w:b/>
          <w:bCs/>
          <w:lang w:eastAsia="zh-CN"/>
        </w:rPr>
        <w:t>5.367</w:t>
      </w:r>
      <w:r w:rsidR="00606AB8" w:rsidRPr="00F92893">
        <w:rPr>
          <w:rStyle w:val="Artref"/>
          <w:rFonts w:hint="eastAsia"/>
          <w:bCs/>
          <w:lang w:eastAsia="zh-CN"/>
        </w:rPr>
        <w:t>款（</w:t>
      </w:r>
      <w:r w:rsidR="00606AB8" w:rsidRPr="00F92893">
        <w:rPr>
          <w:rStyle w:val="Artref"/>
          <w:rFonts w:hint="eastAsia"/>
          <w:bCs/>
          <w:lang w:eastAsia="zh-CN"/>
        </w:rPr>
        <w:t>W</w:t>
      </w:r>
      <w:r w:rsidR="00606AB8" w:rsidRPr="00F92893">
        <w:rPr>
          <w:rStyle w:val="Artref"/>
          <w:bCs/>
          <w:lang w:eastAsia="zh-CN"/>
        </w:rPr>
        <w:t>RC-12</w:t>
      </w:r>
      <w:r w:rsidR="00606AB8" w:rsidRPr="00F92893">
        <w:rPr>
          <w:rStyle w:val="Artref"/>
          <w:bCs/>
          <w:lang w:eastAsia="zh-CN"/>
        </w:rPr>
        <w:t>通过</w:t>
      </w:r>
      <w:r w:rsidR="00606AB8" w:rsidRPr="00F92893">
        <w:rPr>
          <w:rStyle w:val="Artref"/>
          <w:rFonts w:hint="eastAsia"/>
          <w:bCs/>
          <w:lang w:eastAsia="zh-CN"/>
        </w:rPr>
        <w:t>）之间存在明显矛盾的问题。</w:t>
      </w:r>
    </w:p>
    <w:p w14:paraId="198171F8" w14:textId="77777777" w:rsidR="00606AB8" w:rsidRPr="00F92893" w:rsidRDefault="00606AB8" w:rsidP="00514013">
      <w:pPr>
        <w:ind w:firstLineChars="200" w:firstLine="480"/>
        <w:rPr>
          <w:lang w:val="en-US" w:eastAsia="zh-CN"/>
        </w:rPr>
      </w:pPr>
      <w:r w:rsidRPr="00F92893">
        <w:rPr>
          <w:lang w:val="en-US" w:eastAsia="zh-CN"/>
        </w:rPr>
        <w:lastRenderedPageBreak/>
        <w:t>为解决这一明显的矛盾，方法</w:t>
      </w:r>
      <w:r w:rsidRPr="00F92893">
        <w:rPr>
          <w:lang w:val="en-US" w:eastAsia="zh-CN"/>
        </w:rPr>
        <w:t>B1</w:t>
      </w:r>
      <w:r w:rsidRPr="00F92893">
        <w:rPr>
          <w:lang w:val="en-US" w:eastAsia="zh-CN"/>
        </w:rPr>
        <w:t>的提出者建议对</w:t>
      </w:r>
      <w:r w:rsidRPr="00F92893">
        <w:rPr>
          <w:rFonts w:hint="eastAsia"/>
          <w:lang w:eastAsia="zh-CN"/>
        </w:rPr>
        <w:t>《无线电规则》第</w:t>
      </w:r>
      <w:r w:rsidRPr="00801AB3">
        <w:rPr>
          <w:rStyle w:val="Artref"/>
          <w:b/>
          <w:bCs/>
          <w:lang w:eastAsia="zh-CN"/>
        </w:rPr>
        <w:t>5.364</w:t>
      </w:r>
      <w:r w:rsidRPr="00F92893">
        <w:rPr>
          <w:rStyle w:val="Artref"/>
          <w:rFonts w:hint="eastAsia"/>
          <w:bCs/>
          <w:lang w:eastAsia="zh-CN"/>
        </w:rPr>
        <w:t>款做出某些修订。</w:t>
      </w:r>
    </w:p>
    <w:p w14:paraId="15FDEA0C" w14:textId="4912EE6D" w:rsidR="00606AB8" w:rsidRPr="00F92893" w:rsidRDefault="00606AB8" w:rsidP="00514013">
      <w:pPr>
        <w:ind w:firstLineChars="200" w:firstLine="480"/>
        <w:rPr>
          <w:lang w:val="en-US" w:eastAsia="zh-CN"/>
        </w:rPr>
      </w:pPr>
      <w:r w:rsidRPr="00F92893">
        <w:rPr>
          <w:lang w:val="en-US" w:eastAsia="zh-CN"/>
        </w:rPr>
        <w:t>有人强调，并未向无线电通信局主任报告存在这种矛盾。此外，为解决明显的不一致之处，可采用两个议项，即</w:t>
      </w:r>
      <w:r w:rsidRPr="00F92893">
        <w:rPr>
          <w:rFonts w:hint="eastAsia"/>
          <w:lang w:val="en-US" w:eastAsia="zh-CN"/>
        </w:rPr>
        <w:t>W</w:t>
      </w:r>
      <w:r w:rsidRPr="00F92893">
        <w:rPr>
          <w:lang w:val="en-US" w:eastAsia="zh-CN"/>
        </w:rPr>
        <w:t>RC-19</w:t>
      </w:r>
      <w:r w:rsidRPr="00F92893">
        <w:rPr>
          <w:lang w:val="en-US" w:eastAsia="zh-CN"/>
        </w:rPr>
        <w:t>议项</w:t>
      </w:r>
      <w:r w:rsidRPr="00F92893">
        <w:rPr>
          <w:rFonts w:hint="eastAsia"/>
          <w:lang w:val="en-US" w:eastAsia="zh-CN"/>
        </w:rPr>
        <w:t>3</w:t>
      </w:r>
      <w:r w:rsidRPr="00F92893">
        <w:rPr>
          <w:rFonts w:hint="eastAsia"/>
          <w:lang w:val="en-US" w:eastAsia="zh-CN"/>
        </w:rPr>
        <w:t>和议项</w:t>
      </w:r>
      <w:r w:rsidRPr="00F92893">
        <w:rPr>
          <w:rFonts w:hint="eastAsia"/>
          <w:lang w:val="en-US" w:eastAsia="zh-CN"/>
        </w:rPr>
        <w:t>7</w:t>
      </w:r>
      <w:r w:rsidRPr="00F92893">
        <w:rPr>
          <w:rFonts w:hint="eastAsia"/>
          <w:lang w:val="en-US" w:eastAsia="zh-CN"/>
        </w:rPr>
        <w:t>，同时注意到该不一致之处并未通过这两个议项提交</w:t>
      </w:r>
      <w:r w:rsidRPr="00F92893">
        <w:rPr>
          <w:rFonts w:hint="eastAsia"/>
          <w:lang w:val="en-US" w:eastAsia="zh-CN"/>
        </w:rPr>
        <w:t>W</w:t>
      </w:r>
      <w:r w:rsidRPr="00F92893">
        <w:rPr>
          <w:lang w:val="en-US" w:eastAsia="zh-CN"/>
        </w:rPr>
        <w:t>RC-15</w:t>
      </w:r>
      <w:r w:rsidRPr="00F92893">
        <w:rPr>
          <w:lang w:val="en-US" w:eastAsia="zh-CN"/>
        </w:rPr>
        <w:t>或研究这些议项的</w:t>
      </w:r>
      <w:r w:rsidRPr="00F92893">
        <w:rPr>
          <w:rFonts w:hint="eastAsia"/>
          <w:lang w:val="en-US" w:eastAsia="zh-CN"/>
        </w:rPr>
        <w:t>I</w:t>
      </w:r>
      <w:r w:rsidRPr="00F92893">
        <w:rPr>
          <w:lang w:val="en-US" w:eastAsia="zh-CN"/>
        </w:rPr>
        <w:t>TU-R</w:t>
      </w:r>
      <w:r w:rsidRPr="00F92893">
        <w:rPr>
          <w:lang w:val="en-US" w:eastAsia="zh-CN"/>
        </w:rPr>
        <w:t>研究组。</w:t>
      </w:r>
    </w:p>
    <w:p w14:paraId="4908959E" w14:textId="0D86582D" w:rsidR="00606AB8" w:rsidRPr="00F92893" w:rsidRDefault="00606AB8" w:rsidP="00514013">
      <w:pPr>
        <w:ind w:firstLineChars="200" w:firstLine="480"/>
        <w:rPr>
          <w:lang w:val="en-US" w:eastAsia="zh-CN"/>
        </w:rPr>
      </w:pPr>
      <w:r w:rsidRPr="00F92893">
        <w:rPr>
          <w:lang w:val="en-US" w:eastAsia="zh-CN"/>
        </w:rPr>
        <w:t>应铭记，现有的</w:t>
      </w:r>
      <w:r w:rsidRPr="00F92893">
        <w:rPr>
          <w:rFonts w:hint="eastAsia"/>
          <w:lang w:val="en-US" w:eastAsia="zh-CN"/>
        </w:rPr>
        <w:t>W</w:t>
      </w:r>
      <w:r w:rsidRPr="00F92893">
        <w:rPr>
          <w:lang w:val="en-US" w:eastAsia="zh-CN"/>
        </w:rPr>
        <w:t>RC-19</w:t>
      </w:r>
      <w:r w:rsidRPr="00F92893">
        <w:rPr>
          <w:lang w:val="en-US" w:eastAsia="zh-CN"/>
        </w:rPr>
        <w:t>议项，即议项</w:t>
      </w:r>
      <w:r w:rsidRPr="00F92893">
        <w:rPr>
          <w:rFonts w:hint="eastAsia"/>
          <w:lang w:val="en-US" w:eastAsia="zh-CN"/>
        </w:rPr>
        <w:t>3</w:t>
      </w:r>
      <w:r w:rsidRPr="00F92893">
        <w:rPr>
          <w:rFonts w:hint="eastAsia"/>
          <w:lang w:val="en-US" w:eastAsia="zh-CN"/>
        </w:rPr>
        <w:t>、</w:t>
      </w:r>
      <w:r w:rsidRPr="00F92893">
        <w:rPr>
          <w:rFonts w:hint="eastAsia"/>
          <w:lang w:val="en-US" w:eastAsia="zh-CN"/>
        </w:rPr>
        <w:t>7</w:t>
      </w:r>
      <w:r w:rsidRPr="00F92893">
        <w:rPr>
          <w:rFonts w:hint="eastAsia"/>
          <w:lang w:val="en-US" w:eastAsia="zh-CN"/>
        </w:rPr>
        <w:t>、</w:t>
      </w:r>
      <w:r w:rsidRPr="00F92893">
        <w:rPr>
          <w:rFonts w:hint="eastAsia"/>
          <w:lang w:val="en-US" w:eastAsia="zh-CN"/>
        </w:rPr>
        <w:t>9</w:t>
      </w:r>
      <w:r w:rsidRPr="00F92893">
        <w:rPr>
          <w:lang w:val="en-US" w:eastAsia="zh-CN"/>
        </w:rPr>
        <w:t>.1</w:t>
      </w:r>
      <w:r w:rsidRPr="00F92893">
        <w:rPr>
          <w:lang w:val="en-US" w:eastAsia="zh-CN"/>
        </w:rPr>
        <w:t>仍可用于向</w:t>
      </w:r>
      <w:r w:rsidRPr="00F92893">
        <w:rPr>
          <w:rFonts w:hint="eastAsia"/>
          <w:lang w:val="en-US" w:eastAsia="zh-CN"/>
        </w:rPr>
        <w:t>W</w:t>
      </w:r>
      <w:r w:rsidRPr="00F92893">
        <w:rPr>
          <w:lang w:val="en-US" w:eastAsia="zh-CN"/>
        </w:rPr>
        <w:t>RC-19</w:t>
      </w:r>
      <w:r w:rsidRPr="00F92893">
        <w:rPr>
          <w:lang w:val="en-US" w:eastAsia="zh-CN"/>
        </w:rPr>
        <w:t>报告该问题。</w:t>
      </w:r>
    </w:p>
    <w:p w14:paraId="69609E45" w14:textId="77777777" w:rsidR="00606AB8" w:rsidRPr="00F92893" w:rsidRDefault="00606AB8" w:rsidP="00514013">
      <w:pPr>
        <w:ind w:firstLineChars="200" w:firstLine="480"/>
        <w:rPr>
          <w:lang w:val="en-US" w:eastAsia="zh-CN"/>
        </w:rPr>
      </w:pPr>
      <w:r w:rsidRPr="00F92893">
        <w:rPr>
          <w:lang w:val="en-US" w:eastAsia="zh-CN"/>
        </w:rPr>
        <w:t>进一步强调，</w:t>
      </w:r>
      <w:r w:rsidRPr="00F92893">
        <w:rPr>
          <w:rFonts w:hint="eastAsia"/>
          <w:lang w:eastAsia="zh-CN"/>
        </w:rPr>
        <w:t>对《无线电规则》第</w:t>
      </w:r>
      <w:r w:rsidRPr="00B91E22">
        <w:rPr>
          <w:rStyle w:val="Artref"/>
          <w:b/>
          <w:bCs/>
          <w:lang w:eastAsia="zh-CN"/>
        </w:rPr>
        <w:t>5.364</w:t>
      </w:r>
      <w:r w:rsidRPr="00F92893">
        <w:rPr>
          <w:rStyle w:val="Artref"/>
          <w:rFonts w:hint="eastAsia"/>
          <w:bCs/>
          <w:lang w:eastAsia="zh-CN"/>
        </w:rPr>
        <w:t>款</w:t>
      </w:r>
      <w:r w:rsidRPr="00F92893">
        <w:rPr>
          <w:rFonts w:hint="eastAsia"/>
          <w:lang w:eastAsia="zh-CN"/>
        </w:rPr>
        <w:t>的拟议修订将导致正在审议的支持支持</w:t>
      </w:r>
      <w:r w:rsidRPr="00F92893">
        <w:rPr>
          <w:rFonts w:hint="eastAsia"/>
          <w:lang w:eastAsia="zh-CN"/>
        </w:rPr>
        <w:t>GMDSS</w:t>
      </w:r>
      <w:r w:rsidRPr="00F92893">
        <w:rPr>
          <w:rFonts w:hint="eastAsia"/>
          <w:lang w:eastAsia="zh-CN"/>
        </w:rPr>
        <w:t>的非静止</w:t>
      </w:r>
      <w:r w:rsidRPr="00F92893">
        <w:rPr>
          <w:rFonts w:hint="eastAsia"/>
          <w:lang w:eastAsia="zh-CN"/>
        </w:rPr>
        <w:t>MSS</w:t>
      </w:r>
      <w:r w:rsidRPr="00F92893">
        <w:rPr>
          <w:rFonts w:hint="eastAsia"/>
          <w:lang w:eastAsia="zh-CN"/>
        </w:rPr>
        <w:t>的上行链路，如果将其用作卫星水上移动业务，将得到隐含的超级主要业务地位，这将对</w:t>
      </w:r>
      <w:r w:rsidRPr="00F92893">
        <w:rPr>
          <w:rFonts w:hint="eastAsia"/>
          <w:lang w:eastAsia="zh-CN"/>
        </w:rPr>
        <w:t>AMRS</w:t>
      </w:r>
      <w:r w:rsidRPr="00F92893">
        <w:rPr>
          <w:rFonts w:hint="eastAsia"/>
          <w:lang w:eastAsia="zh-CN"/>
        </w:rPr>
        <w:t>主站产生不利影响，</w:t>
      </w:r>
      <w:r w:rsidRPr="00F92893">
        <w:rPr>
          <w:rFonts w:hint="eastAsia"/>
          <w:lang w:eastAsia="zh-CN"/>
        </w:rPr>
        <w:t>AMRS</w:t>
      </w:r>
      <w:r w:rsidRPr="00F92893">
        <w:rPr>
          <w:rFonts w:hint="eastAsia"/>
          <w:lang w:eastAsia="zh-CN"/>
        </w:rPr>
        <w:t>是海上、陆地和空中的生命安全业务。这种隐含的超级主要业务地位也与《无线电规则》第</w:t>
      </w:r>
      <w:r w:rsidRPr="00F92893">
        <w:rPr>
          <w:b/>
          <w:bCs/>
          <w:lang w:eastAsia="zh-CN"/>
        </w:rPr>
        <w:t>4.10</w:t>
      </w:r>
      <w:r w:rsidRPr="00F92893">
        <w:rPr>
          <w:rFonts w:hint="eastAsia"/>
          <w:lang w:eastAsia="zh-CN"/>
        </w:rPr>
        <w:t>款的目标相矛盾，该款规定了包括</w:t>
      </w:r>
      <w:r w:rsidRPr="00F92893">
        <w:rPr>
          <w:rFonts w:hint="eastAsia"/>
          <w:lang w:eastAsia="zh-CN"/>
        </w:rPr>
        <w:t>AMRS</w:t>
      </w:r>
      <w:r w:rsidRPr="00F92893">
        <w:rPr>
          <w:rFonts w:hint="eastAsia"/>
          <w:lang w:eastAsia="zh-CN"/>
        </w:rPr>
        <w:t>在内的所有安全业务的目标。</w:t>
      </w:r>
    </w:p>
    <w:p w14:paraId="3AA4AF08" w14:textId="58A41DB2" w:rsidR="00606AB8" w:rsidRDefault="00606AB8" w:rsidP="00514013">
      <w:pPr>
        <w:ind w:firstLineChars="200" w:firstLine="480"/>
        <w:rPr>
          <w:lang w:eastAsia="zh-CN"/>
        </w:rPr>
      </w:pPr>
      <w:r w:rsidRPr="00F92893">
        <w:rPr>
          <w:lang w:val="en-US" w:eastAsia="zh-CN"/>
        </w:rPr>
        <w:t>综上所述，为避免带来负面影响，建议将不修改</w:t>
      </w:r>
      <w:r w:rsidRPr="00F92893">
        <w:rPr>
          <w:rFonts w:hint="eastAsia"/>
          <w:lang w:eastAsia="zh-CN"/>
        </w:rPr>
        <w:t>《无线电规则》第</w:t>
      </w:r>
      <w:r w:rsidRPr="00AB4C44">
        <w:rPr>
          <w:rStyle w:val="Artref"/>
          <w:b/>
          <w:bCs/>
          <w:lang w:eastAsia="zh-CN"/>
        </w:rPr>
        <w:t>5.364</w:t>
      </w:r>
      <w:r w:rsidRPr="00F92893">
        <w:rPr>
          <w:rStyle w:val="Artref"/>
          <w:rFonts w:hint="eastAsia"/>
          <w:bCs/>
          <w:lang w:eastAsia="zh-CN"/>
        </w:rPr>
        <w:t>款作为方法</w:t>
      </w:r>
      <w:r w:rsidRPr="00F92893">
        <w:rPr>
          <w:rStyle w:val="Artref"/>
          <w:rFonts w:hint="eastAsia"/>
          <w:bCs/>
          <w:lang w:eastAsia="zh-CN"/>
        </w:rPr>
        <w:t>B4</w:t>
      </w:r>
      <w:r w:rsidRPr="00F92893">
        <w:rPr>
          <w:rStyle w:val="Artref"/>
          <w:rFonts w:hint="eastAsia"/>
          <w:bCs/>
          <w:lang w:eastAsia="zh-CN"/>
        </w:rPr>
        <w:t>的一个选项。</w:t>
      </w:r>
    </w:p>
    <w:p w14:paraId="4349CE83" w14:textId="77777777" w:rsidR="00D84E38" w:rsidRPr="00F92893" w:rsidRDefault="00D84E38" w:rsidP="004E49D8">
      <w:pPr>
        <w:rPr>
          <w:lang w:val="en-US" w:eastAsia="zh-CN"/>
        </w:rPr>
      </w:pPr>
    </w:p>
    <w:p w14:paraId="5ADBAA4F" w14:textId="77777777" w:rsidR="00606AB8" w:rsidRDefault="00606AB8" w:rsidP="004E49D8">
      <w:pPr>
        <w:pStyle w:val="Headingb"/>
        <w:rPr>
          <w:lang w:eastAsia="zh-CN"/>
        </w:rPr>
      </w:pPr>
      <w:r>
        <w:rPr>
          <w:rFonts w:hint="eastAsia"/>
          <w:lang w:eastAsia="zh-CN"/>
        </w:rPr>
        <w:t>对于方法</w:t>
      </w:r>
      <w:r>
        <w:rPr>
          <w:rFonts w:hint="eastAsia"/>
          <w:lang w:eastAsia="zh-CN"/>
        </w:rPr>
        <w:t>B</w:t>
      </w:r>
      <w:r>
        <w:rPr>
          <w:lang w:eastAsia="zh-CN"/>
        </w:rPr>
        <w:t>4</w:t>
      </w:r>
      <w:r>
        <w:rPr>
          <w:rFonts w:hint="eastAsia"/>
          <w:lang w:eastAsia="zh-CN"/>
        </w:rPr>
        <w:t>（续）</w:t>
      </w:r>
    </w:p>
    <w:p w14:paraId="30BCAE33" w14:textId="7BA3534A" w:rsidR="00836E71" w:rsidRDefault="00FF4E68" w:rsidP="009B0A78">
      <w:pPr>
        <w:pStyle w:val="Proposal"/>
        <w:rPr>
          <w:lang w:eastAsia="zh-CN"/>
        </w:rPr>
      </w:pPr>
      <w:r>
        <w:rPr>
          <w:lang w:eastAsia="zh-CN"/>
        </w:rPr>
        <w:t>MOD</w:t>
      </w:r>
      <w:r>
        <w:rPr>
          <w:lang w:eastAsia="zh-CN"/>
        </w:rPr>
        <w:tab/>
      </w:r>
      <w:r w:rsidRPr="00CE0B97">
        <w:rPr>
          <w:bCs/>
          <w:lang w:eastAsia="zh-CN"/>
        </w:rPr>
        <w:t>QAT/68A8/6</w:t>
      </w:r>
      <w:r>
        <w:rPr>
          <w:vanish/>
          <w:color w:val="7F7F7F" w:themeColor="text1" w:themeTint="80"/>
          <w:vertAlign w:val="superscript"/>
          <w:lang w:eastAsia="zh-CN"/>
        </w:rPr>
        <w:t>#50278</w:t>
      </w:r>
    </w:p>
    <w:p w14:paraId="5173AFCC" w14:textId="55DBB799" w:rsidR="00C3020F" w:rsidRDefault="00FF4E68" w:rsidP="00C3020F">
      <w:pPr>
        <w:pStyle w:val="Note"/>
        <w:rPr>
          <w:sz w:val="16"/>
          <w:szCs w:val="16"/>
          <w:lang w:eastAsia="zh-CN"/>
        </w:rPr>
      </w:pPr>
      <w:r w:rsidRPr="00E5684E">
        <w:rPr>
          <w:rStyle w:val="Artdef"/>
          <w:szCs w:val="24"/>
          <w:lang w:eastAsia="zh-CN"/>
        </w:rPr>
        <w:t>5.368</w:t>
      </w:r>
      <w:r w:rsidRPr="00E5684E">
        <w:rPr>
          <w:rStyle w:val="Artdef"/>
          <w:szCs w:val="24"/>
          <w:lang w:eastAsia="zh-CN"/>
        </w:rPr>
        <w:tab/>
      </w:r>
      <w:r w:rsidRPr="00EF1EDC">
        <w:rPr>
          <w:rFonts w:hint="eastAsia"/>
          <w:lang w:eastAsia="zh-CN"/>
        </w:rPr>
        <w:t>关于卫星无线电测定业务和卫星移动业务，第</w:t>
      </w:r>
      <w:r w:rsidRPr="00FA4D77">
        <w:rPr>
          <w:rStyle w:val="Artref"/>
          <w:rFonts w:hint="eastAsia"/>
          <w:b/>
          <w:lang w:eastAsia="zh-CN"/>
        </w:rPr>
        <w:t>4.10</w:t>
      </w:r>
      <w:r w:rsidRPr="00EF1EDC">
        <w:rPr>
          <w:rFonts w:hint="eastAsia"/>
          <w:lang w:eastAsia="zh-CN"/>
        </w:rPr>
        <w:t>款的规定不适用于</w:t>
      </w:r>
      <w:r w:rsidR="00E32D73">
        <w:rPr>
          <w:lang w:eastAsia="zh-CN"/>
        </w:rPr>
        <w:br/>
      </w:r>
      <w:r w:rsidRPr="00EF1EDC">
        <w:rPr>
          <w:rFonts w:hint="eastAsia"/>
          <w:lang w:eastAsia="zh-CN"/>
        </w:rPr>
        <w:t>1</w:t>
      </w:r>
      <w:r w:rsidRPr="00EF1EDC">
        <w:rPr>
          <w:lang w:eastAsia="zh-CN"/>
        </w:rPr>
        <w:t> </w:t>
      </w:r>
      <w:r w:rsidRPr="00EF1EDC">
        <w:rPr>
          <w:rFonts w:hint="eastAsia"/>
          <w:lang w:eastAsia="zh-CN"/>
        </w:rPr>
        <w:t>610-1</w:t>
      </w:r>
      <w:r w:rsidRPr="00EF1EDC">
        <w:rPr>
          <w:lang w:eastAsia="zh-CN"/>
        </w:rPr>
        <w:t> </w:t>
      </w:r>
      <w:r w:rsidRPr="00EF1EDC">
        <w:rPr>
          <w:rFonts w:hint="eastAsia"/>
          <w:lang w:eastAsia="zh-CN"/>
        </w:rPr>
        <w:t>626.5</w:t>
      </w:r>
      <w:r w:rsidRPr="00EF1EDC">
        <w:rPr>
          <w:lang w:eastAsia="zh-CN"/>
        </w:rPr>
        <w:t> </w:t>
      </w:r>
      <w:r w:rsidRPr="00EF1EDC">
        <w:rPr>
          <w:rFonts w:hint="eastAsia"/>
          <w:lang w:eastAsia="zh-CN"/>
        </w:rPr>
        <w:t>MHz</w:t>
      </w:r>
      <w:r w:rsidRPr="00EF1EDC">
        <w:rPr>
          <w:rFonts w:hint="eastAsia"/>
          <w:lang w:eastAsia="zh-CN"/>
        </w:rPr>
        <w:t>频段，但卫星航空无线电导航业务</w:t>
      </w:r>
      <w:ins w:id="101" w:author="" w:date="2018-07-02T20:18:00Z">
        <w:r>
          <w:rPr>
            <w:rFonts w:hint="eastAsia"/>
            <w:lang w:eastAsia="zh-CN"/>
          </w:rPr>
          <w:t>以及</w:t>
        </w:r>
        <w:r w:rsidRPr="001C0C2D">
          <w:rPr>
            <w:lang w:eastAsia="zh-CN"/>
          </w:rPr>
          <w:t>1 616-1 626.5 MHz</w:t>
        </w:r>
        <w:r>
          <w:rPr>
            <w:rFonts w:hint="eastAsia"/>
            <w:lang w:eastAsia="zh-CN"/>
          </w:rPr>
          <w:t>频段内</w:t>
        </w:r>
      </w:ins>
      <w:ins w:id="102" w:author="Qian, Meng" w:date="2019-10-23T09:34:00Z">
        <w:r w:rsidR="00EB44FE">
          <w:rPr>
            <w:rFonts w:hint="eastAsia"/>
            <w:lang w:eastAsia="zh-CN"/>
          </w:rPr>
          <w:t>用于</w:t>
        </w:r>
      </w:ins>
      <w:ins w:id="103" w:author="" w:date="2018-07-02T20:19:00Z">
        <w:r>
          <w:rPr>
            <w:rFonts w:hint="eastAsia"/>
            <w:lang w:eastAsia="zh-CN"/>
          </w:rPr>
          <w:t>GMDSS</w:t>
        </w:r>
        <w:r>
          <w:rPr>
            <w:rFonts w:hint="eastAsia"/>
            <w:lang w:eastAsia="zh-CN"/>
          </w:rPr>
          <w:t>的卫星</w:t>
        </w:r>
      </w:ins>
      <w:ins w:id="104" w:author="" w:date="2019-02-26T01:20:00Z">
        <w:r w:rsidRPr="00F92893">
          <w:rPr>
            <w:rFonts w:hint="eastAsia"/>
            <w:lang w:eastAsia="zh-CN"/>
          </w:rPr>
          <w:t>水上</w:t>
        </w:r>
      </w:ins>
      <w:ins w:id="105" w:author="" w:date="2018-07-02T20:19:00Z">
        <w:r>
          <w:rPr>
            <w:rFonts w:hint="eastAsia"/>
            <w:lang w:eastAsia="zh-CN"/>
          </w:rPr>
          <w:t>移动业务</w:t>
        </w:r>
      </w:ins>
      <w:r w:rsidRPr="00EF1EDC">
        <w:rPr>
          <w:rFonts w:hint="eastAsia"/>
          <w:lang w:eastAsia="zh-CN"/>
        </w:rPr>
        <w:t>除外。</w:t>
      </w:r>
      <w:ins w:id="106" w:author="" w:date="2018-09-18T15:21:00Z">
        <w:r>
          <w:rPr>
            <w:rFonts w:hint="eastAsia"/>
            <w:sz w:val="16"/>
            <w:szCs w:val="16"/>
            <w:lang w:eastAsia="zh-CN"/>
          </w:rPr>
          <w:t>（</w:t>
        </w:r>
      </w:ins>
      <w:ins w:id="107" w:author="" w:date="2018-05-22T12:59:00Z">
        <w:r w:rsidRPr="00E5684E">
          <w:rPr>
            <w:sz w:val="16"/>
            <w:szCs w:val="16"/>
            <w:lang w:eastAsia="zh-CN"/>
          </w:rPr>
          <w:t>WRC-19</w:t>
        </w:r>
      </w:ins>
      <w:ins w:id="108" w:author="" w:date="2018-09-18T15:21:00Z">
        <w:r>
          <w:rPr>
            <w:rFonts w:hint="eastAsia"/>
            <w:sz w:val="16"/>
            <w:szCs w:val="16"/>
            <w:lang w:eastAsia="zh-CN"/>
          </w:rPr>
          <w:t>）</w:t>
        </w:r>
      </w:ins>
    </w:p>
    <w:p w14:paraId="5E2BF3B5" w14:textId="77777777" w:rsidR="00836E71" w:rsidRDefault="00836E71">
      <w:pPr>
        <w:pStyle w:val="Reasons"/>
        <w:rPr>
          <w:lang w:eastAsia="zh-CN"/>
        </w:rPr>
      </w:pPr>
    </w:p>
    <w:p w14:paraId="57315559" w14:textId="77777777" w:rsidR="00836E71" w:rsidRDefault="00FF4E68">
      <w:pPr>
        <w:pStyle w:val="Proposal"/>
        <w:rPr>
          <w:lang w:eastAsia="zh-CN"/>
        </w:rPr>
      </w:pPr>
      <w:r>
        <w:rPr>
          <w:lang w:eastAsia="zh-CN"/>
        </w:rPr>
        <w:t>MOD</w:t>
      </w:r>
      <w:r>
        <w:rPr>
          <w:lang w:eastAsia="zh-CN"/>
        </w:rPr>
        <w:tab/>
        <w:t>QAT/68A8/7</w:t>
      </w:r>
      <w:r>
        <w:rPr>
          <w:vanish/>
          <w:color w:val="7F7F7F" w:themeColor="text1" w:themeTint="80"/>
          <w:vertAlign w:val="superscript"/>
          <w:lang w:eastAsia="zh-CN"/>
        </w:rPr>
        <w:t>#50279</w:t>
      </w:r>
    </w:p>
    <w:p w14:paraId="1AA41512" w14:textId="691F4F88" w:rsidR="00C3020F" w:rsidRDefault="00FF4E68" w:rsidP="00C3020F">
      <w:pPr>
        <w:pStyle w:val="Note"/>
        <w:rPr>
          <w:lang w:eastAsia="zh-CN"/>
        </w:rPr>
      </w:pPr>
      <w:r w:rsidRPr="00F92893">
        <w:rPr>
          <w:rStyle w:val="Artdef"/>
          <w:szCs w:val="24"/>
          <w:lang w:eastAsia="zh-CN"/>
        </w:rPr>
        <w:t>5.372</w:t>
      </w:r>
      <w:r w:rsidRPr="00F92893">
        <w:rPr>
          <w:rStyle w:val="Artdef"/>
          <w:szCs w:val="24"/>
          <w:lang w:eastAsia="zh-CN"/>
        </w:rPr>
        <w:tab/>
      </w:r>
      <w:r w:rsidRPr="00F92893">
        <w:rPr>
          <w:rFonts w:hint="eastAsia"/>
          <w:lang w:eastAsia="zh-CN"/>
        </w:rPr>
        <w:t>卫星无线电测定业务和卫星移动业务电台不得对使用</w:t>
      </w:r>
      <w:r w:rsidRPr="00F92893">
        <w:rPr>
          <w:rFonts w:hint="eastAsia"/>
          <w:lang w:eastAsia="zh-CN"/>
        </w:rPr>
        <w:t>1</w:t>
      </w:r>
      <w:r w:rsidRPr="00F92893">
        <w:rPr>
          <w:lang w:eastAsia="zh-CN"/>
        </w:rPr>
        <w:t> </w:t>
      </w:r>
      <w:r w:rsidRPr="00F92893">
        <w:rPr>
          <w:rFonts w:hint="eastAsia"/>
          <w:lang w:eastAsia="zh-CN"/>
        </w:rPr>
        <w:t>610.6-1</w:t>
      </w:r>
      <w:r w:rsidRPr="00F92893">
        <w:rPr>
          <w:lang w:eastAsia="zh-CN"/>
        </w:rPr>
        <w:t> </w:t>
      </w:r>
      <w:r w:rsidRPr="00F92893">
        <w:rPr>
          <w:rFonts w:hint="eastAsia"/>
          <w:lang w:eastAsia="zh-CN"/>
        </w:rPr>
        <w:t>613.8</w:t>
      </w:r>
      <w:r w:rsidRPr="00F92893">
        <w:rPr>
          <w:lang w:eastAsia="zh-CN"/>
        </w:rPr>
        <w:t> </w:t>
      </w:r>
      <w:r w:rsidRPr="00F92893">
        <w:rPr>
          <w:rFonts w:hint="eastAsia"/>
          <w:lang w:eastAsia="zh-CN"/>
        </w:rPr>
        <w:t>MHz</w:t>
      </w:r>
      <w:r w:rsidRPr="00F92893">
        <w:rPr>
          <w:rFonts w:hint="eastAsia"/>
          <w:lang w:eastAsia="zh-CN"/>
        </w:rPr>
        <w:t>频段的射电天文业务电台产生有害干扰</w:t>
      </w:r>
      <w:ins w:id="109" w:author="" w:date="2019-02-26T05:39:00Z">
        <w:r w:rsidRPr="00F92893">
          <w:rPr>
            <w:rFonts w:hint="eastAsia"/>
            <w:lang w:eastAsia="zh-CN"/>
          </w:rPr>
          <w:t>（包括</w:t>
        </w:r>
      </w:ins>
      <w:ins w:id="110" w:author="" w:date="2019-02-26T05:40:00Z">
        <w:r w:rsidRPr="00F92893">
          <w:rPr>
            <w:rFonts w:hint="eastAsia"/>
            <w:lang w:eastAsia="zh-CN"/>
          </w:rPr>
          <w:t>陆地、航空和卫星水上移动业务</w:t>
        </w:r>
      </w:ins>
      <w:ins w:id="111" w:author="" w:date="2019-02-26T05:39:00Z">
        <w:r w:rsidRPr="00F92893">
          <w:rPr>
            <w:rFonts w:hint="eastAsia"/>
            <w:lang w:eastAsia="zh-CN"/>
          </w:rPr>
          <w:t>）</w:t>
        </w:r>
      </w:ins>
      <w:r w:rsidRPr="00F92893">
        <w:rPr>
          <w:rFonts w:hint="eastAsia"/>
          <w:lang w:eastAsia="zh-CN"/>
        </w:rPr>
        <w:t>（第</w:t>
      </w:r>
      <w:r w:rsidRPr="00F92893">
        <w:rPr>
          <w:rStyle w:val="Artref"/>
          <w:rFonts w:hint="eastAsia"/>
          <w:b/>
          <w:lang w:eastAsia="zh-CN"/>
        </w:rPr>
        <w:t>29.13</w:t>
      </w:r>
      <w:r w:rsidRPr="00F92893">
        <w:rPr>
          <w:rFonts w:hint="eastAsia"/>
          <w:lang w:eastAsia="zh-CN"/>
        </w:rPr>
        <w:t>款适用）。</w:t>
      </w:r>
      <w:ins w:id="112" w:author="" w:date="2019-02-26T06:24:00Z">
        <w:r w:rsidRPr="00F92893">
          <w:rPr>
            <w:rFonts w:hint="eastAsia"/>
            <w:lang w:eastAsia="zh-CN"/>
          </w:rPr>
          <w:t>对于所述业务，</w:t>
        </w:r>
      </w:ins>
      <w:ins w:id="113" w:author="" w:date="2018-07-02T21:35:00Z">
        <w:r w:rsidRPr="00F92893">
          <w:rPr>
            <w:rFonts w:hint="eastAsia"/>
            <w:lang w:eastAsia="zh-CN"/>
          </w:rPr>
          <w:t>在</w:t>
        </w:r>
        <w:r w:rsidRPr="00F92893">
          <w:rPr>
            <w:lang w:eastAsia="zh-CN"/>
          </w:rPr>
          <w:t>1 613.8-1 626.5 MHz</w:t>
        </w:r>
        <w:r w:rsidRPr="00F92893">
          <w:rPr>
            <w:rFonts w:hint="eastAsia"/>
            <w:lang w:eastAsia="zh-CN"/>
          </w:rPr>
          <w:t>频段</w:t>
        </w:r>
      </w:ins>
      <w:ins w:id="114" w:author="Qian, Meng" w:date="2019-10-23T09:40:00Z">
        <w:r>
          <w:rPr>
            <w:rFonts w:hint="eastAsia"/>
            <w:lang w:eastAsia="zh-CN"/>
          </w:rPr>
          <w:t>操作</w:t>
        </w:r>
      </w:ins>
      <w:ins w:id="115" w:author="" w:date="2018-07-02T21:35:00Z">
        <w:r w:rsidRPr="00F92893">
          <w:rPr>
            <w:rFonts w:hint="eastAsia"/>
            <w:lang w:eastAsia="zh-CN"/>
          </w:rPr>
          <w:t>的非对地静止轨道卫星系统在</w:t>
        </w:r>
      </w:ins>
      <w:r w:rsidR="00E32D73">
        <w:rPr>
          <w:lang w:eastAsia="zh-CN"/>
        </w:rPr>
        <w:br/>
      </w:r>
      <w:ins w:id="116" w:author="" w:date="2018-07-02T21:35:00Z">
        <w:r w:rsidRPr="00F92893">
          <w:rPr>
            <w:lang w:eastAsia="zh-CN"/>
          </w:rPr>
          <w:t>1 610.6-1 613.8</w:t>
        </w:r>
      </w:ins>
      <w:ins w:id="117" w:author="" w:date="2019-03-08T15:57:00Z">
        <w:r>
          <w:rPr>
            <w:lang w:val="en-US" w:eastAsia="zh-CN"/>
          </w:rPr>
          <w:t> </w:t>
        </w:r>
      </w:ins>
      <w:ins w:id="118" w:author="" w:date="2018-07-02T21:35:00Z">
        <w:r w:rsidRPr="00F92893">
          <w:rPr>
            <w:lang w:eastAsia="zh-CN"/>
          </w:rPr>
          <w:t>MHz</w:t>
        </w:r>
        <w:r w:rsidRPr="00F92893">
          <w:rPr>
            <w:rFonts w:hint="eastAsia"/>
            <w:lang w:eastAsia="zh-CN"/>
          </w:rPr>
          <w:t>频段的等效功率通量密度</w:t>
        </w:r>
      </w:ins>
      <w:ins w:id="119" w:author="" w:date="2018-08-17T08:50:00Z">
        <w:r w:rsidRPr="00F92893">
          <w:rPr>
            <w:rFonts w:hint="eastAsia"/>
            <w:lang w:eastAsia="zh-CN"/>
          </w:rPr>
          <w:t>（</w:t>
        </w:r>
        <w:r w:rsidRPr="00F92893">
          <w:rPr>
            <w:rFonts w:hint="eastAsia"/>
            <w:lang w:eastAsia="zh-CN"/>
          </w:rPr>
          <w:t>epfd</w:t>
        </w:r>
        <w:r w:rsidRPr="00F92893">
          <w:rPr>
            <w:rFonts w:hint="eastAsia"/>
            <w:lang w:eastAsia="zh-CN"/>
          </w:rPr>
          <w:t>）</w:t>
        </w:r>
      </w:ins>
      <w:ins w:id="120" w:author="" w:date="2018-07-02T21:35:00Z">
        <w:r w:rsidRPr="00F92893">
          <w:rPr>
            <w:rFonts w:hint="eastAsia"/>
            <w:lang w:eastAsia="zh-CN"/>
          </w:rPr>
          <w:t>不得超过</w:t>
        </w:r>
        <w:r w:rsidRPr="00F92893">
          <w:rPr>
            <w:lang w:eastAsia="zh-CN"/>
          </w:rPr>
          <w:t>–258 dB</w:t>
        </w:r>
      </w:ins>
      <w:ins w:id="121" w:author="" w:date="2019-03-04T11:42:00Z">
        <w:r w:rsidRPr="006A1EDD">
          <w:rPr>
            <w:lang w:eastAsia="zh-CN"/>
          </w:rPr>
          <w:t>(</w:t>
        </w:r>
      </w:ins>
      <w:ins w:id="122" w:author="Unknown" w:date="2018-05-22T13:00:00Z">
        <w:r w:rsidRPr="006A1EDD">
          <w:rPr>
            <w:lang w:eastAsia="zh-CN"/>
          </w:rPr>
          <w:t>W/</w:t>
        </w:r>
      </w:ins>
      <w:ins w:id="123" w:author="" w:date="2019-03-04T11:43:00Z">
        <w:r w:rsidRPr="006A1EDD">
          <w:rPr>
            <w:lang w:eastAsia="zh-CN"/>
          </w:rPr>
          <w:t>(</w:t>
        </w:r>
      </w:ins>
      <w:ins w:id="124" w:author="Unknown" w:date="2018-05-22T13:00:00Z">
        <w:r w:rsidRPr="006A1EDD">
          <w:rPr>
            <w:lang w:eastAsia="zh-CN"/>
          </w:rPr>
          <w:t>m</w:t>
        </w:r>
      </w:ins>
      <w:ins w:id="125" w:author="Unknown" w:date="2018-09-11T17:22:00Z">
        <w:r w:rsidRPr="006A1EDD">
          <w:rPr>
            <w:vertAlign w:val="superscript"/>
            <w:lang w:eastAsia="zh-CN"/>
            <w:rPrChange w:id="126" w:author="" w:date="2019-02-25T20:40:00Z">
              <w:rPr>
                <w:szCs w:val="24"/>
              </w:rPr>
            </w:rPrChange>
          </w:rPr>
          <w:t>2</w:t>
        </w:r>
      </w:ins>
      <w:ins w:id="127" w:author="" w:date="2019-03-04T11:43:00Z">
        <w:r w:rsidRPr="006A1EDD">
          <w:rPr>
            <w:lang w:eastAsia="zh-CN"/>
          </w:rPr>
          <w:t> · </w:t>
        </w:r>
      </w:ins>
      <w:ins w:id="128" w:author="Unknown" w:date="2018-05-22T13:00:00Z">
        <w:r w:rsidRPr="006A1EDD">
          <w:rPr>
            <w:lang w:eastAsia="zh-CN"/>
          </w:rPr>
          <w:t>20</w:t>
        </w:r>
      </w:ins>
      <w:ins w:id="129" w:author="Unknown" w:date="2018-05-22T12:58:00Z">
        <w:r w:rsidRPr="006A1EDD">
          <w:rPr>
            <w:lang w:eastAsia="zh-CN"/>
          </w:rPr>
          <w:t> </w:t>
        </w:r>
      </w:ins>
      <w:ins w:id="130" w:author="Unknown" w:date="2018-05-22T13:00:00Z">
        <w:r w:rsidRPr="006A1EDD">
          <w:rPr>
            <w:lang w:eastAsia="zh-CN"/>
          </w:rPr>
          <w:t>kHz</w:t>
        </w:r>
      </w:ins>
      <w:ins w:id="131" w:author="" w:date="2019-03-04T11:43:00Z">
        <w:r w:rsidRPr="006A1EDD">
          <w:rPr>
            <w:lang w:eastAsia="zh-CN"/>
          </w:rPr>
          <w:t>))</w:t>
        </w:r>
      </w:ins>
      <w:ins w:id="132" w:author="" w:date="2018-07-02T21:35:00Z">
        <w:r w:rsidRPr="006A1EDD">
          <w:rPr>
            <w:rFonts w:hint="eastAsia"/>
            <w:lang w:eastAsia="zh-CN"/>
          </w:rPr>
          <w:t>，</w:t>
        </w:r>
        <w:r w:rsidRPr="00F92893">
          <w:rPr>
            <w:rFonts w:hint="eastAsia"/>
            <w:lang w:eastAsia="zh-CN"/>
          </w:rPr>
          <w:t>除非超过这个限值造成的数据损失小于</w:t>
        </w:r>
        <w:r w:rsidRPr="00F92893">
          <w:rPr>
            <w:rFonts w:hint="eastAsia"/>
            <w:lang w:eastAsia="zh-CN"/>
          </w:rPr>
          <w:t>2%</w:t>
        </w:r>
        <w:r w:rsidRPr="00F92893">
          <w:rPr>
            <w:rFonts w:hint="eastAsia"/>
            <w:lang w:eastAsia="zh-CN"/>
          </w:rPr>
          <w:t>；在</w:t>
        </w:r>
        <w:r w:rsidRPr="00F92893">
          <w:rPr>
            <w:lang w:eastAsia="zh-CN"/>
          </w:rPr>
          <w:t>1 613.8-1 626.5 MHz</w:t>
        </w:r>
        <w:r w:rsidRPr="00F92893">
          <w:rPr>
            <w:rFonts w:hint="eastAsia"/>
            <w:lang w:eastAsia="zh-CN"/>
          </w:rPr>
          <w:t>频段</w:t>
        </w:r>
      </w:ins>
      <w:ins w:id="133" w:author="Qian, Meng" w:date="2019-10-23T09:40:00Z">
        <w:r>
          <w:rPr>
            <w:rFonts w:hint="eastAsia"/>
            <w:lang w:eastAsia="zh-CN"/>
          </w:rPr>
          <w:t>操作</w:t>
        </w:r>
      </w:ins>
      <w:ins w:id="134" w:author="" w:date="2018-07-02T21:35:00Z">
        <w:r w:rsidRPr="00F92893">
          <w:rPr>
            <w:rFonts w:hint="eastAsia"/>
            <w:lang w:eastAsia="zh-CN"/>
          </w:rPr>
          <w:t>的对地静止轨道卫星网络在任何射电天文台站开展观测业务的</w:t>
        </w:r>
        <w:r w:rsidRPr="00F92893">
          <w:rPr>
            <w:lang w:eastAsia="zh-CN"/>
          </w:rPr>
          <w:t>1 610.6-1 613.8 MHz</w:t>
        </w:r>
        <w:r w:rsidRPr="00F92893">
          <w:rPr>
            <w:rFonts w:hint="eastAsia"/>
            <w:lang w:eastAsia="zh-CN"/>
          </w:rPr>
          <w:t>频段的功率通量密度</w:t>
        </w:r>
      </w:ins>
      <w:ins w:id="135" w:author="" w:date="2018-09-18T15:22:00Z">
        <w:r w:rsidRPr="00F92893">
          <w:rPr>
            <w:rFonts w:hint="eastAsia"/>
            <w:lang w:eastAsia="zh-CN"/>
          </w:rPr>
          <w:t>（</w:t>
        </w:r>
      </w:ins>
      <w:ins w:id="136" w:author="" w:date="2018-07-02T21:35:00Z">
        <w:r w:rsidRPr="00F92893">
          <w:rPr>
            <w:rFonts w:hint="eastAsia"/>
            <w:lang w:eastAsia="zh-CN"/>
          </w:rPr>
          <w:t>pfd</w:t>
        </w:r>
      </w:ins>
      <w:ins w:id="137" w:author="" w:date="2018-09-18T15:22:00Z">
        <w:r w:rsidRPr="00F92893">
          <w:rPr>
            <w:rFonts w:hint="eastAsia"/>
            <w:lang w:eastAsia="zh-CN"/>
          </w:rPr>
          <w:t>）</w:t>
        </w:r>
      </w:ins>
      <w:ins w:id="138" w:author="" w:date="2018-07-02T21:35:00Z">
        <w:r w:rsidRPr="00F92893">
          <w:rPr>
            <w:rFonts w:hint="eastAsia"/>
            <w:lang w:eastAsia="zh-CN"/>
          </w:rPr>
          <w:t>不得超过</w:t>
        </w:r>
      </w:ins>
      <w:ins w:id="139" w:author="" w:date="2019-03-08T15:57:00Z">
        <w:r>
          <w:rPr>
            <w:lang w:eastAsia="zh-CN"/>
          </w:rPr>
          <w:t>−</w:t>
        </w:r>
      </w:ins>
      <w:ins w:id="140" w:author="" w:date="2018-07-02T21:35:00Z">
        <w:r w:rsidRPr="00F92893">
          <w:rPr>
            <w:lang w:eastAsia="zh-CN"/>
          </w:rPr>
          <w:t>194</w:t>
        </w:r>
      </w:ins>
      <w:ins w:id="141" w:author="" w:date="2019-03-08T15:57:00Z">
        <w:r>
          <w:rPr>
            <w:lang w:val="en-US" w:eastAsia="zh-CN"/>
          </w:rPr>
          <w:t> </w:t>
        </w:r>
      </w:ins>
      <w:ins w:id="142" w:author="" w:date="2018-07-02T21:35:00Z">
        <w:r w:rsidRPr="006A1EDD">
          <w:rPr>
            <w:lang w:eastAsia="zh-CN"/>
          </w:rPr>
          <w:t>dB</w:t>
        </w:r>
      </w:ins>
      <w:ins w:id="143" w:author="" w:date="2019-03-04T11:42:00Z">
        <w:r w:rsidRPr="006A1EDD">
          <w:rPr>
            <w:lang w:eastAsia="zh-CN"/>
          </w:rPr>
          <w:t>(</w:t>
        </w:r>
      </w:ins>
      <w:ins w:id="144" w:author="Unknown" w:date="2018-05-22T13:00:00Z">
        <w:r w:rsidRPr="006A1EDD">
          <w:rPr>
            <w:lang w:eastAsia="zh-CN"/>
          </w:rPr>
          <w:t>W/</w:t>
        </w:r>
      </w:ins>
      <w:ins w:id="145" w:author="" w:date="2019-03-04T11:43:00Z">
        <w:r w:rsidRPr="006A1EDD">
          <w:rPr>
            <w:lang w:eastAsia="zh-CN"/>
          </w:rPr>
          <w:t>(</w:t>
        </w:r>
      </w:ins>
      <w:ins w:id="146" w:author="Unknown" w:date="2018-05-22T13:00:00Z">
        <w:r w:rsidRPr="006A1EDD">
          <w:rPr>
            <w:lang w:eastAsia="zh-CN"/>
          </w:rPr>
          <w:t>m</w:t>
        </w:r>
      </w:ins>
      <w:ins w:id="147" w:author="Unknown" w:date="2018-09-11T17:22:00Z">
        <w:r w:rsidRPr="006A1EDD">
          <w:rPr>
            <w:vertAlign w:val="superscript"/>
            <w:lang w:eastAsia="zh-CN"/>
            <w:rPrChange w:id="148" w:author="" w:date="2019-02-25T20:40:00Z">
              <w:rPr>
                <w:szCs w:val="24"/>
              </w:rPr>
            </w:rPrChange>
          </w:rPr>
          <w:t>2</w:t>
        </w:r>
      </w:ins>
      <w:ins w:id="149" w:author="" w:date="2019-03-04T11:43:00Z">
        <w:r w:rsidRPr="006A1EDD">
          <w:rPr>
            <w:lang w:eastAsia="zh-CN"/>
          </w:rPr>
          <w:t> · </w:t>
        </w:r>
      </w:ins>
      <w:ins w:id="150" w:author="Unknown" w:date="2018-05-22T13:00:00Z">
        <w:r w:rsidRPr="006A1EDD">
          <w:rPr>
            <w:lang w:eastAsia="zh-CN"/>
          </w:rPr>
          <w:t>20</w:t>
        </w:r>
      </w:ins>
      <w:ins w:id="151" w:author="Unknown" w:date="2018-05-22T12:58:00Z">
        <w:r w:rsidRPr="006A1EDD">
          <w:rPr>
            <w:lang w:eastAsia="zh-CN"/>
          </w:rPr>
          <w:t> </w:t>
        </w:r>
      </w:ins>
      <w:ins w:id="152" w:author="Unknown" w:date="2018-05-22T13:00:00Z">
        <w:r w:rsidRPr="006A1EDD">
          <w:rPr>
            <w:lang w:eastAsia="zh-CN"/>
          </w:rPr>
          <w:t>kHz</w:t>
        </w:r>
      </w:ins>
      <w:ins w:id="153" w:author="" w:date="2019-03-04T11:43:00Z">
        <w:r w:rsidRPr="006A1EDD">
          <w:rPr>
            <w:lang w:eastAsia="zh-CN"/>
          </w:rPr>
          <w:t>))</w:t>
        </w:r>
      </w:ins>
      <w:ins w:id="154" w:author="" w:date="2018-07-02T21:35:00Z">
        <w:r w:rsidRPr="006A1EDD">
          <w:rPr>
            <w:rFonts w:hint="eastAsia"/>
            <w:lang w:eastAsia="zh-CN"/>
          </w:rPr>
          <w:t>。对非对地静止轨道系统</w:t>
        </w:r>
        <w:r w:rsidRPr="00F92893">
          <w:rPr>
            <w:rFonts w:hint="eastAsia"/>
            <w:lang w:eastAsia="zh-CN"/>
          </w:rPr>
          <w:t>epfd</w:t>
        </w:r>
        <w:r w:rsidRPr="00F92893">
          <w:rPr>
            <w:rFonts w:hint="eastAsia"/>
            <w:lang w:eastAsia="zh-CN"/>
          </w:rPr>
          <w:t>阈值的验证应依据</w:t>
        </w:r>
        <w:r w:rsidRPr="00F92893">
          <w:rPr>
            <w:rFonts w:hint="eastAsia"/>
            <w:lang w:eastAsia="zh-CN"/>
          </w:rPr>
          <w:t>ITU-R M.1583-1</w:t>
        </w:r>
        <w:r w:rsidRPr="00F92893">
          <w:rPr>
            <w:rFonts w:hint="eastAsia"/>
            <w:lang w:eastAsia="zh-CN"/>
          </w:rPr>
          <w:t>建议书开展，其天线模式和最大天线增益值由</w:t>
        </w:r>
        <w:r w:rsidRPr="00F92893">
          <w:rPr>
            <w:lang w:eastAsia="zh-CN"/>
          </w:rPr>
          <w:t>ITU-R RA.1631-0</w:t>
        </w:r>
        <w:r w:rsidRPr="00F92893">
          <w:rPr>
            <w:rFonts w:hint="eastAsia"/>
            <w:lang w:eastAsia="zh-CN"/>
          </w:rPr>
          <w:t>建议书给出。</w:t>
        </w:r>
      </w:ins>
      <w:ins w:id="155" w:author="" w:date="2018-09-18T15:22:00Z">
        <w:r w:rsidRPr="00F92893">
          <w:rPr>
            <w:rFonts w:hint="eastAsia"/>
            <w:sz w:val="16"/>
            <w:szCs w:val="16"/>
            <w:lang w:eastAsia="zh-CN"/>
          </w:rPr>
          <w:t>（</w:t>
        </w:r>
      </w:ins>
      <w:ins w:id="156" w:author="" w:date="2018-07-04T14:42:00Z">
        <w:r w:rsidRPr="00F92893">
          <w:rPr>
            <w:sz w:val="16"/>
            <w:szCs w:val="16"/>
            <w:lang w:eastAsia="zh-CN"/>
          </w:rPr>
          <w:t>WRC-19</w:t>
        </w:r>
      </w:ins>
      <w:ins w:id="157" w:author="" w:date="2018-09-18T15:22:00Z">
        <w:r w:rsidRPr="00F92893">
          <w:rPr>
            <w:rFonts w:hint="eastAsia"/>
            <w:sz w:val="16"/>
            <w:szCs w:val="16"/>
            <w:lang w:eastAsia="zh-CN"/>
          </w:rPr>
          <w:t>）</w:t>
        </w:r>
      </w:ins>
    </w:p>
    <w:p w14:paraId="23C90FEF" w14:textId="77777777" w:rsidR="00836E71" w:rsidRDefault="00836E71">
      <w:pPr>
        <w:pStyle w:val="Reasons"/>
        <w:rPr>
          <w:lang w:eastAsia="zh-CN"/>
        </w:rPr>
      </w:pPr>
    </w:p>
    <w:p w14:paraId="737506BB" w14:textId="77777777" w:rsidR="00F56974" w:rsidRDefault="00FF4E68" w:rsidP="00F56974">
      <w:pPr>
        <w:pStyle w:val="ArtNo"/>
        <w:rPr>
          <w:lang w:eastAsia="zh-CN"/>
        </w:rPr>
      </w:pPr>
      <w:r>
        <w:rPr>
          <w:rFonts w:hint="eastAsia"/>
          <w:lang w:eastAsia="zh-CN"/>
        </w:rPr>
        <w:t>第</w:t>
      </w:r>
      <w:r w:rsidRPr="00AA3F4E">
        <w:rPr>
          <w:rStyle w:val="href"/>
          <w:lang w:eastAsia="zh-CN"/>
        </w:rPr>
        <w:t>33</w:t>
      </w:r>
      <w:r>
        <w:rPr>
          <w:rFonts w:hint="eastAsia"/>
          <w:lang w:eastAsia="zh-CN"/>
        </w:rPr>
        <w:t>条</w:t>
      </w:r>
    </w:p>
    <w:p w14:paraId="6B903C00" w14:textId="77777777" w:rsidR="00F56974" w:rsidRDefault="00FF4E68" w:rsidP="00F56974">
      <w:pPr>
        <w:pStyle w:val="Arttitle"/>
        <w:rPr>
          <w:lang w:eastAsia="zh-CN"/>
        </w:rPr>
      </w:pPr>
      <w:bookmarkStart w:id="158" w:name="_Toc329768730"/>
      <w:bookmarkStart w:id="159" w:name="_Toc454286605"/>
      <w:r>
        <w:rPr>
          <w:rFonts w:hint="eastAsia"/>
          <w:lang w:eastAsia="zh-CN"/>
        </w:rPr>
        <w:t>全球水上遇险和安全系统（</w:t>
      </w:r>
      <w:r>
        <w:rPr>
          <w:lang w:eastAsia="zh-CN"/>
        </w:rPr>
        <w:t>GMDSS</w:t>
      </w:r>
      <w:r>
        <w:rPr>
          <w:rFonts w:hint="eastAsia"/>
          <w:lang w:eastAsia="zh-CN"/>
        </w:rPr>
        <w:t>）的</w:t>
      </w:r>
      <w:r>
        <w:rPr>
          <w:lang w:eastAsia="zh-CN"/>
        </w:rPr>
        <w:br/>
      </w:r>
      <w:r>
        <w:rPr>
          <w:rFonts w:hint="eastAsia"/>
          <w:lang w:eastAsia="zh-CN"/>
        </w:rPr>
        <w:t>紧急和安全通信的操作程序</w:t>
      </w:r>
      <w:bookmarkEnd w:id="158"/>
      <w:bookmarkEnd w:id="159"/>
    </w:p>
    <w:p w14:paraId="175AC6CF" w14:textId="77777777" w:rsidR="00F56974" w:rsidRPr="00407B4F" w:rsidRDefault="00FF4E68" w:rsidP="00F56974">
      <w:pPr>
        <w:pStyle w:val="Section1"/>
        <w:rPr>
          <w:lang w:eastAsia="zh-CN"/>
        </w:rPr>
      </w:pPr>
      <w:r>
        <w:rPr>
          <w:rFonts w:hint="eastAsia"/>
          <w:lang w:eastAsia="zh-CN"/>
        </w:rPr>
        <w:t>第</w:t>
      </w:r>
      <w:r>
        <w:rPr>
          <w:rFonts w:hint="eastAsia"/>
          <w:lang w:eastAsia="zh-CN"/>
        </w:rPr>
        <w:t>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水上安全信息的传输</w:t>
      </w:r>
      <w:r>
        <w:rPr>
          <w:rStyle w:val="FootnoteReference"/>
          <w:lang w:eastAsia="zh-CN"/>
        </w:rPr>
        <w:t>2</w:t>
      </w:r>
    </w:p>
    <w:p w14:paraId="1089C1F4" w14:textId="77777777" w:rsidR="00F56974" w:rsidRDefault="00FF4E68" w:rsidP="00F56974">
      <w:pPr>
        <w:pStyle w:val="Section2"/>
        <w:jc w:val="left"/>
        <w:rPr>
          <w:lang w:eastAsia="zh-CN"/>
        </w:rPr>
      </w:pPr>
      <w:r w:rsidRPr="00A23625">
        <w:rPr>
          <w:rStyle w:val="Artdef"/>
          <w:rFonts w:hint="eastAsia"/>
          <w:i w:val="0"/>
          <w:iCs/>
          <w:lang w:eastAsia="zh-CN"/>
        </w:rPr>
        <w:lastRenderedPageBreak/>
        <w:t>33.49</w:t>
      </w:r>
      <w:r>
        <w:rPr>
          <w:rFonts w:hint="eastAsia"/>
          <w:lang w:eastAsia="zh-CN"/>
        </w:rPr>
        <w:tab/>
        <w:t xml:space="preserve">E </w:t>
      </w:r>
      <w:r>
        <w:rPr>
          <w:lang w:eastAsia="zh-CN"/>
        </w:rPr>
        <w:t>–</w:t>
      </w:r>
      <w:r>
        <w:rPr>
          <w:rFonts w:hint="eastAsia"/>
          <w:lang w:eastAsia="zh-CN"/>
        </w:rPr>
        <w:t xml:space="preserve"> </w:t>
      </w:r>
      <w:r w:rsidRPr="00A23625">
        <w:rPr>
          <w:rFonts w:ascii="STKaiti" w:eastAsia="STKaiti" w:hAnsi="STKaiti" w:hint="eastAsia"/>
          <w:i w:val="0"/>
          <w:iCs/>
          <w:lang w:eastAsia="zh-CN"/>
        </w:rPr>
        <w:t>通过卫星的水上安全信息</w:t>
      </w:r>
    </w:p>
    <w:p w14:paraId="0FE25D73" w14:textId="77777777" w:rsidR="00836E71" w:rsidRDefault="00FF4E68">
      <w:pPr>
        <w:pStyle w:val="Proposal"/>
        <w:rPr>
          <w:lang w:eastAsia="zh-CN"/>
        </w:rPr>
      </w:pPr>
      <w:r>
        <w:rPr>
          <w:lang w:eastAsia="zh-CN"/>
        </w:rPr>
        <w:t>MOD</w:t>
      </w:r>
      <w:r>
        <w:rPr>
          <w:lang w:eastAsia="zh-CN"/>
        </w:rPr>
        <w:tab/>
        <w:t>QAT/68A8/8</w:t>
      </w:r>
      <w:r>
        <w:rPr>
          <w:vanish/>
          <w:color w:val="7F7F7F" w:themeColor="text1" w:themeTint="80"/>
          <w:vertAlign w:val="superscript"/>
          <w:lang w:eastAsia="zh-CN"/>
        </w:rPr>
        <w:t>#50280</w:t>
      </w:r>
    </w:p>
    <w:p w14:paraId="7A27B3E7" w14:textId="77777777" w:rsidR="00C3020F" w:rsidRPr="00E5684E" w:rsidRDefault="00FF4E68" w:rsidP="00C3020F">
      <w:pPr>
        <w:pStyle w:val="Normalaftertitle0"/>
        <w:rPr>
          <w:lang w:eastAsia="zh-CN"/>
        </w:rPr>
      </w:pPr>
      <w:r w:rsidRPr="00E5684E">
        <w:rPr>
          <w:rStyle w:val="Artdef"/>
          <w:szCs w:val="24"/>
          <w:lang w:eastAsia="zh-CN"/>
        </w:rPr>
        <w:t>33.50</w:t>
      </w:r>
      <w:r>
        <w:rPr>
          <w:rFonts w:hint="eastAsia"/>
          <w:lang w:eastAsia="zh-CN"/>
        </w:rPr>
        <w:tab/>
      </w:r>
      <w:r w:rsidRPr="004B7E97">
        <w:rPr>
          <w:lang w:eastAsia="zh-CN"/>
        </w:rPr>
        <w:t>§ 26</w:t>
      </w:r>
      <w:r w:rsidRPr="004B7E97">
        <w:rPr>
          <w:lang w:eastAsia="zh-CN"/>
        </w:rPr>
        <w:tab/>
      </w:r>
      <w:r w:rsidRPr="00EF1EDC">
        <w:rPr>
          <w:rFonts w:hint="eastAsia"/>
          <w:lang w:eastAsia="zh-CN"/>
        </w:rPr>
        <w:t>水上安全信息可以通过卫星水上移动业务中的卫星发送，</w:t>
      </w:r>
      <w:r>
        <w:rPr>
          <w:rFonts w:hint="eastAsia"/>
          <w:lang w:eastAsia="zh-CN"/>
        </w:rPr>
        <w:t>该</w:t>
      </w:r>
      <w:r>
        <w:rPr>
          <w:lang w:eastAsia="zh-CN"/>
        </w:rPr>
        <w:t>卫星</w:t>
      </w:r>
      <w:r w:rsidRPr="00EF1EDC">
        <w:rPr>
          <w:rFonts w:hint="eastAsia"/>
          <w:lang w:eastAsia="zh-CN"/>
        </w:rPr>
        <w:t>使用</w:t>
      </w:r>
      <w:r w:rsidRPr="00EF1EDC">
        <w:rPr>
          <w:rFonts w:hint="eastAsia"/>
          <w:lang w:eastAsia="zh-CN"/>
        </w:rPr>
        <w:t>1</w:t>
      </w:r>
      <w:r w:rsidRPr="00EF1EDC">
        <w:rPr>
          <w:lang w:val="en-US" w:eastAsia="zh-CN"/>
        </w:rPr>
        <w:t> </w:t>
      </w:r>
      <w:r w:rsidRPr="00EF1EDC">
        <w:rPr>
          <w:rFonts w:hint="eastAsia"/>
          <w:lang w:eastAsia="zh-CN"/>
        </w:rPr>
        <w:t>530-1</w:t>
      </w:r>
      <w:r w:rsidRPr="00EF1EDC">
        <w:rPr>
          <w:lang w:val="en-US" w:eastAsia="zh-CN"/>
        </w:rPr>
        <w:t> </w:t>
      </w:r>
      <w:r w:rsidRPr="00EF1EDC">
        <w:rPr>
          <w:rFonts w:hint="eastAsia"/>
          <w:lang w:eastAsia="zh-CN"/>
        </w:rPr>
        <w:t>545</w:t>
      </w:r>
      <w:r w:rsidRPr="00EF1EDC">
        <w:rPr>
          <w:lang w:val="en-US" w:eastAsia="zh-CN"/>
        </w:rPr>
        <w:t> </w:t>
      </w:r>
      <w:r w:rsidRPr="00EF1EDC">
        <w:rPr>
          <w:rFonts w:hint="eastAsia"/>
          <w:lang w:eastAsia="zh-CN"/>
        </w:rPr>
        <w:t>MHz</w:t>
      </w:r>
      <w:ins w:id="160" w:author="" w:date="2018-07-02T21:11:00Z">
        <w:r>
          <w:rPr>
            <w:rFonts w:hint="eastAsia"/>
            <w:lang w:eastAsia="zh-CN"/>
          </w:rPr>
          <w:t>和</w:t>
        </w:r>
      </w:ins>
      <w:ins w:id="161" w:author="" w:date="2018-07-02T21:10:00Z">
        <w:r w:rsidRPr="00E5684E">
          <w:rPr>
            <w:lang w:eastAsia="zh-CN"/>
          </w:rPr>
          <w:t>1 621.35-1 626.5 MHz</w:t>
        </w:r>
      </w:ins>
      <w:r w:rsidRPr="00EF1EDC">
        <w:rPr>
          <w:rFonts w:hint="eastAsia"/>
          <w:lang w:eastAsia="zh-CN"/>
        </w:rPr>
        <w:t>频段（见附录</w:t>
      </w:r>
      <w:r w:rsidRPr="00EF1EDC">
        <w:rPr>
          <w:rStyle w:val="Appref"/>
          <w:rFonts w:hint="eastAsia"/>
          <w:b/>
          <w:bCs/>
          <w:lang w:eastAsia="zh-CN"/>
        </w:rPr>
        <w:t>15</w:t>
      </w:r>
      <w:r w:rsidRPr="00EF1EDC">
        <w:rPr>
          <w:rFonts w:hint="eastAsia"/>
          <w:lang w:eastAsia="zh-CN"/>
        </w:rPr>
        <w:t>）。</w:t>
      </w:r>
      <w:ins w:id="162" w:author="" w:date="2018-09-18T15:23:00Z">
        <w:r>
          <w:rPr>
            <w:rFonts w:hint="eastAsia"/>
            <w:sz w:val="16"/>
            <w:szCs w:val="16"/>
            <w:lang w:eastAsia="zh-CN"/>
          </w:rPr>
          <w:t>（</w:t>
        </w:r>
      </w:ins>
      <w:ins w:id="163" w:author="" w:date="2018-05-22T13:00:00Z">
        <w:r w:rsidRPr="00E5684E">
          <w:rPr>
            <w:sz w:val="16"/>
            <w:szCs w:val="16"/>
            <w:lang w:eastAsia="zh-CN"/>
          </w:rPr>
          <w:t>WRC-19</w:t>
        </w:r>
      </w:ins>
      <w:ins w:id="164" w:author="" w:date="2018-09-18T15:23:00Z">
        <w:r>
          <w:rPr>
            <w:rFonts w:hint="eastAsia"/>
            <w:sz w:val="16"/>
            <w:szCs w:val="16"/>
            <w:lang w:eastAsia="zh-CN"/>
          </w:rPr>
          <w:t>）</w:t>
        </w:r>
      </w:ins>
    </w:p>
    <w:p w14:paraId="602DAEC9" w14:textId="77777777" w:rsidR="00836E71" w:rsidRDefault="00836E71">
      <w:pPr>
        <w:pStyle w:val="Reasons"/>
        <w:rPr>
          <w:lang w:eastAsia="zh-CN"/>
        </w:rPr>
      </w:pPr>
    </w:p>
    <w:p w14:paraId="53973740" w14:textId="77777777" w:rsidR="00836E71" w:rsidRDefault="00FF4E68">
      <w:pPr>
        <w:pStyle w:val="Proposal"/>
        <w:rPr>
          <w:lang w:eastAsia="zh-CN"/>
        </w:rPr>
      </w:pPr>
      <w:r>
        <w:rPr>
          <w:lang w:eastAsia="zh-CN"/>
        </w:rPr>
        <w:t>MOD</w:t>
      </w:r>
      <w:r>
        <w:rPr>
          <w:lang w:eastAsia="zh-CN"/>
        </w:rPr>
        <w:tab/>
        <w:t>QAT/68A8/9</w:t>
      </w:r>
      <w:r>
        <w:rPr>
          <w:vanish/>
          <w:color w:val="7F7F7F" w:themeColor="text1" w:themeTint="80"/>
          <w:vertAlign w:val="superscript"/>
          <w:lang w:eastAsia="zh-CN"/>
        </w:rPr>
        <w:t>#50281</w:t>
      </w:r>
    </w:p>
    <w:p w14:paraId="6B2F711B" w14:textId="77777777" w:rsidR="00C3020F" w:rsidRPr="00E5684E" w:rsidRDefault="00FF4E68" w:rsidP="00C3020F">
      <w:pPr>
        <w:pStyle w:val="Section1"/>
        <w:rPr>
          <w:b w:val="0"/>
          <w:bCs/>
          <w:sz w:val="20"/>
          <w:lang w:eastAsia="zh-CN"/>
        </w:rPr>
      </w:pPr>
      <w:r w:rsidRPr="00980449">
        <w:rPr>
          <w:rFonts w:hint="eastAsia"/>
          <w:lang w:eastAsia="zh-CN"/>
        </w:rPr>
        <w:t>第</w:t>
      </w:r>
      <w:r w:rsidRPr="00980449">
        <w:rPr>
          <w:rFonts w:hint="eastAsia"/>
          <w:lang w:eastAsia="zh-CN"/>
        </w:rPr>
        <w:t>VII</w:t>
      </w:r>
      <w:r w:rsidRPr="00980449">
        <w:rPr>
          <w:rFonts w:hint="eastAsia"/>
          <w:lang w:eastAsia="zh-CN"/>
        </w:rPr>
        <w:t>节</w:t>
      </w:r>
      <w:r w:rsidRPr="00980449">
        <w:rPr>
          <w:rFonts w:hint="eastAsia"/>
          <w:lang w:eastAsia="zh-CN"/>
        </w:rPr>
        <w:t xml:space="preserve"> </w:t>
      </w:r>
      <w:r w:rsidRPr="00980449">
        <w:rPr>
          <w:lang w:eastAsia="zh-CN"/>
        </w:rPr>
        <w:t>–</w:t>
      </w:r>
      <w:r w:rsidRPr="00980449">
        <w:rPr>
          <w:rFonts w:hint="eastAsia"/>
          <w:lang w:eastAsia="zh-CN"/>
        </w:rPr>
        <w:t xml:space="preserve"> </w:t>
      </w:r>
      <w:r>
        <w:rPr>
          <w:rFonts w:hint="eastAsia"/>
          <w:lang w:eastAsia="zh-CN"/>
        </w:rPr>
        <w:t>其它</w:t>
      </w:r>
      <w:r w:rsidRPr="00980449">
        <w:rPr>
          <w:rFonts w:hint="eastAsia"/>
          <w:lang w:eastAsia="zh-CN"/>
        </w:rPr>
        <w:t>与安全相关的频率的使用</w:t>
      </w:r>
      <w:r w:rsidRPr="009D2309">
        <w:rPr>
          <w:rFonts w:hint="eastAsia"/>
          <w:b w:val="0"/>
          <w:bCs/>
          <w:sz w:val="16"/>
          <w:szCs w:val="16"/>
          <w:lang w:eastAsia="zh-CN"/>
        </w:rPr>
        <w:t>（</w:t>
      </w:r>
      <w:r w:rsidRPr="009D2309">
        <w:rPr>
          <w:b w:val="0"/>
          <w:bCs/>
          <w:sz w:val="16"/>
          <w:szCs w:val="16"/>
          <w:lang w:eastAsia="zh-CN"/>
        </w:rPr>
        <w:t>WRC</w:t>
      </w:r>
      <w:r w:rsidRPr="009D2309">
        <w:rPr>
          <w:b w:val="0"/>
          <w:bCs/>
          <w:sz w:val="16"/>
          <w:szCs w:val="16"/>
          <w:lang w:eastAsia="zh-CN"/>
        </w:rPr>
        <w:noBreakHyphen/>
      </w:r>
      <w:del w:id="165" w:author="" w:date="2018-05-22T14:50:00Z">
        <w:r w:rsidRPr="009D2309" w:rsidDel="00BC61F7">
          <w:rPr>
            <w:b w:val="0"/>
            <w:bCs/>
            <w:sz w:val="16"/>
            <w:szCs w:val="16"/>
            <w:lang w:eastAsia="zh-CN"/>
          </w:rPr>
          <w:delText>07</w:delText>
        </w:r>
      </w:del>
      <w:ins w:id="166" w:author="" w:date="2018-05-22T14:50:00Z">
        <w:r w:rsidRPr="009D2309">
          <w:rPr>
            <w:b w:val="0"/>
            <w:bCs/>
            <w:sz w:val="16"/>
            <w:szCs w:val="16"/>
            <w:lang w:eastAsia="zh-CN"/>
          </w:rPr>
          <w:t>19</w:t>
        </w:r>
      </w:ins>
      <w:ins w:id="167" w:author="" w:date="2018-07-04T14:42:00Z">
        <w:r w:rsidRPr="009D2309">
          <w:rPr>
            <w:rFonts w:hint="eastAsia"/>
            <w:b w:val="0"/>
            <w:bCs/>
            <w:sz w:val="16"/>
            <w:szCs w:val="16"/>
            <w:lang w:eastAsia="zh-CN"/>
          </w:rPr>
          <w:t>，修订版</w:t>
        </w:r>
      </w:ins>
      <w:r w:rsidRPr="009D2309">
        <w:rPr>
          <w:rFonts w:hint="eastAsia"/>
          <w:b w:val="0"/>
          <w:bCs/>
          <w:sz w:val="16"/>
          <w:szCs w:val="16"/>
          <w:lang w:eastAsia="zh-CN"/>
        </w:rPr>
        <w:t>）</w:t>
      </w:r>
    </w:p>
    <w:p w14:paraId="1613175E" w14:textId="77777777" w:rsidR="00836E71" w:rsidRDefault="00836E71">
      <w:pPr>
        <w:pStyle w:val="Reasons"/>
        <w:rPr>
          <w:lang w:eastAsia="zh-CN"/>
        </w:rPr>
      </w:pPr>
    </w:p>
    <w:p w14:paraId="75741CAE" w14:textId="77777777" w:rsidR="00836E71" w:rsidRDefault="00FF4E68">
      <w:pPr>
        <w:pStyle w:val="Proposal"/>
        <w:rPr>
          <w:lang w:eastAsia="zh-CN"/>
        </w:rPr>
      </w:pPr>
      <w:r>
        <w:rPr>
          <w:lang w:eastAsia="zh-CN"/>
        </w:rPr>
        <w:t>MOD</w:t>
      </w:r>
      <w:r>
        <w:rPr>
          <w:lang w:eastAsia="zh-CN"/>
        </w:rPr>
        <w:tab/>
        <w:t>QAT/68A8/10</w:t>
      </w:r>
      <w:r>
        <w:rPr>
          <w:vanish/>
          <w:color w:val="7F7F7F" w:themeColor="text1" w:themeTint="80"/>
          <w:vertAlign w:val="superscript"/>
          <w:lang w:eastAsia="zh-CN"/>
        </w:rPr>
        <w:t>#50282</w:t>
      </w:r>
    </w:p>
    <w:p w14:paraId="027D2D82" w14:textId="77777777" w:rsidR="00C3020F" w:rsidRPr="00E5684E" w:rsidRDefault="00FF4E68" w:rsidP="00C3020F">
      <w:pPr>
        <w:pStyle w:val="Normalaftertitle0"/>
        <w:rPr>
          <w:sz w:val="16"/>
          <w:szCs w:val="16"/>
          <w:lang w:eastAsia="zh-CN"/>
        </w:rPr>
      </w:pPr>
      <w:r w:rsidRPr="00E5684E">
        <w:rPr>
          <w:rStyle w:val="Artdef"/>
          <w:szCs w:val="24"/>
          <w:lang w:eastAsia="zh-CN"/>
        </w:rPr>
        <w:t>33.53</w:t>
      </w:r>
      <w:r>
        <w:rPr>
          <w:rFonts w:hint="eastAsia"/>
          <w:lang w:eastAsia="zh-CN"/>
        </w:rPr>
        <w:tab/>
      </w:r>
      <w:r w:rsidRPr="00047E70">
        <w:rPr>
          <w:color w:val="000000"/>
          <w:lang w:eastAsia="zh-CN"/>
        </w:rPr>
        <w:t>§ 28</w:t>
      </w:r>
      <w:r w:rsidRPr="00047E70">
        <w:rPr>
          <w:color w:val="000000"/>
          <w:lang w:eastAsia="zh-CN"/>
        </w:rPr>
        <w:tab/>
      </w:r>
      <w:r w:rsidRPr="00980449">
        <w:rPr>
          <w:rFonts w:hint="eastAsia"/>
          <w:lang w:eastAsia="zh-CN"/>
        </w:rPr>
        <w:t>用于安全目的、有关船舶报告通信、有关船舶导航、移动和需要的通信以及气象观测电文的无线电通信可在任何适当的通信频率上进行，包括那些用于公众通信的频率。在地</w:t>
      </w:r>
      <w:r w:rsidRPr="00980449">
        <w:rPr>
          <w:rFonts w:hint="eastAsia"/>
          <w:lang w:val="en-US" w:eastAsia="zh-CN"/>
        </w:rPr>
        <w:t>面</w:t>
      </w:r>
      <w:r w:rsidRPr="00980449">
        <w:rPr>
          <w:rFonts w:hint="eastAsia"/>
          <w:lang w:eastAsia="zh-CN"/>
        </w:rPr>
        <w:t>系统中，</w:t>
      </w:r>
      <w:r w:rsidRPr="00980449">
        <w:rPr>
          <w:lang w:val="en-US" w:eastAsia="zh-CN"/>
        </w:rPr>
        <w:t>415 kHz</w:t>
      </w:r>
      <w:r w:rsidRPr="00980449">
        <w:rPr>
          <w:rFonts w:hint="eastAsia"/>
          <w:lang w:val="en-US" w:eastAsia="zh-CN"/>
        </w:rPr>
        <w:t>至</w:t>
      </w:r>
      <w:r w:rsidRPr="00980449">
        <w:rPr>
          <w:lang w:val="en-US" w:eastAsia="zh-CN"/>
        </w:rPr>
        <w:t>535 kHz</w:t>
      </w:r>
      <w:r w:rsidRPr="00980449">
        <w:rPr>
          <w:rFonts w:hint="eastAsia"/>
          <w:lang w:val="en-US" w:eastAsia="zh-CN"/>
        </w:rPr>
        <w:t>频段</w:t>
      </w:r>
      <w:r>
        <w:rPr>
          <w:rFonts w:hint="eastAsia"/>
          <w:lang w:val="en-US" w:eastAsia="zh-CN"/>
        </w:rPr>
        <w:t>（</w:t>
      </w:r>
      <w:r w:rsidRPr="00980449">
        <w:rPr>
          <w:rFonts w:hint="eastAsia"/>
          <w:lang w:val="en-US" w:eastAsia="zh-CN"/>
        </w:rPr>
        <w:t>见第</w:t>
      </w:r>
      <w:r w:rsidRPr="00980449">
        <w:rPr>
          <w:rStyle w:val="Artref"/>
          <w:bCs/>
          <w:lang w:eastAsia="zh-CN"/>
        </w:rPr>
        <w:t>52</w:t>
      </w:r>
      <w:r w:rsidRPr="00980449">
        <w:rPr>
          <w:rFonts w:hint="eastAsia"/>
          <w:lang w:val="en-US" w:eastAsia="zh-CN"/>
        </w:rPr>
        <w:t>条</w:t>
      </w:r>
      <w:r>
        <w:rPr>
          <w:rFonts w:hint="eastAsia"/>
          <w:lang w:val="en-US" w:eastAsia="zh-CN"/>
        </w:rPr>
        <w:t>）</w:t>
      </w:r>
      <w:r w:rsidRPr="00980449">
        <w:rPr>
          <w:rFonts w:hint="eastAsia"/>
          <w:lang w:val="en-US" w:eastAsia="zh-CN"/>
        </w:rPr>
        <w:t>、</w:t>
      </w:r>
      <w:r w:rsidRPr="00980449">
        <w:rPr>
          <w:lang w:val="en-US" w:eastAsia="zh-CN"/>
        </w:rPr>
        <w:t>1</w:t>
      </w:r>
      <w:r w:rsidRPr="00980449">
        <w:rPr>
          <w:color w:val="000000"/>
          <w:lang w:val="en-US" w:eastAsia="zh-CN"/>
        </w:rPr>
        <w:t> </w:t>
      </w:r>
      <w:r w:rsidRPr="00980449">
        <w:rPr>
          <w:lang w:val="en-US" w:eastAsia="zh-CN"/>
        </w:rPr>
        <w:t>606.5 kHz</w:t>
      </w:r>
      <w:r w:rsidRPr="00980449">
        <w:rPr>
          <w:rFonts w:hint="eastAsia"/>
          <w:lang w:val="en-US" w:eastAsia="zh-CN"/>
        </w:rPr>
        <w:t>至</w:t>
      </w:r>
      <w:r w:rsidRPr="00980449">
        <w:rPr>
          <w:lang w:val="en-US" w:eastAsia="zh-CN"/>
        </w:rPr>
        <w:t>4</w:t>
      </w:r>
      <w:r w:rsidRPr="00980449">
        <w:rPr>
          <w:color w:val="000000"/>
          <w:lang w:val="en-US" w:eastAsia="zh-CN"/>
        </w:rPr>
        <w:t> </w:t>
      </w:r>
      <w:r w:rsidRPr="00980449">
        <w:rPr>
          <w:lang w:val="en-US" w:eastAsia="zh-CN"/>
        </w:rPr>
        <w:t>000 kHz</w:t>
      </w:r>
      <w:r>
        <w:rPr>
          <w:rFonts w:hint="eastAsia"/>
          <w:lang w:val="en-US" w:eastAsia="zh-CN"/>
        </w:rPr>
        <w:t>（</w:t>
      </w:r>
      <w:r w:rsidRPr="00980449">
        <w:rPr>
          <w:rFonts w:hint="eastAsia"/>
          <w:lang w:val="en-US" w:eastAsia="zh-CN"/>
        </w:rPr>
        <w:t>见第</w:t>
      </w:r>
      <w:r w:rsidRPr="00980449">
        <w:rPr>
          <w:rStyle w:val="Artref"/>
          <w:bCs/>
          <w:lang w:eastAsia="zh-CN"/>
        </w:rPr>
        <w:t>52</w:t>
      </w:r>
      <w:r w:rsidRPr="00980449">
        <w:rPr>
          <w:rFonts w:hint="eastAsia"/>
          <w:lang w:val="en-US" w:eastAsia="zh-CN"/>
        </w:rPr>
        <w:t>条</w:t>
      </w:r>
      <w:r>
        <w:rPr>
          <w:rFonts w:hint="eastAsia"/>
          <w:lang w:val="en-US" w:eastAsia="zh-CN"/>
        </w:rPr>
        <w:t>）</w:t>
      </w:r>
      <w:r w:rsidRPr="00980449">
        <w:rPr>
          <w:rFonts w:hint="eastAsia"/>
          <w:lang w:val="en-US" w:eastAsia="zh-CN"/>
        </w:rPr>
        <w:t>频段、</w:t>
      </w:r>
      <w:r w:rsidRPr="00980449">
        <w:rPr>
          <w:lang w:val="en-US" w:eastAsia="zh-CN"/>
        </w:rPr>
        <w:t>4</w:t>
      </w:r>
      <w:r w:rsidRPr="00980449">
        <w:rPr>
          <w:color w:val="000000"/>
          <w:lang w:val="en-US" w:eastAsia="zh-CN"/>
        </w:rPr>
        <w:t> </w:t>
      </w:r>
      <w:r w:rsidRPr="00980449">
        <w:rPr>
          <w:lang w:val="en-US" w:eastAsia="zh-CN"/>
        </w:rPr>
        <w:t>000 kHz</w:t>
      </w:r>
      <w:r w:rsidRPr="00980449">
        <w:rPr>
          <w:rFonts w:hint="eastAsia"/>
          <w:lang w:val="en-US" w:eastAsia="zh-CN"/>
        </w:rPr>
        <w:t>至</w:t>
      </w:r>
      <w:r w:rsidRPr="00980449">
        <w:rPr>
          <w:lang w:val="en-US" w:eastAsia="zh-CN"/>
        </w:rPr>
        <w:t>27</w:t>
      </w:r>
      <w:r w:rsidRPr="00980449">
        <w:rPr>
          <w:color w:val="000000"/>
          <w:lang w:val="en-US" w:eastAsia="zh-CN"/>
        </w:rPr>
        <w:t> </w:t>
      </w:r>
      <w:r w:rsidRPr="00980449">
        <w:rPr>
          <w:lang w:val="en-US" w:eastAsia="zh-CN"/>
        </w:rPr>
        <w:t>500 kHz</w:t>
      </w:r>
      <w:r w:rsidRPr="00980449">
        <w:rPr>
          <w:rFonts w:hint="eastAsia"/>
          <w:lang w:val="en-US" w:eastAsia="zh-CN"/>
        </w:rPr>
        <w:t>频段</w:t>
      </w:r>
      <w:r>
        <w:rPr>
          <w:rFonts w:hint="eastAsia"/>
          <w:lang w:val="en-US" w:eastAsia="zh-CN"/>
        </w:rPr>
        <w:t>（</w:t>
      </w:r>
      <w:r w:rsidRPr="00980449">
        <w:rPr>
          <w:rFonts w:hint="eastAsia"/>
          <w:lang w:val="en-US" w:eastAsia="zh-CN"/>
        </w:rPr>
        <w:t>见附录</w:t>
      </w:r>
      <w:r w:rsidRPr="00980449">
        <w:rPr>
          <w:rStyle w:val="Appref"/>
          <w:b/>
          <w:bCs/>
          <w:lang w:eastAsia="zh-CN"/>
        </w:rPr>
        <w:t>17</w:t>
      </w:r>
      <w:r>
        <w:rPr>
          <w:rFonts w:hint="eastAsia"/>
          <w:lang w:val="en-US" w:eastAsia="zh-CN"/>
        </w:rPr>
        <w:t>）</w:t>
      </w:r>
      <w:r w:rsidRPr="00980449">
        <w:rPr>
          <w:rFonts w:hint="eastAsia"/>
          <w:lang w:val="en-US" w:eastAsia="zh-CN"/>
        </w:rPr>
        <w:t>以及</w:t>
      </w:r>
      <w:r w:rsidRPr="00980449">
        <w:rPr>
          <w:lang w:val="en-US" w:eastAsia="zh-CN"/>
        </w:rPr>
        <w:t>156 MHz</w:t>
      </w:r>
      <w:r w:rsidRPr="00980449">
        <w:rPr>
          <w:rFonts w:hint="eastAsia"/>
          <w:lang w:val="en-US" w:eastAsia="zh-CN"/>
        </w:rPr>
        <w:t>至</w:t>
      </w:r>
      <w:r w:rsidRPr="00980449">
        <w:rPr>
          <w:lang w:val="en-US" w:eastAsia="zh-CN"/>
        </w:rPr>
        <w:t>174 MHz</w:t>
      </w:r>
      <w:r w:rsidRPr="00980449">
        <w:rPr>
          <w:rFonts w:hint="eastAsia"/>
          <w:lang w:val="en-US" w:eastAsia="zh-CN"/>
        </w:rPr>
        <w:t>频段</w:t>
      </w:r>
      <w:r>
        <w:rPr>
          <w:rFonts w:hint="eastAsia"/>
          <w:lang w:val="en-US" w:eastAsia="zh-CN"/>
        </w:rPr>
        <w:t>（</w:t>
      </w:r>
      <w:r w:rsidRPr="00980449">
        <w:rPr>
          <w:rFonts w:hint="eastAsia"/>
          <w:lang w:val="en-US" w:eastAsia="zh-CN"/>
        </w:rPr>
        <w:t>见附录</w:t>
      </w:r>
      <w:r w:rsidRPr="00980449">
        <w:rPr>
          <w:rStyle w:val="Appref"/>
          <w:b/>
          <w:bCs/>
          <w:lang w:eastAsia="zh-CN"/>
        </w:rPr>
        <w:t>18</w:t>
      </w:r>
      <w:r>
        <w:rPr>
          <w:rFonts w:hint="eastAsia"/>
          <w:lang w:val="en-US" w:eastAsia="zh-CN"/>
        </w:rPr>
        <w:t>）</w:t>
      </w:r>
      <w:r w:rsidRPr="00980449">
        <w:rPr>
          <w:rFonts w:hint="eastAsia"/>
          <w:lang w:val="en-US" w:eastAsia="zh-CN"/>
        </w:rPr>
        <w:t>用于此目的。</w:t>
      </w:r>
      <w:r w:rsidRPr="00980449">
        <w:rPr>
          <w:rFonts w:hint="eastAsia"/>
          <w:lang w:eastAsia="zh-CN"/>
        </w:rPr>
        <w:t>在卫星水上移动业务中，</w:t>
      </w:r>
      <w:r w:rsidRPr="00980449">
        <w:rPr>
          <w:lang w:eastAsia="zh-CN"/>
        </w:rPr>
        <w:t>1 530-1 544 MHz</w:t>
      </w:r>
      <w:ins w:id="168" w:author="" w:date="2018-07-02T21:38:00Z">
        <w:r>
          <w:rPr>
            <w:rFonts w:hint="eastAsia"/>
            <w:lang w:eastAsia="zh-CN"/>
          </w:rPr>
          <w:t>、</w:t>
        </w:r>
        <w:r w:rsidRPr="00E5684E">
          <w:rPr>
            <w:lang w:eastAsia="zh-CN"/>
          </w:rPr>
          <w:t>1 621.35</w:t>
        </w:r>
        <w:r w:rsidRPr="00E5684E">
          <w:rPr>
            <w:lang w:eastAsia="zh-CN"/>
          </w:rPr>
          <w:noBreakHyphen/>
          <w:t>1 626.5 MHz</w:t>
        </w:r>
      </w:ins>
      <w:r w:rsidRPr="00980449">
        <w:rPr>
          <w:rFonts w:hint="eastAsia"/>
          <w:lang w:eastAsia="zh-CN"/>
        </w:rPr>
        <w:t>和</w:t>
      </w:r>
      <w:r w:rsidRPr="00980449">
        <w:rPr>
          <w:lang w:eastAsia="zh-CN"/>
        </w:rPr>
        <w:t>1 626.</w:t>
      </w:r>
      <w:r w:rsidRPr="00980449">
        <w:rPr>
          <w:rFonts w:hint="eastAsia"/>
          <w:lang w:eastAsia="zh-CN"/>
        </w:rPr>
        <w:t>5-1</w:t>
      </w:r>
      <w:r w:rsidRPr="00980449">
        <w:rPr>
          <w:lang w:eastAsia="zh-CN"/>
        </w:rPr>
        <w:t> </w:t>
      </w:r>
      <w:r w:rsidRPr="00980449">
        <w:rPr>
          <w:rFonts w:hint="eastAsia"/>
          <w:lang w:eastAsia="zh-CN"/>
        </w:rPr>
        <w:t>645</w:t>
      </w:r>
      <w:r w:rsidRPr="00980449">
        <w:rPr>
          <w:lang w:eastAsia="zh-CN"/>
        </w:rPr>
        <w:t>.</w:t>
      </w:r>
      <w:r w:rsidRPr="00980449">
        <w:rPr>
          <w:rFonts w:hint="eastAsia"/>
          <w:lang w:eastAsia="zh-CN"/>
        </w:rPr>
        <w:t>5</w:t>
      </w:r>
      <w:r w:rsidRPr="00980449">
        <w:rPr>
          <w:lang w:eastAsia="zh-CN"/>
        </w:rPr>
        <w:t> </w:t>
      </w:r>
      <w:r w:rsidRPr="00980449">
        <w:rPr>
          <w:rFonts w:hint="eastAsia"/>
          <w:lang w:eastAsia="zh-CN"/>
        </w:rPr>
        <w:t>MHz</w:t>
      </w:r>
      <w:r w:rsidRPr="00980449">
        <w:rPr>
          <w:rFonts w:hint="eastAsia"/>
          <w:lang w:eastAsia="zh-CN"/>
        </w:rPr>
        <w:t>频段内的各频率用于此目的和遇险告警（见第</w:t>
      </w:r>
      <w:r w:rsidRPr="009D2309">
        <w:rPr>
          <w:rStyle w:val="Artref"/>
          <w:b/>
          <w:lang w:eastAsia="zh-CN"/>
        </w:rPr>
        <w:t>32.2</w:t>
      </w:r>
      <w:r w:rsidRPr="00980449">
        <w:rPr>
          <w:rFonts w:hint="eastAsia"/>
          <w:lang w:eastAsia="zh-CN"/>
        </w:rPr>
        <w:t>款）。</w:t>
      </w:r>
      <w:r>
        <w:rPr>
          <w:rFonts w:hint="eastAsia"/>
          <w:sz w:val="16"/>
          <w:szCs w:val="16"/>
          <w:lang w:eastAsia="zh-CN"/>
        </w:rPr>
        <w:t>（</w:t>
      </w:r>
      <w:r w:rsidRPr="00E5684E">
        <w:rPr>
          <w:sz w:val="16"/>
          <w:szCs w:val="16"/>
          <w:lang w:eastAsia="zh-CN"/>
          <w:rPrChange w:id="169" w:author="" w:date="2018-01-18T11:07:00Z">
            <w:rPr>
              <w:highlight w:val="cyan"/>
            </w:rPr>
          </w:rPrChange>
        </w:rPr>
        <w:t>WRC-</w:t>
      </w:r>
      <w:del w:id="170" w:author="" w:date="2018-08-17T08:58:00Z">
        <w:r w:rsidDel="005613C6">
          <w:rPr>
            <w:sz w:val="16"/>
            <w:szCs w:val="16"/>
            <w:lang w:eastAsia="zh-CN"/>
          </w:rPr>
          <w:delText>07</w:delText>
        </w:r>
      </w:del>
      <w:ins w:id="171" w:author="" w:date="2018-05-22T13:01:00Z">
        <w:r w:rsidRPr="00E5684E">
          <w:rPr>
            <w:sz w:val="16"/>
            <w:szCs w:val="16"/>
            <w:lang w:eastAsia="zh-CN"/>
            <w:rPrChange w:id="172" w:author="" w:date="2018-01-18T11:07:00Z">
              <w:rPr>
                <w:highlight w:val="cyan"/>
              </w:rPr>
            </w:rPrChange>
          </w:rPr>
          <w:t>19</w:t>
        </w:r>
      </w:ins>
      <w:r>
        <w:rPr>
          <w:rFonts w:hint="eastAsia"/>
          <w:sz w:val="16"/>
          <w:szCs w:val="16"/>
          <w:lang w:eastAsia="zh-CN"/>
        </w:rPr>
        <w:t>）</w:t>
      </w:r>
    </w:p>
    <w:p w14:paraId="17479617" w14:textId="77777777" w:rsidR="00836E71" w:rsidRDefault="00836E71">
      <w:pPr>
        <w:pStyle w:val="Reasons"/>
        <w:rPr>
          <w:lang w:eastAsia="zh-CN"/>
        </w:rPr>
      </w:pPr>
    </w:p>
    <w:p w14:paraId="3055BD3C" w14:textId="77777777" w:rsidR="00836E71" w:rsidRDefault="00FF4E68">
      <w:pPr>
        <w:pStyle w:val="Proposal"/>
        <w:rPr>
          <w:lang w:eastAsia="zh-CN"/>
        </w:rPr>
      </w:pPr>
      <w:r>
        <w:rPr>
          <w:lang w:eastAsia="zh-CN"/>
        </w:rPr>
        <w:t>MOD</w:t>
      </w:r>
      <w:r>
        <w:rPr>
          <w:lang w:eastAsia="zh-CN"/>
        </w:rPr>
        <w:tab/>
        <w:t>QAT/68A8/11</w:t>
      </w:r>
      <w:r>
        <w:rPr>
          <w:vanish/>
          <w:color w:val="7F7F7F" w:themeColor="text1" w:themeTint="80"/>
          <w:vertAlign w:val="superscript"/>
          <w:lang w:eastAsia="zh-CN"/>
        </w:rPr>
        <w:t>#50261</w:t>
      </w:r>
    </w:p>
    <w:p w14:paraId="64497F36" w14:textId="77777777" w:rsidR="00C3020F" w:rsidRPr="00E5684E" w:rsidRDefault="00FF4E68" w:rsidP="00C3020F">
      <w:pPr>
        <w:pStyle w:val="AppendixNo"/>
        <w:rPr>
          <w:lang w:eastAsia="zh-CN"/>
        </w:rPr>
      </w:pPr>
      <w:r>
        <w:rPr>
          <w:rFonts w:hint="eastAsia"/>
          <w:lang w:eastAsia="zh-CN"/>
        </w:rPr>
        <w:t>附录</w:t>
      </w:r>
      <w:r w:rsidRPr="00E5684E">
        <w:rPr>
          <w:rStyle w:val="href"/>
          <w:szCs w:val="28"/>
          <w:lang w:eastAsia="zh-CN"/>
        </w:rPr>
        <w:t>15</w:t>
      </w:r>
      <w:r w:rsidRPr="004F37F1">
        <w:rPr>
          <w:rStyle w:val="href"/>
          <w:rFonts w:ascii="SimSun" w:hAnsi="SimSun" w:cs="SimSun" w:hint="eastAsia"/>
          <w:szCs w:val="28"/>
          <w:lang w:eastAsia="zh-CN"/>
        </w:rPr>
        <w:t>（</w:t>
      </w:r>
      <w:r w:rsidRPr="004F37F1">
        <w:rPr>
          <w:rStyle w:val="href"/>
          <w:szCs w:val="28"/>
          <w:lang w:eastAsia="zh-CN"/>
        </w:rPr>
        <w:t>WRC-</w:t>
      </w:r>
      <w:del w:id="173" w:author="" w:date="2018-06-27T15:42:00Z">
        <w:r w:rsidRPr="004F37F1" w:rsidDel="004F37F1">
          <w:rPr>
            <w:rStyle w:val="href"/>
            <w:szCs w:val="28"/>
            <w:lang w:eastAsia="zh-CN"/>
          </w:rPr>
          <w:delText>15</w:delText>
        </w:r>
      </w:del>
      <w:ins w:id="174" w:author="" w:date="2018-06-27T15:42:00Z">
        <w:r>
          <w:rPr>
            <w:rStyle w:val="href"/>
            <w:szCs w:val="28"/>
            <w:lang w:eastAsia="zh-CN"/>
          </w:rPr>
          <w:t>19</w:t>
        </w:r>
      </w:ins>
      <w:r w:rsidRPr="004F37F1">
        <w:rPr>
          <w:rStyle w:val="href"/>
          <w:rFonts w:ascii="SimSun" w:hAnsi="SimSun" w:cs="SimSun" w:hint="eastAsia"/>
          <w:szCs w:val="28"/>
          <w:lang w:eastAsia="zh-CN"/>
        </w:rPr>
        <w:t>，修订版）</w:t>
      </w:r>
    </w:p>
    <w:p w14:paraId="72A22157" w14:textId="77777777" w:rsidR="00C3020F" w:rsidRPr="00E5684E" w:rsidRDefault="00FF4E68" w:rsidP="00C3020F">
      <w:pPr>
        <w:pStyle w:val="Appendixtitle"/>
        <w:rPr>
          <w:lang w:eastAsia="zh-CN"/>
        </w:rPr>
      </w:pPr>
      <w:r w:rsidRPr="004F37F1">
        <w:rPr>
          <w:rFonts w:ascii="SimSun" w:hAnsi="SimSun" w:cs="SimSun" w:hint="eastAsia"/>
          <w:lang w:eastAsia="zh-CN"/>
        </w:rPr>
        <w:t>全球水上遇险和安全系统（</w:t>
      </w:r>
      <w:r w:rsidRPr="004F37F1">
        <w:rPr>
          <w:lang w:eastAsia="zh-CN"/>
        </w:rPr>
        <w:t>GMDSS</w:t>
      </w:r>
      <w:r w:rsidRPr="004F37F1">
        <w:rPr>
          <w:rFonts w:ascii="SimSun" w:hAnsi="SimSun" w:cs="SimSun" w:hint="eastAsia"/>
          <w:lang w:eastAsia="zh-CN"/>
        </w:rPr>
        <w:t>）</w:t>
      </w:r>
      <w:r>
        <w:rPr>
          <w:rFonts w:ascii="SimSun" w:hAnsi="SimSun" w:cs="SimSun"/>
          <w:lang w:eastAsia="zh-CN"/>
        </w:rPr>
        <w:br/>
      </w:r>
      <w:r w:rsidRPr="004F37F1">
        <w:rPr>
          <w:rFonts w:ascii="SimSun" w:hAnsi="SimSun" w:cs="SimSun" w:hint="eastAsia"/>
          <w:lang w:eastAsia="zh-CN"/>
        </w:rPr>
        <w:t>的遇险和安全通信频率</w:t>
      </w:r>
    </w:p>
    <w:p w14:paraId="50E607EE" w14:textId="77777777" w:rsidR="00C3020F" w:rsidRPr="00E5684E" w:rsidRDefault="00FF4E68" w:rsidP="00C3020F">
      <w:pPr>
        <w:pStyle w:val="Appendixref"/>
        <w:rPr>
          <w:lang w:eastAsia="zh-CN"/>
        </w:rPr>
      </w:pPr>
      <w:r>
        <w:rPr>
          <w:rFonts w:ascii="SimSun" w:hAnsi="SimSun" w:cs="SimSun" w:hint="eastAsia"/>
          <w:szCs w:val="24"/>
          <w:lang w:eastAsia="zh-CN"/>
        </w:rPr>
        <w:t>（见第</w:t>
      </w:r>
      <w:r>
        <w:rPr>
          <w:rFonts w:hint="eastAsia"/>
          <w:b/>
          <w:bCs/>
          <w:szCs w:val="24"/>
          <w:lang w:eastAsia="zh-CN"/>
        </w:rPr>
        <w:t>31</w:t>
      </w:r>
      <w:r>
        <w:rPr>
          <w:rFonts w:ascii="SimSun" w:hAnsi="SimSun" w:cs="SimSun" w:hint="eastAsia"/>
          <w:szCs w:val="24"/>
          <w:lang w:eastAsia="zh-CN"/>
        </w:rPr>
        <w:t>条）</w:t>
      </w:r>
    </w:p>
    <w:p w14:paraId="23CB2315" w14:textId="77777777" w:rsidR="00C3020F" w:rsidRPr="00E5684E" w:rsidRDefault="00FF4E68" w:rsidP="00C3020F">
      <w:pPr>
        <w:pStyle w:val="Normalaftertitle0"/>
        <w:ind w:firstLineChars="200" w:firstLine="480"/>
        <w:rPr>
          <w:szCs w:val="24"/>
          <w:lang w:val="en-US" w:eastAsia="zh-CN"/>
        </w:rPr>
      </w:pPr>
      <w:r w:rsidRPr="004F37F1">
        <w:rPr>
          <w:rFonts w:hint="eastAsia"/>
          <w:lang w:eastAsia="zh-CN"/>
        </w:rPr>
        <w:t>表</w:t>
      </w:r>
      <w:r w:rsidRPr="004F37F1">
        <w:rPr>
          <w:lang w:eastAsia="zh-CN"/>
        </w:rPr>
        <w:t>15-1</w:t>
      </w:r>
      <w:r w:rsidRPr="004F37F1">
        <w:rPr>
          <w:rFonts w:hint="eastAsia"/>
          <w:lang w:eastAsia="zh-CN"/>
        </w:rPr>
        <w:t>和</w:t>
      </w:r>
      <w:r w:rsidRPr="004F37F1">
        <w:rPr>
          <w:lang w:eastAsia="zh-CN"/>
        </w:rPr>
        <w:t>15-2</w:t>
      </w:r>
      <w:r w:rsidRPr="004F37F1">
        <w:rPr>
          <w:rFonts w:hint="eastAsia"/>
          <w:lang w:eastAsia="zh-CN"/>
        </w:rPr>
        <w:t>分别给出了在</w:t>
      </w:r>
      <w:r w:rsidRPr="004F37F1">
        <w:rPr>
          <w:lang w:eastAsia="zh-CN"/>
        </w:rPr>
        <w:t>30 MHz</w:t>
      </w:r>
      <w:r w:rsidRPr="004F37F1">
        <w:rPr>
          <w:rFonts w:hint="eastAsia"/>
          <w:lang w:eastAsia="zh-CN"/>
        </w:rPr>
        <w:t>以下和以上用于</w:t>
      </w:r>
      <w:r w:rsidRPr="004F37F1">
        <w:rPr>
          <w:lang w:eastAsia="zh-CN"/>
        </w:rPr>
        <w:t>GMDSS</w:t>
      </w:r>
      <w:r w:rsidRPr="004F37F1">
        <w:rPr>
          <w:rFonts w:hint="eastAsia"/>
          <w:lang w:eastAsia="zh-CN"/>
        </w:rPr>
        <w:t>的遇险和安全通信频率。</w:t>
      </w:r>
    </w:p>
    <w:p w14:paraId="430DAC81" w14:textId="77777777" w:rsidR="00836E71" w:rsidRDefault="00836E71">
      <w:pPr>
        <w:pStyle w:val="Reasons"/>
        <w:rPr>
          <w:lang w:eastAsia="zh-CN"/>
        </w:rPr>
      </w:pPr>
    </w:p>
    <w:p w14:paraId="7E9F9C76" w14:textId="77777777" w:rsidR="00836E71" w:rsidRDefault="00FF4E68">
      <w:pPr>
        <w:pStyle w:val="Proposal"/>
      </w:pPr>
      <w:r>
        <w:t>MOD</w:t>
      </w:r>
      <w:r>
        <w:tab/>
        <w:t>QAT/68A8/12</w:t>
      </w:r>
      <w:r>
        <w:rPr>
          <w:vanish/>
          <w:color w:val="7F7F7F" w:themeColor="text1" w:themeTint="80"/>
          <w:vertAlign w:val="superscript"/>
        </w:rPr>
        <w:t>#50284</w:t>
      </w:r>
    </w:p>
    <w:p w14:paraId="4C4265A2" w14:textId="77777777" w:rsidR="00C3020F" w:rsidRPr="00E5684E" w:rsidRDefault="00FF4E68" w:rsidP="00C3020F">
      <w:pPr>
        <w:pStyle w:val="TableNo"/>
      </w:pPr>
      <w:r w:rsidRPr="00826661">
        <w:rPr>
          <w:rFonts w:ascii="SimSun" w:hAnsi="SimSun" w:cs="SimSun" w:hint="eastAsia"/>
        </w:rPr>
        <w:t>表</w:t>
      </w:r>
      <w:r w:rsidRPr="00C47D7D">
        <w:rPr>
          <w:lang w:val="en-US"/>
        </w:rPr>
        <w:t>15-2</w:t>
      </w:r>
      <w:r w:rsidRPr="00C47D7D">
        <w:rPr>
          <w:rFonts w:ascii="SimSun" w:hAnsi="SimSun" w:cs="SimSun" w:hint="eastAsia"/>
          <w:lang w:val="en-US"/>
        </w:rPr>
        <w:t>（</w:t>
      </w:r>
      <w:r w:rsidRPr="00826661">
        <w:rPr>
          <w:rFonts w:ascii="STKaiti" w:eastAsia="STKaiti" w:hAnsi="STKaiti" w:hint="eastAsia"/>
        </w:rPr>
        <w:t>完</w:t>
      </w:r>
      <w:r w:rsidRPr="00C47D7D">
        <w:rPr>
          <w:rFonts w:ascii="SimSun" w:hAnsi="SimSun" w:cs="SimSun" w:hint="eastAsia"/>
          <w:lang w:val="en-US"/>
        </w:rPr>
        <w:t>）</w:t>
      </w:r>
      <w:r>
        <w:rPr>
          <w:rFonts w:hint="eastAsia"/>
          <w:sz w:val="16"/>
          <w:szCs w:val="16"/>
          <w:lang w:eastAsia="zh-CN"/>
        </w:rPr>
        <w:t>（</w:t>
      </w:r>
      <w:r w:rsidRPr="00E5684E">
        <w:rPr>
          <w:sz w:val="16"/>
          <w:szCs w:val="16"/>
        </w:rPr>
        <w:t>WRC</w:t>
      </w:r>
      <w:r w:rsidRPr="00E5684E">
        <w:rPr>
          <w:sz w:val="16"/>
          <w:szCs w:val="16"/>
        </w:rPr>
        <w:noBreakHyphen/>
      </w:r>
      <w:del w:id="175" w:author="" w:date="2018-06-25T09:02:00Z">
        <w:r w:rsidRPr="00AB74AE" w:rsidDel="00285D00">
          <w:rPr>
            <w:sz w:val="16"/>
            <w:szCs w:val="16"/>
          </w:rPr>
          <w:delText>1</w:delText>
        </w:r>
      </w:del>
      <w:del w:id="176" w:author="" w:date="2018-05-22T14:51:00Z">
        <w:r w:rsidRPr="00AB74AE" w:rsidDel="00BC61F7">
          <w:rPr>
            <w:sz w:val="16"/>
            <w:szCs w:val="16"/>
          </w:rPr>
          <w:delText>5</w:delText>
        </w:r>
      </w:del>
      <w:ins w:id="177" w:author="" w:date="2018-06-25T09:02:00Z">
        <w:r w:rsidRPr="00AB74AE">
          <w:rPr>
            <w:sz w:val="16"/>
            <w:szCs w:val="16"/>
          </w:rPr>
          <w:t>1</w:t>
        </w:r>
      </w:ins>
      <w:ins w:id="178" w:author="" w:date="2018-05-22T14:51:00Z">
        <w:r w:rsidRPr="00AB74AE">
          <w:rPr>
            <w:sz w:val="16"/>
            <w:szCs w:val="16"/>
          </w:rPr>
          <w:t>9</w:t>
        </w:r>
      </w:ins>
      <w:r>
        <w:rPr>
          <w:rFonts w:hint="eastAsia"/>
          <w:sz w:val="16"/>
          <w:szCs w:val="16"/>
          <w:lang w:eastAsia="zh-CN"/>
        </w:rPr>
        <w:t>）</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804"/>
        <w:gridCol w:w="1422"/>
        <w:gridCol w:w="6794"/>
      </w:tblGrid>
      <w:tr w:rsidR="00C3020F" w:rsidRPr="00E5684E" w14:paraId="56FB856C" w14:textId="77777777" w:rsidTr="00211A5F">
        <w:trPr>
          <w:jc w:val="center"/>
        </w:trPr>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1E0FA" w14:textId="01217D68" w:rsidR="00C3020F" w:rsidRPr="00E5684E" w:rsidRDefault="00FF4E68" w:rsidP="00211A5F">
            <w:pPr>
              <w:pStyle w:val="Tablehead"/>
              <w:rPr>
                <w:lang w:eastAsia="zh-CN"/>
              </w:rPr>
            </w:pPr>
            <w:r w:rsidRPr="00C47D7D">
              <w:rPr>
                <w:rFonts w:ascii="Times New Roman" w:hAnsi="Times New Roman" w:hint="eastAsia"/>
                <w:bCs/>
                <w:color w:val="000000"/>
              </w:rPr>
              <w:t>频率</w:t>
            </w:r>
            <w:r w:rsidRPr="00E5684E">
              <w:rPr>
                <w:lang w:eastAsia="zh-CN"/>
              </w:rPr>
              <w:br/>
            </w:r>
            <w:r w:rsidR="008C0062">
              <w:t>(</w:t>
            </w:r>
            <w:r w:rsidRPr="00E5684E">
              <w:rPr>
                <w:lang w:eastAsia="zh-CN"/>
              </w:rPr>
              <w:t>MHz</w:t>
            </w:r>
            <w:r w:rsidR="008C0062">
              <w:rPr>
                <w:rFonts w:hint="eastAsia"/>
                <w:lang w:eastAsia="zh-CN"/>
              </w:rPr>
              <w:t>)</w:t>
            </w:r>
            <w:bookmarkStart w:id="179" w:name="_GoBack"/>
            <w:bookmarkEnd w:id="179"/>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0AA97" w14:textId="77777777" w:rsidR="00C3020F" w:rsidRPr="00E5684E" w:rsidRDefault="00FF4E68" w:rsidP="00211A5F">
            <w:pPr>
              <w:pStyle w:val="Tablehead"/>
              <w:rPr>
                <w:lang w:eastAsia="zh-CN"/>
              </w:rPr>
            </w:pPr>
            <w:r>
              <w:rPr>
                <w:rFonts w:hint="eastAsia"/>
                <w:lang w:eastAsia="zh-CN"/>
              </w:rPr>
              <w:t>使用</w:t>
            </w:r>
            <w:r>
              <w:rPr>
                <w:lang w:eastAsia="zh-CN"/>
              </w:rPr>
              <w:br/>
            </w:r>
            <w:r>
              <w:rPr>
                <w:lang w:eastAsia="zh-CN"/>
              </w:rPr>
              <w:t>说明</w:t>
            </w:r>
          </w:p>
        </w:tc>
        <w:tc>
          <w:tcPr>
            <w:tcW w:w="6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D3F8A" w14:textId="77777777" w:rsidR="00C3020F" w:rsidRPr="00E5684E" w:rsidRDefault="00FF4E68" w:rsidP="00211A5F">
            <w:pPr>
              <w:pStyle w:val="Tablehead"/>
              <w:rPr>
                <w:lang w:eastAsia="zh-CN"/>
              </w:rPr>
            </w:pPr>
            <w:r>
              <w:rPr>
                <w:rFonts w:hint="eastAsia"/>
                <w:lang w:eastAsia="zh-CN"/>
              </w:rPr>
              <w:t>注释</w:t>
            </w:r>
          </w:p>
        </w:tc>
      </w:tr>
      <w:tr w:rsidR="00C3020F" w:rsidRPr="00E5684E" w14:paraId="2309CC51" w14:textId="77777777" w:rsidTr="00211A5F">
        <w:trPr>
          <w:jc w:val="center"/>
        </w:trPr>
        <w:tc>
          <w:tcPr>
            <w:tcW w:w="1804" w:type="dxa"/>
            <w:tcBorders>
              <w:top w:val="single" w:sz="4" w:space="0" w:color="auto"/>
              <w:left w:val="single" w:sz="4" w:space="0" w:color="auto"/>
              <w:bottom w:val="single" w:sz="4" w:space="0" w:color="auto"/>
              <w:right w:val="single" w:sz="4" w:space="0" w:color="auto"/>
            </w:tcBorders>
            <w:shd w:val="clear" w:color="auto" w:fill="auto"/>
            <w:hideMark/>
          </w:tcPr>
          <w:p w14:paraId="0A3A567B" w14:textId="77777777" w:rsidR="00C3020F" w:rsidRPr="00E5684E" w:rsidRDefault="00FF4E68" w:rsidP="00211A5F">
            <w:pPr>
              <w:pStyle w:val="Tabletext"/>
              <w:jc w:val="center"/>
              <w:rPr>
                <w:lang w:eastAsia="zh-CN"/>
              </w:rPr>
            </w:pPr>
            <w:r w:rsidRPr="00E5684E">
              <w:rPr>
                <w:lang w:eastAsia="zh-CN"/>
              </w:rPr>
              <w:t>…</w:t>
            </w: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7B1462C7" w14:textId="77777777" w:rsidR="00C3020F" w:rsidRPr="00E5684E" w:rsidRDefault="00FF4E68" w:rsidP="00211A5F">
            <w:pPr>
              <w:pStyle w:val="Tabletext"/>
              <w:jc w:val="center"/>
              <w:rPr>
                <w:lang w:eastAsia="zh-CN"/>
              </w:rPr>
            </w:pPr>
            <w:r w:rsidRPr="00E5684E">
              <w:rPr>
                <w:lang w:eastAsia="zh-CN"/>
              </w:rPr>
              <w:t>…</w:t>
            </w:r>
          </w:p>
        </w:tc>
        <w:tc>
          <w:tcPr>
            <w:tcW w:w="6794" w:type="dxa"/>
            <w:tcBorders>
              <w:top w:val="single" w:sz="4" w:space="0" w:color="auto"/>
              <w:left w:val="single" w:sz="4" w:space="0" w:color="auto"/>
              <w:bottom w:val="single" w:sz="4" w:space="0" w:color="auto"/>
              <w:right w:val="single" w:sz="4" w:space="0" w:color="auto"/>
            </w:tcBorders>
            <w:shd w:val="clear" w:color="auto" w:fill="auto"/>
          </w:tcPr>
          <w:p w14:paraId="581E720A" w14:textId="77777777" w:rsidR="00C3020F" w:rsidRPr="00E5684E" w:rsidRDefault="00FF4E68" w:rsidP="00211A5F">
            <w:pPr>
              <w:pStyle w:val="Tabletext"/>
              <w:rPr>
                <w:lang w:eastAsia="zh-CN"/>
              </w:rPr>
            </w:pPr>
            <w:r w:rsidRPr="00E5684E">
              <w:rPr>
                <w:lang w:eastAsia="zh-CN"/>
              </w:rPr>
              <w:t>…</w:t>
            </w:r>
          </w:p>
        </w:tc>
      </w:tr>
      <w:tr w:rsidR="00C3020F" w:rsidRPr="00E5684E" w14:paraId="3AB5D906" w14:textId="77777777" w:rsidTr="00211A5F">
        <w:trPr>
          <w:jc w:val="center"/>
        </w:trPr>
        <w:tc>
          <w:tcPr>
            <w:tcW w:w="1804" w:type="dxa"/>
            <w:tcBorders>
              <w:top w:val="single" w:sz="4" w:space="0" w:color="auto"/>
              <w:left w:val="single" w:sz="4" w:space="0" w:color="auto"/>
              <w:bottom w:val="single" w:sz="4" w:space="0" w:color="auto"/>
              <w:right w:val="single" w:sz="4" w:space="0" w:color="auto"/>
            </w:tcBorders>
            <w:shd w:val="clear" w:color="auto" w:fill="auto"/>
            <w:hideMark/>
          </w:tcPr>
          <w:p w14:paraId="49EFFB5E" w14:textId="77777777" w:rsidR="00C3020F" w:rsidRPr="00E5684E" w:rsidRDefault="00FF4E68" w:rsidP="00211A5F">
            <w:pPr>
              <w:pStyle w:val="Tabletext"/>
              <w:tabs>
                <w:tab w:val="left" w:pos="1311"/>
              </w:tabs>
              <w:ind w:left="-107"/>
              <w:jc w:val="center"/>
              <w:rPr>
                <w:lang w:eastAsia="zh-CN"/>
              </w:rPr>
            </w:pPr>
            <w:ins w:id="180" w:author="" w:date="2018-05-22T13:01:00Z">
              <w:r w:rsidRPr="00E5684E">
                <w:rPr>
                  <w:rFonts w:eastAsiaTheme="minorHAnsi" w:cs="Arial"/>
                  <w:lang w:eastAsia="zh-CN"/>
                  <w:rPrChange w:id="181" w:author="" w:date="2018-01-17T22:23:00Z">
                    <w:rPr>
                      <w:rFonts w:eastAsiaTheme="minorHAnsi" w:cs="Arial"/>
                      <w:lang w:val="en-US" w:eastAsia="zh-CN"/>
                    </w:rPr>
                  </w:rPrChange>
                </w:rPr>
                <w:lastRenderedPageBreak/>
                <w:t>1 621.35-1 626.5</w:t>
              </w:r>
            </w:ins>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168B2AFB" w14:textId="77777777" w:rsidR="00C3020F" w:rsidRPr="00E5684E" w:rsidRDefault="00FF4E68" w:rsidP="00211A5F">
            <w:pPr>
              <w:pStyle w:val="Tabletext"/>
              <w:jc w:val="center"/>
              <w:rPr>
                <w:lang w:eastAsia="zh-CN"/>
              </w:rPr>
            </w:pPr>
            <w:ins w:id="182" w:author="" w:date="2018-05-22T13:01:00Z">
              <w:r w:rsidRPr="00E5684E">
                <w:rPr>
                  <w:lang w:eastAsia="zh-CN"/>
                </w:rPr>
                <w:t>SAT-COM</w:t>
              </w:r>
            </w:ins>
          </w:p>
        </w:tc>
        <w:tc>
          <w:tcPr>
            <w:tcW w:w="6794" w:type="dxa"/>
            <w:tcBorders>
              <w:top w:val="single" w:sz="4" w:space="0" w:color="auto"/>
              <w:left w:val="single" w:sz="4" w:space="0" w:color="auto"/>
              <w:bottom w:val="single" w:sz="4" w:space="0" w:color="auto"/>
              <w:right w:val="single" w:sz="4" w:space="0" w:color="auto"/>
            </w:tcBorders>
            <w:shd w:val="clear" w:color="auto" w:fill="auto"/>
            <w:hideMark/>
          </w:tcPr>
          <w:p w14:paraId="73FC8CE3" w14:textId="77777777" w:rsidR="00C3020F" w:rsidRPr="00DA4CF2" w:rsidRDefault="00FF4E68" w:rsidP="00211A5F">
            <w:pPr>
              <w:pStyle w:val="Tabletext"/>
              <w:spacing w:after="0"/>
              <w:rPr>
                <w:rFonts w:eastAsiaTheme="minorEastAsia"/>
                <w:lang w:eastAsia="zh-CN"/>
              </w:rPr>
            </w:pPr>
            <w:ins w:id="183" w:author="" w:date="2018-08-15T15:58:00Z">
              <w:r w:rsidRPr="00F92893">
                <w:rPr>
                  <w:rFonts w:hint="eastAsia"/>
                  <w:lang w:eastAsia="zh-CN"/>
                </w:rPr>
                <w:t>1</w:t>
              </w:r>
              <w:r w:rsidRPr="00F92893">
                <w:rPr>
                  <w:lang w:eastAsia="zh-CN"/>
                </w:rPr>
                <w:t xml:space="preserve"> </w:t>
              </w:r>
              <w:r w:rsidRPr="00F92893">
                <w:rPr>
                  <w:rFonts w:hint="eastAsia"/>
                  <w:lang w:eastAsia="zh-CN"/>
                </w:rPr>
                <w:t>6</w:t>
              </w:r>
            </w:ins>
            <w:ins w:id="184" w:author="" w:date="2018-08-15T16:02:00Z">
              <w:r w:rsidRPr="00F92893">
                <w:rPr>
                  <w:lang w:eastAsia="zh-CN"/>
                </w:rPr>
                <w:t>21.35</w:t>
              </w:r>
            </w:ins>
            <w:ins w:id="185" w:author="" w:date="2018-08-15T15:58:00Z">
              <w:r w:rsidRPr="00F92893">
                <w:rPr>
                  <w:rFonts w:hint="eastAsia"/>
                  <w:lang w:eastAsia="zh-CN"/>
                </w:rPr>
                <w:t>-1</w:t>
              </w:r>
              <w:r w:rsidRPr="00F92893">
                <w:rPr>
                  <w:lang w:eastAsia="zh-CN"/>
                </w:rPr>
                <w:t xml:space="preserve"> </w:t>
              </w:r>
              <w:r w:rsidRPr="00F92893">
                <w:rPr>
                  <w:rFonts w:hint="eastAsia"/>
                  <w:lang w:eastAsia="zh-CN"/>
                </w:rPr>
                <w:t>6</w:t>
              </w:r>
            </w:ins>
            <w:ins w:id="186" w:author="" w:date="2018-08-15T16:02:00Z">
              <w:r w:rsidRPr="00F92893">
                <w:rPr>
                  <w:lang w:eastAsia="zh-CN"/>
                </w:rPr>
                <w:t>26.5</w:t>
              </w:r>
            </w:ins>
            <w:ins w:id="187" w:author="" w:date="2018-08-15T15:58:00Z">
              <w:r w:rsidRPr="00F92893">
                <w:rPr>
                  <w:rFonts w:hint="eastAsia"/>
                  <w:lang w:eastAsia="zh-CN"/>
                </w:rPr>
                <w:t xml:space="preserve"> MHz</w:t>
              </w:r>
              <w:r w:rsidRPr="00F92893">
                <w:rPr>
                  <w:rFonts w:hint="eastAsia"/>
                  <w:lang w:eastAsia="zh-CN"/>
                </w:rPr>
                <w:t>频段除用于常规非安全目的外，还用于卫星水上移动业务地对空</w:t>
              </w:r>
            </w:ins>
            <w:ins w:id="188" w:author="" w:date="2019-02-26T05:46:00Z">
              <w:r w:rsidRPr="00F92893">
                <w:rPr>
                  <w:rFonts w:hint="eastAsia"/>
                  <w:lang w:eastAsia="zh-CN"/>
                </w:rPr>
                <w:t>和空对地</w:t>
              </w:r>
            </w:ins>
            <w:ins w:id="189" w:author="" w:date="2018-08-15T15:58:00Z">
              <w:r w:rsidRPr="00F92893">
                <w:rPr>
                  <w:rFonts w:hint="eastAsia"/>
                  <w:lang w:eastAsia="zh-CN"/>
                </w:rPr>
                <w:t>方向的遇险和安全通信。</w:t>
              </w:r>
              <w:r w:rsidRPr="00F92893">
                <w:rPr>
                  <w:rFonts w:hint="eastAsia"/>
                  <w:lang w:eastAsia="zh-CN"/>
                </w:rPr>
                <w:t>GMDSS</w:t>
              </w:r>
              <w:r w:rsidRPr="00F92893">
                <w:rPr>
                  <w:rFonts w:hint="eastAsia"/>
                  <w:lang w:eastAsia="zh-CN"/>
                </w:rPr>
                <w:t>遇险，紧急和安全通信在此频段内具有优先权。</w:t>
              </w:r>
            </w:ins>
            <w:ins w:id="190" w:author="" w:date="2019-02-26T06:18:00Z">
              <w:r w:rsidRPr="00F92893">
                <w:rPr>
                  <w:rFonts w:ascii="Microsoft YaHei" w:eastAsia="Microsoft YaHei" w:hAnsi="Microsoft YaHei" w:cs="Microsoft YaHei" w:hint="eastAsia"/>
                  <w:sz w:val="16"/>
                  <w:szCs w:val="16"/>
                  <w:lang w:val="en-US" w:eastAsia="zh-CN"/>
                </w:rPr>
                <w:t>（</w:t>
              </w:r>
            </w:ins>
            <w:ins w:id="191" w:author="" w:date="2019-02-25T20:06:00Z">
              <w:r w:rsidRPr="00F92893">
                <w:rPr>
                  <w:rFonts w:eastAsiaTheme="minorHAnsi"/>
                  <w:sz w:val="16"/>
                  <w:szCs w:val="16"/>
                  <w:lang w:val="en-US" w:eastAsia="zh-CN"/>
                  <w:rPrChange w:id="192" w:author="" w:date="2019-02-25T20:40:00Z">
                    <w:rPr>
                      <w:rFonts w:eastAsiaTheme="minorHAnsi" w:cs="Arial"/>
                      <w:lang w:eastAsia="zh-CN"/>
                    </w:rPr>
                  </w:rPrChange>
                </w:rPr>
                <w:t>WRC</w:t>
              </w:r>
              <w:r w:rsidRPr="00F92893">
                <w:rPr>
                  <w:rFonts w:eastAsiaTheme="minorHAnsi"/>
                  <w:sz w:val="16"/>
                  <w:szCs w:val="16"/>
                  <w:lang w:val="en-US" w:eastAsia="zh-CN"/>
                  <w:rPrChange w:id="193" w:author="" w:date="2019-02-25T20:40:00Z">
                    <w:rPr>
                      <w:rFonts w:eastAsiaTheme="minorHAnsi" w:cs="Arial"/>
                      <w:sz w:val="16"/>
                      <w:szCs w:val="16"/>
                      <w:highlight w:val="yellow"/>
                      <w:lang w:eastAsia="zh-CN"/>
                    </w:rPr>
                  </w:rPrChange>
                </w:rPr>
                <w:noBreakHyphen/>
              </w:r>
              <w:r w:rsidRPr="00F92893">
                <w:rPr>
                  <w:rFonts w:eastAsiaTheme="minorHAnsi"/>
                  <w:sz w:val="16"/>
                  <w:szCs w:val="16"/>
                  <w:lang w:val="en-US" w:eastAsia="zh-CN"/>
                  <w:rPrChange w:id="194" w:author="" w:date="2019-02-25T20:40:00Z">
                    <w:rPr>
                      <w:rFonts w:eastAsiaTheme="minorHAnsi" w:cs="Arial"/>
                      <w:lang w:eastAsia="zh-CN"/>
                    </w:rPr>
                  </w:rPrChange>
                </w:rPr>
                <w:t>19</w:t>
              </w:r>
            </w:ins>
            <w:ins w:id="195" w:author="" w:date="2019-02-26T06:18:00Z">
              <w:r w:rsidRPr="00F92893">
                <w:rPr>
                  <w:rFonts w:ascii="Microsoft YaHei" w:eastAsia="Microsoft YaHei" w:hAnsi="Microsoft YaHei" w:cs="Microsoft YaHei" w:hint="eastAsia"/>
                  <w:sz w:val="16"/>
                  <w:szCs w:val="16"/>
                  <w:lang w:val="en-US" w:eastAsia="zh-CN"/>
                </w:rPr>
                <w:t>）</w:t>
              </w:r>
            </w:ins>
          </w:p>
        </w:tc>
      </w:tr>
      <w:tr w:rsidR="00C3020F" w:rsidRPr="00E5684E" w14:paraId="0E4C07DF" w14:textId="77777777" w:rsidTr="00211A5F">
        <w:trPr>
          <w:jc w:val="center"/>
        </w:trPr>
        <w:tc>
          <w:tcPr>
            <w:tcW w:w="180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14:paraId="6D539F0F" w14:textId="77777777" w:rsidR="00C3020F" w:rsidRPr="00E5684E" w:rsidRDefault="00FF4E68" w:rsidP="00211A5F">
            <w:pPr>
              <w:pStyle w:val="Tabletext"/>
              <w:jc w:val="center"/>
              <w:rPr>
                <w:lang w:eastAsia="zh-CN"/>
              </w:rPr>
            </w:pPr>
            <w:r w:rsidRPr="00E5684E">
              <w:rPr>
                <w:lang w:eastAsia="zh-CN"/>
              </w:rPr>
              <w:t>…</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09E129" w14:textId="77777777" w:rsidR="00C3020F" w:rsidRPr="00E5684E" w:rsidRDefault="00FF4E68" w:rsidP="00211A5F">
            <w:pPr>
              <w:pStyle w:val="Tabletext"/>
              <w:jc w:val="center"/>
              <w:rPr>
                <w:lang w:eastAsia="zh-CN"/>
              </w:rPr>
            </w:pPr>
            <w:r w:rsidRPr="00E5684E">
              <w:rPr>
                <w:lang w:eastAsia="zh-CN"/>
              </w:rPr>
              <w:t>…</w:t>
            </w:r>
          </w:p>
        </w:tc>
        <w:tc>
          <w:tcPr>
            <w:tcW w:w="6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0FAC26" w14:textId="77777777" w:rsidR="00C3020F" w:rsidRPr="00E5684E" w:rsidRDefault="00FF4E68" w:rsidP="00211A5F">
            <w:pPr>
              <w:pStyle w:val="Tabletext"/>
              <w:rPr>
                <w:lang w:eastAsia="zh-CN"/>
              </w:rPr>
            </w:pPr>
            <w:r w:rsidRPr="00E5684E">
              <w:rPr>
                <w:lang w:eastAsia="zh-CN"/>
              </w:rPr>
              <w:t>…</w:t>
            </w:r>
          </w:p>
        </w:tc>
      </w:tr>
    </w:tbl>
    <w:p w14:paraId="15D6B63A" w14:textId="77777777" w:rsidR="00836E71" w:rsidRDefault="00836E71"/>
    <w:p w14:paraId="69199C18" w14:textId="77777777" w:rsidR="00836E71" w:rsidRDefault="00836E71">
      <w:pPr>
        <w:pStyle w:val="Reasons"/>
      </w:pPr>
    </w:p>
    <w:p w14:paraId="16863A6F" w14:textId="77777777" w:rsidR="00836E71" w:rsidRDefault="00FF4E68">
      <w:pPr>
        <w:pStyle w:val="Proposal"/>
      </w:pPr>
      <w:r>
        <w:t>MOD</w:t>
      </w:r>
      <w:r>
        <w:tab/>
        <w:t>QAT/68A8/13</w:t>
      </w:r>
      <w:r>
        <w:rPr>
          <w:vanish/>
          <w:color w:val="7F7F7F" w:themeColor="text1" w:themeTint="80"/>
          <w:vertAlign w:val="superscript"/>
        </w:rPr>
        <w:t>#50285</w:t>
      </w:r>
    </w:p>
    <w:p w14:paraId="367C7583" w14:textId="77777777" w:rsidR="00C3020F" w:rsidRPr="00E5684E" w:rsidRDefault="00FF4E68" w:rsidP="00C3020F">
      <w:pPr>
        <w:pStyle w:val="ResNo"/>
        <w:rPr>
          <w:lang w:eastAsia="zh-CN"/>
        </w:rPr>
      </w:pPr>
      <w:bookmarkStart w:id="196" w:name="_Toc451159231"/>
      <w:r w:rsidRPr="00253680">
        <w:rPr>
          <w:rFonts w:hint="eastAsia"/>
          <w:lang w:eastAsia="zh-CN"/>
        </w:rPr>
        <w:t>第</w:t>
      </w:r>
      <w:r w:rsidRPr="00253680">
        <w:rPr>
          <w:rStyle w:val="href"/>
          <w:lang w:eastAsia="zh-CN"/>
        </w:rPr>
        <w:t>739</w:t>
      </w:r>
      <w:r w:rsidRPr="00253680">
        <w:rPr>
          <w:rFonts w:hint="eastAsia"/>
          <w:lang w:eastAsia="zh-CN"/>
        </w:rPr>
        <w:t>号决议</w:t>
      </w:r>
      <w:r w:rsidRPr="00253680">
        <w:rPr>
          <w:rFonts w:hint="eastAsia"/>
          <w:lang w:val="en-US" w:eastAsia="zh-CN"/>
        </w:rPr>
        <w:t>（</w:t>
      </w:r>
      <w:r w:rsidRPr="00253680">
        <w:rPr>
          <w:lang w:val="en-US" w:eastAsia="zh-CN"/>
        </w:rPr>
        <w:t>WRC-</w:t>
      </w:r>
      <w:del w:id="197" w:author="" w:date="2018-06-27T15:09:00Z">
        <w:r w:rsidRPr="00253680" w:rsidDel="00253680">
          <w:rPr>
            <w:lang w:val="en-US" w:eastAsia="zh-CN"/>
          </w:rPr>
          <w:delText>15</w:delText>
        </w:r>
      </w:del>
      <w:ins w:id="198" w:author="" w:date="2018-06-27T15:09:00Z">
        <w:r>
          <w:rPr>
            <w:lang w:val="en-US" w:eastAsia="zh-CN"/>
          </w:rPr>
          <w:t>19</w:t>
        </w:r>
      </w:ins>
      <w:r w:rsidRPr="00253680">
        <w:rPr>
          <w:rFonts w:hint="eastAsia"/>
          <w:lang w:val="en-US" w:eastAsia="zh-CN"/>
        </w:rPr>
        <w:t>，修订版）</w:t>
      </w:r>
      <w:bookmarkEnd w:id="196"/>
    </w:p>
    <w:p w14:paraId="5FB4FD7A" w14:textId="77777777" w:rsidR="00C3020F" w:rsidRPr="00E5684E" w:rsidRDefault="00FF4E68" w:rsidP="00C3020F">
      <w:pPr>
        <w:pStyle w:val="Restitle"/>
        <w:rPr>
          <w:lang w:eastAsia="zh-CN"/>
        </w:rPr>
      </w:pPr>
      <w:bookmarkStart w:id="199" w:name="_Toc451159232"/>
      <w:r w:rsidRPr="00253680">
        <w:rPr>
          <w:rFonts w:ascii="Times New Roman" w:hAnsi="Times New Roman" w:hint="eastAsia"/>
          <w:lang w:eastAsia="zh-CN"/>
        </w:rPr>
        <w:t>射电天文业务与在某些邻接和邻近频段内</w:t>
      </w:r>
      <w:r w:rsidRPr="00253680">
        <w:rPr>
          <w:rFonts w:ascii="Times New Roman" w:hAnsi="Times New Roman"/>
          <w:lang w:eastAsia="zh-CN"/>
        </w:rPr>
        <w:br/>
      </w:r>
      <w:r w:rsidRPr="00253680">
        <w:rPr>
          <w:rFonts w:ascii="Times New Roman" w:hAnsi="Times New Roman" w:hint="eastAsia"/>
          <w:lang w:eastAsia="zh-CN"/>
        </w:rPr>
        <w:t>的有源空间业务之间的兼容性</w:t>
      </w:r>
      <w:bookmarkEnd w:id="199"/>
    </w:p>
    <w:p w14:paraId="3D6D17D3" w14:textId="77777777" w:rsidR="00C3020F" w:rsidRDefault="00FF4E68">
      <w:pPr>
        <w:pStyle w:val="Normalaftertitle0"/>
        <w:rPr>
          <w:b/>
          <w:szCs w:val="24"/>
          <w:lang w:eastAsia="zh-CN"/>
        </w:rPr>
        <w:pPrChange w:id="200" w:author="" w:date="2018-08-17T09:21:00Z">
          <w:pPr>
            <w:pStyle w:val="Title2"/>
          </w:pPr>
        </w:pPrChange>
      </w:pPr>
      <w:r w:rsidRPr="00253680">
        <w:rPr>
          <w:rFonts w:hint="eastAsia"/>
          <w:szCs w:val="17"/>
          <w:lang w:eastAsia="zh-CN"/>
        </w:rPr>
        <w:t>世界</w:t>
      </w:r>
      <w:r w:rsidRPr="00253680">
        <w:rPr>
          <w:rFonts w:hint="eastAsia"/>
          <w:lang w:eastAsia="zh-CN"/>
        </w:rPr>
        <w:t>无线电通信大会</w:t>
      </w:r>
      <w:r>
        <w:rPr>
          <w:rFonts w:hint="eastAsia"/>
          <w:lang w:eastAsia="zh-CN"/>
        </w:rPr>
        <w:t>（</w:t>
      </w:r>
      <w:del w:id="201" w:author="" w:date="2018-08-17T09:21:00Z">
        <w:r w:rsidDel="0080165D">
          <w:rPr>
            <w:lang w:eastAsia="zh-CN"/>
          </w:rPr>
          <w:delText>2015</w:delText>
        </w:r>
        <w:r w:rsidDel="0080165D">
          <w:rPr>
            <w:rFonts w:hint="eastAsia"/>
            <w:lang w:eastAsia="zh-CN"/>
          </w:rPr>
          <w:delText>年</w:delText>
        </w:r>
        <w:r w:rsidDel="0080165D">
          <w:rPr>
            <w:lang w:eastAsia="zh-CN"/>
          </w:rPr>
          <w:delText>，日内瓦</w:delText>
        </w:r>
      </w:del>
      <w:ins w:id="202" w:author="" w:date="2018-05-22T13:03:00Z">
        <w:r w:rsidRPr="00E5684E">
          <w:rPr>
            <w:lang w:eastAsia="zh-CN"/>
          </w:rPr>
          <w:t>2019</w:t>
        </w:r>
      </w:ins>
      <w:ins w:id="203" w:author="" w:date="2018-08-15T16:00:00Z">
        <w:r>
          <w:rPr>
            <w:rFonts w:hint="eastAsia"/>
            <w:lang w:eastAsia="zh-CN"/>
          </w:rPr>
          <w:t>年</w:t>
        </w:r>
        <w:r>
          <w:rPr>
            <w:lang w:eastAsia="zh-CN"/>
          </w:rPr>
          <w:t>，</w:t>
        </w:r>
        <w:r>
          <w:rPr>
            <w:rFonts w:hint="eastAsia"/>
            <w:szCs w:val="24"/>
            <w:lang w:eastAsia="zh-CN"/>
          </w:rPr>
          <w:t>沙姆沙伊赫</w:t>
        </w:r>
      </w:ins>
      <w:r>
        <w:rPr>
          <w:rFonts w:hint="eastAsia"/>
          <w:lang w:eastAsia="zh-CN"/>
        </w:rPr>
        <w:t>），</w:t>
      </w:r>
    </w:p>
    <w:p w14:paraId="1D37BFB6" w14:textId="77777777" w:rsidR="00C3020F" w:rsidRPr="00E5684E" w:rsidRDefault="00FF4E68" w:rsidP="00C3020F">
      <w:pPr>
        <w:rPr>
          <w:lang w:eastAsia="zh-CN"/>
        </w:rPr>
      </w:pPr>
      <w:r w:rsidRPr="00E5684E">
        <w:rPr>
          <w:lang w:eastAsia="zh-CN"/>
        </w:rPr>
        <w:t>…</w:t>
      </w:r>
    </w:p>
    <w:p w14:paraId="7EC27C95" w14:textId="77777777" w:rsidR="00C3020F" w:rsidRPr="00E5684E" w:rsidRDefault="00FF4E68" w:rsidP="00C3020F">
      <w:pPr>
        <w:pStyle w:val="AnnexNo"/>
        <w:rPr>
          <w:lang w:eastAsia="zh-CN"/>
        </w:rPr>
      </w:pPr>
      <w:r w:rsidRPr="00253680">
        <w:rPr>
          <w:rFonts w:hint="eastAsia"/>
          <w:lang w:eastAsia="zh-CN"/>
        </w:rPr>
        <w:t>第</w:t>
      </w:r>
      <w:r w:rsidRPr="00253680">
        <w:rPr>
          <w:lang w:eastAsia="zh-CN"/>
        </w:rPr>
        <w:t>739</w:t>
      </w:r>
      <w:r w:rsidRPr="00253680">
        <w:rPr>
          <w:rFonts w:hint="eastAsia"/>
          <w:lang w:eastAsia="zh-CN"/>
        </w:rPr>
        <w:t>号决议（</w:t>
      </w:r>
      <w:r w:rsidRPr="00253680">
        <w:rPr>
          <w:lang w:eastAsia="zh-CN"/>
        </w:rPr>
        <w:t>WRC-</w:t>
      </w:r>
      <w:del w:id="204" w:author="" w:date="2018-06-27T15:11:00Z">
        <w:r w:rsidRPr="00253680" w:rsidDel="00253680">
          <w:rPr>
            <w:lang w:eastAsia="zh-CN"/>
          </w:rPr>
          <w:delText>15</w:delText>
        </w:r>
      </w:del>
      <w:ins w:id="205" w:author="" w:date="2018-06-27T15:11:00Z">
        <w:r>
          <w:rPr>
            <w:lang w:eastAsia="zh-CN"/>
          </w:rPr>
          <w:t>19</w:t>
        </w:r>
      </w:ins>
      <w:r w:rsidRPr="00253680">
        <w:rPr>
          <w:rFonts w:hint="eastAsia"/>
          <w:lang w:eastAsia="zh-CN"/>
        </w:rPr>
        <w:t>，修订版）附件</w:t>
      </w:r>
      <w:r w:rsidRPr="00253680">
        <w:rPr>
          <w:lang w:eastAsia="zh-CN"/>
        </w:rPr>
        <w:t>1</w:t>
      </w:r>
    </w:p>
    <w:p w14:paraId="06326DAC" w14:textId="77777777" w:rsidR="00C3020F" w:rsidRPr="00E5684E" w:rsidRDefault="00FF4E68" w:rsidP="00C3020F">
      <w:pPr>
        <w:rPr>
          <w:lang w:eastAsia="zh-CN"/>
        </w:rPr>
      </w:pPr>
      <w:r w:rsidRPr="00E5684E">
        <w:rPr>
          <w:lang w:eastAsia="zh-CN"/>
        </w:rPr>
        <w:t>…</w:t>
      </w:r>
    </w:p>
    <w:p w14:paraId="57A6179B" w14:textId="77777777" w:rsidR="00C3020F" w:rsidRPr="00E5684E" w:rsidRDefault="00E73A51" w:rsidP="00C3020F">
      <w:pPr>
        <w:tabs>
          <w:tab w:val="clear" w:pos="1134"/>
          <w:tab w:val="clear" w:pos="1871"/>
          <w:tab w:val="clear" w:pos="2268"/>
        </w:tabs>
        <w:overflowPunct/>
        <w:autoSpaceDE/>
        <w:autoSpaceDN/>
        <w:adjustRightInd/>
        <w:spacing w:before="0"/>
        <w:rPr>
          <w:lang w:eastAsia="zh-CN"/>
          <w:rPrChange w:id="206" w:author="" w:date="2018-01-17T22:23:00Z">
            <w:rPr>
              <w:lang w:val="en-US"/>
            </w:rPr>
          </w:rPrChange>
        </w:rPr>
      </w:pPr>
    </w:p>
    <w:p w14:paraId="19E47106" w14:textId="77777777" w:rsidR="00836E71" w:rsidRDefault="00836E71">
      <w:pPr>
        <w:rPr>
          <w:lang w:eastAsia="zh-CN"/>
        </w:rPr>
        <w:sectPr w:rsidR="00836E71" w:rsidSect="00211A5F">
          <w:headerReference w:type="default" r:id="rId11"/>
          <w:footerReference w:type="default" r:id="rId12"/>
          <w:footerReference w:type="first" r:id="rId13"/>
          <w:pgSz w:w="11907" w:h="16834"/>
          <w:pgMar w:top="1418" w:right="1134" w:bottom="1418" w:left="1134" w:header="720" w:footer="720" w:gutter="0"/>
          <w:paperSrc w:first="15" w:other="15"/>
          <w:cols w:space="720"/>
          <w:titlePg/>
          <w:docGrid w:linePitch="326"/>
        </w:sectPr>
      </w:pPr>
    </w:p>
    <w:p w14:paraId="6BD0B33E" w14:textId="77777777" w:rsidR="00C3020F" w:rsidRPr="00E5684E" w:rsidRDefault="00FF4E68" w:rsidP="00C3020F">
      <w:pPr>
        <w:pStyle w:val="TableNo"/>
        <w:rPr>
          <w:lang w:eastAsia="zh-CN"/>
        </w:rPr>
      </w:pPr>
      <w:r>
        <w:rPr>
          <w:rFonts w:hint="eastAsia"/>
          <w:lang w:eastAsia="zh-CN"/>
        </w:rPr>
        <w:lastRenderedPageBreak/>
        <w:t>表</w:t>
      </w:r>
      <w:r w:rsidRPr="00E5684E">
        <w:rPr>
          <w:lang w:eastAsia="zh-CN"/>
        </w:rPr>
        <w:t>1-1</w:t>
      </w:r>
    </w:p>
    <w:p w14:paraId="407936FA" w14:textId="77777777" w:rsidR="00C3020F" w:rsidRPr="003F21B4" w:rsidRDefault="00FF4E68" w:rsidP="00C3020F">
      <w:pPr>
        <w:pStyle w:val="Tabletitle"/>
        <w:rPr>
          <w:rFonts w:ascii="Times New Roman" w:hAnsi="Times New Roman"/>
          <w:lang w:eastAsia="zh-CN"/>
        </w:rPr>
      </w:pPr>
      <w:r w:rsidRPr="003F21B4">
        <w:rPr>
          <w:rFonts w:ascii="Times New Roman" w:hAnsi="Times New Roman" w:hint="eastAsia"/>
          <w:lang w:eastAsia="zh-CN"/>
        </w:rPr>
        <w:t>任何对地静止空间电台在射电天文电台处的无用发射</w:t>
      </w:r>
      <w:r w:rsidRPr="003F21B4">
        <w:rPr>
          <w:rFonts w:ascii="Times New Roman" w:hAnsi="Times New Roman"/>
          <w:lang w:eastAsia="zh-CN"/>
        </w:rPr>
        <w:t>pfd</w:t>
      </w:r>
      <w:r w:rsidRPr="003F21B4">
        <w:rPr>
          <w:rFonts w:ascii="Times New Roman" w:hAnsi="Times New Roman" w:hint="eastAsia"/>
          <w:lang w:eastAsia="zh-CN"/>
        </w:rPr>
        <w:t>门限</w:t>
      </w:r>
    </w:p>
    <w:tbl>
      <w:tblPr>
        <w:tblW w:w="14700"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128"/>
        <w:gridCol w:w="1600"/>
        <w:gridCol w:w="1520"/>
        <w:gridCol w:w="1225"/>
        <w:gridCol w:w="1226"/>
        <w:gridCol w:w="1226"/>
        <w:gridCol w:w="1226"/>
        <w:gridCol w:w="1226"/>
        <w:gridCol w:w="1226"/>
        <w:gridCol w:w="2097"/>
      </w:tblGrid>
      <w:tr w:rsidR="00C3020F" w:rsidRPr="00E5684E" w14:paraId="6389156C" w14:textId="77777777" w:rsidTr="00211A5F">
        <w:trPr>
          <w:cantSplit/>
          <w:trHeight w:val="760"/>
          <w:jc w:val="center"/>
        </w:trPr>
        <w:tc>
          <w:tcPr>
            <w:tcW w:w="2128" w:type="dxa"/>
            <w:vMerge w:val="restart"/>
            <w:tcBorders>
              <w:top w:val="single" w:sz="4" w:space="0" w:color="auto"/>
              <w:left w:val="single" w:sz="4" w:space="0" w:color="auto"/>
              <w:bottom w:val="single" w:sz="4" w:space="0" w:color="auto"/>
              <w:right w:val="single" w:sz="4" w:space="0" w:color="auto"/>
            </w:tcBorders>
            <w:tcMar>
              <w:top w:w="0" w:type="dxa"/>
              <w:left w:w="107" w:type="dxa"/>
              <w:bottom w:w="0" w:type="dxa"/>
              <w:right w:w="57" w:type="dxa"/>
            </w:tcMar>
            <w:vAlign w:val="center"/>
            <w:hideMark/>
          </w:tcPr>
          <w:p w14:paraId="053EEC91" w14:textId="77777777" w:rsidR="00C3020F" w:rsidRPr="00E5684E" w:rsidRDefault="00FF4E68" w:rsidP="00211A5F">
            <w:pPr>
              <w:pStyle w:val="Tablehead"/>
              <w:rPr>
                <w:lang w:eastAsia="zh-CN"/>
              </w:rPr>
            </w:pPr>
            <w:r w:rsidRPr="001147C5">
              <w:rPr>
                <w:rFonts w:ascii="SimSun" w:hAnsi="SimSun" w:cs="SimSun" w:hint="eastAsia"/>
              </w:rPr>
              <w:t>空间业务</w:t>
            </w:r>
          </w:p>
        </w:tc>
        <w:tc>
          <w:tcPr>
            <w:tcW w:w="1600" w:type="dxa"/>
            <w:vMerge w:val="restart"/>
            <w:tcBorders>
              <w:top w:val="single" w:sz="4" w:space="0" w:color="auto"/>
              <w:left w:val="nil"/>
              <w:bottom w:val="single" w:sz="4" w:space="0" w:color="auto"/>
              <w:right w:val="single" w:sz="4" w:space="0" w:color="auto"/>
            </w:tcBorders>
            <w:vAlign w:val="center"/>
            <w:hideMark/>
          </w:tcPr>
          <w:p w14:paraId="5A061EB0" w14:textId="77777777" w:rsidR="00C3020F" w:rsidRPr="00E5684E" w:rsidRDefault="00FF4E68" w:rsidP="00211A5F">
            <w:pPr>
              <w:pStyle w:val="Tablehead"/>
              <w:rPr>
                <w:color w:val="000000"/>
                <w:lang w:eastAsia="zh-CN"/>
              </w:rPr>
            </w:pPr>
            <w:r w:rsidRPr="001147C5">
              <w:rPr>
                <w:rFonts w:ascii="SimSun" w:hAnsi="SimSun" w:cs="SimSun" w:hint="eastAsia"/>
              </w:rPr>
              <w:t>空间业务频段</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14:paraId="37D41FA1" w14:textId="77777777" w:rsidR="00C3020F" w:rsidRPr="00E5684E" w:rsidRDefault="00FF4E68" w:rsidP="00211A5F">
            <w:pPr>
              <w:pStyle w:val="Tablehead"/>
              <w:rPr>
                <w:color w:val="000000"/>
                <w:lang w:eastAsia="zh-CN"/>
              </w:rPr>
            </w:pPr>
            <w:r w:rsidRPr="001147C5">
              <w:rPr>
                <w:rFonts w:ascii="SimSun" w:hAnsi="SimSun" w:cs="SimSun" w:hint="eastAsia"/>
              </w:rPr>
              <w:t>射电天文频段</w:t>
            </w:r>
          </w:p>
        </w:tc>
        <w:tc>
          <w:tcPr>
            <w:tcW w:w="2451" w:type="dxa"/>
            <w:gridSpan w:val="2"/>
            <w:tcBorders>
              <w:top w:val="single" w:sz="4" w:space="0" w:color="auto"/>
              <w:left w:val="single" w:sz="4" w:space="0" w:color="auto"/>
              <w:bottom w:val="single" w:sz="4" w:space="0" w:color="auto"/>
              <w:right w:val="single" w:sz="4" w:space="0" w:color="auto"/>
            </w:tcBorders>
            <w:vAlign w:val="center"/>
            <w:hideMark/>
          </w:tcPr>
          <w:p w14:paraId="5FCE2739" w14:textId="77777777" w:rsidR="00C3020F" w:rsidRPr="00E5684E" w:rsidRDefault="00FF4E68" w:rsidP="00211A5F">
            <w:pPr>
              <w:pStyle w:val="Tablehead"/>
              <w:rPr>
                <w:bCs/>
                <w:color w:val="000000"/>
                <w:lang w:eastAsia="zh-CN"/>
              </w:rPr>
            </w:pPr>
            <w:r w:rsidRPr="002E14FF">
              <w:rPr>
                <w:rFonts w:ascii="Times New Roman" w:hAnsi="Times New Roman" w:hint="eastAsia"/>
              </w:rPr>
              <w:t>单反射面，连续观测</w:t>
            </w:r>
          </w:p>
        </w:tc>
        <w:tc>
          <w:tcPr>
            <w:tcW w:w="2452" w:type="dxa"/>
            <w:gridSpan w:val="2"/>
            <w:tcBorders>
              <w:top w:val="single" w:sz="4" w:space="0" w:color="auto"/>
              <w:left w:val="single" w:sz="4" w:space="0" w:color="auto"/>
              <w:bottom w:val="single" w:sz="4" w:space="0" w:color="auto"/>
              <w:right w:val="single" w:sz="4" w:space="0" w:color="auto"/>
            </w:tcBorders>
            <w:vAlign w:val="center"/>
            <w:hideMark/>
          </w:tcPr>
          <w:p w14:paraId="02C39758" w14:textId="77777777" w:rsidR="00C3020F" w:rsidRPr="00E5684E" w:rsidRDefault="00FF4E68" w:rsidP="00211A5F">
            <w:pPr>
              <w:pStyle w:val="Tablehead"/>
              <w:rPr>
                <w:bCs/>
                <w:color w:val="000000"/>
                <w:lang w:eastAsia="zh-CN"/>
              </w:rPr>
            </w:pPr>
            <w:r w:rsidRPr="002E14FF">
              <w:rPr>
                <w:rFonts w:ascii="Times New Roman" w:hAnsi="Times New Roman" w:hint="eastAsia"/>
              </w:rPr>
              <w:t>单反射面，谱线观测</w:t>
            </w:r>
          </w:p>
        </w:tc>
        <w:tc>
          <w:tcPr>
            <w:tcW w:w="2452" w:type="dxa"/>
            <w:gridSpan w:val="2"/>
            <w:tcBorders>
              <w:top w:val="single" w:sz="4" w:space="0" w:color="auto"/>
              <w:left w:val="single" w:sz="4" w:space="0" w:color="auto"/>
              <w:bottom w:val="single" w:sz="4" w:space="0" w:color="auto"/>
              <w:right w:val="nil"/>
            </w:tcBorders>
            <w:vAlign w:val="center"/>
            <w:hideMark/>
          </w:tcPr>
          <w:p w14:paraId="2491B215" w14:textId="77777777" w:rsidR="00C3020F" w:rsidRPr="00E5684E" w:rsidRDefault="00FF4E68" w:rsidP="00211A5F">
            <w:pPr>
              <w:pStyle w:val="Tablehead"/>
              <w:ind w:left="-142" w:right="-284"/>
              <w:rPr>
                <w:bCs/>
                <w:color w:val="000000"/>
                <w:lang w:eastAsia="zh-CN"/>
              </w:rPr>
            </w:pPr>
            <w:r w:rsidRPr="00E5684E">
              <w:rPr>
                <w:color w:val="000000"/>
                <w:lang w:eastAsia="zh-CN"/>
              </w:rPr>
              <w:t>VLBI</w:t>
            </w:r>
          </w:p>
        </w:tc>
        <w:tc>
          <w:tcPr>
            <w:tcW w:w="2097" w:type="dxa"/>
            <w:vMerge w:val="restart"/>
            <w:tcBorders>
              <w:top w:val="single" w:sz="4" w:space="0" w:color="auto"/>
              <w:left w:val="single" w:sz="4" w:space="0" w:color="auto"/>
              <w:bottom w:val="single" w:sz="4" w:space="0" w:color="auto"/>
              <w:right w:val="single" w:sz="4" w:space="0" w:color="auto"/>
            </w:tcBorders>
            <w:hideMark/>
          </w:tcPr>
          <w:p w14:paraId="0469A26E" w14:textId="77777777" w:rsidR="00C3020F" w:rsidRPr="00E5684E" w:rsidRDefault="00FF4E68" w:rsidP="00211A5F">
            <w:pPr>
              <w:pStyle w:val="Tablehead"/>
              <w:rPr>
                <w:color w:val="000000"/>
                <w:lang w:eastAsia="zh-CN"/>
              </w:rPr>
            </w:pPr>
            <w:r w:rsidRPr="002E14FF">
              <w:rPr>
                <w:rFonts w:ascii="Times New Roman" w:hAnsi="Times New Roman" w:hint="eastAsia"/>
                <w:lang w:val="en-CA" w:eastAsia="zh-CN"/>
              </w:rPr>
              <w:t>适用条件：无线电通信局在下述大会的《最后文件》生效后收到</w:t>
            </w:r>
            <w:r w:rsidRPr="002E14FF">
              <w:rPr>
                <w:rFonts w:ascii="Times New Roman" w:hAnsi="Times New Roman"/>
                <w:lang w:val="en-CA" w:eastAsia="zh-CN"/>
              </w:rPr>
              <w:t>API</w:t>
            </w:r>
            <w:r w:rsidRPr="002E14FF">
              <w:rPr>
                <w:rFonts w:ascii="Times New Roman" w:hAnsi="Times New Roman" w:hint="eastAsia"/>
                <w:lang w:val="en-CA" w:eastAsia="zh-CN"/>
              </w:rPr>
              <w:t>：</w:t>
            </w:r>
          </w:p>
        </w:tc>
      </w:tr>
      <w:tr w:rsidR="00C3020F" w:rsidRPr="00E5684E" w14:paraId="32D51375" w14:textId="77777777" w:rsidTr="00211A5F">
        <w:trPr>
          <w:cantSplit/>
          <w:jc w:val="center"/>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1D07CAAB" w14:textId="77777777" w:rsidR="00C3020F" w:rsidRPr="00E5684E" w:rsidRDefault="00E73A51" w:rsidP="00211A5F">
            <w:pPr>
              <w:tabs>
                <w:tab w:val="clear" w:pos="1134"/>
                <w:tab w:val="clear" w:pos="1871"/>
                <w:tab w:val="clear" w:pos="2268"/>
              </w:tabs>
              <w:overflowPunct/>
              <w:autoSpaceDE/>
              <w:autoSpaceDN/>
              <w:adjustRightInd/>
              <w:spacing w:before="0"/>
              <w:rPr>
                <w:rFonts w:ascii="Times New Roman Bold" w:hAnsi="Times New Roman Bold" w:cs="Times New Roman Bold"/>
                <w:b/>
                <w:sz w:val="20"/>
                <w:lang w:eastAsia="zh-CN"/>
              </w:rPr>
            </w:pPr>
          </w:p>
        </w:tc>
        <w:tc>
          <w:tcPr>
            <w:tcW w:w="1600" w:type="dxa"/>
            <w:vMerge/>
            <w:tcBorders>
              <w:top w:val="single" w:sz="4" w:space="0" w:color="auto"/>
              <w:left w:val="nil"/>
              <w:bottom w:val="single" w:sz="4" w:space="0" w:color="auto"/>
              <w:right w:val="single" w:sz="4" w:space="0" w:color="auto"/>
            </w:tcBorders>
            <w:vAlign w:val="center"/>
            <w:hideMark/>
          </w:tcPr>
          <w:p w14:paraId="4EF6D451" w14:textId="77777777" w:rsidR="00C3020F" w:rsidRPr="00E5684E" w:rsidRDefault="00E73A51" w:rsidP="00211A5F">
            <w:pPr>
              <w:tabs>
                <w:tab w:val="clear" w:pos="1134"/>
                <w:tab w:val="clear" w:pos="1871"/>
                <w:tab w:val="clear" w:pos="2268"/>
              </w:tabs>
              <w:overflowPunct/>
              <w:autoSpaceDE/>
              <w:autoSpaceDN/>
              <w:adjustRightInd/>
              <w:spacing w:before="0"/>
              <w:rPr>
                <w:rFonts w:ascii="Times New Roman Bold" w:hAnsi="Times New Roman Bold" w:cs="Times New Roman Bold"/>
                <w:b/>
                <w:color w:val="000000"/>
                <w:sz w:val="20"/>
                <w:lang w:eastAsia="zh-CN"/>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6E3C0B3A" w14:textId="77777777" w:rsidR="00C3020F" w:rsidRPr="00E5684E" w:rsidRDefault="00E73A51" w:rsidP="00211A5F">
            <w:pPr>
              <w:tabs>
                <w:tab w:val="clear" w:pos="1134"/>
                <w:tab w:val="clear" w:pos="1871"/>
                <w:tab w:val="clear" w:pos="2268"/>
              </w:tabs>
              <w:overflowPunct/>
              <w:autoSpaceDE/>
              <w:autoSpaceDN/>
              <w:adjustRightInd/>
              <w:spacing w:before="0"/>
              <w:rPr>
                <w:rFonts w:ascii="Times New Roman Bold" w:hAnsi="Times New Roman Bold" w:cs="Times New Roman Bold"/>
                <w:b/>
                <w:color w:val="000000"/>
                <w:sz w:val="20"/>
                <w:lang w:eastAsia="zh-CN"/>
              </w:rPr>
            </w:pPr>
          </w:p>
        </w:tc>
        <w:tc>
          <w:tcPr>
            <w:tcW w:w="1225" w:type="dxa"/>
            <w:tcBorders>
              <w:top w:val="single" w:sz="4" w:space="0" w:color="auto"/>
              <w:left w:val="single" w:sz="4" w:space="0" w:color="auto"/>
              <w:bottom w:val="single" w:sz="4" w:space="0" w:color="auto"/>
              <w:right w:val="single" w:sz="4" w:space="0" w:color="auto"/>
            </w:tcBorders>
            <w:vAlign w:val="center"/>
            <w:hideMark/>
          </w:tcPr>
          <w:p w14:paraId="1087AE2E" w14:textId="77777777" w:rsidR="00C3020F" w:rsidRPr="00E5684E" w:rsidRDefault="00FF4E68" w:rsidP="00211A5F">
            <w:pPr>
              <w:pStyle w:val="Tablehead"/>
              <w:ind w:left="-57" w:right="-57"/>
              <w:rPr>
                <w:color w:val="000000"/>
                <w:lang w:eastAsia="zh-CN"/>
              </w:rPr>
            </w:pPr>
            <w:r w:rsidRPr="00E5684E">
              <w:rPr>
                <w:lang w:eastAsia="zh-CN"/>
              </w:rPr>
              <w:t>pfd</w:t>
            </w:r>
            <w:r w:rsidRPr="00E5684E">
              <w:rPr>
                <w:b w:val="0"/>
                <w:bCs/>
                <w:color w:val="000000"/>
                <w:vertAlign w:val="superscript"/>
                <w:lang w:eastAsia="zh-CN"/>
              </w:rPr>
              <w:t>(</w:t>
            </w:r>
            <w:r w:rsidRPr="00E5684E">
              <w:rPr>
                <w:b w:val="0"/>
                <w:bCs/>
                <w:vertAlign w:val="superscript"/>
                <w:lang w:eastAsia="zh-CN"/>
              </w:rPr>
              <w:t>1</w:t>
            </w:r>
            <w:r w:rsidRPr="00E5684E">
              <w:rPr>
                <w:b w:val="0"/>
                <w:bCs/>
                <w:color w:val="000000"/>
                <w:vertAlign w:val="superscript"/>
                <w:lang w:eastAsia="zh-CN"/>
              </w:rPr>
              <w:t>)</w:t>
            </w:r>
          </w:p>
        </w:tc>
        <w:tc>
          <w:tcPr>
            <w:tcW w:w="1226" w:type="dxa"/>
            <w:tcBorders>
              <w:top w:val="single" w:sz="4" w:space="0" w:color="auto"/>
              <w:left w:val="single" w:sz="4" w:space="0" w:color="auto"/>
              <w:bottom w:val="single" w:sz="4" w:space="0" w:color="auto"/>
              <w:right w:val="single" w:sz="4" w:space="0" w:color="auto"/>
            </w:tcBorders>
            <w:hideMark/>
          </w:tcPr>
          <w:p w14:paraId="4031C2CC" w14:textId="77777777" w:rsidR="00C3020F" w:rsidRPr="00E5684E" w:rsidRDefault="00FF4E68" w:rsidP="00211A5F">
            <w:pPr>
              <w:pStyle w:val="Tablehead"/>
              <w:ind w:left="-57" w:right="-57"/>
              <w:rPr>
                <w:lang w:eastAsia="zh-CN"/>
              </w:rPr>
            </w:pPr>
            <w:r>
              <w:rPr>
                <w:rFonts w:hint="eastAsia"/>
                <w:lang w:eastAsia="zh-CN"/>
              </w:rPr>
              <w:t>参考带宽</w:t>
            </w:r>
          </w:p>
        </w:tc>
        <w:tc>
          <w:tcPr>
            <w:tcW w:w="1226" w:type="dxa"/>
            <w:tcBorders>
              <w:top w:val="single" w:sz="4" w:space="0" w:color="auto"/>
              <w:left w:val="single" w:sz="4" w:space="0" w:color="auto"/>
              <w:bottom w:val="single" w:sz="4" w:space="0" w:color="auto"/>
              <w:right w:val="single" w:sz="4" w:space="0" w:color="auto"/>
            </w:tcBorders>
            <w:vAlign w:val="center"/>
            <w:hideMark/>
          </w:tcPr>
          <w:p w14:paraId="500AECC4" w14:textId="77777777" w:rsidR="00C3020F" w:rsidRPr="00E5684E" w:rsidRDefault="00FF4E68" w:rsidP="00211A5F">
            <w:pPr>
              <w:pStyle w:val="Tablehead"/>
              <w:ind w:left="-57" w:right="-57"/>
              <w:rPr>
                <w:color w:val="000000"/>
                <w:lang w:eastAsia="zh-CN"/>
              </w:rPr>
            </w:pPr>
            <w:r w:rsidRPr="00E5684E">
              <w:rPr>
                <w:lang w:eastAsia="zh-CN"/>
              </w:rPr>
              <w:t>pfd</w:t>
            </w:r>
            <w:r w:rsidRPr="00E5684E">
              <w:rPr>
                <w:b w:val="0"/>
                <w:bCs/>
                <w:color w:val="000000"/>
                <w:vertAlign w:val="superscript"/>
                <w:lang w:eastAsia="zh-CN"/>
              </w:rPr>
              <w:t>(1)</w:t>
            </w:r>
          </w:p>
        </w:tc>
        <w:tc>
          <w:tcPr>
            <w:tcW w:w="1226" w:type="dxa"/>
            <w:tcBorders>
              <w:top w:val="single" w:sz="4" w:space="0" w:color="auto"/>
              <w:left w:val="single" w:sz="4" w:space="0" w:color="auto"/>
              <w:bottom w:val="single" w:sz="4" w:space="0" w:color="auto"/>
              <w:right w:val="single" w:sz="4" w:space="0" w:color="auto"/>
            </w:tcBorders>
            <w:hideMark/>
          </w:tcPr>
          <w:p w14:paraId="4E2A012E" w14:textId="77777777" w:rsidR="00C3020F" w:rsidRPr="00E5684E" w:rsidRDefault="00FF4E68" w:rsidP="00211A5F">
            <w:pPr>
              <w:pStyle w:val="Tablehead"/>
              <w:rPr>
                <w:lang w:eastAsia="zh-CN"/>
              </w:rPr>
            </w:pPr>
            <w:r>
              <w:rPr>
                <w:rFonts w:hint="eastAsia"/>
                <w:lang w:eastAsia="zh-CN"/>
              </w:rPr>
              <w:t>参考带宽</w:t>
            </w:r>
          </w:p>
        </w:tc>
        <w:tc>
          <w:tcPr>
            <w:tcW w:w="1226" w:type="dxa"/>
            <w:tcBorders>
              <w:top w:val="single" w:sz="4" w:space="0" w:color="auto"/>
              <w:left w:val="single" w:sz="4" w:space="0" w:color="auto"/>
              <w:bottom w:val="single" w:sz="4" w:space="0" w:color="auto"/>
              <w:right w:val="single" w:sz="4" w:space="0" w:color="auto"/>
            </w:tcBorders>
            <w:vAlign w:val="center"/>
            <w:hideMark/>
          </w:tcPr>
          <w:p w14:paraId="3C7C23B8" w14:textId="77777777" w:rsidR="00C3020F" w:rsidRPr="00E5684E" w:rsidRDefault="00FF4E68" w:rsidP="00211A5F">
            <w:pPr>
              <w:pStyle w:val="Tablehead"/>
              <w:ind w:left="-57" w:right="-57"/>
              <w:rPr>
                <w:bCs/>
                <w:color w:val="000000"/>
                <w:lang w:eastAsia="zh-CN"/>
              </w:rPr>
            </w:pPr>
            <w:r w:rsidRPr="00E5684E">
              <w:rPr>
                <w:lang w:eastAsia="zh-CN"/>
              </w:rPr>
              <w:t>pfd</w:t>
            </w:r>
            <w:r w:rsidRPr="00E5684E">
              <w:rPr>
                <w:b w:val="0"/>
                <w:color w:val="000000"/>
                <w:vertAlign w:val="superscript"/>
                <w:lang w:eastAsia="zh-CN"/>
              </w:rPr>
              <w:t>(1)</w:t>
            </w:r>
          </w:p>
        </w:tc>
        <w:tc>
          <w:tcPr>
            <w:tcW w:w="1226" w:type="dxa"/>
            <w:tcBorders>
              <w:top w:val="single" w:sz="4" w:space="0" w:color="auto"/>
              <w:left w:val="single" w:sz="4" w:space="0" w:color="auto"/>
              <w:bottom w:val="single" w:sz="4" w:space="0" w:color="auto"/>
              <w:right w:val="single" w:sz="4" w:space="0" w:color="auto"/>
            </w:tcBorders>
            <w:hideMark/>
          </w:tcPr>
          <w:p w14:paraId="017313CD" w14:textId="77777777" w:rsidR="00C3020F" w:rsidRPr="00E5684E" w:rsidRDefault="00FF4E68" w:rsidP="00211A5F">
            <w:pPr>
              <w:pStyle w:val="Tablehead"/>
              <w:rPr>
                <w:lang w:eastAsia="zh-CN"/>
              </w:rPr>
            </w:pPr>
            <w:r>
              <w:rPr>
                <w:rFonts w:hint="eastAsia"/>
                <w:lang w:eastAsia="zh-CN"/>
              </w:rPr>
              <w:t>参考带宽</w:t>
            </w:r>
          </w:p>
        </w:tc>
        <w:tc>
          <w:tcPr>
            <w:tcW w:w="2097" w:type="dxa"/>
            <w:vMerge/>
            <w:tcBorders>
              <w:top w:val="single" w:sz="4" w:space="0" w:color="auto"/>
              <w:left w:val="single" w:sz="4" w:space="0" w:color="auto"/>
              <w:bottom w:val="single" w:sz="4" w:space="0" w:color="auto"/>
              <w:right w:val="single" w:sz="4" w:space="0" w:color="auto"/>
            </w:tcBorders>
            <w:vAlign w:val="center"/>
            <w:hideMark/>
          </w:tcPr>
          <w:p w14:paraId="36CB5DAA" w14:textId="77777777" w:rsidR="00C3020F" w:rsidRPr="00E5684E" w:rsidRDefault="00E73A51" w:rsidP="00211A5F">
            <w:pPr>
              <w:tabs>
                <w:tab w:val="clear" w:pos="1134"/>
                <w:tab w:val="clear" w:pos="1871"/>
                <w:tab w:val="clear" w:pos="2268"/>
              </w:tabs>
              <w:overflowPunct/>
              <w:autoSpaceDE/>
              <w:autoSpaceDN/>
              <w:adjustRightInd/>
              <w:spacing w:before="0"/>
              <w:rPr>
                <w:rFonts w:ascii="Times New Roman Bold" w:hAnsi="Times New Roman Bold" w:cs="Times New Roman Bold"/>
                <w:b/>
                <w:color w:val="000000"/>
                <w:sz w:val="20"/>
                <w:lang w:eastAsia="zh-CN"/>
              </w:rPr>
            </w:pPr>
          </w:p>
        </w:tc>
      </w:tr>
      <w:tr w:rsidR="00C3020F" w:rsidRPr="00E5684E" w14:paraId="5C1B9191" w14:textId="77777777" w:rsidTr="00211A5F">
        <w:trPr>
          <w:cantSplit/>
          <w:trHeight w:val="317"/>
          <w:jc w:val="center"/>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3358467F" w14:textId="77777777" w:rsidR="00C3020F" w:rsidRPr="00E5684E" w:rsidRDefault="00E73A51" w:rsidP="00211A5F">
            <w:pPr>
              <w:tabs>
                <w:tab w:val="clear" w:pos="1134"/>
                <w:tab w:val="clear" w:pos="1871"/>
                <w:tab w:val="clear" w:pos="2268"/>
              </w:tabs>
              <w:overflowPunct/>
              <w:autoSpaceDE/>
              <w:autoSpaceDN/>
              <w:adjustRightInd/>
              <w:spacing w:before="0"/>
              <w:rPr>
                <w:rFonts w:ascii="Times New Roman Bold" w:hAnsi="Times New Roman Bold" w:cs="Times New Roman Bold"/>
                <w:b/>
                <w:sz w:val="20"/>
                <w:lang w:eastAsia="zh-CN"/>
              </w:rPr>
            </w:pPr>
          </w:p>
        </w:tc>
        <w:tc>
          <w:tcPr>
            <w:tcW w:w="1600" w:type="dxa"/>
            <w:tcBorders>
              <w:top w:val="single" w:sz="4" w:space="0" w:color="auto"/>
              <w:left w:val="nil"/>
              <w:bottom w:val="single" w:sz="4" w:space="0" w:color="auto"/>
              <w:right w:val="single" w:sz="4" w:space="0" w:color="auto"/>
            </w:tcBorders>
            <w:hideMark/>
          </w:tcPr>
          <w:p w14:paraId="5C954B8E" w14:textId="77777777" w:rsidR="00C3020F" w:rsidRPr="00E5684E" w:rsidRDefault="00FF4E68" w:rsidP="00211A5F">
            <w:pPr>
              <w:pStyle w:val="Tabletext"/>
              <w:jc w:val="center"/>
              <w:rPr>
                <w:lang w:eastAsia="zh-CN"/>
              </w:rPr>
            </w:pPr>
            <w:r w:rsidRPr="00E5684E">
              <w:rPr>
                <w:b/>
                <w:bCs/>
                <w:color w:val="000000"/>
                <w:lang w:eastAsia="zh-CN"/>
              </w:rPr>
              <w:t>(MHz)</w:t>
            </w:r>
          </w:p>
        </w:tc>
        <w:tc>
          <w:tcPr>
            <w:tcW w:w="1520" w:type="dxa"/>
            <w:tcBorders>
              <w:top w:val="single" w:sz="4" w:space="0" w:color="auto"/>
              <w:left w:val="single" w:sz="4" w:space="0" w:color="auto"/>
              <w:bottom w:val="single" w:sz="4" w:space="0" w:color="auto"/>
              <w:right w:val="single" w:sz="4" w:space="0" w:color="auto"/>
            </w:tcBorders>
            <w:hideMark/>
          </w:tcPr>
          <w:p w14:paraId="6680631F" w14:textId="77777777" w:rsidR="00C3020F" w:rsidRPr="00E5684E" w:rsidRDefault="00FF4E68" w:rsidP="00211A5F">
            <w:pPr>
              <w:pStyle w:val="Tabletext"/>
              <w:jc w:val="center"/>
              <w:rPr>
                <w:lang w:eastAsia="zh-CN"/>
              </w:rPr>
            </w:pPr>
            <w:r w:rsidRPr="00E5684E">
              <w:rPr>
                <w:b/>
                <w:bCs/>
                <w:color w:val="000000"/>
                <w:lang w:eastAsia="zh-CN"/>
              </w:rPr>
              <w:t>(MHz)</w:t>
            </w:r>
          </w:p>
        </w:tc>
        <w:tc>
          <w:tcPr>
            <w:tcW w:w="1225" w:type="dxa"/>
            <w:tcBorders>
              <w:top w:val="single" w:sz="4" w:space="0" w:color="auto"/>
              <w:left w:val="single" w:sz="4" w:space="0" w:color="auto"/>
              <w:bottom w:val="single" w:sz="4" w:space="0" w:color="auto"/>
              <w:right w:val="single" w:sz="4" w:space="0" w:color="auto"/>
            </w:tcBorders>
            <w:hideMark/>
          </w:tcPr>
          <w:p w14:paraId="6667829D" w14:textId="77777777" w:rsidR="00C3020F" w:rsidRPr="00E5684E" w:rsidRDefault="00FF4E68" w:rsidP="00211A5F">
            <w:pPr>
              <w:pStyle w:val="Tabletext"/>
              <w:jc w:val="center"/>
              <w:rPr>
                <w:lang w:eastAsia="zh-CN"/>
              </w:rPr>
            </w:pPr>
            <w:r w:rsidRPr="00E5684E">
              <w:rPr>
                <w:b/>
                <w:bCs/>
                <w:color w:val="000000"/>
                <w:lang w:eastAsia="zh-CN"/>
              </w:rPr>
              <w:t>(dB(W/m</w:t>
            </w:r>
            <w:r w:rsidRPr="00E5684E">
              <w:rPr>
                <w:b/>
                <w:color w:val="000000"/>
                <w:vertAlign w:val="superscript"/>
                <w:lang w:eastAsia="zh-CN"/>
              </w:rPr>
              <w:t>2</w:t>
            </w:r>
            <w:r w:rsidRPr="00E5684E">
              <w:rPr>
                <w:b/>
                <w:bCs/>
                <w:color w:val="000000"/>
                <w:lang w:eastAsia="zh-CN"/>
              </w:rPr>
              <w:t>))</w:t>
            </w:r>
          </w:p>
        </w:tc>
        <w:tc>
          <w:tcPr>
            <w:tcW w:w="1226" w:type="dxa"/>
            <w:tcBorders>
              <w:top w:val="single" w:sz="4" w:space="0" w:color="auto"/>
              <w:left w:val="single" w:sz="4" w:space="0" w:color="auto"/>
              <w:bottom w:val="single" w:sz="4" w:space="0" w:color="auto"/>
              <w:right w:val="single" w:sz="4" w:space="0" w:color="auto"/>
            </w:tcBorders>
            <w:hideMark/>
          </w:tcPr>
          <w:p w14:paraId="2C0A9F85" w14:textId="77777777" w:rsidR="00C3020F" w:rsidRPr="00E5684E" w:rsidRDefault="00FF4E68" w:rsidP="00211A5F">
            <w:pPr>
              <w:pStyle w:val="Tabletext"/>
              <w:jc w:val="center"/>
              <w:rPr>
                <w:lang w:eastAsia="zh-CN"/>
              </w:rPr>
            </w:pPr>
            <w:r w:rsidRPr="00E5684E">
              <w:rPr>
                <w:b/>
                <w:bCs/>
                <w:color w:val="000000"/>
                <w:lang w:eastAsia="zh-CN"/>
              </w:rPr>
              <w:t>(MHz)</w:t>
            </w:r>
          </w:p>
        </w:tc>
        <w:tc>
          <w:tcPr>
            <w:tcW w:w="1226" w:type="dxa"/>
            <w:tcBorders>
              <w:top w:val="single" w:sz="4" w:space="0" w:color="auto"/>
              <w:left w:val="single" w:sz="4" w:space="0" w:color="auto"/>
              <w:bottom w:val="single" w:sz="4" w:space="0" w:color="auto"/>
              <w:right w:val="single" w:sz="4" w:space="0" w:color="auto"/>
            </w:tcBorders>
            <w:hideMark/>
          </w:tcPr>
          <w:p w14:paraId="2E968D08" w14:textId="77777777" w:rsidR="00C3020F" w:rsidRPr="00E5684E" w:rsidRDefault="00FF4E68" w:rsidP="00211A5F">
            <w:pPr>
              <w:pStyle w:val="Tabletext"/>
              <w:jc w:val="center"/>
              <w:rPr>
                <w:lang w:eastAsia="zh-CN"/>
              </w:rPr>
            </w:pPr>
            <w:r w:rsidRPr="00E5684E">
              <w:rPr>
                <w:b/>
                <w:bCs/>
                <w:color w:val="000000"/>
                <w:lang w:eastAsia="zh-CN"/>
              </w:rPr>
              <w:t>(dB(W/m</w:t>
            </w:r>
            <w:r w:rsidRPr="00E5684E">
              <w:rPr>
                <w:b/>
                <w:color w:val="000000"/>
                <w:vertAlign w:val="superscript"/>
                <w:lang w:eastAsia="zh-CN"/>
              </w:rPr>
              <w:t>2</w:t>
            </w:r>
            <w:r w:rsidRPr="00E5684E">
              <w:rPr>
                <w:b/>
                <w:bCs/>
                <w:color w:val="000000"/>
                <w:lang w:eastAsia="zh-CN"/>
              </w:rPr>
              <w:t>))</w:t>
            </w:r>
          </w:p>
        </w:tc>
        <w:tc>
          <w:tcPr>
            <w:tcW w:w="1226" w:type="dxa"/>
            <w:tcBorders>
              <w:top w:val="single" w:sz="4" w:space="0" w:color="auto"/>
              <w:left w:val="single" w:sz="4" w:space="0" w:color="auto"/>
              <w:bottom w:val="single" w:sz="4" w:space="0" w:color="auto"/>
              <w:right w:val="single" w:sz="4" w:space="0" w:color="auto"/>
            </w:tcBorders>
            <w:hideMark/>
          </w:tcPr>
          <w:p w14:paraId="60AD2BF8" w14:textId="77777777" w:rsidR="00C3020F" w:rsidRPr="00E5684E" w:rsidRDefault="00FF4E68" w:rsidP="00211A5F">
            <w:pPr>
              <w:pStyle w:val="Tabletext"/>
              <w:jc w:val="center"/>
              <w:rPr>
                <w:lang w:eastAsia="zh-CN"/>
              </w:rPr>
            </w:pPr>
            <w:r w:rsidRPr="00E5684E">
              <w:rPr>
                <w:b/>
                <w:bCs/>
                <w:color w:val="000000"/>
                <w:lang w:eastAsia="zh-CN"/>
              </w:rPr>
              <w:t>(kHz)</w:t>
            </w:r>
          </w:p>
        </w:tc>
        <w:tc>
          <w:tcPr>
            <w:tcW w:w="1226" w:type="dxa"/>
            <w:tcBorders>
              <w:top w:val="single" w:sz="4" w:space="0" w:color="auto"/>
              <w:left w:val="single" w:sz="4" w:space="0" w:color="auto"/>
              <w:bottom w:val="single" w:sz="4" w:space="0" w:color="auto"/>
              <w:right w:val="single" w:sz="4" w:space="0" w:color="auto"/>
            </w:tcBorders>
            <w:hideMark/>
          </w:tcPr>
          <w:p w14:paraId="6E7CAE8B" w14:textId="77777777" w:rsidR="00C3020F" w:rsidRPr="00E5684E" w:rsidRDefault="00FF4E68" w:rsidP="00211A5F">
            <w:pPr>
              <w:pStyle w:val="Tabletext"/>
              <w:jc w:val="center"/>
              <w:rPr>
                <w:lang w:eastAsia="zh-CN"/>
              </w:rPr>
            </w:pPr>
            <w:r w:rsidRPr="00E5684E">
              <w:rPr>
                <w:b/>
                <w:bCs/>
                <w:color w:val="000000"/>
                <w:lang w:eastAsia="zh-CN"/>
              </w:rPr>
              <w:t>(dB(W/m</w:t>
            </w:r>
            <w:r w:rsidRPr="00E5684E">
              <w:rPr>
                <w:b/>
                <w:color w:val="000000"/>
                <w:vertAlign w:val="superscript"/>
                <w:lang w:eastAsia="zh-CN"/>
              </w:rPr>
              <w:t>2</w:t>
            </w:r>
            <w:r w:rsidRPr="00E5684E">
              <w:rPr>
                <w:b/>
                <w:bCs/>
                <w:color w:val="000000"/>
                <w:lang w:eastAsia="zh-CN"/>
              </w:rPr>
              <w:t>))</w:t>
            </w:r>
          </w:p>
        </w:tc>
        <w:tc>
          <w:tcPr>
            <w:tcW w:w="1226" w:type="dxa"/>
            <w:tcBorders>
              <w:top w:val="single" w:sz="4" w:space="0" w:color="auto"/>
              <w:left w:val="single" w:sz="4" w:space="0" w:color="auto"/>
              <w:bottom w:val="single" w:sz="4" w:space="0" w:color="auto"/>
              <w:right w:val="single" w:sz="4" w:space="0" w:color="auto"/>
            </w:tcBorders>
            <w:hideMark/>
          </w:tcPr>
          <w:p w14:paraId="40410873" w14:textId="77777777" w:rsidR="00C3020F" w:rsidRPr="00E5684E" w:rsidRDefault="00FF4E68" w:rsidP="00211A5F">
            <w:pPr>
              <w:pStyle w:val="Tabletext"/>
              <w:jc w:val="center"/>
              <w:rPr>
                <w:lang w:eastAsia="zh-CN"/>
              </w:rPr>
            </w:pPr>
            <w:r w:rsidRPr="00E5684E">
              <w:rPr>
                <w:b/>
                <w:bCs/>
                <w:color w:val="000000"/>
                <w:lang w:eastAsia="zh-CN"/>
              </w:rPr>
              <w:t>(kHz)</w:t>
            </w:r>
          </w:p>
        </w:tc>
        <w:tc>
          <w:tcPr>
            <w:tcW w:w="2097" w:type="dxa"/>
            <w:vMerge/>
            <w:tcBorders>
              <w:top w:val="single" w:sz="4" w:space="0" w:color="auto"/>
              <w:left w:val="single" w:sz="4" w:space="0" w:color="auto"/>
              <w:bottom w:val="single" w:sz="4" w:space="0" w:color="auto"/>
              <w:right w:val="single" w:sz="4" w:space="0" w:color="auto"/>
            </w:tcBorders>
            <w:vAlign w:val="center"/>
            <w:hideMark/>
          </w:tcPr>
          <w:p w14:paraId="19EE0AA8" w14:textId="77777777" w:rsidR="00C3020F" w:rsidRPr="00E5684E" w:rsidRDefault="00E73A51" w:rsidP="00211A5F">
            <w:pPr>
              <w:tabs>
                <w:tab w:val="clear" w:pos="1134"/>
                <w:tab w:val="clear" w:pos="1871"/>
                <w:tab w:val="clear" w:pos="2268"/>
              </w:tabs>
              <w:overflowPunct/>
              <w:autoSpaceDE/>
              <w:autoSpaceDN/>
              <w:adjustRightInd/>
              <w:spacing w:before="0"/>
              <w:rPr>
                <w:rFonts w:ascii="Times New Roman Bold" w:hAnsi="Times New Roman Bold" w:cs="Times New Roman Bold"/>
                <w:b/>
                <w:color w:val="000000"/>
                <w:sz w:val="20"/>
                <w:lang w:eastAsia="zh-CN"/>
              </w:rPr>
            </w:pPr>
          </w:p>
        </w:tc>
      </w:tr>
      <w:tr w:rsidR="00C3020F" w:rsidRPr="00E5684E" w14:paraId="56460621" w14:textId="77777777" w:rsidTr="00211A5F">
        <w:trPr>
          <w:cantSplit/>
          <w:jc w:val="center"/>
        </w:trPr>
        <w:tc>
          <w:tcPr>
            <w:tcW w:w="2128"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hideMark/>
          </w:tcPr>
          <w:p w14:paraId="28AC4CE8" w14:textId="77777777" w:rsidR="00C3020F" w:rsidRPr="00E5684E" w:rsidRDefault="00FF4E68" w:rsidP="00211A5F">
            <w:pPr>
              <w:pStyle w:val="Tabletext"/>
              <w:rPr>
                <w:vertAlign w:val="superscript"/>
                <w:lang w:eastAsia="zh-CN"/>
              </w:rPr>
            </w:pPr>
            <w:r w:rsidRPr="001147C5">
              <w:t>MSS</w:t>
            </w:r>
            <w:r w:rsidRPr="001147C5">
              <w:rPr>
                <w:rFonts w:ascii="SimSun" w:hAnsi="SimSun" w:cs="SimSun" w:hint="eastAsia"/>
              </w:rPr>
              <w:t>（</w:t>
            </w:r>
            <w:r w:rsidRPr="001147C5">
              <w:rPr>
                <w:rFonts w:ascii="SimSun" w:hAnsi="SimSun" w:cs="SimSun" w:hint="eastAsia"/>
                <w:lang w:eastAsia="zh-CN"/>
              </w:rPr>
              <w:t>空对地</w:t>
            </w:r>
            <w:r w:rsidRPr="001147C5">
              <w:rPr>
                <w:rFonts w:ascii="SimSun" w:hAnsi="SimSun" w:cs="SimSun" w:hint="eastAsia"/>
              </w:rPr>
              <w:t>）</w:t>
            </w:r>
          </w:p>
        </w:tc>
        <w:tc>
          <w:tcPr>
            <w:tcW w:w="1600" w:type="dxa"/>
            <w:tcBorders>
              <w:top w:val="single" w:sz="4" w:space="0" w:color="auto"/>
              <w:left w:val="nil"/>
              <w:bottom w:val="single" w:sz="4" w:space="0" w:color="auto"/>
              <w:right w:val="single" w:sz="4" w:space="0" w:color="auto"/>
            </w:tcBorders>
            <w:vAlign w:val="center"/>
            <w:hideMark/>
          </w:tcPr>
          <w:p w14:paraId="750F22F7" w14:textId="77777777" w:rsidR="00C3020F" w:rsidRPr="00E5684E" w:rsidRDefault="00FF4E68" w:rsidP="00211A5F">
            <w:pPr>
              <w:pStyle w:val="Tabletext"/>
              <w:jc w:val="center"/>
              <w:rPr>
                <w:lang w:eastAsia="zh-CN"/>
              </w:rPr>
            </w:pPr>
            <w:r w:rsidRPr="00E5684E">
              <w:rPr>
                <w:color w:val="000000"/>
                <w:lang w:eastAsia="zh-CN"/>
              </w:rPr>
              <w:t>387-390</w:t>
            </w:r>
          </w:p>
        </w:tc>
        <w:tc>
          <w:tcPr>
            <w:tcW w:w="1520" w:type="dxa"/>
            <w:tcBorders>
              <w:top w:val="single" w:sz="4" w:space="0" w:color="auto"/>
              <w:left w:val="single" w:sz="4" w:space="0" w:color="auto"/>
              <w:bottom w:val="single" w:sz="4" w:space="0" w:color="auto"/>
              <w:right w:val="single" w:sz="4" w:space="0" w:color="auto"/>
            </w:tcBorders>
            <w:vAlign w:val="center"/>
            <w:hideMark/>
          </w:tcPr>
          <w:p w14:paraId="60BD50E5" w14:textId="77777777" w:rsidR="00C3020F" w:rsidRPr="00E5684E" w:rsidRDefault="00FF4E68" w:rsidP="00211A5F">
            <w:pPr>
              <w:pStyle w:val="Tabletext"/>
              <w:jc w:val="center"/>
              <w:rPr>
                <w:lang w:eastAsia="zh-CN"/>
              </w:rPr>
            </w:pPr>
            <w:r w:rsidRPr="00E5684E">
              <w:rPr>
                <w:color w:val="000000"/>
                <w:lang w:eastAsia="zh-CN"/>
              </w:rPr>
              <w:t>322-328.6</w:t>
            </w:r>
          </w:p>
        </w:tc>
        <w:tc>
          <w:tcPr>
            <w:tcW w:w="1225" w:type="dxa"/>
            <w:tcBorders>
              <w:top w:val="single" w:sz="4" w:space="0" w:color="auto"/>
              <w:left w:val="single" w:sz="4" w:space="0" w:color="auto"/>
              <w:bottom w:val="single" w:sz="4" w:space="0" w:color="auto"/>
              <w:right w:val="single" w:sz="4" w:space="0" w:color="auto"/>
            </w:tcBorders>
            <w:vAlign w:val="center"/>
            <w:hideMark/>
          </w:tcPr>
          <w:p w14:paraId="59D54213" w14:textId="77777777" w:rsidR="00C3020F" w:rsidRPr="00E5684E" w:rsidRDefault="00FF4E68" w:rsidP="00211A5F">
            <w:pPr>
              <w:pStyle w:val="Tabletext"/>
              <w:jc w:val="center"/>
              <w:rPr>
                <w:lang w:eastAsia="zh-CN"/>
              </w:rPr>
            </w:pPr>
            <w:r w:rsidRPr="00E5684E">
              <w:rPr>
                <w:color w:val="000000"/>
                <w:lang w:eastAsia="zh-CN"/>
              </w:rPr>
              <w:t>−189</w:t>
            </w:r>
          </w:p>
        </w:tc>
        <w:tc>
          <w:tcPr>
            <w:tcW w:w="1226" w:type="dxa"/>
            <w:tcBorders>
              <w:top w:val="single" w:sz="4" w:space="0" w:color="auto"/>
              <w:left w:val="single" w:sz="4" w:space="0" w:color="auto"/>
              <w:bottom w:val="single" w:sz="4" w:space="0" w:color="auto"/>
              <w:right w:val="single" w:sz="4" w:space="0" w:color="auto"/>
            </w:tcBorders>
            <w:vAlign w:val="center"/>
            <w:hideMark/>
          </w:tcPr>
          <w:p w14:paraId="6554A76B" w14:textId="77777777" w:rsidR="00C3020F" w:rsidRPr="00E5684E" w:rsidRDefault="00FF4E68" w:rsidP="00211A5F">
            <w:pPr>
              <w:pStyle w:val="Tabletext"/>
              <w:jc w:val="center"/>
              <w:rPr>
                <w:lang w:eastAsia="zh-CN"/>
              </w:rPr>
            </w:pPr>
            <w:r w:rsidRPr="00E5684E">
              <w:rPr>
                <w:color w:val="000000"/>
                <w:lang w:eastAsia="zh-CN"/>
              </w:rPr>
              <w:t>6.6</w:t>
            </w:r>
          </w:p>
        </w:tc>
        <w:tc>
          <w:tcPr>
            <w:tcW w:w="1226" w:type="dxa"/>
            <w:tcBorders>
              <w:top w:val="single" w:sz="4" w:space="0" w:color="auto"/>
              <w:left w:val="single" w:sz="4" w:space="0" w:color="auto"/>
              <w:bottom w:val="single" w:sz="4" w:space="0" w:color="auto"/>
              <w:right w:val="single" w:sz="4" w:space="0" w:color="auto"/>
            </w:tcBorders>
            <w:vAlign w:val="center"/>
            <w:hideMark/>
          </w:tcPr>
          <w:p w14:paraId="7BA7AFE0" w14:textId="77777777" w:rsidR="00C3020F" w:rsidRPr="00E5684E" w:rsidRDefault="00FF4E68" w:rsidP="00211A5F">
            <w:pPr>
              <w:pStyle w:val="Tabletext"/>
              <w:jc w:val="center"/>
              <w:rPr>
                <w:lang w:eastAsia="zh-CN"/>
              </w:rPr>
            </w:pPr>
            <w:r w:rsidRPr="00E5684E">
              <w:rPr>
                <w:color w:val="000000"/>
                <w:lang w:eastAsia="zh-CN"/>
              </w:rPr>
              <w:t>−204</w:t>
            </w:r>
          </w:p>
        </w:tc>
        <w:tc>
          <w:tcPr>
            <w:tcW w:w="1226" w:type="dxa"/>
            <w:tcBorders>
              <w:top w:val="single" w:sz="4" w:space="0" w:color="auto"/>
              <w:left w:val="single" w:sz="4" w:space="0" w:color="auto"/>
              <w:bottom w:val="single" w:sz="4" w:space="0" w:color="auto"/>
              <w:right w:val="single" w:sz="4" w:space="0" w:color="auto"/>
            </w:tcBorders>
            <w:vAlign w:val="center"/>
            <w:hideMark/>
          </w:tcPr>
          <w:p w14:paraId="6B1315D0" w14:textId="77777777" w:rsidR="00C3020F" w:rsidRPr="00E5684E" w:rsidRDefault="00FF4E68" w:rsidP="00211A5F">
            <w:pPr>
              <w:pStyle w:val="Tabletext"/>
              <w:jc w:val="center"/>
              <w:rPr>
                <w:lang w:eastAsia="zh-CN"/>
              </w:rPr>
            </w:pPr>
            <w:r w:rsidRPr="00E5684E">
              <w:rPr>
                <w:color w:val="000000"/>
                <w:lang w:eastAsia="zh-CN"/>
              </w:rPr>
              <w:t>10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5638CD10" w14:textId="77777777" w:rsidR="00C3020F" w:rsidRPr="00E5684E" w:rsidRDefault="00FF4E68" w:rsidP="00211A5F">
            <w:pPr>
              <w:pStyle w:val="Tabletext"/>
              <w:jc w:val="center"/>
              <w:rPr>
                <w:lang w:eastAsia="zh-CN"/>
              </w:rPr>
            </w:pPr>
            <w:r w:rsidRPr="00E5684E">
              <w:rPr>
                <w:color w:val="000000"/>
                <w:lang w:eastAsia="zh-CN"/>
              </w:rPr>
              <w:t>−177</w:t>
            </w:r>
          </w:p>
        </w:tc>
        <w:tc>
          <w:tcPr>
            <w:tcW w:w="1226" w:type="dxa"/>
            <w:tcBorders>
              <w:top w:val="single" w:sz="4" w:space="0" w:color="auto"/>
              <w:left w:val="single" w:sz="4" w:space="0" w:color="auto"/>
              <w:bottom w:val="single" w:sz="4" w:space="0" w:color="auto"/>
              <w:right w:val="single" w:sz="4" w:space="0" w:color="auto"/>
            </w:tcBorders>
            <w:vAlign w:val="center"/>
            <w:hideMark/>
          </w:tcPr>
          <w:p w14:paraId="5C1FCC6E" w14:textId="77777777" w:rsidR="00C3020F" w:rsidRPr="00E5684E" w:rsidRDefault="00FF4E68" w:rsidP="00211A5F">
            <w:pPr>
              <w:pStyle w:val="Tabletext"/>
              <w:jc w:val="center"/>
              <w:rPr>
                <w:lang w:eastAsia="zh-CN"/>
              </w:rPr>
            </w:pPr>
            <w:r w:rsidRPr="00E5684E">
              <w:rPr>
                <w:color w:val="000000"/>
                <w:lang w:eastAsia="zh-CN"/>
              </w:rPr>
              <w:t>10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4AF28E33" w14:textId="77777777" w:rsidR="00C3020F" w:rsidRPr="00E5684E" w:rsidRDefault="00FF4E68" w:rsidP="00211A5F">
            <w:pPr>
              <w:pStyle w:val="Tabletext"/>
              <w:jc w:val="center"/>
              <w:rPr>
                <w:lang w:eastAsia="zh-CN"/>
              </w:rPr>
            </w:pPr>
            <w:r w:rsidRPr="00E5684E">
              <w:rPr>
                <w:lang w:eastAsia="zh-CN"/>
              </w:rPr>
              <w:t>WRC-07</w:t>
            </w:r>
          </w:p>
        </w:tc>
      </w:tr>
      <w:tr w:rsidR="00C3020F" w:rsidRPr="00E5684E" w14:paraId="10E25E94" w14:textId="77777777" w:rsidTr="00211A5F">
        <w:trPr>
          <w:cantSplit/>
          <w:jc w:val="center"/>
        </w:trPr>
        <w:tc>
          <w:tcPr>
            <w:tcW w:w="2128"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hideMark/>
          </w:tcPr>
          <w:p w14:paraId="57660464" w14:textId="77777777" w:rsidR="00C3020F" w:rsidRPr="00E5684E" w:rsidRDefault="00FF4E68" w:rsidP="00211A5F">
            <w:pPr>
              <w:pStyle w:val="Tabletext"/>
              <w:rPr>
                <w:lang w:eastAsia="zh-CN"/>
              </w:rPr>
            </w:pPr>
            <w:r w:rsidRPr="001147C5">
              <w:t>BSS</w:t>
            </w:r>
            <w:r w:rsidRPr="001147C5">
              <w:rPr>
                <w:vertAlign w:val="superscript"/>
                <w:lang w:eastAsia="zh-CN"/>
              </w:rPr>
              <w:br/>
            </w:r>
            <w:r w:rsidRPr="001147C5">
              <w:t>MSS</w:t>
            </w:r>
            <w:r w:rsidRPr="001147C5">
              <w:rPr>
                <w:rFonts w:ascii="SimSun" w:hAnsi="SimSun" w:cs="SimSun" w:hint="eastAsia"/>
              </w:rPr>
              <w:t>（</w:t>
            </w:r>
            <w:r w:rsidRPr="001147C5">
              <w:rPr>
                <w:rFonts w:ascii="SimSun" w:hAnsi="SimSun" w:cs="SimSun" w:hint="eastAsia"/>
                <w:lang w:eastAsia="zh-CN"/>
              </w:rPr>
              <w:t>空对地</w:t>
            </w:r>
            <w:r w:rsidRPr="001147C5">
              <w:rPr>
                <w:rFonts w:ascii="SimSun" w:hAnsi="SimSun" w:cs="SimSun" w:hint="eastAsia"/>
              </w:rPr>
              <w:t>）</w:t>
            </w:r>
          </w:p>
        </w:tc>
        <w:tc>
          <w:tcPr>
            <w:tcW w:w="1600" w:type="dxa"/>
            <w:tcBorders>
              <w:top w:val="single" w:sz="4" w:space="0" w:color="auto"/>
              <w:left w:val="nil"/>
              <w:bottom w:val="single" w:sz="4" w:space="0" w:color="auto"/>
              <w:right w:val="single" w:sz="4" w:space="0" w:color="auto"/>
            </w:tcBorders>
            <w:vAlign w:val="center"/>
            <w:hideMark/>
          </w:tcPr>
          <w:p w14:paraId="7FC35973" w14:textId="77777777" w:rsidR="00C3020F" w:rsidRPr="00E5684E" w:rsidRDefault="00FF4E68" w:rsidP="00211A5F">
            <w:pPr>
              <w:pStyle w:val="Tabletext"/>
              <w:jc w:val="center"/>
              <w:rPr>
                <w:lang w:eastAsia="zh-CN"/>
              </w:rPr>
            </w:pPr>
            <w:r w:rsidRPr="00E5684E">
              <w:rPr>
                <w:lang w:eastAsia="zh-CN"/>
              </w:rPr>
              <w:t>1 452-1 492</w:t>
            </w:r>
            <w:r w:rsidRPr="00E5684E">
              <w:rPr>
                <w:lang w:eastAsia="zh-CN"/>
              </w:rPr>
              <w:br/>
              <w:t>1 525-1 559</w:t>
            </w:r>
          </w:p>
        </w:tc>
        <w:tc>
          <w:tcPr>
            <w:tcW w:w="1520" w:type="dxa"/>
            <w:tcBorders>
              <w:top w:val="single" w:sz="4" w:space="0" w:color="auto"/>
              <w:left w:val="single" w:sz="4" w:space="0" w:color="auto"/>
              <w:bottom w:val="single" w:sz="4" w:space="0" w:color="auto"/>
              <w:right w:val="single" w:sz="4" w:space="0" w:color="auto"/>
            </w:tcBorders>
            <w:vAlign w:val="center"/>
            <w:hideMark/>
          </w:tcPr>
          <w:p w14:paraId="044B8AEA" w14:textId="77777777" w:rsidR="00C3020F" w:rsidRPr="00E5684E" w:rsidRDefault="00FF4E68" w:rsidP="00211A5F">
            <w:pPr>
              <w:pStyle w:val="Tabletext"/>
              <w:jc w:val="center"/>
              <w:rPr>
                <w:lang w:eastAsia="zh-CN"/>
              </w:rPr>
            </w:pPr>
            <w:r w:rsidRPr="00E5684E">
              <w:rPr>
                <w:lang w:eastAsia="zh-CN"/>
              </w:rPr>
              <w:t>1 400-1 427</w:t>
            </w:r>
          </w:p>
        </w:tc>
        <w:tc>
          <w:tcPr>
            <w:tcW w:w="1225" w:type="dxa"/>
            <w:tcBorders>
              <w:top w:val="single" w:sz="4" w:space="0" w:color="auto"/>
              <w:left w:val="single" w:sz="4" w:space="0" w:color="auto"/>
              <w:bottom w:val="single" w:sz="4" w:space="0" w:color="auto"/>
              <w:right w:val="single" w:sz="4" w:space="0" w:color="auto"/>
            </w:tcBorders>
            <w:vAlign w:val="center"/>
            <w:hideMark/>
          </w:tcPr>
          <w:p w14:paraId="611CE97B" w14:textId="77777777" w:rsidR="00C3020F" w:rsidRPr="00E5684E" w:rsidRDefault="00FF4E68" w:rsidP="00211A5F">
            <w:pPr>
              <w:pStyle w:val="Tabletext"/>
              <w:jc w:val="center"/>
              <w:rPr>
                <w:lang w:eastAsia="zh-CN"/>
              </w:rPr>
            </w:pPr>
            <w:r w:rsidRPr="00E5684E">
              <w:rPr>
                <w:color w:val="000000"/>
                <w:lang w:eastAsia="zh-CN"/>
              </w:rPr>
              <w:t>−180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2D35EF8C" w14:textId="77777777" w:rsidR="00C3020F" w:rsidRPr="00E5684E" w:rsidRDefault="00FF4E68" w:rsidP="00211A5F">
            <w:pPr>
              <w:pStyle w:val="Tabletext"/>
              <w:jc w:val="center"/>
              <w:rPr>
                <w:lang w:eastAsia="zh-CN"/>
              </w:rPr>
            </w:pPr>
            <w:r w:rsidRPr="00E5684E">
              <w:rPr>
                <w:color w:val="000000"/>
                <w:lang w:eastAsia="zh-CN"/>
              </w:rPr>
              <w:t>27</w:t>
            </w:r>
          </w:p>
        </w:tc>
        <w:tc>
          <w:tcPr>
            <w:tcW w:w="1226" w:type="dxa"/>
            <w:tcBorders>
              <w:top w:val="single" w:sz="4" w:space="0" w:color="auto"/>
              <w:left w:val="single" w:sz="4" w:space="0" w:color="auto"/>
              <w:bottom w:val="single" w:sz="4" w:space="0" w:color="auto"/>
              <w:right w:val="single" w:sz="4" w:space="0" w:color="auto"/>
            </w:tcBorders>
            <w:vAlign w:val="center"/>
            <w:hideMark/>
          </w:tcPr>
          <w:p w14:paraId="09339BDD" w14:textId="77777777" w:rsidR="00C3020F" w:rsidRPr="00E5684E" w:rsidRDefault="00FF4E68" w:rsidP="00211A5F">
            <w:pPr>
              <w:pStyle w:val="Tabletext"/>
              <w:jc w:val="center"/>
              <w:rPr>
                <w:lang w:eastAsia="zh-CN"/>
              </w:rPr>
            </w:pPr>
            <w:r w:rsidRPr="00E5684E">
              <w:rPr>
                <w:color w:val="000000"/>
                <w:lang w:eastAsia="zh-CN"/>
              </w:rPr>
              <w:t>−196</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BEF2423" w14:textId="77777777" w:rsidR="00C3020F" w:rsidRPr="00E5684E" w:rsidRDefault="00FF4E68" w:rsidP="00211A5F">
            <w:pPr>
              <w:pStyle w:val="Tabletext"/>
              <w:jc w:val="center"/>
              <w:rPr>
                <w:lang w:eastAsia="zh-CN"/>
              </w:rPr>
            </w:pPr>
            <w:r w:rsidRPr="00E5684E">
              <w:rPr>
                <w:color w:val="000000"/>
                <w:lang w:eastAsia="zh-CN"/>
              </w:rPr>
              <w:t>20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404A04B1" w14:textId="77777777" w:rsidR="00C3020F" w:rsidRPr="00E5684E" w:rsidRDefault="00FF4E68" w:rsidP="00211A5F">
            <w:pPr>
              <w:pStyle w:val="Tabletext"/>
              <w:jc w:val="center"/>
              <w:rPr>
                <w:lang w:eastAsia="zh-CN"/>
              </w:rPr>
            </w:pPr>
            <w:r w:rsidRPr="00E5684E">
              <w:rPr>
                <w:color w:val="000000"/>
                <w:lang w:eastAsia="zh-CN"/>
              </w:rPr>
              <w:t>−166</w:t>
            </w:r>
          </w:p>
        </w:tc>
        <w:tc>
          <w:tcPr>
            <w:tcW w:w="1226" w:type="dxa"/>
            <w:tcBorders>
              <w:top w:val="single" w:sz="4" w:space="0" w:color="auto"/>
              <w:left w:val="single" w:sz="4" w:space="0" w:color="auto"/>
              <w:bottom w:val="single" w:sz="4" w:space="0" w:color="auto"/>
              <w:right w:val="single" w:sz="4" w:space="0" w:color="auto"/>
            </w:tcBorders>
            <w:vAlign w:val="center"/>
            <w:hideMark/>
          </w:tcPr>
          <w:p w14:paraId="72A2DA0E" w14:textId="77777777" w:rsidR="00C3020F" w:rsidRPr="00E5684E" w:rsidRDefault="00FF4E68" w:rsidP="00211A5F">
            <w:pPr>
              <w:pStyle w:val="Tabletext"/>
              <w:jc w:val="center"/>
              <w:rPr>
                <w:lang w:eastAsia="zh-CN"/>
              </w:rPr>
            </w:pPr>
            <w:r w:rsidRPr="00E5684E">
              <w:rPr>
                <w:lang w:eastAsia="zh-CN"/>
              </w:rPr>
              <w:t>20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6C945088" w14:textId="77777777" w:rsidR="00C3020F" w:rsidRPr="00E5684E" w:rsidRDefault="00FF4E68" w:rsidP="00211A5F">
            <w:pPr>
              <w:pStyle w:val="Tabletext"/>
              <w:jc w:val="center"/>
              <w:rPr>
                <w:lang w:eastAsia="zh-CN"/>
              </w:rPr>
            </w:pPr>
            <w:r w:rsidRPr="00E5684E">
              <w:rPr>
                <w:lang w:eastAsia="zh-CN"/>
              </w:rPr>
              <w:t>WRC-03</w:t>
            </w:r>
          </w:p>
        </w:tc>
      </w:tr>
      <w:tr w:rsidR="00C3020F" w:rsidRPr="00E5684E" w14:paraId="415F3D51" w14:textId="77777777" w:rsidTr="00211A5F">
        <w:trPr>
          <w:cantSplit/>
          <w:jc w:val="center"/>
        </w:trPr>
        <w:tc>
          <w:tcPr>
            <w:tcW w:w="2128"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hideMark/>
          </w:tcPr>
          <w:p w14:paraId="57532044" w14:textId="77777777" w:rsidR="00C3020F" w:rsidRPr="00E5684E" w:rsidRDefault="00FF4E68" w:rsidP="00211A5F">
            <w:pPr>
              <w:pStyle w:val="Tabletext"/>
              <w:rPr>
                <w:lang w:eastAsia="zh-CN"/>
              </w:rPr>
            </w:pPr>
            <w:r w:rsidRPr="001147C5">
              <w:rPr>
                <w:lang w:eastAsia="zh-CN"/>
              </w:rPr>
              <w:t>MSS</w:t>
            </w:r>
            <w:r w:rsidRPr="001147C5">
              <w:rPr>
                <w:rFonts w:ascii="SimSun" w:hAnsi="SimSun" w:cs="SimSun" w:hint="eastAsia"/>
                <w:lang w:eastAsia="zh-CN"/>
              </w:rPr>
              <w:t>（空对地）</w:t>
            </w:r>
            <w:r w:rsidRPr="001147C5">
              <w:rPr>
                <w:vertAlign w:val="superscript"/>
                <w:lang w:eastAsia="zh-CN"/>
              </w:rPr>
              <w:br/>
            </w:r>
            <w:del w:id="207" w:author="" w:date="2018-06-27T15:19:00Z">
              <w:r w:rsidRPr="001147C5" w:rsidDel="00A21E0A">
                <w:rPr>
                  <w:lang w:eastAsia="zh-CN"/>
                </w:rPr>
                <w:delText>MSS</w:delText>
              </w:r>
              <w:r w:rsidRPr="001147C5" w:rsidDel="00A21E0A">
                <w:rPr>
                  <w:rFonts w:ascii="SimSun" w:hAnsi="SimSun" w:cs="SimSun" w:hint="eastAsia"/>
                  <w:lang w:eastAsia="zh-CN"/>
                </w:rPr>
                <w:delText>（空对地）</w:delText>
              </w:r>
            </w:del>
          </w:p>
        </w:tc>
        <w:tc>
          <w:tcPr>
            <w:tcW w:w="1600" w:type="dxa"/>
            <w:tcBorders>
              <w:top w:val="single" w:sz="4" w:space="0" w:color="auto"/>
              <w:left w:val="nil"/>
              <w:bottom w:val="single" w:sz="4" w:space="0" w:color="auto"/>
              <w:right w:val="single" w:sz="4" w:space="0" w:color="auto"/>
            </w:tcBorders>
            <w:vAlign w:val="center"/>
            <w:hideMark/>
          </w:tcPr>
          <w:p w14:paraId="2B09BC01" w14:textId="77777777" w:rsidR="00C3020F" w:rsidRPr="00E5684E" w:rsidRDefault="00FF4E68" w:rsidP="00211A5F">
            <w:pPr>
              <w:pStyle w:val="Tabletext"/>
              <w:jc w:val="center"/>
              <w:rPr>
                <w:lang w:eastAsia="zh-CN"/>
              </w:rPr>
            </w:pPr>
            <w:r w:rsidRPr="00E5684E">
              <w:rPr>
                <w:lang w:eastAsia="zh-CN"/>
              </w:rPr>
              <w:t>1 525-1 559</w:t>
            </w:r>
            <w:del w:id="208" w:author="" w:date="2018-01-10T22:14:00Z">
              <w:r w:rsidRPr="00E5684E">
                <w:rPr>
                  <w:lang w:eastAsia="zh-CN"/>
                </w:rPr>
                <w:br/>
              </w:r>
            </w:del>
            <w:del w:id="209" w:author="" w:date="2018-05-22T13:03:00Z">
              <w:r w:rsidRPr="00E5684E" w:rsidDel="00C86010">
                <w:rPr>
                  <w:lang w:eastAsia="zh-CN"/>
                </w:rPr>
                <w:delText>1 613.8-1 626.5</w:delText>
              </w:r>
            </w:del>
          </w:p>
        </w:tc>
        <w:tc>
          <w:tcPr>
            <w:tcW w:w="1520" w:type="dxa"/>
            <w:tcBorders>
              <w:top w:val="single" w:sz="4" w:space="0" w:color="auto"/>
              <w:left w:val="single" w:sz="4" w:space="0" w:color="auto"/>
              <w:bottom w:val="single" w:sz="4" w:space="0" w:color="auto"/>
              <w:right w:val="single" w:sz="4" w:space="0" w:color="auto"/>
            </w:tcBorders>
            <w:vAlign w:val="center"/>
            <w:hideMark/>
          </w:tcPr>
          <w:p w14:paraId="2F7E2A09" w14:textId="77777777" w:rsidR="00C3020F" w:rsidRPr="00E5684E" w:rsidRDefault="00FF4E68" w:rsidP="00211A5F">
            <w:pPr>
              <w:pStyle w:val="Tabletext"/>
              <w:jc w:val="center"/>
              <w:rPr>
                <w:lang w:eastAsia="zh-CN"/>
              </w:rPr>
            </w:pPr>
            <w:r w:rsidRPr="00E5684E">
              <w:rPr>
                <w:lang w:eastAsia="zh-CN"/>
              </w:rPr>
              <w:t>1 610.6-1 613.8</w:t>
            </w:r>
          </w:p>
        </w:tc>
        <w:tc>
          <w:tcPr>
            <w:tcW w:w="1225" w:type="dxa"/>
            <w:tcBorders>
              <w:top w:val="single" w:sz="4" w:space="0" w:color="auto"/>
              <w:left w:val="single" w:sz="4" w:space="0" w:color="auto"/>
              <w:bottom w:val="single" w:sz="4" w:space="0" w:color="auto"/>
              <w:right w:val="single" w:sz="4" w:space="0" w:color="auto"/>
            </w:tcBorders>
            <w:vAlign w:val="center"/>
            <w:hideMark/>
          </w:tcPr>
          <w:p w14:paraId="161F738A" w14:textId="77777777" w:rsidR="00C3020F" w:rsidRPr="00E5684E" w:rsidRDefault="00FF4E68" w:rsidP="00211A5F">
            <w:pPr>
              <w:pStyle w:val="Tabletext"/>
              <w:jc w:val="center"/>
              <w:rPr>
                <w:lang w:eastAsia="zh-CN"/>
              </w:rPr>
            </w:pPr>
            <w:r w:rsidRPr="00E5684E">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4FA0278F" w14:textId="77777777" w:rsidR="00C3020F" w:rsidRPr="00E5684E" w:rsidRDefault="00FF4E68" w:rsidP="00211A5F">
            <w:pPr>
              <w:pStyle w:val="Tabletext"/>
              <w:jc w:val="center"/>
              <w:rPr>
                <w:lang w:eastAsia="zh-CN"/>
              </w:rPr>
            </w:pPr>
            <w:r w:rsidRPr="00E5684E">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4E1A7C27" w14:textId="77777777" w:rsidR="00C3020F" w:rsidRPr="00E5684E" w:rsidRDefault="00FF4E68" w:rsidP="00211A5F">
            <w:pPr>
              <w:pStyle w:val="Tabletext"/>
              <w:jc w:val="center"/>
              <w:rPr>
                <w:lang w:eastAsia="zh-CN"/>
              </w:rPr>
            </w:pPr>
            <w:r w:rsidRPr="00E5684E">
              <w:rPr>
                <w:color w:val="000000"/>
                <w:lang w:eastAsia="zh-CN"/>
              </w:rPr>
              <w:t>−194</w:t>
            </w:r>
          </w:p>
        </w:tc>
        <w:tc>
          <w:tcPr>
            <w:tcW w:w="1226" w:type="dxa"/>
            <w:tcBorders>
              <w:top w:val="single" w:sz="4" w:space="0" w:color="auto"/>
              <w:left w:val="single" w:sz="4" w:space="0" w:color="auto"/>
              <w:bottom w:val="single" w:sz="4" w:space="0" w:color="auto"/>
              <w:right w:val="single" w:sz="4" w:space="0" w:color="auto"/>
            </w:tcBorders>
            <w:vAlign w:val="center"/>
            <w:hideMark/>
          </w:tcPr>
          <w:p w14:paraId="6919D0E3" w14:textId="77777777" w:rsidR="00C3020F" w:rsidRPr="00E5684E" w:rsidRDefault="00FF4E68" w:rsidP="00211A5F">
            <w:pPr>
              <w:pStyle w:val="Tabletext"/>
              <w:jc w:val="center"/>
              <w:rPr>
                <w:lang w:eastAsia="zh-CN"/>
              </w:rPr>
            </w:pPr>
            <w:r w:rsidRPr="00E5684E">
              <w:rPr>
                <w:color w:val="000000"/>
                <w:lang w:eastAsia="zh-CN"/>
              </w:rPr>
              <w:t>20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E6F83D0" w14:textId="77777777" w:rsidR="00C3020F" w:rsidRPr="00E5684E" w:rsidRDefault="00FF4E68" w:rsidP="00211A5F">
            <w:pPr>
              <w:pStyle w:val="Tabletext"/>
              <w:jc w:val="center"/>
              <w:rPr>
                <w:lang w:eastAsia="zh-CN"/>
              </w:rPr>
            </w:pPr>
            <w:r w:rsidRPr="00E5684E">
              <w:rPr>
                <w:color w:val="000000"/>
                <w:lang w:eastAsia="zh-CN"/>
              </w:rPr>
              <w:t>−166</w:t>
            </w:r>
          </w:p>
        </w:tc>
        <w:tc>
          <w:tcPr>
            <w:tcW w:w="1226" w:type="dxa"/>
            <w:tcBorders>
              <w:top w:val="single" w:sz="4" w:space="0" w:color="auto"/>
              <w:left w:val="single" w:sz="4" w:space="0" w:color="auto"/>
              <w:bottom w:val="single" w:sz="4" w:space="0" w:color="auto"/>
              <w:right w:val="single" w:sz="4" w:space="0" w:color="auto"/>
            </w:tcBorders>
            <w:vAlign w:val="center"/>
            <w:hideMark/>
          </w:tcPr>
          <w:p w14:paraId="372072E4" w14:textId="77777777" w:rsidR="00C3020F" w:rsidRPr="00E5684E" w:rsidRDefault="00FF4E68" w:rsidP="00211A5F">
            <w:pPr>
              <w:pStyle w:val="Tabletext"/>
              <w:jc w:val="center"/>
              <w:rPr>
                <w:lang w:eastAsia="zh-CN"/>
              </w:rPr>
            </w:pPr>
            <w:r w:rsidRPr="00E5684E">
              <w:rPr>
                <w:color w:val="000000"/>
                <w:lang w:eastAsia="zh-CN"/>
              </w:rPr>
              <w:t>20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72E474BC" w14:textId="77777777" w:rsidR="00C3020F" w:rsidRPr="00E5684E" w:rsidRDefault="00FF4E68" w:rsidP="00211A5F">
            <w:pPr>
              <w:pStyle w:val="Tabletext"/>
              <w:jc w:val="center"/>
              <w:rPr>
                <w:lang w:eastAsia="zh-CN"/>
              </w:rPr>
            </w:pPr>
            <w:r w:rsidRPr="00E5684E">
              <w:rPr>
                <w:lang w:eastAsia="zh-CN"/>
              </w:rPr>
              <w:t>WRC-03</w:t>
            </w:r>
          </w:p>
        </w:tc>
      </w:tr>
      <w:tr w:rsidR="00C3020F" w:rsidRPr="00E5684E" w14:paraId="0391A91B" w14:textId="77777777" w:rsidTr="00211A5F">
        <w:trPr>
          <w:cantSplit/>
          <w:jc w:val="center"/>
        </w:trPr>
        <w:tc>
          <w:tcPr>
            <w:tcW w:w="2128"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hideMark/>
          </w:tcPr>
          <w:p w14:paraId="7DC0315A" w14:textId="77777777" w:rsidR="00C3020F" w:rsidRPr="00E5684E" w:rsidRDefault="00FF4E68" w:rsidP="00211A5F">
            <w:pPr>
              <w:pStyle w:val="Tabletext"/>
              <w:rPr>
                <w:lang w:eastAsia="zh-CN"/>
              </w:rPr>
            </w:pPr>
            <w:r w:rsidRPr="001147C5">
              <w:t>RNSS</w:t>
            </w:r>
            <w:r w:rsidRPr="001147C5">
              <w:rPr>
                <w:rFonts w:ascii="SimSun" w:hAnsi="SimSun" w:cs="SimSun" w:hint="eastAsia"/>
              </w:rPr>
              <w:t>（</w:t>
            </w:r>
            <w:r w:rsidRPr="001147C5">
              <w:rPr>
                <w:rFonts w:ascii="SimSun" w:hAnsi="SimSun" w:cs="SimSun" w:hint="eastAsia"/>
                <w:lang w:eastAsia="zh-CN"/>
              </w:rPr>
              <w:t>空对地</w:t>
            </w:r>
            <w:r w:rsidRPr="001147C5">
              <w:rPr>
                <w:rFonts w:ascii="SimSun" w:hAnsi="SimSun" w:cs="SimSun" w:hint="eastAsia"/>
              </w:rPr>
              <w:t>）</w:t>
            </w:r>
          </w:p>
        </w:tc>
        <w:tc>
          <w:tcPr>
            <w:tcW w:w="1600" w:type="dxa"/>
            <w:tcBorders>
              <w:top w:val="single" w:sz="4" w:space="0" w:color="auto"/>
              <w:left w:val="nil"/>
              <w:bottom w:val="single" w:sz="4" w:space="0" w:color="auto"/>
              <w:right w:val="single" w:sz="4" w:space="0" w:color="auto"/>
            </w:tcBorders>
            <w:vAlign w:val="center"/>
            <w:hideMark/>
          </w:tcPr>
          <w:p w14:paraId="51323D3C" w14:textId="77777777" w:rsidR="00C3020F" w:rsidRPr="00E5684E" w:rsidRDefault="00FF4E68" w:rsidP="00211A5F">
            <w:pPr>
              <w:pStyle w:val="Tabletext"/>
              <w:jc w:val="center"/>
              <w:rPr>
                <w:lang w:eastAsia="zh-CN"/>
              </w:rPr>
            </w:pPr>
            <w:r w:rsidRPr="00E5684E">
              <w:rPr>
                <w:lang w:eastAsia="zh-CN"/>
              </w:rPr>
              <w:t>1 559-1 610</w:t>
            </w:r>
          </w:p>
        </w:tc>
        <w:tc>
          <w:tcPr>
            <w:tcW w:w="1520" w:type="dxa"/>
            <w:tcBorders>
              <w:top w:val="single" w:sz="4" w:space="0" w:color="auto"/>
              <w:left w:val="single" w:sz="4" w:space="0" w:color="auto"/>
              <w:bottom w:val="single" w:sz="4" w:space="0" w:color="auto"/>
              <w:right w:val="single" w:sz="4" w:space="0" w:color="auto"/>
            </w:tcBorders>
            <w:vAlign w:val="center"/>
            <w:hideMark/>
          </w:tcPr>
          <w:p w14:paraId="0F64043C" w14:textId="77777777" w:rsidR="00C3020F" w:rsidRPr="00E5684E" w:rsidRDefault="00FF4E68" w:rsidP="00211A5F">
            <w:pPr>
              <w:pStyle w:val="Tabletext"/>
              <w:jc w:val="center"/>
              <w:rPr>
                <w:lang w:eastAsia="zh-CN"/>
              </w:rPr>
            </w:pPr>
            <w:r w:rsidRPr="00E5684E">
              <w:rPr>
                <w:lang w:eastAsia="zh-CN"/>
              </w:rPr>
              <w:t>1 610.6-1 613.8</w:t>
            </w:r>
          </w:p>
        </w:tc>
        <w:tc>
          <w:tcPr>
            <w:tcW w:w="1225" w:type="dxa"/>
            <w:tcBorders>
              <w:top w:val="single" w:sz="4" w:space="0" w:color="auto"/>
              <w:left w:val="single" w:sz="4" w:space="0" w:color="auto"/>
              <w:bottom w:val="single" w:sz="4" w:space="0" w:color="auto"/>
              <w:right w:val="single" w:sz="4" w:space="0" w:color="auto"/>
            </w:tcBorders>
            <w:vAlign w:val="center"/>
            <w:hideMark/>
          </w:tcPr>
          <w:p w14:paraId="0B0338AF" w14:textId="77777777" w:rsidR="00C3020F" w:rsidRPr="00E5684E" w:rsidRDefault="00FF4E68" w:rsidP="00211A5F">
            <w:pPr>
              <w:pStyle w:val="Tabletext"/>
              <w:jc w:val="center"/>
              <w:rPr>
                <w:lang w:eastAsia="zh-CN"/>
              </w:rPr>
            </w:pPr>
            <w:r w:rsidRPr="00E5684E">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5A23E9C" w14:textId="77777777" w:rsidR="00C3020F" w:rsidRPr="00E5684E" w:rsidRDefault="00FF4E68" w:rsidP="00211A5F">
            <w:pPr>
              <w:pStyle w:val="Tabletext"/>
              <w:jc w:val="center"/>
              <w:rPr>
                <w:lang w:eastAsia="zh-CN"/>
              </w:rPr>
            </w:pPr>
            <w:r w:rsidRPr="00E5684E">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0C48A085" w14:textId="77777777" w:rsidR="00C3020F" w:rsidRPr="00E5684E" w:rsidRDefault="00FF4E68" w:rsidP="00211A5F">
            <w:pPr>
              <w:pStyle w:val="Tabletext"/>
              <w:jc w:val="center"/>
              <w:rPr>
                <w:lang w:eastAsia="zh-CN"/>
              </w:rPr>
            </w:pPr>
            <w:r w:rsidRPr="00E5684E">
              <w:rPr>
                <w:color w:val="000000"/>
                <w:lang w:eastAsia="zh-CN"/>
              </w:rPr>
              <w:t>−194</w:t>
            </w:r>
          </w:p>
        </w:tc>
        <w:tc>
          <w:tcPr>
            <w:tcW w:w="1226" w:type="dxa"/>
            <w:tcBorders>
              <w:top w:val="single" w:sz="4" w:space="0" w:color="auto"/>
              <w:left w:val="single" w:sz="4" w:space="0" w:color="auto"/>
              <w:bottom w:val="single" w:sz="4" w:space="0" w:color="auto"/>
              <w:right w:val="single" w:sz="4" w:space="0" w:color="auto"/>
            </w:tcBorders>
            <w:vAlign w:val="center"/>
            <w:hideMark/>
          </w:tcPr>
          <w:p w14:paraId="5942CA7C" w14:textId="77777777" w:rsidR="00C3020F" w:rsidRPr="00E5684E" w:rsidRDefault="00FF4E68" w:rsidP="00211A5F">
            <w:pPr>
              <w:pStyle w:val="Tabletext"/>
              <w:jc w:val="center"/>
              <w:rPr>
                <w:lang w:eastAsia="zh-CN"/>
              </w:rPr>
            </w:pPr>
            <w:r w:rsidRPr="00E5684E">
              <w:rPr>
                <w:color w:val="000000"/>
                <w:lang w:eastAsia="zh-CN"/>
              </w:rPr>
              <w:t>20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725ECB6A" w14:textId="77777777" w:rsidR="00C3020F" w:rsidRPr="00E5684E" w:rsidRDefault="00FF4E68" w:rsidP="00211A5F">
            <w:pPr>
              <w:pStyle w:val="Tabletext"/>
              <w:jc w:val="center"/>
              <w:rPr>
                <w:lang w:eastAsia="zh-CN"/>
              </w:rPr>
            </w:pPr>
            <w:r w:rsidRPr="00E5684E">
              <w:rPr>
                <w:color w:val="000000"/>
                <w:lang w:eastAsia="zh-CN"/>
              </w:rPr>
              <w:t>−166</w:t>
            </w:r>
          </w:p>
        </w:tc>
        <w:tc>
          <w:tcPr>
            <w:tcW w:w="1226" w:type="dxa"/>
            <w:tcBorders>
              <w:top w:val="single" w:sz="4" w:space="0" w:color="auto"/>
              <w:left w:val="single" w:sz="4" w:space="0" w:color="auto"/>
              <w:bottom w:val="single" w:sz="4" w:space="0" w:color="auto"/>
              <w:right w:val="single" w:sz="4" w:space="0" w:color="auto"/>
            </w:tcBorders>
            <w:vAlign w:val="center"/>
            <w:hideMark/>
          </w:tcPr>
          <w:p w14:paraId="39AE8F94" w14:textId="77777777" w:rsidR="00C3020F" w:rsidRPr="00E5684E" w:rsidRDefault="00FF4E68" w:rsidP="00211A5F">
            <w:pPr>
              <w:pStyle w:val="Tabletext"/>
              <w:jc w:val="center"/>
              <w:rPr>
                <w:lang w:eastAsia="zh-CN"/>
              </w:rPr>
            </w:pPr>
            <w:r w:rsidRPr="00E5684E">
              <w:rPr>
                <w:color w:val="000000"/>
                <w:lang w:eastAsia="zh-CN"/>
              </w:rPr>
              <w:t>20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78C6F428" w14:textId="77777777" w:rsidR="00C3020F" w:rsidRPr="00E5684E" w:rsidRDefault="00FF4E68" w:rsidP="00211A5F">
            <w:pPr>
              <w:pStyle w:val="Tabletext"/>
              <w:jc w:val="center"/>
              <w:rPr>
                <w:lang w:eastAsia="zh-CN"/>
              </w:rPr>
            </w:pPr>
            <w:r w:rsidRPr="00E5684E">
              <w:rPr>
                <w:lang w:eastAsia="zh-CN"/>
              </w:rPr>
              <w:t>WRC-07</w:t>
            </w:r>
          </w:p>
        </w:tc>
      </w:tr>
      <w:tr w:rsidR="00C3020F" w:rsidRPr="00E5684E" w14:paraId="0E20F86F" w14:textId="77777777" w:rsidTr="00211A5F">
        <w:trPr>
          <w:cantSplit/>
          <w:jc w:val="center"/>
        </w:trPr>
        <w:tc>
          <w:tcPr>
            <w:tcW w:w="2128"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hideMark/>
          </w:tcPr>
          <w:p w14:paraId="06112CFB" w14:textId="77777777" w:rsidR="00C3020F" w:rsidRPr="00E5684E" w:rsidRDefault="00FF4E68" w:rsidP="00211A5F">
            <w:pPr>
              <w:pStyle w:val="Tabletext"/>
              <w:rPr>
                <w:lang w:eastAsia="zh-CN"/>
              </w:rPr>
            </w:pPr>
            <w:r w:rsidRPr="001147C5">
              <w:t>BSS</w:t>
            </w:r>
            <w:r w:rsidRPr="001147C5">
              <w:rPr>
                <w:vertAlign w:val="superscript"/>
                <w:lang w:eastAsia="zh-CN"/>
              </w:rPr>
              <w:br/>
            </w:r>
            <w:r w:rsidRPr="001147C5">
              <w:t>FSS</w:t>
            </w:r>
            <w:r w:rsidRPr="001147C5">
              <w:rPr>
                <w:rFonts w:ascii="SimSun" w:hAnsi="SimSun" w:cs="SimSun" w:hint="eastAsia"/>
              </w:rPr>
              <w:t>（</w:t>
            </w:r>
            <w:r w:rsidRPr="001147C5">
              <w:rPr>
                <w:rFonts w:ascii="SimSun" w:hAnsi="SimSun" w:cs="SimSun" w:hint="eastAsia"/>
                <w:lang w:eastAsia="zh-CN"/>
              </w:rPr>
              <w:t>空对地</w:t>
            </w:r>
            <w:r w:rsidRPr="001147C5">
              <w:rPr>
                <w:rFonts w:ascii="SimSun" w:hAnsi="SimSun" w:cs="SimSun" w:hint="eastAsia"/>
              </w:rPr>
              <w:t>）</w:t>
            </w:r>
          </w:p>
        </w:tc>
        <w:tc>
          <w:tcPr>
            <w:tcW w:w="1600" w:type="dxa"/>
            <w:tcBorders>
              <w:top w:val="single" w:sz="4" w:space="0" w:color="auto"/>
              <w:left w:val="nil"/>
              <w:bottom w:val="single" w:sz="4" w:space="0" w:color="auto"/>
              <w:right w:val="single" w:sz="4" w:space="0" w:color="auto"/>
            </w:tcBorders>
            <w:vAlign w:val="center"/>
            <w:hideMark/>
          </w:tcPr>
          <w:p w14:paraId="5BF74730" w14:textId="77777777" w:rsidR="00C3020F" w:rsidRPr="00E5684E" w:rsidRDefault="00FF4E68" w:rsidP="00211A5F">
            <w:pPr>
              <w:pStyle w:val="Tabletext"/>
              <w:jc w:val="center"/>
              <w:rPr>
                <w:lang w:eastAsia="zh-CN"/>
              </w:rPr>
            </w:pPr>
            <w:r w:rsidRPr="00E5684E">
              <w:rPr>
                <w:lang w:eastAsia="zh-CN"/>
              </w:rPr>
              <w:t>2 655-2 670</w:t>
            </w:r>
          </w:p>
        </w:tc>
        <w:tc>
          <w:tcPr>
            <w:tcW w:w="1520" w:type="dxa"/>
            <w:tcBorders>
              <w:top w:val="single" w:sz="4" w:space="0" w:color="auto"/>
              <w:left w:val="single" w:sz="4" w:space="0" w:color="auto"/>
              <w:bottom w:val="single" w:sz="4" w:space="0" w:color="auto"/>
              <w:right w:val="single" w:sz="4" w:space="0" w:color="auto"/>
            </w:tcBorders>
            <w:vAlign w:val="center"/>
            <w:hideMark/>
          </w:tcPr>
          <w:p w14:paraId="3872EA82" w14:textId="77777777" w:rsidR="00C3020F" w:rsidRPr="00E5684E" w:rsidRDefault="00FF4E68" w:rsidP="00211A5F">
            <w:pPr>
              <w:pStyle w:val="Tabletext"/>
              <w:jc w:val="center"/>
              <w:rPr>
                <w:lang w:eastAsia="zh-CN"/>
              </w:rPr>
            </w:pPr>
            <w:r w:rsidRPr="00E5684E">
              <w:rPr>
                <w:lang w:eastAsia="zh-CN"/>
              </w:rPr>
              <w:t>2 690-2 700</w:t>
            </w:r>
          </w:p>
        </w:tc>
        <w:tc>
          <w:tcPr>
            <w:tcW w:w="1225" w:type="dxa"/>
            <w:tcBorders>
              <w:top w:val="single" w:sz="4" w:space="0" w:color="auto"/>
              <w:left w:val="single" w:sz="4" w:space="0" w:color="auto"/>
              <w:bottom w:val="single" w:sz="4" w:space="0" w:color="auto"/>
              <w:right w:val="single" w:sz="4" w:space="0" w:color="auto"/>
            </w:tcBorders>
            <w:vAlign w:val="center"/>
            <w:hideMark/>
          </w:tcPr>
          <w:p w14:paraId="2B9B508C" w14:textId="77777777" w:rsidR="00C3020F" w:rsidRPr="00E5684E" w:rsidRDefault="00FF4E68" w:rsidP="00211A5F">
            <w:pPr>
              <w:pStyle w:val="Tabletext"/>
              <w:jc w:val="center"/>
              <w:rPr>
                <w:lang w:eastAsia="zh-CN"/>
              </w:rPr>
            </w:pPr>
            <w:r w:rsidRPr="00E5684E">
              <w:rPr>
                <w:color w:val="000000"/>
                <w:lang w:eastAsia="zh-CN"/>
              </w:rPr>
              <w:t>−177</w:t>
            </w:r>
          </w:p>
        </w:tc>
        <w:tc>
          <w:tcPr>
            <w:tcW w:w="1226" w:type="dxa"/>
            <w:tcBorders>
              <w:top w:val="single" w:sz="4" w:space="0" w:color="auto"/>
              <w:left w:val="single" w:sz="4" w:space="0" w:color="auto"/>
              <w:bottom w:val="single" w:sz="4" w:space="0" w:color="auto"/>
              <w:right w:val="single" w:sz="4" w:space="0" w:color="auto"/>
            </w:tcBorders>
            <w:vAlign w:val="center"/>
            <w:hideMark/>
          </w:tcPr>
          <w:p w14:paraId="006DE41A" w14:textId="77777777" w:rsidR="00C3020F" w:rsidRPr="00E5684E" w:rsidRDefault="00FF4E68" w:rsidP="00211A5F">
            <w:pPr>
              <w:pStyle w:val="Tabletext"/>
              <w:jc w:val="center"/>
              <w:rPr>
                <w:lang w:eastAsia="zh-CN"/>
              </w:rPr>
            </w:pPr>
            <w:r w:rsidRPr="00E5684E">
              <w:rPr>
                <w:color w:val="000000"/>
                <w:lang w:eastAsia="zh-CN"/>
              </w:rPr>
              <w:t>10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2D479BD" w14:textId="77777777" w:rsidR="00C3020F" w:rsidRPr="00E5684E" w:rsidRDefault="00FF4E68" w:rsidP="00211A5F">
            <w:pPr>
              <w:pStyle w:val="Tabletext"/>
              <w:jc w:val="center"/>
              <w:rPr>
                <w:lang w:eastAsia="zh-CN"/>
              </w:rPr>
            </w:pPr>
            <w:r w:rsidRPr="00E5684E">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7C4EF54A" w14:textId="77777777" w:rsidR="00C3020F" w:rsidRPr="00E5684E" w:rsidRDefault="00FF4E68" w:rsidP="00211A5F">
            <w:pPr>
              <w:pStyle w:val="Tabletext"/>
              <w:jc w:val="center"/>
              <w:rPr>
                <w:lang w:eastAsia="zh-CN"/>
              </w:rPr>
            </w:pPr>
            <w:r w:rsidRPr="00E5684E">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7C2514F9" w14:textId="77777777" w:rsidR="00C3020F" w:rsidRPr="00E5684E" w:rsidRDefault="00FF4E68" w:rsidP="00211A5F">
            <w:pPr>
              <w:pStyle w:val="Tabletext"/>
              <w:jc w:val="center"/>
              <w:rPr>
                <w:lang w:eastAsia="zh-CN"/>
              </w:rPr>
            </w:pPr>
            <w:r w:rsidRPr="00E5684E">
              <w:rPr>
                <w:color w:val="000000"/>
                <w:lang w:eastAsia="zh-CN"/>
              </w:rPr>
              <w:t>−161</w:t>
            </w:r>
          </w:p>
        </w:tc>
        <w:tc>
          <w:tcPr>
            <w:tcW w:w="1226" w:type="dxa"/>
            <w:tcBorders>
              <w:top w:val="single" w:sz="4" w:space="0" w:color="auto"/>
              <w:left w:val="single" w:sz="4" w:space="0" w:color="auto"/>
              <w:bottom w:val="single" w:sz="4" w:space="0" w:color="auto"/>
              <w:right w:val="single" w:sz="4" w:space="0" w:color="auto"/>
            </w:tcBorders>
            <w:vAlign w:val="center"/>
            <w:hideMark/>
          </w:tcPr>
          <w:p w14:paraId="35A28B12" w14:textId="77777777" w:rsidR="00C3020F" w:rsidRPr="00E5684E" w:rsidRDefault="00FF4E68" w:rsidP="00211A5F">
            <w:pPr>
              <w:pStyle w:val="Tabletext"/>
              <w:jc w:val="center"/>
              <w:rPr>
                <w:lang w:eastAsia="zh-CN"/>
              </w:rPr>
            </w:pPr>
            <w:r w:rsidRPr="00E5684E">
              <w:rPr>
                <w:lang w:eastAsia="zh-CN"/>
              </w:rPr>
              <w:t>20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37BDF9B2" w14:textId="77777777" w:rsidR="00C3020F" w:rsidRPr="00E5684E" w:rsidRDefault="00FF4E68" w:rsidP="00211A5F">
            <w:pPr>
              <w:pStyle w:val="Tabletext"/>
              <w:jc w:val="center"/>
              <w:rPr>
                <w:lang w:eastAsia="zh-CN"/>
              </w:rPr>
            </w:pPr>
            <w:r w:rsidRPr="00E5684E">
              <w:rPr>
                <w:lang w:eastAsia="zh-CN"/>
              </w:rPr>
              <w:t>WRC-03</w:t>
            </w:r>
          </w:p>
        </w:tc>
      </w:tr>
      <w:tr w:rsidR="00C3020F" w:rsidRPr="00E5684E" w14:paraId="536769FD" w14:textId="77777777" w:rsidTr="00211A5F">
        <w:trPr>
          <w:cantSplit/>
          <w:jc w:val="center"/>
        </w:trPr>
        <w:tc>
          <w:tcPr>
            <w:tcW w:w="2128"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hideMark/>
          </w:tcPr>
          <w:p w14:paraId="21E77AD7" w14:textId="77777777" w:rsidR="00C3020F" w:rsidRPr="00E5684E" w:rsidRDefault="00FF4E68" w:rsidP="00211A5F">
            <w:pPr>
              <w:pStyle w:val="Tabletext"/>
              <w:rPr>
                <w:lang w:eastAsia="zh-CN"/>
              </w:rPr>
            </w:pPr>
            <w:r w:rsidRPr="001147C5">
              <w:t>FSS</w:t>
            </w:r>
            <w:r w:rsidRPr="001147C5">
              <w:rPr>
                <w:rFonts w:ascii="SimSun" w:hAnsi="SimSun" w:cs="SimSun" w:hint="eastAsia"/>
              </w:rPr>
              <w:t>（</w:t>
            </w:r>
            <w:r w:rsidRPr="001147C5">
              <w:rPr>
                <w:rFonts w:ascii="SimSun" w:hAnsi="SimSun" w:cs="SimSun" w:hint="eastAsia"/>
                <w:lang w:eastAsia="zh-CN"/>
              </w:rPr>
              <w:t>空对地</w:t>
            </w:r>
            <w:r w:rsidRPr="001147C5">
              <w:rPr>
                <w:rFonts w:ascii="SimSun" w:hAnsi="SimSun" w:cs="SimSun" w:hint="eastAsia"/>
              </w:rPr>
              <w:t>）</w:t>
            </w:r>
          </w:p>
        </w:tc>
        <w:tc>
          <w:tcPr>
            <w:tcW w:w="1600" w:type="dxa"/>
            <w:tcBorders>
              <w:top w:val="single" w:sz="4" w:space="0" w:color="auto"/>
              <w:left w:val="nil"/>
              <w:bottom w:val="single" w:sz="4" w:space="0" w:color="auto"/>
              <w:right w:val="single" w:sz="4" w:space="0" w:color="auto"/>
            </w:tcBorders>
            <w:vAlign w:val="center"/>
            <w:hideMark/>
          </w:tcPr>
          <w:p w14:paraId="48604CA4" w14:textId="77777777" w:rsidR="00C3020F" w:rsidRPr="00E5684E" w:rsidRDefault="00FF4E68" w:rsidP="00211A5F">
            <w:pPr>
              <w:pStyle w:val="Tabletext"/>
              <w:jc w:val="center"/>
              <w:rPr>
                <w:lang w:eastAsia="zh-CN"/>
              </w:rPr>
            </w:pPr>
            <w:r w:rsidRPr="00E5684E">
              <w:rPr>
                <w:lang w:eastAsia="zh-CN"/>
              </w:rPr>
              <w:t>2 670-2 690</w:t>
            </w:r>
          </w:p>
        </w:tc>
        <w:tc>
          <w:tcPr>
            <w:tcW w:w="1520" w:type="dxa"/>
            <w:tcBorders>
              <w:top w:val="single" w:sz="4" w:space="0" w:color="auto"/>
              <w:left w:val="single" w:sz="4" w:space="0" w:color="auto"/>
              <w:bottom w:val="single" w:sz="4" w:space="0" w:color="auto"/>
              <w:right w:val="single" w:sz="4" w:space="0" w:color="auto"/>
            </w:tcBorders>
            <w:vAlign w:val="center"/>
            <w:hideMark/>
          </w:tcPr>
          <w:p w14:paraId="316914CF" w14:textId="77777777" w:rsidR="00C3020F" w:rsidRPr="00E5684E" w:rsidRDefault="00FF4E68" w:rsidP="00211A5F">
            <w:pPr>
              <w:pStyle w:val="Tabletext"/>
              <w:jc w:val="center"/>
              <w:rPr>
                <w:lang w:eastAsia="zh-CN"/>
              </w:rPr>
            </w:pPr>
            <w:r w:rsidRPr="00E5684E">
              <w:rPr>
                <w:lang w:eastAsia="zh-CN"/>
              </w:rPr>
              <w:t>2 690-2 700</w:t>
            </w:r>
            <w:r w:rsidRPr="00E5684E">
              <w:rPr>
                <w:lang w:eastAsia="zh-CN"/>
              </w:rPr>
              <w:br/>
              <w:t>(</w:t>
            </w:r>
            <w:r>
              <w:rPr>
                <w:rFonts w:hint="eastAsia"/>
                <w:lang w:eastAsia="zh-CN"/>
              </w:rPr>
              <w:t>在</w:t>
            </w:r>
            <w:r w:rsidRPr="00E5684E">
              <w:rPr>
                <w:lang w:eastAsia="zh-CN"/>
              </w:rPr>
              <w:t>1</w:t>
            </w:r>
            <w:r>
              <w:rPr>
                <w:rFonts w:hint="eastAsia"/>
                <w:lang w:eastAsia="zh-CN"/>
              </w:rPr>
              <w:t>区和</w:t>
            </w:r>
            <w:r w:rsidRPr="00E5684E">
              <w:rPr>
                <w:lang w:eastAsia="zh-CN"/>
              </w:rPr>
              <w:t> 3</w:t>
            </w:r>
            <w:r>
              <w:rPr>
                <w:rFonts w:hint="eastAsia"/>
                <w:lang w:eastAsia="zh-CN"/>
              </w:rPr>
              <w:t>区</w:t>
            </w:r>
            <w:r w:rsidRPr="00E5684E">
              <w:rPr>
                <w:lang w:eastAsia="zh-CN"/>
              </w:rPr>
              <w:t>)</w:t>
            </w:r>
          </w:p>
        </w:tc>
        <w:tc>
          <w:tcPr>
            <w:tcW w:w="1225" w:type="dxa"/>
            <w:tcBorders>
              <w:top w:val="single" w:sz="4" w:space="0" w:color="auto"/>
              <w:left w:val="single" w:sz="4" w:space="0" w:color="auto"/>
              <w:bottom w:val="single" w:sz="4" w:space="0" w:color="auto"/>
              <w:right w:val="single" w:sz="4" w:space="0" w:color="auto"/>
            </w:tcBorders>
            <w:vAlign w:val="center"/>
            <w:hideMark/>
          </w:tcPr>
          <w:p w14:paraId="27500BE3" w14:textId="77777777" w:rsidR="00C3020F" w:rsidRPr="00E5684E" w:rsidRDefault="00FF4E68" w:rsidP="00211A5F">
            <w:pPr>
              <w:pStyle w:val="Tabletext"/>
              <w:jc w:val="center"/>
              <w:rPr>
                <w:lang w:eastAsia="zh-CN"/>
              </w:rPr>
            </w:pPr>
            <w:r w:rsidRPr="00E5684E">
              <w:rPr>
                <w:color w:val="000000"/>
                <w:lang w:eastAsia="zh-CN"/>
              </w:rPr>
              <w:t>−177</w:t>
            </w:r>
          </w:p>
        </w:tc>
        <w:tc>
          <w:tcPr>
            <w:tcW w:w="1226" w:type="dxa"/>
            <w:tcBorders>
              <w:top w:val="single" w:sz="4" w:space="0" w:color="auto"/>
              <w:left w:val="single" w:sz="4" w:space="0" w:color="auto"/>
              <w:bottom w:val="single" w:sz="4" w:space="0" w:color="auto"/>
              <w:right w:val="single" w:sz="4" w:space="0" w:color="auto"/>
            </w:tcBorders>
            <w:vAlign w:val="center"/>
            <w:hideMark/>
          </w:tcPr>
          <w:p w14:paraId="44E4D044" w14:textId="77777777" w:rsidR="00C3020F" w:rsidRPr="00E5684E" w:rsidRDefault="00FF4E68" w:rsidP="00211A5F">
            <w:pPr>
              <w:pStyle w:val="Tabletext"/>
              <w:jc w:val="center"/>
              <w:rPr>
                <w:lang w:eastAsia="zh-CN"/>
              </w:rPr>
            </w:pPr>
            <w:r w:rsidRPr="00E5684E">
              <w:rPr>
                <w:color w:val="000000"/>
                <w:lang w:eastAsia="zh-CN"/>
              </w:rPr>
              <w:t>10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916A183" w14:textId="77777777" w:rsidR="00C3020F" w:rsidRPr="00E5684E" w:rsidRDefault="00FF4E68" w:rsidP="00211A5F">
            <w:pPr>
              <w:pStyle w:val="Tabletext"/>
              <w:jc w:val="center"/>
              <w:rPr>
                <w:lang w:eastAsia="zh-CN"/>
              </w:rPr>
            </w:pPr>
            <w:r w:rsidRPr="00E5684E">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43EEC25" w14:textId="77777777" w:rsidR="00C3020F" w:rsidRPr="00E5684E" w:rsidRDefault="00FF4E68" w:rsidP="00211A5F">
            <w:pPr>
              <w:pStyle w:val="Tabletext"/>
              <w:jc w:val="center"/>
              <w:rPr>
                <w:lang w:eastAsia="zh-CN"/>
              </w:rPr>
            </w:pPr>
            <w:r w:rsidRPr="00E5684E">
              <w:rPr>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4CF5FAD7" w14:textId="77777777" w:rsidR="00C3020F" w:rsidRPr="00E5684E" w:rsidRDefault="00FF4E68" w:rsidP="00211A5F">
            <w:pPr>
              <w:pStyle w:val="Tabletext"/>
              <w:jc w:val="center"/>
              <w:rPr>
                <w:lang w:eastAsia="zh-CN"/>
              </w:rPr>
            </w:pPr>
            <w:r w:rsidRPr="00E5684E">
              <w:rPr>
                <w:color w:val="000000"/>
                <w:lang w:eastAsia="zh-CN"/>
              </w:rPr>
              <w:t>−161</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3A4FB2D" w14:textId="77777777" w:rsidR="00C3020F" w:rsidRPr="00E5684E" w:rsidRDefault="00FF4E68" w:rsidP="00211A5F">
            <w:pPr>
              <w:pStyle w:val="Tabletext"/>
              <w:jc w:val="center"/>
              <w:rPr>
                <w:lang w:eastAsia="zh-CN"/>
              </w:rPr>
            </w:pPr>
            <w:r w:rsidRPr="00E5684E">
              <w:rPr>
                <w:lang w:eastAsia="zh-CN"/>
              </w:rPr>
              <w:t>20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3B44A47F" w14:textId="77777777" w:rsidR="00C3020F" w:rsidRPr="00E5684E" w:rsidRDefault="00FF4E68" w:rsidP="00211A5F">
            <w:pPr>
              <w:pStyle w:val="Tabletext"/>
              <w:jc w:val="center"/>
              <w:rPr>
                <w:lang w:eastAsia="zh-CN"/>
              </w:rPr>
            </w:pPr>
            <w:r w:rsidRPr="00E5684E">
              <w:rPr>
                <w:lang w:eastAsia="zh-CN"/>
              </w:rPr>
              <w:t>WRC-03</w:t>
            </w:r>
          </w:p>
        </w:tc>
      </w:tr>
      <w:tr w:rsidR="00C3020F" w:rsidRPr="00E5684E" w14:paraId="6717234A" w14:textId="77777777" w:rsidTr="00211A5F">
        <w:trPr>
          <w:cantSplit/>
          <w:jc w:val="center"/>
        </w:trPr>
        <w:tc>
          <w:tcPr>
            <w:tcW w:w="2128"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tcPr>
          <w:p w14:paraId="4159DE2F" w14:textId="77777777" w:rsidR="00C3020F" w:rsidRPr="00E5684E" w:rsidRDefault="00E73A51" w:rsidP="00211A5F">
            <w:pPr>
              <w:pStyle w:val="Tabletext"/>
              <w:spacing w:before="80" w:after="80"/>
              <w:rPr>
                <w:color w:val="000000"/>
                <w:lang w:eastAsia="zh-CN"/>
              </w:rPr>
            </w:pPr>
          </w:p>
        </w:tc>
        <w:tc>
          <w:tcPr>
            <w:tcW w:w="1600" w:type="dxa"/>
            <w:tcBorders>
              <w:top w:val="single" w:sz="4" w:space="0" w:color="auto"/>
              <w:left w:val="nil"/>
              <w:bottom w:val="single" w:sz="4" w:space="0" w:color="auto"/>
              <w:right w:val="single" w:sz="4" w:space="0" w:color="auto"/>
            </w:tcBorders>
            <w:vAlign w:val="center"/>
            <w:hideMark/>
          </w:tcPr>
          <w:p w14:paraId="2FAD91A8" w14:textId="77777777" w:rsidR="00C3020F" w:rsidRPr="00E5684E" w:rsidRDefault="00FF4E68" w:rsidP="00211A5F">
            <w:pPr>
              <w:pStyle w:val="Tabletext"/>
              <w:jc w:val="center"/>
              <w:rPr>
                <w:lang w:eastAsia="zh-CN"/>
              </w:rPr>
            </w:pPr>
            <w:r w:rsidRPr="00E5684E">
              <w:rPr>
                <w:b/>
                <w:bCs/>
                <w:color w:val="000000"/>
                <w:lang w:eastAsia="zh-CN"/>
              </w:rPr>
              <w:t>(GHz)</w:t>
            </w:r>
          </w:p>
        </w:tc>
        <w:tc>
          <w:tcPr>
            <w:tcW w:w="1520" w:type="dxa"/>
            <w:tcBorders>
              <w:top w:val="single" w:sz="4" w:space="0" w:color="auto"/>
              <w:left w:val="single" w:sz="4" w:space="0" w:color="auto"/>
              <w:bottom w:val="single" w:sz="4" w:space="0" w:color="auto"/>
              <w:right w:val="single" w:sz="4" w:space="0" w:color="auto"/>
            </w:tcBorders>
            <w:vAlign w:val="center"/>
            <w:hideMark/>
          </w:tcPr>
          <w:p w14:paraId="30B9B90B" w14:textId="77777777" w:rsidR="00C3020F" w:rsidRPr="00E5684E" w:rsidRDefault="00FF4E68" w:rsidP="00211A5F">
            <w:pPr>
              <w:pStyle w:val="Tabletext"/>
              <w:jc w:val="center"/>
              <w:rPr>
                <w:lang w:eastAsia="zh-CN"/>
              </w:rPr>
            </w:pPr>
            <w:r w:rsidRPr="00E5684E">
              <w:rPr>
                <w:b/>
                <w:bCs/>
                <w:color w:val="000000"/>
                <w:lang w:eastAsia="zh-CN"/>
              </w:rPr>
              <w:t>(GHz)</w:t>
            </w:r>
          </w:p>
        </w:tc>
        <w:tc>
          <w:tcPr>
            <w:tcW w:w="1225" w:type="dxa"/>
            <w:tcBorders>
              <w:top w:val="single" w:sz="4" w:space="0" w:color="auto"/>
              <w:left w:val="single" w:sz="4" w:space="0" w:color="auto"/>
              <w:bottom w:val="single" w:sz="4" w:space="0" w:color="auto"/>
              <w:right w:val="single" w:sz="4" w:space="0" w:color="auto"/>
            </w:tcBorders>
            <w:vAlign w:val="center"/>
            <w:hideMark/>
          </w:tcPr>
          <w:p w14:paraId="5FFC9AC2" w14:textId="77777777" w:rsidR="00C3020F" w:rsidRPr="00E5684E" w:rsidRDefault="00FF4E68" w:rsidP="00211A5F">
            <w:pPr>
              <w:pStyle w:val="Tabletext"/>
              <w:jc w:val="center"/>
              <w:rPr>
                <w:lang w:eastAsia="zh-CN"/>
              </w:rPr>
            </w:pPr>
            <w:r w:rsidRPr="00E5684E">
              <w:rPr>
                <w:color w:val="000000"/>
                <w:lang w:eastAsia="zh-CN"/>
              </w:rPr>
              <w:t>−</w:t>
            </w:r>
          </w:p>
        </w:tc>
        <w:tc>
          <w:tcPr>
            <w:tcW w:w="1226" w:type="dxa"/>
            <w:tcBorders>
              <w:top w:val="single" w:sz="4" w:space="0" w:color="auto"/>
              <w:left w:val="single" w:sz="4" w:space="0" w:color="auto"/>
              <w:bottom w:val="single" w:sz="4" w:space="0" w:color="auto"/>
              <w:right w:val="single" w:sz="4" w:space="0" w:color="auto"/>
            </w:tcBorders>
            <w:vAlign w:val="center"/>
            <w:hideMark/>
          </w:tcPr>
          <w:p w14:paraId="78C9F46B" w14:textId="77777777" w:rsidR="00C3020F" w:rsidRPr="00E5684E" w:rsidRDefault="00FF4E68" w:rsidP="00211A5F">
            <w:pPr>
              <w:pStyle w:val="Tabletext"/>
              <w:jc w:val="center"/>
              <w:rPr>
                <w:lang w:eastAsia="zh-CN"/>
              </w:rPr>
            </w:pPr>
            <w:r w:rsidRPr="00E5684E">
              <w:rPr>
                <w:color w:val="000000"/>
                <w:lang w:eastAsia="zh-CN"/>
              </w:rPr>
              <w:t>−</w:t>
            </w:r>
          </w:p>
        </w:tc>
        <w:tc>
          <w:tcPr>
            <w:tcW w:w="1226" w:type="dxa"/>
            <w:tcBorders>
              <w:top w:val="single" w:sz="4" w:space="0" w:color="auto"/>
              <w:left w:val="single" w:sz="4" w:space="0" w:color="auto"/>
              <w:bottom w:val="single" w:sz="4" w:space="0" w:color="auto"/>
              <w:right w:val="single" w:sz="4" w:space="0" w:color="auto"/>
            </w:tcBorders>
            <w:vAlign w:val="center"/>
            <w:hideMark/>
          </w:tcPr>
          <w:p w14:paraId="76B294F2" w14:textId="77777777" w:rsidR="00C3020F" w:rsidRPr="00E5684E" w:rsidRDefault="00FF4E68" w:rsidP="00211A5F">
            <w:pPr>
              <w:pStyle w:val="Tabletext"/>
              <w:jc w:val="center"/>
              <w:rPr>
                <w:lang w:eastAsia="zh-CN"/>
              </w:rPr>
            </w:pPr>
            <w:r w:rsidRPr="00E5684E">
              <w:rPr>
                <w:color w:val="000000"/>
                <w:lang w:eastAsia="zh-CN"/>
              </w:rPr>
              <w:t>−</w:t>
            </w:r>
          </w:p>
        </w:tc>
        <w:tc>
          <w:tcPr>
            <w:tcW w:w="1226" w:type="dxa"/>
            <w:tcBorders>
              <w:top w:val="single" w:sz="4" w:space="0" w:color="auto"/>
              <w:left w:val="single" w:sz="4" w:space="0" w:color="auto"/>
              <w:bottom w:val="single" w:sz="4" w:space="0" w:color="auto"/>
              <w:right w:val="single" w:sz="4" w:space="0" w:color="auto"/>
            </w:tcBorders>
            <w:vAlign w:val="center"/>
            <w:hideMark/>
          </w:tcPr>
          <w:p w14:paraId="3C08ED4B" w14:textId="77777777" w:rsidR="00C3020F" w:rsidRPr="00E5684E" w:rsidRDefault="00FF4E68" w:rsidP="00211A5F">
            <w:pPr>
              <w:pStyle w:val="Tabletext"/>
              <w:jc w:val="center"/>
              <w:rPr>
                <w:lang w:eastAsia="zh-CN"/>
              </w:rPr>
            </w:pPr>
            <w:r w:rsidRPr="00E5684E">
              <w:rPr>
                <w:color w:val="000000"/>
                <w:lang w:eastAsia="zh-CN"/>
              </w:rPr>
              <w:t>−</w:t>
            </w:r>
          </w:p>
        </w:tc>
        <w:tc>
          <w:tcPr>
            <w:tcW w:w="1226" w:type="dxa"/>
            <w:tcBorders>
              <w:top w:val="single" w:sz="4" w:space="0" w:color="auto"/>
              <w:left w:val="single" w:sz="4" w:space="0" w:color="auto"/>
              <w:bottom w:val="single" w:sz="4" w:space="0" w:color="auto"/>
              <w:right w:val="single" w:sz="4" w:space="0" w:color="auto"/>
            </w:tcBorders>
            <w:vAlign w:val="center"/>
            <w:hideMark/>
          </w:tcPr>
          <w:p w14:paraId="3D8426F2" w14:textId="77777777" w:rsidR="00C3020F" w:rsidRPr="00E5684E" w:rsidRDefault="00FF4E68" w:rsidP="00211A5F">
            <w:pPr>
              <w:pStyle w:val="Tabletext"/>
              <w:jc w:val="center"/>
              <w:rPr>
                <w:lang w:eastAsia="zh-CN"/>
              </w:rPr>
            </w:pPr>
            <w:r w:rsidRPr="00E5684E">
              <w:rPr>
                <w:color w:val="000000"/>
                <w:lang w:eastAsia="zh-CN"/>
              </w:rPr>
              <w:t>−</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1D6DD72" w14:textId="77777777" w:rsidR="00C3020F" w:rsidRPr="00E5684E" w:rsidRDefault="00FF4E68" w:rsidP="00211A5F">
            <w:pPr>
              <w:pStyle w:val="Tabletext"/>
              <w:jc w:val="center"/>
              <w:rPr>
                <w:lang w:eastAsia="zh-CN"/>
              </w:rPr>
            </w:pPr>
            <w:r w:rsidRPr="00E5684E">
              <w:rPr>
                <w:lang w:eastAsia="zh-CN"/>
              </w:rPr>
              <w:t>−</w:t>
            </w:r>
          </w:p>
        </w:tc>
        <w:tc>
          <w:tcPr>
            <w:tcW w:w="2097" w:type="dxa"/>
            <w:tcBorders>
              <w:top w:val="single" w:sz="4" w:space="0" w:color="auto"/>
              <w:left w:val="single" w:sz="4" w:space="0" w:color="auto"/>
              <w:bottom w:val="single" w:sz="4" w:space="0" w:color="auto"/>
              <w:right w:val="single" w:sz="4" w:space="0" w:color="auto"/>
            </w:tcBorders>
            <w:vAlign w:val="center"/>
          </w:tcPr>
          <w:p w14:paraId="7AFA157C" w14:textId="77777777" w:rsidR="00C3020F" w:rsidRPr="00E5684E" w:rsidRDefault="00E73A51" w:rsidP="00211A5F">
            <w:pPr>
              <w:pStyle w:val="Tabletext"/>
              <w:jc w:val="center"/>
              <w:rPr>
                <w:lang w:eastAsia="zh-CN"/>
              </w:rPr>
            </w:pPr>
          </w:p>
        </w:tc>
      </w:tr>
      <w:tr w:rsidR="00C3020F" w:rsidRPr="00E5684E" w14:paraId="0F02913A" w14:textId="77777777" w:rsidTr="00211A5F">
        <w:trPr>
          <w:cantSplit/>
          <w:jc w:val="center"/>
        </w:trPr>
        <w:tc>
          <w:tcPr>
            <w:tcW w:w="2128"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hideMark/>
          </w:tcPr>
          <w:p w14:paraId="7DB1C7CA" w14:textId="77777777" w:rsidR="00C3020F" w:rsidRPr="00E5684E" w:rsidRDefault="00FF4E68" w:rsidP="00211A5F">
            <w:pPr>
              <w:pStyle w:val="Tabletext"/>
              <w:rPr>
                <w:lang w:eastAsia="zh-CN"/>
              </w:rPr>
            </w:pPr>
            <w:r w:rsidRPr="00E5684E">
              <w:rPr>
                <w:color w:val="000000"/>
                <w:lang w:eastAsia="zh-CN"/>
              </w:rPr>
              <w:t>BSS</w:t>
            </w:r>
          </w:p>
        </w:tc>
        <w:tc>
          <w:tcPr>
            <w:tcW w:w="1600" w:type="dxa"/>
            <w:tcBorders>
              <w:top w:val="single" w:sz="4" w:space="0" w:color="auto"/>
              <w:left w:val="nil"/>
              <w:bottom w:val="single" w:sz="4" w:space="0" w:color="auto"/>
              <w:right w:val="single" w:sz="4" w:space="0" w:color="auto"/>
            </w:tcBorders>
            <w:vAlign w:val="center"/>
            <w:hideMark/>
          </w:tcPr>
          <w:p w14:paraId="284A7E87" w14:textId="77777777" w:rsidR="00C3020F" w:rsidRPr="00E5684E" w:rsidRDefault="00FF4E68" w:rsidP="00211A5F">
            <w:pPr>
              <w:pStyle w:val="Tabletext"/>
              <w:jc w:val="center"/>
              <w:rPr>
                <w:lang w:eastAsia="zh-CN"/>
              </w:rPr>
            </w:pPr>
            <w:r w:rsidRPr="00E5684E">
              <w:rPr>
                <w:color w:val="000000"/>
                <w:lang w:eastAsia="zh-CN"/>
              </w:rPr>
              <w:t>21.4-22.0</w:t>
            </w:r>
          </w:p>
        </w:tc>
        <w:tc>
          <w:tcPr>
            <w:tcW w:w="1520" w:type="dxa"/>
            <w:tcBorders>
              <w:top w:val="single" w:sz="4" w:space="0" w:color="auto"/>
              <w:left w:val="single" w:sz="4" w:space="0" w:color="auto"/>
              <w:bottom w:val="single" w:sz="4" w:space="0" w:color="auto"/>
              <w:right w:val="single" w:sz="4" w:space="0" w:color="auto"/>
            </w:tcBorders>
            <w:vAlign w:val="center"/>
            <w:hideMark/>
          </w:tcPr>
          <w:p w14:paraId="4CE4DB7B" w14:textId="77777777" w:rsidR="00C3020F" w:rsidRPr="00E5684E" w:rsidRDefault="00FF4E68" w:rsidP="00211A5F">
            <w:pPr>
              <w:pStyle w:val="Tabletext"/>
              <w:jc w:val="center"/>
              <w:rPr>
                <w:lang w:eastAsia="zh-CN"/>
              </w:rPr>
            </w:pPr>
            <w:r w:rsidRPr="00E5684E">
              <w:rPr>
                <w:color w:val="000000"/>
                <w:lang w:eastAsia="zh-CN"/>
              </w:rPr>
              <w:t>22.21-22.5</w:t>
            </w:r>
          </w:p>
        </w:tc>
        <w:tc>
          <w:tcPr>
            <w:tcW w:w="1225" w:type="dxa"/>
            <w:tcBorders>
              <w:top w:val="single" w:sz="4" w:space="0" w:color="auto"/>
              <w:left w:val="single" w:sz="4" w:space="0" w:color="auto"/>
              <w:bottom w:val="single" w:sz="4" w:space="0" w:color="auto"/>
              <w:right w:val="single" w:sz="4" w:space="0" w:color="auto"/>
            </w:tcBorders>
            <w:vAlign w:val="center"/>
            <w:hideMark/>
          </w:tcPr>
          <w:p w14:paraId="02C4E0BE" w14:textId="77777777" w:rsidR="00C3020F" w:rsidRPr="00E5684E" w:rsidRDefault="00FF4E68" w:rsidP="00211A5F">
            <w:pPr>
              <w:pStyle w:val="Tabletext"/>
              <w:jc w:val="center"/>
              <w:rPr>
                <w:lang w:eastAsia="zh-CN"/>
              </w:rPr>
            </w:pPr>
            <w:r w:rsidRPr="00E5684E">
              <w:rPr>
                <w:color w:val="000000"/>
                <w:lang w:eastAsia="zh-CN"/>
              </w:rPr>
              <w:t>−146</w:t>
            </w:r>
          </w:p>
        </w:tc>
        <w:tc>
          <w:tcPr>
            <w:tcW w:w="1226" w:type="dxa"/>
            <w:tcBorders>
              <w:top w:val="single" w:sz="4" w:space="0" w:color="auto"/>
              <w:left w:val="single" w:sz="4" w:space="0" w:color="auto"/>
              <w:bottom w:val="single" w:sz="4" w:space="0" w:color="auto"/>
              <w:right w:val="single" w:sz="4" w:space="0" w:color="auto"/>
            </w:tcBorders>
            <w:vAlign w:val="center"/>
            <w:hideMark/>
          </w:tcPr>
          <w:p w14:paraId="55EE9172" w14:textId="77777777" w:rsidR="00C3020F" w:rsidRPr="00E5684E" w:rsidRDefault="00FF4E68" w:rsidP="00211A5F">
            <w:pPr>
              <w:pStyle w:val="Tabletext"/>
              <w:jc w:val="center"/>
              <w:rPr>
                <w:lang w:eastAsia="zh-CN"/>
              </w:rPr>
            </w:pPr>
            <w:r w:rsidRPr="00E5684E">
              <w:rPr>
                <w:color w:val="000000"/>
                <w:lang w:eastAsia="zh-CN"/>
              </w:rPr>
              <w:t>290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3C4E93A4" w14:textId="77777777" w:rsidR="00C3020F" w:rsidRPr="00E5684E" w:rsidRDefault="00FF4E68" w:rsidP="00211A5F">
            <w:pPr>
              <w:pStyle w:val="Tabletext"/>
              <w:jc w:val="center"/>
              <w:rPr>
                <w:lang w:eastAsia="zh-CN"/>
              </w:rPr>
            </w:pPr>
            <w:r w:rsidRPr="00E5684E">
              <w:rPr>
                <w:color w:val="000000"/>
                <w:lang w:eastAsia="zh-CN"/>
              </w:rPr>
              <w:t>−162</w:t>
            </w:r>
          </w:p>
        </w:tc>
        <w:tc>
          <w:tcPr>
            <w:tcW w:w="1226" w:type="dxa"/>
            <w:tcBorders>
              <w:top w:val="single" w:sz="4" w:space="0" w:color="auto"/>
              <w:left w:val="single" w:sz="4" w:space="0" w:color="auto"/>
              <w:bottom w:val="single" w:sz="4" w:space="0" w:color="auto"/>
              <w:right w:val="single" w:sz="4" w:space="0" w:color="auto"/>
            </w:tcBorders>
            <w:vAlign w:val="center"/>
            <w:hideMark/>
          </w:tcPr>
          <w:p w14:paraId="2D82C129" w14:textId="77777777" w:rsidR="00C3020F" w:rsidRPr="00E5684E" w:rsidRDefault="00FF4E68" w:rsidP="00211A5F">
            <w:pPr>
              <w:pStyle w:val="Tabletext"/>
              <w:jc w:val="center"/>
              <w:rPr>
                <w:lang w:eastAsia="zh-CN"/>
              </w:rPr>
            </w:pPr>
            <w:r w:rsidRPr="00E5684E">
              <w:rPr>
                <w:color w:val="000000"/>
                <w:lang w:eastAsia="zh-CN"/>
              </w:rPr>
              <w:t>250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0C391FC8" w14:textId="77777777" w:rsidR="00C3020F" w:rsidRPr="00E5684E" w:rsidRDefault="00FF4E68" w:rsidP="00211A5F">
            <w:pPr>
              <w:pStyle w:val="Tabletext"/>
              <w:jc w:val="center"/>
              <w:rPr>
                <w:lang w:eastAsia="zh-CN"/>
              </w:rPr>
            </w:pPr>
            <w:r w:rsidRPr="00E5684E">
              <w:rPr>
                <w:color w:val="000000"/>
                <w:lang w:eastAsia="zh-CN"/>
              </w:rPr>
              <w:t>−128</w:t>
            </w:r>
          </w:p>
        </w:tc>
        <w:tc>
          <w:tcPr>
            <w:tcW w:w="1226" w:type="dxa"/>
            <w:tcBorders>
              <w:top w:val="single" w:sz="4" w:space="0" w:color="auto"/>
              <w:left w:val="single" w:sz="4" w:space="0" w:color="auto"/>
              <w:bottom w:val="single" w:sz="4" w:space="0" w:color="auto"/>
              <w:right w:val="single" w:sz="4" w:space="0" w:color="auto"/>
            </w:tcBorders>
            <w:vAlign w:val="center"/>
            <w:hideMark/>
          </w:tcPr>
          <w:p w14:paraId="068505FD" w14:textId="77777777" w:rsidR="00C3020F" w:rsidRPr="00E5684E" w:rsidRDefault="00FF4E68" w:rsidP="00211A5F">
            <w:pPr>
              <w:pStyle w:val="Tabletext"/>
              <w:jc w:val="center"/>
              <w:rPr>
                <w:lang w:eastAsia="zh-CN"/>
              </w:rPr>
            </w:pPr>
            <w:r w:rsidRPr="00E5684E">
              <w:rPr>
                <w:lang w:eastAsia="zh-CN"/>
              </w:rPr>
              <w:t>250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38437594" w14:textId="77777777" w:rsidR="00C3020F" w:rsidRPr="00E5684E" w:rsidRDefault="00FF4E68" w:rsidP="00211A5F">
            <w:pPr>
              <w:pStyle w:val="Tabletext"/>
              <w:jc w:val="center"/>
              <w:rPr>
                <w:vertAlign w:val="superscript"/>
                <w:lang w:eastAsia="zh-CN"/>
              </w:rPr>
            </w:pPr>
            <w:r w:rsidRPr="001147C5">
              <w:rPr>
                <w:rFonts w:ascii="SimSun" w:hAnsi="SimSun" w:cs="SimSun" w:hint="eastAsia"/>
                <w:spacing w:val="-8"/>
                <w:lang w:val="en-CA" w:eastAsia="zh-CN"/>
              </w:rPr>
              <w:t>有关</w:t>
            </w:r>
            <w:r w:rsidRPr="001147C5">
              <w:rPr>
                <w:spacing w:val="-8"/>
                <w:lang w:eastAsia="zh-CN"/>
              </w:rPr>
              <w:t>VLBI</w:t>
            </w:r>
            <w:r w:rsidRPr="001147C5">
              <w:rPr>
                <w:rFonts w:ascii="SimSun" w:hAnsi="SimSun" w:cs="SimSun" w:hint="eastAsia"/>
                <w:spacing w:val="-8"/>
                <w:lang w:val="en-CA" w:eastAsia="zh-CN"/>
              </w:rPr>
              <w:t>的，自</w:t>
            </w:r>
            <w:r w:rsidRPr="001147C5">
              <w:rPr>
                <w:spacing w:val="-8"/>
                <w:lang w:eastAsia="zh-CN"/>
              </w:rPr>
              <w:br/>
              <w:t>WRC-03</w:t>
            </w:r>
            <w:r w:rsidRPr="001147C5">
              <w:rPr>
                <w:rFonts w:ascii="SimSun" w:hAnsi="SimSun" w:cs="SimSun" w:hint="eastAsia"/>
                <w:spacing w:val="-8"/>
                <w:lang w:eastAsia="zh-CN"/>
              </w:rPr>
              <w:t>起，</w:t>
            </w:r>
            <w:r w:rsidRPr="001147C5">
              <w:rPr>
                <w:rFonts w:ascii="SimSun" w:hAnsi="SimSun" w:cs="SimSun" w:hint="eastAsia"/>
                <w:lang w:val="en-CA" w:eastAsia="zh-CN"/>
              </w:rPr>
              <w:t>有关其它类型观测的，自</w:t>
            </w:r>
            <w:r w:rsidRPr="001147C5">
              <w:rPr>
                <w:lang w:eastAsia="zh-CN"/>
              </w:rPr>
              <w:t>WRC-07</w:t>
            </w:r>
            <w:r w:rsidRPr="001147C5">
              <w:rPr>
                <w:rFonts w:ascii="SimSun" w:hAnsi="SimSun" w:cs="SimSun" w:hint="eastAsia"/>
                <w:lang w:eastAsia="zh-CN"/>
              </w:rPr>
              <w:t>起</w:t>
            </w:r>
          </w:p>
        </w:tc>
      </w:tr>
      <w:tr w:rsidR="00C3020F" w:rsidRPr="00E5684E" w14:paraId="72FC05F1" w14:textId="77777777" w:rsidTr="00211A5F">
        <w:trPr>
          <w:cantSplit/>
          <w:jc w:val="center"/>
        </w:trPr>
        <w:tc>
          <w:tcPr>
            <w:tcW w:w="14700" w:type="dxa"/>
            <w:gridSpan w:val="10"/>
            <w:tcBorders>
              <w:top w:val="single" w:sz="4" w:space="0" w:color="auto"/>
              <w:left w:val="nil"/>
              <w:bottom w:val="nil"/>
              <w:right w:val="nil"/>
            </w:tcBorders>
            <w:tcMar>
              <w:top w:w="0" w:type="dxa"/>
              <w:left w:w="85" w:type="dxa"/>
              <w:bottom w:w="0" w:type="dxa"/>
              <w:right w:w="28" w:type="dxa"/>
            </w:tcMar>
            <w:vAlign w:val="center"/>
          </w:tcPr>
          <w:p w14:paraId="708A051B" w14:textId="77777777" w:rsidR="00C3020F" w:rsidRPr="00A21E0A" w:rsidRDefault="00FF4E68" w:rsidP="00211A5F">
            <w:pPr>
              <w:pStyle w:val="Tablelegend"/>
              <w:rPr>
                <w:lang w:val="nl-NL" w:eastAsia="zh-CN"/>
              </w:rPr>
            </w:pPr>
            <w:r w:rsidRPr="00A21E0A">
              <w:rPr>
                <w:lang w:val="nl-NL" w:eastAsia="zh-CN"/>
              </w:rPr>
              <w:t>NA</w:t>
            </w:r>
            <w:r w:rsidRPr="00A21E0A">
              <w:rPr>
                <w:rFonts w:hint="eastAsia"/>
                <w:lang w:val="nl-NL" w:eastAsia="zh-CN"/>
              </w:rPr>
              <w:t>：</w:t>
            </w:r>
            <w:r w:rsidRPr="00A21E0A">
              <w:rPr>
                <w:lang w:val="nl-NL" w:eastAsia="zh-CN"/>
              </w:rPr>
              <w:tab/>
            </w:r>
            <w:r w:rsidRPr="00A21E0A">
              <w:rPr>
                <w:rFonts w:hint="eastAsia"/>
                <w:lang w:eastAsia="zh-CN"/>
              </w:rPr>
              <w:t>不适用</w:t>
            </w:r>
            <w:r w:rsidRPr="00A21E0A">
              <w:rPr>
                <w:rFonts w:hint="eastAsia"/>
                <w:lang w:val="nl-NL" w:eastAsia="zh-CN"/>
              </w:rPr>
              <w:t>，</w:t>
            </w:r>
            <w:r w:rsidRPr="00A21E0A">
              <w:rPr>
                <w:rFonts w:hint="eastAsia"/>
                <w:lang w:eastAsia="zh-CN"/>
              </w:rPr>
              <w:t>未在此频段内进行此类测量。</w:t>
            </w:r>
          </w:p>
          <w:p w14:paraId="79F2CEFF" w14:textId="77777777" w:rsidR="00C3020F" w:rsidRPr="001147C5" w:rsidRDefault="00FF4E68" w:rsidP="00211A5F">
            <w:pPr>
              <w:pStyle w:val="Tabletext"/>
              <w:rPr>
                <w:rFonts w:ascii="SimSun" w:hAnsi="SimSun" w:cs="SimSun"/>
                <w:spacing w:val="-8"/>
                <w:lang w:val="en-CA" w:eastAsia="zh-CN"/>
              </w:rPr>
            </w:pPr>
            <w:r w:rsidRPr="00A21E0A">
              <w:rPr>
                <w:vertAlign w:val="superscript"/>
                <w:lang w:eastAsia="zh-CN"/>
              </w:rPr>
              <w:t>(1)</w:t>
            </w:r>
            <w:r w:rsidRPr="00A21E0A">
              <w:rPr>
                <w:lang w:eastAsia="zh-CN"/>
              </w:rPr>
              <w:tab/>
            </w:r>
            <w:r w:rsidRPr="00A21E0A">
              <w:rPr>
                <w:rFonts w:hint="eastAsia"/>
                <w:lang w:eastAsia="zh-CN"/>
              </w:rPr>
              <w:t>在参考带宽内积分，积分时间为</w:t>
            </w:r>
            <w:r w:rsidRPr="00A21E0A">
              <w:rPr>
                <w:lang w:eastAsia="zh-CN"/>
              </w:rPr>
              <w:t>2 000</w:t>
            </w:r>
            <w:r w:rsidRPr="00A21E0A">
              <w:rPr>
                <w:rFonts w:hint="eastAsia"/>
                <w:lang w:val="en-US" w:eastAsia="zh-CN"/>
              </w:rPr>
              <w:t>秒</w:t>
            </w:r>
            <w:r w:rsidRPr="00A21E0A">
              <w:rPr>
                <w:rFonts w:hint="eastAsia"/>
                <w:lang w:eastAsia="zh-CN"/>
              </w:rPr>
              <w:t>。</w:t>
            </w:r>
          </w:p>
        </w:tc>
      </w:tr>
    </w:tbl>
    <w:p w14:paraId="497CF1C0" w14:textId="77777777" w:rsidR="00C3020F" w:rsidRPr="00E5684E" w:rsidRDefault="00E73A51" w:rsidP="00C3020F">
      <w:pPr>
        <w:pStyle w:val="Tablefin"/>
        <w:rPr>
          <w:lang w:eastAsia="zh-CN"/>
        </w:rPr>
      </w:pPr>
    </w:p>
    <w:p w14:paraId="59532EB0" w14:textId="77777777" w:rsidR="00C3020F" w:rsidRPr="00E5684E" w:rsidRDefault="00FF4E68" w:rsidP="00C3020F">
      <w:pPr>
        <w:pStyle w:val="TableNo"/>
        <w:tabs>
          <w:tab w:val="center" w:pos="6999"/>
          <w:tab w:val="left" w:pos="11520"/>
        </w:tabs>
        <w:rPr>
          <w:lang w:eastAsia="zh-CN"/>
        </w:rPr>
      </w:pPr>
      <w:r>
        <w:rPr>
          <w:rFonts w:hint="eastAsia"/>
          <w:lang w:eastAsia="zh-CN"/>
        </w:rPr>
        <w:lastRenderedPageBreak/>
        <w:t>表</w:t>
      </w:r>
      <w:r w:rsidRPr="00E5684E">
        <w:rPr>
          <w:lang w:eastAsia="zh-CN"/>
        </w:rPr>
        <w:t>1-2</w:t>
      </w:r>
    </w:p>
    <w:p w14:paraId="6732EAE7" w14:textId="77777777" w:rsidR="00C3020F" w:rsidRDefault="00FF4E68" w:rsidP="00C3020F">
      <w:pPr>
        <w:pStyle w:val="Tabletitle"/>
        <w:rPr>
          <w:rFonts w:ascii="Times New Roman" w:hAnsi="Times New Roman"/>
          <w:lang w:eastAsia="zh-CN"/>
        </w:rPr>
      </w:pPr>
      <w:r w:rsidRPr="003F21B4">
        <w:rPr>
          <w:rFonts w:ascii="Times New Roman" w:hAnsi="Times New Roman" w:hint="eastAsia"/>
          <w:lang w:eastAsia="zh-CN"/>
        </w:rPr>
        <w:t>任何对</w:t>
      </w:r>
      <w:r>
        <w:rPr>
          <w:rFonts w:ascii="Times New Roman" w:hAnsi="Times New Roman" w:hint="eastAsia"/>
          <w:lang w:eastAsia="zh-CN"/>
        </w:rPr>
        <w:t>非</w:t>
      </w:r>
      <w:r w:rsidRPr="003F21B4">
        <w:rPr>
          <w:rFonts w:ascii="Times New Roman" w:hAnsi="Times New Roman" w:hint="eastAsia"/>
          <w:lang w:eastAsia="zh-CN"/>
        </w:rPr>
        <w:t>地静止</w:t>
      </w:r>
      <w:r>
        <w:rPr>
          <w:rFonts w:ascii="Times New Roman" w:hAnsi="Times New Roman" w:hint="eastAsia"/>
          <w:lang w:eastAsia="zh-CN"/>
        </w:rPr>
        <w:t>轨道卫星系统</w:t>
      </w:r>
      <w:r w:rsidRPr="003F21B4">
        <w:rPr>
          <w:rFonts w:ascii="Times New Roman" w:hAnsi="Times New Roman" w:hint="eastAsia"/>
          <w:lang w:eastAsia="zh-CN"/>
        </w:rPr>
        <w:t>空间电台在射电天文电台处的无用发射</w:t>
      </w:r>
      <w:r>
        <w:rPr>
          <w:rFonts w:ascii="Times New Roman" w:hAnsi="Times New Roman" w:hint="eastAsia"/>
          <w:lang w:eastAsia="zh-CN"/>
        </w:rPr>
        <w:t>e</w:t>
      </w:r>
      <w:r w:rsidRPr="003F21B4">
        <w:rPr>
          <w:rFonts w:ascii="Times New Roman" w:hAnsi="Times New Roman"/>
          <w:lang w:eastAsia="zh-CN"/>
        </w:rPr>
        <w:t>pfd</w:t>
      </w:r>
      <w:r w:rsidRPr="003F21B4">
        <w:rPr>
          <w:rFonts w:ascii="Times New Roman" w:hAnsi="Times New Roman" w:hint="eastAsia"/>
          <w:lang w:eastAsia="zh-CN"/>
        </w:rPr>
        <w:t>门限</w:t>
      </w:r>
    </w:p>
    <w:tbl>
      <w:tblPr>
        <w:tblW w:w="14685"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126"/>
        <w:gridCol w:w="1600"/>
        <w:gridCol w:w="1518"/>
        <w:gridCol w:w="1228"/>
        <w:gridCol w:w="1228"/>
        <w:gridCol w:w="1229"/>
        <w:gridCol w:w="1228"/>
        <w:gridCol w:w="1228"/>
        <w:gridCol w:w="1229"/>
        <w:gridCol w:w="2071"/>
      </w:tblGrid>
      <w:tr w:rsidR="00C3020F" w:rsidRPr="00E5684E" w14:paraId="14FC1FB9" w14:textId="77777777" w:rsidTr="00211A5F">
        <w:trPr>
          <w:cantSplit/>
          <w:jc w:val="center"/>
        </w:trPr>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276A9F5F" w14:textId="77777777" w:rsidR="00C3020F" w:rsidRPr="00E5684E" w:rsidRDefault="00FF4E68" w:rsidP="00211A5F">
            <w:pPr>
              <w:pStyle w:val="Tablehead"/>
              <w:rPr>
                <w:lang w:eastAsia="zh-CN"/>
              </w:rPr>
            </w:pPr>
            <w:r w:rsidRPr="00A21E0A">
              <w:rPr>
                <w:rFonts w:ascii="Times New Roman" w:hAnsi="Times New Roman" w:hint="eastAsia"/>
              </w:rPr>
              <w:t>空间业务</w:t>
            </w:r>
          </w:p>
        </w:tc>
        <w:tc>
          <w:tcPr>
            <w:tcW w:w="1600" w:type="dxa"/>
            <w:vMerge w:val="restart"/>
            <w:tcBorders>
              <w:top w:val="single" w:sz="4" w:space="0" w:color="auto"/>
              <w:left w:val="nil"/>
              <w:bottom w:val="single" w:sz="4" w:space="0" w:color="auto"/>
              <w:right w:val="single" w:sz="4" w:space="0" w:color="auto"/>
            </w:tcBorders>
            <w:vAlign w:val="center"/>
            <w:hideMark/>
          </w:tcPr>
          <w:p w14:paraId="4070D83A" w14:textId="77777777" w:rsidR="00C3020F" w:rsidRPr="00E5684E" w:rsidRDefault="00FF4E68" w:rsidP="00211A5F">
            <w:pPr>
              <w:pStyle w:val="Tablehead"/>
              <w:rPr>
                <w:color w:val="000000"/>
                <w:lang w:eastAsia="zh-CN"/>
              </w:rPr>
            </w:pPr>
            <w:r w:rsidRPr="00A21E0A">
              <w:rPr>
                <w:rFonts w:ascii="Times New Roman" w:hAnsi="Times New Roman" w:hint="eastAsia"/>
              </w:rPr>
              <w:t>空间业务频段</w:t>
            </w:r>
          </w:p>
        </w:tc>
        <w:tc>
          <w:tcPr>
            <w:tcW w:w="1518" w:type="dxa"/>
            <w:vMerge w:val="restart"/>
            <w:tcBorders>
              <w:top w:val="single" w:sz="4" w:space="0" w:color="auto"/>
              <w:left w:val="single" w:sz="4" w:space="0" w:color="auto"/>
              <w:bottom w:val="single" w:sz="4" w:space="0" w:color="auto"/>
              <w:right w:val="single" w:sz="4" w:space="0" w:color="auto"/>
            </w:tcBorders>
            <w:vAlign w:val="center"/>
            <w:hideMark/>
          </w:tcPr>
          <w:p w14:paraId="4424054F" w14:textId="77777777" w:rsidR="00C3020F" w:rsidRPr="00E5684E" w:rsidRDefault="00FF4E68" w:rsidP="00211A5F">
            <w:pPr>
              <w:pStyle w:val="Tablehead"/>
              <w:rPr>
                <w:color w:val="000000"/>
                <w:lang w:eastAsia="zh-CN"/>
              </w:rPr>
            </w:pPr>
            <w:r w:rsidRPr="00A21E0A">
              <w:rPr>
                <w:rFonts w:ascii="Times New Roman" w:hAnsi="Times New Roman" w:hint="eastAsia"/>
              </w:rPr>
              <w:t>射电天文频段</w:t>
            </w:r>
          </w:p>
        </w:tc>
        <w:tc>
          <w:tcPr>
            <w:tcW w:w="2456" w:type="dxa"/>
            <w:gridSpan w:val="2"/>
            <w:tcBorders>
              <w:top w:val="single" w:sz="4" w:space="0" w:color="auto"/>
              <w:left w:val="single" w:sz="4" w:space="0" w:color="auto"/>
              <w:bottom w:val="single" w:sz="4" w:space="0" w:color="auto"/>
              <w:right w:val="single" w:sz="4" w:space="0" w:color="auto"/>
            </w:tcBorders>
            <w:vAlign w:val="center"/>
            <w:hideMark/>
          </w:tcPr>
          <w:p w14:paraId="34EC722E" w14:textId="77777777" w:rsidR="00C3020F" w:rsidRPr="00E5684E" w:rsidRDefault="00FF4E68" w:rsidP="00211A5F">
            <w:pPr>
              <w:pStyle w:val="Tablehead"/>
              <w:rPr>
                <w:bCs/>
                <w:color w:val="000000"/>
                <w:lang w:eastAsia="zh-CN"/>
              </w:rPr>
            </w:pPr>
            <w:r w:rsidRPr="00A21E0A">
              <w:rPr>
                <w:rFonts w:ascii="Times New Roman" w:hAnsi="Times New Roman" w:hint="eastAsia"/>
              </w:rPr>
              <w:t>单反射面，连续观测</w:t>
            </w:r>
          </w:p>
        </w:tc>
        <w:tc>
          <w:tcPr>
            <w:tcW w:w="2457" w:type="dxa"/>
            <w:gridSpan w:val="2"/>
            <w:tcBorders>
              <w:top w:val="single" w:sz="4" w:space="0" w:color="auto"/>
              <w:left w:val="single" w:sz="4" w:space="0" w:color="auto"/>
              <w:bottom w:val="single" w:sz="4" w:space="0" w:color="auto"/>
              <w:right w:val="single" w:sz="4" w:space="0" w:color="auto"/>
            </w:tcBorders>
            <w:vAlign w:val="center"/>
            <w:hideMark/>
          </w:tcPr>
          <w:p w14:paraId="6DE51750" w14:textId="77777777" w:rsidR="00C3020F" w:rsidRPr="00E5684E" w:rsidRDefault="00FF4E68" w:rsidP="00211A5F">
            <w:pPr>
              <w:pStyle w:val="Tablehead"/>
              <w:rPr>
                <w:bCs/>
                <w:color w:val="000000"/>
                <w:lang w:eastAsia="zh-CN"/>
              </w:rPr>
            </w:pPr>
            <w:r w:rsidRPr="00A21E0A">
              <w:rPr>
                <w:rFonts w:ascii="Times New Roman" w:hAnsi="Times New Roman" w:hint="eastAsia"/>
              </w:rPr>
              <w:t>单反射面，谱线观测</w:t>
            </w:r>
          </w:p>
        </w:tc>
        <w:tc>
          <w:tcPr>
            <w:tcW w:w="2457" w:type="dxa"/>
            <w:gridSpan w:val="2"/>
            <w:tcBorders>
              <w:top w:val="single" w:sz="4" w:space="0" w:color="auto"/>
              <w:left w:val="single" w:sz="4" w:space="0" w:color="auto"/>
              <w:bottom w:val="single" w:sz="4" w:space="0" w:color="auto"/>
              <w:right w:val="nil"/>
            </w:tcBorders>
            <w:vAlign w:val="center"/>
            <w:hideMark/>
          </w:tcPr>
          <w:p w14:paraId="08BC58A5" w14:textId="77777777" w:rsidR="00C3020F" w:rsidRPr="00E5684E" w:rsidRDefault="00FF4E68" w:rsidP="00211A5F">
            <w:pPr>
              <w:pStyle w:val="Tablehead"/>
              <w:rPr>
                <w:lang w:eastAsia="zh-CN"/>
              </w:rPr>
            </w:pPr>
            <w:r w:rsidRPr="00E5684E">
              <w:rPr>
                <w:lang w:eastAsia="zh-CN"/>
              </w:rPr>
              <w:t>VLBI</w:t>
            </w:r>
          </w:p>
        </w:tc>
        <w:tc>
          <w:tcPr>
            <w:tcW w:w="2071" w:type="dxa"/>
            <w:vMerge w:val="restart"/>
            <w:tcBorders>
              <w:top w:val="single" w:sz="4" w:space="0" w:color="auto"/>
              <w:left w:val="single" w:sz="4" w:space="0" w:color="auto"/>
              <w:bottom w:val="single" w:sz="4" w:space="0" w:color="auto"/>
              <w:right w:val="single" w:sz="4" w:space="0" w:color="auto"/>
            </w:tcBorders>
            <w:hideMark/>
          </w:tcPr>
          <w:p w14:paraId="3CA159BB" w14:textId="77777777" w:rsidR="00C3020F" w:rsidRPr="00E5684E" w:rsidRDefault="00FF4E68" w:rsidP="00211A5F">
            <w:pPr>
              <w:pStyle w:val="Tablehead"/>
              <w:ind w:left="-57" w:right="-57"/>
              <w:rPr>
                <w:b w:val="0"/>
                <w:lang w:eastAsia="zh-CN"/>
              </w:rPr>
            </w:pPr>
            <w:r w:rsidRPr="00A21E0A">
              <w:rPr>
                <w:rFonts w:ascii="Times New Roman" w:hAnsi="Times New Roman" w:hint="eastAsia"/>
                <w:lang w:val="en-CA" w:eastAsia="zh-CN"/>
              </w:rPr>
              <w:t>适用条件：无线电通信局在下述大会的《最后文件》生效后收到</w:t>
            </w:r>
            <w:r w:rsidRPr="00A21E0A">
              <w:rPr>
                <w:rFonts w:ascii="Times New Roman" w:hAnsi="Times New Roman"/>
                <w:lang w:val="en-CA" w:eastAsia="zh-CN"/>
              </w:rPr>
              <w:t>API</w:t>
            </w:r>
            <w:r w:rsidRPr="00A21E0A">
              <w:rPr>
                <w:rFonts w:ascii="Times New Roman" w:hAnsi="Times New Roman" w:hint="eastAsia"/>
                <w:lang w:val="en-CA" w:eastAsia="zh-CN"/>
              </w:rPr>
              <w:t>：</w:t>
            </w:r>
          </w:p>
        </w:tc>
      </w:tr>
      <w:tr w:rsidR="00C3020F" w:rsidRPr="00E5684E" w14:paraId="54450F84" w14:textId="77777777" w:rsidTr="00211A5F">
        <w:trPr>
          <w:cantSplit/>
          <w:jc w:val="center"/>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2759A5F2" w14:textId="77777777" w:rsidR="00C3020F" w:rsidRPr="00E5684E" w:rsidRDefault="00E73A51" w:rsidP="00211A5F">
            <w:pPr>
              <w:tabs>
                <w:tab w:val="clear" w:pos="1134"/>
                <w:tab w:val="clear" w:pos="1871"/>
                <w:tab w:val="clear" w:pos="2268"/>
              </w:tabs>
              <w:overflowPunct/>
              <w:autoSpaceDE/>
              <w:autoSpaceDN/>
              <w:adjustRightInd/>
              <w:spacing w:before="0"/>
              <w:rPr>
                <w:rFonts w:ascii="Times New Roman Bold" w:hAnsi="Times New Roman Bold" w:cs="Times New Roman Bold"/>
                <w:b/>
                <w:sz w:val="20"/>
                <w:lang w:eastAsia="zh-CN"/>
              </w:rPr>
            </w:pPr>
          </w:p>
        </w:tc>
        <w:tc>
          <w:tcPr>
            <w:tcW w:w="1600" w:type="dxa"/>
            <w:vMerge/>
            <w:tcBorders>
              <w:top w:val="single" w:sz="4" w:space="0" w:color="auto"/>
              <w:left w:val="nil"/>
              <w:bottom w:val="single" w:sz="4" w:space="0" w:color="auto"/>
              <w:right w:val="single" w:sz="4" w:space="0" w:color="auto"/>
            </w:tcBorders>
            <w:vAlign w:val="center"/>
            <w:hideMark/>
          </w:tcPr>
          <w:p w14:paraId="353FEF0F" w14:textId="77777777" w:rsidR="00C3020F" w:rsidRPr="00E5684E" w:rsidRDefault="00E73A51" w:rsidP="00211A5F">
            <w:pPr>
              <w:tabs>
                <w:tab w:val="clear" w:pos="1134"/>
                <w:tab w:val="clear" w:pos="1871"/>
                <w:tab w:val="clear" w:pos="2268"/>
              </w:tabs>
              <w:overflowPunct/>
              <w:autoSpaceDE/>
              <w:autoSpaceDN/>
              <w:adjustRightInd/>
              <w:spacing w:before="0"/>
              <w:rPr>
                <w:rFonts w:ascii="Times New Roman Bold" w:hAnsi="Times New Roman Bold" w:cs="Times New Roman Bold"/>
                <w:b/>
                <w:color w:val="000000"/>
                <w:sz w:val="20"/>
                <w:lang w:eastAsia="zh-CN"/>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14:paraId="70C2EA7D" w14:textId="77777777" w:rsidR="00C3020F" w:rsidRPr="00E5684E" w:rsidRDefault="00E73A51" w:rsidP="00211A5F">
            <w:pPr>
              <w:tabs>
                <w:tab w:val="clear" w:pos="1134"/>
                <w:tab w:val="clear" w:pos="1871"/>
                <w:tab w:val="clear" w:pos="2268"/>
              </w:tabs>
              <w:overflowPunct/>
              <w:autoSpaceDE/>
              <w:autoSpaceDN/>
              <w:adjustRightInd/>
              <w:spacing w:before="0"/>
              <w:rPr>
                <w:rFonts w:ascii="Times New Roman Bold" w:hAnsi="Times New Roman Bold" w:cs="Times New Roman Bold"/>
                <w:b/>
                <w:color w:val="000000"/>
                <w:sz w:val="20"/>
                <w:lang w:eastAsia="zh-CN"/>
              </w:rPr>
            </w:pPr>
          </w:p>
        </w:tc>
        <w:tc>
          <w:tcPr>
            <w:tcW w:w="1228" w:type="dxa"/>
            <w:tcBorders>
              <w:top w:val="single" w:sz="4" w:space="0" w:color="auto"/>
              <w:left w:val="single" w:sz="4" w:space="0" w:color="auto"/>
              <w:bottom w:val="single" w:sz="4" w:space="0" w:color="auto"/>
              <w:right w:val="single" w:sz="4" w:space="0" w:color="auto"/>
            </w:tcBorders>
            <w:vAlign w:val="center"/>
            <w:hideMark/>
          </w:tcPr>
          <w:p w14:paraId="00AAA7AA" w14:textId="77777777" w:rsidR="00C3020F" w:rsidRPr="00E5684E" w:rsidRDefault="00FF4E68" w:rsidP="00211A5F">
            <w:pPr>
              <w:pStyle w:val="Tablehead"/>
              <w:ind w:left="-57" w:right="-57"/>
              <w:rPr>
                <w:color w:val="000000"/>
                <w:lang w:eastAsia="zh-CN"/>
              </w:rPr>
            </w:pPr>
            <w:r w:rsidRPr="00E5684E">
              <w:rPr>
                <w:color w:val="000000"/>
                <w:lang w:eastAsia="zh-CN"/>
              </w:rPr>
              <w:t>epfd</w:t>
            </w:r>
            <w:r w:rsidRPr="00E5684E">
              <w:rPr>
                <w:b w:val="0"/>
                <w:color w:val="000000"/>
                <w:vertAlign w:val="superscript"/>
                <w:lang w:eastAsia="zh-CN"/>
              </w:rPr>
              <w:t>(2)</w:t>
            </w:r>
          </w:p>
        </w:tc>
        <w:tc>
          <w:tcPr>
            <w:tcW w:w="1228" w:type="dxa"/>
            <w:tcBorders>
              <w:top w:val="single" w:sz="4" w:space="0" w:color="auto"/>
              <w:left w:val="single" w:sz="4" w:space="0" w:color="auto"/>
              <w:bottom w:val="single" w:sz="4" w:space="0" w:color="auto"/>
              <w:right w:val="single" w:sz="4" w:space="0" w:color="auto"/>
            </w:tcBorders>
            <w:hideMark/>
          </w:tcPr>
          <w:p w14:paraId="2DEEC7C0" w14:textId="77777777" w:rsidR="00C3020F" w:rsidRPr="00E5684E" w:rsidRDefault="00FF4E68" w:rsidP="00211A5F">
            <w:pPr>
              <w:pStyle w:val="Tablehead"/>
              <w:rPr>
                <w:lang w:eastAsia="zh-CN"/>
              </w:rPr>
            </w:pPr>
            <w:r>
              <w:rPr>
                <w:rFonts w:hint="eastAsia"/>
                <w:lang w:eastAsia="zh-CN"/>
              </w:rPr>
              <w:t>参考带宽</w:t>
            </w:r>
          </w:p>
        </w:tc>
        <w:tc>
          <w:tcPr>
            <w:tcW w:w="1229" w:type="dxa"/>
            <w:tcBorders>
              <w:top w:val="single" w:sz="4" w:space="0" w:color="auto"/>
              <w:left w:val="single" w:sz="4" w:space="0" w:color="auto"/>
              <w:bottom w:val="single" w:sz="4" w:space="0" w:color="auto"/>
              <w:right w:val="single" w:sz="4" w:space="0" w:color="auto"/>
            </w:tcBorders>
            <w:vAlign w:val="center"/>
            <w:hideMark/>
          </w:tcPr>
          <w:p w14:paraId="3C71E3EC" w14:textId="77777777" w:rsidR="00C3020F" w:rsidRPr="00E5684E" w:rsidRDefault="00FF4E68" w:rsidP="00211A5F">
            <w:pPr>
              <w:pStyle w:val="Tablehead"/>
              <w:ind w:left="-57" w:right="-57"/>
              <w:rPr>
                <w:color w:val="000000"/>
                <w:lang w:eastAsia="zh-CN"/>
              </w:rPr>
            </w:pPr>
            <w:r w:rsidRPr="00E5684E">
              <w:rPr>
                <w:color w:val="000000"/>
                <w:lang w:eastAsia="zh-CN"/>
              </w:rPr>
              <w:t>epfd</w:t>
            </w:r>
            <w:r w:rsidRPr="00E5684E">
              <w:rPr>
                <w:b w:val="0"/>
                <w:color w:val="000000"/>
                <w:vertAlign w:val="superscript"/>
                <w:lang w:eastAsia="zh-CN"/>
              </w:rPr>
              <w:t>(2)</w:t>
            </w:r>
          </w:p>
        </w:tc>
        <w:tc>
          <w:tcPr>
            <w:tcW w:w="1228" w:type="dxa"/>
            <w:tcBorders>
              <w:top w:val="single" w:sz="4" w:space="0" w:color="auto"/>
              <w:left w:val="single" w:sz="4" w:space="0" w:color="auto"/>
              <w:bottom w:val="single" w:sz="4" w:space="0" w:color="auto"/>
              <w:right w:val="single" w:sz="4" w:space="0" w:color="auto"/>
            </w:tcBorders>
            <w:hideMark/>
          </w:tcPr>
          <w:p w14:paraId="7841AB89" w14:textId="77777777" w:rsidR="00C3020F" w:rsidRPr="00E5684E" w:rsidRDefault="00FF4E68" w:rsidP="00211A5F">
            <w:pPr>
              <w:pStyle w:val="Tablehead"/>
              <w:rPr>
                <w:lang w:eastAsia="zh-CN"/>
              </w:rPr>
            </w:pPr>
            <w:r>
              <w:rPr>
                <w:rFonts w:hint="eastAsia"/>
                <w:lang w:eastAsia="zh-CN"/>
              </w:rPr>
              <w:t>参考带宽</w:t>
            </w:r>
          </w:p>
        </w:tc>
        <w:tc>
          <w:tcPr>
            <w:tcW w:w="1228" w:type="dxa"/>
            <w:tcBorders>
              <w:top w:val="single" w:sz="4" w:space="0" w:color="auto"/>
              <w:left w:val="single" w:sz="4" w:space="0" w:color="auto"/>
              <w:bottom w:val="single" w:sz="4" w:space="0" w:color="auto"/>
              <w:right w:val="nil"/>
            </w:tcBorders>
            <w:vAlign w:val="center"/>
            <w:hideMark/>
          </w:tcPr>
          <w:p w14:paraId="0A5EA45A" w14:textId="77777777" w:rsidR="00C3020F" w:rsidRPr="00E5684E" w:rsidRDefault="00FF4E68" w:rsidP="00211A5F">
            <w:pPr>
              <w:pStyle w:val="Tablehead"/>
              <w:ind w:left="-57" w:right="-57"/>
              <w:rPr>
                <w:bCs/>
                <w:color w:val="000000"/>
                <w:lang w:eastAsia="zh-CN"/>
              </w:rPr>
            </w:pPr>
            <w:r w:rsidRPr="00E5684E">
              <w:rPr>
                <w:color w:val="000000"/>
                <w:lang w:eastAsia="zh-CN"/>
              </w:rPr>
              <w:t>epfd</w:t>
            </w:r>
            <w:r w:rsidRPr="00E5684E">
              <w:rPr>
                <w:b w:val="0"/>
                <w:color w:val="000000"/>
                <w:vertAlign w:val="superscript"/>
                <w:lang w:eastAsia="zh-CN"/>
              </w:rPr>
              <w:t>(2)</w:t>
            </w:r>
          </w:p>
        </w:tc>
        <w:tc>
          <w:tcPr>
            <w:tcW w:w="1229" w:type="dxa"/>
            <w:tcBorders>
              <w:top w:val="single" w:sz="4" w:space="0" w:color="auto"/>
              <w:left w:val="single" w:sz="4" w:space="0" w:color="auto"/>
              <w:bottom w:val="single" w:sz="4" w:space="0" w:color="auto"/>
              <w:right w:val="nil"/>
            </w:tcBorders>
            <w:hideMark/>
          </w:tcPr>
          <w:p w14:paraId="6BD3D4A7" w14:textId="77777777" w:rsidR="00C3020F" w:rsidRPr="00E5684E" w:rsidRDefault="00FF4E68" w:rsidP="00211A5F">
            <w:pPr>
              <w:pStyle w:val="Tablehead"/>
              <w:rPr>
                <w:lang w:eastAsia="zh-CN"/>
              </w:rPr>
            </w:pPr>
            <w:r>
              <w:rPr>
                <w:rFonts w:hint="eastAsia"/>
                <w:lang w:eastAsia="zh-CN"/>
              </w:rPr>
              <w:t>参考带宽</w:t>
            </w:r>
          </w:p>
        </w:tc>
        <w:tc>
          <w:tcPr>
            <w:tcW w:w="2071" w:type="dxa"/>
            <w:vMerge/>
            <w:tcBorders>
              <w:top w:val="single" w:sz="4" w:space="0" w:color="auto"/>
              <w:left w:val="single" w:sz="4" w:space="0" w:color="auto"/>
              <w:bottom w:val="single" w:sz="4" w:space="0" w:color="auto"/>
              <w:right w:val="single" w:sz="4" w:space="0" w:color="auto"/>
            </w:tcBorders>
            <w:vAlign w:val="center"/>
            <w:hideMark/>
          </w:tcPr>
          <w:p w14:paraId="38920135" w14:textId="77777777" w:rsidR="00C3020F" w:rsidRPr="00E5684E" w:rsidRDefault="00E73A51" w:rsidP="00211A5F">
            <w:pPr>
              <w:tabs>
                <w:tab w:val="clear" w:pos="1134"/>
                <w:tab w:val="clear" w:pos="1871"/>
                <w:tab w:val="clear" w:pos="2268"/>
              </w:tabs>
              <w:overflowPunct/>
              <w:autoSpaceDE/>
              <w:autoSpaceDN/>
              <w:adjustRightInd/>
              <w:spacing w:before="0"/>
              <w:rPr>
                <w:rFonts w:ascii="Times New Roman Bold" w:hAnsi="Times New Roman Bold" w:cs="Times New Roman Bold"/>
                <w:sz w:val="20"/>
                <w:lang w:eastAsia="zh-CN"/>
              </w:rPr>
            </w:pPr>
          </w:p>
        </w:tc>
      </w:tr>
      <w:tr w:rsidR="00C3020F" w:rsidRPr="00E5684E" w14:paraId="0A1C9C8F" w14:textId="77777777" w:rsidTr="00211A5F">
        <w:trPr>
          <w:cantSplit/>
          <w:jc w:val="center"/>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78711CCE" w14:textId="77777777" w:rsidR="00C3020F" w:rsidRPr="00E5684E" w:rsidRDefault="00E73A51" w:rsidP="00211A5F">
            <w:pPr>
              <w:tabs>
                <w:tab w:val="clear" w:pos="1134"/>
                <w:tab w:val="clear" w:pos="1871"/>
                <w:tab w:val="clear" w:pos="2268"/>
              </w:tabs>
              <w:overflowPunct/>
              <w:autoSpaceDE/>
              <w:autoSpaceDN/>
              <w:adjustRightInd/>
              <w:spacing w:before="0"/>
              <w:rPr>
                <w:rFonts w:ascii="Times New Roman Bold" w:hAnsi="Times New Roman Bold" w:cs="Times New Roman Bold"/>
                <w:b/>
                <w:sz w:val="20"/>
                <w:lang w:eastAsia="zh-CN"/>
              </w:rPr>
            </w:pPr>
          </w:p>
        </w:tc>
        <w:tc>
          <w:tcPr>
            <w:tcW w:w="1600" w:type="dxa"/>
            <w:tcBorders>
              <w:top w:val="single" w:sz="4" w:space="0" w:color="auto"/>
              <w:left w:val="single" w:sz="4" w:space="0" w:color="auto"/>
              <w:bottom w:val="single" w:sz="4" w:space="0" w:color="auto"/>
              <w:right w:val="single" w:sz="4" w:space="0" w:color="auto"/>
            </w:tcBorders>
            <w:hideMark/>
          </w:tcPr>
          <w:p w14:paraId="266B1395" w14:textId="77777777" w:rsidR="00C3020F" w:rsidRPr="00E5684E" w:rsidRDefault="00FF4E68" w:rsidP="00211A5F">
            <w:pPr>
              <w:pStyle w:val="Tabletext"/>
              <w:jc w:val="center"/>
              <w:rPr>
                <w:lang w:eastAsia="zh-CN"/>
              </w:rPr>
            </w:pPr>
            <w:r w:rsidRPr="00E5684E">
              <w:rPr>
                <w:b/>
                <w:bCs/>
                <w:color w:val="000000"/>
                <w:lang w:eastAsia="zh-CN"/>
              </w:rPr>
              <w:t>(MHz)</w:t>
            </w:r>
          </w:p>
        </w:tc>
        <w:tc>
          <w:tcPr>
            <w:tcW w:w="1518" w:type="dxa"/>
            <w:tcBorders>
              <w:top w:val="single" w:sz="4" w:space="0" w:color="auto"/>
              <w:left w:val="single" w:sz="4" w:space="0" w:color="auto"/>
              <w:bottom w:val="single" w:sz="4" w:space="0" w:color="auto"/>
              <w:right w:val="single" w:sz="4" w:space="0" w:color="auto"/>
            </w:tcBorders>
            <w:hideMark/>
          </w:tcPr>
          <w:p w14:paraId="74DB01A2" w14:textId="77777777" w:rsidR="00C3020F" w:rsidRPr="00E5684E" w:rsidRDefault="00FF4E68" w:rsidP="00211A5F">
            <w:pPr>
              <w:pStyle w:val="Tabletext"/>
              <w:jc w:val="center"/>
              <w:rPr>
                <w:lang w:eastAsia="zh-CN"/>
              </w:rPr>
            </w:pPr>
            <w:r w:rsidRPr="00E5684E">
              <w:rPr>
                <w:b/>
                <w:bCs/>
                <w:color w:val="000000"/>
                <w:lang w:eastAsia="zh-CN"/>
              </w:rPr>
              <w:t>(MHz)</w:t>
            </w:r>
          </w:p>
        </w:tc>
        <w:tc>
          <w:tcPr>
            <w:tcW w:w="1228" w:type="dxa"/>
            <w:tcBorders>
              <w:top w:val="single" w:sz="4" w:space="0" w:color="auto"/>
              <w:left w:val="single" w:sz="4" w:space="0" w:color="auto"/>
              <w:bottom w:val="single" w:sz="4" w:space="0" w:color="auto"/>
              <w:right w:val="single" w:sz="4" w:space="0" w:color="auto"/>
            </w:tcBorders>
            <w:hideMark/>
          </w:tcPr>
          <w:p w14:paraId="10DAA123" w14:textId="77777777" w:rsidR="00C3020F" w:rsidRPr="00E5684E" w:rsidRDefault="00FF4E68" w:rsidP="00211A5F">
            <w:pPr>
              <w:pStyle w:val="Tabletext"/>
              <w:jc w:val="center"/>
              <w:rPr>
                <w:lang w:eastAsia="zh-CN"/>
              </w:rPr>
            </w:pPr>
            <w:r w:rsidRPr="00E5684E">
              <w:rPr>
                <w:b/>
                <w:bCs/>
                <w:color w:val="000000"/>
                <w:lang w:eastAsia="zh-CN"/>
              </w:rPr>
              <w:t>(dB(W/m</w:t>
            </w:r>
            <w:r w:rsidRPr="00E5684E">
              <w:rPr>
                <w:b/>
                <w:color w:val="000000"/>
                <w:vertAlign w:val="superscript"/>
                <w:lang w:eastAsia="zh-CN"/>
              </w:rPr>
              <w:t>2</w:t>
            </w:r>
            <w:r w:rsidRPr="00E5684E">
              <w:rPr>
                <w:b/>
                <w:bCs/>
                <w:color w:val="000000"/>
                <w:lang w:eastAsia="zh-CN"/>
              </w:rPr>
              <w:t>))</w:t>
            </w:r>
          </w:p>
        </w:tc>
        <w:tc>
          <w:tcPr>
            <w:tcW w:w="1228" w:type="dxa"/>
            <w:tcBorders>
              <w:top w:val="single" w:sz="4" w:space="0" w:color="auto"/>
              <w:left w:val="single" w:sz="4" w:space="0" w:color="auto"/>
              <w:bottom w:val="single" w:sz="4" w:space="0" w:color="auto"/>
              <w:right w:val="single" w:sz="4" w:space="0" w:color="auto"/>
            </w:tcBorders>
            <w:hideMark/>
          </w:tcPr>
          <w:p w14:paraId="2E6463CE" w14:textId="77777777" w:rsidR="00C3020F" w:rsidRPr="00E5684E" w:rsidRDefault="00FF4E68" w:rsidP="00211A5F">
            <w:pPr>
              <w:pStyle w:val="Tabletext"/>
              <w:jc w:val="center"/>
              <w:rPr>
                <w:lang w:eastAsia="zh-CN"/>
              </w:rPr>
            </w:pPr>
            <w:r w:rsidRPr="00E5684E">
              <w:rPr>
                <w:b/>
                <w:bCs/>
                <w:color w:val="000000"/>
                <w:lang w:eastAsia="zh-CN"/>
              </w:rPr>
              <w:t>(MHz)</w:t>
            </w:r>
          </w:p>
        </w:tc>
        <w:tc>
          <w:tcPr>
            <w:tcW w:w="1229" w:type="dxa"/>
            <w:tcBorders>
              <w:top w:val="single" w:sz="4" w:space="0" w:color="auto"/>
              <w:left w:val="single" w:sz="4" w:space="0" w:color="auto"/>
              <w:bottom w:val="single" w:sz="4" w:space="0" w:color="auto"/>
              <w:right w:val="single" w:sz="4" w:space="0" w:color="auto"/>
            </w:tcBorders>
            <w:hideMark/>
          </w:tcPr>
          <w:p w14:paraId="5C559021" w14:textId="77777777" w:rsidR="00C3020F" w:rsidRPr="00E5684E" w:rsidRDefault="00FF4E68" w:rsidP="00211A5F">
            <w:pPr>
              <w:pStyle w:val="Tabletext"/>
              <w:jc w:val="center"/>
              <w:rPr>
                <w:lang w:eastAsia="zh-CN"/>
              </w:rPr>
            </w:pPr>
            <w:r w:rsidRPr="00E5684E">
              <w:rPr>
                <w:b/>
                <w:bCs/>
                <w:color w:val="000000"/>
                <w:lang w:eastAsia="zh-CN"/>
              </w:rPr>
              <w:t>(dB(W/m</w:t>
            </w:r>
            <w:r w:rsidRPr="00E5684E">
              <w:rPr>
                <w:b/>
                <w:color w:val="000000"/>
                <w:vertAlign w:val="superscript"/>
                <w:lang w:eastAsia="zh-CN"/>
              </w:rPr>
              <w:t>2</w:t>
            </w:r>
            <w:r w:rsidRPr="00E5684E">
              <w:rPr>
                <w:b/>
                <w:bCs/>
                <w:color w:val="000000"/>
                <w:lang w:eastAsia="zh-CN"/>
              </w:rPr>
              <w:t>))</w:t>
            </w:r>
          </w:p>
        </w:tc>
        <w:tc>
          <w:tcPr>
            <w:tcW w:w="1228" w:type="dxa"/>
            <w:tcBorders>
              <w:top w:val="single" w:sz="4" w:space="0" w:color="auto"/>
              <w:left w:val="single" w:sz="4" w:space="0" w:color="auto"/>
              <w:bottom w:val="single" w:sz="4" w:space="0" w:color="auto"/>
              <w:right w:val="single" w:sz="4" w:space="0" w:color="auto"/>
            </w:tcBorders>
            <w:hideMark/>
          </w:tcPr>
          <w:p w14:paraId="598727F7" w14:textId="77777777" w:rsidR="00C3020F" w:rsidRPr="00E5684E" w:rsidRDefault="00FF4E68" w:rsidP="00211A5F">
            <w:pPr>
              <w:pStyle w:val="Tabletext"/>
              <w:jc w:val="center"/>
              <w:rPr>
                <w:lang w:eastAsia="zh-CN"/>
              </w:rPr>
            </w:pPr>
            <w:r w:rsidRPr="00E5684E">
              <w:rPr>
                <w:b/>
                <w:bCs/>
                <w:color w:val="000000"/>
                <w:lang w:eastAsia="zh-CN"/>
              </w:rPr>
              <w:t>(kHz)</w:t>
            </w:r>
          </w:p>
        </w:tc>
        <w:tc>
          <w:tcPr>
            <w:tcW w:w="1228" w:type="dxa"/>
            <w:tcBorders>
              <w:top w:val="single" w:sz="4" w:space="0" w:color="auto"/>
              <w:left w:val="single" w:sz="4" w:space="0" w:color="auto"/>
              <w:bottom w:val="single" w:sz="4" w:space="0" w:color="auto"/>
              <w:right w:val="nil"/>
            </w:tcBorders>
            <w:hideMark/>
          </w:tcPr>
          <w:p w14:paraId="311510BD" w14:textId="77777777" w:rsidR="00C3020F" w:rsidRPr="00E5684E" w:rsidRDefault="00FF4E68" w:rsidP="00211A5F">
            <w:pPr>
              <w:pStyle w:val="Tabletext"/>
              <w:jc w:val="center"/>
              <w:rPr>
                <w:lang w:eastAsia="zh-CN"/>
              </w:rPr>
            </w:pPr>
            <w:r w:rsidRPr="00E5684E">
              <w:rPr>
                <w:b/>
                <w:bCs/>
                <w:color w:val="000000"/>
                <w:lang w:eastAsia="zh-CN"/>
              </w:rPr>
              <w:t>(dB(W/m</w:t>
            </w:r>
            <w:r w:rsidRPr="00E5684E">
              <w:rPr>
                <w:b/>
                <w:color w:val="000000"/>
                <w:vertAlign w:val="superscript"/>
                <w:lang w:eastAsia="zh-CN"/>
              </w:rPr>
              <w:t>2</w:t>
            </w:r>
            <w:r w:rsidRPr="00E5684E">
              <w:rPr>
                <w:b/>
                <w:bCs/>
                <w:color w:val="000000"/>
                <w:lang w:eastAsia="zh-CN"/>
              </w:rPr>
              <w:t>))</w:t>
            </w:r>
          </w:p>
        </w:tc>
        <w:tc>
          <w:tcPr>
            <w:tcW w:w="1229" w:type="dxa"/>
            <w:tcBorders>
              <w:top w:val="single" w:sz="4" w:space="0" w:color="auto"/>
              <w:left w:val="single" w:sz="4" w:space="0" w:color="auto"/>
              <w:bottom w:val="single" w:sz="4" w:space="0" w:color="auto"/>
              <w:right w:val="nil"/>
            </w:tcBorders>
            <w:hideMark/>
          </w:tcPr>
          <w:p w14:paraId="102FEC9E" w14:textId="77777777" w:rsidR="00C3020F" w:rsidRPr="00E5684E" w:rsidRDefault="00FF4E68" w:rsidP="00211A5F">
            <w:pPr>
              <w:pStyle w:val="Tabletext"/>
              <w:jc w:val="center"/>
              <w:rPr>
                <w:lang w:eastAsia="zh-CN"/>
              </w:rPr>
            </w:pPr>
            <w:r w:rsidRPr="00E5684E">
              <w:rPr>
                <w:b/>
                <w:bCs/>
                <w:color w:val="000000"/>
                <w:lang w:eastAsia="zh-CN"/>
              </w:rPr>
              <w:t>(kHz)</w:t>
            </w:r>
          </w:p>
        </w:tc>
        <w:tc>
          <w:tcPr>
            <w:tcW w:w="2071" w:type="dxa"/>
            <w:vMerge/>
            <w:tcBorders>
              <w:top w:val="single" w:sz="4" w:space="0" w:color="auto"/>
              <w:left w:val="single" w:sz="4" w:space="0" w:color="auto"/>
              <w:bottom w:val="single" w:sz="4" w:space="0" w:color="auto"/>
              <w:right w:val="single" w:sz="4" w:space="0" w:color="auto"/>
            </w:tcBorders>
            <w:vAlign w:val="center"/>
            <w:hideMark/>
          </w:tcPr>
          <w:p w14:paraId="19952797" w14:textId="77777777" w:rsidR="00C3020F" w:rsidRPr="00E5684E" w:rsidRDefault="00E73A51" w:rsidP="00211A5F">
            <w:pPr>
              <w:tabs>
                <w:tab w:val="clear" w:pos="1134"/>
                <w:tab w:val="clear" w:pos="1871"/>
                <w:tab w:val="clear" w:pos="2268"/>
              </w:tabs>
              <w:overflowPunct/>
              <w:autoSpaceDE/>
              <w:autoSpaceDN/>
              <w:adjustRightInd/>
              <w:spacing w:before="0"/>
              <w:rPr>
                <w:rFonts w:ascii="Times New Roman Bold" w:hAnsi="Times New Roman Bold" w:cs="Times New Roman Bold"/>
                <w:sz w:val="20"/>
                <w:lang w:eastAsia="zh-CN"/>
              </w:rPr>
            </w:pPr>
          </w:p>
        </w:tc>
      </w:tr>
      <w:tr w:rsidR="00C3020F" w:rsidRPr="00E5684E" w14:paraId="52A87B07" w14:textId="77777777" w:rsidTr="00211A5F">
        <w:trPr>
          <w:cantSplit/>
          <w:jc w:val="center"/>
        </w:trPr>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hideMark/>
          </w:tcPr>
          <w:p w14:paraId="06AEBF1E" w14:textId="77777777" w:rsidR="00C3020F" w:rsidRPr="00E5684E" w:rsidRDefault="00FF4E68" w:rsidP="00211A5F">
            <w:pPr>
              <w:pStyle w:val="Tabletext"/>
              <w:rPr>
                <w:lang w:eastAsia="zh-CN"/>
              </w:rPr>
            </w:pPr>
            <w:r w:rsidRPr="001147C5">
              <w:t>MSS</w:t>
            </w:r>
            <w:r w:rsidRPr="001147C5">
              <w:rPr>
                <w:rFonts w:ascii="SimSun" w:hAnsi="SimSun" w:cs="SimSun" w:hint="eastAsia"/>
              </w:rPr>
              <w:t>（空对地）</w:t>
            </w:r>
          </w:p>
        </w:tc>
        <w:tc>
          <w:tcPr>
            <w:tcW w:w="1600" w:type="dxa"/>
            <w:tcBorders>
              <w:top w:val="single" w:sz="4" w:space="0" w:color="auto"/>
              <w:left w:val="nil"/>
              <w:bottom w:val="single" w:sz="4" w:space="0" w:color="auto"/>
              <w:right w:val="single" w:sz="4" w:space="0" w:color="auto"/>
            </w:tcBorders>
            <w:vAlign w:val="center"/>
            <w:hideMark/>
          </w:tcPr>
          <w:p w14:paraId="78E698F8" w14:textId="77777777" w:rsidR="00C3020F" w:rsidRPr="00E5684E" w:rsidRDefault="00FF4E68" w:rsidP="00211A5F">
            <w:pPr>
              <w:pStyle w:val="Tabletext"/>
              <w:jc w:val="center"/>
              <w:rPr>
                <w:lang w:eastAsia="zh-CN"/>
              </w:rPr>
            </w:pPr>
            <w:r w:rsidRPr="00E5684E">
              <w:rPr>
                <w:lang w:eastAsia="zh-CN"/>
              </w:rPr>
              <w:t>137-138</w:t>
            </w:r>
          </w:p>
        </w:tc>
        <w:tc>
          <w:tcPr>
            <w:tcW w:w="1518" w:type="dxa"/>
            <w:tcBorders>
              <w:top w:val="single" w:sz="4" w:space="0" w:color="auto"/>
              <w:left w:val="single" w:sz="4" w:space="0" w:color="auto"/>
              <w:bottom w:val="single" w:sz="4" w:space="0" w:color="auto"/>
              <w:right w:val="single" w:sz="4" w:space="0" w:color="auto"/>
            </w:tcBorders>
            <w:vAlign w:val="center"/>
            <w:hideMark/>
          </w:tcPr>
          <w:p w14:paraId="41874F57" w14:textId="77777777" w:rsidR="00C3020F" w:rsidRPr="00E5684E" w:rsidRDefault="00FF4E68" w:rsidP="00211A5F">
            <w:pPr>
              <w:pStyle w:val="Tabletext"/>
              <w:jc w:val="center"/>
              <w:rPr>
                <w:lang w:eastAsia="zh-CN"/>
              </w:rPr>
            </w:pPr>
            <w:r w:rsidRPr="00E5684E">
              <w:rPr>
                <w:lang w:eastAsia="zh-CN"/>
              </w:rPr>
              <w:t>150.05-153</w:t>
            </w:r>
          </w:p>
        </w:tc>
        <w:tc>
          <w:tcPr>
            <w:tcW w:w="1228" w:type="dxa"/>
            <w:tcBorders>
              <w:top w:val="single" w:sz="4" w:space="0" w:color="auto"/>
              <w:left w:val="single" w:sz="4" w:space="0" w:color="auto"/>
              <w:bottom w:val="single" w:sz="4" w:space="0" w:color="auto"/>
              <w:right w:val="single" w:sz="4" w:space="0" w:color="auto"/>
            </w:tcBorders>
            <w:vAlign w:val="center"/>
            <w:hideMark/>
          </w:tcPr>
          <w:p w14:paraId="7EFB9026" w14:textId="77777777" w:rsidR="00C3020F" w:rsidRPr="00E5684E" w:rsidRDefault="00FF4E68" w:rsidP="00211A5F">
            <w:pPr>
              <w:pStyle w:val="Tabletext"/>
              <w:jc w:val="center"/>
              <w:rPr>
                <w:lang w:eastAsia="zh-CN"/>
              </w:rPr>
            </w:pPr>
            <w:r w:rsidRPr="00E5684E">
              <w:rPr>
                <w:lang w:eastAsia="zh-CN"/>
              </w:rPr>
              <w:t>−238</w:t>
            </w:r>
          </w:p>
        </w:tc>
        <w:tc>
          <w:tcPr>
            <w:tcW w:w="1228" w:type="dxa"/>
            <w:tcBorders>
              <w:top w:val="single" w:sz="4" w:space="0" w:color="auto"/>
              <w:left w:val="single" w:sz="4" w:space="0" w:color="auto"/>
              <w:bottom w:val="single" w:sz="4" w:space="0" w:color="auto"/>
              <w:right w:val="single" w:sz="4" w:space="0" w:color="auto"/>
            </w:tcBorders>
            <w:vAlign w:val="center"/>
            <w:hideMark/>
          </w:tcPr>
          <w:p w14:paraId="13D5EFF4" w14:textId="77777777" w:rsidR="00C3020F" w:rsidRPr="00E5684E" w:rsidRDefault="00FF4E68" w:rsidP="00211A5F">
            <w:pPr>
              <w:pStyle w:val="Tabletext"/>
              <w:jc w:val="center"/>
              <w:rPr>
                <w:lang w:eastAsia="zh-CN"/>
              </w:rPr>
            </w:pPr>
            <w:r w:rsidRPr="00E5684E">
              <w:rPr>
                <w:lang w:eastAsia="zh-CN"/>
              </w:rPr>
              <w:t>2.95</w:t>
            </w:r>
          </w:p>
        </w:tc>
        <w:tc>
          <w:tcPr>
            <w:tcW w:w="1229" w:type="dxa"/>
            <w:tcBorders>
              <w:top w:val="single" w:sz="4" w:space="0" w:color="auto"/>
              <w:left w:val="single" w:sz="4" w:space="0" w:color="auto"/>
              <w:bottom w:val="single" w:sz="4" w:space="0" w:color="auto"/>
              <w:right w:val="single" w:sz="4" w:space="0" w:color="auto"/>
            </w:tcBorders>
            <w:vAlign w:val="center"/>
            <w:hideMark/>
          </w:tcPr>
          <w:p w14:paraId="116317B8" w14:textId="77777777" w:rsidR="00C3020F" w:rsidRPr="00E5684E" w:rsidRDefault="00FF4E68" w:rsidP="00211A5F">
            <w:pPr>
              <w:pStyle w:val="Tabletext"/>
              <w:jc w:val="center"/>
              <w:rPr>
                <w:lang w:eastAsia="zh-CN"/>
              </w:rPr>
            </w:pPr>
            <w:r w:rsidRPr="00E5684E">
              <w:rPr>
                <w:lang w:eastAsia="zh-CN"/>
              </w:rPr>
              <w:t>NA</w:t>
            </w:r>
          </w:p>
        </w:tc>
        <w:tc>
          <w:tcPr>
            <w:tcW w:w="1228" w:type="dxa"/>
            <w:tcBorders>
              <w:top w:val="single" w:sz="4" w:space="0" w:color="auto"/>
              <w:left w:val="single" w:sz="4" w:space="0" w:color="auto"/>
              <w:bottom w:val="single" w:sz="4" w:space="0" w:color="auto"/>
              <w:right w:val="single" w:sz="4" w:space="0" w:color="auto"/>
            </w:tcBorders>
            <w:vAlign w:val="center"/>
            <w:hideMark/>
          </w:tcPr>
          <w:p w14:paraId="2191AA8A" w14:textId="77777777" w:rsidR="00C3020F" w:rsidRPr="00E5684E" w:rsidRDefault="00FF4E68" w:rsidP="00211A5F">
            <w:pPr>
              <w:pStyle w:val="Tabletext"/>
              <w:jc w:val="center"/>
              <w:rPr>
                <w:lang w:eastAsia="zh-CN"/>
              </w:rPr>
            </w:pPr>
            <w:r w:rsidRPr="00E5684E">
              <w:rPr>
                <w:lang w:eastAsia="zh-CN"/>
              </w:rPr>
              <w:t>NA</w:t>
            </w:r>
          </w:p>
        </w:tc>
        <w:tc>
          <w:tcPr>
            <w:tcW w:w="1228" w:type="dxa"/>
            <w:tcBorders>
              <w:top w:val="single" w:sz="4" w:space="0" w:color="auto"/>
              <w:left w:val="single" w:sz="4" w:space="0" w:color="auto"/>
              <w:bottom w:val="single" w:sz="4" w:space="0" w:color="auto"/>
              <w:right w:val="nil"/>
            </w:tcBorders>
            <w:vAlign w:val="center"/>
            <w:hideMark/>
          </w:tcPr>
          <w:p w14:paraId="6C48288D" w14:textId="77777777" w:rsidR="00C3020F" w:rsidRPr="00E5684E" w:rsidRDefault="00FF4E68" w:rsidP="00211A5F">
            <w:pPr>
              <w:pStyle w:val="Tabletext"/>
              <w:jc w:val="center"/>
              <w:rPr>
                <w:lang w:eastAsia="zh-CN"/>
              </w:rPr>
            </w:pPr>
            <w:r w:rsidRPr="00E5684E">
              <w:rPr>
                <w:lang w:eastAsia="zh-CN"/>
              </w:rPr>
              <w:t>NA</w:t>
            </w:r>
          </w:p>
        </w:tc>
        <w:tc>
          <w:tcPr>
            <w:tcW w:w="1229" w:type="dxa"/>
            <w:tcBorders>
              <w:top w:val="single" w:sz="4" w:space="0" w:color="auto"/>
              <w:left w:val="single" w:sz="4" w:space="0" w:color="auto"/>
              <w:bottom w:val="single" w:sz="4" w:space="0" w:color="auto"/>
              <w:right w:val="nil"/>
            </w:tcBorders>
            <w:vAlign w:val="center"/>
            <w:hideMark/>
          </w:tcPr>
          <w:p w14:paraId="2748A0CF" w14:textId="77777777" w:rsidR="00C3020F" w:rsidRPr="00E5684E" w:rsidRDefault="00FF4E68" w:rsidP="00211A5F">
            <w:pPr>
              <w:pStyle w:val="Tabletext"/>
              <w:jc w:val="center"/>
              <w:rPr>
                <w:lang w:eastAsia="zh-CN"/>
              </w:rPr>
            </w:pPr>
            <w:r w:rsidRPr="00E5684E">
              <w:rPr>
                <w:lang w:eastAsia="zh-CN"/>
              </w:rPr>
              <w:t>NA</w:t>
            </w:r>
          </w:p>
        </w:tc>
        <w:tc>
          <w:tcPr>
            <w:tcW w:w="2071" w:type="dxa"/>
            <w:tcBorders>
              <w:top w:val="single" w:sz="4" w:space="0" w:color="auto"/>
              <w:left w:val="single" w:sz="4" w:space="0" w:color="auto"/>
              <w:bottom w:val="single" w:sz="4" w:space="0" w:color="auto"/>
              <w:right w:val="single" w:sz="4" w:space="0" w:color="auto"/>
            </w:tcBorders>
            <w:vAlign w:val="center"/>
            <w:hideMark/>
          </w:tcPr>
          <w:p w14:paraId="284DFB25" w14:textId="77777777" w:rsidR="00C3020F" w:rsidRPr="00E5684E" w:rsidRDefault="00FF4E68" w:rsidP="00211A5F">
            <w:pPr>
              <w:pStyle w:val="Tabletext"/>
              <w:jc w:val="center"/>
              <w:rPr>
                <w:lang w:eastAsia="zh-CN"/>
              </w:rPr>
            </w:pPr>
            <w:r w:rsidRPr="00E5684E">
              <w:rPr>
                <w:lang w:eastAsia="zh-CN"/>
              </w:rPr>
              <w:t>WRC-07</w:t>
            </w:r>
          </w:p>
        </w:tc>
      </w:tr>
      <w:tr w:rsidR="00C3020F" w:rsidRPr="00E5684E" w14:paraId="75F8CDD6" w14:textId="77777777" w:rsidTr="00211A5F">
        <w:trPr>
          <w:cantSplit/>
          <w:jc w:val="center"/>
        </w:trPr>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hideMark/>
          </w:tcPr>
          <w:p w14:paraId="2484AB6A" w14:textId="77777777" w:rsidR="00C3020F" w:rsidRPr="00E5684E" w:rsidRDefault="00FF4E68" w:rsidP="00211A5F">
            <w:pPr>
              <w:pStyle w:val="Tabletext"/>
              <w:rPr>
                <w:lang w:eastAsia="zh-CN"/>
              </w:rPr>
            </w:pPr>
            <w:r w:rsidRPr="001147C5">
              <w:t>MSS</w:t>
            </w:r>
            <w:r w:rsidRPr="001147C5">
              <w:rPr>
                <w:rFonts w:ascii="SimSun" w:hAnsi="SimSun" w:cs="SimSun" w:hint="eastAsia"/>
                <w:lang w:eastAsia="zh-CN"/>
              </w:rPr>
              <w:t>（空对地）</w:t>
            </w:r>
          </w:p>
        </w:tc>
        <w:tc>
          <w:tcPr>
            <w:tcW w:w="1600" w:type="dxa"/>
            <w:tcBorders>
              <w:top w:val="single" w:sz="4" w:space="0" w:color="auto"/>
              <w:left w:val="nil"/>
              <w:bottom w:val="single" w:sz="4" w:space="0" w:color="auto"/>
              <w:right w:val="single" w:sz="4" w:space="0" w:color="auto"/>
            </w:tcBorders>
            <w:vAlign w:val="center"/>
            <w:hideMark/>
          </w:tcPr>
          <w:p w14:paraId="10B0BC41" w14:textId="77777777" w:rsidR="00C3020F" w:rsidRPr="00E5684E" w:rsidRDefault="00FF4E68" w:rsidP="00211A5F">
            <w:pPr>
              <w:pStyle w:val="Tabletext"/>
              <w:jc w:val="center"/>
              <w:rPr>
                <w:lang w:eastAsia="zh-CN"/>
              </w:rPr>
            </w:pPr>
            <w:r w:rsidRPr="00E5684E">
              <w:rPr>
                <w:lang w:eastAsia="zh-CN"/>
              </w:rPr>
              <w:t>387-390</w:t>
            </w:r>
          </w:p>
        </w:tc>
        <w:tc>
          <w:tcPr>
            <w:tcW w:w="1518" w:type="dxa"/>
            <w:tcBorders>
              <w:top w:val="single" w:sz="4" w:space="0" w:color="auto"/>
              <w:left w:val="single" w:sz="4" w:space="0" w:color="auto"/>
              <w:bottom w:val="single" w:sz="4" w:space="0" w:color="auto"/>
              <w:right w:val="single" w:sz="4" w:space="0" w:color="auto"/>
            </w:tcBorders>
            <w:vAlign w:val="center"/>
            <w:hideMark/>
          </w:tcPr>
          <w:p w14:paraId="6732CCAC" w14:textId="77777777" w:rsidR="00C3020F" w:rsidRPr="00E5684E" w:rsidRDefault="00FF4E68" w:rsidP="00211A5F">
            <w:pPr>
              <w:pStyle w:val="Tabletext"/>
              <w:jc w:val="center"/>
              <w:rPr>
                <w:lang w:eastAsia="zh-CN"/>
              </w:rPr>
            </w:pPr>
            <w:r w:rsidRPr="00E5684E">
              <w:rPr>
                <w:lang w:eastAsia="zh-CN"/>
              </w:rPr>
              <w:t>322-328.6</w:t>
            </w:r>
          </w:p>
        </w:tc>
        <w:tc>
          <w:tcPr>
            <w:tcW w:w="1228" w:type="dxa"/>
            <w:tcBorders>
              <w:top w:val="single" w:sz="4" w:space="0" w:color="auto"/>
              <w:left w:val="single" w:sz="4" w:space="0" w:color="auto"/>
              <w:bottom w:val="single" w:sz="4" w:space="0" w:color="auto"/>
              <w:right w:val="single" w:sz="4" w:space="0" w:color="auto"/>
            </w:tcBorders>
            <w:vAlign w:val="center"/>
            <w:hideMark/>
          </w:tcPr>
          <w:p w14:paraId="22E2D221" w14:textId="77777777" w:rsidR="00C3020F" w:rsidRPr="00E5684E" w:rsidRDefault="00FF4E68" w:rsidP="00211A5F">
            <w:pPr>
              <w:pStyle w:val="Tabletext"/>
              <w:jc w:val="center"/>
              <w:rPr>
                <w:lang w:eastAsia="zh-CN"/>
              </w:rPr>
            </w:pPr>
            <w:r w:rsidRPr="00E5684E">
              <w:rPr>
                <w:lang w:eastAsia="zh-CN"/>
              </w:rPr>
              <w:t>−240</w:t>
            </w:r>
          </w:p>
        </w:tc>
        <w:tc>
          <w:tcPr>
            <w:tcW w:w="1228" w:type="dxa"/>
            <w:tcBorders>
              <w:top w:val="single" w:sz="4" w:space="0" w:color="auto"/>
              <w:left w:val="single" w:sz="4" w:space="0" w:color="auto"/>
              <w:bottom w:val="single" w:sz="4" w:space="0" w:color="auto"/>
              <w:right w:val="single" w:sz="4" w:space="0" w:color="auto"/>
            </w:tcBorders>
            <w:vAlign w:val="center"/>
            <w:hideMark/>
          </w:tcPr>
          <w:p w14:paraId="72A40830" w14:textId="77777777" w:rsidR="00C3020F" w:rsidRPr="00E5684E" w:rsidRDefault="00FF4E68" w:rsidP="00211A5F">
            <w:pPr>
              <w:pStyle w:val="Tabletext"/>
              <w:jc w:val="center"/>
              <w:rPr>
                <w:lang w:eastAsia="zh-CN"/>
              </w:rPr>
            </w:pPr>
            <w:r w:rsidRPr="00E5684E">
              <w:rPr>
                <w:lang w:eastAsia="zh-CN"/>
              </w:rPr>
              <w:t>6.6</w:t>
            </w:r>
          </w:p>
        </w:tc>
        <w:tc>
          <w:tcPr>
            <w:tcW w:w="1229" w:type="dxa"/>
            <w:tcBorders>
              <w:top w:val="single" w:sz="4" w:space="0" w:color="auto"/>
              <w:left w:val="single" w:sz="4" w:space="0" w:color="auto"/>
              <w:bottom w:val="single" w:sz="4" w:space="0" w:color="auto"/>
              <w:right w:val="single" w:sz="4" w:space="0" w:color="auto"/>
            </w:tcBorders>
            <w:vAlign w:val="center"/>
            <w:hideMark/>
          </w:tcPr>
          <w:p w14:paraId="19DB0F3A" w14:textId="77777777" w:rsidR="00C3020F" w:rsidRPr="00E5684E" w:rsidRDefault="00FF4E68" w:rsidP="00211A5F">
            <w:pPr>
              <w:pStyle w:val="Tabletext"/>
              <w:jc w:val="center"/>
              <w:rPr>
                <w:lang w:eastAsia="zh-CN"/>
              </w:rPr>
            </w:pPr>
            <w:r w:rsidRPr="00E5684E">
              <w:rPr>
                <w:lang w:eastAsia="zh-CN"/>
              </w:rPr>
              <w:t>−255</w:t>
            </w:r>
          </w:p>
        </w:tc>
        <w:tc>
          <w:tcPr>
            <w:tcW w:w="1228" w:type="dxa"/>
            <w:tcBorders>
              <w:top w:val="single" w:sz="4" w:space="0" w:color="auto"/>
              <w:left w:val="single" w:sz="4" w:space="0" w:color="auto"/>
              <w:bottom w:val="single" w:sz="4" w:space="0" w:color="auto"/>
              <w:right w:val="single" w:sz="4" w:space="0" w:color="auto"/>
            </w:tcBorders>
            <w:vAlign w:val="center"/>
            <w:hideMark/>
          </w:tcPr>
          <w:p w14:paraId="03E3EC3B" w14:textId="77777777" w:rsidR="00C3020F" w:rsidRPr="00E5684E" w:rsidRDefault="00FF4E68" w:rsidP="00211A5F">
            <w:pPr>
              <w:pStyle w:val="Tabletext"/>
              <w:jc w:val="center"/>
              <w:rPr>
                <w:lang w:eastAsia="zh-CN"/>
              </w:rPr>
            </w:pPr>
            <w:r w:rsidRPr="00E5684E">
              <w:rPr>
                <w:lang w:eastAsia="zh-CN"/>
              </w:rPr>
              <w:t>10</w:t>
            </w:r>
          </w:p>
        </w:tc>
        <w:tc>
          <w:tcPr>
            <w:tcW w:w="1228" w:type="dxa"/>
            <w:tcBorders>
              <w:top w:val="single" w:sz="4" w:space="0" w:color="auto"/>
              <w:left w:val="single" w:sz="4" w:space="0" w:color="auto"/>
              <w:bottom w:val="single" w:sz="4" w:space="0" w:color="auto"/>
              <w:right w:val="nil"/>
            </w:tcBorders>
            <w:vAlign w:val="center"/>
            <w:hideMark/>
          </w:tcPr>
          <w:p w14:paraId="59EA43D6" w14:textId="77777777" w:rsidR="00C3020F" w:rsidRPr="00E5684E" w:rsidRDefault="00FF4E68" w:rsidP="00211A5F">
            <w:pPr>
              <w:pStyle w:val="Tabletext"/>
              <w:jc w:val="center"/>
              <w:rPr>
                <w:lang w:eastAsia="zh-CN"/>
              </w:rPr>
            </w:pPr>
            <w:r w:rsidRPr="00E5684E">
              <w:rPr>
                <w:lang w:eastAsia="zh-CN"/>
              </w:rPr>
              <w:t>−228</w:t>
            </w:r>
          </w:p>
        </w:tc>
        <w:tc>
          <w:tcPr>
            <w:tcW w:w="1229" w:type="dxa"/>
            <w:tcBorders>
              <w:top w:val="single" w:sz="4" w:space="0" w:color="auto"/>
              <w:left w:val="single" w:sz="4" w:space="0" w:color="auto"/>
              <w:bottom w:val="single" w:sz="4" w:space="0" w:color="auto"/>
              <w:right w:val="nil"/>
            </w:tcBorders>
            <w:vAlign w:val="center"/>
            <w:hideMark/>
          </w:tcPr>
          <w:p w14:paraId="0B394F9F" w14:textId="77777777" w:rsidR="00C3020F" w:rsidRPr="00E5684E" w:rsidRDefault="00FF4E68" w:rsidP="00211A5F">
            <w:pPr>
              <w:pStyle w:val="Tabletext"/>
              <w:jc w:val="center"/>
              <w:rPr>
                <w:lang w:eastAsia="zh-CN"/>
              </w:rPr>
            </w:pPr>
            <w:r w:rsidRPr="00E5684E">
              <w:rPr>
                <w:lang w:eastAsia="zh-CN"/>
              </w:rPr>
              <w:t>10</w:t>
            </w:r>
          </w:p>
        </w:tc>
        <w:tc>
          <w:tcPr>
            <w:tcW w:w="2071" w:type="dxa"/>
            <w:tcBorders>
              <w:top w:val="single" w:sz="4" w:space="0" w:color="auto"/>
              <w:left w:val="single" w:sz="4" w:space="0" w:color="auto"/>
              <w:bottom w:val="single" w:sz="4" w:space="0" w:color="auto"/>
              <w:right w:val="single" w:sz="4" w:space="0" w:color="auto"/>
            </w:tcBorders>
            <w:vAlign w:val="center"/>
            <w:hideMark/>
          </w:tcPr>
          <w:p w14:paraId="30B0494D" w14:textId="77777777" w:rsidR="00C3020F" w:rsidRPr="00E5684E" w:rsidRDefault="00FF4E68" w:rsidP="00211A5F">
            <w:pPr>
              <w:pStyle w:val="Tabletext"/>
              <w:jc w:val="center"/>
              <w:rPr>
                <w:lang w:eastAsia="zh-CN"/>
              </w:rPr>
            </w:pPr>
            <w:r w:rsidRPr="00E5684E">
              <w:rPr>
                <w:lang w:eastAsia="zh-CN"/>
              </w:rPr>
              <w:t>WRC-07</w:t>
            </w:r>
          </w:p>
        </w:tc>
      </w:tr>
      <w:tr w:rsidR="00C3020F" w:rsidRPr="00E5684E" w14:paraId="67F22825" w14:textId="77777777" w:rsidTr="00211A5F">
        <w:trPr>
          <w:cantSplit/>
          <w:jc w:val="center"/>
        </w:trPr>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hideMark/>
          </w:tcPr>
          <w:p w14:paraId="64FD73CA" w14:textId="77777777" w:rsidR="00C3020F" w:rsidRPr="00E5684E" w:rsidRDefault="00FF4E68" w:rsidP="00211A5F">
            <w:pPr>
              <w:pStyle w:val="Tabletext"/>
              <w:rPr>
                <w:lang w:eastAsia="zh-CN"/>
              </w:rPr>
            </w:pPr>
            <w:r w:rsidRPr="001147C5">
              <w:t>MSS</w:t>
            </w:r>
            <w:r w:rsidRPr="001147C5">
              <w:rPr>
                <w:rFonts w:ascii="SimSun" w:hAnsi="SimSun" w:cs="SimSun" w:hint="eastAsia"/>
                <w:lang w:eastAsia="zh-CN"/>
              </w:rPr>
              <w:t>（空对地）</w:t>
            </w:r>
          </w:p>
        </w:tc>
        <w:tc>
          <w:tcPr>
            <w:tcW w:w="1600" w:type="dxa"/>
            <w:tcBorders>
              <w:top w:val="single" w:sz="4" w:space="0" w:color="auto"/>
              <w:left w:val="nil"/>
              <w:bottom w:val="single" w:sz="4" w:space="0" w:color="auto"/>
              <w:right w:val="single" w:sz="4" w:space="0" w:color="auto"/>
            </w:tcBorders>
            <w:vAlign w:val="center"/>
            <w:hideMark/>
          </w:tcPr>
          <w:p w14:paraId="6A4FFFB2" w14:textId="77777777" w:rsidR="00C3020F" w:rsidRPr="00E5684E" w:rsidRDefault="00FF4E68" w:rsidP="00211A5F">
            <w:pPr>
              <w:pStyle w:val="Tabletext"/>
              <w:jc w:val="center"/>
              <w:rPr>
                <w:lang w:eastAsia="zh-CN"/>
              </w:rPr>
            </w:pPr>
            <w:r w:rsidRPr="00E5684E">
              <w:rPr>
                <w:lang w:eastAsia="zh-CN"/>
              </w:rPr>
              <w:t>400.15-401</w:t>
            </w:r>
          </w:p>
        </w:tc>
        <w:tc>
          <w:tcPr>
            <w:tcW w:w="1518" w:type="dxa"/>
            <w:tcBorders>
              <w:top w:val="single" w:sz="4" w:space="0" w:color="auto"/>
              <w:left w:val="single" w:sz="4" w:space="0" w:color="auto"/>
              <w:bottom w:val="single" w:sz="4" w:space="0" w:color="auto"/>
              <w:right w:val="single" w:sz="4" w:space="0" w:color="auto"/>
            </w:tcBorders>
            <w:vAlign w:val="center"/>
            <w:hideMark/>
          </w:tcPr>
          <w:p w14:paraId="1A113E69" w14:textId="77777777" w:rsidR="00C3020F" w:rsidRPr="00E5684E" w:rsidRDefault="00FF4E68" w:rsidP="00211A5F">
            <w:pPr>
              <w:pStyle w:val="Tabletext"/>
              <w:jc w:val="center"/>
              <w:rPr>
                <w:lang w:eastAsia="zh-CN"/>
              </w:rPr>
            </w:pPr>
            <w:r w:rsidRPr="00E5684E">
              <w:rPr>
                <w:lang w:eastAsia="zh-CN"/>
              </w:rPr>
              <w:t>406.1-410</w:t>
            </w:r>
          </w:p>
        </w:tc>
        <w:tc>
          <w:tcPr>
            <w:tcW w:w="1228" w:type="dxa"/>
            <w:tcBorders>
              <w:top w:val="single" w:sz="4" w:space="0" w:color="auto"/>
              <w:left w:val="single" w:sz="4" w:space="0" w:color="auto"/>
              <w:bottom w:val="single" w:sz="4" w:space="0" w:color="auto"/>
              <w:right w:val="single" w:sz="4" w:space="0" w:color="auto"/>
            </w:tcBorders>
            <w:vAlign w:val="center"/>
            <w:hideMark/>
          </w:tcPr>
          <w:p w14:paraId="22940775" w14:textId="77777777" w:rsidR="00C3020F" w:rsidRPr="00E5684E" w:rsidRDefault="00FF4E68" w:rsidP="00211A5F">
            <w:pPr>
              <w:pStyle w:val="Tabletext"/>
              <w:jc w:val="center"/>
              <w:rPr>
                <w:lang w:eastAsia="zh-CN"/>
              </w:rPr>
            </w:pPr>
            <w:r w:rsidRPr="00E5684E">
              <w:rPr>
                <w:lang w:eastAsia="zh-CN"/>
              </w:rPr>
              <w:t>−242</w:t>
            </w:r>
          </w:p>
        </w:tc>
        <w:tc>
          <w:tcPr>
            <w:tcW w:w="1228" w:type="dxa"/>
            <w:tcBorders>
              <w:top w:val="single" w:sz="4" w:space="0" w:color="auto"/>
              <w:left w:val="single" w:sz="4" w:space="0" w:color="auto"/>
              <w:bottom w:val="single" w:sz="4" w:space="0" w:color="auto"/>
              <w:right w:val="single" w:sz="4" w:space="0" w:color="auto"/>
            </w:tcBorders>
            <w:vAlign w:val="center"/>
            <w:hideMark/>
          </w:tcPr>
          <w:p w14:paraId="23EEC7A8" w14:textId="77777777" w:rsidR="00C3020F" w:rsidRPr="00E5684E" w:rsidRDefault="00FF4E68" w:rsidP="00211A5F">
            <w:pPr>
              <w:pStyle w:val="Tabletext"/>
              <w:jc w:val="center"/>
              <w:rPr>
                <w:lang w:eastAsia="zh-CN"/>
              </w:rPr>
            </w:pPr>
            <w:r w:rsidRPr="00E5684E">
              <w:rPr>
                <w:lang w:eastAsia="zh-CN"/>
              </w:rPr>
              <w:t>3.9</w:t>
            </w:r>
          </w:p>
        </w:tc>
        <w:tc>
          <w:tcPr>
            <w:tcW w:w="1229" w:type="dxa"/>
            <w:tcBorders>
              <w:top w:val="single" w:sz="4" w:space="0" w:color="auto"/>
              <w:left w:val="single" w:sz="4" w:space="0" w:color="auto"/>
              <w:bottom w:val="single" w:sz="4" w:space="0" w:color="auto"/>
              <w:right w:val="single" w:sz="4" w:space="0" w:color="auto"/>
            </w:tcBorders>
            <w:vAlign w:val="center"/>
            <w:hideMark/>
          </w:tcPr>
          <w:p w14:paraId="1A6E3BB2" w14:textId="77777777" w:rsidR="00C3020F" w:rsidRPr="00E5684E" w:rsidRDefault="00FF4E68" w:rsidP="00211A5F">
            <w:pPr>
              <w:pStyle w:val="Tabletext"/>
              <w:jc w:val="center"/>
              <w:rPr>
                <w:lang w:eastAsia="zh-CN"/>
              </w:rPr>
            </w:pPr>
            <w:r w:rsidRPr="00E5684E">
              <w:rPr>
                <w:lang w:eastAsia="zh-CN"/>
              </w:rPr>
              <w:t>NA</w:t>
            </w:r>
          </w:p>
        </w:tc>
        <w:tc>
          <w:tcPr>
            <w:tcW w:w="1228" w:type="dxa"/>
            <w:tcBorders>
              <w:top w:val="single" w:sz="4" w:space="0" w:color="auto"/>
              <w:left w:val="single" w:sz="4" w:space="0" w:color="auto"/>
              <w:bottom w:val="single" w:sz="4" w:space="0" w:color="auto"/>
              <w:right w:val="single" w:sz="4" w:space="0" w:color="auto"/>
            </w:tcBorders>
            <w:vAlign w:val="center"/>
            <w:hideMark/>
          </w:tcPr>
          <w:p w14:paraId="11F4CFF8" w14:textId="77777777" w:rsidR="00C3020F" w:rsidRPr="00E5684E" w:rsidRDefault="00FF4E68" w:rsidP="00211A5F">
            <w:pPr>
              <w:pStyle w:val="Tabletext"/>
              <w:jc w:val="center"/>
              <w:rPr>
                <w:lang w:eastAsia="zh-CN"/>
              </w:rPr>
            </w:pPr>
            <w:r w:rsidRPr="00E5684E">
              <w:rPr>
                <w:lang w:eastAsia="zh-CN"/>
              </w:rPr>
              <w:t>NA</w:t>
            </w:r>
          </w:p>
        </w:tc>
        <w:tc>
          <w:tcPr>
            <w:tcW w:w="1228" w:type="dxa"/>
            <w:tcBorders>
              <w:top w:val="single" w:sz="4" w:space="0" w:color="auto"/>
              <w:left w:val="single" w:sz="4" w:space="0" w:color="auto"/>
              <w:bottom w:val="single" w:sz="4" w:space="0" w:color="auto"/>
              <w:right w:val="nil"/>
            </w:tcBorders>
            <w:vAlign w:val="center"/>
            <w:hideMark/>
          </w:tcPr>
          <w:p w14:paraId="77DB0853" w14:textId="77777777" w:rsidR="00C3020F" w:rsidRPr="00E5684E" w:rsidRDefault="00FF4E68" w:rsidP="00211A5F">
            <w:pPr>
              <w:pStyle w:val="Tabletext"/>
              <w:jc w:val="center"/>
              <w:rPr>
                <w:lang w:eastAsia="zh-CN"/>
              </w:rPr>
            </w:pPr>
            <w:r w:rsidRPr="00E5684E">
              <w:rPr>
                <w:lang w:eastAsia="zh-CN"/>
              </w:rPr>
              <w:t>NA</w:t>
            </w:r>
          </w:p>
        </w:tc>
        <w:tc>
          <w:tcPr>
            <w:tcW w:w="1229" w:type="dxa"/>
            <w:tcBorders>
              <w:top w:val="single" w:sz="4" w:space="0" w:color="auto"/>
              <w:left w:val="single" w:sz="4" w:space="0" w:color="auto"/>
              <w:bottom w:val="single" w:sz="4" w:space="0" w:color="auto"/>
              <w:right w:val="nil"/>
            </w:tcBorders>
            <w:vAlign w:val="center"/>
            <w:hideMark/>
          </w:tcPr>
          <w:p w14:paraId="28DB50F0" w14:textId="77777777" w:rsidR="00C3020F" w:rsidRPr="00E5684E" w:rsidRDefault="00FF4E68" w:rsidP="00211A5F">
            <w:pPr>
              <w:pStyle w:val="Tabletext"/>
              <w:jc w:val="center"/>
              <w:rPr>
                <w:lang w:eastAsia="zh-CN"/>
              </w:rPr>
            </w:pPr>
            <w:r w:rsidRPr="00E5684E">
              <w:rPr>
                <w:lang w:eastAsia="zh-CN"/>
              </w:rPr>
              <w:t>NA</w:t>
            </w:r>
          </w:p>
        </w:tc>
        <w:tc>
          <w:tcPr>
            <w:tcW w:w="2071" w:type="dxa"/>
            <w:tcBorders>
              <w:top w:val="single" w:sz="4" w:space="0" w:color="auto"/>
              <w:left w:val="single" w:sz="4" w:space="0" w:color="auto"/>
              <w:bottom w:val="single" w:sz="4" w:space="0" w:color="auto"/>
              <w:right w:val="single" w:sz="4" w:space="0" w:color="auto"/>
            </w:tcBorders>
            <w:vAlign w:val="center"/>
            <w:hideMark/>
          </w:tcPr>
          <w:p w14:paraId="00BCD98A" w14:textId="77777777" w:rsidR="00C3020F" w:rsidRPr="00E5684E" w:rsidRDefault="00FF4E68" w:rsidP="00211A5F">
            <w:pPr>
              <w:pStyle w:val="Tabletext"/>
              <w:jc w:val="center"/>
              <w:rPr>
                <w:lang w:eastAsia="zh-CN"/>
              </w:rPr>
            </w:pPr>
            <w:r w:rsidRPr="00E5684E">
              <w:rPr>
                <w:lang w:eastAsia="zh-CN"/>
              </w:rPr>
              <w:t>WRC-07</w:t>
            </w:r>
          </w:p>
        </w:tc>
      </w:tr>
      <w:tr w:rsidR="00C3020F" w:rsidRPr="00E5684E" w14:paraId="664C42C2" w14:textId="77777777" w:rsidTr="00211A5F">
        <w:trPr>
          <w:cantSplit/>
          <w:jc w:val="center"/>
        </w:trPr>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hideMark/>
          </w:tcPr>
          <w:p w14:paraId="4FFB094E" w14:textId="77777777" w:rsidR="00C3020F" w:rsidRPr="00E5684E" w:rsidRDefault="00FF4E68" w:rsidP="00211A5F">
            <w:pPr>
              <w:pStyle w:val="Tabletext"/>
              <w:rPr>
                <w:lang w:eastAsia="zh-CN"/>
              </w:rPr>
            </w:pPr>
            <w:r w:rsidRPr="001147C5">
              <w:rPr>
                <w:lang w:eastAsia="zh-CN"/>
              </w:rPr>
              <w:t>M</w:t>
            </w:r>
            <w:r>
              <w:t>SS</w:t>
            </w:r>
            <w:r w:rsidRPr="001147C5">
              <w:rPr>
                <w:rFonts w:ascii="SimSun" w:hAnsi="SimSun" w:cs="SimSun" w:hint="eastAsia"/>
                <w:lang w:eastAsia="zh-CN"/>
              </w:rPr>
              <w:t>（空对地）</w:t>
            </w:r>
          </w:p>
        </w:tc>
        <w:tc>
          <w:tcPr>
            <w:tcW w:w="1600" w:type="dxa"/>
            <w:tcBorders>
              <w:top w:val="single" w:sz="4" w:space="0" w:color="auto"/>
              <w:left w:val="nil"/>
              <w:bottom w:val="single" w:sz="4" w:space="0" w:color="auto"/>
              <w:right w:val="single" w:sz="4" w:space="0" w:color="auto"/>
            </w:tcBorders>
            <w:vAlign w:val="center"/>
            <w:hideMark/>
          </w:tcPr>
          <w:p w14:paraId="6CA0CFEC" w14:textId="77777777" w:rsidR="00C3020F" w:rsidRPr="00E5684E" w:rsidRDefault="00FF4E68" w:rsidP="00211A5F">
            <w:pPr>
              <w:pStyle w:val="Tabletext"/>
              <w:jc w:val="center"/>
              <w:rPr>
                <w:lang w:eastAsia="zh-CN"/>
              </w:rPr>
            </w:pPr>
            <w:r w:rsidRPr="00E5684E">
              <w:rPr>
                <w:lang w:eastAsia="zh-CN"/>
              </w:rPr>
              <w:t>1 525-1 559</w:t>
            </w:r>
          </w:p>
        </w:tc>
        <w:tc>
          <w:tcPr>
            <w:tcW w:w="1518" w:type="dxa"/>
            <w:tcBorders>
              <w:top w:val="single" w:sz="4" w:space="0" w:color="auto"/>
              <w:left w:val="single" w:sz="4" w:space="0" w:color="auto"/>
              <w:bottom w:val="single" w:sz="4" w:space="0" w:color="auto"/>
              <w:right w:val="single" w:sz="4" w:space="0" w:color="auto"/>
            </w:tcBorders>
            <w:vAlign w:val="center"/>
            <w:hideMark/>
          </w:tcPr>
          <w:p w14:paraId="705581B9" w14:textId="77777777" w:rsidR="00C3020F" w:rsidRPr="00E5684E" w:rsidRDefault="00FF4E68" w:rsidP="00211A5F">
            <w:pPr>
              <w:pStyle w:val="Tabletext"/>
              <w:jc w:val="center"/>
              <w:rPr>
                <w:lang w:eastAsia="zh-CN"/>
              </w:rPr>
            </w:pPr>
            <w:r w:rsidRPr="00E5684E">
              <w:rPr>
                <w:lang w:eastAsia="zh-CN"/>
              </w:rPr>
              <w:t>1 400-1 427</w:t>
            </w:r>
          </w:p>
        </w:tc>
        <w:tc>
          <w:tcPr>
            <w:tcW w:w="1228" w:type="dxa"/>
            <w:tcBorders>
              <w:top w:val="single" w:sz="4" w:space="0" w:color="auto"/>
              <w:left w:val="single" w:sz="4" w:space="0" w:color="auto"/>
              <w:bottom w:val="single" w:sz="4" w:space="0" w:color="auto"/>
              <w:right w:val="single" w:sz="4" w:space="0" w:color="auto"/>
            </w:tcBorders>
            <w:vAlign w:val="center"/>
            <w:hideMark/>
          </w:tcPr>
          <w:p w14:paraId="1B5E931D" w14:textId="77777777" w:rsidR="00C3020F" w:rsidRPr="00E5684E" w:rsidRDefault="00FF4E68" w:rsidP="00211A5F">
            <w:pPr>
              <w:pStyle w:val="Tabletext"/>
              <w:jc w:val="center"/>
              <w:rPr>
                <w:lang w:eastAsia="zh-CN"/>
              </w:rPr>
            </w:pPr>
            <w:r w:rsidRPr="00E5684E">
              <w:rPr>
                <w:lang w:eastAsia="zh-CN"/>
              </w:rPr>
              <w:t>−243</w:t>
            </w:r>
          </w:p>
        </w:tc>
        <w:tc>
          <w:tcPr>
            <w:tcW w:w="1228" w:type="dxa"/>
            <w:tcBorders>
              <w:top w:val="single" w:sz="4" w:space="0" w:color="auto"/>
              <w:left w:val="single" w:sz="4" w:space="0" w:color="auto"/>
              <w:bottom w:val="single" w:sz="4" w:space="0" w:color="auto"/>
              <w:right w:val="single" w:sz="4" w:space="0" w:color="auto"/>
            </w:tcBorders>
            <w:vAlign w:val="center"/>
            <w:hideMark/>
          </w:tcPr>
          <w:p w14:paraId="163E9196" w14:textId="77777777" w:rsidR="00C3020F" w:rsidRPr="00E5684E" w:rsidRDefault="00FF4E68" w:rsidP="00211A5F">
            <w:pPr>
              <w:pStyle w:val="Tabletext"/>
              <w:jc w:val="center"/>
              <w:rPr>
                <w:lang w:eastAsia="zh-CN"/>
              </w:rPr>
            </w:pPr>
            <w:r w:rsidRPr="00E5684E">
              <w:rPr>
                <w:lang w:eastAsia="zh-CN"/>
              </w:rPr>
              <w:t>27</w:t>
            </w:r>
          </w:p>
        </w:tc>
        <w:tc>
          <w:tcPr>
            <w:tcW w:w="1229" w:type="dxa"/>
            <w:tcBorders>
              <w:top w:val="single" w:sz="4" w:space="0" w:color="auto"/>
              <w:left w:val="single" w:sz="4" w:space="0" w:color="auto"/>
              <w:bottom w:val="single" w:sz="4" w:space="0" w:color="auto"/>
              <w:right w:val="single" w:sz="4" w:space="0" w:color="auto"/>
            </w:tcBorders>
            <w:vAlign w:val="center"/>
            <w:hideMark/>
          </w:tcPr>
          <w:p w14:paraId="7963D6FE" w14:textId="77777777" w:rsidR="00C3020F" w:rsidRPr="00E5684E" w:rsidRDefault="00FF4E68" w:rsidP="00211A5F">
            <w:pPr>
              <w:pStyle w:val="Tabletext"/>
              <w:jc w:val="center"/>
              <w:rPr>
                <w:lang w:eastAsia="zh-CN"/>
              </w:rPr>
            </w:pPr>
            <w:r w:rsidRPr="00E5684E">
              <w:rPr>
                <w:lang w:eastAsia="zh-CN"/>
              </w:rPr>
              <w:t>−259</w:t>
            </w:r>
          </w:p>
        </w:tc>
        <w:tc>
          <w:tcPr>
            <w:tcW w:w="1228" w:type="dxa"/>
            <w:tcBorders>
              <w:top w:val="single" w:sz="4" w:space="0" w:color="auto"/>
              <w:left w:val="single" w:sz="4" w:space="0" w:color="auto"/>
              <w:bottom w:val="single" w:sz="4" w:space="0" w:color="auto"/>
              <w:right w:val="single" w:sz="4" w:space="0" w:color="auto"/>
            </w:tcBorders>
            <w:vAlign w:val="center"/>
            <w:hideMark/>
          </w:tcPr>
          <w:p w14:paraId="063BD4A0" w14:textId="77777777" w:rsidR="00C3020F" w:rsidRPr="00E5684E" w:rsidRDefault="00FF4E68" w:rsidP="00211A5F">
            <w:pPr>
              <w:pStyle w:val="Tabletext"/>
              <w:jc w:val="center"/>
              <w:rPr>
                <w:lang w:eastAsia="zh-CN"/>
              </w:rPr>
            </w:pPr>
            <w:r w:rsidRPr="00E5684E">
              <w:rPr>
                <w:lang w:eastAsia="zh-CN"/>
              </w:rPr>
              <w:t>20</w:t>
            </w:r>
          </w:p>
        </w:tc>
        <w:tc>
          <w:tcPr>
            <w:tcW w:w="1228" w:type="dxa"/>
            <w:tcBorders>
              <w:top w:val="single" w:sz="4" w:space="0" w:color="auto"/>
              <w:left w:val="single" w:sz="4" w:space="0" w:color="auto"/>
              <w:bottom w:val="single" w:sz="4" w:space="0" w:color="auto"/>
              <w:right w:val="nil"/>
            </w:tcBorders>
            <w:vAlign w:val="center"/>
            <w:hideMark/>
          </w:tcPr>
          <w:p w14:paraId="4058A576" w14:textId="77777777" w:rsidR="00C3020F" w:rsidRPr="00E5684E" w:rsidRDefault="00FF4E68" w:rsidP="00211A5F">
            <w:pPr>
              <w:pStyle w:val="Tabletext"/>
              <w:jc w:val="center"/>
              <w:rPr>
                <w:lang w:eastAsia="zh-CN"/>
              </w:rPr>
            </w:pPr>
            <w:r w:rsidRPr="00E5684E">
              <w:rPr>
                <w:lang w:eastAsia="zh-CN"/>
              </w:rPr>
              <w:t>−229</w:t>
            </w:r>
          </w:p>
        </w:tc>
        <w:tc>
          <w:tcPr>
            <w:tcW w:w="1229" w:type="dxa"/>
            <w:tcBorders>
              <w:top w:val="single" w:sz="4" w:space="0" w:color="auto"/>
              <w:left w:val="single" w:sz="4" w:space="0" w:color="auto"/>
              <w:bottom w:val="single" w:sz="4" w:space="0" w:color="auto"/>
              <w:right w:val="nil"/>
            </w:tcBorders>
            <w:vAlign w:val="center"/>
            <w:hideMark/>
          </w:tcPr>
          <w:p w14:paraId="23D08792" w14:textId="77777777" w:rsidR="00C3020F" w:rsidRPr="00E5684E" w:rsidRDefault="00FF4E68" w:rsidP="00211A5F">
            <w:pPr>
              <w:pStyle w:val="Tabletext"/>
              <w:jc w:val="center"/>
              <w:rPr>
                <w:lang w:eastAsia="zh-CN"/>
              </w:rPr>
            </w:pPr>
            <w:r w:rsidRPr="00E5684E">
              <w:rPr>
                <w:lang w:eastAsia="zh-CN"/>
              </w:rPr>
              <w:t>20</w:t>
            </w:r>
          </w:p>
        </w:tc>
        <w:tc>
          <w:tcPr>
            <w:tcW w:w="2071" w:type="dxa"/>
            <w:tcBorders>
              <w:top w:val="single" w:sz="4" w:space="0" w:color="auto"/>
              <w:left w:val="single" w:sz="4" w:space="0" w:color="auto"/>
              <w:bottom w:val="single" w:sz="4" w:space="0" w:color="auto"/>
              <w:right w:val="single" w:sz="4" w:space="0" w:color="auto"/>
            </w:tcBorders>
            <w:vAlign w:val="center"/>
            <w:hideMark/>
          </w:tcPr>
          <w:p w14:paraId="11EDAE81" w14:textId="77777777" w:rsidR="00C3020F" w:rsidRPr="00E5684E" w:rsidRDefault="00FF4E68" w:rsidP="00211A5F">
            <w:pPr>
              <w:pStyle w:val="Tabletext"/>
              <w:jc w:val="center"/>
              <w:rPr>
                <w:lang w:eastAsia="zh-CN"/>
              </w:rPr>
            </w:pPr>
            <w:r w:rsidRPr="00E5684E">
              <w:rPr>
                <w:lang w:eastAsia="zh-CN"/>
              </w:rPr>
              <w:t>WRC-07</w:t>
            </w:r>
          </w:p>
        </w:tc>
      </w:tr>
      <w:tr w:rsidR="00C3020F" w:rsidRPr="00E5684E" w14:paraId="5F2F9BA0" w14:textId="77777777" w:rsidTr="00211A5F">
        <w:trPr>
          <w:cantSplit/>
          <w:jc w:val="center"/>
        </w:trPr>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6A9F9A6" w14:textId="77777777" w:rsidR="00C3020F" w:rsidRPr="00E5684E" w:rsidRDefault="00FF4E68" w:rsidP="00211A5F">
            <w:pPr>
              <w:pStyle w:val="Tabletext"/>
              <w:rPr>
                <w:lang w:eastAsia="zh-CN"/>
              </w:rPr>
            </w:pPr>
            <w:r w:rsidRPr="001147C5">
              <w:rPr>
                <w:lang w:eastAsia="zh-CN"/>
              </w:rPr>
              <w:t>RN</w:t>
            </w:r>
            <w:r w:rsidRPr="001147C5">
              <w:t>SS</w:t>
            </w:r>
            <w:r w:rsidRPr="001147C5">
              <w:rPr>
                <w:rFonts w:ascii="SimSun" w:hAnsi="SimSun" w:cs="SimSun" w:hint="eastAsia"/>
                <w:lang w:eastAsia="zh-CN"/>
              </w:rPr>
              <w:t>（空对地）</w:t>
            </w:r>
            <w:r w:rsidRPr="00D25182">
              <w:rPr>
                <w:vertAlign w:val="superscript"/>
              </w:rPr>
              <w:t>(3)</w:t>
            </w:r>
          </w:p>
        </w:tc>
        <w:tc>
          <w:tcPr>
            <w:tcW w:w="1600" w:type="dxa"/>
            <w:tcBorders>
              <w:top w:val="single" w:sz="4" w:space="0" w:color="auto"/>
              <w:left w:val="nil"/>
              <w:bottom w:val="single" w:sz="4" w:space="0" w:color="auto"/>
              <w:right w:val="single" w:sz="4" w:space="0" w:color="auto"/>
            </w:tcBorders>
            <w:vAlign w:val="center"/>
            <w:hideMark/>
          </w:tcPr>
          <w:p w14:paraId="11DB21BC" w14:textId="77777777" w:rsidR="00C3020F" w:rsidRPr="00E5684E" w:rsidRDefault="00FF4E68" w:rsidP="00211A5F">
            <w:pPr>
              <w:pStyle w:val="Tabletext"/>
              <w:jc w:val="center"/>
              <w:rPr>
                <w:lang w:eastAsia="zh-CN"/>
              </w:rPr>
            </w:pPr>
            <w:r w:rsidRPr="00E5684E">
              <w:rPr>
                <w:lang w:eastAsia="zh-CN"/>
              </w:rPr>
              <w:t>1 559-1 610</w:t>
            </w:r>
          </w:p>
        </w:tc>
        <w:tc>
          <w:tcPr>
            <w:tcW w:w="1518" w:type="dxa"/>
            <w:tcBorders>
              <w:top w:val="single" w:sz="4" w:space="0" w:color="auto"/>
              <w:left w:val="single" w:sz="4" w:space="0" w:color="auto"/>
              <w:bottom w:val="single" w:sz="4" w:space="0" w:color="auto"/>
              <w:right w:val="single" w:sz="4" w:space="0" w:color="auto"/>
            </w:tcBorders>
            <w:vAlign w:val="center"/>
            <w:hideMark/>
          </w:tcPr>
          <w:p w14:paraId="1EA9E744" w14:textId="77777777" w:rsidR="00C3020F" w:rsidRPr="00E5684E" w:rsidRDefault="00FF4E68" w:rsidP="00211A5F">
            <w:pPr>
              <w:pStyle w:val="Tabletext"/>
              <w:jc w:val="center"/>
              <w:rPr>
                <w:lang w:eastAsia="zh-CN"/>
              </w:rPr>
            </w:pPr>
            <w:r w:rsidRPr="00E5684E">
              <w:rPr>
                <w:lang w:eastAsia="zh-CN"/>
              </w:rPr>
              <w:t>1 610.6-1 613.8</w:t>
            </w:r>
          </w:p>
        </w:tc>
        <w:tc>
          <w:tcPr>
            <w:tcW w:w="1228" w:type="dxa"/>
            <w:tcBorders>
              <w:top w:val="single" w:sz="4" w:space="0" w:color="auto"/>
              <w:left w:val="single" w:sz="4" w:space="0" w:color="auto"/>
              <w:bottom w:val="single" w:sz="4" w:space="0" w:color="auto"/>
              <w:right w:val="single" w:sz="4" w:space="0" w:color="auto"/>
            </w:tcBorders>
            <w:vAlign w:val="center"/>
            <w:hideMark/>
          </w:tcPr>
          <w:p w14:paraId="7719D77E" w14:textId="77777777" w:rsidR="00C3020F" w:rsidRPr="00E5684E" w:rsidRDefault="00FF4E68" w:rsidP="00211A5F">
            <w:pPr>
              <w:pStyle w:val="Tabletext"/>
              <w:jc w:val="center"/>
              <w:rPr>
                <w:lang w:eastAsia="zh-CN"/>
              </w:rPr>
            </w:pPr>
            <w:r w:rsidRPr="00E5684E">
              <w:rPr>
                <w:lang w:eastAsia="zh-CN"/>
              </w:rPr>
              <w:t>NA</w:t>
            </w:r>
          </w:p>
        </w:tc>
        <w:tc>
          <w:tcPr>
            <w:tcW w:w="1228" w:type="dxa"/>
            <w:tcBorders>
              <w:top w:val="single" w:sz="4" w:space="0" w:color="auto"/>
              <w:left w:val="single" w:sz="4" w:space="0" w:color="auto"/>
              <w:bottom w:val="single" w:sz="4" w:space="0" w:color="auto"/>
              <w:right w:val="single" w:sz="4" w:space="0" w:color="auto"/>
            </w:tcBorders>
            <w:vAlign w:val="center"/>
            <w:hideMark/>
          </w:tcPr>
          <w:p w14:paraId="356CFB07" w14:textId="77777777" w:rsidR="00C3020F" w:rsidRPr="00E5684E" w:rsidRDefault="00FF4E68" w:rsidP="00211A5F">
            <w:pPr>
              <w:pStyle w:val="Tabletext"/>
              <w:jc w:val="center"/>
              <w:rPr>
                <w:lang w:eastAsia="zh-CN"/>
              </w:rPr>
            </w:pPr>
            <w:r w:rsidRPr="00E5684E">
              <w:rPr>
                <w:lang w:eastAsia="zh-CN"/>
              </w:rPr>
              <w:t>NA</w:t>
            </w:r>
          </w:p>
        </w:tc>
        <w:tc>
          <w:tcPr>
            <w:tcW w:w="1229" w:type="dxa"/>
            <w:tcBorders>
              <w:top w:val="single" w:sz="4" w:space="0" w:color="auto"/>
              <w:left w:val="single" w:sz="4" w:space="0" w:color="auto"/>
              <w:bottom w:val="single" w:sz="4" w:space="0" w:color="auto"/>
              <w:right w:val="single" w:sz="4" w:space="0" w:color="auto"/>
            </w:tcBorders>
            <w:vAlign w:val="center"/>
            <w:hideMark/>
          </w:tcPr>
          <w:p w14:paraId="30E717EE" w14:textId="77777777" w:rsidR="00C3020F" w:rsidRPr="00E5684E" w:rsidRDefault="00FF4E68" w:rsidP="00211A5F">
            <w:pPr>
              <w:pStyle w:val="Tabletext"/>
              <w:jc w:val="center"/>
              <w:rPr>
                <w:lang w:eastAsia="zh-CN"/>
              </w:rPr>
            </w:pPr>
            <w:r w:rsidRPr="00E5684E">
              <w:rPr>
                <w:lang w:eastAsia="zh-CN"/>
              </w:rPr>
              <w:t>−258</w:t>
            </w:r>
          </w:p>
        </w:tc>
        <w:tc>
          <w:tcPr>
            <w:tcW w:w="1228" w:type="dxa"/>
            <w:tcBorders>
              <w:top w:val="single" w:sz="4" w:space="0" w:color="auto"/>
              <w:left w:val="single" w:sz="4" w:space="0" w:color="auto"/>
              <w:bottom w:val="single" w:sz="4" w:space="0" w:color="auto"/>
              <w:right w:val="single" w:sz="4" w:space="0" w:color="auto"/>
            </w:tcBorders>
            <w:vAlign w:val="center"/>
            <w:hideMark/>
          </w:tcPr>
          <w:p w14:paraId="2C8DDDE1" w14:textId="77777777" w:rsidR="00C3020F" w:rsidRPr="00E5684E" w:rsidRDefault="00FF4E68" w:rsidP="00211A5F">
            <w:pPr>
              <w:pStyle w:val="Tabletext"/>
              <w:jc w:val="center"/>
              <w:rPr>
                <w:lang w:eastAsia="zh-CN"/>
              </w:rPr>
            </w:pPr>
            <w:r w:rsidRPr="00E5684E">
              <w:rPr>
                <w:lang w:eastAsia="zh-CN"/>
              </w:rPr>
              <w:t>20</w:t>
            </w:r>
          </w:p>
        </w:tc>
        <w:tc>
          <w:tcPr>
            <w:tcW w:w="1228" w:type="dxa"/>
            <w:tcBorders>
              <w:top w:val="single" w:sz="4" w:space="0" w:color="auto"/>
              <w:left w:val="single" w:sz="4" w:space="0" w:color="auto"/>
              <w:bottom w:val="single" w:sz="4" w:space="0" w:color="auto"/>
              <w:right w:val="nil"/>
            </w:tcBorders>
            <w:vAlign w:val="center"/>
            <w:hideMark/>
          </w:tcPr>
          <w:p w14:paraId="5985C11A" w14:textId="77777777" w:rsidR="00C3020F" w:rsidRPr="00E5684E" w:rsidRDefault="00FF4E68" w:rsidP="00211A5F">
            <w:pPr>
              <w:pStyle w:val="Tabletext"/>
              <w:jc w:val="center"/>
              <w:rPr>
                <w:lang w:eastAsia="zh-CN"/>
              </w:rPr>
            </w:pPr>
            <w:r w:rsidRPr="00E5684E">
              <w:rPr>
                <w:lang w:eastAsia="zh-CN"/>
              </w:rPr>
              <w:t>−230</w:t>
            </w:r>
          </w:p>
        </w:tc>
        <w:tc>
          <w:tcPr>
            <w:tcW w:w="1229" w:type="dxa"/>
            <w:tcBorders>
              <w:top w:val="single" w:sz="4" w:space="0" w:color="auto"/>
              <w:left w:val="single" w:sz="4" w:space="0" w:color="auto"/>
              <w:bottom w:val="single" w:sz="4" w:space="0" w:color="auto"/>
              <w:right w:val="nil"/>
            </w:tcBorders>
            <w:vAlign w:val="center"/>
            <w:hideMark/>
          </w:tcPr>
          <w:p w14:paraId="7B4DDD68" w14:textId="77777777" w:rsidR="00C3020F" w:rsidRPr="00E5684E" w:rsidRDefault="00FF4E68" w:rsidP="00211A5F">
            <w:pPr>
              <w:pStyle w:val="Tabletext"/>
              <w:jc w:val="center"/>
              <w:rPr>
                <w:lang w:eastAsia="zh-CN"/>
              </w:rPr>
            </w:pPr>
            <w:r w:rsidRPr="00E5684E">
              <w:rPr>
                <w:lang w:eastAsia="zh-CN"/>
              </w:rPr>
              <w:t>20</w:t>
            </w:r>
          </w:p>
        </w:tc>
        <w:tc>
          <w:tcPr>
            <w:tcW w:w="2071" w:type="dxa"/>
            <w:tcBorders>
              <w:top w:val="single" w:sz="4" w:space="0" w:color="auto"/>
              <w:left w:val="single" w:sz="4" w:space="0" w:color="auto"/>
              <w:bottom w:val="single" w:sz="4" w:space="0" w:color="auto"/>
              <w:right w:val="single" w:sz="4" w:space="0" w:color="auto"/>
            </w:tcBorders>
            <w:vAlign w:val="center"/>
            <w:hideMark/>
          </w:tcPr>
          <w:p w14:paraId="7533CC40" w14:textId="77777777" w:rsidR="00C3020F" w:rsidRPr="00E5684E" w:rsidRDefault="00FF4E68" w:rsidP="00211A5F">
            <w:pPr>
              <w:pStyle w:val="Tabletext"/>
              <w:jc w:val="center"/>
              <w:rPr>
                <w:lang w:eastAsia="zh-CN"/>
              </w:rPr>
            </w:pPr>
            <w:r w:rsidRPr="00E5684E">
              <w:rPr>
                <w:lang w:eastAsia="zh-CN"/>
              </w:rPr>
              <w:t>WRC</w:t>
            </w:r>
            <w:r w:rsidRPr="00E5684E">
              <w:rPr>
                <w:lang w:eastAsia="zh-CN"/>
              </w:rPr>
              <w:noBreakHyphen/>
              <w:t>07</w:t>
            </w:r>
          </w:p>
        </w:tc>
      </w:tr>
      <w:tr w:rsidR="00C3020F" w:rsidRPr="00E5684E" w14:paraId="54710C32" w14:textId="77777777" w:rsidTr="00211A5F">
        <w:trPr>
          <w:cantSplit/>
          <w:jc w:val="center"/>
        </w:trPr>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hideMark/>
          </w:tcPr>
          <w:p w14:paraId="40722403" w14:textId="77777777" w:rsidR="00C3020F" w:rsidRPr="00E5684E" w:rsidRDefault="00FF4E68" w:rsidP="00211A5F">
            <w:pPr>
              <w:pStyle w:val="Tabletext"/>
              <w:rPr>
                <w:lang w:eastAsia="zh-CN"/>
              </w:rPr>
            </w:pPr>
            <w:r w:rsidRPr="001147C5">
              <w:t>MSS</w:t>
            </w:r>
            <w:r w:rsidRPr="001147C5">
              <w:rPr>
                <w:rFonts w:ascii="SimSun" w:hAnsi="SimSun" w:cs="SimSun" w:hint="eastAsia"/>
                <w:lang w:eastAsia="zh-CN"/>
              </w:rPr>
              <w:t>（空对地）</w:t>
            </w:r>
          </w:p>
        </w:tc>
        <w:tc>
          <w:tcPr>
            <w:tcW w:w="1600" w:type="dxa"/>
            <w:tcBorders>
              <w:top w:val="single" w:sz="4" w:space="0" w:color="auto"/>
              <w:left w:val="nil"/>
              <w:bottom w:val="single" w:sz="4" w:space="0" w:color="auto"/>
              <w:right w:val="single" w:sz="4" w:space="0" w:color="auto"/>
            </w:tcBorders>
            <w:vAlign w:val="center"/>
            <w:hideMark/>
          </w:tcPr>
          <w:p w14:paraId="75DC6D97" w14:textId="77777777" w:rsidR="00C3020F" w:rsidRPr="00E5684E" w:rsidRDefault="00FF4E68" w:rsidP="00211A5F">
            <w:pPr>
              <w:pStyle w:val="Tabletext"/>
              <w:jc w:val="center"/>
              <w:rPr>
                <w:lang w:eastAsia="zh-CN"/>
              </w:rPr>
            </w:pPr>
            <w:r w:rsidRPr="00E5684E">
              <w:rPr>
                <w:lang w:eastAsia="zh-CN"/>
              </w:rPr>
              <w:t>1 525-1 559</w:t>
            </w:r>
          </w:p>
        </w:tc>
        <w:tc>
          <w:tcPr>
            <w:tcW w:w="1518" w:type="dxa"/>
            <w:tcBorders>
              <w:top w:val="single" w:sz="4" w:space="0" w:color="auto"/>
              <w:left w:val="single" w:sz="4" w:space="0" w:color="auto"/>
              <w:bottom w:val="single" w:sz="4" w:space="0" w:color="auto"/>
              <w:right w:val="single" w:sz="4" w:space="0" w:color="auto"/>
            </w:tcBorders>
            <w:vAlign w:val="center"/>
            <w:hideMark/>
          </w:tcPr>
          <w:p w14:paraId="24652647" w14:textId="77777777" w:rsidR="00C3020F" w:rsidRPr="00E5684E" w:rsidRDefault="00FF4E68" w:rsidP="00211A5F">
            <w:pPr>
              <w:pStyle w:val="Tabletext"/>
              <w:jc w:val="center"/>
              <w:rPr>
                <w:lang w:eastAsia="zh-CN"/>
              </w:rPr>
            </w:pPr>
            <w:r w:rsidRPr="00E5684E">
              <w:rPr>
                <w:lang w:eastAsia="zh-CN"/>
              </w:rPr>
              <w:t>1 610.6-1 613.8</w:t>
            </w:r>
          </w:p>
        </w:tc>
        <w:tc>
          <w:tcPr>
            <w:tcW w:w="1228" w:type="dxa"/>
            <w:tcBorders>
              <w:top w:val="single" w:sz="4" w:space="0" w:color="auto"/>
              <w:left w:val="single" w:sz="4" w:space="0" w:color="auto"/>
              <w:bottom w:val="single" w:sz="4" w:space="0" w:color="auto"/>
              <w:right w:val="single" w:sz="4" w:space="0" w:color="auto"/>
            </w:tcBorders>
            <w:vAlign w:val="center"/>
            <w:hideMark/>
          </w:tcPr>
          <w:p w14:paraId="577A4556" w14:textId="77777777" w:rsidR="00C3020F" w:rsidRPr="00E5684E" w:rsidRDefault="00FF4E68" w:rsidP="00211A5F">
            <w:pPr>
              <w:pStyle w:val="Tabletext"/>
              <w:jc w:val="center"/>
              <w:rPr>
                <w:lang w:eastAsia="zh-CN"/>
              </w:rPr>
            </w:pPr>
            <w:r w:rsidRPr="00E5684E">
              <w:rPr>
                <w:lang w:eastAsia="zh-CN"/>
              </w:rPr>
              <w:t>NA</w:t>
            </w:r>
          </w:p>
        </w:tc>
        <w:tc>
          <w:tcPr>
            <w:tcW w:w="1228" w:type="dxa"/>
            <w:tcBorders>
              <w:top w:val="single" w:sz="4" w:space="0" w:color="auto"/>
              <w:left w:val="single" w:sz="4" w:space="0" w:color="auto"/>
              <w:bottom w:val="single" w:sz="4" w:space="0" w:color="auto"/>
              <w:right w:val="single" w:sz="4" w:space="0" w:color="auto"/>
            </w:tcBorders>
            <w:vAlign w:val="center"/>
            <w:hideMark/>
          </w:tcPr>
          <w:p w14:paraId="08C2E264" w14:textId="77777777" w:rsidR="00C3020F" w:rsidRPr="00E5684E" w:rsidRDefault="00FF4E68" w:rsidP="00211A5F">
            <w:pPr>
              <w:pStyle w:val="Tabletext"/>
              <w:jc w:val="center"/>
              <w:rPr>
                <w:lang w:eastAsia="zh-CN"/>
              </w:rPr>
            </w:pPr>
            <w:r w:rsidRPr="00E5684E">
              <w:rPr>
                <w:lang w:eastAsia="zh-CN"/>
              </w:rPr>
              <w:t>NA</w:t>
            </w:r>
          </w:p>
        </w:tc>
        <w:tc>
          <w:tcPr>
            <w:tcW w:w="1229" w:type="dxa"/>
            <w:tcBorders>
              <w:top w:val="single" w:sz="4" w:space="0" w:color="auto"/>
              <w:left w:val="single" w:sz="4" w:space="0" w:color="auto"/>
              <w:bottom w:val="single" w:sz="4" w:space="0" w:color="auto"/>
              <w:right w:val="single" w:sz="4" w:space="0" w:color="auto"/>
            </w:tcBorders>
            <w:vAlign w:val="center"/>
            <w:hideMark/>
          </w:tcPr>
          <w:p w14:paraId="3773CA41" w14:textId="77777777" w:rsidR="00C3020F" w:rsidRPr="00E5684E" w:rsidRDefault="00FF4E68" w:rsidP="00211A5F">
            <w:pPr>
              <w:pStyle w:val="Tabletext"/>
              <w:jc w:val="center"/>
              <w:rPr>
                <w:lang w:eastAsia="zh-CN"/>
              </w:rPr>
            </w:pPr>
            <w:r w:rsidRPr="00E5684E">
              <w:rPr>
                <w:lang w:eastAsia="zh-CN"/>
              </w:rPr>
              <w:t>−258</w:t>
            </w:r>
          </w:p>
        </w:tc>
        <w:tc>
          <w:tcPr>
            <w:tcW w:w="1228" w:type="dxa"/>
            <w:tcBorders>
              <w:top w:val="single" w:sz="4" w:space="0" w:color="auto"/>
              <w:left w:val="single" w:sz="4" w:space="0" w:color="auto"/>
              <w:bottom w:val="single" w:sz="4" w:space="0" w:color="auto"/>
              <w:right w:val="single" w:sz="4" w:space="0" w:color="auto"/>
            </w:tcBorders>
            <w:vAlign w:val="center"/>
            <w:hideMark/>
          </w:tcPr>
          <w:p w14:paraId="7022F4BB" w14:textId="77777777" w:rsidR="00C3020F" w:rsidRPr="00E5684E" w:rsidRDefault="00FF4E68" w:rsidP="00211A5F">
            <w:pPr>
              <w:pStyle w:val="Tabletext"/>
              <w:jc w:val="center"/>
              <w:rPr>
                <w:lang w:eastAsia="zh-CN"/>
              </w:rPr>
            </w:pPr>
            <w:r w:rsidRPr="00E5684E">
              <w:rPr>
                <w:lang w:eastAsia="zh-CN"/>
              </w:rPr>
              <w:t>20</w:t>
            </w:r>
          </w:p>
        </w:tc>
        <w:tc>
          <w:tcPr>
            <w:tcW w:w="1228" w:type="dxa"/>
            <w:tcBorders>
              <w:top w:val="single" w:sz="4" w:space="0" w:color="auto"/>
              <w:left w:val="single" w:sz="4" w:space="0" w:color="auto"/>
              <w:bottom w:val="single" w:sz="4" w:space="0" w:color="auto"/>
              <w:right w:val="nil"/>
            </w:tcBorders>
            <w:vAlign w:val="center"/>
            <w:hideMark/>
          </w:tcPr>
          <w:p w14:paraId="081390F7" w14:textId="77777777" w:rsidR="00C3020F" w:rsidRPr="00E5684E" w:rsidRDefault="00FF4E68" w:rsidP="00211A5F">
            <w:pPr>
              <w:pStyle w:val="Tabletext"/>
              <w:jc w:val="center"/>
              <w:rPr>
                <w:lang w:eastAsia="zh-CN"/>
              </w:rPr>
            </w:pPr>
            <w:r w:rsidRPr="00E5684E">
              <w:rPr>
                <w:lang w:eastAsia="zh-CN"/>
              </w:rPr>
              <w:t>−230</w:t>
            </w:r>
          </w:p>
        </w:tc>
        <w:tc>
          <w:tcPr>
            <w:tcW w:w="1229" w:type="dxa"/>
            <w:tcBorders>
              <w:top w:val="single" w:sz="4" w:space="0" w:color="auto"/>
              <w:left w:val="single" w:sz="4" w:space="0" w:color="auto"/>
              <w:bottom w:val="single" w:sz="4" w:space="0" w:color="auto"/>
              <w:right w:val="nil"/>
            </w:tcBorders>
            <w:vAlign w:val="center"/>
            <w:hideMark/>
          </w:tcPr>
          <w:p w14:paraId="71ACFDEA" w14:textId="77777777" w:rsidR="00C3020F" w:rsidRPr="00E5684E" w:rsidRDefault="00FF4E68" w:rsidP="00211A5F">
            <w:pPr>
              <w:pStyle w:val="Tabletext"/>
              <w:jc w:val="center"/>
              <w:rPr>
                <w:lang w:eastAsia="zh-CN"/>
              </w:rPr>
            </w:pPr>
            <w:r w:rsidRPr="00E5684E">
              <w:rPr>
                <w:lang w:eastAsia="zh-CN"/>
              </w:rPr>
              <w:t>20</w:t>
            </w:r>
          </w:p>
        </w:tc>
        <w:tc>
          <w:tcPr>
            <w:tcW w:w="2071" w:type="dxa"/>
            <w:tcBorders>
              <w:top w:val="single" w:sz="4" w:space="0" w:color="auto"/>
              <w:left w:val="single" w:sz="4" w:space="0" w:color="auto"/>
              <w:bottom w:val="single" w:sz="4" w:space="0" w:color="auto"/>
              <w:right w:val="single" w:sz="4" w:space="0" w:color="auto"/>
            </w:tcBorders>
            <w:vAlign w:val="center"/>
            <w:hideMark/>
          </w:tcPr>
          <w:p w14:paraId="1495DDF7" w14:textId="77777777" w:rsidR="00C3020F" w:rsidRPr="00E5684E" w:rsidRDefault="00FF4E68" w:rsidP="00211A5F">
            <w:pPr>
              <w:pStyle w:val="Tabletext"/>
              <w:jc w:val="center"/>
              <w:rPr>
                <w:lang w:eastAsia="zh-CN"/>
              </w:rPr>
            </w:pPr>
            <w:r w:rsidRPr="00E5684E">
              <w:rPr>
                <w:lang w:eastAsia="zh-CN"/>
              </w:rPr>
              <w:t>WRC-07</w:t>
            </w:r>
          </w:p>
        </w:tc>
      </w:tr>
      <w:tr w:rsidR="00C3020F" w:rsidRPr="00E5684E" w:rsidDel="00526102" w14:paraId="52865D21" w14:textId="77777777" w:rsidTr="00211A5F">
        <w:trPr>
          <w:cantSplit/>
          <w:jc w:val="center"/>
          <w:del w:id="210" w:author="" w:date="2018-09-18T15:27:00Z"/>
        </w:trPr>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tcPr>
          <w:p w14:paraId="0FEDAE3D" w14:textId="77777777" w:rsidR="00C3020F" w:rsidRPr="00E5684E" w:rsidDel="00526102" w:rsidRDefault="00FF4E68" w:rsidP="00211A5F">
            <w:pPr>
              <w:pStyle w:val="Tabletext"/>
              <w:rPr>
                <w:del w:id="211" w:author="" w:date="2018-09-18T15:27:00Z"/>
                <w:lang w:eastAsia="zh-CN"/>
              </w:rPr>
            </w:pPr>
            <w:del w:id="212" w:author="" w:date="2018-09-18T15:27:00Z">
              <w:r w:rsidRPr="001147C5" w:rsidDel="00526102">
                <w:delText>MSS</w:delText>
              </w:r>
              <w:r w:rsidRPr="001147C5" w:rsidDel="00526102">
                <w:rPr>
                  <w:rFonts w:ascii="SimSun" w:hAnsi="SimSun" w:cs="SimSun" w:hint="eastAsia"/>
                  <w:lang w:eastAsia="zh-CN"/>
                </w:rPr>
                <w:delText>（空对地）</w:delText>
              </w:r>
            </w:del>
          </w:p>
        </w:tc>
        <w:tc>
          <w:tcPr>
            <w:tcW w:w="1600" w:type="dxa"/>
            <w:tcBorders>
              <w:top w:val="single" w:sz="4" w:space="0" w:color="auto"/>
              <w:left w:val="nil"/>
              <w:bottom w:val="single" w:sz="4" w:space="0" w:color="auto"/>
              <w:right w:val="single" w:sz="4" w:space="0" w:color="auto"/>
            </w:tcBorders>
            <w:vAlign w:val="center"/>
          </w:tcPr>
          <w:p w14:paraId="2C4205FF" w14:textId="77777777" w:rsidR="00C3020F" w:rsidRPr="00E5684E" w:rsidDel="00526102" w:rsidRDefault="00FF4E68" w:rsidP="00211A5F">
            <w:pPr>
              <w:pStyle w:val="Tabletext"/>
              <w:jc w:val="center"/>
              <w:rPr>
                <w:del w:id="213" w:author="" w:date="2018-09-18T15:27:00Z"/>
                <w:lang w:eastAsia="zh-CN"/>
              </w:rPr>
            </w:pPr>
            <w:del w:id="214" w:author="" w:date="2018-09-18T15:27:00Z">
              <w:r w:rsidRPr="00E5684E" w:rsidDel="00526102">
                <w:rPr>
                  <w:lang w:eastAsia="zh-CN"/>
                </w:rPr>
                <w:delText>1 613.8-1 626.5</w:delText>
              </w:r>
            </w:del>
          </w:p>
        </w:tc>
        <w:tc>
          <w:tcPr>
            <w:tcW w:w="1518" w:type="dxa"/>
            <w:tcBorders>
              <w:top w:val="single" w:sz="4" w:space="0" w:color="auto"/>
              <w:left w:val="single" w:sz="4" w:space="0" w:color="auto"/>
              <w:bottom w:val="single" w:sz="4" w:space="0" w:color="auto"/>
              <w:right w:val="single" w:sz="4" w:space="0" w:color="auto"/>
            </w:tcBorders>
            <w:vAlign w:val="center"/>
          </w:tcPr>
          <w:p w14:paraId="7BECC513" w14:textId="77777777" w:rsidR="00C3020F" w:rsidRPr="00E5684E" w:rsidDel="00526102" w:rsidRDefault="00FF4E68" w:rsidP="00211A5F">
            <w:pPr>
              <w:pStyle w:val="Tabletext"/>
              <w:jc w:val="center"/>
              <w:rPr>
                <w:del w:id="215" w:author="" w:date="2018-09-18T15:27:00Z"/>
                <w:lang w:eastAsia="zh-CN"/>
              </w:rPr>
            </w:pPr>
            <w:del w:id="216" w:author="" w:date="2018-09-18T15:27:00Z">
              <w:r w:rsidRPr="00E5684E" w:rsidDel="00526102">
                <w:rPr>
                  <w:lang w:eastAsia="zh-CN"/>
                </w:rPr>
                <w:delText>1 610.6-1 613.8</w:delText>
              </w:r>
            </w:del>
          </w:p>
        </w:tc>
        <w:tc>
          <w:tcPr>
            <w:tcW w:w="1228" w:type="dxa"/>
            <w:tcBorders>
              <w:top w:val="single" w:sz="4" w:space="0" w:color="auto"/>
              <w:left w:val="single" w:sz="4" w:space="0" w:color="auto"/>
              <w:bottom w:val="single" w:sz="4" w:space="0" w:color="auto"/>
              <w:right w:val="single" w:sz="4" w:space="0" w:color="auto"/>
            </w:tcBorders>
            <w:vAlign w:val="center"/>
          </w:tcPr>
          <w:p w14:paraId="45516802" w14:textId="77777777" w:rsidR="00C3020F" w:rsidRPr="00E5684E" w:rsidDel="00526102" w:rsidRDefault="00FF4E68" w:rsidP="00211A5F">
            <w:pPr>
              <w:pStyle w:val="Tabletext"/>
              <w:jc w:val="center"/>
              <w:rPr>
                <w:del w:id="217" w:author="" w:date="2018-09-18T15:27:00Z"/>
                <w:lang w:eastAsia="zh-CN"/>
              </w:rPr>
            </w:pPr>
            <w:del w:id="218" w:author="" w:date="2018-09-18T15:27:00Z">
              <w:r w:rsidRPr="00E5684E" w:rsidDel="00526102">
                <w:rPr>
                  <w:lang w:eastAsia="zh-CN"/>
                </w:rPr>
                <w:delText>NA</w:delText>
              </w:r>
            </w:del>
          </w:p>
        </w:tc>
        <w:tc>
          <w:tcPr>
            <w:tcW w:w="1228" w:type="dxa"/>
            <w:tcBorders>
              <w:top w:val="single" w:sz="4" w:space="0" w:color="auto"/>
              <w:left w:val="single" w:sz="4" w:space="0" w:color="auto"/>
              <w:bottom w:val="single" w:sz="4" w:space="0" w:color="auto"/>
              <w:right w:val="single" w:sz="4" w:space="0" w:color="auto"/>
            </w:tcBorders>
            <w:vAlign w:val="center"/>
          </w:tcPr>
          <w:p w14:paraId="5F0FE32D" w14:textId="77777777" w:rsidR="00C3020F" w:rsidRPr="00E5684E" w:rsidDel="00526102" w:rsidRDefault="00FF4E68" w:rsidP="00211A5F">
            <w:pPr>
              <w:pStyle w:val="Tabletext"/>
              <w:jc w:val="center"/>
              <w:rPr>
                <w:del w:id="219" w:author="" w:date="2018-09-18T15:27:00Z"/>
                <w:lang w:eastAsia="zh-CN"/>
              </w:rPr>
            </w:pPr>
            <w:del w:id="220" w:author="" w:date="2018-09-18T15:27:00Z">
              <w:r w:rsidRPr="00E5684E" w:rsidDel="00526102">
                <w:rPr>
                  <w:lang w:eastAsia="zh-CN"/>
                </w:rPr>
                <w:delText>NA</w:delText>
              </w:r>
            </w:del>
          </w:p>
        </w:tc>
        <w:tc>
          <w:tcPr>
            <w:tcW w:w="1229" w:type="dxa"/>
            <w:tcBorders>
              <w:top w:val="single" w:sz="4" w:space="0" w:color="auto"/>
              <w:left w:val="single" w:sz="4" w:space="0" w:color="auto"/>
              <w:bottom w:val="single" w:sz="4" w:space="0" w:color="auto"/>
              <w:right w:val="single" w:sz="4" w:space="0" w:color="auto"/>
            </w:tcBorders>
            <w:vAlign w:val="center"/>
          </w:tcPr>
          <w:p w14:paraId="7F8B1600" w14:textId="77777777" w:rsidR="00C3020F" w:rsidRPr="00E5684E" w:rsidDel="00526102" w:rsidRDefault="00FF4E68" w:rsidP="00211A5F">
            <w:pPr>
              <w:pStyle w:val="Tabletext"/>
              <w:jc w:val="center"/>
              <w:rPr>
                <w:del w:id="221" w:author="" w:date="2018-09-18T15:27:00Z"/>
                <w:lang w:eastAsia="zh-CN"/>
              </w:rPr>
            </w:pPr>
            <w:del w:id="222" w:author="" w:date="2018-09-18T15:27:00Z">
              <w:r w:rsidRPr="00E5684E" w:rsidDel="00526102">
                <w:rPr>
                  <w:lang w:eastAsia="zh-CN"/>
                </w:rPr>
                <w:delText>−258</w:delText>
              </w:r>
            </w:del>
          </w:p>
        </w:tc>
        <w:tc>
          <w:tcPr>
            <w:tcW w:w="1228" w:type="dxa"/>
            <w:tcBorders>
              <w:top w:val="single" w:sz="4" w:space="0" w:color="auto"/>
              <w:left w:val="single" w:sz="4" w:space="0" w:color="auto"/>
              <w:bottom w:val="single" w:sz="4" w:space="0" w:color="auto"/>
              <w:right w:val="single" w:sz="4" w:space="0" w:color="auto"/>
            </w:tcBorders>
            <w:vAlign w:val="center"/>
          </w:tcPr>
          <w:p w14:paraId="15D80A58" w14:textId="77777777" w:rsidR="00C3020F" w:rsidRPr="00E5684E" w:rsidDel="00526102" w:rsidRDefault="00FF4E68" w:rsidP="00211A5F">
            <w:pPr>
              <w:pStyle w:val="Tabletext"/>
              <w:jc w:val="center"/>
              <w:rPr>
                <w:del w:id="223" w:author="" w:date="2018-09-18T15:27:00Z"/>
                <w:lang w:eastAsia="zh-CN"/>
              </w:rPr>
            </w:pPr>
            <w:del w:id="224" w:author="" w:date="2018-09-18T15:27:00Z">
              <w:r w:rsidRPr="00E5684E" w:rsidDel="00526102">
                <w:rPr>
                  <w:lang w:eastAsia="zh-CN"/>
                </w:rPr>
                <w:delText>20</w:delText>
              </w:r>
            </w:del>
          </w:p>
        </w:tc>
        <w:tc>
          <w:tcPr>
            <w:tcW w:w="1228" w:type="dxa"/>
            <w:tcBorders>
              <w:top w:val="single" w:sz="4" w:space="0" w:color="auto"/>
              <w:left w:val="single" w:sz="4" w:space="0" w:color="auto"/>
              <w:bottom w:val="single" w:sz="4" w:space="0" w:color="auto"/>
              <w:right w:val="nil"/>
            </w:tcBorders>
            <w:vAlign w:val="center"/>
          </w:tcPr>
          <w:p w14:paraId="1C118DB0" w14:textId="77777777" w:rsidR="00C3020F" w:rsidRPr="00E5684E" w:rsidDel="00526102" w:rsidRDefault="00FF4E68" w:rsidP="00211A5F">
            <w:pPr>
              <w:pStyle w:val="Tabletext"/>
              <w:jc w:val="center"/>
              <w:rPr>
                <w:del w:id="225" w:author="" w:date="2018-09-18T15:27:00Z"/>
                <w:lang w:eastAsia="zh-CN"/>
              </w:rPr>
            </w:pPr>
            <w:del w:id="226" w:author="" w:date="2018-09-18T15:27:00Z">
              <w:r w:rsidRPr="00E5684E" w:rsidDel="00526102">
                <w:rPr>
                  <w:lang w:eastAsia="zh-CN"/>
                </w:rPr>
                <w:delText>−230</w:delText>
              </w:r>
            </w:del>
          </w:p>
        </w:tc>
        <w:tc>
          <w:tcPr>
            <w:tcW w:w="1229" w:type="dxa"/>
            <w:tcBorders>
              <w:top w:val="single" w:sz="4" w:space="0" w:color="auto"/>
              <w:left w:val="single" w:sz="4" w:space="0" w:color="auto"/>
              <w:bottom w:val="single" w:sz="4" w:space="0" w:color="auto"/>
              <w:right w:val="nil"/>
            </w:tcBorders>
            <w:vAlign w:val="center"/>
          </w:tcPr>
          <w:p w14:paraId="687569DC" w14:textId="77777777" w:rsidR="00C3020F" w:rsidRPr="00E5684E" w:rsidDel="00526102" w:rsidRDefault="00FF4E68" w:rsidP="00211A5F">
            <w:pPr>
              <w:pStyle w:val="Tabletext"/>
              <w:jc w:val="center"/>
              <w:rPr>
                <w:del w:id="227" w:author="" w:date="2018-09-18T15:27:00Z"/>
                <w:lang w:eastAsia="zh-CN"/>
              </w:rPr>
            </w:pPr>
            <w:del w:id="228" w:author="" w:date="2018-09-18T15:27:00Z">
              <w:r w:rsidRPr="00E5684E" w:rsidDel="00526102">
                <w:rPr>
                  <w:lang w:eastAsia="zh-CN"/>
                </w:rPr>
                <w:delText>20</w:delText>
              </w:r>
            </w:del>
          </w:p>
        </w:tc>
        <w:tc>
          <w:tcPr>
            <w:tcW w:w="2071" w:type="dxa"/>
            <w:tcBorders>
              <w:top w:val="single" w:sz="4" w:space="0" w:color="auto"/>
              <w:left w:val="single" w:sz="4" w:space="0" w:color="auto"/>
              <w:bottom w:val="single" w:sz="4" w:space="0" w:color="auto"/>
              <w:right w:val="single" w:sz="4" w:space="0" w:color="auto"/>
            </w:tcBorders>
            <w:vAlign w:val="center"/>
          </w:tcPr>
          <w:p w14:paraId="7B6AFD5A" w14:textId="77777777" w:rsidR="00C3020F" w:rsidRPr="00E5684E" w:rsidDel="00526102" w:rsidRDefault="00FF4E68" w:rsidP="00211A5F">
            <w:pPr>
              <w:pStyle w:val="Tabletext"/>
              <w:jc w:val="center"/>
              <w:rPr>
                <w:del w:id="229" w:author="" w:date="2018-09-18T15:27:00Z"/>
                <w:lang w:eastAsia="zh-CN"/>
              </w:rPr>
            </w:pPr>
            <w:del w:id="230" w:author="" w:date="2018-09-18T15:27:00Z">
              <w:r w:rsidRPr="00E5684E" w:rsidDel="00526102">
                <w:rPr>
                  <w:lang w:eastAsia="zh-CN"/>
                </w:rPr>
                <w:delText>WRC-03</w:delText>
              </w:r>
            </w:del>
          </w:p>
        </w:tc>
      </w:tr>
      <w:tr w:rsidR="00C3020F" w:rsidRPr="00E5684E" w14:paraId="15792D7E" w14:textId="77777777" w:rsidTr="00211A5F">
        <w:trPr>
          <w:cantSplit/>
          <w:jc w:val="center"/>
        </w:trPr>
        <w:tc>
          <w:tcPr>
            <w:tcW w:w="14685" w:type="dxa"/>
            <w:gridSpan w:val="10"/>
            <w:tcBorders>
              <w:top w:val="nil"/>
              <w:left w:val="nil"/>
              <w:bottom w:val="nil"/>
              <w:right w:val="nil"/>
            </w:tcBorders>
            <w:tcMar>
              <w:top w:w="0" w:type="dxa"/>
              <w:left w:w="85" w:type="dxa"/>
              <w:bottom w:w="0" w:type="dxa"/>
              <w:right w:w="85" w:type="dxa"/>
            </w:tcMar>
            <w:vAlign w:val="center"/>
            <w:hideMark/>
          </w:tcPr>
          <w:p w14:paraId="07AFA983" w14:textId="77777777" w:rsidR="00C3020F" w:rsidRPr="00A21E0A" w:rsidRDefault="00FF4E68" w:rsidP="00211A5F">
            <w:pPr>
              <w:pStyle w:val="Tablelegend"/>
              <w:ind w:left="284" w:hanging="284"/>
              <w:rPr>
                <w:lang w:eastAsia="zh-CN"/>
              </w:rPr>
            </w:pPr>
            <w:r w:rsidRPr="00A21E0A">
              <w:rPr>
                <w:lang w:eastAsia="zh-CN"/>
              </w:rPr>
              <w:t>NA</w:t>
            </w:r>
            <w:r w:rsidRPr="00A21E0A">
              <w:rPr>
                <w:rFonts w:hint="eastAsia"/>
                <w:lang w:eastAsia="zh-CN"/>
              </w:rPr>
              <w:t>：</w:t>
            </w:r>
            <w:r w:rsidRPr="00A21E0A">
              <w:rPr>
                <w:lang w:eastAsia="zh-CN"/>
              </w:rPr>
              <w:tab/>
            </w:r>
            <w:r w:rsidRPr="00A21E0A">
              <w:rPr>
                <w:rFonts w:hint="eastAsia"/>
                <w:lang w:eastAsia="zh-CN"/>
              </w:rPr>
              <w:t>不适用，未在此频段内进行此类测量。</w:t>
            </w:r>
          </w:p>
          <w:p w14:paraId="7906B6FE" w14:textId="77777777" w:rsidR="00C3020F" w:rsidRPr="00A21E0A" w:rsidRDefault="00FF4E68" w:rsidP="00211A5F">
            <w:pPr>
              <w:pStyle w:val="Tablelegend"/>
              <w:rPr>
                <w:lang w:eastAsia="zh-CN"/>
              </w:rPr>
            </w:pPr>
            <w:r w:rsidRPr="00A21E0A">
              <w:rPr>
                <w:vertAlign w:val="superscript"/>
                <w:lang w:eastAsia="zh-CN"/>
              </w:rPr>
              <w:t>(1)</w:t>
            </w:r>
            <w:r w:rsidRPr="00A21E0A">
              <w:rPr>
                <w:color w:val="000000"/>
                <w:lang w:val="en-US" w:eastAsia="zh-CN"/>
              </w:rPr>
              <w:tab/>
            </w:r>
            <w:r w:rsidRPr="00A21E0A">
              <w:rPr>
                <w:rFonts w:hint="eastAsia"/>
                <w:lang w:eastAsia="zh-CN"/>
              </w:rPr>
              <w:t>超过这些</w:t>
            </w:r>
            <w:r w:rsidRPr="00A21E0A">
              <w:rPr>
                <w:lang w:eastAsia="zh-CN"/>
              </w:rPr>
              <w:t>epfd</w:t>
            </w:r>
            <w:r w:rsidRPr="00A21E0A">
              <w:rPr>
                <w:rFonts w:hint="eastAsia"/>
                <w:lang w:eastAsia="zh-CN"/>
              </w:rPr>
              <w:t>门限的时间不得超出</w:t>
            </w:r>
            <w:r w:rsidRPr="00A21E0A">
              <w:rPr>
                <w:lang w:eastAsia="zh-CN"/>
              </w:rPr>
              <w:t>2%</w:t>
            </w:r>
            <w:r w:rsidRPr="00A21E0A">
              <w:rPr>
                <w:rFonts w:hint="eastAsia"/>
                <w:lang w:eastAsia="zh-CN"/>
              </w:rPr>
              <w:t>。</w:t>
            </w:r>
          </w:p>
          <w:p w14:paraId="11A71527" w14:textId="77777777" w:rsidR="00C3020F" w:rsidRPr="00A21E0A" w:rsidRDefault="00FF4E68" w:rsidP="00211A5F">
            <w:pPr>
              <w:pStyle w:val="Tablelegend"/>
              <w:rPr>
                <w:lang w:eastAsia="zh-CN"/>
              </w:rPr>
            </w:pPr>
            <w:r w:rsidRPr="00A21E0A">
              <w:rPr>
                <w:vertAlign w:val="superscript"/>
                <w:lang w:eastAsia="zh-CN"/>
              </w:rPr>
              <w:t>(2)</w:t>
            </w:r>
            <w:r w:rsidRPr="00A21E0A">
              <w:rPr>
                <w:color w:val="000000"/>
                <w:lang w:val="es-ES" w:eastAsia="zh-CN"/>
              </w:rPr>
              <w:tab/>
            </w:r>
            <w:r w:rsidRPr="00A21E0A">
              <w:rPr>
                <w:rFonts w:hint="eastAsia"/>
                <w:lang w:eastAsia="zh-CN"/>
              </w:rPr>
              <w:t>在参考带宽内积分，积分时间为</w:t>
            </w:r>
            <w:r w:rsidRPr="00A21E0A">
              <w:rPr>
                <w:lang w:eastAsia="zh-CN"/>
              </w:rPr>
              <w:t>2 000</w:t>
            </w:r>
            <w:r w:rsidRPr="00A21E0A">
              <w:rPr>
                <w:rFonts w:hint="eastAsia"/>
                <w:lang w:eastAsia="zh-CN"/>
              </w:rPr>
              <w:t>秒。</w:t>
            </w:r>
          </w:p>
          <w:p w14:paraId="51E33BC7" w14:textId="77777777" w:rsidR="00C3020F" w:rsidRPr="00E5684E" w:rsidRDefault="00FF4E68" w:rsidP="00211A5F">
            <w:pPr>
              <w:pStyle w:val="Tablelegend"/>
              <w:rPr>
                <w:lang w:eastAsia="zh-CN"/>
              </w:rPr>
            </w:pPr>
            <w:r w:rsidRPr="00A21E0A">
              <w:rPr>
                <w:vertAlign w:val="superscript"/>
                <w:lang w:eastAsia="zh-CN"/>
              </w:rPr>
              <w:t>(3)</w:t>
            </w:r>
            <w:r w:rsidRPr="00A21E0A">
              <w:rPr>
                <w:color w:val="000000"/>
                <w:lang w:val="es-ES" w:eastAsia="zh-CN"/>
              </w:rPr>
              <w:tab/>
            </w:r>
            <w:r w:rsidRPr="00A21E0A">
              <w:rPr>
                <w:rFonts w:hint="eastAsia"/>
                <w:lang w:eastAsia="zh-CN"/>
              </w:rPr>
              <w:t>不论何时</w:t>
            </w:r>
            <w:r w:rsidRPr="00A21E0A">
              <w:rPr>
                <w:rFonts w:hint="eastAsia"/>
                <w:lang w:val="en-US" w:eastAsia="zh-CN"/>
              </w:rPr>
              <w:t>收到相关协调或通知资料，该决议不适用于</w:t>
            </w:r>
            <w:r w:rsidRPr="00A21E0A">
              <w:rPr>
                <w:lang w:val="en-US" w:eastAsia="zh-CN"/>
              </w:rPr>
              <w:t>1 559-1 610 MHz</w:t>
            </w:r>
            <w:r w:rsidRPr="00A21E0A">
              <w:rPr>
                <w:rFonts w:hint="eastAsia"/>
                <w:lang w:val="en-US" w:eastAsia="zh-CN"/>
              </w:rPr>
              <w:t>频段中</w:t>
            </w:r>
            <w:r w:rsidRPr="00A21E0A">
              <w:rPr>
                <w:lang w:val="en-US" w:eastAsia="zh-CN"/>
              </w:rPr>
              <w:t>GLONASS/GLONASS-M</w:t>
            </w:r>
            <w:r w:rsidRPr="00A21E0A">
              <w:rPr>
                <w:rFonts w:hint="eastAsia"/>
                <w:lang w:val="en-US" w:eastAsia="zh-CN"/>
              </w:rPr>
              <w:t>卫星无线电导航系统目前和未来的指配。目前在</w:t>
            </w:r>
            <w:r w:rsidRPr="00A21E0A">
              <w:rPr>
                <w:lang w:val="en-US" w:eastAsia="zh-CN"/>
              </w:rPr>
              <w:t>1 610.6-1 613.8MHz</w:t>
            </w:r>
            <w:r w:rsidRPr="00A21E0A">
              <w:rPr>
                <w:rFonts w:hint="eastAsia"/>
                <w:lang w:val="en-US" w:eastAsia="zh-CN"/>
              </w:rPr>
              <w:t>频段内对射电天文业务的保护得到了保障，且该保护将继续遵循俄罗斯联邦、</w:t>
            </w:r>
            <w:r w:rsidRPr="00A21E0A">
              <w:rPr>
                <w:lang w:val="en-US" w:eastAsia="zh-CN"/>
              </w:rPr>
              <w:t>GLONASS/GLONASS-M</w:t>
            </w:r>
            <w:r w:rsidRPr="00A21E0A">
              <w:rPr>
                <w:rFonts w:hint="eastAsia"/>
                <w:lang w:val="en-US" w:eastAsia="zh-CN"/>
              </w:rPr>
              <w:t>系统的通知主管部门与</w:t>
            </w:r>
            <w:r w:rsidRPr="00A21E0A">
              <w:rPr>
                <w:lang w:val="en-US" w:eastAsia="zh-CN"/>
              </w:rPr>
              <w:t>IUCAF</w:t>
            </w:r>
            <w:r w:rsidRPr="00A21E0A">
              <w:rPr>
                <w:rFonts w:hint="eastAsia"/>
                <w:lang w:val="en-US" w:eastAsia="zh-CN"/>
              </w:rPr>
              <w:t>之间、以及随后与其它主管部门之间达成的双边协议。</w:t>
            </w:r>
          </w:p>
        </w:tc>
      </w:tr>
    </w:tbl>
    <w:p w14:paraId="64D2F956" w14:textId="77777777" w:rsidR="00836E71" w:rsidRDefault="00836E71">
      <w:pPr>
        <w:rPr>
          <w:lang w:eastAsia="zh-CN"/>
        </w:rPr>
      </w:pPr>
    </w:p>
    <w:p w14:paraId="0CB44BC9" w14:textId="77777777" w:rsidR="00836E71" w:rsidRDefault="00836E71">
      <w:pPr>
        <w:pStyle w:val="Reasons"/>
        <w:rPr>
          <w:lang w:eastAsia="zh-CN"/>
        </w:rPr>
      </w:pPr>
    </w:p>
    <w:p w14:paraId="7BCC14F0" w14:textId="77777777" w:rsidR="00836E71" w:rsidRDefault="00836E71">
      <w:pPr>
        <w:rPr>
          <w:lang w:eastAsia="zh-CN"/>
        </w:rPr>
        <w:sectPr w:rsidR="00836E71">
          <w:headerReference w:type="default" r:id="rId14"/>
          <w:footerReference w:type="default" r:id="rId15"/>
          <w:footerReference w:type="first" r:id="rId16"/>
          <w:pgSz w:w="16834" w:h="11907" w:orient="landscape" w:code="9"/>
          <w:pgMar w:top="1134" w:right="1418" w:bottom="1134" w:left="1418" w:header="567" w:footer="720" w:gutter="0"/>
          <w:cols w:space="720"/>
          <w:docGrid w:linePitch="326"/>
        </w:sectPr>
      </w:pPr>
    </w:p>
    <w:p w14:paraId="5F4C40DC" w14:textId="77777777" w:rsidR="00836E71" w:rsidRDefault="00FF4E68">
      <w:pPr>
        <w:pStyle w:val="Proposal"/>
        <w:rPr>
          <w:lang w:eastAsia="zh-CN"/>
        </w:rPr>
      </w:pPr>
      <w:r>
        <w:rPr>
          <w:lang w:eastAsia="zh-CN"/>
        </w:rPr>
        <w:lastRenderedPageBreak/>
        <w:t>SUP</w:t>
      </w:r>
      <w:r>
        <w:rPr>
          <w:lang w:eastAsia="zh-CN"/>
        </w:rPr>
        <w:tab/>
        <w:t>QAT/68A8/14</w:t>
      </w:r>
      <w:r>
        <w:rPr>
          <w:vanish/>
          <w:color w:val="7F7F7F" w:themeColor="text1" w:themeTint="80"/>
          <w:vertAlign w:val="superscript"/>
          <w:lang w:eastAsia="zh-CN"/>
        </w:rPr>
        <w:t>#50252</w:t>
      </w:r>
    </w:p>
    <w:p w14:paraId="0B611390" w14:textId="77777777" w:rsidR="00C3020F" w:rsidRPr="00A2260F" w:rsidRDefault="00FF4E68" w:rsidP="00C3020F">
      <w:pPr>
        <w:pStyle w:val="ResNo"/>
        <w:rPr>
          <w:highlight w:val="yellow"/>
          <w:lang w:eastAsia="zh-CN"/>
        </w:rPr>
      </w:pPr>
      <w:r w:rsidRPr="0069433E">
        <w:rPr>
          <w:rFonts w:ascii="SimSun" w:hAnsi="SimSun" w:cs="SimSun" w:hint="eastAsia"/>
          <w:lang w:eastAsia="zh-CN"/>
        </w:rPr>
        <w:t>第</w:t>
      </w:r>
      <w:r w:rsidRPr="0069433E">
        <w:rPr>
          <w:lang w:eastAsia="zh-CN"/>
        </w:rPr>
        <w:t>359</w:t>
      </w:r>
      <w:r w:rsidRPr="0069433E">
        <w:rPr>
          <w:rFonts w:ascii="SimSun" w:hAnsi="SimSun" w:cs="SimSun" w:hint="eastAsia"/>
          <w:lang w:eastAsia="zh-CN"/>
        </w:rPr>
        <w:t>号决议（</w:t>
      </w:r>
      <w:r w:rsidRPr="0069433E">
        <w:rPr>
          <w:lang w:eastAsia="zh-CN"/>
        </w:rPr>
        <w:t>WRC-15</w:t>
      </w:r>
      <w:r w:rsidRPr="0069433E">
        <w:rPr>
          <w:rFonts w:ascii="SimSun" w:hAnsi="SimSun" w:cs="SimSun" w:hint="eastAsia"/>
          <w:lang w:eastAsia="zh-CN"/>
        </w:rPr>
        <w:t>，修订版）</w:t>
      </w:r>
    </w:p>
    <w:p w14:paraId="26383469" w14:textId="77777777" w:rsidR="00C3020F" w:rsidRPr="00E5684E" w:rsidRDefault="00FF4E68" w:rsidP="00C3020F">
      <w:pPr>
        <w:pStyle w:val="Restitle"/>
        <w:rPr>
          <w:lang w:eastAsia="zh-CN"/>
        </w:rPr>
      </w:pPr>
      <w:r w:rsidRPr="0069433E">
        <w:rPr>
          <w:rFonts w:ascii="SimSun" w:hAnsi="SimSun" w:cs="SimSun" w:hint="eastAsia"/>
          <w:lang w:eastAsia="zh-CN"/>
        </w:rPr>
        <w:t>考虑为实现全球水上遇险和安全系统更新</w:t>
      </w:r>
      <w:r>
        <w:rPr>
          <w:rFonts w:ascii="SimSun" w:hAnsi="SimSun" w:cs="SimSun"/>
          <w:lang w:eastAsia="zh-CN"/>
        </w:rPr>
        <w:br/>
      </w:r>
      <w:r w:rsidRPr="0069433E">
        <w:rPr>
          <w:rFonts w:ascii="SimSun" w:hAnsi="SimSun" w:cs="SimSun" w:hint="eastAsia"/>
          <w:lang w:eastAsia="zh-CN"/>
        </w:rPr>
        <w:t>和现代化制定规则条款</w:t>
      </w:r>
    </w:p>
    <w:p w14:paraId="43065A3F" w14:textId="77777777" w:rsidR="00D84E38" w:rsidRDefault="00D84E38" w:rsidP="00411C49">
      <w:pPr>
        <w:pStyle w:val="Reasons"/>
        <w:rPr>
          <w:lang w:eastAsia="zh-CN"/>
        </w:rPr>
      </w:pPr>
    </w:p>
    <w:p w14:paraId="553F635B" w14:textId="38729452" w:rsidR="00836E71" w:rsidRDefault="00D84E38" w:rsidP="00D84E38">
      <w:pPr>
        <w:jc w:val="center"/>
      </w:pPr>
      <w:r>
        <w:t>______________</w:t>
      </w:r>
    </w:p>
    <w:sectPr w:rsidR="00836E71">
      <w:headerReference w:type="default" r:id="rId17"/>
      <w:footerReference w:type="default" r:id="rId18"/>
      <w:footerReference w:type="first" r:id="rId19"/>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91BDF" w14:textId="77777777" w:rsidR="00B6115E" w:rsidRDefault="00B6115E">
      <w:r>
        <w:separator/>
      </w:r>
    </w:p>
  </w:endnote>
  <w:endnote w:type="continuationSeparator" w:id="0">
    <w:p w14:paraId="4B8E5BAC"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F2CB3" w14:textId="14C3EBE3" w:rsidR="00B851D4" w:rsidRPr="00D84E38" w:rsidRDefault="00D84E38" w:rsidP="00D84E38">
    <w:pPr>
      <w:pStyle w:val="Footer"/>
      <w:rPr>
        <w:lang w:val="en-US"/>
      </w:rPr>
    </w:pPr>
    <w:r>
      <w:fldChar w:fldCharType="begin"/>
    </w:r>
    <w:r w:rsidRPr="00DA0469">
      <w:rPr>
        <w:lang w:val="en-US"/>
      </w:rPr>
      <w:instrText xml:space="preserve"> FILENAME \p \* MERGEFORMAT </w:instrText>
    </w:r>
    <w:r>
      <w:fldChar w:fldCharType="separate"/>
    </w:r>
    <w:r w:rsidR="00E73A51">
      <w:rPr>
        <w:lang w:val="en-US"/>
      </w:rPr>
      <w:t>P:\CHI\ITU-R\CONF-R\CMR19\000\068ADD08C.docx</w:t>
    </w:r>
    <w:r>
      <w:fldChar w:fldCharType="end"/>
    </w:r>
    <w:r>
      <w:t xml:space="preserve"> (462098)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6FB08" w14:textId="33BF750A"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E73A51">
      <w:rPr>
        <w:lang w:val="en-US"/>
      </w:rPr>
      <w:t>P:\CHI\ITU-R\CONF-R\CMR19\000\068ADD08C.docx</w:t>
    </w:r>
    <w:r>
      <w:fldChar w:fldCharType="end"/>
    </w:r>
    <w:r w:rsidR="00D84E38">
      <w:t xml:space="preserve"> (462098)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0F75E" w14:textId="55AC8C39" w:rsidR="00B851D4" w:rsidRPr="00D84E38" w:rsidRDefault="00D84E38" w:rsidP="00D84E38">
    <w:pPr>
      <w:pStyle w:val="Footer"/>
      <w:rPr>
        <w:lang w:val="en-US"/>
      </w:rPr>
    </w:pPr>
    <w:r>
      <w:fldChar w:fldCharType="begin"/>
    </w:r>
    <w:r w:rsidRPr="00DA0469">
      <w:rPr>
        <w:lang w:val="en-US"/>
      </w:rPr>
      <w:instrText xml:space="preserve"> FILENAME \p \* MERGEFORMAT </w:instrText>
    </w:r>
    <w:r>
      <w:fldChar w:fldCharType="separate"/>
    </w:r>
    <w:r w:rsidR="00E73A51">
      <w:rPr>
        <w:lang w:val="en-US"/>
      </w:rPr>
      <w:t>P:\CHI\ITU-R\CONF-R\CMR19\000\068ADD08C.docx</w:t>
    </w:r>
    <w:r>
      <w:fldChar w:fldCharType="end"/>
    </w:r>
    <w:r>
      <w:t xml:space="preserve"> (462098)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849A0" w14:textId="3D440D9F"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E73A51">
      <w:rPr>
        <w:lang w:val="en-US"/>
      </w:rPr>
      <w:t>P:\CHI\ITU-R\CONF-R\CMR19\000\068ADD08C.docx</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6F022" w14:textId="75FABECB" w:rsidR="00B851D4" w:rsidRPr="00D84E38" w:rsidRDefault="00D84E38" w:rsidP="00D84E38">
    <w:pPr>
      <w:pStyle w:val="Footer"/>
      <w:rPr>
        <w:lang w:val="en-US"/>
      </w:rPr>
    </w:pPr>
    <w:r>
      <w:fldChar w:fldCharType="begin"/>
    </w:r>
    <w:r w:rsidRPr="00DA0469">
      <w:rPr>
        <w:lang w:val="en-US"/>
      </w:rPr>
      <w:instrText xml:space="preserve"> FILENAME \p \* MERGEFORMAT </w:instrText>
    </w:r>
    <w:r>
      <w:fldChar w:fldCharType="separate"/>
    </w:r>
    <w:r w:rsidR="00E73A51">
      <w:rPr>
        <w:lang w:val="en-US"/>
      </w:rPr>
      <w:t>P:\CHI\ITU-R\CONF-R\CMR19\000\068ADD08C.docx</w:t>
    </w:r>
    <w:r>
      <w:fldChar w:fldCharType="end"/>
    </w:r>
    <w:r>
      <w:t xml:space="preserve"> (462098)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EF46A" w14:textId="6C3DDD32"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E73A51">
      <w:rPr>
        <w:lang w:val="en-US"/>
      </w:rPr>
      <w:t>P:\CHI\ITU-R\CONF-R\CMR19\000\068ADD08C.docx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4E05D" w14:textId="77777777" w:rsidR="00B6115E" w:rsidRDefault="00B6115E">
      <w:r>
        <w:t>____________________</w:t>
      </w:r>
    </w:p>
  </w:footnote>
  <w:footnote w:type="continuationSeparator" w:id="0">
    <w:p w14:paraId="51A34F51"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DD6F4" w14:textId="25AD8739"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F4E68">
      <w:rPr>
        <w:rStyle w:val="PageNumber"/>
        <w:noProof/>
      </w:rPr>
      <w:t>6</w:t>
    </w:r>
    <w:r>
      <w:rPr>
        <w:rStyle w:val="PageNumber"/>
      </w:rPr>
      <w:fldChar w:fldCharType="end"/>
    </w:r>
  </w:p>
  <w:p w14:paraId="1BDC08CA"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68(Add.8)-</w:t>
    </w:r>
    <w:r w:rsidR="00C929E0"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46AEB" w14:textId="787AACC9"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F4E68">
      <w:rPr>
        <w:rStyle w:val="PageNumber"/>
        <w:noProof/>
      </w:rPr>
      <w:t>8</w:t>
    </w:r>
    <w:r>
      <w:rPr>
        <w:rStyle w:val="PageNumber"/>
      </w:rPr>
      <w:fldChar w:fldCharType="end"/>
    </w:r>
  </w:p>
  <w:p w14:paraId="7D16BA2B"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68(Add.8)-</w:t>
    </w:r>
    <w:r w:rsidR="00C929E0"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B0351" w14:textId="212AF0CE"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F4E68">
      <w:rPr>
        <w:rStyle w:val="PageNumber"/>
        <w:noProof/>
      </w:rPr>
      <w:t>9</w:t>
    </w:r>
    <w:r>
      <w:rPr>
        <w:rStyle w:val="PageNumber"/>
      </w:rPr>
      <w:fldChar w:fldCharType="end"/>
    </w:r>
  </w:p>
  <w:p w14:paraId="172B0548"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68(Add.8)-</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g, Zhenyu">
    <w15:presenceInfo w15:providerId="AD" w15:userId="S::zhenyu.yang@itu.int::f7e57fa0-8e41-4644-9e64-bc381cc421b7"/>
  </w15:person>
  <w15:person w15:author="Qian, Meng">
    <w15:presenceInfo w15:providerId="AD" w15:userId="S-1-5-21-8740799-900759487-1415713722-669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69DE"/>
    <w:rsid w:val="000264C2"/>
    <w:rsid w:val="000273B7"/>
    <w:rsid w:val="00037C90"/>
    <w:rsid w:val="00060B2F"/>
    <w:rsid w:val="00066BDF"/>
    <w:rsid w:val="000A2BB1"/>
    <w:rsid w:val="000C0212"/>
    <w:rsid w:val="000C09BA"/>
    <w:rsid w:val="000C1F1E"/>
    <w:rsid w:val="000C6AA7"/>
    <w:rsid w:val="000E26F6"/>
    <w:rsid w:val="00106535"/>
    <w:rsid w:val="00117874"/>
    <w:rsid w:val="00123C07"/>
    <w:rsid w:val="00166859"/>
    <w:rsid w:val="001765EC"/>
    <w:rsid w:val="001853E8"/>
    <w:rsid w:val="001A4E73"/>
    <w:rsid w:val="001B6360"/>
    <w:rsid w:val="001F4EA6"/>
    <w:rsid w:val="00214959"/>
    <w:rsid w:val="0022272C"/>
    <w:rsid w:val="002260A6"/>
    <w:rsid w:val="0023592E"/>
    <w:rsid w:val="002742B3"/>
    <w:rsid w:val="002A4C9C"/>
    <w:rsid w:val="002B509B"/>
    <w:rsid w:val="002E2A59"/>
    <w:rsid w:val="002E4507"/>
    <w:rsid w:val="00305254"/>
    <w:rsid w:val="003169D2"/>
    <w:rsid w:val="00330EEF"/>
    <w:rsid w:val="00340A6C"/>
    <w:rsid w:val="003B4BEF"/>
    <w:rsid w:val="003B6399"/>
    <w:rsid w:val="003C44FB"/>
    <w:rsid w:val="003C6B45"/>
    <w:rsid w:val="003E48E2"/>
    <w:rsid w:val="003E5931"/>
    <w:rsid w:val="0041282E"/>
    <w:rsid w:val="00437869"/>
    <w:rsid w:val="00465A34"/>
    <w:rsid w:val="004663FB"/>
    <w:rsid w:val="004B4C76"/>
    <w:rsid w:val="004C4554"/>
    <w:rsid w:val="004D2DEC"/>
    <w:rsid w:val="004E49D8"/>
    <w:rsid w:val="004F2BE6"/>
    <w:rsid w:val="00514013"/>
    <w:rsid w:val="00527E8A"/>
    <w:rsid w:val="00542E85"/>
    <w:rsid w:val="00562479"/>
    <w:rsid w:val="00576849"/>
    <w:rsid w:val="005A0ACB"/>
    <w:rsid w:val="005E08D2"/>
    <w:rsid w:val="005E7FD8"/>
    <w:rsid w:val="00606AB8"/>
    <w:rsid w:val="00622560"/>
    <w:rsid w:val="00643B08"/>
    <w:rsid w:val="00644391"/>
    <w:rsid w:val="00647712"/>
    <w:rsid w:val="0065235B"/>
    <w:rsid w:val="00662E12"/>
    <w:rsid w:val="00691142"/>
    <w:rsid w:val="006B67CE"/>
    <w:rsid w:val="006C38ED"/>
    <w:rsid w:val="006E6182"/>
    <w:rsid w:val="006E6997"/>
    <w:rsid w:val="006F3C60"/>
    <w:rsid w:val="00701E3B"/>
    <w:rsid w:val="00736415"/>
    <w:rsid w:val="00770D2A"/>
    <w:rsid w:val="007864F6"/>
    <w:rsid w:val="007B7C4B"/>
    <w:rsid w:val="007F0FC5"/>
    <w:rsid w:val="007F5C36"/>
    <w:rsid w:val="00801AB3"/>
    <w:rsid w:val="008047DB"/>
    <w:rsid w:val="00810D7E"/>
    <w:rsid w:val="008129A9"/>
    <w:rsid w:val="00817E9E"/>
    <w:rsid w:val="008221A4"/>
    <w:rsid w:val="00824BD6"/>
    <w:rsid w:val="008357B2"/>
    <w:rsid w:val="0083672D"/>
    <w:rsid w:val="00836E71"/>
    <w:rsid w:val="00844734"/>
    <w:rsid w:val="00865DFB"/>
    <w:rsid w:val="00896A79"/>
    <w:rsid w:val="008A7416"/>
    <w:rsid w:val="008B6852"/>
    <w:rsid w:val="008C0062"/>
    <w:rsid w:val="008C26FF"/>
    <w:rsid w:val="008D1D14"/>
    <w:rsid w:val="008D6D9C"/>
    <w:rsid w:val="008E1785"/>
    <w:rsid w:val="008E7127"/>
    <w:rsid w:val="008E7C8E"/>
    <w:rsid w:val="00912959"/>
    <w:rsid w:val="009657F9"/>
    <w:rsid w:val="0099525B"/>
    <w:rsid w:val="009B0A78"/>
    <w:rsid w:val="009C72B7"/>
    <w:rsid w:val="00A0052C"/>
    <w:rsid w:val="00A31B14"/>
    <w:rsid w:val="00A323DC"/>
    <w:rsid w:val="00A466E6"/>
    <w:rsid w:val="00A815BE"/>
    <w:rsid w:val="00A93295"/>
    <w:rsid w:val="00AA5DA1"/>
    <w:rsid w:val="00AB4C44"/>
    <w:rsid w:val="00AC2C94"/>
    <w:rsid w:val="00AE369F"/>
    <w:rsid w:val="00AF1DFD"/>
    <w:rsid w:val="00AF3B5B"/>
    <w:rsid w:val="00B026CB"/>
    <w:rsid w:val="00B50377"/>
    <w:rsid w:val="00B6115E"/>
    <w:rsid w:val="00B711CC"/>
    <w:rsid w:val="00B851D4"/>
    <w:rsid w:val="00B868FC"/>
    <w:rsid w:val="00B91E22"/>
    <w:rsid w:val="00B95072"/>
    <w:rsid w:val="00BB26CD"/>
    <w:rsid w:val="00C07239"/>
    <w:rsid w:val="00C364B1"/>
    <w:rsid w:val="00C47D87"/>
    <w:rsid w:val="00C627F9"/>
    <w:rsid w:val="00C6584D"/>
    <w:rsid w:val="00C929E0"/>
    <w:rsid w:val="00CB4E5A"/>
    <w:rsid w:val="00CC73D7"/>
    <w:rsid w:val="00CE0B97"/>
    <w:rsid w:val="00CF0AD7"/>
    <w:rsid w:val="00CF0BE1"/>
    <w:rsid w:val="00CF7C2B"/>
    <w:rsid w:val="00D52A14"/>
    <w:rsid w:val="00D5451C"/>
    <w:rsid w:val="00D54BB0"/>
    <w:rsid w:val="00D6206A"/>
    <w:rsid w:val="00D74599"/>
    <w:rsid w:val="00D84E38"/>
    <w:rsid w:val="00DA0469"/>
    <w:rsid w:val="00DD13B7"/>
    <w:rsid w:val="00DF3B0C"/>
    <w:rsid w:val="00E14984"/>
    <w:rsid w:val="00E22A25"/>
    <w:rsid w:val="00E32D73"/>
    <w:rsid w:val="00E560F1"/>
    <w:rsid w:val="00E73A51"/>
    <w:rsid w:val="00E92319"/>
    <w:rsid w:val="00EB44FE"/>
    <w:rsid w:val="00F472CE"/>
    <w:rsid w:val="00F67440"/>
    <w:rsid w:val="00F837F4"/>
    <w:rsid w:val="00FC59C4"/>
    <w:rsid w:val="00FF4E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F3B93"/>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link w:val="AppendixtitleChar"/>
    <w:qFormat/>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paragraph" w:customStyle="1" w:styleId="Tablefin">
    <w:name w:val="Table_fin"/>
    <w:basedOn w:val="Reasons"/>
    <w:rsid w:val="00666FA1"/>
    <w:rPr>
      <w:rFonts w:eastAsiaTheme="minorEastAsia"/>
      <w:sz w:val="20"/>
      <w:szCs w:val="16"/>
      <w:lang w:val="en-US"/>
    </w:rPr>
  </w:style>
  <w:style w:type="paragraph" w:customStyle="1" w:styleId="dpstyleresno">
    <w:name w:val="dpstyleresno"/>
    <w:basedOn w:val="Normal"/>
    <w:rsid w:val="00643B08"/>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eastAsia="zh-CN"/>
    </w:rPr>
  </w:style>
  <w:style w:type="character" w:customStyle="1" w:styleId="dpstylehref">
    <w:name w:val="dpstylehref"/>
    <w:basedOn w:val="DefaultParagraphFont"/>
    <w:rsid w:val="00643B08"/>
  </w:style>
  <w:style w:type="paragraph" w:customStyle="1" w:styleId="dpstylerestitle">
    <w:name w:val="dpstylerestitle"/>
    <w:basedOn w:val="Normal"/>
    <w:rsid w:val="00643B08"/>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eastAsia="zh-CN"/>
    </w:rPr>
  </w:style>
  <w:style w:type="character" w:customStyle="1" w:styleId="ReasonsChar">
    <w:name w:val="Reasons Char"/>
    <w:basedOn w:val="DefaultParagraphFont"/>
    <w:link w:val="Reasons"/>
    <w:locked/>
    <w:rsid w:val="00606AB8"/>
    <w:rPr>
      <w:rFonts w:ascii="Times New Roman" w:hAnsi="Times New Roman"/>
      <w:sz w:val="24"/>
      <w:lang w:val="en-GB" w:eastAsia="en-US"/>
    </w:rPr>
  </w:style>
  <w:style w:type="character" w:customStyle="1" w:styleId="AppendixtitleChar">
    <w:name w:val="Appendix_title Char"/>
    <w:basedOn w:val="DefaultParagraphFont"/>
    <w:link w:val="Appendixtitle"/>
    <w:qFormat/>
    <w:rsid w:val="00606AB8"/>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07616">
      <w:bodyDiv w:val="1"/>
      <w:marLeft w:val="60"/>
      <w:marRight w:val="60"/>
      <w:marTop w:val="60"/>
      <w:marBottom w:val="60"/>
      <w:divBdr>
        <w:top w:val="none" w:sz="0" w:space="0" w:color="auto"/>
        <w:left w:val="none" w:sz="0" w:space="0" w:color="auto"/>
        <w:bottom w:val="none" w:sz="0" w:space="0" w:color="auto"/>
        <w:right w:val="none" w:sz="0" w:space="0" w:color="auto"/>
      </w:divBdr>
      <w:divsChild>
        <w:div w:id="540098154">
          <w:marLeft w:val="0"/>
          <w:marRight w:val="0"/>
          <w:marTop w:val="0"/>
          <w:marBottom w:val="0"/>
          <w:divBdr>
            <w:top w:val="none" w:sz="0" w:space="0" w:color="auto"/>
            <w:left w:val="none" w:sz="0" w:space="0" w:color="auto"/>
            <w:bottom w:val="none" w:sz="0" w:space="0" w:color="auto"/>
            <w:right w:val="none" w:sz="0" w:space="0" w:color="auto"/>
          </w:divBdr>
        </w:div>
      </w:divsChild>
    </w:div>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2e64631-d3f8-42c0-842f-bfe270695e84">DPM</DPM_x0020_Author>
    <DPM_x0020_File_x0020_name xmlns="42e64631-d3f8-42c0-842f-bfe270695e84">R16-WRC19-C-0068!A8!MSW-C</DPM_x0020_File_x0020_name>
    <DPM_x0020_Version xmlns="42e64631-d3f8-42c0-842f-bfe270695e84">DPM_2019.10.01.01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2e64631-d3f8-42c0-842f-bfe270695e84" targetNamespace="http://schemas.microsoft.com/office/2006/metadata/properties" ma:root="true" ma:fieldsID="d41af5c836d734370eb92e7ee5f83852" ns2:_="" ns3:_="">
    <xsd:import namespace="996b2e75-67fd-4955-a3b0-5ab9934cb50b"/>
    <xsd:import namespace="42e64631-d3f8-42c0-842f-bfe270695e8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2e64631-d3f8-42c0-842f-bfe270695e8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42e64631-d3f8-42c0-842f-bfe270695e8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2e64631-d3f8-42c0-842f-bfe270695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3676</Words>
  <Characters>5809</Characters>
  <Application>Microsoft Office Word</Application>
  <DocSecurity>0</DocSecurity>
  <Lines>486</Lines>
  <Paragraphs>318</Paragraphs>
  <ScaleCrop>false</ScaleCrop>
  <HeadingPairs>
    <vt:vector size="2" baseType="variant">
      <vt:variant>
        <vt:lpstr>Title</vt:lpstr>
      </vt:variant>
      <vt:variant>
        <vt:i4>1</vt:i4>
      </vt:variant>
    </vt:vector>
  </HeadingPairs>
  <TitlesOfParts>
    <vt:vector size="1" baseType="lpstr">
      <vt:lpstr>R16-WRC19-C-0068!A8!MSW-C</vt:lpstr>
    </vt:vector>
  </TitlesOfParts>
  <Manager>General Secretariat - Pool</Manager>
  <Company>International Telecommunication Union (ITU)</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R16-WRC19-C-0068!A8!MSW-C</dc:title>
  <dc:subject>World Radiocommunication Conference - 2019</dc:subject>
  <dc:creator>Documents Proposals Manager (DPM)</dc:creator>
  <cp:keywords>DPM_v2019.10.15.2_prod</cp:keywords>
  <dc:description/>
  <cp:lastModifiedBy>Kong, Hongli</cp:lastModifiedBy>
  <cp:revision>19</cp:revision>
  <cp:lastPrinted>2019-10-23T13:21:00Z</cp:lastPrinted>
  <dcterms:created xsi:type="dcterms:W3CDTF">2019-10-23T06:47:00Z</dcterms:created>
  <dcterms:modified xsi:type="dcterms:W3CDTF">2019-10-23T13:21:00Z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