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D40C0" w14:paraId="66FA8A24" w14:textId="77777777" w:rsidTr="0050008E">
        <w:trPr>
          <w:cantSplit/>
        </w:trPr>
        <w:tc>
          <w:tcPr>
            <w:tcW w:w="6911" w:type="dxa"/>
          </w:tcPr>
          <w:p w14:paraId="571D4546" w14:textId="77777777" w:rsidR="00BB1D82" w:rsidRPr="00ED40C0" w:rsidRDefault="00851625" w:rsidP="00E418C6">
            <w:pPr>
              <w:spacing w:before="400" w:after="48"/>
              <w:rPr>
                <w:rFonts w:ascii="Verdana" w:hAnsi="Verdana"/>
                <w:b/>
                <w:bCs/>
                <w:sz w:val="20"/>
              </w:rPr>
            </w:pPr>
            <w:r w:rsidRPr="00ED40C0">
              <w:rPr>
                <w:rFonts w:ascii="Verdana" w:hAnsi="Verdana"/>
                <w:b/>
                <w:bCs/>
                <w:sz w:val="20"/>
              </w:rPr>
              <w:t>Conférence mondiale des radiocommunications (CMR-1</w:t>
            </w:r>
            <w:r w:rsidR="00FD7AA3" w:rsidRPr="00ED40C0">
              <w:rPr>
                <w:rFonts w:ascii="Verdana" w:hAnsi="Verdana"/>
                <w:b/>
                <w:bCs/>
                <w:sz w:val="20"/>
              </w:rPr>
              <w:t>9</w:t>
            </w:r>
            <w:r w:rsidRPr="00ED40C0">
              <w:rPr>
                <w:rFonts w:ascii="Verdana" w:hAnsi="Verdana"/>
                <w:b/>
                <w:bCs/>
                <w:sz w:val="20"/>
              </w:rPr>
              <w:t>)</w:t>
            </w:r>
            <w:r w:rsidRPr="00ED40C0">
              <w:rPr>
                <w:rFonts w:ascii="Verdana" w:hAnsi="Verdana"/>
                <w:b/>
                <w:bCs/>
                <w:sz w:val="20"/>
              </w:rPr>
              <w:br/>
            </w:r>
            <w:r w:rsidR="00063A1F" w:rsidRPr="00ED40C0">
              <w:rPr>
                <w:rFonts w:ascii="Verdana" w:hAnsi="Verdana"/>
                <w:b/>
                <w:bCs/>
                <w:sz w:val="18"/>
                <w:szCs w:val="18"/>
              </w:rPr>
              <w:t xml:space="preserve">Charm el-Cheikh, </w:t>
            </w:r>
            <w:r w:rsidR="00081366" w:rsidRPr="00ED40C0">
              <w:rPr>
                <w:rFonts w:ascii="Verdana" w:hAnsi="Verdana"/>
                <w:b/>
                <w:bCs/>
                <w:sz w:val="18"/>
                <w:szCs w:val="18"/>
              </w:rPr>
              <w:t>É</w:t>
            </w:r>
            <w:r w:rsidR="00063A1F" w:rsidRPr="00ED40C0">
              <w:rPr>
                <w:rFonts w:ascii="Verdana" w:hAnsi="Verdana"/>
                <w:b/>
                <w:bCs/>
                <w:sz w:val="18"/>
                <w:szCs w:val="18"/>
              </w:rPr>
              <w:t>gypte</w:t>
            </w:r>
            <w:r w:rsidRPr="00ED40C0">
              <w:rPr>
                <w:rFonts w:ascii="Verdana" w:hAnsi="Verdana"/>
                <w:b/>
                <w:bCs/>
                <w:sz w:val="18"/>
                <w:szCs w:val="18"/>
              </w:rPr>
              <w:t>,</w:t>
            </w:r>
            <w:r w:rsidR="00E537FF" w:rsidRPr="00ED40C0">
              <w:rPr>
                <w:rFonts w:ascii="Verdana" w:hAnsi="Verdana"/>
                <w:b/>
                <w:bCs/>
                <w:sz w:val="18"/>
                <w:szCs w:val="18"/>
              </w:rPr>
              <w:t xml:space="preserve"> </w:t>
            </w:r>
            <w:r w:rsidRPr="00ED40C0">
              <w:rPr>
                <w:rFonts w:ascii="Verdana" w:hAnsi="Verdana"/>
                <w:b/>
                <w:bCs/>
                <w:sz w:val="18"/>
                <w:szCs w:val="18"/>
              </w:rPr>
              <w:t>2</w:t>
            </w:r>
            <w:r w:rsidR="00FD7AA3" w:rsidRPr="00ED40C0">
              <w:rPr>
                <w:rFonts w:ascii="Verdana" w:hAnsi="Verdana"/>
                <w:b/>
                <w:bCs/>
                <w:sz w:val="18"/>
                <w:szCs w:val="18"/>
              </w:rPr>
              <w:t xml:space="preserve">8 octobre </w:t>
            </w:r>
            <w:r w:rsidR="00F10064" w:rsidRPr="00ED40C0">
              <w:rPr>
                <w:rFonts w:ascii="Verdana" w:hAnsi="Verdana"/>
                <w:b/>
                <w:bCs/>
                <w:sz w:val="18"/>
                <w:szCs w:val="18"/>
              </w:rPr>
              <w:t>–</w:t>
            </w:r>
            <w:r w:rsidR="00FD7AA3" w:rsidRPr="00ED40C0">
              <w:rPr>
                <w:rFonts w:ascii="Verdana" w:hAnsi="Verdana"/>
                <w:b/>
                <w:bCs/>
                <w:sz w:val="18"/>
                <w:szCs w:val="18"/>
              </w:rPr>
              <w:t xml:space="preserve"> </w:t>
            </w:r>
            <w:r w:rsidRPr="00ED40C0">
              <w:rPr>
                <w:rFonts w:ascii="Verdana" w:hAnsi="Verdana"/>
                <w:b/>
                <w:bCs/>
                <w:sz w:val="18"/>
                <w:szCs w:val="18"/>
              </w:rPr>
              <w:t>2</w:t>
            </w:r>
            <w:r w:rsidR="00FD7AA3" w:rsidRPr="00ED40C0">
              <w:rPr>
                <w:rFonts w:ascii="Verdana" w:hAnsi="Verdana"/>
                <w:b/>
                <w:bCs/>
                <w:sz w:val="18"/>
                <w:szCs w:val="18"/>
              </w:rPr>
              <w:t>2</w:t>
            </w:r>
            <w:r w:rsidRPr="00ED40C0">
              <w:rPr>
                <w:rFonts w:ascii="Verdana" w:hAnsi="Verdana"/>
                <w:b/>
                <w:bCs/>
                <w:sz w:val="18"/>
                <w:szCs w:val="18"/>
              </w:rPr>
              <w:t xml:space="preserve"> novembre 201</w:t>
            </w:r>
            <w:r w:rsidR="00FD7AA3" w:rsidRPr="00ED40C0">
              <w:rPr>
                <w:rFonts w:ascii="Verdana" w:hAnsi="Verdana"/>
                <w:b/>
                <w:bCs/>
                <w:sz w:val="18"/>
                <w:szCs w:val="18"/>
              </w:rPr>
              <w:t>9</w:t>
            </w:r>
          </w:p>
        </w:tc>
        <w:tc>
          <w:tcPr>
            <w:tcW w:w="3120" w:type="dxa"/>
          </w:tcPr>
          <w:p w14:paraId="18F76C18" w14:textId="77777777" w:rsidR="00BB1D82" w:rsidRPr="00ED40C0" w:rsidRDefault="000A55AE" w:rsidP="00E418C6">
            <w:pPr>
              <w:spacing w:before="0"/>
              <w:jc w:val="right"/>
            </w:pPr>
            <w:r w:rsidRPr="00ED40C0">
              <w:rPr>
                <w:rFonts w:ascii="Verdana" w:hAnsi="Verdana"/>
                <w:b/>
                <w:bCs/>
                <w:noProof/>
                <w:lang w:eastAsia="zh-CN"/>
              </w:rPr>
              <w:drawing>
                <wp:inline distT="0" distB="0" distL="0" distR="0" wp14:anchorId="72499F8D" wp14:editId="0D7AE07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ED40C0" w14:paraId="026F19DA" w14:textId="77777777" w:rsidTr="0050008E">
        <w:trPr>
          <w:cantSplit/>
        </w:trPr>
        <w:tc>
          <w:tcPr>
            <w:tcW w:w="6911" w:type="dxa"/>
            <w:tcBorders>
              <w:bottom w:val="single" w:sz="12" w:space="0" w:color="auto"/>
            </w:tcBorders>
          </w:tcPr>
          <w:p w14:paraId="34927479" w14:textId="77777777" w:rsidR="00BB1D82" w:rsidRPr="00ED40C0" w:rsidRDefault="00BB1D82" w:rsidP="00E418C6">
            <w:pPr>
              <w:spacing w:before="0" w:after="48"/>
              <w:rPr>
                <w:b/>
                <w:smallCaps/>
                <w:szCs w:val="24"/>
              </w:rPr>
            </w:pPr>
            <w:bookmarkStart w:id="0" w:name="dhead"/>
          </w:p>
        </w:tc>
        <w:tc>
          <w:tcPr>
            <w:tcW w:w="3120" w:type="dxa"/>
            <w:tcBorders>
              <w:bottom w:val="single" w:sz="12" w:space="0" w:color="auto"/>
            </w:tcBorders>
          </w:tcPr>
          <w:p w14:paraId="718B2749" w14:textId="77777777" w:rsidR="00BB1D82" w:rsidRPr="00ED40C0" w:rsidRDefault="00BB1D82" w:rsidP="00E418C6">
            <w:pPr>
              <w:spacing w:before="0"/>
              <w:rPr>
                <w:rFonts w:ascii="Verdana" w:hAnsi="Verdana"/>
                <w:szCs w:val="24"/>
              </w:rPr>
            </w:pPr>
          </w:p>
        </w:tc>
      </w:tr>
      <w:tr w:rsidR="00BB1D82" w:rsidRPr="00ED40C0" w14:paraId="3F956401" w14:textId="77777777" w:rsidTr="00BB1D82">
        <w:trPr>
          <w:cantSplit/>
        </w:trPr>
        <w:tc>
          <w:tcPr>
            <w:tcW w:w="6911" w:type="dxa"/>
            <w:tcBorders>
              <w:top w:val="single" w:sz="12" w:space="0" w:color="auto"/>
            </w:tcBorders>
          </w:tcPr>
          <w:p w14:paraId="7B3F7D42" w14:textId="77777777" w:rsidR="00BB1D82" w:rsidRPr="00ED40C0" w:rsidRDefault="00BB1D82" w:rsidP="00E418C6">
            <w:pPr>
              <w:spacing w:before="0" w:after="48"/>
              <w:rPr>
                <w:rFonts w:ascii="Verdana" w:hAnsi="Verdana"/>
                <w:b/>
                <w:smallCaps/>
                <w:sz w:val="20"/>
              </w:rPr>
            </w:pPr>
          </w:p>
        </w:tc>
        <w:tc>
          <w:tcPr>
            <w:tcW w:w="3120" w:type="dxa"/>
            <w:tcBorders>
              <w:top w:val="single" w:sz="12" w:space="0" w:color="auto"/>
            </w:tcBorders>
          </w:tcPr>
          <w:p w14:paraId="4DB54E9B" w14:textId="77777777" w:rsidR="00BB1D82" w:rsidRPr="00ED40C0" w:rsidRDefault="00BB1D82" w:rsidP="00E418C6">
            <w:pPr>
              <w:spacing w:before="0"/>
              <w:rPr>
                <w:rFonts w:ascii="Verdana" w:hAnsi="Verdana"/>
                <w:sz w:val="20"/>
              </w:rPr>
            </w:pPr>
          </w:p>
        </w:tc>
      </w:tr>
      <w:tr w:rsidR="00BB1D82" w:rsidRPr="00ED40C0" w14:paraId="05E64DB8" w14:textId="77777777" w:rsidTr="00BB1D82">
        <w:trPr>
          <w:cantSplit/>
        </w:trPr>
        <w:tc>
          <w:tcPr>
            <w:tcW w:w="6911" w:type="dxa"/>
          </w:tcPr>
          <w:p w14:paraId="612A5014" w14:textId="77777777" w:rsidR="00BB1D82" w:rsidRPr="00ED40C0" w:rsidRDefault="006D4724" w:rsidP="00E418C6">
            <w:pPr>
              <w:spacing w:before="0"/>
              <w:rPr>
                <w:rFonts w:ascii="Verdana" w:hAnsi="Verdana"/>
                <w:b/>
                <w:sz w:val="20"/>
              </w:rPr>
            </w:pPr>
            <w:r w:rsidRPr="00ED40C0">
              <w:rPr>
                <w:rFonts w:ascii="Verdana" w:hAnsi="Verdana"/>
                <w:b/>
                <w:sz w:val="20"/>
              </w:rPr>
              <w:t>SÉANCE PLÉNIÈRE</w:t>
            </w:r>
          </w:p>
        </w:tc>
        <w:tc>
          <w:tcPr>
            <w:tcW w:w="3120" w:type="dxa"/>
          </w:tcPr>
          <w:p w14:paraId="2F4F07AD" w14:textId="77777777" w:rsidR="00BB1D82" w:rsidRPr="00ED40C0" w:rsidRDefault="006D4724" w:rsidP="00E418C6">
            <w:pPr>
              <w:spacing w:before="0"/>
              <w:rPr>
                <w:rFonts w:ascii="Verdana" w:hAnsi="Verdana"/>
                <w:sz w:val="20"/>
              </w:rPr>
            </w:pPr>
            <w:r w:rsidRPr="00ED40C0">
              <w:rPr>
                <w:rFonts w:ascii="Verdana" w:hAnsi="Verdana"/>
                <w:b/>
                <w:sz w:val="20"/>
              </w:rPr>
              <w:t>Addendum 8 au</w:t>
            </w:r>
            <w:r w:rsidRPr="00ED40C0">
              <w:rPr>
                <w:rFonts w:ascii="Verdana" w:hAnsi="Verdana"/>
                <w:b/>
                <w:sz w:val="20"/>
              </w:rPr>
              <w:br/>
              <w:t>Document 68</w:t>
            </w:r>
            <w:r w:rsidR="00BB1D82" w:rsidRPr="00ED40C0">
              <w:rPr>
                <w:rFonts w:ascii="Verdana" w:hAnsi="Verdana"/>
                <w:b/>
                <w:sz w:val="20"/>
              </w:rPr>
              <w:t>-</w:t>
            </w:r>
            <w:r w:rsidRPr="00ED40C0">
              <w:rPr>
                <w:rFonts w:ascii="Verdana" w:hAnsi="Verdana"/>
                <w:b/>
                <w:sz w:val="20"/>
              </w:rPr>
              <w:t>F</w:t>
            </w:r>
          </w:p>
        </w:tc>
      </w:tr>
      <w:bookmarkEnd w:id="0"/>
      <w:tr w:rsidR="00690C7B" w:rsidRPr="00ED40C0" w14:paraId="48C1B94A" w14:textId="77777777" w:rsidTr="00BB1D82">
        <w:trPr>
          <w:cantSplit/>
        </w:trPr>
        <w:tc>
          <w:tcPr>
            <w:tcW w:w="6911" w:type="dxa"/>
          </w:tcPr>
          <w:p w14:paraId="6F404576" w14:textId="77777777" w:rsidR="00690C7B" w:rsidRPr="00ED40C0" w:rsidRDefault="00690C7B" w:rsidP="00E418C6">
            <w:pPr>
              <w:spacing w:before="0"/>
              <w:rPr>
                <w:rFonts w:ascii="Verdana" w:hAnsi="Verdana"/>
                <w:b/>
                <w:sz w:val="20"/>
              </w:rPr>
            </w:pPr>
          </w:p>
        </w:tc>
        <w:tc>
          <w:tcPr>
            <w:tcW w:w="3120" w:type="dxa"/>
          </w:tcPr>
          <w:p w14:paraId="0FB5B3DC" w14:textId="77777777" w:rsidR="00690C7B" w:rsidRPr="00ED40C0" w:rsidRDefault="00690C7B" w:rsidP="00E418C6">
            <w:pPr>
              <w:spacing w:before="0"/>
              <w:rPr>
                <w:rFonts w:ascii="Verdana" w:hAnsi="Verdana"/>
                <w:b/>
                <w:sz w:val="20"/>
              </w:rPr>
            </w:pPr>
            <w:r w:rsidRPr="00ED40C0">
              <w:rPr>
                <w:rFonts w:ascii="Verdana" w:hAnsi="Verdana"/>
                <w:b/>
                <w:sz w:val="20"/>
              </w:rPr>
              <w:t>6 octobre 2019</w:t>
            </w:r>
          </w:p>
        </w:tc>
      </w:tr>
      <w:tr w:rsidR="00690C7B" w:rsidRPr="00ED40C0" w14:paraId="16D43A40" w14:textId="77777777" w:rsidTr="00BB1D82">
        <w:trPr>
          <w:cantSplit/>
        </w:trPr>
        <w:tc>
          <w:tcPr>
            <w:tcW w:w="6911" w:type="dxa"/>
          </w:tcPr>
          <w:p w14:paraId="4AEE38D4" w14:textId="77777777" w:rsidR="00690C7B" w:rsidRPr="00ED40C0" w:rsidRDefault="00690C7B" w:rsidP="00E418C6">
            <w:pPr>
              <w:spacing w:before="0" w:after="48"/>
              <w:rPr>
                <w:rFonts w:ascii="Verdana" w:hAnsi="Verdana"/>
                <w:b/>
                <w:smallCaps/>
                <w:sz w:val="20"/>
              </w:rPr>
            </w:pPr>
          </w:p>
        </w:tc>
        <w:tc>
          <w:tcPr>
            <w:tcW w:w="3120" w:type="dxa"/>
          </w:tcPr>
          <w:p w14:paraId="3006FAE7" w14:textId="77777777" w:rsidR="00690C7B" w:rsidRPr="00ED40C0" w:rsidRDefault="00690C7B" w:rsidP="00E418C6">
            <w:pPr>
              <w:spacing w:before="0"/>
              <w:rPr>
                <w:rFonts w:ascii="Verdana" w:hAnsi="Verdana"/>
                <w:b/>
                <w:sz w:val="20"/>
              </w:rPr>
            </w:pPr>
            <w:r w:rsidRPr="00ED40C0">
              <w:rPr>
                <w:rFonts w:ascii="Verdana" w:hAnsi="Verdana"/>
                <w:b/>
                <w:sz w:val="20"/>
              </w:rPr>
              <w:t>Original: arabe</w:t>
            </w:r>
          </w:p>
        </w:tc>
      </w:tr>
      <w:tr w:rsidR="00690C7B" w:rsidRPr="00ED40C0" w14:paraId="23C510D4" w14:textId="77777777" w:rsidTr="00C11970">
        <w:trPr>
          <w:cantSplit/>
        </w:trPr>
        <w:tc>
          <w:tcPr>
            <w:tcW w:w="10031" w:type="dxa"/>
            <w:gridSpan w:val="2"/>
          </w:tcPr>
          <w:p w14:paraId="66CB63EB" w14:textId="77777777" w:rsidR="00690C7B" w:rsidRPr="00ED40C0" w:rsidRDefault="00690C7B" w:rsidP="00E418C6">
            <w:pPr>
              <w:spacing w:before="0"/>
              <w:rPr>
                <w:rFonts w:ascii="Verdana" w:hAnsi="Verdana"/>
                <w:b/>
                <w:sz w:val="20"/>
              </w:rPr>
            </w:pPr>
          </w:p>
        </w:tc>
      </w:tr>
      <w:tr w:rsidR="00690C7B" w:rsidRPr="00ED40C0" w14:paraId="1A836EB3" w14:textId="77777777" w:rsidTr="0050008E">
        <w:trPr>
          <w:cantSplit/>
        </w:trPr>
        <w:tc>
          <w:tcPr>
            <w:tcW w:w="10031" w:type="dxa"/>
            <w:gridSpan w:val="2"/>
          </w:tcPr>
          <w:p w14:paraId="5A23626A" w14:textId="48E66A5C" w:rsidR="00690C7B" w:rsidRPr="00ED40C0" w:rsidRDefault="00690C7B" w:rsidP="00E418C6">
            <w:pPr>
              <w:pStyle w:val="Source"/>
            </w:pPr>
            <w:bookmarkStart w:id="1" w:name="dsource" w:colFirst="0" w:colLast="0"/>
            <w:r w:rsidRPr="00ED40C0">
              <w:t>Qatar (</w:t>
            </w:r>
            <w:r w:rsidR="00AE4C7D" w:rsidRPr="00ED40C0">
              <w:t>É</w:t>
            </w:r>
            <w:r w:rsidRPr="00ED40C0">
              <w:t>tat du)</w:t>
            </w:r>
          </w:p>
        </w:tc>
      </w:tr>
      <w:tr w:rsidR="00690C7B" w:rsidRPr="00ED40C0" w14:paraId="467E7C38" w14:textId="77777777" w:rsidTr="0050008E">
        <w:trPr>
          <w:cantSplit/>
        </w:trPr>
        <w:tc>
          <w:tcPr>
            <w:tcW w:w="10031" w:type="dxa"/>
            <w:gridSpan w:val="2"/>
          </w:tcPr>
          <w:p w14:paraId="3F3A9BF9" w14:textId="77777777" w:rsidR="00690C7B" w:rsidRPr="00ED40C0" w:rsidRDefault="00690C7B" w:rsidP="00E418C6">
            <w:pPr>
              <w:pStyle w:val="Title1"/>
            </w:pPr>
            <w:bookmarkStart w:id="2" w:name="dtitle1" w:colFirst="0" w:colLast="0"/>
            <w:bookmarkEnd w:id="1"/>
            <w:r w:rsidRPr="00ED40C0">
              <w:t>Propositions pour les travaux de la conférence</w:t>
            </w:r>
          </w:p>
        </w:tc>
      </w:tr>
      <w:tr w:rsidR="00690C7B" w:rsidRPr="00ED40C0" w14:paraId="571D0748" w14:textId="77777777" w:rsidTr="0050008E">
        <w:trPr>
          <w:cantSplit/>
        </w:trPr>
        <w:tc>
          <w:tcPr>
            <w:tcW w:w="10031" w:type="dxa"/>
            <w:gridSpan w:val="2"/>
          </w:tcPr>
          <w:p w14:paraId="7D70453C" w14:textId="77777777" w:rsidR="00690C7B" w:rsidRPr="00ED40C0" w:rsidRDefault="00690C7B" w:rsidP="00E418C6">
            <w:pPr>
              <w:pStyle w:val="Title2"/>
            </w:pPr>
            <w:bookmarkStart w:id="3" w:name="dtitle2" w:colFirst="0" w:colLast="0"/>
            <w:bookmarkEnd w:id="2"/>
          </w:p>
        </w:tc>
      </w:tr>
      <w:tr w:rsidR="00690C7B" w:rsidRPr="00ED40C0" w14:paraId="0263B924" w14:textId="77777777" w:rsidTr="0050008E">
        <w:trPr>
          <w:cantSplit/>
        </w:trPr>
        <w:tc>
          <w:tcPr>
            <w:tcW w:w="10031" w:type="dxa"/>
            <w:gridSpan w:val="2"/>
          </w:tcPr>
          <w:p w14:paraId="0FAD31FF" w14:textId="77777777" w:rsidR="00690C7B" w:rsidRPr="00ED40C0" w:rsidRDefault="00690C7B" w:rsidP="00E418C6">
            <w:pPr>
              <w:pStyle w:val="Agendaitem"/>
              <w:rPr>
                <w:lang w:val="fr-FR"/>
              </w:rPr>
            </w:pPr>
            <w:bookmarkStart w:id="4" w:name="dtitle3" w:colFirst="0" w:colLast="0"/>
            <w:bookmarkEnd w:id="3"/>
            <w:r w:rsidRPr="00ED40C0">
              <w:rPr>
                <w:lang w:val="fr-FR"/>
              </w:rPr>
              <w:t>Point 1.8 de l'ordre du jour</w:t>
            </w:r>
          </w:p>
        </w:tc>
      </w:tr>
    </w:tbl>
    <w:bookmarkEnd w:id="4"/>
    <w:p w14:paraId="46C241B7" w14:textId="66F7588D" w:rsidR="001C0E40" w:rsidRPr="00ED40C0" w:rsidRDefault="00C2502C" w:rsidP="00E418C6">
      <w:r w:rsidRPr="00ED40C0">
        <w:t>1.8</w:t>
      </w:r>
      <w:r w:rsidRPr="00ED40C0">
        <w:tab/>
        <w:t xml:space="preserve">envisager les mesures règlementaires qui pourraient être prises pour permettre la modernisation du </w:t>
      </w:r>
      <w:r w:rsidR="00510AF6">
        <w:t>S</w:t>
      </w:r>
      <w:r w:rsidRPr="00ED40C0">
        <w:t xml:space="preserve">ystème mondial de détresse et de sécurité en mer (SMDSM) et l'intégration de systèmes à satellites supplémentaires dans le SMDSM, conformément à la Résolution </w:t>
      </w:r>
      <w:r w:rsidRPr="00ED40C0">
        <w:rPr>
          <w:b/>
          <w:bCs/>
        </w:rPr>
        <w:t>359 (Rév.CMR-15)</w:t>
      </w:r>
      <w:r w:rsidRPr="00ED40C0">
        <w:t>;</w:t>
      </w:r>
    </w:p>
    <w:p w14:paraId="255FE6B2" w14:textId="4ACEDF2D" w:rsidR="003A583E" w:rsidRPr="00ED40C0" w:rsidRDefault="00AA5D7C" w:rsidP="00E418C6">
      <w:pPr>
        <w:rPr>
          <w:i/>
          <w:iCs/>
        </w:rPr>
      </w:pPr>
      <w:r w:rsidRPr="00ED40C0">
        <w:t xml:space="preserve">Résolution </w:t>
      </w:r>
      <w:r w:rsidRPr="00ED40C0">
        <w:rPr>
          <w:b/>
          <w:bCs/>
        </w:rPr>
        <w:t>359 (Rév.CMR</w:t>
      </w:r>
      <w:r w:rsidRPr="00ED40C0">
        <w:rPr>
          <w:b/>
          <w:bCs/>
        </w:rPr>
        <w:noBreakHyphen/>
        <w:t>15)</w:t>
      </w:r>
      <w:r w:rsidRPr="00ED40C0">
        <w:t xml:space="preserve">: </w:t>
      </w:r>
      <w:bookmarkStart w:id="5" w:name="_Toc450208687"/>
      <w:r w:rsidRPr="00ED40C0">
        <w:rPr>
          <w:i/>
          <w:iCs/>
        </w:rPr>
        <w:t>Examen de dispositions réglementaires relatives à la mise à jour et la modernisation du Système mondial de détresse et de sécurité en mer</w:t>
      </w:r>
      <w:bookmarkEnd w:id="5"/>
    </w:p>
    <w:p w14:paraId="7D5494AA" w14:textId="6C91F0E4" w:rsidR="00724B7A" w:rsidRPr="00ED40C0" w:rsidRDefault="00724B7A" w:rsidP="00E418C6">
      <w:pPr>
        <w:pStyle w:val="Headingb"/>
      </w:pPr>
      <w:r w:rsidRPr="00ED40C0">
        <w:t>Introduction</w:t>
      </w:r>
    </w:p>
    <w:p w14:paraId="7A6D6334" w14:textId="1D7C18E2" w:rsidR="00AA5D7C" w:rsidRPr="00ED40C0" w:rsidRDefault="00AA5D7C" w:rsidP="00E418C6">
      <w:r w:rsidRPr="00ED40C0">
        <w:t xml:space="preserve">Le point 1.8 de l'ordre du jour de la CMR-19 comprend deux éléments distincts. Le premier prévoit la modernisation du Système mondial de détresse et de sécurité en mer (SMDSM), conformément au point 1 du </w:t>
      </w:r>
      <w:r w:rsidRPr="00ED40C0">
        <w:rPr>
          <w:i/>
          <w:iCs/>
        </w:rPr>
        <w:t>décide d'inviter</w:t>
      </w:r>
      <w:r w:rsidRPr="00ED40C0">
        <w:rPr>
          <w:i/>
        </w:rPr>
        <w:t xml:space="preserve"> l'UIT-R</w:t>
      </w:r>
      <w:r w:rsidRPr="00ED40C0">
        <w:t xml:space="preserve"> de la Résolution </w:t>
      </w:r>
      <w:r w:rsidRPr="00ED40C0">
        <w:rPr>
          <w:b/>
          <w:bCs/>
        </w:rPr>
        <w:t>359 (Rév.CMR</w:t>
      </w:r>
      <w:r w:rsidRPr="00ED40C0">
        <w:rPr>
          <w:b/>
          <w:bCs/>
        </w:rPr>
        <w:noBreakHyphen/>
        <w:t>15)</w:t>
      </w:r>
      <w:r w:rsidRPr="00ED40C0">
        <w:rPr>
          <w:bCs/>
        </w:rPr>
        <w:t xml:space="preserve">. Dans le </w:t>
      </w:r>
      <w:r w:rsidR="00AC07BC" w:rsidRPr="00ED40C0">
        <w:rPr>
          <w:bCs/>
        </w:rPr>
        <w:t>Rapport de la RPC</w:t>
      </w:r>
      <w:r w:rsidRPr="00ED40C0">
        <w:rPr>
          <w:bCs/>
        </w:rPr>
        <w:t xml:space="preserve">, la modernisation du </w:t>
      </w:r>
      <w:r w:rsidRPr="00ED40C0">
        <w:t xml:space="preserve">SMDSM est appelée «Question A». Le second élément prévoit d'ajouter un autre système à satellites au SMDSM, conformément au point 2 du </w:t>
      </w:r>
      <w:r w:rsidRPr="00ED40C0">
        <w:rPr>
          <w:i/>
          <w:iCs/>
        </w:rPr>
        <w:t>décide d'inviter</w:t>
      </w:r>
      <w:r w:rsidRPr="00ED40C0">
        <w:rPr>
          <w:i/>
        </w:rPr>
        <w:t xml:space="preserve"> l'UIT-R</w:t>
      </w:r>
      <w:r w:rsidRPr="00ED40C0">
        <w:t xml:space="preserve"> de la Résolution </w:t>
      </w:r>
      <w:r w:rsidRPr="00ED40C0">
        <w:rPr>
          <w:b/>
          <w:bCs/>
        </w:rPr>
        <w:t>359 (Rév.CMR</w:t>
      </w:r>
      <w:r w:rsidRPr="00ED40C0">
        <w:rPr>
          <w:b/>
          <w:bCs/>
        </w:rPr>
        <w:noBreakHyphen/>
        <w:t>15)</w:t>
      </w:r>
      <w:r w:rsidRPr="00ED40C0">
        <w:rPr>
          <w:bCs/>
        </w:rPr>
        <w:t xml:space="preserve">. L'ajout d'un autre système à satellites </w:t>
      </w:r>
      <w:r w:rsidRPr="00ED40C0">
        <w:t>est appelé «Question B».</w:t>
      </w:r>
    </w:p>
    <w:p w14:paraId="53BC9BA0" w14:textId="5F61FA4F" w:rsidR="00AA5D7C" w:rsidRPr="00ED40C0" w:rsidRDefault="00AA5D7C" w:rsidP="00E418C6">
      <w:pPr>
        <w:pStyle w:val="Headingb"/>
      </w:pPr>
      <w:r w:rsidRPr="00ED40C0">
        <w:t>Propos</w:t>
      </w:r>
      <w:r w:rsidR="000B4617" w:rsidRPr="00ED40C0">
        <w:t>itions</w:t>
      </w:r>
    </w:p>
    <w:p w14:paraId="4D0CC3E2" w14:textId="476CB161" w:rsidR="0043121F" w:rsidRPr="00ED40C0" w:rsidRDefault="0043121F" w:rsidP="00E418C6">
      <w:r w:rsidRPr="00ED40C0">
        <w:t>L'Administration du Qatar propose d'appliquer la Méthode 4 en ce qui concerne la Question B du Rapport de la RPC en vue de traiter ce point de l'ordre du jour de la Conférence.</w:t>
      </w:r>
    </w:p>
    <w:p w14:paraId="6200CCC5" w14:textId="755DCAD0" w:rsidR="00AA5D7C" w:rsidRPr="00ED40C0" w:rsidRDefault="0043121F" w:rsidP="00E418C6">
      <w:pPr>
        <w:pStyle w:val="Headingb"/>
      </w:pPr>
      <w:r w:rsidRPr="00ED40C0">
        <w:t>Méthode</w:t>
      </w:r>
      <w:r w:rsidR="00AA5D7C" w:rsidRPr="00ED40C0">
        <w:t xml:space="preserve"> B4</w:t>
      </w:r>
    </w:p>
    <w:p w14:paraId="6B2203A4" w14:textId="77777777" w:rsidR="0015203F" w:rsidRPr="00ED40C0" w:rsidRDefault="0015203F" w:rsidP="00E418C6">
      <w:pPr>
        <w:tabs>
          <w:tab w:val="clear" w:pos="1134"/>
          <w:tab w:val="clear" w:pos="1871"/>
          <w:tab w:val="clear" w:pos="2268"/>
        </w:tabs>
        <w:overflowPunct/>
        <w:autoSpaceDE/>
        <w:autoSpaceDN/>
        <w:adjustRightInd/>
        <w:spacing w:before="0"/>
        <w:textAlignment w:val="auto"/>
      </w:pPr>
      <w:r w:rsidRPr="00ED40C0">
        <w:br w:type="page"/>
      </w:r>
    </w:p>
    <w:p w14:paraId="12F2A7A3" w14:textId="77777777" w:rsidR="007F3F42" w:rsidRPr="00ED40C0" w:rsidRDefault="00C2502C" w:rsidP="00E418C6">
      <w:pPr>
        <w:pStyle w:val="ArtNo"/>
        <w:spacing w:before="0"/>
      </w:pPr>
      <w:bookmarkStart w:id="6" w:name="_Toc455752914"/>
      <w:bookmarkStart w:id="7" w:name="_Toc455756153"/>
      <w:r w:rsidRPr="00ED40C0">
        <w:lastRenderedPageBreak/>
        <w:t xml:space="preserve">ARTICLE </w:t>
      </w:r>
      <w:r w:rsidRPr="00ED40C0">
        <w:rPr>
          <w:rStyle w:val="href"/>
          <w:color w:val="000000"/>
        </w:rPr>
        <w:t>5</w:t>
      </w:r>
      <w:bookmarkEnd w:id="6"/>
      <w:bookmarkEnd w:id="7"/>
    </w:p>
    <w:p w14:paraId="0215D1D7" w14:textId="77777777" w:rsidR="007F3F42" w:rsidRPr="00ED40C0" w:rsidRDefault="00C2502C" w:rsidP="00E418C6">
      <w:pPr>
        <w:pStyle w:val="Arttitle"/>
      </w:pPr>
      <w:bookmarkStart w:id="8" w:name="_Toc455752915"/>
      <w:bookmarkStart w:id="9" w:name="_Toc455756154"/>
      <w:r w:rsidRPr="00ED40C0">
        <w:t>Attribution des bandes de fréquences</w:t>
      </w:r>
      <w:bookmarkEnd w:id="8"/>
      <w:bookmarkEnd w:id="9"/>
    </w:p>
    <w:p w14:paraId="1A1FCC5F" w14:textId="77777777" w:rsidR="00D73104" w:rsidRPr="00ED40C0" w:rsidRDefault="00C2502C" w:rsidP="00E418C6">
      <w:pPr>
        <w:pStyle w:val="Section1"/>
        <w:keepNext/>
        <w:rPr>
          <w:b w:val="0"/>
          <w:color w:val="000000"/>
        </w:rPr>
      </w:pPr>
      <w:r w:rsidRPr="00ED40C0">
        <w:t>Section IV – Tableau d'attribution des bandes de fréquences</w:t>
      </w:r>
      <w:r w:rsidRPr="00ED40C0">
        <w:br/>
      </w:r>
      <w:r w:rsidRPr="00ED40C0">
        <w:rPr>
          <w:b w:val="0"/>
          <w:bCs/>
        </w:rPr>
        <w:t xml:space="preserve">(Voir le numéro </w:t>
      </w:r>
      <w:r w:rsidRPr="00ED40C0">
        <w:t>2.1</w:t>
      </w:r>
      <w:r w:rsidRPr="00ED40C0">
        <w:rPr>
          <w:b w:val="0"/>
          <w:bCs/>
        </w:rPr>
        <w:t>)</w:t>
      </w:r>
      <w:r w:rsidRPr="00ED40C0">
        <w:rPr>
          <w:b w:val="0"/>
          <w:color w:val="000000"/>
        </w:rPr>
        <w:br/>
      </w:r>
    </w:p>
    <w:p w14:paraId="50F012E2" w14:textId="77777777" w:rsidR="00087335" w:rsidRPr="00ED40C0" w:rsidRDefault="00C2502C" w:rsidP="00E418C6">
      <w:pPr>
        <w:pStyle w:val="Proposal"/>
      </w:pPr>
      <w:r w:rsidRPr="00ED40C0">
        <w:t>MOD</w:t>
      </w:r>
      <w:r w:rsidRPr="00ED40C0">
        <w:tab/>
        <w:t>QAT/68A8/1</w:t>
      </w:r>
      <w:r w:rsidRPr="00ED40C0">
        <w:rPr>
          <w:vanish/>
          <w:color w:val="7F7F7F" w:themeColor="text1" w:themeTint="80"/>
          <w:vertAlign w:val="superscript"/>
        </w:rPr>
        <w:t>#50273</w:t>
      </w:r>
    </w:p>
    <w:p w14:paraId="251145B0" w14:textId="77777777" w:rsidR="007132E2" w:rsidRPr="00ED40C0" w:rsidRDefault="00C2502C" w:rsidP="00E418C6">
      <w:pPr>
        <w:pStyle w:val="Tabletitle"/>
      </w:pPr>
      <w:r w:rsidRPr="00ED40C0">
        <w:t>1 610-1 660 MHz</w:t>
      </w:r>
    </w:p>
    <w:tbl>
      <w:tblPr>
        <w:tblW w:w="9304" w:type="dxa"/>
        <w:jc w:val="center"/>
        <w:tblLayout w:type="fixed"/>
        <w:tblCellMar>
          <w:left w:w="107" w:type="dxa"/>
          <w:right w:w="107" w:type="dxa"/>
        </w:tblCellMar>
        <w:tblLook w:val="04A0" w:firstRow="1" w:lastRow="0" w:firstColumn="1" w:lastColumn="0" w:noHBand="0" w:noVBand="1"/>
      </w:tblPr>
      <w:tblGrid>
        <w:gridCol w:w="3101"/>
        <w:gridCol w:w="3101"/>
        <w:gridCol w:w="3102"/>
      </w:tblGrid>
      <w:tr w:rsidR="007132E2" w:rsidRPr="00ED40C0" w14:paraId="1F9FEEA2"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hideMark/>
          </w:tcPr>
          <w:p w14:paraId="22AB45C2" w14:textId="77777777" w:rsidR="007132E2" w:rsidRPr="00ED40C0" w:rsidRDefault="00C2502C" w:rsidP="00E418C6">
            <w:pPr>
              <w:pStyle w:val="Tablehead"/>
              <w:rPr>
                <w:lang w:eastAsia="zh-CN"/>
              </w:rPr>
            </w:pPr>
            <w:r w:rsidRPr="00ED40C0">
              <w:rPr>
                <w:lang w:eastAsia="zh-CN"/>
              </w:rPr>
              <w:t>Attribution aux services</w:t>
            </w:r>
          </w:p>
        </w:tc>
      </w:tr>
      <w:tr w:rsidR="007132E2" w:rsidRPr="00ED40C0" w14:paraId="2858D081" w14:textId="77777777" w:rsidTr="007132E2">
        <w:tblPrEx>
          <w:tblLook w:val="0000" w:firstRow="0" w:lastRow="0" w:firstColumn="0" w:lastColumn="0" w:noHBand="0" w:noVBand="0"/>
        </w:tblPrEx>
        <w:trPr>
          <w:cantSplit/>
          <w:jc w:val="center"/>
        </w:trPr>
        <w:tc>
          <w:tcPr>
            <w:tcW w:w="3101" w:type="dxa"/>
            <w:tcBorders>
              <w:top w:val="single" w:sz="6" w:space="0" w:color="auto"/>
              <w:left w:val="single" w:sz="6" w:space="0" w:color="auto"/>
              <w:bottom w:val="single" w:sz="4" w:space="0" w:color="auto"/>
              <w:right w:val="single" w:sz="6" w:space="0" w:color="auto"/>
            </w:tcBorders>
          </w:tcPr>
          <w:p w14:paraId="55927772" w14:textId="77777777" w:rsidR="007132E2" w:rsidRPr="00ED40C0" w:rsidRDefault="00C2502C" w:rsidP="00E418C6">
            <w:pPr>
              <w:pStyle w:val="Tablehead"/>
              <w:keepLines/>
            </w:pPr>
            <w:r w:rsidRPr="00ED40C0">
              <w:t>Région 1</w:t>
            </w:r>
          </w:p>
        </w:tc>
        <w:tc>
          <w:tcPr>
            <w:tcW w:w="3101" w:type="dxa"/>
            <w:tcBorders>
              <w:top w:val="single" w:sz="6" w:space="0" w:color="auto"/>
              <w:left w:val="single" w:sz="6" w:space="0" w:color="auto"/>
              <w:bottom w:val="single" w:sz="4" w:space="0" w:color="auto"/>
              <w:right w:val="single" w:sz="6" w:space="0" w:color="auto"/>
            </w:tcBorders>
          </w:tcPr>
          <w:p w14:paraId="6EFD2BE6" w14:textId="77777777" w:rsidR="007132E2" w:rsidRPr="00ED40C0" w:rsidRDefault="00C2502C" w:rsidP="00E418C6">
            <w:pPr>
              <w:pStyle w:val="Tablehead"/>
              <w:keepLines/>
            </w:pPr>
            <w:r w:rsidRPr="00ED40C0">
              <w:t>Région 2</w:t>
            </w:r>
          </w:p>
        </w:tc>
        <w:tc>
          <w:tcPr>
            <w:tcW w:w="3102" w:type="dxa"/>
            <w:tcBorders>
              <w:top w:val="single" w:sz="6" w:space="0" w:color="auto"/>
              <w:left w:val="single" w:sz="6" w:space="0" w:color="auto"/>
              <w:bottom w:val="single" w:sz="4" w:space="0" w:color="auto"/>
              <w:right w:val="single" w:sz="6" w:space="0" w:color="auto"/>
            </w:tcBorders>
          </w:tcPr>
          <w:p w14:paraId="018A0E72" w14:textId="77777777" w:rsidR="007132E2" w:rsidRPr="00ED40C0" w:rsidRDefault="00C2502C" w:rsidP="00E418C6">
            <w:pPr>
              <w:pStyle w:val="Tablehead"/>
              <w:keepLines/>
            </w:pPr>
            <w:r w:rsidRPr="00ED40C0">
              <w:t>Région 3</w:t>
            </w:r>
          </w:p>
        </w:tc>
      </w:tr>
      <w:tr w:rsidR="007132E2" w:rsidRPr="00ED40C0" w14:paraId="4D1B29B9" w14:textId="77777777" w:rsidTr="007132E2">
        <w:tblPrEx>
          <w:tblLook w:val="0000" w:firstRow="0" w:lastRow="0" w:firstColumn="0" w:lastColumn="0" w:noHBand="0" w:noVBand="0"/>
        </w:tblPrEx>
        <w:trPr>
          <w:cantSplit/>
          <w:jc w:val="center"/>
        </w:trPr>
        <w:tc>
          <w:tcPr>
            <w:tcW w:w="3101" w:type="dxa"/>
            <w:tcBorders>
              <w:top w:val="single" w:sz="4" w:space="0" w:color="auto"/>
              <w:left w:val="single" w:sz="6" w:space="0" w:color="auto"/>
              <w:right w:val="single" w:sz="6" w:space="0" w:color="auto"/>
            </w:tcBorders>
          </w:tcPr>
          <w:p w14:paraId="7243BB54" w14:textId="77777777" w:rsidR="007132E2" w:rsidRPr="00ED40C0" w:rsidRDefault="00C2502C" w:rsidP="00E418C6">
            <w:pPr>
              <w:pStyle w:val="TableTextS5"/>
              <w:rPr>
                <w:rStyle w:val="Tablefreq"/>
                <w:b w:val="0"/>
              </w:rPr>
            </w:pPr>
            <w:r w:rsidRPr="00ED40C0">
              <w:rPr>
                <w:rStyle w:val="Tablefreq"/>
              </w:rPr>
              <w:t>1 613,8-</w:t>
            </w:r>
            <w:del w:id="10" w:author="" w:date="2018-06-27T13:46:00Z">
              <w:r w:rsidRPr="00ED40C0" w:rsidDel="00E354FE">
                <w:rPr>
                  <w:rStyle w:val="Tablefreq"/>
                </w:rPr>
                <w:delText>1 626,5</w:delText>
              </w:r>
            </w:del>
            <w:ins w:id="11" w:author="" w:date="2018-06-27T13:46:00Z">
              <w:r w:rsidRPr="00ED40C0">
                <w:rPr>
                  <w:rStyle w:val="Tablefreq"/>
                </w:rPr>
                <w:t>1 621,35</w:t>
              </w:r>
            </w:ins>
          </w:p>
          <w:p w14:paraId="2B768263" w14:textId="77777777" w:rsidR="007132E2" w:rsidRPr="00ED40C0" w:rsidRDefault="00C2502C" w:rsidP="00E418C6">
            <w:pPr>
              <w:pStyle w:val="TableTextS5"/>
            </w:pPr>
            <w:r w:rsidRPr="00ED40C0">
              <w:t>MOBILE PAR SATELLITE</w:t>
            </w:r>
            <w:r w:rsidRPr="00ED40C0">
              <w:br/>
              <w:t xml:space="preserve">(Terre vers espace)  </w:t>
            </w:r>
            <w:r w:rsidRPr="00ED40C0">
              <w:rPr>
                <w:rStyle w:val="Artref"/>
              </w:rPr>
              <w:t>5.351A</w:t>
            </w:r>
          </w:p>
          <w:p w14:paraId="7C74CB61" w14:textId="77777777" w:rsidR="007132E2" w:rsidRPr="00ED40C0" w:rsidRDefault="00C2502C" w:rsidP="00E418C6">
            <w:pPr>
              <w:pStyle w:val="TableTextS5"/>
            </w:pPr>
            <w:r w:rsidRPr="00ED40C0">
              <w:t>RADIONAVIGATION AÉRONAUTIQUE</w:t>
            </w:r>
          </w:p>
          <w:p w14:paraId="27AB4A04" w14:textId="77777777" w:rsidR="007132E2" w:rsidRPr="00ED40C0" w:rsidRDefault="00C2502C" w:rsidP="00E418C6">
            <w:pPr>
              <w:pStyle w:val="TableTextS5"/>
            </w:pPr>
            <w:r w:rsidRPr="00ED40C0">
              <w:t>Mobile par satellite</w:t>
            </w:r>
            <w:r w:rsidRPr="00ED40C0">
              <w:br/>
              <w:t>(espace vers Terre)</w:t>
            </w:r>
            <w:del w:id="12" w:author="" w:date="2018-06-27T13:46:00Z">
              <w:r w:rsidRPr="00ED40C0" w:rsidDel="00E354FE">
                <w:delText xml:space="preserve">  </w:delText>
              </w:r>
              <w:r w:rsidRPr="00ED40C0" w:rsidDel="00E354FE">
                <w:rPr>
                  <w:rStyle w:val="Artref"/>
                </w:rPr>
                <w:delText>5.208B</w:delText>
              </w:r>
            </w:del>
          </w:p>
        </w:tc>
        <w:tc>
          <w:tcPr>
            <w:tcW w:w="3101" w:type="dxa"/>
            <w:tcBorders>
              <w:top w:val="single" w:sz="4" w:space="0" w:color="auto"/>
              <w:left w:val="single" w:sz="6" w:space="0" w:color="auto"/>
              <w:right w:val="single" w:sz="6" w:space="0" w:color="auto"/>
            </w:tcBorders>
          </w:tcPr>
          <w:p w14:paraId="71434601" w14:textId="77777777" w:rsidR="007132E2" w:rsidRPr="00ED40C0" w:rsidRDefault="00C2502C" w:rsidP="00E418C6">
            <w:pPr>
              <w:pStyle w:val="TableTextS5"/>
              <w:rPr>
                <w:rStyle w:val="Tablefreq"/>
              </w:rPr>
            </w:pPr>
            <w:r w:rsidRPr="00ED40C0">
              <w:rPr>
                <w:rStyle w:val="Tablefreq"/>
              </w:rPr>
              <w:t>1 613,8-</w:t>
            </w:r>
            <w:del w:id="13" w:author="" w:date="2018-06-27T13:46:00Z">
              <w:r w:rsidRPr="00ED40C0" w:rsidDel="00E354FE">
                <w:rPr>
                  <w:rStyle w:val="Tablefreq"/>
                </w:rPr>
                <w:delText>1 626,5</w:delText>
              </w:r>
            </w:del>
            <w:ins w:id="14" w:author="" w:date="2018-06-27T13:46:00Z">
              <w:r w:rsidRPr="00ED40C0">
                <w:rPr>
                  <w:rStyle w:val="Tablefreq"/>
                </w:rPr>
                <w:t>1 621,35</w:t>
              </w:r>
            </w:ins>
          </w:p>
          <w:p w14:paraId="3CE18A4D" w14:textId="77777777" w:rsidR="007132E2" w:rsidRPr="00ED40C0" w:rsidRDefault="00C2502C" w:rsidP="00E418C6">
            <w:pPr>
              <w:pStyle w:val="TableTextS5"/>
            </w:pPr>
            <w:r w:rsidRPr="00ED40C0">
              <w:t>MOBILE PAR SATELLITE</w:t>
            </w:r>
            <w:r w:rsidRPr="00ED40C0">
              <w:br/>
              <w:t xml:space="preserve">(Terre vers espace)  </w:t>
            </w:r>
            <w:r w:rsidRPr="00ED40C0">
              <w:rPr>
                <w:rStyle w:val="Artref"/>
              </w:rPr>
              <w:t>5.351A</w:t>
            </w:r>
          </w:p>
          <w:p w14:paraId="33838237" w14:textId="77777777" w:rsidR="007132E2" w:rsidRPr="00ED40C0" w:rsidRDefault="00C2502C" w:rsidP="00E418C6">
            <w:pPr>
              <w:pStyle w:val="TableTextS5"/>
            </w:pPr>
            <w:r w:rsidRPr="00ED40C0">
              <w:t>RADIONAVIGATION AÉRONAUTIQUE</w:t>
            </w:r>
          </w:p>
          <w:p w14:paraId="57275471" w14:textId="77777777" w:rsidR="007132E2" w:rsidRPr="00ED40C0" w:rsidRDefault="00C2502C" w:rsidP="00E418C6">
            <w:pPr>
              <w:pStyle w:val="TableTextS5"/>
            </w:pPr>
            <w:r w:rsidRPr="00ED40C0">
              <w:t>RADIOREPÉRAGE PAR SATELLITE  (Terre vers espace)</w:t>
            </w:r>
          </w:p>
          <w:p w14:paraId="1ADF5270" w14:textId="77777777" w:rsidR="007132E2" w:rsidRPr="00ED40C0" w:rsidRDefault="00C2502C" w:rsidP="00E418C6">
            <w:pPr>
              <w:pStyle w:val="TableTextS5"/>
            </w:pPr>
            <w:r w:rsidRPr="00ED40C0">
              <w:t>Mobile par satellite</w:t>
            </w:r>
            <w:r w:rsidRPr="00ED40C0">
              <w:br/>
              <w:t>(espace vers Terre)</w:t>
            </w:r>
            <w:del w:id="15" w:author="" w:date="2018-06-27T13:47:00Z">
              <w:r w:rsidRPr="00ED40C0" w:rsidDel="00E354FE">
                <w:delText xml:space="preserve">  </w:delText>
              </w:r>
              <w:r w:rsidRPr="00ED40C0" w:rsidDel="00E354FE">
                <w:rPr>
                  <w:rStyle w:val="Artref"/>
                </w:rPr>
                <w:delText>5.208B</w:delText>
              </w:r>
            </w:del>
          </w:p>
        </w:tc>
        <w:tc>
          <w:tcPr>
            <w:tcW w:w="3102" w:type="dxa"/>
            <w:tcBorders>
              <w:top w:val="single" w:sz="4" w:space="0" w:color="auto"/>
              <w:left w:val="single" w:sz="6" w:space="0" w:color="auto"/>
              <w:right w:val="single" w:sz="6" w:space="0" w:color="auto"/>
            </w:tcBorders>
          </w:tcPr>
          <w:p w14:paraId="046A4EEF" w14:textId="77777777" w:rsidR="007132E2" w:rsidRPr="00ED40C0" w:rsidRDefault="00C2502C" w:rsidP="00E418C6">
            <w:pPr>
              <w:pStyle w:val="TableTextS5"/>
              <w:rPr>
                <w:rStyle w:val="Tablefreq"/>
              </w:rPr>
            </w:pPr>
            <w:r w:rsidRPr="00ED40C0">
              <w:rPr>
                <w:rStyle w:val="Tablefreq"/>
              </w:rPr>
              <w:t>1 613,8-</w:t>
            </w:r>
            <w:del w:id="16" w:author="" w:date="2018-06-27T13:46:00Z">
              <w:r w:rsidRPr="00ED40C0" w:rsidDel="00E354FE">
                <w:rPr>
                  <w:rStyle w:val="Tablefreq"/>
                </w:rPr>
                <w:delText>1 626,5</w:delText>
              </w:r>
            </w:del>
            <w:ins w:id="17" w:author="" w:date="2018-06-27T13:46:00Z">
              <w:r w:rsidRPr="00ED40C0">
                <w:rPr>
                  <w:rStyle w:val="Tablefreq"/>
                </w:rPr>
                <w:t>1 621,35</w:t>
              </w:r>
            </w:ins>
          </w:p>
          <w:p w14:paraId="7D62DBCC" w14:textId="77777777" w:rsidR="007132E2" w:rsidRPr="00ED40C0" w:rsidRDefault="00C2502C" w:rsidP="00E418C6">
            <w:pPr>
              <w:pStyle w:val="TableTextS5"/>
            </w:pPr>
            <w:r w:rsidRPr="00ED40C0">
              <w:t>MOBILE PAR SATELLITE</w:t>
            </w:r>
            <w:r w:rsidRPr="00ED40C0">
              <w:br/>
              <w:t xml:space="preserve">(Terre vers espace)  </w:t>
            </w:r>
            <w:r w:rsidRPr="00ED40C0">
              <w:rPr>
                <w:rStyle w:val="Artref"/>
              </w:rPr>
              <w:t>5.351A</w:t>
            </w:r>
          </w:p>
          <w:p w14:paraId="54970B0F" w14:textId="77777777" w:rsidR="007132E2" w:rsidRPr="00ED40C0" w:rsidRDefault="00C2502C" w:rsidP="00E418C6">
            <w:pPr>
              <w:pStyle w:val="TableTextS5"/>
            </w:pPr>
            <w:r w:rsidRPr="00ED40C0">
              <w:t>RADIONAVIGATION AÉRONAUTIQUE</w:t>
            </w:r>
          </w:p>
          <w:p w14:paraId="4190124B" w14:textId="77777777" w:rsidR="007132E2" w:rsidRPr="00ED40C0" w:rsidRDefault="00C2502C" w:rsidP="00E418C6">
            <w:pPr>
              <w:pStyle w:val="TableTextS5"/>
            </w:pPr>
            <w:r w:rsidRPr="00ED40C0">
              <w:t>Mobile par satellite</w:t>
            </w:r>
            <w:r w:rsidRPr="00ED40C0">
              <w:br/>
              <w:t>(espace vers Terre)</w:t>
            </w:r>
            <w:del w:id="18" w:author="" w:date="2018-06-27T13:47:00Z">
              <w:r w:rsidRPr="00ED40C0" w:rsidDel="00E354FE">
                <w:delText xml:space="preserve">  </w:delText>
              </w:r>
              <w:r w:rsidRPr="00ED40C0" w:rsidDel="00E354FE">
                <w:rPr>
                  <w:rStyle w:val="Artref"/>
                </w:rPr>
                <w:delText>5.208B</w:delText>
              </w:r>
            </w:del>
          </w:p>
          <w:p w14:paraId="4F1AAAE6" w14:textId="77777777" w:rsidR="007132E2" w:rsidRPr="00ED40C0" w:rsidRDefault="00C2502C" w:rsidP="00E418C6">
            <w:pPr>
              <w:pStyle w:val="TableTextS5"/>
            </w:pPr>
            <w:r w:rsidRPr="00ED40C0">
              <w:t>Radiorepérage par satellite</w:t>
            </w:r>
            <w:r w:rsidRPr="00ED40C0">
              <w:br/>
              <w:t>(Terre vers espace)</w:t>
            </w:r>
          </w:p>
        </w:tc>
      </w:tr>
      <w:tr w:rsidR="007132E2" w:rsidRPr="00ED40C0" w14:paraId="46977B1E" w14:textId="77777777" w:rsidTr="007132E2">
        <w:tblPrEx>
          <w:tblLook w:val="0000" w:firstRow="0" w:lastRow="0" w:firstColumn="0" w:lastColumn="0" w:noHBand="0" w:noVBand="0"/>
        </w:tblPrEx>
        <w:trPr>
          <w:cantSplit/>
          <w:jc w:val="center"/>
        </w:trPr>
        <w:tc>
          <w:tcPr>
            <w:tcW w:w="3101" w:type="dxa"/>
            <w:tcBorders>
              <w:left w:val="single" w:sz="6" w:space="0" w:color="auto"/>
              <w:bottom w:val="single" w:sz="6" w:space="0" w:color="auto"/>
              <w:right w:val="single" w:sz="6" w:space="0" w:color="auto"/>
            </w:tcBorders>
          </w:tcPr>
          <w:p w14:paraId="261C74D3" w14:textId="77777777" w:rsidR="007132E2" w:rsidRPr="00ED40C0" w:rsidRDefault="00C2502C" w:rsidP="00ED40C0">
            <w:pPr>
              <w:pStyle w:val="TableTextS5"/>
              <w:tabs>
                <w:tab w:val="clear" w:pos="170"/>
              </w:tabs>
              <w:spacing w:before="60" w:after="60"/>
              <w:ind w:left="4" w:hanging="4"/>
              <w:rPr>
                <w:color w:val="000000"/>
                <w:lang w:eastAsia="zh-CN"/>
              </w:rPr>
            </w:pPr>
            <w:r w:rsidRPr="00ED40C0">
              <w:rPr>
                <w:rStyle w:val="Artref"/>
                <w:color w:val="000000"/>
                <w:lang w:eastAsia="zh-CN"/>
              </w:rPr>
              <w:t>5.341</w:t>
            </w:r>
            <w:r w:rsidRPr="00ED40C0">
              <w:rPr>
                <w:color w:val="000000"/>
                <w:lang w:eastAsia="zh-CN"/>
              </w:rPr>
              <w:t xml:space="preserve">  </w:t>
            </w:r>
            <w:r w:rsidRPr="00ED40C0">
              <w:rPr>
                <w:rStyle w:val="Artref"/>
                <w:color w:val="000000"/>
                <w:lang w:eastAsia="zh-CN"/>
              </w:rPr>
              <w:t>5.355</w:t>
            </w:r>
            <w:r w:rsidRPr="00ED40C0">
              <w:rPr>
                <w:color w:val="000000"/>
                <w:lang w:eastAsia="zh-CN"/>
              </w:rPr>
              <w:t xml:space="preserve">  </w:t>
            </w:r>
            <w:r w:rsidRPr="00ED40C0">
              <w:rPr>
                <w:rStyle w:val="Artref"/>
                <w:color w:val="000000"/>
                <w:lang w:eastAsia="zh-CN"/>
              </w:rPr>
              <w:t>5.359</w:t>
            </w:r>
            <w:r w:rsidRPr="00ED40C0">
              <w:rPr>
                <w:color w:val="000000"/>
                <w:lang w:eastAsia="zh-CN"/>
              </w:rPr>
              <w:t xml:space="preserve"> </w:t>
            </w:r>
            <w:ins w:id="19" w:author="" w:date="2018-05-22T12:52:00Z">
              <w:r w:rsidRPr="00ED40C0">
                <w:rPr>
                  <w:color w:val="000000"/>
                  <w:lang w:eastAsia="zh-CN"/>
                </w:rPr>
                <w:t>MOD</w:t>
              </w:r>
            </w:ins>
            <w:r w:rsidRPr="00ED40C0">
              <w:rPr>
                <w:color w:val="000000"/>
                <w:lang w:eastAsia="zh-CN"/>
              </w:rPr>
              <w:t xml:space="preserve"> </w:t>
            </w:r>
            <w:r w:rsidRPr="00ED40C0">
              <w:rPr>
                <w:rStyle w:val="Artref"/>
                <w:color w:val="000000"/>
                <w:lang w:eastAsia="zh-CN"/>
              </w:rPr>
              <w:t>5.364</w:t>
            </w:r>
            <w:r w:rsidRPr="00ED40C0">
              <w:rPr>
                <w:color w:val="000000"/>
                <w:lang w:eastAsia="zh-CN"/>
              </w:rPr>
              <w:t xml:space="preserve">  </w:t>
            </w:r>
            <w:r w:rsidRPr="00ED40C0">
              <w:rPr>
                <w:rStyle w:val="Artref"/>
                <w:color w:val="000000"/>
                <w:lang w:eastAsia="zh-CN"/>
              </w:rPr>
              <w:t>5.365</w:t>
            </w:r>
            <w:r w:rsidRPr="00ED40C0">
              <w:rPr>
                <w:color w:val="000000"/>
                <w:lang w:eastAsia="zh-CN"/>
              </w:rPr>
              <w:t xml:space="preserve">  </w:t>
            </w:r>
            <w:r w:rsidRPr="00ED40C0">
              <w:rPr>
                <w:rStyle w:val="Artref"/>
                <w:color w:val="000000"/>
                <w:lang w:eastAsia="zh-CN"/>
              </w:rPr>
              <w:t>5.366</w:t>
            </w:r>
            <w:r w:rsidRPr="00ED40C0">
              <w:rPr>
                <w:color w:val="000000"/>
                <w:lang w:eastAsia="zh-CN"/>
              </w:rPr>
              <w:t xml:space="preserve">  </w:t>
            </w:r>
            <w:r w:rsidRPr="00ED40C0">
              <w:rPr>
                <w:rStyle w:val="Artref"/>
                <w:color w:val="000000"/>
                <w:lang w:eastAsia="zh-CN"/>
              </w:rPr>
              <w:t>5.367</w:t>
            </w:r>
            <w:r w:rsidRPr="00ED40C0">
              <w:rPr>
                <w:color w:val="000000"/>
                <w:lang w:eastAsia="zh-CN"/>
              </w:rPr>
              <w:t xml:space="preserve">  </w:t>
            </w:r>
            <w:ins w:id="20" w:author="" w:date="2018-05-22T12:52:00Z">
              <w:r w:rsidRPr="00ED40C0">
                <w:rPr>
                  <w:color w:val="000000"/>
                  <w:lang w:eastAsia="zh-CN"/>
                </w:rPr>
                <w:t xml:space="preserve">MOD </w:t>
              </w:r>
            </w:ins>
            <w:r w:rsidRPr="00ED40C0">
              <w:rPr>
                <w:rStyle w:val="Artref"/>
                <w:color w:val="000000"/>
                <w:lang w:eastAsia="zh-CN"/>
              </w:rPr>
              <w:t>5.368</w:t>
            </w:r>
            <w:r w:rsidRPr="00ED40C0">
              <w:rPr>
                <w:color w:val="000000"/>
                <w:lang w:eastAsia="zh-CN"/>
              </w:rPr>
              <w:t xml:space="preserve">  </w:t>
            </w:r>
            <w:r w:rsidRPr="00ED40C0">
              <w:rPr>
                <w:rStyle w:val="Artref"/>
                <w:color w:val="000000"/>
                <w:lang w:eastAsia="zh-CN"/>
              </w:rPr>
              <w:t>5.369</w:t>
            </w:r>
            <w:r w:rsidRPr="00ED40C0">
              <w:rPr>
                <w:color w:val="000000"/>
                <w:lang w:eastAsia="zh-CN"/>
              </w:rPr>
              <w:t xml:space="preserve">  </w:t>
            </w:r>
            <w:r w:rsidRPr="00ED40C0">
              <w:rPr>
                <w:rStyle w:val="Artref"/>
                <w:color w:val="000000"/>
                <w:lang w:eastAsia="zh-CN"/>
              </w:rPr>
              <w:t>5.371</w:t>
            </w:r>
            <w:r w:rsidRPr="00ED40C0">
              <w:rPr>
                <w:color w:val="000000"/>
                <w:lang w:eastAsia="zh-CN"/>
              </w:rPr>
              <w:t xml:space="preserve">  </w:t>
            </w:r>
            <w:ins w:id="21" w:author="" w:date="2018-05-22T12:52:00Z">
              <w:r w:rsidRPr="00ED40C0">
                <w:rPr>
                  <w:color w:val="000000"/>
                  <w:lang w:eastAsia="zh-CN"/>
                </w:rPr>
                <w:t xml:space="preserve">MOD </w:t>
              </w:r>
            </w:ins>
            <w:r w:rsidRPr="00ED40C0">
              <w:rPr>
                <w:rStyle w:val="Artref"/>
                <w:color w:val="000000"/>
                <w:lang w:eastAsia="zh-CN"/>
              </w:rPr>
              <w:t>5.372</w:t>
            </w:r>
          </w:p>
        </w:tc>
        <w:tc>
          <w:tcPr>
            <w:tcW w:w="3101" w:type="dxa"/>
            <w:tcBorders>
              <w:left w:val="single" w:sz="6" w:space="0" w:color="auto"/>
              <w:bottom w:val="single" w:sz="6" w:space="0" w:color="auto"/>
              <w:right w:val="single" w:sz="6" w:space="0" w:color="auto"/>
            </w:tcBorders>
          </w:tcPr>
          <w:p w14:paraId="2CBA9B98" w14:textId="77777777" w:rsidR="007132E2" w:rsidRPr="00ED40C0" w:rsidRDefault="00C2502C" w:rsidP="00ED40C0">
            <w:pPr>
              <w:pStyle w:val="TableTextS5"/>
              <w:tabs>
                <w:tab w:val="clear" w:pos="170"/>
              </w:tabs>
              <w:spacing w:before="60" w:after="60"/>
              <w:ind w:left="4" w:hanging="4"/>
              <w:rPr>
                <w:color w:val="000000"/>
                <w:lang w:eastAsia="zh-CN"/>
              </w:rPr>
            </w:pPr>
            <w:r w:rsidRPr="00ED40C0">
              <w:rPr>
                <w:rStyle w:val="Artref"/>
                <w:color w:val="000000"/>
                <w:lang w:eastAsia="zh-CN"/>
              </w:rPr>
              <w:t>5.341</w:t>
            </w:r>
            <w:r w:rsidRPr="00ED40C0">
              <w:rPr>
                <w:color w:val="000000"/>
                <w:lang w:eastAsia="zh-CN"/>
              </w:rPr>
              <w:t xml:space="preserve">  </w:t>
            </w:r>
            <w:ins w:id="22" w:author="" w:date="2018-05-22T12:52:00Z">
              <w:r w:rsidRPr="00ED40C0">
                <w:rPr>
                  <w:color w:val="000000"/>
                  <w:lang w:eastAsia="zh-CN"/>
                </w:rPr>
                <w:t xml:space="preserve">MOD </w:t>
              </w:r>
            </w:ins>
            <w:r w:rsidRPr="00ED40C0">
              <w:rPr>
                <w:rStyle w:val="Artref"/>
                <w:color w:val="000000"/>
                <w:lang w:eastAsia="zh-CN"/>
              </w:rPr>
              <w:t>5.364</w:t>
            </w:r>
            <w:r w:rsidRPr="00ED40C0">
              <w:rPr>
                <w:color w:val="000000"/>
                <w:lang w:eastAsia="zh-CN"/>
              </w:rPr>
              <w:t xml:space="preserve">  </w:t>
            </w:r>
            <w:r w:rsidRPr="00ED40C0">
              <w:rPr>
                <w:rStyle w:val="Artref"/>
                <w:color w:val="000000"/>
                <w:lang w:eastAsia="zh-CN"/>
              </w:rPr>
              <w:t>5.365</w:t>
            </w:r>
            <w:r w:rsidRPr="00ED40C0">
              <w:rPr>
                <w:color w:val="000000"/>
                <w:lang w:eastAsia="zh-CN"/>
              </w:rPr>
              <w:t xml:space="preserve">  </w:t>
            </w:r>
            <w:r w:rsidRPr="00ED40C0">
              <w:rPr>
                <w:rStyle w:val="Artref"/>
                <w:color w:val="000000"/>
                <w:lang w:eastAsia="zh-CN"/>
              </w:rPr>
              <w:t>5.366</w:t>
            </w:r>
            <w:r w:rsidRPr="00ED40C0">
              <w:rPr>
                <w:color w:val="000000"/>
                <w:lang w:eastAsia="zh-CN"/>
              </w:rPr>
              <w:t xml:space="preserve">  </w:t>
            </w:r>
            <w:r w:rsidRPr="00ED40C0">
              <w:rPr>
                <w:rStyle w:val="Artref"/>
                <w:color w:val="000000"/>
                <w:lang w:eastAsia="zh-CN"/>
              </w:rPr>
              <w:t>5.367</w:t>
            </w:r>
            <w:r w:rsidRPr="00ED40C0">
              <w:rPr>
                <w:color w:val="000000"/>
                <w:lang w:eastAsia="zh-CN"/>
              </w:rPr>
              <w:t xml:space="preserve">  </w:t>
            </w:r>
            <w:ins w:id="23" w:author="" w:date="2018-05-22T12:52:00Z">
              <w:r w:rsidRPr="00ED40C0">
                <w:rPr>
                  <w:color w:val="000000"/>
                  <w:lang w:eastAsia="zh-CN"/>
                </w:rPr>
                <w:t xml:space="preserve">MOD </w:t>
              </w:r>
            </w:ins>
            <w:r w:rsidRPr="00ED40C0">
              <w:rPr>
                <w:rStyle w:val="Artref"/>
                <w:color w:val="000000"/>
                <w:lang w:eastAsia="zh-CN"/>
              </w:rPr>
              <w:t>5.368</w:t>
            </w:r>
            <w:r w:rsidRPr="00ED40C0">
              <w:rPr>
                <w:color w:val="000000"/>
                <w:lang w:eastAsia="zh-CN"/>
              </w:rPr>
              <w:t xml:space="preserve">  </w:t>
            </w:r>
            <w:r w:rsidRPr="00ED40C0">
              <w:rPr>
                <w:rStyle w:val="Artref"/>
                <w:color w:val="000000"/>
                <w:lang w:eastAsia="zh-CN"/>
              </w:rPr>
              <w:t>5.370</w:t>
            </w:r>
            <w:r w:rsidRPr="00ED40C0">
              <w:rPr>
                <w:color w:val="000000"/>
                <w:lang w:eastAsia="zh-CN"/>
              </w:rPr>
              <w:t xml:space="preserve">  </w:t>
            </w:r>
            <w:ins w:id="24" w:author="" w:date="2018-05-22T12:52:00Z">
              <w:r w:rsidRPr="00ED40C0">
                <w:rPr>
                  <w:color w:val="000000"/>
                  <w:lang w:eastAsia="zh-CN"/>
                </w:rPr>
                <w:t xml:space="preserve">MOD </w:t>
              </w:r>
            </w:ins>
            <w:r w:rsidRPr="00ED40C0">
              <w:rPr>
                <w:rStyle w:val="Artref"/>
                <w:color w:val="000000"/>
                <w:lang w:eastAsia="zh-CN"/>
              </w:rPr>
              <w:t>5.372</w:t>
            </w:r>
          </w:p>
        </w:tc>
        <w:tc>
          <w:tcPr>
            <w:tcW w:w="3102" w:type="dxa"/>
            <w:tcBorders>
              <w:left w:val="single" w:sz="6" w:space="0" w:color="auto"/>
              <w:bottom w:val="single" w:sz="6" w:space="0" w:color="auto"/>
              <w:right w:val="single" w:sz="6" w:space="0" w:color="auto"/>
            </w:tcBorders>
          </w:tcPr>
          <w:p w14:paraId="0DEFE100" w14:textId="77777777" w:rsidR="007132E2" w:rsidRPr="00ED40C0" w:rsidRDefault="00C2502C" w:rsidP="00ED40C0">
            <w:pPr>
              <w:pStyle w:val="TableTextS5"/>
              <w:tabs>
                <w:tab w:val="clear" w:pos="170"/>
              </w:tabs>
              <w:spacing w:before="60" w:after="60"/>
              <w:ind w:left="4" w:hanging="4"/>
              <w:rPr>
                <w:color w:val="000000"/>
                <w:lang w:eastAsia="zh-CN"/>
              </w:rPr>
            </w:pPr>
            <w:r w:rsidRPr="00ED40C0">
              <w:rPr>
                <w:rStyle w:val="Artref"/>
                <w:color w:val="000000"/>
                <w:lang w:eastAsia="zh-CN"/>
              </w:rPr>
              <w:t>5.341</w:t>
            </w:r>
            <w:r w:rsidRPr="00ED40C0">
              <w:rPr>
                <w:color w:val="000000"/>
                <w:lang w:eastAsia="zh-CN"/>
              </w:rPr>
              <w:t xml:space="preserve">  </w:t>
            </w:r>
            <w:r w:rsidRPr="00ED40C0">
              <w:rPr>
                <w:rStyle w:val="Artref"/>
                <w:color w:val="000000"/>
                <w:lang w:eastAsia="zh-CN"/>
              </w:rPr>
              <w:t>5.355</w:t>
            </w:r>
            <w:r w:rsidRPr="00ED40C0">
              <w:rPr>
                <w:color w:val="000000"/>
                <w:lang w:eastAsia="zh-CN"/>
              </w:rPr>
              <w:t xml:space="preserve">  </w:t>
            </w:r>
            <w:r w:rsidRPr="00ED40C0">
              <w:rPr>
                <w:rStyle w:val="Artref"/>
                <w:color w:val="000000"/>
                <w:lang w:eastAsia="zh-CN"/>
              </w:rPr>
              <w:t>5.359</w:t>
            </w:r>
            <w:r w:rsidRPr="00ED40C0">
              <w:rPr>
                <w:color w:val="000000"/>
                <w:lang w:eastAsia="zh-CN"/>
              </w:rPr>
              <w:t xml:space="preserve">  </w:t>
            </w:r>
            <w:ins w:id="25" w:author="" w:date="2018-05-22T12:53:00Z">
              <w:r w:rsidRPr="00ED40C0">
                <w:rPr>
                  <w:color w:val="000000"/>
                  <w:lang w:eastAsia="zh-CN"/>
                </w:rPr>
                <w:t xml:space="preserve">MOD </w:t>
              </w:r>
            </w:ins>
            <w:r w:rsidRPr="00ED40C0">
              <w:rPr>
                <w:rStyle w:val="Artref"/>
                <w:color w:val="000000"/>
                <w:lang w:eastAsia="zh-CN"/>
              </w:rPr>
              <w:t>5.364</w:t>
            </w:r>
            <w:r w:rsidRPr="00ED40C0">
              <w:rPr>
                <w:color w:val="000000"/>
                <w:lang w:eastAsia="zh-CN"/>
              </w:rPr>
              <w:t xml:space="preserve">  </w:t>
            </w:r>
            <w:r w:rsidRPr="00ED40C0">
              <w:rPr>
                <w:rStyle w:val="Artref"/>
                <w:color w:val="000000"/>
                <w:lang w:eastAsia="zh-CN"/>
              </w:rPr>
              <w:t>5.365</w:t>
            </w:r>
            <w:r w:rsidRPr="00ED40C0">
              <w:rPr>
                <w:color w:val="000000"/>
                <w:lang w:eastAsia="zh-CN"/>
              </w:rPr>
              <w:t xml:space="preserve">  </w:t>
            </w:r>
            <w:r w:rsidRPr="00ED40C0">
              <w:rPr>
                <w:rStyle w:val="Artref"/>
                <w:color w:val="000000"/>
                <w:lang w:eastAsia="zh-CN"/>
              </w:rPr>
              <w:t>5.366</w:t>
            </w:r>
            <w:r w:rsidRPr="00ED40C0">
              <w:rPr>
                <w:color w:val="000000"/>
                <w:lang w:eastAsia="zh-CN"/>
              </w:rPr>
              <w:t xml:space="preserve">  </w:t>
            </w:r>
            <w:r w:rsidRPr="00ED40C0">
              <w:rPr>
                <w:rStyle w:val="Artref"/>
                <w:color w:val="000000"/>
                <w:lang w:eastAsia="zh-CN"/>
              </w:rPr>
              <w:t>5.367</w:t>
            </w:r>
            <w:r w:rsidRPr="00ED40C0">
              <w:rPr>
                <w:color w:val="000000"/>
                <w:lang w:eastAsia="zh-CN"/>
              </w:rPr>
              <w:t xml:space="preserve">  </w:t>
            </w:r>
            <w:ins w:id="26" w:author="" w:date="2018-05-22T12:53:00Z">
              <w:r w:rsidRPr="00ED40C0">
                <w:rPr>
                  <w:color w:val="000000"/>
                  <w:lang w:eastAsia="zh-CN"/>
                </w:rPr>
                <w:t xml:space="preserve">MOD </w:t>
              </w:r>
            </w:ins>
            <w:r w:rsidRPr="00ED40C0">
              <w:rPr>
                <w:rStyle w:val="Artref"/>
                <w:color w:val="000000"/>
                <w:lang w:eastAsia="zh-CN"/>
              </w:rPr>
              <w:t>5.368</w:t>
            </w:r>
            <w:r w:rsidRPr="00ED40C0">
              <w:rPr>
                <w:color w:val="000000"/>
                <w:lang w:eastAsia="zh-CN"/>
              </w:rPr>
              <w:t xml:space="preserve">  </w:t>
            </w:r>
            <w:r w:rsidRPr="00ED40C0">
              <w:rPr>
                <w:rStyle w:val="Artref"/>
                <w:color w:val="000000"/>
                <w:lang w:eastAsia="zh-CN"/>
              </w:rPr>
              <w:t>5.369</w:t>
            </w:r>
            <w:r w:rsidRPr="00ED40C0">
              <w:rPr>
                <w:color w:val="000000"/>
                <w:lang w:eastAsia="zh-CN"/>
              </w:rPr>
              <w:t xml:space="preserve">  </w:t>
            </w:r>
            <w:ins w:id="27" w:author="" w:date="2018-05-22T12:53:00Z">
              <w:r w:rsidRPr="00ED40C0">
                <w:rPr>
                  <w:color w:val="000000"/>
                  <w:lang w:eastAsia="zh-CN"/>
                </w:rPr>
                <w:t xml:space="preserve">MOD </w:t>
              </w:r>
            </w:ins>
            <w:r w:rsidRPr="00ED40C0">
              <w:rPr>
                <w:rStyle w:val="Artref"/>
                <w:color w:val="000000"/>
                <w:lang w:eastAsia="zh-CN"/>
              </w:rPr>
              <w:t>5.372</w:t>
            </w:r>
          </w:p>
        </w:tc>
      </w:tr>
      <w:tr w:rsidR="007132E2" w:rsidRPr="00ED40C0" w14:paraId="32F2C4F1" w14:textId="77777777" w:rsidTr="007132E2">
        <w:tblPrEx>
          <w:tblLook w:val="0000" w:firstRow="0" w:lastRow="0" w:firstColumn="0" w:lastColumn="0" w:noHBand="0" w:noVBand="0"/>
        </w:tblPrEx>
        <w:trPr>
          <w:cantSplit/>
          <w:jc w:val="center"/>
        </w:trPr>
        <w:tc>
          <w:tcPr>
            <w:tcW w:w="3101" w:type="dxa"/>
            <w:tcBorders>
              <w:left w:val="single" w:sz="6" w:space="0" w:color="auto"/>
              <w:right w:val="single" w:sz="6" w:space="0" w:color="auto"/>
            </w:tcBorders>
          </w:tcPr>
          <w:p w14:paraId="3C5AF7A1" w14:textId="77777777" w:rsidR="007132E2" w:rsidRPr="00ED40C0" w:rsidRDefault="00C2502C" w:rsidP="00E418C6">
            <w:pPr>
              <w:pStyle w:val="TableTextS5"/>
              <w:rPr>
                <w:rStyle w:val="Tablefreq"/>
              </w:rPr>
            </w:pPr>
            <w:del w:id="28" w:author="" w:date="2018-06-27T13:47:00Z">
              <w:r w:rsidRPr="00ED40C0" w:rsidDel="00E354FE">
                <w:rPr>
                  <w:rStyle w:val="Tablefreq"/>
                </w:rPr>
                <w:delText>1 613,8</w:delText>
              </w:r>
            </w:del>
            <w:ins w:id="29" w:author="" w:date="2018-06-27T13:47:00Z">
              <w:r w:rsidRPr="00ED40C0">
                <w:rPr>
                  <w:rStyle w:val="Tablefreq"/>
                </w:rPr>
                <w:t>1 621,35</w:t>
              </w:r>
            </w:ins>
            <w:r w:rsidRPr="00ED40C0">
              <w:rPr>
                <w:rStyle w:val="Tablefreq"/>
              </w:rPr>
              <w:t>-1 626,5</w:t>
            </w:r>
          </w:p>
          <w:p w14:paraId="08DAAB24" w14:textId="77777777" w:rsidR="007132E2" w:rsidRPr="00ED40C0" w:rsidRDefault="00C2502C" w:rsidP="00E418C6">
            <w:pPr>
              <w:pStyle w:val="TableTextS5"/>
              <w:rPr>
                <w:color w:val="000000"/>
                <w:lang w:eastAsia="zh-CN"/>
              </w:rPr>
            </w:pPr>
            <w:ins w:id="30" w:author="" w:date="2018-09-10T16:01:00Z">
              <w:r w:rsidRPr="00ED40C0">
                <w:rPr>
                  <w:color w:val="000000"/>
                  <w:lang w:eastAsia="zh-CN"/>
                </w:rPr>
                <w:t xml:space="preserve">MOBILE </w:t>
              </w:r>
            </w:ins>
            <w:ins w:id="31" w:author="" w:date="2019-02-26T01:46:00Z">
              <w:r w:rsidRPr="00ED40C0">
                <w:rPr>
                  <w:color w:val="000000"/>
                  <w:lang w:eastAsia="zh-CN"/>
                </w:rPr>
                <w:t xml:space="preserve">MARITIME </w:t>
              </w:r>
            </w:ins>
            <w:ins w:id="32" w:author="" w:date="2018-09-10T16:01:00Z">
              <w:r w:rsidRPr="00ED40C0">
                <w:rPr>
                  <w:color w:val="000000"/>
                  <w:lang w:eastAsia="zh-CN"/>
                </w:rPr>
                <w:t xml:space="preserve">PAR SATELLITE </w:t>
              </w:r>
              <w:r w:rsidRPr="00ED40C0">
                <w:rPr>
                  <w:color w:val="000000"/>
                  <w:lang w:eastAsia="zh-CN"/>
                </w:rPr>
                <w:br/>
                <w:t>(</w:t>
              </w:r>
              <w:r w:rsidRPr="00ED40C0">
                <w:rPr>
                  <w:color w:val="000000"/>
                  <w:lang w:eastAsia="zh-CN"/>
                  <w:rPrChange w:id="33" w:author="" w:date="2018-09-10T16:01:00Z">
                    <w:rPr>
                      <w:color w:val="000000"/>
                      <w:highlight w:val="cyan"/>
                      <w:lang w:val="en-US" w:eastAsia="zh-CN"/>
                    </w:rPr>
                  </w:rPrChange>
                </w:rPr>
                <w:t>e</w:t>
              </w:r>
              <w:r w:rsidRPr="00ED40C0">
                <w:rPr>
                  <w:color w:val="000000"/>
                  <w:lang w:eastAsia="zh-CN"/>
                </w:rPr>
                <w:t>space</w:t>
              </w:r>
              <w:r w:rsidRPr="00ED40C0">
                <w:rPr>
                  <w:color w:val="000000"/>
                  <w:lang w:eastAsia="zh-CN"/>
                  <w:rPrChange w:id="34" w:author="" w:date="2018-09-10T16:01:00Z">
                    <w:rPr>
                      <w:color w:val="000000"/>
                      <w:highlight w:val="cyan"/>
                      <w:lang w:val="en-US" w:eastAsia="zh-CN"/>
                    </w:rPr>
                  </w:rPrChange>
                </w:rPr>
                <w:t xml:space="preserve"> vers Terre</w:t>
              </w:r>
              <w:r w:rsidRPr="00ED40C0">
                <w:rPr>
                  <w:color w:val="000000"/>
                  <w:lang w:eastAsia="zh-CN"/>
                </w:rPr>
                <w:t xml:space="preserve">) </w:t>
              </w:r>
            </w:ins>
            <w:ins w:id="35" w:author="" w:date="2019-02-26T01:47:00Z">
              <w:r w:rsidRPr="00ED40C0">
                <w:rPr>
                  <w:color w:val="000000"/>
                  <w:lang w:eastAsia="zh-CN"/>
                </w:rPr>
                <w:t>ADD</w:t>
              </w:r>
              <w:r w:rsidRPr="00ED40C0">
                <w:rPr>
                  <w:b/>
                  <w:bCs/>
                  <w:color w:val="000000"/>
                  <w:lang w:eastAsia="zh-CN"/>
                </w:rPr>
                <w:t xml:space="preserve"> </w:t>
              </w:r>
              <w:r w:rsidRPr="00ED40C0">
                <w:rPr>
                  <w:color w:val="000000"/>
                  <w:lang w:eastAsia="zh-CN"/>
                </w:rPr>
                <w:t>5.GMDSS-B4</w:t>
              </w:r>
            </w:ins>
          </w:p>
          <w:p w14:paraId="47E43AC7" w14:textId="77777777" w:rsidR="007132E2" w:rsidRPr="00ED40C0" w:rsidRDefault="00C2502C" w:rsidP="00E418C6">
            <w:pPr>
              <w:pStyle w:val="TableTextS5"/>
            </w:pPr>
            <w:r w:rsidRPr="00ED40C0">
              <w:t>MOBILE PAR SATELLITE</w:t>
            </w:r>
            <w:r w:rsidRPr="00ED40C0">
              <w:br/>
              <w:t xml:space="preserve">(Terre vers espace)  </w:t>
            </w:r>
            <w:r w:rsidRPr="00ED40C0">
              <w:rPr>
                <w:rStyle w:val="Artref"/>
              </w:rPr>
              <w:t>5.351A</w:t>
            </w:r>
          </w:p>
          <w:p w14:paraId="19AFAEB3" w14:textId="77777777" w:rsidR="007132E2" w:rsidRPr="00ED40C0" w:rsidRDefault="00C2502C" w:rsidP="00E418C6">
            <w:pPr>
              <w:pStyle w:val="TableTextS5"/>
            </w:pPr>
            <w:r w:rsidRPr="00ED40C0">
              <w:t>RADIONAVIGATION AÉRONAUTIQUE</w:t>
            </w:r>
          </w:p>
          <w:p w14:paraId="03CDCAAB" w14:textId="77777777" w:rsidR="007132E2" w:rsidRPr="00ED40C0" w:rsidRDefault="00C2502C" w:rsidP="00E418C6">
            <w:pPr>
              <w:pStyle w:val="TableTextS5"/>
            </w:pPr>
            <w:r w:rsidRPr="00ED40C0">
              <w:t>Mobile par satellite</w:t>
            </w:r>
            <w:r w:rsidRPr="00ED40C0">
              <w:br/>
              <w:t xml:space="preserve">(espace vers Terre) </w:t>
            </w:r>
            <w:ins w:id="36" w:author="" w:date="2019-02-26T01:47:00Z">
              <w:r w:rsidRPr="00ED40C0">
                <w:t>sauf mobile maritime par satellite (espace vers Terre)</w:t>
              </w:r>
            </w:ins>
            <w:r w:rsidRPr="00ED40C0">
              <w:t xml:space="preserve">  </w:t>
            </w:r>
            <w:del w:id="37" w:author="" w:date="2018-06-27T13:48:00Z">
              <w:r w:rsidRPr="00ED40C0" w:rsidDel="005F1C8B">
                <w:rPr>
                  <w:rStyle w:val="Artref"/>
                </w:rPr>
                <w:delText>5.208B</w:delText>
              </w:r>
            </w:del>
          </w:p>
        </w:tc>
        <w:tc>
          <w:tcPr>
            <w:tcW w:w="3101" w:type="dxa"/>
            <w:tcBorders>
              <w:left w:val="single" w:sz="6" w:space="0" w:color="auto"/>
              <w:right w:val="single" w:sz="6" w:space="0" w:color="auto"/>
            </w:tcBorders>
          </w:tcPr>
          <w:p w14:paraId="08E4BA19" w14:textId="77777777" w:rsidR="007132E2" w:rsidRPr="00ED40C0" w:rsidRDefault="00C2502C" w:rsidP="00E418C6">
            <w:pPr>
              <w:pStyle w:val="TableTextS5"/>
              <w:rPr>
                <w:rStyle w:val="Tablefreq"/>
              </w:rPr>
            </w:pPr>
            <w:del w:id="38" w:author="" w:date="2018-06-27T13:48:00Z">
              <w:r w:rsidRPr="00ED40C0" w:rsidDel="00E354FE">
                <w:rPr>
                  <w:rStyle w:val="Tablefreq"/>
                </w:rPr>
                <w:delText>1 613,8</w:delText>
              </w:r>
            </w:del>
            <w:ins w:id="39" w:author="" w:date="2018-06-27T13:48:00Z">
              <w:r w:rsidRPr="00ED40C0">
                <w:rPr>
                  <w:rStyle w:val="Tablefreq"/>
                </w:rPr>
                <w:t>1 621,35</w:t>
              </w:r>
            </w:ins>
            <w:r w:rsidRPr="00ED40C0">
              <w:rPr>
                <w:rStyle w:val="Tablefreq"/>
              </w:rPr>
              <w:t>-1 626,5</w:t>
            </w:r>
          </w:p>
          <w:p w14:paraId="49C3F87E" w14:textId="77777777" w:rsidR="007132E2" w:rsidRPr="00ED40C0" w:rsidRDefault="00C2502C" w:rsidP="00E418C6">
            <w:pPr>
              <w:pStyle w:val="TableTextS5"/>
              <w:spacing w:before="60" w:after="60"/>
              <w:rPr>
                <w:ins w:id="40" w:author="" w:date="2018-09-10T16:02:00Z"/>
                <w:color w:val="000000"/>
                <w:lang w:eastAsia="zh-CN"/>
              </w:rPr>
            </w:pPr>
            <w:ins w:id="41" w:author="" w:date="2018-09-10T16:02:00Z">
              <w:r w:rsidRPr="00ED40C0">
                <w:rPr>
                  <w:color w:val="000000"/>
                  <w:lang w:eastAsia="zh-CN"/>
                </w:rPr>
                <w:t xml:space="preserve">MOBILE </w:t>
              </w:r>
            </w:ins>
            <w:ins w:id="42" w:author="" w:date="2019-02-26T01:46:00Z">
              <w:r w:rsidRPr="00ED40C0">
                <w:rPr>
                  <w:color w:val="000000"/>
                  <w:lang w:eastAsia="zh-CN"/>
                </w:rPr>
                <w:t xml:space="preserve">MARITIME </w:t>
              </w:r>
            </w:ins>
            <w:ins w:id="43" w:author="" w:date="2018-09-10T16:02:00Z">
              <w:r w:rsidRPr="00ED40C0">
                <w:rPr>
                  <w:color w:val="000000"/>
                  <w:lang w:eastAsia="zh-CN"/>
                </w:rPr>
                <w:t xml:space="preserve">PAR SATELLITE </w:t>
              </w:r>
              <w:r w:rsidRPr="00ED40C0">
                <w:rPr>
                  <w:color w:val="000000"/>
                  <w:lang w:eastAsia="zh-CN"/>
                </w:rPr>
                <w:br/>
                <w:t xml:space="preserve">(espace vers Terre) </w:t>
              </w:r>
            </w:ins>
            <w:ins w:id="44" w:author="" w:date="2019-02-26T01:47:00Z">
              <w:r w:rsidRPr="00ED40C0">
                <w:rPr>
                  <w:color w:val="000000"/>
                  <w:lang w:eastAsia="zh-CN"/>
                </w:rPr>
                <w:t>ADD</w:t>
              </w:r>
              <w:r w:rsidRPr="00ED40C0">
                <w:rPr>
                  <w:b/>
                  <w:bCs/>
                  <w:color w:val="000000"/>
                  <w:lang w:eastAsia="zh-CN"/>
                </w:rPr>
                <w:t xml:space="preserve"> </w:t>
              </w:r>
              <w:r w:rsidRPr="00ED40C0">
                <w:rPr>
                  <w:color w:val="000000"/>
                  <w:lang w:eastAsia="zh-CN"/>
                </w:rPr>
                <w:t>5.GMDSS-B4</w:t>
              </w:r>
            </w:ins>
          </w:p>
          <w:p w14:paraId="7E20E870" w14:textId="77777777" w:rsidR="007132E2" w:rsidRPr="00ED40C0" w:rsidRDefault="00C2502C" w:rsidP="00E418C6">
            <w:pPr>
              <w:pStyle w:val="TableTextS5"/>
            </w:pPr>
            <w:r w:rsidRPr="00ED40C0">
              <w:t>MOBILE PAR SATELLITE</w:t>
            </w:r>
            <w:r w:rsidRPr="00ED40C0">
              <w:br/>
              <w:t xml:space="preserve">(Terre vers espace)  </w:t>
            </w:r>
            <w:r w:rsidRPr="00ED40C0">
              <w:rPr>
                <w:rStyle w:val="Artref"/>
              </w:rPr>
              <w:t>5.351A</w:t>
            </w:r>
          </w:p>
          <w:p w14:paraId="4F821BC1" w14:textId="77777777" w:rsidR="007132E2" w:rsidRPr="00ED40C0" w:rsidRDefault="00C2502C" w:rsidP="00E418C6">
            <w:pPr>
              <w:pStyle w:val="TableTextS5"/>
            </w:pPr>
            <w:r w:rsidRPr="00ED40C0">
              <w:t>RADIONAVIGATION AÉRONAUTIQUE</w:t>
            </w:r>
          </w:p>
          <w:p w14:paraId="4D6F99BF" w14:textId="77777777" w:rsidR="007132E2" w:rsidRPr="00ED40C0" w:rsidRDefault="00C2502C" w:rsidP="00E418C6">
            <w:pPr>
              <w:pStyle w:val="TableTextS5"/>
            </w:pPr>
            <w:r w:rsidRPr="00ED40C0">
              <w:t>RADIOREPÉRAGE PAR SATELLITE  (Terre vers espace)</w:t>
            </w:r>
          </w:p>
          <w:p w14:paraId="4D6A1E09" w14:textId="77777777" w:rsidR="007132E2" w:rsidRPr="00ED40C0" w:rsidRDefault="00C2502C" w:rsidP="00E418C6">
            <w:pPr>
              <w:pStyle w:val="TableTextS5"/>
            </w:pPr>
            <w:r w:rsidRPr="00ED40C0">
              <w:t>Mobile par satellite</w:t>
            </w:r>
            <w:r w:rsidRPr="00ED40C0">
              <w:br/>
              <w:t>(espace vers Terre)</w:t>
            </w:r>
            <w:ins w:id="45" w:author="" w:date="2019-02-26T01:48:00Z">
              <w:r w:rsidRPr="00ED40C0">
                <w:t xml:space="preserve"> sauf mobile maritime par satellite (espace vers Terre)</w:t>
              </w:r>
            </w:ins>
            <w:r w:rsidRPr="00ED40C0">
              <w:t xml:space="preserve">  </w:t>
            </w:r>
            <w:del w:id="46" w:author="" w:date="2018-06-27T13:49:00Z">
              <w:r w:rsidRPr="00ED40C0" w:rsidDel="005F1C8B">
                <w:rPr>
                  <w:rStyle w:val="Artref"/>
                </w:rPr>
                <w:delText>5.208B</w:delText>
              </w:r>
            </w:del>
          </w:p>
        </w:tc>
        <w:tc>
          <w:tcPr>
            <w:tcW w:w="3102" w:type="dxa"/>
            <w:tcBorders>
              <w:left w:val="single" w:sz="6" w:space="0" w:color="auto"/>
              <w:right w:val="single" w:sz="6" w:space="0" w:color="auto"/>
            </w:tcBorders>
          </w:tcPr>
          <w:p w14:paraId="7B0F1D73" w14:textId="77777777" w:rsidR="007132E2" w:rsidRPr="00ED40C0" w:rsidRDefault="00C2502C" w:rsidP="00E418C6">
            <w:pPr>
              <w:pStyle w:val="TableTextS5"/>
              <w:rPr>
                <w:rStyle w:val="Tablefreq"/>
              </w:rPr>
            </w:pPr>
            <w:del w:id="47" w:author="" w:date="2018-06-27T13:48:00Z">
              <w:r w:rsidRPr="00ED40C0" w:rsidDel="00E354FE">
                <w:rPr>
                  <w:rStyle w:val="Tablefreq"/>
                </w:rPr>
                <w:delText>1 613,8</w:delText>
              </w:r>
            </w:del>
            <w:ins w:id="48" w:author="" w:date="2018-06-27T13:48:00Z">
              <w:r w:rsidRPr="00ED40C0">
                <w:rPr>
                  <w:rStyle w:val="Tablefreq"/>
                </w:rPr>
                <w:t>1 621,35</w:t>
              </w:r>
            </w:ins>
            <w:r w:rsidRPr="00ED40C0">
              <w:rPr>
                <w:rStyle w:val="Tablefreq"/>
              </w:rPr>
              <w:t>-1 626,5</w:t>
            </w:r>
          </w:p>
          <w:p w14:paraId="0DE9D159" w14:textId="77777777" w:rsidR="007132E2" w:rsidRPr="00ED40C0" w:rsidRDefault="00C2502C" w:rsidP="00E418C6">
            <w:pPr>
              <w:pStyle w:val="TableTextS5"/>
              <w:spacing w:before="60" w:after="60"/>
              <w:rPr>
                <w:ins w:id="49" w:author="" w:date="2018-09-10T16:02:00Z"/>
                <w:color w:val="000000"/>
                <w:lang w:eastAsia="zh-CN"/>
              </w:rPr>
            </w:pPr>
            <w:ins w:id="50" w:author="" w:date="2018-09-10T16:02:00Z">
              <w:r w:rsidRPr="00ED40C0">
                <w:rPr>
                  <w:color w:val="000000"/>
                  <w:lang w:eastAsia="zh-CN"/>
                </w:rPr>
                <w:t xml:space="preserve">MOBILE </w:t>
              </w:r>
            </w:ins>
            <w:ins w:id="51" w:author="" w:date="2019-02-26T01:46:00Z">
              <w:r w:rsidRPr="00ED40C0">
                <w:rPr>
                  <w:color w:val="000000"/>
                  <w:lang w:eastAsia="zh-CN"/>
                </w:rPr>
                <w:t xml:space="preserve">MARITIME </w:t>
              </w:r>
            </w:ins>
            <w:ins w:id="52" w:author="" w:date="2018-09-10T16:02:00Z">
              <w:r w:rsidRPr="00ED40C0">
                <w:rPr>
                  <w:color w:val="000000"/>
                  <w:lang w:eastAsia="zh-CN"/>
                </w:rPr>
                <w:t xml:space="preserve">PAR SATELLITE </w:t>
              </w:r>
              <w:r w:rsidRPr="00ED40C0">
                <w:rPr>
                  <w:color w:val="000000"/>
                  <w:lang w:eastAsia="zh-CN"/>
                </w:rPr>
                <w:br/>
                <w:t xml:space="preserve">(espace vers Terre) </w:t>
              </w:r>
            </w:ins>
            <w:ins w:id="53" w:author="" w:date="2019-02-26T01:47:00Z">
              <w:r w:rsidRPr="00ED40C0">
                <w:rPr>
                  <w:color w:val="000000"/>
                  <w:lang w:eastAsia="zh-CN"/>
                </w:rPr>
                <w:t>ADD</w:t>
              </w:r>
              <w:r w:rsidRPr="00ED40C0">
                <w:rPr>
                  <w:b/>
                  <w:bCs/>
                  <w:color w:val="000000"/>
                  <w:lang w:eastAsia="zh-CN"/>
                </w:rPr>
                <w:t xml:space="preserve"> </w:t>
              </w:r>
              <w:r w:rsidRPr="00ED40C0">
                <w:rPr>
                  <w:color w:val="000000"/>
                  <w:lang w:eastAsia="zh-CN"/>
                </w:rPr>
                <w:t>5.GMDSS-B4</w:t>
              </w:r>
            </w:ins>
          </w:p>
          <w:p w14:paraId="5E10ED84" w14:textId="77777777" w:rsidR="007132E2" w:rsidRPr="00ED40C0" w:rsidRDefault="00C2502C" w:rsidP="00E418C6">
            <w:pPr>
              <w:pStyle w:val="TableTextS5"/>
            </w:pPr>
            <w:r w:rsidRPr="00ED40C0">
              <w:t>MOBILE PAR SATELLITE</w:t>
            </w:r>
            <w:r w:rsidRPr="00ED40C0">
              <w:br/>
              <w:t xml:space="preserve">(Terre vers espace)  </w:t>
            </w:r>
            <w:r w:rsidRPr="00ED40C0">
              <w:rPr>
                <w:rStyle w:val="Artref"/>
              </w:rPr>
              <w:t>5.351A</w:t>
            </w:r>
          </w:p>
          <w:p w14:paraId="4A74C4E8" w14:textId="77777777" w:rsidR="007132E2" w:rsidRPr="00ED40C0" w:rsidRDefault="00C2502C" w:rsidP="00E418C6">
            <w:pPr>
              <w:pStyle w:val="TableTextS5"/>
            </w:pPr>
            <w:r w:rsidRPr="00ED40C0">
              <w:t>RADIONAVIGATION AÉRONAUTIQUE</w:t>
            </w:r>
          </w:p>
          <w:p w14:paraId="7CB2DDF5" w14:textId="77777777" w:rsidR="007132E2" w:rsidRPr="00ED40C0" w:rsidRDefault="00C2502C" w:rsidP="00E418C6">
            <w:pPr>
              <w:pStyle w:val="TableTextS5"/>
            </w:pPr>
            <w:r w:rsidRPr="00ED40C0">
              <w:t>Mobile par satellite</w:t>
            </w:r>
            <w:r w:rsidRPr="00ED40C0">
              <w:br/>
              <w:t xml:space="preserve">(espace vers Terre) </w:t>
            </w:r>
            <w:ins w:id="54" w:author="" w:date="2019-02-26T01:48:00Z">
              <w:r w:rsidRPr="00ED40C0">
                <w:t>sauf mobile maritime par satellite (espace vers Terre)</w:t>
              </w:r>
            </w:ins>
            <w:r w:rsidRPr="00ED40C0">
              <w:t xml:space="preserve">  </w:t>
            </w:r>
            <w:del w:id="55" w:author="" w:date="2018-06-27T13:49:00Z">
              <w:r w:rsidRPr="00ED40C0" w:rsidDel="005F1C8B">
                <w:rPr>
                  <w:rStyle w:val="Artref"/>
                </w:rPr>
                <w:delText>5.208B</w:delText>
              </w:r>
            </w:del>
          </w:p>
          <w:p w14:paraId="74F9EC7F" w14:textId="77777777" w:rsidR="007132E2" w:rsidRPr="00ED40C0" w:rsidRDefault="00C2502C" w:rsidP="00E418C6">
            <w:pPr>
              <w:pStyle w:val="TableTextS5"/>
            </w:pPr>
            <w:r w:rsidRPr="00ED40C0">
              <w:t>Radiorepérage par satellite</w:t>
            </w:r>
            <w:r w:rsidRPr="00ED40C0">
              <w:br/>
              <w:t>(Terre vers espace)</w:t>
            </w:r>
          </w:p>
        </w:tc>
      </w:tr>
      <w:tr w:rsidR="007132E2" w:rsidRPr="00ED40C0" w14:paraId="7C38A5E0" w14:textId="77777777" w:rsidTr="007132E2">
        <w:tblPrEx>
          <w:tblLook w:val="0000" w:firstRow="0" w:lastRow="0" w:firstColumn="0" w:lastColumn="0" w:noHBand="0" w:noVBand="0"/>
        </w:tblPrEx>
        <w:trPr>
          <w:cantSplit/>
          <w:jc w:val="center"/>
        </w:trPr>
        <w:tc>
          <w:tcPr>
            <w:tcW w:w="3101" w:type="dxa"/>
            <w:tcBorders>
              <w:left w:val="single" w:sz="6" w:space="0" w:color="auto"/>
              <w:bottom w:val="single" w:sz="6" w:space="0" w:color="auto"/>
              <w:right w:val="single" w:sz="6" w:space="0" w:color="auto"/>
            </w:tcBorders>
          </w:tcPr>
          <w:p w14:paraId="267A0E52" w14:textId="77777777" w:rsidR="007132E2" w:rsidRPr="00ED40C0" w:rsidRDefault="00C2502C" w:rsidP="00ED40C0">
            <w:pPr>
              <w:pStyle w:val="TableTextS5"/>
              <w:tabs>
                <w:tab w:val="clear" w:pos="170"/>
              </w:tabs>
              <w:spacing w:before="60" w:after="60"/>
              <w:ind w:left="4" w:hanging="4"/>
              <w:rPr>
                <w:color w:val="000000"/>
                <w:lang w:eastAsia="zh-CN"/>
              </w:rPr>
            </w:pPr>
            <w:r w:rsidRPr="00ED40C0">
              <w:rPr>
                <w:rStyle w:val="Artref"/>
                <w:color w:val="000000"/>
                <w:lang w:eastAsia="zh-CN"/>
              </w:rPr>
              <w:t>5.341</w:t>
            </w:r>
            <w:r w:rsidRPr="00ED40C0">
              <w:rPr>
                <w:color w:val="000000"/>
                <w:lang w:eastAsia="zh-CN"/>
              </w:rPr>
              <w:t xml:space="preserve">  </w:t>
            </w:r>
            <w:r w:rsidRPr="00ED40C0">
              <w:rPr>
                <w:rStyle w:val="Artref"/>
                <w:color w:val="000000"/>
                <w:lang w:eastAsia="zh-CN"/>
              </w:rPr>
              <w:t>5.355</w:t>
            </w:r>
            <w:r w:rsidRPr="00ED40C0">
              <w:rPr>
                <w:color w:val="000000"/>
                <w:lang w:eastAsia="zh-CN"/>
              </w:rPr>
              <w:t xml:space="preserve">  </w:t>
            </w:r>
            <w:r w:rsidRPr="00ED40C0">
              <w:rPr>
                <w:rStyle w:val="Artref"/>
                <w:color w:val="000000"/>
                <w:lang w:eastAsia="zh-CN"/>
              </w:rPr>
              <w:t>5.359</w:t>
            </w:r>
            <w:r w:rsidRPr="00ED40C0">
              <w:rPr>
                <w:color w:val="000000"/>
                <w:lang w:eastAsia="zh-CN"/>
              </w:rPr>
              <w:t xml:space="preserve">  </w:t>
            </w:r>
            <w:ins w:id="56" w:author="" w:date="2018-05-22T12:55:00Z">
              <w:r w:rsidRPr="00ED40C0">
                <w:rPr>
                  <w:color w:val="000000"/>
                  <w:lang w:eastAsia="zh-CN"/>
                </w:rPr>
                <w:t>MOD</w:t>
              </w:r>
            </w:ins>
            <w:ins w:id="57" w:author="" w:date="2018-05-22T14:43:00Z">
              <w:r w:rsidRPr="00ED40C0">
                <w:rPr>
                  <w:color w:val="000000"/>
                  <w:lang w:eastAsia="zh-CN"/>
                </w:rPr>
                <w:t xml:space="preserve"> </w:t>
              </w:r>
            </w:ins>
            <w:r w:rsidRPr="00ED40C0">
              <w:rPr>
                <w:rStyle w:val="Artref"/>
                <w:color w:val="000000"/>
                <w:lang w:eastAsia="zh-CN"/>
              </w:rPr>
              <w:t>5.364</w:t>
            </w:r>
            <w:r w:rsidRPr="00ED40C0">
              <w:rPr>
                <w:color w:val="000000"/>
                <w:lang w:eastAsia="zh-CN"/>
              </w:rPr>
              <w:t xml:space="preserve">  </w:t>
            </w:r>
            <w:r w:rsidRPr="00ED40C0">
              <w:rPr>
                <w:rStyle w:val="Artref"/>
                <w:color w:val="000000"/>
                <w:lang w:eastAsia="zh-CN"/>
              </w:rPr>
              <w:t>5.365</w:t>
            </w:r>
            <w:r w:rsidRPr="00ED40C0">
              <w:rPr>
                <w:color w:val="000000"/>
                <w:lang w:eastAsia="zh-CN"/>
              </w:rPr>
              <w:t xml:space="preserve">  </w:t>
            </w:r>
            <w:r w:rsidRPr="00ED40C0">
              <w:rPr>
                <w:rStyle w:val="Artref"/>
                <w:color w:val="000000"/>
                <w:lang w:eastAsia="zh-CN"/>
              </w:rPr>
              <w:t>5.366</w:t>
            </w:r>
            <w:r w:rsidRPr="00ED40C0">
              <w:rPr>
                <w:color w:val="000000"/>
                <w:lang w:eastAsia="zh-CN"/>
              </w:rPr>
              <w:t xml:space="preserve">  </w:t>
            </w:r>
            <w:r w:rsidRPr="00ED40C0">
              <w:rPr>
                <w:rStyle w:val="Artref"/>
                <w:color w:val="000000"/>
                <w:lang w:eastAsia="zh-CN"/>
              </w:rPr>
              <w:t>5.367</w:t>
            </w:r>
            <w:r w:rsidRPr="00ED40C0">
              <w:rPr>
                <w:color w:val="000000"/>
                <w:lang w:eastAsia="zh-CN"/>
              </w:rPr>
              <w:t xml:space="preserve">  </w:t>
            </w:r>
            <w:ins w:id="58" w:author="" w:date="2018-05-22T12:55:00Z">
              <w:r w:rsidRPr="00ED40C0">
                <w:rPr>
                  <w:color w:val="000000"/>
                  <w:lang w:eastAsia="zh-CN"/>
                </w:rPr>
                <w:t>MOD</w:t>
              </w:r>
            </w:ins>
            <w:ins w:id="59" w:author="" w:date="2018-05-22T14:43:00Z">
              <w:r w:rsidRPr="00ED40C0">
                <w:rPr>
                  <w:color w:val="000000"/>
                  <w:lang w:eastAsia="zh-CN"/>
                </w:rPr>
                <w:t xml:space="preserve"> </w:t>
              </w:r>
            </w:ins>
            <w:r w:rsidRPr="00ED40C0">
              <w:rPr>
                <w:rStyle w:val="Artref"/>
                <w:color w:val="000000"/>
                <w:lang w:eastAsia="zh-CN"/>
              </w:rPr>
              <w:t>5.368</w:t>
            </w:r>
            <w:r w:rsidRPr="00ED40C0">
              <w:rPr>
                <w:color w:val="000000"/>
                <w:lang w:eastAsia="zh-CN"/>
              </w:rPr>
              <w:t xml:space="preserve">  </w:t>
            </w:r>
            <w:r w:rsidRPr="00ED40C0">
              <w:rPr>
                <w:rStyle w:val="Artref"/>
                <w:color w:val="000000"/>
                <w:lang w:eastAsia="zh-CN"/>
              </w:rPr>
              <w:t>5.369</w:t>
            </w:r>
            <w:r w:rsidRPr="00ED40C0">
              <w:rPr>
                <w:color w:val="000000"/>
                <w:lang w:eastAsia="zh-CN"/>
              </w:rPr>
              <w:t xml:space="preserve">  </w:t>
            </w:r>
            <w:r w:rsidRPr="00ED40C0">
              <w:rPr>
                <w:rStyle w:val="Artref"/>
                <w:color w:val="000000"/>
                <w:lang w:eastAsia="zh-CN"/>
              </w:rPr>
              <w:t xml:space="preserve">5.371 </w:t>
            </w:r>
            <w:r w:rsidRPr="00ED40C0">
              <w:rPr>
                <w:color w:val="000000"/>
                <w:lang w:eastAsia="zh-CN"/>
              </w:rPr>
              <w:t xml:space="preserve"> </w:t>
            </w:r>
            <w:ins w:id="60" w:author="" w:date="2018-05-22T12:55:00Z">
              <w:r w:rsidRPr="00ED40C0">
                <w:rPr>
                  <w:color w:val="000000"/>
                  <w:lang w:eastAsia="zh-CN"/>
                </w:rPr>
                <w:t>MOD</w:t>
              </w:r>
            </w:ins>
            <w:ins w:id="61" w:author="" w:date="2018-09-12T10:13:00Z">
              <w:r w:rsidRPr="00ED40C0">
                <w:rPr>
                  <w:color w:val="000000"/>
                  <w:lang w:eastAsia="zh-CN"/>
                </w:rPr>
                <w:t xml:space="preserve"> </w:t>
              </w:r>
            </w:ins>
            <w:r w:rsidRPr="00ED40C0">
              <w:rPr>
                <w:rStyle w:val="Artref"/>
                <w:color w:val="000000"/>
                <w:lang w:eastAsia="zh-CN"/>
              </w:rPr>
              <w:t>5.372</w:t>
            </w:r>
          </w:p>
        </w:tc>
        <w:tc>
          <w:tcPr>
            <w:tcW w:w="3101" w:type="dxa"/>
            <w:tcBorders>
              <w:left w:val="single" w:sz="6" w:space="0" w:color="auto"/>
              <w:bottom w:val="single" w:sz="6" w:space="0" w:color="auto"/>
              <w:right w:val="single" w:sz="6" w:space="0" w:color="auto"/>
            </w:tcBorders>
          </w:tcPr>
          <w:p w14:paraId="33841F2E" w14:textId="77777777" w:rsidR="007132E2" w:rsidRPr="00ED40C0" w:rsidRDefault="00C2502C" w:rsidP="00E418C6">
            <w:pPr>
              <w:pStyle w:val="TableTextS5"/>
              <w:tabs>
                <w:tab w:val="clear" w:pos="170"/>
              </w:tabs>
              <w:spacing w:before="60" w:after="60"/>
              <w:ind w:left="4" w:hanging="4"/>
              <w:rPr>
                <w:color w:val="000000"/>
                <w:lang w:eastAsia="zh-CN"/>
              </w:rPr>
            </w:pPr>
            <w:r w:rsidRPr="00ED40C0">
              <w:rPr>
                <w:rStyle w:val="Artref"/>
                <w:color w:val="000000"/>
                <w:lang w:eastAsia="zh-CN"/>
              </w:rPr>
              <w:t>5.341</w:t>
            </w:r>
            <w:r w:rsidRPr="00ED40C0">
              <w:rPr>
                <w:color w:val="000000"/>
                <w:lang w:eastAsia="zh-CN"/>
              </w:rPr>
              <w:t xml:space="preserve">  </w:t>
            </w:r>
            <w:ins w:id="62" w:author="" w:date="2018-05-22T12:56:00Z">
              <w:r w:rsidRPr="00ED40C0">
                <w:rPr>
                  <w:color w:val="000000"/>
                  <w:lang w:eastAsia="zh-CN"/>
                </w:rPr>
                <w:t xml:space="preserve">MOD </w:t>
              </w:r>
            </w:ins>
            <w:r w:rsidRPr="00ED40C0">
              <w:rPr>
                <w:rStyle w:val="Artref"/>
                <w:color w:val="000000"/>
                <w:lang w:eastAsia="zh-CN"/>
              </w:rPr>
              <w:t>5.364</w:t>
            </w:r>
            <w:r w:rsidRPr="00ED40C0">
              <w:rPr>
                <w:color w:val="000000"/>
                <w:lang w:eastAsia="zh-CN"/>
              </w:rPr>
              <w:t xml:space="preserve">  </w:t>
            </w:r>
            <w:r w:rsidRPr="00ED40C0">
              <w:rPr>
                <w:rStyle w:val="Artref"/>
                <w:color w:val="000000"/>
                <w:lang w:eastAsia="zh-CN"/>
              </w:rPr>
              <w:t>5.365</w:t>
            </w:r>
            <w:r w:rsidRPr="00ED40C0">
              <w:rPr>
                <w:color w:val="000000"/>
                <w:lang w:eastAsia="zh-CN"/>
              </w:rPr>
              <w:t xml:space="preserve">  </w:t>
            </w:r>
            <w:r w:rsidRPr="00ED40C0">
              <w:rPr>
                <w:rStyle w:val="Artref"/>
                <w:color w:val="000000"/>
                <w:lang w:eastAsia="zh-CN"/>
              </w:rPr>
              <w:t>5.366</w:t>
            </w:r>
            <w:r w:rsidRPr="00ED40C0">
              <w:rPr>
                <w:color w:val="000000"/>
                <w:lang w:eastAsia="zh-CN"/>
              </w:rPr>
              <w:t xml:space="preserve">  </w:t>
            </w:r>
            <w:r w:rsidRPr="00ED40C0">
              <w:rPr>
                <w:rStyle w:val="Artref"/>
                <w:color w:val="000000"/>
                <w:lang w:eastAsia="zh-CN"/>
              </w:rPr>
              <w:t>5.367</w:t>
            </w:r>
            <w:r w:rsidRPr="00ED40C0">
              <w:rPr>
                <w:color w:val="000000"/>
                <w:lang w:eastAsia="zh-CN"/>
              </w:rPr>
              <w:t xml:space="preserve">  </w:t>
            </w:r>
            <w:ins w:id="63" w:author="" w:date="2018-05-22T12:56:00Z">
              <w:r w:rsidRPr="00ED40C0">
                <w:rPr>
                  <w:color w:val="000000"/>
                  <w:lang w:eastAsia="zh-CN"/>
                </w:rPr>
                <w:t>MOD</w:t>
              </w:r>
            </w:ins>
            <w:ins w:id="64" w:author="" w:date="2018-05-22T14:46:00Z">
              <w:r w:rsidRPr="00ED40C0">
                <w:rPr>
                  <w:color w:val="000000"/>
                  <w:lang w:eastAsia="zh-CN"/>
                </w:rPr>
                <w:t xml:space="preserve"> </w:t>
              </w:r>
            </w:ins>
            <w:r w:rsidRPr="00ED40C0">
              <w:rPr>
                <w:rStyle w:val="Artref"/>
                <w:color w:val="000000"/>
                <w:lang w:eastAsia="zh-CN"/>
              </w:rPr>
              <w:t>5.368</w:t>
            </w:r>
            <w:r w:rsidRPr="00ED40C0">
              <w:rPr>
                <w:color w:val="000000"/>
                <w:lang w:eastAsia="zh-CN"/>
              </w:rPr>
              <w:t xml:space="preserve">  </w:t>
            </w:r>
            <w:r w:rsidRPr="00ED40C0">
              <w:rPr>
                <w:rStyle w:val="Artref"/>
                <w:color w:val="000000"/>
                <w:lang w:eastAsia="zh-CN"/>
              </w:rPr>
              <w:t>5.370</w:t>
            </w:r>
            <w:r w:rsidRPr="00ED40C0">
              <w:rPr>
                <w:color w:val="000000"/>
                <w:lang w:eastAsia="zh-CN"/>
              </w:rPr>
              <w:t xml:space="preserve">  </w:t>
            </w:r>
            <w:ins w:id="65" w:author="" w:date="2018-05-22T12:56:00Z">
              <w:r w:rsidRPr="00ED40C0">
                <w:rPr>
                  <w:color w:val="000000"/>
                  <w:lang w:eastAsia="zh-CN"/>
                </w:rPr>
                <w:t>MOD</w:t>
              </w:r>
            </w:ins>
            <w:ins w:id="66" w:author="" w:date="2018-08-01T14:34:00Z">
              <w:r w:rsidRPr="00ED40C0">
                <w:rPr>
                  <w:color w:val="000000"/>
                  <w:lang w:eastAsia="zh-CN"/>
                </w:rPr>
                <w:t> </w:t>
              </w:r>
            </w:ins>
            <w:r w:rsidRPr="00ED40C0">
              <w:rPr>
                <w:rStyle w:val="Artref"/>
                <w:color w:val="000000"/>
                <w:lang w:eastAsia="zh-CN"/>
              </w:rPr>
              <w:t>5.372</w:t>
            </w:r>
          </w:p>
        </w:tc>
        <w:tc>
          <w:tcPr>
            <w:tcW w:w="3102" w:type="dxa"/>
            <w:tcBorders>
              <w:left w:val="single" w:sz="6" w:space="0" w:color="auto"/>
              <w:bottom w:val="single" w:sz="6" w:space="0" w:color="auto"/>
              <w:right w:val="single" w:sz="6" w:space="0" w:color="auto"/>
            </w:tcBorders>
          </w:tcPr>
          <w:p w14:paraId="6EACF4CF" w14:textId="77777777" w:rsidR="007132E2" w:rsidRPr="00ED40C0" w:rsidRDefault="00C2502C" w:rsidP="00ED40C0">
            <w:pPr>
              <w:pStyle w:val="TableTextS5"/>
              <w:tabs>
                <w:tab w:val="clear" w:pos="170"/>
              </w:tabs>
              <w:spacing w:before="60" w:after="60"/>
              <w:ind w:left="4" w:hanging="4"/>
              <w:rPr>
                <w:color w:val="000000"/>
                <w:lang w:eastAsia="zh-CN"/>
              </w:rPr>
            </w:pPr>
            <w:r w:rsidRPr="00ED40C0">
              <w:rPr>
                <w:rStyle w:val="Artref"/>
                <w:color w:val="000000"/>
                <w:lang w:eastAsia="zh-CN"/>
              </w:rPr>
              <w:t>5.341</w:t>
            </w:r>
            <w:r w:rsidRPr="00ED40C0">
              <w:rPr>
                <w:color w:val="000000"/>
                <w:lang w:eastAsia="zh-CN"/>
              </w:rPr>
              <w:t xml:space="preserve">  </w:t>
            </w:r>
            <w:r w:rsidRPr="00ED40C0">
              <w:rPr>
                <w:rStyle w:val="Artref"/>
                <w:color w:val="000000"/>
                <w:lang w:eastAsia="zh-CN"/>
              </w:rPr>
              <w:t>5.355</w:t>
            </w:r>
            <w:r w:rsidRPr="00ED40C0">
              <w:rPr>
                <w:color w:val="000000"/>
                <w:lang w:eastAsia="zh-CN"/>
              </w:rPr>
              <w:t xml:space="preserve">  </w:t>
            </w:r>
            <w:r w:rsidRPr="00ED40C0">
              <w:rPr>
                <w:rStyle w:val="Artref"/>
                <w:color w:val="000000"/>
                <w:lang w:eastAsia="zh-CN"/>
              </w:rPr>
              <w:t>5.359</w:t>
            </w:r>
            <w:r w:rsidRPr="00ED40C0">
              <w:rPr>
                <w:color w:val="000000"/>
                <w:lang w:eastAsia="zh-CN"/>
              </w:rPr>
              <w:t xml:space="preserve">  </w:t>
            </w:r>
            <w:ins w:id="67" w:author="" w:date="2018-05-22T12:57:00Z">
              <w:r w:rsidRPr="00ED40C0">
                <w:rPr>
                  <w:color w:val="000000"/>
                  <w:lang w:eastAsia="zh-CN"/>
                </w:rPr>
                <w:t xml:space="preserve">MOD </w:t>
              </w:r>
            </w:ins>
            <w:r w:rsidRPr="00ED40C0">
              <w:rPr>
                <w:rStyle w:val="Artref"/>
                <w:color w:val="000000"/>
                <w:lang w:eastAsia="zh-CN"/>
              </w:rPr>
              <w:t>5.364</w:t>
            </w:r>
            <w:r w:rsidRPr="00ED40C0">
              <w:rPr>
                <w:color w:val="000000"/>
                <w:lang w:eastAsia="zh-CN"/>
              </w:rPr>
              <w:t xml:space="preserve">  </w:t>
            </w:r>
            <w:r w:rsidRPr="00ED40C0">
              <w:rPr>
                <w:rStyle w:val="Artref"/>
                <w:color w:val="000000"/>
                <w:lang w:eastAsia="zh-CN"/>
              </w:rPr>
              <w:t>5.365</w:t>
            </w:r>
            <w:r w:rsidRPr="00ED40C0">
              <w:rPr>
                <w:color w:val="000000"/>
                <w:lang w:eastAsia="zh-CN"/>
              </w:rPr>
              <w:t xml:space="preserve">  </w:t>
            </w:r>
            <w:r w:rsidRPr="00ED40C0">
              <w:rPr>
                <w:rStyle w:val="Artref"/>
                <w:color w:val="000000"/>
                <w:lang w:eastAsia="zh-CN"/>
              </w:rPr>
              <w:t>5.366</w:t>
            </w:r>
            <w:r w:rsidRPr="00ED40C0">
              <w:rPr>
                <w:color w:val="000000"/>
                <w:lang w:eastAsia="zh-CN"/>
              </w:rPr>
              <w:t xml:space="preserve">  </w:t>
            </w:r>
            <w:r w:rsidRPr="00ED40C0">
              <w:rPr>
                <w:rStyle w:val="Artref"/>
                <w:color w:val="000000"/>
                <w:lang w:eastAsia="zh-CN"/>
              </w:rPr>
              <w:t>5.367</w:t>
            </w:r>
            <w:r w:rsidRPr="00ED40C0">
              <w:rPr>
                <w:color w:val="000000"/>
                <w:lang w:eastAsia="zh-CN"/>
              </w:rPr>
              <w:t xml:space="preserve">  </w:t>
            </w:r>
            <w:ins w:id="68" w:author="" w:date="2018-05-22T12:57:00Z">
              <w:r w:rsidRPr="00ED40C0">
                <w:rPr>
                  <w:color w:val="000000"/>
                  <w:lang w:eastAsia="zh-CN"/>
                </w:rPr>
                <w:t xml:space="preserve">MOD </w:t>
              </w:r>
            </w:ins>
            <w:r w:rsidRPr="00ED40C0">
              <w:rPr>
                <w:rStyle w:val="Artref"/>
                <w:color w:val="000000"/>
                <w:lang w:eastAsia="zh-CN"/>
              </w:rPr>
              <w:t>5.368</w:t>
            </w:r>
            <w:r w:rsidRPr="00ED40C0">
              <w:rPr>
                <w:color w:val="000000"/>
                <w:lang w:eastAsia="zh-CN"/>
              </w:rPr>
              <w:t xml:space="preserve">  </w:t>
            </w:r>
            <w:r w:rsidRPr="00ED40C0">
              <w:rPr>
                <w:rStyle w:val="Artref"/>
                <w:color w:val="000000"/>
                <w:lang w:eastAsia="zh-CN"/>
              </w:rPr>
              <w:t>5.369</w:t>
            </w:r>
            <w:r w:rsidRPr="00ED40C0">
              <w:rPr>
                <w:color w:val="000000"/>
                <w:lang w:eastAsia="zh-CN"/>
              </w:rPr>
              <w:t xml:space="preserve">  </w:t>
            </w:r>
            <w:ins w:id="69" w:author="" w:date="2018-05-22T12:56:00Z">
              <w:r w:rsidRPr="00ED40C0">
                <w:rPr>
                  <w:color w:val="000000"/>
                  <w:lang w:eastAsia="zh-CN"/>
                </w:rPr>
                <w:t>MOD</w:t>
              </w:r>
            </w:ins>
            <w:ins w:id="70" w:author="" w:date="2018-05-22T14:46:00Z">
              <w:r w:rsidRPr="00ED40C0">
                <w:rPr>
                  <w:color w:val="000000"/>
                  <w:lang w:eastAsia="zh-CN"/>
                </w:rPr>
                <w:t xml:space="preserve"> </w:t>
              </w:r>
            </w:ins>
            <w:r w:rsidRPr="00ED40C0">
              <w:rPr>
                <w:rStyle w:val="Artref"/>
                <w:color w:val="000000"/>
                <w:lang w:eastAsia="zh-CN"/>
              </w:rPr>
              <w:t>5.372</w:t>
            </w:r>
          </w:p>
        </w:tc>
      </w:tr>
      <w:tr w:rsidR="007132E2" w:rsidRPr="00ED40C0" w14:paraId="608628F3" w14:textId="77777777" w:rsidTr="007132E2">
        <w:tblPrEx>
          <w:tblLook w:val="0000" w:firstRow="0" w:lastRow="0" w:firstColumn="0" w:lastColumn="0" w:noHBand="0" w:noVBand="0"/>
        </w:tblPrEx>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24408C2C" w14:textId="77777777" w:rsidR="007132E2" w:rsidRPr="00ED40C0" w:rsidRDefault="00C2502C" w:rsidP="00E418C6">
            <w:pPr>
              <w:pStyle w:val="TableTextS5"/>
              <w:rPr>
                <w:color w:val="000000"/>
              </w:rPr>
            </w:pPr>
            <w:r w:rsidRPr="00ED40C0">
              <w:rPr>
                <w:rStyle w:val="Tablefreq"/>
              </w:rPr>
              <w:t>1 626,5-1 660</w:t>
            </w:r>
            <w:r w:rsidRPr="00ED40C0">
              <w:rPr>
                <w:color w:val="000000"/>
              </w:rPr>
              <w:tab/>
              <w:t xml:space="preserve">MOBILE PAR SATELLITE (Terre vers espace)  </w:t>
            </w:r>
            <w:r w:rsidRPr="00ED40C0">
              <w:t>5.351A</w:t>
            </w:r>
          </w:p>
          <w:p w14:paraId="5B4E28F5" w14:textId="77777777" w:rsidR="007132E2" w:rsidRPr="00ED40C0" w:rsidRDefault="00C2502C" w:rsidP="00E418C6">
            <w:pPr>
              <w:pStyle w:val="TableTextS5"/>
              <w:ind w:left="2977" w:hanging="2977"/>
              <w:rPr>
                <w:color w:val="000000"/>
              </w:rPr>
            </w:pPr>
            <w:r w:rsidRPr="00ED40C0">
              <w:rPr>
                <w:color w:val="000000"/>
              </w:rPr>
              <w:tab/>
            </w:r>
            <w:r w:rsidRPr="00ED40C0">
              <w:rPr>
                <w:color w:val="000000"/>
              </w:rPr>
              <w:tab/>
            </w:r>
            <w:r w:rsidRPr="00ED40C0">
              <w:rPr>
                <w:color w:val="000000"/>
              </w:rPr>
              <w:tab/>
            </w:r>
            <w:r w:rsidRPr="00ED40C0">
              <w:rPr>
                <w:color w:val="000000"/>
              </w:rPr>
              <w:tab/>
            </w:r>
            <w:r w:rsidRPr="00ED40C0">
              <w:rPr>
                <w:rStyle w:val="Artref"/>
                <w:color w:val="000000"/>
              </w:rPr>
              <w:t>5.341</w:t>
            </w:r>
            <w:r w:rsidRPr="00ED40C0">
              <w:rPr>
                <w:color w:val="000000"/>
              </w:rPr>
              <w:t xml:space="preserve">  </w:t>
            </w:r>
            <w:r w:rsidRPr="00ED40C0">
              <w:rPr>
                <w:rStyle w:val="Artref"/>
                <w:color w:val="000000"/>
              </w:rPr>
              <w:t>5.351</w:t>
            </w:r>
            <w:r w:rsidRPr="00ED40C0">
              <w:rPr>
                <w:color w:val="000000"/>
              </w:rPr>
              <w:t xml:space="preserve">  </w:t>
            </w:r>
            <w:r w:rsidRPr="00ED40C0">
              <w:rPr>
                <w:rStyle w:val="Artref"/>
                <w:color w:val="000000"/>
              </w:rPr>
              <w:t>5.353A</w:t>
            </w:r>
            <w:r w:rsidRPr="00ED40C0">
              <w:rPr>
                <w:color w:val="000000"/>
              </w:rPr>
              <w:t xml:space="preserve">  </w:t>
            </w:r>
            <w:r w:rsidRPr="00ED40C0">
              <w:rPr>
                <w:rStyle w:val="Artref"/>
                <w:color w:val="000000"/>
              </w:rPr>
              <w:t>5.354</w:t>
            </w:r>
            <w:r w:rsidRPr="00ED40C0">
              <w:rPr>
                <w:color w:val="000000"/>
              </w:rPr>
              <w:t xml:space="preserve">  </w:t>
            </w:r>
            <w:r w:rsidRPr="00ED40C0">
              <w:rPr>
                <w:rStyle w:val="Artref"/>
                <w:color w:val="000000"/>
              </w:rPr>
              <w:t>5.355</w:t>
            </w:r>
            <w:r w:rsidRPr="00ED40C0">
              <w:rPr>
                <w:color w:val="000000"/>
              </w:rPr>
              <w:t xml:space="preserve"> </w:t>
            </w:r>
            <w:r w:rsidRPr="00ED40C0">
              <w:rPr>
                <w:rStyle w:val="Artref"/>
                <w:color w:val="000000"/>
              </w:rPr>
              <w:t>5.357A</w:t>
            </w:r>
            <w:r w:rsidRPr="00ED40C0">
              <w:rPr>
                <w:color w:val="000000"/>
              </w:rPr>
              <w:t xml:space="preserve">  </w:t>
            </w:r>
            <w:r w:rsidRPr="00ED40C0">
              <w:rPr>
                <w:rStyle w:val="Artref"/>
                <w:color w:val="000000"/>
              </w:rPr>
              <w:t>5.359</w:t>
            </w:r>
            <w:r w:rsidRPr="00ED40C0">
              <w:rPr>
                <w:color w:val="000000"/>
              </w:rPr>
              <w:t xml:space="preserve">  </w:t>
            </w:r>
            <w:r w:rsidRPr="00ED40C0">
              <w:rPr>
                <w:rStyle w:val="Artref"/>
                <w:color w:val="000000"/>
              </w:rPr>
              <w:t>5.362A</w:t>
            </w:r>
            <w:r w:rsidRPr="00ED40C0">
              <w:rPr>
                <w:color w:val="000000"/>
              </w:rPr>
              <w:t xml:space="preserve">  </w:t>
            </w:r>
            <w:r w:rsidRPr="00ED40C0">
              <w:rPr>
                <w:rStyle w:val="Artref"/>
                <w:color w:val="000000"/>
              </w:rPr>
              <w:t>5.374</w:t>
            </w:r>
            <w:r w:rsidRPr="00ED40C0">
              <w:rPr>
                <w:color w:val="000000"/>
              </w:rPr>
              <w:t xml:space="preserve">  </w:t>
            </w:r>
            <w:r w:rsidRPr="00ED40C0">
              <w:rPr>
                <w:rStyle w:val="Artref"/>
                <w:color w:val="000000"/>
              </w:rPr>
              <w:t>5.375</w:t>
            </w:r>
            <w:r w:rsidRPr="00ED40C0">
              <w:rPr>
                <w:color w:val="000000"/>
              </w:rPr>
              <w:t xml:space="preserve">  </w:t>
            </w:r>
            <w:r w:rsidRPr="00ED40C0">
              <w:rPr>
                <w:rStyle w:val="Artref"/>
                <w:color w:val="000000"/>
              </w:rPr>
              <w:t>5.376</w:t>
            </w:r>
          </w:p>
        </w:tc>
      </w:tr>
    </w:tbl>
    <w:p w14:paraId="15DDEC57" w14:textId="77777777" w:rsidR="00087335" w:rsidRPr="00ED40C0" w:rsidRDefault="00087335" w:rsidP="00E418C6"/>
    <w:p w14:paraId="7DC074F5" w14:textId="5BE91566" w:rsidR="00087335" w:rsidRPr="00ED40C0" w:rsidRDefault="00087335" w:rsidP="00E418C6">
      <w:pPr>
        <w:pStyle w:val="Reasons"/>
      </w:pPr>
    </w:p>
    <w:p w14:paraId="17E6C086" w14:textId="0A749FB0" w:rsidR="00C2502C" w:rsidRPr="00ED40C0" w:rsidRDefault="00C2502C" w:rsidP="00E418C6">
      <w:pPr>
        <w:tabs>
          <w:tab w:val="clear" w:pos="1134"/>
          <w:tab w:val="clear" w:pos="1871"/>
          <w:tab w:val="clear" w:pos="2268"/>
        </w:tabs>
        <w:overflowPunct/>
        <w:autoSpaceDE/>
        <w:autoSpaceDN/>
        <w:adjustRightInd/>
        <w:spacing w:before="0"/>
        <w:textAlignment w:val="auto"/>
      </w:pPr>
      <w:r w:rsidRPr="00ED40C0">
        <w:br w:type="page"/>
      </w:r>
    </w:p>
    <w:p w14:paraId="5B53D36A" w14:textId="77777777" w:rsidR="00087335" w:rsidRPr="00ED40C0" w:rsidRDefault="00C2502C" w:rsidP="00E418C6">
      <w:pPr>
        <w:pStyle w:val="Proposal"/>
      </w:pPr>
      <w:r w:rsidRPr="00ED40C0">
        <w:lastRenderedPageBreak/>
        <w:t>MOD</w:t>
      </w:r>
      <w:r w:rsidRPr="00ED40C0">
        <w:tab/>
        <w:t>QAT/68A8/2</w:t>
      </w:r>
      <w:r w:rsidRPr="00ED40C0">
        <w:rPr>
          <w:vanish/>
          <w:color w:val="7F7F7F" w:themeColor="text1" w:themeTint="80"/>
          <w:vertAlign w:val="superscript"/>
        </w:rPr>
        <w:t>#50274</w:t>
      </w:r>
    </w:p>
    <w:p w14:paraId="39E25F74" w14:textId="77777777" w:rsidR="007132E2" w:rsidRPr="00ED40C0" w:rsidRDefault="00C2502C" w:rsidP="00E418C6">
      <w:pPr>
        <w:pStyle w:val="Note"/>
      </w:pPr>
      <w:r w:rsidRPr="00ED40C0">
        <w:rPr>
          <w:rStyle w:val="Artdef"/>
        </w:rPr>
        <w:t>5.208B</w:t>
      </w:r>
      <w:r w:rsidRPr="00ED40C0">
        <w:rPr>
          <w:rStyle w:val="Artdef"/>
          <w:vertAlign w:val="superscript"/>
        </w:rPr>
        <w:t>*</w:t>
      </w:r>
      <w:r w:rsidRPr="00ED40C0">
        <w:tab/>
        <w:t>Dans les bandes de fréquences:</w:t>
      </w:r>
    </w:p>
    <w:p w14:paraId="3C74A5BB" w14:textId="77777777" w:rsidR="007132E2" w:rsidRPr="00ED40C0" w:rsidRDefault="00C2502C" w:rsidP="00E418C6">
      <w:pPr>
        <w:pStyle w:val="Note"/>
        <w:tabs>
          <w:tab w:val="clear" w:pos="284"/>
        </w:tabs>
        <w:rPr>
          <w:color w:val="000000"/>
          <w:szCs w:val="24"/>
        </w:rPr>
      </w:pPr>
      <w:r w:rsidRPr="00ED40C0">
        <w:rPr>
          <w:color w:val="000000"/>
          <w:szCs w:val="24"/>
        </w:rPr>
        <w:tab/>
        <w:t>137-138 MHz,</w:t>
      </w:r>
      <w:r w:rsidRPr="00ED40C0">
        <w:rPr>
          <w:color w:val="000000"/>
          <w:szCs w:val="24"/>
        </w:rPr>
        <w:br/>
      </w:r>
      <w:r w:rsidRPr="00ED40C0">
        <w:rPr>
          <w:color w:val="000000"/>
          <w:szCs w:val="24"/>
        </w:rPr>
        <w:tab/>
        <w:t>387-390 MHz,</w:t>
      </w:r>
      <w:r w:rsidRPr="00ED40C0">
        <w:rPr>
          <w:color w:val="000000"/>
          <w:szCs w:val="24"/>
        </w:rPr>
        <w:br/>
      </w:r>
      <w:r w:rsidRPr="00ED40C0">
        <w:rPr>
          <w:color w:val="000000"/>
          <w:szCs w:val="24"/>
        </w:rPr>
        <w:tab/>
        <w:t>400,15-401 MHz,</w:t>
      </w:r>
      <w:r w:rsidRPr="00ED40C0">
        <w:rPr>
          <w:color w:val="000000"/>
          <w:szCs w:val="24"/>
        </w:rPr>
        <w:br/>
      </w:r>
      <w:r w:rsidRPr="00ED40C0">
        <w:rPr>
          <w:color w:val="000000"/>
          <w:szCs w:val="24"/>
        </w:rPr>
        <w:tab/>
        <w:t>1</w:t>
      </w:r>
      <w:r w:rsidRPr="00ED40C0">
        <w:rPr>
          <w:rFonts w:ascii="Tms Rmn" w:hAnsi="Tms Rmn"/>
          <w:color w:val="000000"/>
          <w:szCs w:val="24"/>
        </w:rPr>
        <w:t> </w:t>
      </w:r>
      <w:r w:rsidRPr="00ED40C0">
        <w:rPr>
          <w:color w:val="000000"/>
          <w:szCs w:val="24"/>
        </w:rPr>
        <w:t>452-1</w:t>
      </w:r>
      <w:r w:rsidRPr="00ED40C0">
        <w:rPr>
          <w:rFonts w:ascii="Tms Rmn" w:hAnsi="Tms Rmn"/>
          <w:color w:val="000000"/>
          <w:szCs w:val="24"/>
        </w:rPr>
        <w:t> </w:t>
      </w:r>
      <w:r w:rsidRPr="00ED40C0">
        <w:rPr>
          <w:color w:val="000000"/>
          <w:szCs w:val="24"/>
        </w:rPr>
        <w:t>492 MHz,</w:t>
      </w:r>
      <w:r w:rsidRPr="00ED40C0">
        <w:rPr>
          <w:color w:val="000000"/>
          <w:szCs w:val="24"/>
        </w:rPr>
        <w:br/>
      </w:r>
      <w:r w:rsidRPr="00ED40C0">
        <w:rPr>
          <w:color w:val="000000"/>
          <w:szCs w:val="24"/>
        </w:rPr>
        <w:tab/>
        <w:t>1</w:t>
      </w:r>
      <w:r w:rsidRPr="00ED40C0">
        <w:rPr>
          <w:rFonts w:ascii="Tms Rmn" w:hAnsi="Tms Rmn"/>
          <w:color w:val="000000"/>
          <w:szCs w:val="24"/>
        </w:rPr>
        <w:t> </w:t>
      </w:r>
      <w:r w:rsidRPr="00ED40C0">
        <w:rPr>
          <w:color w:val="000000"/>
          <w:szCs w:val="24"/>
        </w:rPr>
        <w:t>525-1</w:t>
      </w:r>
      <w:r w:rsidRPr="00ED40C0">
        <w:rPr>
          <w:rFonts w:ascii="Tms Rmn" w:hAnsi="Tms Rmn"/>
          <w:color w:val="000000"/>
          <w:szCs w:val="24"/>
        </w:rPr>
        <w:t> </w:t>
      </w:r>
      <w:r w:rsidRPr="00ED40C0">
        <w:rPr>
          <w:color w:val="000000"/>
          <w:szCs w:val="24"/>
        </w:rPr>
        <w:t>610 MHz,</w:t>
      </w:r>
      <w:del w:id="71" w:author="" w:date="2018-06-27T13:51:00Z">
        <w:r w:rsidRPr="00ED40C0" w:rsidDel="005F1C8B">
          <w:rPr>
            <w:color w:val="000000"/>
            <w:szCs w:val="24"/>
          </w:rPr>
          <w:br/>
        </w:r>
        <w:r w:rsidRPr="00ED40C0" w:rsidDel="005F1C8B">
          <w:rPr>
            <w:color w:val="000000"/>
            <w:szCs w:val="24"/>
          </w:rPr>
          <w:tab/>
          <w:delText>1</w:delText>
        </w:r>
        <w:r w:rsidRPr="00ED40C0" w:rsidDel="005F1C8B">
          <w:rPr>
            <w:rFonts w:ascii="Tms Rmn" w:hAnsi="Tms Rmn"/>
            <w:color w:val="000000"/>
            <w:szCs w:val="24"/>
          </w:rPr>
          <w:delText> </w:delText>
        </w:r>
        <w:r w:rsidRPr="00ED40C0" w:rsidDel="005F1C8B">
          <w:rPr>
            <w:color w:val="000000"/>
            <w:szCs w:val="24"/>
          </w:rPr>
          <w:delText>613,8-1</w:delText>
        </w:r>
        <w:r w:rsidRPr="00ED40C0" w:rsidDel="005F1C8B">
          <w:rPr>
            <w:rFonts w:ascii="Tms Rmn" w:hAnsi="Tms Rmn"/>
            <w:color w:val="000000"/>
            <w:szCs w:val="24"/>
          </w:rPr>
          <w:delText> </w:delText>
        </w:r>
        <w:r w:rsidRPr="00ED40C0" w:rsidDel="005F1C8B">
          <w:rPr>
            <w:color w:val="000000"/>
            <w:szCs w:val="24"/>
          </w:rPr>
          <w:delText>626,5 MHz,</w:delText>
        </w:r>
        <w:r w:rsidRPr="00ED40C0" w:rsidDel="005F1C8B">
          <w:rPr>
            <w:color w:val="000000"/>
            <w:szCs w:val="24"/>
          </w:rPr>
          <w:br/>
        </w:r>
      </w:del>
      <w:r w:rsidRPr="00ED40C0">
        <w:rPr>
          <w:color w:val="000000"/>
          <w:szCs w:val="24"/>
        </w:rPr>
        <w:tab/>
        <w:t>2</w:t>
      </w:r>
      <w:r w:rsidRPr="00ED40C0">
        <w:rPr>
          <w:rFonts w:ascii="Tms Rmn" w:hAnsi="Tms Rmn"/>
          <w:color w:val="000000"/>
          <w:szCs w:val="24"/>
        </w:rPr>
        <w:t> </w:t>
      </w:r>
      <w:r w:rsidRPr="00ED40C0">
        <w:rPr>
          <w:color w:val="000000"/>
          <w:szCs w:val="24"/>
        </w:rPr>
        <w:t>655-2</w:t>
      </w:r>
      <w:r w:rsidRPr="00ED40C0">
        <w:rPr>
          <w:rFonts w:ascii="Tms Rmn" w:hAnsi="Tms Rmn"/>
          <w:color w:val="000000"/>
          <w:szCs w:val="24"/>
        </w:rPr>
        <w:t> </w:t>
      </w:r>
      <w:r w:rsidRPr="00ED40C0">
        <w:rPr>
          <w:color w:val="000000"/>
          <w:szCs w:val="24"/>
        </w:rPr>
        <w:t>690 MHz,</w:t>
      </w:r>
      <w:r w:rsidRPr="00ED40C0">
        <w:rPr>
          <w:color w:val="000000"/>
          <w:szCs w:val="24"/>
        </w:rPr>
        <w:br/>
      </w:r>
      <w:r w:rsidRPr="00ED40C0">
        <w:rPr>
          <w:color w:val="000000"/>
          <w:szCs w:val="24"/>
        </w:rPr>
        <w:tab/>
        <w:t>21,4-22 GHz,</w:t>
      </w:r>
    </w:p>
    <w:p w14:paraId="6206C070" w14:textId="0687B939" w:rsidR="007132E2" w:rsidRPr="00ED40C0" w:rsidRDefault="00C2502C" w:rsidP="00E418C6">
      <w:pPr>
        <w:pStyle w:val="Note"/>
        <w:rPr>
          <w:sz w:val="16"/>
        </w:rPr>
      </w:pPr>
      <w:r w:rsidRPr="00ED40C0">
        <w:t xml:space="preserve">la Résolution </w:t>
      </w:r>
      <w:r w:rsidRPr="00ED40C0">
        <w:rPr>
          <w:b/>
          <w:bCs/>
        </w:rPr>
        <w:t>739</w:t>
      </w:r>
      <w:r w:rsidRPr="00ED40C0">
        <w:t xml:space="preserve"> </w:t>
      </w:r>
      <w:r w:rsidRPr="00ED40C0">
        <w:rPr>
          <w:b/>
          <w:bCs/>
        </w:rPr>
        <w:t>(Rév.CMR-</w:t>
      </w:r>
      <w:del w:id="72" w:author="Vilo, Kelly" w:date="2019-10-17T13:58:00Z">
        <w:r w:rsidRPr="00ED40C0" w:rsidDel="00C2502C">
          <w:rPr>
            <w:b/>
            <w:bCs/>
          </w:rPr>
          <w:delText>15</w:delText>
        </w:r>
      </w:del>
      <w:ins w:id="73" w:author="Vilo, Kelly" w:date="2019-10-17T13:58:00Z">
        <w:r w:rsidRPr="00ED40C0">
          <w:rPr>
            <w:b/>
            <w:bCs/>
          </w:rPr>
          <w:t>19</w:t>
        </w:r>
      </w:ins>
      <w:r w:rsidRPr="00ED40C0">
        <w:rPr>
          <w:b/>
          <w:bCs/>
        </w:rPr>
        <w:t xml:space="preserve">) </w:t>
      </w:r>
      <w:r w:rsidRPr="00ED40C0">
        <w:t>s'applique.</w:t>
      </w:r>
      <w:r w:rsidRPr="00ED40C0">
        <w:rPr>
          <w:sz w:val="16"/>
        </w:rPr>
        <w:t>     (CMR-</w:t>
      </w:r>
      <w:del w:id="74" w:author="" w:date="2018-06-27T13:52:00Z">
        <w:r w:rsidRPr="00ED40C0" w:rsidDel="005F1C8B">
          <w:rPr>
            <w:sz w:val="16"/>
          </w:rPr>
          <w:delText>15</w:delText>
        </w:r>
      </w:del>
      <w:ins w:id="75" w:author="" w:date="2018-06-27T13:52:00Z">
        <w:r w:rsidRPr="00ED40C0">
          <w:rPr>
            <w:sz w:val="16"/>
          </w:rPr>
          <w:t>19</w:t>
        </w:r>
      </w:ins>
      <w:r w:rsidRPr="00ED40C0">
        <w:rPr>
          <w:sz w:val="16"/>
        </w:rPr>
        <w:t>)</w:t>
      </w:r>
    </w:p>
    <w:p w14:paraId="381169CC" w14:textId="77777777" w:rsidR="00087335" w:rsidRPr="00ED40C0" w:rsidRDefault="00087335" w:rsidP="00E418C6">
      <w:pPr>
        <w:pStyle w:val="Reasons"/>
      </w:pPr>
    </w:p>
    <w:p w14:paraId="0F147A2C" w14:textId="77777777" w:rsidR="00087335" w:rsidRPr="00ED40C0" w:rsidRDefault="00C2502C" w:rsidP="00E418C6">
      <w:pPr>
        <w:pStyle w:val="Proposal"/>
      </w:pPr>
      <w:r w:rsidRPr="00ED40C0">
        <w:t>ADD</w:t>
      </w:r>
      <w:r w:rsidRPr="00ED40C0">
        <w:tab/>
        <w:t>QAT/68A8/3</w:t>
      </w:r>
      <w:r w:rsidRPr="00ED40C0">
        <w:rPr>
          <w:vanish/>
          <w:color w:val="7F7F7F" w:themeColor="text1" w:themeTint="80"/>
          <w:vertAlign w:val="superscript"/>
        </w:rPr>
        <w:t>#50275</w:t>
      </w:r>
    </w:p>
    <w:p w14:paraId="1F9FB344" w14:textId="77777777" w:rsidR="007132E2" w:rsidRPr="00ED40C0" w:rsidRDefault="00C2502C" w:rsidP="00E418C6">
      <w:pPr>
        <w:pStyle w:val="Note"/>
      </w:pPr>
      <w:r w:rsidRPr="00ED40C0">
        <w:rPr>
          <w:rStyle w:val="Artdef"/>
        </w:rPr>
        <w:t>5.GMDSS-B4</w:t>
      </w:r>
      <w:r w:rsidRPr="00ED40C0">
        <w:rPr>
          <w:rStyle w:val="Artdef"/>
        </w:rPr>
        <w:tab/>
      </w:r>
      <w:r w:rsidRPr="00ED40C0">
        <w:t xml:space="preserve">L'utilisation de la bande 1 621,35-1 626,5 MHz par le service mobile maritime par satellite à l'appui du SMDSM est assujettie à l'application du numéro </w:t>
      </w:r>
      <w:r w:rsidRPr="00ED40C0">
        <w:rPr>
          <w:b/>
        </w:rPr>
        <w:t>9.11A</w:t>
      </w:r>
      <w:r w:rsidRPr="00ED40C0">
        <w:t xml:space="preserve"> du RR et des Règles de procédure associées exigeant, entre autres, d'assurer la coordination avec tous les services spatiaux et de Terre dans cette bande et dans les bandes adjacentes ayant une attribution à titre primaire.     </w:t>
      </w:r>
      <w:r w:rsidRPr="00ED40C0">
        <w:rPr>
          <w:sz w:val="16"/>
          <w:szCs w:val="16"/>
          <w:lang w:eastAsia="zh-CN"/>
        </w:rPr>
        <w:t>(CMR</w:t>
      </w:r>
      <w:r w:rsidRPr="00ED40C0">
        <w:rPr>
          <w:sz w:val="16"/>
          <w:szCs w:val="16"/>
          <w:lang w:eastAsia="zh-CN"/>
        </w:rPr>
        <w:noBreakHyphen/>
        <w:t>19)</w:t>
      </w:r>
    </w:p>
    <w:p w14:paraId="0EBBC9E2" w14:textId="269CB33D" w:rsidR="00E63915" w:rsidRPr="00ED40C0" w:rsidRDefault="00C2502C" w:rsidP="00E418C6">
      <w:pPr>
        <w:pStyle w:val="Reasons"/>
        <w:rPr>
          <w:b/>
          <w:bCs/>
        </w:rPr>
      </w:pPr>
      <w:r w:rsidRPr="00ED40C0">
        <w:rPr>
          <w:b/>
        </w:rPr>
        <w:t>Motifs:</w:t>
      </w:r>
      <w:r w:rsidRPr="00ED40C0">
        <w:tab/>
      </w:r>
      <w:r w:rsidR="00E63915" w:rsidRPr="00ED40C0">
        <w:t xml:space="preserve">La bande de fréquences 1 613,8-1 626,5 MHz, ou une partie de cette bande, utilisée par la liaison descendante du système non OSG du SMS est actuellement attribuée à titre secondaire. </w:t>
      </w:r>
      <w:r w:rsidR="00E63915" w:rsidRPr="00510AF6">
        <w:rPr>
          <w:spacing w:val="-4"/>
        </w:rPr>
        <w:t xml:space="preserve">De fait, conformément à la note de l'Annexe 1 de l'Appendice </w:t>
      </w:r>
      <w:r w:rsidR="00E63915" w:rsidRPr="00510AF6">
        <w:rPr>
          <w:b/>
          <w:spacing w:val="-4"/>
        </w:rPr>
        <w:t>5</w:t>
      </w:r>
      <w:r w:rsidR="00E63915" w:rsidRPr="00510AF6">
        <w:rPr>
          <w:spacing w:val="-4"/>
        </w:rPr>
        <w:t xml:space="preserve"> du Règlement des radiocommunications</w:t>
      </w:r>
      <w:r w:rsidR="0043121F" w:rsidRPr="00ED40C0">
        <w:t xml:space="preserve"> (RR)</w:t>
      </w:r>
      <w:r w:rsidR="00E63915" w:rsidRPr="00ED40C0">
        <w:t>, il n'est pas nécessaire d'effectuer la coordination avec quelque service spatial ou de Terre que ce soit ayant le statut primaire. Toutefois, si le statut primaire devait être accordé (à titre provisoire ou permanent) à cette attribution, il serait essentiel pour l'administration notificatrice du système non OSG du SMS, s'il est utilisé dans le cadre du service mobile maritime par satellite à l'appui du SMDSM, d'effectuer la coordination nécessaire avec tous les services spatiaux et de Terre soumis au Bureau, à la date d'entrée en vigueur de la nouvelle attribution à titre primaire au service mobile maritime par satellite.</w:t>
      </w:r>
    </w:p>
    <w:p w14:paraId="4CAD03E8" w14:textId="3A4B06BC" w:rsidR="00087335" w:rsidRPr="00ED40C0" w:rsidRDefault="00E63915" w:rsidP="00E418C6">
      <w:r w:rsidRPr="00ED40C0">
        <w:t>Les deux options ci-après sont proposées en tant qu'exemple de texte réglementaire pour le numéro </w:t>
      </w:r>
      <w:r w:rsidRPr="00ED40C0">
        <w:rPr>
          <w:b/>
        </w:rPr>
        <w:t>5.364</w:t>
      </w:r>
      <w:r w:rsidRPr="00ED40C0">
        <w:t xml:space="preserve"> du RR au titre de la Méthode B4</w:t>
      </w:r>
      <w:r w:rsidR="00C84ED8">
        <w:t>.</w:t>
      </w:r>
    </w:p>
    <w:p w14:paraId="41F89C2E" w14:textId="1BC76646" w:rsidR="00E63915" w:rsidRPr="00ED40C0" w:rsidRDefault="00E63915" w:rsidP="00E418C6">
      <w:pPr>
        <w:pStyle w:val="Headingb"/>
      </w:pPr>
      <w:r w:rsidRPr="00ED40C0">
        <w:t>Option 1:</w:t>
      </w:r>
    </w:p>
    <w:p w14:paraId="247BAAB5" w14:textId="77777777" w:rsidR="00087335" w:rsidRPr="00ED40C0" w:rsidRDefault="00C2502C" w:rsidP="00E418C6">
      <w:pPr>
        <w:pStyle w:val="Proposal"/>
      </w:pPr>
      <w:r w:rsidRPr="00ED40C0">
        <w:t>MOD</w:t>
      </w:r>
      <w:r w:rsidRPr="00ED40C0">
        <w:tab/>
        <w:t>QAT/68A8/4</w:t>
      </w:r>
      <w:r w:rsidRPr="00ED40C0">
        <w:rPr>
          <w:vanish/>
          <w:color w:val="7F7F7F" w:themeColor="text1" w:themeTint="80"/>
          <w:vertAlign w:val="superscript"/>
        </w:rPr>
        <w:t>#50276</w:t>
      </w:r>
    </w:p>
    <w:p w14:paraId="3750A9E9" w14:textId="77777777" w:rsidR="007132E2" w:rsidRPr="00ED40C0" w:rsidRDefault="00C2502C" w:rsidP="00E418C6">
      <w:pPr>
        <w:pStyle w:val="Note"/>
        <w:rPr>
          <w:sz w:val="16"/>
          <w:szCs w:val="16"/>
        </w:rPr>
      </w:pPr>
      <w:r w:rsidRPr="00ED40C0">
        <w:rPr>
          <w:rStyle w:val="Artdef"/>
        </w:rPr>
        <w:t>5.364</w:t>
      </w:r>
      <w:r w:rsidRPr="00ED40C0">
        <w:tab/>
        <w:t>L'utilisation de la bande 1</w:t>
      </w:r>
      <w:r w:rsidRPr="00ED40C0">
        <w:rPr>
          <w:sz w:val="12"/>
        </w:rPr>
        <w:t> </w:t>
      </w:r>
      <w:r w:rsidRPr="00ED40C0">
        <w:t>610-1</w:t>
      </w:r>
      <w:r w:rsidRPr="00ED40C0">
        <w:rPr>
          <w:sz w:val="12"/>
        </w:rPr>
        <w:t> </w:t>
      </w:r>
      <w:r w:rsidRPr="00ED40C0">
        <w:t>626,5 MHz par le service mobile par satellite (Terre vers espace) et par le service de radiorepérage par satellite (Terre vers espace) est subordonnée à la coordination au titre du numéro </w:t>
      </w:r>
      <w:r w:rsidRPr="00ED40C0">
        <w:rPr>
          <w:b/>
          <w:bCs/>
        </w:rPr>
        <w:t>9.11A</w:t>
      </w:r>
      <w:r w:rsidRPr="00ED40C0">
        <w:t xml:space="preserve">. Une station terrienne mobile fonctionnant dans l'un ou l'autre de ces services dans cette bande ne doit pas produire une densité de p.i.r.e. maximale supérieure à –15 dB(W/4 kHz) dans la partie de la bande utilisée par des systèmes exploités conformément aux dispositions du numéro </w:t>
      </w:r>
      <w:r w:rsidRPr="00ED40C0">
        <w:rPr>
          <w:b/>
          <w:bCs/>
        </w:rPr>
        <w:t>5.366</w:t>
      </w:r>
      <w:r w:rsidRPr="00ED40C0">
        <w:rPr>
          <w:b/>
        </w:rPr>
        <w:t xml:space="preserve"> </w:t>
      </w:r>
      <w:r w:rsidRPr="00ED40C0">
        <w:t xml:space="preserve">(auquel le numéro </w:t>
      </w:r>
      <w:r w:rsidRPr="00ED40C0">
        <w:rPr>
          <w:b/>
          <w:bCs/>
        </w:rPr>
        <w:t>4.10</w:t>
      </w:r>
      <w:r w:rsidRPr="00ED40C0">
        <w:t xml:space="preserve"> s'applique), sauf si les administrations affectées en conviennent autrement. Dans la partie de la bande où de tels systèmes ne sont pas exploités, la densité de p.i.r.e. moyenne d'une station terrienne mobile ne doit pas dépasser –3 dB(W/4 kHz).</w:t>
      </w:r>
      <w:ins w:id="76" w:author="" w:date="2018-07-29T13:29:00Z">
        <w:r w:rsidRPr="00ED40C0">
          <w:t xml:space="preserve"> Hormis lorsqu'elles sont utilisées pour des communications de détresse et de sécurité </w:t>
        </w:r>
      </w:ins>
      <w:ins w:id="77" w:author="" w:date="2019-02-26T01:49:00Z">
        <w:r w:rsidRPr="00ED40C0">
          <w:rPr>
            <w:rPrChange w:id="78" w:author="" w:date="2019-02-26T01:49:00Z">
              <w:rPr>
                <w:sz w:val="20"/>
                <w:lang w:val="fr-CH"/>
              </w:rPr>
            </w:rPrChange>
          </w:rPr>
          <w:t>maritimes</w:t>
        </w:r>
        <w:r w:rsidRPr="00ED40C0">
          <w:t xml:space="preserve"> </w:t>
        </w:r>
      </w:ins>
      <w:ins w:id="79" w:author="" w:date="2018-07-29T13:29:00Z">
        <w:r w:rsidRPr="00ED40C0">
          <w:t>dans la bande 1 6</w:t>
        </w:r>
      </w:ins>
      <w:ins w:id="80" w:author="" w:date="2018-07-29T13:30:00Z">
        <w:r w:rsidRPr="00ED40C0">
          <w:t>21,35</w:t>
        </w:r>
      </w:ins>
      <w:ins w:id="81" w:author="" w:date="2018-07-29T13:29:00Z">
        <w:r w:rsidRPr="00ED40C0">
          <w:t xml:space="preserve">-1 626,5 MHz </w:t>
        </w:r>
      </w:ins>
      <w:ins w:id="82" w:author="" w:date="2019-02-26T01:50:00Z">
        <w:r w:rsidRPr="00ED40C0">
          <w:rPr>
            <w:rPrChange w:id="83" w:author="" w:date="2019-02-26T01:50:00Z">
              <w:rPr>
                <w:sz w:val="20"/>
                <w:lang w:val="fr-CH"/>
              </w:rPr>
            </w:rPrChange>
          </w:rPr>
          <w:t>par des réseaux à satellite du service mobile maritime par satellite</w:t>
        </w:r>
        <w:r w:rsidRPr="00ED40C0">
          <w:t xml:space="preserve"> </w:t>
        </w:r>
      </w:ins>
      <w:ins w:id="84" w:author="" w:date="2018-07-29T13:30:00Z">
        <w:r w:rsidRPr="00ED40C0">
          <w:t xml:space="preserve">(voir l'Appendice </w:t>
        </w:r>
        <w:r w:rsidRPr="00ED40C0">
          <w:rPr>
            <w:b/>
            <w:bCs/>
            <w:rPrChange w:id="85" w:author="" w:date="2018-09-10T16:03:00Z">
              <w:rPr>
                <w:sz w:val="20"/>
              </w:rPr>
            </w:rPrChange>
          </w:rPr>
          <w:t>15</w:t>
        </w:r>
        <w:r w:rsidRPr="00ED40C0">
          <w:t>)</w:t>
        </w:r>
      </w:ins>
      <w:ins w:id="86" w:author="" w:date="2018-07-29T13:29:00Z">
        <w:r w:rsidRPr="00ED40C0">
          <w:t>, les</w:t>
        </w:r>
      </w:ins>
      <w:del w:id="87" w:author="" w:date="2018-07-29T13:30:00Z">
        <w:r w:rsidRPr="00ED40C0" w:rsidDel="00B83862">
          <w:delText>Les</w:delText>
        </w:r>
      </w:del>
      <w:r w:rsidRPr="00ED40C0">
        <w:t xml:space="preserve"> stations du service mobile par satellite ne doivent pas demander à être protégées vis-à-vis des stations du service de radionavigation aéronautique, des stations fonctionnant conformément aux dispositions du numéro </w:t>
      </w:r>
      <w:r w:rsidRPr="00ED40C0">
        <w:rPr>
          <w:b/>
          <w:bCs/>
        </w:rPr>
        <w:t>5.366</w:t>
      </w:r>
      <w:r w:rsidRPr="00ED40C0">
        <w:t xml:space="preserve"> et des </w:t>
      </w:r>
      <w:r w:rsidRPr="00ED40C0">
        <w:lastRenderedPageBreak/>
        <w:t xml:space="preserve">stations du service fixe fonctionnant conformément aux dispositions du numéro </w:t>
      </w:r>
      <w:r w:rsidRPr="00ED40C0">
        <w:rPr>
          <w:b/>
          <w:bCs/>
        </w:rPr>
        <w:t>5.359</w:t>
      </w:r>
      <w:r w:rsidRPr="00ED40C0">
        <w:t>. Les administrations responsables de la coordination des réseaux du service mobile par satellite doivent déployer tous les efforts possibles en vue d'assurer la protection des stations exploitées conformément aux dispositions du numéro </w:t>
      </w:r>
      <w:r w:rsidRPr="00ED40C0">
        <w:rPr>
          <w:b/>
          <w:bCs/>
        </w:rPr>
        <w:t>5.366</w:t>
      </w:r>
      <w:r w:rsidRPr="00ED40C0">
        <w:t>.</w:t>
      </w:r>
      <w:ins w:id="88" w:author="" w:date="2018-05-22T12:59:00Z">
        <w:r w:rsidRPr="00ED40C0">
          <w:rPr>
            <w:sz w:val="16"/>
            <w:szCs w:val="16"/>
            <w:rPrChange w:id="89" w:author="" w:date="2018-07-28T17:42:00Z">
              <w:rPr>
                <w:sz w:val="20"/>
                <w:szCs w:val="24"/>
                <w:lang w:val="fr-CH"/>
              </w:rPr>
            </w:rPrChange>
          </w:rPr>
          <w:t>     (</w:t>
        </w:r>
      </w:ins>
      <w:ins w:id="90" w:author="" w:date="2018-06-27T13:53:00Z">
        <w:r w:rsidRPr="00ED40C0">
          <w:rPr>
            <w:sz w:val="16"/>
            <w:szCs w:val="16"/>
          </w:rPr>
          <w:t>CMR</w:t>
        </w:r>
      </w:ins>
      <w:ins w:id="91" w:author="" w:date="2018-05-22T12:59:00Z">
        <w:r w:rsidRPr="00ED40C0">
          <w:rPr>
            <w:sz w:val="16"/>
            <w:szCs w:val="16"/>
            <w:rPrChange w:id="92" w:author="" w:date="2018-07-28T17:42:00Z">
              <w:rPr>
                <w:sz w:val="20"/>
                <w:lang w:val="en-AU"/>
              </w:rPr>
            </w:rPrChange>
          </w:rPr>
          <w:t>-19)</w:t>
        </w:r>
      </w:ins>
    </w:p>
    <w:p w14:paraId="2C93266A" w14:textId="0AE63A9F" w:rsidR="00087335" w:rsidRPr="00ED40C0" w:rsidRDefault="00087335" w:rsidP="00E418C6">
      <w:pPr>
        <w:pStyle w:val="Reasons"/>
      </w:pPr>
    </w:p>
    <w:p w14:paraId="3D63A7D9" w14:textId="4AF1A65D" w:rsidR="00265A46" w:rsidRPr="00ED40C0" w:rsidRDefault="00265A46" w:rsidP="00E418C6">
      <w:pPr>
        <w:pStyle w:val="Headingb"/>
      </w:pPr>
      <w:r w:rsidRPr="00ED40C0">
        <w:t>Option 2:</w:t>
      </w:r>
    </w:p>
    <w:p w14:paraId="24357106" w14:textId="77777777" w:rsidR="00087335" w:rsidRPr="00ED40C0" w:rsidRDefault="00C2502C" w:rsidP="00E418C6">
      <w:pPr>
        <w:pStyle w:val="Proposal"/>
      </w:pPr>
      <w:r w:rsidRPr="00ED40C0">
        <w:rPr>
          <w:u w:val="single"/>
        </w:rPr>
        <w:t>NOC</w:t>
      </w:r>
      <w:r w:rsidRPr="00ED40C0">
        <w:tab/>
        <w:t>QAT/68A8/5</w:t>
      </w:r>
      <w:r w:rsidRPr="00ED40C0">
        <w:rPr>
          <w:vanish/>
          <w:color w:val="7F7F7F" w:themeColor="text1" w:themeTint="80"/>
          <w:vertAlign w:val="superscript"/>
        </w:rPr>
        <w:t>#50277</w:t>
      </w:r>
    </w:p>
    <w:p w14:paraId="313DB5B8" w14:textId="77777777" w:rsidR="007132E2" w:rsidRPr="00ED40C0" w:rsidRDefault="00C2502C" w:rsidP="00E418C6">
      <w:pPr>
        <w:rPr>
          <w:rStyle w:val="Artdef"/>
        </w:rPr>
      </w:pPr>
      <w:r w:rsidRPr="00ED40C0">
        <w:rPr>
          <w:rStyle w:val="Artdef"/>
        </w:rPr>
        <w:t>5.364</w:t>
      </w:r>
    </w:p>
    <w:p w14:paraId="68FE7431" w14:textId="77777777" w:rsidR="00B93530" w:rsidRPr="00ED40C0" w:rsidRDefault="00C2502C" w:rsidP="00E418C6">
      <w:pPr>
        <w:pStyle w:val="Reasons"/>
      </w:pPr>
      <w:r w:rsidRPr="00ED40C0">
        <w:rPr>
          <w:b/>
        </w:rPr>
        <w:t>Motifs:</w:t>
      </w:r>
      <w:r w:rsidRPr="00ED40C0">
        <w:tab/>
      </w:r>
      <w:r w:rsidR="00B93530" w:rsidRPr="00ED40C0">
        <w:t xml:space="preserve">Dans la section 5, «Considérations touchant à la réglementation et aux procédures», il a été signalé qu'il existait une contradiction apparente entre le numéro </w:t>
      </w:r>
      <w:r w:rsidR="00B93530" w:rsidRPr="00ED40C0">
        <w:rPr>
          <w:b/>
        </w:rPr>
        <w:t>5.364</w:t>
      </w:r>
      <w:r w:rsidR="00B93530" w:rsidRPr="00ED40C0">
        <w:t xml:space="preserve"> du RR (adopté il y a plusieurs années) et le numéro </w:t>
      </w:r>
      <w:r w:rsidR="00B93530" w:rsidRPr="00ED40C0">
        <w:rPr>
          <w:b/>
        </w:rPr>
        <w:t>5.367</w:t>
      </w:r>
      <w:r w:rsidR="00B93530" w:rsidRPr="00ED40C0">
        <w:t xml:space="preserve"> du RR (adopté par la CMR-12).</w:t>
      </w:r>
    </w:p>
    <w:p w14:paraId="04BC6D9F" w14:textId="77777777" w:rsidR="00B93530" w:rsidRPr="00ED40C0" w:rsidRDefault="00B93530" w:rsidP="00E418C6">
      <w:r w:rsidRPr="00ED40C0">
        <w:t xml:space="preserve">Pour remédier à ce problème, les tenants de la Méthode B1 ont proposé d'apporter quelques modifications au numéro </w:t>
      </w:r>
      <w:r w:rsidRPr="00ED40C0">
        <w:rPr>
          <w:b/>
        </w:rPr>
        <w:t xml:space="preserve">5.364 </w:t>
      </w:r>
      <w:r w:rsidRPr="00ED40C0">
        <w:t>du RR.</w:t>
      </w:r>
    </w:p>
    <w:p w14:paraId="4BC61CDE" w14:textId="77777777" w:rsidR="00B93530" w:rsidRPr="00ED40C0" w:rsidRDefault="00B93530" w:rsidP="00E418C6">
      <w:r w:rsidRPr="00ED40C0">
        <w:t>Il a été souligné qu'aucune incohérence de ce type n'avait été signalée au Directeur du Bureau des radiocommunications. En outre, il aurait été possible de remédier à ce problème au titre de deux points de l'ordre du jour de la CMR-19, à savoir les points 3 et 7, en sachant que ces incohérences n'ont pas été soulevées au titre de ces points de l'ordre du jour, ni lors de la CMR-15 ni lors de l'examen de ces points de l'ordre du jour par les commissions d'études correspondantes.</w:t>
      </w:r>
    </w:p>
    <w:p w14:paraId="0A4E3BA8" w14:textId="77777777" w:rsidR="00B93530" w:rsidRPr="00ED40C0" w:rsidRDefault="00B93530" w:rsidP="00E418C6">
      <w:r w:rsidRPr="00ED40C0">
        <w:t>Il convient de garder à l'esprit que les points 3, 7 et 9.1 actuels de l'ordre du jour de la CMR-19 peuvent toujours être utilisés pour référer cette question à la CMR-19.</w:t>
      </w:r>
    </w:p>
    <w:p w14:paraId="765348AF" w14:textId="77777777" w:rsidR="00B93530" w:rsidRPr="00ED40C0" w:rsidRDefault="00B93530" w:rsidP="00E418C6">
      <w:r w:rsidRPr="00ED40C0">
        <w:t xml:space="preserve">Il faut également souligner que la modification qu'il est proposé d'apporter au numéro </w:t>
      </w:r>
      <w:r w:rsidRPr="00ED40C0">
        <w:rPr>
          <w:b/>
        </w:rPr>
        <w:t>5.364</w:t>
      </w:r>
      <w:r w:rsidRPr="00ED40C0">
        <w:t xml:space="preserve"> du RR entraînerait l'attribution d'un statut super-primaire implicite au système du SMS non OSG en liaison montante à l'examen pour permettre l'exploitation du SMDSM, s'il est utilisé dans le cadre du service mobile maritime par satellite, ce qui a des effets préjudiciables sur la station du SMAR (statut primaire), qui est un service dédié à la sécurité de la vie humaine en mer, sur terre et dans les airs. Un tel statut est également contradictoire avec les objectifs figurant dans le numéro </w:t>
      </w:r>
      <w:r w:rsidRPr="00ED40C0">
        <w:rPr>
          <w:b/>
        </w:rPr>
        <w:t>4.10</w:t>
      </w:r>
      <w:r w:rsidRPr="00ED40C0">
        <w:t xml:space="preserve"> du Règlement des radiocommunications en ce qui concerne tous les services de sécurité, y compris le SMAR.</w:t>
      </w:r>
    </w:p>
    <w:p w14:paraId="74186BAA" w14:textId="77C37357" w:rsidR="00B93530" w:rsidRPr="00ED40C0" w:rsidRDefault="00B93530" w:rsidP="00E418C6">
      <w:r w:rsidRPr="00ED40C0">
        <w:t xml:space="preserve">Compte tenu de ce qui précède, afin d'éviter ces conséquences néfastes, il est proposé de n'apporter aucune modification au numéro </w:t>
      </w:r>
      <w:r w:rsidRPr="00ED40C0">
        <w:rPr>
          <w:b/>
        </w:rPr>
        <w:t xml:space="preserve">5.364 </w:t>
      </w:r>
      <w:r w:rsidRPr="00ED40C0">
        <w:t>du RR dans cette option de la Méthode B4.</w:t>
      </w:r>
    </w:p>
    <w:p w14:paraId="202CC8A5" w14:textId="77777777" w:rsidR="00741AA6" w:rsidRPr="00ED40C0" w:rsidRDefault="00741AA6" w:rsidP="00276B99">
      <w:bookmarkStart w:id="93" w:name="_GoBack"/>
      <w:bookmarkEnd w:id="93"/>
    </w:p>
    <w:p w14:paraId="277112B6" w14:textId="67E74FF7" w:rsidR="00087335" w:rsidRPr="00ED40C0" w:rsidRDefault="00B93530" w:rsidP="00E418C6">
      <w:pPr>
        <w:pStyle w:val="Headingb"/>
      </w:pPr>
      <w:r w:rsidRPr="00ED40C0">
        <w:t>Pour la Méthode B4 (suite)</w:t>
      </w:r>
    </w:p>
    <w:p w14:paraId="37E792CE" w14:textId="77777777" w:rsidR="00087335" w:rsidRPr="00ED40C0" w:rsidRDefault="00C2502C" w:rsidP="00E418C6">
      <w:pPr>
        <w:pStyle w:val="Proposal"/>
      </w:pPr>
      <w:r w:rsidRPr="00ED40C0">
        <w:t>MOD</w:t>
      </w:r>
      <w:r w:rsidRPr="00ED40C0">
        <w:tab/>
        <w:t>QAT/68A8/6</w:t>
      </w:r>
      <w:r w:rsidRPr="00ED40C0">
        <w:rPr>
          <w:vanish/>
          <w:color w:val="7F7F7F" w:themeColor="text1" w:themeTint="80"/>
          <w:vertAlign w:val="superscript"/>
        </w:rPr>
        <w:t>#50278</w:t>
      </w:r>
    </w:p>
    <w:p w14:paraId="49F7B5A3" w14:textId="77777777" w:rsidR="007132E2" w:rsidRPr="00ED40C0" w:rsidRDefault="00C2502C" w:rsidP="00E418C6">
      <w:pPr>
        <w:pStyle w:val="Note"/>
        <w:rPr>
          <w:sz w:val="16"/>
          <w:szCs w:val="16"/>
        </w:rPr>
      </w:pPr>
      <w:r w:rsidRPr="00ED40C0">
        <w:rPr>
          <w:rStyle w:val="Artdef"/>
        </w:rPr>
        <w:t>5.368</w:t>
      </w:r>
      <w:r w:rsidRPr="00ED40C0">
        <w:tab/>
        <w:t>En ce qui concerne les services de radiorepérage par satellite et mobile par satellite, les dispositions du numéro </w:t>
      </w:r>
      <w:r w:rsidRPr="00ED40C0">
        <w:rPr>
          <w:b/>
          <w:bCs/>
        </w:rPr>
        <w:t>4.10</w:t>
      </w:r>
      <w:r w:rsidRPr="00ED40C0">
        <w:t xml:space="preserve"> ne s'appliquent pas dans la bande 1</w:t>
      </w:r>
      <w:r w:rsidRPr="00ED40C0">
        <w:rPr>
          <w:sz w:val="12"/>
        </w:rPr>
        <w:t> </w:t>
      </w:r>
      <w:r w:rsidRPr="00ED40C0">
        <w:t>610-1</w:t>
      </w:r>
      <w:r w:rsidRPr="00ED40C0">
        <w:rPr>
          <w:sz w:val="12"/>
        </w:rPr>
        <w:t> </w:t>
      </w:r>
      <w:r w:rsidRPr="00ED40C0">
        <w:t>626,5 MHz, à l'exception du service de radionavigation aéronautique par satellite</w:t>
      </w:r>
      <w:ins w:id="94" w:author="" w:date="2018-07-29T13:31:00Z">
        <w:r w:rsidRPr="00ED40C0">
          <w:t xml:space="preserve"> et du service mobile </w:t>
        </w:r>
      </w:ins>
      <w:ins w:id="95" w:author="" w:date="2019-02-26T01:50:00Z">
        <w:r w:rsidRPr="00ED40C0">
          <w:t xml:space="preserve">maritime </w:t>
        </w:r>
      </w:ins>
      <w:ins w:id="96" w:author="" w:date="2018-07-29T13:31:00Z">
        <w:r w:rsidRPr="00ED40C0">
          <w:t xml:space="preserve">par satellite fonctionnant dans la bande 1 621,35-1 626,5 MHz </w:t>
        </w:r>
      </w:ins>
      <w:ins w:id="97" w:author="" w:date="2018-07-30T10:59:00Z">
        <w:r w:rsidRPr="00ED40C0">
          <w:t xml:space="preserve">en cas d'utilisation </w:t>
        </w:r>
      </w:ins>
      <w:ins w:id="98" w:author="" w:date="2018-07-29T13:31:00Z">
        <w:r w:rsidRPr="00ED40C0">
          <w:t>p</w:t>
        </w:r>
      </w:ins>
      <w:ins w:id="99" w:author="" w:date="2018-07-30T09:04:00Z">
        <w:r w:rsidRPr="00ED40C0">
          <w:t>ou</w:t>
        </w:r>
      </w:ins>
      <w:ins w:id="100" w:author="" w:date="2018-07-29T13:31:00Z">
        <w:r w:rsidRPr="00ED40C0">
          <w:t>r le SMDSM</w:t>
        </w:r>
      </w:ins>
      <w:r w:rsidRPr="00ED40C0">
        <w:t>.</w:t>
      </w:r>
      <w:ins w:id="101" w:author="" w:date="2018-05-22T12:59:00Z">
        <w:r w:rsidRPr="00ED40C0">
          <w:rPr>
            <w:sz w:val="16"/>
            <w:szCs w:val="16"/>
            <w:rPrChange w:id="102" w:author="" w:date="2018-07-28T17:42:00Z">
              <w:rPr>
                <w:szCs w:val="24"/>
                <w:lang w:val="fr-CH"/>
              </w:rPr>
            </w:rPrChange>
          </w:rPr>
          <w:t>     </w:t>
        </w:r>
        <w:r w:rsidRPr="00ED40C0">
          <w:rPr>
            <w:sz w:val="16"/>
            <w:szCs w:val="16"/>
          </w:rPr>
          <w:t>(</w:t>
        </w:r>
      </w:ins>
      <w:ins w:id="103" w:author="" w:date="2018-06-27T13:53:00Z">
        <w:r w:rsidRPr="00ED40C0">
          <w:rPr>
            <w:sz w:val="16"/>
            <w:szCs w:val="16"/>
          </w:rPr>
          <w:t>CMR</w:t>
        </w:r>
      </w:ins>
      <w:ins w:id="104" w:author="" w:date="2018-05-22T12:59:00Z">
        <w:r w:rsidRPr="00ED40C0">
          <w:rPr>
            <w:sz w:val="16"/>
            <w:szCs w:val="16"/>
          </w:rPr>
          <w:t>-19)</w:t>
        </w:r>
      </w:ins>
    </w:p>
    <w:p w14:paraId="3F000F06" w14:textId="77777777" w:rsidR="00087335" w:rsidRPr="00ED40C0" w:rsidRDefault="00087335" w:rsidP="00E418C6">
      <w:pPr>
        <w:pStyle w:val="Reasons"/>
      </w:pPr>
    </w:p>
    <w:p w14:paraId="004D26BC" w14:textId="77777777" w:rsidR="00087335" w:rsidRPr="00ED40C0" w:rsidRDefault="00C2502C" w:rsidP="00E418C6">
      <w:pPr>
        <w:pStyle w:val="Proposal"/>
      </w:pPr>
      <w:r w:rsidRPr="00ED40C0">
        <w:t>MOD</w:t>
      </w:r>
      <w:r w:rsidRPr="00ED40C0">
        <w:tab/>
        <w:t>QAT/68A8/7</w:t>
      </w:r>
      <w:r w:rsidRPr="00ED40C0">
        <w:rPr>
          <w:vanish/>
          <w:color w:val="7F7F7F" w:themeColor="text1" w:themeTint="80"/>
          <w:vertAlign w:val="superscript"/>
        </w:rPr>
        <w:t>#50279</w:t>
      </w:r>
    </w:p>
    <w:p w14:paraId="2AD3ADB3" w14:textId="22B12EA9" w:rsidR="007132E2" w:rsidRPr="00ED40C0" w:rsidRDefault="00C2502C" w:rsidP="00E418C6">
      <w:pPr>
        <w:rPr>
          <w:rStyle w:val="NoteChar"/>
          <w:b/>
        </w:rPr>
      </w:pPr>
      <w:r w:rsidRPr="00ED40C0">
        <w:rPr>
          <w:rStyle w:val="Artdef"/>
        </w:rPr>
        <w:t>5.372</w:t>
      </w:r>
      <w:r w:rsidRPr="00ED40C0">
        <w:tab/>
      </w:r>
      <w:r w:rsidRPr="00ED40C0">
        <w:rPr>
          <w:rStyle w:val="NoteChar"/>
        </w:rPr>
        <w:t xml:space="preserve">Les stations du service de radiorepérage par satellite et du service mobile par satellite </w:t>
      </w:r>
      <w:ins w:id="105" w:author="" w:date="2019-02-26T01:51:00Z">
        <w:r w:rsidRPr="00ED40C0">
          <w:rPr>
            <w:rStyle w:val="NoteChar"/>
            <w:rPrChange w:id="106" w:author="" w:date="2019-02-06T16:01:00Z">
              <w:rPr>
                <w:szCs w:val="24"/>
              </w:rPr>
            </w:rPrChange>
          </w:rPr>
          <w:t>(</w:t>
        </w:r>
        <w:r w:rsidRPr="00ED40C0">
          <w:rPr>
            <w:rStyle w:val="NoteChar"/>
          </w:rPr>
          <w:t>y compris les services mobiles terrestre</w:t>
        </w:r>
        <w:r w:rsidRPr="00ED40C0">
          <w:rPr>
            <w:rStyle w:val="NoteChar"/>
            <w:rPrChange w:id="107" w:author="" w:date="2019-02-06T16:01:00Z">
              <w:rPr>
                <w:szCs w:val="24"/>
              </w:rPr>
            </w:rPrChange>
          </w:rPr>
          <w:t>, a</w:t>
        </w:r>
        <w:r w:rsidRPr="00ED40C0">
          <w:rPr>
            <w:rStyle w:val="NoteChar"/>
          </w:rPr>
          <w:t>é</w:t>
        </w:r>
        <w:r w:rsidRPr="00ED40C0">
          <w:rPr>
            <w:rStyle w:val="NoteChar"/>
            <w:rPrChange w:id="108" w:author="" w:date="2019-02-06T16:01:00Z">
              <w:rPr>
                <w:szCs w:val="24"/>
              </w:rPr>
            </w:rPrChange>
          </w:rPr>
          <w:t>ronauti</w:t>
        </w:r>
        <w:r w:rsidRPr="00ED40C0">
          <w:rPr>
            <w:rStyle w:val="NoteChar"/>
          </w:rPr>
          <w:t xml:space="preserve">que et </w:t>
        </w:r>
        <w:r w:rsidRPr="00ED40C0">
          <w:rPr>
            <w:rStyle w:val="NoteChar"/>
            <w:rPrChange w:id="109" w:author="" w:date="2019-02-06T16:01:00Z">
              <w:rPr>
                <w:szCs w:val="24"/>
              </w:rPr>
            </w:rPrChange>
          </w:rPr>
          <w:t>maritime</w:t>
        </w:r>
      </w:ins>
      <w:ins w:id="110" w:author="" w:date="2019-02-26T05:23:00Z">
        <w:r w:rsidRPr="00ED40C0">
          <w:rPr>
            <w:rStyle w:val="NoteChar"/>
          </w:rPr>
          <w:t xml:space="preserve"> par satellite</w:t>
        </w:r>
      </w:ins>
      <w:ins w:id="111" w:author="" w:date="2019-02-26T01:51:00Z">
        <w:r w:rsidRPr="00ED40C0">
          <w:rPr>
            <w:rStyle w:val="NoteChar"/>
            <w:rPrChange w:id="112" w:author="" w:date="2019-02-06T16:01:00Z">
              <w:rPr>
                <w:szCs w:val="24"/>
              </w:rPr>
            </w:rPrChange>
          </w:rPr>
          <w:t xml:space="preserve">) </w:t>
        </w:r>
      </w:ins>
      <w:r w:rsidRPr="00ED40C0">
        <w:rPr>
          <w:rStyle w:val="NoteChar"/>
        </w:rPr>
        <w:t xml:space="preserve">ne doivent </w:t>
      </w:r>
      <w:r w:rsidRPr="00ED40C0">
        <w:rPr>
          <w:rStyle w:val="NoteChar"/>
        </w:rPr>
        <w:lastRenderedPageBreak/>
        <w:t>pas causer de brouillage préjudiciable aux stations du service de radioastronomie qui utilisent la bande 1 610,6-1 613,8 MHz (le numéro </w:t>
      </w:r>
      <w:r w:rsidRPr="00ED40C0">
        <w:rPr>
          <w:rStyle w:val="NoteChar"/>
          <w:b/>
          <w:bCs/>
        </w:rPr>
        <w:t>29.13</w:t>
      </w:r>
      <w:r w:rsidRPr="00ED40C0">
        <w:rPr>
          <w:rStyle w:val="NoteChar"/>
        </w:rPr>
        <w:t xml:space="preserve"> s'applique).</w:t>
      </w:r>
      <w:ins w:id="113" w:author="" w:date="2018-08-01T13:41:00Z">
        <w:r w:rsidRPr="00ED40C0">
          <w:rPr>
            <w:rStyle w:val="NoteChar"/>
          </w:rPr>
          <w:t xml:space="preserve"> </w:t>
        </w:r>
      </w:ins>
      <w:ins w:id="114" w:author="" w:date="2019-02-06T15:56:00Z">
        <w:r w:rsidRPr="00ED40C0">
          <w:rPr>
            <w:rStyle w:val="NoteChar"/>
            <w:rPrChange w:id="115" w:author="" w:date="2019-02-06T16:01:00Z">
              <w:rPr>
                <w:highlight w:val="cyan"/>
                <w:lang w:val="en-US"/>
              </w:rPr>
            </w:rPrChange>
          </w:rPr>
          <w:t xml:space="preserve">Pour les services mentionnés, </w:t>
        </w:r>
        <w:r w:rsidRPr="00ED40C0">
          <w:rPr>
            <w:rStyle w:val="NoteChar"/>
            <w:rPrChange w:id="116" w:author="" w:date="2019-02-06T16:01:00Z">
              <w:rPr>
                <w:szCs w:val="24"/>
                <w:lang w:val="fr-CH"/>
              </w:rPr>
            </w:rPrChange>
          </w:rPr>
          <w:t>l</w:t>
        </w:r>
      </w:ins>
      <w:ins w:id="117" w:author="" w:date="2018-07-29T13:34:00Z">
        <w:r w:rsidRPr="00ED40C0">
          <w:rPr>
            <w:rStyle w:val="NoteChar"/>
            <w:rPrChange w:id="118" w:author="" w:date="2019-02-06T16:01:00Z">
              <w:rPr>
                <w:szCs w:val="24"/>
                <w:lang w:val="fr-CH"/>
              </w:rPr>
            </w:rPrChange>
          </w:rPr>
          <w:t xml:space="preserve">es </w:t>
        </w:r>
        <w:r w:rsidRPr="00ED40C0">
          <w:rPr>
            <w:rStyle w:val="NoteChar"/>
          </w:rPr>
          <w:t>systèmes à satellites non OSG</w:t>
        </w:r>
      </w:ins>
      <w:ins w:id="119" w:author="" w:date="2018-07-29T13:35:00Z">
        <w:r w:rsidRPr="00ED40C0">
          <w:rPr>
            <w:rStyle w:val="NoteChar"/>
          </w:rPr>
          <w:t xml:space="preserve"> fonctionnant dans la bande 1 613,8-1 626,5 MHz ne doivent pas </w:t>
        </w:r>
      </w:ins>
      <w:ins w:id="120" w:author="French89" w:date="2019-10-21T10:27:00Z">
        <w:r w:rsidR="00AC07BC" w:rsidRPr="00ED40C0">
          <w:rPr>
            <w:rStyle w:val="NoteChar"/>
          </w:rPr>
          <w:t xml:space="preserve">donner lieu </w:t>
        </w:r>
      </w:ins>
      <w:ins w:id="121" w:author="French89" w:date="2019-10-21T10:28:00Z">
        <w:r w:rsidR="00AC07BC" w:rsidRPr="00ED40C0">
          <w:rPr>
            <w:rStyle w:val="NoteChar"/>
          </w:rPr>
          <w:t xml:space="preserve">à </w:t>
        </w:r>
      </w:ins>
      <w:ins w:id="122" w:author="" w:date="2018-07-29T13:35:00Z">
        <w:r w:rsidRPr="00ED40C0">
          <w:rPr>
            <w:rStyle w:val="NoteChar"/>
          </w:rPr>
          <w:t xml:space="preserve">une </w:t>
        </w:r>
      </w:ins>
      <w:ins w:id="123" w:author="" w:date="2018-07-30T09:05:00Z">
        <w:r w:rsidRPr="00ED40C0">
          <w:rPr>
            <w:rStyle w:val="NoteChar"/>
          </w:rPr>
          <w:t xml:space="preserve">epfd </w:t>
        </w:r>
      </w:ins>
      <w:ins w:id="124" w:author="" w:date="2018-07-29T13:35:00Z">
        <w:r w:rsidRPr="00ED40C0">
          <w:rPr>
            <w:rStyle w:val="NoteChar"/>
          </w:rPr>
          <w:t>supérieure à</w:t>
        </w:r>
      </w:ins>
      <w:ins w:id="125" w:author="" w:date="2018-08-01T13:42:00Z">
        <w:r w:rsidRPr="00ED40C0">
          <w:rPr>
            <w:rStyle w:val="NoteChar"/>
          </w:rPr>
          <w:t> </w:t>
        </w:r>
        <w:r w:rsidRPr="00ED40C0">
          <w:rPr>
            <w:rStyle w:val="NoteChar"/>
          </w:rPr>
          <w:sym w:font="Symbol" w:char="F02D"/>
        </w:r>
      </w:ins>
      <w:ins w:id="126" w:author="" w:date="2018-07-29T13:36:00Z">
        <w:r w:rsidRPr="00ED40C0">
          <w:rPr>
            <w:rStyle w:val="NoteChar"/>
          </w:rPr>
          <w:t>258 dB</w:t>
        </w:r>
      </w:ins>
      <w:ins w:id="127" w:author="" w:date="2019-03-07T16:15:00Z">
        <w:r w:rsidRPr="00ED40C0">
          <w:rPr>
            <w:rStyle w:val="NoteChar"/>
          </w:rPr>
          <w:t>(</w:t>
        </w:r>
      </w:ins>
      <w:ins w:id="128" w:author="" w:date="2018-07-29T13:36:00Z">
        <w:r w:rsidRPr="00ED40C0">
          <w:rPr>
            <w:rStyle w:val="NoteChar"/>
          </w:rPr>
          <w:t>W/</w:t>
        </w:r>
      </w:ins>
      <w:ins w:id="129" w:author="" w:date="2019-03-07T16:16:00Z">
        <w:r w:rsidRPr="00ED40C0">
          <w:rPr>
            <w:rStyle w:val="NoteChar"/>
          </w:rPr>
          <w:t>(</w:t>
        </w:r>
      </w:ins>
      <w:ins w:id="130" w:author="" w:date="2018-07-29T13:36:00Z">
        <w:r w:rsidRPr="00ED40C0">
          <w:rPr>
            <w:rStyle w:val="NoteChar"/>
          </w:rPr>
          <w:t>m</w:t>
        </w:r>
      </w:ins>
      <w:ins w:id="131" w:author="" w:date="2019-03-07T16:17:00Z">
        <w:r w:rsidRPr="00ED40C0">
          <w:rPr>
            <w:rStyle w:val="NoteChar"/>
            <w:vertAlign w:val="superscript"/>
          </w:rPr>
          <w:t>2</w:t>
        </w:r>
      </w:ins>
      <w:ins w:id="132" w:author="" w:date="2019-03-07T16:16:00Z">
        <w:r w:rsidRPr="00ED40C0">
          <w:t> · </w:t>
        </w:r>
      </w:ins>
      <w:ins w:id="133" w:author="" w:date="2018-07-29T13:36:00Z">
        <w:r w:rsidRPr="00ED40C0">
          <w:rPr>
            <w:rStyle w:val="NoteChar"/>
          </w:rPr>
          <w:t>20 kHz</w:t>
        </w:r>
      </w:ins>
      <w:ins w:id="134" w:author="" w:date="2019-03-07T16:16:00Z">
        <w:r w:rsidRPr="00ED40C0">
          <w:rPr>
            <w:rStyle w:val="NoteChar"/>
          </w:rPr>
          <w:t>))</w:t>
        </w:r>
      </w:ins>
      <w:ins w:id="135" w:author="" w:date="2018-07-29T13:36:00Z">
        <w:r w:rsidRPr="00ED40C0">
          <w:rPr>
            <w:rStyle w:val="NoteChar"/>
          </w:rPr>
          <w:t xml:space="preserve"> dans la bande 1 610,6-1 613,8 MHz, sauf si la perte de données </w:t>
        </w:r>
      </w:ins>
      <w:ins w:id="136" w:author="" w:date="2018-07-29T14:36:00Z">
        <w:r w:rsidRPr="00ED40C0">
          <w:rPr>
            <w:rStyle w:val="NoteChar"/>
          </w:rPr>
          <w:t>résultant du dépassement de ce</w:t>
        </w:r>
      </w:ins>
      <w:ins w:id="137" w:author="" w:date="2018-07-30T09:05:00Z">
        <w:r w:rsidRPr="00ED40C0">
          <w:rPr>
            <w:rStyle w:val="NoteChar"/>
          </w:rPr>
          <w:t>tte limite</w:t>
        </w:r>
      </w:ins>
      <w:ins w:id="138" w:author="" w:date="2018-07-29T14:36:00Z">
        <w:r w:rsidRPr="00ED40C0">
          <w:rPr>
            <w:rStyle w:val="NoteChar"/>
          </w:rPr>
          <w:t xml:space="preserve"> est inférieure à </w:t>
        </w:r>
      </w:ins>
      <w:ins w:id="139" w:author="" w:date="2018-07-29T14:37:00Z">
        <w:r w:rsidRPr="00ED40C0">
          <w:rPr>
            <w:rStyle w:val="NoteChar"/>
          </w:rPr>
          <w:t xml:space="preserve">2%, et les réseaux à satellite </w:t>
        </w:r>
      </w:ins>
      <w:ins w:id="140" w:author="" w:date="2018-07-29T14:40:00Z">
        <w:r w:rsidRPr="00ED40C0">
          <w:rPr>
            <w:rStyle w:val="NoteChar"/>
          </w:rPr>
          <w:t>OSG fonctionnant dans la bande 1 610,6</w:t>
        </w:r>
        <w:r w:rsidRPr="00ED40C0">
          <w:rPr>
            <w:rStyle w:val="NoteChar"/>
          </w:rPr>
          <w:noBreakHyphen/>
          <w:t xml:space="preserve">1 613,8 MHz ne doivent pas </w:t>
        </w:r>
      </w:ins>
      <w:ins w:id="141" w:author="French89" w:date="2019-10-21T10:28:00Z">
        <w:r w:rsidR="00AC07BC" w:rsidRPr="00ED40C0">
          <w:rPr>
            <w:rStyle w:val="NoteChar"/>
          </w:rPr>
          <w:t xml:space="preserve">donner lieu à </w:t>
        </w:r>
      </w:ins>
      <w:ins w:id="142" w:author="" w:date="2018-07-29T14:40:00Z">
        <w:r w:rsidRPr="00ED40C0">
          <w:rPr>
            <w:rStyle w:val="NoteChar"/>
          </w:rPr>
          <w:t xml:space="preserve">une </w:t>
        </w:r>
      </w:ins>
      <w:ins w:id="143" w:author="" w:date="2018-07-29T14:41:00Z">
        <w:r w:rsidRPr="00ED40C0">
          <w:rPr>
            <w:rStyle w:val="NoteChar"/>
          </w:rPr>
          <w:t>puissance surfacique</w:t>
        </w:r>
      </w:ins>
      <w:ins w:id="144" w:author="" w:date="2018-07-29T14:43:00Z">
        <w:r w:rsidRPr="00ED40C0">
          <w:rPr>
            <w:rStyle w:val="NoteChar"/>
          </w:rPr>
          <w:t xml:space="preserve"> supérieure à</w:t>
        </w:r>
      </w:ins>
      <w:ins w:id="145" w:author="" w:date="2018-07-29T14:44:00Z">
        <w:r w:rsidRPr="00ED40C0">
          <w:rPr>
            <w:rStyle w:val="NoteChar"/>
          </w:rPr>
          <w:t xml:space="preserve"> </w:t>
        </w:r>
      </w:ins>
      <w:ins w:id="146" w:author="" w:date="2018-08-01T13:42:00Z">
        <w:r w:rsidRPr="00ED40C0">
          <w:rPr>
            <w:rStyle w:val="NoteChar"/>
          </w:rPr>
          <w:sym w:font="Symbol" w:char="F02D"/>
        </w:r>
      </w:ins>
      <w:ins w:id="147" w:author="" w:date="2018-07-29T14:43:00Z">
        <w:r w:rsidRPr="00ED40C0">
          <w:rPr>
            <w:rStyle w:val="NoteChar"/>
          </w:rPr>
          <w:t>194 dB</w:t>
        </w:r>
      </w:ins>
      <w:ins w:id="148" w:author="" w:date="2019-03-07T16:15:00Z">
        <w:r w:rsidRPr="00ED40C0">
          <w:rPr>
            <w:rStyle w:val="NoteChar"/>
          </w:rPr>
          <w:t>(</w:t>
        </w:r>
      </w:ins>
      <w:ins w:id="149" w:author="" w:date="2018-07-29T13:36:00Z">
        <w:r w:rsidRPr="00ED40C0">
          <w:rPr>
            <w:rStyle w:val="NoteChar"/>
          </w:rPr>
          <w:t>W/</w:t>
        </w:r>
      </w:ins>
      <w:ins w:id="150" w:author="" w:date="2019-03-07T16:16:00Z">
        <w:r w:rsidRPr="00ED40C0">
          <w:rPr>
            <w:rStyle w:val="NoteChar"/>
          </w:rPr>
          <w:t>(</w:t>
        </w:r>
      </w:ins>
      <w:ins w:id="151" w:author="" w:date="2018-07-29T13:36:00Z">
        <w:r w:rsidRPr="00ED40C0">
          <w:rPr>
            <w:rStyle w:val="NoteChar"/>
          </w:rPr>
          <w:t>m</w:t>
        </w:r>
      </w:ins>
      <w:ins w:id="152" w:author="" w:date="2019-03-07T16:17:00Z">
        <w:r w:rsidRPr="00ED40C0">
          <w:rPr>
            <w:vertAlign w:val="superscript"/>
          </w:rPr>
          <w:t>2</w:t>
        </w:r>
      </w:ins>
      <w:ins w:id="153" w:author="" w:date="2019-03-07T16:16:00Z">
        <w:r w:rsidRPr="00ED40C0">
          <w:t> · </w:t>
        </w:r>
      </w:ins>
      <w:ins w:id="154" w:author="" w:date="2018-07-29T13:36:00Z">
        <w:r w:rsidRPr="00ED40C0">
          <w:rPr>
            <w:rStyle w:val="NoteChar"/>
          </w:rPr>
          <w:t>20 kHz</w:t>
        </w:r>
      </w:ins>
      <w:ins w:id="155" w:author="" w:date="2019-03-07T16:16:00Z">
        <w:r w:rsidRPr="00ED40C0">
          <w:rPr>
            <w:rStyle w:val="NoteChar"/>
          </w:rPr>
          <w:t>))</w:t>
        </w:r>
      </w:ins>
      <w:ins w:id="156" w:author="" w:date="2018-07-29T14:43:00Z">
        <w:r w:rsidRPr="00ED40C0">
          <w:rPr>
            <w:rStyle w:val="NoteChar"/>
          </w:rPr>
          <w:t xml:space="preserve"> </w:t>
        </w:r>
      </w:ins>
      <w:ins w:id="157" w:author="" w:date="2018-07-29T14:44:00Z">
        <w:r w:rsidRPr="00ED40C0">
          <w:rPr>
            <w:rStyle w:val="NoteChar"/>
          </w:rPr>
          <w:t xml:space="preserve">dans la bande </w:t>
        </w:r>
      </w:ins>
      <w:ins w:id="158" w:author="" w:date="2018-07-29T14:43:00Z">
        <w:r w:rsidRPr="00ED40C0">
          <w:rPr>
            <w:rStyle w:val="NoteChar"/>
          </w:rPr>
          <w:t>1 610</w:t>
        </w:r>
      </w:ins>
      <w:ins w:id="159" w:author="" w:date="2018-07-29T14:44:00Z">
        <w:r w:rsidRPr="00ED40C0">
          <w:rPr>
            <w:rStyle w:val="NoteChar"/>
          </w:rPr>
          <w:t>,</w:t>
        </w:r>
      </w:ins>
      <w:ins w:id="160" w:author="" w:date="2018-07-29T14:43:00Z">
        <w:r w:rsidRPr="00ED40C0">
          <w:rPr>
            <w:rStyle w:val="NoteChar"/>
          </w:rPr>
          <w:t>6</w:t>
        </w:r>
        <w:r w:rsidRPr="00ED40C0">
          <w:rPr>
            <w:rStyle w:val="NoteChar"/>
          </w:rPr>
          <w:noBreakHyphen/>
          <w:t>1 613</w:t>
        </w:r>
      </w:ins>
      <w:ins w:id="161" w:author="" w:date="2018-07-29T14:44:00Z">
        <w:r w:rsidRPr="00ED40C0">
          <w:rPr>
            <w:rStyle w:val="NoteChar"/>
          </w:rPr>
          <w:t>,</w:t>
        </w:r>
      </w:ins>
      <w:ins w:id="162" w:author="" w:date="2018-07-29T14:43:00Z">
        <w:r w:rsidRPr="00ED40C0">
          <w:rPr>
            <w:rStyle w:val="NoteChar"/>
          </w:rPr>
          <w:t>8</w:t>
        </w:r>
      </w:ins>
      <w:ins w:id="163" w:author="French89" w:date="2019-10-21T10:29:00Z">
        <w:r w:rsidR="00ED40C0">
          <w:rPr>
            <w:rStyle w:val="NoteChar"/>
          </w:rPr>
          <w:t> </w:t>
        </w:r>
      </w:ins>
      <w:ins w:id="164" w:author="" w:date="2018-07-29T14:43:00Z">
        <w:r w:rsidRPr="00ED40C0">
          <w:rPr>
            <w:rStyle w:val="NoteChar"/>
          </w:rPr>
          <w:t>MHz</w:t>
        </w:r>
      </w:ins>
      <w:ins w:id="165" w:author="" w:date="2018-07-29T14:45:00Z">
        <w:r w:rsidRPr="00ED40C0">
          <w:rPr>
            <w:rStyle w:val="NoteChar"/>
          </w:rPr>
          <w:t xml:space="preserve"> au niveau de toute station de radioastronomie effectuant des observations dans cette bande.</w:t>
        </w:r>
      </w:ins>
      <w:ins w:id="166" w:author="" w:date="2018-07-29T14:46:00Z">
        <w:r w:rsidRPr="00ED40C0">
          <w:rPr>
            <w:rStyle w:val="NoteChar"/>
          </w:rPr>
          <w:t xml:space="preserve"> </w:t>
        </w:r>
      </w:ins>
      <w:ins w:id="167" w:author="" w:date="2018-07-30T09:07:00Z">
        <w:r w:rsidRPr="00ED40C0">
          <w:rPr>
            <w:rStyle w:val="NoteChar"/>
          </w:rPr>
          <w:t xml:space="preserve">Pour la vérification du </w:t>
        </w:r>
      </w:ins>
      <w:ins w:id="168" w:author="" w:date="2018-07-30T09:06:00Z">
        <w:r w:rsidRPr="00ED40C0">
          <w:rPr>
            <w:rStyle w:val="NoteChar"/>
          </w:rPr>
          <w:t>respect du seuil d'epf</w:t>
        </w:r>
      </w:ins>
      <w:ins w:id="169" w:author="" w:date="2018-07-30T11:00:00Z">
        <w:r w:rsidRPr="00ED40C0">
          <w:rPr>
            <w:rStyle w:val="NoteChar"/>
          </w:rPr>
          <w:t>d</w:t>
        </w:r>
      </w:ins>
      <w:ins w:id="170" w:author="" w:date="2018-07-29T14:46:00Z">
        <w:r w:rsidRPr="00ED40C0">
          <w:rPr>
            <w:rStyle w:val="NoteChar"/>
          </w:rPr>
          <w:t xml:space="preserve"> pour </w:t>
        </w:r>
      </w:ins>
      <w:ins w:id="171" w:author="" w:date="2018-07-30T11:00:00Z">
        <w:r w:rsidRPr="00ED40C0">
          <w:rPr>
            <w:rStyle w:val="NoteChar"/>
          </w:rPr>
          <w:t xml:space="preserve">les </w:t>
        </w:r>
      </w:ins>
      <w:ins w:id="172" w:author="" w:date="2018-07-29T14:46:00Z">
        <w:r w:rsidRPr="00ED40C0">
          <w:rPr>
            <w:rStyle w:val="NoteChar"/>
          </w:rPr>
          <w:t>système</w:t>
        </w:r>
      </w:ins>
      <w:ins w:id="173" w:author="" w:date="2018-07-30T11:00:00Z">
        <w:r w:rsidRPr="00ED40C0">
          <w:rPr>
            <w:rStyle w:val="NoteChar"/>
          </w:rPr>
          <w:t>s</w:t>
        </w:r>
      </w:ins>
      <w:ins w:id="174" w:author="" w:date="2018-07-29T14:46:00Z">
        <w:r w:rsidRPr="00ED40C0">
          <w:rPr>
            <w:rStyle w:val="NoteChar"/>
          </w:rPr>
          <w:t xml:space="preserve"> non OSG, </w:t>
        </w:r>
      </w:ins>
      <w:ins w:id="175" w:author="" w:date="2018-07-30T09:08:00Z">
        <w:r w:rsidRPr="00ED40C0">
          <w:rPr>
            <w:rStyle w:val="NoteChar"/>
          </w:rPr>
          <w:t xml:space="preserve">on utilisera </w:t>
        </w:r>
      </w:ins>
      <w:ins w:id="176" w:author="" w:date="2018-07-29T14:46:00Z">
        <w:r w:rsidRPr="00ED40C0">
          <w:rPr>
            <w:rStyle w:val="NoteChar"/>
          </w:rPr>
          <w:t>la Recommandation UIT</w:t>
        </w:r>
      </w:ins>
      <w:ins w:id="177" w:author="French1" w:date="2019-10-23T09:47:00Z">
        <w:r w:rsidR="00C84ED8">
          <w:rPr>
            <w:rStyle w:val="NoteChar"/>
          </w:rPr>
          <w:t>-</w:t>
        </w:r>
      </w:ins>
      <w:ins w:id="178" w:author="" w:date="2018-07-29T14:46:00Z">
        <w:r w:rsidRPr="00ED40C0">
          <w:rPr>
            <w:rStyle w:val="NoteChar"/>
          </w:rPr>
          <w:t>R M.1583-1</w:t>
        </w:r>
      </w:ins>
      <w:ins w:id="179" w:author="" w:date="2018-07-29T14:47:00Z">
        <w:r w:rsidRPr="00ED40C0">
          <w:rPr>
            <w:rStyle w:val="NoteChar"/>
          </w:rPr>
          <w:t xml:space="preserve"> </w:t>
        </w:r>
      </w:ins>
      <w:ins w:id="180" w:author="" w:date="2018-07-30T09:08:00Z">
        <w:r w:rsidRPr="00ED40C0">
          <w:rPr>
            <w:rStyle w:val="NoteChar"/>
          </w:rPr>
          <w:t xml:space="preserve">ainsi </w:t>
        </w:r>
      </w:ins>
      <w:ins w:id="181" w:author="" w:date="2018-07-29T14:47:00Z">
        <w:r w:rsidRPr="00ED40C0">
          <w:rPr>
            <w:rStyle w:val="NoteChar"/>
          </w:rPr>
          <w:t>que</w:t>
        </w:r>
      </w:ins>
      <w:ins w:id="182" w:author="" w:date="2018-07-29T14:46:00Z">
        <w:r w:rsidRPr="00ED40C0">
          <w:rPr>
            <w:rStyle w:val="NoteChar"/>
          </w:rPr>
          <w:t xml:space="preserve"> le </w:t>
        </w:r>
      </w:ins>
      <w:ins w:id="183" w:author="" w:date="2018-07-29T14:47:00Z">
        <w:r w:rsidRPr="00ED40C0">
          <w:rPr>
            <w:rStyle w:val="NoteChar"/>
          </w:rPr>
          <w:t>diagramme d'antenne et le gain d'antenne maximal</w:t>
        </w:r>
      </w:ins>
      <w:ins w:id="184" w:author="" w:date="2018-07-29T14:48:00Z">
        <w:r w:rsidRPr="00ED40C0">
          <w:rPr>
            <w:rStyle w:val="NoteChar"/>
          </w:rPr>
          <w:t xml:space="preserve"> </w:t>
        </w:r>
      </w:ins>
      <w:ins w:id="185" w:author="" w:date="2018-07-30T09:08:00Z">
        <w:r w:rsidRPr="00ED40C0">
          <w:rPr>
            <w:rStyle w:val="NoteChar"/>
          </w:rPr>
          <w:t xml:space="preserve">donnés </w:t>
        </w:r>
      </w:ins>
      <w:ins w:id="186" w:author="" w:date="2018-07-29T14:48:00Z">
        <w:r w:rsidRPr="00ED40C0">
          <w:rPr>
            <w:rStyle w:val="NoteChar"/>
          </w:rPr>
          <w:t>dans la Recommandation UIT</w:t>
        </w:r>
        <w:r w:rsidRPr="00ED40C0">
          <w:rPr>
            <w:rStyle w:val="NoteChar"/>
          </w:rPr>
          <w:noBreakHyphen/>
          <w:t xml:space="preserve">R </w:t>
        </w:r>
      </w:ins>
      <w:ins w:id="187" w:author="" w:date="2018-05-22T13:00:00Z">
        <w:r w:rsidRPr="00ED40C0">
          <w:rPr>
            <w:rStyle w:val="NoteChar"/>
          </w:rPr>
          <w:t>RA.1631-0.</w:t>
        </w:r>
        <w:r w:rsidRPr="00ED40C0">
          <w:rPr>
            <w:rStyle w:val="NoteChar"/>
            <w:sz w:val="16"/>
            <w:szCs w:val="16"/>
          </w:rPr>
          <w:t>     (</w:t>
        </w:r>
      </w:ins>
      <w:ins w:id="188" w:author="" w:date="2018-06-27T13:54:00Z">
        <w:r w:rsidRPr="00ED40C0">
          <w:rPr>
            <w:rStyle w:val="NoteChar"/>
            <w:sz w:val="16"/>
            <w:szCs w:val="16"/>
          </w:rPr>
          <w:t>CMR</w:t>
        </w:r>
      </w:ins>
      <w:ins w:id="189" w:author="" w:date="2018-05-22T13:00:00Z">
        <w:r w:rsidRPr="00ED40C0">
          <w:rPr>
            <w:rStyle w:val="NoteChar"/>
            <w:sz w:val="16"/>
            <w:szCs w:val="16"/>
          </w:rPr>
          <w:t>-19)</w:t>
        </w:r>
      </w:ins>
    </w:p>
    <w:p w14:paraId="15BB76BC" w14:textId="77777777" w:rsidR="00087335" w:rsidRPr="00ED40C0" w:rsidRDefault="00087335" w:rsidP="00E418C6">
      <w:pPr>
        <w:pStyle w:val="Reasons"/>
      </w:pPr>
    </w:p>
    <w:p w14:paraId="53C6CFD4" w14:textId="77777777" w:rsidR="007F3F42" w:rsidRPr="00ED40C0" w:rsidRDefault="00C2502C" w:rsidP="00E418C6">
      <w:pPr>
        <w:pStyle w:val="ArtNo"/>
      </w:pPr>
      <w:bookmarkStart w:id="190" w:name="_Toc455752981"/>
      <w:bookmarkStart w:id="191" w:name="_Toc455756220"/>
      <w:r w:rsidRPr="00ED40C0">
        <w:t xml:space="preserve">ARTICLE </w:t>
      </w:r>
      <w:r w:rsidRPr="00ED40C0">
        <w:rPr>
          <w:rStyle w:val="href"/>
          <w:color w:val="000000"/>
        </w:rPr>
        <w:t>33</w:t>
      </w:r>
      <w:bookmarkEnd w:id="190"/>
      <w:bookmarkEnd w:id="191"/>
    </w:p>
    <w:p w14:paraId="0D1FE770" w14:textId="77777777" w:rsidR="007F3F42" w:rsidRPr="00ED40C0" w:rsidRDefault="00C2502C" w:rsidP="00E418C6">
      <w:pPr>
        <w:pStyle w:val="Arttitle"/>
      </w:pPr>
      <w:bookmarkStart w:id="192" w:name="_Toc455752982"/>
      <w:bookmarkStart w:id="193" w:name="_Toc455756221"/>
      <w:r w:rsidRPr="00ED40C0">
        <w:t>Procédures d'exploitation pour les communications d'urgence et de sécurité dans le Système mondial de détresse et de sécurité en mer (SMDSM)</w:t>
      </w:r>
      <w:bookmarkEnd w:id="192"/>
      <w:bookmarkEnd w:id="193"/>
    </w:p>
    <w:p w14:paraId="1BFE6AFD" w14:textId="77777777" w:rsidR="007F3F42" w:rsidRPr="00ED40C0" w:rsidRDefault="00C2502C" w:rsidP="00E418C6">
      <w:pPr>
        <w:pStyle w:val="Section1"/>
      </w:pPr>
      <w:r w:rsidRPr="00ED40C0">
        <w:t>Section V – Diffusion d'informations concernant la sécurité en mer</w:t>
      </w:r>
      <w:r w:rsidRPr="00ED40C0">
        <w:rPr>
          <w:rStyle w:val="FootnoteReference"/>
        </w:rPr>
        <w:t>2</w:t>
      </w:r>
    </w:p>
    <w:p w14:paraId="0A5B2156" w14:textId="77777777" w:rsidR="007F3F42" w:rsidRPr="00ED40C0" w:rsidRDefault="00C2502C" w:rsidP="00E418C6">
      <w:pPr>
        <w:pStyle w:val="Section2"/>
        <w:jc w:val="left"/>
        <w:rPr>
          <w:color w:val="000000"/>
        </w:rPr>
      </w:pPr>
      <w:r w:rsidRPr="00ED40C0">
        <w:rPr>
          <w:rStyle w:val="Artdef"/>
          <w:i w:val="0"/>
          <w:iCs/>
        </w:rPr>
        <w:t>33.49</w:t>
      </w:r>
      <w:r w:rsidRPr="00ED40C0">
        <w:tab/>
      </w:r>
      <w:r w:rsidRPr="00ED40C0">
        <w:rPr>
          <w:color w:val="000000"/>
        </w:rPr>
        <w:t>E – Diffusion de renseignements concernant la sécurité en mer par satellite</w:t>
      </w:r>
    </w:p>
    <w:p w14:paraId="651AA746" w14:textId="77777777" w:rsidR="00087335" w:rsidRPr="00ED40C0" w:rsidRDefault="00C2502C" w:rsidP="00E418C6">
      <w:pPr>
        <w:pStyle w:val="Proposal"/>
      </w:pPr>
      <w:r w:rsidRPr="00ED40C0">
        <w:t>MOD</w:t>
      </w:r>
      <w:r w:rsidRPr="00ED40C0">
        <w:tab/>
        <w:t>QAT/68A8/8</w:t>
      </w:r>
      <w:r w:rsidRPr="00ED40C0">
        <w:rPr>
          <w:vanish/>
          <w:color w:val="7F7F7F" w:themeColor="text1" w:themeTint="80"/>
          <w:vertAlign w:val="superscript"/>
        </w:rPr>
        <w:t>#50280</w:t>
      </w:r>
    </w:p>
    <w:p w14:paraId="4A9009C3" w14:textId="77777777" w:rsidR="007132E2" w:rsidRPr="00ED40C0" w:rsidRDefault="00C2502C" w:rsidP="00E418C6">
      <w:pPr>
        <w:keepNext/>
        <w:keepLines/>
        <w:rPr>
          <w:sz w:val="16"/>
          <w:szCs w:val="16"/>
        </w:rPr>
      </w:pPr>
      <w:r w:rsidRPr="00ED40C0">
        <w:rPr>
          <w:rStyle w:val="Artdef"/>
        </w:rPr>
        <w:t>33.50</w:t>
      </w:r>
      <w:r w:rsidRPr="00ED40C0">
        <w:tab/>
      </w:r>
      <w:r w:rsidRPr="00ED40C0">
        <w:rPr>
          <w:rStyle w:val="NoteChar"/>
          <w:rPrChange w:id="194" w:author="" w:date="2019-02-26T05:24:00Z">
            <w:rPr>
              <w:lang w:val="fr-CH"/>
            </w:rPr>
          </w:rPrChange>
        </w:rPr>
        <w:t>§ 26</w:t>
      </w:r>
      <w:r w:rsidRPr="00ED40C0">
        <w:rPr>
          <w:rStyle w:val="NoteChar"/>
          <w:rPrChange w:id="195" w:author="" w:date="2019-02-26T05:24:00Z">
            <w:rPr>
              <w:lang w:val="fr-CH"/>
            </w:rPr>
          </w:rPrChange>
        </w:rPr>
        <w:tab/>
        <w:t xml:space="preserve">Les renseignements concernant la sécurité en mer peuvent être émis via satellite dans le service mobile maritime par satellite en utilisant </w:t>
      </w:r>
      <w:del w:id="196" w:author="" w:date="2018-06-27T13:58:00Z">
        <w:r w:rsidRPr="00ED40C0" w:rsidDel="00C869C7">
          <w:rPr>
            <w:rStyle w:val="NoteChar"/>
            <w:rPrChange w:id="197" w:author="" w:date="2019-02-26T05:24:00Z">
              <w:rPr>
                <w:lang w:val="fr-CH"/>
              </w:rPr>
            </w:rPrChange>
          </w:rPr>
          <w:delText>la</w:delText>
        </w:r>
      </w:del>
      <w:ins w:id="198" w:author="" w:date="2018-06-27T13:58:00Z">
        <w:r w:rsidRPr="00ED40C0">
          <w:rPr>
            <w:rStyle w:val="NoteChar"/>
            <w:rPrChange w:id="199" w:author="" w:date="2019-02-26T05:24:00Z">
              <w:rPr>
                <w:lang w:val="fr-CH"/>
              </w:rPr>
            </w:rPrChange>
          </w:rPr>
          <w:t>les</w:t>
        </w:r>
      </w:ins>
      <w:r w:rsidRPr="00ED40C0">
        <w:rPr>
          <w:rStyle w:val="NoteChar"/>
          <w:rPrChange w:id="200" w:author="" w:date="2019-02-26T05:24:00Z">
            <w:rPr>
              <w:lang w:val="fr-CH"/>
            </w:rPr>
          </w:rPrChange>
        </w:rPr>
        <w:t xml:space="preserve"> bande</w:t>
      </w:r>
      <w:ins w:id="201" w:author="" w:date="2018-06-27T13:58:00Z">
        <w:r w:rsidRPr="00ED40C0">
          <w:rPr>
            <w:rStyle w:val="NoteChar"/>
            <w:rPrChange w:id="202" w:author="" w:date="2019-02-26T05:24:00Z">
              <w:rPr>
                <w:lang w:val="fr-CH"/>
              </w:rPr>
            </w:rPrChange>
          </w:rPr>
          <w:t>s</w:t>
        </w:r>
      </w:ins>
      <w:r w:rsidRPr="00ED40C0">
        <w:rPr>
          <w:rStyle w:val="NoteChar"/>
          <w:rPrChange w:id="203" w:author="" w:date="2019-02-26T05:24:00Z">
            <w:rPr>
              <w:lang w:val="fr-CH"/>
            </w:rPr>
          </w:rPrChange>
        </w:rPr>
        <w:t xml:space="preserve"> 1 530-1 545 MHz</w:t>
      </w:r>
      <w:ins w:id="204" w:author="" w:date="2018-06-27T13:57:00Z">
        <w:r w:rsidRPr="00ED40C0">
          <w:rPr>
            <w:rStyle w:val="NoteChar"/>
            <w:rPrChange w:id="205" w:author="" w:date="2019-02-26T05:24:00Z">
              <w:rPr>
                <w:lang w:val="fr-CH"/>
              </w:rPr>
            </w:rPrChange>
          </w:rPr>
          <w:t xml:space="preserve"> et</w:t>
        </w:r>
      </w:ins>
      <w:ins w:id="206" w:author="" w:date="2018-05-22T13:00:00Z">
        <w:r w:rsidRPr="00ED40C0">
          <w:rPr>
            <w:rStyle w:val="NoteChar"/>
            <w:rPrChange w:id="207" w:author="" w:date="2019-02-26T05:24:00Z">
              <w:rPr>
                <w:lang w:val="fr-CH"/>
              </w:rPr>
            </w:rPrChange>
          </w:rPr>
          <w:t xml:space="preserve"> 1</w:t>
        </w:r>
      </w:ins>
      <w:ins w:id="208" w:author="" w:date="2018-06-27T13:57:00Z">
        <w:r w:rsidRPr="00ED40C0">
          <w:rPr>
            <w:rStyle w:val="NoteChar"/>
            <w:rPrChange w:id="209" w:author="" w:date="2019-02-26T05:24:00Z">
              <w:rPr>
                <w:lang w:val="fr-CH"/>
              </w:rPr>
            </w:rPrChange>
          </w:rPr>
          <w:t> </w:t>
        </w:r>
      </w:ins>
      <w:ins w:id="210" w:author="" w:date="2018-05-22T13:00:00Z">
        <w:r w:rsidRPr="00ED40C0">
          <w:rPr>
            <w:rStyle w:val="NoteChar"/>
            <w:rPrChange w:id="211" w:author="" w:date="2019-02-26T05:24:00Z">
              <w:rPr>
                <w:lang w:val="fr-CH"/>
              </w:rPr>
            </w:rPrChange>
          </w:rPr>
          <w:t>621</w:t>
        </w:r>
      </w:ins>
      <w:ins w:id="212" w:author="" w:date="2018-06-27T13:57:00Z">
        <w:r w:rsidRPr="00ED40C0">
          <w:rPr>
            <w:rStyle w:val="NoteChar"/>
            <w:rPrChange w:id="213" w:author="" w:date="2019-02-26T05:24:00Z">
              <w:rPr>
                <w:lang w:val="fr-CH"/>
              </w:rPr>
            </w:rPrChange>
          </w:rPr>
          <w:t>,</w:t>
        </w:r>
      </w:ins>
      <w:ins w:id="214" w:author="" w:date="2018-05-22T13:00:00Z">
        <w:r w:rsidRPr="00ED40C0">
          <w:rPr>
            <w:rStyle w:val="NoteChar"/>
            <w:rPrChange w:id="215" w:author="" w:date="2019-02-26T05:24:00Z">
              <w:rPr>
                <w:lang w:val="fr-CH"/>
              </w:rPr>
            </w:rPrChange>
          </w:rPr>
          <w:t>35</w:t>
        </w:r>
      </w:ins>
      <w:ins w:id="216" w:author="" w:date="2018-06-27T13:58:00Z">
        <w:r w:rsidRPr="00ED40C0">
          <w:rPr>
            <w:rStyle w:val="NoteChar"/>
            <w:rPrChange w:id="217" w:author="" w:date="2019-02-26T05:24:00Z">
              <w:rPr>
                <w:lang w:val="fr-CH"/>
              </w:rPr>
            </w:rPrChange>
          </w:rPr>
          <w:noBreakHyphen/>
        </w:r>
      </w:ins>
      <w:ins w:id="218" w:author="" w:date="2018-05-22T13:00:00Z">
        <w:r w:rsidRPr="00ED40C0">
          <w:rPr>
            <w:rStyle w:val="NoteChar"/>
            <w:rPrChange w:id="219" w:author="" w:date="2019-02-26T05:24:00Z">
              <w:rPr>
                <w:lang w:val="fr-CH"/>
              </w:rPr>
            </w:rPrChange>
          </w:rPr>
          <w:t>1</w:t>
        </w:r>
      </w:ins>
      <w:ins w:id="220" w:author="" w:date="2018-06-27T13:58:00Z">
        <w:r w:rsidRPr="00ED40C0">
          <w:rPr>
            <w:rStyle w:val="NoteChar"/>
            <w:rPrChange w:id="221" w:author="" w:date="2019-02-26T05:24:00Z">
              <w:rPr>
                <w:lang w:val="fr-CH"/>
              </w:rPr>
            </w:rPrChange>
          </w:rPr>
          <w:t> </w:t>
        </w:r>
      </w:ins>
      <w:ins w:id="222" w:author="" w:date="2018-05-22T13:00:00Z">
        <w:r w:rsidRPr="00ED40C0">
          <w:rPr>
            <w:rStyle w:val="NoteChar"/>
            <w:rPrChange w:id="223" w:author="" w:date="2019-02-26T05:24:00Z">
              <w:rPr>
                <w:lang w:val="fr-CH"/>
              </w:rPr>
            </w:rPrChange>
          </w:rPr>
          <w:t>626</w:t>
        </w:r>
      </w:ins>
      <w:ins w:id="224" w:author="" w:date="2018-06-27T13:58:00Z">
        <w:r w:rsidRPr="00ED40C0">
          <w:rPr>
            <w:rStyle w:val="NoteChar"/>
            <w:rPrChange w:id="225" w:author="" w:date="2019-02-26T05:24:00Z">
              <w:rPr>
                <w:lang w:val="fr-CH"/>
              </w:rPr>
            </w:rPrChange>
          </w:rPr>
          <w:t>,</w:t>
        </w:r>
      </w:ins>
      <w:ins w:id="226" w:author="" w:date="2018-05-22T13:00:00Z">
        <w:r w:rsidRPr="00ED40C0">
          <w:rPr>
            <w:rStyle w:val="NoteChar"/>
            <w:rPrChange w:id="227" w:author="" w:date="2019-02-26T05:24:00Z">
              <w:rPr>
                <w:lang w:val="fr-CH"/>
              </w:rPr>
            </w:rPrChange>
          </w:rPr>
          <w:t xml:space="preserve">5 MHz </w:t>
        </w:r>
      </w:ins>
      <w:r w:rsidRPr="00ED40C0">
        <w:rPr>
          <w:rStyle w:val="NoteChar"/>
          <w:rPrChange w:id="228" w:author="" w:date="2019-02-26T05:24:00Z">
            <w:rPr>
              <w:lang w:val="fr-CH"/>
            </w:rPr>
          </w:rPrChange>
        </w:rPr>
        <w:t>(voir l'Appendice </w:t>
      </w:r>
      <w:r w:rsidRPr="00C84ED8">
        <w:rPr>
          <w:rStyle w:val="NoteChar"/>
          <w:b/>
          <w:bCs/>
          <w:rPrChange w:id="229" w:author="" w:date="2019-02-26T05:24:00Z">
            <w:rPr>
              <w:b/>
              <w:bCs/>
              <w:lang w:val="fr-CH"/>
            </w:rPr>
          </w:rPrChange>
        </w:rPr>
        <w:t>15</w:t>
      </w:r>
      <w:r w:rsidRPr="00ED40C0">
        <w:rPr>
          <w:rStyle w:val="NoteChar"/>
          <w:rPrChange w:id="230" w:author="" w:date="2019-02-26T05:24:00Z">
            <w:rPr>
              <w:lang w:val="fr-CH"/>
            </w:rPr>
          </w:rPrChange>
        </w:rPr>
        <w:t>).</w:t>
      </w:r>
      <w:ins w:id="231" w:author="" w:date="2018-05-22T13:00:00Z">
        <w:r w:rsidRPr="00ED40C0">
          <w:rPr>
            <w:sz w:val="16"/>
            <w:szCs w:val="16"/>
          </w:rPr>
          <w:t>     (</w:t>
        </w:r>
      </w:ins>
      <w:ins w:id="232" w:author="" w:date="2018-06-27T13:57:00Z">
        <w:r w:rsidRPr="00ED40C0">
          <w:rPr>
            <w:sz w:val="16"/>
            <w:szCs w:val="16"/>
          </w:rPr>
          <w:t>CMR</w:t>
        </w:r>
      </w:ins>
      <w:ins w:id="233" w:author="" w:date="2018-05-22T13:00:00Z">
        <w:r w:rsidRPr="00ED40C0">
          <w:rPr>
            <w:sz w:val="16"/>
            <w:szCs w:val="16"/>
          </w:rPr>
          <w:t>-19)</w:t>
        </w:r>
      </w:ins>
    </w:p>
    <w:p w14:paraId="12D355CF" w14:textId="77777777" w:rsidR="00087335" w:rsidRPr="00ED40C0" w:rsidRDefault="00087335" w:rsidP="00E418C6">
      <w:pPr>
        <w:pStyle w:val="Reasons"/>
      </w:pPr>
    </w:p>
    <w:p w14:paraId="508FA31E" w14:textId="77777777" w:rsidR="00087335" w:rsidRPr="00ED40C0" w:rsidRDefault="00C2502C" w:rsidP="00E418C6">
      <w:pPr>
        <w:pStyle w:val="Proposal"/>
      </w:pPr>
      <w:r w:rsidRPr="00ED40C0">
        <w:t>MOD</w:t>
      </w:r>
      <w:r w:rsidRPr="00ED40C0">
        <w:tab/>
        <w:t>QAT/68A8/9</w:t>
      </w:r>
      <w:r w:rsidRPr="00ED40C0">
        <w:rPr>
          <w:vanish/>
          <w:color w:val="7F7F7F" w:themeColor="text1" w:themeTint="80"/>
          <w:vertAlign w:val="superscript"/>
        </w:rPr>
        <w:t>#50281</w:t>
      </w:r>
    </w:p>
    <w:p w14:paraId="3171833A" w14:textId="77777777" w:rsidR="007132E2" w:rsidRPr="00ED40C0" w:rsidRDefault="00C2502C" w:rsidP="00E418C6">
      <w:pPr>
        <w:pStyle w:val="Section1"/>
        <w:rPr>
          <w:b w:val="0"/>
          <w:bCs/>
          <w:sz w:val="16"/>
          <w:szCs w:val="16"/>
        </w:rPr>
      </w:pPr>
      <w:r w:rsidRPr="00ED40C0">
        <w:t>Section VII – Utilisation d'autres fréquences pour la sécurité</w:t>
      </w:r>
      <w:r w:rsidRPr="00ED40C0">
        <w:rPr>
          <w:sz w:val="16"/>
          <w:szCs w:val="16"/>
        </w:rPr>
        <w:t> </w:t>
      </w:r>
      <w:r w:rsidRPr="00ED40C0">
        <w:rPr>
          <w:b w:val="0"/>
          <w:bCs/>
          <w:sz w:val="16"/>
          <w:szCs w:val="16"/>
        </w:rPr>
        <w:t>    (</w:t>
      </w:r>
      <w:ins w:id="234" w:author="" w:date="2018-06-27T13:59:00Z">
        <w:r w:rsidRPr="00ED40C0">
          <w:rPr>
            <w:b w:val="0"/>
            <w:bCs/>
            <w:sz w:val="16"/>
            <w:szCs w:val="16"/>
          </w:rPr>
          <w:t>R</w:t>
        </w:r>
      </w:ins>
      <w:ins w:id="235" w:author="" w:date="2018-07-29T14:51:00Z">
        <w:r w:rsidRPr="00ED40C0">
          <w:rPr>
            <w:b w:val="0"/>
            <w:bCs/>
            <w:sz w:val="16"/>
            <w:szCs w:val="16"/>
          </w:rPr>
          <w:t>év</w:t>
        </w:r>
      </w:ins>
      <w:ins w:id="236" w:author="" w:date="2018-06-27T13:59:00Z">
        <w:r w:rsidRPr="00ED40C0">
          <w:rPr>
            <w:b w:val="0"/>
            <w:bCs/>
            <w:sz w:val="16"/>
            <w:szCs w:val="16"/>
          </w:rPr>
          <w:t>.</w:t>
        </w:r>
      </w:ins>
      <w:r w:rsidRPr="00ED40C0">
        <w:rPr>
          <w:b w:val="0"/>
          <w:bCs/>
          <w:sz w:val="16"/>
          <w:szCs w:val="16"/>
        </w:rPr>
        <w:t>CMR</w:t>
      </w:r>
      <w:r w:rsidRPr="00ED40C0">
        <w:rPr>
          <w:b w:val="0"/>
          <w:bCs/>
          <w:sz w:val="16"/>
          <w:szCs w:val="16"/>
        </w:rPr>
        <w:noBreakHyphen/>
      </w:r>
      <w:del w:id="237" w:author="" w:date="2018-06-27T13:59:00Z">
        <w:r w:rsidRPr="00ED40C0" w:rsidDel="00C869C7">
          <w:rPr>
            <w:b w:val="0"/>
            <w:bCs/>
            <w:sz w:val="16"/>
            <w:szCs w:val="16"/>
          </w:rPr>
          <w:delText>07</w:delText>
        </w:r>
      </w:del>
      <w:ins w:id="238" w:author="" w:date="2018-06-27T13:59:00Z">
        <w:r w:rsidRPr="00ED40C0">
          <w:rPr>
            <w:b w:val="0"/>
            <w:bCs/>
            <w:sz w:val="16"/>
            <w:szCs w:val="16"/>
          </w:rPr>
          <w:t>19</w:t>
        </w:r>
      </w:ins>
      <w:r w:rsidRPr="00ED40C0">
        <w:rPr>
          <w:b w:val="0"/>
          <w:bCs/>
          <w:sz w:val="16"/>
          <w:szCs w:val="16"/>
        </w:rPr>
        <w:t>)</w:t>
      </w:r>
    </w:p>
    <w:p w14:paraId="6AC40CED" w14:textId="77777777" w:rsidR="00087335" w:rsidRPr="00ED40C0" w:rsidRDefault="00087335" w:rsidP="00E418C6">
      <w:pPr>
        <w:pStyle w:val="Reasons"/>
      </w:pPr>
    </w:p>
    <w:p w14:paraId="7E30DD86" w14:textId="77777777" w:rsidR="00087335" w:rsidRPr="00ED40C0" w:rsidRDefault="00C2502C" w:rsidP="00E418C6">
      <w:pPr>
        <w:pStyle w:val="Proposal"/>
      </w:pPr>
      <w:r w:rsidRPr="00ED40C0">
        <w:t>MOD</w:t>
      </w:r>
      <w:r w:rsidRPr="00ED40C0">
        <w:tab/>
        <w:t>QAT/68A8/10</w:t>
      </w:r>
      <w:r w:rsidRPr="00ED40C0">
        <w:rPr>
          <w:vanish/>
          <w:color w:val="7F7F7F" w:themeColor="text1" w:themeTint="80"/>
          <w:vertAlign w:val="superscript"/>
        </w:rPr>
        <w:t>#50282</w:t>
      </w:r>
    </w:p>
    <w:p w14:paraId="33AF606E" w14:textId="523BBAFF" w:rsidR="007132E2" w:rsidRPr="00ED40C0" w:rsidRDefault="00C2502C" w:rsidP="00E418C6">
      <w:pPr>
        <w:rPr>
          <w:bCs/>
          <w:sz w:val="16"/>
          <w:szCs w:val="16"/>
        </w:rPr>
      </w:pPr>
      <w:r w:rsidRPr="00ED40C0">
        <w:rPr>
          <w:rStyle w:val="Artdef"/>
        </w:rPr>
        <w:t>33.53</w:t>
      </w:r>
      <w:r w:rsidRPr="00ED40C0">
        <w:tab/>
      </w:r>
      <w:r w:rsidRPr="00ED40C0">
        <w:rPr>
          <w:rStyle w:val="NoteChar"/>
          <w:rPrChange w:id="239" w:author="" w:date="2019-02-26T05:23:00Z">
            <w:rPr>
              <w:lang w:val="fr-CH"/>
            </w:rPr>
          </w:rPrChange>
        </w:rPr>
        <w:t>§ 28</w:t>
      </w:r>
      <w:r w:rsidRPr="00ED40C0">
        <w:rPr>
          <w:rStyle w:val="NoteChar"/>
          <w:rPrChange w:id="240" w:author="" w:date="2019-02-26T05:23:00Z">
            <w:rPr>
              <w:lang w:val="fr-CH"/>
            </w:rPr>
          </w:rPrChange>
        </w:rPr>
        <w:tab/>
        <w:t>Les radiocommunications relatives à la sécurité concernant les communications liées au système de comptes rendus des mouvements de navire, les communications ayant trait à la navigation, aux mouvements et aux besoins des navires ainsi que les messages d'observation météorologique peuvent être effectuées sur n'importe quelle fréquence de communication appropriée, y compris sur celles utilisées pour la correspondance publique. Dans les systèmes de Terre, les bandes comprises entre 415 kHz et 535 kHz (voir l'Article </w:t>
      </w:r>
      <w:r w:rsidRPr="00ED40C0">
        <w:rPr>
          <w:rStyle w:val="NoteChar"/>
          <w:rPrChange w:id="241" w:author="" w:date="2019-02-26T05:23:00Z">
            <w:rPr>
              <w:b/>
              <w:bCs/>
              <w:lang w:val="fr-CH"/>
            </w:rPr>
          </w:rPrChange>
        </w:rPr>
        <w:t>52</w:t>
      </w:r>
      <w:r w:rsidRPr="00ED40C0">
        <w:rPr>
          <w:rStyle w:val="NoteChar"/>
          <w:rPrChange w:id="242" w:author="" w:date="2019-02-26T05:23:00Z">
            <w:rPr>
              <w:lang w:val="fr-CH"/>
            </w:rPr>
          </w:rPrChange>
        </w:rPr>
        <w:t xml:space="preserve">), 1 606,5 kHz et 4 000 kHz (voir l'Article </w:t>
      </w:r>
      <w:r w:rsidRPr="00ED40C0">
        <w:rPr>
          <w:rStyle w:val="NoteChar"/>
          <w:rPrChange w:id="243" w:author="" w:date="2019-02-26T05:23:00Z">
            <w:rPr>
              <w:b/>
              <w:bCs/>
              <w:lang w:val="fr-CH"/>
            </w:rPr>
          </w:rPrChange>
        </w:rPr>
        <w:t>52</w:t>
      </w:r>
      <w:r w:rsidRPr="00ED40C0">
        <w:rPr>
          <w:rStyle w:val="NoteChar"/>
          <w:rPrChange w:id="244" w:author="" w:date="2019-02-26T05:23:00Z">
            <w:rPr>
              <w:lang w:val="fr-CH"/>
            </w:rPr>
          </w:rPrChange>
        </w:rPr>
        <w:t xml:space="preserve">), 4 000 kHz et 27 500 kHz (voir l'Appendice </w:t>
      </w:r>
      <w:r w:rsidRPr="00C84ED8">
        <w:rPr>
          <w:rStyle w:val="NoteChar"/>
          <w:b/>
          <w:bCs/>
          <w:rPrChange w:id="245" w:author="" w:date="2019-02-26T05:23:00Z">
            <w:rPr>
              <w:b/>
              <w:bCs/>
              <w:lang w:val="fr-CH"/>
            </w:rPr>
          </w:rPrChange>
        </w:rPr>
        <w:t>17</w:t>
      </w:r>
      <w:r w:rsidRPr="00ED40C0">
        <w:rPr>
          <w:rStyle w:val="NoteChar"/>
          <w:rPrChange w:id="246" w:author="" w:date="2019-02-26T05:23:00Z">
            <w:rPr>
              <w:b/>
              <w:bCs/>
              <w:lang w:val="fr-CH"/>
            </w:rPr>
          </w:rPrChange>
        </w:rPr>
        <w:t xml:space="preserve">) et 156 MHz et 174 MHz </w:t>
      </w:r>
      <w:r w:rsidRPr="00ED40C0">
        <w:rPr>
          <w:rStyle w:val="NoteChar"/>
          <w:rPrChange w:id="247" w:author="" w:date="2019-02-26T05:23:00Z">
            <w:rPr>
              <w:lang w:val="fr-CH"/>
            </w:rPr>
          </w:rPrChange>
        </w:rPr>
        <w:t xml:space="preserve">(voir l'Appendice </w:t>
      </w:r>
      <w:r w:rsidRPr="00C84ED8">
        <w:rPr>
          <w:rStyle w:val="NoteChar"/>
          <w:b/>
          <w:bCs/>
          <w:rPrChange w:id="248" w:author="" w:date="2019-02-26T05:23:00Z">
            <w:rPr>
              <w:b/>
              <w:bCs/>
              <w:lang w:val="fr-CH"/>
            </w:rPr>
          </w:rPrChange>
        </w:rPr>
        <w:t>18</w:t>
      </w:r>
      <w:r w:rsidRPr="00ED40C0">
        <w:rPr>
          <w:rStyle w:val="NoteChar"/>
          <w:rPrChange w:id="249" w:author="" w:date="2019-02-26T05:23:00Z">
            <w:rPr>
              <w:lang w:val="fr-CH"/>
            </w:rPr>
          </w:rPrChange>
        </w:rPr>
        <w:t>) sont utilisées pour cette fonction. Dans le service mobile maritime par satellite, les fréquences situées dans les bandes 1 530</w:t>
      </w:r>
      <w:r w:rsidRPr="00ED40C0">
        <w:rPr>
          <w:rStyle w:val="NoteChar"/>
          <w:rPrChange w:id="250" w:author="" w:date="2019-02-26T05:23:00Z">
            <w:rPr>
              <w:lang w:val="fr-CH"/>
            </w:rPr>
          </w:rPrChange>
        </w:rPr>
        <w:noBreakHyphen/>
        <w:t>1 544 MHz</w:t>
      </w:r>
      <w:ins w:id="251" w:author="" w:date="2018-07-29T14:52:00Z">
        <w:r w:rsidRPr="00ED40C0">
          <w:rPr>
            <w:rStyle w:val="NoteChar"/>
            <w:rPrChange w:id="252" w:author="" w:date="2019-02-26T05:23:00Z">
              <w:rPr>
                <w:lang w:val="fr-CH"/>
              </w:rPr>
            </w:rPrChange>
          </w:rPr>
          <w:t>, 1 621,35-1 626,5 MHz</w:t>
        </w:r>
      </w:ins>
      <w:r w:rsidRPr="00ED40C0">
        <w:rPr>
          <w:rStyle w:val="NoteChar"/>
          <w:rPrChange w:id="253" w:author="" w:date="2019-02-26T05:23:00Z">
            <w:rPr>
              <w:lang w:val="fr-CH"/>
            </w:rPr>
          </w:rPrChange>
        </w:rPr>
        <w:t xml:space="preserve"> et 1</w:t>
      </w:r>
      <w:r w:rsidR="00C84ED8">
        <w:rPr>
          <w:rStyle w:val="NoteChar"/>
        </w:rPr>
        <w:t> </w:t>
      </w:r>
      <w:r w:rsidRPr="00ED40C0">
        <w:rPr>
          <w:rStyle w:val="NoteChar"/>
          <w:rPrChange w:id="254" w:author="" w:date="2019-02-26T05:23:00Z">
            <w:rPr>
              <w:lang w:val="fr-CH"/>
            </w:rPr>
          </w:rPrChange>
        </w:rPr>
        <w:t>626,5</w:t>
      </w:r>
      <w:r w:rsidR="00C84ED8">
        <w:rPr>
          <w:rStyle w:val="NoteChar"/>
        </w:rPr>
        <w:noBreakHyphen/>
      </w:r>
      <w:r w:rsidRPr="00ED40C0">
        <w:rPr>
          <w:rStyle w:val="NoteChar"/>
          <w:rPrChange w:id="255" w:author="" w:date="2019-02-26T05:23:00Z">
            <w:rPr>
              <w:lang w:val="fr-CH"/>
            </w:rPr>
          </w:rPrChange>
        </w:rPr>
        <w:t>1 645,5 MHz sont utilisées pour cette fonction ainsi que pour les alertes de détresse (voir</w:t>
      </w:r>
      <w:r w:rsidR="00C84ED8">
        <w:rPr>
          <w:rStyle w:val="NoteChar"/>
        </w:rPr>
        <w:t> </w:t>
      </w:r>
      <w:r w:rsidRPr="00ED40C0">
        <w:rPr>
          <w:rStyle w:val="NoteChar"/>
          <w:rPrChange w:id="256" w:author="" w:date="2019-02-26T05:23:00Z">
            <w:rPr>
              <w:lang w:val="fr-CH"/>
            </w:rPr>
          </w:rPrChange>
        </w:rPr>
        <w:t>le</w:t>
      </w:r>
      <w:r w:rsidR="00C84ED8">
        <w:rPr>
          <w:rStyle w:val="NoteChar"/>
        </w:rPr>
        <w:t> </w:t>
      </w:r>
      <w:r w:rsidRPr="00ED40C0">
        <w:rPr>
          <w:rStyle w:val="NoteChar"/>
          <w:rPrChange w:id="257" w:author="" w:date="2019-02-26T05:23:00Z">
            <w:rPr>
              <w:lang w:val="fr-CH"/>
            </w:rPr>
          </w:rPrChange>
        </w:rPr>
        <w:t>numéro</w:t>
      </w:r>
      <w:r w:rsidRPr="00ED40C0">
        <w:rPr>
          <w:rStyle w:val="NoteChar"/>
          <w:rPrChange w:id="258" w:author="" w:date="2019-02-26T05:23:00Z">
            <w:rPr>
              <w:b/>
              <w:lang w:val="fr-CH"/>
            </w:rPr>
          </w:rPrChange>
        </w:rPr>
        <w:t> </w:t>
      </w:r>
      <w:r w:rsidRPr="00C84ED8">
        <w:rPr>
          <w:rStyle w:val="NoteChar"/>
          <w:b/>
          <w:bCs/>
          <w:rPrChange w:id="259" w:author="" w:date="2019-02-26T05:23:00Z">
            <w:rPr>
              <w:b/>
              <w:bCs/>
              <w:lang w:val="fr-CH"/>
            </w:rPr>
          </w:rPrChange>
        </w:rPr>
        <w:t>32.2</w:t>
      </w:r>
      <w:r w:rsidRPr="00ED40C0">
        <w:rPr>
          <w:rStyle w:val="NoteChar"/>
          <w:rPrChange w:id="260" w:author="" w:date="2019-02-26T05:23:00Z">
            <w:rPr>
              <w:lang w:val="fr-CH"/>
            </w:rPr>
          </w:rPrChange>
        </w:rPr>
        <w:t>).</w:t>
      </w:r>
      <w:r w:rsidRPr="00ED40C0">
        <w:rPr>
          <w:bCs/>
          <w:sz w:val="16"/>
          <w:szCs w:val="16"/>
        </w:rPr>
        <w:t>     (CMR</w:t>
      </w:r>
      <w:r w:rsidRPr="00ED40C0">
        <w:rPr>
          <w:bCs/>
          <w:sz w:val="16"/>
          <w:szCs w:val="16"/>
        </w:rPr>
        <w:noBreakHyphen/>
      </w:r>
      <w:del w:id="261" w:author="" w:date="2018-06-27T13:59:00Z">
        <w:r w:rsidRPr="00ED40C0" w:rsidDel="009414BC">
          <w:rPr>
            <w:bCs/>
            <w:sz w:val="16"/>
            <w:szCs w:val="16"/>
          </w:rPr>
          <w:delText>07</w:delText>
        </w:r>
      </w:del>
      <w:ins w:id="262" w:author="" w:date="2018-06-27T14:00:00Z">
        <w:r w:rsidRPr="00ED40C0">
          <w:rPr>
            <w:bCs/>
            <w:sz w:val="16"/>
            <w:szCs w:val="16"/>
          </w:rPr>
          <w:t>19</w:t>
        </w:r>
      </w:ins>
      <w:r w:rsidRPr="00ED40C0">
        <w:rPr>
          <w:bCs/>
          <w:sz w:val="16"/>
          <w:szCs w:val="16"/>
        </w:rPr>
        <w:t>)</w:t>
      </w:r>
    </w:p>
    <w:p w14:paraId="6A133473" w14:textId="77777777" w:rsidR="00087335" w:rsidRPr="00ED40C0" w:rsidRDefault="00087335" w:rsidP="00E418C6">
      <w:pPr>
        <w:pStyle w:val="Reasons"/>
      </w:pPr>
    </w:p>
    <w:p w14:paraId="7DD00D78" w14:textId="77777777" w:rsidR="00087335" w:rsidRPr="00ED40C0" w:rsidRDefault="00C2502C" w:rsidP="00E418C6">
      <w:pPr>
        <w:pStyle w:val="Proposal"/>
      </w:pPr>
      <w:r w:rsidRPr="00ED40C0">
        <w:lastRenderedPageBreak/>
        <w:t>MOD</w:t>
      </w:r>
      <w:r w:rsidRPr="00ED40C0">
        <w:tab/>
        <w:t>QAT/68A8/11</w:t>
      </w:r>
      <w:r w:rsidRPr="00ED40C0">
        <w:rPr>
          <w:vanish/>
          <w:color w:val="7F7F7F" w:themeColor="text1" w:themeTint="80"/>
          <w:vertAlign w:val="superscript"/>
        </w:rPr>
        <w:t>#50261</w:t>
      </w:r>
    </w:p>
    <w:p w14:paraId="31A1B1CD" w14:textId="77777777" w:rsidR="007132E2" w:rsidRPr="00ED40C0" w:rsidRDefault="00C2502C" w:rsidP="00E418C6">
      <w:pPr>
        <w:pStyle w:val="AppendixNo"/>
        <w:keepNext w:val="0"/>
        <w:keepLines w:val="0"/>
      </w:pPr>
      <w:r w:rsidRPr="00ED40C0">
        <w:t xml:space="preserve">APPENDICE </w:t>
      </w:r>
      <w:r w:rsidRPr="00ED40C0">
        <w:rPr>
          <w:rStyle w:val="href"/>
          <w:szCs w:val="28"/>
        </w:rPr>
        <w:t>15</w:t>
      </w:r>
      <w:r w:rsidRPr="00ED40C0">
        <w:rPr>
          <w:szCs w:val="28"/>
        </w:rPr>
        <w:t xml:space="preserve"> </w:t>
      </w:r>
      <w:r w:rsidRPr="00ED40C0">
        <w:t>(RéV.CMR</w:t>
      </w:r>
      <w:r w:rsidRPr="00ED40C0">
        <w:noBreakHyphen/>
      </w:r>
      <w:del w:id="263" w:author="" w:date="2018-02-02T10:08:00Z">
        <w:r w:rsidRPr="00ED40C0">
          <w:delText>15</w:delText>
        </w:r>
      </w:del>
      <w:ins w:id="264" w:author="" w:date="2018-02-02T10:08:00Z">
        <w:r w:rsidRPr="00ED40C0">
          <w:rPr>
            <w:szCs w:val="24"/>
          </w:rPr>
          <w:t>19</w:t>
        </w:r>
      </w:ins>
      <w:r w:rsidRPr="00ED40C0">
        <w:t>)</w:t>
      </w:r>
    </w:p>
    <w:p w14:paraId="232ECD08" w14:textId="77777777" w:rsidR="007132E2" w:rsidRPr="00ED40C0" w:rsidRDefault="00C2502C" w:rsidP="00E418C6">
      <w:pPr>
        <w:pStyle w:val="Appendixtitle"/>
        <w:keepNext w:val="0"/>
        <w:keepLines w:val="0"/>
      </w:pPr>
      <w:r w:rsidRPr="00ED40C0">
        <w:t>Fréquences sur lesquelles doivent être acheminées les communications</w:t>
      </w:r>
      <w:r w:rsidRPr="00ED40C0">
        <w:br/>
        <w:t>de détresse et de sécurité du Système mondial de détresse</w:t>
      </w:r>
      <w:r w:rsidRPr="00ED40C0">
        <w:br/>
        <w:t>et de sécurité en mer (SMDSM)</w:t>
      </w:r>
    </w:p>
    <w:p w14:paraId="557C714A" w14:textId="77777777" w:rsidR="007132E2" w:rsidRPr="00ED40C0" w:rsidRDefault="00C2502C" w:rsidP="00E418C6">
      <w:pPr>
        <w:pStyle w:val="Appendixref"/>
        <w:keepNext w:val="0"/>
        <w:keepLines w:val="0"/>
      </w:pPr>
      <w:r w:rsidRPr="00ED40C0">
        <w:t>(Voir l'Article </w:t>
      </w:r>
      <w:r w:rsidRPr="00ED40C0">
        <w:rPr>
          <w:rStyle w:val="Artdef"/>
          <w:szCs w:val="24"/>
        </w:rPr>
        <w:t>31</w:t>
      </w:r>
      <w:r w:rsidRPr="00ED40C0">
        <w:t>)</w:t>
      </w:r>
    </w:p>
    <w:p w14:paraId="2213055E" w14:textId="77777777" w:rsidR="007132E2" w:rsidRPr="00ED40C0" w:rsidRDefault="00C2502C" w:rsidP="00E418C6">
      <w:pPr>
        <w:pStyle w:val="Normalaftertitle"/>
        <w:rPr>
          <w:szCs w:val="24"/>
        </w:rPr>
      </w:pPr>
      <w:r w:rsidRPr="00ED40C0">
        <w:t>Les fréquences employées pour les communications de détresse et de sécurité du SMDSM sont indiquées dans les Tableaux 15-1 et 15-2 respectivement pour les fréquences inférieures et les fréquences supérieures à 30 MHz.</w:t>
      </w:r>
    </w:p>
    <w:p w14:paraId="4EC1A6B0" w14:textId="77777777" w:rsidR="00087335" w:rsidRPr="00ED40C0" w:rsidRDefault="00087335" w:rsidP="00E418C6">
      <w:pPr>
        <w:pStyle w:val="Reasons"/>
      </w:pPr>
    </w:p>
    <w:p w14:paraId="762488F9" w14:textId="77777777" w:rsidR="00087335" w:rsidRPr="00ED40C0" w:rsidRDefault="00C2502C" w:rsidP="00E418C6">
      <w:pPr>
        <w:pStyle w:val="Proposal"/>
      </w:pPr>
      <w:r w:rsidRPr="00ED40C0">
        <w:t>MOD</w:t>
      </w:r>
      <w:r w:rsidRPr="00ED40C0">
        <w:tab/>
        <w:t>QAT/68A8/12</w:t>
      </w:r>
      <w:r w:rsidRPr="00ED40C0">
        <w:rPr>
          <w:vanish/>
          <w:color w:val="7F7F7F" w:themeColor="text1" w:themeTint="80"/>
          <w:vertAlign w:val="superscript"/>
        </w:rPr>
        <w:t>#50284</w:t>
      </w:r>
    </w:p>
    <w:p w14:paraId="72A7ACE5" w14:textId="77777777" w:rsidR="007132E2" w:rsidRPr="00ED40C0" w:rsidRDefault="00C2502C" w:rsidP="00E418C6">
      <w:pPr>
        <w:pStyle w:val="TableNo"/>
      </w:pPr>
      <w:r w:rsidRPr="00ED40C0">
        <w:t>TABLEAU  15-2 (</w:t>
      </w:r>
      <w:r w:rsidRPr="00ED40C0">
        <w:rPr>
          <w:i/>
          <w:caps w:val="0"/>
          <w:color w:val="000000"/>
        </w:rPr>
        <w:t>fin</w:t>
      </w:r>
      <w:r w:rsidRPr="00ED40C0">
        <w:t>)</w:t>
      </w:r>
      <w:r w:rsidRPr="00ED40C0">
        <w:rPr>
          <w:sz w:val="16"/>
          <w:szCs w:val="16"/>
        </w:rPr>
        <w:t>     (CMR</w:t>
      </w:r>
      <w:r w:rsidRPr="00ED40C0">
        <w:rPr>
          <w:sz w:val="16"/>
          <w:szCs w:val="16"/>
        </w:rPr>
        <w:noBreakHyphen/>
      </w:r>
      <w:del w:id="265" w:author="" w:date="2018-06-27T14:01:00Z">
        <w:r w:rsidRPr="00ED40C0" w:rsidDel="007F2EB2">
          <w:rPr>
            <w:sz w:val="16"/>
            <w:szCs w:val="16"/>
          </w:rPr>
          <w:delText>15</w:delText>
        </w:r>
      </w:del>
      <w:ins w:id="266" w:author="" w:date="2018-06-27T14:01:00Z">
        <w:r w:rsidRPr="00ED40C0">
          <w:rPr>
            <w:sz w:val="16"/>
            <w:szCs w:val="16"/>
          </w:rPr>
          <w:t>19</w:t>
        </w:r>
      </w:ins>
      <w:r w:rsidRPr="00ED40C0">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623"/>
        <w:gridCol w:w="1271"/>
        <w:gridCol w:w="6406"/>
      </w:tblGrid>
      <w:tr w:rsidR="007132E2" w:rsidRPr="00ED40C0" w14:paraId="5C690508" w14:textId="77777777" w:rsidTr="007132E2">
        <w:tc>
          <w:tcPr>
            <w:tcW w:w="1623" w:type="dxa"/>
            <w:vAlign w:val="center"/>
            <w:hideMark/>
          </w:tcPr>
          <w:p w14:paraId="25A0B186" w14:textId="77777777" w:rsidR="007132E2" w:rsidRPr="00ED40C0" w:rsidRDefault="00C2502C" w:rsidP="00E418C6">
            <w:pPr>
              <w:pStyle w:val="Tablehead"/>
              <w:keepNext w:val="0"/>
            </w:pPr>
            <w:r w:rsidRPr="00ED40C0">
              <w:t>Fréquence</w:t>
            </w:r>
            <w:r w:rsidRPr="00ED40C0">
              <w:br/>
              <w:t>(MHz)</w:t>
            </w:r>
          </w:p>
        </w:tc>
        <w:tc>
          <w:tcPr>
            <w:tcW w:w="1271" w:type="dxa"/>
            <w:vAlign w:val="center"/>
            <w:hideMark/>
          </w:tcPr>
          <w:p w14:paraId="20C71D8D" w14:textId="77777777" w:rsidR="007132E2" w:rsidRPr="00ED40C0" w:rsidRDefault="00C2502C" w:rsidP="00E418C6">
            <w:pPr>
              <w:pStyle w:val="Tablehead"/>
            </w:pPr>
            <w:r w:rsidRPr="00ED40C0">
              <w:t>Description de l'utilisation</w:t>
            </w:r>
          </w:p>
        </w:tc>
        <w:tc>
          <w:tcPr>
            <w:tcW w:w="6406" w:type="dxa"/>
            <w:vAlign w:val="center"/>
            <w:hideMark/>
          </w:tcPr>
          <w:p w14:paraId="11C562B9" w14:textId="77777777" w:rsidR="007132E2" w:rsidRPr="00ED40C0" w:rsidRDefault="00C2502C" w:rsidP="00E418C6">
            <w:pPr>
              <w:pStyle w:val="Tablehead"/>
            </w:pPr>
            <w:r w:rsidRPr="00ED40C0">
              <w:t>Notes</w:t>
            </w:r>
          </w:p>
        </w:tc>
      </w:tr>
      <w:tr w:rsidR="007132E2" w:rsidRPr="00ED40C0" w14:paraId="5750AA73" w14:textId="77777777" w:rsidTr="007132E2">
        <w:tc>
          <w:tcPr>
            <w:tcW w:w="1623" w:type="dxa"/>
          </w:tcPr>
          <w:p w14:paraId="43F2FC17" w14:textId="77777777" w:rsidR="007132E2" w:rsidRPr="00ED40C0" w:rsidRDefault="00C2502C" w:rsidP="00E418C6">
            <w:pPr>
              <w:pStyle w:val="Tabletext"/>
              <w:jc w:val="center"/>
              <w:rPr>
                <w:lang w:eastAsia="zh-CN"/>
              </w:rPr>
            </w:pPr>
            <w:r w:rsidRPr="00ED40C0">
              <w:rPr>
                <w:lang w:eastAsia="zh-CN"/>
              </w:rPr>
              <w:t>…</w:t>
            </w:r>
          </w:p>
        </w:tc>
        <w:tc>
          <w:tcPr>
            <w:tcW w:w="1271" w:type="dxa"/>
          </w:tcPr>
          <w:p w14:paraId="5BBDE5AE" w14:textId="77777777" w:rsidR="007132E2" w:rsidRPr="00ED40C0" w:rsidRDefault="00C2502C" w:rsidP="00E418C6">
            <w:pPr>
              <w:pStyle w:val="Tabletext"/>
              <w:jc w:val="center"/>
              <w:rPr>
                <w:lang w:eastAsia="zh-CN"/>
              </w:rPr>
            </w:pPr>
            <w:r w:rsidRPr="00ED40C0">
              <w:rPr>
                <w:lang w:eastAsia="zh-CN"/>
              </w:rPr>
              <w:t>…</w:t>
            </w:r>
          </w:p>
        </w:tc>
        <w:tc>
          <w:tcPr>
            <w:tcW w:w="6406" w:type="dxa"/>
          </w:tcPr>
          <w:p w14:paraId="1F21308F" w14:textId="77777777" w:rsidR="007132E2" w:rsidRPr="00ED40C0" w:rsidRDefault="00C2502C" w:rsidP="00E418C6">
            <w:pPr>
              <w:pStyle w:val="Tabletext"/>
              <w:jc w:val="center"/>
              <w:rPr>
                <w:lang w:eastAsia="zh-CN"/>
              </w:rPr>
            </w:pPr>
            <w:r w:rsidRPr="00ED40C0">
              <w:rPr>
                <w:lang w:eastAsia="zh-CN"/>
              </w:rPr>
              <w:t>…</w:t>
            </w:r>
          </w:p>
        </w:tc>
      </w:tr>
      <w:tr w:rsidR="007132E2" w:rsidRPr="00ED40C0" w14:paraId="1596E0EF" w14:textId="77777777" w:rsidTr="007132E2">
        <w:tc>
          <w:tcPr>
            <w:tcW w:w="1623" w:type="dxa"/>
          </w:tcPr>
          <w:p w14:paraId="4CA7E913" w14:textId="77777777" w:rsidR="007132E2" w:rsidRPr="00ED40C0" w:rsidRDefault="00C2502C" w:rsidP="00E418C6">
            <w:pPr>
              <w:pStyle w:val="Tabletext"/>
              <w:tabs>
                <w:tab w:val="left" w:pos="1311"/>
              </w:tabs>
              <w:ind w:left="-107"/>
              <w:jc w:val="center"/>
              <w:rPr>
                <w:lang w:eastAsia="zh-CN"/>
              </w:rPr>
            </w:pPr>
            <w:ins w:id="267" w:author="" w:date="2018-05-22T13:01:00Z">
              <w:r w:rsidRPr="00ED40C0">
                <w:rPr>
                  <w:rFonts w:eastAsiaTheme="minorHAnsi" w:cs="Arial"/>
                  <w:lang w:eastAsia="zh-CN"/>
                </w:rPr>
                <w:t>1 621</w:t>
              </w:r>
            </w:ins>
            <w:ins w:id="268" w:author="" w:date="2018-07-29T14:54:00Z">
              <w:r w:rsidRPr="00ED40C0">
                <w:rPr>
                  <w:rFonts w:eastAsiaTheme="minorHAnsi" w:cs="Arial"/>
                  <w:lang w:eastAsia="zh-CN"/>
                </w:rPr>
                <w:t>,</w:t>
              </w:r>
            </w:ins>
            <w:ins w:id="269" w:author="" w:date="2018-05-22T13:01:00Z">
              <w:r w:rsidRPr="00ED40C0">
                <w:rPr>
                  <w:rFonts w:eastAsiaTheme="minorHAnsi" w:cs="Arial"/>
                  <w:lang w:eastAsia="zh-CN"/>
                </w:rPr>
                <w:t>35-1 626</w:t>
              </w:r>
            </w:ins>
            <w:ins w:id="270" w:author="" w:date="2018-07-29T14:54:00Z">
              <w:r w:rsidRPr="00ED40C0">
                <w:rPr>
                  <w:rFonts w:eastAsiaTheme="minorHAnsi" w:cs="Arial"/>
                  <w:lang w:eastAsia="zh-CN"/>
                </w:rPr>
                <w:t>,</w:t>
              </w:r>
            </w:ins>
            <w:ins w:id="271" w:author="" w:date="2018-05-22T13:01:00Z">
              <w:r w:rsidRPr="00ED40C0">
                <w:rPr>
                  <w:rFonts w:eastAsiaTheme="minorHAnsi" w:cs="Arial"/>
                  <w:lang w:eastAsia="zh-CN"/>
                </w:rPr>
                <w:t>5</w:t>
              </w:r>
            </w:ins>
          </w:p>
        </w:tc>
        <w:tc>
          <w:tcPr>
            <w:tcW w:w="1271" w:type="dxa"/>
          </w:tcPr>
          <w:p w14:paraId="60A55BF0" w14:textId="77777777" w:rsidR="007132E2" w:rsidRPr="00ED40C0" w:rsidRDefault="00C2502C" w:rsidP="00E418C6">
            <w:pPr>
              <w:pStyle w:val="Tabletext"/>
              <w:jc w:val="center"/>
              <w:rPr>
                <w:lang w:eastAsia="zh-CN"/>
              </w:rPr>
            </w:pPr>
            <w:ins w:id="272" w:author="" w:date="2018-05-22T13:01:00Z">
              <w:r w:rsidRPr="00ED40C0">
                <w:rPr>
                  <w:lang w:eastAsia="zh-CN"/>
                </w:rPr>
                <w:t>SAT-COM</w:t>
              </w:r>
            </w:ins>
          </w:p>
        </w:tc>
        <w:tc>
          <w:tcPr>
            <w:tcW w:w="6406" w:type="dxa"/>
          </w:tcPr>
          <w:p w14:paraId="42C4DE74" w14:textId="77777777" w:rsidR="007132E2" w:rsidRPr="00ED40C0" w:rsidRDefault="00C2502C" w:rsidP="00E418C6">
            <w:pPr>
              <w:pStyle w:val="Tabletext"/>
              <w:spacing w:after="0"/>
              <w:rPr>
                <w:sz w:val="16"/>
                <w:szCs w:val="16"/>
                <w:lang w:eastAsia="zh-CN"/>
              </w:rPr>
            </w:pPr>
            <w:ins w:id="273" w:author="" w:date="2018-07-29T14:56:00Z">
              <w:r w:rsidRPr="00ED40C0">
                <w:rPr>
                  <w:lang w:eastAsia="zh-CN"/>
                </w:rPr>
                <w:t xml:space="preserve">Outre qu'elle peut être utilisée pour des communications ordinaires, non liées à la sécurité, la bande 1 621,35-1 626,5 MHz est utilisée pour le trafic de détresse et de sécurité dans les </w:t>
              </w:r>
            </w:ins>
            <w:ins w:id="274" w:author="" w:date="2018-07-30T09:09:00Z">
              <w:r w:rsidRPr="00ED40C0">
                <w:rPr>
                  <w:lang w:eastAsia="zh-CN"/>
                </w:rPr>
                <w:t xml:space="preserve">sens </w:t>
              </w:r>
            </w:ins>
            <w:ins w:id="275" w:author="" w:date="2018-07-29T14:56:00Z">
              <w:r w:rsidRPr="00ED40C0">
                <w:rPr>
                  <w:lang w:eastAsia="zh-CN"/>
                </w:rPr>
                <w:t xml:space="preserve">Terre vers espace et espace vers Terre dans le service mobile </w:t>
              </w:r>
            </w:ins>
            <w:ins w:id="276" w:author="" w:date="2019-02-26T01:52:00Z">
              <w:r w:rsidRPr="00ED40C0">
                <w:rPr>
                  <w:lang w:eastAsia="zh-CN"/>
                  <w:rPrChange w:id="277" w:author="" w:date="2019-02-26T01:52:00Z">
                    <w:rPr>
                      <w:sz w:val="24"/>
                      <w:lang w:val="fr-CH" w:eastAsia="zh-CN"/>
                    </w:rPr>
                  </w:rPrChange>
                </w:rPr>
                <w:t>maritime</w:t>
              </w:r>
              <w:r w:rsidRPr="00ED40C0">
                <w:rPr>
                  <w:lang w:eastAsia="zh-CN"/>
                </w:rPr>
                <w:t xml:space="preserve"> </w:t>
              </w:r>
            </w:ins>
            <w:ins w:id="278" w:author="" w:date="2018-07-29T14:56:00Z">
              <w:r w:rsidRPr="00ED40C0">
                <w:rPr>
                  <w:lang w:eastAsia="zh-CN"/>
                </w:rPr>
                <w:t>par satellite. Les communications de détresse, d'urgence et de sécurité du SMDSM ont la priorité dans cette bande</w:t>
              </w:r>
            </w:ins>
            <w:ins w:id="279" w:author="" w:date="2018-07-29T14:57:00Z">
              <w:r w:rsidRPr="00ED40C0">
                <w:rPr>
                  <w:lang w:eastAsia="zh-CN"/>
                </w:rPr>
                <w:t>.</w:t>
              </w:r>
            </w:ins>
            <w:ins w:id="280" w:author="" w:date="2018-08-01T13:46:00Z">
              <w:r w:rsidRPr="00ED40C0">
                <w:rPr>
                  <w:sz w:val="16"/>
                  <w:szCs w:val="16"/>
                  <w:lang w:eastAsia="zh-CN"/>
                  <w:rPrChange w:id="281" w:author="" w:date="2018-08-01T13:46:00Z">
                    <w:rPr>
                      <w:sz w:val="24"/>
                      <w:lang w:eastAsia="zh-CN"/>
                    </w:rPr>
                  </w:rPrChange>
                </w:rPr>
                <w:t>     </w:t>
              </w:r>
            </w:ins>
            <w:ins w:id="282" w:author="" w:date="2018-07-29T14:57:00Z">
              <w:r w:rsidRPr="00ED40C0">
                <w:rPr>
                  <w:sz w:val="16"/>
                  <w:szCs w:val="16"/>
                  <w:lang w:eastAsia="zh-CN"/>
                </w:rPr>
                <w:t>(CMR</w:t>
              </w:r>
            </w:ins>
            <w:ins w:id="283" w:author="" w:date="2018-08-01T13:46:00Z">
              <w:r w:rsidRPr="00ED40C0">
                <w:rPr>
                  <w:sz w:val="16"/>
                  <w:szCs w:val="16"/>
                  <w:lang w:eastAsia="zh-CN"/>
                </w:rPr>
                <w:noBreakHyphen/>
              </w:r>
            </w:ins>
            <w:ins w:id="284" w:author="" w:date="2018-07-29T14:57:00Z">
              <w:r w:rsidRPr="00ED40C0">
                <w:rPr>
                  <w:sz w:val="16"/>
                  <w:szCs w:val="16"/>
                  <w:lang w:eastAsia="zh-CN"/>
                </w:rPr>
                <w:t>19)</w:t>
              </w:r>
            </w:ins>
          </w:p>
        </w:tc>
      </w:tr>
      <w:tr w:rsidR="007132E2" w:rsidRPr="00ED40C0" w14:paraId="5D830273" w14:textId="77777777" w:rsidTr="007132E2">
        <w:tc>
          <w:tcPr>
            <w:tcW w:w="1623" w:type="dxa"/>
          </w:tcPr>
          <w:p w14:paraId="583FEDAA" w14:textId="77777777" w:rsidR="007132E2" w:rsidRPr="00ED40C0" w:rsidRDefault="00C2502C" w:rsidP="00E418C6">
            <w:pPr>
              <w:pStyle w:val="Tabletext"/>
              <w:jc w:val="center"/>
              <w:rPr>
                <w:lang w:eastAsia="zh-CN"/>
              </w:rPr>
            </w:pPr>
            <w:r w:rsidRPr="00ED40C0">
              <w:rPr>
                <w:lang w:eastAsia="zh-CN"/>
              </w:rPr>
              <w:t>…</w:t>
            </w:r>
          </w:p>
        </w:tc>
        <w:tc>
          <w:tcPr>
            <w:tcW w:w="1271" w:type="dxa"/>
          </w:tcPr>
          <w:p w14:paraId="278D7F7B" w14:textId="77777777" w:rsidR="007132E2" w:rsidRPr="00ED40C0" w:rsidRDefault="00C2502C" w:rsidP="00E418C6">
            <w:pPr>
              <w:pStyle w:val="Tabletext"/>
              <w:jc w:val="center"/>
              <w:rPr>
                <w:lang w:eastAsia="zh-CN"/>
              </w:rPr>
            </w:pPr>
            <w:r w:rsidRPr="00ED40C0">
              <w:rPr>
                <w:lang w:eastAsia="zh-CN"/>
              </w:rPr>
              <w:t>…</w:t>
            </w:r>
          </w:p>
        </w:tc>
        <w:tc>
          <w:tcPr>
            <w:tcW w:w="6406" w:type="dxa"/>
          </w:tcPr>
          <w:p w14:paraId="7A605AA9" w14:textId="77777777" w:rsidR="007132E2" w:rsidRPr="00ED40C0" w:rsidRDefault="00C2502C" w:rsidP="00E418C6">
            <w:pPr>
              <w:pStyle w:val="Tabletext"/>
              <w:rPr>
                <w:lang w:eastAsia="zh-CN"/>
              </w:rPr>
            </w:pPr>
            <w:r w:rsidRPr="00ED40C0">
              <w:rPr>
                <w:lang w:eastAsia="zh-CN"/>
              </w:rPr>
              <w:t>…</w:t>
            </w:r>
          </w:p>
        </w:tc>
      </w:tr>
    </w:tbl>
    <w:p w14:paraId="0F726778" w14:textId="77777777" w:rsidR="00087335" w:rsidRPr="00ED40C0" w:rsidRDefault="00087335" w:rsidP="00E418C6">
      <w:pPr>
        <w:pStyle w:val="Reasons"/>
      </w:pPr>
    </w:p>
    <w:p w14:paraId="32F820F7" w14:textId="77777777" w:rsidR="00087335" w:rsidRPr="00ED40C0" w:rsidRDefault="00C2502C" w:rsidP="00E418C6">
      <w:pPr>
        <w:pStyle w:val="Proposal"/>
      </w:pPr>
      <w:r w:rsidRPr="00ED40C0">
        <w:t>MOD</w:t>
      </w:r>
      <w:r w:rsidRPr="00ED40C0">
        <w:tab/>
        <w:t>QAT/68A8/13</w:t>
      </w:r>
      <w:r w:rsidRPr="00ED40C0">
        <w:rPr>
          <w:vanish/>
          <w:color w:val="7F7F7F" w:themeColor="text1" w:themeTint="80"/>
          <w:vertAlign w:val="superscript"/>
        </w:rPr>
        <w:t>#50285</w:t>
      </w:r>
    </w:p>
    <w:p w14:paraId="74156A4F" w14:textId="77777777" w:rsidR="007132E2" w:rsidRPr="00ED40C0" w:rsidRDefault="00C2502C" w:rsidP="00E418C6">
      <w:pPr>
        <w:pStyle w:val="ResNo"/>
      </w:pPr>
      <w:r w:rsidRPr="00ED40C0">
        <w:t xml:space="preserve">RÉSOLUTION </w:t>
      </w:r>
      <w:r w:rsidRPr="00ED40C0">
        <w:rPr>
          <w:rStyle w:val="href"/>
        </w:rPr>
        <w:t>739</w:t>
      </w:r>
      <w:r w:rsidRPr="00ED40C0">
        <w:t xml:space="preserve"> (RÉV.CMR-</w:t>
      </w:r>
      <w:del w:id="285" w:author="" w:date="2018-06-27T14:03:00Z">
        <w:r w:rsidRPr="00ED40C0" w:rsidDel="00E717AF">
          <w:delText>15</w:delText>
        </w:r>
      </w:del>
      <w:ins w:id="286" w:author="" w:date="2018-06-27T14:03:00Z">
        <w:r w:rsidRPr="00ED40C0">
          <w:t>19</w:t>
        </w:r>
      </w:ins>
      <w:r w:rsidRPr="00ED40C0">
        <w:t>)</w:t>
      </w:r>
    </w:p>
    <w:p w14:paraId="749C5CF2" w14:textId="0134C7B3" w:rsidR="007132E2" w:rsidRPr="00ED40C0" w:rsidRDefault="00C2502C" w:rsidP="00E418C6">
      <w:pPr>
        <w:pStyle w:val="Restitle"/>
      </w:pPr>
      <w:bookmarkStart w:id="287" w:name="_Toc450208789"/>
      <w:r w:rsidRPr="00ED40C0">
        <w:t>Compatibilité entre le service de radioastronomie et</w:t>
      </w:r>
      <w:r w:rsidR="00BA0811">
        <w:t xml:space="preserve"> </w:t>
      </w:r>
      <w:r w:rsidRPr="00ED40C0">
        <w:t>les services spatiaux actifs dans certaines bandes</w:t>
      </w:r>
      <w:r w:rsidR="00BA0811">
        <w:t xml:space="preserve"> </w:t>
      </w:r>
      <w:r w:rsidRPr="00ED40C0">
        <w:t>de fréquences adjacentes ou voisines</w:t>
      </w:r>
      <w:bookmarkEnd w:id="287"/>
    </w:p>
    <w:p w14:paraId="2DA6A0AF" w14:textId="77777777" w:rsidR="007132E2" w:rsidRPr="00ED40C0" w:rsidRDefault="00C2502C" w:rsidP="00E418C6">
      <w:pPr>
        <w:pStyle w:val="Normalaftertitle0"/>
        <w:rPr>
          <w:b/>
          <w:szCs w:val="24"/>
        </w:rPr>
      </w:pPr>
      <w:r w:rsidRPr="00ED40C0">
        <w:t>La Conférence mondiale des radiocommunications (</w:t>
      </w:r>
      <w:del w:id="288" w:author="" w:date="2018-06-27T14:04:00Z">
        <w:r w:rsidRPr="00ED40C0" w:rsidDel="00E717AF">
          <w:delText>Genève, 2015</w:delText>
        </w:r>
      </w:del>
      <w:ins w:id="289" w:author="" w:date="2018-07-30T09:10:00Z">
        <w:r w:rsidRPr="00ED40C0">
          <w:rPr>
            <w:szCs w:val="24"/>
          </w:rPr>
          <w:t>C</w:t>
        </w:r>
      </w:ins>
      <w:ins w:id="290" w:author="" w:date="2018-05-22T13:03:00Z">
        <w:r w:rsidRPr="00ED40C0">
          <w:rPr>
            <w:szCs w:val="24"/>
          </w:rPr>
          <w:t>harm el-</w:t>
        </w:r>
      </w:ins>
      <w:ins w:id="291" w:author="" w:date="2018-07-30T09:10:00Z">
        <w:r w:rsidRPr="00ED40C0">
          <w:rPr>
            <w:szCs w:val="24"/>
          </w:rPr>
          <w:t>C</w:t>
        </w:r>
      </w:ins>
      <w:ins w:id="292" w:author="" w:date="2018-05-22T13:03:00Z">
        <w:r w:rsidRPr="00ED40C0">
          <w:rPr>
            <w:szCs w:val="24"/>
          </w:rPr>
          <w:t>heikh</w:t>
        </w:r>
        <w:r w:rsidRPr="00ED40C0">
          <w:t>, 2019</w:t>
        </w:r>
      </w:ins>
      <w:r w:rsidRPr="00ED40C0">
        <w:t xml:space="preserve">), </w:t>
      </w:r>
    </w:p>
    <w:p w14:paraId="6C6F1B49" w14:textId="77777777" w:rsidR="007132E2" w:rsidRPr="00ED40C0" w:rsidRDefault="00C2502C" w:rsidP="00E418C6">
      <w:r w:rsidRPr="00ED40C0">
        <w:t>…</w:t>
      </w:r>
    </w:p>
    <w:p w14:paraId="7D76A4D2" w14:textId="77777777" w:rsidR="007132E2" w:rsidRPr="00ED40C0" w:rsidRDefault="00C2502C" w:rsidP="00E418C6">
      <w:pPr>
        <w:pStyle w:val="AnnexNo"/>
      </w:pPr>
      <w:bookmarkStart w:id="293" w:name="_Toc3798413"/>
      <w:bookmarkStart w:id="294" w:name="_Toc3888205"/>
      <w:r w:rsidRPr="00ED40C0">
        <w:t>ANNEXE 1 DE LA RÉSOLUTION 739 (RÉV.CMR-</w:t>
      </w:r>
      <w:del w:id="295" w:author="" w:date="2018-06-27T14:03:00Z">
        <w:r w:rsidRPr="00ED40C0" w:rsidDel="00E717AF">
          <w:delText>15</w:delText>
        </w:r>
      </w:del>
      <w:ins w:id="296" w:author="" w:date="2018-06-27T14:03:00Z">
        <w:r w:rsidRPr="00ED40C0">
          <w:t>19</w:t>
        </w:r>
      </w:ins>
      <w:r w:rsidRPr="00ED40C0">
        <w:t>)</w:t>
      </w:r>
      <w:bookmarkEnd w:id="293"/>
      <w:bookmarkEnd w:id="294"/>
    </w:p>
    <w:p w14:paraId="20C0E94B" w14:textId="485C3B27" w:rsidR="007132E2" w:rsidRPr="00ED40C0" w:rsidRDefault="00C2502C" w:rsidP="00E418C6">
      <w:pPr>
        <w:rPr>
          <w:rPrChange w:id="297" w:author="" w:date="2018-07-28T17:42:00Z">
            <w:rPr>
              <w:lang w:val="en-US"/>
            </w:rPr>
          </w:rPrChange>
        </w:rPr>
      </w:pPr>
      <w:r w:rsidRPr="00ED40C0">
        <w:t>…</w:t>
      </w:r>
    </w:p>
    <w:p w14:paraId="23C2A828" w14:textId="77777777" w:rsidR="00087335" w:rsidRPr="00ED40C0" w:rsidRDefault="00087335" w:rsidP="00E418C6">
      <w:pPr>
        <w:sectPr w:rsidR="00087335" w:rsidRPr="00ED40C0" w:rsidSect="007132E2">
          <w:headerReference w:type="default" r:id="rId12"/>
          <w:footerReference w:type="even" r:id="rId13"/>
          <w:footerReference w:type="default" r:id="rId14"/>
          <w:footerReference w:type="first" r:id="rId15"/>
          <w:pgSz w:w="11907" w:h="16834" w:code="9"/>
          <w:pgMar w:top="1418" w:right="1134" w:bottom="1418" w:left="1134" w:header="720" w:footer="720" w:gutter="0"/>
          <w:paperSrc w:first="15" w:other="15"/>
          <w:cols w:space="720"/>
          <w:titlePg/>
          <w:docGrid w:linePitch="326"/>
        </w:sectPr>
      </w:pPr>
    </w:p>
    <w:p w14:paraId="7DB9CC10" w14:textId="77777777" w:rsidR="007132E2" w:rsidRPr="00ED40C0" w:rsidRDefault="00C2502C" w:rsidP="00E418C6">
      <w:pPr>
        <w:pStyle w:val="TableNo"/>
        <w:spacing w:before="120"/>
      </w:pPr>
      <w:r w:rsidRPr="00ED40C0">
        <w:lastRenderedPageBreak/>
        <w:t>TABLEAU 1-1</w:t>
      </w:r>
    </w:p>
    <w:p w14:paraId="5BD6713B" w14:textId="77777777" w:rsidR="007132E2" w:rsidRPr="00ED40C0" w:rsidRDefault="00C2502C" w:rsidP="00E418C6">
      <w:pPr>
        <w:pStyle w:val="Tabletitle"/>
      </w:pPr>
      <w:r w:rsidRPr="00ED40C0">
        <w:t xml:space="preserve">Niveaux de seuil de la puissance surfacique pour les rayonnements non désirés provenant de toute station </w:t>
      </w:r>
      <w:r w:rsidRPr="00ED40C0">
        <w:br/>
        <w:t xml:space="preserve">spatiale géostationnaire sur le site d'une station de radioastronomie </w:t>
      </w:r>
    </w:p>
    <w:tbl>
      <w:tblPr>
        <w:tblW w:w="14459"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263"/>
        <w:gridCol w:w="1386"/>
        <w:gridCol w:w="1582"/>
        <w:gridCol w:w="1231"/>
        <w:gridCol w:w="1204"/>
        <w:gridCol w:w="1288"/>
        <w:gridCol w:w="1204"/>
        <w:gridCol w:w="1177"/>
        <w:gridCol w:w="1202"/>
        <w:gridCol w:w="1922"/>
      </w:tblGrid>
      <w:tr w:rsidR="007132E2" w:rsidRPr="00ED40C0" w14:paraId="56D642E4" w14:textId="77777777" w:rsidTr="007132E2">
        <w:trPr>
          <w:trHeight w:val="20"/>
          <w:jc w:val="center"/>
        </w:trPr>
        <w:tc>
          <w:tcPr>
            <w:tcW w:w="2263" w:type="dxa"/>
            <w:vMerge w:val="restart"/>
            <w:tcBorders>
              <w:top w:val="single" w:sz="4" w:space="0" w:color="auto"/>
              <w:right w:val="single" w:sz="4" w:space="0" w:color="auto"/>
            </w:tcBorders>
            <w:vAlign w:val="center"/>
          </w:tcPr>
          <w:p w14:paraId="4CC2C22B" w14:textId="77777777" w:rsidR="007132E2" w:rsidRPr="00ED40C0" w:rsidRDefault="00C2502C" w:rsidP="00E418C6">
            <w:pPr>
              <w:pStyle w:val="Tablehead"/>
            </w:pPr>
            <w:r w:rsidRPr="00ED40C0">
              <w:t>Services spatiaux</w:t>
            </w:r>
          </w:p>
        </w:tc>
        <w:tc>
          <w:tcPr>
            <w:tcW w:w="1386" w:type="dxa"/>
            <w:vMerge w:val="restart"/>
            <w:tcBorders>
              <w:top w:val="single" w:sz="4" w:space="0" w:color="auto"/>
              <w:right w:val="single" w:sz="4" w:space="0" w:color="auto"/>
            </w:tcBorders>
            <w:vAlign w:val="center"/>
          </w:tcPr>
          <w:p w14:paraId="669FCE60" w14:textId="77777777" w:rsidR="007132E2" w:rsidRPr="00ED40C0" w:rsidRDefault="00C2502C" w:rsidP="00E418C6">
            <w:pPr>
              <w:pStyle w:val="Tablehead"/>
            </w:pPr>
            <w:r w:rsidRPr="00ED40C0">
              <w:t>Bande de fréquences attribuée aux services spatiaux</w:t>
            </w:r>
          </w:p>
        </w:tc>
        <w:tc>
          <w:tcPr>
            <w:tcW w:w="1582" w:type="dxa"/>
            <w:vMerge w:val="restart"/>
            <w:tcBorders>
              <w:top w:val="single" w:sz="4" w:space="0" w:color="auto"/>
              <w:left w:val="single" w:sz="4" w:space="0" w:color="auto"/>
              <w:right w:val="single" w:sz="4" w:space="0" w:color="auto"/>
            </w:tcBorders>
            <w:vAlign w:val="center"/>
          </w:tcPr>
          <w:p w14:paraId="1BBD2227" w14:textId="77777777" w:rsidR="007132E2" w:rsidRPr="00ED40C0" w:rsidRDefault="00C2502C" w:rsidP="00E418C6">
            <w:pPr>
              <w:pStyle w:val="Tablehead"/>
              <w:ind w:left="-57" w:right="-57"/>
            </w:pPr>
            <w:r w:rsidRPr="00ED40C0">
              <w:t xml:space="preserve">Bande de fréquences attribuée </w:t>
            </w:r>
            <w:r w:rsidRPr="00ED40C0">
              <w:br/>
              <w:t>au service de radioastronomie</w:t>
            </w:r>
          </w:p>
        </w:tc>
        <w:tc>
          <w:tcPr>
            <w:tcW w:w="2435" w:type="dxa"/>
            <w:gridSpan w:val="2"/>
            <w:tcBorders>
              <w:top w:val="single" w:sz="4" w:space="0" w:color="auto"/>
              <w:left w:val="single" w:sz="4" w:space="0" w:color="auto"/>
              <w:bottom w:val="single" w:sz="4" w:space="0" w:color="auto"/>
              <w:right w:val="single" w:sz="4" w:space="0" w:color="auto"/>
            </w:tcBorders>
            <w:vAlign w:val="center"/>
          </w:tcPr>
          <w:p w14:paraId="41D3ED83" w14:textId="77777777" w:rsidR="007132E2" w:rsidRPr="00ED40C0" w:rsidRDefault="00C2502C" w:rsidP="00E418C6">
            <w:pPr>
              <w:pStyle w:val="Tablehead"/>
              <w:ind w:left="-57" w:right="-57"/>
            </w:pPr>
            <w:r w:rsidRPr="00ED40C0">
              <w:t xml:space="preserve">Observation du </w:t>
            </w:r>
            <w:r w:rsidRPr="00ED40C0">
              <w:br/>
              <w:t>continuum, monoparabole</w:t>
            </w:r>
          </w:p>
        </w:tc>
        <w:tc>
          <w:tcPr>
            <w:tcW w:w="2492" w:type="dxa"/>
            <w:gridSpan w:val="2"/>
            <w:tcBorders>
              <w:top w:val="single" w:sz="4" w:space="0" w:color="auto"/>
              <w:left w:val="single" w:sz="4" w:space="0" w:color="auto"/>
              <w:bottom w:val="single" w:sz="4" w:space="0" w:color="auto"/>
              <w:right w:val="single" w:sz="4" w:space="0" w:color="auto"/>
            </w:tcBorders>
            <w:vAlign w:val="center"/>
          </w:tcPr>
          <w:p w14:paraId="7A4B8F08" w14:textId="77777777" w:rsidR="007132E2" w:rsidRPr="00ED40C0" w:rsidRDefault="00C2502C" w:rsidP="00E418C6">
            <w:pPr>
              <w:pStyle w:val="Tablehead"/>
            </w:pPr>
            <w:r w:rsidRPr="00ED40C0">
              <w:t>Observation des raies spectrales, monoparabole</w:t>
            </w:r>
          </w:p>
        </w:tc>
        <w:tc>
          <w:tcPr>
            <w:tcW w:w="2379" w:type="dxa"/>
            <w:gridSpan w:val="2"/>
            <w:tcBorders>
              <w:top w:val="single" w:sz="4" w:space="0" w:color="auto"/>
              <w:left w:val="single" w:sz="4" w:space="0" w:color="auto"/>
              <w:bottom w:val="single" w:sz="4" w:space="0" w:color="auto"/>
              <w:right w:val="single" w:sz="4" w:space="0" w:color="auto"/>
            </w:tcBorders>
            <w:vAlign w:val="center"/>
          </w:tcPr>
          <w:p w14:paraId="3FBB1AF2" w14:textId="77777777" w:rsidR="007132E2" w:rsidRPr="00ED40C0" w:rsidRDefault="00C2502C" w:rsidP="00E418C6">
            <w:pPr>
              <w:pStyle w:val="Tablehead"/>
            </w:pPr>
            <w:r w:rsidRPr="00ED40C0">
              <w:t>VLBI</w:t>
            </w:r>
          </w:p>
        </w:tc>
        <w:tc>
          <w:tcPr>
            <w:tcW w:w="1922" w:type="dxa"/>
            <w:vMerge w:val="restart"/>
            <w:tcBorders>
              <w:left w:val="single" w:sz="4" w:space="0" w:color="auto"/>
            </w:tcBorders>
            <w:vAlign w:val="center"/>
          </w:tcPr>
          <w:p w14:paraId="08058544" w14:textId="77777777" w:rsidR="007132E2" w:rsidRPr="00ED40C0" w:rsidRDefault="00C2502C" w:rsidP="00E418C6">
            <w:pPr>
              <w:pStyle w:val="Tablehead"/>
              <w:ind w:left="-57" w:right="-57"/>
            </w:pPr>
            <w:r w:rsidRPr="00ED40C0">
              <w:t>Condition d'application:</w:t>
            </w:r>
            <w:r w:rsidRPr="00ED40C0">
              <w:br/>
              <w:t>Renseignements API reçus par le Bureau après l'entrée en vigueur des Actes finals de la:</w:t>
            </w:r>
          </w:p>
        </w:tc>
      </w:tr>
      <w:tr w:rsidR="007132E2" w:rsidRPr="00ED40C0" w14:paraId="07D530F8" w14:textId="77777777" w:rsidTr="007132E2">
        <w:trPr>
          <w:trHeight w:val="20"/>
          <w:jc w:val="center"/>
        </w:trPr>
        <w:tc>
          <w:tcPr>
            <w:tcW w:w="2263" w:type="dxa"/>
            <w:vMerge/>
            <w:tcBorders>
              <w:right w:val="single" w:sz="4" w:space="0" w:color="auto"/>
            </w:tcBorders>
            <w:vAlign w:val="center"/>
          </w:tcPr>
          <w:p w14:paraId="74D0FFB7" w14:textId="77777777" w:rsidR="007132E2" w:rsidRPr="00ED40C0" w:rsidRDefault="003B5E13" w:rsidP="00E418C6">
            <w:pPr>
              <w:pStyle w:val="Tablehead"/>
            </w:pPr>
          </w:p>
        </w:tc>
        <w:tc>
          <w:tcPr>
            <w:tcW w:w="1386" w:type="dxa"/>
            <w:vMerge/>
            <w:tcBorders>
              <w:bottom w:val="single" w:sz="4" w:space="0" w:color="auto"/>
              <w:right w:val="single" w:sz="4" w:space="0" w:color="auto"/>
            </w:tcBorders>
            <w:vAlign w:val="center"/>
          </w:tcPr>
          <w:p w14:paraId="10EEF5FC" w14:textId="77777777" w:rsidR="007132E2" w:rsidRPr="00ED40C0" w:rsidRDefault="003B5E13" w:rsidP="00E418C6">
            <w:pPr>
              <w:pStyle w:val="Tablehead"/>
            </w:pPr>
          </w:p>
        </w:tc>
        <w:tc>
          <w:tcPr>
            <w:tcW w:w="1582" w:type="dxa"/>
            <w:vMerge/>
            <w:tcBorders>
              <w:left w:val="single" w:sz="4" w:space="0" w:color="auto"/>
              <w:bottom w:val="single" w:sz="4" w:space="0" w:color="auto"/>
              <w:right w:val="single" w:sz="4" w:space="0" w:color="auto"/>
            </w:tcBorders>
            <w:vAlign w:val="center"/>
          </w:tcPr>
          <w:p w14:paraId="3A5F8A9B" w14:textId="77777777" w:rsidR="007132E2" w:rsidRPr="00ED40C0" w:rsidRDefault="003B5E13" w:rsidP="00E418C6">
            <w:pPr>
              <w:pStyle w:val="Tablehead"/>
            </w:pPr>
          </w:p>
        </w:tc>
        <w:tc>
          <w:tcPr>
            <w:tcW w:w="1231" w:type="dxa"/>
            <w:tcBorders>
              <w:top w:val="single" w:sz="4" w:space="0" w:color="auto"/>
              <w:left w:val="single" w:sz="4" w:space="0" w:color="auto"/>
              <w:bottom w:val="single" w:sz="4" w:space="0" w:color="auto"/>
              <w:right w:val="single" w:sz="4" w:space="0" w:color="auto"/>
            </w:tcBorders>
            <w:vAlign w:val="center"/>
          </w:tcPr>
          <w:p w14:paraId="7E552FC6" w14:textId="77777777" w:rsidR="007132E2" w:rsidRPr="00ED40C0" w:rsidRDefault="00C2502C" w:rsidP="00E418C6">
            <w:pPr>
              <w:pStyle w:val="Tablehead"/>
              <w:ind w:left="-57" w:right="-57"/>
            </w:pPr>
            <w:r w:rsidRPr="00ED40C0">
              <w:t>Puissance surfacique</w:t>
            </w:r>
            <w:r w:rsidRPr="00ED40C0">
              <w:rPr>
                <w:b w:val="0"/>
                <w:vertAlign w:val="superscript"/>
              </w:rPr>
              <w:t>(1)</w:t>
            </w:r>
          </w:p>
        </w:tc>
        <w:tc>
          <w:tcPr>
            <w:tcW w:w="1204" w:type="dxa"/>
            <w:tcBorders>
              <w:top w:val="single" w:sz="4" w:space="0" w:color="auto"/>
              <w:left w:val="single" w:sz="4" w:space="0" w:color="auto"/>
              <w:bottom w:val="single" w:sz="4" w:space="0" w:color="auto"/>
              <w:right w:val="single" w:sz="4" w:space="0" w:color="auto"/>
            </w:tcBorders>
            <w:vAlign w:val="center"/>
          </w:tcPr>
          <w:p w14:paraId="2516CC79" w14:textId="77777777" w:rsidR="007132E2" w:rsidRPr="00ED40C0" w:rsidRDefault="00C2502C" w:rsidP="00E418C6">
            <w:pPr>
              <w:pStyle w:val="Tablehead"/>
              <w:ind w:left="-57" w:right="-57"/>
            </w:pPr>
            <w:r w:rsidRPr="00ED40C0">
              <w:t xml:space="preserve">Largeur de </w:t>
            </w:r>
            <w:r w:rsidRPr="00ED40C0">
              <w:br/>
              <w:t>bande de référence</w:t>
            </w:r>
          </w:p>
        </w:tc>
        <w:tc>
          <w:tcPr>
            <w:tcW w:w="1288" w:type="dxa"/>
            <w:tcBorders>
              <w:top w:val="single" w:sz="4" w:space="0" w:color="auto"/>
              <w:left w:val="single" w:sz="4" w:space="0" w:color="auto"/>
              <w:bottom w:val="single" w:sz="4" w:space="0" w:color="auto"/>
              <w:right w:val="single" w:sz="4" w:space="0" w:color="auto"/>
            </w:tcBorders>
            <w:vAlign w:val="center"/>
          </w:tcPr>
          <w:p w14:paraId="76AEF613" w14:textId="77777777" w:rsidR="007132E2" w:rsidRPr="00ED40C0" w:rsidRDefault="00C2502C" w:rsidP="00E418C6">
            <w:pPr>
              <w:pStyle w:val="Tablehead"/>
              <w:ind w:left="-57" w:right="-57"/>
            </w:pPr>
            <w:r w:rsidRPr="00ED40C0">
              <w:t>Puissance surfacique</w:t>
            </w:r>
            <w:r w:rsidRPr="00ED40C0">
              <w:rPr>
                <w:b w:val="0"/>
                <w:vertAlign w:val="superscript"/>
              </w:rPr>
              <w:t>(1)</w:t>
            </w:r>
          </w:p>
        </w:tc>
        <w:tc>
          <w:tcPr>
            <w:tcW w:w="1204" w:type="dxa"/>
            <w:tcBorders>
              <w:top w:val="single" w:sz="4" w:space="0" w:color="auto"/>
              <w:left w:val="single" w:sz="4" w:space="0" w:color="auto"/>
              <w:bottom w:val="single" w:sz="4" w:space="0" w:color="auto"/>
              <w:right w:val="single" w:sz="4" w:space="0" w:color="auto"/>
            </w:tcBorders>
            <w:vAlign w:val="center"/>
          </w:tcPr>
          <w:p w14:paraId="312338FB" w14:textId="77777777" w:rsidR="007132E2" w:rsidRPr="00ED40C0" w:rsidRDefault="00C2502C" w:rsidP="00E418C6">
            <w:pPr>
              <w:pStyle w:val="Tablehead"/>
              <w:ind w:left="-57" w:right="-57"/>
            </w:pPr>
            <w:r w:rsidRPr="00ED40C0">
              <w:t xml:space="preserve">Largeur de </w:t>
            </w:r>
            <w:r w:rsidRPr="00ED40C0">
              <w:br/>
              <w:t>bande de référence</w:t>
            </w:r>
          </w:p>
        </w:tc>
        <w:tc>
          <w:tcPr>
            <w:tcW w:w="1177" w:type="dxa"/>
            <w:tcBorders>
              <w:top w:val="single" w:sz="4" w:space="0" w:color="auto"/>
              <w:left w:val="single" w:sz="4" w:space="0" w:color="auto"/>
              <w:bottom w:val="single" w:sz="4" w:space="0" w:color="auto"/>
              <w:right w:val="single" w:sz="4" w:space="0" w:color="auto"/>
            </w:tcBorders>
            <w:vAlign w:val="center"/>
          </w:tcPr>
          <w:p w14:paraId="2F4DB540" w14:textId="77777777" w:rsidR="007132E2" w:rsidRPr="00ED40C0" w:rsidRDefault="00C2502C" w:rsidP="00E418C6">
            <w:pPr>
              <w:pStyle w:val="Tablehead"/>
              <w:ind w:left="-57" w:right="-57"/>
            </w:pPr>
            <w:r w:rsidRPr="00ED40C0">
              <w:t>Puissance surfacique</w:t>
            </w:r>
            <w:r w:rsidRPr="00ED40C0">
              <w:rPr>
                <w:b w:val="0"/>
                <w:vertAlign w:val="superscript"/>
              </w:rPr>
              <w:t>(1)</w:t>
            </w:r>
          </w:p>
        </w:tc>
        <w:tc>
          <w:tcPr>
            <w:tcW w:w="1202" w:type="dxa"/>
            <w:tcBorders>
              <w:top w:val="single" w:sz="4" w:space="0" w:color="auto"/>
              <w:left w:val="single" w:sz="4" w:space="0" w:color="auto"/>
              <w:bottom w:val="single" w:sz="4" w:space="0" w:color="auto"/>
              <w:right w:val="single" w:sz="4" w:space="0" w:color="auto"/>
            </w:tcBorders>
            <w:vAlign w:val="center"/>
          </w:tcPr>
          <w:p w14:paraId="532F1757" w14:textId="77777777" w:rsidR="007132E2" w:rsidRPr="00ED40C0" w:rsidRDefault="00C2502C" w:rsidP="00E418C6">
            <w:pPr>
              <w:pStyle w:val="Tablehead"/>
              <w:ind w:left="-57" w:right="-57"/>
            </w:pPr>
            <w:r w:rsidRPr="00ED40C0">
              <w:t xml:space="preserve">Largeur de </w:t>
            </w:r>
            <w:r w:rsidRPr="00ED40C0">
              <w:br/>
              <w:t>bande de référence</w:t>
            </w:r>
          </w:p>
        </w:tc>
        <w:tc>
          <w:tcPr>
            <w:tcW w:w="1922" w:type="dxa"/>
            <w:vMerge/>
            <w:tcBorders>
              <w:left w:val="single" w:sz="4" w:space="0" w:color="auto"/>
            </w:tcBorders>
          </w:tcPr>
          <w:p w14:paraId="509F3C32" w14:textId="77777777" w:rsidR="007132E2" w:rsidRPr="00ED40C0" w:rsidRDefault="003B5E13" w:rsidP="00E418C6">
            <w:pPr>
              <w:pStyle w:val="Tablehead"/>
              <w:ind w:left="-57" w:right="-57"/>
            </w:pPr>
          </w:p>
        </w:tc>
      </w:tr>
      <w:tr w:rsidR="007132E2" w:rsidRPr="00ED40C0" w14:paraId="51223E62" w14:textId="77777777" w:rsidTr="007132E2">
        <w:trPr>
          <w:trHeight w:val="20"/>
          <w:jc w:val="center"/>
        </w:trPr>
        <w:tc>
          <w:tcPr>
            <w:tcW w:w="2263" w:type="dxa"/>
            <w:vMerge/>
            <w:tcBorders>
              <w:bottom w:val="single" w:sz="4" w:space="0" w:color="auto"/>
              <w:right w:val="single" w:sz="4" w:space="0" w:color="auto"/>
            </w:tcBorders>
          </w:tcPr>
          <w:p w14:paraId="18C455AA" w14:textId="77777777" w:rsidR="007132E2" w:rsidRPr="00ED40C0" w:rsidRDefault="003B5E13" w:rsidP="00E418C6">
            <w:pPr>
              <w:pStyle w:val="Tablehead"/>
            </w:pPr>
          </w:p>
        </w:tc>
        <w:tc>
          <w:tcPr>
            <w:tcW w:w="1386" w:type="dxa"/>
            <w:tcBorders>
              <w:top w:val="single" w:sz="4" w:space="0" w:color="auto"/>
              <w:bottom w:val="single" w:sz="4" w:space="0" w:color="auto"/>
              <w:right w:val="single" w:sz="4" w:space="0" w:color="auto"/>
            </w:tcBorders>
            <w:vAlign w:val="center"/>
          </w:tcPr>
          <w:p w14:paraId="3F171DBE" w14:textId="77777777" w:rsidR="007132E2" w:rsidRPr="00ED40C0" w:rsidRDefault="00C2502C" w:rsidP="00E418C6">
            <w:pPr>
              <w:pStyle w:val="Tabletext"/>
              <w:jc w:val="center"/>
              <w:rPr>
                <w:b/>
                <w:bCs/>
              </w:rPr>
            </w:pPr>
            <w:r w:rsidRPr="00ED40C0">
              <w:rPr>
                <w:b/>
                <w:bCs/>
              </w:rPr>
              <w:t>(MHz)</w:t>
            </w:r>
          </w:p>
        </w:tc>
        <w:tc>
          <w:tcPr>
            <w:tcW w:w="1582" w:type="dxa"/>
            <w:tcBorders>
              <w:top w:val="single" w:sz="4" w:space="0" w:color="auto"/>
              <w:left w:val="single" w:sz="4" w:space="0" w:color="auto"/>
              <w:bottom w:val="single" w:sz="4" w:space="0" w:color="auto"/>
              <w:right w:val="single" w:sz="4" w:space="0" w:color="auto"/>
            </w:tcBorders>
            <w:vAlign w:val="center"/>
          </w:tcPr>
          <w:p w14:paraId="74DCEAB2" w14:textId="77777777" w:rsidR="007132E2" w:rsidRPr="00ED40C0" w:rsidRDefault="00C2502C" w:rsidP="00E418C6">
            <w:pPr>
              <w:pStyle w:val="Tabletext"/>
              <w:jc w:val="center"/>
              <w:rPr>
                <w:b/>
                <w:bCs/>
              </w:rPr>
            </w:pPr>
            <w:r w:rsidRPr="00ED40C0">
              <w:rPr>
                <w:b/>
                <w:bCs/>
              </w:rPr>
              <w:t>(MHz)</w:t>
            </w:r>
          </w:p>
        </w:tc>
        <w:tc>
          <w:tcPr>
            <w:tcW w:w="1231" w:type="dxa"/>
            <w:tcBorders>
              <w:top w:val="single" w:sz="4" w:space="0" w:color="auto"/>
              <w:left w:val="single" w:sz="4" w:space="0" w:color="auto"/>
              <w:bottom w:val="single" w:sz="4" w:space="0" w:color="auto"/>
              <w:right w:val="single" w:sz="4" w:space="0" w:color="auto"/>
            </w:tcBorders>
            <w:vAlign w:val="center"/>
          </w:tcPr>
          <w:p w14:paraId="5A24A559" w14:textId="77777777" w:rsidR="007132E2" w:rsidRPr="00ED40C0" w:rsidRDefault="00C2502C" w:rsidP="00E418C6">
            <w:pPr>
              <w:pStyle w:val="Tabletext"/>
              <w:jc w:val="center"/>
              <w:rPr>
                <w:b/>
                <w:bCs/>
              </w:rPr>
            </w:pPr>
            <w:r w:rsidRPr="00ED40C0">
              <w:rPr>
                <w:b/>
                <w:bCs/>
              </w:rPr>
              <w:t>(dB(W/m</w:t>
            </w:r>
            <w:r w:rsidRPr="00ED40C0">
              <w:rPr>
                <w:b/>
                <w:bCs/>
                <w:vertAlign w:val="superscript"/>
              </w:rPr>
              <w:t>2</w:t>
            </w:r>
            <w:r w:rsidRPr="00ED40C0">
              <w:rPr>
                <w:b/>
                <w:bCs/>
              </w:rPr>
              <w:t>))</w:t>
            </w:r>
          </w:p>
        </w:tc>
        <w:tc>
          <w:tcPr>
            <w:tcW w:w="1204" w:type="dxa"/>
            <w:tcBorders>
              <w:top w:val="single" w:sz="4" w:space="0" w:color="auto"/>
              <w:left w:val="single" w:sz="4" w:space="0" w:color="auto"/>
              <w:bottom w:val="single" w:sz="4" w:space="0" w:color="auto"/>
              <w:right w:val="single" w:sz="4" w:space="0" w:color="auto"/>
            </w:tcBorders>
            <w:vAlign w:val="center"/>
          </w:tcPr>
          <w:p w14:paraId="4AE83CBF" w14:textId="77777777" w:rsidR="007132E2" w:rsidRPr="00ED40C0" w:rsidRDefault="00C2502C" w:rsidP="00E418C6">
            <w:pPr>
              <w:pStyle w:val="Tabletext"/>
              <w:jc w:val="center"/>
              <w:rPr>
                <w:b/>
                <w:bCs/>
              </w:rPr>
            </w:pPr>
            <w:r w:rsidRPr="00ED40C0">
              <w:rPr>
                <w:b/>
                <w:bCs/>
              </w:rPr>
              <w:t>(MHz)</w:t>
            </w:r>
          </w:p>
        </w:tc>
        <w:tc>
          <w:tcPr>
            <w:tcW w:w="1288" w:type="dxa"/>
            <w:tcBorders>
              <w:top w:val="single" w:sz="4" w:space="0" w:color="auto"/>
              <w:left w:val="single" w:sz="4" w:space="0" w:color="auto"/>
              <w:bottom w:val="single" w:sz="4" w:space="0" w:color="auto"/>
              <w:right w:val="single" w:sz="4" w:space="0" w:color="auto"/>
            </w:tcBorders>
            <w:vAlign w:val="center"/>
          </w:tcPr>
          <w:p w14:paraId="4A6F3710" w14:textId="77777777" w:rsidR="007132E2" w:rsidRPr="00ED40C0" w:rsidRDefault="00C2502C" w:rsidP="00E418C6">
            <w:pPr>
              <w:pStyle w:val="Tabletext"/>
              <w:jc w:val="center"/>
              <w:rPr>
                <w:b/>
                <w:bCs/>
              </w:rPr>
            </w:pPr>
            <w:r w:rsidRPr="00ED40C0">
              <w:rPr>
                <w:b/>
                <w:bCs/>
              </w:rPr>
              <w:t>(dB(W/m</w:t>
            </w:r>
            <w:r w:rsidRPr="00ED40C0">
              <w:rPr>
                <w:b/>
                <w:bCs/>
                <w:vertAlign w:val="superscript"/>
              </w:rPr>
              <w:t>2</w:t>
            </w:r>
            <w:r w:rsidRPr="00ED40C0">
              <w:rPr>
                <w:b/>
                <w:bCs/>
              </w:rPr>
              <w:t>))</w:t>
            </w:r>
          </w:p>
        </w:tc>
        <w:tc>
          <w:tcPr>
            <w:tcW w:w="1204" w:type="dxa"/>
            <w:tcBorders>
              <w:top w:val="single" w:sz="4" w:space="0" w:color="auto"/>
              <w:left w:val="single" w:sz="4" w:space="0" w:color="auto"/>
              <w:bottom w:val="single" w:sz="4" w:space="0" w:color="auto"/>
              <w:right w:val="single" w:sz="4" w:space="0" w:color="auto"/>
            </w:tcBorders>
            <w:vAlign w:val="center"/>
          </w:tcPr>
          <w:p w14:paraId="27A04C30" w14:textId="77777777" w:rsidR="007132E2" w:rsidRPr="00ED40C0" w:rsidRDefault="00C2502C" w:rsidP="00E418C6">
            <w:pPr>
              <w:pStyle w:val="Tabletext"/>
              <w:jc w:val="center"/>
              <w:rPr>
                <w:b/>
                <w:bCs/>
              </w:rPr>
            </w:pPr>
            <w:r w:rsidRPr="00ED40C0">
              <w:rPr>
                <w:b/>
                <w:bCs/>
              </w:rPr>
              <w:t>(kHz)</w:t>
            </w:r>
          </w:p>
        </w:tc>
        <w:tc>
          <w:tcPr>
            <w:tcW w:w="1177" w:type="dxa"/>
            <w:tcBorders>
              <w:top w:val="single" w:sz="4" w:space="0" w:color="auto"/>
              <w:left w:val="single" w:sz="4" w:space="0" w:color="auto"/>
              <w:bottom w:val="single" w:sz="4" w:space="0" w:color="auto"/>
              <w:right w:val="single" w:sz="4" w:space="0" w:color="auto"/>
            </w:tcBorders>
            <w:vAlign w:val="center"/>
          </w:tcPr>
          <w:p w14:paraId="4B978C14" w14:textId="77777777" w:rsidR="007132E2" w:rsidRPr="00ED40C0" w:rsidRDefault="00C2502C" w:rsidP="00E418C6">
            <w:pPr>
              <w:pStyle w:val="Tabletext"/>
              <w:jc w:val="center"/>
              <w:rPr>
                <w:b/>
                <w:bCs/>
              </w:rPr>
            </w:pPr>
            <w:r w:rsidRPr="00ED40C0">
              <w:rPr>
                <w:b/>
                <w:bCs/>
              </w:rPr>
              <w:t>(dB(W/m</w:t>
            </w:r>
            <w:r w:rsidRPr="00ED40C0">
              <w:rPr>
                <w:b/>
                <w:bCs/>
                <w:vertAlign w:val="superscript"/>
              </w:rPr>
              <w:t>2</w:t>
            </w:r>
            <w:r w:rsidRPr="00ED40C0">
              <w:rPr>
                <w:b/>
                <w:bCs/>
              </w:rPr>
              <w:t>))</w:t>
            </w:r>
          </w:p>
        </w:tc>
        <w:tc>
          <w:tcPr>
            <w:tcW w:w="1202" w:type="dxa"/>
            <w:tcBorders>
              <w:top w:val="single" w:sz="4" w:space="0" w:color="auto"/>
              <w:left w:val="single" w:sz="4" w:space="0" w:color="auto"/>
              <w:bottom w:val="single" w:sz="4" w:space="0" w:color="auto"/>
              <w:right w:val="single" w:sz="4" w:space="0" w:color="auto"/>
            </w:tcBorders>
            <w:vAlign w:val="center"/>
          </w:tcPr>
          <w:p w14:paraId="0FE5AF6A" w14:textId="77777777" w:rsidR="007132E2" w:rsidRPr="00ED40C0" w:rsidRDefault="00C2502C" w:rsidP="00E418C6">
            <w:pPr>
              <w:pStyle w:val="Tabletext"/>
              <w:jc w:val="center"/>
              <w:rPr>
                <w:b/>
                <w:bCs/>
              </w:rPr>
            </w:pPr>
            <w:r w:rsidRPr="00ED40C0">
              <w:rPr>
                <w:b/>
                <w:bCs/>
              </w:rPr>
              <w:t>(kHz)</w:t>
            </w:r>
          </w:p>
        </w:tc>
        <w:tc>
          <w:tcPr>
            <w:tcW w:w="1922" w:type="dxa"/>
            <w:vMerge/>
            <w:tcBorders>
              <w:left w:val="single" w:sz="4" w:space="0" w:color="auto"/>
              <w:bottom w:val="single" w:sz="4" w:space="0" w:color="auto"/>
            </w:tcBorders>
          </w:tcPr>
          <w:p w14:paraId="7987284E" w14:textId="77777777" w:rsidR="007132E2" w:rsidRPr="00ED40C0" w:rsidRDefault="003B5E13" w:rsidP="00E418C6">
            <w:pPr>
              <w:pStyle w:val="Tablehead"/>
              <w:ind w:left="-57" w:right="-57"/>
            </w:pPr>
          </w:p>
        </w:tc>
      </w:tr>
      <w:tr w:rsidR="007132E2" w:rsidRPr="00ED40C0" w14:paraId="27267FF5" w14:textId="77777777" w:rsidTr="007132E2">
        <w:trPr>
          <w:jc w:val="center"/>
        </w:trPr>
        <w:tc>
          <w:tcPr>
            <w:tcW w:w="2263" w:type="dxa"/>
            <w:tcBorders>
              <w:top w:val="nil"/>
              <w:bottom w:val="single" w:sz="4" w:space="0" w:color="auto"/>
              <w:right w:val="single" w:sz="4" w:space="0" w:color="auto"/>
            </w:tcBorders>
            <w:vAlign w:val="center"/>
          </w:tcPr>
          <w:p w14:paraId="29C00DCB" w14:textId="77777777" w:rsidR="007132E2" w:rsidRPr="00ED40C0" w:rsidRDefault="00C2502C" w:rsidP="00E418C6">
            <w:pPr>
              <w:pStyle w:val="Tabletext"/>
            </w:pPr>
            <w:r w:rsidRPr="00ED40C0">
              <w:t>SMS (espace vers Terre)</w:t>
            </w:r>
          </w:p>
        </w:tc>
        <w:tc>
          <w:tcPr>
            <w:tcW w:w="1386" w:type="dxa"/>
            <w:tcBorders>
              <w:top w:val="single" w:sz="4" w:space="0" w:color="auto"/>
              <w:bottom w:val="single" w:sz="4" w:space="0" w:color="auto"/>
              <w:right w:val="single" w:sz="4" w:space="0" w:color="auto"/>
            </w:tcBorders>
            <w:vAlign w:val="center"/>
          </w:tcPr>
          <w:p w14:paraId="47DDF691" w14:textId="77777777" w:rsidR="007132E2" w:rsidRPr="00ED40C0" w:rsidRDefault="00C2502C" w:rsidP="00E418C6">
            <w:pPr>
              <w:pStyle w:val="Tabletext"/>
              <w:jc w:val="center"/>
            </w:pPr>
            <w:r w:rsidRPr="00ED40C0">
              <w:t>387-390</w:t>
            </w:r>
          </w:p>
        </w:tc>
        <w:tc>
          <w:tcPr>
            <w:tcW w:w="1582" w:type="dxa"/>
            <w:tcBorders>
              <w:top w:val="single" w:sz="4" w:space="0" w:color="auto"/>
              <w:left w:val="single" w:sz="4" w:space="0" w:color="auto"/>
              <w:bottom w:val="single" w:sz="4" w:space="0" w:color="auto"/>
              <w:right w:val="single" w:sz="4" w:space="0" w:color="auto"/>
            </w:tcBorders>
            <w:vAlign w:val="center"/>
          </w:tcPr>
          <w:p w14:paraId="29490001" w14:textId="77777777" w:rsidR="007132E2" w:rsidRPr="00ED40C0" w:rsidRDefault="00C2502C" w:rsidP="00E418C6">
            <w:pPr>
              <w:pStyle w:val="Tabletext"/>
              <w:jc w:val="center"/>
            </w:pPr>
            <w:r w:rsidRPr="00ED40C0">
              <w:t>322-328,6</w:t>
            </w:r>
          </w:p>
        </w:tc>
        <w:tc>
          <w:tcPr>
            <w:tcW w:w="1231" w:type="dxa"/>
            <w:tcBorders>
              <w:top w:val="single" w:sz="4" w:space="0" w:color="auto"/>
              <w:left w:val="single" w:sz="4" w:space="0" w:color="auto"/>
              <w:bottom w:val="single" w:sz="4" w:space="0" w:color="auto"/>
              <w:right w:val="single" w:sz="4" w:space="0" w:color="auto"/>
            </w:tcBorders>
            <w:vAlign w:val="center"/>
          </w:tcPr>
          <w:p w14:paraId="7091EC58" w14:textId="77777777" w:rsidR="007132E2" w:rsidRPr="00ED40C0" w:rsidRDefault="00C2502C" w:rsidP="00E418C6">
            <w:pPr>
              <w:pStyle w:val="Tabletext"/>
              <w:jc w:val="center"/>
            </w:pPr>
            <w:r w:rsidRPr="00ED40C0">
              <w:t>–189</w:t>
            </w:r>
          </w:p>
        </w:tc>
        <w:tc>
          <w:tcPr>
            <w:tcW w:w="1204" w:type="dxa"/>
            <w:tcBorders>
              <w:top w:val="single" w:sz="4" w:space="0" w:color="auto"/>
              <w:left w:val="single" w:sz="4" w:space="0" w:color="auto"/>
              <w:bottom w:val="single" w:sz="4" w:space="0" w:color="auto"/>
              <w:right w:val="single" w:sz="4" w:space="0" w:color="auto"/>
            </w:tcBorders>
            <w:vAlign w:val="center"/>
          </w:tcPr>
          <w:p w14:paraId="2924DED6" w14:textId="77777777" w:rsidR="007132E2" w:rsidRPr="00ED40C0" w:rsidRDefault="00C2502C" w:rsidP="00E418C6">
            <w:pPr>
              <w:pStyle w:val="Tabletext"/>
              <w:jc w:val="center"/>
            </w:pPr>
            <w:r w:rsidRPr="00ED40C0">
              <w:t>6,6</w:t>
            </w:r>
          </w:p>
        </w:tc>
        <w:tc>
          <w:tcPr>
            <w:tcW w:w="1288" w:type="dxa"/>
            <w:tcBorders>
              <w:top w:val="single" w:sz="4" w:space="0" w:color="auto"/>
              <w:left w:val="single" w:sz="4" w:space="0" w:color="auto"/>
              <w:bottom w:val="single" w:sz="4" w:space="0" w:color="auto"/>
              <w:right w:val="single" w:sz="4" w:space="0" w:color="auto"/>
            </w:tcBorders>
            <w:vAlign w:val="center"/>
          </w:tcPr>
          <w:p w14:paraId="06857CC1" w14:textId="77777777" w:rsidR="007132E2" w:rsidRPr="00ED40C0" w:rsidRDefault="00C2502C" w:rsidP="00E418C6">
            <w:pPr>
              <w:pStyle w:val="Tabletext"/>
              <w:jc w:val="center"/>
            </w:pPr>
            <w:r w:rsidRPr="00ED40C0">
              <w:t>–204</w:t>
            </w:r>
          </w:p>
        </w:tc>
        <w:tc>
          <w:tcPr>
            <w:tcW w:w="1204" w:type="dxa"/>
            <w:tcBorders>
              <w:top w:val="single" w:sz="4" w:space="0" w:color="auto"/>
              <w:left w:val="single" w:sz="4" w:space="0" w:color="auto"/>
              <w:bottom w:val="single" w:sz="4" w:space="0" w:color="auto"/>
              <w:right w:val="single" w:sz="4" w:space="0" w:color="auto"/>
            </w:tcBorders>
            <w:vAlign w:val="center"/>
          </w:tcPr>
          <w:p w14:paraId="4A0FB6C1" w14:textId="77777777" w:rsidR="007132E2" w:rsidRPr="00ED40C0" w:rsidRDefault="00C2502C" w:rsidP="00E418C6">
            <w:pPr>
              <w:pStyle w:val="Tabletext"/>
              <w:jc w:val="center"/>
            </w:pPr>
            <w:r w:rsidRPr="00ED40C0">
              <w:t>10</w:t>
            </w:r>
          </w:p>
        </w:tc>
        <w:tc>
          <w:tcPr>
            <w:tcW w:w="1177" w:type="dxa"/>
            <w:tcBorders>
              <w:top w:val="single" w:sz="4" w:space="0" w:color="auto"/>
              <w:left w:val="single" w:sz="4" w:space="0" w:color="auto"/>
              <w:bottom w:val="single" w:sz="4" w:space="0" w:color="auto"/>
              <w:right w:val="single" w:sz="4" w:space="0" w:color="auto"/>
            </w:tcBorders>
            <w:vAlign w:val="center"/>
          </w:tcPr>
          <w:p w14:paraId="57E2DE42" w14:textId="77777777" w:rsidR="007132E2" w:rsidRPr="00ED40C0" w:rsidRDefault="00C2502C" w:rsidP="00E418C6">
            <w:pPr>
              <w:pStyle w:val="Tabletext"/>
              <w:jc w:val="center"/>
            </w:pPr>
            <w:r w:rsidRPr="00ED40C0">
              <w:t>–177</w:t>
            </w:r>
          </w:p>
        </w:tc>
        <w:tc>
          <w:tcPr>
            <w:tcW w:w="1202" w:type="dxa"/>
            <w:tcBorders>
              <w:top w:val="single" w:sz="4" w:space="0" w:color="auto"/>
              <w:left w:val="single" w:sz="4" w:space="0" w:color="auto"/>
              <w:bottom w:val="single" w:sz="4" w:space="0" w:color="auto"/>
              <w:right w:val="single" w:sz="4" w:space="0" w:color="auto"/>
            </w:tcBorders>
            <w:vAlign w:val="center"/>
          </w:tcPr>
          <w:p w14:paraId="35756324" w14:textId="77777777" w:rsidR="007132E2" w:rsidRPr="00ED40C0" w:rsidRDefault="00C2502C" w:rsidP="00E418C6">
            <w:pPr>
              <w:pStyle w:val="Tabletext"/>
              <w:jc w:val="center"/>
            </w:pPr>
            <w:r w:rsidRPr="00ED40C0">
              <w:t>10</w:t>
            </w:r>
          </w:p>
        </w:tc>
        <w:tc>
          <w:tcPr>
            <w:tcW w:w="1922" w:type="dxa"/>
            <w:tcBorders>
              <w:left w:val="single" w:sz="4" w:space="0" w:color="auto"/>
              <w:bottom w:val="single" w:sz="4" w:space="0" w:color="auto"/>
            </w:tcBorders>
            <w:vAlign w:val="center"/>
          </w:tcPr>
          <w:p w14:paraId="73693BC2" w14:textId="77777777" w:rsidR="007132E2" w:rsidRPr="00ED40C0" w:rsidRDefault="00C2502C" w:rsidP="00E418C6">
            <w:pPr>
              <w:pStyle w:val="Tabletext"/>
              <w:jc w:val="center"/>
            </w:pPr>
            <w:r w:rsidRPr="00ED40C0">
              <w:t>CMR-07</w:t>
            </w:r>
          </w:p>
        </w:tc>
      </w:tr>
      <w:tr w:rsidR="007132E2" w:rsidRPr="00ED40C0" w14:paraId="42A4A433" w14:textId="77777777" w:rsidTr="007132E2">
        <w:trPr>
          <w:jc w:val="center"/>
        </w:trPr>
        <w:tc>
          <w:tcPr>
            <w:tcW w:w="2263" w:type="dxa"/>
            <w:tcBorders>
              <w:top w:val="single" w:sz="4" w:space="0" w:color="auto"/>
              <w:bottom w:val="single" w:sz="4" w:space="0" w:color="auto"/>
              <w:right w:val="single" w:sz="4" w:space="0" w:color="auto"/>
            </w:tcBorders>
            <w:vAlign w:val="center"/>
          </w:tcPr>
          <w:p w14:paraId="0B07A4DC" w14:textId="77777777" w:rsidR="007132E2" w:rsidRPr="00ED40C0" w:rsidRDefault="00C2502C" w:rsidP="00E418C6">
            <w:pPr>
              <w:pStyle w:val="Tabletext"/>
            </w:pPr>
            <w:r w:rsidRPr="00ED40C0">
              <w:t>SRS</w:t>
            </w:r>
            <w:r w:rsidRPr="00ED40C0">
              <w:br/>
              <w:t>SMS (espace vers Terre)</w:t>
            </w:r>
          </w:p>
        </w:tc>
        <w:tc>
          <w:tcPr>
            <w:tcW w:w="1386" w:type="dxa"/>
            <w:tcBorders>
              <w:top w:val="single" w:sz="4" w:space="0" w:color="auto"/>
              <w:bottom w:val="single" w:sz="4" w:space="0" w:color="auto"/>
              <w:right w:val="single" w:sz="4" w:space="0" w:color="auto"/>
            </w:tcBorders>
            <w:vAlign w:val="center"/>
          </w:tcPr>
          <w:p w14:paraId="3F4C5102" w14:textId="77777777" w:rsidR="007132E2" w:rsidRPr="00ED40C0" w:rsidRDefault="00C2502C" w:rsidP="00E418C6">
            <w:pPr>
              <w:pStyle w:val="Tabletext"/>
              <w:jc w:val="center"/>
            </w:pPr>
            <w:r w:rsidRPr="00ED40C0">
              <w:t>1 452-1 492</w:t>
            </w:r>
            <w:r w:rsidRPr="00ED40C0">
              <w:br/>
              <w:t>1 525-1 559</w:t>
            </w:r>
          </w:p>
        </w:tc>
        <w:tc>
          <w:tcPr>
            <w:tcW w:w="1582" w:type="dxa"/>
            <w:tcBorders>
              <w:top w:val="single" w:sz="4" w:space="0" w:color="auto"/>
              <w:left w:val="single" w:sz="4" w:space="0" w:color="auto"/>
              <w:bottom w:val="single" w:sz="4" w:space="0" w:color="auto"/>
              <w:right w:val="single" w:sz="4" w:space="0" w:color="auto"/>
            </w:tcBorders>
            <w:vAlign w:val="center"/>
          </w:tcPr>
          <w:p w14:paraId="6DCC7F55" w14:textId="77777777" w:rsidR="007132E2" w:rsidRPr="00ED40C0" w:rsidRDefault="00C2502C" w:rsidP="00E418C6">
            <w:pPr>
              <w:pStyle w:val="Tabletext"/>
              <w:jc w:val="center"/>
            </w:pPr>
            <w:r w:rsidRPr="00ED40C0">
              <w:t>1 400-1 427</w:t>
            </w:r>
          </w:p>
        </w:tc>
        <w:tc>
          <w:tcPr>
            <w:tcW w:w="1231" w:type="dxa"/>
            <w:tcBorders>
              <w:top w:val="single" w:sz="4" w:space="0" w:color="auto"/>
              <w:left w:val="single" w:sz="4" w:space="0" w:color="auto"/>
              <w:bottom w:val="single" w:sz="4" w:space="0" w:color="auto"/>
              <w:right w:val="single" w:sz="4" w:space="0" w:color="auto"/>
            </w:tcBorders>
            <w:vAlign w:val="center"/>
          </w:tcPr>
          <w:p w14:paraId="593DD644" w14:textId="77777777" w:rsidR="007132E2" w:rsidRPr="00ED40C0" w:rsidRDefault="00C2502C" w:rsidP="00E418C6">
            <w:pPr>
              <w:pStyle w:val="Tabletext"/>
              <w:jc w:val="center"/>
            </w:pPr>
            <w:r w:rsidRPr="00ED40C0">
              <w:t>–180</w:t>
            </w:r>
          </w:p>
        </w:tc>
        <w:tc>
          <w:tcPr>
            <w:tcW w:w="1204" w:type="dxa"/>
            <w:tcBorders>
              <w:top w:val="single" w:sz="4" w:space="0" w:color="auto"/>
              <w:left w:val="single" w:sz="4" w:space="0" w:color="auto"/>
              <w:bottom w:val="single" w:sz="4" w:space="0" w:color="auto"/>
              <w:right w:val="single" w:sz="4" w:space="0" w:color="auto"/>
            </w:tcBorders>
            <w:vAlign w:val="center"/>
          </w:tcPr>
          <w:p w14:paraId="3451C83E" w14:textId="77777777" w:rsidR="007132E2" w:rsidRPr="00ED40C0" w:rsidRDefault="00C2502C" w:rsidP="00E418C6">
            <w:pPr>
              <w:pStyle w:val="Tabletext"/>
              <w:jc w:val="center"/>
            </w:pPr>
            <w:r w:rsidRPr="00ED40C0">
              <w:t>27</w:t>
            </w:r>
          </w:p>
        </w:tc>
        <w:tc>
          <w:tcPr>
            <w:tcW w:w="1288" w:type="dxa"/>
            <w:tcBorders>
              <w:top w:val="single" w:sz="4" w:space="0" w:color="auto"/>
              <w:left w:val="single" w:sz="4" w:space="0" w:color="auto"/>
              <w:bottom w:val="single" w:sz="4" w:space="0" w:color="auto"/>
              <w:right w:val="single" w:sz="4" w:space="0" w:color="auto"/>
            </w:tcBorders>
            <w:vAlign w:val="center"/>
          </w:tcPr>
          <w:p w14:paraId="407BCEAF" w14:textId="77777777" w:rsidR="007132E2" w:rsidRPr="00ED40C0" w:rsidRDefault="00C2502C" w:rsidP="00E418C6">
            <w:pPr>
              <w:pStyle w:val="Tabletext"/>
              <w:jc w:val="center"/>
            </w:pPr>
            <w:r w:rsidRPr="00ED40C0">
              <w:t>–196</w:t>
            </w:r>
          </w:p>
        </w:tc>
        <w:tc>
          <w:tcPr>
            <w:tcW w:w="1204" w:type="dxa"/>
            <w:tcBorders>
              <w:top w:val="single" w:sz="4" w:space="0" w:color="auto"/>
              <w:left w:val="single" w:sz="4" w:space="0" w:color="auto"/>
              <w:bottom w:val="single" w:sz="4" w:space="0" w:color="auto"/>
              <w:right w:val="single" w:sz="4" w:space="0" w:color="auto"/>
            </w:tcBorders>
            <w:vAlign w:val="center"/>
          </w:tcPr>
          <w:p w14:paraId="68B4F972" w14:textId="77777777" w:rsidR="007132E2" w:rsidRPr="00ED40C0" w:rsidRDefault="00C2502C" w:rsidP="00E418C6">
            <w:pPr>
              <w:pStyle w:val="Tabletext"/>
              <w:jc w:val="center"/>
            </w:pPr>
            <w:r w:rsidRPr="00ED40C0">
              <w:t>20</w:t>
            </w:r>
          </w:p>
        </w:tc>
        <w:tc>
          <w:tcPr>
            <w:tcW w:w="1177" w:type="dxa"/>
            <w:tcBorders>
              <w:top w:val="single" w:sz="4" w:space="0" w:color="auto"/>
              <w:left w:val="single" w:sz="4" w:space="0" w:color="auto"/>
              <w:bottom w:val="single" w:sz="4" w:space="0" w:color="auto"/>
              <w:right w:val="single" w:sz="4" w:space="0" w:color="auto"/>
            </w:tcBorders>
            <w:vAlign w:val="center"/>
          </w:tcPr>
          <w:p w14:paraId="01D27D82" w14:textId="77777777" w:rsidR="007132E2" w:rsidRPr="00ED40C0" w:rsidRDefault="00C2502C" w:rsidP="00E418C6">
            <w:pPr>
              <w:pStyle w:val="Tabletext"/>
              <w:jc w:val="center"/>
            </w:pPr>
            <w:r w:rsidRPr="00ED40C0">
              <w:t>–166</w:t>
            </w:r>
          </w:p>
        </w:tc>
        <w:tc>
          <w:tcPr>
            <w:tcW w:w="1202" w:type="dxa"/>
            <w:tcBorders>
              <w:top w:val="single" w:sz="4" w:space="0" w:color="auto"/>
              <w:left w:val="single" w:sz="4" w:space="0" w:color="auto"/>
              <w:bottom w:val="single" w:sz="4" w:space="0" w:color="auto"/>
              <w:right w:val="single" w:sz="4" w:space="0" w:color="auto"/>
            </w:tcBorders>
            <w:vAlign w:val="center"/>
          </w:tcPr>
          <w:p w14:paraId="032597B5" w14:textId="77777777" w:rsidR="007132E2" w:rsidRPr="00ED40C0" w:rsidRDefault="00C2502C" w:rsidP="00E418C6">
            <w:pPr>
              <w:pStyle w:val="Tabletext"/>
              <w:jc w:val="center"/>
            </w:pPr>
            <w:r w:rsidRPr="00ED40C0">
              <w:t>20</w:t>
            </w:r>
          </w:p>
        </w:tc>
        <w:tc>
          <w:tcPr>
            <w:tcW w:w="1922" w:type="dxa"/>
            <w:tcBorders>
              <w:top w:val="single" w:sz="4" w:space="0" w:color="auto"/>
              <w:left w:val="single" w:sz="4" w:space="0" w:color="auto"/>
              <w:bottom w:val="single" w:sz="4" w:space="0" w:color="auto"/>
            </w:tcBorders>
            <w:vAlign w:val="center"/>
          </w:tcPr>
          <w:p w14:paraId="5439A610" w14:textId="77777777" w:rsidR="007132E2" w:rsidRPr="00ED40C0" w:rsidRDefault="00C2502C" w:rsidP="00E418C6">
            <w:pPr>
              <w:pStyle w:val="Tabletext"/>
              <w:jc w:val="center"/>
            </w:pPr>
            <w:r w:rsidRPr="00ED40C0">
              <w:t>CMR-03</w:t>
            </w:r>
          </w:p>
        </w:tc>
      </w:tr>
      <w:tr w:rsidR="007132E2" w:rsidRPr="00ED40C0" w14:paraId="4266A437" w14:textId="77777777" w:rsidTr="007132E2">
        <w:trPr>
          <w:jc w:val="center"/>
        </w:trPr>
        <w:tc>
          <w:tcPr>
            <w:tcW w:w="2263" w:type="dxa"/>
            <w:tcBorders>
              <w:top w:val="single" w:sz="4" w:space="0" w:color="auto"/>
              <w:bottom w:val="single" w:sz="4" w:space="0" w:color="auto"/>
              <w:right w:val="single" w:sz="4" w:space="0" w:color="auto"/>
            </w:tcBorders>
            <w:vAlign w:val="center"/>
          </w:tcPr>
          <w:p w14:paraId="413C1C68" w14:textId="77777777" w:rsidR="007132E2" w:rsidRPr="00ED40C0" w:rsidRDefault="00C2502C" w:rsidP="00E418C6">
            <w:pPr>
              <w:pStyle w:val="Tabletext"/>
            </w:pPr>
            <w:r w:rsidRPr="00ED40C0">
              <w:t>SMS (espace vers Terre)</w:t>
            </w:r>
            <w:r w:rsidRPr="00ED40C0">
              <w:br/>
            </w:r>
            <w:del w:id="298" w:author="" w:date="2018-07-29T15:01:00Z">
              <w:r w:rsidRPr="00ED40C0" w:rsidDel="007F3204">
                <w:delText>SMS (espace vers Terre)</w:delText>
              </w:r>
            </w:del>
          </w:p>
        </w:tc>
        <w:tc>
          <w:tcPr>
            <w:tcW w:w="1386" w:type="dxa"/>
            <w:tcBorders>
              <w:top w:val="single" w:sz="4" w:space="0" w:color="auto"/>
              <w:bottom w:val="single" w:sz="4" w:space="0" w:color="auto"/>
              <w:right w:val="single" w:sz="4" w:space="0" w:color="auto"/>
            </w:tcBorders>
            <w:vAlign w:val="center"/>
          </w:tcPr>
          <w:p w14:paraId="3A1AA07E" w14:textId="77777777" w:rsidR="007132E2" w:rsidRPr="00ED40C0" w:rsidRDefault="00C2502C" w:rsidP="00E418C6">
            <w:pPr>
              <w:pStyle w:val="Tabletext"/>
              <w:ind w:left="-57" w:right="-57"/>
              <w:jc w:val="center"/>
              <w:rPr>
                <w:rPrChange w:id="299" w:author="" w:date="2018-07-28T17:42:00Z">
                  <w:rPr>
                    <w:lang w:val="en-US"/>
                  </w:rPr>
                </w:rPrChange>
              </w:rPr>
            </w:pPr>
            <w:r w:rsidRPr="00ED40C0">
              <w:rPr>
                <w:rPrChange w:id="300" w:author="" w:date="2018-07-28T17:42:00Z">
                  <w:rPr>
                    <w:sz w:val="24"/>
                    <w:lang w:val="en-US"/>
                  </w:rPr>
                </w:rPrChange>
              </w:rPr>
              <w:t>1 525-1 559</w:t>
            </w:r>
            <w:r w:rsidRPr="00ED40C0">
              <w:rPr>
                <w:rPrChange w:id="301" w:author="" w:date="2018-07-28T17:42:00Z">
                  <w:rPr>
                    <w:sz w:val="24"/>
                    <w:lang w:val="en-US"/>
                  </w:rPr>
                </w:rPrChange>
              </w:rPr>
              <w:br/>
            </w:r>
            <w:del w:id="302" w:author="" w:date="2018-07-29T15:02:00Z">
              <w:r w:rsidRPr="00ED40C0" w:rsidDel="007F3204">
                <w:rPr>
                  <w:rPrChange w:id="303" w:author="" w:date="2018-07-28T17:42:00Z">
                    <w:rPr>
                      <w:sz w:val="24"/>
                      <w:lang w:val="en-US"/>
                    </w:rPr>
                  </w:rPrChange>
                </w:rPr>
                <w:delText>1 613,8</w:delText>
              </w:r>
              <w:r w:rsidRPr="00ED40C0" w:rsidDel="007F3204">
                <w:rPr>
                  <w:rPrChange w:id="304" w:author="" w:date="2018-07-28T17:42:00Z">
                    <w:rPr>
                      <w:sz w:val="24"/>
                      <w:lang w:val="en-US"/>
                    </w:rPr>
                  </w:rPrChange>
                </w:rPr>
                <w:noBreakHyphen/>
                <w:delText>1 626,5</w:delText>
              </w:r>
            </w:del>
          </w:p>
        </w:tc>
        <w:tc>
          <w:tcPr>
            <w:tcW w:w="1582" w:type="dxa"/>
            <w:tcBorders>
              <w:top w:val="single" w:sz="4" w:space="0" w:color="auto"/>
              <w:left w:val="single" w:sz="4" w:space="0" w:color="auto"/>
              <w:bottom w:val="single" w:sz="4" w:space="0" w:color="auto"/>
              <w:right w:val="single" w:sz="4" w:space="0" w:color="auto"/>
            </w:tcBorders>
            <w:vAlign w:val="center"/>
          </w:tcPr>
          <w:p w14:paraId="2A8BCC07" w14:textId="77777777" w:rsidR="007132E2" w:rsidRPr="00ED40C0" w:rsidRDefault="00C2502C" w:rsidP="00E418C6">
            <w:pPr>
              <w:pStyle w:val="Tabletext"/>
              <w:jc w:val="center"/>
              <w:rPr>
                <w:rPrChange w:id="305" w:author="" w:date="2018-07-28T17:42:00Z">
                  <w:rPr>
                    <w:lang w:val="en-US"/>
                  </w:rPr>
                </w:rPrChange>
              </w:rPr>
            </w:pPr>
            <w:r w:rsidRPr="00ED40C0">
              <w:rPr>
                <w:rPrChange w:id="306" w:author="" w:date="2018-07-28T17:42:00Z">
                  <w:rPr>
                    <w:sz w:val="24"/>
                    <w:lang w:val="en-US"/>
                  </w:rPr>
                </w:rPrChange>
              </w:rPr>
              <w:t>1 610,6-1 613,8</w:t>
            </w:r>
          </w:p>
        </w:tc>
        <w:tc>
          <w:tcPr>
            <w:tcW w:w="1231" w:type="dxa"/>
            <w:tcBorders>
              <w:top w:val="single" w:sz="4" w:space="0" w:color="auto"/>
              <w:left w:val="single" w:sz="4" w:space="0" w:color="auto"/>
              <w:bottom w:val="single" w:sz="4" w:space="0" w:color="auto"/>
              <w:right w:val="single" w:sz="4" w:space="0" w:color="auto"/>
            </w:tcBorders>
            <w:vAlign w:val="center"/>
          </w:tcPr>
          <w:p w14:paraId="501F029B" w14:textId="77777777" w:rsidR="007132E2" w:rsidRPr="00ED40C0" w:rsidRDefault="00C2502C" w:rsidP="00E418C6">
            <w:pPr>
              <w:pStyle w:val="Tabletext"/>
              <w:jc w:val="center"/>
              <w:rPr>
                <w:rPrChange w:id="307" w:author="" w:date="2018-07-28T17:42:00Z">
                  <w:rPr>
                    <w:lang w:val="en-US"/>
                  </w:rPr>
                </w:rPrChange>
              </w:rPr>
            </w:pPr>
            <w:r w:rsidRPr="00ED40C0">
              <w:rPr>
                <w:rPrChange w:id="308" w:author="" w:date="2018-07-28T17:42:00Z">
                  <w:rPr>
                    <w:sz w:val="24"/>
                    <w:lang w:val="en-US"/>
                  </w:rPr>
                </w:rPrChange>
              </w:rPr>
              <w:t>SO</w:t>
            </w:r>
          </w:p>
        </w:tc>
        <w:tc>
          <w:tcPr>
            <w:tcW w:w="1204" w:type="dxa"/>
            <w:tcBorders>
              <w:top w:val="single" w:sz="4" w:space="0" w:color="auto"/>
              <w:left w:val="single" w:sz="4" w:space="0" w:color="auto"/>
              <w:bottom w:val="single" w:sz="4" w:space="0" w:color="auto"/>
              <w:right w:val="single" w:sz="4" w:space="0" w:color="auto"/>
            </w:tcBorders>
            <w:vAlign w:val="center"/>
          </w:tcPr>
          <w:p w14:paraId="50B3DAE2" w14:textId="77777777" w:rsidR="007132E2" w:rsidRPr="00ED40C0" w:rsidRDefault="00C2502C" w:rsidP="00E418C6">
            <w:pPr>
              <w:pStyle w:val="Tabletext"/>
              <w:jc w:val="center"/>
              <w:rPr>
                <w:rPrChange w:id="309" w:author="" w:date="2018-07-28T17:42:00Z">
                  <w:rPr>
                    <w:lang w:val="en-US"/>
                  </w:rPr>
                </w:rPrChange>
              </w:rPr>
            </w:pPr>
            <w:r w:rsidRPr="00ED40C0">
              <w:rPr>
                <w:rPrChange w:id="310" w:author="" w:date="2018-07-28T17:42:00Z">
                  <w:rPr>
                    <w:sz w:val="24"/>
                    <w:lang w:val="en-US"/>
                  </w:rPr>
                </w:rPrChange>
              </w:rPr>
              <w:t>SO</w:t>
            </w:r>
          </w:p>
        </w:tc>
        <w:tc>
          <w:tcPr>
            <w:tcW w:w="1288" w:type="dxa"/>
            <w:tcBorders>
              <w:top w:val="single" w:sz="4" w:space="0" w:color="auto"/>
              <w:left w:val="single" w:sz="4" w:space="0" w:color="auto"/>
              <w:bottom w:val="single" w:sz="4" w:space="0" w:color="auto"/>
              <w:right w:val="single" w:sz="4" w:space="0" w:color="auto"/>
            </w:tcBorders>
            <w:vAlign w:val="center"/>
          </w:tcPr>
          <w:p w14:paraId="1EE1037E" w14:textId="77777777" w:rsidR="007132E2" w:rsidRPr="00ED40C0" w:rsidRDefault="00C2502C" w:rsidP="00E418C6">
            <w:pPr>
              <w:pStyle w:val="Tabletext"/>
              <w:jc w:val="center"/>
              <w:rPr>
                <w:rPrChange w:id="311" w:author="" w:date="2018-07-28T17:42:00Z">
                  <w:rPr>
                    <w:lang w:val="en-US"/>
                  </w:rPr>
                </w:rPrChange>
              </w:rPr>
            </w:pPr>
            <w:r w:rsidRPr="00ED40C0">
              <w:rPr>
                <w:rPrChange w:id="312" w:author="" w:date="2018-07-28T17:42:00Z">
                  <w:rPr>
                    <w:sz w:val="24"/>
                    <w:lang w:val="en-US"/>
                  </w:rPr>
                </w:rPrChange>
              </w:rPr>
              <w:t>–194</w:t>
            </w:r>
          </w:p>
        </w:tc>
        <w:tc>
          <w:tcPr>
            <w:tcW w:w="1204" w:type="dxa"/>
            <w:tcBorders>
              <w:top w:val="single" w:sz="4" w:space="0" w:color="auto"/>
              <w:left w:val="single" w:sz="4" w:space="0" w:color="auto"/>
              <w:bottom w:val="single" w:sz="4" w:space="0" w:color="auto"/>
              <w:right w:val="single" w:sz="4" w:space="0" w:color="auto"/>
            </w:tcBorders>
            <w:vAlign w:val="center"/>
          </w:tcPr>
          <w:p w14:paraId="394FC820" w14:textId="77777777" w:rsidR="007132E2" w:rsidRPr="00ED40C0" w:rsidRDefault="00C2502C" w:rsidP="00E418C6">
            <w:pPr>
              <w:pStyle w:val="Tabletext"/>
              <w:jc w:val="center"/>
              <w:rPr>
                <w:rPrChange w:id="313" w:author="" w:date="2018-07-28T17:42:00Z">
                  <w:rPr>
                    <w:lang w:val="en-US"/>
                  </w:rPr>
                </w:rPrChange>
              </w:rPr>
            </w:pPr>
            <w:r w:rsidRPr="00ED40C0">
              <w:rPr>
                <w:rPrChange w:id="314" w:author="" w:date="2018-07-28T17:42:00Z">
                  <w:rPr>
                    <w:sz w:val="24"/>
                    <w:lang w:val="en-US"/>
                  </w:rPr>
                </w:rPrChange>
              </w:rPr>
              <w:t>20</w:t>
            </w:r>
          </w:p>
        </w:tc>
        <w:tc>
          <w:tcPr>
            <w:tcW w:w="1177" w:type="dxa"/>
            <w:tcBorders>
              <w:top w:val="single" w:sz="4" w:space="0" w:color="auto"/>
              <w:left w:val="single" w:sz="4" w:space="0" w:color="auto"/>
              <w:bottom w:val="single" w:sz="4" w:space="0" w:color="auto"/>
              <w:right w:val="single" w:sz="4" w:space="0" w:color="auto"/>
            </w:tcBorders>
            <w:vAlign w:val="center"/>
          </w:tcPr>
          <w:p w14:paraId="44BD34D0" w14:textId="77777777" w:rsidR="007132E2" w:rsidRPr="00ED40C0" w:rsidRDefault="00C2502C" w:rsidP="00E418C6">
            <w:pPr>
              <w:pStyle w:val="Tabletext"/>
              <w:jc w:val="center"/>
              <w:rPr>
                <w:rPrChange w:id="315" w:author="" w:date="2018-07-28T17:42:00Z">
                  <w:rPr>
                    <w:lang w:val="en-US"/>
                  </w:rPr>
                </w:rPrChange>
              </w:rPr>
            </w:pPr>
            <w:r w:rsidRPr="00ED40C0">
              <w:rPr>
                <w:rPrChange w:id="316" w:author="" w:date="2018-07-28T17:42:00Z">
                  <w:rPr>
                    <w:sz w:val="24"/>
                    <w:lang w:val="en-US"/>
                  </w:rPr>
                </w:rPrChange>
              </w:rPr>
              <w:t>–166</w:t>
            </w:r>
          </w:p>
        </w:tc>
        <w:tc>
          <w:tcPr>
            <w:tcW w:w="1202" w:type="dxa"/>
            <w:tcBorders>
              <w:top w:val="single" w:sz="4" w:space="0" w:color="auto"/>
              <w:left w:val="single" w:sz="4" w:space="0" w:color="auto"/>
              <w:bottom w:val="single" w:sz="4" w:space="0" w:color="auto"/>
              <w:right w:val="single" w:sz="4" w:space="0" w:color="auto"/>
            </w:tcBorders>
            <w:vAlign w:val="center"/>
          </w:tcPr>
          <w:p w14:paraId="299FEA74" w14:textId="77777777" w:rsidR="007132E2" w:rsidRPr="00ED40C0" w:rsidRDefault="00C2502C" w:rsidP="00E418C6">
            <w:pPr>
              <w:pStyle w:val="Tabletext"/>
              <w:jc w:val="center"/>
              <w:rPr>
                <w:rPrChange w:id="317" w:author="" w:date="2018-07-28T17:42:00Z">
                  <w:rPr>
                    <w:lang w:val="en-US"/>
                  </w:rPr>
                </w:rPrChange>
              </w:rPr>
            </w:pPr>
            <w:r w:rsidRPr="00ED40C0">
              <w:rPr>
                <w:rPrChange w:id="318" w:author="" w:date="2018-07-28T17:42:00Z">
                  <w:rPr>
                    <w:sz w:val="24"/>
                    <w:lang w:val="en-US"/>
                  </w:rPr>
                </w:rPrChange>
              </w:rPr>
              <w:t>20</w:t>
            </w:r>
          </w:p>
        </w:tc>
        <w:tc>
          <w:tcPr>
            <w:tcW w:w="1922" w:type="dxa"/>
            <w:tcBorders>
              <w:top w:val="single" w:sz="4" w:space="0" w:color="auto"/>
              <w:left w:val="single" w:sz="4" w:space="0" w:color="auto"/>
              <w:bottom w:val="single" w:sz="4" w:space="0" w:color="auto"/>
            </w:tcBorders>
            <w:vAlign w:val="center"/>
          </w:tcPr>
          <w:p w14:paraId="76F22447" w14:textId="77777777" w:rsidR="007132E2" w:rsidRPr="00ED40C0" w:rsidRDefault="00C2502C" w:rsidP="00E418C6">
            <w:pPr>
              <w:pStyle w:val="Tabletext"/>
              <w:jc w:val="center"/>
              <w:rPr>
                <w:rPrChange w:id="319" w:author="" w:date="2018-07-28T17:42:00Z">
                  <w:rPr>
                    <w:lang w:val="en-US"/>
                  </w:rPr>
                </w:rPrChange>
              </w:rPr>
            </w:pPr>
            <w:r w:rsidRPr="00ED40C0">
              <w:rPr>
                <w:rPrChange w:id="320" w:author="" w:date="2018-07-28T17:42:00Z">
                  <w:rPr>
                    <w:sz w:val="24"/>
                    <w:lang w:val="en-US"/>
                  </w:rPr>
                </w:rPrChange>
              </w:rPr>
              <w:t>CMR-03</w:t>
            </w:r>
          </w:p>
        </w:tc>
      </w:tr>
      <w:tr w:rsidR="007132E2" w:rsidRPr="00ED40C0" w14:paraId="45C864B3" w14:textId="77777777" w:rsidTr="007132E2">
        <w:trPr>
          <w:jc w:val="center"/>
        </w:trPr>
        <w:tc>
          <w:tcPr>
            <w:tcW w:w="2263" w:type="dxa"/>
            <w:tcBorders>
              <w:top w:val="single" w:sz="4" w:space="0" w:color="auto"/>
              <w:bottom w:val="single" w:sz="4" w:space="0" w:color="auto"/>
              <w:right w:val="single" w:sz="4" w:space="0" w:color="auto"/>
            </w:tcBorders>
            <w:vAlign w:val="center"/>
          </w:tcPr>
          <w:p w14:paraId="76B6A586" w14:textId="77777777" w:rsidR="007132E2" w:rsidRPr="00ED40C0" w:rsidRDefault="00C2502C" w:rsidP="00E418C6">
            <w:pPr>
              <w:pStyle w:val="Tabletext"/>
              <w:rPr>
                <w:rPrChange w:id="321" w:author="" w:date="2018-07-28T17:42:00Z">
                  <w:rPr>
                    <w:lang w:val="en-US"/>
                  </w:rPr>
                </w:rPrChange>
              </w:rPr>
            </w:pPr>
            <w:r w:rsidRPr="00ED40C0">
              <w:rPr>
                <w:rPrChange w:id="322" w:author="" w:date="2018-07-28T17:42:00Z">
                  <w:rPr>
                    <w:sz w:val="24"/>
                    <w:lang w:val="en-US"/>
                  </w:rPr>
                </w:rPrChange>
              </w:rPr>
              <w:t>SRNS (espace vers Terre)</w:t>
            </w:r>
          </w:p>
        </w:tc>
        <w:tc>
          <w:tcPr>
            <w:tcW w:w="1386" w:type="dxa"/>
            <w:tcBorders>
              <w:top w:val="single" w:sz="4" w:space="0" w:color="auto"/>
              <w:bottom w:val="single" w:sz="4" w:space="0" w:color="auto"/>
              <w:right w:val="single" w:sz="4" w:space="0" w:color="auto"/>
            </w:tcBorders>
            <w:vAlign w:val="center"/>
          </w:tcPr>
          <w:p w14:paraId="57F8F3D3" w14:textId="77777777" w:rsidR="007132E2" w:rsidRPr="00ED40C0" w:rsidRDefault="00C2502C" w:rsidP="00E418C6">
            <w:pPr>
              <w:pStyle w:val="Tabletext"/>
              <w:jc w:val="center"/>
              <w:rPr>
                <w:rPrChange w:id="323" w:author="" w:date="2018-07-28T17:42:00Z">
                  <w:rPr>
                    <w:lang w:val="en-US"/>
                  </w:rPr>
                </w:rPrChange>
              </w:rPr>
            </w:pPr>
            <w:r w:rsidRPr="00ED40C0">
              <w:rPr>
                <w:rPrChange w:id="324" w:author="" w:date="2018-07-28T17:42:00Z">
                  <w:rPr>
                    <w:sz w:val="24"/>
                    <w:lang w:val="en-US"/>
                  </w:rPr>
                </w:rPrChange>
              </w:rPr>
              <w:t>1 559</w:t>
            </w:r>
            <w:r w:rsidRPr="00ED40C0">
              <w:rPr>
                <w:rPrChange w:id="325" w:author="" w:date="2018-07-28T17:42:00Z">
                  <w:rPr>
                    <w:sz w:val="24"/>
                    <w:lang w:val="en-US"/>
                  </w:rPr>
                </w:rPrChange>
              </w:rPr>
              <w:noBreakHyphen/>
              <w:t>1 610</w:t>
            </w:r>
          </w:p>
        </w:tc>
        <w:tc>
          <w:tcPr>
            <w:tcW w:w="1582" w:type="dxa"/>
            <w:tcBorders>
              <w:top w:val="single" w:sz="4" w:space="0" w:color="auto"/>
              <w:left w:val="single" w:sz="4" w:space="0" w:color="auto"/>
              <w:bottom w:val="single" w:sz="4" w:space="0" w:color="auto"/>
              <w:right w:val="single" w:sz="4" w:space="0" w:color="auto"/>
            </w:tcBorders>
            <w:vAlign w:val="center"/>
          </w:tcPr>
          <w:p w14:paraId="04AEC018" w14:textId="77777777" w:rsidR="007132E2" w:rsidRPr="00ED40C0" w:rsidRDefault="00C2502C" w:rsidP="00E418C6">
            <w:pPr>
              <w:pStyle w:val="Tabletext"/>
              <w:jc w:val="center"/>
              <w:rPr>
                <w:rPrChange w:id="326" w:author="" w:date="2018-07-28T17:42:00Z">
                  <w:rPr>
                    <w:lang w:val="en-US"/>
                  </w:rPr>
                </w:rPrChange>
              </w:rPr>
            </w:pPr>
            <w:r w:rsidRPr="00ED40C0">
              <w:rPr>
                <w:rPrChange w:id="327" w:author="" w:date="2018-07-28T17:42:00Z">
                  <w:rPr>
                    <w:sz w:val="24"/>
                    <w:lang w:val="en-US"/>
                  </w:rPr>
                </w:rPrChange>
              </w:rPr>
              <w:t>1 610,6-1 613,8</w:t>
            </w:r>
          </w:p>
        </w:tc>
        <w:tc>
          <w:tcPr>
            <w:tcW w:w="1231" w:type="dxa"/>
            <w:tcBorders>
              <w:top w:val="single" w:sz="4" w:space="0" w:color="auto"/>
              <w:left w:val="single" w:sz="4" w:space="0" w:color="auto"/>
              <w:bottom w:val="single" w:sz="4" w:space="0" w:color="auto"/>
              <w:right w:val="single" w:sz="4" w:space="0" w:color="auto"/>
            </w:tcBorders>
            <w:vAlign w:val="center"/>
          </w:tcPr>
          <w:p w14:paraId="3F0C1569" w14:textId="77777777" w:rsidR="007132E2" w:rsidRPr="00ED40C0" w:rsidRDefault="00C2502C" w:rsidP="00E418C6">
            <w:pPr>
              <w:pStyle w:val="Tabletext"/>
              <w:jc w:val="center"/>
              <w:rPr>
                <w:rPrChange w:id="328" w:author="" w:date="2018-07-28T17:42:00Z">
                  <w:rPr>
                    <w:lang w:val="en-US"/>
                  </w:rPr>
                </w:rPrChange>
              </w:rPr>
            </w:pPr>
            <w:r w:rsidRPr="00ED40C0">
              <w:rPr>
                <w:rPrChange w:id="329" w:author="" w:date="2018-07-28T17:42:00Z">
                  <w:rPr>
                    <w:sz w:val="24"/>
                    <w:lang w:val="en-US"/>
                  </w:rPr>
                </w:rPrChange>
              </w:rPr>
              <w:t>SO</w:t>
            </w:r>
          </w:p>
        </w:tc>
        <w:tc>
          <w:tcPr>
            <w:tcW w:w="1204" w:type="dxa"/>
            <w:tcBorders>
              <w:top w:val="single" w:sz="4" w:space="0" w:color="auto"/>
              <w:left w:val="single" w:sz="4" w:space="0" w:color="auto"/>
              <w:bottom w:val="single" w:sz="4" w:space="0" w:color="auto"/>
              <w:right w:val="single" w:sz="4" w:space="0" w:color="auto"/>
            </w:tcBorders>
            <w:vAlign w:val="center"/>
          </w:tcPr>
          <w:p w14:paraId="4D9E3BEE" w14:textId="77777777" w:rsidR="007132E2" w:rsidRPr="00ED40C0" w:rsidRDefault="00C2502C" w:rsidP="00E418C6">
            <w:pPr>
              <w:pStyle w:val="Tabletext"/>
              <w:jc w:val="center"/>
              <w:rPr>
                <w:rPrChange w:id="330" w:author="" w:date="2018-07-28T17:42:00Z">
                  <w:rPr>
                    <w:lang w:val="en-US"/>
                  </w:rPr>
                </w:rPrChange>
              </w:rPr>
            </w:pPr>
            <w:r w:rsidRPr="00ED40C0">
              <w:rPr>
                <w:rPrChange w:id="331" w:author="" w:date="2018-07-28T17:42:00Z">
                  <w:rPr>
                    <w:sz w:val="24"/>
                    <w:lang w:val="en-US"/>
                  </w:rPr>
                </w:rPrChange>
              </w:rPr>
              <w:t>SO</w:t>
            </w:r>
          </w:p>
        </w:tc>
        <w:tc>
          <w:tcPr>
            <w:tcW w:w="1288" w:type="dxa"/>
            <w:tcBorders>
              <w:top w:val="single" w:sz="4" w:space="0" w:color="auto"/>
              <w:left w:val="single" w:sz="4" w:space="0" w:color="auto"/>
              <w:bottom w:val="single" w:sz="4" w:space="0" w:color="auto"/>
              <w:right w:val="single" w:sz="4" w:space="0" w:color="auto"/>
            </w:tcBorders>
            <w:vAlign w:val="center"/>
          </w:tcPr>
          <w:p w14:paraId="4A6DEAAF" w14:textId="77777777" w:rsidR="007132E2" w:rsidRPr="00ED40C0" w:rsidRDefault="00C2502C" w:rsidP="00E418C6">
            <w:pPr>
              <w:pStyle w:val="Tabletext"/>
              <w:jc w:val="center"/>
              <w:rPr>
                <w:rPrChange w:id="332" w:author="" w:date="2018-07-28T17:42:00Z">
                  <w:rPr>
                    <w:lang w:val="en-US"/>
                  </w:rPr>
                </w:rPrChange>
              </w:rPr>
            </w:pPr>
            <w:r w:rsidRPr="00ED40C0">
              <w:rPr>
                <w:rPrChange w:id="333" w:author="" w:date="2018-07-28T17:42:00Z">
                  <w:rPr>
                    <w:sz w:val="24"/>
                    <w:lang w:val="en-US"/>
                  </w:rPr>
                </w:rPrChange>
              </w:rPr>
              <w:t>–194</w:t>
            </w:r>
          </w:p>
        </w:tc>
        <w:tc>
          <w:tcPr>
            <w:tcW w:w="1204" w:type="dxa"/>
            <w:tcBorders>
              <w:top w:val="single" w:sz="4" w:space="0" w:color="auto"/>
              <w:left w:val="single" w:sz="4" w:space="0" w:color="auto"/>
              <w:bottom w:val="single" w:sz="4" w:space="0" w:color="auto"/>
              <w:right w:val="single" w:sz="4" w:space="0" w:color="auto"/>
            </w:tcBorders>
            <w:vAlign w:val="center"/>
          </w:tcPr>
          <w:p w14:paraId="75D11184" w14:textId="77777777" w:rsidR="007132E2" w:rsidRPr="00ED40C0" w:rsidRDefault="00C2502C" w:rsidP="00E418C6">
            <w:pPr>
              <w:pStyle w:val="Tabletext"/>
              <w:jc w:val="center"/>
              <w:rPr>
                <w:rPrChange w:id="334" w:author="" w:date="2018-07-28T17:42:00Z">
                  <w:rPr>
                    <w:lang w:val="en-US"/>
                  </w:rPr>
                </w:rPrChange>
              </w:rPr>
            </w:pPr>
            <w:r w:rsidRPr="00ED40C0">
              <w:rPr>
                <w:rPrChange w:id="335" w:author="" w:date="2018-07-28T17:42:00Z">
                  <w:rPr>
                    <w:sz w:val="24"/>
                    <w:lang w:val="en-US"/>
                  </w:rPr>
                </w:rPrChange>
              </w:rPr>
              <w:t>20</w:t>
            </w:r>
          </w:p>
        </w:tc>
        <w:tc>
          <w:tcPr>
            <w:tcW w:w="1177" w:type="dxa"/>
            <w:tcBorders>
              <w:top w:val="single" w:sz="4" w:space="0" w:color="auto"/>
              <w:left w:val="single" w:sz="4" w:space="0" w:color="auto"/>
              <w:bottom w:val="single" w:sz="4" w:space="0" w:color="auto"/>
              <w:right w:val="single" w:sz="4" w:space="0" w:color="auto"/>
            </w:tcBorders>
            <w:vAlign w:val="center"/>
          </w:tcPr>
          <w:p w14:paraId="7099DBE7" w14:textId="77777777" w:rsidR="007132E2" w:rsidRPr="00ED40C0" w:rsidRDefault="00C2502C" w:rsidP="00E418C6">
            <w:pPr>
              <w:pStyle w:val="Tabletext"/>
              <w:jc w:val="center"/>
              <w:rPr>
                <w:rPrChange w:id="336" w:author="" w:date="2018-07-28T17:42:00Z">
                  <w:rPr>
                    <w:lang w:val="en-US"/>
                  </w:rPr>
                </w:rPrChange>
              </w:rPr>
            </w:pPr>
            <w:r w:rsidRPr="00ED40C0">
              <w:rPr>
                <w:rPrChange w:id="337" w:author="" w:date="2018-07-28T17:42:00Z">
                  <w:rPr>
                    <w:sz w:val="24"/>
                    <w:lang w:val="en-US"/>
                  </w:rPr>
                </w:rPrChange>
              </w:rPr>
              <w:t>–166</w:t>
            </w:r>
          </w:p>
        </w:tc>
        <w:tc>
          <w:tcPr>
            <w:tcW w:w="1202" w:type="dxa"/>
            <w:tcBorders>
              <w:top w:val="single" w:sz="4" w:space="0" w:color="auto"/>
              <w:left w:val="single" w:sz="4" w:space="0" w:color="auto"/>
              <w:bottom w:val="single" w:sz="4" w:space="0" w:color="auto"/>
              <w:right w:val="single" w:sz="4" w:space="0" w:color="auto"/>
            </w:tcBorders>
            <w:vAlign w:val="center"/>
          </w:tcPr>
          <w:p w14:paraId="59961CEF" w14:textId="77777777" w:rsidR="007132E2" w:rsidRPr="00ED40C0" w:rsidRDefault="00C2502C" w:rsidP="00E418C6">
            <w:pPr>
              <w:pStyle w:val="Tabletext"/>
              <w:jc w:val="center"/>
              <w:rPr>
                <w:rPrChange w:id="338" w:author="" w:date="2018-07-28T17:42:00Z">
                  <w:rPr>
                    <w:lang w:val="en-US"/>
                  </w:rPr>
                </w:rPrChange>
              </w:rPr>
            </w:pPr>
            <w:r w:rsidRPr="00ED40C0">
              <w:rPr>
                <w:rPrChange w:id="339" w:author="" w:date="2018-07-28T17:42:00Z">
                  <w:rPr>
                    <w:sz w:val="24"/>
                    <w:lang w:val="en-US"/>
                  </w:rPr>
                </w:rPrChange>
              </w:rPr>
              <w:t>20</w:t>
            </w:r>
          </w:p>
        </w:tc>
        <w:tc>
          <w:tcPr>
            <w:tcW w:w="1922" w:type="dxa"/>
            <w:tcBorders>
              <w:top w:val="single" w:sz="4" w:space="0" w:color="auto"/>
              <w:left w:val="single" w:sz="4" w:space="0" w:color="auto"/>
              <w:bottom w:val="single" w:sz="4" w:space="0" w:color="auto"/>
            </w:tcBorders>
            <w:vAlign w:val="center"/>
          </w:tcPr>
          <w:p w14:paraId="6EE0EBF1" w14:textId="77777777" w:rsidR="007132E2" w:rsidRPr="00ED40C0" w:rsidRDefault="00C2502C" w:rsidP="00E418C6">
            <w:pPr>
              <w:pStyle w:val="Tabletext"/>
              <w:jc w:val="center"/>
              <w:rPr>
                <w:rPrChange w:id="340" w:author="" w:date="2018-07-28T17:42:00Z">
                  <w:rPr>
                    <w:lang w:val="en-US"/>
                  </w:rPr>
                </w:rPrChange>
              </w:rPr>
            </w:pPr>
            <w:r w:rsidRPr="00ED40C0">
              <w:rPr>
                <w:rPrChange w:id="341" w:author="" w:date="2018-07-28T17:42:00Z">
                  <w:rPr>
                    <w:sz w:val="24"/>
                    <w:lang w:val="en-US"/>
                  </w:rPr>
                </w:rPrChange>
              </w:rPr>
              <w:t>CMR-07</w:t>
            </w:r>
          </w:p>
        </w:tc>
      </w:tr>
      <w:tr w:rsidR="007132E2" w:rsidRPr="00ED40C0" w14:paraId="6FB09990" w14:textId="77777777" w:rsidTr="007132E2">
        <w:trPr>
          <w:jc w:val="center"/>
        </w:trPr>
        <w:tc>
          <w:tcPr>
            <w:tcW w:w="2263" w:type="dxa"/>
            <w:tcBorders>
              <w:top w:val="single" w:sz="4" w:space="0" w:color="auto"/>
              <w:bottom w:val="single" w:sz="4" w:space="0" w:color="auto"/>
              <w:right w:val="single" w:sz="4" w:space="0" w:color="auto"/>
            </w:tcBorders>
            <w:vAlign w:val="center"/>
          </w:tcPr>
          <w:p w14:paraId="33CC1373" w14:textId="77777777" w:rsidR="007132E2" w:rsidRPr="00ED40C0" w:rsidRDefault="00C2502C" w:rsidP="00E418C6">
            <w:pPr>
              <w:pStyle w:val="Tabletext"/>
            </w:pPr>
            <w:r w:rsidRPr="00ED40C0">
              <w:t xml:space="preserve">SRS </w:t>
            </w:r>
            <w:r w:rsidRPr="00ED40C0">
              <w:br/>
              <w:t>SFS (espace vers Terre)</w:t>
            </w:r>
          </w:p>
        </w:tc>
        <w:tc>
          <w:tcPr>
            <w:tcW w:w="1386" w:type="dxa"/>
            <w:tcBorders>
              <w:top w:val="single" w:sz="4" w:space="0" w:color="auto"/>
              <w:bottom w:val="single" w:sz="4" w:space="0" w:color="auto"/>
              <w:right w:val="single" w:sz="4" w:space="0" w:color="auto"/>
            </w:tcBorders>
            <w:vAlign w:val="center"/>
          </w:tcPr>
          <w:p w14:paraId="3712F640" w14:textId="77777777" w:rsidR="007132E2" w:rsidRPr="00ED40C0" w:rsidRDefault="00C2502C" w:rsidP="00E418C6">
            <w:pPr>
              <w:pStyle w:val="Tabletext"/>
              <w:jc w:val="center"/>
            </w:pPr>
            <w:r w:rsidRPr="00ED40C0">
              <w:t>2 655-2 670</w:t>
            </w:r>
          </w:p>
        </w:tc>
        <w:tc>
          <w:tcPr>
            <w:tcW w:w="1582" w:type="dxa"/>
            <w:tcBorders>
              <w:top w:val="single" w:sz="4" w:space="0" w:color="auto"/>
              <w:left w:val="single" w:sz="4" w:space="0" w:color="auto"/>
              <w:bottom w:val="single" w:sz="4" w:space="0" w:color="auto"/>
              <w:right w:val="single" w:sz="4" w:space="0" w:color="auto"/>
            </w:tcBorders>
            <w:vAlign w:val="center"/>
          </w:tcPr>
          <w:p w14:paraId="6D7DB60F" w14:textId="77777777" w:rsidR="007132E2" w:rsidRPr="00ED40C0" w:rsidRDefault="00C2502C" w:rsidP="00E418C6">
            <w:pPr>
              <w:pStyle w:val="Tabletext"/>
              <w:jc w:val="center"/>
            </w:pPr>
            <w:r w:rsidRPr="00ED40C0">
              <w:t>2 690-2 700</w:t>
            </w:r>
          </w:p>
        </w:tc>
        <w:tc>
          <w:tcPr>
            <w:tcW w:w="1231" w:type="dxa"/>
            <w:tcBorders>
              <w:top w:val="single" w:sz="4" w:space="0" w:color="auto"/>
              <w:left w:val="single" w:sz="4" w:space="0" w:color="auto"/>
              <w:bottom w:val="single" w:sz="4" w:space="0" w:color="auto"/>
              <w:right w:val="single" w:sz="4" w:space="0" w:color="auto"/>
            </w:tcBorders>
            <w:vAlign w:val="center"/>
          </w:tcPr>
          <w:p w14:paraId="0ABE623A" w14:textId="77777777" w:rsidR="007132E2" w:rsidRPr="00ED40C0" w:rsidRDefault="00C2502C" w:rsidP="00E418C6">
            <w:pPr>
              <w:pStyle w:val="Tabletext"/>
              <w:jc w:val="center"/>
            </w:pPr>
            <w:r w:rsidRPr="00ED40C0">
              <w:t>–177</w:t>
            </w:r>
          </w:p>
        </w:tc>
        <w:tc>
          <w:tcPr>
            <w:tcW w:w="1204" w:type="dxa"/>
            <w:tcBorders>
              <w:top w:val="single" w:sz="4" w:space="0" w:color="auto"/>
              <w:left w:val="single" w:sz="4" w:space="0" w:color="auto"/>
              <w:bottom w:val="single" w:sz="4" w:space="0" w:color="auto"/>
              <w:right w:val="single" w:sz="4" w:space="0" w:color="auto"/>
            </w:tcBorders>
            <w:vAlign w:val="center"/>
          </w:tcPr>
          <w:p w14:paraId="44CAF973" w14:textId="77777777" w:rsidR="007132E2" w:rsidRPr="00ED40C0" w:rsidRDefault="00C2502C" w:rsidP="00E418C6">
            <w:pPr>
              <w:pStyle w:val="Tabletext"/>
              <w:jc w:val="center"/>
            </w:pPr>
            <w:r w:rsidRPr="00ED40C0">
              <w:t>10</w:t>
            </w:r>
          </w:p>
        </w:tc>
        <w:tc>
          <w:tcPr>
            <w:tcW w:w="1288" w:type="dxa"/>
            <w:tcBorders>
              <w:top w:val="single" w:sz="4" w:space="0" w:color="auto"/>
              <w:left w:val="single" w:sz="4" w:space="0" w:color="auto"/>
              <w:bottom w:val="single" w:sz="4" w:space="0" w:color="auto"/>
              <w:right w:val="single" w:sz="4" w:space="0" w:color="auto"/>
            </w:tcBorders>
            <w:vAlign w:val="center"/>
          </w:tcPr>
          <w:p w14:paraId="39D09B53" w14:textId="77777777" w:rsidR="007132E2" w:rsidRPr="00ED40C0" w:rsidRDefault="00C2502C" w:rsidP="00E418C6">
            <w:pPr>
              <w:pStyle w:val="Tabletext"/>
              <w:jc w:val="center"/>
            </w:pPr>
            <w:r w:rsidRPr="00ED40C0">
              <w:t>SO</w:t>
            </w:r>
          </w:p>
        </w:tc>
        <w:tc>
          <w:tcPr>
            <w:tcW w:w="1204" w:type="dxa"/>
            <w:tcBorders>
              <w:top w:val="single" w:sz="4" w:space="0" w:color="auto"/>
              <w:left w:val="single" w:sz="4" w:space="0" w:color="auto"/>
              <w:bottom w:val="single" w:sz="4" w:space="0" w:color="auto"/>
              <w:right w:val="single" w:sz="4" w:space="0" w:color="auto"/>
            </w:tcBorders>
            <w:vAlign w:val="center"/>
          </w:tcPr>
          <w:p w14:paraId="12E3A43C" w14:textId="77777777" w:rsidR="007132E2" w:rsidRPr="00ED40C0" w:rsidRDefault="00C2502C" w:rsidP="00E418C6">
            <w:pPr>
              <w:pStyle w:val="Tabletext"/>
              <w:jc w:val="center"/>
            </w:pPr>
            <w:r w:rsidRPr="00ED40C0">
              <w:t>SO</w:t>
            </w:r>
          </w:p>
        </w:tc>
        <w:tc>
          <w:tcPr>
            <w:tcW w:w="1177" w:type="dxa"/>
            <w:tcBorders>
              <w:top w:val="single" w:sz="4" w:space="0" w:color="auto"/>
              <w:left w:val="single" w:sz="4" w:space="0" w:color="auto"/>
              <w:bottom w:val="single" w:sz="4" w:space="0" w:color="auto"/>
              <w:right w:val="single" w:sz="4" w:space="0" w:color="auto"/>
            </w:tcBorders>
            <w:vAlign w:val="center"/>
          </w:tcPr>
          <w:p w14:paraId="4220468C" w14:textId="77777777" w:rsidR="007132E2" w:rsidRPr="00ED40C0" w:rsidRDefault="00C2502C" w:rsidP="00E418C6">
            <w:pPr>
              <w:pStyle w:val="Tabletext"/>
              <w:jc w:val="center"/>
            </w:pPr>
            <w:r w:rsidRPr="00ED40C0">
              <w:t>–161</w:t>
            </w:r>
          </w:p>
        </w:tc>
        <w:tc>
          <w:tcPr>
            <w:tcW w:w="1202" w:type="dxa"/>
            <w:tcBorders>
              <w:top w:val="single" w:sz="4" w:space="0" w:color="auto"/>
              <w:left w:val="single" w:sz="4" w:space="0" w:color="auto"/>
              <w:bottom w:val="single" w:sz="4" w:space="0" w:color="auto"/>
              <w:right w:val="single" w:sz="4" w:space="0" w:color="auto"/>
            </w:tcBorders>
            <w:vAlign w:val="center"/>
          </w:tcPr>
          <w:p w14:paraId="6B3F3DE7" w14:textId="77777777" w:rsidR="007132E2" w:rsidRPr="00ED40C0" w:rsidRDefault="00C2502C" w:rsidP="00E418C6">
            <w:pPr>
              <w:pStyle w:val="Tabletext"/>
              <w:jc w:val="center"/>
            </w:pPr>
            <w:r w:rsidRPr="00ED40C0">
              <w:t>20</w:t>
            </w:r>
          </w:p>
        </w:tc>
        <w:tc>
          <w:tcPr>
            <w:tcW w:w="1922" w:type="dxa"/>
            <w:tcBorders>
              <w:top w:val="single" w:sz="4" w:space="0" w:color="auto"/>
              <w:left w:val="single" w:sz="4" w:space="0" w:color="auto"/>
              <w:bottom w:val="single" w:sz="4" w:space="0" w:color="auto"/>
            </w:tcBorders>
            <w:vAlign w:val="center"/>
          </w:tcPr>
          <w:p w14:paraId="7436A6F9" w14:textId="77777777" w:rsidR="007132E2" w:rsidRPr="00ED40C0" w:rsidRDefault="00C2502C" w:rsidP="00E418C6">
            <w:pPr>
              <w:pStyle w:val="Tabletext"/>
              <w:jc w:val="center"/>
            </w:pPr>
            <w:r w:rsidRPr="00ED40C0">
              <w:t>CMR-03</w:t>
            </w:r>
          </w:p>
        </w:tc>
      </w:tr>
      <w:tr w:rsidR="007132E2" w:rsidRPr="00ED40C0" w14:paraId="7D9448AE" w14:textId="77777777" w:rsidTr="007132E2">
        <w:trPr>
          <w:jc w:val="center"/>
        </w:trPr>
        <w:tc>
          <w:tcPr>
            <w:tcW w:w="2263" w:type="dxa"/>
            <w:tcBorders>
              <w:top w:val="single" w:sz="4" w:space="0" w:color="auto"/>
              <w:bottom w:val="single" w:sz="4" w:space="0" w:color="auto"/>
              <w:right w:val="single" w:sz="4" w:space="0" w:color="auto"/>
            </w:tcBorders>
            <w:vAlign w:val="center"/>
          </w:tcPr>
          <w:p w14:paraId="650013EF" w14:textId="77777777" w:rsidR="007132E2" w:rsidRPr="00ED40C0" w:rsidRDefault="00C2502C" w:rsidP="00E418C6">
            <w:pPr>
              <w:pStyle w:val="Tabletext"/>
            </w:pPr>
            <w:r w:rsidRPr="00ED40C0">
              <w:t>SFS (espace vers Terre)</w:t>
            </w:r>
          </w:p>
        </w:tc>
        <w:tc>
          <w:tcPr>
            <w:tcW w:w="1386" w:type="dxa"/>
            <w:tcBorders>
              <w:top w:val="single" w:sz="4" w:space="0" w:color="auto"/>
              <w:bottom w:val="single" w:sz="4" w:space="0" w:color="auto"/>
              <w:right w:val="single" w:sz="4" w:space="0" w:color="auto"/>
            </w:tcBorders>
            <w:vAlign w:val="center"/>
          </w:tcPr>
          <w:p w14:paraId="4F09A3F2" w14:textId="77777777" w:rsidR="007132E2" w:rsidRPr="00ED40C0" w:rsidRDefault="00C2502C" w:rsidP="00E418C6">
            <w:pPr>
              <w:pStyle w:val="Tabletext"/>
              <w:jc w:val="center"/>
            </w:pPr>
            <w:r w:rsidRPr="00ED40C0">
              <w:t>2 670-2 690</w:t>
            </w:r>
          </w:p>
        </w:tc>
        <w:tc>
          <w:tcPr>
            <w:tcW w:w="1582" w:type="dxa"/>
            <w:tcBorders>
              <w:top w:val="single" w:sz="4" w:space="0" w:color="auto"/>
              <w:left w:val="single" w:sz="4" w:space="0" w:color="auto"/>
              <w:bottom w:val="single" w:sz="4" w:space="0" w:color="auto"/>
              <w:right w:val="single" w:sz="4" w:space="0" w:color="auto"/>
            </w:tcBorders>
            <w:vAlign w:val="center"/>
          </w:tcPr>
          <w:p w14:paraId="3FE358E0" w14:textId="77777777" w:rsidR="007132E2" w:rsidRPr="00ED40C0" w:rsidRDefault="00C2502C" w:rsidP="00E418C6">
            <w:pPr>
              <w:pStyle w:val="Tabletext"/>
              <w:jc w:val="center"/>
            </w:pPr>
            <w:r w:rsidRPr="00ED40C0">
              <w:t xml:space="preserve">2 690-2 700 </w:t>
            </w:r>
            <w:r w:rsidRPr="00ED40C0">
              <w:br/>
              <w:t>(dans les Régions 1 et 3)</w:t>
            </w:r>
          </w:p>
        </w:tc>
        <w:tc>
          <w:tcPr>
            <w:tcW w:w="1231" w:type="dxa"/>
            <w:tcBorders>
              <w:top w:val="single" w:sz="4" w:space="0" w:color="auto"/>
              <w:left w:val="single" w:sz="4" w:space="0" w:color="auto"/>
              <w:bottom w:val="single" w:sz="4" w:space="0" w:color="auto"/>
              <w:right w:val="single" w:sz="4" w:space="0" w:color="auto"/>
            </w:tcBorders>
            <w:vAlign w:val="center"/>
          </w:tcPr>
          <w:p w14:paraId="0FD55AAD" w14:textId="77777777" w:rsidR="007132E2" w:rsidRPr="00ED40C0" w:rsidRDefault="00C2502C" w:rsidP="00E418C6">
            <w:pPr>
              <w:pStyle w:val="Tabletext"/>
              <w:jc w:val="center"/>
            </w:pPr>
            <w:r w:rsidRPr="00ED40C0">
              <w:t>–177</w:t>
            </w:r>
          </w:p>
        </w:tc>
        <w:tc>
          <w:tcPr>
            <w:tcW w:w="1204" w:type="dxa"/>
            <w:tcBorders>
              <w:top w:val="single" w:sz="4" w:space="0" w:color="auto"/>
              <w:left w:val="single" w:sz="4" w:space="0" w:color="auto"/>
              <w:bottom w:val="single" w:sz="4" w:space="0" w:color="auto"/>
              <w:right w:val="single" w:sz="4" w:space="0" w:color="auto"/>
            </w:tcBorders>
            <w:vAlign w:val="center"/>
          </w:tcPr>
          <w:p w14:paraId="07045566" w14:textId="77777777" w:rsidR="007132E2" w:rsidRPr="00ED40C0" w:rsidRDefault="00C2502C" w:rsidP="00E418C6">
            <w:pPr>
              <w:pStyle w:val="Tabletext"/>
              <w:jc w:val="center"/>
            </w:pPr>
            <w:r w:rsidRPr="00ED40C0">
              <w:t>10</w:t>
            </w:r>
          </w:p>
        </w:tc>
        <w:tc>
          <w:tcPr>
            <w:tcW w:w="1288" w:type="dxa"/>
            <w:tcBorders>
              <w:top w:val="single" w:sz="4" w:space="0" w:color="auto"/>
              <w:left w:val="single" w:sz="4" w:space="0" w:color="auto"/>
              <w:bottom w:val="single" w:sz="4" w:space="0" w:color="auto"/>
              <w:right w:val="single" w:sz="4" w:space="0" w:color="auto"/>
            </w:tcBorders>
            <w:vAlign w:val="center"/>
          </w:tcPr>
          <w:p w14:paraId="4C4CE685" w14:textId="77777777" w:rsidR="007132E2" w:rsidRPr="00ED40C0" w:rsidRDefault="00C2502C" w:rsidP="00E418C6">
            <w:pPr>
              <w:pStyle w:val="Tabletext"/>
              <w:jc w:val="center"/>
            </w:pPr>
            <w:r w:rsidRPr="00ED40C0">
              <w:t>SO</w:t>
            </w:r>
          </w:p>
        </w:tc>
        <w:tc>
          <w:tcPr>
            <w:tcW w:w="1204" w:type="dxa"/>
            <w:tcBorders>
              <w:top w:val="single" w:sz="4" w:space="0" w:color="auto"/>
              <w:left w:val="single" w:sz="4" w:space="0" w:color="auto"/>
              <w:bottom w:val="single" w:sz="4" w:space="0" w:color="auto"/>
              <w:right w:val="single" w:sz="4" w:space="0" w:color="auto"/>
            </w:tcBorders>
            <w:vAlign w:val="center"/>
          </w:tcPr>
          <w:p w14:paraId="3D346C8F" w14:textId="77777777" w:rsidR="007132E2" w:rsidRPr="00ED40C0" w:rsidRDefault="00C2502C" w:rsidP="00E418C6">
            <w:pPr>
              <w:pStyle w:val="Tabletext"/>
              <w:jc w:val="center"/>
            </w:pPr>
            <w:r w:rsidRPr="00ED40C0">
              <w:t>SO</w:t>
            </w:r>
          </w:p>
        </w:tc>
        <w:tc>
          <w:tcPr>
            <w:tcW w:w="1177" w:type="dxa"/>
            <w:tcBorders>
              <w:top w:val="single" w:sz="4" w:space="0" w:color="auto"/>
              <w:left w:val="single" w:sz="4" w:space="0" w:color="auto"/>
              <w:bottom w:val="single" w:sz="4" w:space="0" w:color="auto"/>
              <w:right w:val="single" w:sz="4" w:space="0" w:color="auto"/>
            </w:tcBorders>
            <w:vAlign w:val="center"/>
          </w:tcPr>
          <w:p w14:paraId="1F358789" w14:textId="77777777" w:rsidR="007132E2" w:rsidRPr="00ED40C0" w:rsidRDefault="00C2502C" w:rsidP="00E418C6">
            <w:pPr>
              <w:pStyle w:val="Tabletext"/>
              <w:jc w:val="center"/>
            </w:pPr>
            <w:r w:rsidRPr="00ED40C0">
              <w:t>–161</w:t>
            </w:r>
          </w:p>
        </w:tc>
        <w:tc>
          <w:tcPr>
            <w:tcW w:w="1202" w:type="dxa"/>
            <w:tcBorders>
              <w:top w:val="single" w:sz="4" w:space="0" w:color="auto"/>
              <w:left w:val="single" w:sz="4" w:space="0" w:color="auto"/>
              <w:bottom w:val="single" w:sz="4" w:space="0" w:color="auto"/>
              <w:right w:val="single" w:sz="4" w:space="0" w:color="auto"/>
            </w:tcBorders>
            <w:vAlign w:val="center"/>
          </w:tcPr>
          <w:p w14:paraId="639D6796" w14:textId="77777777" w:rsidR="007132E2" w:rsidRPr="00ED40C0" w:rsidRDefault="00C2502C" w:rsidP="00E418C6">
            <w:pPr>
              <w:pStyle w:val="Tabletext"/>
              <w:jc w:val="center"/>
            </w:pPr>
            <w:r w:rsidRPr="00ED40C0">
              <w:t>20</w:t>
            </w:r>
          </w:p>
        </w:tc>
        <w:tc>
          <w:tcPr>
            <w:tcW w:w="1922" w:type="dxa"/>
            <w:tcBorders>
              <w:top w:val="single" w:sz="4" w:space="0" w:color="auto"/>
              <w:left w:val="single" w:sz="4" w:space="0" w:color="auto"/>
              <w:bottom w:val="single" w:sz="4" w:space="0" w:color="auto"/>
            </w:tcBorders>
            <w:vAlign w:val="center"/>
          </w:tcPr>
          <w:p w14:paraId="289BD703" w14:textId="77777777" w:rsidR="007132E2" w:rsidRPr="00ED40C0" w:rsidRDefault="00C2502C" w:rsidP="00E418C6">
            <w:pPr>
              <w:pStyle w:val="Tabletext"/>
              <w:jc w:val="center"/>
            </w:pPr>
            <w:r w:rsidRPr="00ED40C0">
              <w:t>CMR-03</w:t>
            </w:r>
          </w:p>
        </w:tc>
      </w:tr>
      <w:tr w:rsidR="007132E2" w:rsidRPr="00ED40C0" w14:paraId="5993B9EC" w14:textId="77777777" w:rsidTr="007132E2">
        <w:trPr>
          <w:trHeight w:val="313"/>
          <w:jc w:val="center"/>
        </w:trPr>
        <w:tc>
          <w:tcPr>
            <w:tcW w:w="2263" w:type="dxa"/>
            <w:tcBorders>
              <w:top w:val="single" w:sz="4" w:space="0" w:color="auto"/>
              <w:bottom w:val="single" w:sz="4" w:space="0" w:color="auto"/>
              <w:right w:val="single" w:sz="4" w:space="0" w:color="auto"/>
            </w:tcBorders>
            <w:vAlign w:val="center"/>
          </w:tcPr>
          <w:p w14:paraId="3CB53D10" w14:textId="77777777" w:rsidR="007132E2" w:rsidRPr="00ED40C0" w:rsidRDefault="003B5E13" w:rsidP="00E418C6">
            <w:pPr>
              <w:pStyle w:val="Tabletext"/>
              <w:rPr>
                <w:b/>
                <w:bCs/>
              </w:rPr>
            </w:pPr>
          </w:p>
        </w:tc>
        <w:tc>
          <w:tcPr>
            <w:tcW w:w="1386" w:type="dxa"/>
            <w:tcBorders>
              <w:top w:val="single" w:sz="4" w:space="0" w:color="auto"/>
              <w:bottom w:val="single" w:sz="4" w:space="0" w:color="auto"/>
              <w:right w:val="single" w:sz="4" w:space="0" w:color="auto"/>
            </w:tcBorders>
            <w:vAlign w:val="center"/>
          </w:tcPr>
          <w:p w14:paraId="0FF4606A" w14:textId="77777777" w:rsidR="007132E2" w:rsidRPr="00ED40C0" w:rsidRDefault="00C2502C" w:rsidP="00E418C6">
            <w:pPr>
              <w:pStyle w:val="Tabletext"/>
              <w:jc w:val="center"/>
              <w:rPr>
                <w:b/>
                <w:bCs/>
              </w:rPr>
            </w:pPr>
            <w:r w:rsidRPr="00ED40C0">
              <w:rPr>
                <w:b/>
                <w:bCs/>
              </w:rPr>
              <w:t>(GHz)</w:t>
            </w:r>
          </w:p>
        </w:tc>
        <w:tc>
          <w:tcPr>
            <w:tcW w:w="1582" w:type="dxa"/>
            <w:tcBorders>
              <w:top w:val="single" w:sz="4" w:space="0" w:color="auto"/>
              <w:left w:val="single" w:sz="4" w:space="0" w:color="auto"/>
              <w:bottom w:val="single" w:sz="4" w:space="0" w:color="auto"/>
              <w:right w:val="single" w:sz="4" w:space="0" w:color="auto"/>
            </w:tcBorders>
            <w:vAlign w:val="center"/>
          </w:tcPr>
          <w:p w14:paraId="2D236E91" w14:textId="77777777" w:rsidR="007132E2" w:rsidRPr="00ED40C0" w:rsidRDefault="00C2502C" w:rsidP="00E418C6">
            <w:pPr>
              <w:pStyle w:val="Tabletext"/>
              <w:jc w:val="center"/>
              <w:rPr>
                <w:b/>
                <w:bCs/>
              </w:rPr>
            </w:pPr>
            <w:r w:rsidRPr="00ED40C0">
              <w:rPr>
                <w:b/>
                <w:bCs/>
              </w:rPr>
              <w:t>(GHz)</w:t>
            </w:r>
          </w:p>
        </w:tc>
        <w:tc>
          <w:tcPr>
            <w:tcW w:w="1231" w:type="dxa"/>
            <w:tcBorders>
              <w:top w:val="single" w:sz="4" w:space="0" w:color="auto"/>
              <w:left w:val="single" w:sz="4" w:space="0" w:color="auto"/>
              <w:bottom w:val="single" w:sz="4" w:space="0" w:color="auto"/>
              <w:right w:val="single" w:sz="4" w:space="0" w:color="auto"/>
            </w:tcBorders>
            <w:vAlign w:val="center"/>
          </w:tcPr>
          <w:p w14:paraId="43558306" w14:textId="77777777" w:rsidR="007132E2" w:rsidRPr="00ED40C0" w:rsidRDefault="00C2502C" w:rsidP="00E418C6">
            <w:pPr>
              <w:pStyle w:val="Tabletext"/>
              <w:jc w:val="center"/>
              <w:rPr>
                <w:b/>
                <w:bCs/>
              </w:rPr>
            </w:pPr>
            <w:r w:rsidRPr="00ED40C0">
              <w:rPr>
                <w:b/>
                <w:bCs/>
              </w:rPr>
              <w:t>–</w:t>
            </w:r>
          </w:p>
        </w:tc>
        <w:tc>
          <w:tcPr>
            <w:tcW w:w="1204" w:type="dxa"/>
            <w:tcBorders>
              <w:top w:val="single" w:sz="4" w:space="0" w:color="auto"/>
              <w:left w:val="single" w:sz="4" w:space="0" w:color="auto"/>
              <w:bottom w:val="single" w:sz="4" w:space="0" w:color="auto"/>
              <w:right w:val="single" w:sz="4" w:space="0" w:color="auto"/>
            </w:tcBorders>
            <w:vAlign w:val="center"/>
          </w:tcPr>
          <w:p w14:paraId="4290488F" w14:textId="77777777" w:rsidR="007132E2" w:rsidRPr="00ED40C0" w:rsidRDefault="00C2502C" w:rsidP="00E418C6">
            <w:pPr>
              <w:pStyle w:val="Tabletext"/>
              <w:jc w:val="center"/>
              <w:rPr>
                <w:b/>
                <w:bCs/>
              </w:rPr>
            </w:pPr>
            <w:r w:rsidRPr="00ED40C0">
              <w:rPr>
                <w:b/>
                <w:bCs/>
              </w:rPr>
              <w:t>–</w:t>
            </w:r>
          </w:p>
        </w:tc>
        <w:tc>
          <w:tcPr>
            <w:tcW w:w="1288" w:type="dxa"/>
            <w:tcBorders>
              <w:top w:val="single" w:sz="4" w:space="0" w:color="auto"/>
              <w:left w:val="single" w:sz="4" w:space="0" w:color="auto"/>
              <w:bottom w:val="single" w:sz="4" w:space="0" w:color="auto"/>
              <w:right w:val="single" w:sz="4" w:space="0" w:color="auto"/>
            </w:tcBorders>
            <w:vAlign w:val="center"/>
          </w:tcPr>
          <w:p w14:paraId="343C6573" w14:textId="77777777" w:rsidR="007132E2" w:rsidRPr="00ED40C0" w:rsidRDefault="00C2502C" w:rsidP="00E418C6">
            <w:pPr>
              <w:pStyle w:val="Tabletext"/>
              <w:jc w:val="center"/>
              <w:rPr>
                <w:b/>
                <w:bCs/>
              </w:rPr>
            </w:pPr>
            <w:r w:rsidRPr="00ED40C0">
              <w:rPr>
                <w:b/>
                <w:bCs/>
              </w:rPr>
              <w:t>–</w:t>
            </w:r>
          </w:p>
        </w:tc>
        <w:tc>
          <w:tcPr>
            <w:tcW w:w="1204" w:type="dxa"/>
            <w:tcBorders>
              <w:top w:val="single" w:sz="4" w:space="0" w:color="auto"/>
              <w:left w:val="single" w:sz="4" w:space="0" w:color="auto"/>
              <w:bottom w:val="single" w:sz="4" w:space="0" w:color="auto"/>
              <w:right w:val="single" w:sz="4" w:space="0" w:color="auto"/>
            </w:tcBorders>
            <w:vAlign w:val="center"/>
          </w:tcPr>
          <w:p w14:paraId="0C0CBBE8" w14:textId="77777777" w:rsidR="007132E2" w:rsidRPr="00ED40C0" w:rsidRDefault="00C2502C" w:rsidP="00E418C6">
            <w:pPr>
              <w:pStyle w:val="Tabletext"/>
              <w:jc w:val="center"/>
              <w:rPr>
                <w:b/>
                <w:bCs/>
              </w:rPr>
            </w:pPr>
            <w:r w:rsidRPr="00ED40C0">
              <w:rPr>
                <w:b/>
                <w:bCs/>
              </w:rPr>
              <w:t>–</w:t>
            </w:r>
          </w:p>
        </w:tc>
        <w:tc>
          <w:tcPr>
            <w:tcW w:w="1177" w:type="dxa"/>
            <w:tcBorders>
              <w:top w:val="single" w:sz="4" w:space="0" w:color="auto"/>
              <w:left w:val="single" w:sz="4" w:space="0" w:color="auto"/>
              <w:bottom w:val="single" w:sz="4" w:space="0" w:color="auto"/>
              <w:right w:val="single" w:sz="4" w:space="0" w:color="auto"/>
            </w:tcBorders>
            <w:vAlign w:val="center"/>
          </w:tcPr>
          <w:p w14:paraId="5F915F90" w14:textId="77777777" w:rsidR="007132E2" w:rsidRPr="00ED40C0" w:rsidRDefault="00C2502C" w:rsidP="00E418C6">
            <w:pPr>
              <w:pStyle w:val="Tabletext"/>
              <w:jc w:val="center"/>
              <w:rPr>
                <w:b/>
                <w:bCs/>
              </w:rPr>
            </w:pPr>
            <w:r w:rsidRPr="00ED40C0">
              <w:rPr>
                <w:b/>
                <w:bCs/>
              </w:rPr>
              <w:t>–</w:t>
            </w:r>
          </w:p>
        </w:tc>
        <w:tc>
          <w:tcPr>
            <w:tcW w:w="1202" w:type="dxa"/>
            <w:tcBorders>
              <w:top w:val="single" w:sz="4" w:space="0" w:color="auto"/>
              <w:left w:val="single" w:sz="4" w:space="0" w:color="auto"/>
              <w:bottom w:val="single" w:sz="4" w:space="0" w:color="auto"/>
              <w:right w:val="single" w:sz="4" w:space="0" w:color="auto"/>
            </w:tcBorders>
            <w:vAlign w:val="center"/>
          </w:tcPr>
          <w:p w14:paraId="670BFE90" w14:textId="77777777" w:rsidR="007132E2" w:rsidRPr="00ED40C0" w:rsidRDefault="00C2502C" w:rsidP="00E418C6">
            <w:pPr>
              <w:pStyle w:val="Tabletext"/>
              <w:jc w:val="center"/>
              <w:rPr>
                <w:b/>
                <w:bCs/>
              </w:rPr>
            </w:pPr>
            <w:r w:rsidRPr="00ED40C0">
              <w:rPr>
                <w:b/>
                <w:bCs/>
              </w:rPr>
              <w:t>–</w:t>
            </w:r>
          </w:p>
        </w:tc>
        <w:tc>
          <w:tcPr>
            <w:tcW w:w="1922" w:type="dxa"/>
            <w:tcBorders>
              <w:top w:val="single" w:sz="4" w:space="0" w:color="auto"/>
              <w:left w:val="single" w:sz="4" w:space="0" w:color="auto"/>
              <w:bottom w:val="single" w:sz="4" w:space="0" w:color="auto"/>
            </w:tcBorders>
            <w:vAlign w:val="center"/>
          </w:tcPr>
          <w:p w14:paraId="5231BFB1" w14:textId="77777777" w:rsidR="007132E2" w:rsidRPr="00ED40C0" w:rsidRDefault="003B5E13" w:rsidP="00E418C6">
            <w:pPr>
              <w:pStyle w:val="Tabletext"/>
              <w:jc w:val="center"/>
              <w:rPr>
                <w:b/>
                <w:bCs/>
              </w:rPr>
            </w:pPr>
          </w:p>
        </w:tc>
      </w:tr>
      <w:tr w:rsidR="007132E2" w:rsidRPr="00ED40C0" w14:paraId="15B58167" w14:textId="77777777" w:rsidTr="007132E2">
        <w:trPr>
          <w:jc w:val="center"/>
        </w:trPr>
        <w:tc>
          <w:tcPr>
            <w:tcW w:w="2263" w:type="dxa"/>
            <w:tcBorders>
              <w:top w:val="single" w:sz="4" w:space="0" w:color="auto"/>
              <w:bottom w:val="single" w:sz="4" w:space="0" w:color="auto"/>
              <w:right w:val="single" w:sz="4" w:space="0" w:color="auto"/>
            </w:tcBorders>
            <w:vAlign w:val="center"/>
          </w:tcPr>
          <w:p w14:paraId="13507DA9" w14:textId="77777777" w:rsidR="007132E2" w:rsidRPr="00ED40C0" w:rsidRDefault="00C2502C" w:rsidP="00E418C6">
            <w:pPr>
              <w:pStyle w:val="Tabletext"/>
            </w:pPr>
            <w:r w:rsidRPr="00ED40C0">
              <w:t>SRS</w:t>
            </w:r>
          </w:p>
        </w:tc>
        <w:tc>
          <w:tcPr>
            <w:tcW w:w="1386" w:type="dxa"/>
            <w:tcBorders>
              <w:top w:val="single" w:sz="4" w:space="0" w:color="auto"/>
              <w:bottom w:val="single" w:sz="4" w:space="0" w:color="auto"/>
              <w:right w:val="single" w:sz="4" w:space="0" w:color="auto"/>
            </w:tcBorders>
            <w:vAlign w:val="center"/>
          </w:tcPr>
          <w:p w14:paraId="11F17797" w14:textId="77777777" w:rsidR="007132E2" w:rsidRPr="00ED40C0" w:rsidRDefault="00C2502C" w:rsidP="00E418C6">
            <w:pPr>
              <w:pStyle w:val="Tabletext"/>
              <w:jc w:val="center"/>
            </w:pPr>
            <w:r w:rsidRPr="00ED40C0">
              <w:t>21,4-22,0</w:t>
            </w:r>
          </w:p>
        </w:tc>
        <w:tc>
          <w:tcPr>
            <w:tcW w:w="1582" w:type="dxa"/>
            <w:tcBorders>
              <w:top w:val="single" w:sz="4" w:space="0" w:color="auto"/>
              <w:left w:val="single" w:sz="4" w:space="0" w:color="auto"/>
              <w:bottom w:val="single" w:sz="4" w:space="0" w:color="auto"/>
              <w:right w:val="single" w:sz="4" w:space="0" w:color="auto"/>
            </w:tcBorders>
            <w:vAlign w:val="center"/>
          </w:tcPr>
          <w:p w14:paraId="7785A25C" w14:textId="77777777" w:rsidR="007132E2" w:rsidRPr="00ED40C0" w:rsidRDefault="00C2502C" w:rsidP="00E418C6">
            <w:pPr>
              <w:pStyle w:val="Tabletext"/>
              <w:jc w:val="center"/>
            </w:pPr>
            <w:r w:rsidRPr="00ED40C0">
              <w:t>22,21-22,5</w:t>
            </w:r>
          </w:p>
        </w:tc>
        <w:tc>
          <w:tcPr>
            <w:tcW w:w="1231" w:type="dxa"/>
            <w:tcBorders>
              <w:top w:val="single" w:sz="4" w:space="0" w:color="auto"/>
              <w:left w:val="single" w:sz="4" w:space="0" w:color="auto"/>
              <w:bottom w:val="single" w:sz="4" w:space="0" w:color="auto"/>
              <w:right w:val="single" w:sz="4" w:space="0" w:color="auto"/>
            </w:tcBorders>
            <w:vAlign w:val="center"/>
          </w:tcPr>
          <w:p w14:paraId="5CB2A0B3" w14:textId="77777777" w:rsidR="007132E2" w:rsidRPr="00ED40C0" w:rsidRDefault="00C2502C" w:rsidP="00E418C6">
            <w:pPr>
              <w:pStyle w:val="Tabletext"/>
              <w:jc w:val="center"/>
            </w:pPr>
            <w:r w:rsidRPr="00ED40C0">
              <w:t>–146</w:t>
            </w:r>
          </w:p>
        </w:tc>
        <w:tc>
          <w:tcPr>
            <w:tcW w:w="1204" w:type="dxa"/>
            <w:tcBorders>
              <w:top w:val="single" w:sz="4" w:space="0" w:color="auto"/>
              <w:left w:val="single" w:sz="4" w:space="0" w:color="auto"/>
              <w:bottom w:val="single" w:sz="4" w:space="0" w:color="auto"/>
              <w:right w:val="single" w:sz="4" w:space="0" w:color="auto"/>
            </w:tcBorders>
            <w:vAlign w:val="center"/>
          </w:tcPr>
          <w:p w14:paraId="4BCBE7D7" w14:textId="77777777" w:rsidR="007132E2" w:rsidRPr="00ED40C0" w:rsidRDefault="00C2502C" w:rsidP="00E418C6">
            <w:pPr>
              <w:pStyle w:val="Tabletext"/>
              <w:jc w:val="center"/>
            </w:pPr>
            <w:r w:rsidRPr="00ED40C0">
              <w:t>290</w:t>
            </w:r>
          </w:p>
        </w:tc>
        <w:tc>
          <w:tcPr>
            <w:tcW w:w="1288" w:type="dxa"/>
            <w:tcBorders>
              <w:top w:val="single" w:sz="4" w:space="0" w:color="auto"/>
              <w:left w:val="single" w:sz="4" w:space="0" w:color="auto"/>
              <w:bottom w:val="single" w:sz="4" w:space="0" w:color="auto"/>
              <w:right w:val="single" w:sz="4" w:space="0" w:color="auto"/>
            </w:tcBorders>
            <w:vAlign w:val="center"/>
          </w:tcPr>
          <w:p w14:paraId="688A03C3" w14:textId="77777777" w:rsidR="007132E2" w:rsidRPr="00ED40C0" w:rsidRDefault="00C2502C" w:rsidP="00E418C6">
            <w:pPr>
              <w:pStyle w:val="Tabletext"/>
              <w:jc w:val="center"/>
            </w:pPr>
            <w:r w:rsidRPr="00ED40C0">
              <w:t>–162</w:t>
            </w:r>
          </w:p>
        </w:tc>
        <w:tc>
          <w:tcPr>
            <w:tcW w:w="1204" w:type="dxa"/>
            <w:tcBorders>
              <w:top w:val="single" w:sz="4" w:space="0" w:color="auto"/>
              <w:left w:val="single" w:sz="4" w:space="0" w:color="auto"/>
              <w:bottom w:val="single" w:sz="4" w:space="0" w:color="auto"/>
              <w:right w:val="single" w:sz="4" w:space="0" w:color="auto"/>
            </w:tcBorders>
            <w:vAlign w:val="center"/>
          </w:tcPr>
          <w:p w14:paraId="11BF35D2" w14:textId="77777777" w:rsidR="007132E2" w:rsidRPr="00ED40C0" w:rsidRDefault="00C2502C" w:rsidP="00E418C6">
            <w:pPr>
              <w:pStyle w:val="Tabletext"/>
              <w:jc w:val="center"/>
            </w:pPr>
            <w:r w:rsidRPr="00ED40C0">
              <w:t>250</w:t>
            </w:r>
          </w:p>
        </w:tc>
        <w:tc>
          <w:tcPr>
            <w:tcW w:w="1177" w:type="dxa"/>
            <w:tcBorders>
              <w:top w:val="single" w:sz="4" w:space="0" w:color="auto"/>
              <w:left w:val="single" w:sz="4" w:space="0" w:color="auto"/>
              <w:bottom w:val="single" w:sz="4" w:space="0" w:color="auto"/>
              <w:right w:val="single" w:sz="4" w:space="0" w:color="auto"/>
            </w:tcBorders>
            <w:vAlign w:val="center"/>
          </w:tcPr>
          <w:p w14:paraId="6F8074EE" w14:textId="77777777" w:rsidR="007132E2" w:rsidRPr="00ED40C0" w:rsidRDefault="00C2502C" w:rsidP="00E418C6">
            <w:pPr>
              <w:pStyle w:val="Tabletext"/>
              <w:jc w:val="center"/>
            </w:pPr>
            <w:r w:rsidRPr="00ED40C0">
              <w:t>–128</w:t>
            </w:r>
          </w:p>
        </w:tc>
        <w:tc>
          <w:tcPr>
            <w:tcW w:w="1202" w:type="dxa"/>
            <w:tcBorders>
              <w:top w:val="single" w:sz="4" w:space="0" w:color="auto"/>
              <w:left w:val="single" w:sz="4" w:space="0" w:color="auto"/>
              <w:bottom w:val="single" w:sz="4" w:space="0" w:color="auto"/>
              <w:right w:val="single" w:sz="4" w:space="0" w:color="auto"/>
            </w:tcBorders>
            <w:vAlign w:val="center"/>
          </w:tcPr>
          <w:p w14:paraId="2E12BEC8" w14:textId="77777777" w:rsidR="007132E2" w:rsidRPr="00ED40C0" w:rsidRDefault="00C2502C" w:rsidP="00E418C6">
            <w:pPr>
              <w:pStyle w:val="Tabletext"/>
              <w:jc w:val="center"/>
            </w:pPr>
            <w:r w:rsidRPr="00ED40C0">
              <w:t>250</w:t>
            </w:r>
          </w:p>
        </w:tc>
        <w:tc>
          <w:tcPr>
            <w:tcW w:w="1922" w:type="dxa"/>
            <w:tcBorders>
              <w:top w:val="single" w:sz="4" w:space="0" w:color="auto"/>
              <w:left w:val="single" w:sz="4" w:space="0" w:color="auto"/>
              <w:bottom w:val="single" w:sz="4" w:space="0" w:color="auto"/>
            </w:tcBorders>
            <w:vAlign w:val="center"/>
          </w:tcPr>
          <w:p w14:paraId="202DBCED" w14:textId="77777777" w:rsidR="007132E2" w:rsidRPr="00ED40C0" w:rsidRDefault="00C2502C" w:rsidP="00E418C6">
            <w:pPr>
              <w:pStyle w:val="Tabletext"/>
              <w:ind w:left="-57" w:right="-57"/>
              <w:jc w:val="center"/>
              <w:rPr>
                <w:vertAlign w:val="superscript"/>
              </w:rPr>
            </w:pPr>
            <w:r w:rsidRPr="00ED40C0">
              <w:t>CMR-03 pour les observations VLBI et CMR-07 pour les autres types d'observation</w:t>
            </w:r>
          </w:p>
        </w:tc>
      </w:tr>
      <w:tr w:rsidR="007132E2" w:rsidRPr="00ED40C0" w14:paraId="08078F98" w14:textId="77777777" w:rsidTr="007132E2">
        <w:trPr>
          <w:jc w:val="center"/>
        </w:trPr>
        <w:tc>
          <w:tcPr>
            <w:tcW w:w="14459" w:type="dxa"/>
            <w:gridSpan w:val="10"/>
            <w:tcBorders>
              <w:top w:val="nil"/>
              <w:left w:val="nil"/>
              <w:bottom w:val="nil"/>
              <w:right w:val="nil"/>
            </w:tcBorders>
          </w:tcPr>
          <w:p w14:paraId="6F3213D2" w14:textId="77777777" w:rsidR="007132E2" w:rsidRPr="00ED40C0" w:rsidRDefault="00C2502C" w:rsidP="00E418C6">
            <w:pPr>
              <w:pStyle w:val="Tablelegend"/>
              <w:spacing w:after="0"/>
            </w:pPr>
            <w:r w:rsidRPr="00ED40C0">
              <w:t>SO:</w:t>
            </w:r>
            <w:r w:rsidRPr="00ED40C0">
              <w:tab/>
              <w:t>Sans objet, il n'est pas fait de mesures de ce type dans cette bande de fréquences.</w:t>
            </w:r>
          </w:p>
          <w:p w14:paraId="6F2F6376" w14:textId="77777777" w:rsidR="007132E2" w:rsidRPr="00ED40C0" w:rsidRDefault="00C2502C" w:rsidP="00E418C6">
            <w:pPr>
              <w:pStyle w:val="Tablelegend"/>
              <w:spacing w:after="0"/>
            </w:pPr>
            <w:r w:rsidRPr="00ED40C0">
              <w:rPr>
                <w:vertAlign w:val="superscript"/>
              </w:rPr>
              <w:t>(1)</w:t>
            </w:r>
            <w:r w:rsidRPr="00ED40C0">
              <w:tab/>
              <w:t>Intégrée sur la largeur de bande de référence avec un temps d'intégration de 2 000 s.</w:t>
            </w:r>
          </w:p>
        </w:tc>
      </w:tr>
    </w:tbl>
    <w:p w14:paraId="505E03AD" w14:textId="77777777" w:rsidR="007132E2" w:rsidRPr="00ED40C0" w:rsidRDefault="00C2502C" w:rsidP="00E418C6">
      <w:pPr>
        <w:pStyle w:val="TableNo"/>
        <w:spacing w:before="120"/>
      </w:pPr>
      <w:r w:rsidRPr="00ED40C0">
        <w:lastRenderedPageBreak/>
        <w:t>TABLEau 1-2</w:t>
      </w:r>
    </w:p>
    <w:p w14:paraId="41BFF703" w14:textId="77777777" w:rsidR="007132E2" w:rsidRPr="00ED40C0" w:rsidRDefault="00C2502C" w:rsidP="00E418C6">
      <w:pPr>
        <w:pStyle w:val="Tabletitle"/>
      </w:pPr>
      <w:r w:rsidRPr="00ED40C0">
        <w:t>Niveaux de seuil d'epfd</w:t>
      </w:r>
      <w:r w:rsidRPr="00ED40C0">
        <w:rPr>
          <w:b w:val="0"/>
          <w:bCs/>
          <w:sz w:val="18"/>
          <w:szCs w:val="18"/>
          <w:vertAlign w:val="superscript"/>
        </w:rPr>
        <w:t>(1</w:t>
      </w:r>
      <w:r w:rsidRPr="00ED40C0">
        <w:rPr>
          <w:b w:val="0"/>
          <w:bCs/>
          <w:vertAlign w:val="superscript"/>
        </w:rPr>
        <w:t>)</w:t>
      </w:r>
      <w:r w:rsidRPr="00ED40C0">
        <w:t xml:space="preserve"> pour les rayonnements non désirés provenant de l'ensemble des stations spatiales</w:t>
      </w:r>
      <w:r w:rsidRPr="00ED40C0">
        <w:br/>
        <w:t xml:space="preserve">d'un système à satellites non OSG sur le site d'une station de radioastronomie </w:t>
      </w:r>
    </w:p>
    <w:tbl>
      <w:tblPr>
        <w:tblW w:w="14693"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445"/>
        <w:gridCol w:w="1550"/>
        <w:gridCol w:w="1558"/>
        <w:gridCol w:w="1119"/>
        <w:gridCol w:w="1288"/>
        <w:gridCol w:w="1067"/>
        <w:gridCol w:w="1252"/>
        <w:gridCol w:w="1082"/>
        <w:gridCol w:w="1288"/>
        <w:gridCol w:w="2044"/>
      </w:tblGrid>
      <w:tr w:rsidR="007132E2" w:rsidRPr="00ED40C0" w14:paraId="7FFF5AC1" w14:textId="77777777" w:rsidTr="007132E2">
        <w:trPr>
          <w:jc w:val="center"/>
        </w:trPr>
        <w:tc>
          <w:tcPr>
            <w:tcW w:w="2445" w:type="dxa"/>
            <w:vMerge w:val="restart"/>
            <w:tcBorders>
              <w:top w:val="single" w:sz="4" w:space="0" w:color="auto"/>
              <w:right w:val="single" w:sz="4" w:space="0" w:color="auto"/>
            </w:tcBorders>
            <w:vAlign w:val="center"/>
          </w:tcPr>
          <w:p w14:paraId="7C740EE5" w14:textId="77777777" w:rsidR="007132E2" w:rsidRPr="00ED40C0" w:rsidRDefault="00C2502C" w:rsidP="00E418C6">
            <w:pPr>
              <w:pStyle w:val="Tablehead"/>
              <w:ind w:left="-57" w:right="-57"/>
            </w:pPr>
            <w:r w:rsidRPr="00ED40C0">
              <w:t>Services spatiaux</w:t>
            </w:r>
          </w:p>
        </w:tc>
        <w:tc>
          <w:tcPr>
            <w:tcW w:w="1550" w:type="dxa"/>
            <w:vMerge w:val="restart"/>
            <w:tcBorders>
              <w:top w:val="single" w:sz="4" w:space="0" w:color="auto"/>
              <w:right w:val="single" w:sz="4" w:space="0" w:color="auto"/>
            </w:tcBorders>
            <w:vAlign w:val="center"/>
          </w:tcPr>
          <w:p w14:paraId="0B6C5B1C" w14:textId="77777777" w:rsidR="007132E2" w:rsidRPr="00ED40C0" w:rsidRDefault="00C2502C" w:rsidP="00E418C6">
            <w:pPr>
              <w:pStyle w:val="Tablehead"/>
              <w:ind w:left="-57" w:right="-57"/>
            </w:pPr>
            <w:r w:rsidRPr="00ED40C0">
              <w:t xml:space="preserve">Bande de fréquences attribuée aux services </w:t>
            </w:r>
            <w:r w:rsidRPr="00ED40C0">
              <w:br/>
              <w:t>spatiaux</w:t>
            </w:r>
          </w:p>
        </w:tc>
        <w:tc>
          <w:tcPr>
            <w:tcW w:w="1558" w:type="dxa"/>
            <w:vMerge w:val="restart"/>
            <w:tcBorders>
              <w:top w:val="single" w:sz="4" w:space="0" w:color="auto"/>
              <w:left w:val="single" w:sz="4" w:space="0" w:color="auto"/>
              <w:right w:val="single" w:sz="4" w:space="0" w:color="auto"/>
            </w:tcBorders>
            <w:vAlign w:val="center"/>
          </w:tcPr>
          <w:p w14:paraId="56EFF4A6" w14:textId="77777777" w:rsidR="007132E2" w:rsidRPr="00ED40C0" w:rsidRDefault="00C2502C" w:rsidP="00E418C6">
            <w:pPr>
              <w:pStyle w:val="Tablehead"/>
              <w:ind w:left="-57" w:right="-57"/>
            </w:pPr>
            <w:r w:rsidRPr="00ED40C0">
              <w:t xml:space="preserve">Bande de fréquences attribuée </w:t>
            </w:r>
            <w:r w:rsidRPr="00ED40C0">
              <w:br/>
              <w:t>au service de radioastronomie</w:t>
            </w:r>
          </w:p>
        </w:tc>
        <w:tc>
          <w:tcPr>
            <w:tcW w:w="2407" w:type="dxa"/>
            <w:gridSpan w:val="2"/>
            <w:tcBorders>
              <w:top w:val="single" w:sz="4" w:space="0" w:color="auto"/>
              <w:left w:val="single" w:sz="4" w:space="0" w:color="auto"/>
              <w:bottom w:val="single" w:sz="4" w:space="0" w:color="auto"/>
              <w:right w:val="single" w:sz="4" w:space="0" w:color="auto"/>
            </w:tcBorders>
            <w:vAlign w:val="center"/>
          </w:tcPr>
          <w:p w14:paraId="4E8955FA" w14:textId="77777777" w:rsidR="007132E2" w:rsidRPr="00ED40C0" w:rsidRDefault="00C2502C" w:rsidP="00E418C6">
            <w:pPr>
              <w:pStyle w:val="Tablehead"/>
              <w:ind w:left="-57" w:right="-57"/>
            </w:pPr>
            <w:r w:rsidRPr="00ED40C0">
              <w:t xml:space="preserve">Observation du </w:t>
            </w:r>
            <w:r w:rsidRPr="00ED40C0">
              <w:br/>
              <w:t>continuum, monoparabole</w:t>
            </w:r>
          </w:p>
        </w:tc>
        <w:tc>
          <w:tcPr>
            <w:tcW w:w="2319" w:type="dxa"/>
            <w:gridSpan w:val="2"/>
            <w:tcBorders>
              <w:top w:val="single" w:sz="4" w:space="0" w:color="auto"/>
              <w:left w:val="single" w:sz="4" w:space="0" w:color="auto"/>
              <w:bottom w:val="single" w:sz="4" w:space="0" w:color="auto"/>
              <w:right w:val="single" w:sz="4" w:space="0" w:color="auto"/>
            </w:tcBorders>
            <w:vAlign w:val="center"/>
          </w:tcPr>
          <w:p w14:paraId="05B43137" w14:textId="77777777" w:rsidR="007132E2" w:rsidRPr="00ED40C0" w:rsidRDefault="00C2502C" w:rsidP="00E418C6">
            <w:pPr>
              <w:pStyle w:val="Tablehead"/>
              <w:ind w:left="-57" w:right="-57"/>
            </w:pPr>
            <w:r w:rsidRPr="00ED40C0">
              <w:t>Observation des raies spectrales, monoparabole</w:t>
            </w:r>
          </w:p>
        </w:tc>
        <w:tc>
          <w:tcPr>
            <w:tcW w:w="2370" w:type="dxa"/>
            <w:gridSpan w:val="2"/>
            <w:tcBorders>
              <w:top w:val="single" w:sz="4" w:space="0" w:color="auto"/>
              <w:left w:val="single" w:sz="4" w:space="0" w:color="auto"/>
              <w:bottom w:val="single" w:sz="4" w:space="0" w:color="auto"/>
            </w:tcBorders>
            <w:vAlign w:val="center"/>
          </w:tcPr>
          <w:p w14:paraId="6CD0B2D7" w14:textId="77777777" w:rsidR="007132E2" w:rsidRPr="00ED40C0" w:rsidRDefault="00C2502C" w:rsidP="00E418C6">
            <w:pPr>
              <w:pStyle w:val="Tablehead"/>
              <w:ind w:left="-57" w:right="-57"/>
              <w:rPr>
                <w:sz w:val="18"/>
                <w:szCs w:val="18"/>
              </w:rPr>
            </w:pPr>
            <w:r w:rsidRPr="00ED40C0">
              <w:rPr>
                <w:sz w:val="18"/>
                <w:szCs w:val="18"/>
              </w:rPr>
              <w:t>VLBI</w:t>
            </w:r>
          </w:p>
        </w:tc>
        <w:tc>
          <w:tcPr>
            <w:tcW w:w="2044" w:type="dxa"/>
            <w:vMerge w:val="restart"/>
            <w:tcBorders>
              <w:top w:val="single" w:sz="4" w:space="0" w:color="auto"/>
              <w:left w:val="single" w:sz="4" w:space="0" w:color="auto"/>
            </w:tcBorders>
          </w:tcPr>
          <w:p w14:paraId="1D69D439" w14:textId="77777777" w:rsidR="007132E2" w:rsidRPr="00ED40C0" w:rsidRDefault="00C2502C" w:rsidP="00E418C6">
            <w:pPr>
              <w:pStyle w:val="Tablehead"/>
              <w:ind w:left="-57" w:right="-57"/>
            </w:pPr>
            <w:r w:rsidRPr="00ED40C0">
              <w:t>Condition d'application:</w:t>
            </w:r>
            <w:r w:rsidRPr="00ED40C0">
              <w:br/>
              <w:t>Renseignements API reçus par le Bureau après l'entrée en vigueur des Actes finals de la:</w:t>
            </w:r>
          </w:p>
        </w:tc>
      </w:tr>
      <w:tr w:rsidR="007132E2" w:rsidRPr="00ED40C0" w14:paraId="39E6C659" w14:textId="77777777" w:rsidTr="007132E2">
        <w:trPr>
          <w:jc w:val="center"/>
        </w:trPr>
        <w:tc>
          <w:tcPr>
            <w:tcW w:w="2445" w:type="dxa"/>
            <w:vMerge/>
            <w:tcBorders>
              <w:right w:val="single" w:sz="4" w:space="0" w:color="auto"/>
            </w:tcBorders>
          </w:tcPr>
          <w:p w14:paraId="0249AC55" w14:textId="77777777" w:rsidR="007132E2" w:rsidRPr="00ED40C0" w:rsidRDefault="003B5E13" w:rsidP="00E418C6">
            <w:pPr>
              <w:pStyle w:val="Tablehead"/>
              <w:ind w:left="-57" w:right="-57"/>
              <w:rPr>
                <w:sz w:val="18"/>
                <w:szCs w:val="18"/>
              </w:rPr>
            </w:pPr>
          </w:p>
        </w:tc>
        <w:tc>
          <w:tcPr>
            <w:tcW w:w="1550" w:type="dxa"/>
            <w:vMerge/>
            <w:tcBorders>
              <w:bottom w:val="single" w:sz="4" w:space="0" w:color="auto"/>
              <w:right w:val="single" w:sz="4" w:space="0" w:color="auto"/>
            </w:tcBorders>
          </w:tcPr>
          <w:p w14:paraId="5F64E310" w14:textId="77777777" w:rsidR="007132E2" w:rsidRPr="00ED40C0" w:rsidRDefault="003B5E13" w:rsidP="00E418C6">
            <w:pPr>
              <w:pStyle w:val="Tablehead"/>
              <w:ind w:left="-57" w:right="-57"/>
              <w:rPr>
                <w:sz w:val="18"/>
                <w:szCs w:val="18"/>
              </w:rPr>
            </w:pPr>
          </w:p>
        </w:tc>
        <w:tc>
          <w:tcPr>
            <w:tcW w:w="1558" w:type="dxa"/>
            <w:vMerge/>
            <w:tcBorders>
              <w:left w:val="single" w:sz="4" w:space="0" w:color="auto"/>
              <w:bottom w:val="single" w:sz="4" w:space="0" w:color="auto"/>
              <w:right w:val="single" w:sz="4" w:space="0" w:color="auto"/>
            </w:tcBorders>
          </w:tcPr>
          <w:p w14:paraId="3C67C0C5" w14:textId="77777777" w:rsidR="007132E2" w:rsidRPr="00ED40C0" w:rsidRDefault="003B5E13" w:rsidP="00E418C6">
            <w:pPr>
              <w:pStyle w:val="Tablehead"/>
              <w:ind w:left="-57" w:right="-57"/>
              <w:rPr>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735B1BE2" w14:textId="77777777" w:rsidR="007132E2" w:rsidRPr="00ED40C0" w:rsidRDefault="00C2502C" w:rsidP="00E418C6">
            <w:pPr>
              <w:pStyle w:val="Tablehead"/>
              <w:ind w:left="-57" w:right="-57"/>
            </w:pPr>
            <w:r w:rsidRPr="00ED40C0">
              <w:t>epfd</w:t>
            </w:r>
            <w:r w:rsidRPr="00ED40C0">
              <w:rPr>
                <w:sz w:val="18"/>
                <w:szCs w:val="18"/>
                <w:vertAlign w:val="superscript"/>
              </w:rPr>
              <w:t>(2</w:t>
            </w:r>
            <w:r w:rsidRPr="00ED40C0">
              <w:rPr>
                <w:b w:val="0"/>
                <w:bCs/>
                <w:vertAlign w:val="superscript"/>
              </w:rPr>
              <w:t>)</w:t>
            </w:r>
          </w:p>
        </w:tc>
        <w:tc>
          <w:tcPr>
            <w:tcW w:w="1288" w:type="dxa"/>
            <w:tcBorders>
              <w:top w:val="single" w:sz="4" w:space="0" w:color="auto"/>
              <w:left w:val="single" w:sz="4" w:space="0" w:color="auto"/>
              <w:bottom w:val="single" w:sz="4" w:space="0" w:color="auto"/>
              <w:right w:val="single" w:sz="4" w:space="0" w:color="auto"/>
            </w:tcBorders>
            <w:vAlign w:val="center"/>
          </w:tcPr>
          <w:p w14:paraId="09499089" w14:textId="77777777" w:rsidR="007132E2" w:rsidRPr="00ED40C0" w:rsidRDefault="00C2502C" w:rsidP="00E418C6">
            <w:pPr>
              <w:pStyle w:val="Tablehead"/>
              <w:ind w:left="-57" w:right="-57"/>
            </w:pPr>
            <w:r w:rsidRPr="00ED40C0">
              <w:t xml:space="preserve">Largeur de </w:t>
            </w:r>
            <w:r w:rsidRPr="00ED40C0">
              <w:br/>
              <w:t>bande de référence</w:t>
            </w:r>
          </w:p>
        </w:tc>
        <w:tc>
          <w:tcPr>
            <w:tcW w:w="1067" w:type="dxa"/>
            <w:tcBorders>
              <w:top w:val="single" w:sz="4" w:space="0" w:color="auto"/>
              <w:left w:val="single" w:sz="4" w:space="0" w:color="auto"/>
              <w:bottom w:val="single" w:sz="4" w:space="0" w:color="auto"/>
              <w:right w:val="single" w:sz="4" w:space="0" w:color="auto"/>
            </w:tcBorders>
            <w:vAlign w:val="center"/>
          </w:tcPr>
          <w:p w14:paraId="663A8CBE" w14:textId="77777777" w:rsidR="007132E2" w:rsidRPr="00ED40C0" w:rsidRDefault="00C2502C" w:rsidP="00E418C6">
            <w:pPr>
              <w:pStyle w:val="Tablehead"/>
              <w:ind w:left="-57" w:right="-57"/>
            </w:pPr>
            <w:r w:rsidRPr="00ED40C0">
              <w:t>epfd</w:t>
            </w:r>
            <w:r w:rsidRPr="00ED40C0">
              <w:rPr>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14:paraId="6F363EF8" w14:textId="77777777" w:rsidR="007132E2" w:rsidRPr="00ED40C0" w:rsidRDefault="00C2502C" w:rsidP="00E418C6">
            <w:pPr>
              <w:pStyle w:val="Tablehead"/>
              <w:ind w:left="-57" w:right="-57"/>
            </w:pPr>
            <w:r w:rsidRPr="00ED40C0">
              <w:t>Largeur de bande de référence</w:t>
            </w:r>
          </w:p>
        </w:tc>
        <w:tc>
          <w:tcPr>
            <w:tcW w:w="1082" w:type="dxa"/>
            <w:tcBorders>
              <w:top w:val="single" w:sz="4" w:space="0" w:color="auto"/>
              <w:left w:val="single" w:sz="4" w:space="0" w:color="auto"/>
              <w:bottom w:val="single" w:sz="4" w:space="0" w:color="auto"/>
              <w:right w:val="single" w:sz="4" w:space="0" w:color="auto"/>
            </w:tcBorders>
            <w:vAlign w:val="center"/>
          </w:tcPr>
          <w:p w14:paraId="0F1AAA28" w14:textId="77777777" w:rsidR="007132E2" w:rsidRPr="00ED40C0" w:rsidRDefault="00C2502C" w:rsidP="00E418C6">
            <w:pPr>
              <w:pStyle w:val="Tablehead"/>
              <w:ind w:left="-57" w:right="-57"/>
            </w:pPr>
            <w:r w:rsidRPr="00ED40C0">
              <w:t>epfd</w:t>
            </w:r>
            <w:r w:rsidRPr="00ED40C0">
              <w:rPr>
                <w:sz w:val="18"/>
                <w:szCs w:val="18"/>
                <w:vertAlign w:val="superscript"/>
              </w:rPr>
              <w:t>(2)</w:t>
            </w:r>
          </w:p>
        </w:tc>
        <w:tc>
          <w:tcPr>
            <w:tcW w:w="1288" w:type="dxa"/>
            <w:tcBorders>
              <w:top w:val="single" w:sz="4" w:space="0" w:color="auto"/>
              <w:left w:val="single" w:sz="4" w:space="0" w:color="auto"/>
              <w:bottom w:val="single" w:sz="4" w:space="0" w:color="auto"/>
              <w:right w:val="single" w:sz="4" w:space="0" w:color="auto"/>
            </w:tcBorders>
            <w:vAlign w:val="center"/>
          </w:tcPr>
          <w:p w14:paraId="0CFE6FF7" w14:textId="77777777" w:rsidR="007132E2" w:rsidRPr="00ED40C0" w:rsidRDefault="00C2502C" w:rsidP="00E418C6">
            <w:pPr>
              <w:pStyle w:val="Tablehead"/>
              <w:ind w:left="-57" w:right="-57"/>
            </w:pPr>
            <w:r w:rsidRPr="00ED40C0">
              <w:t>Largeur de bande de référence</w:t>
            </w:r>
          </w:p>
        </w:tc>
        <w:tc>
          <w:tcPr>
            <w:tcW w:w="2044" w:type="dxa"/>
            <w:vMerge/>
            <w:tcBorders>
              <w:left w:val="single" w:sz="4" w:space="0" w:color="auto"/>
            </w:tcBorders>
          </w:tcPr>
          <w:p w14:paraId="181A0962" w14:textId="77777777" w:rsidR="007132E2" w:rsidRPr="00ED40C0" w:rsidRDefault="003B5E13" w:rsidP="00E418C6">
            <w:pPr>
              <w:pStyle w:val="Tablehead"/>
              <w:ind w:left="-57" w:right="-57"/>
            </w:pPr>
          </w:p>
        </w:tc>
      </w:tr>
      <w:tr w:rsidR="007132E2" w:rsidRPr="00ED40C0" w14:paraId="7BFB85C9" w14:textId="77777777" w:rsidTr="007132E2">
        <w:trPr>
          <w:jc w:val="center"/>
        </w:trPr>
        <w:tc>
          <w:tcPr>
            <w:tcW w:w="2445" w:type="dxa"/>
            <w:vMerge/>
            <w:tcBorders>
              <w:bottom w:val="single" w:sz="4" w:space="0" w:color="auto"/>
              <w:right w:val="single" w:sz="4" w:space="0" w:color="auto"/>
            </w:tcBorders>
          </w:tcPr>
          <w:p w14:paraId="655424B0" w14:textId="77777777" w:rsidR="007132E2" w:rsidRPr="00ED40C0" w:rsidRDefault="003B5E13" w:rsidP="00E418C6">
            <w:pPr>
              <w:pStyle w:val="Tablehead"/>
              <w:ind w:left="-57" w:right="-57"/>
              <w:rPr>
                <w:sz w:val="18"/>
                <w:szCs w:val="18"/>
              </w:rPr>
            </w:pPr>
          </w:p>
        </w:tc>
        <w:tc>
          <w:tcPr>
            <w:tcW w:w="1550" w:type="dxa"/>
            <w:tcBorders>
              <w:top w:val="single" w:sz="4" w:space="0" w:color="auto"/>
              <w:bottom w:val="single" w:sz="4" w:space="0" w:color="auto"/>
              <w:right w:val="single" w:sz="4" w:space="0" w:color="auto"/>
            </w:tcBorders>
          </w:tcPr>
          <w:p w14:paraId="68106467" w14:textId="77777777" w:rsidR="007132E2" w:rsidRPr="00ED40C0" w:rsidRDefault="00C2502C" w:rsidP="00E418C6">
            <w:pPr>
              <w:pStyle w:val="Tablehead"/>
              <w:ind w:left="-57" w:right="-57"/>
              <w:rPr>
                <w:sz w:val="18"/>
                <w:szCs w:val="18"/>
              </w:rPr>
            </w:pPr>
            <w:r w:rsidRPr="00ED40C0">
              <w:rPr>
                <w:sz w:val="18"/>
                <w:szCs w:val="18"/>
              </w:rPr>
              <w:t>(MHz)</w:t>
            </w:r>
          </w:p>
        </w:tc>
        <w:tc>
          <w:tcPr>
            <w:tcW w:w="1558" w:type="dxa"/>
            <w:tcBorders>
              <w:top w:val="single" w:sz="4" w:space="0" w:color="auto"/>
              <w:left w:val="single" w:sz="4" w:space="0" w:color="auto"/>
              <w:bottom w:val="single" w:sz="4" w:space="0" w:color="auto"/>
              <w:right w:val="single" w:sz="4" w:space="0" w:color="auto"/>
            </w:tcBorders>
          </w:tcPr>
          <w:p w14:paraId="57E8B5E8" w14:textId="77777777" w:rsidR="007132E2" w:rsidRPr="00ED40C0" w:rsidRDefault="00C2502C" w:rsidP="00E418C6">
            <w:pPr>
              <w:pStyle w:val="Tablehead"/>
              <w:ind w:left="-57" w:right="-57"/>
              <w:rPr>
                <w:sz w:val="18"/>
                <w:szCs w:val="18"/>
              </w:rPr>
            </w:pPr>
            <w:r w:rsidRPr="00ED40C0">
              <w:rPr>
                <w:sz w:val="18"/>
                <w:szCs w:val="18"/>
              </w:rPr>
              <w:t>(MHz)</w:t>
            </w:r>
          </w:p>
        </w:tc>
        <w:tc>
          <w:tcPr>
            <w:tcW w:w="1119" w:type="dxa"/>
            <w:tcBorders>
              <w:top w:val="single" w:sz="4" w:space="0" w:color="auto"/>
              <w:left w:val="single" w:sz="4" w:space="0" w:color="auto"/>
              <w:bottom w:val="single" w:sz="4" w:space="0" w:color="auto"/>
              <w:right w:val="single" w:sz="4" w:space="0" w:color="auto"/>
            </w:tcBorders>
          </w:tcPr>
          <w:p w14:paraId="1597741A" w14:textId="77777777" w:rsidR="007132E2" w:rsidRPr="00ED40C0" w:rsidRDefault="00C2502C" w:rsidP="00E418C6">
            <w:pPr>
              <w:pStyle w:val="Tablehead"/>
              <w:ind w:left="-57" w:right="-57"/>
              <w:rPr>
                <w:sz w:val="18"/>
                <w:szCs w:val="18"/>
              </w:rPr>
            </w:pPr>
            <w:r w:rsidRPr="00ED40C0">
              <w:rPr>
                <w:sz w:val="18"/>
                <w:szCs w:val="18"/>
              </w:rPr>
              <w:t>(dB(W/m</w:t>
            </w:r>
            <w:r w:rsidRPr="00ED40C0">
              <w:rPr>
                <w:sz w:val="18"/>
                <w:szCs w:val="18"/>
                <w:vertAlign w:val="superscript"/>
              </w:rPr>
              <w:t>2</w:t>
            </w:r>
            <w:r w:rsidRPr="00ED40C0">
              <w:rPr>
                <w:sz w:val="18"/>
                <w:szCs w:val="18"/>
              </w:rPr>
              <w:t>))</w:t>
            </w:r>
          </w:p>
        </w:tc>
        <w:tc>
          <w:tcPr>
            <w:tcW w:w="1288" w:type="dxa"/>
            <w:tcBorders>
              <w:top w:val="single" w:sz="4" w:space="0" w:color="auto"/>
              <w:left w:val="single" w:sz="4" w:space="0" w:color="auto"/>
              <w:bottom w:val="single" w:sz="4" w:space="0" w:color="auto"/>
              <w:right w:val="single" w:sz="4" w:space="0" w:color="auto"/>
            </w:tcBorders>
          </w:tcPr>
          <w:p w14:paraId="6E4DD5B8" w14:textId="77777777" w:rsidR="007132E2" w:rsidRPr="00ED40C0" w:rsidRDefault="00C2502C" w:rsidP="00E418C6">
            <w:pPr>
              <w:pStyle w:val="Tablehead"/>
              <w:ind w:left="-57" w:right="-57"/>
              <w:rPr>
                <w:sz w:val="18"/>
                <w:szCs w:val="18"/>
              </w:rPr>
            </w:pPr>
            <w:r w:rsidRPr="00ED40C0">
              <w:rPr>
                <w:sz w:val="18"/>
                <w:szCs w:val="18"/>
              </w:rPr>
              <w:t>(MHz)</w:t>
            </w:r>
          </w:p>
        </w:tc>
        <w:tc>
          <w:tcPr>
            <w:tcW w:w="1067" w:type="dxa"/>
            <w:tcBorders>
              <w:top w:val="single" w:sz="4" w:space="0" w:color="auto"/>
              <w:left w:val="single" w:sz="4" w:space="0" w:color="auto"/>
              <w:bottom w:val="single" w:sz="4" w:space="0" w:color="auto"/>
              <w:right w:val="single" w:sz="4" w:space="0" w:color="auto"/>
            </w:tcBorders>
          </w:tcPr>
          <w:p w14:paraId="3B0CF09A" w14:textId="77777777" w:rsidR="007132E2" w:rsidRPr="00ED40C0" w:rsidRDefault="00C2502C" w:rsidP="00E418C6">
            <w:pPr>
              <w:pStyle w:val="Tablehead"/>
              <w:ind w:left="-57" w:right="-57"/>
              <w:rPr>
                <w:sz w:val="18"/>
                <w:szCs w:val="18"/>
              </w:rPr>
            </w:pPr>
            <w:r w:rsidRPr="00ED40C0">
              <w:rPr>
                <w:sz w:val="18"/>
                <w:szCs w:val="18"/>
              </w:rPr>
              <w:t>(dB(W/m</w:t>
            </w:r>
            <w:r w:rsidRPr="00ED40C0">
              <w:rPr>
                <w:sz w:val="18"/>
                <w:szCs w:val="18"/>
                <w:vertAlign w:val="superscript"/>
              </w:rPr>
              <w:t>2</w:t>
            </w:r>
            <w:r w:rsidRPr="00ED40C0">
              <w:rPr>
                <w:sz w:val="18"/>
                <w:szCs w:val="18"/>
              </w:rPr>
              <w:t>))</w:t>
            </w:r>
          </w:p>
        </w:tc>
        <w:tc>
          <w:tcPr>
            <w:tcW w:w="1252" w:type="dxa"/>
            <w:tcBorders>
              <w:top w:val="single" w:sz="4" w:space="0" w:color="auto"/>
              <w:left w:val="single" w:sz="4" w:space="0" w:color="auto"/>
              <w:bottom w:val="single" w:sz="4" w:space="0" w:color="auto"/>
              <w:right w:val="single" w:sz="4" w:space="0" w:color="auto"/>
            </w:tcBorders>
          </w:tcPr>
          <w:p w14:paraId="7A77080D" w14:textId="77777777" w:rsidR="007132E2" w:rsidRPr="00ED40C0" w:rsidRDefault="00C2502C" w:rsidP="00E418C6">
            <w:pPr>
              <w:pStyle w:val="Tablehead"/>
              <w:ind w:left="-57" w:right="-57"/>
              <w:rPr>
                <w:sz w:val="18"/>
                <w:szCs w:val="18"/>
              </w:rPr>
            </w:pPr>
            <w:r w:rsidRPr="00ED40C0">
              <w:rPr>
                <w:sz w:val="18"/>
                <w:szCs w:val="18"/>
              </w:rPr>
              <w:t>(kHz)</w:t>
            </w:r>
          </w:p>
        </w:tc>
        <w:tc>
          <w:tcPr>
            <w:tcW w:w="1082" w:type="dxa"/>
            <w:tcBorders>
              <w:top w:val="single" w:sz="4" w:space="0" w:color="auto"/>
              <w:left w:val="single" w:sz="4" w:space="0" w:color="auto"/>
              <w:bottom w:val="single" w:sz="4" w:space="0" w:color="auto"/>
              <w:right w:val="single" w:sz="4" w:space="0" w:color="auto"/>
            </w:tcBorders>
          </w:tcPr>
          <w:p w14:paraId="437CDF32" w14:textId="77777777" w:rsidR="007132E2" w:rsidRPr="00ED40C0" w:rsidRDefault="00C2502C" w:rsidP="00E418C6">
            <w:pPr>
              <w:pStyle w:val="Tablehead"/>
              <w:ind w:left="-57" w:right="-57"/>
              <w:rPr>
                <w:sz w:val="18"/>
                <w:szCs w:val="18"/>
              </w:rPr>
            </w:pPr>
            <w:r w:rsidRPr="00ED40C0">
              <w:rPr>
                <w:sz w:val="18"/>
                <w:szCs w:val="18"/>
              </w:rPr>
              <w:t>(dB(W/m</w:t>
            </w:r>
            <w:r w:rsidRPr="00ED40C0">
              <w:rPr>
                <w:sz w:val="18"/>
                <w:szCs w:val="18"/>
                <w:vertAlign w:val="superscript"/>
              </w:rPr>
              <w:t>2</w:t>
            </w:r>
            <w:r w:rsidRPr="00ED40C0">
              <w:rPr>
                <w:sz w:val="18"/>
                <w:szCs w:val="18"/>
              </w:rPr>
              <w:t>))</w:t>
            </w:r>
          </w:p>
        </w:tc>
        <w:tc>
          <w:tcPr>
            <w:tcW w:w="1288" w:type="dxa"/>
            <w:tcBorders>
              <w:top w:val="single" w:sz="4" w:space="0" w:color="auto"/>
              <w:left w:val="single" w:sz="4" w:space="0" w:color="auto"/>
              <w:bottom w:val="single" w:sz="4" w:space="0" w:color="auto"/>
              <w:right w:val="single" w:sz="4" w:space="0" w:color="auto"/>
            </w:tcBorders>
          </w:tcPr>
          <w:p w14:paraId="288B6066" w14:textId="77777777" w:rsidR="007132E2" w:rsidRPr="00ED40C0" w:rsidRDefault="00C2502C" w:rsidP="00E418C6">
            <w:pPr>
              <w:pStyle w:val="Tablehead"/>
              <w:ind w:left="-57" w:right="-57"/>
              <w:rPr>
                <w:sz w:val="18"/>
                <w:szCs w:val="18"/>
              </w:rPr>
            </w:pPr>
            <w:r w:rsidRPr="00ED40C0">
              <w:rPr>
                <w:sz w:val="18"/>
                <w:szCs w:val="18"/>
              </w:rPr>
              <w:t>(kHz)</w:t>
            </w:r>
          </w:p>
        </w:tc>
        <w:tc>
          <w:tcPr>
            <w:tcW w:w="2044" w:type="dxa"/>
            <w:vMerge/>
            <w:tcBorders>
              <w:left w:val="single" w:sz="4" w:space="0" w:color="auto"/>
              <w:bottom w:val="single" w:sz="4" w:space="0" w:color="auto"/>
            </w:tcBorders>
          </w:tcPr>
          <w:p w14:paraId="05FDFDBA" w14:textId="77777777" w:rsidR="007132E2" w:rsidRPr="00ED40C0" w:rsidRDefault="003B5E13" w:rsidP="00E418C6">
            <w:pPr>
              <w:pStyle w:val="Tablehead"/>
              <w:ind w:left="-57" w:right="-57"/>
            </w:pPr>
          </w:p>
        </w:tc>
      </w:tr>
      <w:tr w:rsidR="007132E2" w:rsidRPr="00ED40C0" w14:paraId="26809621" w14:textId="77777777" w:rsidTr="007132E2">
        <w:trPr>
          <w:jc w:val="center"/>
        </w:trPr>
        <w:tc>
          <w:tcPr>
            <w:tcW w:w="2445" w:type="dxa"/>
            <w:tcBorders>
              <w:top w:val="nil"/>
              <w:bottom w:val="single" w:sz="4" w:space="0" w:color="auto"/>
              <w:right w:val="single" w:sz="4" w:space="0" w:color="auto"/>
            </w:tcBorders>
            <w:vAlign w:val="center"/>
          </w:tcPr>
          <w:p w14:paraId="7B485937" w14:textId="77777777" w:rsidR="007132E2" w:rsidRPr="00ED40C0" w:rsidRDefault="00C2502C" w:rsidP="00E418C6">
            <w:pPr>
              <w:pStyle w:val="Tabletext"/>
            </w:pPr>
            <w:r w:rsidRPr="00ED40C0">
              <w:t>SMS (espace vers Terre)</w:t>
            </w:r>
          </w:p>
        </w:tc>
        <w:tc>
          <w:tcPr>
            <w:tcW w:w="1550" w:type="dxa"/>
            <w:tcBorders>
              <w:top w:val="single" w:sz="4" w:space="0" w:color="auto"/>
              <w:bottom w:val="single" w:sz="4" w:space="0" w:color="auto"/>
              <w:right w:val="single" w:sz="4" w:space="0" w:color="auto"/>
            </w:tcBorders>
            <w:vAlign w:val="center"/>
          </w:tcPr>
          <w:p w14:paraId="21939416" w14:textId="77777777" w:rsidR="007132E2" w:rsidRPr="00ED40C0" w:rsidRDefault="00C2502C" w:rsidP="00E418C6">
            <w:pPr>
              <w:pStyle w:val="Tabletext"/>
              <w:jc w:val="center"/>
            </w:pPr>
            <w:r w:rsidRPr="00ED40C0">
              <w:t>137-138</w:t>
            </w:r>
          </w:p>
        </w:tc>
        <w:tc>
          <w:tcPr>
            <w:tcW w:w="1558" w:type="dxa"/>
            <w:tcBorders>
              <w:top w:val="single" w:sz="4" w:space="0" w:color="auto"/>
              <w:left w:val="single" w:sz="4" w:space="0" w:color="auto"/>
              <w:bottom w:val="single" w:sz="4" w:space="0" w:color="auto"/>
              <w:right w:val="single" w:sz="4" w:space="0" w:color="auto"/>
            </w:tcBorders>
            <w:vAlign w:val="center"/>
          </w:tcPr>
          <w:p w14:paraId="35A4C245" w14:textId="77777777" w:rsidR="007132E2" w:rsidRPr="00ED40C0" w:rsidRDefault="00C2502C" w:rsidP="00E418C6">
            <w:pPr>
              <w:pStyle w:val="Tabletext"/>
              <w:jc w:val="center"/>
            </w:pPr>
            <w:r w:rsidRPr="00ED40C0">
              <w:t>150,05-153</w:t>
            </w:r>
          </w:p>
        </w:tc>
        <w:tc>
          <w:tcPr>
            <w:tcW w:w="1119" w:type="dxa"/>
            <w:tcBorders>
              <w:top w:val="single" w:sz="4" w:space="0" w:color="auto"/>
              <w:left w:val="single" w:sz="4" w:space="0" w:color="auto"/>
              <w:bottom w:val="single" w:sz="4" w:space="0" w:color="auto"/>
              <w:right w:val="single" w:sz="4" w:space="0" w:color="auto"/>
            </w:tcBorders>
            <w:vAlign w:val="center"/>
          </w:tcPr>
          <w:p w14:paraId="0CBDA657" w14:textId="77777777" w:rsidR="007132E2" w:rsidRPr="00ED40C0" w:rsidRDefault="00C2502C" w:rsidP="00E418C6">
            <w:pPr>
              <w:pStyle w:val="Tabletext"/>
              <w:jc w:val="center"/>
            </w:pPr>
            <w:r w:rsidRPr="00ED40C0">
              <w:t>–238</w:t>
            </w:r>
          </w:p>
        </w:tc>
        <w:tc>
          <w:tcPr>
            <w:tcW w:w="1288" w:type="dxa"/>
            <w:tcBorders>
              <w:top w:val="single" w:sz="4" w:space="0" w:color="auto"/>
              <w:left w:val="single" w:sz="4" w:space="0" w:color="auto"/>
              <w:bottom w:val="single" w:sz="4" w:space="0" w:color="auto"/>
              <w:right w:val="single" w:sz="4" w:space="0" w:color="auto"/>
            </w:tcBorders>
            <w:vAlign w:val="center"/>
          </w:tcPr>
          <w:p w14:paraId="62A2FFD7" w14:textId="77777777" w:rsidR="007132E2" w:rsidRPr="00ED40C0" w:rsidRDefault="00C2502C" w:rsidP="00E418C6">
            <w:pPr>
              <w:pStyle w:val="Tabletext"/>
              <w:jc w:val="center"/>
            </w:pPr>
            <w:r w:rsidRPr="00ED40C0">
              <w:t>2,95</w:t>
            </w:r>
          </w:p>
        </w:tc>
        <w:tc>
          <w:tcPr>
            <w:tcW w:w="1067" w:type="dxa"/>
            <w:tcBorders>
              <w:top w:val="single" w:sz="4" w:space="0" w:color="auto"/>
              <w:left w:val="single" w:sz="4" w:space="0" w:color="auto"/>
              <w:bottom w:val="single" w:sz="4" w:space="0" w:color="auto"/>
              <w:right w:val="single" w:sz="4" w:space="0" w:color="auto"/>
            </w:tcBorders>
            <w:vAlign w:val="center"/>
          </w:tcPr>
          <w:p w14:paraId="223DC9B4" w14:textId="77777777" w:rsidR="007132E2" w:rsidRPr="00ED40C0" w:rsidRDefault="00C2502C" w:rsidP="00E418C6">
            <w:pPr>
              <w:pStyle w:val="Tabletext"/>
              <w:jc w:val="center"/>
            </w:pPr>
            <w:r w:rsidRPr="00ED40C0">
              <w:t>SO</w:t>
            </w:r>
          </w:p>
        </w:tc>
        <w:tc>
          <w:tcPr>
            <w:tcW w:w="1252" w:type="dxa"/>
            <w:tcBorders>
              <w:top w:val="single" w:sz="4" w:space="0" w:color="auto"/>
              <w:left w:val="single" w:sz="4" w:space="0" w:color="auto"/>
              <w:bottom w:val="single" w:sz="4" w:space="0" w:color="auto"/>
              <w:right w:val="single" w:sz="4" w:space="0" w:color="auto"/>
            </w:tcBorders>
            <w:vAlign w:val="center"/>
          </w:tcPr>
          <w:p w14:paraId="376FB5C3" w14:textId="77777777" w:rsidR="007132E2" w:rsidRPr="00ED40C0" w:rsidRDefault="00C2502C" w:rsidP="00E418C6">
            <w:pPr>
              <w:pStyle w:val="Tabletext"/>
              <w:jc w:val="center"/>
            </w:pPr>
            <w:r w:rsidRPr="00ED40C0">
              <w:t>SO</w:t>
            </w:r>
          </w:p>
        </w:tc>
        <w:tc>
          <w:tcPr>
            <w:tcW w:w="1082" w:type="dxa"/>
            <w:tcBorders>
              <w:top w:val="single" w:sz="4" w:space="0" w:color="auto"/>
              <w:left w:val="single" w:sz="4" w:space="0" w:color="auto"/>
              <w:bottom w:val="single" w:sz="4" w:space="0" w:color="auto"/>
              <w:right w:val="single" w:sz="4" w:space="0" w:color="auto"/>
            </w:tcBorders>
            <w:vAlign w:val="center"/>
          </w:tcPr>
          <w:p w14:paraId="539CDC98" w14:textId="77777777" w:rsidR="007132E2" w:rsidRPr="00ED40C0" w:rsidRDefault="00C2502C" w:rsidP="00E418C6">
            <w:pPr>
              <w:pStyle w:val="Tabletext"/>
              <w:jc w:val="center"/>
            </w:pPr>
            <w:r w:rsidRPr="00ED40C0">
              <w:t>SO</w:t>
            </w:r>
          </w:p>
        </w:tc>
        <w:tc>
          <w:tcPr>
            <w:tcW w:w="1288" w:type="dxa"/>
            <w:tcBorders>
              <w:top w:val="single" w:sz="4" w:space="0" w:color="auto"/>
              <w:left w:val="single" w:sz="4" w:space="0" w:color="auto"/>
              <w:bottom w:val="single" w:sz="4" w:space="0" w:color="auto"/>
              <w:right w:val="single" w:sz="4" w:space="0" w:color="auto"/>
            </w:tcBorders>
            <w:vAlign w:val="center"/>
          </w:tcPr>
          <w:p w14:paraId="43C79C7E" w14:textId="77777777" w:rsidR="007132E2" w:rsidRPr="00ED40C0" w:rsidRDefault="00C2502C" w:rsidP="00E418C6">
            <w:pPr>
              <w:pStyle w:val="Tabletext"/>
              <w:jc w:val="center"/>
            </w:pPr>
            <w:r w:rsidRPr="00ED40C0">
              <w:t>SO</w:t>
            </w:r>
          </w:p>
        </w:tc>
        <w:tc>
          <w:tcPr>
            <w:tcW w:w="2044" w:type="dxa"/>
            <w:tcBorders>
              <w:left w:val="single" w:sz="4" w:space="0" w:color="auto"/>
              <w:bottom w:val="single" w:sz="4" w:space="0" w:color="auto"/>
            </w:tcBorders>
            <w:vAlign w:val="center"/>
          </w:tcPr>
          <w:p w14:paraId="5BCB6F7B" w14:textId="77777777" w:rsidR="007132E2" w:rsidRPr="00ED40C0" w:rsidRDefault="00C2502C" w:rsidP="00E418C6">
            <w:pPr>
              <w:pStyle w:val="Tabletext"/>
              <w:jc w:val="center"/>
            </w:pPr>
            <w:r w:rsidRPr="00ED40C0">
              <w:t>CMR-07</w:t>
            </w:r>
          </w:p>
        </w:tc>
      </w:tr>
      <w:tr w:rsidR="007132E2" w:rsidRPr="00ED40C0" w14:paraId="7ABF00DF" w14:textId="77777777" w:rsidTr="007132E2">
        <w:trPr>
          <w:jc w:val="center"/>
        </w:trPr>
        <w:tc>
          <w:tcPr>
            <w:tcW w:w="2445" w:type="dxa"/>
            <w:tcBorders>
              <w:top w:val="nil"/>
              <w:bottom w:val="single" w:sz="4" w:space="0" w:color="auto"/>
              <w:right w:val="single" w:sz="4" w:space="0" w:color="auto"/>
            </w:tcBorders>
            <w:vAlign w:val="center"/>
          </w:tcPr>
          <w:p w14:paraId="2E0C3EAA" w14:textId="77777777" w:rsidR="007132E2" w:rsidRPr="00ED40C0" w:rsidRDefault="00C2502C" w:rsidP="00E418C6">
            <w:pPr>
              <w:pStyle w:val="Tabletext"/>
            </w:pPr>
            <w:r w:rsidRPr="00ED40C0">
              <w:t>SMS (espace vers Terre)</w:t>
            </w:r>
          </w:p>
        </w:tc>
        <w:tc>
          <w:tcPr>
            <w:tcW w:w="1550" w:type="dxa"/>
            <w:tcBorders>
              <w:top w:val="single" w:sz="4" w:space="0" w:color="auto"/>
              <w:bottom w:val="single" w:sz="4" w:space="0" w:color="auto"/>
              <w:right w:val="single" w:sz="4" w:space="0" w:color="auto"/>
            </w:tcBorders>
            <w:vAlign w:val="center"/>
          </w:tcPr>
          <w:p w14:paraId="26CCCEF5" w14:textId="77777777" w:rsidR="007132E2" w:rsidRPr="00ED40C0" w:rsidRDefault="00C2502C" w:rsidP="00E418C6">
            <w:pPr>
              <w:pStyle w:val="Tabletext"/>
              <w:jc w:val="center"/>
            </w:pPr>
            <w:r w:rsidRPr="00ED40C0">
              <w:t>387-390</w:t>
            </w:r>
          </w:p>
        </w:tc>
        <w:tc>
          <w:tcPr>
            <w:tcW w:w="1558" w:type="dxa"/>
            <w:tcBorders>
              <w:top w:val="single" w:sz="4" w:space="0" w:color="auto"/>
              <w:left w:val="single" w:sz="4" w:space="0" w:color="auto"/>
              <w:bottom w:val="single" w:sz="4" w:space="0" w:color="auto"/>
              <w:right w:val="single" w:sz="4" w:space="0" w:color="auto"/>
            </w:tcBorders>
            <w:vAlign w:val="center"/>
          </w:tcPr>
          <w:p w14:paraId="1A2C669F" w14:textId="77777777" w:rsidR="007132E2" w:rsidRPr="00ED40C0" w:rsidRDefault="00C2502C" w:rsidP="00E418C6">
            <w:pPr>
              <w:pStyle w:val="Tabletext"/>
              <w:jc w:val="center"/>
            </w:pPr>
            <w:r w:rsidRPr="00ED40C0">
              <w:t>322-328,6</w:t>
            </w:r>
          </w:p>
        </w:tc>
        <w:tc>
          <w:tcPr>
            <w:tcW w:w="1119" w:type="dxa"/>
            <w:tcBorders>
              <w:top w:val="single" w:sz="4" w:space="0" w:color="auto"/>
              <w:left w:val="single" w:sz="4" w:space="0" w:color="auto"/>
              <w:bottom w:val="single" w:sz="4" w:space="0" w:color="auto"/>
              <w:right w:val="single" w:sz="4" w:space="0" w:color="auto"/>
            </w:tcBorders>
            <w:vAlign w:val="center"/>
          </w:tcPr>
          <w:p w14:paraId="34699E88" w14:textId="77777777" w:rsidR="007132E2" w:rsidRPr="00ED40C0" w:rsidRDefault="00C2502C" w:rsidP="00E418C6">
            <w:pPr>
              <w:pStyle w:val="Tabletext"/>
              <w:jc w:val="center"/>
            </w:pPr>
            <w:r w:rsidRPr="00ED40C0">
              <w:t>–240</w:t>
            </w:r>
          </w:p>
        </w:tc>
        <w:tc>
          <w:tcPr>
            <w:tcW w:w="1288" w:type="dxa"/>
            <w:tcBorders>
              <w:top w:val="single" w:sz="4" w:space="0" w:color="auto"/>
              <w:left w:val="single" w:sz="4" w:space="0" w:color="auto"/>
              <w:bottom w:val="single" w:sz="4" w:space="0" w:color="auto"/>
              <w:right w:val="single" w:sz="4" w:space="0" w:color="auto"/>
            </w:tcBorders>
            <w:vAlign w:val="center"/>
          </w:tcPr>
          <w:p w14:paraId="52F386CB" w14:textId="77777777" w:rsidR="007132E2" w:rsidRPr="00ED40C0" w:rsidRDefault="00C2502C" w:rsidP="00E418C6">
            <w:pPr>
              <w:pStyle w:val="Tabletext"/>
              <w:jc w:val="center"/>
            </w:pPr>
            <w:r w:rsidRPr="00ED40C0">
              <w:t>6,6</w:t>
            </w:r>
          </w:p>
        </w:tc>
        <w:tc>
          <w:tcPr>
            <w:tcW w:w="1067" w:type="dxa"/>
            <w:tcBorders>
              <w:top w:val="single" w:sz="4" w:space="0" w:color="auto"/>
              <w:left w:val="single" w:sz="4" w:space="0" w:color="auto"/>
              <w:bottom w:val="single" w:sz="4" w:space="0" w:color="auto"/>
              <w:right w:val="single" w:sz="4" w:space="0" w:color="auto"/>
            </w:tcBorders>
            <w:vAlign w:val="center"/>
          </w:tcPr>
          <w:p w14:paraId="63870D35" w14:textId="77777777" w:rsidR="007132E2" w:rsidRPr="00ED40C0" w:rsidRDefault="00C2502C" w:rsidP="00E418C6">
            <w:pPr>
              <w:pStyle w:val="Tabletext"/>
              <w:jc w:val="center"/>
            </w:pPr>
            <w:r w:rsidRPr="00ED40C0">
              <w:t>–255</w:t>
            </w:r>
          </w:p>
        </w:tc>
        <w:tc>
          <w:tcPr>
            <w:tcW w:w="1252" w:type="dxa"/>
            <w:tcBorders>
              <w:top w:val="single" w:sz="4" w:space="0" w:color="auto"/>
              <w:left w:val="single" w:sz="4" w:space="0" w:color="auto"/>
              <w:bottom w:val="single" w:sz="4" w:space="0" w:color="auto"/>
              <w:right w:val="single" w:sz="4" w:space="0" w:color="auto"/>
            </w:tcBorders>
            <w:vAlign w:val="center"/>
          </w:tcPr>
          <w:p w14:paraId="4F12A6EF" w14:textId="77777777" w:rsidR="007132E2" w:rsidRPr="00ED40C0" w:rsidRDefault="00C2502C" w:rsidP="00E418C6">
            <w:pPr>
              <w:pStyle w:val="Tabletext"/>
              <w:jc w:val="center"/>
            </w:pPr>
            <w:r w:rsidRPr="00ED40C0">
              <w:t>10</w:t>
            </w:r>
          </w:p>
        </w:tc>
        <w:tc>
          <w:tcPr>
            <w:tcW w:w="1082" w:type="dxa"/>
            <w:tcBorders>
              <w:top w:val="single" w:sz="4" w:space="0" w:color="auto"/>
              <w:left w:val="single" w:sz="4" w:space="0" w:color="auto"/>
              <w:bottom w:val="single" w:sz="4" w:space="0" w:color="auto"/>
              <w:right w:val="single" w:sz="4" w:space="0" w:color="auto"/>
            </w:tcBorders>
            <w:vAlign w:val="center"/>
          </w:tcPr>
          <w:p w14:paraId="199B0242" w14:textId="77777777" w:rsidR="007132E2" w:rsidRPr="00ED40C0" w:rsidRDefault="00C2502C" w:rsidP="00E418C6">
            <w:pPr>
              <w:pStyle w:val="Tabletext"/>
              <w:jc w:val="center"/>
            </w:pPr>
            <w:r w:rsidRPr="00ED40C0">
              <w:t>–228</w:t>
            </w:r>
          </w:p>
        </w:tc>
        <w:tc>
          <w:tcPr>
            <w:tcW w:w="1288" w:type="dxa"/>
            <w:tcBorders>
              <w:top w:val="single" w:sz="4" w:space="0" w:color="auto"/>
              <w:left w:val="single" w:sz="4" w:space="0" w:color="auto"/>
              <w:bottom w:val="single" w:sz="4" w:space="0" w:color="auto"/>
              <w:right w:val="single" w:sz="4" w:space="0" w:color="auto"/>
            </w:tcBorders>
            <w:vAlign w:val="center"/>
          </w:tcPr>
          <w:p w14:paraId="6AB252E0" w14:textId="77777777" w:rsidR="007132E2" w:rsidRPr="00ED40C0" w:rsidRDefault="00C2502C" w:rsidP="00E418C6">
            <w:pPr>
              <w:pStyle w:val="Tabletext"/>
              <w:jc w:val="center"/>
            </w:pPr>
            <w:r w:rsidRPr="00ED40C0">
              <w:t>10</w:t>
            </w:r>
          </w:p>
        </w:tc>
        <w:tc>
          <w:tcPr>
            <w:tcW w:w="2044" w:type="dxa"/>
            <w:tcBorders>
              <w:left w:val="single" w:sz="4" w:space="0" w:color="auto"/>
              <w:bottom w:val="single" w:sz="4" w:space="0" w:color="auto"/>
            </w:tcBorders>
            <w:vAlign w:val="center"/>
          </w:tcPr>
          <w:p w14:paraId="56223E5B" w14:textId="77777777" w:rsidR="007132E2" w:rsidRPr="00ED40C0" w:rsidRDefault="00C2502C" w:rsidP="00E418C6">
            <w:pPr>
              <w:pStyle w:val="Tabletext"/>
              <w:jc w:val="center"/>
            </w:pPr>
            <w:r w:rsidRPr="00ED40C0">
              <w:t>CMR-07</w:t>
            </w:r>
          </w:p>
        </w:tc>
      </w:tr>
      <w:tr w:rsidR="007132E2" w:rsidRPr="00ED40C0" w14:paraId="7A886980" w14:textId="77777777" w:rsidTr="007132E2">
        <w:trPr>
          <w:jc w:val="center"/>
        </w:trPr>
        <w:tc>
          <w:tcPr>
            <w:tcW w:w="2445" w:type="dxa"/>
            <w:tcBorders>
              <w:top w:val="nil"/>
              <w:bottom w:val="single" w:sz="4" w:space="0" w:color="auto"/>
              <w:right w:val="single" w:sz="4" w:space="0" w:color="auto"/>
            </w:tcBorders>
            <w:vAlign w:val="center"/>
          </w:tcPr>
          <w:p w14:paraId="0C9166B9" w14:textId="77777777" w:rsidR="007132E2" w:rsidRPr="00ED40C0" w:rsidRDefault="00C2502C" w:rsidP="00E418C6">
            <w:pPr>
              <w:pStyle w:val="Tabletext"/>
            </w:pPr>
            <w:r w:rsidRPr="00ED40C0">
              <w:t>SMS (espace vers Terre)</w:t>
            </w:r>
          </w:p>
        </w:tc>
        <w:tc>
          <w:tcPr>
            <w:tcW w:w="1550" w:type="dxa"/>
            <w:tcBorders>
              <w:top w:val="single" w:sz="4" w:space="0" w:color="auto"/>
              <w:bottom w:val="single" w:sz="4" w:space="0" w:color="auto"/>
              <w:right w:val="single" w:sz="4" w:space="0" w:color="auto"/>
            </w:tcBorders>
            <w:vAlign w:val="center"/>
          </w:tcPr>
          <w:p w14:paraId="411E767D" w14:textId="77777777" w:rsidR="007132E2" w:rsidRPr="00ED40C0" w:rsidRDefault="00C2502C" w:rsidP="00E418C6">
            <w:pPr>
              <w:pStyle w:val="Tabletext"/>
              <w:jc w:val="center"/>
            </w:pPr>
            <w:r w:rsidRPr="00ED40C0">
              <w:t>400,15-401</w:t>
            </w:r>
          </w:p>
        </w:tc>
        <w:tc>
          <w:tcPr>
            <w:tcW w:w="1558" w:type="dxa"/>
            <w:tcBorders>
              <w:top w:val="single" w:sz="4" w:space="0" w:color="auto"/>
              <w:left w:val="single" w:sz="4" w:space="0" w:color="auto"/>
              <w:bottom w:val="single" w:sz="4" w:space="0" w:color="auto"/>
              <w:right w:val="single" w:sz="4" w:space="0" w:color="auto"/>
            </w:tcBorders>
            <w:vAlign w:val="center"/>
          </w:tcPr>
          <w:p w14:paraId="48B4647D" w14:textId="77777777" w:rsidR="007132E2" w:rsidRPr="00ED40C0" w:rsidRDefault="00C2502C" w:rsidP="00E418C6">
            <w:pPr>
              <w:pStyle w:val="Tabletext"/>
              <w:jc w:val="center"/>
            </w:pPr>
            <w:r w:rsidRPr="00ED40C0">
              <w:t>406,1-410</w:t>
            </w:r>
          </w:p>
        </w:tc>
        <w:tc>
          <w:tcPr>
            <w:tcW w:w="1119" w:type="dxa"/>
            <w:tcBorders>
              <w:top w:val="single" w:sz="4" w:space="0" w:color="auto"/>
              <w:left w:val="single" w:sz="4" w:space="0" w:color="auto"/>
              <w:bottom w:val="single" w:sz="4" w:space="0" w:color="auto"/>
              <w:right w:val="single" w:sz="4" w:space="0" w:color="auto"/>
            </w:tcBorders>
            <w:vAlign w:val="center"/>
          </w:tcPr>
          <w:p w14:paraId="4B7FE966" w14:textId="77777777" w:rsidR="007132E2" w:rsidRPr="00ED40C0" w:rsidRDefault="00C2502C" w:rsidP="00E418C6">
            <w:pPr>
              <w:pStyle w:val="Tabletext"/>
              <w:jc w:val="center"/>
            </w:pPr>
            <w:r w:rsidRPr="00ED40C0">
              <w:t>–242</w:t>
            </w:r>
          </w:p>
        </w:tc>
        <w:tc>
          <w:tcPr>
            <w:tcW w:w="1288" w:type="dxa"/>
            <w:tcBorders>
              <w:top w:val="single" w:sz="4" w:space="0" w:color="auto"/>
              <w:left w:val="single" w:sz="4" w:space="0" w:color="auto"/>
              <w:bottom w:val="single" w:sz="4" w:space="0" w:color="auto"/>
              <w:right w:val="single" w:sz="4" w:space="0" w:color="auto"/>
            </w:tcBorders>
            <w:vAlign w:val="center"/>
          </w:tcPr>
          <w:p w14:paraId="0529CDAB" w14:textId="77777777" w:rsidR="007132E2" w:rsidRPr="00ED40C0" w:rsidRDefault="00C2502C" w:rsidP="00E418C6">
            <w:pPr>
              <w:pStyle w:val="Tabletext"/>
              <w:jc w:val="center"/>
            </w:pPr>
            <w:r w:rsidRPr="00ED40C0">
              <w:t>3,9</w:t>
            </w:r>
          </w:p>
        </w:tc>
        <w:tc>
          <w:tcPr>
            <w:tcW w:w="1067" w:type="dxa"/>
            <w:tcBorders>
              <w:top w:val="single" w:sz="4" w:space="0" w:color="auto"/>
              <w:left w:val="single" w:sz="4" w:space="0" w:color="auto"/>
              <w:bottom w:val="single" w:sz="4" w:space="0" w:color="auto"/>
              <w:right w:val="single" w:sz="4" w:space="0" w:color="auto"/>
            </w:tcBorders>
            <w:vAlign w:val="center"/>
          </w:tcPr>
          <w:p w14:paraId="2FC3C3E8" w14:textId="77777777" w:rsidR="007132E2" w:rsidRPr="00ED40C0" w:rsidRDefault="00C2502C" w:rsidP="00E418C6">
            <w:pPr>
              <w:pStyle w:val="Tabletext"/>
              <w:jc w:val="center"/>
            </w:pPr>
            <w:r w:rsidRPr="00ED40C0">
              <w:t>SO</w:t>
            </w:r>
          </w:p>
        </w:tc>
        <w:tc>
          <w:tcPr>
            <w:tcW w:w="1252" w:type="dxa"/>
            <w:tcBorders>
              <w:top w:val="single" w:sz="4" w:space="0" w:color="auto"/>
              <w:left w:val="single" w:sz="4" w:space="0" w:color="auto"/>
              <w:bottom w:val="single" w:sz="4" w:space="0" w:color="auto"/>
              <w:right w:val="single" w:sz="4" w:space="0" w:color="auto"/>
            </w:tcBorders>
            <w:vAlign w:val="center"/>
          </w:tcPr>
          <w:p w14:paraId="043F6A42" w14:textId="77777777" w:rsidR="007132E2" w:rsidRPr="00ED40C0" w:rsidRDefault="00C2502C" w:rsidP="00E418C6">
            <w:pPr>
              <w:pStyle w:val="Tabletext"/>
              <w:jc w:val="center"/>
            </w:pPr>
            <w:r w:rsidRPr="00ED40C0">
              <w:t>SO</w:t>
            </w:r>
          </w:p>
        </w:tc>
        <w:tc>
          <w:tcPr>
            <w:tcW w:w="1082" w:type="dxa"/>
            <w:tcBorders>
              <w:top w:val="single" w:sz="4" w:space="0" w:color="auto"/>
              <w:left w:val="single" w:sz="4" w:space="0" w:color="auto"/>
              <w:bottom w:val="single" w:sz="4" w:space="0" w:color="auto"/>
              <w:right w:val="single" w:sz="4" w:space="0" w:color="auto"/>
            </w:tcBorders>
            <w:vAlign w:val="center"/>
          </w:tcPr>
          <w:p w14:paraId="0FDC2AB0" w14:textId="77777777" w:rsidR="007132E2" w:rsidRPr="00ED40C0" w:rsidRDefault="00C2502C" w:rsidP="00E418C6">
            <w:pPr>
              <w:pStyle w:val="Tabletext"/>
              <w:jc w:val="center"/>
            </w:pPr>
            <w:r w:rsidRPr="00ED40C0">
              <w:t>SO</w:t>
            </w:r>
          </w:p>
        </w:tc>
        <w:tc>
          <w:tcPr>
            <w:tcW w:w="1288" w:type="dxa"/>
            <w:tcBorders>
              <w:top w:val="single" w:sz="4" w:space="0" w:color="auto"/>
              <w:left w:val="single" w:sz="4" w:space="0" w:color="auto"/>
              <w:bottom w:val="single" w:sz="4" w:space="0" w:color="auto"/>
              <w:right w:val="single" w:sz="4" w:space="0" w:color="auto"/>
            </w:tcBorders>
            <w:vAlign w:val="center"/>
          </w:tcPr>
          <w:p w14:paraId="0C5E6B12" w14:textId="77777777" w:rsidR="007132E2" w:rsidRPr="00ED40C0" w:rsidRDefault="00C2502C" w:rsidP="00E418C6">
            <w:pPr>
              <w:pStyle w:val="Tabletext"/>
              <w:jc w:val="center"/>
            </w:pPr>
            <w:r w:rsidRPr="00ED40C0">
              <w:t>SO</w:t>
            </w:r>
          </w:p>
        </w:tc>
        <w:tc>
          <w:tcPr>
            <w:tcW w:w="2044" w:type="dxa"/>
            <w:tcBorders>
              <w:left w:val="single" w:sz="4" w:space="0" w:color="auto"/>
              <w:bottom w:val="single" w:sz="4" w:space="0" w:color="auto"/>
            </w:tcBorders>
            <w:vAlign w:val="center"/>
          </w:tcPr>
          <w:p w14:paraId="1D3E4FCF" w14:textId="77777777" w:rsidR="007132E2" w:rsidRPr="00ED40C0" w:rsidRDefault="00C2502C" w:rsidP="00E418C6">
            <w:pPr>
              <w:pStyle w:val="Tabletext"/>
              <w:jc w:val="center"/>
            </w:pPr>
            <w:r w:rsidRPr="00ED40C0">
              <w:t>CMR-07</w:t>
            </w:r>
          </w:p>
        </w:tc>
      </w:tr>
      <w:tr w:rsidR="007132E2" w:rsidRPr="00ED40C0" w14:paraId="3981C0A1" w14:textId="77777777" w:rsidTr="007132E2">
        <w:trPr>
          <w:jc w:val="center"/>
        </w:trPr>
        <w:tc>
          <w:tcPr>
            <w:tcW w:w="2445" w:type="dxa"/>
            <w:tcBorders>
              <w:top w:val="nil"/>
              <w:bottom w:val="single" w:sz="4" w:space="0" w:color="auto"/>
              <w:right w:val="single" w:sz="4" w:space="0" w:color="auto"/>
            </w:tcBorders>
            <w:vAlign w:val="center"/>
          </w:tcPr>
          <w:p w14:paraId="5E444145" w14:textId="77777777" w:rsidR="007132E2" w:rsidRPr="00ED40C0" w:rsidRDefault="00C2502C" w:rsidP="00E418C6">
            <w:pPr>
              <w:pStyle w:val="Tabletext"/>
            </w:pPr>
            <w:r w:rsidRPr="00ED40C0">
              <w:t>SMS (espace vers Terre)</w:t>
            </w:r>
          </w:p>
        </w:tc>
        <w:tc>
          <w:tcPr>
            <w:tcW w:w="1550" w:type="dxa"/>
            <w:tcBorders>
              <w:top w:val="single" w:sz="4" w:space="0" w:color="auto"/>
              <w:bottom w:val="single" w:sz="4" w:space="0" w:color="auto"/>
              <w:right w:val="single" w:sz="4" w:space="0" w:color="auto"/>
            </w:tcBorders>
            <w:vAlign w:val="center"/>
          </w:tcPr>
          <w:p w14:paraId="7B88D1F3" w14:textId="77777777" w:rsidR="007132E2" w:rsidRPr="00ED40C0" w:rsidRDefault="00C2502C" w:rsidP="00E418C6">
            <w:pPr>
              <w:pStyle w:val="Tabletext"/>
              <w:jc w:val="center"/>
            </w:pPr>
            <w:r w:rsidRPr="00ED40C0">
              <w:t>1 525-1 559</w:t>
            </w:r>
          </w:p>
        </w:tc>
        <w:tc>
          <w:tcPr>
            <w:tcW w:w="1558" w:type="dxa"/>
            <w:tcBorders>
              <w:top w:val="single" w:sz="4" w:space="0" w:color="auto"/>
              <w:left w:val="single" w:sz="4" w:space="0" w:color="auto"/>
              <w:bottom w:val="single" w:sz="4" w:space="0" w:color="auto"/>
              <w:right w:val="single" w:sz="4" w:space="0" w:color="auto"/>
            </w:tcBorders>
            <w:vAlign w:val="center"/>
          </w:tcPr>
          <w:p w14:paraId="4AEB47F8" w14:textId="77777777" w:rsidR="007132E2" w:rsidRPr="00ED40C0" w:rsidRDefault="00C2502C" w:rsidP="00E418C6">
            <w:pPr>
              <w:pStyle w:val="Tabletext"/>
              <w:jc w:val="center"/>
            </w:pPr>
            <w:r w:rsidRPr="00ED40C0">
              <w:t>1 400-1 427</w:t>
            </w:r>
          </w:p>
        </w:tc>
        <w:tc>
          <w:tcPr>
            <w:tcW w:w="1119" w:type="dxa"/>
            <w:tcBorders>
              <w:top w:val="single" w:sz="4" w:space="0" w:color="auto"/>
              <w:left w:val="single" w:sz="4" w:space="0" w:color="auto"/>
              <w:bottom w:val="single" w:sz="4" w:space="0" w:color="auto"/>
              <w:right w:val="single" w:sz="4" w:space="0" w:color="auto"/>
            </w:tcBorders>
            <w:vAlign w:val="center"/>
          </w:tcPr>
          <w:p w14:paraId="3F34D620" w14:textId="77777777" w:rsidR="007132E2" w:rsidRPr="00ED40C0" w:rsidRDefault="00C2502C" w:rsidP="00E418C6">
            <w:pPr>
              <w:pStyle w:val="Tabletext"/>
              <w:jc w:val="center"/>
            </w:pPr>
            <w:r w:rsidRPr="00ED40C0">
              <w:t>–243</w:t>
            </w:r>
          </w:p>
        </w:tc>
        <w:tc>
          <w:tcPr>
            <w:tcW w:w="1288" w:type="dxa"/>
            <w:tcBorders>
              <w:top w:val="single" w:sz="4" w:space="0" w:color="auto"/>
              <w:left w:val="single" w:sz="4" w:space="0" w:color="auto"/>
              <w:bottom w:val="single" w:sz="4" w:space="0" w:color="auto"/>
              <w:right w:val="single" w:sz="4" w:space="0" w:color="auto"/>
            </w:tcBorders>
            <w:vAlign w:val="center"/>
          </w:tcPr>
          <w:p w14:paraId="69076C14" w14:textId="77777777" w:rsidR="007132E2" w:rsidRPr="00ED40C0" w:rsidRDefault="00C2502C" w:rsidP="00E418C6">
            <w:pPr>
              <w:pStyle w:val="Tabletext"/>
              <w:jc w:val="center"/>
            </w:pPr>
            <w:r w:rsidRPr="00ED40C0">
              <w:t>27</w:t>
            </w:r>
          </w:p>
        </w:tc>
        <w:tc>
          <w:tcPr>
            <w:tcW w:w="1067" w:type="dxa"/>
            <w:tcBorders>
              <w:top w:val="single" w:sz="4" w:space="0" w:color="auto"/>
              <w:left w:val="single" w:sz="4" w:space="0" w:color="auto"/>
              <w:bottom w:val="single" w:sz="4" w:space="0" w:color="auto"/>
              <w:right w:val="single" w:sz="4" w:space="0" w:color="auto"/>
            </w:tcBorders>
            <w:vAlign w:val="center"/>
          </w:tcPr>
          <w:p w14:paraId="5CCA2F07" w14:textId="77777777" w:rsidR="007132E2" w:rsidRPr="00ED40C0" w:rsidRDefault="00C2502C" w:rsidP="00E418C6">
            <w:pPr>
              <w:pStyle w:val="Tabletext"/>
              <w:jc w:val="center"/>
            </w:pPr>
            <w:r w:rsidRPr="00ED40C0">
              <w:t>–259</w:t>
            </w:r>
          </w:p>
        </w:tc>
        <w:tc>
          <w:tcPr>
            <w:tcW w:w="1252" w:type="dxa"/>
            <w:tcBorders>
              <w:top w:val="single" w:sz="4" w:space="0" w:color="auto"/>
              <w:left w:val="single" w:sz="4" w:space="0" w:color="auto"/>
              <w:bottom w:val="single" w:sz="4" w:space="0" w:color="auto"/>
              <w:right w:val="single" w:sz="4" w:space="0" w:color="auto"/>
            </w:tcBorders>
            <w:vAlign w:val="center"/>
          </w:tcPr>
          <w:p w14:paraId="537B11BC" w14:textId="77777777" w:rsidR="007132E2" w:rsidRPr="00ED40C0" w:rsidRDefault="00C2502C" w:rsidP="00E418C6">
            <w:pPr>
              <w:pStyle w:val="Tabletext"/>
              <w:jc w:val="center"/>
            </w:pPr>
            <w:r w:rsidRPr="00ED40C0">
              <w:t>20</w:t>
            </w:r>
          </w:p>
        </w:tc>
        <w:tc>
          <w:tcPr>
            <w:tcW w:w="1082" w:type="dxa"/>
            <w:tcBorders>
              <w:top w:val="single" w:sz="4" w:space="0" w:color="auto"/>
              <w:left w:val="single" w:sz="4" w:space="0" w:color="auto"/>
              <w:bottom w:val="single" w:sz="4" w:space="0" w:color="auto"/>
              <w:right w:val="single" w:sz="4" w:space="0" w:color="auto"/>
            </w:tcBorders>
            <w:vAlign w:val="center"/>
          </w:tcPr>
          <w:p w14:paraId="33642C3E" w14:textId="77777777" w:rsidR="007132E2" w:rsidRPr="00ED40C0" w:rsidRDefault="00C2502C" w:rsidP="00E418C6">
            <w:pPr>
              <w:pStyle w:val="Tabletext"/>
              <w:jc w:val="center"/>
            </w:pPr>
            <w:r w:rsidRPr="00ED40C0">
              <w:t>–229</w:t>
            </w:r>
          </w:p>
        </w:tc>
        <w:tc>
          <w:tcPr>
            <w:tcW w:w="1288" w:type="dxa"/>
            <w:tcBorders>
              <w:top w:val="single" w:sz="4" w:space="0" w:color="auto"/>
              <w:left w:val="single" w:sz="4" w:space="0" w:color="auto"/>
              <w:bottom w:val="single" w:sz="4" w:space="0" w:color="auto"/>
              <w:right w:val="single" w:sz="4" w:space="0" w:color="auto"/>
            </w:tcBorders>
            <w:vAlign w:val="center"/>
          </w:tcPr>
          <w:p w14:paraId="25022349" w14:textId="77777777" w:rsidR="007132E2" w:rsidRPr="00ED40C0" w:rsidRDefault="00C2502C" w:rsidP="00E418C6">
            <w:pPr>
              <w:pStyle w:val="Tabletext"/>
              <w:jc w:val="center"/>
            </w:pPr>
            <w:r w:rsidRPr="00ED40C0">
              <w:t>20</w:t>
            </w:r>
          </w:p>
        </w:tc>
        <w:tc>
          <w:tcPr>
            <w:tcW w:w="2044" w:type="dxa"/>
            <w:tcBorders>
              <w:left w:val="single" w:sz="4" w:space="0" w:color="auto"/>
              <w:bottom w:val="single" w:sz="4" w:space="0" w:color="auto"/>
            </w:tcBorders>
            <w:vAlign w:val="center"/>
          </w:tcPr>
          <w:p w14:paraId="5E107C69" w14:textId="77777777" w:rsidR="007132E2" w:rsidRPr="00ED40C0" w:rsidRDefault="00C2502C" w:rsidP="00E418C6">
            <w:pPr>
              <w:pStyle w:val="Tabletext"/>
              <w:jc w:val="center"/>
            </w:pPr>
            <w:r w:rsidRPr="00ED40C0">
              <w:t>CMR-07</w:t>
            </w:r>
          </w:p>
        </w:tc>
      </w:tr>
      <w:tr w:rsidR="007132E2" w:rsidRPr="00ED40C0" w14:paraId="3B525B89" w14:textId="77777777" w:rsidTr="007132E2">
        <w:trPr>
          <w:jc w:val="center"/>
        </w:trPr>
        <w:tc>
          <w:tcPr>
            <w:tcW w:w="2445" w:type="dxa"/>
            <w:tcBorders>
              <w:top w:val="nil"/>
              <w:bottom w:val="single" w:sz="4" w:space="0" w:color="auto"/>
              <w:right w:val="single" w:sz="4" w:space="0" w:color="auto"/>
            </w:tcBorders>
            <w:vAlign w:val="center"/>
          </w:tcPr>
          <w:p w14:paraId="41C7BD53" w14:textId="77777777" w:rsidR="007132E2" w:rsidRPr="00ED40C0" w:rsidRDefault="00C2502C" w:rsidP="00E418C6">
            <w:pPr>
              <w:pStyle w:val="Tabletext"/>
            </w:pPr>
            <w:r w:rsidRPr="00ED40C0">
              <w:t>SRNS (espace vers Terre)</w:t>
            </w:r>
            <w:r w:rsidRPr="00ED40C0">
              <w:rPr>
                <w:vertAlign w:val="superscript"/>
              </w:rPr>
              <w:t>(3)</w:t>
            </w:r>
          </w:p>
        </w:tc>
        <w:tc>
          <w:tcPr>
            <w:tcW w:w="1550" w:type="dxa"/>
            <w:tcBorders>
              <w:top w:val="single" w:sz="4" w:space="0" w:color="auto"/>
              <w:bottom w:val="single" w:sz="4" w:space="0" w:color="auto"/>
              <w:right w:val="single" w:sz="4" w:space="0" w:color="auto"/>
            </w:tcBorders>
            <w:vAlign w:val="center"/>
          </w:tcPr>
          <w:p w14:paraId="26B6F504" w14:textId="77777777" w:rsidR="007132E2" w:rsidRPr="00ED40C0" w:rsidRDefault="00C2502C" w:rsidP="00E418C6">
            <w:pPr>
              <w:pStyle w:val="Tabletext"/>
              <w:jc w:val="center"/>
            </w:pPr>
            <w:r w:rsidRPr="00ED40C0">
              <w:t>1 559-1 610</w:t>
            </w:r>
          </w:p>
        </w:tc>
        <w:tc>
          <w:tcPr>
            <w:tcW w:w="1558" w:type="dxa"/>
            <w:tcBorders>
              <w:top w:val="single" w:sz="4" w:space="0" w:color="auto"/>
              <w:left w:val="single" w:sz="4" w:space="0" w:color="auto"/>
              <w:bottom w:val="single" w:sz="4" w:space="0" w:color="auto"/>
              <w:right w:val="single" w:sz="4" w:space="0" w:color="auto"/>
            </w:tcBorders>
            <w:vAlign w:val="center"/>
          </w:tcPr>
          <w:p w14:paraId="53E26874" w14:textId="77777777" w:rsidR="007132E2" w:rsidRPr="00ED40C0" w:rsidRDefault="00C2502C" w:rsidP="00E418C6">
            <w:pPr>
              <w:pStyle w:val="Tabletext"/>
              <w:ind w:left="-57" w:right="-57"/>
              <w:jc w:val="center"/>
            </w:pPr>
            <w:r w:rsidRPr="00ED40C0">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2FCE075A" w14:textId="77777777" w:rsidR="007132E2" w:rsidRPr="00ED40C0" w:rsidRDefault="00C2502C" w:rsidP="00E418C6">
            <w:pPr>
              <w:pStyle w:val="Tabletext"/>
              <w:jc w:val="center"/>
            </w:pPr>
            <w:r w:rsidRPr="00ED40C0">
              <w:t>SO</w:t>
            </w:r>
          </w:p>
        </w:tc>
        <w:tc>
          <w:tcPr>
            <w:tcW w:w="1288" w:type="dxa"/>
            <w:tcBorders>
              <w:top w:val="single" w:sz="4" w:space="0" w:color="auto"/>
              <w:left w:val="single" w:sz="4" w:space="0" w:color="auto"/>
              <w:bottom w:val="single" w:sz="4" w:space="0" w:color="auto"/>
              <w:right w:val="single" w:sz="4" w:space="0" w:color="auto"/>
            </w:tcBorders>
            <w:vAlign w:val="center"/>
          </w:tcPr>
          <w:p w14:paraId="0DFCE00A" w14:textId="77777777" w:rsidR="007132E2" w:rsidRPr="00ED40C0" w:rsidRDefault="00C2502C" w:rsidP="00E418C6">
            <w:pPr>
              <w:pStyle w:val="Tabletext"/>
              <w:jc w:val="center"/>
            </w:pPr>
            <w:r w:rsidRPr="00ED40C0">
              <w:t>SO</w:t>
            </w:r>
          </w:p>
        </w:tc>
        <w:tc>
          <w:tcPr>
            <w:tcW w:w="1067" w:type="dxa"/>
            <w:tcBorders>
              <w:top w:val="single" w:sz="4" w:space="0" w:color="auto"/>
              <w:left w:val="single" w:sz="4" w:space="0" w:color="auto"/>
              <w:bottom w:val="single" w:sz="4" w:space="0" w:color="auto"/>
              <w:right w:val="single" w:sz="4" w:space="0" w:color="auto"/>
            </w:tcBorders>
            <w:vAlign w:val="center"/>
          </w:tcPr>
          <w:p w14:paraId="392B9907" w14:textId="77777777" w:rsidR="007132E2" w:rsidRPr="00ED40C0" w:rsidRDefault="00C2502C" w:rsidP="00E418C6">
            <w:pPr>
              <w:pStyle w:val="Tabletext"/>
              <w:jc w:val="center"/>
            </w:pPr>
            <w:r w:rsidRPr="00ED40C0">
              <w:t>–258</w:t>
            </w:r>
          </w:p>
        </w:tc>
        <w:tc>
          <w:tcPr>
            <w:tcW w:w="1252" w:type="dxa"/>
            <w:tcBorders>
              <w:top w:val="single" w:sz="4" w:space="0" w:color="auto"/>
              <w:left w:val="single" w:sz="4" w:space="0" w:color="auto"/>
              <w:bottom w:val="single" w:sz="4" w:space="0" w:color="auto"/>
              <w:right w:val="single" w:sz="4" w:space="0" w:color="auto"/>
            </w:tcBorders>
            <w:vAlign w:val="center"/>
          </w:tcPr>
          <w:p w14:paraId="589A80A0" w14:textId="77777777" w:rsidR="007132E2" w:rsidRPr="00ED40C0" w:rsidRDefault="00C2502C" w:rsidP="00E418C6">
            <w:pPr>
              <w:pStyle w:val="Tabletext"/>
              <w:jc w:val="center"/>
            </w:pPr>
            <w:r w:rsidRPr="00ED40C0">
              <w:t>20</w:t>
            </w:r>
          </w:p>
        </w:tc>
        <w:tc>
          <w:tcPr>
            <w:tcW w:w="1082" w:type="dxa"/>
            <w:tcBorders>
              <w:top w:val="single" w:sz="4" w:space="0" w:color="auto"/>
              <w:left w:val="single" w:sz="4" w:space="0" w:color="auto"/>
              <w:bottom w:val="single" w:sz="4" w:space="0" w:color="auto"/>
              <w:right w:val="single" w:sz="4" w:space="0" w:color="auto"/>
            </w:tcBorders>
            <w:vAlign w:val="center"/>
          </w:tcPr>
          <w:p w14:paraId="3A456739" w14:textId="77777777" w:rsidR="007132E2" w:rsidRPr="00ED40C0" w:rsidRDefault="00C2502C" w:rsidP="00E418C6">
            <w:pPr>
              <w:pStyle w:val="Tabletext"/>
              <w:jc w:val="center"/>
            </w:pPr>
            <w:r w:rsidRPr="00ED40C0">
              <w:t>–230</w:t>
            </w:r>
          </w:p>
        </w:tc>
        <w:tc>
          <w:tcPr>
            <w:tcW w:w="1288" w:type="dxa"/>
            <w:tcBorders>
              <w:top w:val="single" w:sz="4" w:space="0" w:color="auto"/>
              <w:left w:val="single" w:sz="4" w:space="0" w:color="auto"/>
              <w:bottom w:val="single" w:sz="4" w:space="0" w:color="auto"/>
              <w:right w:val="single" w:sz="4" w:space="0" w:color="auto"/>
            </w:tcBorders>
            <w:vAlign w:val="center"/>
          </w:tcPr>
          <w:p w14:paraId="1395BB2B" w14:textId="77777777" w:rsidR="007132E2" w:rsidRPr="00ED40C0" w:rsidRDefault="00C2502C" w:rsidP="00E418C6">
            <w:pPr>
              <w:pStyle w:val="Tabletext"/>
              <w:jc w:val="center"/>
            </w:pPr>
            <w:r w:rsidRPr="00ED40C0">
              <w:t>20</w:t>
            </w:r>
          </w:p>
        </w:tc>
        <w:tc>
          <w:tcPr>
            <w:tcW w:w="2044" w:type="dxa"/>
            <w:tcBorders>
              <w:left w:val="single" w:sz="4" w:space="0" w:color="auto"/>
              <w:bottom w:val="single" w:sz="4" w:space="0" w:color="auto"/>
            </w:tcBorders>
            <w:vAlign w:val="center"/>
          </w:tcPr>
          <w:p w14:paraId="723A22B5" w14:textId="77777777" w:rsidR="007132E2" w:rsidRPr="00ED40C0" w:rsidRDefault="00C2502C" w:rsidP="00E418C6">
            <w:pPr>
              <w:pStyle w:val="Tabletext"/>
              <w:jc w:val="center"/>
            </w:pPr>
            <w:r w:rsidRPr="00ED40C0">
              <w:t>CMR-07</w:t>
            </w:r>
          </w:p>
        </w:tc>
      </w:tr>
      <w:tr w:rsidR="007132E2" w:rsidRPr="00ED40C0" w14:paraId="1C69379B" w14:textId="77777777" w:rsidTr="007132E2">
        <w:trPr>
          <w:jc w:val="center"/>
        </w:trPr>
        <w:tc>
          <w:tcPr>
            <w:tcW w:w="2445" w:type="dxa"/>
            <w:tcBorders>
              <w:top w:val="nil"/>
              <w:bottom w:val="single" w:sz="4" w:space="0" w:color="auto"/>
              <w:right w:val="single" w:sz="4" w:space="0" w:color="auto"/>
            </w:tcBorders>
            <w:vAlign w:val="center"/>
          </w:tcPr>
          <w:p w14:paraId="618E7241" w14:textId="77777777" w:rsidR="007132E2" w:rsidRPr="00ED40C0" w:rsidRDefault="00C2502C" w:rsidP="00E418C6">
            <w:pPr>
              <w:pStyle w:val="Tabletext"/>
            </w:pPr>
            <w:r w:rsidRPr="00ED40C0">
              <w:t>SMS (espace vers Terre)</w:t>
            </w:r>
          </w:p>
        </w:tc>
        <w:tc>
          <w:tcPr>
            <w:tcW w:w="1550" w:type="dxa"/>
            <w:tcBorders>
              <w:top w:val="single" w:sz="4" w:space="0" w:color="auto"/>
              <w:bottom w:val="single" w:sz="4" w:space="0" w:color="auto"/>
              <w:right w:val="single" w:sz="4" w:space="0" w:color="auto"/>
            </w:tcBorders>
            <w:vAlign w:val="center"/>
          </w:tcPr>
          <w:p w14:paraId="30C21F80" w14:textId="77777777" w:rsidR="007132E2" w:rsidRPr="00ED40C0" w:rsidRDefault="00C2502C" w:rsidP="00E418C6">
            <w:pPr>
              <w:pStyle w:val="Tabletext"/>
              <w:jc w:val="center"/>
            </w:pPr>
            <w:r w:rsidRPr="00ED40C0">
              <w:t>1 525-1 559</w:t>
            </w:r>
          </w:p>
        </w:tc>
        <w:tc>
          <w:tcPr>
            <w:tcW w:w="1558" w:type="dxa"/>
            <w:tcBorders>
              <w:top w:val="single" w:sz="4" w:space="0" w:color="auto"/>
              <w:left w:val="single" w:sz="4" w:space="0" w:color="auto"/>
              <w:bottom w:val="single" w:sz="4" w:space="0" w:color="auto"/>
              <w:right w:val="single" w:sz="4" w:space="0" w:color="auto"/>
            </w:tcBorders>
            <w:vAlign w:val="center"/>
          </w:tcPr>
          <w:p w14:paraId="223F3CF4" w14:textId="77777777" w:rsidR="007132E2" w:rsidRPr="00ED40C0" w:rsidRDefault="00C2502C" w:rsidP="00E418C6">
            <w:pPr>
              <w:pStyle w:val="Tabletext"/>
              <w:ind w:left="-57" w:right="-57"/>
              <w:jc w:val="center"/>
            </w:pPr>
            <w:r w:rsidRPr="00ED40C0">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6F12331B" w14:textId="77777777" w:rsidR="007132E2" w:rsidRPr="00ED40C0" w:rsidRDefault="00C2502C" w:rsidP="00E418C6">
            <w:pPr>
              <w:pStyle w:val="Tabletext"/>
              <w:jc w:val="center"/>
            </w:pPr>
            <w:r w:rsidRPr="00ED40C0">
              <w:t>SO</w:t>
            </w:r>
          </w:p>
        </w:tc>
        <w:tc>
          <w:tcPr>
            <w:tcW w:w="1288" w:type="dxa"/>
            <w:tcBorders>
              <w:top w:val="single" w:sz="4" w:space="0" w:color="auto"/>
              <w:left w:val="single" w:sz="4" w:space="0" w:color="auto"/>
              <w:bottom w:val="single" w:sz="4" w:space="0" w:color="auto"/>
              <w:right w:val="single" w:sz="4" w:space="0" w:color="auto"/>
            </w:tcBorders>
            <w:vAlign w:val="center"/>
          </w:tcPr>
          <w:p w14:paraId="283F842D" w14:textId="77777777" w:rsidR="007132E2" w:rsidRPr="00ED40C0" w:rsidRDefault="00C2502C" w:rsidP="00E418C6">
            <w:pPr>
              <w:pStyle w:val="Tabletext"/>
              <w:jc w:val="center"/>
            </w:pPr>
            <w:r w:rsidRPr="00ED40C0">
              <w:t>SO</w:t>
            </w:r>
          </w:p>
        </w:tc>
        <w:tc>
          <w:tcPr>
            <w:tcW w:w="1067" w:type="dxa"/>
            <w:tcBorders>
              <w:top w:val="single" w:sz="4" w:space="0" w:color="auto"/>
              <w:left w:val="single" w:sz="4" w:space="0" w:color="auto"/>
              <w:bottom w:val="single" w:sz="4" w:space="0" w:color="auto"/>
              <w:right w:val="single" w:sz="4" w:space="0" w:color="auto"/>
            </w:tcBorders>
            <w:vAlign w:val="center"/>
          </w:tcPr>
          <w:p w14:paraId="27BE8572" w14:textId="77777777" w:rsidR="007132E2" w:rsidRPr="00ED40C0" w:rsidRDefault="00C2502C" w:rsidP="00E418C6">
            <w:pPr>
              <w:pStyle w:val="Tabletext"/>
              <w:jc w:val="center"/>
            </w:pPr>
            <w:r w:rsidRPr="00ED40C0">
              <w:t>–258</w:t>
            </w:r>
          </w:p>
        </w:tc>
        <w:tc>
          <w:tcPr>
            <w:tcW w:w="1252" w:type="dxa"/>
            <w:tcBorders>
              <w:top w:val="single" w:sz="4" w:space="0" w:color="auto"/>
              <w:left w:val="single" w:sz="4" w:space="0" w:color="auto"/>
              <w:bottom w:val="single" w:sz="4" w:space="0" w:color="auto"/>
              <w:right w:val="single" w:sz="4" w:space="0" w:color="auto"/>
            </w:tcBorders>
            <w:vAlign w:val="center"/>
          </w:tcPr>
          <w:p w14:paraId="53122ABF" w14:textId="77777777" w:rsidR="007132E2" w:rsidRPr="00ED40C0" w:rsidRDefault="00C2502C" w:rsidP="00E418C6">
            <w:pPr>
              <w:pStyle w:val="Tabletext"/>
              <w:jc w:val="center"/>
            </w:pPr>
            <w:r w:rsidRPr="00ED40C0">
              <w:t>20</w:t>
            </w:r>
          </w:p>
        </w:tc>
        <w:tc>
          <w:tcPr>
            <w:tcW w:w="1082" w:type="dxa"/>
            <w:tcBorders>
              <w:top w:val="single" w:sz="4" w:space="0" w:color="auto"/>
              <w:left w:val="single" w:sz="4" w:space="0" w:color="auto"/>
              <w:bottom w:val="single" w:sz="4" w:space="0" w:color="auto"/>
              <w:right w:val="single" w:sz="4" w:space="0" w:color="auto"/>
            </w:tcBorders>
            <w:vAlign w:val="center"/>
          </w:tcPr>
          <w:p w14:paraId="7AFED466" w14:textId="77777777" w:rsidR="007132E2" w:rsidRPr="00ED40C0" w:rsidRDefault="00C2502C" w:rsidP="00E418C6">
            <w:pPr>
              <w:pStyle w:val="Tabletext"/>
              <w:jc w:val="center"/>
            </w:pPr>
            <w:r w:rsidRPr="00ED40C0">
              <w:t>–230</w:t>
            </w:r>
          </w:p>
        </w:tc>
        <w:tc>
          <w:tcPr>
            <w:tcW w:w="1288" w:type="dxa"/>
            <w:tcBorders>
              <w:top w:val="single" w:sz="4" w:space="0" w:color="auto"/>
              <w:left w:val="single" w:sz="4" w:space="0" w:color="auto"/>
              <w:bottom w:val="single" w:sz="4" w:space="0" w:color="auto"/>
              <w:right w:val="single" w:sz="4" w:space="0" w:color="auto"/>
            </w:tcBorders>
            <w:vAlign w:val="center"/>
          </w:tcPr>
          <w:p w14:paraId="1D27464B" w14:textId="77777777" w:rsidR="007132E2" w:rsidRPr="00ED40C0" w:rsidRDefault="00C2502C" w:rsidP="00E418C6">
            <w:pPr>
              <w:pStyle w:val="Tabletext"/>
              <w:jc w:val="center"/>
            </w:pPr>
            <w:r w:rsidRPr="00ED40C0">
              <w:t>20</w:t>
            </w:r>
          </w:p>
        </w:tc>
        <w:tc>
          <w:tcPr>
            <w:tcW w:w="2044" w:type="dxa"/>
            <w:tcBorders>
              <w:left w:val="single" w:sz="4" w:space="0" w:color="auto"/>
              <w:bottom w:val="single" w:sz="4" w:space="0" w:color="auto"/>
            </w:tcBorders>
            <w:vAlign w:val="center"/>
          </w:tcPr>
          <w:p w14:paraId="06C05AD4" w14:textId="77777777" w:rsidR="007132E2" w:rsidRPr="00ED40C0" w:rsidRDefault="00C2502C" w:rsidP="00E418C6">
            <w:pPr>
              <w:pStyle w:val="Tabletext"/>
              <w:jc w:val="center"/>
            </w:pPr>
            <w:r w:rsidRPr="00ED40C0">
              <w:t>CMR-07</w:t>
            </w:r>
          </w:p>
        </w:tc>
      </w:tr>
      <w:tr w:rsidR="007132E2" w:rsidRPr="00ED40C0" w:rsidDel="00E418C6" w14:paraId="4FB0C484" w14:textId="0BD981C4" w:rsidTr="007132E2">
        <w:trPr>
          <w:jc w:val="center"/>
          <w:del w:id="342" w:author="French89" w:date="2019-10-21T10:26:00Z"/>
        </w:trPr>
        <w:tc>
          <w:tcPr>
            <w:tcW w:w="2445" w:type="dxa"/>
            <w:tcBorders>
              <w:top w:val="nil"/>
              <w:bottom w:val="single" w:sz="4" w:space="0" w:color="auto"/>
              <w:right w:val="single" w:sz="4" w:space="0" w:color="auto"/>
            </w:tcBorders>
            <w:vAlign w:val="center"/>
          </w:tcPr>
          <w:p w14:paraId="0B86FED1" w14:textId="24541A5E" w:rsidR="007132E2" w:rsidRPr="00ED40C0" w:rsidDel="00E418C6" w:rsidRDefault="00C2502C" w:rsidP="00E418C6">
            <w:pPr>
              <w:pStyle w:val="Tabletext"/>
              <w:rPr>
                <w:del w:id="343" w:author="French89" w:date="2019-10-21T10:26:00Z"/>
              </w:rPr>
            </w:pPr>
            <w:del w:id="344" w:author="French89" w:date="2019-10-21T10:26:00Z">
              <w:r w:rsidRPr="00ED40C0" w:rsidDel="00E418C6">
                <w:delText>SMS (espace vers Terre)</w:delText>
              </w:r>
            </w:del>
          </w:p>
        </w:tc>
        <w:tc>
          <w:tcPr>
            <w:tcW w:w="1550" w:type="dxa"/>
            <w:tcBorders>
              <w:top w:val="single" w:sz="4" w:space="0" w:color="auto"/>
              <w:bottom w:val="single" w:sz="4" w:space="0" w:color="auto"/>
              <w:right w:val="single" w:sz="4" w:space="0" w:color="auto"/>
            </w:tcBorders>
            <w:vAlign w:val="center"/>
          </w:tcPr>
          <w:p w14:paraId="54EA52AB" w14:textId="71ADF242" w:rsidR="007132E2" w:rsidRPr="00ED40C0" w:rsidDel="00E418C6" w:rsidRDefault="00C2502C" w:rsidP="00E418C6">
            <w:pPr>
              <w:pStyle w:val="Tabletext"/>
              <w:ind w:left="-57" w:right="-57"/>
              <w:jc w:val="center"/>
              <w:rPr>
                <w:del w:id="345" w:author="French89" w:date="2019-10-21T10:26:00Z"/>
              </w:rPr>
            </w:pPr>
            <w:del w:id="346" w:author="French89" w:date="2019-10-21T10:26:00Z">
              <w:r w:rsidRPr="00ED40C0" w:rsidDel="00E418C6">
                <w:delText>1 613,8-1 626,5</w:delText>
              </w:r>
            </w:del>
          </w:p>
        </w:tc>
        <w:tc>
          <w:tcPr>
            <w:tcW w:w="1558" w:type="dxa"/>
            <w:tcBorders>
              <w:top w:val="single" w:sz="4" w:space="0" w:color="auto"/>
              <w:left w:val="single" w:sz="4" w:space="0" w:color="auto"/>
              <w:bottom w:val="single" w:sz="4" w:space="0" w:color="auto"/>
              <w:right w:val="single" w:sz="4" w:space="0" w:color="auto"/>
            </w:tcBorders>
            <w:vAlign w:val="center"/>
          </w:tcPr>
          <w:p w14:paraId="3C72538C" w14:textId="12E41330" w:rsidR="007132E2" w:rsidRPr="00ED40C0" w:rsidDel="00E418C6" w:rsidRDefault="00C2502C" w:rsidP="00E418C6">
            <w:pPr>
              <w:pStyle w:val="Tabletext"/>
              <w:ind w:left="-57" w:right="-57"/>
              <w:jc w:val="center"/>
              <w:rPr>
                <w:del w:id="347" w:author="French89" w:date="2019-10-21T10:26:00Z"/>
              </w:rPr>
            </w:pPr>
            <w:del w:id="348" w:author="French89" w:date="2019-10-21T10:26:00Z">
              <w:r w:rsidRPr="00ED40C0" w:rsidDel="00E418C6">
                <w:delText>1 610,6-1 613,8</w:delText>
              </w:r>
            </w:del>
          </w:p>
        </w:tc>
        <w:tc>
          <w:tcPr>
            <w:tcW w:w="1119" w:type="dxa"/>
            <w:tcBorders>
              <w:top w:val="single" w:sz="4" w:space="0" w:color="auto"/>
              <w:left w:val="single" w:sz="4" w:space="0" w:color="auto"/>
              <w:bottom w:val="single" w:sz="4" w:space="0" w:color="auto"/>
              <w:right w:val="single" w:sz="4" w:space="0" w:color="auto"/>
            </w:tcBorders>
            <w:vAlign w:val="center"/>
          </w:tcPr>
          <w:p w14:paraId="08FBEB25" w14:textId="47F451D8" w:rsidR="007132E2" w:rsidRPr="00ED40C0" w:rsidDel="00E418C6" w:rsidRDefault="00C2502C" w:rsidP="00E418C6">
            <w:pPr>
              <w:pStyle w:val="Tabletext"/>
              <w:jc w:val="center"/>
              <w:rPr>
                <w:del w:id="349" w:author="French89" w:date="2019-10-21T10:26:00Z"/>
              </w:rPr>
            </w:pPr>
            <w:del w:id="350" w:author="French89" w:date="2019-10-21T10:26:00Z">
              <w:r w:rsidRPr="00ED40C0" w:rsidDel="00E418C6">
                <w:delText>SO</w:delText>
              </w:r>
            </w:del>
          </w:p>
        </w:tc>
        <w:tc>
          <w:tcPr>
            <w:tcW w:w="1288" w:type="dxa"/>
            <w:tcBorders>
              <w:top w:val="single" w:sz="4" w:space="0" w:color="auto"/>
              <w:left w:val="single" w:sz="4" w:space="0" w:color="auto"/>
              <w:bottom w:val="single" w:sz="4" w:space="0" w:color="auto"/>
              <w:right w:val="single" w:sz="4" w:space="0" w:color="auto"/>
            </w:tcBorders>
            <w:vAlign w:val="center"/>
          </w:tcPr>
          <w:p w14:paraId="43789048" w14:textId="00DADDD4" w:rsidR="007132E2" w:rsidRPr="00ED40C0" w:rsidDel="00E418C6" w:rsidRDefault="00C2502C" w:rsidP="00E418C6">
            <w:pPr>
              <w:pStyle w:val="Tabletext"/>
              <w:jc w:val="center"/>
              <w:rPr>
                <w:del w:id="351" w:author="French89" w:date="2019-10-21T10:26:00Z"/>
              </w:rPr>
            </w:pPr>
            <w:del w:id="352" w:author="French89" w:date="2019-10-21T10:26:00Z">
              <w:r w:rsidRPr="00ED40C0" w:rsidDel="00E418C6">
                <w:delText>SO</w:delText>
              </w:r>
            </w:del>
          </w:p>
        </w:tc>
        <w:tc>
          <w:tcPr>
            <w:tcW w:w="1067" w:type="dxa"/>
            <w:tcBorders>
              <w:top w:val="single" w:sz="4" w:space="0" w:color="auto"/>
              <w:left w:val="single" w:sz="4" w:space="0" w:color="auto"/>
              <w:bottom w:val="single" w:sz="4" w:space="0" w:color="auto"/>
              <w:right w:val="single" w:sz="4" w:space="0" w:color="auto"/>
            </w:tcBorders>
            <w:vAlign w:val="center"/>
          </w:tcPr>
          <w:p w14:paraId="0343E996" w14:textId="38B60055" w:rsidR="007132E2" w:rsidRPr="00ED40C0" w:rsidDel="00E418C6" w:rsidRDefault="00C2502C" w:rsidP="00E418C6">
            <w:pPr>
              <w:pStyle w:val="Tabletext"/>
              <w:jc w:val="center"/>
              <w:rPr>
                <w:del w:id="353" w:author="French89" w:date="2019-10-21T10:26:00Z"/>
              </w:rPr>
            </w:pPr>
            <w:del w:id="354" w:author="French89" w:date="2019-10-21T10:26:00Z">
              <w:r w:rsidRPr="00ED40C0" w:rsidDel="00E418C6">
                <w:delText>–258</w:delText>
              </w:r>
            </w:del>
          </w:p>
        </w:tc>
        <w:tc>
          <w:tcPr>
            <w:tcW w:w="1252" w:type="dxa"/>
            <w:tcBorders>
              <w:top w:val="single" w:sz="4" w:space="0" w:color="auto"/>
              <w:left w:val="single" w:sz="4" w:space="0" w:color="auto"/>
              <w:bottom w:val="single" w:sz="4" w:space="0" w:color="auto"/>
              <w:right w:val="single" w:sz="4" w:space="0" w:color="auto"/>
            </w:tcBorders>
            <w:vAlign w:val="center"/>
          </w:tcPr>
          <w:p w14:paraId="5F64C149" w14:textId="20DAEDD8" w:rsidR="007132E2" w:rsidRPr="00ED40C0" w:rsidDel="00E418C6" w:rsidRDefault="00C2502C" w:rsidP="00E418C6">
            <w:pPr>
              <w:pStyle w:val="Tabletext"/>
              <w:jc w:val="center"/>
              <w:rPr>
                <w:del w:id="355" w:author="French89" w:date="2019-10-21T10:26:00Z"/>
              </w:rPr>
            </w:pPr>
            <w:del w:id="356" w:author="French89" w:date="2019-10-21T10:26:00Z">
              <w:r w:rsidRPr="00ED40C0" w:rsidDel="00E418C6">
                <w:delText>20</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3757E44A" w14:textId="6ACDF944" w:rsidR="007132E2" w:rsidRPr="00ED40C0" w:rsidDel="00E418C6" w:rsidRDefault="00C2502C" w:rsidP="00E418C6">
            <w:pPr>
              <w:pStyle w:val="Tabletext"/>
              <w:jc w:val="center"/>
              <w:rPr>
                <w:del w:id="357" w:author="French89" w:date="2019-10-21T10:26:00Z"/>
              </w:rPr>
            </w:pPr>
            <w:del w:id="358" w:author="French89" w:date="2019-10-21T10:26:00Z">
              <w:r w:rsidRPr="00ED40C0" w:rsidDel="00E418C6">
                <w:delText>–230</w:delText>
              </w:r>
            </w:del>
          </w:p>
        </w:tc>
        <w:tc>
          <w:tcPr>
            <w:tcW w:w="1288" w:type="dxa"/>
            <w:tcBorders>
              <w:top w:val="single" w:sz="4" w:space="0" w:color="auto"/>
              <w:left w:val="single" w:sz="4" w:space="0" w:color="auto"/>
              <w:bottom w:val="single" w:sz="4" w:space="0" w:color="auto"/>
              <w:right w:val="single" w:sz="4" w:space="0" w:color="auto"/>
            </w:tcBorders>
            <w:vAlign w:val="center"/>
          </w:tcPr>
          <w:p w14:paraId="41DDC266" w14:textId="13C00FB2" w:rsidR="007132E2" w:rsidRPr="00ED40C0" w:rsidDel="00E418C6" w:rsidRDefault="00C2502C" w:rsidP="00E418C6">
            <w:pPr>
              <w:pStyle w:val="Tabletext"/>
              <w:jc w:val="center"/>
              <w:rPr>
                <w:del w:id="359" w:author="French89" w:date="2019-10-21T10:26:00Z"/>
              </w:rPr>
            </w:pPr>
            <w:del w:id="360" w:author="French89" w:date="2019-10-21T10:26:00Z">
              <w:r w:rsidRPr="00ED40C0" w:rsidDel="00E418C6">
                <w:delText>20</w:delText>
              </w:r>
            </w:del>
          </w:p>
        </w:tc>
        <w:tc>
          <w:tcPr>
            <w:tcW w:w="2044" w:type="dxa"/>
            <w:tcBorders>
              <w:left w:val="single" w:sz="4" w:space="0" w:color="auto"/>
              <w:bottom w:val="single" w:sz="4" w:space="0" w:color="auto"/>
            </w:tcBorders>
            <w:vAlign w:val="center"/>
          </w:tcPr>
          <w:p w14:paraId="7377A2E3" w14:textId="4D81E921" w:rsidR="007132E2" w:rsidRPr="00ED40C0" w:rsidDel="00E418C6" w:rsidRDefault="00C2502C" w:rsidP="00E418C6">
            <w:pPr>
              <w:pStyle w:val="Tabletext"/>
              <w:jc w:val="center"/>
              <w:rPr>
                <w:del w:id="361" w:author="French89" w:date="2019-10-21T10:26:00Z"/>
              </w:rPr>
            </w:pPr>
            <w:del w:id="362" w:author="French89" w:date="2019-10-21T10:26:00Z">
              <w:r w:rsidRPr="00ED40C0" w:rsidDel="00E418C6">
                <w:delText>CMR-03</w:delText>
              </w:r>
            </w:del>
          </w:p>
        </w:tc>
      </w:tr>
      <w:tr w:rsidR="007132E2" w:rsidRPr="00ED40C0" w14:paraId="24B225B5" w14:textId="77777777" w:rsidTr="007132E2">
        <w:trPr>
          <w:jc w:val="center"/>
        </w:trPr>
        <w:tc>
          <w:tcPr>
            <w:tcW w:w="14693" w:type="dxa"/>
            <w:gridSpan w:val="10"/>
            <w:tcBorders>
              <w:top w:val="single" w:sz="4" w:space="0" w:color="auto"/>
              <w:left w:val="nil"/>
              <w:bottom w:val="nil"/>
              <w:right w:val="nil"/>
            </w:tcBorders>
          </w:tcPr>
          <w:p w14:paraId="4B6FE514" w14:textId="77777777" w:rsidR="007132E2" w:rsidRPr="00ED40C0" w:rsidRDefault="00C2502C" w:rsidP="00E418C6">
            <w:pPr>
              <w:pStyle w:val="Tablelegend"/>
              <w:spacing w:after="0"/>
            </w:pPr>
            <w:r w:rsidRPr="00ED40C0">
              <w:t xml:space="preserve">SO: </w:t>
            </w:r>
            <w:r w:rsidRPr="00ED40C0">
              <w:tab/>
              <w:t>Sans objet, il n'est pas fait de mesures de ce type dans cette bande de fréquences.</w:t>
            </w:r>
          </w:p>
          <w:p w14:paraId="1EB4040A" w14:textId="77777777" w:rsidR="007132E2" w:rsidRPr="00ED40C0" w:rsidRDefault="00C2502C" w:rsidP="00E418C6">
            <w:pPr>
              <w:pStyle w:val="Tablelegend"/>
              <w:spacing w:after="0"/>
            </w:pPr>
            <w:r w:rsidRPr="00ED40C0">
              <w:rPr>
                <w:vertAlign w:val="superscript"/>
              </w:rPr>
              <w:t>(1)</w:t>
            </w:r>
            <w:r w:rsidRPr="00ED40C0">
              <w:tab/>
              <w:t>Ces niveaux de seuil d'epfd ne devraient pas être dépassés pendant plus de 2% du temps.</w:t>
            </w:r>
          </w:p>
          <w:p w14:paraId="7B0BA9F4" w14:textId="77777777" w:rsidR="007132E2" w:rsidRPr="00ED40C0" w:rsidRDefault="00C2502C" w:rsidP="00E418C6">
            <w:pPr>
              <w:pStyle w:val="Tablelegend"/>
              <w:spacing w:after="0"/>
            </w:pPr>
            <w:r w:rsidRPr="00ED40C0">
              <w:rPr>
                <w:vertAlign w:val="superscript"/>
              </w:rPr>
              <w:t>(2)</w:t>
            </w:r>
            <w:r w:rsidRPr="00ED40C0">
              <w:tab/>
              <w:t>Intégrée sur la largeur de bande de référence avec un temps d'intégration de 2 000 s.</w:t>
            </w:r>
          </w:p>
          <w:p w14:paraId="0983E9EF" w14:textId="77777777" w:rsidR="007132E2" w:rsidRPr="00ED40C0" w:rsidRDefault="00C2502C" w:rsidP="00E418C6">
            <w:pPr>
              <w:pStyle w:val="Tablelegend"/>
              <w:spacing w:after="0"/>
            </w:pPr>
            <w:r w:rsidRPr="00ED40C0">
              <w:rPr>
                <w:vertAlign w:val="superscript"/>
              </w:rPr>
              <w:t>(3)</w:t>
            </w:r>
            <w:r w:rsidRPr="00ED40C0">
              <w:tab/>
              <w:t>La présente Résolution ne s'applique pas aux assignations actuelles ou futures du système GLONASS/GLONASS-M du service de radionavigation par satellite dans la bande de fréquences 1 559</w:t>
            </w:r>
            <w:r w:rsidRPr="00ED40C0">
              <w:noBreakHyphen/>
              <w:t>1 610 MHz, quelle que soit la date de réception des renseignements de coordination ou de notification correspondants, selon le cas. La protection du service de radioastronomie dans la bande de fréquences 1 610,6-1 613,8 MHz est assurée et continuera d'être conforme à l'accord bilatéral conclu entre la Fédération de Russie, l'Administration qui a notifié le système GLONASS/GLONASS-M et l'IUCAF ainsi qu'aux accords bilatéraux ultérieurs conclus avec d'autres administrations.</w:t>
            </w:r>
          </w:p>
        </w:tc>
      </w:tr>
    </w:tbl>
    <w:p w14:paraId="5273F894" w14:textId="77777777" w:rsidR="00087335" w:rsidRPr="00ED40C0" w:rsidRDefault="00087335" w:rsidP="00E418C6">
      <w:pPr>
        <w:pStyle w:val="Reasons"/>
      </w:pPr>
    </w:p>
    <w:p w14:paraId="4614285F" w14:textId="77777777" w:rsidR="00087335" w:rsidRPr="00ED40C0" w:rsidRDefault="00087335" w:rsidP="00E418C6">
      <w:pPr>
        <w:sectPr w:rsidR="00087335" w:rsidRPr="00ED40C0">
          <w:headerReference w:type="default" r:id="rId16"/>
          <w:footerReference w:type="even" r:id="rId17"/>
          <w:footerReference w:type="default" r:id="rId18"/>
          <w:footerReference w:type="first" r:id="rId19"/>
          <w:pgSz w:w="16834" w:h="11907" w:orient="landscape" w:code="9"/>
          <w:pgMar w:top="1134" w:right="1418" w:bottom="1134" w:left="1418" w:header="567" w:footer="720" w:gutter="0"/>
          <w:cols w:space="720"/>
          <w:docGrid w:linePitch="326"/>
        </w:sectPr>
      </w:pPr>
    </w:p>
    <w:p w14:paraId="0E5D9FDA" w14:textId="77777777" w:rsidR="00087335" w:rsidRPr="00ED40C0" w:rsidRDefault="00C2502C" w:rsidP="00E418C6">
      <w:pPr>
        <w:pStyle w:val="Proposal"/>
      </w:pPr>
      <w:r w:rsidRPr="00ED40C0">
        <w:lastRenderedPageBreak/>
        <w:t>SUP</w:t>
      </w:r>
      <w:r w:rsidRPr="00ED40C0">
        <w:tab/>
        <w:t>QAT/68A8/14</w:t>
      </w:r>
      <w:r w:rsidRPr="00ED40C0">
        <w:rPr>
          <w:vanish/>
          <w:color w:val="7F7F7F" w:themeColor="text1" w:themeTint="80"/>
          <w:vertAlign w:val="superscript"/>
        </w:rPr>
        <w:t>#50252</w:t>
      </w:r>
    </w:p>
    <w:p w14:paraId="38CA31C8" w14:textId="77777777" w:rsidR="007132E2" w:rsidRPr="00ED40C0" w:rsidRDefault="00C2502C" w:rsidP="00E418C6">
      <w:pPr>
        <w:pStyle w:val="ResNo"/>
      </w:pPr>
      <w:bookmarkStart w:id="363" w:name="_Toc450207200"/>
      <w:bookmarkStart w:id="364" w:name="_Toc450208686"/>
      <w:r w:rsidRPr="00ED40C0">
        <w:t xml:space="preserve">RÉSOLUTION </w:t>
      </w:r>
      <w:r w:rsidRPr="00ED40C0">
        <w:rPr>
          <w:rStyle w:val="href"/>
        </w:rPr>
        <w:t>359</w:t>
      </w:r>
      <w:r w:rsidRPr="00ED40C0">
        <w:t xml:space="preserve"> (RÉV.CMR-15)</w:t>
      </w:r>
      <w:bookmarkEnd w:id="363"/>
      <w:bookmarkEnd w:id="364"/>
    </w:p>
    <w:p w14:paraId="3FE4995A" w14:textId="77777777" w:rsidR="007132E2" w:rsidRPr="00ED40C0" w:rsidRDefault="00C2502C" w:rsidP="00E418C6">
      <w:pPr>
        <w:pStyle w:val="Restitle"/>
      </w:pPr>
      <w:r w:rsidRPr="00ED40C0">
        <w:t>Examen de dispositions réglementaires relatives à la mise à jour et la modernisation du Système mondial de détresse et de sécurité en mer</w:t>
      </w:r>
    </w:p>
    <w:p w14:paraId="42B48045" w14:textId="77777777" w:rsidR="005F33F4" w:rsidRPr="00ED40C0" w:rsidRDefault="005F33F4" w:rsidP="00E418C6">
      <w:pPr>
        <w:pStyle w:val="Reasons"/>
      </w:pPr>
    </w:p>
    <w:p w14:paraId="21A9A4B2" w14:textId="77777777" w:rsidR="005F33F4" w:rsidRPr="00ED40C0" w:rsidRDefault="005F33F4" w:rsidP="00E418C6">
      <w:pPr>
        <w:jc w:val="center"/>
      </w:pPr>
      <w:r w:rsidRPr="00ED40C0">
        <w:t>______________</w:t>
      </w:r>
    </w:p>
    <w:sectPr w:rsidR="005F33F4" w:rsidRPr="00ED40C0">
      <w:headerReference w:type="default" r:id="rId20"/>
      <w:footerReference w:type="even" r:id="rId21"/>
      <w:footerReference w:type="default" r:id="rId22"/>
      <w:footerReference w:type="first" r:id="rId23"/>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DA484" w14:textId="77777777" w:rsidR="0070076C" w:rsidRDefault="0070076C">
      <w:r>
        <w:separator/>
      </w:r>
    </w:p>
  </w:endnote>
  <w:endnote w:type="continuationSeparator" w:id="0">
    <w:p w14:paraId="40D92B9D"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E9E5" w14:textId="4AC1F99B" w:rsidR="00936D25" w:rsidRDefault="00936D25">
    <w:pPr>
      <w:rPr>
        <w:lang w:val="en-US"/>
      </w:rPr>
    </w:pPr>
    <w:r>
      <w:fldChar w:fldCharType="begin"/>
    </w:r>
    <w:r>
      <w:rPr>
        <w:lang w:val="en-US"/>
      </w:rPr>
      <w:instrText xml:space="preserve"> FILENAME \p  \* MERGEFORMAT </w:instrText>
    </w:r>
    <w:r>
      <w:fldChar w:fldCharType="separate"/>
    </w:r>
    <w:r w:rsidR="003B5E13">
      <w:rPr>
        <w:noProof/>
        <w:lang w:val="en-US"/>
      </w:rPr>
      <w:t>P:\FRA\ITU-R\CONF-R\CMR19\000\068ADD08F.docx</w:t>
    </w:r>
    <w:r>
      <w:fldChar w:fldCharType="end"/>
    </w:r>
    <w:r>
      <w:rPr>
        <w:lang w:val="en-US"/>
      </w:rPr>
      <w:tab/>
    </w:r>
    <w:r>
      <w:fldChar w:fldCharType="begin"/>
    </w:r>
    <w:r>
      <w:instrText xml:space="preserve"> SAVEDATE \@ DD.MM.YY </w:instrText>
    </w:r>
    <w:r>
      <w:fldChar w:fldCharType="separate"/>
    </w:r>
    <w:r w:rsidR="003B5E13">
      <w:rPr>
        <w:noProof/>
      </w:rPr>
      <w:t>23.10.19</w:t>
    </w:r>
    <w:r>
      <w:fldChar w:fldCharType="end"/>
    </w:r>
    <w:r>
      <w:rPr>
        <w:lang w:val="en-US"/>
      </w:rPr>
      <w:tab/>
    </w:r>
    <w:r>
      <w:fldChar w:fldCharType="begin"/>
    </w:r>
    <w:r>
      <w:instrText xml:space="preserve"> PRINTDATE \@ DD.MM.YY </w:instrText>
    </w:r>
    <w:r>
      <w:fldChar w:fldCharType="separate"/>
    </w:r>
    <w:r w:rsidR="003B5E13">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3C9A" w14:textId="027D8F01" w:rsidR="00936D25" w:rsidRPr="00CE74E0" w:rsidRDefault="00936D25" w:rsidP="007B2C34">
    <w:pPr>
      <w:pStyle w:val="Footer"/>
      <w:rPr>
        <w:lang w:val="en-GB"/>
      </w:rPr>
    </w:pPr>
    <w:r>
      <w:fldChar w:fldCharType="begin"/>
    </w:r>
    <w:r>
      <w:rPr>
        <w:lang w:val="en-US"/>
      </w:rPr>
      <w:instrText xml:space="preserve"> FILENAME \p  \* MERGEFORMAT </w:instrText>
    </w:r>
    <w:r>
      <w:fldChar w:fldCharType="separate"/>
    </w:r>
    <w:r w:rsidR="003B5E13">
      <w:rPr>
        <w:lang w:val="en-US"/>
      </w:rPr>
      <w:t>P:\FRA\ITU-R\CONF-R\CMR19\000\068ADD08F.docx</w:t>
    </w:r>
    <w:r>
      <w:fldChar w:fldCharType="end"/>
    </w:r>
    <w:r w:rsidR="00CE74E0" w:rsidRPr="00CE74E0">
      <w:rPr>
        <w:lang w:val="en-GB"/>
      </w:rPr>
      <w:t xml:space="preserve"> </w:t>
    </w:r>
    <w:r w:rsidR="00CE74E0">
      <w:rPr>
        <w:lang w:val="en-GB"/>
      </w:rPr>
      <w:t>(462098)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D1B3C" w14:textId="2E36514B" w:rsidR="00936D25" w:rsidRPr="00CE74E0" w:rsidRDefault="00936D25" w:rsidP="001A11F6">
    <w:pPr>
      <w:pStyle w:val="Footer"/>
      <w:rPr>
        <w:lang w:val="en-GB"/>
      </w:rPr>
    </w:pPr>
    <w:r>
      <w:fldChar w:fldCharType="begin"/>
    </w:r>
    <w:r>
      <w:rPr>
        <w:lang w:val="en-US"/>
      </w:rPr>
      <w:instrText xml:space="preserve"> FILENAME \p  \* MERGEFORMAT </w:instrText>
    </w:r>
    <w:r>
      <w:fldChar w:fldCharType="separate"/>
    </w:r>
    <w:r w:rsidR="003B5E13">
      <w:rPr>
        <w:lang w:val="en-US"/>
      </w:rPr>
      <w:t>P:\FRA\ITU-R\CONF-R\CMR19\000\068ADD08F.docx</w:t>
    </w:r>
    <w:r>
      <w:fldChar w:fldCharType="end"/>
    </w:r>
    <w:r w:rsidR="00CE74E0" w:rsidRPr="00CE74E0">
      <w:rPr>
        <w:lang w:val="en-GB"/>
      </w:rPr>
      <w:t xml:space="preserve"> </w:t>
    </w:r>
    <w:r w:rsidR="00CE74E0">
      <w:rPr>
        <w:lang w:val="en-GB"/>
      </w:rPr>
      <w:t>(462098)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9BCEE" w14:textId="10FE4A3F" w:rsidR="00936D25" w:rsidRDefault="00936D25">
    <w:pPr>
      <w:rPr>
        <w:lang w:val="en-US"/>
      </w:rPr>
    </w:pPr>
    <w:r>
      <w:fldChar w:fldCharType="begin"/>
    </w:r>
    <w:r>
      <w:rPr>
        <w:lang w:val="en-US"/>
      </w:rPr>
      <w:instrText xml:space="preserve"> FILENAME \p  \* MERGEFORMAT </w:instrText>
    </w:r>
    <w:r>
      <w:fldChar w:fldCharType="separate"/>
    </w:r>
    <w:r w:rsidR="003B5E13">
      <w:rPr>
        <w:noProof/>
        <w:lang w:val="en-US"/>
      </w:rPr>
      <w:t>P:\FRA\ITU-R\CONF-R\CMR19\000\068ADD08F.docx</w:t>
    </w:r>
    <w:r>
      <w:fldChar w:fldCharType="end"/>
    </w:r>
    <w:r>
      <w:rPr>
        <w:lang w:val="en-US"/>
      </w:rPr>
      <w:tab/>
    </w:r>
    <w:r>
      <w:fldChar w:fldCharType="begin"/>
    </w:r>
    <w:r>
      <w:instrText xml:space="preserve"> SAVEDATE \@ DD.MM.YY </w:instrText>
    </w:r>
    <w:r>
      <w:fldChar w:fldCharType="separate"/>
    </w:r>
    <w:r w:rsidR="003B5E13">
      <w:rPr>
        <w:noProof/>
      </w:rPr>
      <w:t>23.10.19</w:t>
    </w:r>
    <w:r>
      <w:fldChar w:fldCharType="end"/>
    </w:r>
    <w:r>
      <w:rPr>
        <w:lang w:val="en-US"/>
      </w:rPr>
      <w:tab/>
    </w:r>
    <w:r>
      <w:fldChar w:fldCharType="begin"/>
    </w:r>
    <w:r>
      <w:instrText xml:space="preserve"> PRINTDATE \@ DD.MM.YY </w:instrText>
    </w:r>
    <w:r>
      <w:fldChar w:fldCharType="separate"/>
    </w:r>
    <w:r w:rsidR="003B5E13">
      <w:rPr>
        <w:noProof/>
      </w:rPr>
      <w:t>23.10.19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7368" w14:textId="07CD582F" w:rsidR="00936D25" w:rsidRPr="002758F5" w:rsidRDefault="00936D25" w:rsidP="007B2C34">
    <w:pPr>
      <w:pStyle w:val="Footer"/>
      <w:rPr>
        <w:lang w:val="en-GB"/>
      </w:rPr>
    </w:pPr>
    <w:r>
      <w:fldChar w:fldCharType="begin"/>
    </w:r>
    <w:r>
      <w:rPr>
        <w:lang w:val="en-US"/>
      </w:rPr>
      <w:instrText xml:space="preserve"> FILENAME \p  \* MERGEFORMAT </w:instrText>
    </w:r>
    <w:r>
      <w:fldChar w:fldCharType="separate"/>
    </w:r>
    <w:r w:rsidR="003B5E13">
      <w:rPr>
        <w:lang w:val="en-US"/>
      </w:rPr>
      <w:t>P:\FRA\ITU-R\CONF-R\CMR19\000\068ADD08F.docx</w:t>
    </w:r>
    <w:r>
      <w:fldChar w:fldCharType="end"/>
    </w:r>
    <w:r w:rsidR="002758F5" w:rsidRPr="002758F5">
      <w:rPr>
        <w:lang w:val="en-GB"/>
      </w:rPr>
      <w:t xml:space="preserve"> </w:t>
    </w:r>
    <w:r w:rsidR="002758F5">
      <w:rPr>
        <w:lang w:val="en-GB"/>
      </w:rPr>
      <w:t>(462098)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6A8F0" w14:textId="3FB467EA"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3B5E13">
      <w:rPr>
        <w:lang w:val="en-US"/>
      </w:rPr>
      <w:t>P:\FRA\ITU-R\CONF-R\CMR19\000\068ADD08F.docx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E0FC" w14:textId="192DDBD7" w:rsidR="00936D25" w:rsidRDefault="00936D25">
    <w:pPr>
      <w:rPr>
        <w:lang w:val="en-US"/>
      </w:rPr>
    </w:pPr>
    <w:r>
      <w:fldChar w:fldCharType="begin"/>
    </w:r>
    <w:r>
      <w:rPr>
        <w:lang w:val="en-US"/>
      </w:rPr>
      <w:instrText xml:space="preserve"> FILENAME \p  \* MERGEFORMAT </w:instrText>
    </w:r>
    <w:r>
      <w:fldChar w:fldCharType="separate"/>
    </w:r>
    <w:r w:rsidR="003B5E13">
      <w:rPr>
        <w:noProof/>
        <w:lang w:val="en-US"/>
      </w:rPr>
      <w:t>P:\FRA\ITU-R\CONF-R\CMR19\000\068ADD08F.docx</w:t>
    </w:r>
    <w:r>
      <w:fldChar w:fldCharType="end"/>
    </w:r>
    <w:r>
      <w:rPr>
        <w:lang w:val="en-US"/>
      </w:rPr>
      <w:tab/>
    </w:r>
    <w:r>
      <w:fldChar w:fldCharType="begin"/>
    </w:r>
    <w:r>
      <w:instrText xml:space="preserve"> SAVEDATE \@ DD.MM.YY </w:instrText>
    </w:r>
    <w:r>
      <w:fldChar w:fldCharType="separate"/>
    </w:r>
    <w:r w:rsidR="003B5E13">
      <w:rPr>
        <w:noProof/>
      </w:rPr>
      <w:t>23.10.19</w:t>
    </w:r>
    <w:r>
      <w:fldChar w:fldCharType="end"/>
    </w:r>
    <w:r>
      <w:rPr>
        <w:lang w:val="en-US"/>
      </w:rPr>
      <w:tab/>
    </w:r>
    <w:r>
      <w:fldChar w:fldCharType="begin"/>
    </w:r>
    <w:r>
      <w:instrText xml:space="preserve"> PRINTDATE \@ DD.MM.YY </w:instrText>
    </w:r>
    <w:r>
      <w:fldChar w:fldCharType="separate"/>
    </w:r>
    <w:r w:rsidR="003B5E13">
      <w:rPr>
        <w:noProof/>
      </w:rPr>
      <w:t>23.10.19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9F50C" w14:textId="2E92A36D" w:rsidR="00936D25" w:rsidRPr="002758F5" w:rsidRDefault="00936D25" w:rsidP="007B2C34">
    <w:pPr>
      <w:pStyle w:val="Footer"/>
      <w:rPr>
        <w:lang w:val="en-GB"/>
      </w:rPr>
    </w:pPr>
    <w:r>
      <w:fldChar w:fldCharType="begin"/>
    </w:r>
    <w:r>
      <w:rPr>
        <w:lang w:val="en-US"/>
      </w:rPr>
      <w:instrText xml:space="preserve"> FILENAME \p  \* MERGEFORMAT </w:instrText>
    </w:r>
    <w:r>
      <w:fldChar w:fldCharType="separate"/>
    </w:r>
    <w:r w:rsidR="003B5E13">
      <w:rPr>
        <w:lang w:val="en-US"/>
      </w:rPr>
      <w:t>P:\FRA\ITU-R\CONF-R\CMR19\000\068ADD08F.docx</w:t>
    </w:r>
    <w:r>
      <w:fldChar w:fldCharType="end"/>
    </w:r>
    <w:r w:rsidR="002758F5" w:rsidRPr="002758F5">
      <w:rPr>
        <w:lang w:val="en-GB"/>
      </w:rPr>
      <w:t xml:space="preserve"> </w:t>
    </w:r>
    <w:r w:rsidR="002758F5">
      <w:rPr>
        <w:lang w:val="en-GB"/>
      </w:rPr>
      <w:t>(462098)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CB45" w14:textId="3730EAA2"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3B5E13">
      <w:rPr>
        <w:lang w:val="en-US"/>
      </w:rPr>
      <w:t>P:\FRA\ITU-R\CONF-R\CMR19\000\068ADD08F.docx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B32FE" w14:textId="77777777" w:rsidR="0070076C" w:rsidRDefault="0070076C">
      <w:r>
        <w:rPr>
          <w:b/>
        </w:rPr>
        <w:t>_______________</w:t>
      </w:r>
    </w:p>
  </w:footnote>
  <w:footnote w:type="continuationSeparator" w:id="0">
    <w:p w14:paraId="36FCB089"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5E7E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ACF7466" w14:textId="77777777" w:rsidR="004F1F8E" w:rsidRDefault="004F1F8E" w:rsidP="00FD7AA3">
    <w:pPr>
      <w:pStyle w:val="Header"/>
    </w:pPr>
    <w:r>
      <w:t>CMR1</w:t>
    </w:r>
    <w:r w:rsidR="00FD7AA3">
      <w:t>9</w:t>
    </w:r>
    <w:r>
      <w:t>/</w:t>
    </w:r>
    <w:r w:rsidR="006A4B45">
      <w:t>68(Add.8)-</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E3095"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70A9007" w14:textId="77777777" w:rsidR="004F1F8E" w:rsidRDefault="004F1F8E" w:rsidP="00FD7AA3">
    <w:pPr>
      <w:pStyle w:val="Header"/>
    </w:pPr>
    <w:r>
      <w:t>CMR1</w:t>
    </w:r>
    <w:r w:rsidR="00FD7AA3">
      <w:t>9</w:t>
    </w:r>
    <w:r>
      <w:t>/</w:t>
    </w:r>
    <w:r w:rsidR="006A4B45">
      <w:t>68(Add.8)-</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A9E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522E680" w14:textId="77777777" w:rsidR="004F1F8E" w:rsidRDefault="004F1F8E" w:rsidP="00FD7AA3">
    <w:pPr>
      <w:pStyle w:val="Header"/>
    </w:pPr>
    <w:r>
      <w:t>CMR1</w:t>
    </w:r>
    <w:r w:rsidR="00FD7AA3">
      <w:t>9</w:t>
    </w:r>
    <w:r>
      <w:t>/</w:t>
    </w:r>
    <w:r w:rsidR="006A4B45">
      <w:t>68(Add.8)-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rson w15:author="French89">
    <w15:presenceInfo w15:providerId="None" w15:userId="French89"/>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87335"/>
    <w:rsid w:val="000A4755"/>
    <w:rsid w:val="000A55AE"/>
    <w:rsid w:val="000B2E0C"/>
    <w:rsid w:val="000B3D0C"/>
    <w:rsid w:val="000B4617"/>
    <w:rsid w:val="001167B9"/>
    <w:rsid w:val="001267A0"/>
    <w:rsid w:val="0015203F"/>
    <w:rsid w:val="00160C64"/>
    <w:rsid w:val="0018169B"/>
    <w:rsid w:val="0019352B"/>
    <w:rsid w:val="001960D0"/>
    <w:rsid w:val="001A11F6"/>
    <w:rsid w:val="001F17E8"/>
    <w:rsid w:val="00204306"/>
    <w:rsid w:val="00232FD2"/>
    <w:rsid w:val="0026554E"/>
    <w:rsid w:val="00265A46"/>
    <w:rsid w:val="002758F5"/>
    <w:rsid w:val="00276B99"/>
    <w:rsid w:val="002A4622"/>
    <w:rsid w:val="002A6F8F"/>
    <w:rsid w:val="002B17E5"/>
    <w:rsid w:val="002C0EBF"/>
    <w:rsid w:val="002C28A4"/>
    <w:rsid w:val="002D7E0A"/>
    <w:rsid w:val="00315AFE"/>
    <w:rsid w:val="0033742D"/>
    <w:rsid w:val="003606A6"/>
    <w:rsid w:val="0036650C"/>
    <w:rsid w:val="00393ACD"/>
    <w:rsid w:val="003A583E"/>
    <w:rsid w:val="003B5E13"/>
    <w:rsid w:val="003E112B"/>
    <w:rsid w:val="003E1D1C"/>
    <w:rsid w:val="003E7B05"/>
    <w:rsid w:val="003F3719"/>
    <w:rsid w:val="003F6F2D"/>
    <w:rsid w:val="0043121F"/>
    <w:rsid w:val="00466211"/>
    <w:rsid w:val="00483196"/>
    <w:rsid w:val="004834A9"/>
    <w:rsid w:val="004D01FC"/>
    <w:rsid w:val="004E28C3"/>
    <w:rsid w:val="004F1F8E"/>
    <w:rsid w:val="00510AF6"/>
    <w:rsid w:val="00512A32"/>
    <w:rsid w:val="005343DA"/>
    <w:rsid w:val="00560874"/>
    <w:rsid w:val="00586CF2"/>
    <w:rsid w:val="005A7C75"/>
    <w:rsid w:val="005C3768"/>
    <w:rsid w:val="005C6C3F"/>
    <w:rsid w:val="005E4370"/>
    <w:rsid w:val="005F33F4"/>
    <w:rsid w:val="00613635"/>
    <w:rsid w:val="0062093D"/>
    <w:rsid w:val="00637ECF"/>
    <w:rsid w:val="00647B59"/>
    <w:rsid w:val="00690C7B"/>
    <w:rsid w:val="006A4B45"/>
    <w:rsid w:val="006D4724"/>
    <w:rsid w:val="006F5FA2"/>
    <w:rsid w:val="0070076C"/>
    <w:rsid w:val="00701BAE"/>
    <w:rsid w:val="00721F04"/>
    <w:rsid w:val="00724B7A"/>
    <w:rsid w:val="00730E95"/>
    <w:rsid w:val="00741AA6"/>
    <w:rsid w:val="007426B9"/>
    <w:rsid w:val="00764342"/>
    <w:rsid w:val="00774362"/>
    <w:rsid w:val="00786598"/>
    <w:rsid w:val="00790C74"/>
    <w:rsid w:val="007941B4"/>
    <w:rsid w:val="007A04E8"/>
    <w:rsid w:val="007B2C34"/>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1F2"/>
    <w:rsid w:val="00A03C9B"/>
    <w:rsid w:val="00A37105"/>
    <w:rsid w:val="00A606C3"/>
    <w:rsid w:val="00A70513"/>
    <w:rsid w:val="00A83B09"/>
    <w:rsid w:val="00A84541"/>
    <w:rsid w:val="00AA5D7C"/>
    <w:rsid w:val="00AC07BC"/>
    <w:rsid w:val="00AC705E"/>
    <w:rsid w:val="00AE36A0"/>
    <w:rsid w:val="00AE4C7D"/>
    <w:rsid w:val="00B00294"/>
    <w:rsid w:val="00B3749C"/>
    <w:rsid w:val="00B64FD0"/>
    <w:rsid w:val="00B93530"/>
    <w:rsid w:val="00BA0811"/>
    <w:rsid w:val="00BA5BD0"/>
    <w:rsid w:val="00BB1D82"/>
    <w:rsid w:val="00BD51C5"/>
    <w:rsid w:val="00BF26E7"/>
    <w:rsid w:val="00C2502C"/>
    <w:rsid w:val="00C53FCA"/>
    <w:rsid w:val="00C76BAF"/>
    <w:rsid w:val="00C814B9"/>
    <w:rsid w:val="00C84ED8"/>
    <w:rsid w:val="00CD516F"/>
    <w:rsid w:val="00CE74E0"/>
    <w:rsid w:val="00D119A7"/>
    <w:rsid w:val="00D25FBA"/>
    <w:rsid w:val="00D32B28"/>
    <w:rsid w:val="00D42954"/>
    <w:rsid w:val="00D66EAC"/>
    <w:rsid w:val="00D730DF"/>
    <w:rsid w:val="00D772F0"/>
    <w:rsid w:val="00D77BDC"/>
    <w:rsid w:val="00DA0A70"/>
    <w:rsid w:val="00DC402B"/>
    <w:rsid w:val="00DE0932"/>
    <w:rsid w:val="00DF14AE"/>
    <w:rsid w:val="00E03A27"/>
    <w:rsid w:val="00E049F1"/>
    <w:rsid w:val="00E37A25"/>
    <w:rsid w:val="00E418C6"/>
    <w:rsid w:val="00E537FF"/>
    <w:rsid w:val="00E63915"/>
    <w:rsid w:val="00E6539B"/>
    <w:rsid w:val="00E70A31"/>
    <w:rsid w:val="00E723A7"/>
    <w:rsid w:val="00EA3F38"/>
    <w:rsid w:val="00EA5AB6"/>
    <w:rsid w:val="00EC7615"/>
    <w:rsid w:val="00ED16AA"/>
    <w:rsid w:val="00ED40C0"/>
    <w:rsid w:val="00ED6B8D"/>
    <w:rsid w:val="00EE3D7B"/>
    <w:rsid w:val="00EF662E"/>
    <w:rsid w:val="00F10064"/>
    <w:rsid w:val="00F148F1"/>
    <w:rsid w:val="00F711A7"/>
    <w:rsid w:val="00FA3BBF"/>
    <w:rsid w:val="00FC41F8"/>
    <w:rsid w:val="00FD7AA3"/>
    <w:rsid w:val="00FE09C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BF2F3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customStyle="1" w:styleId="Normalaftertitle0">
    <w:name w:val="Normal_after_title"/>
    <w:basedOn w:val="Normal"/>
    <w:next w:val="Normal"/>
    <w:uiPriority w:val="99"/>
    <w:qFormat/>
    <w:rsid w:val="00B3001C"/>
    <w:pPr>
      <w:spacing w:before="360"/>
    </w:pPr>
  </w:style>
  <w:style w:type="paragraph" w:customStyle="1" w:styleId="Tablefin">
    <w:name w:val="Table_fin"/>
    <w:basedOn w:val="Normal"/>
    <w:rsid w:val="007132E2"/>
    <w:pPr>
      <w:spacing w:before="160"/>
    </w:pPr>
    <w:rPr>
      <w:rFonts w:ascii="Times New Roman Bold" w:eastAsia="MS Mincho" w:hAnsi="Times New Roman Bold" w:cs="Times New Roman Bold"/>
      <w:b/>
      <w:lang w:val="en-GB" w:eastAsia="ja-JP"/>
    </w:rPr>
  </w:style>
  <w:style w:type="character" w:customStyle="1" w:styleId="ReasonsChar">
    <w:name w:val="Reasons Char"/>
    <w:basedOn w:val="DefaultParagraphFont"/>
    <w:link w:val="Reasons"/>
    <w:locked/>
    <w:rsid w:val="00B9353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R16-WRC19-C-0068!A8!MSW-F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5F130-9087-44AA-9197-4B615F61CEB1}">
  <ds:schemaRef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996b2e75-67fd-4955-a3b0-5ab9934cb50b"/>
    <ds:schemaRef ds:uri="http://schemas.openxmlformats.org/package/2006/metadata/core-properties"/>
    <ds:schemaRef ds:uri="32a1a8c5-2265-4ebc-b7a0-2071e2c5c9bb"/>
    <ds:schemaRef ds:uri="http://purl.org/dc/terms/"/>
  </ds:schemaRefs>
</ds:datastoreItem>
</file>

<file path=customXml/itemProps2.xml><?xml version="1.0" encoding="utf-8"?>
<ds:datastoreItem xmlns:ds="http://schemas.openxmlformats.org/officeDocument/2006/customXml" ds:itemID="{B70AA14A-1692-41F7-A992-606CC14FDA48}">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A2B76838-7E67-455D-91C6-E9A0388D4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2739</Words>
  <Characters>14560</Characters>
  <Application>Microsoft Office Word</Application>
  <DocSecurity>0</DocSecurity>
  <Lines>592</Lines>
  <Paragraphs>312</Paragraphs>
  <ScaleCrop>false</ScaleCrop>
  <HeadingPairs>
    <vt:vector size="2" baseType="variant">
      <vt:variant>
        <vt:lpstr>Title</vt:lpstr>
      </vt:variant>
      <vt:variant>
        <vt:i4>1</vt:i4>
      </vt:variant>
    </vt:vector>
  </HeadingPairs>
  <TitlesOfParts>
    <vt:vector size="1" baseType="lpstr">
      <vt:lpstr>R16-WRC19-C-0068!A8!MSW-F</vt:lpstr>
    </vt:vector>
  </TitlesOfParts>
  <Manager>Secrétariat général - Pool</Manager>
  <Company>Union internationale des télécommunications (UIT)</Company>
  <LinksUpToDate>false</LinksUpToDate>
  <CharactersWithSpaces>17138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R16-WRC19-C-0068!A8!MSW-F</dc:title>
  <dc:subject>Conférence mondiale des radiocommunications - 2019</dc:subject>
  <dc:creator>Documents Proposals Manager (DPM)</dc:creator>
  <cp:keywords>DPM_v2019.10.14.1_prod</cp:keywords>
  <dc:description/>
  <cp:lastModifiedBy>French1</cp:lastModifiedBy>
  <cp:revision>11</cp:revision>
  <cp:lastPrinted>2019-10-23T07:57:00Z</cp:lastPrinted>
  <dcterms:created xsi:type="dcterms:W3CDTF">2019-10-21T08:20:00Z</dcterms:created>
  <dcterms:modified xsi:type="dcterms:W3CDTF">2019-10-23T07:57:00Z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