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361E7224" w14:textId="77777777" w:rsidTr="0050008E">
        <w:trPr>
          <w:cantSplit/>
        </w:trPr>
        <w:tc>
          <w:tcPr>
            <w:tcW w:w="6911" w:type="dxa"/>
          </w:tcPr>
          <w:p w14:paraId="45B09CD9" w14:textId="77777777" w:rsidR="0090121B" w:rsidRPr="00EA77F0" w:rsidRDefault="005D46FB" w:rsidP="00330249">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237E0F52" w14:textId="77777777" w:rsidR="0090121B" w:rsidRPr="0002785D" w:rsidRDefault="00DA71A3" w:rsidP="00330249">
            <w:pPr>
              <w:spacing w:before="0"/>
              <w:jc w:val="right"/>
              <w:rPr>
                <w:lang w:val="en-US"/>
              </w:rPr>
            </w:pPr>
            <w:r>
              <w:rPr>
                <w:rFonts w:ascii="Verdana" w:hAnsi="Verdana"/>
                <w:b/>
                <w:bCs/>
                <w:noProof/>
                <w:szCs w:val="24"/>
                <w:lang w:val="en-US" w:eastAsia="zh-CN"/>
              </w:rPr>
              <w:drawing>
                <wp:inline distT="0" distB="0" distL="0" distR="0" wp14:anchorId="7789890E" wp14:editId="725BC4C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36FA6200" w14:textId="77777777" w:rsidTr="0050008E">
        <w:trPr>
          <w:cantSplit/>
        </w:trPr>
        <w:tc>
          <w:tcPr>
            <w:tcW w:w="6911" w:type="dxa"/>
            <w:tcBorders>
              <w:bottom w:val="single" w:sz="12" w:space="0" w:color="auto"/>
            </w:tcBorders>
          </w:tcPr>
          <w:p w14:paraId="490D8F24" w14:textId="77777777" w:rsidR="0090121B" w:rsidRPr="0002785D" w:rsidRDefault="0090121B" w:rsidP="00330249">
            <w:pPr>
              <w:spacing w:before="0" w:after="48"/>
              <w:rPr>
                <w:b/>
                <w:smallCaps/>
                <w:szCs w:val="24"/>
                <w:lang w:val="en-US"/>
              </w:rPr>
            </w:pPr>
            <w:bookmarkStart w:id="0" w:name="dhead"/>
          </w:p>
        </w:tc>
        <w:tc>
          <w:tcPr>
            <w:tcW w:w="3120" w:type="dxa"/>
            <w:tcBorders>
              <w:bottom w:val="single" w:sz="12" w:space="0" w:color="auto"/>
            </w:tcBorders>
          </w:tcPr>
          <w:p w14:paraId="28393D88" w14:textId="77777777" w:rsidR="0090121B" w:rsidRPr="0002785D" w:rsidRDefault="0090121B" w:rsidP="00330249">
            <w:pPr>
              <w:spacing w:before="0"/>
              <w:rPr>
                <w:rFonts w:ascii="Verdana" w:hAnsi="Verdana"/>
                <w:szCs w:val="24"/>
                <w:lang w:val="en-US"/>
              </w:rPr>
            </w:pPr>
          </w:p>
        </w:tc>
      </w:tr>
      <w:tr w:rsidR="0090121B" w:rsidRPr="0002785D" w14:paraId="385E02C0" w14:textId="77777777" w:rsidTr="0090121B">
        <w:trPr>
          <w:cantSplit/>
        </w:trPr>
        <w:tc>
          <w:tcPr>
            <w:tcW w:w="6911" w:type="dxa"/>
            <w:tcBorders>
              <w:top w:val="single" w:sz="12" w:space="0" w:color="auto"/>
            </w:tcBorders>
          </w:tcPr>
          <w:p w14:paraId="3E8E5A70" w14:textId="77777777" w:rsidR="0090121B" w:rsidRPr="0002785D" w:rsidRDefault="0090121B" w:rsidP="00330249">
            <w:pPr>
              <w:spacing w:before="0" w:after="48"/>
              <w:rPr>
                <w:rFonts w:ascii="Verdana" w:hAnsi="Verdana"/>
                <w:b/>
                <w:smallCaps/>
                <w:sz w:val="20"/>
                <w:lang w:val="en-US"/>
              </w:rPr>
            </w:pPr>
          </w:p>
        </w:tc>
        <w:tc>
          <w:tcPr>
            <w:tcW w:w="3120" w:type="dxa"/>
            <w:tcBorders>
              <w:top w:val="single" w:sz="12" w:space="0" w:color="auto"/>
            </w:tcBorders>
          </w:tcPr>
          <w:p w14:paraId="76305C9E" w14:textId="77777777" w:rsidR="0090121B" w:rsidRPr="0002785D" w:rsidRDefault="0090121B" w:rsidP="00330249">
            <w:pPr>
              <w:spacing w:before="0"/>
              <w:rPr>
                <w:rFonts w:ascii="Verdana" w:hAnsi="Verdana"/>
                <w:sz w:val="20"/>
                <w:lang w:val="en-US"/>
              </w:rPr>
            </w:pPr>
          </w:p>
        </w:tc>
      </w:tr>
      <w:tr w:rsidR="0090121B" w:rsidRPr="0002785D" w14:paraId="3493518C" w14:textId="77777777" w:rsidTr="0090121B">
        <w:trPr>
          <w:cantSplit/>
        </w:trPr>
        <w:tc>
          <w:tcPr>
            <w:tcW w:w="6911" w:type="dxa"/>
          </w:tcPr>
          <w:p w14:paraId="099C4237" w14:textId="77777777" w:rsidR="0090121B" w:rsidRPr="0023659C" w:rsidRDefault="001E7D42" w:rsidP="00330249">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4AA4EFE0" w14:textId="77777777" w:rsidR="0090121B" w:rsidRPr="0023659C" w:rsidRDefault="00AE658F" w:rsidP="00330249">
            <w:pPr>
              <w:spacing w:before="0"/>
              <w:rPr>
                <w:rFonts w:ascii="Verdana" w:hAnsi="Verdana"/>
                <w:sz w:val="18"/>
                <w:szCs w:val="18"/>
                <w:lang w:val="en-US"/>
              </w:rPr>
            </w:pPr>
            <w:r>
              <w:rPr>
                <w:rFonts w:ascii="Verdana" w:hAnsi="Verdana"/>
                <w:b/>
                <w:sz w:val="18"/>
                <w:szCs w:val="18"/>
                <w:lang w:val="en-US"/>
              </w:rPr>
              <w:t>Addéndum 8 al</w:t>
            </w:r>
            <w:r>
              <w:rPr>
                <w:rFonts w:ascii="Verdana" w:hAnsi="Verdana"/>
                <w:b/>
                <w:sz w:val="18"/>
                <w:szCs w:val="18"/>
                <w:lang w:val="en-US"/>
              </w:rPr>
              <w:br/>
            </w:r>
            <w:proofErr w:type="spellStart"/>
            <w:r>
              <w:rPr>
                <w:rFonts w:ascii="Verdana" w:hAnsi="Verdana"/>
                <w:b/>
                <w:sz w:val="18"/>
                <w:szCs w:val="18"/>
                <w:lang w:val="en-US"/>
              </w:rPr>
              <w:t>Documento</w:t>
            </w:r>
            <w:proofErr w:type="spellEnd"/>
            <w:r>
              <w:rPr>
                <w:rFonts w:ascii="Verdana" w:hAnsi="Verdana"/>
                <w:b/>
                <w:sz w:val="18"/>
                <w:szCs w:val="18"/>
                <w:lang w:val="en-US"/>
              </w:rPr>
              <w:t xml:space="preserve"> 68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13E63EFE" w14:textId="77777777" w:rsidTr="0090121B">
        <w:trPr>
          <w:cantSplit/>
        </w:trPr>
        <w:tc>
          <w:tcPr>
            <w:tcW w:w="6911" w:type="dxa"/>
          </w:tcPr>
          <w:p w14:paraId="12AC344A" w14:textId="77777777" w:rsidR="000A5B9A" w:rsidRPr="0023659C" w:rsidRDefault="000A5B9A" w:rsidP="00330249">
            <w:pPr>
              <w:spacing w:before="0" w:after="48"/>
              <w:rPr>
                <w:rFonts w:ascii="Verdana" w:hAnsi="Verdana"/>
                <w:b/>
                <w:smallCaps/>
                <w:sz w:val="18"/>
                <w:szCs w:val="18"/>
                <w:lang w:val="en-US"/>
              </w:rPr>
            </w:pPr>
          </w:p>
        </w:tc>
        <w:tc>
          <w:tcPr>
            <w:tcW w:w="3120" w:type="dxa"/>
          </w:tcPr>
          <w:p w14:paraId="735EB8D9" w14:textId="77777777" w:rsidR="000A5B9A" w:rsidRPr="0023659C" w:rsidRDefault="000A5B9A" w:rsidP="00330249">
            <w:pPr>
              <w:spacing w:before="0"/>
              <w:rPr>
                <w:rFonts w:ascii="Verdana" w:hAnsi="Verdana"/>
                <w:b/>
                <w:sz w:val="18"/>
                <w:szCs w:val="18"/>
                <w:lang w:val="en-US"/>
              </w:rPr>
            </w:pPr>
            <w:r w:rsidRPr="0023659C">
              <w:rPr>
                <w:rFonts w:ascii="Verdana" w:hAnsi="Verdana"/>
                <w:b/>
                <w:sz w:val="18"/>
                <w:szCs w:val="18"/>
                <w:lang w:val="en-US"/>
              </w:rPr>
              <w:t xml:space="preserve">6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2019</w:t>
            </w:r>
          </w:p>
        </w:tc>
      </w:tr>
      <w:tr w:rsidR="000A5B9A" w:rsidRPr="0002785D" w14:paraId="7ECA473F" w14:textId="77777777" w:rsidTr="0090121B">
        <w:trPr>
          <w:cantSplit/>
        </w:trPr>
        <w:tc>
          <w:tcPr>
            <w:tcW w:w="6911" w:type="dxa"/>
          </w:tcPr>
          <w:p w14:paraId="030B47F4" w14:textId="77777777" w:rsidR="000A5B9A" w:rsidRPr="0023659C" w:rsidRDefault="000A5B9A" w:rsidP="00330249">
            <w:pPr>
              <w:spacing w:before="0" w:after="48"/>
              <w:rPr>
                <w:rFonts w:ascii="Verdana" w:hAnsi="Verdana"/>
                <w:b/>
                <w:smallCaps/>
                <w:sz w:val="18"/>
                <w:szCs w:val="18"/>
                <w:lang w:val="en-US"/>
              </w:rPr>
            </w:pPr>
          </w:p>
        </w:tc>
        <w:tc>
          <w:tcPr>
            <w:tcW w:w="3120" w:type="dxa"/>
          </w:tcPr>
          <w:p w14:paraId="62D41F86" w14:textId="77777777" w:rsidR="000A5B9A" w:rsidRPr="0023659C" w:rsidRDefault="000A5B9A" w:rsidP="00330249">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árabe</w:t>
            </w:r>
            <w:proofErr w:type="spellEnd"/>
          </w:p>
        </w:tc>
      </w:tr>
      <w:tr w:rsidR="000A5B9A" w:rsidRPr="0002785D" w14:paraId="23960BF7" w14:textId="77777777" w:rsidTr="006744FC">
        <w:trPr>
          <w:cantSplit/>
        </w:trPr>
        <w:tc>
          <w:tcPr>
            <w:tcW w:w="10031" w:type="dxa"/>
            <w:gridSpan w:val="2"/>
          </w:tcPr>
          <w:p w14:paraId="311C3E7D" w14:textId="77777777" w:rsidR="000A5B9A" w:rsidRPr="007424E8" w:rsidRDefault="000A5B9A" w:rsidP="00330249">
            <w:pPr>
              <w:spacing w:before="0"/>
              <w:rPr>
                <w:rFonts w:ascii="Verdana" w:hAnsi="Verdana"/>
                <w:b/>
                <w:sz w:val="18"/>
                <w:szCs w:val="22"/>
                <w:lang w:val="en-US"/>
              </w:rPr>
            </w:pPr>
          </w:p>
        </w:tc>
      </w:tr>
      <w:tr w:rsidR="000A5B9A" w:rsidRPr="0002785D" w14:paraId="4D71D06E" w14:textId="77777777" w:rsidTr="0050008E">
        <w:trPr>
          <w:cantSplit/>
        </w:trPr>
        <w:tc>
          <w:tcPr>
            <w:tcW w:w="10031" w:type="dxa"/>
            <w:gridSpan w:val="2"/>
          </w:tcPr>
          <w:p w14:paraId="4E55D24E" w14:textId="77777777" w:rsidR="000A5B9A" w:rsidRPr="0002785D" w:rsidRDefault="000A5B9A" w:rsidP="00330249">
            <w:pPr>
              <w:pStyle w:val="Source"/>
              <w:rPr>
                <w:lang w:val="en-US"/>
              </w:rPr>
            </w:pPr>
            <w:bookmarkStart w:id="1" w:name="dsource" w:colFirst="0" w:colLast="0"/>
            <w:r w:rsidRPr="0002785D">
              <w:rPr>
                <w:lang w:val="en-US"/>
              </w:rPr>
              <w:t>Qatar (Estado de)</w:t>
            </w:r>
          </w:p>
        </w:tc>
      </w:tr>
      <w:tr w:rsidR="000A5B9A" w:rsidRPr="0002785D" w14:paraId="52ABAEAC" w14:textId="77777777" w:rsidTr="0050008E">
        <w:trPr>
          <w:cantSplit/>
        </w:trPr>
        <w:tc>
          <w:tcPr>
            <w:tcW w:w="10031" w:type="dxa"/>
            <w:gridSpan w:val="2"/>
          </w:tcPr>
          <w:p w14:paraId="2255DA7D" w14:textId="77777777" w:rsidR="000A5B9A" w:rsidRPr="00621675" w:rsidRDefault="000A5B9A" w:rsidP="00330249">
            <w:pPr>
              <w:pStyle w:val="Title1"/>
              <w:rPr>
                <w:lang w:val="es-ES"/>
              </w:rPr>
            </w:pPr>
            <w:bookmarkStart w:id="2" w:name="dtitle1" w:colFirst="0" w:colLast="0"/>
            <w:bookmarkEnd w:id="1"/>
            <w:r w:rsidRPr="00621675">
              <w:rPr>
                <w:lang w:val="es-ES"/>
              </w:rPr>
              <w:t>Propuestas para los trabajos de la Conferencia</w:t>
            </w:r>
          </w:p>
        </w:tc>
      </w:tr>
      <w:tr w:rsidR="000A5B9A" w:rsidRPr="0002785D" w14:paraId="2F5691FD" w14:textId="77777777" w:rsidTr="0050008E">
        <w:trPr>
          <w:cantSplit/>
        </w:trPr>
        <w:tc>
          <w:tcPr>
            <w:tcW w:w="10031" w:type="dxa"/>
            <w:gridSpan w:val="2"/>
          </w:tcPr>
          <w:p w14:paraId="1F58DE58" w14:textId="77777777" w:rsidR="000A5B9A" w:rsidRPr="00621675" w:rsidRDefault="000A5B9A" w:rsidP="00330249">
            <w:pPr>
              <w:pStyle w:val="Title2"/>
              <w:rPr>
                <w:lang w:val="es-ES"/>
              </w:rPr>
            </w:pPr>
            <w:bookmarkStart w:id="3" w:name="dtitle2" w:colFirst="0" w:colLast="0"/>
            <w:bookmarkEnd w:id="2"/>
          </w:p>
        </w:tc>
      </w:tr>
      <w:tr w:rsidR="000A5B9A" w14:paraId="45A8C8EB" w14:textId="77777777" w:rsidTr="0050008E">
        <w:trPr>
          <w:cantSplit/>
        </w:trPr>
        <w:tc>
          <w:tcPr>
            <w:tcW w:w="10031" w:type="dxa"/>
            <w:gridSpan w:val="2"/>
          </w:tcPr>
          <w:p w14:paraId="272B5D58" w14:textId="77777777" w:rsidR="000A5B9A" w:rsidRDefault="000A5B9A" w:rsidP="00330249">
            <w:pPr>
              <w:pStyle w:val="Agendaitem"/>
            </w:pPr>
            <w:bookmarkStart w:id="4" w:name="dtitle3" w:colFirst="0" w:colLast="0"/>
            <w:bookmarkEnd w:id="3"/>
            <w:r w:rsidRPr="00AE658F">
              <w:t>Punto 1.8 del orden del día</w:t>
            </w:r>
          </w:p>
        </w:tc>
      </w:tr>
    </w:tbl>
    <w:bookmarkEnd w:id="4"/>
    <w:p w14:paraId="7730B1F0" w14:textId="77777777" w:rsidR="001C0E40" w:rsidRPr="00E9771B" w:rsidRDefault="008148EE" w:rsidP="00330249">
      <w:r w:rsidRPr="00E8457B">
        <w:t>1.8</w:t>
      </w:r>
      <w:r w:rsidRPr="00E8457B">
        <w:tab/>
        <w:t>examinar las posibles medidas reglamentarias para la modernización del sistema mundial de socorro y seguridad marítimos (SMSSM) y dar soporte a la introducción de sistemas de satélites adicionales en el SMSSM, de conformidad con la Resolución </w:t>
      </w:r>
      <w:r w:rsidRPr="00E8457B">
        <w:rPr>
          <w:b/>
          <w:lang w:eastAsia="zh-CN"/>
        </w:rPr>
        <w:t>359</w:t>
      </w:r>
      <w:r w:rsidRPr="00E8457B">
        <w:rPr>
          <w:lang w:eastAsia="zh-CN"/>
        </w:rPr>
        <w:t xml:space="preserve"> (</w:t>
      </w:r>
      <w:r w:rsidRPr="00E8457B">
        <w:rPr>
          <w:b/>
          <w:lang w:eastAsia="zh-CN"/>
        </w:rPr>
        <w:t>Rev.CMR-15</w:t>
      </w:r>
      <w:r w:rsidRPr="00E8457B">
        <w:rPr>
          <w:lang w:eastAsia="zh-CN"/>
        </w:rPr>
        <w:t>);</w:t>
      </w:r>
    </w:p>
    <w:p w14:paraId="22274AD6" w14:textId="59415831" w:rsidR="00363A65" w:rsidRDefault="00DC2882" w:rsidP="00330249">
      <w:pPr>
        <w:rPr>
          <w:i/>
          <w:iCs/>
        </w:rPr>
      </w:pPr>
      <w:r w:rsidRPr="00497F23">
        <w:t xml:space="preserve">Resolución </w:t>
      </w:r>
      <w:r w:rsidRPr="00497F23">
        <w:rPr>
          <w:b/>
          <w:bCs/>
        </w:rPr>
        <w:t>359 (Rev.CMR</w:t>
      </w:r>
      <w:r w:rsidRPr="00497F23">
        <w:rPr>
          <w:b/>
          <w:bCs/>
        </w:rPr>
        <w:noBreakHyphen/>
        <w:t>15)</w:t>
      </w:r>
      <w:r w:rsidRPr="00497F23">
        <w:t xml:space="preserve"> – </w:t>
      </w:r>
      <w:r w:rsidRPr="00497F23">
        <w:rPr>
          <w:i/>
          <w:iCs/>
        </w:rPr>
        <w:t>Consideración de disposiciones reglamentarias para actualizar y modernizar el sistema mundial de socorro y seguridad marítimos</w:t>
      </w:r>
    </w:p>
    <w:p w14:paraId="3AE132B5" w14:textId="7436AD6C" w:rsidR="00DC2882" w:rsidRDefault="00DC2882" w:rsidP="00330249">
      <w:pPr>
        <w:pStyle w:val="Headingb"/>
      </w:pPr>
      <w:r>
        <w:t>Introducción</w:t>
      </w:r>
    </w:p>
    <w:p w14:paraId="70A7EDC2" w14:textId="481AFECB" w:rsidR="00DC2882" w:rsidRDefault="00DC2882" w:rsidP="00330249">
      <w:r w:rsidRPr="00497F23">
        <w:t xml:space="preserve">El punto 1.8 del orden del día de la CMR-19 se articula en torno a dos temas. El primero es la modernización del sistema mundial de socorro y seguridad marítimos (SMSSM), a que se alude en el primer apartado del </w:t>
      </w:r>
      <w:r w:rsidRPr="00497F23">
        <w:rPr>
          <w:i/>
          <w:iCs/>
        </w:rPr>
        <w:t>resuelve invitar al UIT-R</w:t>
      </w:r>
      <w:r w:rsidRPr="00497F23">
        <w:t xml:space="preserve"> de la Resolución </w:t>
      </w:r>
      <w:r w:rsidRPr="00497F23">
        <w:rPr>
          <w:b/>
          <w:bCs/>
        </w:rPr>
        <w:t>359 (Rev.CMR-15)</w:t>
      </w:r>
      <w:r w:rsidRPr="00497F23">
        <w:t xml:space="preserve">. En el presente capítulo, la modernización del SMSSM se denomina «Tema A». El segundo es la introducción de un sistema de satélites adicional en el SMSSM, a que se alude en el segundo apartado del </w:t>
      </w:r>
      <w:r w:rsidRPr="00497F23">
        <w:rPr>
          <w:i/>
          <w:iCs/>
        </w:rPr>
        <w:t>resuelve invitar al UIT-R</w:t>
      </w:r>
      <w:r w:rsidRPr="00497F23">
        <w:t xml:space="preserve"> de la Resolución </w:t>
      </w:r>
      <w:r w:rsidRPr="00497F23">
        <w:rPr>
          <w:b/>
          <w:bCs/>
        </w:rPr>
        <w:t>359 (Rev.CMR-15)</w:t>
      </w:r>
      <w:r w:rsidRPr="00497F23">
        <w:t>. La introducción de un sistema de satélites adicional en el SMSSM se denomina «Tema B».</w:t>
      </w:r>
    </w:p>
    <w:p w14:paraId="730A4893" w14:textId="30FDCD1C" w:rsidR="00DC2882" w:rsidRPr="00330249" w:rsidRDefault="00DC2882" w:rsidP="00330249">
      <w:pPr>
        <w:pStyle w:val="Headingb"/>
        <w:rPr>
          <w:lang w:val="es-ES"/>
        </w:rPr>
      </w:pPr>
      <w:r w:rsidRPr="00330249">
        <w:rPr>
          <w:lang w:val="es-ES"/>
        </w:rPr>
        <w:t>Prop</w:t>
      </w:r>
      <w:r w:rsidR="006A7589" w:rsidRPr="00330249">
        <w:rPr>
          <w:lang w:val="es-ES"/>
        </w:rPr>
        <w:t>uestas</w:t>
      </w:r>
    </w:p>
    <w:p w14:paraId="6C8F2975" w14:textId="53E6BB39" w:rsidR="00DC2882" w:rsidRPr="006A7589" w:rsidRDefault="006A7589" w:rsidP="00330249">
      <w:pPr>
        <w:rPr>
          <w:lang w:val="es-ES"/>
        </w:rPr>
      </w:pPr>
      <w:r w:rsidRPr="006A7589">
        <w:rPr>
          <w:lang w:val="es-ES"/>
        </w:rPr>
        <w:t xml:space="preserve">La Administración de Catar propone el Método 4 para el Tema B del Informe de la RPC a fin </w:t>
      </w:r>
      <w:r>
        <w:rPr>
          <w:lang w:val="es-ES"/>
        </w:rPr>
        <w:t>de responder a este punto del orden del día de la Conferencia</w:t>
      </w:r>
      <w:r w:rsidR="00DC2882" w:rsidRPr="006A7589">
        <w:rPr>
          <w:lang w:val="es-ES"/>
        </w:rPr>
        <w:t>.</w:t>
      </w:r>
    </w:p>
    <w:p w14:paraId="4B3669A9" w14:textId="1AE74F96" w:rsidR="00DC2882" w:rsidRPr="00562264" w:rsidRDefault="00DC2882" w:rsidP="00330249">
      <w:pPr>
        <w:pStyle w:val="Headingb"/>
        <w:rPr>
          <w:lang w:val="es-ES"/>
        </w:rPr>
      </w:pPr>
      <w:r w:rsidRPr="00562264">
        <w:rPr>
          <w:lang w:val="es-ES"/>
        </w:rPr>
        <w:t>M</w:t>
      </w:r>
      <w:r w:rsidR="006A7589">
        <w:rPr>
          <w:lang w:val="es-ES"/>
        </w:rPr>
        <w:t>étodo</w:t>
      </w:r>
      <w:r w:rsidRPr="00562264">
        <w:rPr>
          <w:lang w:val="es-ES"/>
        </w:rPr>
        <w:t xml:space="preserve"> B4</w:t>
      </w:r>
    </w:p>
    <w:p w14:paraId="4EAD8D15" w14:textId="77777777" w:rsidR="00DC2882" w:rsidRPr="00DC2882" w:rsidRDefault="00DC2882" w:rsidP="00330249"/>
    <w:p w14:paraId="586EB6F4" w14:textId="77777777" w:rsidR="008750A8" w:rsidRDefault="008750A8" w:rsidP="00330249">
      <w:pPr>
        <w:tabs>
          <w:tab w:val="clear" w:pos="1134"/>
          <w:tab w:val="clear" w:pos="1871"/>
          <w:tab w:val="clear" w:pos="2268"/>
        </w:tabs>
        <w:overflowPunct/>
        <w:autoSpaceDE/>
        <w:autoSpaceDN/>
        <w:adjustRightInd/>
        <w:spacing w:before="0"/>
        <w:textAlignment w:val="auto"/>
      </w:pPr>
      <w:r>
        <w:br w:type="page"/>
      </w:r>
    </w:p>
    <w:p w14:paraId="2A6D85DC" w14:textId="77777777" w:rsidR="006537F1" w:rsidRPr="002E7675" w:rsidRDefault="008148EE" w:rsidP="002E7675">
      <w:pPr>
        <w:pStyle w:val="ArtNo"/>
      </w:pPr>
      <w:r w:rsidRPr="002E7675">
        <w:lastRenderedPageBreak/>
        <w:t xml:space="preserve">ARTÍCULO </w:t>
      </w:r>
      <w:r w:rsidRPr="002E7675">
        <w:rPr>
          <w:rStyle w:val="href"/>
        </w:rPr>
        <w:t>5</w:t>
      </w:r>
    </w:p>
    <w:p w14:paraId="46B50CE2" w14:textId="77777777" w:rsidR="006537F1" w:rsidRPr="006537F1" w:rsidRDefault="008148EE" w:rsidP="00330249">
      <w:pPr>
        <w:pStyle w:val="Arttitle"/>
      </w:pPr>
      <w:r w:rsidRPr="006537F1">
        <w:t>Atribuciones de frecuencia</w:t>
      </w:r>
    </w:p>
    <w:p w14:paraId="2ABC0A47" w14:textId="77777777" w:rsidR="006537F1" w:rsidRPr="006537F1" w:rsidRDefault="008148EE" w:rsidP="00330249">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0AE306E9" w14:textId="77777777" w:rsidR="00277050" w:rsidRDefault="008148EE" w:rsidP="00330249">
      <w:pPr>
        <w:pStyle w:val="Proposal"/>
      </w:pPr>
      <w:r>
        <w:t>MOD</w:t>
      </w:r>
      <w:r>
        <w:tab/>
        <w:t>QAT/68A8/1</w:t>
      </w:r>
      <w:r>
        <w:rPr>
          <w:vanish/>
          <w:color w:val="7F7F7F" w:themeColor="text1" w:themeTint="80"/>
          <w:vertAlign w:val="superscript"/>
        </w:rPr>
        <w:t>#50273</w:t>
      </w:r>
    </w:p>
    <w:p w14:paraId="428CC633" w14:textId="77777777" w:rsidR="00B571EC" w:rsidRPr="00497F23" w:rsidRDefault="008148EE" w:rsidP="00330249">
      <w:pPr>
        <w:pStyle w:val="Tabletitle"/>
      </w:pPr>
      <w:r w:rsidRPr="00497F23">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571EC" w:rsidRPr="00497F23" w14:paraId="677A06D9"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2D9C7D27" w14:textId="77777777" w:rsidR="00B571EC" w:rsidRPr="00497F23" w:rsidRDefault="008148EE" w:rsidP="00330249">
            <w:pPr>
              <w:pStyle w:val="Tablehead"/>
              <w:keepLines/>
            </w:pPr>
            <w:r w:rsidRPr="00497F23">
              <w:t>Atribución a los servicios</w:t>
            </w:r>
          </w:p>
        </w:tc>
      </w:tr>
      <w:tr w:rsidR="00B571EC" w:rsidRPr="00497F23" w14:paraId="561FDB12" w14:textId="77777777" w:rsidTr="004F2D3F">
        <w:trPr>
          <w:cantSplit/>
        </w:trPr>
        <w:tc>
          <w:tcPr>
            <w:tcW w:w="3101" w:type="dxa"/>
            <w:tcBorders>
              <w:top w:val="single" w:sz="4" w:space="0" w:color="auto"/>
              <w:left w:val="single" w:sz="4" w:space="0" w:color="auto"/>
              <w:bottom w:val="single" w:sz="4" w:space="0" w:color="auto"/>
              <w:right w:val="single" w:sz="4" w:space="0" w:color="auto"/>
            </w:tcBorders>
            <w:hideMark/>
          </w:tcPr>
          <w:p w14:paraId="4F65B030" w14:textId="77777777" w:rsidR="00B571EC" w:rsidRPr="00497F23" w:rsidRDefault="008148EE" w:rsidP="00330249">
            <w:pPr>
              <w:pStyle w:val="Tablehead"/>
              <w:keepLines/>
            </w:pPr>
            <w:r w:rsidRPr="00497F23">
              <w:t>Región 1</w:t>
            </w:r>
          </w:p>
        </w:tc>
        <w:tc>
          <w:tcPr>
            <w:tcW w:w="3101" w:type="dxa"/>
            <w:tcBorders>
              <w:top w:val="single" w:sz="4" w:space="0" w:color="auto"/>
              <w:left w:val="single" w:sz="4" w:space="0" w:color="auto"/>
              <w:bottom w:val="single" w:sz="4" w:space="0" w:color="auto"/>
              <w:right w:val="single" w:sz="4" w:space="0" w:color="auto"/>
            </w:tcBorders>
            <w:hideMark/>
          </w:tcPr>
          <w:p w14:paraId="0B24F6DC" w14:textId="77777777" w:rsidR="00B571EC" w:rsidRPr="00497F23" w:rsidRDefault="008148EE" w:rsidP="00330249">
            <w:pPr>
              <w:pStyle w:val="Tablehead"/>
              <w:keepLines/>
            </w:pPr>
            <w:r w:rsidRPr="00497F23">
              <w:t>Región 2</w:t>
            </w:r>
          </w:p>
        </w:tc>
        <w:tc>
          <w:tcPr>
            <w:tcW w:w="3101" w:type="dxa"/>
            <w:tcBorders>
              <w:top w:val="single" w:sz="4" w:space="0" w:color="auto"/>
              <w:left w:val="single" w:sz="4" w:space="0" w:color="auto"/>
              <w:bottom w:val="single" w:sz="4" w:space="0" w:color="auto"/>
              <w:right w:val="single" w:sz="4" w:space="0" w:color="auto"/>
            </w:tcBorders>
            <w:hideMark/>
          </w:tcPr>
          <w:p w14:paraId="241F0C19" w14:textId="77777777" w:rsidR="00B571EC" w:rsidRPr="00497F23" w:rsidRDefault="008148EE" w:rsidP="00330249">
            <w:pPr>
              <w:pStyle w:val="Tablehead"/>
              <w:keepLines/>
            </w:pPr>
            <w:r w:rsidRPr="00497F23">
              <w:t>Región 3</w:t>
            </w:r>
          </w:p>
        </w:tc>
      </w:tr>
      <w:tr w:rsidR="00B571EC" w:rsidRPr="00497F23" w14:paraId="19D0461F" w14:textId="77777777" w:rsidTr="004F2D3F">
        <w:trPr>
          <w:cantSplit/>
        </w:trPr>
        <w:tc>
          <w:tcPr>
            <w:tcW w:w="3101" w:type="dxa"/>
            <w:tcBorders>
              <w:top w:val="single" w:sz="4" w:space="0" w:color="auto"/>
              <w:left w:val="single" w:sz="4" w:space="0" w:color="auto"/>
              <w:bottom w:val="nil"/>
              <w:right w:val="single" w:sz="4" w:space="0" w:color="auto"/>
            </w:tcBorders>
            <w:hideMark/>
          </w:tcPr>
          <w:p w14:paraId="1F242007" w14:textId="77777777" w:rsidR="00B571EC" w:rsidRPr="00497F23" w:rsidRDefault="008148EE" w:rsidP="00330249">
            <w:pPr>
              <w:pStyle w:val="TableTextS5"/>
              <w:rPr>
                <w:rStyle w:val="Tablefreq"/>
                <w:b w:val="0"/>
              </w:rPr>
            </w:pPr>
            <w:r w:rsidRPr="00497F23">
              <w:rPr>
                <w:rStyle w:val="Tablefreq"/>
              </w:rPr>
              <w:t>1 613,8-</w:t>
            </w:r>
            <w:del w:id="5" w:author="Saez Grau, Ricardo" w:date="2018-07-05T14:34:00Z">
              <w:r w:rsidRPr="00497F23">
                <w:rPr>
                  <w:rStyle w:val="Tablefreq"/>
                </w:rPr>
                <w:delText>1 626,5</w:delText>
              </w:r>
            </w:del>
            <w:ins w:id="6" w:author="Saez Grau, Ricardo" w:date="2018-07-05T14:34:00Z">
              <w:r w:rsidRPr="00497F23">
                <w:rPr>
                  <w:rStyle w:val="Tablefreq"/>
                  <w:lang w:eastAsia="zh-CN"/>
                </w:rPr>
                <w:t>1 621,35</w:t>
              </w:r>
            </w:ins>
          </w:p>
          <w:p w14:paraId="47ED61E4"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78D14E41" w14:textId="77777777" w:rsidR="00B571EC" w:rsidRPr="00497F23" w:rsidRDefault="008148EE" w:rsidP="00330249">
            <w:pPr>
              <w:pStyle w:val="TableTextS5"/>
              <w:rPr>
                <w:color w:val="000000"/>
              </w:rPr>
            </w:pPr>
            <w:r w:rsidRPr="00497F23">
              <w:rPr>
                <w:color w:val="000000"/>
              </w:rPr>
              <w:t>RADIONAVEGACIÓN AERONÁUTICA</w:t>
            </w:r>
          </w:p>
          <w:p w14:paraId="10B3F912"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(espacio-Tierra)</w:t>
            </w:r>
            <w:del w:id="7" w:author="Saez Grau, Ricardo" w:date="2018-07-05T14:35:00Z">
              <w:r w:rsidRPr="00497F23">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6366D8EA" w14:textId="77777777" w:rsidR="00B571EC" w:rsidRPr="00497F23" w:rsidRDefault="008148EE" w:rsidP="00330249">
            <w:pPr>
              <w:pStyle w:val="TableTextS5"/>
              <w:rPr>
                <w:rStyle w:val="Tablefreq"/>
              </w:rPr>
            </w:pPr>
            <w:r w:rsidRPr="00497F23">
              <w:rPr>
                <w:rStyle w:val="Tablefreq"/>
              </w:rPr>
              <w:t>1 613,8-</w:t>
            </w:r>
            <w:del w:id="8" w:author="Saez Grau, Ricardo" w:date="2018-07-05T14:34:00Z">
              <w:r w:rsidRPr="00497F23">
                <w:rPr>
                  <w:rStyle w:val="Tablefreq"/>
                </w:rPr>
                <w:delText>1 626,5</w:delText>
              </w:r>
            </w:del>
            <w:ins w:id="9" w:author="Saez Grau, Ricardo" w:date="2018-07-05T14:34:00Z">
              <w:r w:rsidRPr="00497F23">
                <w:rPr>
                  <w:rStyle w:val="Tablefreq"/>
                  <w:lang w:eastAsia="zh-CN"/>
                </w:rPr>
                <w:t>1 621,35</w:t>
              </w:r>
            </w:ins>
          </w:p>
          <w:p w14:paraId="7B9C7DBE"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3D90E214" w14:textId="77777777" w:rsidR="00B571EC" w:rsidRPr="00497F23" w:rsidRDefault="008148EE" w:rsidP="00330249">
            <w:pPr>
              <w:pStyle w:val="TableTextS5"/>
              <w:rPr>
                <w:color w:val="000000"/>
              </w:rPr>
            </w:pPr>
            <w:r w:rsidRPr="00497F23">
              <w:rPr>
                <w:color w:val="000000"/>
              </w:rPr>
              <w:t>RADIONAVEGACIÓN AERONÁUTICA</w:t>
            </w:r>
          </w:p>
          <w:p w14:paraId="7A3DDD13" w14:textId="77777777" w:rsidR="00B571EC" w:rsidRPr="00497F23" w:rsidRDefault="008148EE" w:rsidP="00330249">
            <w:pPr>
              <w:pStyle w:val="TableTextS5"/>
              <w:rPr>
                <w:color w:val="000000"/>
              </w:rPr>
            </w:pPr>
            <w:r w:rsidRPr="00497F23">
              <w:rPr>
                <w:color w:val="000000"/>
              </w:rPr>
              <w:t xml:space="preserve">RADIODETERMINACIÓN POR </w:t>
            </w:r>
            <w:proofErr w:type="gramStart"/>
            <w:r w:rsidRPr="00497F23">
              <w:rPr>
                <w:color w:val="000000"/>
              </w:rPr>
              <w:t>SATÉLITE  (</w:t>
            </w:r>
            <w:proofErr w:type="gramEnd"/>
            <w:r w:rsidRPr="00497F23">
              <w:rPr>
                <w:color w:val="000000"/>
              </w:rPr>
              <w:t>Tierra-espacio)</w:t>
            </w:r>
          </w:p>
          <w:p w14:paraId="32570A81"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(espacio-Tierra)</w:t>
            </w:r>
            <w:del w:id="10" w:author="Saez Grau, Ricardo" w:date="2018-07-05T14:35:00Z">
              <w:r w:rsidRPr="00497F23">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503AC038" w14:textId="77777777" w:rsidR="00B571EC" w:rsidRPr="00497F23" w:rsidRDefault="008148EE" w:rsidP="00330249">
            <w:pPr>
              <w:pStyle w:val="TableTextS5"/>
              <w:rPr>
                <w:rStyle w:val="Tablefreq"/>
              </w:rPr>
            </w:pPr>
            <w:r w:rsidRPr="00497F23">
              <w:rPr>
                <w:rStyle w:val="Tablefreq"/>
              </w:rPr>
              <w:t>1 613,8-</w:t>
            </w:r>
            <w:del w:id="11" w:author="Saez Grau, Ricardo" w:date="2018-07-05T14:34:00Z">
              <w:r w:rsidRPr="00497F23">
                <w:rPr>
                  <w:rStyle w:val="Tablefreq"/>
                </w:rPr>
                <w:delText>1 626,5</w:delText>
              </w:r>
            </w:del>
            <w:ins w:id="12" w:author="Saez Grau, Ricardo" w:date="2018-07-05T14:34:00Z">
              <w:r w:rsidRPr="00497F23">
                <w:rPr>
                  <w:rStyle w:val="Tablefreq"/>
                  <w:lang w:eastAsia="zh-CN"/>
                </w:rPr>
                <w:t>1 621,35</w:t>
              </w:r>
            </w:ins>
          </w:p>
          <w:p w14:paraId="78ECF783"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35E04E42" w14:textId="77777777" w:rsidR="00B571EC" w:rsidRPr="00497F23" w:rsidRDefault="008148EE" w:rsidP="00330249">
            <w:pPr>
              <w:pStyle w:val="TableTextS5"/>
              <w:rPr>
                <w:color w:val="000000"/>
              </w:rPr>
            </w:pPr>
            <w:r w:rsidRPr="00497F23">
              <w:rPr>
                <w:color w:val="000000"/>
              </w:rPr>
              <w:t>RADIONAVEGACIÓN AERONÁUTICA</w:t>
            </w:r>
          </w:p>
          <w:p w14:paraId="79270294"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(espacio-Tierra)</w:t>
            </w:r>
            <w:del w:id="13" w:author="Saez Grau, Ricardo" w:date="2018-07-05T14:35:00Z">
              <w:r w:rsidRPr="00497F23">
                <w:rPr>
                  <w:color w:val="000000"/>
                </w:rPr>
                <w:delText xml:space="preserve">  5.208B</w:delText>
              </w:r>
            </w:del>
          </w:p>
          <w:p w14:paraId="689AE857" w14:textId="77777777" w:rsidR="00B571EC" w:rsidRPr="00497F23" w:rsidRDefault="008148EE" w:rsidP="00330249">
            <w:pPr>
              <w:pStyle w:val="TableTextS5"/>
              <w:rPr>
                <w:color w:val="000000"/>
              </w:rPr>
            </w:pPr>
            <w:r w:rsidRPr="00497F23">
              <w:rPr>
                <w:color w:val="000000"/>
              </w:rPr>
              <w:t>Radiodeterminación por satélite</w:t>
            </w:r>
            <w:r w:rsidRPr="00497F23">
              <w:rPr>
                <w:color w:val="000000"/>
              </w:rPr>
              <w:br/>
              <w:t>(Tierra-espacio)</w:t>
            </w:r>
          </w:p>
        </w:tc>
      </w:tr>
      <w:tr w:rsidR="00B571EC" w:rsidRPr="00497F23" w14:paraId="03AE2422" w14:textId="77777777" w:rsidTr="004F2D3F">
        <w:trPr>
          <w:cantSplit/>
        </w:trPr>
        <w:tc>
          <w:tcPr>
            <w:tcW w:w="3101" w:type="dxa"/>
            <w:tcBorders>
              <w:top w:val="nil"/>
              <w:left w:val="single" w:sz="4" w:space="0" w:color="auto"/>
              <w:bottom w:val="single" w:sz="4" w:space="0" w:color="auto"/>
              <w:right w:val="single" w:sz="4" w:space="0" w:color="auto"/>
            </w:tcBorders>
            <w:vAlign w:val="bottom"/>
            <w:hideMark/>
          </w:tcPr>
          <w:p w14:paraId="661ED80B" w14:textId="77777777" w:rsidR="00B571EC" w:rsidRPr="00497F23" w:rsidRDefault="008148EE" w:rsidP="00330249">
            <w:pPr>
              <w:pStyle w:val="TableTextS5"/>
              <w:rPr>
                <w:rStyle w:val="Artref10pt"/>
              </w:rPr>
            </w:pPr>
            <w:proofErr w:type="gramStart"/>
            <w:r w:rsidRPr="00497F23">
              <w:rPr>
                <w:rStyle w:val="Artref10pt"/>
              </w:rPr>
              <w:t>5.341  5.355</w:t>
            </w:r>
            <w:proofErr w:type="gramEnd"/>
            <w:r w:rsidRPr="00497F23">
              <w:rPr>
                <w:rStyle w:val="Artref10pt"/>
              </w:rPr>
              <w:t xml:space="preserve">  5.359  </w:t>
            </w:r>
            <w:ins w:id="14" w:author="Editor" w:date="2018-05-22T12:52:00Z">
              <w:r w:rsidRPr="00497F23">
                <w:rPr>
                  <w:color w:val="000000"/>
                  <w:lang w:eastAsia="zh-CN"/>
                </w:rPr>
                <w:t>MOD</w:t>
              </w:r>
            </w:ins>
            <w:ins w:id="15" w:author="Saez Grau, Ricardo" w:date="2018-07-05T14:37:00Z">
              <w:r w:rsidRPr="00497F23">
                <w:rPr>
                  <w:color w:val="000000"/>
                  <w:lang w:eastAsia="zh-CN"/>
                </w:rPr>
                <w:t xml:space="preserve"> </w:t>
              </w:r>
            </w:ins>
            <w:r w:rsidRPr="00497F23">
              <w:rPr>
                <w:rStyle w:val="Artref10pt"/>
              </w:rPr>
              <w:t xml:space="preserve">5.364  5.365  5.366  5.367  </w:t>
            </w:r>
            <w:ins w:id="16" w:author="Editor" w:date="2018-05-22T12:52:00Z">
              <w:r w:rsidRPr="00497F23">
                <w:rPr>
                  <w:color w:val="000000"/>
                  <w:lang w:eastAsia="zh-CN"/>
                </w:rPr>
                <w:t>MOD</w:t>
              </w:r>
            </w:ins>
            <w:ins w:id="17" w:author="Saez Grau, Ricardo" w:date="2018-07-05T14:37:00Z">
              <w:r w:rsidRPr="00497F23">
                <w:rPr>
                  <w:color w:val="000000"/>
                  <w:lang w:eastAsia="zh-CN"/>
                </w:rPr>
                <w:t xml:space="preserve"> </w:t>
              </w:r>
            </w:ins>
            <w:r w:rsidRPr="00497F23">
              <w:rPr>
                <w:rStyle w:val="Artref10pt"/>
              </w:rPr>
              <w:t xml:space="preserve">5.368  5.369  5.371 </w:t>
            </w:r>
            <w:r w:rsidRPr="00497F23">
              <w:rPr>
                <w:color w:val="000000"/>
                <w:lang w:eastAsia="zh-CN"/>
              </w:rPr>
              <w:t xml:space="preserve"> </w:t>
            </w:r>
            <w:ins w:id="18" w:author="Editor" w:date="2018-05-22T12:52:00Z">
              <w:r w:rsidRPr="00497F23">
                <w:rPr>
                  <w:color w:val="000000"/>
                  <w:lang w:eastAsia="zh-CN"/>
                </w:rPr>
                <w:t>MOD</w:t>
              </w:r>
            </w:ins>
            <w:ins w:id="19" w:author="Saez Grau, Ricardo" w:date="2018-07-05T14:37:00Z">
              <w:r w:rsidRPr="00497F23">
                <w:rPr>
                  <w:color w:val="000000"/>
                  <w:lang w:eastAsia="zh-CN"/>
                </w:rPr>
                <w:t xml:space="preserve"> </w:t>
              </w:r>
            </w:ins>
            <w:r w:rsidRPr="00497F23">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48531475" w14:textId="77777777" w:rsidR="00B571EC" w:rsidRPr="00497F23" w:rsidRDefault="008148EE" w:rsidP="00330249">
            <w:pPr>
              <w:pStyle w:val="TableTextS5"/>
              <w:rPr>
                <w:rStyle w:val="Artref10pt"/>
              </w:rPr>
            </w:pPr>
            <w:proofErr w:type="gramStart"/>
            <w:r w:rsidRPr="00497F23">
              <w:rPr>
                <w:rStyle w:val="Artref10pt"/>
              </w:rPr>
              <w:t xml:space="preserve">5.341  </w:t>
            </w:r>
            <w:ins w:id="20" w:author="Editor" w:date="2018-05-22T12:52:00Z">
              <w:r w:rsidRPr="00497F23">
                <w:rPr>
                  <w:color w:val="000000"/>
                  <w:lang w:eastAsia="zh-CN"/>
                </w:rPr>
                <w:t>MOD</w:t>
              </w:r>
            </w:ins>
            <w:proofErr w:type="gramEnd"/>
            <w:ins w:id="21" w:author="Saez Grau, Ricardo" w:date="2018-07-05T14:37:00Z">
              <w:r w:rsidRPr="00497F23">
                <w:rPr>
                  <w:color w:val="000000"/>
                  <w:lang w:eastAsia="zh-CN"/>
                </w:rPr>
                <w:t xml:space="preserve"> </w:t>
              </w:r>
            </w:ins>
            <w:r w:rsidRPr="00497F23">
              <w:rPr>
                <w:rStyle w:val="Artref10pt"/>
              </w:rPr>
              <w:t xml:space="preserve">5.364  5.365  5.366  </w:t>
            </w:r>
            <w:r w:rsidRPr="00497F23">
              <w:rPr>
                <w:rStyle w:val="Artref10pt"/>
              </w:rPr>
              <w:br/>
              <w:t xml:space="preserve">5.367 </w:t>
            </w:r>
            <w:r w:rsidRPr="00497F23">
              <w:rPr>
                <w:color w:val="000000"/>
                <w:lang w:eastAsia="zh-CN"/>
              </w:rPr>
              <w:t xml:space="preserve"> </w:t>
            </w:r>
            <w:ins w:id="22" w:author="Editor" w:date="2018-05-22T12:52:00Z">
              <w:r w:rsidRPr="00497F23">
                <w:rPr>
                  <w:color w:val="000000"/>
                  <w:lang w:eastAsia="zh-CN"/>
                </w:rPr>
                <w:t>MOD</w:t>
              </w:r>
            </w:ins>
            <w:ins w:id="23" w:author="Saez Grau, Ricardo" w:date="2018-07-05T14:37:00Z">
              <w:r w:rsidRPr="00497F23">
                <w:rPr>
                  <w:color w:val="000000"/>
                  <w:lang w:eastAsia="zh-CN"/>
                </w:rPr>
                <w:t xml:space="preserve"> </w:t>
              </w:r>
            </w:ins>
            <w:r w:rsidRPr="00497F23">
              <w:rPr>
                <w:rStyle w:val="Artref10pt"/>
              </w:rPr>
              <w:t xml:space="preserve">5.368  5.370 </w:t>
            </w:r>
            <w:r w:rsidRPr="00497F23">
              <w:rPr>
                <w:color w:val="000000"/>
                <w:lang w:eastAsia="zh-CN"/>
              </w:rPr>
              <w:t xml:space="preserve"> </w:t>
            </w:r>
            <w:ins w:id="24" w:author="Editor" w:date="2018-05-22T12:52:00Z">
              <w:r w:rsidRPr="00497F23">
                <w:rPr>
                  <w:color w:val="000000"/>
                  <w:lang w:eastAsia="zh-CN"/>
                </w:rPr>
                <w:t>MOD</w:t>
              </w:r>
            </w:ins>
            <w:ins w:id="25" w:author="Saez Grau, Ricardo" w:date="2018-07-05T14:37:00Z">
              <w:r w:rsidRPr="00497F23">
                <w:rPr>
                  <w:color w:val="000000"/>
                  <w:lang w:eastAsia="zh-CN"/>
                </w:rPr>
                <w:t> </w:t>
              </w:r>
            </w:ins>
            <w:r w:rsidRPr="00497F23">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3644AD03" w14:textId="77777777" w:rsidR="00B571EC" w:rsidRPr="00497F23" w:rsidRDefault="008148EE" w:rsidP="00330249">
            <w:pPr>
              <w:pStyle w:val="TableTextS5"/>
              <w:rPr>
                <w:rStyle w:val="Artref10pt"/>
              </w:rPr>
            </w:pPr>
            <w:proofErr w:type="gramStart"/>
            <w:r w:rsidRPr="00497F23">
              <w:rPr>
                <w:rStyle w:val="Artref10pt"/>
              </w:rPr>
              <w:t>5.341  5.355</w:t>
            </w:r>
            <w:proofErr w:type="gramEnd"/>
            <w:r w:rsidRPr="00497F23">
              <w:rPr>
                <w:rStyle w:val="Artref10pt"/>
              </w:rPr>
              <w:t xml:space="preserve">  5.359  </w:t>
            </w:r>
            <w:ins w:id="26" w:author="Editor" w:date="2018-05-22T12:52:00Z">
              <w:r w:rsidRPr="00497F23">
                <w:rPr>
                  <w:color w:val="000000"/>
                  <w:lang w:eastAsia="zh-CN"/>
                </w:rPr>
                <w:t>MOD</w:t>
              </w:r>
            </w:ins>
            <w:ins w:id="27" w:author="Saez Grau, Ricardo" w:date="2018-07-05T14:37:00Z">
              <w:r w:rsidRPr="00497F23">
                <w:rPr>
                  <w:color w:val="000000"/>
                  <w:lang w:eastAsia="zh-CN"/>
                </w:rPr>
                <w:t xml:space="preserve"> </w:t>
              </w:r>
            </w:ins>
            <w:r w:rsidRPr="00497F23">
              <w:rPr>
                <w:rStyle w:val="Artref10pt"/>
              </w:rPr>
              <w:t xml:space="preserve">5.364  5.365  5.366  5.367  </w:t>
            </w:r>
            <w:ins w:id="28" w:author="Editor" w:date="2018-05-22T12:52:00Z">
              <w:r w:rsidRPr="00497F23">
                <w:rPr>
                  <w:color w:val="000000"/>
                  <w:lang w:eastAsia="zh-CN"/>
                </w:rPr>
                <w:t>MOD</w:t>
              </w:r>
            </w:ins>
            <w:ins w:id="29" w:author="Saez Grau, Ricardo" w:date="2018-07-05T14:37:00Z">
              <w:r w:rsidRPr="00497F23">
                <w:rPr>
                  <w:color w:val="000000"/>
                  <w:lang w:eastAsia="zh-CN"/>
                </w:rPr>
                <w:t xml:space="preserve"> </w:t>
              </w:r>
            </w:ins>
            <w:r w:rsidRPr="00497F23">
              <w:rPr>
                <w:rStyle w:val="Artref10pt"/>
              </w:rPr>
              <w:t xml:space="preserve">5.368  5.369  </w:t>
            </w:r>
            <w:ins w:id="30" w:author="Editor" w:date="2018-05-22T12:52:00Z">
              <w:r w:rsidRPr="00497F23">
                <w:rPr>
                  <w:color w:val="000000"/>
                  <w:lang w:eastAsia="zh-CN"/>
                </w:rPr>
                <w:t>MOD</w:t>
              </w:r>
            </w:ins>
            <w:ins w:id="31" w:author="Saez Grau, Ricardo" w:date="2018-07-05T14:37:00Z">
              <w:r w:rsidRPr="00497F23">
                <w:rPr>
                  <w:color w:val="000000"/>
                  <w:lang w:eastAsia="zh-CN"/>
                </w:rPr>
                <w:t xml:space="preserve"> </w:t>
              </w:r>
            </w:ins>
            <w:r w:rsidRPr="00497F23">
              <w:rPr>
                <w:rStyle w:val="Artref10pt"/>
              </w:rPr>
              <w:t>5.372</w:t>
            </w:r>
          </w:p>
        </w:tc>
      </w:tr>
      <w:tr w:rsidR="00B571EC" w:rsidRPr="00497F23" w14:paraId="50BA5E45" w14:textId="77777777" w:rsidTr="004F2D3F">
        <w:trPr>
          <w:cantSplit/>
        </w:trPr>
        <w:tc>
          <w:tcPr>
            <w:tcW w:w="3101" w:type="dxa"/>
            <w:tcBorders>
              <w:top w:val="single" w:sz="4" w:space="0" w:color="auto"/>
              <w:left w:val="single" w:sz="4" w:space="0" w:color="auto"/>
              <w:bottom w:val="nil"/>
              <w:right w:val="single" w:sz="4" w:space="0" w:color="auto"/>
            </w:tcBorders>
            <w:hideMark/>
          </w:tcPr>
          <w:p w14:paraId="4AACF03C" w14:textId="77777777" w:rsidR="00B571EC" w:rsidRPr="00497F23" w:rsidRDefault="008148EE" w:rsidP="00330249">
            <w:pPr>
              <w:pStyle w:val="TableTextS5"/>
              <w:rPr>
                <w:rStyle w:val="Tablefreq"/>
              </w:rPr>
            </w:pPr>
            <w:del w:id="32" w:author="Saez Grau, Ricardo" w:date="2018-07-05T14:38:00Z">
              <w:r w:rsidRPr="00497F23">
                <w:rPr>
                  <w:rStyle w:val="Tablefreq"/>
                </w:rPr>
                <w:delText>1 613,8</w:delText>
              </w:r>
            </w:del>
            <w:ins w:id="33" w:author="Saez Grau, Ricardo" w:date="2018-07-05T14:34:00Z">
              <w:r w:rsidRPr="00497F23">
                <w:rPr>
                  <w:rStyle w:val="Tablefreq"/>
                  <w:lang w:eastAsia="zh-CN"/>
                </w:rPr>
                <w:t>1 621,35</w:t>
              </w:r>
            </w:ins>
            <w:r w:rsidRPr="00497F23">
              <w:rPr>
                <w:rStyle w:val="Tablefreq"/>
              </w:rPr>
              <w:t>-1 626,5</w:t>
            </w:r>
          </w:p>
          <w:p w14:paraId="67891D5D" w14:textId="77777777" w:rsidR="00B571EC" w:rsidRPr="00497F23" w:rsidRDefault="008148EE" w:rsidP="00330249">
            <w:pPr>
              <w:pStyle w:val="TableTextS5"/>
              <w:rPr>
                <w:ins w:id="34" w:author="Spanish" w:date="2018-09-12T15:03:00Z"/>
                <w:color w:val="000000"/>
              </w:rPr>
            </w:pPr>
            <w:ins w:id="35" w:author="Spanish" w:date="2018-09-12T15:03:00Z">
              <w:r w:rsidRPr="00497F23">
                <w:rPr>
                  <w:lang w:eastAsia="zh-CN"/>
                </w:rPr>
                <w:t>MÓVIL POR SATÉLITE</w:t>
              </w:r>
            </w:ins>
            <w:ins w:id="36" w:author="Spanish" w:date="2019-02-25T23:26:00Z">
              <w:r w:rsidRPr="00497F23">
                <w:rPr>
                  <w:lang w:eastAsia="zh-CN"/>
                </w:rPr>
                <w:t xml:space="preserve"> MARÍTIMO</w:t>
              </w:r>
            </w:ins>
            <w:ins w:id="37" w:author="Spanish" w:date="2018-09-12T15:03:00Z">
              <w:r w:rsidRPr="00497F23">
                <w:rPr>
                  <w:lang w:eastAsia="zh-CN"/>
                </w:rPr>
                <w:br/>
                <w:t>(espacio-</w:t>
              </w:r>
              <w:proofErr w:type="gramStart"/>
              <w:r w:rsidRPr="00497F23">
                <w:rPr>
                  <w:lang w:eastAsia="zh-CN"/>
                </w:rPr>
                <w:t>Tierra)</w:t>
              </w:r>
            </w:ins>
            <w:ins w:id="38" w:author="Spanish" w:date="2019-02-25T23:27:00Z">
              <w:r w:rsidRPr="00497F23">
                <w:rPr>
                  <w:lang w:eastAsia="zh-CN"/>
                </w:rPr>
                <w:t xml:space="preserve">  </w:t>
              </w:r>
              <w:r w:rsidRPr="00497F23">
                <w:rPr>
                  <w:color w:val="000000"/>
                  <w:lang w:eastAsia="zh-CN"/>
                </w:rPr>
                <w:t>ADD</w:t>
              </w:r>
            </w:ins>
            <w:proofErr w:type="gramEnd"/>
            <w:ins w:id="39" w:author="Spanish83" w:date="2019-03-18T16:38:00Z">
              <w:r w:rsidRPr="00497F23">
                <w:rPr>
                  <w:b/>
                  <w:bCs/>
                  <w:color w:val="000000"/>
                  <w:lang w:eastAsia="zh-CN"/>
                </w:rPr>
                <w:t> </w:t>
              </w:r>
            </w:ins>
            <w:ins w:id="40" w:author="Spanish" w:date="2019-02-25T23:27:00Z">
              <w:r w:rsidRPr="00497F23">
                <w:rPr>
                  <w:color w:val="000000"/>
                  <w:lang w:eastAsia="zh-CN"/>
                </w:rPr>
                <w:t>5.GMDSS-B4</w:t>
              </w:r>
            </w:ins>
          </w:p>
          <w:p w14:paraId="12386463"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186FD726" w14:textId="77777777" w:rsidR="00B571EC" w:rsidRPr="00497F23" w:rsidRDefault="008148EE" w:rsidP="00330249">
            <w:pPr>
              <w:pStyle w:val="TableTextS5"/>
              <w:rPr>
                <w:lang w:eastAsia="zh-CN"/>
              </w:rPr>
            </w:pPr>
            <w:r w:rsidRPr="00497F23">
              <w:rPr>
                <w:lang w:eastAsia="zh-CN"/>
              </w:rPr>
              <w:t>RADIONAVEGACIÓN AERONÁUTICA</w:t>
            </w:r>
          </w:p>
          <w:p w14:paraId="159D9497" w14:textId="77777777" w:rsidR="00B571EC" w:rsidRPr="00497F23" w:rsidRDefault="008148EE" w:rsidP="00330249">
            <w:pPr>
              <w:pStyle w:val="TableTextS5"/>
              <w:tabs>
                <w:tab w:val="left" w:pos="27"/>
              </w:tabs>
              <w:ind w:left="169" w:hanging="169"/>
              <w:rPr>
                <w:color w:val="000000"/>
              </w:rPr>
            </w:pPr>
            <w:r w:rsidRPr="00497F23">
              <w:rPr>
                <w:color w:val="000000"/>
              </w:rPr>
              <w:t>Móvil por satélite</w:t>
            </w:r>
            <w:r w:rsidRPr="00497F23">
              <w:rPr>
                <w:color w:val="000000"/>
              </w:rPr>
              <w:br/>
              <w:t xml:space="preserve">(espacio-Tierra) </w:t>
            </w:r>
            <w:ins w:id="41" w:author="Spanish" w:date="2019-02-25T23:30:00Z">
              <w:r w:rsidRPr="00497F23">
                <w:rPr>
                  <w:color w:val="000000"/>
                </w:rPr>
                <w:br/>
                <w:t>salvo móvil marítimo por satélite (espacio-Tierra)</w:t>
              </w:r>
            </w:ins>
            <w:del w:id="42" w:author="Spanish1" w:date="2019-02-26T03:52:00Z">
              <w:r w:rsidRPr="00497F23" w:rsidDel="00526BC1">
                <w:rPr>
                  <w:color w:val="000000"/>
                </w:rPr>
                <w:delText xml:space="preserve"> </w:delText>
              </w:r>
            </w:del>
            <w:del w:id="43" w:author="Saez Grau, Ricardo" w:date="2018-07-05T14:35:00Z">
              <w:r w:rsidRPr="00497F23">
                <w:rPr>
                  <w:color w:val="000000"/>
                </w:rPr>
                <w:delText>5.208B</w:delText>
              </w:r>
            </w:del>
          </w:p>
        </w:tc>
        <w:tc>
          <w:tcPr>
            <w:tcW w:w="3101" w:type="dxa"/>
            <w:tcBorders>
              <w:top w:val="single" w:sz="4" w:space="0" w:color="auto"/>
              <w:left w:val="single" w:sz="4" w:space="0" w:color="auto"/>
              <w:bottom w:val="nil"/>
              <w:right w:val="single" w:sz="4" w:space="0" w:color="auto"/>
            </w:tcBorders>
            <w:hideMark/>
          </w:tcPr>
          <w:p w14:paraId="595A18C8" w14:textId="77777777" w:rsidR="00B571EC" w:rsidRPr="00497F23" w:rsidRDefault="008148EE" w:rsidP="00330249">
            <w:pPr>
              <w:pStyle w:val="TableTextS5"/>
              <w:rPr>
                <w:rStyle w:val="Tablefreq"/>
              </w:rPr>
            </w:pPr>
            <w:del w:id="44" w:author="Saez Grau, Ricardo" w:date="2018-07-05T14:38:00Z">
              <w:r w:rsidRPr="00497F23">
                <w:rPr>
                  <w:rStyle w:val="Tablefreq"/>
                </w:rPr>
                <w:delText>1 613,8</w:delText>
              </w:r>
            </w:del>
            <w:ins w:id="45" w:author="Saez Grau, Ricardo" w:date="2018-07-05T14:34:00Z">
              <w:r w:rsidRPr="00497F23">
                <w:rPr>
                  <w:rStyle w:val="Tablefreq"/>
                  <w:lang w:eastAsia="zh-CN"/>
                </w:rPr>
                <w:t>1 621,35</w:t>
              </w:r>
            </w:ins>
            <w:r w:rsidRPr="00497F23">
              <w:rPr>
                <w:rStyle w:val="Tablefreq"/>
              </w:rPr>
              <w:t>-1 626,5</w:t>
            </w:r>
          </w:p>
          <w:p w14:paraId="707585C6" w14:textId="77777777" w:rsidR="00B571EC" w:rsidRPr="00497F23" w:rsidRDefault="008148EE" w:rsidP="00330249">
            <w:pPr>
              <w:pStyle w:val="TableTextS5"/>
              <w:rPr>
                <w:ins w:id="46" w:author="Spanish" w:date="2018-09-12T15:04:00Z"/>
                <w:lang w:eastAsia="zh-CN"/>
              </w:rPr>
            </w:pPr>
            <w:ins w:id="47" w:author="Spanish" w:date="2018-09-12T15:03:00Z">
              <w:r w:rsidRPr="00497F23">
                <w:rPr>
                  <w:lang w:eastAsia="zh-CN"/>
                </w:rPr>
                <w:t>MÓVIL POR SATÉLITE</w:t>
              </w:r>
            </w:ins>
            <w:ins w:id="48" w:author="Spanish" w:date="2019-02-25T23:27:00Z">
              <w:r w:rsidRPr="00497F23">
                <w:rPr>
                  <w:lang w:eastAsia="zh-CN"/>
                </w:rPr>
                <w:t xml:space="preserve"> MARÍTIMO</w:t>
              </w:r>
            </w:ins>
            <w:ins w:id="49" w:author="Spanish" w:date="2018-09-12T15:03:00Z">
              <w:r w:rsidRPr="00497F23">
                <w:rPr>
                  <w:lang w:eastAsia="zh-CN"/>
                </w:rPr>
                <w:br/>
                <w:t>(espacio-</w:t>
              </w:r>
              <w:proofErr w:type="gramStart"/>
              <w:r w:rsidRPr="00497F23">
                <w:rPr>
                  <w:lang w:eastAsia="zh-CN"/>
                </w:rPr>
                <w:t>Tierra)</w:t>
              </w:r>
            </w:ins>
            <w:ins w:id="50" w:author="Spanish" w:date="2019-02-25T23:27:00Z">
              <w:r w:rsidRPr="00497F23">
                <w:rPr>
                  <w:lang w:eastAsia="zh-CN"/>
                </w:rPr>
                <w:t xml:space="preserve"> </w:t>
              </w:r>
              <w:r w:rsidRPr="00497F23">
                <w:rPr>
                  <w:color w:val="000000"/>
                  <w:lang w:eastAsia="zh-CN"/>
                </w:rPr>
                <w:t xml:space="preserve"> ADD</w:t>
              </w:r>
            </w:ins>
            <w:proofErr w:type="gramEnd"/>
            <w:ins w:id="51" w:author="Spanish83" w:date="2019-03-18T16:38:00Z">
              <w:r w:rsidRPr="00497F23">
                <w:rPr>
                  <w:b/>
                  <w:bCs/>
                  <w:color w:val="000000"/>
                  <w:lang w:eastAsia="zh-CN"/>
                </w:rPr>
                <w:t> </w:t>
              </w:r>
            </w:ins>
            <w:ins w:id="52" w:author="Spanish" w:date="2019-02-25T23:27:00Z">
              <w:r w:rsidRPr="00497F23">
                <w:rPr>
                  <w:color w:val="000000"/>
                  <w:lang w:eastAsia="zh-CN"/>
                </w:rPr>
                <w:t>5.GMDSS-B4</w:t>
              </w:r>
            </w:ins>
          </w:p>
          <w:p w14:paraId="6799E3F4"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15CAFE8E" w14:textId="77777777" w:rsidR="00B571EC" w:rsidRPr="00497F23" w:rsidRDefault="008148EE" w:rsidP="00330249">
            <w:pPr>
              <w:pStyle w:val="TableTextS5"/>
              <w:rPr>
                <w:lang w:eastAsia="zh-CN"/>
              </w:rPr>
            </w:pPr>
            <w:r w:rsidRPr="00497F23">
              <w:rPr>
                <w:lang w:eastAsia="zh-CN"/>
              </w:rPr>
              <w:t>RADIONAVEGACIÓN AERONÁUTICA</w:t>
            </w:r>
          </w:p>
          <w:p w14:paraId="27944B2E" w14:textId="77777777" w:rsidR="00B571EC" w:rsidRPr="00497F23" w:rsidRDefault="008148EE" w:rsidP="00330249">
            <w:pPr>
              <w:pStyle w:val="TableTextS5"/>
              <w:rPr>
                <w:color w:val="000000"/>
              </w:rPr>
            </w:pPr>
            <w:r w:rsidRPr="00497F23">
              <w:rPr>
                <w:color w:val="000000"/>
              </w:rPr>
              <w:t xml:space="preserve">RADIODETERMINACIÓN POR SATÉLITE </w:t>
            </w:r>
            <w:r w:rsidRPr="00497F23">
              <w:rPr>
                <w:color w:val="000000"/>
              </w:rPr>
              <w:br/>
              <w:t>(Tierra-espacio)</w:t>
            </w:r>
          </w:p>
          <w:p w14:paraId="7F14E306" w14:textId="77777777" w:rsidR="00B571EC" w:rsidRPr="00497F23" w:rsidRDefault="008148EE" w:rsidP="00330249">
            <w:pPr>
              <w:pStyle w:val="TableTextS5"/>
              <w:tabs>
                <w:tab w:val="clear" w:pos="170"/>
                <w:tab w:val="left" w:pos="27"/>
              </w:tabs>
              <w:ind w:left="169" w:hanging="169"/>
              <w:rPr>
                <w:color w:val="000000"/>
              </w:rPr>
            </w:pPr>
            <w:r w:rsidRPr="00497F23">
              <w:rPr>
                <w:color w:val="000000"/>
              </w:rPr>
              <w:t>Móvil por satélite</w:t>
            </w:r>
            <w:r w:rsidRPr="00497F23">
              <w:rPr>
                <w:color w:val="000000"/>
              </w:rPr>
              <w:br/>
              <w:t xml:space="preserve">(espacio-Tierra) </w:t>
            </w:r>
            <w:ins w:id="53" w:author="Spanish" w:date="2019-02-25T23:30:00Z">
              <w:r w:rsidRPr="00497F23">
                <w:rPr>
                  <w:color w:val="000000"/>
                </w:rPr>
                <w:br/>
                <w:t>salvo móvil marítimo por satélite (espacio-Tierra)</w:t>
              </w:r>
            </w:ins>
            <w:del w:id="54" w:author="Spanish1" w:date="2019-02-26T03:52:00Z">
              <w:r w:rsidRPr="00497F23" w:rsidDel="00526BC1">
                <w:rPr>
                  <w:color w:val="000000"/>
                </w:rPr>
                <w:delText xml:space="preserve"> </w:delText>
              </w:r>
            </w:del>
            <w:del w:id="55" w:author="Saez Grau, Ricardo" w:date="2018-07-05T14:35:00Z">
              <w:r w:rsidRPr="00497F23">
                <w:rPr>
                  <w:color w:val="000000"/>
                </w:rPr>
                <w:delText>5.208B</w:delText>
              </w:r>
            </w:del>
          </w:p>
        </w:tc>
        <w:tc>
          <w:tcPr>
            <w:tcW w:w="3101" w:type="dxa"/>
            <w:tcBorders>
              <w:top w:val="single" w:sz="4" w:space="0" w:color="auto"/>
              <w:left w:val="single" w:sz="4" w:space="0" w:color="auto"/>
              <w:bottom w:val="nil"/>
              <w:right w:val="single" w:sz="4" w:space="0" w:color="auto"/>
            </w:tcBorders>
            <w:hideMark/>
          </w:tcPr>
          <w:p w14:paraId="5F5649AD" w14:textId="77777777" w:rsidR="00B571EC" w:rsidRPr="00497F23" w:rsidRDefault="008148EE" w:rsidP="00330249">
            <w:pPr>
              <w:pStyle w:val="TableTextS5"/>
              <w:rPr>
                <w:rStyle w:val="Tablefreq"/>
              </w:rPr>
            </w:pPr>
            <w:del w:id="56" w:author="Saez Grau, Ricardo" w:date="2018-07-05T14:38:00Z">
              <w:r w:rsidRPr="00497F23">
                <w:rPr>
                  <w:rStyle w:val="Tablefreq"/>
                </w:rPr>
                <w:delText>1 613,8</w:delText>
              </w:r>
            </w:del>
            <w:ins w:id="57" w:author="Saez Grau, Ricardo" w:date="2018-07-05T14:34:00Z">
              <w:r w:rsidRPr="00497F23">
                <w:rPr>
                  <w:rStyle w:val="Tablefreq"/>
                  <w:lang w:eastAsia="zh-CN"/>
                </w:rPr>
                <w:t>1 621,35</w:t>
              </w:r>
            </w:ins>
            <w:r w:rsidRPr="00497F23">
              <w:rPr>
                <w:rStyle w:val="Tablefreq"/>
              </w:rPr>
              <w:t>-1 626,5</w:t>
            </w:r>
          </w:p>
          <w:p w14:paraId="0C554C4A" w14:textId="77777777" w:rsidR="00B571EC" w:rsidRPr="00497F23" w:rsidRDefault="008148EE" w:rsidP="00330249">
            <w:pPr>
              <w:pStyle w:val="TableTextS5"/>
              <w:rPr>
                <w:ins w:id="58" w:author="Spanish" w:date="2018-09-12T15:04:00Z"/>
                <w:lang w:eastAsia="zh-CN"/>
              </w:rPr>
            </w:pPr>
            <w:ins w:id="59" w:author="Spanish" w:date="2018-09-12T15:04:00Z">
              <w:r w:rsidRPr="00497F23">
                <w:rPr>
                  <w:lang w:eastAsia="zh-CN"/>
                </w:rPr>
                <w:t>MÓVIL POR SATÉLITE</w:t>
              </w:r>
            </w:ins>
            <w:ins w:id="60" w:author="Spanish" w:date="2019-02-25T23:27:00Z">
              <w:r w:rsidRPr="00497F23">
                <w:rPr>
                  <w:lang w:eastAsia="zh-CN"/>
                </w:rPr>
                <w:t xml:space="preserve"> MARÍTIMO</w:t>
              </w:r>
            </w:ins>
            <w:ins w:id="61" w:author="Spanish" w:date="2018-09-12T15:04:00Z">
              <w:r w:rsidRPr="00497F23">
                <w:rPr>
                  <w:lang w:eastAsia="zh-CN"/>
                </w:rPr>
                <w:br/>
                <w:t>(espacio-</w:t>
              </w:r>
              <w:proofErr w:type="gramStart"/>
              <w:r w:rsidRPr="00497F23">
                <w:rPr>
                  <w:lang w:eastAsia="zh-CN"/>
                </w:rPr>
                <w:t>Tierra)</w:t>
              </w:r>
            </w:ins>
            <w:ins w:id="62" w:author="Spanish" w:date="2019-02-25T23:27:00Z">
              <w:r w:rsidRPr="00497F23">
                <w:rPr>
                  <w:lang w:eastAsia="zh-CN"/>
                </w:rPr>
                <w:t xml:space="preserve"> </w:t>
              </w:r>
              <w:r w:rsidRPr="00497F23">
                <w:rPr>
                  <w:color w:val="000000"/>
                  <w:lang w:eastAsia="zh-CN"/>
                </w:rPr>
                <w:t xml:space="preserve"> ADD</w:t>
              </w:r>
            </w:ins>
            <w:proofErr w:type="gramEnd"/>
            <w:ins w:id="63" w:author="Spanish83" w:date="2019-03-18T16:38:00Z">
              <w:r w:rsidRPr="00497F23">
                <w:rPr>
                  <w:b/>
                  <w:bCs/>
                  <w:color w:val="000000"/>
                  <w:lang w:eastAsia="zh-CN"/>
                </w:rPr>
                <w:t> </w:t>
              </w:r>
            </w:ins>
            <w:ins w:id="64" w:author="Spanish" w:date="2019-02-25T23:27:00Z">
              <w:r w:rsidRPr="00497F23">
                <w:rPr>
                  <w:color w:val="000000"/>
                  <w:lang w:eastAsia="zh-CN"/>
                </w:rPr>
                <w:t>5.GMDSS-B4</w:t>
              </w:r>
            </w:ins>
          </w:p>
          <w:p w14:paraId="3F5C6F93" w14:textId="77777777" w:rsidR="00B571EC" w:rsidRPr="00497F23" w:rsidRDefault="008148EE" w:rsidP="00330249">
            <w:pPr>
              <w:pStyle w:val="TableTextS5"/>
              <w:rPr>
                <w:color w:val="000000"/>
              </w:rPr>
            </w:pPr>
            <w:r w:rsidRPr="00497F23">
              <w:rPr>
                <w:color w:val="000000"/>
              </w:rPr>
              <w:t>MÓVIL POR SATÉLITE</w:t>
            </w:r>
            <w:r w:rsidRPr="00497F23">
              <w:rPr>
                <w:color w:val="000000"/>
              </w:rPr>
              <w:br/>
              <w:t>(Tierra-espacio</w:t>
            </w:r>
            <w:proofErr w:type="gramStart"/>
            <w:r w:rsidRPr="00497F23">
              <w:rPr>
                <w:color w:val="000000"/>
              </w:rPr>
              <w:t>)  5.351A</w:t>
            </w:r>
            <w:proofErr w:type="gramEnd"/>
          </w:p>
          <w:p w14:paraId="5831392F" w14:textId="77777777" w:rsidR="00B571EC" w:rsidRPr="00497F23" w:rsidRDefault="008148EE" w:rsidP="00330249">
            <w:pPr>
              <w:pStyle w:val="TableTextS5"/>
              <w:rPr>
                <w:color w:val="000000"/>
              </w:rPr>
            </w:pPr>
            <w:r w:rsidRPr="00497F23">
              <w:rPr>
                <w:color w:val="000000"/>
              </w:rPr>
              <w:t>RADIONAVEGACIÓN AERONÁUTICA</w:t>
            </w:r>
          </w:p>
          <w:p w14:paraId="736BB7A8" w14:textId="77777777" w:rsidR="00B571EC" w:rsidRPr="00497F23" w:rsidRDefault="008148EE" w:rsidP="00330249">
            <w:pPr>
              <w:pStyle w:val="TableTextS5"/>
              <w:rPr>
                <w:del w:id="65" w:author="Spanish" w:date="2018-09-12T15:04:00Z"/>
                <w:lang w:eastAsia="zh-CN"/>
              </w:rPr>
            </w:pPr>
            <w:r w:rsidRPr="00497F23">
              <w:rPr>
                <w:lang w:eastAsia="zh-CN"/>
              </w:rPr>
              <w:t>Móvil por satélite</w:t>
            </w:r>
            <w:r w:rsidRPr="00497F23">
              <w:rPr>
                <w:lang w:eastAsia="zh-CN"/>
              </w:rPr>
              <w:br/>
              <w:t xml:space="preserve">(espacio-Tierra) </w:t>
            </w:r>
            <w:ins w:id="66" w:author="Spanish" w:date="2019-02-25T23:30:00Z">
              <w:r w:rsidRPr="00497F23">
                <w:rPr>
                  <w:lang w:eastAsia="zh-CN"/>
                </w:rPr>
                <w:br/>
              </w:r>
              <w:r w:rsidRPr="00497F23">
                <w:rPr>
                  <w:color w:val="000000"/>
                </w:rPr>
                <w:t>salvo móvil marítimo por satélite (espacio-Tierra)</w:t>
              </w:r>
            </w:ins>
            <w:del w:id="67" w:author="Spanish1" w:date="2019-02-26T03:52:00Z">
              <w:r w:rsidRPr="00497F23" w:rsidDel="00526BC1">
                <w:rPr>
                  <w:color w:val="000000"/>
                </w:rPr>
                <w:delText xml:space="preserve"> </w:delText>
              </w:r>
            </w:del>
            <w:del w:id="68" w:author="Saez Grau, Ricardo" w:date="2018-07-05T14:35:00Z">
              <w:r w:rsidRPr="00497F23">
                <w:rPr>
                  <w:lang w:eastAsia="zh-CN"/>
                </w:rPr>
                <w:delText>5.208B</w:delText>
              </w:r>
            </w:del>
          </w:p>
          <w:p w14:paraId="0671A457" w14:textId="77777777" w:rsidR="00B571EC" w:rsidRPr="00497F23" w:rsidRDefault="008148EE" w:rsidP="00330249">
            <w:pPr>
              <w:pStyle w:val="TableTextS5"/>
              <w:rPr>
                <w:color w:val="000000"/>
              </w:rPr>
            </w:pPr>
            <w:r w:rsidRPr="00497F23">
              <w:rPr>
                <w:lang w:eastAsia="zh-CN"/>
              </w:rPr>
              <w:t>Radiodeterminación por satélite</w:t>
            </w:r>
            <w:r w:rsidRPr="00497F23">
              <w:rPr>
                <w:lang w:eastAsia="zh-CN"/>
              </w:rPr>
              <w:br/>
              <w:t>(Tierra-espacio)</w:t>
            </w:r>
          </w:p>
        </w:tc>
      </w:tr>
      <w:tr w:rsidR="00B571EC" w:rsidRPr="00497F23" w14:paraId="32C404C9" w14:textId="77777777" w:rsidTr="004F2D3F">
        <w:trPr>
          <w:cantSplit/>
        </w:trPr>
        <w:tc>
          <w:tcPr>
            <w:tcW w:w="3101" w:type="dxa"/>
            <w:tcBorders>
              <w:top w:val="nil"/>
              <w:left w:val="single" w:sz="4" w:space="0" w:color="auto"/>
              <w:bottom w:val="single" w:sz="4" w:space="0" w:color="auto"/>
              <w:right w:val="single" w:sz="4" w:space="0" w:color="auto"/>
            </w:tcBorders>
            <w:vAlign w:val="bottom"/>
            <w:hideMark/>
          </w:tcPr>
          <w:p w14:paraId="18BF4D8B" w14:textId="77777777" w:rsidR="00B571EC" w:rsidRPr="00497F23" w:rsidRDefault="008148EE" w:rsidP="00330249">
            <w:pPr>
              <w:pStyle w:val="TableTextS5"/>
              <w:rPr>
                <w:rStyle w:val="Artref10pt"/>
              </w:rPr>
            </w:pPr>
            <w:proofErr w:type="gramStart"/>
            <w:r w:rsidRPr="00497F23">
              <w:rPr>
                <w:rStyle w:val="Artref10pt"/>
              </w:rPr>
              <w:t>5</w:t>
            </w:r>
            <w:r w:rsidRPr="00497F23">
              <w:rPr>
                <w:rStyle w:val="Artref"/>
                <w:lang w:eastAsia="zh-CN"/>
              </w:rPr>
              <w:t>.341  5.355</w:t>
            </w:r>
            <w:proofErr w:type="gramEnd"/>
            <w:r w:rsidRPr="00497F23">
              <w:rPr>
                <w:rStyle w:val="Artref"/>
                <w:lang w:eastAsia="zh-CN"/>
              </w:rPr>
              <w:t xml:space="preserve">  5.359</w:t>
            </w:r>
            <w:r w:rsidRPr="00497F23">
              <w:rPr>
                <w:rStyle w:val="Artref10pt"/>
              </w:rPr>
              <w:t xml:space="preserve"> </w:t>
            </w:r>
            <w:r w:rsidRPr="00497F23">
              <w:rPr>
                <w:color w:val="000000"/>
                <w:lang w:eastAsia="zh-CN"/>
              </w:rPr>
              <w:t xml:space="preserve"> </w:t>
            </w:r>
            <w:ins w:id="69" w:author="Editor" w:date="2018-05-22T12:52:00Z">
              <w:r w:rsidRPr="00497F23">
                <w:rPr>
                  <w:color w:val="000000"/>
                  <w:lang w:eastAsia="zh-CN"/>
                </w:rPr>
                <w:t>MOD</w:t>
              </w:r>
            </w:ins>
            <w:ins w:id="70" w:author="Saez Grau, Ricardo" w:date="2018-07-05T14:37:00Z">
              <w:r w:rsidRPr="00497F23">
                <w:rPr>
                  <w:color w:val="000000"/>
                  <w:lang w:eastAsia="zh-CN"/>
                </w:rPr>
                <w:t xml:space="preserve"> </w:t>
              </w:r>
            </w:ins>
            <w:r w:rsidRPr="00497F23">
              <w:rPr>
                <w:rStyle w:val="Artref"/>
                <w:lang w:eastAsia="zh-CN"/>
              </w:rPr>
              <w:t>5.364  5.365  5.366  5.367</w:t>
            </w:r>
            <w:r w:rsidRPr="00497F23">
              <w:rPr>
                <w:rStyle w:val="Artref10pt"/>
              </w:rPr>
              <w:t xml:space="preserve">  </w:t>
            </w:r>
            <w:ins w:id="71" w:author="Editor" w:date="2018-05-22T12:52:00Z">
              <w:r w:rsidRPr="00497F23">
                <w:rPr>
                  <w:color w:val="000000"/>
                  <w:lang w:eastAsia="zh-CN"/>
                </w:rPr>
                <w:t>MOD</w:t>
              </w:r>
            </w:ins>
            <w:ins w:id="72" w:author="Saez Grau, Ricardo" w:date="2018-07-05T14:37:00Z">
              <w:r w:rsidRPr="00497F23">
                <w:rPr>
                  <w:color w:val="000000"/>
                  <w:lang w:eastAsia="zh-CN"/>
                </w:rPr>
                <w:t xml:space="preserve"> </w:t>
              </w:r>
            </w:ins>
            <w:r w:rsidRPr="00497F23">
              <w:rPr>
                <w:rStyle w:val="Artref"/>
                <w:lang w:eastAsia="zh-CN"/>
              </w:rPr>
              <w:t>5.368  5.369  5.371</w:t>
            </w:r>
            <w:r w:rsidRPr="00497F23">
              <w:rPr>
                <w:rStyle w:val="Artref10pt"/>
              </w:rPr>
              <w:t xml:space="preserve">  </w:t>
            </w:r>
            <w:ins w:id="73" w:author="Editor" w:date="2018-05-22T12:52:00Z">
              <w:r w:rsidRPr="00497F23">
                <w:rPr>
                  <w:color w:val="000000"/>
                  <w:lang w:eastAsia="zh-CN"/>
                </w:rPr>
                <w:t>MOD</w:t>
              </w:r>
            </w:ins>
            <w:ins w:id="74" w:author="Saez Grau, Ricardo" w:date="2018-07-05T14:37:00Z">
              <w:r w:rsidRPr="00497F23">
                <w:rPr>
                  <w:color w:val="000000"/>
                  <w:lang w:eastAsia="zh-CN"/>
                </w:rPr>
                <w:t xml:space="preserve"> </w:t>
              </w:r>
            </w:ins>
            <w:r w:rsidRPr="00497F23">
              <w:rPr>
                <w:rStyle w:val="Artref"/>
                <w:lang w:eastAsia="zh-CN"/>
              </w:rPr>
              <w:t>5.372</w:t>
            </w:r>
          </w:p>
        </w:tc>
        <w:tc>
          <w:tcPr>
            <w:tcW w:w="3101" w:type="dxa"/>
            <w:tcBorders>
              <w:top w:val="nil"/>
              <w:left w:val="single" w:sz="4" w:space="0" w:color="auto"/>
              <w:bottom w:val="single" w:sz="4" w:space="0" w:color="auto"/>
              <w:right w:val="single" w:sz="4" w:space="0" w:color="auto"/>
            </w:tcBorders>
            <w:vAlign w:val="bottom"/>
            <w:hideMark/>
          </w:tcPr>
          <w:p w14:paraId="7E0E841E" w14:textId="77777777" w:rsidR="00B571EC" w:rsidRPr="00497F23" w:rsidRDefault="008148EE" w:rsidP="00330249">
            <w:pPr>
              <w:pStyle w:val="TableTextS5"/>
              <w:rPr>
                <w:rStyle w:val="Artref10pt"/>
              </w:rPr>
            </w:pPr>
            <w:proofErr w:type="gramStart"/>
            <w:r w:rsidRPr="00497F23">
              <w:rPr>
                <w:rStyle w:val="Artref"/>
                <w:lang w:eastAsia="zh-CN"/>
              </w:rPr>
              <w:t xml:space="preserve">5.341 </w:t>
            </w:r>
            <w:r w:rsidRPr="00497F23">
              <w:rPr>
                <w:rStyle w:val="Artref"/>
              </w:rPr>
              <w:t xml:space="preserve"> </w:t>
            </w:r>
            <w:ins w:id="75" w:author="Editor" w:date="2018-05-22T12:52:00Z">
              <w:r w:rsidRPr="00497F23">
                <w:rPr>
                  <w:color w:val="000000"/>
                  <w:lang w:eastAsia="zh-CN"/>
                </w:rPr>
                <w:t>MOD</w:t>
              </w:r>
            </w:ins>
            <w:proofErr w:type="gramEnd"/>
            <w:ins w:id="76" w:author="Saez Grau, Ricardo" w:date="2018-07-05T14:37:00Z">
              <w:r w:rsidRPr="00497F23">
                <w:rPr>
                  <w:color w:val="000000"/>
                  <w:lang w:eastAsia="zh-CN"/>
                </w:rPr>
                <w:t xml:space="preserve"> </w:t>
              </w:r>
            </w:ins>
            <w:r w:rsidRPr="00497F23">
              <w:rPr>
                <w:rStyle w:val="Artref"/>
                <w:lang w:eastAsia="zh-CN"/>
              </w:rPr>
              <w:t xml:space="preserve">5.364  5.365  5.366  </w:t>
            </w:r>
            <w:r w:rsidRPr="00497F23">
              <w:rPr>
                <w:rStyle w:val="Artref"/>
                <w:lang w:eastAsia="zh-CN"/>
              </w:rPr>
              <w:br/>
              <w:t xml:space="preserve">5.367 </w:t>
            </w:r>
            <w:r w:rsidRPr="00497F23">
              <w:rPr>
                <w:rStyle w:val="Artref"/>
              </w:rPr>
              <w:t xml:space="preserve"> </w:t>
            </w:r>
            <w:ins w:id="77" w:author="Editor" w:date="2018-05-22T12:52:00Z">
              <w:r w:rsidRPr="00497F23">
                <w:rPr>
                  <w:color w:val="000000"/>
                  <w:lang w:eastAsia="zh-CN"/>
                </w:rPr>
                <w:t>MOD</w:t>
              </w:r>
            </w:ins>
            <w:ins w:id="78" w:author="Saez Grau, Ricardo" w:date="2018-07-05T14:37:00Z">
              <w:r w:rsidRPr="00497F23">
                <w:rPr>
                  <w:color w:val="000000"/>
                  <w:lang w:eastAsia="zh-CN"/>
                </w:rPr>
                <w:t xml:space="preserve"> </w:t>
              </w:r>
            </w:ins>
            <w:r w:rsidRPr="00497F23">
              <w:rPr>
                <w:rStyle w:val="Artref"/>
                <w:lang w:eastAsia="zh-CN"/>
              </w:rPr>
              <w:t xml:space="preserve">5.368  5.370 </w:t>
            </w:r>
            <w:r w:rsidRPr="00497F23">
              <w:rPr>
                <w:rStyle w:val="Artref"/>
              </w:rPr>
              <w:t xml:space="preserve"> </w:t>
            </w:r>
            <w:ins w:id="79" w:author="Editor" w:date="2018-05-22T12:52:00Z">
              <w:r w:rsidRPr="00497F23">
                <w:rPr>
                  <w:color w:val="000000"/>
                  <w:lang w:eastAsia="zh-CN"/>
                </w:rPr>
                <w:t>MOD</w:t>
              </w:r>
            </w:ins>
            <w:ins w:id="80" w:author="Saez Grau, Ricardo" w:date="2018-07-23T11:05:00Z">
              <w:r w:rsidRPr="00497F23">
                <w:rPr>
                  <w:color w:val="000000"/>
                  <w:lang w:eastAsia="zh-CN"/>
                </w:rPr>
                <w:t> </w:t>
              </w:r>
            </w:ins>
            <w:r w:rsidRPr="00497F23">
              <w:rPr>
                <w:rStyle w:val="Artref"/>
                <w:lang w:eastAsia="zh-CN"/>
              </w:rPr>
              <w:t>5.372</w:t>
            </w:r>
          </w:p>
        </w:tc>
        <w:tc>
          <w:tcPr>
            <w:tcW w:w="3101" w:type="dxa"/>
            <w:tcBorders>
              <w:top w:val="nil"/>
              <w:left w:val="single" w:sz="4" w:space="0" w:color="auto"/>
              <w:bottom w:val="single" w:sz="4" w:space="0" w:color="auto"/>
              <w:right w:val="single" w:sz="4" w:space="0" w:color="auto"/>
            </w:tcBorders>
            <w:vAlign w:val="bottom"/>
            <w:hideMark/>
          </w:tcPr>
          <w:p w14:paraId="0DEF5CB3" w14:textId="77777777" w:rsidR="00B571EC" w:rsidRPr="00497F23" w:rsidRDefault="008148EE" w:rsidP="00330249">
            <w:pPr>
              <w:pStyle w:val="TableTextS5"/>
              <w:rPr>
                <w:rStyle w:val="Artref10pt"/>
              </w:rPr>
            </w:pPr>
            <w:proofErr w:type="gramStart"/>
            <w:r w:rsidRPr="00497F23">
              <w:rPr>
                <w:rStyle w:val="Artref"/>
                <w:lang w:eastAsia="zh-CN"/>
              </w:rPr>
              <w:t>5.341  5.355</w:t>
            </w:r>
            <w:proofErr w:type="gramEnd"/>
            <w:r w:rsidRPr="00497F23">
              <w:rPr>
                <w:rStyle w:val="Artref"/>
                <w:lang w:eastAsia="zh-CN"/>
              </w:rPr>
              <w:t xml:space="preserve">  5.359</w:t>
            </w:r>
            <w:r w:rsidRPr="00497F23">
              <w:rPr>
                <w:rStyle w:val="Artref10pt"/>
              </w:rPr>
              <w:t xml:space="preserve"> </w:t>
            </w:r>
            <w:r w:rsidRPr="00497F23">
              <w:rPr>
                <w:color w:val="000000"/>
                <w:lang w:eastAsia="zh-CN"/>
              </w:rPr>
              <w:t xml:space="preserve"> </w:t>
            </w:r>
            <w:ins w:id="81" w:author="Editor" w:date="2018-05-22T12:52:00Z">
              <w:r w:rsidRPr="00497F23">
                <w:rPr>
                  <w:color w:val="000000"/>
                  <w:lang w:eastAsia="zh-CN"/>
                </w:rPr>
                <w:t>MOD</w:t>
              </w:r>
            </w:ins>
            <w:ins w:id="82" w:author="Saez Grau, Ricardo" w:date="2018-07-05T14:37:00Z">
              <w:r w:rsidRPr="00497F23">
                <w:rPr>
                  <w:color w:val="000000"/>
                  <w:lang w:eastAsia="zh-CN"/>
                </w:rPr>
                <w:t xml:space="preserve"> </w:t>
              </w:r>
            </w:ins>
            <w:r w:rsidRPr="00497F23">
              <w:rPr>
                <w:rStyle w:val="Artref"/>
                <w:lang w:eastAsia="zh-CN"/>
              </w:rPr>
              <w:t>5.364  5.365  5.366  5.367</w:t>
            </w:r>
            <w:r w:rsidRPr="00497F23">
              <w:rPr>
                <w:rStyle w:val="Artref10pt"/>
              </w:rPr>
              <w:t xml:space="preserve">  </w:t>
            </w:r>
            <w:ins w:id="83" w:author="Editor" w:date="2018-05-22T12:52:00Z">
              <w:r w:rsidRPr="00497F23">
                <w:rPr>
                  <w:color w:val="000000"/>
                  <w:lang w:eastAsia="zh-CN"/>
                </w:rPr>
                <w:t>MOD</w:t>
              </w:r>
            </w:ins>
            <w:ins w:id="84" w:author="Saez Grau, Ricardo" w:date="2018-07-05T14:37:00Z">
              <w:r w:rsidRPr="00497F23">
                <w:rPr>
                  <w:color w:val="000000"/>
                  <w:lang w:eastAsia="zh-CN"/>
                </w:rPr>
                <w:t xml:space="preserve"> </w:t>
              </w:r>
            </w:ins>
            <w:r w:rsidRPr="00497F23">
              <w:rPr>
                <w:rStyle w:val="Artref"/>
                <w:lang w:eastAsia="zh-CN"/>
              </w:rPr>
              <w:t xml:space="preserve">5.368  5.369 </w:t>
            </w:r>
            <w:r w:rsidRPr="00497F23">
              <w:rPr>
                <w:rStyle w:val="Artref"/>
              </w:rPr>
              <w:t xml:space="preserve"> </w:t>
            </w:r>
            <w:ins w:id="85" w:author="Editor" w:date="2018-05-22T12:52:00Z">
              <w:r w:rsidRPr="00497F23">
                <w:rPr>
                  <w:color w:val="000000"/>
                  <w:lang w:eastAsia="zh-CN"/>
                </w:rPr>
                <w:t>MOD</w:t>
              </w:r>
            </w:ins>
            <w:ins w:id="86" w:author="Saez Grau, Ricardo" w:date="2018-07-05T14:37:00Z">
              <w:r w:rsidRPr="00497F23">
                <w:rPr>
                  <w:color w:val="000000"/>
                  <w:lang w:eastAsia="zh-CN"/>
                </w:rPr>
                <w:t xml:space="preserve"> </w:t>
              </w:r>
            </w:ins>
            <w:r w:rsidRPr="00497F23">
              <w:rPr>
                <w:rStyle w:val="Artref"/>
                <w:lang w:eastAsia="zh-CN"/>
              </w:rPr>
              <w:t>5.372</w:t>
            </w:r>
          </w:p>
        </w:tc>
      </w:tr>
      <w:tr w:rsidR="00B571EC" w:rsidRPr="00497F23" w14:paraId="7A853197"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24F870FB" w14:textId="77777777" w:rsidR="00B571EC" w:rsidRPr="00497F23" w:rsidRDefault="008148EE" w:rsidP="00330249">
            <w:pPr>
              <w:pStyle w:val="TableTextS5"/>
            </w:pPr>
            <w:r w:rsidRPr="00497F23">
              <w:rPr>
                <w:rStyle w:val="Tablefreq"/>
                <w:lang w:eastAsia="zh-CN"/>
              </w:rPr>
              <w:t>1 626,5-1 660</w:t>
            </w:r>
            <w:r w:rsidRPr="00497F23">
              <w:rPr>
                <w:color w:val="000000"/>
              </w:rPr>
              <w:tab/>
            </w:r>
            <w:r w:rsidRPr="00497F23">
              <w:rPr>
                <w:lang w:eastAsia="zh-CN"/>
              </w:rPr>
              <w:t>MÓVIL POR SATÉLITE (Tierra-espacio</w:t>
            </w:r>
            <w:proofErr w:type="gramStart"/>
            <w:r w:rsidRPr="00497F23">
              <w:rPr>
                <w:lang w:eastAsia="zh-CN"/>
              </w:rPr>
              <w:t>)</w:t>
            </w:r>
            <w:r w:rsidRPr="00497F23">
              <w:rPr>
                <w:color w:val="000000"/>
              </w:rPr>
              <w:t xml:space="preserve">  </w:t>
            </w:r>
            <w:r w:rsidRPr="00497F23">
              <w:rPr>
                <w:rStyle w:val="Artref"/>
                <w:lang w:eastAsia="zh-CN"/>
              </w:rPr>
              <w:t>5.351A</w:t>
            </w:r>
            <w:proofErr w:type="gramEnd"/>
          </w:p>
          <w:p w14:paraId="6A131E7B" w14:textId="77777777" w:rsidR="00B571EC" w:rsidRPr="00497F23" w:rsidRDefault="008148EE" w:rsidP="00330249">
            <w:pPr>
              <w:pStyle w:val="TableTextS5"/>
              <w:rPr>
                <w:color w:val="000000"/>
              </w:rPr>
            </w:pPr>
            <w:r w:rsidRPr="00497F23">
              <w:rPr>
                <w:color w:val="000000"/>
              </w:rPr>
              <w:tab/>
            </w:r>
            <w:r w:rsidRPr="00497F23">
              <w:rPr>
                <w:color w:val="000000"/>
              </w:rPr>
              <w:tab/>
            </w:r>
            <w:r w:rsidRPr="00497F23">
              <w:rPr>
                <w:color w:val="000000"/>
              </w:rPr>
              <w:tab/>
            </w:r>
            <w:r w:rsidRPr="00497F23">
              <w:rPr>
                <w:color w:val="000000"/>
              </w:rPr>
              <w:tab/>
            </w:r>
            <w:proofErr w:type="gramStart"/>
            <w:r w:rsidRPr="00497F23">
              <w:rPr>
                <w:rStyle w:val="Artref"/>
                <w:lang w:eastAsia="zh-CN"/>
              </w:rPr>
              <w:t>5.341  5.351</w:t>
            </w:r>
            <w:proofErr w:type="gramEnd"/>
            <w:r w:rsidRPr="00497F23">
              <w:rPr>
                <w:rStyle w:val="Artref"/>
                <w:lang w:eastAsia="zh-CN"/>
              </w:rPr>
              <w:t xml:space="preserve">  5.353A  5.354  5.355  5.357A  5.359  5.362A  5.374  </w:t>
            </w:r>
            <w:r w:rsidRPr="00497F23">
              <w:rPr>
                <w:rStyle w:val="Artref"/>
                <w:lang w:eastAsia="zh-CN"/>
              </w:rPr>
              <w:br/>
            </w:r>
            <w:r w:rsidRPr="00497F23">
              <w:rPr>
                <w:rStyle w:val="Artref"/>
                <w:lang w:eastAsia="zh-CN"/>
              </w:rPr>
              <w:tab/>
            </w:r>
            <w:r w:rsidRPr="00497F23">
              <w:rPr>
                <w:rStyle w:val="Artref"/>
                <w:lang w:eastAsia="zh-CN"/>
              </w:rPr>
              <w:tab/>
            </w:r>
            <w:r w:rsidRPr="00497F23">
              <w:rPr>
                <w:rStyle w:val="Artref"/>
                <w:lang w:eastAsia="zh-CN"/>
              </w:rPr>
              <w:tab/>
              <w:t>5.375  5.376</w:t>
            </w:r>
          </w:p>
        </w:tc>
      </w:tr>
    </w:tbl>
    <w:p w14:paraId="62CC770C" w14:textId="77777777" w:rsidR="00277050" w:rsidRDefault="00277050" w:rsidP="00330249"/>
    <w:p w14:paraId="58FFF7AD" w14:textId="77777777" w:rsidR="00277050" w:rsidRDefault="00277050" w:rsidP="00330249">
      <w:pPr>
        <w:pStyle w:val="Reasons"/>
      </w:pPr>
    </w:p>
    <w:p w14:paraId="6ECD8C66" w14:textId="77777777" w:rsidR="00277050" w:rsidRDefault="008148EE" w:rsidP="00330249">
      <w:pPr>
        <w:pStyle w:val="Proposal"/>
      </w:pPr>
      <w:r>
        <w:lastRenderedPageBreak/>
        <w:t>MOD</w:t>
      </w:r>
      <w:r>
        <w:tab/>
        <w:t>QAT/68A8/2</w:t>
      </w:r>
      <w:r>
        <w:rPr>
          <w:vanish/>
          <w:color w:val="7F7F7F" w:themeColor="text1" w:themeTint="80"/>
          <w:vertAlign w:val="superscript"/>
        </w:rPr>
        <w:t>#50274</w:t>
      </w:r>
    </w:p>
    <w:p w14:paraId="5E901C1D" w14:textId="77777777" w:rsidR="00B571EC" w:rsidRPr="00497F23" w:rsidRDefault="008148EE" w:rsidP="00330249">
      <w:pPr>
        <w:pStyle w:val="Note"/>
      </w:pPr>
      <w:r w:rsidRPr="00497F23">
        <w:rPr>
          <w:rStyle w:val="Artdef"/>
        </w:rPr>
        <w:t>5.208B</w:t>
      </w:r>
      <w:r w:rsidRPr="00497F23">
        <w:rPr>
          <w:rStyle w:val="Artdef"/>
          <w:position w:val="6"/>
          <w:sz w:val="18"/>
        </w:rPr>
        <w:t>*</w:t>
      </w:r>
      <w:r w:rsidRPr="00497F23">
        <w:tab/>
        <w:t>En las bandas de frecuencias:</w:t>
      </w:r>
    </w:p>
    <w:p w14:paraId="59937680" w14:textId="77777777" w:rsidR="00B571EC" w:rsidRPr="00497F23" w:rsidRDefault="008148EE" w:rsidP="00330249">
      <w:pPr>
        <w:pStyle w:val="Note"/>
        <w:tabs>
          <w:tab w:val="clear" w:pos="284"/>
        </w:tabs>
      </w:pPr>
      <w:r w:rsidRPr="00497F23">
        <w:tab/>
        <w:t>137</w:t>
      </w:r>
      <w:r w:rsidRPr="00497F23">
        <w:noBreakHyphen/>
        <w:t>138 MHz,</w:t>
      </w:r>
    </w:p>
    <w:p w14:paraId="0935F0E8" w14:textId="77777777" w:rsidR="00B571EC" w:rsidRPr="00497F23" w:rsidRDefault="008148EE" w:rsidP="00330249">
      <w:pPr>
        <w:pStyle w:val="Note"/>
        <w:tabs>
          <w:tab w:val="clear" w:pos="284"/>
        </w:tabs>
        <w:spacing w:before="0"/>
      </w:pPr>
      <w:r w:rsidRPr="00497F23">
        <w:tab/>
        <w:t>387</w:t>
      </w:r>
      <w:r w:rsidRPr="00497F23">
        <w:noBreakHyphen/>
        <w:t>390 MHz,</w:t>
      </w:r>
    </w:p>
    <w:p w14:paraId="7567B70A" w14:textId="77777777" w:rsidR="00B571EC" w:rsidRPr="00497F23" w:rsidRDefault="008148EE" w:rsidP="00330249">
      <w:pPr>
        <w:pStyle w:val="Note"/>
        <w:tabs>
          <w:tab w:val="clear" w:pos="284"/>
        </w:tabs>
        <w:spacing w:before="0"/>
      </w:pPr>
      <w:r w:rsidRPr="00497F23">
        <w:tab/>
        <w:t>400,15</w:t>
      </w:r>
      <w:r w:rsidRPr="00497F23">
        <w:noBreakHyphen/>
        <w:t>401 MHz,</w:t>
      </w:r>
    </w:p>
    <w:p w14:paraId="26E5F4C5" w14:textId="77777777" w:rsidR="00B571EC" w:rsidRPr="00497F23" w:rsidRDefault="008148EE" w:rsidP="00330249">
      <w:pPr>
        <w:pStyle w:val="Note"/>
        <w:tabs>
          <w:tab w:val="clear" w:pos="284"/>
        </w:tabs>
        <w:spacing w:before="0"/>
      </w:pPr>
      <w:r w:rsidRPr="00497F23">
        <w:tab/>
        <w:t>1 452</w:t>
      </w:r>
      <w:r w:rsidRPr="00497F23">
        <w:noBreakHyphen/>
        <w:t>1 492 MHz,</w:t>
      </w:r>
    </w:p>
    <w:p w14:paraId="5EEBE00A" w14:textId="77777777" w:rsidR="00B571EC" w:rsidRPr="00497F23" w:rsidRDefault="008148EE" w:rsidP="00330249">
      <w:pPr>
        <w:pStyle w:val="Note"/>
        <w:tabs>
          <w:tab w:val="clear" w:pos="284"/>
        </w:tabs>
        <w:spacing w:before="0"/>
      </w:pPr>
      <w:r w:rsidRPr="00497F23">
        <w:tab/>
        <w:t>1 525</w:t>
      </w:r>
      <w:r w:rsidRPr="00497F23">
        <w:noBreakHyphen/>
        <w:t>1 610 MHz,</w:t>
      </w:r>
    </w:p>
    <w:p w14:paraId="19FEBB7F" w14:textId="77777777" w:rsidR="00B571EC" w:rsidRPr="00497F23" w:rsidDel="00085484" w:rsidRDefault="008148EE" w:rsidP="00330249">
      <w:pPr>
        <w:pStyle w:val="Note"/>
        <w:tabs>
          <w:tab w:val="clear" w:pos="284"/>
        </w:tabs>
        <w:spacing w:before="0"/>
        <w:rPr>
          <w:del w:id="87" w:author="Spanish83" w:date="2019-03-22T12:10:00Z"/>
        </w:rPr>
      </w:pPr>
      <w:del w:id="88" w:author="Spanish83" w:date="2019-03-22T12:10:00Z">
        <w:r w:rsidRPr="00497F23" w:rsidDel="00085484">
          <w:tab/>
          <w:delText>1 613,8</w:delText>
        </w:r>
        <w:r w:rsidRPr="00497F23" w:rsidDel="00085484">
          <w:noBreakHyphen/>
          <w:delText>1 626,5 MHz,</w:delText>
        </w:r>
      </w:del>
    </w:p>
    <w:p w14:paraId="5C6BC523" w14:textId="77777777" w:rsidR="00B571EC" w:rsidRPr="00497F23" w:rsidRDefault="008148EE" w:rsidP="00330249">
      <w:pPr>
        <w:pStyle w:val="Note"/>
        <w:tabs>
          <w:tab w:val="clear" w:pos="284"/>
        </w:tabs>
        <w:spacing w:before="0"/>
      </w:pPr>
      <w:r w:rsidRPr="00497F23">
        <w:tab/>
        <w:t>2 655</w:t>
      </w:r>
      <w:r w:rsidRPr="00497F23">
        <w:noBreakHyphen/>
        <w:t>2 690 MHz,</w:t>
      </w:r>
    </w:p>
    <w:p w14:paraId="2D76ACED" w14:textId="77777777" w:rsidR="00B571EC" w:rsidRPr="00497F23" w:rsidRDefault="008148EE" w:rsidP="00330249">
      <w:pPr>
        <w:pStyle w:val="Note"/>
        <w:tabs>
          <w:tab w:val="clear" w:pos="284"/>
        </w:tabs>
        <w:spacing w:before="0"/>
      </w:pPr>
      <w:r w:rsidRPr="00497F23">
        <w:tab/>
        <w:t>21,4</w:t>
      </w:r>
      <w:r w:rsidRPr="00497F23">
        <w:noBreakHyphen/>
        <w:t>22 GHz,</w:t>
      </w:r>
    </w:p>
    <w:p w14:paraId="3CD4D870" w14:textId="0496A0B4" w:rsidR="00B571EC" w:rsidRPr="00497F23" w:rsidRDefault="008148EE" w:rsidP="00330249">
      <w:pPr>
        <w:pStyle w:val="Note"/>
      </w:pPr>
      <w:r w:rsidRPr="00497F23">
        <w:t>se aplica la Resolución </w:t>
      </w:r>
      <w:r w:rsidRPr="00497F23">
        <w:rPr>
          <w:b/>
          <w:bCs/>
        </w:rPr>
        <w:t>739 (Rev.CMR-</w:t>
      </w:r>
      <w:del w:id="89" w:author="Spanish" w:date="2019-10-17T11:39:00Z">
        <w:r w:rsidRPr="00497F23" w:rsidDel="00BC7762">
          <w:rPr>
            <w:b/>
            <w:bCs/>
          </w:rPr>
          <w:delText>15</w:delText>
        </w:r>
      </w:del>
      <w:ins w:id="90" w:author="Spanish" w:date="2019-10-17T11:39:00Z">
        <w:r w:rsidR="00BC7762">
          <w:rPr>
            <w:b/>
            <w:bCs/>
          </w:rPr>
          <w:t>19</w:t>
        </w:r>
      </w:ins>
      <w:r w:rsidRPr="00497F23">
        <w:rPr>
          <w:b/>
          <w:bCs/>
        </w:rPr>
        <w:t>)</w:t>
      </w:r>
      <w:r w:rsidRPr="00497F23">
        <w:t>.</w:t>
      </w:r>
      <w:r w:rsidRPr="00497F23">
        <w:rPr>
          <w:sz w:val="16"/>
          <w:szCs w:val="16"/>
        </w:rPr>
        <w:t>     (CMR-</w:t>
      </w:r>
      <w:del w:id="91" w:author="Saez Grau, Ricardo" w:date="2018-07-05T14:43:00Z">
        <w:r w:rsidRPr="00497F23">
          <w:rPr>
            <w:sz w:val="16"/>
            <w:szCs w:val="16"/>
          </w:rPr>
          <w:delText>15</w:delText>
        </w:r>
      </w:del>
      <w:ins w:id="92" w:author="Saez Grau, Ricardo" w:date="2018-07-05T14:43:00Z">
        <w:r w:rsidRPr="00497F23">
          <w:rPr>
            <w:sz w:val="16"/>
            <w:szCs w:val="16"/>
          </w:rPr>
          <w:t>19</w:t>
        </w:r>
      </w:ins>
      <w:r w:rsidRPr="00497F23">
        <w:rPr>
          <w:sz w:val="16"/>
          <w:szCs w:val="16"/>
        </w:rPr>
        <w:t>)</w:t>
      </w:r>
    </w:p>
    <w:p w14:paraId="4C802072" w14:textId="77777777" w:rsidR="00277050" w:rsidRDefault="00277050" w:rsidP="00330249">
      <w:pPr>
        <w:pStyle w:val="Reasons"/>
      </w:pPr>
    </w:p>
    <w:p w14:paraId="6A69947F" w14:textId="77777777" w:rsidR="00277050" w:rsidRDefault="008148EE" w:rsidP="00330249">
      <w:pPr>
        <w:pStyle w:val="Proposal"/>
      </w:pPr>
      <w:r>
        <w:t>ADD</w:t>
      </w:r>
      <w:r>
        <w:tab/>
        <w:t>QAT/68A8/3</w:t>
      </w:r>
      <w:r>
        <w:rPr>
          <w:vanish/>
          <w:color w:val="7F7F7F" w:themeColor="text1" w:themeTint="80"/>
          <w:vertAlign w:val="superscript"/>
        </w:rPr>
        <w:t>#50275</w:t>
      </w:r>
    </w:p>
    <w:p w14:paraId="6F72B93B" w14:textId="77777777" w:rsidR="00B571EC" w:rsidRPr="00497F23" w:rsidRDefault="008148EE" w:rsidP="00330249">
      <w:pPr>
        <w:pStyle w:val="Note"/>
      </w:pPr>
      <w:r w:rsidRPr="00497F23">
        <w:rPr>
          <w:rStyle w:val="Artdef"/>
        </w:rPr>
        <w:t>5.GMDSS-B4</w:t>
      </w:r>
      <w:r w:rsidRPr="00497F23">
        <w:tab/>
        <w:t xml:space="preserve">El uso de la banda 1 621,35-1 626,5 MHz por el servicio móvil marítimo por satélite para dar soporte al SMSSM está sujeto a la aplicación del número </w:t>
      </w:r>
      <w:r w:rsidRPr="00497F23">
        <w:rPr>
          <w:rStyle w:val="Artref"/>
          <w:b/>
          <w:bCs/>
        </w:rPr>
        <w:t>9.11A</w:t>
      </w:r>
      <w:r w:rsidRPr="00497F23">
        <w:t xml:space="preserve"> y las Reglas de Procedimiento asociadas que requieren, entre otras cosas, coordinarse con todos los servicios espaciales y terrenales en esta banda y en las bandas adyacentes, que tienen atribución a título primario.</w:t>
      </w:r>
      <w:r w:rsidRPr="00497F23">
        <w:rPr>
          <w:sz w:val="16"/>
          <w:szCs w:val="16"/>
          <w:lang w:eastAsia="zh-CN"/>
        </w:rPr>
        <w:t>     (CMR</w:t>
      </w:r>
      <w:r w:rsidRPr="00497F23">
        <w:rPr>
          <w:sz w:val="16"/>
          <w:szCs w:val="16"/>
          <w:lang w:eastAsia="zh-CN"/>
        </w:rPr>
        <w:noBreakHyphen/>
        <w:t>19)</w:t>
      </w:r>
    </w:p>
    <w:p w14:paraId="6B9C36B2" w14:textId="187705F9" w:rsidR="00BC7762" w:rsidRPr="00497F23" w:rsidRDefault="008148EE" w:rsidP="002E7675">
      <w:pPr>
        <w:pStyle w:val="Reasons"/>
      </w:pPr>
      <w:r>
        <w:rPr>
          <w:b/>
        </w:rPr>
        <w:t>Motivos:</w:t>
      </w:r>
      <w:r>
        <w:tab/>
      </w:r>
      <w:r w:rsidR="00BC7762" w:rsidRPr="00497F23">
        <w:t>El enlace descendente del sistema SMS no OSG que utiliza la banda 1 613,8</w:t>
      </w:r>
      <w:r w:rsidR="00BC7762" w:rsidRPr="00497F23">
        <w:noBreakHyphen/>
        <w:t xml:space="preserve">1 626,5 MHz o parte de </w:t>
      </w:r>
      <w:proofErr w:type="gramStart"/>
      <w:r w:rsidR="00BC7762" w:rsidRPr="00497F23">
        <w:t>la misma</w:t>
      </w:r>
      <w:proofErr w:type="gramEnd"/>
      <w:r w:rsidR="00BC7762" w:rsidRPr="00497F23">
        <w:t xml:space="preserve"> está actualmente atribuido a título secundario. En consecuencia, con arreglo a la nota a pie de página al Anexo 1 del Apéndice </w:t>
      </w:r>
      <w:r w:rsidR="00BC7762" w:rsidRPr="00497F23">
        <w:rPr>
          <w:b/>
          <w:bCs/>
        </w:rPr>
        <w:t>5</w:t>
      </w:r>
      <w:r w:rsidR="00BC7762" w:rsidRPr="00497F23">
        <w:t xml:space="preserve"> del Reglamento de Radiocomunicaciones</w:t>
      </w:r>
      <w:r w:rsidR="006A7589">
        <w:t xml:space="preserve"> (RR)</w:t>
      </w:r>
      <w:r w:rsidR="00BC7762" w:rsidRPr="00497F23">
        <w:t>, no se requ</w:t>
      </w:r>
      <w:r w:rsidR="006A7589">
        <w:t>iere</w:t>
      </w:r>
      <w:r w:rsidR="00BC7762" w:rsidRPr="00497F23">
        <w:t xml:space="preserve"> la coordinación con ningún servicio espacial o terrenal de categoría primaria. No obstante, en caso de que se concediera (con carácter provisional o permanente) la categoría primaria a esta atribución, es fundamental que la administración notificante del sistema SMS no OSG, si se utiliza como servicio móvil marítimo por satélite para dar soporte al SMSSM, tenga que efectuar la coordinación necesaria con todos los servicios espaciales y terrenales notificados a la Oficina en la fecha de entrada en vigor de la nueva atribución a título primario al servicio móvil marítimo por satélite.</w:t>
      </w:r>
    </w:p>
    <w:p w14:paraId="1F38F842" w14:textId="0D269B4B" w:rsidR="00277050" w:rsidRDefault="00BC7762" w:rsidP="00330249">
      <w:r w:rsidRPr="00497F23">
        <w:t xml:space="preserve">Para el ejemplo reglamentario del número </w:t>
      </w:r>
      <w:r w:rsidRPr="00497F23">
        <w:rPr>
          <w:b/>
          <w:bCs/>
        </w:rPr>
        <w:t>5.364</w:t>
      </w:r>
      <w:r w:rsidRPr="00497F23">
        <w:t xml:space="preserve"> del RR con arreglo al Método B4, se proponen dos opciones:</w:t>
      </w:r>
    </w:p>
    <w:p w14:paraId="1D203ADB" w14:textId="5E4F3F1C" w:rsidR="008148EE" w:rsidRDefault="008148EE" w:rsidP="006D3EF7">
      <w:pPr>
        <w:pStyle w:val="Headingb"/>
      </w:pPr>
      <w:r>
        <w:t>Op</w:t>
      </w:r>
      <w:r w:rsidR="006A7589">
        <w:t>ción</w:t>
      </w:r>
      <w:r>
        <w:t xml:space="preserve"> 1:</w:t>
      </w:r>
    </w:p>
    <w:p w14:paraId="6798BE23" w14:textId="77777777" w:rsidR="00277050" w:rsidRDefault="008148EE" w:rsidP="00330249">
      <w:pPr>
        <w:pStyle w:val="Proposal"/>
      </w:pPr>
      <w:r>
        <w:t>MOD</w:t>
      </w:r>
      <w:r>
        <w:tab/>
        <w:t>QAT/68A8/4</w:t>
      </w:r>
      <w:r>
        <w:rPr>
          <w:vanish/>
          <w:color w:val="7F7F7F" w:themeColor="text1" w:themeTint="80"/>
          <w:vertAlign w:val="superscript"/>
        </w:rPr>
        <w:t>#50276</w:t>
      </w:r>
    </w:p>
    <w:p w14:paraId="69C32D76" w14:textId="77777777" w:rsidR="00B571EC" w:rsidRPr="00497F23" w:rsidRDefault="008148EE" w:rsidP="00330249">
      <w:pPr>
        <w:pStyle w:val="Note"/>
      </w:pPr>
      <w:r w:rsidRPr="00497F23">
        <w:rPr>
          <w:rStyle w:val="Artdef"/>
        </w:rPr>
        <w:t>5.364</w:t>
      </w:r>
      <w:r w:rsidRPr="00497F23">
        <w:rPr>
          <w:rStyle w:val="Artdef"/>
        </w:rPr>
        <w:tab/>
      </w:r>
      <w:r w:rsidRPr="00497F23">
        <w:t>La utilización de la banda 1 610-1 626,5 MHz por el servicio móvil por satélite (Tierra-espacio) y por el servicio de radiodeterminación por satélite (Tierra-espacio) está sujeta a la coordinación a tenor del número </w:t>
      </w:r>
      <w:r w:rsidRPr="00497F23">
        <w:rPr>
          <w:rStyle w:val="Artref"/>
          <w:b/>
          <w:bCs/>
        </w:rPr>
        <w:t>9.11A</w:t>
      </w:r>
      <w:r w:rsidRPr="00497F23">
        <w:t>. Una estación terrena móvil que funcione en cualquiera de estos servicios en esta banda no dará una densidad máxima de p.i.r.e. mayor de –15 </w:t>
      </w:r>
      <w:proofErr w:type="gramStart"/>
      <w:r w:rsidRPr="00497F23">
        <w:t>dB(</w:t>
      </w:r>
      <w:proofErr w:type="gramEnd"/>
      <w:r w:rsidRPr="00497F23">
        <w:t>W/4 kHz) en el tramo de la banda utilizado por los sistemas que funcionan conforme a las disposiciones del número </w:t>
      </w:r>
      <w:r w:rsidRPr="00497F23">
        <w:rPr>
          <w:rStyle w:val="Artref"/>
          <w:b/>
          <w:bCs/>
        </w:rPr>
        <w:t>5.366</w:t>
      </w:r>
      <w:r w:rsidRPr="00497F23">
        <w:t xml:space="preserve"> (al cual se aplica el número </w:t>
      </w:r>
      <w:r w:rsidRPr="00497F23">
        <w:rPr>
          <w:rStyle w:val="Artref"/>
          <w:b/>
          <w:bCs/>
        </w:rPr>
        <w:t>4.10</w:t>
      </w:r>
      <w:r w:rsidRPr="00497F23">
        <w:t>), a menos que acuerden otra cosa las administraciones afectadas. En el tramo de la banda no utilizado por dichos sistemas la densidad de p.i.r.e. media no excederá de –3 </w:t>
      </w:r>
      <w:proofErr w:type="gramStart"/>
      <w:r w:rsidRPr="00497F23">
        <w:t>dB(</w:t>
      </w:r>
      <w:proofErr w:type="gramEnd"/>
      <w:r w:rsidRPr="00497F23">
        <w:t xml:space="preserve">W/4 kHz). </w:t>
      </w:r>
      <w:ins w:id="93" w:author="Spanish" w:date="2018-07-19T16:21:00Z">
        <w:r w:rsidRPr="00497F23">
          <w:t xml:space="preserve">Salvo cuando se </w:t>
        </w:r>
        <w:r w:rsidRPr="00497F23">
          <w:rPr>
            <w:rFonts w:eastAsiaTheme="minorHAnsi"/>
          </w:rPr>
          <w:t xml:space="preserve">utilicen para fines de socorro y seguridad </w:t>
        </w:r>
      </w:ins>
      <w:ins w:id="94" w:author="Spanish" w:date="2019-02-25T23:45:00Z">
        <w:r w:rsidRPr="00497F23">
          <w:rPr>
            <w:rFonts w:eastAsiaTheme="minorHAnsi"/>
          </w:rPr>
          <w:t xml:space="preserve">marítimos </w:t>
        </w:r>
      </w:ins>
      <w:ins w:id="95" w:author="Spanish" w:date="2018-07-19T16:21:00Z">
        <w:r w:rsidRPr="00497F23">
          <w:rPr>
            <w:rFonts w:eastAsiaTheme="minorHAnsi"/>
          </w:rPr>
          <w:t xml:space="preserve">en </w:t>
        </w:r>
        <w:r w:rsidRPr="00497F23">
          <w:t xml:space="preserve">la banda 1 616-1 626,5 MHz </w:t>
        </w:r>
      </w:ins>
      <w:ins w:id="96" w:author="Spanish" w:date="2018-07-16T17:11:00Z">
        <w:r w:rsidRPr="00497F23">
          <w:t xml:space="preserve">(véase el Apéndice </w:t>
        </w:r>
        <w:r w:rsidRPr="00497F23">
          <w:rPr>
            <w:rStyle w:val="Appref"/>
            <w:b/>
            <w:bCs/>
          </w:rPr>
          <w:t>15</w:t>
        </w:r>
        <w:r w:rsidRPr="00497F23">
          <w:t>)</w:t>
        </w:r>
      </w:ins>
      <w:ins w:id="97" w:author="Spanish" w:date="2019-02-25T23:45:00Z">
        <w:r w:rsidRPr="00497F23">
          <w:t xml:space="preserve"> por redes de sat</w:t>
        </w:r>
      </w:ins>
      <w:ins w:id="98" w:author="Spanish" w:date="2019-02-25T23:46:00Z">
        <w:r w:rsidRPr="00497F23">
          <w:t>élites en el servicio móvil marítimo por satélite</w:t>
        </w:r>
      </w:ins>
      <w:ins w:id="99" w:author="Spanish" w:date="2018-07-16T17:11:00Z">
        <w:r w:rsidRPr="00497F23">
          <w:t>,</w:t>
        </w:r>
      </w:ins>
      <w:ins w:id="100" w:author="Editor" w:date="2018-05-22T12:58:00Z">
        <w:r w:rsidRPr="00497F23">
          <w:rPr>
            <w:szCs w:val="24"/>
          </w:rPr>
          <w:t xml:space="preserve"> </w:t>
        </w:r>
      </w:ins>
      <w:del w:id="101" w:author="Saez Grau, Ricardo" w:date="2018-07-05T14:44:00Z">
        <w:r w:rsidRPr="00497F23">
          <w:delText>L</w:delText>
        </w:r>
      </w:del>
      <w:ins w:id="102" w:author="Saez Grau, Ricardo" w:date="2018-07-05T14:44:00Z">
        <w:r w:rsidRPr="00497F23">
          <w:t>l</w:t>
        </w:r>
      </w:ins>
      <w:r w:rsidRPr="00497F23">
        <w:t>as estaciones del servicio móvil por satélite no solicitarán protección frente a las estaciones del servicio de radionavegación aeronáutica, las estaciones que funcionen de conformidad con las disposiciones del número </w:t>
      </w:r>
      <w:r w:rsidRPr="00497F23">
        <w:rPr>
          <w:rStyle w:val="Artref"/>
          <w:b/>
          <w:bCs/>
        </w:rPr>
        <w:t>5.366</w:t>
      </w:r>
      <w:r w:rsidRPr="00497F23">
        <w:t xml:space="preserve"> y las estaciones del servicio fijo que funcionen con arreglo a las disposiciones del número </w:t>
      </w:r>
      <w:r w:rsidRPr="00497F23">
        <w:rPr>
          <w:rStyle w:val="Artref"/>
          <w:b/>
          <w:bCs/>
        </w:rPr>
        <w:t>5.359</w:t>
      </w:r>
      <w:r w:rsidRPr="00497F23">
        <w:t xml:space="preserve">. Las </w:t>
      </w:r>
      <w:r w:rsidRPr="00497F23">
        <w:lastRenderedPageBreak/>
        <w:t>administraciones responsables de la coordinación de las redes móviles por satélite harán lo posible para garantizar la protección de las estaciones que funcionen de conformidad con lo dispuesto en el número </w:t>
      </w:r>
      <w:r w:rsidRPr="00497F23">
        <w:rPr>
          <w:rStyle w:val="Artref"/>
          <w:b/>
          <w:bCs/>
        </w:rPr>
        <w:t>5.366</w:t>
      </w:r>
      <w:r w:rsidRPr="00497F23">
        <w:t>.</w:t>
      </w:r>
      <w:ins w:id="103" w:author="Spanish" w:date="2018-09-12T15:05:00Z">
        <w:r w:rsidRPr="00497F23">
          <w:rPr>
            <w:sz w:val="16"/>
            <w:szCs w:val="16"/>
          </w:rPr>
          <w:t>     (CMR-19)</w:t>
        </w:r>
      </w:ins>
    </w:p>
    <w:p w14:paraId="7FB40585" w14:textId="0B3E3EE5" w:rsidR="00277050" w:rsidRDefault="00277050" w:rsidP="00330249">
      <w:pPr>
        <w:pStyle w:val="Reasons"/>
      </w:pPr>
    </w:p>
    <w:p w14:paraId="6DFF88DE" w14:textId="76ECF46B" w:rsidR="008148EE" w:rsidRDefault="008148EE" w:rsidP="00CC7311">
      <w:pPr>
        <w:pStyle w:val="Headingb"/>
      </w:pPr>
      <w:r>
        <w:t>Op</w:t>
      </w:r>
      <w:r w:rsidR="006A7589">
        <w:t>ción</w:t>
      </w:r>
      <w:r>
        <w:t xml:space="preserve"> 2:</w:t>
      </w:r>
    </w:p>
    <w:p w14:paraId="3844B09C" w14:textId="77777777" w:rsidR="00277050" w:rsidRDefault="008148EE" w:rsidP="00330249">
      <w:pPr>
        <w:pStyle w:val="Proposal"/>
      </w:pPr>
      <w:r>
        <w:rPr>
          <w:u w:val="single"/>
        </w:rPr>
        <w:t>NOC</w:t>
      </w:r>
      <w:r>
        <w:tab/>
        <w:t>QAT/68A8/5</w:t>
      </w:r>
      <w:r>
        <w:rPr>
          <w:vanish/>
          <w:color w:val="7F7F7F" w:themeColor="text1" w:themeTint="80"/>
          <w:vertAlign w:val="superscript"/>
        </w:rPr>
        <w:t>#50277</w:t>
      </w:r>
    </w:p>
    <w:p w14:paraId="3E381CB9" w14:textId="77777777" w:rsidR="00B571EC" w:rsidRPr="00497F23" w:rsidRDefault="008148EE" w:rsidP="00330249">
      <w:pPr>
        <w:pStyle w:val="Note"/>
        <w:rPr>
          <w:rStyle w:val="Artdef"/>
        </w:rPr>
      </w:pPr>
      <w:r w:rsidRPr="00497F23">
        <w:rPr>
          <w:rStyle w:val="Artdef"/>
        </w:rPr>
        <w:t>5.364</w:t>
      </w:r>
    </w:p>
    <w:p w14:paraId="2CD90394" w14:textId="77777777" w:rsidR="008148EE" w:rsidRPr="00497F23" w:rsidRDefault="008148EE" w:rsidP="00330249">
      <w:pPr>
        <w:pStyle w:val="Reasons"/>
      </w:pPr>
      <w:r>
        <w:rPr>
          <w:b/>
        </w:rPr>
        <w:t>Motivos:</w:t>
      </w:r>
      <w:r>
        <w:tab/>
      </w:r>
      <w:r w:rsidRPr="00497F23">
        <w:t xml:space="preserve">En la Sección 5, consideraciones de reglamentación y procedimiento, se ha señalado una posible incoherencia entre el número </w:t>
      </w:r>
      <w:r w:rsidRPr="00497F23">
        <w:rPr>
          <w:b/>
          <w:bCs/>
        </w:rPr>
        <w:t>5.364</w:t>
      </w:r>
      <w:r w:rsidRPr="00497F23">
        <w:t xml:space="preserve"> del RR (adoptado hace años) y el número </w:t>
      </w:r>
      <w:r w:rsidRPr="00497F23">
        <w:rPr>
          <w:b/>
          <w:bCs/>
        </w:rPr>
        <w:t>5.367</w:t>
      </w:r>
      <w:r w:rsidRPr="00497F23">
        <w:t xml:space="preserve"> (adoptado en la CMR-12).</w:t>
      </w:r>
    </w:p>
    <w:p w14:paraId="1C6B1504" w14:textId="77777777" w:rsidR="008148EE" w:rsidRPr="00497F23" w:rsidRDefault="008148EE" w:rsidP="00330249">
      <w:r w:rsidRPr="00497F23">
        <w:t xml:space="preserve">Para resolver esta aparente incoherencia, los autores de la propuesta del Método B1 proponen modificar el número </w:t>
      </w:r>
      <w:r w:rsidRPr="00497F23">
        <w:rPr>
          <w:b/>
          <w:bCs/>
        </w:rPr>
        <w:t>5.364</w:t>
      </w:r>
      <w:r w:rsidRPr="00497F23">
        <w:t xml:space="preserve"> del RR.</w:t>
      </w:r>
    </w:p>
    <w:p w14:paraId="53120289" w14:textId="77777777" w:rsidR="008148EE" w:rsidRPr="00497F23" w:rsidRDefault="008148EE" w:rsidP="00330249">
      <w:r w:rsidRPr="00497F23">
        <w:t xml:space="preserve">Se subrayó que no se ha informado de esta incoherencia al Director de la Oficina de Radiocomunicaciones. Además, para resolver dicha aparente incoherencia, se podría haber recurrido a dos puntos del orden del día, a </w:t>
      </w:r>
      <w:proofErr w:type="gramStart"/>
      <w:r w:rsidRPr="00497F23">
        <w:t>saber</w:t>
      </w:r>
      <w:proofErr w:type="gramEnd"/>
      <w:r w:rsidRPr="00497F23">
        <w:t xml:space="preserve"> los puntos 3 y 7 de la CMR-19, observando que dicha incoherencia no fue planteada en el marco de estos puntos del orden del día, ni en la CMR-15 ni tampoco en las Comisiones de Estudio del UIT-R que versan sobre estos puntos del orden del día.</w:t>
      </w:r>
    </w:p>
    <w:p w14:paraId="74F81191" w14:textId="77777777" w:rsidR="008148EE" w:rsidRPr="00497F23" w:rsidRDefault="008148EE" w:rsidP="00330249">
      <w:r w:rsidRPr="00497F23">
        <w:t>Cabe tener presente que los actuales puntos del orden del día de la CMR-19, a saber, los puntos 3, 7 y 9.1 del orden del día, todavía pueden utilizarse para informar sobre este asunto a la CMR-19.</w:t>
      </w:r>
    </w:p>
    <w:p w14:paraId="6BC6D2AC" w14:textId="77777777" w:rsidR="008148EE" w:rsidRPr="00497F23" w:rsidRDefault="008148EE" w:rsidP="00330249">
      <w:r w:rsidRPr="00497F23">
        <w:t xml:space="preserve">Se subrayó además que la modificación propuesta del número </w:t>
      </w:r>
      <w:r w:rsidRPr="00497F23">
        <w:rPr>
          <w:b/>
          <w:bCs/>
        </w:rPr>
        <w:t>5.364</w:t>
      </w:r>
      <w:r w:rsidRPr="00497F23">
        <w:t xml:space="preserve"> del RR daría lugar a un enlace ascendente super primario implícito del SMS no OSG en consideración para dar soporte al SMSSM si se utiliza como servicio móvil marítimo por satélite, lo que puede afectar negativamente a la estación primaria del SMAR, que es un servicio de seguridad de la vida en el mar, en la tierra y en el aire. Dicha categoría implícita super primaria contraviene además el número </w:t>
      </w:r>
      <w:r w:rsidRPr="00497F23">
        <w:rPr>
          <w:b/>
          <w:bCs/>
        </w:rPr>
        <w:t>4.10</w:t>
      </w:r>
      <w:r w:rsidRPr="00497F23">
        <w:t xml:space="preserve"> del Reglamento de Radiocomunicaciones que se aplica a todos los servicios de seguridad, SMAR inclusive.</w:t>
      </w:r>
    </w:p>
    <w:p w14:paraId="09B2CD10" w14:textId="410291F4" w:rsidR="00277050" w:rsidRDefault="008148EE" w:rsidP="00A140AB">
      <w:r w:rsidRPr="00497F23">
        <w:t>Habida cuenta de lo anterior, a fin de evitar dicha</w:t>
      </w:r>
      <w:r w:rsidR="006A7589">
        <w:t>s</w:t>
      </w:r>
      <w:r w:rsidRPr="00497F23">
        <w:t xml:space="preserve"> consecuencia</w:t>
      </w:r>
      <w:r w:rsidR="006A7589">
        <w:t>s</w:t>
      </w:r>
      <w:r w:rsidRPr="00497F23">
        <w:t xml:space="preserve"> negativa</w:t>
      </w:r>
      <w:r w:rsidR="006A7589">
        <w:t>s</w:t>
      </w:r>
      <w:r w:rsidRPr="00497F23">
        <w:t xml:space="preserve">, se propone NOC para el número </w:t>
      </w:r>
      <w:r w:rsidRPr="00497F23">
        <w:rPr>
          <w:b/>
          <w:bCs/>
        </w:rPr>
        <w:t>5.364</w:t>
      </w:r>
      <w:r w:rsidRPr="00497F23">
        <w:t xml:space="preserve"> del RR como opción para el Método B4.</w:t>
      </w:r>
    </w:p>
    <w:p w14:paraId="5A61BB9B" w14:textId="49F3D8DF" w:rsidR="008148EE" w:rsidRDefault="008148EE" w:rsidP="00330249">
      <w:pPr>
        <w:pStyle w:val="Headingb"/>
      </w:pPr>
      <w:r w:rsidRPr="00497F23">
        <w:t>Método B</w:t>
      </w:r>
      <w:r>
        <w:t>4</w:t>
      </w:r>
      <w:r w:rsidRPr="00497F23">
        <w:t xml:space="preserve"> (continuación)</w:t>
      </w:r>
    </w:p>
    <w:p w14:paraId="2B7188D9" w14:textId="77777777" w:rsidR="00277050" w:rsidRDefault="008148EE" w:rsidP="00330249">
      <w:pPr>
        <w:pStyle w:val="Proposal"/>
      </w:pPr>
      <w:r>
        <w:t>MOD</w:t>
      </w:r>
      <w:r>
        <w:tab/>
        <w:t>QAT/68A8/6</w:t>
      </w:r>
      <w:r>
        <w:rPr>
          <w:vanish/>
          <w:color w:val="7F7F7F" w:themeColor="text1" w:themeTint="80"/>
          <w:vertAlign w:val="superscript"/>
        </w:rPr>
        <w:t>#50278</w:t>
      </w:r>
    </w:p>
    <w:p w14:paraId="3D9BC2DA" w14:textId="77777777" w:rsidR="00B571EC" w:rsidRPr="00497F23" w:rsidRDefault="008148EE" w:rsidP="00330249">
      <w:pPr>
        <w:pStyle w:val="Note"/>
        <w:keepNext/>
        <w:keepLines/>
      </w:pPr>
      <w:r w:rsidRPr="00497F23">
        <w:rPr>
          <w:rStyle w:val="Artdef"/>
        </w:rPr>
        <w:t>5.368</w:t>
      </w:r>
      <w:r w:rsidRPr="00497F23">
        <w:rPr>
          <w:rStyle w:val="Artdef"/>
        </w:rPr>
        <w:tab/>
      </w:r>
      <w:r w:rsidRPr="00497F23">
        <w:t>En lo que respecta al servicio de radiodeterminación por satélite y al servicio móvil por satélite, las disposiciones del número </w:t>
      </w:r>
      <w:r w:rsidRPr="00497F23">
        <w:rPr>
          <w:rStyle w:val="Artref"/>
          <w:b/>
          <w:bCs/>
        </w:rPr>
        <w:t>4.10</w:t>
      </w:r>
      <w:r w:rsidRPr="00497F23">
        <w:t xml:space="preserve"> no se aplican a la banda de frecuencias 1 610</w:t>
      </w:r>
      <w:r w:rsidRPr="00497F23">
        <w:noBreakHyphen/>
        <w:t>1 626,5 MHz, salvo al servicio de radionavegación aeronáutica por satélite</w:t>
      </w:r>
      <w:ins w:id="104" w:author="Editor" w:date="2018-05-22T12:59:00Z">
        <w:r w:rsidRPr="00497F23">
          <w:t xml:space="preserve"> </w:t>
        </w:r>
      </w:ins>
      <w:ins w:id="105" w:author="Spanish" w:date="2018-07-16T17:12:00Z">
        <w:r w:rsidRPr="00497F23">
          <w:t xml:space="preserve">y al servicio móvil </w:t>
        </w:r>
      </w:ins>
      <w:ins w:id="106" w:author="Spanish" w:date="2019-02-26T00:00:00Z">
        <w:r w:rsidRPr="00497F23">
          <w:t xml:space="preserve">marítimo </w:t>
        </w:r>
      </w:ins>
      <w:ins w:id="107" w:author="Spanish" w:date="2018-07-16T17:12:00Z">
        <w:r w:rsidRPr="00497F23">
          <w:t>por satélite en la banda 1 621,35-1 626,5 MHz cuando se utilice para el SMSSM</w:t>
        </w:r>
      </w:ins>
      <w:r w:rsidRPr="00497F23">
        <w:t>.</w:t>
      </w:r>
      <w:ins w:id="108" w:author="Spanish" w:date="2018-09-12T15:05:00Z">
        <w:r w:rsidRPr="00497F23">
          <w:rPr>
            <w:sz w:val="16"/>
            <w:szCs w:val="16"/>
          </w:rPr>
          <w:t>     (CMR-19)</w:t>
        </w:r>
      </w:ins>
    </w:p>
    <w:p w14:paraId="1B8EECC1" w14:textId="77777777" w:rsidR="00277050" w:rsidRDefault="00277050" w:rsidP="00330249">
      <w:pPr>
        <w:pStyle w:val="Reasons"/>
      </w:pPr>
    </w:p>
    <w:p w14:paraId="551D6D7F" w14:textId="77777777" w:rsidR="00277050" w:rsidRDefault="008148EE" w:rsidP="00330249">
      <w:pPr>
        <w:pStyle w:val="Proposal"/>
      </w:pPr>
      <w:r>
        <w:t>MOD</w:t>
      </w:r>
      <w:r>
        <w:tab/>
        <w:t>QAT/68A8/7</w:t>
      </w:r>
      <w:r>
        <w:rPr>
          <w:vanish/>
          <w:color w:val="7F7F7F" w:themeColor="text1" w:themeTint="80"/>
          <w:vertAlign w:val="superscript"/>
        </w:rPr>
        <w:t>#50279</w:t>
      </w:r>
    </w:p>
    <w:p w14:paraId="64FE829E" w14:textId="77777777" w:rsidR="00B571EC" w:rsidRPr="00497F23" w:rsidRDefault="008148EE" w:rsidP="00330249">
      <w:pPr>
        <w:pStyle w:val="Note"/>
      </w:pPr>
      <w:r w:rsidRPr="00497F23">
        <w:rPr>
          <w:rStyle w:val="Artdef"/>
        </w:rPr>
        <w:t>5.372</w:t>
      </w:r>
      <w:r w:rsidRPr="00497F23">
        <w:rPr>
          <w:rStyle w:val="Artdef"/>
        </w:rPr>
        <w:tab/>
      </w:r>
      <w:r w:rsidRPr="00497F23">
        <w:t xml:space="preserve">Las estaciones del servicio de radiodeterminación por satélite y del servicio móvil por satélite </w:t>
      </w:r>
      <w:ins w:id="109" w:author="Spanish" w:date="2019-02-26T00:00:00Z">
        <w:r w:rsidRPr="00497F23">
          <w:t>(incluidos los servicios móvil terrestre, móvil aeron</w:t>
        </w:r>
      </w:ins>
      <w:ins w:id="110" w:author="Spanish" w:date="2019-02-26T00:01:00Z">
        <w:r w:rsidRPr="00497F23">
          <w:t xml:space="preserve">áutico y móvil marítimo por satélite) </w:t>
        </w:r>
      </w:ins>
      <w:r w:rsidRPr="00497F23">
        <w:t>no causarán interferencia perjudicial a las estaciones del servicio de radioastronomía que utilicen la banda 1 610,6-1 613,8 MHz. (Se aplica el número </w:t>
      </w:r>
      <w:r w:rsidRPr="00497F23">
        <w:rPr>
          <w:rStyle w:val="Artref"/>
          <w:b/>
          <w:bCs/>
        </w:rPr>
        <w:t>29.13</w:t>
      </w:r>
      <w:r w:rsidRPr="00497F23">
        <w:t xml:space="preserve">.) </w:t>
      </w:r>
      <w:ins w:id="111" w:author="Spanish" w:date="2019-02-26T00:01:00Z">
        <w:r w:rsidRPr="00497F23">
          <w:t>Para los mencionados servicios, l</w:t>
        </w:r>
      </w:ins>
      <w:ins w:id="112" w:author="Spanish" w:date="2018-07-16T17:13:00Z">
        <w:r w:rsidRPr="00497F23">
          <w:t xml:space="preserve">os sistemas de satélites no OSG que funcionan en la banda 1 613,8-1 626,5 MHz no </w:t>
        </w:r>
      </w:ins>
      <w:ins w:id="113" w:author="Reviewer" w:date="2019-03-27T11:22:00Z">
        <w:r w:rsidRPr="00497F23">
          <w:t xml:space="preserve">rebasarán </w:t>
        </w:r>
      </w:ins>
      <w:ins w:id="114" w:author="Spanish" w:date="2018-07-16T17:13:00Z">
        <w:r w:rsidRPr="00497F23">
          <w:t xml:space="preserve">una </w:t>
        </w:r>
        <w:r w:rsidRPr="00497F23">
          <w:lastRenderedPageBreak/>
          <w:t>dfpe de</w:t>
        </w:r>
      </w:ins>
      <w:ins w:id="115" w:author="Spanish" w:date="2019-03-29T14:42:00Z">
        <w:r w:rsidRPr="00497F23">
          <w:t xml:space="preserve"> </w:t>
        </w:r>
      </w:ins>
      <w:ins w:id="116" w:author="Spanish" w:date="2018-07-16T17:14:00Z">
        <w:r w:rsidRPr="00497F23">
          <w:t>–</w:t>
        </w:r>
      </w:ins>
      <w:ins w:id="117" w:author="Spanish" w:date="2018-07-16T17:13:00Z">
        <w:r w:rsidRPr="00497F23">
          <w:t>258</w:t>
        </w:r>
      </w:ins>
      <w:ins w:id="118" w:author="Saez Grau, Ricardo" w:date="2018-07-23T11:10:00Z">
        <w:r w:rsidRPr="00497F23">
          <w:t> </w:t>
        </w:r>
      </w:ins>
      <w:ins w:id="119" w:author="Spanish" w:date="2018-07-16T17:14:00Z">
        <w:r w:rsidRPr="00497F23">
          <w:t>dB</w:t>
        </w:r>
      </w:ins>
      <w:ins w:id="120" w:author="Spanish83" w:date="2019-03-18T16:41:00Z">
        <w:r w:rsidRPr="00497F23">
          <w:t>(</w:t>
        </w:r>
      </w:ins>
      <w:ins w:id="121" w:author="Spanish" w:date="2018-07-16T17:14:00Z">
        <w:r w:rsidRPr="00497F23">
          <w:t>W/</w:t>
        </w:r>
      </w:ins>
      <w:ins w:id="122" w:author="Spanish83" w:date="2019-03-18T16:42:00Z">
        <w:r w:rsidRPr="00497F23">
          <w:t>(</w:t>
        </w:r>
      </w:ins>
      <w:ins w:id="123" w:author="Spanish" w:date="2018-07-16T17:14:00Z">
        <w:r w:rsidRPr="00497F23">
          <w:t>m</w:t>
        </w:r>
      </w:ins>
      <w:ins w:id="124" w:author="Spanish83" w:date="2019-03-18T15:09:00Z">
        <w:r w:rsidRPr="00497F23">
          <w:rPr>
            <w:vertAlign w:val="superscript"/>
          </w:rPr>
          <w:t>2</w:t>
        </w:r>
      </w:ins>
      <w:ins w:id="125" w:author="Spanish83" w:date="2019-03-18T16:41:00Z">
        <w:r w:rsidRPr="00497F23">
          <w:t> · </w:t>
        </w:r>
      </w:ins>
      <w:ins w:id="126" w:author="Spanish" w:date="2018-07-16T17:14:00Z">
        <w:r w:rsidRPr="00497F23">
          <w:t>20 kHz</w:t>
        </w:r>
      </w:ins>
      <w:ins w:id="127" w:author="Spanish83" w:date="2019-03-18T16:42:00Z">
        <w:r w:rsidRPr="00497F23">
          <w:t>))</w:t>
        </w:r>
      </w:ins>
      <w:ins w:id="128" w:author="Spanish" w:date="2018-07-16T17:13:00Z">
        <w:r w:rsidRPr="00497F23">
          <w:t xml:space="preserve"> en la banda 1 610,6-1 613,8 MHz, a menos que la pérdida de datos resultante de </w:t>
        </w:r>
      </w:ins>
      <w:ins w:id="129" w:author="Spanish" w:date="2018-07-16T17:15:00Z">
        <w:r w:rsidRPr="00497F23">
          <w:t>la superación de</w:t>
        </w:r>
      </w:ins>
      <w:ins w:id="130" w:author="Spanish" w:date="2018-07-16T17:13:00Z">
        <w:r w:rsidRPr="00497F23">
          <w:t xml:space="preserve"> este límite sea inferior </w:t>
        </w:r>
      </w:ins>
      <w:ins w:id="131" w:author="Spanish" w:date="2018-07-16T17:15:00Z">
        <w:r w:rsidRPr="00497F23">
          <w:t>a</w:t>
        </w:r>
      </w:ins>
      <w:ins w:id="132" w:author="Spanish" w:date="2018-07-16T17:13:00Z">
        <w:r w:rsidRPr="00497F23">
          <w:t>l 2%</w:t>
        </w:r>
      </w:ins>
      <w:ins w:id="133" w:author="Spanish" w:date="2018-07-19T17:10:00Z">
        <w:r w:rsidRPr="00497F23">
          <w:t xml:space="preserve">, </w:t>
        </w:r>
      </w:ins>
      <w:ins w:id="134" w:author="Spanish" w:date="2018-07-16T17:13:00Z">
        <w:r w:rsidRPr="00497F23">
          <w:t xml:space="preserve">y las redes de satélites OSG que funcionan en la banda 1 613,8-1 626,5 MHz no </w:t>
        </w:r>
      </w:ins>
      <w:ins w:id="135" w:author="Reviewer" w:date="2019-03-27T11:22:00Z">
        <w:r w:rsidRPr="00497F23">
          <w:t>rebasarán</w:t>
        </w:r>
      </w:ins>
      <w:ins w:id="136" w:author="Spanish" w:date="2018-07-16T17:15:00Z">
        <w:r w:rsidRPr="00497F23">
          <w:t xml:space="preserve"> una dfpe de –</w:t>
        </w:r>
      </w:ins>
      <w:ins w:id="137" w:author="Spanish" w:date="2018-07-16T17:13:00Z">
        <w:r w:rsidRPr="00497F23">
          <w:t>194 dB</w:t>
        </w:r>
      </w:ins>
      <w:ins w:id="138" w:author="Spanish83" w:date="2019-03-18T16:42:00Z">
        <w:r w:rsidRPr="00497F23">
          <w:t>(</w:t>
        </w:r>
      </w:ins>
      <w:ins w:id="139" w:author="Spanish" w:date="2018-07-16T17:13:00Z">
        <w:r w:rsidRPr="00497F23">
          <w:t>W/</w:t>
        </w:r>
      </w:ins>
      <w:ins w:id="140" w:author="Spanish83" w:date="2019-03-18T16:43:00Z">
        <w:r w:rsidRPr="00497F23">
          <w:t>(</w:t>
        </w:r>
      </w:ins>
      <w:ins w:id="141" w:author="Spanish" w:date="2018-07-16T17:13:00Z">
        <w:r w:rsidRPr="00497F23">
          <w:t>m</w:t>
        </w:r>
      </w:ins>
      <w:ins w:id="142" w:author="Spanish83" w:date="2019-03-18T15:09:00Z">
        <w:r w:rsidRPr="00497F23">
          <w:rPr>
            <w:vertAlign w:val="superscript"/>
          </w:rPr>
          <w:t>2</w:t>
        </w:r>
      </w:ins>
      <w:ins w:id="143" w:author="Spanish83" w:date="2019-03-18T16:42:00Z">
        <w:r w:rsidRPr="00497F23">
          <w:t> · </w:t>
        </w:r>
      </w:ins>
      <w:ins w:id="144" w:author="Spanish" w:date="2018-07-16T17:13:00Z">
        <w:r w:rsidRPr="00497F23">
          <w:t>20 kHz</w:t>
        </w:r>
      </w:ins>
      <w:ins w:id="145" w:author="Spanish83" w:date="2019-03-18T16:43:00Z">
        <w:r w:rsidRPr="00497F23">
          <w:t>))</w:t>
        </w:r>
      </w:ins>
      <w:ins w:id="146" w:author="Spanish" w:date="2018-07-16T17:13:00Z">
        <w:r w:rsidRPr="00497F23">
          <w:t xml:space="preserve"> en la banda 1</w:t>
        </w:r>
      </w:ins>
      <w:ins w:id="147" w:author="Saez Grau, Ricardo" w:date="2018-07-23T11:10:00Z">
        <w:r w:rsidRPr="00497F23">
          <w:t> </w:t>
        </w:r>
      </w:ins>
      <w:ins w:id="148" w:author="Spanish" w:date="2018-07-16T17:13:00Z">
        <w:r w:rsidRPr="00497F23">
          <w:t>610,6</w:t>
        </w:r>
      </w:ins>
      <w:ins w:id="149" w:author="Spanish" w:date="2018-07-16T17:15:00Z">
        <w:r w:rsidRPr="00497F23">
          <w:t>-</w:t>
        </w:r>
      </w:ins>
      <w:ins w:id="150" w:author="Spanish" w:date="2018-07-16T17:13:00Z">
        <w:r w:rsidRPr="00497F23">
          <w:t xml:space="preserve">1 613,8 MHz, en cualquier estación de radioastronomía que realice observaciones en esta banda. </w:t>
        </w:r>
      </w:ins>
      <w:ins w:id="151" w:author="Reviewer" w:date="2019-03-27T11:23:00Z">
        <w:r w:rsidRPr="00497F23">
          <w:t>Para verificar el cumplimiento del umbral de dfpe aplicable a los sistemas no OSG se utilizará l</w:t>
        </w:r>
      </w:ins>
      <w:ins w:id="152" w:author="Spanish" w:date="2018-07-16T17:19:00Z">
        <w:r w:rsidRPr="00497F23">
          <w:t>a Recomendación UIT-R M.1583-1 y el diagrama de antena y la ganancia máxima de antena indicados en la Recomendación UIT-R RA.1631-0</w:t>
        </w:r>
      </w:ins>
      <w:ins w:id="153" w:author="Editor" w:date="2018-05-22T13:00:00Z">
        <w:r w:rsidRPr="00497F23">
          <w:t>.</w:t>
        </w:r>
      </w:ins>
      <w:ins w:id="154" w:author="Spanish" w:date="2018-09-12T15:05:00Z">
        <w:r w:rsidRPr="00497F23">
          <w:rPr>
            <w:sz w:val="16"/>
            <w:szCs w:val="16"/>
          </w:rPr>
          <w:t>     (CMR</w:t>
        </w:r>
      </w:ins>
      <w:ins w:id="155" w:author="Spanish83" w:date="2019-03-18T16:43:00Z">
        <w:r w:rsidRPr="00497F23">
          <w:rPr>
            <w:sz w:val="16"/>
            <w:szCs w:val="16"/>
          </w:rPr>
          <w:noBreakHyphen/>
        </w:r>
      </w:ins>
      <w:ins w:id="156" w:author="Spanish" w:date="2018-09-12T15:05:00Z">
        <w:r w:rsidRPr="00497F23">
          <w:rPr>
            <w:sz w:val="16"/>
            <w:szCs w:val="16"/>
          </w:rPr>
          <w:t>19)</w:t>
        </w:r>
      </w:ins>
    </w:p>
    <w:p w14:paraId="12E5CD4E" w14:textId="77777777" w:rsidR="00277050" w:rsidRDefault="00277050" w:rsidP="00330249">
      <w:pPr>
        <w:pStyle w:val="Reasons"/>
      </w:pPr>
    </w:p>
    <w:p w14:paraId="1501DE03" w14:textId="77777777" w:rsidR="00EC5518" w:rsidRPr="002E7675" w:rsidRDefault="008148EE" w:rsidP="002E7675">
      <w:pPr>
        <w:pStyle w:val="ArtNo"/>
      </w:pPr>
      <w:r w:rsidRPr="002E7675">
        <w:t xml:space="preserve">ARTÍCULO </w:t>
      </w:r>
      <w:r w:rsidRPr="002E7675">
        <w:rPr>
          <w:rStyle w:val="href"/>
        </w:rPr>
        <w:t>33</w:t>
      </w:r>
    </w:p>
    <w:p w14:paraId="03AEE72B" w14:textId="77777777" w:rsidR="006537F1" w:rsidRPr="006537F1" w:rsidRDefault="008148EE" w:rsidP="00330249">
      <w:pPr>
        <w:pStyle w:val="Arttitle"/>
      </w:pPr>
      <w:r w:rsidRPr="006537F1">
        <w:t>Procedimientos operacionales para las comunicaciones de urgencia y seguridad</w:t>
      </w:r>
      <w:r>
        <w:br/>
      </w:r>
      <w:r w:rsidRPr="006537F1">
        <w:t>en el Sistema Mundial de Socorro y Seguridad Marítimos (SMSSM)</w:t>
      </w:r>
    </w:p>
    <w:p w14:paraId="67E71A6F" w14:textId="77777777" w:rsidR="006537F1" w:rsidRPr="006537F1" w:rsidRDefault="008148EE" w:rsidP="00330249">
      <w:pPr>
        <w:pStyle w:val="Section1"/>
        <w:keepNext/>
        <w:keepLines/>
        <w:rPr>
          <w:color w:val="000000"/>
          <w:sz w:val="20"/>
        </w:rPr>
      </w:pPr>
      <w:r w:rsidRPr="006537F1">
        <w:t>Sección V – Difusión de informaciones de seguridad marítima</w:t>
      </w:r>
      <w:r w:rsidRPr="006537F1">
        <w:rPr>
          <w:rStyle w:val="FootnoteReference"/>
        </w:rPr>
        <w:t>2</w:t>
      </w:r>
    </w:p>
    <w:p w14:paraId="27EE0EE9" w14:textId="77777777" w:rsidR="006537F1" w:rsidRPr="006537F1" w:rsidRDefault="008148EE" w:rsidP="00330249">
      <w:pPr>
        <w:pStyle w:val="Section2"/>
        <w:jc w:val="both"/>
        <w:rPr>
          <w:bCs/>
          <w:iCs/>
        </w:rPr>
      </w:pPr>
      <w:r w:rsidRPr="006537F1">
        <w:rPr>
          <w:rStyle w:val="Artdef"/>
          <w:i w:val="0"/>
          <w:szCs w:val="24"/>
        </w:rPr>
        <w:t>33.49</w:t>
      </w:r>
      <w:r w:rsidRPr="006537F1">
        <w:rPr>
          <w:rStyle w:val="Artdef"/>
          <w:i w:val="0"/>
          <w:szCs w:val="24"/>
        </w:rPr>
        <w:tab/>
      </w:r>
      <w:proofErr w:type="gramStart"/>
      <w:r w:rsidRPr="006537F1">
        <w:rPr>
          <w:bCs/>
          <w:iCs/>
        </w:rPr>
        <w:t>E  –</w:t>
      </w:r>
      <w:proofErr w:type="gramEnd"/>
      <w:r w:rsidRPr="006537F1">
        <w:rPr>
          <w:bCs/>
          <w:iCs/>
        </w:rPr>
        <w:t xml:space="preserve">  Transmisión de informaciones de seguridad marítima por satélite</w:t>
      </w:r>
    </w:p>
    <w:p w14:paraId="72BEBA69" w14:textId="77777777" w:rsidR="00277050" w:rsidRDefault="008148EE" w:rsidP="00330249">
      <w:pPr>
        <w:pStyle w:val="Proposal"/>
      </w:pPr>
      <w:r>
        <w:t>MOD</w:t>
      </w:r>
      <w:r>
        <w:tab/>
        <w:t>QAT/68A8/8</w:t>
      </w:r>
      <w:r>
        <w:rPr>
          <w:vanish/>
          <w:color w:val="7F7F7F" w:themeColor="text1" w:themeTint="80"/>
          <w:vertAlign w:val="superscript"/>
        </w:rPr>
        <w:t>#50280</w:t>
      </w:r>
    </w:p>
    <w:p w14:paraId="1A025013" w14:textId="77777777" w:rsidR="00B571EC" w:rsidRPr="00497F23" w:rsidRDefault="008148EE" w:rsidP="00330249">
      <w:r w:rsidRPr="00497F23">
        <w:rPr>
          <w:rStyle w:val="Artdef"/>
        </w:rPr>
        <w:t>33.50</w:t>
      </w:r>
      <w:r w:rsidRPr="00497F23">
        <w:tab/>
        <w:t>§ 26</w:t>
      </w:r>
      <w:r w:rsidRPr="00497F23">
        <w:tab/>
        <w:t>Las informaciones de seguridad marítima pueden ser transmitidas por satélite en el servicio móvil marítimo por satélite utilizando la</w:t>
      </w:r>
      <w:ins w:id="157" w:author="Saez Grau, Ricardo" w:date="2018-07-05T14:50:00Z">
        <w:r w:rsidRPr="00497F23">
          <w:t>s</w:t>
        </w:r>
      </w:ins>
      <w:r w:rsidRPr="00497F23">
        <w:t xml:space="preserve"> banda</w:t>
      </w:r>
      <w:ins w:id="158" w:author="Saez Grau, Ricardo" w:date="2018-07-05T14:50:00Z">
        <w:r w:rsidRPr="00497F23">
          <w:t>s</w:t>
        </w:r>
      </w:ins>
      <w:r w:rsidRPr="00497F23">
        <w:t xml:space="preserve"> 1 530</w:t>
      </w:r>
      <w:r w:rsidRPr="00497F23">
        <w:rPr>
          <w:sz w:val="20"/>
        </w:rPr>
        <w:t>-</w:t>
      </w:r>
      <w:r w:rsidRPr="00497F23">
        <w:t>1 545 MHz</w:t>
      </w:r>
      <w:ins w:id="159" w:author="Saez Grau, Ricardo" w:date="2018-07-05T14:50:00Z">
        <w:r w:rsidRPr="00497F23">
          <w:t xml:space="preserve"> y 1 621,35</w:t>
        </w:r>
      </w:ins>
      <w:ins w:id="160" w:author="Spanish83" w:date="2019-03-18T16:44:00Z">
        <w:r w:rsidRPr="00497F23">
          <w:noBreakHyphen/>
        </w:r>
      </w:ins>
      <w:ins w:id="161" w:author="Saez Grau, Ricardo" w:date="2018-07-05T14:50:00Z">
        <w:r w:rsidRPr="00497F23">
          <w:t>1 626,5 MHz</w:t>
        </w:r>
      </w:ins>
      <w:r w:rsidRPr="00497F23">
        <w:t xml:space="preserve"> (véase el Apéndice </w:t>
      </w:r>
      <w:r w:rsidRPr="00497F23">
        <w:rPr>
          <w:rStyle w:val="Appref"/>
          <w:b/>
          <w:bCs/>
        </w:rPr>
        <w:t>15</w:t>
      </w:r>
      <w:r w:rsidRPr="00497F23">
        <w:t>).</w:t>
      </w:r>
      <w:ins w:id="162" w:author="Spanish" w:date="2018-09-12T15:05:00Z">
        <w:r w:rsidRPr="00497F23">
          <w:rPr>
            <w:sz w:val="16"/>
            <w:szCs w:val="16"/>
          </w:rPr>
          <w:t>     (CMR-19)</w:t>
        </w:r>
      </w:ins>
    </w:p>
    <w:p w14:paraId="65C69B2D" w14:textId="77777777" w:rsidR="00277050" w:rsidRDefault="00277050" w:rsidP="00330249">
      <w:pPr>
        <w:pStyle w:val="Reasons"/>
      </w:pPr>
    </w:p>
    <w:p w14:paraId="0F3C08FC" w14:textId="77777777" w:rsidR="00277050" w:rsidRDefault="008148EE" w:rsidP="00330249">
      <w:pPr>
        <w:pStyle w:val="Proposal"/>
      </w:pPr>
      <w:r>
        <w:t>MOD</w:t>
      </w:r>
      <w:r>
        <w:tab/>
        <w:t>QAT/68A8/9</w:t>
      </w:r>
      <w:r>
        <w:rPr>
          <w:vanish/>
          <w:color w:val="7F7F7F" w:themeColor="text1" w:themeTint="80"/>
          <w:vertAlign w:val="superscript"/>
        </w:rPr>
        <w:t>#50281</w:t>
      </w:r>
    </w:p>
    <w:p w14:paraId="0D3153C9" w14:textId="77777777" w:rsidR="00B571EC" w:rsidRPr="00497F23" w:rsidRDefault="008148EE" w:rsidP="00330249">
      <w:pPr>
        <w:pStyle w:val="Section1"/>
        <w:keepNext/>
        <w:keepLines/>
        <w:rPr>
          <w:bCs/>
          <w:sz w:val="16"/>
          <w:szCs w:val="16"/>
        </w:rPr>
      </w:pPr>
      <w:r w:rsidRPr="00497F23">
        <w:t>Sección VII – Utilización de otras frecuencias para seguridad</w:t>
      </w:r>
      <w:r w:rsidRPr="00497F23">
        <w:rPr>
          <w:b w:val="0"/>
          <w:sz w:val="16"/>
          <w:szCs w:val="16"/>
        </w:rPr>
        <w:t>  </w:t>
      </w:r>
      <w:proofErr w:type="gramStart"/>
      <w:r w:rsidRPr="00497F23">
        <w:rPr>
          <w:b w:val="0"/>
          <w:sz w:val="16"/>
          <w:szCs w:val="16"/>
        </w:rPr>
        <w:t>   (</w:t>
      </w:r>
      <w:proofErr w:type="gramEnd"/>
      <w:ins w:id="163" w:author="Spanish" w:date="2018-09-12T15:05:00Z">
        <w:r w:rsidRPr="00497F23">
          <w:rPr>
            <w:b w:val="0"/>
            <w:sz w:val="16"/>
            <w:szCs w:val="16"/>
          </w:rPr>
          <w:t>Rev.</w:t>
        </w:r>
      </w:ins>
      <w:r w:rsidRPr="00497F23">
        <w:rPr>
          <w:b w:val="0"/>
          <w:sz w:val="16"/>
          <w:szCs w:val="16"/>
        </w:rPr>
        <w:t>CMR-</w:t>
      </w:r>
      <w:del w:id="164" w:author="Spanish" w:date="2018-09-12T15:05:00Z">
        <w:r w:rsidRPr="00497F23">
          <w:rPr>
            <w:b w:val="0"/>
            <w:sz w:val="16"/>
            <w:szCs w:val="16"/>
          </w:rPr>
          <w:delText>07</w:delText>
        </w:r>
      </w:del>
      <w:ins w:id="165" w:author="Spanish" w:date="2018-09-12T15:05:00Z">
        <w:r w:rsidRPr="00497F23">
          <w:rPr>
            <w:b w:val="0"/>
            <w:sz w:val="16"/>
            <w:szCs w:val="16"/>
          </w:rPr>
          <w:t>19</w:t>
        </w:r>
      </w:ins>
      <w:r w:rsidRPr="00497F23">
        <w:rPr>
          <w:b w:val="0"/>
          <w:sz w:val="16"/>
          <w:szCs w:val="16"/>
        </w:rPr>
        <w:t>)</w:t>
      </w:r>
    </w:p>
    <w:p w14:paraId="38680E40" w14:textId="77777777" w:rsidR="00277050" w:rsidRDefault="00277050" w:rsidP="00330249">
      <w:pPr>
        <w:pStyle w:val="Reasons"/>
      </w:pPr>
    </w:p>
    <w:p w14:paraId="0AF78AFD" w14:textId="77777777" w:rsidR="00277050" w:rsidRDefault="008148EE" w:rsidP="00330249">
      <w:pPr>
        <w:pStyle w:val="Proposal"/>
      </w:pPr>
      <w:r>
        <w:t>MOD</w:t>
      </w:r>
      <w:r>
        <w:tab/>
        <w:t>QAT/68A8/10</w:t>
      </w:r>
      <w:r>
        <w:rPr>
          <w:vanish/>
          <w:color w:val="7F7F7F" w:themeColor="text1" w:themeTint="80"/>
          <w:vertAlign w:val="superscript"/>
        </w:rPr>
        <w:t>#50282</w:t>
      </w:r>
    </w:p>
    <w:p w14:paraId="559BC84D" w14:textId="77777777" w:rsidR="00B571EC" w:rsidRPr="00497F23" w:rsidRDefault="008148EE" w:rsidP="00330249">
      <w:pPr>
        <w:pStyle w:val="Note"/>
      </w:pPr>
      <w:r w:rsidRPr="00497F23">
        <w:rPr>
          <w:rStyle w:val="Artdef"/>
        </w:rPr>
        <w:t>33.53</w:t>
      </w:r>
      <w:r w:rsidRPr="00497F23">
        <w:tab/>
        <w:t>§ 28</w:t>
      </w:r>
      <w:r w:rsidRPr="00497F23">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415</w:t>
      </w:r>
      <w:r w:rsidRPr="00497F23">
        <w:noBreakHyphen/>
        <w:t>535 kHz (véase el Artículo </w:t>
      </w:r>
      <w:r w:rsidRPr="00497F23">
        <w:rPr>
          <w:rStyle w:val="Artref"/>
          <w:b/>
          <w:bCs/>
        </w:rPr>
        <w:t>52</w:t>
      </w:r>
      <w:r w:rsidRPr="00497F23">
        <w:t>), 1 606,5-4 000 kHz (véase el Artículo </w:t>
      </w:r>
      <w:r w:rsidRPr="00497F23">
        <w:rPr>
          <w:rStyle w:val="Artref"/>
          <w:b/>
          <w:bCs/>
        </w:rPr>
        <w:t>52</w:t>
      </w:r>
      <w:r w:rsidRPr="00497F23">
        <w:t>), 4 000-27 500 kHz (véase el Apéndice </w:t>
      </w:r>
      <w:r w:rsidRPr="00497F23">
        <w:rPr>
          <w:rStyle w:val="Appref"/>
          <w:b/>
          <w:bCs/>
        </w:rPr>
        <w:t>17</w:t>
      </w:r>
      <w:r w:rsidRPr="00497F23">
        <w:t>) y 156-174 MHz (véase el Apéndice </w:t>
      </w:r>
      <w:r w:rsidRPr="00497F23">
        <w:rPr>
          <w:rStyle w:val="Appref"/>
          <w:b/>
          <w:bCs/>
        </w:rPr>
        <w:t>18</w:t>
      </w:r>
      <w:r w:rsidRPr="00497F23">
        <w:t>). En el servicio móvil marítimo por satélite se emplean para esta función, así como para fines de alerta de socorro, las frecuencias comprendidas en las bandas de 1 530</w:t>
      </w:r>
      <w:r w:rsidRPr="00497F23">
        <w:rPr>
          <w:sz w:val="20"/>
        </w:rPr>
        <w:noBreakHyphen/>
      </w:r>
      <w:r w:rsidRPr="00497F23">
        <w:t>1 544 MHz</w:t>
      </w:r>
      <w:ins w:id="166" w:author="Editor" w:date="2018-05-22T13:00:00Z">
        <w:r w:rsidRPr="00497F23">
          <w:t>, 1 621</w:t>
        </w:r>
      </w:ins>
      <w:ins w:id="167" w:author="Saez Grau, Ricardo" w:date="2018-07-05T14:52:00Z">
        <w:r w:rsidRPr="00497F23">
          <w:t>,</w:t>
        </w:r>
      </w:ins>
      <w:ins w:id="168" w:author="Editor" w:date="2018-05-22T13:00:00Z">
        <w:r w:rsidRPr="00497F23">
          <w:t>35</w:t>
        </w:r>
        <w:r w:rsidRPr="00497F23">
          <w:noBreakHyphen/>
          <w:t>1 626</w:t>
        </w:r>
      </w:ins>
      <w:ins w:id="169" w:author="Saez Grau, Ricardo" w:date="2018-07-05T14:52:00Z">
        <w:r w:rsidRPr="00497F23">
          <w:t>,</w:t>
        </w:r>
      </w:ins>
      <w:ins w:id="170" w:author="Editor" w:date="2018-05-22T13:00:00Z">
        <w:r w:rsidRPr="00497F23">
          <w:t>5 MHz</w:t>
        </w:r>
      </w:ins>
      <w:r w:rsidRPr="00497F23">
        <w:t xml:space="preserve"> y de 1 626,5</w:t>
      </w:r>
      <w:r w:rsidRPr="00497F23">
        <w:rPr>
          <w:sz w:val="20"/>
        </w:rPr>
        <w:t>-</w:t>
      </w:r>
      <w:r w:rsidRPr="00497F23">
        <w:t>1 645,5 MHz (véase el número</w:t>
      </w:r>
      <w:r w:rsidRPr="00497F23">
        <w:rPr>
          <w:b/>
          <w:bCs/>
        </w:rPr>
        <w:t> </w:t>
      </w:r>
      <w:r w:rsidRPr="00497F23">
        <w:rPr>
          <w:rStyle w:val="Artref"/>
          <w:b/>
          <w:bCs/>
        </w:rPr>
        <w:t>32.2</w:t>
      </w:r>
      <w:r w:rsidRPr="00497F23">
        <w:t>).</w:t>
      </w:r>
      <w:r w:rsidRPr="00497F23">
        <w:rPr>
          <w:sz w:val="16"/>
          <w:szCs w:val="16"/>
        </w:rPr>
        <w:t>     (CMR</w:t>
      </w:r>
      <w:r w:rsidRPr="00497F23">
        <w:rPr>
          <w:sz w:val="16"/>
          <w:szCs w:val="16"/>
        </w:rPr>
        <w:noBreakHyphen/>
      </w:r>
      <w:del w:id="171" w:author="Saez Grau, Ricardo" w:date="2018-07-05T14:52:00Z">
        <w:r w:rsidRPr="00497F23">
          <w:rPr>
            <w:sz w:val="16"/>
            <w:szCs w:val="16"/>
          </w:rPr>
          <w:delText>07</w:delText>
        </w:r>
      </w:del>
      <w:ins w:id="172" w:author="Saez Grau, Ricardo" w:date="2018-07-05T14:52:00Z">
        <w:r w:rsidRPr="00497F23">
          <w:rPr>
            <w:sz w:val="16"/>
            <w:szCs w:val="16"/>
          </w:rPr>
          <w:t>19</w:t>
        </w:r>
      </w:ins>
      <w:r w:rsidRPr="00497F23">
        <w:rPr>
          <w:sz w:val="16"/>
          <w:szCs w:val="16"/>
        </w:rPr>
        <w:t>)</w:t>
      </w:r>
    </w:p>
    <w:p w14:paraId="54601B3F" w14:textId="77777777" w:rsidR="00277050" w:rsidRDefault="00277050" w:rsidP="00330249">
      <w:pPr>
        <w:pStyle w:val="Reasons"/>
      </w:pPr>
    </w:p>
    <w:p w14:paraId="06022199" w14:textId="77777777" w:rsidR="00277050" w:rsidRDefault="008148EE" w:rsidP="00330249">
      <w:pPr>
        <w:pStyle w:val="Proposal"/>
      </w:pPr>
      <w:r>
        <w:lastRenderedPageBreak/>
        <w:t>MOD</w:t>
      </w:r>
      <w:r>
        <w:tab/>
        <w:t>QAT/68A8/11</w:t>
      </w:r>
      <w:r>
        <w:rPr>
          <w:vanish/>
          <w:color w:val="7F7F7F" w:themeColor="text1" w:themeTint="80"/>
          <w:vertAlign w:val="superscript"/>
        </w:rPr>
        <w:t>#50261</w:t>
      </w:r>
    </w:p>
    <w:p w14:paraId="1ACF98AA" w14:textId="77777777" w:rsidR="00B571EC" w:rsidRPr="00621675" w:rsidRDefault="008148EE" w:rsidP="00330249">
      <w:pPr>
        <w:pStyle w:val="AppendixNo"/>
        <w:rPr>
          <w:lang w:val="es-ES"/>
        </w:rPr>
      </w:pPr>
      <w:r w:rsidRPr="00621675">
        <w:rPr>
          <w:lang w:val="es-ES"/>
        </w:rPr>
        <w:t xml:space="preserve">APÉNDICE </w:t>
      </w:r>
      <w:r w:rsidRPr="00621675">
        <w:rPr>
          <w:rStyle w:val="href"/>
          <w:rFonts w:eastAsia="Calibri"/>
          <w:szCs w:val="28"/>
          <w:lang w:val="es-ES"/>
        </w:rPr>
        <w:t>15</w:t>
      </w:r>
      <w:r w:rsidRPr="00621675">
        <w:rPr>
          <w:szCs w:val="28"/>
          <w:lang w:val="es-ES"/>
        </w:rPr>
        <w:t xml:space="preserve"> </w:t>
      </w:r>
      <w:r w:rsidRPr="00621675">
        <w:rPr>
          <w:lang w:val="es-ES"/>
        </w:rPr>
        <w:t>(REV.CMR</w:t>
      </w:r>
      <w:r w:rsidRPr="00621675">
        <w:rPr>
          <w:lang w:val="es-ES"/>
        </w:rPr>
        <w:noBreakHyphen/>
      </w:r>
      <w:del w:id="173" w:author="Editor" w:date="2018-02-02T10:08:00Z">
        <w:r w:rsidRPr="00621675">
          <w:rPr>
            <w:lang w:val="es-ES"/>
          </w:rPr>
          <w:delText>15</w:delText>
        </w:r>
      </w:del>
      <w:ins w:id="174" w:author="Editor" w:date="2018-02-02T10:08:00Z">
        <w:r w:rsidRPr="00621675">
          <w:rPr>
            <w:szCs w:val="24"/>
            <w:lang w:val="es-ES"/>
          </w:rPr>
          <w:t>19</w:t>
        </w:r>
      </w:ins>
      <w:r w:rsidRPr="00621675">
        <w:rPr>
          <w:lang w:val="es-ES"/>
        </w:rPr>
        <w:t>)</w:t>
      </w:r>
    </w:p>
    <w:p w14:paraId="2920806F" w14:textId="77777777" w:rsidR="00B571EC" w:rsidRPr="00497F23" w:rsidRDefault="008148EE" w:rsidP="00330249">
      <w:pPr>
        <w:pStyle w:val="Appendixtitle"/>
        <w:rPr>
          <w:color w:val="000000"/>
        </w:rPr>
      </w:pPr>
      <w:r w:rsidRPr="00497F23">
        <w:rPr>
          <w:color w:val="000000"/>
        </w:rPr>
        <w:t>Frecuencias para las comunicaciones de socorro y seguridad en el</w:t>
      </w:r>
      <w:r w:rsidRPr="00497F23">
        <w:rPr>
          <w:color w:val="000000"/>
        </w:rPr>
        <w:br/>
        <w:t>Sistema Mundial de Socorro y Seguridad Marítimos (SMSSM)</w:t>
      </w:r>
    </w:p>
    <w:p w14:paraId="5EEBF186" w14:textId="77777777" w:rsidR="00B571EC" w:rsidRPr="00497F23" w:rsidRDefault="008148EE" w:rsidP="00330249">
      <w:pPr>
        <w:pStyle w:val="Appendixref"/>
      </w:pPr>
      <w:r w:rsidRPr="00497F23">
        <w:t xml:space="preserve">(Véase el Artículo </w:t>
      </w:r>
      <w:r w:rsidRPr="00497F23">
        <w:rPr>
          <w:rStyle w:val="Artdef"/>
          <w:szCs w:val="24"/>
        </w:rPr>
        <w:t>31</w:t>
      </w:r>
      <w:r w:rsidRPr="00497F23">
        <w:t>)</w:t>
      </w:r>
    </w:p>
    <w:p w14:paraId="1C9D7B4C" w14:textId="77777777" w:rsidR="00B571EC" w:rsidRPr="00497F23" w:rsidRDefault="008148EE" w:rsidP="00330249">
      <w:pPr>
        <w:pStyle w:val="Normalaftertitle0"/>
      </w:pPr>
      <w:r w:rsidRPr="00497F23">
        <w:t>Las frecuencias para las comunicaciones de socorro y seguridad en el SMSSM por debajo y por encima de 30 MHz figuran en los Cuadros 15-1 y 15-2, respectivamente.</w:t>
      </w:r>
    </w:p>
    <w:p w14:paraId="608FCF60" w14:textId="77777777" w:rsidR="00277050" w:rsidRDefault="00277050" w:rsidP="00330249">
      <w:pPr>
        <w:pStyle w:val="Reasons"/>
      </w:pPr>
    </w:p>
    <w:p w14:paraId="08137BA2" w14:textId="77777777" w:rsidR="00277050" w:rsidRDefault="008148EE" w:rsidP="00330249">
      <w:pPr>
        <w:pStyle w:val="Proposal"/>
      </w:pPr>
      <w:r>
        <w:t>MOD</w:t>
      </w:r>
      <w:r>
        <w:tab/>
        <w:t>QAT/68A8/12</w:t>
      </w:r>
      <w:r>
        <w:rPr>
          <w:vanish/>
          <w:color w:val="7F7F7F" w:themeColor="text1" w:themeTint="80"/>
          <w:vertAlign w:val="superscript"/>
        </w:rPr>
        <w:t>#50284</w:t>
      </w:r>
    </w:p>
    <w:p w14:paraId="6E7A9C96" w14:textId="77777777" w:rsidR="00B571EC" w:rsidRPr="00497F23" w:rsidRDefault="008148EE" w:rsidP="00330249">
      <w:pPr>
        <w:pStyle w:val="TableNo"/>
      </w:pPr>
      <w:r w:rsidRPr="00497F23">
        <w:t>CUADRO 15-2 (</w:t>
      </w:r>
      <w:proofErr w:type="gramStart"/>
      <w:r w:rsidRPr="00497F23">
        <w:rPr>
          <w:i/>
          <w:iCs/>
          <w:caps w:val="0"/>
        </w:rPr>
        <w:t>fin</w:t>
      </w:r>
      <w:r w:rsidRPr="00497F23">
        <w:t>)</w:t>
      </w:r>
      <w:r w:rsidRPr="00497F23">
        <w:rPr>
          <w:sz w:val="16"/>
          <w:szCs w:val="16"/>
        </w:rPr>
        <w:t>   </w:t>
      </w:r>
      <w:proofErr w:type="gramEnd"/>
      <w:r w:rsidRPr="00497F23">
        <w:rPr>
          <w:sz w:val="16"/>
          <w:szCs w:val="16"/>
        </w:rPr>
        <w:t>  (CMR</w:t>
      </w:r>
      <w:r w:rsidRPr="00497F23">
        <w:rPr>
          <w:sz w:val="16"/>
          <w:szCs w:val="16"/>
        </w:rPr>
        <w:noBreakHyphen/>
      </w:r>
      <w:del w:id="175" w:author="Ruepp, Rowena [2]" w:date="2018-06-25T09:02:00Z">
        <w:r w:rsidRPr="00497F23">
          <w:rPr>
            <w:sz w:val="16"/>
            <w:szCs w:val="16"/>
          </w:rPr>
          <w:delText>1</w:delText>
        </w:r>
      </w:del>
      <w:del w:id="176" w:author="Editor" w:date="2018-05-22T14:51:00Z">
        <w:r w:rsidRPr="00497F23">
          <w:rPr>
            <w:sz w:val="16"/>
            <w:szCs w:val="16"/>
          </w:rPr>
          <w:delText>5</w:delText>
        </w:r>
      </w:del>
      <w:ins w:id="177" w:author="Ruepp, Rowena [2]" w:date="2018-06-25T09:02:00Z">
        <w:r w:rsidRPr="00497F23">
          <w:rPr>
            <w:sz w:val="16"/>
            <w:szCs w:val="16"/>
          </w:rPr>
          <w:t>1</w:t>
        </w:r>
      </w:ins>
      <w:ins w:id="178" w:author="Editor" w:date="2018-05-22T14:51:00Z">
        <w:r w:rsidRPr="00497F23">
          <w:rPr>
            <w:sz w:val="16"/>
            <w:szCs w:val="16"/>
          </w:rPr>
          <w:t>9</w:t>
        </w:r>
      </w:ins>
      <w:r w:rsidRPr="00497F23">
        <w:rPr>
          <w:sz w:val="16"/>
          <w:szCs w:val="16"/>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B571EC" w:rsidRPr="00497F23" w14:paraId="7A4D336A" w14:textId="77777777" w:rsidTr="004F2D3F">
        <w:trP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70D6232C" w14:textId="77777777" w:rsidR="00B571EC" w:rsidRPr="00497F23" w:rsidRDefault="008148EE" w:rsidP="00330249">
            <w:pPr>
              <w:pStyle w:val="Tablehead"/>
              <w:rPr>
                <w:lang w:eastAsia="zh-CN"/>
              </w:rPr>
            </w:pPr>
            <w:r w:rsidRPr="00497F23">
              <w:rPr>
                <w:lang w:eastAsia="zh-CN"/>
              </w:rPr>
              <w:t>Frecuencia</w:t>
            </w:r>
            <w:r w:rsidRPr="00497F23">
              <w:rPr>
                <w:lang w:eastAsia="zh-CN"/>
              </w:rPr>
              <w:br/>
              <w:t>(MHz)</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210326A" w14:textId="77777777" w:rsidR="00B571EC" w:rsidRPr="00497F23" w:rsidRDefault="008148EE" w:rsidP="00330249">
            <w:pPr>
              <w:pStyle w:val="Tablehead"/>
              <w:rPr>
                <w:lang w:eastAsia="zh-CN"/>
              </w:rPr>
            </w:pPr>
            <w:r w:rsidRPr="00497F23">
              <w:rPr>
                <w:lang w:eastAsia="zh-CN"/>
              </w:rPr>
              <w:t>Descripción de la utilización</w:t>
            </w:r>
          </w:p>
        </w:tc>
        <w:tc>
          <w:tcPr>
            <w:tcW w:w="6794" w:type="dxa"/>
            <w:tcBorders>
              <w:top w:val="single" w:sz="4" w:space="0" w:color="auto"/>
              <w:left w:val="single" w:sz="4" w:space="0" w:color="auto"/>
              <w:bottom w:val="single" w:sz="4" w:space="0" w:color="auto"/>
              <w:right w:val="single" w:sz="4" w:space="0" w:color="auto"/>
            </w:tcBorders>
            <w:vAlign w:val="center"/>
            <w:hideMark/>
          </w:tcPr>
          <w:p w14:paraId="226AE7D9" w14:textId="77777777" w:rsidR="00B571EC" w:rsidRPr="00497F23" w:rsidRDefault="008148EE" w:rsidP="00330249">
            <w:pPr>
              <w:pStyle w:val="Tablehead"/>
              <w:rPr>
                <w:lang w:eastAsia="zh-CN"/>
              </w:rPr>
            </w:pPr>
            <w:r w:rsidRPr="00497F23">
              <w:rPr>
                <w:lang w:eastAsia="zh-CN"/>
              </w:rPr>
              <w:t>Notas</w:t>
            </w:r>
          </w:p>
        </w:tc>
      </w:tr>
      <w:tr w:rsidR="00B571EC" w:rsidRPr="00497F23" w14:paraId="7B411549" w14:textId="77777777" w:rsidTr="004F2D3F">
        <w:trPr>
          <w:jc w:val="center"/>
        </w:trPr>
        <w:tc>
          <w:tcPr>
            <w:tcW w:w="1804" w:type="dxa"/>
            <w:tcBorders>
              <w:top w:val="single" w:sz="4" w:space="0" w:color="auto"/>
              <w:left w:val="single" w:sz="4" w:space="0" w:color="auto"/>
              <w:bottom w:val="single" w:sz="4" w:space="0" w:color="auto"/>
              <w:right w:val="single" w:sz="4" w:space="0" w:color="auto"/>
            </w:tcBorders>
            <w:hideMark/>
          </w:tcPr>
          <w:p w14:paraId="7EBA6390" w14:textId="77777777" w:rsidR="00B571EC" w:rsidRPr="00497F23" w:rsidRDefault="008148EE" w:rsidP="00330249">
            <w:pPr>
              <w:pStyle w:val="Tabletext"/>
              <w:jc w:val="center"/>
              <w:rPr>
                <w:lang w:eastAsia="zh-CN"/>
              </w:rPr>
            </w:pPr>
            <w:r w:rsidRPr="00497F23">
              <w:rPr>
                <w:lang w:eastAsia="zh-CN"/>
              </w:rPr>
              <w:t>…</w:t>
            </w:r>
          </w:p>
        </w:tc>
        <w:tc>
          <w:tcPr>
            <w:tcW w:w="1422" w:type="dxa"/>
            <w:tcBorders>
              <w:top w:val="single" w:sz="4" w:space="0" w:color="auto"/>
              <w:left w:val="single" w:sz="4" w:space="0" w:color="auto"/>
              <w:bottom w:val="single" w:sz="4" w:space="0" w:color="auto"/>
              <w:right w:val="single" w:sz="4" w:space="0" w:color="auto"/>
            </w:tcBorders>
            <w:hideMark/>
          </w:tcPr>
          <w:p w14:paraId="4F8A8778" w14:textId="77777777" w:rsidR="00B571EC" w:rsidRPr="00497F23" w:rsidRDefault="008148EE" w:rsidP="00330249">
            <w:pPr>
              <w:pStyle w:val="Tabletext"/>
              <w:jc w:val="center"/>
              <w:rPr>
                <w:lang w:eastAsia="zh-CN"/>
              </w:rPr>
            </w:pPr>
            <w:r w:rsidRPr="00497F23">
              <w:rPr>
                <w:lang w:eastAsia="zh-CN"/>
              </w:rPr>
              <w:t>…</w:t>
            </w:r>
          </w:p>
        </w:tc>
        <w:tc>
          <w:tcPr>
            <w:tcW w:w="6794" w:type="dxa"/>
            <w:tcBorders>
              <w:top w:val="single" w:sz="4" w:space="0" w:color="auto"/>
              <w:left w:val="single" w:sz="4" w:space="0" w:color="auto"/>
              <w:bottom w:val="single" w:sz="4" w:space="0" w:color="auto"/>
              <w:right w:val="single" w:sz="4" w:space="0" w:color="auto"/>
            </w:tcBorders>
            <w:hideMark/>
          </w:tcPr>
          <w:p w14:paraId="107BDFB0" w14:textId="77777777" w:rsidR="00B571EC" w:rsidRPr="00497F23" w:rsidRDefault="008148EE" w:rsidP="00330249">
            <w:pPr>
              <w:pStyle w:val="Tabletext"/>
              <w:jc w:val="center"/>
              <w:rPr>
                <w:lang w:eastAsia="zh-CN"/>
              </w:rPr>
            </w:pPr>
            <w:r w:rsidRPr="00497F23">
              <w:rPr>
                <w:lang w:eastAsia="zh-CN"/>
              </w:rPr>
              <w:t>…</w:t>
            </w:r>
          </w:p>
        </w:tc>
      </w:tr>
      <w:tr w:rsidR="00B571EC" w:rsidRPr="00497F23" w14:paraId="6D960CBD" w14:textId="77777777" w:rsidTr="004F2D3F">
        <w:trPr>
          <w:jc w:val="center"/>
        </w:trPr>
        <w:tc>
          <w:tcPr>
            <w:tcW w:w="1804" w:type="dxa"/>
            <w:tcBorders>
              <w:top w:val="single" w:sz="4" w:space="0" w:color="auto"/>
              <w:left w:val="single" w:sz="4" w:space="0" w:color="auto"/>
              <w:bottom w:val="single" w:sz="4" w:space="0" w:color="auto"/>
              <w:right w:val="single" w:sz="4" w:space="0" w:color="auto"/>
            </w:tcBorders>
            <w:hideMark/>
          </w:tcPr>
          <w:p w14:paraId="0ADA9420" w14:textId="77777777" w:rsidR="00B571EC" w:rsidRPr="00497F23" w:rsidRDefault="008148EE" w:rsidP="00330249">
            <w:pPr>
              <w:pStyle w:val="Tabletext"/>
              <w:tabs>
                <w:tab w:val="left" w:pos="1311"/>
              </w:tabs>
              <w:ind w:left="-107"/>
              <w:jc w:val="center"/>
              <w:rPr>
                <w:lang w:eastAsia="zh-CN"/>
              </w:rPr>
            </w:pPr>
            <w:ins w:id="179" w:author="Editor" w:date="2018-05-22T13:01:00Z">
              <w:r w:rsidRPr="00497F23">
                <w:rPr>
                  <w:rFonts w:eastAsiaTheme="minorHAnsi" w:cs="Arial"/>
                  <w:lang w:eastAsia="zh-CN"/>
                </w:rPr>
                <w:t>1 621</w:t>
              </w:r>
            </w:ins>
            <w:ins w:id="180" w:author="Saez Grau, Ricardo" w:date="2018-07-05T14:54:00Z">
              <w:r w:rsidRPr="00497F23">
                <w:rPr>
                  <w:rFonts w:eastAsiaTheme="minorHAnsi" w:cs="Arial"/>
                  <w:lang w:eastAsia="zh-CN"/>
                </w:rPr>
                <w:t>,</w:t>
              </w:r>
            </w:ins>
            <w:ins w:id="181" w:author="Editor" w:date="2018-05-22T13:01:00Z">
              <w:r w:rsidRPr="00497F23">
                <w:rPr>
                  <w:rFonts w:eastAsiaTheme="minorHAnsi" w:cs="Arial"/>
                  <w:lang w:eastAsia="zh-CN"/>
                </w:rPr>
                <w:t>35-1 626</w:t>
              </w:r>
            </w:ins>
            <w:ins w:id="182" w:author="Saez Grau, Ricardo" w:date="2018-07-05T14:54:00Z">
              <w:r w:rsidRPr="00497F23">
                <w:rPr>
                  <w:rFonts w:eastAsiaTheme="minorHAnsi" w:cs="Arial"/>
                  <w:lang w:eastAsia="zh-CN"/>
                </w:rPr>
                <w:t>,</w:t>
              </w:r>
            </w:ins>
            <w:ins w:id="183" w:author="Editor" w:date="2018-05-22T13:01:00Z">
              <w:r w:rsidRPr="00497F23">
                <w:rPr>
                  <w:rFonts w:eastAsiaTheme="minorHAnsi" w:cs="Arial"/>
                  <w:lang w:eastAsia="zh-CN"/>
                </w:rPr>
                <w:t>5</w:t>
              </w:r>
            </w:ins>
          </w:p>
        </w:tc>
        <w:tc>
          <w:tcPr>
            <w:tcW w:w="1422" w:type="dxa"/>
            <w:tcBorders>
              <w:top w:val="single" w:sz="4" w:space="0" w:color="auto"/>
              <w:left w:val="single" w:sz="4" w:space="0" w:color="auto"/>
              <w:bottom w:val="single" w:sz="4" w:space="0" w:color="auto"/>
              <w:right w:val="single" w:sz="4" w:space="0" w:color="auto"/>
            </w:tcBorders>
            <w:hideMark/>
          </w:tcPr>
          <w:p w14:paraId="7E7133D0" w14:textId="77777777" w:rsidR="00B571EC" w:rsidRPr="00497F23" w:rsidRDefault="008148EE" w:rsidP="00330249">
            <w:pPr>
              <w:pStyle w:val="Tabletext"/>
              <w:jc w:val="center"/>
              <w:rPr>
                <w:lang w:eastAsia="zh-CN"/>
              </w:rPr>
            </w:pPr>
            <w:ins w:id="184" w:author="Editor" w:date="2018-05-22T13:01:00Z">
              <w:r w:rsidRPr="00497F23">
                <w:rPr>
                  <w:lang w:eastAsia="zh-CN"/>
                </w:rPr>
                <w:t>SAT-COM</w:t>
              </w:r>
            </w:ins>
          </w:p>
        </w:tc>
        <w:tc>
          <w:tcPr>
            <w:tcW w:w="6794" w:type="dxa"/>
            <w:tcBorders>
              <w:top w:val="single" w:sz="4" w:space="0" w:color="auto"/>
              <w:left w:val="single" w:sz="4" w:space="0" w:color="auto"/>
              <w:bottom w:val="single" w:sz="4" w:space="0" w:color="auto"/>
              <w:right w:val="single" w:sz="4" w:space="0" w:color="auto"/>
            </w:tcBorders>
            <w:hideMark/>
          </w:tcPr>
          <w:p w14:paraId="57DDA880" w14:textId="77777777" w:rsidR="00B571EC" w:rsidRPr="00497F23" w:rsidRDefault="008148EE" w:rsidP="00330249">
            <w:pPr>
              <w:pStyle w:val="Tabletext"/>
              <w:spacing w:after="0"/>
              <w:rPr>
                <w:rFonts w:eastAsiaTheme="minorHAnsi" w:cs="Arial"/>
                <w:lang w:eastAsia="zh-CN"/>
              </w:rPr>
            </w:pPr>
            <w:ins w:id="185" w:author="Spanish" w:date="2018-07-16T17:21:00Z">
              <w:r w:rsidRPr="00497F23">
                <w:rPr>
                  <w:rFonts w:eastAsiaTheme="minorHAnsi" w:cs="Arial"/>
                  <w:lang w:eastAsia="zh-CN"/>
                </w:rPr>
                <w:t>Además de estar disponible para las comunicaciones ordinarias no relacionadas con la seguridad, la banda 1 621,35-1 626,5 MHz se utiliza para fines de socorro y seguridad en los sentidos Tierra-espacio y espacio-Tierra en el servicio móvil marítimo por satélite. En esta banda, tienen prioridad las comunicaciones de socorro, de urgencia y de seguridad en el SMSSM.</w:t>
              </w:r>
            </w:ins>
            <w:ins w:id="186" w:author="Spanish1" w:date="2019-02-26T04:19:00Z">
              <w:r w:rsidRPr="00497F23">
                <w:rPr>
                  <w:rFonts w:eastAsiaTheme="minorHAnsi"/>
                  <w:sz w:val="16"/>
                  <w:szCs w:val="16"/>
                  <w:lang w:eastAsia="zh-CN"/>
                </w:rPr>
                <w:t>     </w:t>
              </w:r>
            </w:ins>
            <w:ins w:id="187" w:author="Spanish" w:date="2019-02-26T00:03:00Z">
              <w:r w:rsidRPr="00497F23">
                <w:rPr>
                  <w:rFonts w:eastAsiaTheme="minorHAnsi"/>
                  <w:sz w:val="16"/>
                  <w:szCs w:val="16"/>
                  <w:lang w:eastAsia="zh-CN"/>
                </w:rPr>
                <w:t>(CMR</w:t>
              </w:r>
              <w:r w:rsidRPr="00497F23">
                <w:rPr>
                  <w:rFonts w:eastAsiaTheme="minorHAnsi"/>
                  <w:sz w:val="16"/>
                  <w:szCs w:val="16"/>
                  <w:lang w:eastAsia="zh-CN"/>
                </w:rPr>
                <w:noBreakHyphen/>
                <w:t>19)</w:t>
              </w:r>
            </w:ins>
          </w:p>
        </w:tc>
      </w:tr>
      <w:tr w:rsidR="00B571EC" w:rsidRPr="00497F23" w14:paraId="752F18CB" w14:textId="77777777" w:rsidTr="004F2D3F">
        <w:trPr>
          <w:jc w:val="center"/>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3B17C" w14:textId="77777777" w:rsidR="00B571EC" w:rsidRPr="00497F23" w:rsidRDefault="008148EE" w:rsidP="00330249">
            <w:pPr>
              <w:pStyle w:val="Tabletext"/>
              <w:jc w:val="center"/>
              <w:rPr>
                <w:lang w:eastAsia="zh-CN"/>
              </w:rPr>
            </w:pPr>
            <w:r w:rsidRPr="00497F23">
              <w:rPr>
                <w:lang w:eastAsia="zh-CN"/>
              </w:rPr>
              <w:t>…</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CC194" w14:textId="77777777" w:rsidR="00B571EC" w:rsidRPr="00497F23" w:rsidRDefault="008148EE" w:rsidP="00330249">
            <w:pPr>
              <w:pStyle w:val="Tabletext"/>
              <w:jc w:val="center"/>
              <w:rPr>
                <w:lang w:eastAsia="zh-CN"/>
              </w:rPr>
            </w:pPr>
            <w:r w:rsidRPr="00497F23">
              <w:rPr>
                <w:lang w:eastAsia="zh-CN"/>
              </w:rPr>
              <w:t>…</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B3B4F" w14:textId="77777777" w:rsidR="00B571EC" w:rsidRPr="00497F23" w:rsidRDefault="008148EE" w:rsidP="00330249">
            <w:pPr>
              <w:pStyle w:val="Tabletext"/>
              <w:jc w:val="center"/>
              <w:rPr>
                <w:lang w:eastAsia="zh-CN"/>
              </w:rPr>
            </w:pPr>
            <w:r w:rsidRPr="00497F23">
              <w:rPr>
                <w:lang w:eastAsia="zh-CN"/>
              </w:rPr>
              <w:t>…</w:t>
            </w:r>
          </w:p>
        </w:tc>
      </w:tr>
    </w:tbl>
    <w:p w14:paraId="1751F812" w14:textId="77777777" w:rsidR="00277050" w:rsidRDefault="00277050" w:rsidP="00330249">
      <w:pPr>
        <w:pStyle w:val="Reasons"/>
      </w:pPr>
    </w:p>
    <w:p w14:paraId="3EA6770C" w14:textId="77777777" w:rsidR="00277050" w:rsidRDefault="008148EE" w:rsidP="00330249">
      <w:pPr>
        <w:pStyle w:val="Proposal"/>
      </w:pPr>
      <w:r>
        <w:t>MOD</w:t>
      </w:r>
      <w:r>
        <w:tab/>
        <w:t>QAT/68A8/13</w:t>
      </w:r>
      <w:r>
        <w:rPr>
          <w:vanish/>
          <w:color w:val="7F7F7F" w:themeColor="text1" w:themeTint="80"/>
          <w:vertAlign w:val="superscript"/>
        </w:rPr>
        <w:t>#50285</w:t>
      </w:r>
    </w:p>
    <w:p w14:paraId="1331DD28" w14:textId="77777777" w:rsidR="00B571EC" w:rsidRPr="00497F23" w:rsidRDefault="008148EE" w:rsidP="00330249">
      <w:pPr>
        <w:pStyle w:val="ResNo"/>
      </w:pPr>
      <w:r w:rsidRPr="00497F23">
        <w:t>RESOLUCIÓN 739 (</w:t>
      </w:r>
      <w:r w:rsidRPr="00497F23">
        <w:rPr>
          <w:caps w:val="0"/>
        </w:rPr>
        <w:t>REV</w:t>
      </w:r>
      <w:r w:rsidRPr="00497F23">
        <w:t>.CMR-</w:t>
      </w:r>
      <w:del w:id="188" w:author="Editor" w:date="2018-05-22T13:02:00Z">
        <w:r w:rsidRPr="00497F23">
          <w:delText>15</w:delText>
        </w:r>
      </w:del>
      <w:ins w:id="189" w:author="Editor" w:date="2018-05-22T13:02:00Z">
        <w:r w:rsidRPr="00497F23">
          <w:t>19</w:t>
        </w:r>
      </w:ins>
      <w:r w:rsidRPr="00497F23">
        <w:t>)</w:t>
      </w:r>
    </w:p>
    <w:p w14:paraId="7AFDFA2E" w14:textId="77777777" w:rsidR="00B571EC" w:rsidRPr="00497F23" w:rsidRDefault="008148EE" w:rsidP="00330249">
      <w:pPr>
        <w:pStyle w:val="Restitle"/>
        <w:keepNext w:val="0"/>
        <w:keepLines w:val="0"/>
      </w:pPr>
      <w:bookmarkStart w:id="190" w:name="_Toc328141465"/>
      <w:r w:rsidRPr="00497F23">
        <w:t xml:space="preserve">Compatibilidad entre el servicio de radioastronomía </w:t>
      </w:r>
      <w:r w:rsidRPr="00497F23">
        <w:br/>
        <w:t xml:space="preserve">y los servicios espaciales activos en ciertas bandas </w:t>
      </w:r>
      <w:r w:rsidRPr="00497F23">
        <w:br/>
        <w:t>de frecuencias adyacentes o próximas</w:t>
      </w:r>
      <w:bookmarkEnd w:id="190"/>
    </w:p>
    <w:p w14:paraId="7C73AED1" w14:textId="77777777" w:rsidR="00B571EC" w:rsidRPr="00497F23" w:rsidRDefault="008148EE" w:rsidP="00330249">
      <w:pPr>
        <w:pStyle w:val="Normalaftertitle0"/>
      </w:pPr>
      <w:r w:rsidRPr="00497F23">
        <w:t>La Conferencia Mundial de Radiocomunicaciones (</w:t>
      </w:r>
      <w:del w:id="191" w:author="Saez Grau, Ricardo" w:date="2018-07-05T14:57:00Z">
        <w:r w:rsidRPr="00497F23">
          <w:delText>Ginebra, 2015</w:delText>
        </w:r>
      </w:del>
      <w:ins w:id="192" w:author="Editor" w:date="2018-05-22T13:03:00Z">
        <w:r w:rsidRPr="00497F23">
          <w:t>Sharm el-Sheikh, 2019</w:t>
        </w:r>
      </w:ins>
      <w:r w:rsidRPr="00497F23">
        <w:t>),</w:t>
      </w:r>
    </w:p>
    <w:p w14:paraId="7D068EB8" w14:textId="77777777" w:rsidR="00B571EC" w:rsidRPr="00497F23" w:rsidRDefault="008148EE" w:rsidP="00330249">
      <w:r w:rsidRPr="00497F23">
        <w:t>…</w:t>
      </w:r>
    </w:p>
    <w:p w14:paraId="7F9E205A" w14:textId="77777777" w:rsidR="00B571EC" w:rsidRPr="00497F23" w:rsidRDefault="008148EE" w:rsidP="00330249">
      <w:pPr>
        <w:pStyle w:val="AnnexNo"/>
      </w:pPr>
      <w:r w:rsidRPr="00497F23">
        <w:t>ANEXO 1 A LA RESOLUCIÓN 739 (</w:t>
      </w:r>
      <w:r w:rsidRPr="00497F23">
        <w:rPr>
          <w:caps w:val="0"/>
        </w:rPr>
        <w:t>REV</w:t>
      </w:r>
      <w:r w:rsidRPr="00497F23">
        <w:t>.CMR-</w:t>
      </w:r>
      <w:del w:id="193" w:author="Editor" w:date="2018-05-22T13:02:00Z">
        <w:r w:rsidRPr="00497F23">
          <w:delText>15</w:delText>
        </w:r>
      </w:del>
      <w:ins w:id="194" w:author="Editor" w:date="2018-05-22T13:02:00Z">
        <w:r w:rsidRPr="00497F23">
          <w:t>19</w:t>
        </w:r>
      </w:ins>
      <w:r w:rsidRPr="00497F23">
        <w:t>)</w:t>
      </w:r>
    </w:p>
    <w:p w14:paraId="704C121B" w14:textId="77777777" w:rsidR="00B571EC" w:rsidRPr="00497F23" w:rsidRDefault="008148EE" w:rsidP="00330249">
      <w:r w:rsidRPr="00497F23">
        <w:t>…</w:t>
      </w:r>
    </w:p>
    <w:p w14:paraId="315F87ED" w14:textId="77777777" w:rsidR="00B571EC" w:rsidRPr="00497F23" w:rsidRDefault="005A4C18" w:rsidP="00330249"/>
    <w:p w14:paraId="38EE5B27" w14:textId="77777777" w:rsidR="00B571EC" w:rsidRPr="00497F23" w:rsidRDefault="005A4C18" w:rsidP="00330249">
      <w:pPr>
        <w:tabs>
          <w:tab w:val="clear" w:pos="1134"/>
          <w:tab w:val="clear" w:pos="1871"/>
          <w:tab w:val="clear" w:pos="2268"/>
        </w:tabs>
        <w:overflowPunct/>
        <w:autoSpaceDE/>
        <w:autoSpaceDN/>
        <w:adjustRightInd/>
        <w:spacing w:before="0"/>
      </w:pPr>
    </w:p>
    <w:p w14:paraId="2B2BA8A8" w14:textId="77777777" w:rsidR="00277050" w:rsidRDefault="00277050" w:rsidP="00330249">
      <w:pPr>
        <w:sectPr w:rsidR="00277050" w:rsidSect="004F2D3F">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26"/>
        </w:sectPr>
      </w:pPr>
    </w:p>
    <w:p w14:paraId="44F2056E" w14:textId="77777777" w:rsidR="00B571EC" w:rsidRPr="00497F23" w:rsidRDefault="008148EE" w:rsidP="00330249">
      <w:pPr>
        <w:pStyle w:val="TableNo"/>
        <w:spacing w:before="0"/>
      </w:pPr>
      <w:r w:rsidRPr="00497F23">
        <w:lastRenderedPageBreak/>
        <w:t>CUADRO 1-1</w:t>
      </w:r>
    </w:p>
    <w:p w14:paraId="13C722FB" w14:textId="77777777" w:rsidR="00B571EC" w:rsidRPr="00497F23" w:rsidRDefault="008148EE" w:rsidP="00330249">
      <w:pPr>
        <w:pStyle w:val="Tabletitle"/>
      </w:pPr>
      <w:r w:rsidRPr="00497F23">
        <w:t>Valores umbral de la dfp de las emisiones no deseadas procedentes de una estación espacial geoestacionaria</w:t>
      </w:r>
      <w:r w:rsidRPr="00497F23">
        <w:br/>
        <w:t>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040"/>
        <w:gridCol w:w="1531"/>
        <w:gridCol w:w="2098"/>
        <w:gridCol w:w="1219"/>
        <w:gridCol w:w="1247"/>
        <w:gridCol w:w="1219"/>
        <w:gridCol w:w="1247"/>
        <w:gridCol w:w="1219"/>
        <w:gridCol w:w="1247"/>
        <w:gridCol w:w="1531"/>
      </w:tblGrid>
      <w:tr w:rsidR="00B571EC" w:rsidRPr="00497F23" w14:paraId="5CD01B67" w14:textId="77777777" w:rsidTr="004F2D3F">
        <w:trPr>
          <w:cantSplit/>
          <w:jc w:val="center"/>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5995BEBD" w14:textId="77777777" w:rsidR="00B571EC" w:rsidRPr="00497F23" w:rsidRDefault="008148EE" w:rsidP="00330249">
            <w:pPr>
              <w:pStyle w:val="Tablehead"/>
              <w:rPr>
                <w:bCs/>
              </w:rPr>
            </w:pPr>
            <w:r w:rsidRPr="00497F23">
              <w:t>Servicio espacial</w:t>
            </w:r>
          </w:p>
        </w:tc>
        <w:tc>
          <w:tcPr>
            <w:tcW w:w="1531" w:type="dxa"/>
            <w:vMerge w:val="restart"/>
            <w:tcBorders>
              <w:top w:val="single" w:sz="4" w:space="0" w:color="auto"/>
              <w:left w:val="nil"/>
              <w:bottom w:val="single" w:sz="4" w:space="0" w:color="auto"/>
              <w:right w:val="single" w:sz="4" w:space="0" w:color="auto"/>
            </w:tcBorders>
            <w:vAlign w:val="center"/>
            <w:hideMark/>
          </w:tcPr>
          <w:p w14:paraId="60C34468" w14:textId="77777777" w:rsidR="00B571EC" w:rsidRPr="00497F23" w:rsidRDefault="008148EE" w:rsidP="00330249">
            <w:pPr>
              <w:pStyle w:val="Tablehead"/>
            </w:pPr>
            <w:r w:rsidRPr="00497F23">
              <w:rPr>
                <w:bCs/>
              </w:rPr>
              <w:t xml:space="preserve">Banda de frecuencias </w:t>
            </w:r>
            <w:r w:rsidRPr="00497F23">
              <w:rPr>
                <w:bCs/>
              </w:rPr>
              <w:br/>
              <w:t>del</w:t>
            </w:r>
            <w:r w:rsidRPr="00497F23">
              <w:t xml:space="preserve"> </w:t>
            </w:r>
            <w:r w:rsidRPr="00497F23">
              <w:rPr>
                <w:bCs/>
              </w:rPr>
              <w:t>servicio espacial</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E242B43" w14:textId="77777777" w:rsidR="00B571EC" w:rsidRPr="00497F23" w:rsidRDefault="008148EE" w:rsidP="00330249">
            <w:pPr>
              <w:pStyle w:val="Tablehead"/>
            </w:pPr>
            <w:r w:rsidRPr="00497F23">
              <w:rPr>
                <w:bCs/>
              </w:rPr>
              <w:t>Banda de frecuencias del servicio de radioastronomía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0C9C8F3F" w14:textId="77777777" w:rsidR="00B571EC" w:rsidRPr="00497F23" w:rsidRDefault="008148EE" w:rsidP="00330249">
            <w:pPr>
              <w:pStyle w:val="Tablehead"/>
              <w:rPr>
                <w:bCs/>
              </w:rPr>
            </w:pPr>
            <w:r w:rsidRPr="00497F23">
              <w:t xml:space="preserve">Mediciones </w:t>
            </w:r>
            <w:r w:rsidRPr="00497F23">
              <w:rPr>
                <w:bCs/>
              </w:rPr>
              <w:t>del</w:t>
            </w:r>
            <w:r w:rsidRPr="00497F23">
              <w:t xml:space="preserve"> continuum, antena</w:t>
            </w:r>
            <w:r w:rsidRPr="00497F23">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6D30188F" w14:textId="77777777" w:rsidR="00B571EC" w:rsidRPr="00497F23" w:rsidRDefault="008148EE" w:rsidP="00330249">
            <w:pPr>
              <w:pStyle w:val="Tablehead"/>
              <w:rPr>
                <w:bCs/>
              </w:rPr>
            </w:pPr>
            <w:r w:rsidRPr="00497F23">
              <w:rPr>
                <w:bCs/>
              </w:rPr>
              <w:t xml:space="preserve">Mediciones de líneas </w:t>
            </w:r>
            <w:r w:rsidRPr="00497F23">
              <w:t>espectrales,</w:t>
            </w:r>
            <w:r w:rsidRPr="00497F23">
              <w:rPr>
                <w:bCs/>
              </w:rPr>
              <w:t xml:space="preserve"> antena</w:t>
            </w:r>
            <w:r w:rsidRPr="00497F23">
              <w:br/>
            </w:r>
            <w:r w:rsidRPr="00497F23">
              <w:rPr>
                <w:bCs/>
              </w:rP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692B1A63" w14:textId="77777777" w:rsidR="00B571EC" w:rsidRPr="00497F23" w:rsidRDefault="008148EE" w:rsidP="00330249">
            <w:pPr>
              <w:pStyle w:val="Tablehead"/>
              <w:rPr>
                <w:bCs/>
                <w:vertAlign w:val="superscript"/>
              </w:rPr>
            </w:pPr>
            <w:r w:rsidRPr="00497F23">
              <w:t>VLBI</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5A02C4B" w14:textId="77777777" w:rsidR="00B571EC" w:rsidRPr="00497F23" w:rsidRDefault="008148EE" w:rsidP="00330249">
            <w:pPr>
              <w:pStyle w:val="Tablehead"/>
              <w:rPr>
                <w:bCs/>
              </w:rPr>
            </w:pPr>
            <w:r w:rsidRPr="00497F23">
              <w:rPr>
                <w:bCs/>
              </w:rPr>
              <w:t>Condición de aplicación:</w:t>
            </w:r>
            <w:r w:rsidRPr="00497F23">
              <w:rPr>
                <w:bCs/>
              </w:rPr>
              <w:br/>
              <w:t>l</w:t>
            </w:r>
            <w:r w:rsidRPr="00497F23">
              <w:t>a Oficina recibe la API tras la entrada en vigor de las Actas Finales de la:</w:t>
            </w:r>
          </w:p>
        </w:tc>
      </w:tr>
      <w:tr w:rsidR="00B571EC" w:rsidRPr="00497F23" w14:paraId="6F8B1CA7" w14:textId="77777777" w:rsidTr="004F2D3F">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36B8164F"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c>
          <w:tcPr>
            <w:tcW w:w="1531" w:type="dxa"/>
            <w:vMerge/>
            <w:tcBorders>
              <w:top w:val="single" w:sz="4" w:space="0" w:color="auto"/>
              <w:left w:val="nil"/>
              <w:bottom w:val="single" w:sz="4" w:space="0" w:color="auto"/>
              <w:right w:val="single" w:sz="4" w:space="0" w:color="auto"/>
            </w:tcBorders>
            <w:vAlign w:val="center"/>
            <w:hideMark/>
          </w:tcPr>
          <w:p w14:paraId="4F3CB103"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65F9189"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7B5F1F9D" w14:textId="77777777" w:rsidR="00B571EC" w:rsidRPr="00497F23" w:rsidRDefault="008148EE" w:rsidP="00330249">
            <w:pPr>
              <w:pStyle w:val="Tablehead"/>
            </w:pPr>
            <w:proofErr w:type="gramStart"/>
            <w:r w:rsidRPr="00497F23">
              <w:rPr>
                <w:bCs/>
              </w:rPr>
              <w:t>dfp</w:t>
            </w:r>
            <w:r w:rsidRPr="00497F23">
              <w:rPr>
                <w:vertAlign w:val="superscript"/>
              </w:rPr>
              <w:t>(</w:t>
            </w:r>
            <w:proofErr w:type="gramEnd"/>
            <w:r w:rsidRPr="00497F23">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0B4CCAFE" w14:textId="77777777" w:rsidR="00B571EC" w:rsidRPr="00497F23" w:rsidRDefault="008148EE" w:rsidP="00330249">
            <w:pPr>
              <w:pStyle w:val="Tablehead"/>
            </w:pPr>
            <w:r w:rsidRPr="00497F23">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C14169E" w14:textId="77777777" w:rsidR="00B571EC" w:rsidRPr="00497F23" w:rsidRDefault="008148EE" w:rsidP="00330249">
            <w:pPr>
              <w:pStyle w:val="Tablehead"/>
            </w:pPr>
            <w:proofErr w:type="gramStart"/>
            <w:r w:rsidRPr="00497F23">
              <w:rPr>
                <w:bCs/>
              </w:rPr>
              <w:t>dfp</w:t>
            </w:r>
            <w:r w:rsidRPr="00497F23">
              <w:rPr>
                <w:vertAlign w:val="superscript"/>
              </w:rPr>
              <w:t>(</w:t>
            </w:r>
            <w:proofErr w:type="gramEnd"/>
            <w:r w:rsidRPr="00497F23">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49B4628C" w14:textId="77777777" w:rsidR="00B571EC" w:rsidRPr="00497F23" w:rsidRDefault="008148EE" w:rsidP="00330249">
            <w:pPr>
              <w:pStyle w:val="Tablehead"/>
            </w:pPr>
            <w:r w:rsidRPr="00497F23">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83562B6" w14:textId="77777777" w:rsidR="00B571EC" w:rsidRPr="00497F23" w:rsidRDefault="008148EE" w:rsidP="00330249">
            <w:pPr>
              <w:pStyle w:val="Tablehead"/>
              <w:rPr>
                <w:bCs/>
              </w:rPr>
            </w:pPr>
            <w:proofErr w:type="gramStart"/>
            <w:r w:rsidRPr="00497F23">
              <w:rPr>
                <w:bCs/>
              </w:rPr>
              <w:t>dfp</w:t>
            </w:r>
            <w:r w:rsidRPr="00497F23">
              <w:rPr>
                <w:vertAlign w:val="superscript"/>
              </w:rPr>
              <w:t>(</w:t>
            </w:r>
            <w:proofErr w:type="gramEnd"/>
            <w:r w:rsidRPr="00497F23">
              <w:rPr>
                <w:vertAlign w:val="superscript"/>
              </w:rPr>
              <w:t>1)</w:t>
            </w:r>
          </w:p>
        </w:tc>
        <w:tc>
          <w:tcPr>
            <w:tcW w:w="1247" w:type="dxa"/>
            <w:tcBorders>
              <w:top w:val="single" w:sz="4" w:space="0" w:color="auto"/>
              <w:left w:val="single" w:sz="4" w:space="0" w:color="auto"/>
              <w:bottom w:val="single" w:sz="4" w:space="0" w:color="auto"/>
              <w:right w:val="nil"/>
            </w:tcBorders>
            <w:vAlign w:val="center"/>
            <w:hideMark/>
          </w:tcPr>
          <w:p w14:paraId="2318AF65" w14:textId="77777777" w:rsidR="00B571EC" w:rsidRPr="00497F23" w:rsidRDefault="008148EE" w:rsidP="00330249">
            <w:pPr>
              <w:pStyle w:val="Tablehead"/>
              <w:rPr>
                <w:bCs/>
              </w:rPr>
            </w:pPr>
            <w:r w:rsidRPr="00497F23">
              <w:rPr>
                <w:bCs/>
              </w:rPr>
              <w:t>Ancho de banda de referencia</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50D6FEA"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r>
      <w:tr w:rsidR="00B571EC" w:rsidRPr="00497F23" w14:paraId="27A7A3B7" w14:textId="77777777" w:rsidTr="004F2D3F">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46D718CC"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c>
          <w:tcPr>
            <w:tcW w:w="1531" w:type="dxa"/>
            <w:tcBorders>
              <w:top w:val="single" w:sz="4" w:space="0" w:color="auto"/>
              <w:left w:val="single" w:sz="4" w:space="0" w:color="auto"/>
              <w:bottom w:val="single" w:sz="4" w:space="0" w:color="auto"/>
              <w:right w:val="single" w:sz="4" w:space="0" w:color="auto"/>
            </w:tcBorders>
            <w:hideMark/>
          </w:tcPr>
          <w:p w14:paraId="44DF13C4" w14:textId="77777777" w:rsidR="00B571EC" w:rsidRPr="00497F23" w:rsidRDefault="008148EE" w:rsidP="00330249">
            <w:pPr>
              <w:pStyle w:val="Tablehead"/>
              <w:rPr>
                <w:bCs/>
              </w:rPr>
            </w:pPr>
            <w:r w:rsidRPr="00497F23">
              <w:rPr>
                <w:bCs/>
              </w:rPr>
              <w:t>(MHz)</w:t>
            </w:r>
          </w:p>
        </w:tc>
        <w:tc>
          <w:tcPr>
            <w:tcW w:w="2098" w:type="dxa"/>
            <w:tcBorders>
              <w:top w:val="single" w:sz="4" w:space="0" w:color="auto"/>
              <w:left w:val="single" w:sz="4" w:space="0" w:color="auto"/>
              <w:bottom w:val="single" w:sz="4" w:space="0" w:color="auto"/>
              <w:right w:val="single" w:sz="4" w:space="0" w:color="auto"/>
            </w:tcBorders>
            <w:hideMark/>
          </w:tcPr>
          <w:p w14:paraId="3D060EE2" w14:textId="77777777" w:rsidR="00B571EC" w:rsidRPr="00497F23" w:rsidRDefault="008148EE" w:rsidP="00330249">
            <w:pPr>
              <w:pStyle w:val="Tablehead"/>
              <w:rPr>
                <w:bCs/>
              </w:rPr>
            </w:pPr>
            <w:r w:rsidRPr="00497F23">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2C75D549"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single" w:sz="4" w:space="0" w:color="auto"/>
            </w:tcBorders>
            <w:hideMark/>
          </w:tcPr>
          <w:p w14:paraId="3F841B8D" w14:textId="77777777" w:rsidR="00B571EC" w:rsidRPr="00497F23" w:rsidRDefault="008148EE" w:rsidP="00330249">
            <w:pPr>
              <w:pStyle w:val="Tablehead"/>
              <w:rPr>
                <w:bCs/>
              </w:rPr>
            </w:pPr>
            <w:r w:rsidRPr="00497F23">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4A21B562"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single" w:sz="4" w:space="0" w:color="auto"/>
            </w:tcBorders>
            <w:hideMark/>
          </w:tcPr>
          <w:p w14:paraId="0A383D2F" w14:textId="77777777" w:rsidR="00B571EC" w:rsidRPr="00497F23" w:rsidRDefault="008148EE" w:rsidP="00330249">
            <w:pPr>
              <w:pStyle w:val="Tablehead"/>
              <w:rPr>
                <w:bCs/>
              </w:rPr>
            </w:pPr>
            <w:r w:rsidRPr="00497F23">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2A8FD99D"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nil"/>
            </w:tcBorders>
            <w:hideMark/>
          </w:tcPr>
          <w:p w14:paraId="6B9C35F2" w14:textId="77777777" w:rsidR="00B571EC" w:rsidRPr="00497F23" w:rsidRDefault="008148EE" w:rsidP="00330249">
            <w:pPr>
              <w:pStyle w:val="Tablehead"/>
              <w:rPr>
                <w:bCs/>
              </w:rPr>
            </w:pPr>
            <w:r w:rsidRPr="00497F23">
              <w:rPr>
                <w:bCs/>
              </w:rPr>
              <w:t>(kHz)</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2CE83EA"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r>
      <w:tr w:rsidR="00B571EC" w:rsidRPr="00497F23" w14:paraId="62617646"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6540790C" w14:textId="77777777" w:rsidR="00B571EC" w:rsidRPr="00497F23" w:rsidRDefault="008148EE" w:rsidP="00330249">
            <w:pPr>
              <w:pStyle w:val="Tabletext"/>
            </w:pPr>
            <w:r w:rsidRPr="00497F23">
              <w:t>SMS (espacio</w:t>
            </w:r>
            <w:r w:rsidRPr="00497F23">
              <w:noBreakHyphen/>
              <w:t>Tierra)</w:t>
            </w:r>
          </w:p>
        </w:tc>
        <w:tc>
          <w:tcPr>
            <w:tcW w:w="1531" w:type="dxa"/>
            <w:tcBorders>
              <w:top w:val="single" w:sz="4" w:space="0" w:color="auto"/>
              <w:left w:val="nil"/>
              <w:bottom w:val="single" w:sz="4" w:space="0" w:color="auto"/>
              <w:right w:val="single" w:sz="4" w:space="0" w:color="auto"/>
            </w:tcBorders>
            <w:vAlign w:val="center"/>
            <w:hideMark/>
          </w:tcPr>
          <w:p w14:paraId="7570ABD4" w14:textId="77777777" w:rsidR="00B571EC" w:rsidRPr="00497F23" w:rsidRDefault="008148EE" w:rsidP="00330249">
            <w:pPr>
              <w:pStyle w:val="Tabletext"/>
              <w:jc w:val="center"/>
            </w:pPr>
            <w:r w:rsidRPr="00497F23">
              <w:t>387</w:t>
            </w:r>
            <w:r w:rsidRPr="00497F23">
              <w:noBreakHyphen/>
              <w:t>390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E7CE87C" w14:textId="77777777" w:rsidR="00B571EC" w:rsidRPr="00497F23" w:rsidRDefault="008148EE" w:rsidP="00330249">
            <w:pPr>
              <w:pStyle w:val="Tabletext"/>
              <w:jc w:val="center"/>
            </w:pPr>
            <w:r w:rsidRPr="00497F23">
              <w:t>322</w:t>
            </w:r>
            <w:r w:rsidRPr="00497F23">
              <w:noBreakHyphen/>
              <w:t>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8EFE2A6" w14:textId="77777777" w:rsidR="00B571EC" w:rsidRPr="00497F23" w:rsidRDefault="008148EE" w:rsidP="00330249">
            <w:pPr>
              <w:pStyle w:val="Tabletext"/>
              <w:jc w:val="center"/>
            </w:pPr>
            <w:r w:rsidRPr="00497F23">
              <w:sym w:font="Symbol" w:char="F02D"/>
            </w:r>
            <w:r w:rsidRPr="00497F23">
              <w:t>189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5D6A8AF" w14:textId="77777777" w:rsidR="00B571EC" w:rsidRPr="00497F23" w:rsidRDefault="008148EE" w:rsidP="00330249">
            <w:pPr>
              <w:pStyle w:val="Tabletext"/>
              <w:jc w:val="center"/>
            </w:pPr>
            <w:r w:rsidRPr="00497F23">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7122C1F" w14:textId="77777777" w:rsidR="00B571EC" w:rsidRPr="00497F23" w:rsidRDefault="008148EE" w:rsidP="00330249">
            <w:pPr>
              <w:pStyle w:val="Tabletext"/>
              <w:jc w:val="center"/>
            </w:pPr>
            <w:r w:rsidRPr="00497F23">
              <w:sym w:font="Symbol" w:char="F02D"/>
            </w:r>
            <w:r w:rsidRPr="00497F23">
              <w:t>204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338656" w14:textId="77777777" w:rsidR="00B571EC" w:rsidRPr="00497F23" w:rsidRDefault="008148EE" w:rsidP="00330249">
            <w:pPr>
              <w:pStyle w:val="Tabletext"/>
              <w:jc w:val="center"/>
            </w:pPr>
            <w:r w:rsidRPr="00497F23">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6B592B8" w14:textId="77777777" w:rsidR="00B571EC" w:rsidRPr="00497F23" w:rsidRDefault="008148EE" w:rsidP="00330249">
            <w:pPr>
              <w:pStyle w:val="Tabletext"/>
              <w:jc w:val="center"/>
            </w:pPr>
            <w:r w:rsidRPr="00497F23">
              <w:sym w:font="Symbol" w:char="F02D"/>
            </w:r>
            <w:r w:rsidRPr="00497F23">
              <w:t>177</w:t>
            </w:r>
          </w:p>
        </w:tc>
        <w:tc>
          <w:tcPr>
            <w:tcW w:w="1247" w:type="dxa"/>
            <w:tcBorders>
              <w:top w:val="single" w:sz="4" w:space="0" w:color="auto"/>
              <w:left w:val="single" w:sz="4" w:space="0" w:color="auto"/>
              <w:bottom w:val="single" w:sz="4" w:space="0" w:color="auto"/>
              <w:right w:val="nil"/>
            </w:tcBorders>
            <w:vAlign w:val="center"/>
            <w:hideMark/>
          </w:tcPr>
          <w:p w14:paraId="1ECA71E4" w14:textId="77777777" w:rsidR="00B571EC" w:rsidRPr="00497F23" w:rsidRDefault="008148EE" w:rsidP="00330249">
            <w:pPr>
              <w:pStyle w:val="Tabletext"/>
              <w:jc w:val="center"/>
            </w:pPr>
            <w:r w:rsidRPr="00497F23">
              <w:t>10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77FF186" w14:textId="77777777" w:rsidR="00B571EC" w:rsidRPr="00497F23" w:rsidRDefault="008148EE" w:rsidP="00330249">
            <w:pPr>
              <w:pStyle w:val="Tabletext"/>
              <w:jc w:val="center"/>
            </w:pPr>
            <w:r w:rsidRPr="00497F23">
              <w:t>CMR-07</w:t>
            </w:r>
          </w:p>
        </w:tc>
      </w:tr>
      <w:tr w:rsidR="00B571EC" w:rsidRPr="00497F23" w14:paraId="61DB67AD"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5003380A" w14:textId="77777777" w:rsidR="00B571EC" w:rsidRPr="00497F23" w:rsidRDefault="008148EE" w:rsidP="00330249">
            <w:pPr>
              <w:pStyle w:val="Tabletext"/>
            </w:pPr>
            <w:r w:rsidRPr="00497F23">
              <w:t>SRS</w:t>
            </w:r>
            <w:r w:rsidRPr="00497F23">
              <w:br/>
              <w:t>SMS (espacio</w:t>
            </w:r>
            <w:r w:rsidRPr="00497F23">
              <w:noBreakHyphen/>
              <w:t>Tierra)</w:t>
            </w:r>
          </w:p>
        </w:tc>
        <w:tc>
          <w:tcPr>
            <w:tcW w:w="1531" w:type="dxa"/>
            <w:tcBorders>
              <w:top w:val="single" w:sz="4" w:space="0" w:color="auto"/>
              <w:left w:val="nil"/>
              <w:bottom w:val="single" w:sz="4" w:space="0" w:color="auto"/>
              <w:right w:val="single" w:sz="4" w:space="0" w:color="auto"/>
            </w:tcBorders>
            <w:vAlign w:val="center"/>
            <w:hideMark/>
          </w:tcPr>
          <w:p w14:paraId="2689C4F4" w14:textId="77777777" w:rsidR="00B571EC" w:rsidRPr="00497F23" w:rsidRDefault="008148EE" w:rsidP="00330249">
            <w:pPr>
              <w:pStyle w:val="Tabletext"/>
              <w:jc w:val="center"/>
            </w:pPr>
            <w:r w:rsidRPr="00497F23">
              <w:t>1 452-1 492</w:t>
            </w:r>
            <w:r w:rsidRPr="00497F23">
              <w:br/>
              <w:t>1 525-1 559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E559F02" w14:textId="77777777" w:rsidR="00B571EC" w:rsidRPr="00497F23" w:rsidRDefault="008148EE" w:rsidP="00330249">
            <w:pPr>
              <w:pStyle w:val="Tabletext"/>
              <w:jc w:val="center"/>
            </w:pPr>
            <w:r w:rsidRPr="00497F23">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5C1C574" w14:textId="77777777" w:rsidR="00B571EC" w:rsidRPr="00497F23" w:rsidRDefault="008148EE" w:rsidP="00330249">
            <w:pPr>
              <w:pStyle w:val="Tabletext"/>
              <w:jc w:val="center"/>
            </w:pPr>
            <w:r w:rsidRPr="00497F23">
              <w:t>–180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C0AFAE" w14:textId="77777777" w:rsidR="00B571EC" w:rsidRPr="00497F23" w:rsidRDefault="008148EE" w:rsidP="00330249">
            <w:pPr>
              <w:pStyle w:val="Tabletext"/>
              <w:jc w:val="center"/>
            </w:pPr>
            <w:r w:rsidRPr="00497F23">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C209D6B" w14:textId="77777777" w:rsidR="00B571EC" w:rsidRPr="00497F23" w:rsidRDefault="008148EE" w:rsidP="00330249">
            <w:pPr>
              <w:pStyle w:val="Tabletext"/>
              <w:jc w:val="center"/>
            </w:pPr>
            <w:r w:rsidRPr="00497F23">
              <w:t>–196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4411C7"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06AB52A" w14:textId="77777777" w:rsidR="00B571EC" w:rsidRPr="00497F23" w:rsidRDefault="008148EE" w:rsidP="00330249">
            <w:pPr>
              <w:pStyle w:val="Tabletext"/>
              <w:jc w:val="center"/>
            </w:pPr>
            <w:r w:rsidRPr="00497F23">
              <w:t>–166</w:t>
            </w:r>
          </w:p>
        </w:tc>
        <w:tc>
          <w:tcPr>
            <w:tcW w:w="1247" w:type="dxa"/>
            <w:tcBorders>
              <w:top w:val="single" w:sz="4" w:space="0" w:color="auto"/>
              <w:left w:val="single" w:sz="4" w:space="0" w:color="auto"/>
              <w:bottom w:val="single" w:sz="4" w:space="0" w:color="auto"/>
              <w:right w:val="nil"/>
            </w:tcBorders>
            <w:vAlign w:val="center"/>
            <w:hideMark/>
          </w:tcPr>
          <w:p w14:paraId="48B4FD1A" w14:textId="77777777" w:rsidR="00B571EC" w:rsidRPr="00497F23" w:rsidRDefault="008148EE" w:rsidP="00330249">
            <w:pPr>
              <w:pStyle w:val="Tabletext"/>
              <w:jc w:val="center"/>
            </w:pPr>
            <w:r w:rsidRPr="00497F23">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25E9733" w14:textId="77777777" w:rsidR="00B571EC" w:rsidRPr="00497F23" w:rsidRDefault="008148EE" w:rsidP="00330249">
            <w:pPr>
              <w:pStyle w:val="Tabletext"/>
              <w:jc w:val="center"/>
            </w:pPr>
            <w:r w:rsidRPr="00497F23">
              <w:t>CMR-03</w:t>
            </w:r>
          </w:p>
        </w:tc>
      </w:tr>
      <w:tr w:rsidR="00B571EC" w:rsidRPr="00497F23" w14:paraId="16E6438A"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3925441F" w14:textId="77777777" w:rsidR="00B571EC" w:rsidRPr="00497F23" w:rsidRDefault="008148EE" w:rsidP="00330249">
            <w:pPr>
              <w:pStyle w:val="Tabletext"/>
            </w:pPr>
            <w:r w:rsidRPr="00497F23">
              <w:t>SMS (espacio</w:t>
            </w:r>
            <w:r w:rsidRPr="00497F23">
              <w:noBreakHyphen/>
              <w:t>Tierra)</w:t>
            </w:r>
            <w:del w:id="195" w:author="Saez Grau, Ricardo" w:date="2018-07-05T14:58:00Z">
              <w:r w:rsidRPr="00497F23">
                <w:br/>
                <w:delText>SMS (espacio</w:delText>
              </w:r>
              <w:r w:rsidRPr="00497F23">
                <w:noBreakHyphen/>
                <w:delText>Tierra)</w:delText>
              </w:r>
            </w:del>
          </w:p>
        </w:tc>
        <w:tc>
          <w:tcPr>
            <w:tcW w:w="1531" w:type="dxa"/>
            <w:tcBorders>
              <w:top w:val="single" w:sz="4" w:space="0" w:color="auto"/>
              <w:left w:val="nil"/>
              <w:bottom w:val="single" w:sz="4" w:space="0" w:color="auto"/>
              <w:right w:val="single" w:sz="4" w:space="0" w:color="auto"/>
            </w:tcBorders>
            <w:vAlign w:val="center"/>
            <w:hideMark/>
          </w:tcPr>
          <w:p w14:paraId="65B31ECB" w14:textId="77777777" w:rsidR="00B571EC" w:rsidRPr="00497F23" w:rsidRDefault="008148EE" w:rsidP="00330249">
            <w:pPr>
              <w:pStyle w:val="Tabletext"/>
              <w:jc w:val="center"/>
            </w:pPr>
            <w:r w:rsidRPr="00497F23">
              <w:t>1 525-1 559</w:t>
            </w:r>
            <w:del w:id="196" w:author="Saez Grau, Ricardo" w:date="2018-07-05T14:58:00Z">
              <w:r w:rsidRPr="00497F23">
                <w:br/>
                <w:delText>1 613,8-1 626,5</w:delText>
              </w:r>
            </w:del>
          </w:p>
        </w:tc>
        <w:tc>
          <w:tcPr>
            <w:tcW w:w="2098" w:type="dxa"/>
            <w:tcBorders>
              <w:top w:val="single" w:sz="4" w:space="0" w:color="auto"/>
              <w:left w:val="single" w:sz="4" w:space="0" w:color="auto"/>
              <w:bottom w:val="single" w:sz="4" w:space="0" w:color="auto"/>
              <w:right w:val="single" w:sz="4" w:space="0" w:color="auto"/>
            </w:tcBorders>
            <w:vAlign w:val="center"/>
            <w:hideMark/>
          </w:tcPr>
          <w:p w14:paraId="23B1412B" w14:textId="77777777" w:rsidR="00B571EC" w:rsidRPr="00497F23" w:rsidRDefault="008148EE" w:rsidP="00330249">
            <w:pPr>
              <w:pStyle w:val="Tabletext"/>
              <w:jc w:val="center"/>
            </w:pPr>
            <w:r w:rsidRPr="00497F23">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21DC5EB"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3EA429"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D2C7FEE" w14:textId="77777777" w:rsidR="00B571EC" w:rsidRPr="00497F23" w:rsidRDefault="008148EE" w:rsidP="00330249">
            <w:pPr>
              <w:pStyle w:val="Tabletext"/>
              <w:jc w:val="center"/>
            </w:pPr>
            <w:r w:rsidRPr="00497F23">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34886E"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D62BBEE" w14:textId="77777777" w:rsidR="00B571EC" w:rsidRPr="00497F23" w:rsidRDefault="008148EE" w:rsidP="00330249">
            <w:pPr>
              <w:pStyle w:val="Tabletext"/>
              <w:jc w:val="center"/>
            </w:pPr>
            <w:r w:rsidRPr="00497F23">
              <w:t>–166</w:t>
            </w:r>
          </w:p>
        </w:tc>
        <w:tc>
          <w:tcPr>
            <w:tcW w:w="1247" w:type="dxa"/>
            <w:tcBorders>
              <w:top w:val="single" w:sz="4" w:space="0" w:color="auto"/>
              <w:left w:val="single" w:sz="4" w:space="0" w:color="auto"/>
              <w:bottom w:val="single" w:sz="4" w:space="0" w:color="auto"/>
              <w:right w:val="nil"/>
            </w:tcBorders>
            <w:vAlign w:val="center"/>
            <w:hideMark/>
          </w:tcPr>
          <w:p w14:paraId="3FD05661" w14:textId="77777777" w:rsidR="00B571EC" w:rsidRPr="00497F23" w:rsidRDefault="008148EE" w:rsidP="00330249">
            <w:pPr>
              <w:pStyle w:val="Tabletext"/>
              <w:jc w:val="center"/>
            </w:pPr>
            <w:r w:rsidRPr="00497F23">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68E9491" w14:textId="77777777" w:rsidR="00B571EC" w:rsidRPr="00497F23" w:rsidRDefault="008148EE" w:rsidP="00330249">
            <w:pPr>
              <w:pStyle w:val="Tabletext"/>
              <w:jc w:val="center"/>
            </w:pPr>
            <w:r w:rsidRPr="00497F23">
              <w:t>CMR-03</w:t>
            </w:r>
          </w:p>
        </w:tc>
      </w:tr>
      <w:tr w:rsidR="00B571EC" w:rsidRPr="00497F23" w14:paraId="240CBF69"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AB9B5D7" w14:textId="77777777" w:rsidR="00B571EC" w:rsidRPr="00497F23" w:rsidRDefault="008148EE" w:rsidP="00330249">
            <w:pPr>
              <w:pStyle w:val="Tabletext"/>
            </w:pPr>
            <w:r w:rsidRPr="00497F23">
              <w:t>SRNS (espacio</w:t>
            </w:r>
            <w:r w:rsidRPr="00497F23">
              <w:noBreakHyphen/>
              <w:t>Tierra)</w:t>
            </w:r>
          </w:p>
        </w:tc>
        <w:tc>
          <w:tcPr>
            <w:tcW w:w="1531" w:type="dxa"/>
            <w:tcBorders>
              <w:top w:val="single" w:sz="4" w:space="0" w:color="auto"/>
              <w:left w:val="nil"/>
              <w:bottom w:val="single" w:sz="4" w:space="0" w:color="auto"/>
              <w:right w:val="single" w:sz="4" w:space="0" w:color="auto"/>
            </w:tcBorders>
            <w:vAlign w:val="center"/>
            <w:hideMark/>
          </w:tcPr>
          <w:p w14:paraId="6181AF21" w14:textId="77777777" w:rsidR="00B571EC" w:rsidRPr="00497F23" w:rsidRDefault="008148EE" w:rsidP="00330249">
            <w:pPr>
              <w:pStyle w:val="Tabletext"/>
              <w:jc w:val="center"/>
            </w:pPr>
            <w:r w:rsidRPr="00497F23">
              <w:t>1 559</w:t>
            </w:r>
            <w:r w:rsidRPr="00497F23">
              <w:noBreakHyphen/>
              <w:t>1 610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285D67" w14:textId="77777777" w:rsidR="00B571EC" w:rsidRPr="00497F23" w:rsidRDefault="008148EE" w:rsidP="00330249">
            <w:pPr>
              <w:pStyle w:val="Tabletext"/>
              <w:jc w:val="center"/>
            </w:pPr>
            <w:r w:rsidRPr="00497F23">
              <w:t>1 610,6</w:t>
            </w:r>
            <w:r w:rsidRPr="00497F23">
              <w:noBreakHyphen/>
              <w:t>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2941F24"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7BA968"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E1EC20A" w14:textId="77777777" w:rsidR="00B571EC" w:rsidRPr="00497F23" w:rsidRDefault="008148EE" w:rsidP="00330249">
            <w:pPr>
              <w:pStyle w:val="Tabletext"/>
              <w:jc w:val="center"/>
            </w:pPr>
            <w:r w:rsidRPr="00497F23">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06C982"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86D4BD5" w14:textId="77777777" w:rsidR="00B571EC" w:rsidRPr="00497F23" w:rsidRDefault="008148EE" w:rsidP="00330249">
            <w:pPr>
              <w:pStyle w:val="Tabletext"/>
              <w:jc w:val="center"/>
            </w:pPr>
            <w:r w:rsidRPr="00497F23">
              <w:t>–166</w:t>
            </w:r>
          </w:p>
        </w:tc>
        <w:tc>
          <w:tcPr>
            <w:tcW w:w="1247" w:type="dxa"/>
            <w:tcBorders>
              <w:top w:val="single" w:sz="4" w:space="0" w:color="auto"/>
              <w:left w:val="single" w:sz="4" w:space="0" w:color="auto"/>
              <w:bottom w:val="single" w:sz="4" w:space="0" w:color="auto"/>
              <w:right w:val="nil"/>
            </w:tcBorders>
            <w:vAlign w:val="center"/>
            <w:hideMark/>
          </w:tcPr>
          <w:p w14:paraId="0402E86C" w14:textId="77777777" w:rsidR="00B571EC" w:rsidRPr="00497F23" w:rsidRDefault="008148EE" w:rsidP="00330249">
            <w:pPr>
              <w:pStyle w:val="Tabletext"/>
              <w:jc w:val="center"/>
            </w:pPr>
            <w:r w:rsidRPr="00497F23">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E9B39FE" w14:textId="77777777" w:rsidR="00B571EC" w:rsidRPr="00497F23" w:rsidRDefault="008148EE" w:rsidP="00330249">
            <w:pPr>
              <w:pStyle w:val="Tabletext"/>
              <w:jc w:val="center"/>
            </w:pPr>
            <w:r w:rsidRPr="00497F23">
              <w:t>CMR-07</w:t>
            </w:r>
          </w:p>
        </w:tc>
      </w:tr>
      <w:tr w:rsidR="00B571EC" w:rsidRPr="00497F23" w14:paraId="69DFE6D7"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817D59F" w14:textId="77777777" w:rsidR="00B571EC" w:rsidRPr="00497F23" w:rsidRDefault="008148EE" w:rsidP="00330249">
            <w:pPr>
              <w:pStyle w:val="Tabletext"/>
            </w:pPr>
            <w:r w:rsidRPr="00497F23">
              <w:t xml:space="preserve">SRS </w:t>
            </w:r>
            <w:r w:rsidRPr="00497F23">
              <w:br/>
              <w:t>SFS (espacio</w:t>
            </w:r>
            <w:r w:rsidRPr="00497F23">
              <w:noBreakHyphen/>
              <w:t>Tierra)</w:t>
            </w:r>
          </w:p>
        </w:tc>
        <w:tc>
          <w:tcPr>
            <w:tcW w:w="1531" w:type="dxa"/>
            <w:tcBorders>
              <w:top w:val="single" w:sz="4" w:space="0" w:color="auto"/>
              <w:left w:val="nil"/>
              <w:bottom w:val="single" w:sz="4" w:space="0" w:color="auto"/>
              <w:right w:val="single" w:sz="4" w:space="0" w:color="auto"/>
            </w:tcBorders>
            <w:vAlign w:val="center"/>
            <w:hideMark/>
          </w:tcPr>
          <w:p w14:paraId="656AEA42" w14:textId="77777777" w:rsidR="00B571EC" w:rsidRPr="00497F23" w:rsidRDefault="008148EE" w:rsidP="00330249">
            <w:pPr>
              <w:pStyle w:val="Tabletext"/>
              <w:jc w:val="center"/>
            </w:pPr>
            <w:r w:rsidRPr="00497F23">
              <w:t>2 655-2 670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1A9DA57" w14:textId="77777777" w:rsidR="00B571EC" w:rsidRPr="00497F23" w:rsidRDefault="008148EE" w:rsidP="00330249">
            <w:pPr>
              <w:pStyle w:val="Tabletext"/>
              <w:jc w:val="center"/>
            </w:pPr>
            <w:r w:rsidRPr="00497F23">
              <w:t>2 690-2 700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C2A18D0" w14:textId="77777777" w:rsidR="00B571EC" w:rsidRPr="00497F23" w:rsidRDefault="008148EE" w:rsidP="00330249">
            <w:pPr>
              <w:pStyle w:val="Tabletext"/>
              <w:jc w:val="center"/>
            </w:pPr>
            <w:r w:rsidRPr="00497F23">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06E243" w14:textId="77777777" w:rsidR="00B571EC" w:rsidRPr="00497F23" w:rsidRDefault="008148EE" w:rsidP="00330249">
            <w:pPr>
              <w:pStyle w:val="Tabletext"/>
              <w:jc w:val="center"/>
            </w:pPr>
            <w:r w:rsidRPr="00497F23">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232A8A"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23AFE6"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D1FD423" w14:textId="77777777" w:rsidR="00B571EC" w:rsidRPr="00497F23" w:rsidRDefault="008148EE" w:rsidP="00330249">
            <w:pPr>
              <w:pStyle w:val="Tabletext"/>
              <w:jc w:val="center"/>
            </w:pPr>
            <w:r w:rsidRPr="00497F23">
              <w:t>–161</w:t>
            </w:r>
          </w:p>
        </w:tc>
        <w:tc>
          <w:tcPr>
            <w:tcW w:w="1247" w:type="dxa"/>
            <w:tcBorders>
              <w:top w:val="single" w:sz="4" w:space="0" w:color="auto"/>
              <w:left w:val="single" w:sz="4" w:space="0" w:color="auto"/>
              <w:bottom w:val="single" w:sz="4" w:space="0" w:color="auto"/>
              <w:right w:val="nil"/>
            </w:tcBorders>
            <w:vAlign w:val="center"/>
            <w:hideMark/>
          </w:tcPr>
          <w:p w14:paraId="691A0FE4" w14:textId="77777777" w:rsidR="00B571EC" w:rsidRPr="00497F23" w:rsidRDefault="008148EE" w:rsidP="00330249">
            <w:pPr>
              <w:pStyle w:val="Tabletext"/>
              <w:jc w:val="center"/>
            </w:pPr>
            <w:r w:rsidRPr="00497F23">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7E07B1E" w14:textId="77777777" w:rsidR="00B571EC" w:rsidRPr="00497F23" w:rsidRDefault="008148EE" w:rsidP="00330249">
            <w:pPr>
              <w:pStyle w:val="Tabletext"/>
              <w:jc w:val="center"/>
            </w:pPr>
            <w:r w:rsidRPr="00497F23">
              <w:t>CMR-03</w:t>
            </w:r>
          </w:p>
        </w:tc>
      </w:tr>
      <w:tr w:rsidR="00B571EC" w:rsidRPr="00497F23" w14:paraId="35AC0A09"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DA7C81B" w14:textId="77777777" w:rsidR="00B571EC" w:rsidRPr="00497F23" w:rsidRDefault="008148EE" w:rsidP="00330249">
            <w:pPr>
              <w:pStyle w:val="Tabletext"/>
            </w:pPr>
            <w:r w:rsidRPr="00497F23">
              <w:t>SFS (espacio</w:t>
            </w:r>
            <w:r w:rsidRPr="00497F23">
              <w:noBreakHyphen/>
              <w:t>Tierra)</w:t>
            </w:r>
          </w:p>
        </w:tc>
        <w:tc>
          <w:tcPr>
            <w:tcW w:w="1531" w:type="dxa"/>
            <w:tcBorders>
              <w:top w:val="single" w:sz="4" w:space="0" w:color="auto"/>
              <w:left w:val="nil"/>
              <w:bottom w:val="single" w:sz="4" w:space="0" w:color="auto"/>
              <w:right w:val="single" w:sz="4" w:space="0" w:color="auto"/>
            </w:tcBorders>
            <w:vAlign w:val="center"/>
            <w:hideMark/>
          </w:tcPr>
          <w:p w14:paraId="38B49345" w14:textId="77777777" w:rsidR="00B571EC" w:rsidRPr="00497F23" w:rsidRDefault="008148EE" w:rsidP="00330249">
            <w:pPr>
              <w:pStyle w:val="Tabletext"/>
              <w:jc w:val="center"/>
            </w:pPr>
            <w:r w:rsidRPr="00497F23">
              <w:t>2 670-2 690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2828148" w14:textId="77777777" w:rsidR="00B571EC" w:rsidRPr="00497F23" w:rsidRDefault="008148EE" w:rsidP="00330249">
            <w:pPr>
              <w:pStyle w:val="Tabletext"/>
              <w:jc w:val="center"/>
            </w:pPr>
            <w:r w:rsidRPr="00497F23">
              <w:t xml:space="preserve">2 690-2 700 </w:t>
            </w:r>
            <w:r w:rsidRPr="00497F23">
              <w:br/>
              <w:t>(en las Regiones 1 y 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3A65802" w14:textId="77777777" w:rsidR="00B571EC" w:rsidRPr="00497F23" w:rsidRDefault="008148EE" w:rsidP="00330249">
            <w:pPr>
              <w:pStyle w:val="Tabletext"/>
              <w:jc w:val="center"/>
            </w:pPr>
            <w:r w:rsidRPr="00497F23">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F8B2F0C" w14:textId="77777777" w:rsidR="00B571EC" w:rsidRPr="00497F23" w:rsidRDefault="008148EE" w:rsidP="00330249">
            <w:pPr>
              <w:pStyle w:val="Tabletext"/>
              <w:jc w:val="center"/>
            </w:pPr>
            <w:r w:rsidRPr="00497F23">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998ECE7"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C5120B"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551E559" w14:textId="77777777" w:rsidR="00B571EC" w:rsidRPr="00497F23" w:rsidRDefault="008148EE" w:rsidP="00330249">
            <w:pPr>
              <w:pStyle w:val="Tabletext"/>
              <w:jc w:val="center"/>
            </w:pPr>
            <w:r w:rsidRPr="00497F23">
              <w:t>–161</w:t>
            </w:r>
          </w:p>
        </w:tc>
        <w:tc>
          <w:tcPr>
            <w:tcW w:w="1247" w:type="dxa"/>
            <w:tcBorders>
              <w:top w:val="single" w:sz="4" w:space="0" w:color="auto"/>
              <w:left w:val="single" w:sz="4" w:space="0" w:color="auto"/>
              <w:bottom w:val="single" w:sz="4" w:space="0" w:color="auto"/>
              <w:right w:val="nil"/>
            </w:tcBorders>
            <w:vAlign w:val="center"/>
            <w:hideMark/>
          </w:tcPr>
          <w:p w14:paraId="01D84766" w14:textId="77777777" w:rsidR="00B571EC" w:rsidRPr="00497F23" w:rsidRDefault="008148EE" w:rsidP="00330249">
            <w:pPr>
              <w:pStyle w:val="Tabletext"/>
              <w:jc w:val="center"/>
            </w:pPr>
            <w:r w:rsidRPr="00497F23">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137D325" w14:textId="77777777" w:rsidR="00B571EC" w:rsidRPr="00497F23" w:rsidRDefault="008148EE" w:rsidP="00330249">
            <w:pPr>
              <w:pStyle w:val="Tabletext"/>
              <w:jc w:val="center"/>
            </w:pPr>
            <w:r w:rsidRPr="00497F23">
              <w:t>CMR-03</w:t>
            </w:r>
          </w:p>
        </w:tc>
      </w:tr>
      <w:tr w:rsidR="00B571EC" w:rsidRPr="00497F23" w14:paraId="2D6EB5BC"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tcPr>
          <w:p w14:paraId="2409D2B6" w14:textId="77777777" w:rsidR="00B571EC" w:rsidRPr="00497F23" w:rsidRDefault="005A4C18" w:rsidP="00330249">
            <w:pPr>
              <w:pStyle w:val="Tablehead"/>
            </w:pPr>
          </w:p>
        </w:tc>
        <w:tc>
          <w:tcPr>
            <w:tcW w:w="1531" w:type="dxa"/>
            <w:tcBorders>
              <w:top w:val="single" w:sz="4" w:space="0" w:color="auto"/>
              <w:left w:val="nil"/>
              <w:bottom w:val="single" w:sz="4" w:space="0" w:color="auto"/>
              <w:right w:val="single" w:sz="4" w:space="0" w:color="auto"/>
            </w:tcBorders>
            <w:vAlign w:val="center"/>
            <w:hideMark/>
          </w:tcPr>
          <w:p w14:paraId="27E568FC" w14:textId="77777777" w:rsidR="00B571EC" w:rsidRPr="00497F23" w:rsidRDefault="008148EE" w:rsidP="00330249">
            <w:pPr>
              <w:pStyle w:val="Tablehead"/>
              <w:rPr>
                <w:bCs/>
              </w:rPr>
            </w:pPr>
            <w:r w:rsidRPr="00497F23">
              <w:rPr>
                <w:bCs/>
              </w:rPr>
              <w:t>(GHz)</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6F94F5C" w14:textId="77777777" w:rsidR="00B571EC" w:rsidRPr="00497F23" w:rsidRDefault="008148EE" w:rsidP="00330249">
            <w:pPr>
              <w:pStyle w:val="Tablehead"/>
              <w:rPr>
                <w:bCs/>
              </w:rPr>
            </w:pPr>
            <w:r w:rsidRPr="00497F23">
              <w:rPr>
                <w:bCs/>
              </w:rPr>
              <w:t>(GHz)</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5663EA9" w14:textId="77777777" w:rsidR="00B571EC" w:rsidRPr="00497F23" w:rsidRDefault="008148EE" w:rsidP="00330249">
            <w:pPr>
              <w:pStyle w:val="Tablehead"/>
              <w:rPr>
                <w:b w:val="0"/>
              </w:rPr>
            </w:pPr>
            <w:r w:rsidRPr="00497F23">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E7EA2BF" w14:textId="77777777" w:rsidR="00B571EC" w:rsidRPr="00497F23" w:rsidRDefault="008148EE" w:rsidP="00330249">
            <w:pPr>
              <w:pStyle w:val="Tablehead"/>
              <w:rPr>
                <w:b w:val="0"/>
              </w:rPr>
            </w:pPr>
            <w:r w:rsidRPr="00497F23">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B3672EB" w14:textId="77777777" w:rsidR="00B571EC" w:rsidRPr="00497F23" w:rsidRDefault="008148EE" w:rsidP="00330249">
            <w:pPr>
              <w:pStyle w:val="Tablehead"/>
              <w:rPr>
                <w:b w:val="0"/>
              </w:rPr>
            </w:pPr>
            <w:r w:rsidRPr="00497F23">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E39330" w14:textId="77777777" w:rsidR="00B571EC" w:rsidRPr="00497F23" w:rsidRDefault="008148EE" w:rsidP="00330249">
            <w:pPr>
              <w:pStyle w:val="Tablehead"/>
              <w:rPr>
                <w:b w:val="0"/>
              </w:rPr>
            </w:pPr>
            <w:r w:rsidRPr="00497F23">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F926EE7" w14:textId="77777777" w:rsidR="00B571EC" w:rsidRPr="00497F23" w:rsidRDefault="008148EE" w:rsidP="00330249">
            <w:pPr>
              <w:pStyle w:val="Tablehead"/>
              <w:rPr>
                <w:b w:val="0"/>
              </w:rPr>
            </w:pPr>
            <w:r w:rsidRPr="00497F23">
              <w:rPr>
                <w:b w:val="0"/>
              </w:rPr>
              <w:t>–</w:t>
            </w:r>
          </w:p>
        </w:tc>
        <w:tc>
          <w:tcPr>
            <w:tcW w:w="1247" w:type="dxa"/>
            <w:tcBorders>
              <w:top w:val="single" w:sz="4" w:space="0" w:color="auto"/>
              <w:left w:val="single" w:sz="4" w:space="0" w:color="auto"/>
              <w:bottom w:val="single" w:sz="4" w:space="0" w:color="auto"/>
              <w:right w:val="nil"/>
            </w:tcBorders>
            <w:vAlign w:val="center"/>
            <w:hideMark/>
          </w:tcPr>
          <w:p w14:paraId="2FB58549" w14:textId="77777777" w:rsidR="00B571EC" w:rsidRPr="00497F23" w:rsidRDefault="008148EE" w:rsidP="00330249">
            <w:pPr>
              <w:pStyle w:val="Tablehead"/>
              <w:rPr>
                <w:b w:val="0"/>
              </w:rPr>
            </w:pPr>
            <w:r w:rsidRPr="00497F23">
              <w:rPr>
                <w:b w:val="0"/>
              </w:rPr>
              <w:t>–</w:t>
            </w:r>
          </w:p>
        </w:tc>
        <w:tc>
          <w:tcPr>
            <w:tcW w:w="1531" w:type="dxa"/>
            <w:tcBorders>
              <w:top w:val="single" w:sz="4" w:space="0" w:color="auto"/>
              <w:left w:val="single" w:sz="4" w:space="0" w:color="auto"/>
              <w:bottom w:val="single" w:sz="4" w:space="0" w:color="auto"/>
              <w:right w:val="single" w:sz="4" w:space="0" w:color="auto"/>
            </w:tcBorders>
            <w:vAlign w:val="center"/>
          </w:tcPr>
          <w:p w14:paraId="61C7149D" w14:textId="77777777" w:rsidR="00B571EC" w:rsidRPr="00497F23" w:rsidRDefault="005A4C18" w:rsidP="00330249">
            <w:pPr>
              <w:pStyle w:val="Tablehead"/>
            </w:pPr>
          </w:p>
        </w:tc>
      </w:tr>
      <w:tr w:rsidR="00B571EC" w:rsidRPr="00497F23" w14:paraId="695F97E5" w14:textId="77777777" w:rsidTr="004F2D3F">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0B3EB9F4" w14:textId="77777777" w:rsidR="00B571EC" w:rsidRPr="00497F23" w:rsidRDefault="008148EE" w:rsidP="00330249">
            <w:pPr>
              <w:pStyle w:val="Tabletext"/>
            </w:pPr>
            <w:r w:rsidRPr="00497F23">
              <w:t>SRS</w:t>
            </w:r>
          </w:p>
        </w:tc>
        <w:tc>
          <w:tcPr>
            <w:tcW w:w="1531" w:type="dxa"/>
            <w:tcBorders>
              <w:top w:val="single" w:sz="4" w:space="0" w:color="auto"/>
              <w:left w:val="nil"/>
              <w:bottom w:val="single" w:sz="4" w:space="0" w:color="auto"/>
              <w:right w:val="single" w:sz="4" w:space="0" w:color="auto"/>
            </w:tcBorders>
            <w:vAlign w:val="center"/>
            <w:hideMark/>
          </w:tcPr>
          <w:p w14:paraId="00707227" w14:textId="77777777" w:rsidR="00B571EC" w:rsidRPr="00497F23" w:rsidRDefault="008148EE" w:rsidP="00330249">
            <w:pPr>
              <w:pStyle w:val="Tabletext"/>
              <w:jc w:val="center"/>
            </w:pPr>
            <w:r w:rsidRPr="00497F23">
              <w:t>21,4-22,0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4D7F198" w14:textId="77777777" w:rsidR="00B571EC" w:rsidRPr="00497F23" w:rsidRDefault="008148EE" w:rsidP="00330249">
            <w:pPr>
              <w:pStyle w:val="Tabletext"/>
              <w:jc w:val="center"/>
            </w:pPr>
            <w:r w:rsidRPr="00497F23">
              <w:t>22,21-22,5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B5C539A" w14:textId="77777777" w:rsidR="00B571EC" w:rsidRPr="00497F23" w:rsidRDefault="008148EE" w:rsidP="00330249">
            <w:pPr>
              <w:pStyle w:val="Tabletext"/>
              <w:jc w:val="center"/>
            </w:pPr>
            <w:r w:rsidRPr="00497F23">
              <w:sym w:font="Symbol" w:char="F02D"/>
            </w:r>
            <w:r w:rsidRPr="00497F23">
              <w:t>146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FFF1DE" w14:textId="77777777" w:rsidR="00B571EC" w:rsidRPr="00497F23" w:rsidRDefault="008148EE" w:rsidP="00330249">
            <w:pPr>
              <w:pStyle w:val="Tabletext"/>
              <w:jc w:val="center"/>
            </w:pPr>
            <w:r w:rsidRPr="00497F23">
              <w:t>290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8EEB0F5" w14:textId="77777777" w:rsidR="00B571EC" w:rsidRPr="00497F23" w:rsidRDefault="008148EE" w:rsidP="00330249">
            <w:pPr>
              <w:pStyle w:val="Tabletext"/>
              <w:jc w:val="center"/>
            </w:pPr>
            <w:r w:rsidRPr="00497F23">
              <w:sym w:font="Symbol" w:char="F02D"/>
            </w:r>
            <w:r w:rsidRPr="00497F23">
              <w:t>162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80782A4" w14:textId="77777777" w:rsidR="00B571EC" w:rsidRPr="00497F23" w:rsidRDefault="008148EE" w:rsidP="00330249">
            <w:pPr>
              <w:pStyle w:val="Tabletext"/>
              <w:jc w:val="center"/>
            </w:pPr>
            <w:r w:rsidRPr="00497F23">
              <w:t>250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32BAD0A" w14:textId="77777777" w:rsidR="00B571EC" w:rsidRPr="00497F23" w:rsidRDefault="008148EE" w:rsidP="00330249">
            <w:pPr>
              <w:pStyle w:val="Tabletext"/>
              <w:jc w:val="center"/>
              <w:rPr>
                <w:vertAlign w:val="superscript"/>
              </w:rPr>
            </w:pPr>
            <w:r w:rsidRPr="00497F23">
              <w:t>–128</w:t>
            </w:r>
          </w:p>
        </w:tc>
        <w:tc>
          <w:tcPr>
            <w:tcW w:w="1247" w:type="dxa"/>
            <w:tcBorders>
              <w:top w:val="single" w:sz="4" w:space="0" w:color="auto"/>
              <w:left w:val="single" w:sz="4" w:space="0" w:color="auto"/>
              <w:bottom w:val="single" w:sz="4" w:space="0" w:color="auto"/>
              <w:right w:val="nil"/>
            </w:tcBorders>
            <w:vAlign w:val="center"/>
            <w:hideMark/>
          </w:tcPr>
          <w:p w14:paraId="2D9A1BD8" w14:textId="77777777" w:rsidR="00B571EC" w:rsidRPr="00497F23" w:rsidRDefault="008148EE" w:rsidP="00330249">
            <w:pPr>
              <w:pStyle w:val="Tabletext"/>
              <w:jc w:val="center"/>
            </w:pPr>
            <w:r w:rsidRPr="00497F23">
              <w:t>250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C2B04B0" w14:textId="77777777" w:rsidR="00B571EC" w:rsidRPr="00497F23" w:rsidRDefault="008148EE" w:rsidP="00330249">
            <w:pPr>
              <w:pStyle w:val="Tabletext"/>
              <w:jc w:val="center"/>
            </w:pPr>
            <w:r w:rsidRPr="00497F23">
              <w:t>CMR-03</w:t>
            </w:r>
            <w:r w:rsidRPr="00497F23">
              <w:br/>
              <w:t>para VLBI</w:t>
            </w:r>
            <w:r w:rsidRPr="00497F23">
              <w:br/>
              <w:t xml:space="preserve">y CMR-07 </w:t>
            </w:r>
            <w:r w:rsidRPr="00497F23">
              <w:br/>
              <w:t>en otro caso</w:t>
            </w:r>
          </w:p>
        </w:tc>
      </w:tr>
      <w:tr w:rsidR="00B571EC" w:rsidRPr="00497F23" w14:paraId="70C89D47" w14:textId="77777777" w:rsidTr="004F2D3F">
        <w:trPr>
          <w:cantSplit/>
          <w:jc w:val="center"/>
        </w:trPr>
        <w:tc>
          <w:tcPr>
            <w:tcW w:w="14598" w:type="dxa"/>
            <w:gridSpan w:val="10"/>
            <w:tcBorders>
              <w:top w:val="single" w:sz="4" w:space="0" w:color="auto"/>
              <w:left w:val="nil"/>
              <w:bottom w:val="nil"/>
              <w:right w:val="nil"/>
            </w:tcBorders>
            <w:vAlign w:val="center"/>
            <w:hideMark/>
          </w:tcPr>
          <w:p w14:paraId="135322BB" w14:textId="77777777" w:rsidR="00B571EC" w:rsidRPr="00497F23" w:rsidRDefault="008148EE" w:rsidP="00330249">
            <w:pPr>
              <w:pStyle w:val="Tablelegend"/>
            </w:pPr>
            <w:r w:rsidRPr="00497F23">
              <w:rPr>
                <w:szCs w:val="22"/>
              </w:rPr>
              <w:t>NA:</w:t>
            </w:r>
            <w:r w:rsidRPr="00497F23">
              <w:rPr>
                <w:szCs w:val="22"/>
              </w:rPr>
              <w:tab/>
            </w:r>
            <w:r w:rsidRPr="00497F23">
              <w:t>No aplicable; no se efectúan mediciones de este tipo en esta banda de frecuencias</w:t>
            </w:r>
            <w:r w:rsidRPr="00497F23">
              <w:rPr>
                <w:szCs w:val="22"/>
              </w:rPr>
              <w:t>.</w:t>
            </w:r>
          </w:p>
          <w:p w14:paraId="7768210B" w14:textId="77777777" w:rsidR="00B571EC" w:rsidRPr="00497F23" w:rsidRDefault="008148EE" w:rsidP="00330249">
            <w:pPr>
              <w:pStyle w:val="Tablelegend"/>
            </w:pPr>
            <w:r w:rsidRPr="00497F23">
              <w:rPr>
                <w:vertAlign w:val="superscript"/>
              </w:rPr>
              <w:t>(1)</w:t>
            </w:r>
            <w:r w:rsidRPr="00497F23">
              <w:tab/>
              <w:t>Integrada en la ancho de banda de referencia, con un tiempo de integración de 2 000 s.</w:t>
            </w:r>
          </w:p>
        </w:tc>
      </w:tr>
    </w:tbl>
    <w:p w14:paraId="5B46976A" w14:textId="77777777" w:rsidR="00B571EC" w:rsidRPr="00497F23" w:rsidRDefault="005A4C18" w:rsidP="00330249">
      <w:pPr>
        <w:pStyle w:val="Tablefin"/>
        <w:rPr>
          <w:lang w:val="es-ES_tradnl"/>
        </w:rPr>
      </w:pPr>
    </w:p>
    <w:p w14:paraId="2C176373" w14:textId="77777777" w:rsidR="00B571EC" w:rsidRPr="00497F23" w:rsidRDefault="008148EE" w:rsidP="00330249">
      <w:pPr>
        <w:pStyle w:val="TableNo"/>
      </w:pPr>
      <w:r w:rsidRPr="00497F23">
        <w:lastRenderedPageBreak/>
        <w:t>CUADRO 1-2</w:t>
      </w:r>
    </w:p>
    <w:p w14:paraId="184F0414" w14:textId="77777777" w:rsidR="00B571EC" w:rsidRPr="00497F23" w:rsidRDefault="008148EE" w:rsidP="00330249">
      <w:pPr>
        <w:pStyle w:val="Tabletitle"/>
      </w:pPr>
      <w:r w:rsidRPr="00497F23">
        <w:t xml:space="preserve">Valores umbral de la </w:t>
      </w:r>
      <w:proofErr w:type="gramStart"/>
      <w:r w:rsidRPr="00497F23">
        <w:t>dfpe</w:t>
      </w:r>
      <w:r w:rsidRPr="00497F23">
        <w:rPr>
          <w:vertAlign w:val="superscript"/>
        </w:rPr>
        <w:t>(</w:t>
      </w:r>
      <w:proofErr w:type="gramEnd"/>
      <w:r w:rsidRPr="00497F23">
        <w:rPr>
          <w:vertAlign w:val="superscript"/>
        </w:rPr>
        <w:t>1)</w:t>
      </w:r>
      <w:r w:rsidRPr="00497F23">
        <w:t xml:space="preserve"> de las emisiones no deseadas procedentes de todas las estaciones de un sistema de satélites </w:t>
      </w:r>
      <w:r w:rsidRPr="00497F23">
        <w:br/>
        <w:t>no OSG 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587"/>
        <w:gridCol w:w="1797"/>
        <w:gridCol w:w="1219"/>
        <w:gridCol w:w="1247"/>
        <w:gridCol w:w="1219"/>
        <w:gridCol w:w="1247"/>
        <w:gridCol w:w="1219"/>
        <w:gridCol w:w="1247"/>
        <w:gridCol w:w="1561"/>
      </w:tblGrid>
      <w:tr w:rsidR="00B571EC" w:rsidRPr="00497F23" w14:paraId="15F6AEFE" w14:textId="77777777" w:rsidTr="004F2D3F">
        <w:trPr>
          <w:cantSplit/>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A5C29D1" w14:textId="77777777" w:rsidR="00B571EC" w:rsidRPr="00497F23" w:rsidRDefault="008148EE" w:rsidP="00330249">
            <w:pPr>
              <w:pStyle w:val="Tablehead"/>
            </w:pPr>
            <w:r w:rsidRPr="00497F23">
              <w:t>Servicio espacial</w:t>
            </w:r>
          </w:p>
        </w:tc>
        <w:tc>
          <w:tcPr>
            <w:tcW w:w="1587" w:type="dxa"/>
            <w:vMerge w:val="restart"/>
            <w:tcBorders>
              <w:top w:val="single" w:sz="4" w:space="0" w:color="auto"/>
              <w:left w:val="nil"/>
              <w:bottom w:val="single" w:sz="4" w:space="0" w:color="auto"/>
              <w:right w:val="single" w:sz="4" w:space="0" w:color="auto"/>
            </w:tcBorders>
            <w:vAlign w:val="center"/>
            <w:hideMark/>
          </w:tcPr>
          <w:p w14:paraId="2CBCF365" w14:textId="77777777" w:rsidR="00B571EC" w:rsidRPr="00497F23" w:rsidRDefault="008148EE" w:rsidP="00330249">
            <w:pPr>
              <w:pStyle w:val="Tablehead"/>
            </w:pPr>
            <w:r w:rsidRPr="00497F23">
              <w:rPr>
                <w:bCs/>
              </w:rPr>
              <w:t xml:space="preserve">Banda de frecuencias </w:t>
            </w:r>
            <w:r w:rsidRPr="00497F23">
              <w:rPr>
                <w:bCs/>
              </w:rPr>
              <w:br/>
              <w:t xml:space="preserve">del servicio </w:t>
            </w:r>
            <w:r w:rsidRPr="00497F23">
              <w:t>espacial</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14:paraId="67D23392" w14:textId="77777777" w:rsidR="00B571EC" w:rsidRPr="00497F23" w:rsidRDefault="008148EE" w:rsidP="00330249">
            <w:pPr>
              <w:pStyle w:val="Tablehead"/>
            </w:pPr>
            <w:r w:rsidRPr="00497F23">
              <w:rPr>
                <w:bCs/>
              </w:rPr>
              <w:t xml:space="preserve">Banda de frecuencias </w:t>
            </w:r>
            <w:r w:rsidRPr="00497F23">
              <w:rPr>
                <w:bCs/>
              </w:rPr>
              <w:br/>
              <w:t>del servicio de radioastronom</w:t>
            </w:r>
            <w:r w:rsidRPr="00497F23">
              <w:t>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061145A1" w14:textId="77777777" w:rsidR="00B571EC" w:rsidRPr="00497F23" w:rsidRDefault="008148EE" w:rsidP="00330249">
            <w:pPr>
              <w:pStyle w:val="Tablehead"/>
              <w:rPr>
                <w:bCs/>
              </w:rPr>
            </w:pPr>
            <w:r w:rsidRPr="00497F23">
              <w:t xml:space="preserve">Mediciones </w:t>
            </w:r>
            <w:r w:rsidRPr="00497F23">
              <w:rPr>
                <w:bCs/>
              </w:rPr>
              <w:t>del</w:t>
            </w:r>
            <w:r w:rsidRPr="00497F23">
              <w:t xml:space="preserve"> continuum, antena</w:t>
            </w:r>
            <w:r w:rsidRPr="00497F23">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5FA8DFF1" w14:textId="77777777" w:rsidR="00B571EC" w:rsidRPr="00497F23" w:rsidRDefault="008148EE" w:rsidP="00330249">
            <w:pPr>
              <w:pStyle w:val="Tablehead"/>
              <w:rPr>
                <w:bCs/>
              </w:rPr>
            </w:pPr>
            <w:r w:rsidRPr="00497F23">
              <w:rPr>
                <w:bCs/>
              </w:rPr>
              <w:t xml:space="preserve">Mediciones de líneas </w:t>
            </w:r>
            <w:r w:rsidRPr="00497F23">
              <w:t>espectrales,</w:t>
            </w:r>
            <w:r w:rsidRPr="00497F23">
              <w:rPr>
                <w:bCs/>
              </w:rPr>
              <w:t xml:space="preserve"> antena</w:t>
            </w:r>
            <w:r w:rsidRPr="00497F23">
              <w:rPr>
                <w:bCs/>
              </w:rPr>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6CA41211" w14:textId="77777777" w:rsidR="00B571EC" w:rsidRPr="00497F23" w:rsidRDefault="008148EE" w:rsidP="00330249">
            <w:pPr>
              <w:pStyle w:val="Tablehead"/>
              <w:rPr>
                <w:bCs/>
              </w:rPr>
            </w:pPr>
            <w:r w:rsidRPr="00497F23">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D55F721" w14:textId="77777777" w:rsidR="00B571EC" w:rsidRPr="00497F23" w:rsidRDefault="008148EE" w:rsidP="00330249">
            <w:pPr>
              <w:pStyle w:val="Tablehead"/>
              <w:rPr>
                <w:bCs/>
              </w:rPr>
            </w:pPr>
            <w:r w:rsidRPr="00497F23">
              <w:rPr>
                <w:bCs/>
              </w:rPr>
              <w:t>Condición de aplicación:</w:t>
            </w:r>
            <w:r w:rsidRPr="00497F23">
              <w:rPr>
                <w:bCs/>
              </w:rPr>
              <w:br/>
            </w:r>
            <w:r w:rsidRPr="00497F23">
              <w:t>la Oficina</w:t>
            </w:r>
            <w:r w:rsidRPr="00497F23">
              <w:br/>
              <w:t xml:space="preserve">recibe la API tras la entrada en vigor </w:t>
            </w:r>
            <w:r w:rsidRPr="00497F23">
              <w:rPr>
                <w:bCs/>
              </w:rPr>
              <w:t>de</w:t>
            </w:r>
            <w:r w:rsidRPr="00497F23">
              <w:t xml:space="preserve"> las Actas Finales</w:t>
            </w:r>
            <w:r w:rsidRPr="00497F23">
              <w:br/>
              <w:t xml:space="preserve">de la: </w:t>
            </w:r>
          </w:p>
        </w:tc>
      </w:tr>
      <w:tr w:rsidR="00B571EC" w:rsidRPr="00497F23" w14:paraId="5E34670D" w14:textId="77777777" w:rsidTr="004F2D3F">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33A3FF72"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1587" w:type="dxa"/>
            <w:vMerge/>
            <w:tcBorders>
              <w:top w:val="single" w:sz="4" w:space="0" w:color="auto"/>
              <w:left w:val="nil"/>
              <w:bottom w:val="single" w:sz="4" w:space="0" w:color="auto"/>
              <w:right w:val="single" w:sz="4" w:space="0" w:color="auto"/>
            </w:tcBorders>
            <w:vAlign w:val="center"/>
            <w:hideMark/>
          </w:tcPr>
          <w:p w14:paraId="358B8298"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441DD450"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4766EBC3" w14:textId="77777777" w:rsidR="00B571EC" w:rsidRPr="00497F23" w:rsidRDefault="008148EE" w:rsidP="00330249">
            <w:pPr>
              <w:pStyle w:val="Tablehead"/>
            </w:pPr>
            <w:proofErr w:type="gramStart"/>
            <w:r w:rsidRPr="00497F23">
              <w:rPr>
                <w:bCs/>
              </w:rPr>
              <w:t>dfpe</w:t>
            </w:r>
            <w:r w:rsidRPr="00497F23">
              <w:rPr>
                <w:vertAlign w:val="superscript"/>
              </w:rPr>
              <w:t>(</w:t>
            </w:r>
            <w:proofErr w:type="gramEnd"/>
            <w:r w:rsidRPr="00497F23">
              <w:rPr>
                <w:bCs/>
                <w:vertAlign w:val="superscript"/>
              </w:rPr>
              <w:t>2</w:t>
            </w:r>
            <w:r w:rsidRPr="00497F23">
              <w:rPr>
                <w:vertAlign w:val="superscript"/>
              </w:rPr>
              <w:t>)</w:t>
            </w:r>
          </w:p>
        </w:tc>
        <w:tc>
          <w:tcPr>
            <w:tcW w:w="1247" w:type="dxa"/>
            <w:tcBorders>
              <w:top w:val="single" w:sz="4" w:space="0" w:color="auto"/>
              <w:left w:val="single" w:sz="4" w:space="0" w:color="auto"/>
              <w:bottom w:val="single" w:sz="4" w:space="0" w:color="auto"/>
              <w:right w:val="single" w:sz="4" w:space="0" w:color="auto"/>
            </w:tcBorders>
            <w:hideMark/>
          </w:tcPr>
          <w:p w14:paraId="526F647E" w14:textId="77777777" w:rsidR="00B571EC" w:rsidRPr="00497F23" w:rsidRDefault="008148EE" w:rsidP="00330249">
            <w:pPr>
              <w:pStyle w:val="Tablehead"/>
            </w:pPr>
            <w:r w:rsidRPr="00497F23">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66F08A6" w14:textId="77777777" w:rsidR="00B571EC" w:rsidRPr="00497F23" w:rsidRDefault="008148EE" w:rsidP="00330249">
            <w:pPr>
              <w:pStyle w:val="Tablehead"/>
            </w:pPr>
            <w:proofErr w:type="gramStart"/>
            <w:r w:rsidRPr="00497F23">
              <w:rPr>
                <w:bCs/>
              </w:rPr>
              <w:t>dfpe</w:t>
            </w:r>
            <w:r w:rsidRPr="00497F23">
              <w:rPr>
                <w:vertAlign w:val="superscript"/>
              </w:rPr>
              <w:t>(</w:t>
            </w:r>
            <w:proofErr w:type="gramEnd"/>
            <w:r w:rsidRPr="00497F23">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3CAB77BC" w14:textId="77777777" w:rsidR="00B571EC" w:rsidRPr="00497F23" w:rsidRDefault="008148EE" w:rsidP="00330249">
            <w:pPr>
              <w:pStyle w:val="Tablehead"/>
            </w:pPr>
            <w:r w:rsidRPr="00497F23">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91D4050" w14:textId="77777777" w:rsidR="00B571EC" w:rsidRPr="00497F23" w:rsidRDefault="008148EE" w:rsidP="00330249">
            <w:pPr>
              <w:pStyle w:val="Tablehead"/>
              <w:rPr>
                <w:bCs/>
              </w:rPr>
            </w:pPr>
            <w:proofErr w:type="gramStart"/>
            <w:r w:rsidRPr="00497F23">
              <w:rPr>
                <w:bCs/>
              </w:rPr>
              <w:t>dfpe</w:t>
            </w:r>
            <w:r w:rsidRPr="00497F23">
              <w:rPr>
                <w:vertAlign w:val="superscript"/>
              </w:rPr>
              <w:t>(</w:t>
            </w:r>
            <w:proofErr w:type="gramEnd"/>
            <w:r w:rsidRPr="00497F23">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12390ED0" w14:textId="77777777" w:rsidR="00B571EC" w:rsidRPr="00497F23" w:rsidRDefault="008148EE" w:rsidP="00330249">
            <w:pPr>
              <w:pStyle w:val="Tablehead"/>
              <w:rPr>
                <w:bCs/>
              </w:rPr>
            </w:pPr>
            <w:r w:rsidRPr="00497F23">
              <w:rPr>
                <w:bCs/>
              </w:rPr>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1F9FB8F"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r>
      <w:tr w:rsidR="00B571EC" w:rsidRPr="00497F23" w14:paraId="0F6D91D0" w14:textId="77777777" w:rsidTr="004F2D3F">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1B625037" w14:textId="77777777" w:rsidR="00B571EC" w:rsidRPr="00497F23" w:rsidRDefault="005A4C18" w:rsidP="00330249">
            <w:pPr>
              <w:tabs>
                <w:tab w:val="clear" w:pos="1134"/>
                <w:tab w:val="clear" w:pos="1871"/>
                <w:tab w:val="clear" w:pos="2268"/>
              </w:tabs>
              <w:overflowPunct/>
              <w:autoSpaceDE/>
              <w:autoSpaceDN/>
              <w:adjustRightInd/>
              <w:spacing w:before="0"/>
              <w:rPr>
                <w:b/>
                <w:sz w:val="20"/>
              </w:rPr>
            </w:pPr>
          </w:p>
        </w:tc>
        <w:tc>
          <w:tcPr>
            <w:tcW w:w="1587" w:type="dxa"/>
            <w:tcBorders>
              <w:top w:val="single" w:sz="4" w:space="0" w:color="auto"/>
              <w:left w:val="single" w:sz="4" w:space="0" w:color="auto"/>
              <w:bottom w:val="single" w:sz="4" w:space="0" w:color="auto"/>
              <w:right w:val="single" w:sz="4" w:space="0" w:color="auto"/>
            </w:tcBorders>
            <w:hideMark/>
          </w:tcPr>
          <w:p w14:paraId="25AC1670" w14:textId="77777777" w:rsidR="00B571EC" w:rsidRPr="00497F23" w:rsidRDefault="008148EE" w:rsidP="00330249">
            <w:pPr>
              <w:pStyle w:val="Tablehead"/>
              <w:rPr>
                <w:bCs/>
              </w:rPr>
            </w:pPr>
            <w:r w:rsidRPr="00497F23">
              <w:rPr>
                <w:bCs/>
              </w:rPr>
              <w:t>(MHz)</w:t>
            </w:r>
          </w:p>
        </w:tc>
        <w:tc>
          <w:tcPr>
            <w:tcW w:w="1797" w:type="dxa"/>
            <w:tcBorders>
              <w:top w:val="single" w:sz="4" w:space="0" w:color="auto"/>
              <w:left w:val="single" w:sz="4" w:space="0" w:color="auto"/>
              <w:bottom w:val="single" w:sz="4" w:space="0" w:color="auto"/>
              <w:right w:val="single" w:sz="4" w:space="0" w:color="auto"/>
            </w:tcBorders>
            <w:hideMark/>
          </w:tcPr>
          <w:p w14:paraId="55E592F7" w14:textId="77777777" w:rsidR="00B571EC" w:rsidRPr="00497F23" w:rsidRDefault="008148EE" w:rsidP="00330249">
            <w:pPr>
              <w:pStyle w:val="Tablehead"/>
              <w:rPr>
                <w:bCs/>
              </w:rPr>
            </w:pPr>
            <w:r w:rsidRPr="00497F23">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6343E41F"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single" w:sz="4" w:space="0" w:color="auto"/>
            </w:tcBorders>
            <w:hideMark/>
          </w:tcPr>
          <w:p w14:paraId="3E9363A9" w14:textId="77777777" w:rsidR="00B571EC" w:rsidRPr="00497F23" w:rsidRDefault="008148EE" w:rsidP="00330249">
            <w:pPr>
              <w:pStyle w:val="Tablehead"/>
              <w:rPr>
                <w:bCs/>
              </w:rPr>
            </w:pPr>
            <w:r w:rsidRPr="00497F23">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37632189"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single" w:sz="4" w:space="0" w:color="auto"/>
            </w:tcBorders>
            <w:hideMark/>
          </w:tcPr>
          <w:p w14:paraId="710A681F" w14:textId="77777777" w:rsidR="00B571EC" w:rsidRPr="00497F23" w:rsidRDefault="008148EE" w:rsidP="00330249">
            <w:pPr>
              <w:pStyle w:val="Tablehead"/>
              <w:rPr>
                <w:bCs/>
              </w:rPr>
            </w:pPr>
            <w:r w:rsidRPr="00497F23">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374967EC" w14:textId="77777777" w:rsidR="00B571EC" w:rsidRPr="00497F23" w:rsidRDefault="008148EE" w:rsidP="00330249">
            <w:pPr>
              <w:pStyle w:val="Tablehead"/>
              <w:rPr>
                <w:bCs/>
              </w:rPr>
            </w:pPr>
            <w:r w:rsidRPr="00497F23">
              <w:rPr>
                <w:bCs/>
              </w:rPr>
              <w:t>(dB(W/m</w:t>
            </w:r>
            <w:r w:rsidRPr="00497F23">
              <w:rPr>
                <w:bCs/>
                <w:vertAlign w:val="superscript"/>
              </w:rPr>
              <w:t>2</w:t>
            </w:r>
            <w:r w:rsidRPr="00497F23">
              <w:rPr>
                <w:bCs/>
              </w:rPr>
              <w:t>))</w:t>
            </w:r>
          </w:p>
        </w:tc>
        <w:tc>
          <w:tcPr>
            <w:tcW w:w="1247" w:type="dxa"/>
            <w:tcBorders>
              <w:top w:val="single" w:sz="4" w:space="0" w:color="auto"/>
              <w:left w:val="single" w:sz="4" w:space="0" w:color="auto"/>
              <w:bottom w:val="single" w:sz="4" w:space="0" w:color="auto"/>
              <w:right w:val="nil"/>
            </w:tcBorders>
            <w:hideMark/>
          </w:tcPr>
          <w:p w14:paraId="1624898D" w14:textId="77777777" w:rsidR="00B571EC" w:rsidRPr="00497F23" w:rsidRDefault="008148EE" w:rsidP="00330249">
            <w:pPr>
              <w:pStyle w:val="Tablehead"/>
              <w:rPr>
                <w:bCs/>
              </w:rPr>
            </w:pPr>
            <w:r w:rsidRPr="00497F23">
              <w:rPr>
                <w:bCs/>
              </w:rPr>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2BD9E46" w14:textId="77777777" w:rsidR="00B571EC" w:rsidRPr="00497F23" w:rsidRDefault="005A4C18" w:rsidP="00330249">
            <w:pPr>
              <w:tabs>
                <w:tab w:val="clear" w:pos="1134"/>
                <w:tab w:val="clear" w:pos="1871"/>
                <w:tab w:val="clear" w:pos="2268"/>
              </w:tabs>
              <w:overflowPunct/>
              <w:autoSpaceDE/>
              <w:autoSpaceDN/>
              <w:adjustRightInd/>
              <w:spacing w:before="0"/>
              <w:rPr>
                <w:b/>
                <w:bCs/>
                <w:sz w:val="20"/>
              </w:rPr>
            </w:pPr>
          </w:p>
        </w:tc>
      </w:tr>
      <w:tr w:rsidR="00B571EC" w:rsidRPr="00497F23" w14:paraId="4DEB86FA"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97F9CBE" w14:textId="77777777" w:rsidR="00B571EC" w:rsidRPr="00497F23" w:rsidRDefault="008148EE" w:rsidP="00330249">
            <w:pPr>
              <w:pStyle w:val="Tabletext"/>
            </w:pPr>
            <w:r w:rsidRPr="00497F23">
              <w:t>SMS (espacio</w:t>
            </w:r>
            <w:r w:rsidRPr="00497F23">
              <w:noBreakHyphen/>
              <w:t>Tierra)</w:t>
            </w:r>
          </w:p>
        </w:tc>
        <w:tc>
          <w:tcPr>
            <w:tcW w:w="1587" w:type="dxa"/>
            <w:tcBorders>
              <w:top w:val="single" w:sz="4" w:space="0" w:color="auto"/>
              <w:left w:val="nil"/>
              <w:bottom w:val="single" w:sz="4" w:space="0" w:color="auto"/>
              <w:right w:val="single" w:sz="4" w:space="0" w:color="auto"/>
            </w:tcBorders>
            <w:vAlign w:val="center"/>
            <w:hideMark/>
          </w:tcPr>
          <w:p w14:paraId="2FAD3077" w14:textId="77777777" w:rsidR="00B571EC" w:rsidRPr="00497F23" w:rsidRDefault="008148EE" w:rsidP="00330249">
            <w:pPr>
              <w:pStyle w:val="Tabletext"/>
              <w:jc w:val="center"/>
            </w:pPr>
            <w:r w:rsidRPr="00497F23">
              <w:t>137-138</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229206C" w14:textId="77777777" w:rsidR="00B571EC" w:rsidRPr="00497F23" w:rsidRDefault="008148EE" w:rsidP="00330249">
            <w:pPr>
              <w:pStyle w:val="Tabletext"/>
              <w:jc w:val="center"/>
            </w:pPr>
            <w:r w:rsidRPr="00497F23">
              <w:t>150,05-153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ECD84E3" w14:textId="77777777" w:rsidR="00B571EC" w:rsidRPr="00497F23" w:rsidRDefault="008148EE" w:rsidP="00330249">
            <w:pPr>
              <w:pStyle w:val="Tabletext"/>
              <w:jc w:val="center"/>
            </w:pPr>
            <w:r w:rsidRPr="00497F23">
              <w:t>–238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6FAE0A" w14:textId="77777777" w:rsidR="00B571EC" w:rsidRPr="00497F23" w:rsidRDefault="008148EE" w:rsidP="00330249">
            <w:pPr>
              <w:pStyle w:val="Tabletext"/>
              <w:jc w:val="center"/>
            </w:pPr>
            <w:r w:rsidRPr="00497F23">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0748A9A"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1F60F0A"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7ABA4FB"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nil"/>
            </w:tcBorders>
            <w:vAlign w:val="center"/>
            <w:hideMark/>
          </w:tcPr>
          <w:p w14:paraId="0EE533C9" w14:textId="77777777" w:rsidR="00B571EC" w:rsidRPr="00497F23" w:rsidRDefault="008148EE" w:rsidP="00330249">
            <w:pPr>
              <w:pStyle w:val="Tabletext"/>
              <w:jc w:val="center"/>
            </w:pPr>
            <w:r w:rsidRPr="00497F23">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A007094" w14:textId="77777777" w:rsidR="00B571EC" w:rsidRPr="00497F23" w:rsidRDefault="008148EE" w:rsidP="00330249">
            <w:pPr>
              <w:pStyle w:val="Tabletext"/>
              <w:jc w:val="center"/>
            </w:pPr>
            <w:r w:rsidRPr="00497F23">
              <w:t>CMR-07</w:t>
            </w:r>
          </w:p>
        </w:tc>
      </w:tr>
      <w:tr w:rsidR="00B571EC" w:rsidRPr="00497F23" w14:paraId="4ED373C5"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FA5FAE9" w14:textId="77777777" w:rsidR="00B571EC" w:rsidRPr="00497F23" w:rsidRDefault="008148EE" w:rsidP="00330249">
            <w:pPr>
              <w:pStyle w:val="Tabletext"/>
            </w:pPr>
            <w:r w:rsidRPr="00497F23">
              <w:t>SMS (espacio</w:t>
            </w:r>
            <w:r w:rsidRPr="00497F23">
              <w:noBreakHyphen/>
              <w:t>Tierra)</w:t>
            </w:r>
          </w:p>
        </w:tc>
        <w:tc>
          <w:tcPr>
            <w:tcW w:w="1587" w:type="dxa"/>
            <w:tcBorders>
              <w:top w:val="single" w:sz="4" w:space="0" w:color="auto"/>
              <w:left w:val="nil"/>
              <w:bottom w:val="single" w:sz="4" w:space="0" w:color="auto"/>
              <w:right w:val="single" w:sz="4" w:space="0" w:color="auto"/>
            </w:tcBorders>
            <w:vAlign w:val="center"/>
            <w:hideMark/>
          </w:tcPr>
          <w:p w14:paraId="7D97B187" w14:textId="77777777" w:rsidR="00B571EC" w:rsidRPr="00497F23" w:rsidRDefault="008148EE" w:rsidP="00330249">
            <w:pPr>
              <w:pStyle w:val="Tabletext"/>
              <w:jc w:val="center"/>
            </w:pPr>
            <w:r w:rsidRPr="00497F23">
              <w:t>387-390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F829608" w14:textId="77777777" w:rsidR="00B571EC" w:rsidRPr="00497F23" w:rsidRDefault="008148EE" w:rsidP="00330249">
            <w:pPr>
              <w:pStyle w:val="Tabletext"/>
              <w:jc w:val="center"/>
            </w:pPr>
            <w:r w:rsidRPr="00497F23">
              <w:t>322-328,6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C292D7" w14:textId="77777777" w:rsidR="00B571EC" w:rsidRPr="00497F23" w:rsidRDefault="008148EE" w:rsidP="00330249">
            <w:pPr>
              <w:pStyle w:val="Tabletext"/>
              <w:jc w:val="center"/>
            </w:pPr>
            <w:r w:rsidRPr="00497F23">
              <w:t>–240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6880518" w14:textId="77777777" w:rsidR="00B571EC" w:rsidRPr="00497F23" w:rsidRDefault="008148EE" w:rsidP="00330249">
            <w:pPr>
              <w:pStyle w:val="Tabletext"/>
              <w:jc w:val="center"/>
            </w:pPr>
            <w:r w:rsidRPr="00497F23">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B382C08" w14:textId="77777777" w:rsidR="00B571EC" w:rsidRPr="00497F23" w:rsidRDefault="008148EE" w:rsidP="00330249">
            <w:pPr>
              <w:pStyle w:val="Tabletext"/>
              <w:jc w:val="center"/>
            </w:pPr>
            <w:r w:rsidRPr="00497F23">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4FDFF3A" w14:textId="77777777" w:rsidR="00B571EC" w:rsidRPr="00497F23" w:rsidRDefault="008148EE" w:rsidP="00330249">
            <w:pPr>
              <w:pStyle w:val="Tabletext"/>
              <w:jc w:val="center"/>
            </w:pPr>
            <w:r w:rsidRPr="00497F23">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F35497C" w14:textId="77777777" w:rsidR="00B571EC" w:rsidRPr="00497F23" w:rsidRDefault="008148EE" w:rsidP="00330249">
            <w:pPr>
              <w:pStyle w:val="Tabletext"/>
              <w:jc w:val="center"/>
            </w:pPr>
            <w:r w:rsidRPr="00497F23">
              <w:t>–228</w:t>
            </w:r>
          </w:p>
        </w:tc>
        <w:tc>
          <w:tcPr>
            <w:tcW w:w="1247" w:type="dxa"/>
            <w:tcBorders>
              <w:top w:val="single" w:sz="4" w:space="0" w:color="auto"/>
              <w:left w:val="single" w:sz="4" w:space="0" w:color="auto"/>
              <w:bottom w:val="single" w:sz="4" w:space="0" w:color="auto"/>
              <w:right w:val="nil"/>
            </w:tcBorders>
            <w:vAlign w:val="center"/>
            <w:hideMark/>
          </w:tcPr>
          <w:p w14:paraId="2A50E5BA" w14:textId="77777777" w:rsidR="00B571EC" w:rsidRPr="00497F23" w:rsidRDefault="008148EE" w:rsidP="00330249">
            <w:pPr>
              <w:pStyle w:val="Tabletext"/>
              <w:jc w:val="center"/>
            </w:pPr>
            <w:r w:rsidRPr="00497F23">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C89D593" w14:textId="77777777" w:rsidR="00B571EC" w:rsidRPr="00497F23" w:rsidRDefault="008148EE" w:rsidP="00330249">
            <w:pPr>
              <w:pStyle w:val="Tabletext"/>
              <w:jc w:val="center"/>
            </w:pPr>
            <w:r w:rsidRPr="00497F23">
              <w:t>CMR-07</w:t>
            </w:r>
          </w:p>
        </w:tc>
      </w:tr>
      <w:tr w:rsidR="00B571EC" w:rsidRPr="00497F23" w14:paraId="68FE5706"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10D20B7" w14:textId="77777777" w:rsidR="00B571EC" w:rsidRPr="00497F23" w:rsidRDefault="008148EE" w:rsidP="00330249">
            <w:pPr>
              <w:pStyle w:val="Tabletext"/>
            </w:pPr>
            <w:r w:rsidRPr="00497F23">
              <w:t>SMS (espacio</w:t>
            </w:r>
            <w:r w:rsidRPr="00497F23">
              <w:noBreakHyphen/>
              <w:t>Tierra)</w:t>
            </w:r>
          </w:p>
        </w:tc>
        <w:tc>
          <w:tcPr>
            <w:tcW w:w="1587" w:type="dxa"/>
            <w:tcBorders>
              <w:top w:val="single" w:sz="4" w:space="0" w:color="auto"/>
              <w:left w:val="nil"/>
              <w:bottom w:val="single" w:sz="4" w:space="0" w:color="auto"/>
              <w:right w:val="single" w:sz="4" w:space="0" w:color="auto"/>
            </w:tcBorders>
            <w:vAlign w:val="center"/>
            <w:hideMark/>
          </w:tcPr>
          <w:p w14:paraId="0FACBF49" w14:textId="77777777" w:rsidR="00B571EC" w:rsidRPr="00497F23" w:rsidRDefault="008148EE" w:rsidP="00330249">
            <w:pPr>
              <w:pStyle w:val="Tabletext"/>
              <w:jc w:val="center"/>
            </w:pPr>
            <w:r w:rsidRPr="00497F23">
              <w:t>400,15-401</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1330CD6" w14:textId="77777777" w:rsidR="00B571EC" w:rsidRPr="00497F23" w:rsidRDefault="008148EE" w:rsidP="00330249">
            <w:pPr>
              <w:pStyle w:val="Tabletext"/>
              <w:jc w:val="center"/>
            </w:pPr>
            <w:r w:rsidRPr="00497F23">
              <w:t>406,1-410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E806C38" w14:textId="77777777" w:rsidR="00B571EC" w:rsidRPr="00497F23" w:rsidRDefault="008148EE" w:rsidP="00330249">
            <w:pPr>
              <w:pStyle w:val="Tabletext"/>
              <w:jc w:val="center"/>
            </w:pPr>
            <w:r w:rsidRPr="00497F23">
              <w:t>–242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C49190" w14:textId="77777777" w:rsidR="00B571EC" w:rsidRPr="00497F23" w:rsidRDefault="008148EE" w:rsidP="00330249">
            <w:pPr>
              <w:pStyle w:val="Tabletext"/>
              <w:jc w:val="center"/>
            </w:pPr>
            <w:r w:rsidRPr="00497F23">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3110666"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F2F3CA9"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23715C8"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nil"/>
            </w:tcBorders>
            <w:vAlign w:val="center"/>
            <w:hideMark/>
          </w:tcPr>
          <w:p w14:paraId="064B7333" w14:textId="77777777" w:rsidR="00B571EC" w:rsidRPr="00497F23" w:rsidRDefault="008148EE" w:rsidP="00330249">
            <w:pPr>
              <w:pStyle w:val="Tabletext"/>
              <w:jc w:val="center"/>
            </w:pPr>
            <w:r w:rsidRPr="00497F23">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78F2154" w14:textId="77777777" w:rsidR="00B571EC" w:rsidRPr="00497F23" w:rsidRDefault="008148EE" w:rsidP="00330249">
            <w:pPr>
              <w:pStyle w:val="Tabletext"/>
              <w:jc w:val="center"/>
            </w:pPr>
            <w:r w:rsidRPr="00497F23">
              <w:t>CMR-07</w:t>
            </w:r>
          </w:p>
        </w:tc>
      </w:tr>
      <w:tr w:rsidR="00B571EC" w:rsidRPr="00497F23" w14:paraId="24A53B32"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05D7446" w14:textId="77777777" w:rsidR="00B571EC" w:rsidRPr="00497F23" w:rsidRDefault="008148EE" w:rsidP="00330249">
            <w:pPr>
              <w:pStyle w:val="Tabletext"/>
            </w:pPr>
            <w:r w:rsidRPr="00497F23">
              <w:t>SMS (espacio-Tierra)</w:t>
            </w:r>
          </w:p>
        </w:tc>
        <w:tc>
          <w:tcPr>
            <w:tcW w:w="1587" w:type="dxa"/>
            <w:tcBorders>
              <w:top w:val="single" w:sz="4" w:space="0" w:color="auto"/>
              <w:left w:val="nil"/>
              <w:bottom w:val="single" w:sz="4" w:space="0" w:color="auto"/>
              <w:right w:val="single" w:sz="4" w:space="0" w:color="auto"/>
            </w:tcBorders>
            <w:vAlign w:val="center"/>
            <w:hideMark/>
          </w:tcPr>
          <w:p w14:paraId="1C4254E8" w14:textId="77777777" w:rsidR="00B571EC" w:rsidRPr="00497F23" w:rsidRDefault="008148EE" w:rsidP="00330249">
            <w:pPr>
              <w:pStyle w:val="Tabletext"/>
              <w:jc w:val="center"/>
            </w:pPr>
            <w:r w:rsidRPr="00497F23">
              <w:t>1 525-1 559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7C019F5" w14:textId="77777777" w:rsidR="00B571EC" w:rsidRPr="00497F23" w:rsidRDefault="008148EE" w:rsidP="00330249">
            <w:pPr>
              <w:pStyle w:val="Tabletext"/>
              <w:jc w:val="center"/>
            </w:pPr>
            <w:r w:rsidRPr="00497F23">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FB08D6A" w14:textId="77777777" w:rsidR="00B571EC" w:rsidRPr="00497F23" w:rsidRDefault="008148EE" w:rsidP="00330249">
            <w:pPr>
              <w:pStyle w:val="Tabletext"/>
              <w:jc w:val="center"/>
            </w:pPr>
            <w:r w:rsidRPr="00497F23">
              <w:t>–243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32E0B4E" w14:textId="77777777" w:rsidR="00B571EC" w:rsidRPr="00497F23" w:rsidRDefault="008148EE" w:rsidP="00330249">
            <w:pPr>
              <w:pStyle w:val="Tabletext"/>
              <w:jc w:val="center"/>
            </w:pPr>
            <w:r w:rsidRPr="00497F23">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874631C" w14:textId="77777777" w:rsidR="00B571EC" w:rsidRPr="00497F23" w:rsidRDefault="008148EE" w:rsidP="00330249">
            <w:pPr>
              <w:pStyle w:val="Tabletext"/>
              <w:jc w:val="center"/>
            </w:pPr>
            <w:r w:rsidRPr="00497F23">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40B16B7"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87359C0" w14:textId="77777777" w:rsidR="00B571EC" w:rsidRPr="00497F23" w:rsidRDefault="008148EE" w:rsidP="00330249">
            <w:pPr>
              <w:pStyle w:val="Tabletext"/>
              <w:jc w:val="center"/>
            </w:pPr>
            <w:r w:rsidRPr="00497F23">
              <w:t>–229</w:t>
            </w:r>
          </w:p>
        </w:tc>
        <w:tc>
          <w:tcPr>
            <w:tcW w:w="1247" w:type="dxa"/>
            <w:tcBorders>
              <w:top w:val="single" w:sz="4" w:space="0" w:color="auto"/>
              <w:left w:val="single" w:sz="4" w:space="0" w:color="auto"/>
              <w:bottom w:val="single" w:sz="4" w:space="0" w:color="auto"/>
              <w:right w:val="nil"/>
            </w:tcBorders>
            <w:vAlign w:val="center"/>
            <w:hideMark/>
          </w:tcPr>
          <w:p w14:paraId="0C46EA7A" w14:textId="77777777" w:rsidR="00B571EC" w:rsidRPr="00497F23" w:rsidRDefault="008148EE" w:rsidP="00330249">
            <w:pPr>
              <w:pStyle w:val="Tabletext"/>
              <w:jc w:val="center"/>
            </w:pPr>
            <w:r w:rsidRPr="00497F23">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79E07FD" w14:textId="77777777" w:rsidR="00B571EC" w:rsidRPr="00497F23" w:rsidRDefault="008148EE" w:rsidP="00330249">
            <w:pPr>
              <w:pStyle w:val="Tabletext"/>
              <w:jc w:val="center"/>
            </w:pPr>
            <w:r w:rsidRPr="00497F23">
              <w:t>CMR-07</w:t>
            </w:r>
          </w:p>
        </w:tc>
      </w:tr>
      <w:tr w:rsidR="00B571EC" w:rsidRPr="00497F23" w14:paraId="40790763"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1DCAF2C" w14:textId="77777777" w:rsidR="00B571EC" w:rsidRPr="00497F23" w:rsidRDefault="008148EE" w:rsidP="00330249">
            <w:pPr>
              <w:pStyle w:val="Tabletext"/>
            </w:pPr>
            <w:r w:rsidRPr="00497F23">
              <w:t>SRNS (espacio</w:t>
            </w:r>
            <w:r w:rsidRPr="00497F23">
              <w:noBreakHyphen/>
            </w:r>
            <w:proofErr w:type="gramStart"/>
            <w:r w:rsidRPr="00497F23">
              <w:t>Tierra)</w:t>
            </w:r>
            <w:r w:rsidRPr="00497F23">
              <w:rPr>
                <w:vertAlign w:val="superscript"/>
              </w:rPr>
              <w:t>(</w:t>
            </w:r>
            <w:proofErr w:type="gramEnd"/>
            <w:r w:rsidRPr="00497F23">
              <w:rPr>
                <w:vertAlign w:val="superscript"/>
              </w:rPr>
              <w:t>3)</w:t>
            </w:r>
          </w:p>
        </w:tc>
        <w:tc>
          <w:tcPr>
            <w:tcW w:w="1587" w:type="dxa"/>
            <w:tcBorders>
              <w:top w:val="single" w:sz="4" w:space="0" w:color="auto"/>
              <w:left w:val="nil"/>
              <w:bottom w:val="single" w:sz="4" w:space="0" w:color="auto"/>
              <w:right w:val="single" w:sz="4" w:space="0" w:color="auto"/>
            </w:tcBorders>
            <w:vAlign w:val="center"/>
            <w:hideMark/>
          </w:tcPr>
          <w:p w14:paraId="3A392C29" w14:textId="77777777" w:rsidR="00B571EC" w:rsidRPr="00497F23" w:rsidRDefault="008148EE" w:rsidP="00330249">
            <w:pPr>
              <w:pStyle w:val="Tabletext"/>
              <w:jc w:val="center"/>
            </w:pPr>
            <w:r w:rsidRPr="00497F23">
              <w:t>1 559-1 610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E60006E" w14:textId="77777777" w:rsidR="00B571EC" w:rsidRPr="00497F23" w:rsidRDefault="008148EE" w:rsidP="00330249">
            <w:pPr>
              <w:pStyle w:val="Tabletext"/>
              <w:jc w:val="center"/>
            </w:pPr>
            <w:r w:rsidRPr="00497F23">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3FD4625"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78A62D"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D8BD0AE" w14:textId="77777777" w:rsidR="00B571EC" w:rsidRPr="00497F23" w:rsidRDefault="008148EE" w:rsidP="00330249">
            <w:pPr>
              <w:pStyle w:val="Tabletext"/>
              <w:jc w:val="center"/>
            </w:pPr>
            <w:r w:rsidRPr="00497F23">
              <w:sym w:font="Symbol" w:char="F02D"/>
            </w:r>
            <w:r w:rsidRPr="00497F23">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7D19639"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E7D0204" w14:textId="77777777" w:rsidR="00B571EC" w:rsidRPr="00497F23" w:rsidRDefault="008148EE" w:rsidP="00330249">
            <w:pPr>
              <w:pStyle w:val="Tabletext"/>
              <w:jc w:val="center"/>
            </w:pPr>
            <w:r w:rsidRPr="00497F23">
              <w:sym w:font="Symbol" w:char="F02D"/>
            </w:r>
            <w:r w:rsidRPr="00497F23">
              <w:t>230</w:t>
            </w:r>
          </w:p>
        </w:tc>
        <w:tc>
          <w:tcPr>
            <w:tcW w:w="1247" w:type="dxa"/>
            <w:tcBorders>
              <w:top w:val="single" w:sz="4" w:space="0" w:color="auto"/>
              <w:left w:val="single" w:sz="4" w:space="0" w:color="auto"/>
              <w:bottom w:val="single" w:sz="4" w:space="0" w:color="auto"/>
              <w:right w:val="nil"/>
            </w:tcBorders>
            <w:vAlign w:val="center"/>
            <w:hideMark/>
          </w:tcPr>
          <w:p w14:paraId="5CC3304A" w14:textId="77777777" w:rsidR="00B571EC" w:rsidRPr="00497F23" w:rsidRDefault="008148EE" w:rsidP="00330249">
            <w:pPr>
              <w:pStyle w:val="Tabletext"/>
              <w:jc w:val="center"/>
            </w:pPr>
            <w:r w:rsidRPr="00497F23">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2062BF" w14:textId="77777777" w:rsidR="00B571EC" w:rsidRPr="00497F23" w:rsidRDefault="008148EE" w:rsidP="00330249">
            <w:pPr>
              <w:pStyle w:val="Tabletext"/>
              <w:jc w:val="center"/>
            </w:pPr>
            <w:r w:rsidRPr="00497F23">
              <w:t>CMR-07</w:t>
            </w:r>
          </w:p>
        </w:tc>
      </w:tr>
      <w:tr w:rsidR="00B571EC" w:rsidRPr="00497F23" w14:paraId="72A9ACA6" w14:textId="77777777" w:rsidTr="004F2D3F">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E1D3E2C" w14:textId="77777777" w:rsidR="00B571EC" w:rsidRPr="00497F23" w:rsidRDefault="008148EE" w:rsidP="00330249">
            <w:pPr>
              <w:pStyle w:val="Tabletext"/>
            </w:pPr>
            <w:r w:rsidRPr="00497F23">
              <w:t>SMS (espacio</w:t>
            </w:r>
            <w:r w:rsidRPr="00497F23">
              <w:noBreakHyphen/>
              <w:t>Tierra)</w:t>
            </w:r>
          </w:p>
        </w:tc>
        <w:tc>
          <w:tcPr>
            <w:tcW w:w="1587" w:type="dxa"/>
            <w:tcBorders>
              <w:top w:val="single" w:sz="4" w:space="0" w:color="auto"/>
              <w:left w:val="nil"/>
              <w:bottom w:val="single" w:sz="4" w:space="0" w:color="auto"/>
              <w:right w:val="single" w:sz="4" w:space="0" w:color="auto"/>
            </w:tcBorders>
            <w:vAlign w:val="center"/>
            <w:hideMark/>
          </w:tcPr>
          <w:p w14:paraId="42E71CB0" w14:textId="77777777" w:rsidR="00B571EC" w:rsidRPr="00497F23" w:rsidRDefault="008148EE" w:rsidP="00330249">
            <w:pPr>
              <w:pStyle w:val="Tabletext"/>
              <w:jc w:val="center"/>
            </w:pPr>
            <w:r w:rsidRPr="00497F23">
              <w:t>1</w:t>
            </w:r>
            <w:r w:rsidRPr="00497F23">
              <w:rPr>
                <w:sz w:val="24"/>
              </w:rPr>
              <w:t> </w:t>
            </w:r>
            <w:r w:rsidRPr="00497F23">
              <w:t>525-1</w:t>
            </w:r>
            <w:r w:rsidRPr="00497F23">
              <w:rPr>
                <w:sz w:val="24"/>
              </w:rPr>
              <w:t> </w:t>
            </w:r>
            <w:r w:rsidRPr="00497F23">
              <w:t>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7446BC6" w14:textId="77777777" w:rsidR="00B571EC" w:rsidRPr="00497F23" w:rsidRDefault="008148EE" w:rsidP="00330249">
            <w:pPr>
              <w:pStyle w:val="Tabletext"/>
              <w:jc w:val="center"/>
            </w:pPr>
            <w:r w:rsidRPr="00497F23">
              <w:t>1</w:t>
            </w:r>
            <w:r w:rsidRPr="00497F23">
              <w:rPr>
                <w:sz w:val="24"/>
              </w:rPr>
              <w:t> </w:t>
            </w:r>
            <w:r w:rsidRPr="00497F23">
              <w:t>610,6-1</w:t>
            </w:r>
            <w:r w:rsidRPr="00497F23">
              <w:rPr>
                <w:sz w:val="24"/>
              </w:rPr>
              <w:t> </w:t>
            </w:r>
            <w:r w:rsidRPr="00497F23">
              <w:t>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E74A9E" w14:textId="77777777" w:rsidR="00B571EC" w:rsidRPr="00497F23" w:rsidRDefault="008148EE" w:rsidP="00330249">
            <w:pPr>
              <w:pStyle w:val="Tabletext"/>
              <w:jc w:val="center"/>
            </w:pPr>
            <w:r w:rsidRPr="00497F23">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2267861" w14:textId="77777777" w:rsidR="00B571EC" w:rsidRPr="00497F23" w:rsidRDefault="008148EE" w:rsidP="00330249">
            <w:pPr>
              <w:pStyle w:val="Tabletext"/>
              <w:jc w:val="center"/>
            </w:pPr>
            <w:r w:rsidRPr="00497F23">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8E4C0B6" w14:textId="77777777" w:rsidR="00B571EC" w:rsidRPr="00497F23" w:rsidRDefault="008148EE" w:rsidP="00330249">
            <w:pPr>
              <w:pStyle w:val="Tabletext"/>
              <w:jc w:val="center"/>
            </w:pPr>
            <w:r w:rsidRPr="00497F23">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C1C4B0" w14:textId="77777777" w:rsidR="00B571EC" w:rsidRPr="00497F23" w:rsidRDefault="008148EE" w:rsidP="00330249">
            <w:pPr>
              <w:pStyle w:val="Tabletext"/>
              <w:jc w:val="center"/>
            </w:pPr>
            <w:r w:rsidRPr="00497F23">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6A351C2" w14:textId="77777777" w:rsidR="00B571EC" w:rsidRPr="00497F23" w:rsidRDefault="008148EE" w:rsidP="00330249">
            <w:pPr>
              <w:pStyle w:val="Tabletext"/>
              <w:jc w:val="center"/>
            </w:pPr>
            <w:r w:rsidRPr="00497F23">
              <w:t>–230</w:t>
            </w:r>
          </w:p>
        </w:tc>
        <w:tc>
          <w:tcPr>
            <w:tcW w:w="1247" w:type="dxa"/>
            <w:tcBorders>
              <w:top w:val="single" w:sz="4" w:space="0" w:color="auto"/>
              <w:left w:val="single" w:sz="4" w:space="0" w:color="auto"/>
              <w:bottom w:val="single" w:sz="4" w:space="0" w:color="auto"/>
              <w:right w:val="nil"/>
            </w:tcBorders>
            <w:vAlign w:val="center"/>
            <w:hideMark/>
          </w:tcPr>
          <w:p w14:paraId="12842D56" w14:textId="77777777" w:rsidR="00B571EC" w:rsidRPr="00497F23" w:rsidRDefault="008148EE" w:rsidP="00330249">
            <w:pPr>
              <w:pStyle w:val="Tabletext"/>
              <w:jc w:val="center"/>
            </w:pPr>
            <w:r w:rsidRPr="00497F23">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3CBF602" w14:textId="77777777" w:rsidR="00B571EC" w:rsidRPr="00497F23" w:rsidRDefault="008148EE" w:rsidP="00330249">
            <w:pPr>
              <w:pStyle w:val="Tabletext"/>
              <w:jc w:val="center"/>
            </w:pPr>
            <w:r w:rsidRPr="00497F23">
              <w:t>CMR-07</w:t>
            </w:r>
          </w:p>
        </w:tc>
      </w:tr>
      <w:tr w:rsidR="00B571EC" w:rsidRPr="00497F23" w14:paraId="1F07A434" w14:textId="77777777" w:rsidTr="004F2D3F">
        <w:trPr>
          <w:cantSplit/>
          <w:jc w:val="center"/>
          <w:del w:id="197" w:author="Saez Grau, Ricardo" w:date="2018-09-26T10:48:00Z"/>
        </w:trPr>
        <w:tc>
          <w:tcPr>
            <w:tcW w:w="2233" w:type="dxa"/>
            <w:tcBorders>
              <w:top w:val="single" w:sz="4" w:space="0" w:color="auto"/>
              <w:left w:val="single" w:sz="4" w:space="0" w:color="auto"/>
              <w:bottom w:val="single" w:sz="4" w:space="0" w:color="auto"/>
              <w:right w:val="single" w:sz="4" w:space="0" w:color="auto"/>
            </w:tcBorders>
            <w:vAlign w:val="center"/>
            <w:hideMark/>
          </w:tcPr>
          <w:p w14:paraId="72515B4E" w14:textId="77777777" w:rsidR="00B571EC" w:rsidRPr="00497F23" w:rsidRDefault="008148EE" w:rsidP="00330249">
            <w:pPr>
              <w:pStyle w:val="Tabletext"/>
              <w:rPr>
                <w:del w:id="198" w:author="Saez Grau, Ricardo" w:date="2018-09-26T10:48:00Z"/>
              </w:rPr>
            </w:pPr>
            <w:del w:id="199" w:author="Saez Grau, Ricardo" w:date="2018-07-05T14:59:00Z">
              <w:r w:rsidRPr="00497F23">
                <w:delText>SMS (espacio</w:delText>
              </w:r>
              <w:r w:rsidRPr="00497F23">
                <w:noBreakHyphen/>
                <w:delText>Tierra)</w:delText>
              </w:r>
            </w:del>
          </w:p>
        </w:tc>
        <w:tc>
          <w:tcPr>
            <w:tcW w:w="1587" w:type="dxa"/>
            <w:tcBorders>
              <w:top w:val="single" w:sz="4" w:space="0" w:color="auto"/>
              <w:left w:val="nil"/>
              <w:bottom w:val="single" w:sz="4" w:space="0" w:color="auto"/>
              <w:right w:val="single" w:sz="4" w:space="0" w:color="auto"/>
            </w:tcBorders>
            <w:vAlign w:val="center"/>
            <w:hideMark/>
          </w:tcPr>
          <w:p w14:paraId="3628BB0B" w14:textId="77777777" w:rsidR="00B571EC" w:rsidRPr="00497F23" w:rsidRDefault="008148EE" w:rsidP="00330249">
            <w:pPr>
              <w:pStyle w:val="Tabletext"/>
              <w:jc w:val="center"/>
              <w:rPr>
                <w:del w:id="200" w:author="Saez Grau, Ricardo" w:date="2018-09-26T10:48:00Z"/>
                <w:b/>
                <w:bCs/>
              </w:rPr>
            </w:pPr>
            <w:del w:id="201" w:author="Saez Grau, Ricardo" w:date="2018-07-05T14:59:00Z">
              <w:r w:rsidRPr="00497F23">
                <w:delText>1</w:delText>
              </w:r>
              <w:r w:rsidRPr="00497F23">
                <w:rPr>
                  <w:sz w:val="24"/>
                </w:rPr>
                <w:delText> </w:delText>
              </w:r>
              <w:r w:rsidRPr="00497F23">
                <w:delText>613,8-1 626,5</w:delText>
              </w:r>
            </w:del>
          </w:p>
        </w:tc>
        <w:tc>
          <w:tcPr>
            <w:tcW w:w="1797" w:type="dxa"/>
            <w:tcBorders>
              <w:top w:val="single" w:sz="4" w:space="0" w:color="auto"/>
              <w:left w:val="single" w:sz="4" w:space="0" w:color="auto"/>
              <w:bottom w:val="single" w:sz="4" w:space="0" w:color="auto"/>
              <w:right w:val="single" w:sz="4" w:space="0" w:color="auto"/>
            </w:tcBorders>
            <w:vAlign w:val="center"/>
            <w:hideMark/>
          </w:tcPr>
          <w:p w14:paraId="539C6AA3" w14:textId="77777777" w:rsidR="00B571EC" w:rsidRPr="00497F23" w:rsidRDefault="008148EE" w:rsidP="00330249">
            <w:pPr>
              <w:pStyle w:val="Tabletext"/>
              <w:jc w:val="center"/>
              <w:rPr>
                <w:del w:id="202" w:author="Saez Grau, Ricardo" w:date="2018-09-26T10:48:00Z"/>
                <w:b/>
                <w:bCs/>
              </w:rPr>
            </w:pPr>
            <w:del w:id="203" w:author="Saez Grau, Ricardo" w:date="2018-07-05T14:59:00Z">
              <w:r w:rsidRPr="00497F23">
                <w:delText>1</w:delText>
              </w:r>
              <w:r w:rsidRPr="00497F23">
                <w:rPr>
                  <w:sz w:val="24"/>
                </w:rPr>
                <w:delText> </w:delText>
              </w:r>
              <w:r w:rsidRPr="00497F23">
                <w:delText>610,6-1 613,8</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32B3E0A8" w14:textId="77777777" w:rsidR="00B571EC" w:rsidRPr="00497F23" w:rsidRDefault="008148EE" w:rsidP="00330249">
            <w:pPr>
              <w:pStyle w:val="Tabletext"/>
              <w:jc w:val="center"/>
              <w:rPr>
                <w:del w:id="204" w:author="Saez Grau, Ricardo" w:date="2018-09-26T10:48:00Z"/>
              </w:rPr>
            </w:pPr>
            <w:del w:id="205" w:author="Saez Grau, Ricardo" w:date="2018-07-05T14:59:00Z">
              <w:r w:rsidRPr="00497F23">
                <w:delText>NA</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39BE6705" w14:textId="77777777" w:rsidR="00B571EC" w:rsidRPr="00497F23" w:rsidRDefault="008148EE" w:rsidP="00330249">
            <w:pPr>
              <w:pStyle w:val="Tabletext"/>
              <w:jc w:val="center"/>
              <w:rPr>
                <w:del w:id="206" w:author="Saez Grau, Ricardo" w:date="2018-09-26T10:48:00Z"/>
              </w:rPr>
            </w:pPr>
            <w:del w:id="207" w:author="Saez Grau, Ricardo" w:date="2018-07-05T14:59:00Z">
              <w:r w:rsidRPr="00497F23">
                <w:delText>NA</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58830A6C" w14:textId="77777777" w:rsidR="00B571EC" w:rsidRPr="00497F23" w:rsidRDefault="008148EE" w:rsidP="00330249">
            <w:pPr>
              <w:pStyle w:val="Tabletext"/>
              <w:jc w:val="center"/>
              <w:rPr>
                <w:del w:id="208" w:author="Saez Grau, Ricardo" w:date="2018-09-26T10:48:00Z"/>
              </w:rPr>
            </w:pPr>
            <w:del w:id="209" w:author="Saez Grau, Ricardo" w:date="2018-07-05T14:59:00Z">
              <w:r w:rsidRPr="00497F23">
                <w:delText>–258</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3633C8BF" w14:textId="77777777" w:rsidR="00B571EC" w:rsidRPr="00497F23" w:rsidRDefault="008148EE" w:rsidP="00330249">
            <w:pPr>
              <w:pStyle w:val="Tabletext"/>
              <w:jc w:val="center"/>
              <w:rPr>
                <w:del w:id="210" w:author="Saez Grau, Ricardo" w:date="2018-09-26T10:48:00Z"/>
              </w:rPr>
            </w:pPr>
            <w:del w:id="211" w:author="Saez Grau, Ricardo" w:date="2018-07-05T14:59:00Z">
              <w:r w:rsidRPr="00497F23">
                <w:delText>20</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7BA9165C" w14:textId="77777777" w:rsidR="00B571EC" w:rsidRPr="00497F23" w:rsidRDefault="008148EE" w:rsidP="00330249">
            <w:pPr>
              <w:pStyle w:val="Tabletext"/>
              <w:jc w:val="center"/>
              <w:rPr>
                <w:del w:id="212" w:author="Saez Grau, Ricardo" w:date="2018-09-26T10:48:00Z"/>
              </w:rPr>
            </w:pPr>
            <w:del w:id="213" w:author="Saez Grau, Ricardo" w:date="2018-07-05T14:59:00Z">
              <w:r w:rsidRPr="00497F23">
                <w:delText>–230</w:delText>
              </w:r>
            </w:del>
          </w:p>
        </w:tc>
        <w:tc>
          <w:tcPr>
            <w:tcW w:w="1247" w:type="dxa"/>
            <w:tcBorders>
              <w:top w:val="single" w:sz="4" w:space="0" w:color="auto"/>
              <w:left w:val="single" w:sz="4" w:space="0" w:color="auto"/>
              <w:bottom w:val="single" w:sz="4" w:space="0" w:color="auto"/>
              <w:right w:val="nil"/>
            </w:tcBorders>
            <w:vAlign w:val="center"/>
            <w:hideMark/>
          </w:tcPr>
          <w:p w14:paraId="20CBB27F" w14:textId="77777777" w:rsidR="00B571EC" w:rsidRPr="00497F23" w:rsidRDefault="008148EE" w:rsidP="00330249">
            <w:pPr>
              <w:pStyle w:val="Tabletext"/>
              <w:jc w:val="center"/>
              <w:rPr>
                <w:del w:id="214" w:author="Saez Grau, Ricardo" w:date="2018-09-26T10:48:00Z"/>
              </w:rPr>
            </w:pPr>
            <w:del w:id="215" w:author="Saez Grau, Ricardo" w:date="2018-07-05T14:59:00Z">
              <w:r w:rsidRPr="00497F23">
                <w:delText>20</w:delText>
              </w:r>
            </w:del>
          </w:p>
        </w:tc>
        <w:tc>
          <w:tcPr>
            <w:tcW w:w="1561" w:type="dxa"/>
            <w:tcBorders>
              <w:top w:val="single" w:sz="4" w:space="0" w:color="auto"/>
              <w:left w:val="single" w:sz="4" w:space="0" w:color="auto"/>
              <w:bottom w:val="single" w:sz="4" w:space="0" w:color="auto"/>
              <w:right w:val="single" w:sz="4" w:space="0" w:color="auto"/>
            </w:tcBorders>
            <w:vAlign w:val="center"/>
            <w:hideMark/>
          </w:tcPr>
          <w:p w14:paraId="418B7B58" w14:textId="77777777" w:rsidR="00B571EC" w:rsidRPr="00497F23" w:rsidRDefault="008148EE" w:rsidP="00330249">
            <w:pPr>
              <w:pStyle w:val="Tabletext"/>
              <w:jc w:val="center"/>
              <w:rPr>
                <w:del w:id="216" w:author="Saez Grau, Ricardo" w:date="2018-09-26T10:48:00Z"/>
              </w:rPr>
            </w:pPr>
            <w:del w:id="217" w:author="Saez Grau, Ricardo" w:date="2018-07-05T14:59:00Z">
              <w:r w:rsidRPr="00497F23">
                <w:delText>CMR-03</w:delText>
              </w:r>
            </w:del>
          </w:p>
        </w:tc>
      </w:tr>
      <w:tr w:rsidR="00B571EC" w:rsidRPr="00497F23" w14:paraId="2C84A9BE" w14:textId="77777777" w:rsidTr="004F2D3F">
        <w:trPr>
          <w:cantSplit/>
          <w:jc w:val="center"/>
        </w:trPr>
        <w:tc>
          <w:tcPr>
            <w:tcW w:w="14576" w:type="dxa"/>
            <w:gridSpan w:val="10"/>
            <w:tcBorders>
              <w:top w:val="single" w:sz="4" w:space="0" w:color="auto"/>
              <w:left w:val="nil"/>
              <w:bottom w:val="nil"/>
              <w:right w:val="nil"/>
            </w:tcBorders>
            <w:hideMark/>
          </w:tcPr>
          <w:p w14:paraId="03333271" w14:textId="77777777" w:rsidR="00B571EC" w:rsidRPr="00497F23" w:rsidRDefault="008148EE" w:rsidP="00330249">
            <w:pPr>
              <w:pStyle w:val="Tablelegend"/>
            </w:pPr>
            <w:r w:rsidRPr="00497F23">
              <w:t>NA:</w:t>
            </w:r>
            <w:r w:rsidRPr="00497F23">
              <w:tab/>
              <w:t>No aplicable; no se efectúan mediciones de este tipo en esta banda de frecuencias.</w:t>
            </w:r>
          </w:p>
          <w:p w14:paraId="5E22BA78" w14:textId="77777777" w:rsidR="00B571EC" w:rsidRPr="00497F23" w:rsidRDefault="008148EE" w:rsidP="00330249">
            <w:pPr>
              <w:pStyle w:val="Tablelegend"/>
            </w:pPr>
            <w:r w:rsidRPr="00497F23">
              <w:rPr>
                <w:vertAlign w:val="superscript"/>
              </w:rPr>
              <w:t>(1)</w:t>
            </w:r>
            <w:r w:rsidRPr="00497F23">
              <w:tab/>
            </w:r>
            <w:r w:rsidRPr="00497F23">
              <w:rPr>
                <w:iCs/>
              </w:rPr>
              <w:t xml:space="preserve">Los </w:t>
            </w:r>
            <w:r w:rsidRPr="00497F23">
              <w:t>valores</w:t>
            </w:r>
            <w:r w:rsidRPr="00497F23">
              <w:rPr>
                <w:iCs/>
              </w:rPr>
              <w:t xml:space="preserve"> umbral de la dfpe no se deben superar durante periodos superiores al 2% del tiempo.</w:t>
            </w:r>
          </w:p>
          <w:p w14:paraId="755867E2" w14:textId="77777777" w:rsidR="00B571EC" w:rsidRPr="00497F23" w:rsidRDefault="008148EE" w:rsidP="00330249">
            <w:pPr>
              <w:pStyle w:val="Tablelegend"/>
              <w:rPr>
                <w:iCs/>
              </w:rPr>
            </w:pPr>
            <w:r w:rsidRPr="00497F23">
              <w:rPr>
                <w:vertAlign w:val="superscript"/>
              </w:rPr>
              <w:t>(2)</w:t>
            </w:r>
            <w:r w:rsidRPr="00497F23">
              <w:tab/>
              <w:t>Integrada</w:t>
            </w:r>
            <w:r w:rsidRPr="00497F23">
              <w:rPr>
                <w:iCs/>
              </w:rPr>
              <w:t xml:space="preserve"> en la ancho de banda de referencia, con un tiempo de integración de 2 000 s.</w:t>
            </w:r>
          </w:p>
          <w:p w14:paraId="5B963539" w14:textId="77777777" w:rsidR="00B571EC" w:rsidRPr="00497F23" w:rsidRDefault="008148EE" w:rsidP="00330249">
            <w:pPr>
              <w:pStyle w:val="Tablelegend"/>
            </w:pPr>
            <w:r w:rsidRPr="00497F23">
              <w:rPr>
                <w:iCs/>
                <w:vertAlign w:val="superscript"/>
              </w:rPr>
              <w:t>(3)</w:t>
            </w:r>
            <w:r w:rsidRPr="00497F23">
              <w:rPr>
                <w:iCs/>
              </w:rPr>
              <w:tab/>
              <w:t xml:space="preserve">La </w:t>
            </w:r>
            <w:r w:rsidRPr="00497F23">
              <w:t>presente</w:t>
            </w:r>
            <w:r w:rsidRPr="00497F23">
              <w:rPr>
                <w:iCs/>
              </w:rPr>
              <w:t xml:space="preserve"> Resolución no es aplicable a las asignaciones actuales y futuras al sistema de radionavegación por satélite GLONASS/GLONASS-M en la banda </w:t>
            </w:r>
            <w:r w:rsidRPr="00497F23">
              <w:t xml:space="preserve">de frecuencias </w:t>
            </w:r>
            <w:r w:rsidRPr="00497F23">
              <w:rPr>
                <w:iCs/>
              </w:rPr>
              <w:t>1</w:t>
            </w:r>
            <w:r w:rsidRPr="00497F23">
              <w:t> </w:t>
            </w:r>
            <w:r w:rsidRPr="00497F23">
              <w:rPr>
                <w:iCs/>
              </w:rPr>
              <w:t>559</w:t>
            </w:r>
            <w:r w:rsidRPr="00497F23">
              <w:rPr>
                <w:iCs/>
              </w:rPr>
              <w:noBreakHyphen/>
              <w:t>1</w:t>
            </w:r>
            <w:r w:rsidRPr="00497F23">
              <w:t> </w:t>
            </w:r>
            <w:r w:rsidRPr="00497F23">
              <w:rPr>
                <w:iCs/>
              </w:rPr>
              <w:t xml:space="preserve">610 MHz, </w:t>
            </w:r>
            <w:r w:rsidRPr="00497F23">
              <w:t>independientemente</w:t>
            </w:r>
            <w:r w:rsidRPr="00497F23">
              <w:rPr>
                <w:iCs/>
              </w:rPr>
              <w:t xml:space="preserve"> de la fecha de recepción de la correspondiente información de coordinación o notificación, según el caso. Así pues, la protección del servicio de radioastronomía en la banda</w:t>
            </w:r>
            <w:r w:rsidRPr="00497F23">
              <w:t xml:space="preserve"> de frecuencias</w:t>
            </w:r>
            <w:r w:rsidRPr="00497F23">
              <w:rPr>
                <w:iCs/>
              </w:rPr>
              <w:t xml:space="preserve"> 1</w:t>
            </w:r>
            <w:r w:rsidRPr="00497F23">
              <w:t> </w:t>
            </w:r>
            <w:r w:rsidRPr="00497F23">
              <w:rPr>
                <w:iCs/>
              </w:rPr>
              <w:t>610,6-1</w:t>
            </w:r>
            <w:r w:rsidRPr="00497F23">
              <w:t> </w:t>
            </w:r>
            <w:r w:rsidRPr="00497F23">
              <w:rPr>
                <w:iC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7870B649" w14:textId="77777777" w:rsidR="00277050" w:rsidRDefault="00277050" w:rsidP="002E7675">
      <w:pPr>
        <w:pStyle w:val="Reasons"/>
      </w:pPr>
    </w:p>
    <w:p w14:paraId="170E0DAD" w14:textId="77777777" w:rsidR="00277050" w:rsidRDefault="00277050" w:rsidP="005A4C18"/>
    <w:p w14:paraId="112F62C4" w14:textId="77777777" w:rsidR="00277050" w:rsidRDefault="00277050" w:rsidP="00330249">
      <w:pPr>
        <w:sectPr w:rsidR="00277050">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bookmarkStart w:id="218" w:name="_GoBack"/>
      <w:bookmarkEnd w:id="218"/>
    </w:p>
    <w:p w14:paraId="61ECC687" w14:textId="77777777" w:rsidR="00277050" w:rsidRDefault="008148EE" w:rsidP="00330249">
      <w:pPr>
        <w:pStyle w:val="Proposal"/>
      </w:pPr>
      <w:r>
        <w:lastRenderedPageBreak/>
        <w:t>SUP</w:t>
      </w:r>
      <w:r>
        <w:tab/>
        <w:t>QAT/68A8/14</w:t>
      </w:r>
      <w:r>
        <w:rPr>
          <w:vanish/>
          <w:color w:val="7F7F7F" w:themeColor="text1" w:themeTint="80"/>
          <w:vertAlign w:val="superscript"/>
        </w:rPr>
        <w:t>#50252</w:t>
      </w:r>
    </w:p>
    <w:p w14:paraId="53891444" w14:textId="77777777" w:rsidR="00B571EC" w:rsidRPr="00497F23" w:rsidRDefault="008148EE" w:rsidP="00330249">
      <w:pPr>
        <w:pStyle w:val="ResNo"/>
      </w:pPr>
      <w:r w:rsidRPr="00497F23">
        <w:t xml:space="preserve">RESOLUCIÓN </w:t>
      </w:r>
      <w:r w:rsidRPr="00497F23">
        <w:rPr>
          <w:rStyle w:val="href"/>
          <w:rFonts w:eastAsia="Calibri"/>
        </w:rPr>
        <w:t>359</w:t>
      </w:r>
      <w:r w:rsidRPr="00497F23">
        <w:t xml:space="preserve"> (REV.CMR-15)</w:t>
      </w:r>
    </w:p>
    <w:p w14:paraId="4CDB4BC5" w14:textId="77777777" w:rsidR="00B571EC" w:rsidRPr="00497F23" w:rsidRDefault="008148EE" w:rsidP="00330249">
      <w:pPr>
        <w:pStyle w:val="Restitle"/>
      </w:pPr>
      <w:bookmarkStart w:id="219" w:name="_Toc328141358"/>
      <w:bookmarkStart w:id="220" w:name="_Toc320536522"/>
      <w:r w:rsidRPr="00497F23">
        <w:t>Consideración de disposiciones reglamentarias para actualizar y modernizar</w:t>
      </w:r>
      <w:r w:rsidRPr="00497F23">
        <w:br/>
        <w:t>el sistema mundial de socorro y seguridad marítimos</w:t>
      </w:r>
      <w:bookmarkEnd w:id="219"/>
      <w:bookmarkEnd w:id="220"/>
    </w:p>
    <w:p w14:paraId="13F6A0F5" w14:textId="2AD3D235" w:rsidR="00277050" w:rsidRDefault="00277050" w:rsidP="00330249">
      <w:pPr>
        <w:pStyle w:val="Reasons"/>
      </w:pPr>
    </w:p>
    <w:p w14:paraId="237D85A6" w14:textId="77777777" w:rsidR="008148EE" w:rsidRDefault="008148EE" w:rsidP="00330249">
      <w:pPr>
        <w:jc w:val="center"/>
      </w:pPr>
      <w:r>
        <w:t>______________</w:t>
      </w:r>
    </w:p>
    <w:sectPr w:rsidR="008148EE">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C33B" w14:textId="77777777" w:rsidR="003C0613" w:rsidRDefault="003C0613">
      <w:r>
        <w:separator/>
      </w:r>
    </w:p>
  </w:endnote>
  <w:endnote w:type="continuationSeparator" w:id="0">
    <w:p w14:paraId="05E01AA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953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10E72" w14:textId="525D0086" w:rsidR="0077084A" w:rsidRDefault="0077084A">
    <w:pPr>
      <w:ind w:right="360"/>
      <w:rPr>
        <w:lang w:val="en-US"/>
      </w:rPr>
    </w:pPr>
    <w:r>
      <w:fldChar w:fldCharType="begin"/>
    </w:r>
    <w:r>
      <w:rPr>
        <w:lang w:val="en-US"/>
      </w:rPr>
      <w:instrText xml:space="preserve"> FILENAME \p  \* MERGEFORMAT </w:instrText>
    </w:r>
    <w:r>
      <w:fldChar w:fldCharType="separate"/>
    </w:r>
    <w:r w:rsidR="00C21F40">
      <w:rPr>
        <w:noProof/>
        <w:lang w:val="en-US"/>
      </w:rPr>
      <w:t>P:\TRAD\S\ITU-R\CONF-R\CMR19\000\068ADD08S_Montaje_LS.docx</w:t>
    </w:r>
    <w:r>
      <w:fldChar w:fldCharType="end"/>
    </w:r>
    <w:r>
      <w:rPr>
        <w:lang w:val="en-US"/>
      </w:rPr>
      <w:tab/>
    </w:r>
    <w:r>
      <w:fldChar w:fldCharType="begin"/>
    </w:r>
    <w:r>
      <w:instrText xml:space="preserve"> SAVEDATE \@ DD.MM.YY </w:instrText>
    </w:r>
    <w:r>
      <w:fldChar w:fldCharType="separate"/>
    </w:r>
    <w:r w:rsidR="006D3EF7">
      <w:rPr>
        <w:noProof/>
      </w:rPr>
      <w:t>17.10.19</w:t>
    </w:r>
    <w:r>
      <w:fldChar w:fldCharType="end"/>
    </w:r>
    <w:r>
      <w:rPr>
        <w:lang w:val="en-US"/>
      </w:rPr>
      <w:tab/>
    </w:r>
    <w:r>
      <w:fldChar w:fldCharType="begin"/>
    </w:r>
    <w:r>
      <w:instrText xml:space="preserve"> PRINTDATE \@ DD.MM.YY </w:instrText>
    </w:r>
    <w:r>
      <w:fldChar w:fldCharType="separate"/>
    </w:r>
    <w:r w:rsidR="00C21F40">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4A9F" w14:textId="0B5EA729" w:rsidR="0077084A" w:rsidRDefault="00621675" w:rsidP="00621675">
    <w:pPr>
      <w:pStyle w:val="Footer"/>
      <w:rPr>
        <w:lang w:val="en-US"/>
      </w:rPr>
    </w:pPr>
    <w:r>
      <w:fldChar w:fldCharType="begin"/>
    </w:r>
    <w:r w:rsidRPr="00621675">
      <w:rPr>
        <w:lang w:val="en-US"/>
      </w:rPr>
      <w:instrText xml:space="preserve"> FILENAME \p  \* MERGEFORMAT </w:instrText>
    </w:r>
    <w:r>
      <w:fldChar w:fldCharType="separate"/>
    </w:r>
    <w:r w:rsidR="00330249">
      <w:rPr>
        <w:lang w:val="en-US"/>
      </w:rPr>
      <w:t>P:\ESP\ITU-R\CONF-R\CMR19\000\068ADD08S.docx</w:t>
    </w:r>
    <w:r>
      <w:fldChar w:fldCharType="end"/>
    </w:r>
    <w:r>
      <w:rPr>
        <w:lang w:val="en-US"/>
      </w:rPr>
      <w:t xml:space="preserve"> (462098)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A5EC" w14:textId="634BD843" w:rsidR="0077084A" w:rsidRPr="00621675" w:rsidRDefault="00621675" w:rsidP="00621675">
    <w:pPr>
      <w:pStyle w:val="Footer"/>
      <w:rPr>
        <w:lang w:val="en-US"/>
      </w:rPr>
    </w:pPr>
    <w:r>
      <w:fldChar w:fldCharType="begin"/>
    </w:r>
    <w:r w:rsidRPr="00621675">
      <w:rPr>
        <w:lang w:val="en-US"/>
      </w:rPr>
      <w:instrText xml:space="preserve"> FILENAME \p  \* MERGEFORMAT </w:instrText>
    </w:r>
    <w:r>
      <w:fldChar w:fldCharType="separate"/>
    </w:r>
    <w:r w:rsidR="00330249">
      <w:rPr>
        <w:lang w:val="en-US"/>
      </w:rPr>
      <w:t>P:\ESP\ITU-R\CONF-R\CMR19\000\068ADD08S.docx</w:t>
    </w:r>
    <w:r>
      <w:fldChar w:fldCharType="end"/>
    </w:r>
    <w:r>
      <w:rPr>
        <w:lang w:val="en-US"/>
      </w:rPr>
      <w:t xml:space="preserve"> (462098)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6AD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444F8" w14:textId="57297CF5" w:rsidR="0077084A" w:rsidRDefault="0077084A">
    <w:pPr>
      <w:ind w:right="360"/>
      <w:rPr>
        <w:lang w:val="en-US"/>
      </w:rPr>
    </w:pPr>
    <w:r>
      <w:fldChar w:fldCharType="begin"/>
    </w:r>
    <w:r>
      <w:rPr>
        <w:lang w:val="en-US"/>
      </w:rPr>
      <w:instrText xml:space="preserve"> FILENAME \p  \* MERGEFORMAT </w:instrText>
    </w:r>
    <w:r>
      <w:fldChar w:fldCharType="separate"/>
    </w:r>
    <w:r w:rsidR="00C21F40">
      <w:rPr>
        <w:noProof/>
        <w:lang w:val="en-US"/>
      </w:rPr>
      <w:t>P:\TRAD\S\ITU-R\CONF-R\CMR19\000\068ADD08S_Montaje_LS.docx</w:t>
    </w:r>
    <w:r>
      <w:fldChar w:fldCharType="end"/>
    </w:r>
    <w:r>
      <w:rPr>
        <w:lang w:val="en-US"/>
      </w:rPr>
      <w:tab/>
    </w:r>
    <w:r>
      <w:fldChar w:fldCharType="begin"/>
    </w:r>
    <w:r>
      <w:instrText xml:space="preserve"> SAVEDATE \@ DD.MM.YY </w:instrText>
    </w:r>
    <w:r>
      <w:fldChar w:fldCharType="separate"/>
    </w:r>
    <w:r w:rsidR="006D3EF7">
      <w:rPr>
        <w:noProof/>
      </w:rPr>
      <w:t>17.10.19</w:t>
    </w:r>
    <w:r>
      <w:fldChar w:fldCharType="end"/>
    </w:r>
    <w:r>
      <w:rPr>
        <w:lang w:val="en-US"/>
      </w:rPr>
      <w:tab/>
    </w:r>
    <w:r>
      <w:fldChar w:fldCharType="begin"/>
    </w:r>
    <w:r>
      <w:instrText xml:space="preserve"> PRINTDATE \@ DD.MM.YY </w:instrText>
    </w:r>
    <w:r>
      <w:fldChar w:fldCharType="separate"/>
    </w:r>
    <w:r w:rsidR="00C21F40">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6720" w14:textId="65B0368F" w:rsidR="0077084A" w:rsidRDefault="00621675" w:rsidP="00621675">
    <w:pPr>
      <w:pStyle w:val="Footer"/>
      <w:rPr>
        <w:lang w:val="en-US"/>
      </w:rPr>
    </w:pPr>
    <w:r>
      <w:fldChar w:fldCharType="begin"/>
    </w:r>
    <w:r w:rsidRPr="00621675">
      <w:rPr>
        <w:lang w:val="en-US"/>
      </w:rPr>
      <w:instrText xml:space="preserve"> FILENAME \p  \* MERGEFORMAT </w:instrText>
    </w:r>
    <w:r>
      <w:fldChar w:fldCharType="separate"/>
    </w:r>
    <w:r w:rsidR="00C21F40">
      <w:rPr>
        <w:lang w:val="en-US"/>
      </w:rPr>
      <w:t>P:\TRAD\S\ITU-R\CONF-R\CMR19\000\068ADD08S_Montaje_LS.docx</w:t>
    </w:r>
    <w:r>
      <w:fldChar w:fldCharType="end"/>
    </w:r>
    <w:r>
      <w:rPr>
        <w:lang w:val="en-US"/>
      </w:rPr>
      <w:t xml:space="preserve"> (462098)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BE59" w14:textId="4B0FF220"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21F40">
      <w:rPr>
        <w:lang w:val="en-US"/>
      </w:rPr>
      <w:t>P:\TRAD\S\ITU-R\CONF-R\CMR19\000\068ADD08S_Montaje_LS.docx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CEA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68AD2" w14:textId="53ED7554" w:rsidR="0077084A" w:rsidRDefault="0077084A">
    <w:pPr>
      <w:ind w:right="360"/>
      <w:rPr>
        <w:lang w:val="en-US"/>
      </w:rPr>
    </w:pPr>
    <w:r>
      <w:fldChar w:fldCharType="begin"/>
    </w:r>
    <w:r>
      <w:rPr>
        <w:lang w:val="en-US"/>
      </w:rPr>
      <w:instrText xml:space="preserve"> FILENAME \p  \* MERGEFORMAT </w:instrText>
    </w:r>
    <w:r>
      <w:fldChar w:fldCharType="separate"/>
    </w:r>
    <w:r w:rsidR="00C21F40">
      <w:rPr>
        <w:noProof/>
        <w:lang w:val="en-US"/>
      </w:rPr>
      <w:t>P:\TRAD\S\ITU-R\CONF-R\CMR19\000\068ADD08S_Montaje_LS.docx</w:t>
    </w:r>
    <w:r>
      <w:fldChar w:fldCharType="end"/>
    </w:r>
    <w:r>
      <w:rPr>
        <w:lang w:val="en-US"/>
      </w:rPr>
      <w:tab/>
    </w:r>
    <w:r>
      <w:fldChar w:fldCharType="begin"/>
    </w:r>
    <w:r>
      <w:instrText xml:space="preserve"> SAVEDATE \@ DD.MM.YY </w:instrText>
    </w:r>
    <w:r>
      <w:fldChar w:fldCharType="separate"/>
    </w:r>
    <w:r w:rsidR="006D3EF7">
      <w:rPr>
        <w:noProof/>
      </w:rPr>
      <w:t>17.10.19</w:t>
    </w:r>
    <w:r>
      <w:fldChar w:fldCharType="end"/>
    </w:r>
    <w:r>
      <w:rPr>
        <w:lang w:val="en-US"/>
      </w:rPr>
      <w:tab/>
    </w:r>
    <w:r>
      <w:fldChar w:fldCharType="begin"/>
    </w:r>
    <w:r>
      <w:instrText xml:space="preserve"> PRINTDATE \@ DD.MM.YY </w:instrText>
    </w:r>
    <w:r>
      <w:fldChar w:fldCharType="separate"/>
    </w:r>
    <w:r w:rsidR="00C21F40">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ACC3" w14:textId="49B757D2" w:rsidR="0077084A" w:rsidRDefault="00621675" w:rsidP="00621675">
    <w:pPr>
      <w:pStyle w:val="Footer"/>
      <w:rPr>
        <w:lang w:val="en-US"/>
      </w:rPr>
    </w:pPr>
    <w:r>
      <w:fldChar w:fldCharType="begin"/>
    </w:r>
    <w:r w:rsidRPr="00621675">
      <w:rPr>
        <w:lang w:val="en-US"/>
      </w:rPr>
      <w:instrText xml:space="preserve"> FILENAME \p  \* MERGEFORMAT </w:instrText>
    </w:r>
    <w:r>
      <w:fldChar w:fldCharType="separate"/>
    </w:r>
    <w:r w:rsidR="00C21F40">
      <w:rPr>
        <w:lang w:val="en-US"/>
      </w:rPr>
      <w:t>P:\TRAD\S\ITU-R\CONF-R\CMR19\000\068ADD08S_Montaje_LS.docx</w:t>
    </w:r>
    <w:r>
      <w:fldChar w:fldCharType="end"/>
    </w:r>
    <w:r>
      <w:rPr>
        <w:lang w:val="en-US"/>
      </w:rPr>
      <w:t xml:space="preserve"> (462098)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8E99" w14:textId="310D791D"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21F40">
      <w:rPr>
        <w:lang w:val="en-US"/>
      </w:rPr>
      <w:t>P:\TRAD\S\ITU-R\CONF-R\CMR19\000\068ADD08S_Montaje_LS.docx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6F418" w14:textId="77777777" w:rsidR="003C0613" w:rsidRDefault="003C0613">
      <w:r>
        <w:rPr>
          <w:b/>
        </w:rPr>
        <w:t>_______________</w:t>
      </w:r>
    </w:p>
  </w:footnote>
  <w:footnote w:type="continuationSeparator" w:id="0">
    <w:p w14:paraId="75F93FBE"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819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13BCF07" w14:textId="77777777" w:rsidR="0077084A" w:rsidRDefault="008750A8" w:rsidP="00C44E9E">
    <w:pPr>
      <w:pStyle w:val="Header"/>
      <w:rPr>
        <w:lang w:val="en-US"/>
      </w:rPr>
    </w:pPr>
    <w:r>
      <w:rPr>
        <w:lang w:val="en-US"/>
      </w:rPr>
      <w:t>CMR1</w:t>
    </w:r>
    <w:r w:rsidR="00C44E9E">
      <w:rPr>
        <w:lang w:val="en-US"/>
      </w:rPr>
      <w:t>9</w:t>
    </w:r>
    <w:r>
      <w:rPr>
        <w:lang w:val="en-US"/>
      </w:rPr>
      <w:t>/</w:t>
    </w:r>
    <w:r w:rsidR="00702F3D">
      <w:t>68(Add.8)-</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291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BF54A12" w14:textId="77777777" w:rsidR="0077084A" w:rsidRDefault="008750A8" w:rsidP="00C44E9E">
    <w:pPr>
      <w:pStyle w:val="Header"/>
      <w:rPr>
        <w:lang w:val="en-US"/>
      </w:rPr>
    </w:pPr>
    <w:r>
      <w:rPr>
        <w:lang w:val="en-US"/>
      </w:rPr>
      <w:t>CMR1</w:t>
    </w:r>
    <w:r w:rsidR="00C44E9E">
      <w:rPr>
        <w:lang w:val="en-US"/>
      </w:rPr>
      <w:t>9</w:t>
    </w:r>
    <w:r>
      <w:rPr>
        <w:lang w:val="en-US"/>
      </w:rPr>
      <w:t>/</w:t>
    </w:r>
    <w:r w:rsidR="00702F3D">
      <w:t>68(Add.8)-</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F81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3E0962" w14:textId="77777777" w:rsidR="0077084A" w:rsidRDefault="008750A8" w:rsidP="00C44E9E">
    <w:pPr>
      <w:pStyle w:val="Header"/>
      <w:rPr>
        <w:lang w:val="en-US"/>
      </w:rPr>
    </w:pPr>
    <w:r>
      <w:rPr>
        <w:lang w:val="en-US"/>
      </w:rPr>
      <w:t>CMR1</w:t>
    </w:r>
    <w:r w:rsidR="00C44E9E">
      <w:rPr>
        <w:lang w:val="en-US"/>
      </w:rPr>
      <w:t>9</w:t>
    </w:r>
    <w:r>
      <w:rPr>
        <w:lang w:val="en-US"/>
      </w:rPr>
      <w:t>/</w:t>
    </w:r>
    <w:r w:rsidR="00702F3D">
      <w:t>68(Add.8)-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7050"/>
    <w:rsid w:val="002A791F"/>
    <w:rsid w:val="002C1A52"/>
    <w:rsid w:val="002C1B26"/>
    <w:rsid w:val="002C5D6C"/>
    <w:rsid w:val="002E701F"/>
    <w:rsid w:val="002E7675"/>
    <w:rsid w:val="003248A9"/>
    <w:rsid w:val="00324FFA"/>
    <w:rsid w:val="0032680B"/>
    <w:rsid w:val="00330249"/>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178FC"/>
    <w:rsid w:val="00524392"/>
    <w:rsid w:val="00532097"/>
    <w:rsid w:val="00562264"/>
    <w:rsid w:val="0058350F"/>
    <w:rsid w:val="00583C7E"/>
    <w:rsid w:val="0059098E"/>
    <w:rsid w:val="005A4C18"/>
    <w:rsid w:val="005D46FB"/>
    <w:rsid w:val="005F2605"/>
    <w:rsid w:val="005F3B0E"/>
    <w:rsid w:val="005F3DB8"/>
    <w:rsid w:val="005F559C"/>
    <w:rsid w:val="00602857"/>
    <w:rsid w:val="006124AD"/>
    <w:rsid w:val="00621675"/>
    <w:rsid w:val="00624009"/>
    <w:rsid w:val="00662BA0"/>
    <w:rsid w:val="0067344B"/>
    <w:rsid w:val="00684A94"/>
    <w:rsid w:val="00692AAE"/>
    <w:rsid w:val="006A7589"/>
    <w:rsid w:val="006C0E38"/>
    <w:rsid w:val="006D3EF7"/>
    <w:rsid w:val="006D6E67"/>
    <w:rsid w:val="006E1A13"/>
    <w:rsid w:val="00701C20"/>
    <w:rsid w:val="00702F3D"/>
    <w:rsid w:val="0070518E"/>
    <w:rsid w:val="007354E9"/>
    <w:rsid w:val="0074241C"/>
    <w:rsid w:val="007424E8"/>
    <w:rsid w:val="0074579D"/>
    <w:rsid w:val="00765578"/>
    <w:rsid w:val="00766333"/>
    <w:rsid w:val="0077084A"/>
    <w:rsid w:val="007952C7"/>
    <w:rsid w:val="007C0B95"/>
    <w:rsid w:val="007C2317"/>
    <w:rsid w:val="007D330A"/>
    <w:rsid w:val="00806A0F"/>
    <w:rsid w:val="008148EE"/>
    <w:rsid w:val="00866AE6"/>
    <w:rsid w:val="008750A8"/>
    <w:rsid w:val="008D3316"/>
    <w:rsid w:val="008E3FED"/>
    <w:rsid w:val="008E5AF2"/>
    <w:rsid w:val="0090121B"/>
    <w:rsid w:val="009144C9"/>
    <w:rsid w:val="0094091F"/>
    <w:rsid w:val="00962171"/>
    <w:rsid w:val="00973754"/>
    <w:rsid w:val="009C0BED"/>
    <w:rsid w:val="009E11EC"/>
    <w:rsid w:val="00A021CC"/>
    <w:rsid w:val="00A118DB"/>
    <w:rsid w:val="00A140AB"/>
    <w:rsid w:val="00A4450C"/>
    <w:rsid w:val="00AA5E6C"/>
    <w:rsid w:val="00AE5677"/>
    <w:rsid w:val="00AE658F"/>
    <w:rsid w:val="00AF2F78"/>
    <w:rsid w:val="00B239FA"/>
    <w:rsid w:val="00B372AB"/>
    <w:rsid w:val="00B47331"/>
    <w:rsid w:val="00B52D55"/>
    <w:rsid w:val="00B8288C"/>
    <w:rsid w:val="00B86034"/>
    <w:rsid w:val="00BC7762"/>
    <w:rsid w:val="00BE2E80"/>
    <w:rsid w:val="00BE5EDD"/>
    <w:rsid w:val="00BE6A1F"/>
    <w:rsid w:val="00C126C4"/>
    <w:rsid w:val="00C21F40"/>
    <w:rsid w:val="00C44E9E"/>
    <w:rsid w:val="00C63EB5"/>
    <w:rsid w:val="00C80DC3"/>
    <w:rsid w:val="00C87DA7"/>
    <w:rsid w:val="00CC01E0"/>
    <w:rsid w:val="00CC7311"/>
    <w:rsid w:val="00CD5FEE"/>
    <w:rsid w:val="00CE60D2"/>
    <w:rsid w:val="00CE7431"/>
    <w:rsid w:val="00D00CA8"/>
    <w:rsid w:val="00D0288A"/>
    <w:rsid w:val="00D72A5D"/>
    <w:rsid w:val="00DA71A3"/>
    <w:rsid w:val="00DC2882"/>
    <w:rsid w:val="00DC629B"/>
    <w:rsid w:val="00DE1C31"/>
    <w:rsid w:val="00E05BFF"/>
    <w:rsid w:val="00E262F1"/>
    <w:rsid w:val="00E3176A"/>
    <w:rsid w:val="00E36CE4"/>
    <w:rsid w:val="00E54754"/>
    <w:rsid w:val="00E56BD3"/>
    <w:rsid w:val="00E71D14"/>
    <w:rsid w:val="00EA77F0"/>
    <w:rsid w:val="00F32316"/>
    <w:rsid w:val="00F52654"/>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D4F86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DC28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2882"/>
    <w:rPr>
      <w:rFonts w:ascii="Segoe UI" w:hAnsi="Segoe UI" w:cs="Segoe UI"/>
      <w:sz w:val="18"/>
      <w:szCs w:val="18"/>
      <w:lang w:val="es-ES_tradnl" w:eastAsia="en-US"/>
    </w:rPr>
  </w:style>
  <w:style w:type="character" w:customStyle="1" w:styleId="ReasonsChar">
    <w:name w:val="Reasons Char"/>
    <w:basedOn w:val="DefaultParagraphFont"/>
    <w:link w:val="Reasons"/>
    <w:locked/>
    <w:rsid w:val="00BC776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51FE6DC4-86EE-436E-8608-36DDCC6CB552}">
  <ds:schemaRefs>
    <ds:schemaRef ds:uri="http://schemas.microsoft.com/office/2006/documentManagement/types"/>
    <ds:schemaRef ds:uri="http://purl.org/dc/dcmitype/"/>
    <ds:schemaRef ds:uri="http://purl.org/dc/elements/1.1/"/>
    <ds:schemaRef ds:uri="http://www.w3.org/XML/1998/namespace"/>
    <ds:schemaRef ds:uri="32a1a8c5-2265-4ebc-b7a0-2071e2c5c9bb"/>
    <ds:schemaRef ds:uri="http://schemas.microsoft.com/office/infopath/2007/PartnerControls"/>
    <ds:schemaRef ds:uri="http://schemas.microsoft.com/office/2006/metadata/properties"/>
    <ds:schemaRef ds:uri="996b2e75-67fd-4955-a3b0-5ab9934cb50b"/>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0C19112-461E-4D25-AC73-F3CC6D0D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2588</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R16-WRC19-C-0068!A8!MSW-S</vt:lpstr>
    </vt:vector>
  </TitlesOfParts>
  <Manager>Secretaría General - Pool</Manager>
  <Company>Unión Internacional de Telecomunicaciones (UIT)</Company>
  <LinksUpToDate>false</LinksUpToDate>
  <CharactersWithSpaces>16878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R16-WRC19-C-0068!A8!MSW-S</dc:title>
  <dc:subject>Conferencia Mundial de Radiocomunicaciones - 2019</dc:subject>
  <dc:creator>Documents Proposals Manager (DPM)</dc:creator>
  <cp:keywords>DPM_v2019.10.15.2_prod</cp:keywords>
  <dc:description/>
  <cp:lastModifiedBy>Spanish</cp:lastModifiedBy>
  <cp:revision>10</cp:revision>
  <cp:lastPrinted>2019-10-17T13:58:00Z</cp:lastPrinted>
  <dcterms:created xsi:type="dcterms:W3CDTF">2019-10-17T16:47:00Z</dcterms:created>
  <dcterms:modified xsi:type="dcterms:W3CDTF">2019-10-18T06:59:00Z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