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38DF5A6C" w14:textId="77777777" w:rsidTr="00971DA8">
        <w:trPr>
          <w:cantSplit/>
          <w:trHeight w:val="20"/>
        </w:trPr>
        <w:tc>
          <w:tcPr>
            <w:tcW w:w="6421" w:type="dxa"/>
          </w:tcPr>
          <w:p w14:paraId="25B3504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8779A2">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8779A2">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8779A2">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8779A2">
              <w:rPr>
                <w:rFonts w:ascii="Verdana Bold" w:hAnsi="Verdana Bold"/>
                <w:sz w:val="24"/>
                <w:szCs w:val="38"/>
                <w:lang w:bidi="ar-SY"/>
              </w:rPr>
              <w:t>2019</w:t>
            </w:r>
          </w:p>
        </w:tc>
        <w:tc>
          <w:tcPr>
            <w:tcW w:w="2966" w:type="dxa"/>
          </w:tcPr>
          <w:p w14:paraId="6B1C546A" w14:textId="77777777" w:rsidR="00280E04" w:rsidRDefault="00A375BD" w:rsidP="00D44350">
            <w:pPr>
              <w:rPr>
                <w:rtl/>
                <w:lang w:bidi="ar-EG"/>
              </w:rPr>
            </w:pPr>
            <w:r>
              <w:rPr>
                <w:noProof/>
                <w:lang w:eastAsia="zh-CN"/>
              </w:rPr>
              <w:drawing>
                <wp:inline distT="0" distB="0" distL="0" distR="0" wp14:anchorId="44133F82" wp14:editId="317838B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C2D75F0" w14:textId="77777777" w:rsidTr="00971DA8">
        <w:trPr>
          <w:cantSplit/>
          <w:trHeight w:val="20"/>
        </w:trPr>
        <w:tc>
          <w:tcPr>
            <w:tcW w:w="6421" w:type="dxa"/>
            <w:tcBorders>
              <w:bottom w:val="single" w:sz="12" w:space="0" w:color="auto"/>
            </w:tcBorders>
          </w:tcPr>
          <w:p w14:paraId="6B9CBB12" w14:textId="77777777" w:rsidR="00280E04" w:rsidRPr="00960962" w:rsidRDefault="00280E04" w:rsidP="00D44350">
            <w:pPr>
              <w:rPr>
                <w:rtl/>
                <w:lang w:bidi="ar-EG"/>
              </w:rPr>
            </w:pPr>
          </w:p>
        </w:tc>
        <w:tc>
          <w:tcPr>
            <w:tcW w:w="2966" w:type="dxa"/>
            <w:tcBorders>
              <w:bottom w:val="single" w:sz="12" w:space="0" w:color="auto"/>
            </w:tcBorders>
          </w:tcPr>
          <w:p w14:paraId="76C19992" w14:textId="77777777" w:rsidR="00280E04" w:rsidRPr="00A9645C" w:rsidRDefault="00280E04" w:rsidP="00D44350">
            <w:pPr>
              <w:rPr>
                <w:lang w:bidi="ar-EG"/>
              </w:rPr>
            </w:pPr>
          </w:p>
        </w:tc>
      </w:tr>
      <w:tr w:rsidR="00280E04" w14:paraId="05A303D7" w14:textId="77777777" w:rsidTr="00971DA8">
        <w:trPr>
          <w:cantSplit/>
          <w:trHeight w:val="20"/>
        </w:trPr>
        <w:tc>
          <w:tcPr>
            <w:tcW w:w="6421" w:type="dxa"/>
            <w:tcBorders>
              <w:top w:val="single" w:sz="12" w:space="0" w:color="auto"/>
            </w:tcBorders>
          </w:tcPr>
          <w:p w14:paraId="77127AC9" w14:textId="77777777" w:rsidR="00280E04" w:rsidRPr="00BD6EF3" w:rsidRDefault="00280E04" w:rsidP="00A42709">
            <w:pPr>
              <w:pStyle w:val="Adress"/>
              <w:framePr w:hSpace="0" w:wrap="auto" w:xAlign="left" w:yAlign="inline"/>
              <w:spacing w:before="0"/>
              <w:rPr>
                <w:rtl/>
              </w:rPr>
            </w:pPr>
          </w:p>
        </w:tc>
        <w:tc>
          <w:tcPr>
            <w:tcW w:w="2966" w:type="dxa"/>
            <w:tcBorders>
              <w:top w:val="single" w:sz="12" w:space="0" w:color="auto"/>
            </w:tcBorders>
          </w:tcPr>
          <w:p w14:paraId="1AFD61F0" w14:textId="77777777" w:rsidR="00280E04" w:rsidRPr="00BD6EF3" w:rsidRDefault="00280E04" w:rsidP="00A42709">
            <w:pPr>
              <w:pStyle w:val="Adress"/>
              <w:framePr w:hSpace="0" w:wrap="auto" w:xAlign="left" w:yAlign="inline"/>
              <w:spacing w:before="0"/>
            </w:pPr>
          </w:p>
        </w:tc>
      </w:tr>
      <w:tr w:rsidR="00971DA8" w:rsidRPr="00F545E4" w14:paraId="788C5E28" w14:textId="77777777" w:rsidTr="00971DA8">
        <w:trPr>
          <w:cantSplit/>
        </w:trPr>
        <w:tc>
          <w:tcPr>
            <w:tcW w:w="6421" w:type="dxa"/>
          </w:tcPr>
          <w:p w14:paraId="59D705CD" w14:textId="77777777" w:rsidR="00971DA8" w:rsidRPr="00F545E4" w:rsidRDefault="00971DA8" w:rsidP="00971DA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2966" w:type="dxa"/>
            <w:vAlign w:val="center"/>
          </w:tcPr>
          <w:p w14:paraId="29067A3E" w14:textId="6EDFED81" w:rsidR="00971DA8" w:rsidRPr="008779A2" w:rsidRDefault="00076B9A" w:rsidP="00752CB5">
            <w:pPr>
              <w:pStyle w:val="Adress"/>
              <w:framePr w:hSpace="0" w:wrap="auto" w:xAlign="left" w:yAlign="inline"/>
              <w:spacing w:before="0"/>
              <w:rPr>
                <w:rtl/>
              </w:rPr>
            </w:pPr>
            <w:r>
              <w:rPr>
                <w:rFonts w:eastAsia="SimSun" w:hint="cs"/>
                <w:rtl/>
              </w:rPr>
              <w:t>المراجعة</w:t>
            </w:r>
            <w:r>
              <w:rPr>
                <w:rFonts w:eastAsia="SimSun" w:hint="eastAsia"/>
                <w:rtl/>
              </w:rPr>
              <w:t> </w:t>
            </w:r>
            <w:r w:rsidRPr="00076B9A">
              <w:rPr>
                <w:rFonts w:eastAsia="SimSun"/>
              </w:rPr>
              <w:t>1</w:t>
            </w:r>
            <w:r w:rsidR="00752CB5">
              <w:rPr>
                <w:rFonts w:asciiTheme="minorHAnsi" w:eastAsia="SimSun" w:hAnsiTheme="minorHAnsi"/>
                <w:rtl/>
              </w:rPr>
              <w:br/>
            </w:r>
            <w:bookmarkStart w:id="0" w:name="_GoBack"/>
            <w:bookmarkEnd w:id="0"/>
            <w:r>
              <w:rPr>
                <w:rFonts w:eastAsia="SimSun" w:hint="cs"/>
                <w:rtl/>
              </w:rPr>
              <w:t>ل</w:t>
            </w:r>
            <w:r w:rsidR="00971DA8" w:rsidRPr="008779A2">
              <w:rPr>
                <w:rFonts w:eastAsia="SimSun" w:hint="cs"/>
                <w:rtl/>
              </w:rPr>
              <w:t xml:space="preserve">لوثيقة </w:t>
            </w:r>
            <w:r w:rsidR="00971DA8" w:rsidRPr="008779A2">
              <w:rPr>
                <w:rFonts w:eastAsia="SimSun"/>
              </w:rPr>
              <w:t>71-A</w:t>
            </w:r>
          </w:p>
        </w:tc>
      </w:tr>
      <w:tr w:rsidR="00971DA8" w:rsidRPr="00F545E4" w14:paraId="2EC4E1CC" w14:textId="77777777" w:rsidTr="00971DA8">
        <w:trPr>
          <w:cantSplit/>
        </w:trPr>
        <w:tc>
          <w:tcPr>
            <w:tcW w:w="6421" w:type="dxa"/>
          </w:tcPr>
          <w:p w14:paraId="3C05293B" w14:textId="77777777" w:rsidR="00971DA8" w:rsidRPr="00F545E4" w:rsidRDefault="00971DA8" w:rsidP="00971DA8">
            <w:pPr>
              <w:pStyle w:val="Adress"/>
              <w:framePr w:hSpace="0" w:wrap="auto" w:xAlign="left" w:yAlign="inline"/>
              <w:spacing w:before="0"/>
              <w:rPr>
                <w:rtl/>
              </w:rPr>
            </w:pPr>
          </w:p>
        </w:tc>
        <w:tc>
          <w:tcPr>
            <w:tcW w:w="2966" w:type="dxa"/>
            <w:vAlign w:val="center"/>
          </w:tcPr>
          <w:p w14:paraId="2D0B8A49" w14:textId="1868AC0D" w:rsidR="00971DA8" w:rsidRPr="008779A2" w:rsidRDefault="00076B9A" w:rsidP="00971DA8">
            <w:pPr>
              <w:pStyle w:val="Adress"/>
              <w:framePr w:hSpace="0" w:wrap="auto" w:xAlign="left" w:yAlign="inline"/>
              <w:spacing w:before="0"/>
              <w:rPr>
                <w:rtl/>
              </w:rPr>
            </w:pPr>
            <w:r>
              <w:rPr>
                <w:rFonts w:eastAsia="SimSun"/>
              </w:rPr>
              <w:t>25</w:t>
            </w:r>
            <w:r w:rsidR="00971DA8" w:rsidRPr="008779A2">
              <w:rPr>
                <w:rFonts w:eastAsia="SimSun"/>
                <w:rtl/>
              </w:rPr>
              <w:t xml:space="preserve"> </w:t>
            </w:r>
            <w:r w:rsidR="00971DA8" w:rsidRPr="008779A2">
              <w:rPr>
                <w:rFonts w:eastAsia="SimSun" w:hint="cs"/>
                <w:rtl/>
              </w:rPr>
              <w:t>أكتوبر</w:t>
            </w:r>
            <w:r w:rsidR="00971DA8" w:rsidRPr="008779A2">
              <w:rPr>
                <w:rFonts w:eastAsia="SimSun"/>
                <w:rtl/>
              </w:rPr>
              <w:t xml:space="preserve"> </w:t>
            </w:r>
            <w:r w:rsidR="00971DA8" w:rsidRPr="008779A2">
              <w:rPr>
                <w:rFonts w:eastAsia="SimSun"/>
              </w:rPr>
              <w:t>2019</w:t>
            </w:r>
          </w:p>
        </w:tc>
      </w:tr>
      <w:tr w:rsidR="00971DA8" w:rsidRPr="00F545E4" w14:paraId="67798CCE" w14:textId="77777777" w:rsidTr="00971DA8">
        <w:trPr>
          <w:cantSplit/>
        </w:trPr>
        <w:tc>
          <w:tcPr>
            <w:tcW w:w="6421" w:type="dxa"/>
          </w:tcPr>
          <w:p w14:paraId="52170954" w14:textId="77777777" w:rsidR="00971DA8" w:rsidRPr="00F545E4" w:rsidRDefault="00971DA8" w:rsidP="00971DA8">
            <w:pPr>
              <w:pStyle w:val="Adress"/>
              <w:framePr w:hSpace="0" w:wrap="auto" w:xAlign="left" w:yAlign="inline"/>
              <w:spacing w:before="0"/>
              <w:rPr>
                <w:rFonts w:eastAsia="SimSun" w:hint="eastAsia"/>
              </w:rPr>
            </w:pPr>
          </w:p>
        </w:tc>
        <w:tc>
          <w:tcPr>
            <w:tcW w:w="2966" w:type="dxa"/>
            <w:vAlign w:val="center"/>
          </w:tcPr>
          <w:p w14:paraId="58CDBA86" w14:textId="2DD0C807" w:rsidR="00971DA8" w:rsidRPr="008779A2" w:rsidRDefault="00971DA8" w:rsidP="00971DA8">
            <w:pPr>
              <w:pStyle w:val="Adress"/>
              <w:framePr w:hSpace="0" w:wrap="auto" w:xAlign="left" w:yAlign="inline"/>
              <w:spacing w:before="0"/>
              <w:rPr>
                <w:rFonts w:eastAsia="SimSun" w:hint="eastAsia"/>
              </w:rPr>
            </w:pPr>
            <w:r w:rsidRPr="008779A2">
              <w:rPr>
                <w:rtl/>
              </w:rPr>
              <w:t>الأصل: بالإنكليزية</w:t>
            </w:r>
          </w:p>
        </w:tc>
      </w:tr>
      <w:tr w:rsidR="00764079" w14:paraId="69737C5E" w14:textId="77777777" w:rsidTr="00971DA8">
        <w:trPr>
          <w:cantSplit/>
        </w:trPr>
        <w:tc>
          <w:tcPr>
            <w:tcW w:w="9387" w:type="dxa"/>
            <w:gridSpan w:val="2"/>
          </w:tcPr>
          <w:p w14:paraId="3D1BAAC8" w14:textId="77777777" w:rsidR="00764079" w:rsidRDefault="00764079" w:rsidP="00A42709">
            <w:pPr>
              <w:pStyle w:val="Adress"/>
              <w:framePr w:hSpace="0" w:wrap="auto" w:xAlign="left" w:yAlign="inline"/>
              <w:spacing w:before="0"/>
              <w:rPr>
                <w:rFonts w:eastAsia="SimSun" w:hint="eastAsia"/>
              </w:rPr>
            </w:pPr>
          </w:p>
        </w:tc>
      </w:tr>
      <w:tr w:rsidR="00764079" w14:paraId="0765B6CD" w14:textId="77777777" w:rsidTr="00971DA8">
        <w:trPr>
          <w:cantSplit/>
        </w:trPr>
        <w:tc>
          <w:tcPr>
            <w:tcW w:w="9387" w:type="dxa"/>
            <w:gridSpan w:val="2"/>
          </w:tcPr>
          <w:p w14:paraId="0E770774" w14:textId="7D26590C" w:rsidR="00764079" w:rsidRPr="00E621A3" w:rsidRDefault="000D23AD" w:rsidP="00F55E63">
            <w:pPr>
              <w:pStyle w:val="Source"/>
              <w:rPr>
                <w:rtl/>
              </w:rPr>
            </w:pPr>
            <w:r>
              <w:rPr>
                <w:rFonts w:hint="cs"/>
                <w:rtl/>
              </w:rPr>
              <w:t>بلجيكا/</w:t>
            </w:r>
            <w:r w:rsidR="00F55E63" w:rsidRPr="00F55E63">
              <w:rPr>
                <w:rtl/>
              </w:rPr>
              <w:t>فرنسا/إيطاليا/إمارة ليختنشتاين/لكسمبرغ/مملكة هولندا</w:t>
            </w:r>
          </w:p>
        </w:tc>
      </w:tr>
      <w:tr w:rsidR="00764079" w14:paraId="1980BE91" w14:textId="77777777" w:rsidTr="00971DA8">
        <w:trPr>
          <w:cantSplit/>
        </w:trPr>
        <w:tc>
          <w:tcPr>
            <w:tcW w:w="9387" w:type="dxa"/>
            <w:gridSpan w:val="2"/>
          </w:tcPr>
          <w:p w14:paraId="642278CA" w14:textId="376517FE" w:rsidR="00764079" w:rsidRPr="000B00A0" w:rsidRDefault="00971DA8" w:rsidP="00F55E63">
            <w:pPr>
              <w:pStyle w:val="Title1"/>
              <w:spacing w:before="240"/>
              <w:rPr>
                <w:rtl/>
                <w:lang w:bidi="ar-SY"/>
              </w:rPr>
            </w:pPr>
            <w:r w:rsidRPr="000B00A0">
              <w:rPr>
                <w:rFonts w:hint="cs"/>
                <w:rtl/>
              </w:rPr>
              <w:t>مقترحات بشأن أعمال المؤتمر</w:t>
            </w:r>
          </w:p>
        </w:tc>
      </w:tr>
      <w:tr w:rsidR="00764079" w14:paraId="6AA506E9" w14:textId="77777777" w:rsidTr="00971DA8">
        <w:trPr>
          <w:cantSplit/>
        </w:trPr>
        <w:tc>
          <w:tcPr>
            <w:tcW w:w="9387" w:type="dxa"/>
            <w:gridSpan w:val="2"/>
          </w:tcPr>
          <w:p w14:paraId="7B1B8AB4" w14:textId="77777777" w:rsidR="00764079" w:rsidRPr="00BD6EF3" w:rsidRDefault="00764079" w:rsidP="00F55E63">
            <w:pPr>
              <w:pStyle w:val="Title2"/>
              <w:rPr>
                <w:rtl/>
              </w:rPr>
            </w:pPr>
          </w:p>
        </w:tc>
      </w:tr>
      <w:tr w:rsidR="00764079" w14:paraId="21572544" w14:textId="77777777" w:rsidTr="00971DA8">
        <w:trPr>
          <w:cantSplit/>
        </w:trPr>
        <w:tc>
          <w:tcPr>
            <w:tcW w:w="9387" w:type="dxa"/>
            <w:gridSpan w:val="2"/>
          </w:tcPr>
          <w:p w14:paraId="58070BA9" w14:textId="5208C35D" w:rsidR="00764079" w:rsidRPr="0012545F" w:rsidRDefault="00DB4CC9" w:rsidP="00F55E63">
            <w:pPr>
              <w:pStyle w:val="Agendaitem"/>
              <w:rPr>
                <w:lang w:val="en-US"/>
              </w:rPr>
            </w:pPr>
            <w:r>
              <w:rPr>
                <w:rtl/>
                <w:lang w:val="en-US"/>
              </w:rPr>
              <w:t>‎‎‎‎‎‎بند جدول الأعمال</w:t>
            </w:r>
            <w:r w:rsidR="00971DA8">
              <w:rPr>
                <w:rFonts w:hint="cs"/>
                <w:rtl/>
                <w:lang w:val="en-US"/>
              </w:rPr>
              <w:t xml:space="preserve"> </w:t>
            </w:r>
            <w:r w:rsidR="00971DA8" w:rsidRPr="008779A2">
              <w:rPr>
                <w:lang w:val="en-US"/>
              </w:rPr>
              <w:t>7</w:t>
            </w:r>
            <w:r w:rsidR="00971DA8">
              <w:rPr>
                <w:lang w:val="en-US"/>
              </w:rPr>
              <w:t>(A)</w:t>
            </w:r>
          </w:p>
        </w:tc>
      </w:tr>
    </w:tbl>
    <w:p w14:paraId="273D777F" w14:textId="77777777" w:rsidR="00971DA8" w:rsidRPr="007E63A1" w:rsidRDefault="00971DA8" w:rsidP="00971DA8">
      <w:pPr>
        <w:rPr>
          <w:rFonts w:eastAsia="SimSun"/>
          <w:szCs w:val="22"/>
          <w:rtl/>
          <w:lang w:bidi="ar-EG"/>
        </w:rPr>
      </w:pPr>
      <w:r w:rsidRPr="008779A2">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8779A2">
        <w:rPr>
          <w:rFonts w:eastAsia="SimSun"/>
          <w:lang w:eastAsia="zh-CN" w:bidi="ar-SY"/>
        </w:rPr>
        <w:t>86</w:t>
      </w:r>
      <w:r w:rsidRPr="004E2CA0">
        <w:rPr>
          <w:rFonts w:eastAsia="SimSun" w:hint="cs"/>
          <w:rtl/>
          <w:lang w:eastAsia="zh-CN"/>
        </w:rPr>
        <w:t xml:space="preserve"> (المراجَع في مراكش، </w:t>
      </w:r>
      <w:r w:rsidRPr="008779A2">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8779A2">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8779A2">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7C1E1C26" w14:textId="20EB3D0B" w:rsidR="00971DA8" w:rsidRPr="00253878" w:rsidRDefault="00971DA8" w:rsidP="00971DA8">
      <w:pPr>
        <w:rPr>
          <w:szCs w:val="22"/>
          <w:rtl/>
        </w:rPr>
      </w:pPr>
      <w:r w:rsidRPr="008779A2">
        <w:rPr>
          <w:lang w:bidi="ar-EG"/>
        </w:rPr>
        <w:t>7</w:t>
      </w:r>
      <w:r>
        <w:rPr>
          <w:lang w:bidi="ar-EG"/>
        </w:rPr>
        <w:t>(A)</w:t>
      </w:r>
      <w:r>
        <w:rPr>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 نهج قائم على مراحل من أجل نشر الأنظمة غير المستقرة بالنسبة إلى الأرض في نطاقات تردد وخدمات محددة</w:t>
      </w:r>
    </w:p>
    <w:p w14:paraId="2A2AD5EB" w14:textId="240D8F76" w:rsidR="002F3E46" w:rsidRDefault="000B00A0" w:rsidP="00971DA8">
      <w:pPr>
        <w:pStyle w:val="Headingb"/>
        <w:rPr>
          <w:rtl/>
        </w:rPr>
      </w:pPr>
      <w:r>
        <w:rPr>
          <w:rFonts w:hint="cs"/>
          <w:rtl/>
        </w:rPr>
        <w:t>مقدمة</w:t>
      </w:r>
    </w:p>
    <w:p w14:paraId="37457304" w14:textId="5BFD8560" w:rsidR="000B00A0" w:rsidRDefault="000B00A0" w:rsidP="009F0104">
      <w:pPr>
        <w:rPr>
          <w:b/>
          <w:bCs/>
          <w:rtl/>
        </w:rPr>
      </w:pPr>
      <w:r w:rsidRPr="000B00A0">
        <w:rPr>
          <w:rtl/>
        </w:rPr>
        <w:t xml:space="preserve">يسر </w:t>
      </w:r>
      <w:r w:rsidR="0002763C">
        <w:rPr>
          <w:rFonts w:hint="cs"/>
          <w:rtl/>
        </w:rPr>
        <w:t>ال</w:t>
      </w:r>
      <w:r w:rsidRPr="000B00A0">
        <w:rPr>
          <w:rtl/>
        </w:rPr>
        <w:t>إدارات</w:t>
      </w:r>
      <w:r w:rsidR="0002763C">
        <w:rPr>
          <w:rFonts w:hint="cs"/>
          <w:rtl/>
        </w:rPr>
        <w:t xml:space="preserve"> المشاركة في</w:t>
      </w:r>
      <w:r w:rsidRPr="000B00A0">
        <w:rPr>
          <w:rtl/>
        </w:rPr>
        <w:t xml:space="preserve"> التوقيع </w:t>
      </w:r>
      <w:r w:rsidR="0002763C">
        <w:rPr>
          <w:rFonts w:hint="cs"/>
          <w:rtl/>
        </w:rPr>
        <w:t>أن</w:t>
      </w:r>
      <w:r w:rsidR="009F0104">
        <w:rPr>
          <w:rFonts w:hint="cs"/>
          <w:rtl/>
        </w:rPr>
        <w:t xml:space="preserve"> تقدم</w:t>
      </w:r>
      <w:r w:rsidRPr="000B00A0">
        <w:rPr>
          <w:rtl/>
        </w:rPr>
        <w:t xml:space="preserve"> هذا الاقتراح الذي يتناول</w:t>
      </w:r>
      <w:r w:rsidR="009F0104">
        <w:rPr>
          <w:rFonts w:hint="cs"/>
          <w:rtl/>
        </w:rPr>
        <w:t xml:space="preserve"> </w:t>
      </w:r>
      <w:r w:rsidR="009F0104" w:rsidRPr="000B00A0">
        <w:rPr>
          <w:rtl/>
        </w:rPr>
        <w:t xml:space="preserve">المسألة </w:t>
      </w:r>
      <w:r w:rsidR="009F0104" w:rsidRPr="000B00A0">
        <w:t>A</w:t>
      </w:r>
      <w:r w:rsidR="009F0104">
        <w:rPr>
          <w:rFonts w:hint="cs"/>
          <w:rtl/>
          <w:lang w:val="en-GB" w:bidi="ar-SY"/>
        </w:rPr>
        <w:t xml:space="preserve"> في</w:t>
      </w:r>
      <w:r w:rsidRPr="000B00A0">
        <w:rPr>
          <w:rtl/>
        </w:rPr>
        <w:t xml:space="preserve"> البند </w:t>
      </w:r>
      <w:r w:rsidR="0002763C" w:rsidRPr="008779A2">
        <w:t>7</w:t>
      </w:r>
      <w:r w:rsidRPr="000B00A0">
        <w:rPr>
          <w:rtl/>
        </w:rPr>
        <w:t xml:space="preserve"> من جدول أعمال </w:t>
      </w:r>
      <w:r w:rsidR="009F0104">
        <w:rPr>
          <w:rFonts w:hint="cs"/>
          <w:rtl/>
        </w:rPr>
        <w:t>ا</w:t>
      </w:r>
      <w:r w:rsidRPr="000B00A0">
        <w:rPr>
          <w:rtl/>
        </w:rPr>
        <w:t xml:space="preserve">لمؤتمر العالمي للاتصالات الراديوية لعام </w:t>
      </w:r>
      <w:r w:rsidR="0002763C" w:rsidRPr="008779A2">
        <w:t>2019</w:t>
      </w:r>
      <w:r w:rsidRPr="000B00A0">
        <w:rPr>
          <w:rtl/>
        </w:rPr>
        <w:t xml:space="preserve"> فيما يتعلق بنهج قائم على </w:t>
      </w:r>
      <w:r w:rsidR="0002763C">
        <w:rPr>
          <w:rFonts w:hint="cs"/>
          <w:rtl/>
        </w:rPr>
        <w:t>مراحل</w:t>
      </w:r>
      <w:r w:rsidRPr="000B00A0">
        <w:rPr>
          <w:rtl/>
        </w:rPr>
        <w:t xml:space="preserve"> لنشر أنظمة غير مستقرة بالنسبة إلى الأرض في نطاقات وخدمات محددة. </w:t>
      </w:r>
      <w:r w:rsidR="0002763C">
        <w:rPr>
          <w:rFonts w:hint="cs"/>
          <w:rtl/>
        </w:rPr>
        <w:t>و</w:t>
      </w:r>
      <w:r w:rsidRPr="000B00A0">
        <w:rPr>
          <w:rtl/>
        </w:rPr>
        <w:t xml:space="preserve">تدعم </w:t>
      </w:r>
      <w:r w:rsidR="0002763C">
        <w:rPr>
          <w:rFonts w:hint="cs"/>
          <w:rtl/>
        </w:rPr>
        <w:t>ال</w:t>
      </w:r>
      <w:r w:rsidRPr="000B00A0">
        <w:rPr>
          <w:rtl/>
        </w:rPr>
        <w:t>إدارات</w:t>
      </w:r>
      <w:r w:rsidR="0002763C">
        <w:rPr>
          <w:rFonts w:hint="cs"/>
          <w:rtl/>
        </w:rPr>
        <w:t xml:space="preserve"> المشاركة في</w:t>
      </w:r>
      <w:r w:rsidRPr="000B00A0">
        <w:rPr>
          <w:rtl/>
        </w:rPr>
        <w:t xml:space="preserve"> التوقيع أيض</w:t>
      </w:r>
      <w:r w:rsidR="0002763C">
        <w:rPr>
          <w:rFonts w:hint="cs"/>
          <w:rtl/>
        </w:rPr>
        <w:t>اً</w:t>
      </w:r>
      <w:r w:rsidRPr="000B00A0">
        <w:rPr>
          <w:rtl/>
        </w:rPr>
        <w:t xml:space="preserve"> </w:t>
      </w:r>
      <w:r w:rsidR="0002763C">
        <w:rPr>
          <w:rFonts w:hint="cs"/>
          <w:rtl/>
        </w:rPr>
        <w:t>المقترح</w:t>
      </w:r>
      <w:r w:rsidRPr="000B00A0">
        <w:rPr>
          <w:rtl/>
        </w:rPr>
        <w:t xml:space="preserve"> الذي وضعه المؤتمر الأوروبي لإدارات البريد والاتصالات</w:t>
      </w:r>
      <w:r w:rsidR="008779A2">
        <w:rPr>
          <w:rFonts w:hint="cs"/>
          <w:rtl/>
        </w:rPr>
        <w:t> </w:t>
      </w:r>
      <w:r w:rsidR="008779A2">
        <w:t>(</w:t>
      </w:r>
      <w:r w:rsidRPr="000B00A0">
        <w:t>CEPT</w:t>
      </w:r>
      <w:r w:rsidR="008779A2">
        <w:t>)</w:t>
      </w:r>
      <w:r w:rsidRPr="000B00A0">
        <w:rPr>
          <w:rtl/>
        </w:rPr>
        <w:t xml:space="preserve"> بشأن</w:t>
      </w:r>
      <w:r w:rsidR="009F0104" w:rsidRPr="009F0104">
        <w:rPr>
          <w:rtl/>
        </w:rPr>
        <w:t xml:space="preserve"> </w:t>
      </w:r>
      <w:r w:rsidR="009F0104" w:rsidRPr="000B00A0">
        <w:rPr>
          <w:rtl/>
        </w:rPr>
        <w:t xml:space="preserve">المسألة </w:t>
      </w:r>
      <w:r w:rsidR="009F0104" w:rsidRPr="000B00A0">
        <w:t>A</w:t>
      </w:r>
      <w:r w:rsidR="009F0104">
        <w:rPr>
          <w:rFonts w:hint="cs"/>
          <w:rtl/>
        </w:rPr>
        <w:t xml:space="preserve"> في</w:t>
      </w:r>
      <w:r w:rsidRPr="000B00A0">
        <w:rPr>
          <w:rtl/>
        </w:rPr>
        <w:t xml:space="preserve"> البند </w:t>
      </w:r>
      <w:r w:rsidR="0002763C" w:rsidRPr="008779A2">
        <w:t>7</w:t>
      </w:r>
      <w:r w:rsidRPr="000B00A0">
        <w:rPr>
          <w:rtl/>
        </w:rPr>
        <w:t xml:space="preserve"> من جدول الأعمال. </w:t>
      </w:r>
      <w:r w:rsidR="009F0104">
        <w:rPr>
          <w:rFonts w:hint="cs"/>
          <w:rtl/>
        </w:rPr>
        <w:t>غير أن</w:t>
      </w:r>
      <w:r w:rsidR="0002763C">
        <w:rPr>
          <w:rFonts w:hint="cs"/>
          <w:rtl/>
        </w:rPr>
        <w:t xml:space="preserve"> مقترح المؤتمر</w:t>
      </w:r>
      <w:r w:rsidRPr="000B00A0">
        <w:rPr>
          <w:rtl/>
        </w:rPr>
        <w:t xml:space="preserve"> </w:t>
      </w:r>
      <w:r w:rsidRPr="000B00A0">
        <w:t>CEPT</w:t>
      </w:r>
      <w:r w:rsidRPr="000B00A0">
        <w:rPr>
          <w:rtl/>
        </w:rPr>
        <w:t xml:space="preserve"> </w:t>
      </w:r>
      <w:r w:rsidR="0002763C" w:rsidRPr="000B00A0">
        <w:rPr>
          <w:rtl/>
        </w:rPr>
        <w:t xml:space="preserve">لا يحدد </w:t>
      </w:r>
      <w:r w:rsidRPr="000B00A0">
        <w:rPr>
          <w:rtl/>
        </w:rPr>
        <w:t xml:space="preserve">تاريخ بدء عملية </w:t>
      </w:r>
      <w:r w:rsidR="0002763C">
        <w:rPr>
          <w:rFonts w:hint="cs"/>
          <w:rtl/>
        </w:rPr>
        <w:t>المراحل</w:t>
      </w:r>
      <w:r w:rsidRPr="000B00A0">
        <w:rPr>
          <w:rtl/>
        </w:rPr>
        <w:t xml:space="preserve">. </w:t>
      </w:r>
      <w:r w:rsidR="0002763C">
        <w:rPr>
          <w:rFonts w:hint="cs"/>
          <w:rtl/>
        </w:rPr>
        <w:t>و</w:t>
      </w:r>
      <w:r w:rsidR="009F0104">
        <w:rPr>
          <w:rFonts w:hint="cs"/>
          <w:rtl/>
        </w:rPr>
        <w:t xml:space="preserve">لذلك </w:t>
      </w:r>
      <w:r w:rsidRPr="000B00A0">
        <w:rPr>
          <w:rtl/>
        </w:rPr>
        <w:t xml:space="preserve">تقترح هذه المساهمة </w:t>
      </w:r>
      <w:r w:rsidR="009F0104" w:rsidRPr="008779A2">
        <w:t>1</w:t>
      </w:r>
      <w:r w:rsidRPr="000B00A0">
        <w:rPr>
          <w:rtl/>
        </w:rPr>
        <w:t xml:space="preserve"> يناير</w:t>
      </w:r>
      <w:r w:rsidR="008779A2">
        <w:rPr>
          <w:rFonts w:hint="cs"/>
          <w:rtl/>
        </w:rPr>
        <w:t xml:space="preserve"> </w:t>
      </w:r>
      <w:r w:rsidR="0002763C" w:rsidRPr="008779A2">
        <w:t>2023</w:t>
      </w:r>
      <w:r w:rsidR="008779A2">
        <w:rPr>
          <w:rFonts w:hint="cs"/>
          <w:rtl/>
          <w:lang w:bidi="ar-EG"/>
        </w:rPr>
        <w:t xml:space="preserve"> </w:t>
      </w:r>
      <w:r w:rsidR="009F0104">
        <w:rPr>
          <w:rFonts w:hint="cs"/>
          <w:rtl/>
        </w:rPr>
        <w:t>ل</w:t>
      </w:r>
      <w:r w:rsidRPr="000B00A0">
        <w:rPr>
          <w:rtl/>
        </w:rPr>
        <w:t>بدء</w:t>
      </w:r>
      <w:r w:rsidR="009F0104">
        <w:rPr>
          <w:rFonts w:hint="cs"/>
          <w:rtl/>
        </w:rPr>
        <w:t xml:space="preserve"> العملية</w:t>
      </w:r>
      <w:r w:rsidR="0002763C">
        <w:rPr>
          <w:rtl/>
        </w:rPr>
        <w:t>،</w:t>
      </w:r>
      <w:r w:rsidRPr="000B00A0">
        <w:rPr>
          <w:rtl/>
        </w:rPr>
        <w:t xml:space="preserve"> </w:t>
      </w:r>
      <w:r w:rsidR="009F0104">
        <w:rPr>
          <w:rFonts w:hint="cs"/>
          <w:rtl/>
        </w:rPr>
        <w:t>ب</w:t>
      </w:r>
      <w:r w:rsidRPr="000B00A0">
        <w:rPr>
          <w:rtl/>
        </w:rPr>
        <w:t xml:space="preserve">حيث </w:t>
      </w:r>
      <w:r w:rsidR="0002763C">
        <w:rPr>
          <w:rFonts w:hint="cs"/>
          <w:rtl/>
        </w:rPr>
        <w:t>تكون المرحلة</w:t>
      </w:r>
      <w:r w:rsidRPr="000B00A0">
        <w:rPr>
          <w:rtl/>
        </w:rPr>
        <w:t xml:space="preserve"> الأول</w:t>
      </w:r>
      <w:r w:rsidR="0002763C">
        <w:rPr>
          <w:rFonts w:hint="cs"/>
          <w:rtl/>
        </w:rPr>
        <w:t xml:space="preserve">ى عند </w:t>
      </w:r>
      <w:r w:rsidR="0002763C">
        <w:t>%</w:t>
      </w:r>
      <w:r w:rsidR="0002763C" w:rsidRPr="008779A2">
        <w:t>10</w:t>
      </w:r>
      <w:r w:rsidRPr="000B00A0">
        <w:rPr>
          <w:rtl/>
        </w:rPr>
        <w:t xml:space="preserve"> في </w:t>
      </w:r>
      <w:r w:rsidR="0002763C" w:rsidRPr="008779A2">
        <w:t>1</w:t>
      </w:r>
      <w:r w:rsidRPr="000B00A0">
        <w:rPr>
          <w:rtl/>
        </w:rPr>
        <w:t xml:space="preserve"> يناير </w:t>
      </w:r>
      <w:r w:rsidR="0002763C" w:rsidRPr="008779A2">
        <w:t>2025</w:t>
      </w:r>
      <w:r w:rsidRPr="000B00A0">
        <w:rPr>
          <w:rtl/>
        </w:rPr>
        <w:t>.</w:t>
      </w:r>
    </w:p>
    <w:p w14:paraId="2D0CFBDE" w14:textId="24D472CB" w:rsidR="00971DA8" w:rsidRDefault="000B00A0" w:rsidP="00971DA8">
      <w:pPr>
        <w:pStyle w:val="Headingb"/>
        <w:rPr>
          <w:rtl/>
        </w:rPr>
      </w:pPr>
      <w:r>
        <w:rPr>
          <w:rFonts w:hint="cs"/>
          <w:rtl/>
        </w:rPr>
        <w:t>خلفية</w:t>
      </w:r>
    </w:p>
    <w:p w14:paraId="4E3192E8" w14:textId="512B3254" w:rsidR="00971DA8" w:rsidRDefault="00971DA8" w:rsidP="00971DA8">
      <w:pPr>
        <w:rPr>
          <w:rtl/>
        </w:rPr>
      </w:pPr>
      <w:r w:rsidRPr="0002763C">
        <w:rPr>
          <w:rFonts w:hint="cs"/>
          <w:rtl/>
        </w:rPr>
        <w:t xml:space="preserve">ينبغي للمؤتمر العالمي </w:t>
      </w:r>
      <w:r w:rsidR="009F0104">
        <w:t>WEC-</w:t>
      </w:r>
      <w:r w:rsidR="009F0104" w:rsidRPr="008779A2">
        <w:t>19</w:t>
      </w:r>
      <w:r w:rsidRPr="0002763C">
        <w:rPr>
          <w:rFonts w:hint="cs"/>
          <w:rtl/>
        </w:rPr>
        <w:t xml:space="preserve"> أن يحدد المراحل والتدابير الانتقالية للأنظمة غير المستقرة بالنسبة إلى الأرض</w:t>
      </w:r>
      <w:r w:rsidR="009F0104">
        <w:rPr>
          <w:rFonts w:hint="cs"/>
          <w:rtl/>
          <w:lang w:bidi="ar-SY"/>
        </w:rPr>
        <w:t xml:space="preserve"> </w:t>
      </w:r>
      <w:r w:rsidR="008779A2">
        <w:rPr>
          <w:lang w:bidi="ar-SY"/>
        </w:rPr>
        <w:t>(</w:t>
      </w:r>
      <w:r w:rsidR="009F0104">
        <w:rPr>
          <w:lang w:val="en-GB" w:bidi="ar-SY"/>
        </w:rPr>
        <w:t>non-GSO</w:t>
      </w:r>
      <w:r w:rsidR="008779A2">
        <w:rPr>
          <w:lang w:val="en-GB" w:bidi="ar-SY"/>
        </w:rPr>
        <w:t>)</w:t>
      </w:r>
      <w:r w:rsidRPr="0002763C">
        <w:rPr>
          <w:rFonts w:hint="cs"/>
          <w:rtl/>
        </w:rPr>
        <w:t xml:space="preserve"> </w:t>
      </w:r>
      <w:r w:rsidR="009F0104">
        <w:rPr>
          <w:rFonts w:hint="cs"/>
          <w:rtl/>
        </w:rPr>
        <w:t>بغية توفير</w:t>
      </w:r>
      <w:r w:rsidRPr="0002763C">
        <w:rPr>
          <w:rFonts w:hint="cs"/>
          <w:rtl/>
        </w:rPr>
        <w:t xml:space="preserve"> الوقت الكافي لكي </w:t>
      </w:r>
      <w:r w:rsidR="009F0104">
        <w:rPr>
          <w:rFonts w:hint="cs"/>
          <w:rtl/>
        </w:rPr>
        <w:t>تتمخض</w:t>
      </w:r>
      <w:r w:rsidRPr="0002763C">
        <w:rPr>
          <w:rFonts w:hint="cs"/>
          <w:rtl/>
        </w:rPr>
        <w:t xml:space="preserve"> الكوكبات المختلفة قيد التطوير</w:t>
      </w:r>
      <w:r w:rsidR="009F0104">
        <w:rPr>
          <w:rFonts w:hint="cs"/>
          <w:rtl/>
        </w:rPr>
        <w:t xml:space="preserve"> عن</w:t>
      </w:r>
      <w:r w:rsidRPr="0002763C">
        <w:rPr>
          <w:rFonts w:hint="cs"/>
          <w:rtl/>
        </w:rPr>
        <w:t xml:space="preserve"> نتائج مثمرة. ومن الضروري أيضاً بالنسبة لصناعة الفضاء تجنب</w:t>
      </w:r>
      <w:r w:rsidRPr="0002763C">
        <w:rPr>
          <w:rtl/>
        </w:rPr>
        <w:t xml:space="preserve"> أي أعباء لا لزوم لها </w:t>
      </w:r>
      <w:r w:rsidRPr="0002763C">
        <w:rPr>
          <w:rFonts w:hint="cs"/>
          <w:rtl/>
        </w:rPr>
        <w:t>من شأنها أن</w:t>
      </w:r>
      <w:r w:rsidRPr="0002763C">
        <w:rPr>
          <w:rtl/>
        </w:rPr>
        <w:t xml:space="preserve"> تؤدي إلى رفض أي من هذه المشاريع من خلال </w:t>
      </w:r>
      <w:r w:rsidR="009F0104">
        <w:rPr>
          <w:rFonts w:hint="cs"/>
          <w:rtl/>
        </w:rPr>
        <w:t>تحديد</w:t>
      </w:r>
      <w:r w:rsidRPr="0002763C">
        <w:rPr>
          <w:rtl/>
        </w:rPr>
        <w:t xml:space="preserve"> أنظمة تقييدية للغاية</w:t>
      </w:r>
      <w:r w:rsidRPr="0002763C">
        <w:rPr>
          <w:rFonts w:hint="cs"/>
          <w:rtl/>
        </w:rPr>
        <w:t xml:space="preserve"> وفي الوقت </w:t>
      </w:r>
      <w:r w:rsidRPr="0002763C">
        <w:rPr>
          <w:rFonts w:hint="cs"/>
          <w:rtl/>
        </w:rPr>
        <w:lastRenderedPageBreak/>
        <w:t xml:space="preserve">نفسه تجنب </w:t>
      </w:r>
      <w:r w:rsidRPr="0002763C">
        <w:rPr>
          <w:color w:val="000000"/>
          <w:rtl/>
        </w:rPr>
        <w:t xml:space="preserve">تخزين الموارد الطيفية </w:t>
      </w:r>
      <w:r w:rsidRPr="0002763C">
        <w:rPr>
          <w:rFonts w:hint="cs"/>
          <w:color w:val="000000"/>
          <w:rtl/>
        </w:rPr>
        <w:t>و</w:t>
      </w:r>
      <w:r w:rsidRPr="0002763C">
        <w:rPr>
          <w:color w:val="000000"/>
          <w:rtl/>
        </w:rPr>
        <w:t>المداري</w:t>
      </w:r>
      <w:r w:rsidRPr="0002763C">
        <w:rPr>
          <w:rFonts w:hint="cs"/>
          <w:color w:val="000000"/>
          <w:rtl/>
        </w:rPr>
        <w:t xml:space="preserve">ة النادرة. </w:t>
      </w:r>
      <w:r w:rsidR="0002763C">
        <w:rPr>
          <w:rFonts w:hint="cs"/>
          <w:color w:val="000000"/>
          <w:rtl/>
        </w:rPr>
        <w:t>ول</w:t>
      </w:r>
      <w:r w:rsidRPr="0002763C">
        <w:rPr>
          <w:rFonts w:hint="cs"/>
          <w:color w:val="000000"/>
          <w:rtl/>
        </w:rPr>
        <w:t xml:space="preserve">ذلك، تؤيد </w:t>
      </w:r>
      <w:r w:rsidR="0002763C">
        <w:rPr>
          <w:rFonts w:hint="cs"/>
          <w:color w:val="000000"/>
          <w:rtl/>
        </w:rPr>
        <w:t>الإدارات المشاركة في التوقيع</w:t>
      </w:r>
      <w:r w:rsidRPr="0002763C">
        <w:rPr>
          <w:rFonts w:hint="cs"/>
          <w:color w:val="000000"/>
          <w:rtl/>
        </w:rPr>
        <w:t xml:space="preserve"> </w:t>
      </w:r>
      <w:r w:rsidRPr="0002763C">
        <w:rPr>
          <w:rFonts w:hint="cs"/>
          <w:rtl/>
        </w:rPr>
        <w:t xml:space="preserve">حلاً يقدم جدولاً زمنياً يلائم جميع المشاريع الساتلية </w:t>
      </w:r>
      <w:r w:rsidR="009F0104">
        <w:rPr>
          <w:rFonts w:hint="cs"/>
          <w:rtl/>
        </w:rPr>
        <w:t>قيد</w:t>
      </w:r>
      <w:r w:rsidRPr="0002763C">
        <w:rPr>
          <w:rFonts w:hint="cs"/>
          <w:rtl/>
        </w:rPr>
        <w:t xml:space="preserve"> </w:t>
      </w:r>
      <w:r w:rsidR="009F0104">
        <w:rPr>
          <w:rFonts w:hint="cs"/>
          <w:rtl/>
        </w:rPr>
        <w:t>ال</w:t>
      </w:r>
      <w:r w:rsidRPr="0002763C">
        <w:rPr>
          <w:rFonts w:hint="cs"/>
          <w:rtl/>
        </w:rPr>
        <w:t>تطوير حالياً.</w:t>
      </w:r>
    </w:p>
    <w:p w14:paraId="10C5F2A2" w14:textId="417EE7EC" w:rsidR="00971DA8" w:rsidRPr="004C4A95" w:rsidRDefault="00FD4ABC" w:rsidP="00FD4ABC">
      <w:r w:rsidRPr="00FD4ABC">
        <w:rPr>
          <w:rFonts w:hint="cs"/>
          <w:rtl/>
        </w:rPr>
        <w:t>و</w:t>
      </w:r>
      <w:r w:rsidR="000B00A0" w:rsidRPr="00FD4ABC">
        <w:rPr>
          <w:rtl/>
        </w:rPr>
        <w:t xml:space="preserve">يتمثل الحل الذي تقدمه </w:t>
      </w:r>
      <w:r w:rsidRPr="00FD4ABC">
        <w:rPr>
          <w:rFonts w:hint="cs"/>
          <w:rtl/>
        </w:rPr>
        <w:t>ال</w:t>
      </w:r>
      <w:r w:rsidR="000B00A0" w:rsidRPr="00FD4ABC">
        <w:rPr>
          <w:rtl/>
        </w:rPr>
        <w:t>إدارات</w:t>
      </w:r>
      <w:r w:rsidRPr="00FD4ABC">
        <w:rPr>
          <w:rFonts w:hint="cs"/>
          <w:rtl/>
        </w:rPr>
        <w:t xml:space="preserve"> المشاركة في</w:t>
      </w:r>
      <w:r w:rsidR="000B00A0" w:rsidRPr="00FD4ABC">
        <w:rPr>
          <w:rtl/>
        </w:rPr>
        <w:t xml:space="preserve"> التوقيع في تحديد تاريخ بدء عملية </w:t>
      </w:r>
      <w:r w:rsidRPr="00FD4ABC">
        <w:rPr>
          <w:rFonts w:hint="cs"/>
          <w:rtl/>
        </w:rPr>
        <w:t>المراحل</w:t>
      </w:r>
      <w:r w:rsidR="000B00A0" w:rsidRPr="00FD4ABC">
        <w:rPr>
          <w:rtl/>
        </w:rPr>
        <w:t xml:space="preserve"> في </w:t>
      </w:r>
      <w:r w:rsidRPr="008779A2">
        <w:t>1</w:t>
      </w:r>
      <w:r w:rsidR="000B00A0" w:rsidRPr="00FD4ABC">
        <w:rPr>
          <w:rtl/>
        </w:rPr>
        <w:t xml:space="preserve"> يناير </w:t>
      </w:r>
      <w:r w:rsidRPr="008779A2">
        <w:t>2023</w:t>
      </w:r>
      <w:r w:rsidR="000B00A0" w:rsidRPr="00FD4ABC">
        <w:rPr>
          <w:rtl/>
        </w:rPr>
        <w:t xml:space="preserve"> للمراحل الرئيسية المحددة في مساهمة</w:t>
      </w:r>
      <w:r w:rsidRPr="00FD4ABC">
        <w:rPr>
          <w:rFonts w:hint="cs"/>
          <w:rtl/>
          <w:lang w:bidi="ar-SY"/>
        </w:rPr>
        <w:t xml:space="preserve"> المؤتمر</w:t>
      </w:r>
      <w:r w:rsidR="000B00A0" w:rsidRPr="00FD4ABC">
        <w:rPr>
          <w:rtl/>
        </w:rPr>
        <w:t xml:space="preserve"> </w:t>
      </w:r>
      <w:r w:rsidR="000B00A0" w:rsidRPr="00FD4ABC">
        <w:t>CEPT</w:t>
      </w:r>
      <w:r w:rsidR="000B00A0" w:rsidRPr="00FD4ABC">
        <w:rPr>
          <w:rtl/>
        </w:rPr>
        <w:t xml:space="preserve"> بشأن</w:t>
      </w:r>
      <w:r w:rsidR="009F0104">
        <w:rPr>
          <w:rFonts w:hint="cs"/>
          <w:rtl/>
        </w:rPr>
        <w:t xml:space="preserve"> </w:t>
      </w:r>
      <w:r w:rsidR="009F0104" w:rsidRPr="00FD4ABC">
        <w:rPr>
          <w:rFonts w:hint="cs"/>
          <w:rtl/>
        </w:rPr>
        <w:t xml:space="preserve">المسألة </w:t>
      </w:r>
      <w:r w:rsidR="009F0104" w:rsidRPr="00FD4ABC">
        <w:t>A</w:t>
      </w:r>
      <w:r w:rsidR="000B00A0" w:rsidRPr="00FD4ABC">
        <w:rPr>
          <w:rtl/>
        </w:rPr>
        <w:t xml:space="preserve"> </w:t>
      </w:r>
      <w:r w:rsidR="009F0104">
        <w:rPr>
          <w:rFonts w:hint="cs"/>
          <w:rtl/>
        </w:rPr>
        <w:t xml:space="preserve">في </w:t>
      </w:r>
      <w:r w:rsidR="000B00A0" w:rsidRPr="00FD4ABC">
        <w:rPr>
          <w:rtl/>
        </w:rPr>
        <w:t xml:space="preserve">البند </w:t>
      </w:r>
      <w:r w:rsidRPr="008779A2">
        <w:t>7</w:t>
      </w:r>
      <w:r w:rsidR="000B00A0" w:rsidRPr="00FD4ABC">
        <w:rPr>
          <w:rtl/>
        </w:rPr>
        <w:t xml:space="preserve"> من جدول الأعمال</w:t>
      </w:r>
      <w:r w:rsidRPr="00FD4ABC">
        <w:rPr>
          <w:rFonts w:hint="cs"/>
          <w:rtl/>
          <w:lang w:bidi="ar-SY"/>
        </w:rPr>
        <w:t>:</w:t>
      </w:r>
      <w:r w:rsidR="000B00A0" w:rsidRPr="00FD4ABC">
        <w:rPr>
          <w:rtl/>
        </w:rPr>
        <w:t xml:space="preserve"> </w:t>
      </w:r>
      <w:r w:rsidRPr="00FD4ABC">
        <w:rPr>
          <w:lang w:val="en-GB"/>
        </w:rPr>
        <w:t>%</w:t>
      </w:r>
      <w:r w:rsidRPr="008779A2">
        <w:t>10</w:t>
      </w:r>
      <w:r w:rsidRPr="00FD4ABC">
        <w:rPr>
          <w:rFonts w:hint="cs"/>
          <w:rtl/>
        </w:rPr>
        <w:t xml:space="preserve"> </w:t>
      </w:r>
      <w:r w:rsidR="000B00A0" w:rsidRPr="00FD4ABC">
        <w:rPr>
          <w:rtl/>
        </w:rPr>
        <w:t>بعد عامين</w:t>
      </w:r>
      <w:r w:rsidR="0002763C" w:rsidRPr="00FD4ABC">
        <w:rPr>
          <w:rtl/>
        </w:rPr>
        <w:t>،</w:t>
      </w:r>
      <w:r w:rsidR="000B00A0" w:rsidRPr="00FD4ABC">
        <w:rPr>
          <w:rtl/>
        </w:rPr>
        <w:t xml:space="preserve"> </w:t>
      </w:r>
      <w:r w:rsidRPr="00FD4ABC">
        <w:rPr>
          <w:rFonts w:hint="cs"/>
          <w:rtl/>
        </w:rPr>
        <w:t>و</w:t>
      </w:r>
      <w:r w:rsidRPr="00FD4ABC">
        <w:rPr>
          <w:lang w:val="en-GB"/>
        </w:rPr>
        <w:t>%</w:t>
      </w:r>
      <w:r w:rsidRPr="008779A2">
        <w:t>30</w:t>
      </w:r>
      <w:r w:rsidR="000B00A0" w:rsidRPr="00FD4ABC">
        <w:rPr>
          <w:rtl/>
        </w:rPr>
        <w:t xml:space="preserve"> بعد أربع سنوات و</w:t>
      </w:r>
      <w:r w:rsidRPr="00FD4ABC">
        <w:rPr>
          <w:lang w:val="en-GB" w:bidi="ar-SY"/>
        </w:rPr>
        <w:t>%</w:t>
      </w:r>
      <w:r w:rsidRPr="008779A2">
        <w:rPr>
          <w:lang w:bidi="ar-SY"/>
        </w:rPr>
        <w:t>100</w:t>
      </w:r>
      <w:r w:rsidR="009F0104">
        <w:rPr>
          <w:rFonts w:hint="cs"/>
          <w:rtl/>
        </w:rPr>
        <w:t xml:space="preserve"> </w:t>
      </w:r>
      <w:r w:rsidR="000B00A0" w:rsidRPr="00FD4ABC">
        <w:rPr>
          <w:rtl/>
        </w:rPr>
        <w:t>بعد سبع سنوات.</w:t>
      </w:r>
      <w:r w:rsidR="00ED6628" w:rsidRPr="00FD4ABC">
        <w:rPr>
          <w:rFonts w:hint="cs"/>
          <w:rtl/>
        </w:rPr>
        <w:t xml:space="preserve"> </w:t>
      </w:r>
      <w:r w:rsidR="00971DA8" w:rsidRPr="00FD4ABC">
        <w:rPr>
          <w:rFonts w:hint="cs"/>
          <w:rtl/>
        </w:rPr>
        <w:t xml:space="preserve">وعلى هذا النحو، </w:t>
      </w:r>
      <w:r w:rsidR="00050DC3">
        <w:rPr>
          <w:rFonts w:hint="cs"/>
          <w:rtl/>
        </w:rPr>
        <w:t>ت</w:t>
      </w:r>
      <w:r w:rsidR="00971DA8" w:rsidRPr="00FD4ABC">
        <w:rPr>
          <w:rFonts w:hint="cs"/>
          <w:rtl/>
        </w:rPr>
        <w:t>كون المرحلة الأولى</w:t>
      </w:r>
      <w:r>
        <w:rPr>
          <w:rFonts w:hint="cs"/>
          <w:rtl/>
        </w:rPr>
        <w:t xml:space="preserve"> عند </w:t>
      </w:r>
      <w:r w:rsidRPr="00FD4ABC">
        <w:rPr>
          <w:lang w:val="en-GB"/>
        </w:rPr>
        <w:t>%</w:t>
      </w:r>
      <w:r w:rsidRPr="008779A2">
        <w:t>10</w:t>
      </w:r>
      <w:r w:rsidR="00971DA8" w:rsidRPr="00FD4ABC">
        <w:rPr>
          <w:rFonts w:hint="cs"/>
          <w:rtl/>
        </w:rPr>
        <w:t xml:space="preserve"> </w:t>
      </w:r>
      <w:r w:rsidR="00050DC3">
        <w:rPr>
          <w:rFonts w:hint="cs"/>
          <w:rtl/>
        </w:rPr>
        <w:t>حيث</w:t>
      </w:r>
      <w:r w:rsidR="00971DA8" w:rsidRPr="00FD4ABC">
        <w:rPr>
          <w:rFonts w:hint="cs"/>
          <w:rtl/>
        </w:rPr>
        <w:t xml:space="preserve"> ينبغي للأنظمة </w:t>
      </w:r>
      <w:r w:rsidR="00050DC3">
        <w:t>non-GSO</w:t>
      </w:r>
      <w:r w:rsidR="00971DA8" w:rsidRPr="00FD4ABC">
        <w:rPr>
          <w:rFonts w:hint="cs"/>
          <w:rtl/>
        </w:rPr>
        <w:t xml:space="preserve"> قيد التطوير أن تمتثل لها </w:t>
      </w:r>
      <w:r w:rsidR="00050DC3">
        <w:rPr>
          <w:rFonts w:hint="cs"/>
          <w:rtl/>
        </w:rPr>
        <w:t>بتاريخ</w:t>
      </w:r>
      <w:r w:rsidR="00971DA8" w:rsidRPr="00FD4ABC">
        <w:rPr>
          <w:rFonts w:hint="cs"/>
          <w:rtl/>
        </w:rPr>
        <w:t xml:space="preserve"> </w:t>
      </w:r>
      <w:r w:rsidR="00971DA8" w:rsidRPr="008779A2">
        <w:t>1</w:t>
      </w:r>
      <w:r w:rsidR="00971DA8" w:rsidRPr="00FD4ABC">
        <w:rPr>
          <w:rFonts w:hint="eastAsia"/>
          <w:rtl/>
        </w:rPr>
        <w:t> </w:t>
      </w:r>
      <w:r w:rsidR="00971DA8" w:rsidRPr="00FD4ABC">
        <w:rPr>
          <w:rFonts w:hint="cs"/>
          <w:rtl/>
        </w:rPr>
        <w:t>يناير</w:t>
      </w:r>
      <w:r w:rsidR="00971DA8" w:rsidRPr="00FD4ABC">
        <w:rPr>
          <w:rFonts w:hint="eastAsia"/>
          <w:rtl/>
        </w:rPr>
        <w:t> </w:t>
      </w:r>
      <w:r w:rsidR="00971DA8" w:rsidRPr="008779A2">
        <w:t>2025</w:t>
      </w:r>
      <w:r w:rsidR="00971DA8" w:rsidRPr="00FD4ABC">
        <w:rPr>
          <w:rFonts w:hint="cs"/>
          <w:rtl/>
        </w:rPr>
        <w:t xml:space="preserve">. وفي الواقع، تدرك </w:t>
      </w:r>
      <w:r w:rsidRPr="00FD4ABC">
        <w:rPr>
          <w:rFonts w:hint="cs"/>
          <w:rtl/>
        </w:rPr>
        <w:t>ال</w:t>
      </w:r>
      <w:r w:rsidRPr="00FD4ABC">
        <w:rPr>
          <w:rtl/>
        </w:rPr>
        <w:t>إدارات</w:t>
      </w:r>
      <w:r w:rsidRPr="00FD4ABC">
        <w:rPr>
          <w:rFonts w:hint="cs"/>
          <w:rtl/>
        </w:rPr>
        <w:t xml:space="preserve"> المشاركة في</w:t>
      </w:r>
      <w:r w:rsidRPr="00FD4ABC">
        <w:rPr>
          <w:rtl/>
        </w:rPr>
        <w:t xml:space="preserve"> التوقيع</w:t>
      </w:r>
      <w:r w:rsidRPr="00FD4ABC">
        <w:rPr>
          <w:rFonts w:hint="cs"/>
          <w:rtl/>
        </w:rPr>
        <w:t xml:space="preserve"> </w:t>
      </w:r>
      <w:r w:rsidR="00971DA8" w:rsidRPr="00FD4ABC">
        <w:rPr>
          <w:rFonts w:hint="cs"/>
          <w:rtl/>
        </w:rPr>
        <w:t xml:space="preserve">أن الكثير من هذه الأنظمة ستعمل وفقاً لبطاقات </w:t>
      </w:r>
      <w:r>
        <w:rPr>
          <w:rFonts w:hint="cs"/>
          <w:rtl/>
        </w:rPr>
        <w:t>تبليغ</w:t>
      </w:r>
      <w:r w:rsidR="00971DA8" w:rsidRPr="00FD4ABC">
        <w:rPr>
          <w:rFonts w:hint="cs"/>
          <w:rtl/>
        </w:rPr>
        <w:t xml:space="preserve"> الاتحاد</w:t>
      </w:r>
      <w:r>
        <w:rPr>
          <w:rFonts w:hint="cs"/>
          <w:rtl/>
        </w:rPr>
        <w:t xml:space="preserve"> التي</w:t>
      </w:r>
      <w:r w:rsidR="00971DA8" w:rsidRPr="00FD4ABC">
        <w:rPr>
          <w:rFonts w:hint="cs"/>
          <w:rtl/>
        </w:rPr>
        <w:t xml:space="preserve"> تقع مهلتها التنظيمية في الموعد المقترح لبدء العملية المرحلية (</w:t>
      </w:r>
      <w:r w:rsidR="00971DA8" w:rsidRPr="008779A2">
        <w:t>1</w:t>
      </w:r>
      <w:r w:rsidR="00971DA8" w:rsidRPr="00FD4ABC">
        <w:rPr>
          <w:rFonts w:hint="cs"/>
          <w:rtl/>
        </w:rPr>
        <w:t xml:space="preserve"> يناير </w:t>
      </w:r>
      <w:r w:rsidR="00971DA8" w:rsidRPr="008779A2">
        <w:t>2023</w:t>
      </w:r>
      <w:r w:rsidR="00971DA8" w:rsidRPr="00FD4ABC">
        <w:rPr>
          <w:rFonts w:hint="cs"/>
          <w:rtl/>
        </w:rPr>
        <w:t xml:space="preserve">) أو قبله. </w:t>
      </w:r>
      <w:r w:rsidR="00050DC3">
        <w:rPr>
          <w:rFonts w:hint="cs"/>
          <w:rtl/>
        </w:rPr>
        <w:t>ولذلك</w:t>
      </w:r>
      <w:r w:rsidR="00971DA8" w:rsidRPr="00FD4ABC">
        <w:rPr>
          <w:rFonts w:hint="cs"/>
          <w:rtl/>
        </w:rPr>
        <w:t xml:space="preserve">، ترى </w:t>
      </w:r>
      <w:r w:rsidRPr="00FD4ABC">
        <w:rPr>
          <w:rFonts w:hint="cs"/>
          <w:rtl/>
        </w:rPr>
        <w:t>ال</w:t>
      </w:r>
      <w:r w:rsidRPr="00FD4ABC">
        <w:rPr>
          <w:rtl/>
        </w:rPr>
        <w:t>إدارات</w:t>
      </w:r>
      <w:r w:rsidRPr="00FD4ABC">
        <w:rPr>
          <w:rFonts w:hint="cs"/>
          <w:rtl/>
        </w:rPr>
        <w:t xml:space="preserve"> المشاركة في</w:t>
      </w:r>
      <w:r w:rsidRPr="00FD4ABC">
        <w:rPr>
          <w:rtl/>
        </w:rPr>
        <w:t xml:space="preserve"> التوقيع</w:t>
      </w:r>
      <w:r w:rsidRPr="00FD4ABC">
        <w:rPr>
          <w:rFonts w:hint="cs"/>
          <w:rtl/>
        </w:rPr>
        <w:t xml:space="preserve"> </w:t>
      </w:r>
      <w:r w:rsidR="00971DA8" w:rsidRPr="00FD4ABC">
        <w:rPr>
          <w:rFonts w:hint="cs"/>
          <w:rtl/>
        </w:rPr>
        <w:t>أن هذا التحديد للمرحلة الأولى متوافق مع الجدول الزمني لتطوير جميع الأنظمة الفعلية ونشرها.</w:t>
      </w:r>
    </w:p>
    <w:p w14:paraId="636F93DC" w14:textId="4C2AB9A1" w:rsidR="00971DA8" w:rsidRPr="004C4A95" w:rsidRDefault="00971DA8" w:rsidP="00971DA8">
      <w:pPr>
        <w:rPr>
          <w:rtl/>
        </w:rPr>
      </w:pPr>
      <w:r w:rsidRPr="00683CB3">
        <w:rPr>
          <w:rFonts w:hint="cs"/>
          <w:rtl/>
        </w:rPr>
        <w:t xml:space="preserve">وتقترح </w:t>
      </w:r>
      <w:r w:rsidR="00683CB3" w:rsidRPr="00FD4ABC">
        <w:rPr>
          <w:rFonts w:hint="cs"/>
          <w:rtl/>
        </w:rPr>
        <w:t>ال</w:t>
      </w:r>
      <w:r w:rsidR="00683CB3" w:rsidRPr="00FD4ABC">
        <w:rPr>
          <w:rtl/>
        </w:rPr>
        <w:t>إدارات</w:t>
      </w:r>
      <w:r w:rsidR="00683CB3" w:rsidRPr="00FD4ABC">
        <w:rPr>
          <w:rFonts w:hint="cs"/>
          <w:rtl/>
        </w:rPr>
        <w:t xml:space="preserve"> المشاركة في</w:t>
      </w:r>
      <w:r w:rsidR="00683CB3" w:rsidRPr="00FD4ABC">
        <w:rPr>
          <w:rtl/>
        </w:rPr>
        <w:t xml:space="preserve"> التوقيع</w:t>
      </w:r>
      <w:r w:rsidR="00683CB3" w:rsidRPr="00683CB3">
        <w:rPr>
          <w:rFonts w:hint="cs"/>
          <w:rtl/>
        </w:rPr>
        <w:t xml:space="preserve"> </w:t>
      </w:r>
      <w:r w:rsidRPr="00683CB3">
        <w:rPr>
          <w:rFonts w:hint="cs"/>
          <w:rtl/>
        </w:rPr>
        <w:t>أيضاً أن تبدأ العملية المرحلية في نهاية الفترة التنظيمية المحددة بسبع سنوات لبطاق</w:t>
      </w:r>
      <w:r w:rsidR="00050DC3">
        <w:rPr>
          <w:rFonts w:hint="cs"/>
          <w:rtl/>
        </w:rPr>
        <w:t>ات</w:t>
      </w:r>
      <w:r w:rsidRPr="00683CB3">
        <w:rPr>
          <w:rFonts w:hint="cs"/>
          <w:rtl/>
        </w:rPr>
        <w:t xml:space="preserve"> تبليغ الاتحاد وذلك فيما يخص تلك الأنظمة </w:t>
      </w:r>
      <w:r w:rsidR="00050DC3">
        <w:t>non-GSO</w:t>
      </w:r>
      <w:r w:rsidRPr="00683CB3">
        <w:rPr>
          <w:rFonts w:hint="cs"/>
          <w:rtl/>
        </w:rPr>
        <w:t xml:space="preserve"> التي تعمل وفق بطاقة تبليغ تنقضي مهلتها في </w:t>
      </w:r>
      <w:r w:rsidRPr="008779A2">
        <w:t>1</w:t>
      </w:r>
      <w:r w:rsidRPr="00683CB3">
        <w:rPr>
          <w:rFonts w:hint="cs"/>
          <w:rtl/>
        </w:rPr>
        <w:t xml:space="preserve"> يناير</w:t>
      </w:r>
      <w:r w:rsidRPr="00683CB3">
        <w:rPr>
          <w:rFonts w:hint="eastAsia"/>
          <w:rtl/>
        </w:rPr>
        <w:t> </w:t>
      </w:r>
      <w:r w:rsidRPr="008779A2">
        <w:t>2023</w:t>
      </w:r>
      <w:r w:rsidRPr="00683CB3">
        <w:rPr>
          <w:rFonts w:hint="cs"/>
          <w:rtl/>
        </w:rPr>
        <w:t>.</w:t>
      </w:r>
    </w:p>
    <w:p w14:paraId="4A8853CF" w14:textId="6B464145" w:rsidR="00971DA8" w:rsidRPr="004C4A95" w:rsidRDefault="00971DA8" w:rsidP="00971DA8">
      <w:pPr>
        <w:rPr>
          <w:rtl/>
        </w:rPr>
      </w:pPr>
      <w:r w:rsidRPr="00683CB3">
        <w:rPr>
          <w:rFonts w:hint="cs"/>
          <w:rtl/>
        </w:rPr>
        <w:t xml:space="preserve">وقامت </w:t>
      </w:r>
      <w:r w:rsidR="00683CB3" w:rsidRPr="00FD4ABC">
        <w:rPr>
          <w:rFonts w:hint="cs"/>
          <w:rtl/>
        </w:rPr>
        <w:t>ال</w:t>
      </w:r>
      <w:r w:rsidR="00683CB3" w:rsidRPr="00FD4ABC">
        <w:rPr>
          <w:rtl/>
        </w:rPr>
        <w:t>إدارات</w:t>
      </w:r>
      <w:r w:rsidR="00683CB3" w:rsidRPr="00FD4ABC">
        <w:rPr>
          <w:rFonts w:hint="cs"/>
          <w:rtl/>
        </w:rPr>
        <w:t xml:space="preserve"> المشاركة في</w:t>
      </w:r>
      <w:r w:rsidR="00683CB3" w:rsidRPr="00FD4ABC">
        <w:rPr>
          <w:rtl/>
        </w:rPr>
        <w:t xml:space="preserve"> التوقيع</w:t>
      </w:r>
      <w:r w:rsidRPr="00683CB3">
        <w:rPr>
          <w:rFonts w:hint="cs"/>
          <w:rtl/>
        </w:rPr>
        <w:t xml:space="preserve">، </w:t>
      </w:r>
      <w:r w:rsidR="00050DC3">
        <w:rPr>
          <w:rFonts w:hint="cs"/>
          <w:rtl/>
        </w:rPr>
        <w:t>في جملة</w:t>
      </w:r>
      <w:r w:rsidRPr="00683CB3">
        <w:rPr>
          <w:rFonts w:hint="cs"/>
          <w:rtl/>
        </w:rPr>
        <w:t xml:space="preserve"> أمور، بإعداد هذا المقترح مع مراعاة ما يلي:</w:t>
      </w:r>
    </w:p>
    <w:p w14:paraId="6B0413D3" w14:textId="0C8330B2" w:rsidR="00971DA8" w:rsidRDefault="00971DA8" w:rsidP="00971DA8">
      <w:pPr>
        <w:pStyle w:val="enumlev1"/>
        <w:rPr>
          <w:rtl/>
        </w:rPr>
      </w:pPr>
      <w:r>
        <w:sym w:font="Symbol" w:char="F0B7"/>
      </w:r>
      <w:r>
        <w:tab/>
      </w:r>
      <w:r>
        <w:rPr>
          <w:rFonts w:hint="cs"/>
          <w:rtl/>
        </w:rPr>
        <w:t xml:space="preserve">تعمل صناعة الفضاء حالياً على تطوير أنظمة </w:t>
      </w:r>
      <w:r w:rsidR="00050DC3">
        <w:t>non-GSO</w:t>
      </w:r>
      <w:r w:rsidRPr="00241993">
        <w:rPr>
          <w:rFonts w:hint="cs"/>
          <w:rtl/>
        </w:rPr>
        <w:t xml:space="preserve"> </w:t>
      </w:r>
      <w:r>
        <w:rPr>
          <w:rFonts w:hint="cs"/>
          <w:rtl/>
        </w:rPr>
        <w:t>حقيقية وليس على مشاريع تهدف إلى تخزين الموارد الطيفية والمدارية النادرة.</w:t>
      </w:r>
    </w:p>
    <w:p w14:paraId="16796783" w14:textId="3145DEF3" w:rsidR="00971DA8" w:rsidRDefault="00971DA8" w:rsidP="00971DA8">
      <w:pPr>
        <w:pStyle w:val="enumlev1"/>
        <w:rPr>
          <w:rtl/>
        </w:rPr>
      </w:pPr>
      <w:r>
        <w:sym w:font="Symbol" w:char="F0B7"/>
      </w:r>
      <w:r>
        <w:tab/>
      </w:r>
      <w:r>
        <w:rPr>
          <w:rFonts w:hint="cs"/>
          <w:rtl/>
        </w:rPr>
        <w:t xml:space="preserve">من المتوقع أن تستعمل هذه الأنظمة </w:t>
      </w:r>
      <w:r w:rsidR="00050DC3">
        <w:t>non-GSO</w:t>
      </w:r>
      <w:r>
        <w:rPr>
          <w:rFonts w:hint="cs"/>
          <w:rtl/>
        </w:rPr>
        <w:t xml:space="preserve"> </w:t>
      </w:r>
      <w:r w:rsidR="00050DC3">
        <w:rPr>
          <w:rFonts w:hint="cs"/>
          <w:rtl/>
        </w:rPr>
        <w:t>تقنيات</w:t>
      </w:r>
      <w:r>
        <w:rPr>
          <w:rFonts w:hint="cs"/>
          <w:rtl/>
        </w:rPr>
        <w:t xml:space="preserve"> جديدة يتطلب تطويرها واختبارها على نحو تام وقتاً طويلاً. </w:t>
      </w:r>
      <w:r w:rsidR="00050DC3">
        <w:rPr>
          <w:rFonts w:hint="cs"/>
          <w:rtl/>
        </w:rPr>
        <w:t xml:space="preserve">ومن شأن </w:t>
      </w:r>
      <w:r>
        <w:rPr>
          <w:rFonts w:hint="cs"/>
          <w:rtl/>
        </w:rPr>
        <w:t xml:space="preserve">المراحل الصارمة </w:t>
      </w:r>
      <w:r w:rsidR="00050DC3">
        <w:rPr>
          <w:rFonts w:hint="cs"/>
          <w:rtl/>
        </w:rPr>
        <w:t xml:space="preserve">أن تفرض </w:t>
      </w:r>
      <w:r w:rsidRPr="00E30B65">
        <w:rPr>
          <w:rtl/>
        </w:rPr>
        <w:t>قيود</w:t>
      </w:r>
      <w:r>
        <w:rPr>
          <w:rFonts w:hint="cs"/>
          <w:rtl/>
        </w:rPr>
        <w:t>اً</w:t>
      </w:r>
      <w:r w:rsidRPr="00E30B65">
        <w:rPr>
          <w:rtl/>
        </w:rPr>
        <w:t xml:space="preserve"> زمنية </w:t>
      </w:r>
      <w:r>
        <w:rPr>
          <w:rFonts w:hint="cs"/>
          <w:rtl/>
        </w:rPr>
        <w:t xml:space="preserve">لا </w:t>
      </w:r>
      <w:r w:rsidR="00050DC3">
        <w:rPr>
          <w:rFonts w:hint="cs"/>
          <w:rtl/>
        </w:rPr>
        <w:t>داعي</w:t>
      </w:r>
      <w:r>
        <w:rPr>
          <w:rFonts w:hint="cs"/>
          <w:rtl/>
        </w:rPr>
        <w:t xml:space="preserve"> لها</w:t>
      </w:r>
      <w:r w:rsidRPr="00E30B65">
        <w:rPr>
          <w:rtl/>
        </w:rPr>
        <w:t xml:space="preserve"> تجبر المشغلين والمصنعين </w:t>
      </w:r>
      <w:r>
        <w:rPr>
          <w:rFonts w:hint="cs"/>
          <w:rtl/>
        </w:rPr>
        <w:t xml:space="preserve">على </w:t>
      </w:r>
      <w:r w:rsidR="00050DC3">
        <w:rPr>
          <w:rFonts w:hint="cs"/>
          <w:rtl/>
        </w:rPr>
        <w:t>انتقاء</w:t>
      </w:r>
      <w:r w:rsidRPr="00E30B65">
        <w:rPr>
          <w:rtl/>
        </w:rPr>
        <w:t xml:space="preserve"> </w:t>
      </w:r>
      <w:r w:rsidR="00050DC3">
        <w:rPr>
          <w:rFonts w:hint="cs"/>
          <w:rtl/>
        </w:rPr>
        <w:t>تقنيات</w:t>
      </w:r>
      <w:r w:rsidRPr="00E30B65">
        <w:rPr>
          <w:rtl/>
        </w:rPr>
        <w:t xml:space="preserve"> </w:t>
      </w:r>
      <w:r w:rsidR="00050DC3">
        <w:rPr>
          <w:rFonts w:hint="cs"/>
          <w:rtl/>
        </w:rPr>
        <w:t>أبسط</w:t>
      </w:r>
      <w:r>
        <w:rPr>
          <w:rFonts w:hint="cs"/>
          <w:rtl/>
        </w:rPr>
        <w:t xml:space="preserve"> لا تكون ب</w:t>
      </w:r>
      <w:r w:rsidRPr="00E30B65">
        <w:rPr>
          <w:rtl/>
        </w:rPr>
        <w:t>الضرورة أكثر كفاءة</w:t>
      </w:r>
      <w:r>
        <w:rPr>
          <w:rFonts w:hint="cs"/>
          <w:rtl/>
        </w:rPr>
        <w:t xml:space="preserve"> من حيث استخدام الطيف</w:t>
      </w:r>
      <w:r w:rsidRPr="00E30B65">
        <w:rPr>
          <w:rtl/>
        </w:rPr>
        <w:t xml:space="preserve"> </w:t>
      </w:r>
      <w:r>
        <w:rPr>
          <w:rFonts w:hint="cs"/>
          <w:rtl/>
        </w:rPr>
        <w:t xml:space="preserve">وإن كان من الممكن تنفيذها </w:t>
      </w:r>
      <w:r w:rsidR="00683CB3">
        <w:rPr>
          <w:rFonts w:hint="cs"/>
          <w:rtl/>
        </w:rPr>
        <w:t>على نحو</w:t>
      </w:r>
      <w:r>
        <w:rPr>
          <w:rFonts w:hint="cs"/>
          <w:rtl/>
        </w:rPr>
        <w:t xml:space="preserve"> أسرع.</w:t>
      </w:r>
    </w:p>
    <w:p w14:paraId="4A84C8C2" w14:textId="74D07C0E" w:rsidR="00971DA8" w:rsidRPr="00D71D33" w:rsidRDefault="00971DA8" w:rsidP="00971DA8">
      <w:pPr>
        <w:pStyle w:val="enumlev1"/>
        <w:rPr>
          <w:rtl/>
        </w:rPr>
      </w:pPr>
      <w:r w:rsidRPr="00683CB3">
        <w:sym w:font="Symbol" w:char="F0B7"/>
      </w:r>
      <w:r w:rsidRPr="00683CB3">
        <w:tab/>
      </w:r>
      <w:r w:rsidRPr="00683CB3">
        <w:rPr>
          <w:rFonts w:hint="cs"/>
          <w:rtl/>
        </w:rPr>
        <w:t xml:space="preserve">ينبغي ألا تُستخدم لوائح الراديو لإلغاء المشاريع الحقيقية المتعلقة </w:t>
      </w:r>
      <w:proofErr w:type="spellStart"/>
      <w:r w:rsidRPr="00683CB3">
        <w:rPr>
          <w:rFonts w:hint="cs"/>
          <w:rtl/>
        </w:rPr>
        <w:t>بالكوكبات</w:t>
      </w:r>
      <w:proofErr w:type="spellEnd"/>
      <w:r w:rsidRPr="00683CB3">
        <w:rPr>
          <w:rFonts w:hint="cs"/>
          <w:rtl/>
        </w:rPr>
        <w:t xml:space="preserve"> </w:t>
      </w:r>
      <w:r w:rsidR="00050DC3">
        <w:t>non-GSO</w:t>
      </w:r>
      <w:r w:rsidRPr="00683CB3">
        <w:rPr>
          <w:rFonts w:hint="cs"/>
          <w:rtl/>
        </w:rPr>
        <w:t xml:space="preserve"> وينبغي ألا تُستخدم المسألة </w:t>
      </w:r>
      <w:r w:rsidRPr="00683CB3">
        <w:t>A</w:t>
      </w:r>
      <w:r w:rsidRPr="00683CB3">
        <w:rPr>
          <w:rFonts w:hint="cs"/>
          <w:rtl/>
        </w:rPr>
        <w:t xml:space="preserve"> </w:t>
      </w:r>
      <w:r w:rsidR="00683CB3">
        <w:rPr>
          <w:rFonts w:hint="cs"/>
          <w:rtl/>
        </w:rPr>
        <w:t>في ا</w:t>
      </w:r>
      <w:r w:rsidRPr="00683CB3">
        <w:rPr>
          <w:rFonts w:hint="cs"/>
          <w:rtl/>
        </w:rPr>
        <w:t xml:space="preserve">لبند </w:t>
      </w:r>
      <w:r w:rsidRPr="008779A2">
        <w:t>7</w:t>
      </w:r>
      <w:r w:rsidRPr="00683CB3">
        <w:rPr>
          <w:rFonts w:hint="cs"/>
          <w:rtl/>
        </w:rPr>
        <w:t xml:space="preserve"> من جدول أعمال المؤتمر </w:t>
      </w:r>
      <w:r w:rsidRPr="00683CB3">
        <w:t>WRC-</w:t>
      </w:r>
      <w:r w:rsidRPr="008779A2">
        <w:t>19</w:t>
      </w:r>
      <w:r w:rsidRPr="00683CB3">
        <w:rPr>
          <w:rFonts w:hint="cs"/>
          <w:rtl/>
        </w:rPr>
        <w:t xml:space="preserve"> كأداة للحد من عدد الأنظمة </w:t>
      </w:r>
      <w:r w:rsidR="00050DC3">
        <w:t>non-GSO</w:t>
      </w:r>
      <w:r w:rsidRPr="00683CB3">
        <w:rPr>
          <w:rFonts w:hint="cs"/>
          <w:rtl/>
        </w:rPr>
        <w:t xml:space="preserve"> المتنافسة.</w:t>
      </w:r>
    </w:p>
    <w:p w14:paraId="63168ED8" w14:textId="277BBED8" w:rsidR="00971DA8" w:rsidRPr="00D71D33" w:rsidRDefault="00971DA8" w:rsidP="00971DA8">
      <w:pPr>
        <w:pStyle w:val="enumlev1"/>
        <w:rPr>
          <w:rtl/>
        </w:rPr>
      </w:pPr>
      <w:r w:rsidRPr="00683CB3">
        <w:sym w:font="Symbol" w:char="F0B7"/>
      </w:r>
      <w:r w:rsidRPr="00683CB3">
        <w:tab/>
      </w:r>
      <w:r w:rsidR="00050DC3" w:rsidRPr="00683CB3">
        <w:rPr>
          <w:rFonts w:hint="cs"/>
          <w:rtl/>
        </w:rPr>
        <w:t xml:space="preserve">ليس </w:t>
      </w:r>
      <w:r w:rsidR="00050DC3">
        <w:rPr>
          <w:rFonts w:hint="cs"/>
          <w:rtl/>
        </w:rPr>
        <w:t>ل</w:t>
      </w:r>
      <w:r w:rsidRPr="00683CB3">
        <w:rPr>
          <w:rFonts w:hint="cs"/>
          <w:rtl/>
        </w:rPr>
        <w:t xml:space="preserve">لحل </w:t>
      </w:r>
      <w:r w:rsidR="00050DC3">
        <w:rPr>
          <w:rFonts w:hint="cs"/>
          <w:rtl/>
        </w:rPr>
        <w:t>الذي تقدمه</w:t>
      </w:r>
      <w:r w:rsidRPr="00683CB3">
        <w:rPr>
          <w:rFonts w:hint="cs"/>
          <w:rtl/>
        </w:rPr>
        <w:t xml:space="preserve"> </w:t>
      </w:r>
      <w:r w:rsidR="00683CB3" w:rsidRPr="00FD4ABC">
        <w:rPr>
          <w:rFonts w:hint="cs"/>
          <w:rtl/>
        </w:rPr>
        <w:t>ال</w:t>
      </w:r>
      <w:r w:rsidR="00683CB3" w:rsidRPr="00FD4ABC">
        <w:rPr>
          <w:rtl/>
        </w:rPr>
        <w:t>إدارات</w:t>
      </w:r>
      <w:r w:rsidR="00683CB3" w:rsidRPr="00FD4ABC">
        <w:rPr>
          <w:rFonts w:hint="cs"/>
          <w:rtl/>
        </w:rPr>
        <w:t xml:space="preserve"> المشاركة في</w:t>
      </w:r>
      <w:r w:rsidR="00683CB3" w:rsidRPr="00FD4ABC">
        <w:rPr>
          <w:rtl/>
        </w:rPr>
        <w:t xml:space="preserve"> التوقيع</w:t>
      </w:r>
      <w:r w:rsidR="00683CB3" w:rsidRPr="00683CB3">
        <w:rPr>
          <w:rFonts w:hint="cs"/>
          <w:rtl/>
        </w:rPr>
        <w:t xml:space="preserve"> </w:t>
      </w:r>
      <w:r w:rsidRPr="00683CB3">
        <w:rPr>
          <w:rFonts w:hint="cs"/>
          <w:rtl/>
        </w:rPr>
        <w:t xml:space="preserve">أي </w:t>
      </w:r>
      <w:r w:rsidR="00683CB3">
        <w:rPr>
          <w:rFonts w:hint="cs"/>
          <w:rtl/>
        </w:rPr>
        <w:t>أثر</w:t>
      </w:r>
      <w:r w:rsidRPr="00683CB3">
        <w:rPr>
          <w:rFonts w:hint="cs"/>
          <w:rtl/>
        </w:rPr>
        <w:t xml:space="preserve"> على الكوكبات </w:t>
      </w:r>
      <w:r w:rsidR="00050DC3">
        <w:t>non-GSO</w:t>
      </w:r>
      <w:r w:rsidR="00050DC3">
        <w:rPr>
          <w:rFonts w:hint="cs"/>
          <w:rtl/>
        </w:rPr>
        <w:t xml:space="preserve"> </w:t>
      </w:r>
      <w:r w:rsidRPr="00683CB3">
        <w:rPr>
          <w:rFonts w:hint="cs"/>
          <w:rtl/>
        </w:rPr>
        <w:t>الموجودة بالفعل في</w:t>
      </w:r>
      <w:r w:rsidR="008779A2">
        <w:rPr>
          <w:rFonts w:hint="eastAsia"/>
          <w:rtl/>
        </w:rPr>
        <w:t> </w:t>
      </w:r>
      <w:r w:rsidRPr="00683CB3">
        <w:rPr>
          <w:rFonts w:hint="cs"/>
          <w:rtl/>
        </w:rPr>
        <w:t>المدار والمنشورة بالكامل.</w:t>
      </w:r>
    </w:p>
    <w:p w14:paraId="7372E289" w14:textId="43AD22D4" w:rsidR="00971DA8" w:rsidRPr="00D71D33" w:rsidRDefault="00971DA8" w:rsidP="00971DA8">
      <w:pPr>
        <w:pStyle w:val="enumlev1"/>
        <w:rPr>
          <w:rtl/>
        </w:rPr>
      </w:pPr>
      <w:r w:rsidRPr="00D71D33">
        <w:sym w:font="Symbol" w:char="F0B7"/>
      </w:r>
      <w:r w:rsidRPr="00D71D33">
        <w:tab/>
      </w:r>
      <w:r w:rsidRPr="00D71D33">
        <w:rPr>
          <w:rFonts w:hint="cs"/>
          <w:rtl/>
        </w:rPr>
        <w:t xml:space="preserve">عند تحديد مجموعة من المراحل، ينبغي مراعاة أن الحاجة إلى بناء أكثر من مركبة فضائية واحدة واستعمال أكثر من عملية إطلاق واحدة لنشرها وإقرار تصميم الكوكبة من خلال النشر الأولي لبعض النماذج الأولية والتحديات المتعلقة بالحصول على </w:t>
      </w:r>
      <w:r w:rsidRPr="00D71D33">
        <w:rPr>
          <w:rtl/>
        </w:rPr>
        <w:t>التمويل اللازم لدعم مشروع معقد، هي قضايا تحتاج</w:t>
      </w:r>
      <w:r w:rsidR="00D846A3" w:rsidRPr="00D846A3">
        <w:rPr>
          <w:rFonts w:hint="cs"/>
          <w:rtl/>
        </w:rPr>
        <w:t xml:space="preserve"> </w:t>
      </w:r>
      <w:r w:rsidR="00D846A3" w:rsidRPr="00D71D33">
        <w:rPr>
          <w:rFonts w:hint="cs"/>
          <w:rtl/>
        </w:rPr>
        <w:t>معالجتها</w:t>
      </w:r>
      <w:r w:rsidRPr="00D71D33">
        <w:rPr>
          <w:rtl/>
        </w:rPr>
        <w:t xml:space="preserve"> إلى </w:t>
      </w:r>
      <w:r w:rsidRPr="00D71D33">
        <w:rPr>
          <w:rFonts w:hint="cs"/>
          <w:rtl/>
        </w:rPr>
        <w:t>ال</w:t>
      </w:r>
      <w:r w:rsidRPr="00D71D33">
        <w:rPr>
          <w:rtl/>
        </w:rPr>
        <w:t>وقت</w:t>
      </w:r>
      <w:r w:rsidRPr="00D71D33">
        <w:rPr>
          <w:rFonts w:hint="cs"/>
          <w:rtl/>
        </w:rPr>
        <w:t xml:space="preserve">. وينبغي بوجه خاص تحديد المراحل التي تسمح بهوامش زمنية لضمان أن يُؤخذ في الاعتبار </w:t>
      </w:r>
      <w:r w:rsidRPr="00D71D33">
        <w:rPr>
          <w:rtl/>
        </w:rPr>
        <w:t>أي تأخير معقول في أي</w:t>
      </w:r>
      <w:r w:rsidRPr="00D71D33">
        <w:rPr>
          <w:rFonts w:hint="cs"/>
          <w:rtl/>
        </w:rPr>
        <w:t>ّ</w:t>
      </w:r>
      <w:r w:rsidRPr="00D71D33">
        <w:rPr>
          <w:rtl/>
        </w:rPr>
        <w:t xml:space="preserve"> من الأنشطة المذكورة أعلاه</w:t>
      </w:r>
      <w:r w:rsidRPr="00D71D33">
        <w:rPr>
          <w:rFonts w:hint="cs"/>
          <w:rtl/>
        </w:rPr>
        <w:t>.</w:t>
      </w:r>
    </w:p>
    <w:p w14:paraId="25BE96A1" w14:textId="2A601B7D" w:rsidR="00683CB3" w:rsidRDefault="00683CB3" w:rsidP="00971DA8">
      <w:pPr>
        <w:rPr>
          <w:rtl/>
        </w:rPr>
      </w:pPr>
      <w:r>
        <w:rPr>
          <w:rFonts w:hint="cs"/>
          <w:rtl/>
        </w:rPr>
        <w:t xml:space="preserve">ويلاحظ أن العناصر التكميلية فيما يتعلق بمساهمة المؤتمر </w:t>
      </w:r>
      <w:r>
        <w:t>CEPT</w:t>
      </w:r>
      <w:r>
        <w:rPr>
          <w:rFonts w:hint="cs"/>
          <w:rtl/>
        </w:rPr>
        <w:t xml:space="preserve"> مظللة باللون </w:t>
      </w:r>
      <w:r w:rsidRPr="00683CB3">
        <w:rPr>
          <w:rFonts w:hint="cs"/>
          <w:highlight w:val="yellow"/>
          <w:rtl/>
        </w:rPr>
        <w:t>الأصفر</w:t>
      </w:r>
      <w:r>
        <w:rPr>
          <w:rFonts w:hint="cs"/>
          <w:rtl/>
        </w:rPr>
        <w:t xml:space="preserve"> في الوثيقة المرفقة.</w:t>
      </w:r>
    </w:p>
    <w:p w14:paraId="037D8A62" w14:textId="24C6EE1E" w:rsidR="00971DA8" w:rsidRDefault="00971DA8" w:rsidP="00971DA8">
      <w:pPr>
        <w:pStyle w:val="Headingb"/>
        <w:rPr>
          <w:rtl/>
        </w:rPr>
      </w:pPr>
      <w:r>
        <w:rPr>
          <w:rFonts w:hint="cs"/>
          <w:rtl/>
        </w:rPr>
        <w:t>المقترح</w:t>
      </w:r>
    </w:p>
    <w:p w14:paraId="7EA9A992" w14:textId="6E85124A" w:rsidR="00ED6628" w:rsidRPr="00D846A3" w:rsidRDefault="00ED6628" w:rsidP="00D846A3">
      <w:pPr>
        <w:rPr>
          <w:rtl/>
          <w:lang w:val="en-GB" w:bidi="ar-SY"/>
        </w:rPr>
      </w:pPr>
      <w:r w:rsidRPr="00D846A3">
        <w:rPr>
          <w:rtl/>
        </w:rPr>
        <w:t xml:space="preserve">إن المؤتمر </w:t>
      </w:r>
      <w:r w:rsidRPr="00D846A3">
        <w:t>WRC-</w:t>
      </w:r>
      <w:r w:rsidRPr="008779A2">
        <w:t>19</w:t>
      </w:r>
      <w:r w:rsidRPr="00D846A3">
        <w:rPr>
          <w:rtl/>
        </w:rPr>
        <w:t xml:space="preserve"> مدعو إلى النظر في </w:t>
      </w:r>
      <w:r w:rsidR="00683CB3" w:rsidRPr="00D846A3">
        <w:rPr>
          <w:rFonts w:hint="cs"/>
          <w:rtl/>
        </w:rPr>
        <w:t>المقترح</w:t>
      </w:r>
      <w:r w:rsidRPr="00D846A3">
        <w:rPr>
          <w:rtl/>
        </w:rPr>
        <w:t xml:space="preserve"> الخاص بموعد بدء العملية </w:t>
      </w:r>
      <w:r w:rsidR="00683CB3" w:rsidRPr="00D846A3">
        <w:rPr>
          <w:rFonts w:hint="cs"/>
          <w:rtl/>
        </w:rPr>
        <w:t>المرحلية</w:t>
      </w:r>
      <w:r w:rsidRPr="00D846A3">
        <w:rPr>
          <w:rtl/>
        </w:rPr>
        <w:t xml:space="preserve"> بشأن</w:t>
      </w:r>
      <w:r w:rsidR="00D846A3" w:rsidRPr="00D846A3">
        <w:rPr>
          <w:rtl/>
        </w:rPr>
        <w:t xml:space="preserve"> المسألة </w:t>
      </w:r>
      <w:r w:rsidR="00D846A3" w:rsidRPr="00D846A3">
        <w:t>A</w:t>
      </w:r>
      <w:r w:rsidRPr="00D846A3">
        <w:rPr>
          <w:rtl/>
        </w:rPr>
        <w:t xml:space="preserve"> </w:t>
      </w:r>
      <w:r w:rsidR="00D846A3" w:rsidRPr="00D846A3">
        <w:rPr>
          <w:rFonts w:hint="cs"/>
          <w:rtl/>
        </w:rPr>
        <w:t xml:space="preserve">في </w:t>
      </w:r>
      <w:r w:rsidRPr="00D846A3">
        <w:rPr>
          <w:rtl/>
        </w:rPr>
        <w:t xml:space="preserve">البند </w:t>
      </w:r>
      <w:r w:rsidR="00683CB3" w:rsidRPr="008779A2">
        <w:t>7</w:t>
      </w:r>
      <w:r w:rsidRPr="00D846A3">
        <w:rPr>
          <w:rtl/>
        </w:rPr>
        <w:t xml:space="preserve"> من جدول الأعمال</w:t>
      </w:r>
      <w:r w:rsidR="0002763C" w:rsidRPr="00D846A3">
        <w:rPr>
          <w:rtl/>
        </w:rPr>
        <w:t>،</w:t>
      </w:r>
      <w:r w:rsidRPr="00D846A3">
        <w:rPr>
          <w:rtl/>
        </w:rPr>
        <w:t xml:space="preserve"> الوارد أدناه.</w:t>
      </w:r>
    </w:p>
    <w:p w14:paraId="459090A6" w14:textId="560A18AE" w:rsidR="00971DA8" w:rsidRPr="00971DA8" w:rsidRDefault="00971DA8" w:rsidP="008614B8">
      <w:pPr>
        <w:rPr>
          <w:rtl/>
          <w:lang w:bidi="ar-EG"/>
        </w:rPr>
      </w:pPr>
    </w:p>
    <w:p w14:paraId="74A01DA8" w14:textId="3D9EAF7E" w:rsidR="00971DA8" w:rsidRDefault="00971DA8" w:rsidP="008614B8">
      <w:pPr>
        <w:rPr>
          <w:rtl/>
          <w:lang w:bidi="ar-EG"/>
        </w:rPr>
      </w:pPr>
    </w:p>
    <w:p w14:paraId="485D5271" w14:textId="77777777" w:rsidR="0012545F" w:rsidRDefault="0012545F">
      <w:pPr>
        <w:tabs>
          <w:tab w:val="clear" w:pos="1134"/>
          <w:tab w:val="clear" w:pos="1871"/>
          <w:tab w:val="clear" w:pos="2268"/>
        </w:tabs>
        <w:bidi w:val="0"/>
        <w:spacing w:before="0" w:line="240" w:lineRule="auto"/>
        <w:jc w:val="left"/>
      </w:pPr>
      <w:r>
        <w:rPr>
          <w:rtl/>
        </w:rPr>
        <w:br w:type="page"/>
      </w:r>
    </w:p>
    <w:p w14:paraId="2D71ADE7" w14:textId="77777777" w:rsidR="00971DA8" w:rsidRDefault="00971DA8" w:rsidP="00971DA8">
      <w:pPr>
        <w:pStyle w:val="ArtNo"/>
        <w:spacing w:before="0"/>
        <w:rPr>
          <w:rtl/>
        </w:rPr>
      </w:pPr>
      <w:bookmarkStart w:id="1" w:name="_Toc454442711"/>
      <w:r>
        <w:rPr>
          <w:rtl/>
        </w:rPr>
        <w:lastRenderedPageBreak/>
        <w:t xml:space="preserve">المـادة </w:t>
      </w:r>
      <w:r w:rsidRPr="008779A2">
        <w:rPr>
          <w:rStyle w:val="href"/>
        </w:rPr>
        <w:t>11</w:t>
      </w:r>
      <w:bookmarkEnd w:id="1"/>
    </w:p>
    <w:p w14:paraId="7D293854" w14:textId="62D2A6B4" w:rsidR="00971DA8" w:rsidRDefault="00971DA8" w:rsidP="00971DA8">
      <w:pPr>
        <w:pStyle w:val="Arttitle"/>
        <w:spacing w:after="120"/>
        <w:rPr>
          <w:b w:val="0"/>
          <w:bCs w:val="0"/>
          <w:sz w:val="18"/>
          <w:rtl/>
          <w:lang w:bidi="ar-SA"/>
        </w:rPr>
      </w:pPr>
      <w:bookmarkStart w:id="2" w:name="_Toc454442712"/>
      <w:r>
        <w:rPr>
          <w:rtl/>
        </w:rPr>
        <w:t>التبليغ عن تخصيصات التردد وتسجيلها</w:t>
      </w:r>
      <w:r w:rsidRPr="008779A2">
        <w:rPr>
          <w:rStyle w:val="FootnoteReference"/>
          <w:rFonts w:hint="cs"/>
          <w:b w:val="0"/>
          <w:bCs w:val="0"/>
        </w:rPr>
        <w:t>1</w:t>
      </w:r>
      <w:r>
        <w:rPr>
          <w:bCs w:val="0"/>
          <w:position w:val="-4"/>
          <w:szCs w:val="28"/>
          <w:vertAlign w:val="superscript"/>
          <w:rtl/>
        </w:rPr>
        <w:t>،</w:t>
      </w:r>
      <w:r>
        <w:rPr>
          <w:b w:val="0"/>
          <w:bCs w:val="0"/>
          <w:position w:val="6"/>
          <w:sz w:val="18"/>
          <w:szCs w:val="24"/>
          <w:rtl/>
        </w:rPr>
        <w:t xml:space="preserve"> </w:t>
      </w:r>
      <w:r w:rsidRPr="008779A2">
        <w:rPr>
          <w:rStyle w:val="FootnoteReference"/>
          <w:rFonts w:hint="cs"/>
          <w:b w:val="0"/>
          <w:bCs w:val="0"/>
        </w:rPr>
        <w:t>2</w:t>
      </w:r>
      <w:r>
        <w:rPr>
          <w:bCs w:val="0"/>
          <w:position w:val="-4"/>
          <w:szCs w:val="28"/>
          <w:vertAlign w:val="superscript"/>
          <w:rtl/>
        </w:rPr>
        <w:t>،</w:t>
      </w:r>
      <w:r>
        <w:rPr>
          <w:b w:val="0"/>
          <w:bCs w:val="0"/>
          <w:position w:val="6"/>
          <w:sz w:val="18"/>
          <w:szCs w:val="24"/>
          <w:rtl/>
        </w:rPr>
        <w:t xml:space="preserve"> </w:t>
      </w:r>
      <w:r w:rsidRPr="008779A2">
        <w:rPr>
          <w:rStyle w:val="FootnoteReference"/>
          <w:rFonts w:hint="cs"/>
          <w:bCs w:val="0"/>
        </w:rPr>
        <w:t>3</w:t>
      </w:r>
      <w:r>
        <w:rPr>
          <w:bCs w:val="0"/>
          <w:position w:val="-4"/>
          <w:szCs w:val="28"/>
          <w:vertAlign w:val="superscript"/>
          <w:rtl/>
        </w:rPr>
        <w:t>،</w:t>
      </w:r>
      <w:r>
        <w:rPr>
          <w:b w:val="0"/>
          <w:bCs w:val="0"/>
          <w:position w:val="6"/>
          <w:sz w:val="18"/>
          <w:szCs w:val="24"/>
          <w:rtl/>
        </w:rPr>
        <w:t xml:space="preserve"> </w:t>
      </w:r>
      <w:r w:rsidRPr="008779A2">
        <w:rPr>
          <w:rStyle w:val="FootnoteReference"/>
          <w:rFonts w:hint="cs"/>
          <w:b w:val="0"/>
          <w:bCs w:val="0"/>
        </w:rPr>
        <w:t>4</w:t>
      </w:r>
      <w:r>
        <w:rPr>
          <w:bCs w:val="0"/>
          <w:position w:val="-4"/>
          <w:szCs w:val="28"/>
          <w:vertAlign w:val="superscript"/>
          <w:rtl/>
        </w:rPr>
        <w:t>،</w:t>
      </w:r>
      <w:r>
        <w:rPr>
          <w:b w:val="0"/>
          <w:bCs w:val="0"/>
          <w:position w:val="6"/>
          <w:sz w:val="18"/>
          <w:szCs w:val="24"/>
          <w:rtl/>
        </w:rPr>
        <w:t xml:space="preserve"> </w:t>
      </w:r>
      <w:r w:rsidRPr="008779A2">
        <w:rPr>
          <w:rStyle w:val="FootnoteReference"/>
          <w:rFonts w:hint="cs"/>
          <w:b w:val="0"/>
          <w:bCs w:val="0"/>
        </w:rPr>
        <w:t>5</w:t>
      </w:r>
      <w:r>
        <w:rPr>
          <w:bCs w:val="0"/>
          <w:position w:val="-4"/>
          <w:szCs w:val="28"/>
          <w:vertAlign w:val="superscript"/>
          <w:rtl/>
        </w:rPr>
        <w:t>،</w:t>
      </w:r>
      <w:r>
        <w:rPr>
          <w:b w:val="0"/>
          <w:bCs w:val="0"/>
          <w:position w:val="6"/>
          <w:sz w:val="18"/>
          <w:szCs w:val="24"/>
          <w:rtl/>
        </w:rPr>
        <w:t xml:space="preserve"> </w:t>
      </w:r>
      <w:r w:rsidRPr="008779A2">
        <w:rPr>
          <w:rStyle w:val="FootnoteReference"/>
          <w:rFonts w:hint="cs"/>
          <w:b w:val="0"/>
          <w:bCs w:val="0"/>
        </w:rPr>
        <w:t>6</w:t>
      </w:r>
      <w:r>
        <w:rPr>
          <w:bCs w:val="0"/>
          <w:position w:val="-4"/>
          <w:szCs w:val="28"/>
          <w:vertAlign w:val="superscript"/>
          <w:rtl/>
        </w:rPr>
        <w:t>،</w:t>
      </w:r>
      <w:r>
        <w:rPr>
          <w:b w:val="0"/>
          <w:bCs w:val="0"/>
          <w:position w:val="6"/>
          <w:sz w:val="18"/>
          <w:szCs w:val="24"/>
          <w:rtl/>
        </w:rPr>
        <w:t xml:space="preserve"> </w:t>
      </w:r>
      <w:r w:rsidRPr="008779A2">
        <w:rPr>
          <w:rStyle w:val="FootnoteReference"/>
          <w:rFonts w:hint="cs"/>
          <w:b w:val="0"/>
          <w:bCs w:val="0"/>
        </w:rPr>
        <w:t>7</w:t>
      </w:r>
      <w:r>
        <w:rPr>
          <w:bCs w:val="0"/>
          <w:position w:val="-4"/>
          <w:szCs w:val="28"/>
          <w:vertAlign w:val="superscript"/>
          <w:rtl/>
        </w:rPr>
        <w:t>،</w:t>
      </w:r>
      <w:r w:rsidR="00763231">
        <w:rPr>
          <w:rStyle w:val="FootnoteReference"/>
          <w:b w:val="0"/>
          <w:bCs w:val="0"/>
        </w:rPr>
        <w:t>8</w:t>
      </w:r>
      <w:r w:rsidR="00763231">
        <w:rPr>
          <w:bCs w:val="0"/>
          <w:position w:val="-4"/>
          <w:szCs w:val="28"/>
          <w:vertAlign w:val="superscript"/>
        </w:rPr>
        <w:t xml:space="preserve"> </w:t>
      </w:r>
      <w:r>
        <w:rPr>
          <w:bCs w:val="0"/>
          <w:position w:val="-4"/>
          <w:szCs w:val="28"/>
          <w:vertAlign w:val="superscript"/>
          <w:rtl/>
        </w:rPr>
        <w:t xml:space="preserve"> </w:t>
      </w:r>
      <w:r w:rsidRPr="0065709E">
        <w:rPr>
          <w:rFonts w:ascii="Times New Roman" w:hAnsi="Times New Roman"/>
          <w:b w:val="0"/>
          <w:bCs w:val="0"/>
          <w:sz w:val="16"/>
          <w:szCs w:val="16"/>
          <w:lang w:bidi="ar-SA"/>
        </w:rPr>
        <w:t>(WRC-</w:t>
      </w:r>
      <w:r w:rsidRPr="008779A2">
        <w:rPr>
          <w:rFonts w:ascii="Times New Roman" w:hAnsi="Times New Roman"/>
          <w:b w:val="0"/>
          <w:bCs w:val="0"/>
          <w:sz w:val="16"/>
          <w:szCs w:val="16"/>
          <w:lang w:bidi="ar-SA"/>
        </w:rPr>
        <w:t>15</w:t>
      </w:r>
      <w:r w:rsidRPr="0065709E">
        <w:rPr>
          <w:rFonts w:ascii="Times New Roman" w:hAnsi="Times New Roman"/>
          <w:b w:val="0"/>
          <w:bCs w:val="0"/>
          <w:sz w:val="16"/>
          <w:szCs w:val="16"/>
          <w:lang w:bidi="ar-SA"/>
        </w:rPr>
        <w:t>)</w:t>
      </w:r>
      <w:bookmarkEnd w:id="2"/>
      <w:r>
        <w:rPr>
          <w:b w:val="0"/>
          <w:bCs w:val="0"/>
          <w:sz w:val="18"/>
          <w:lang w:bidi="ar-SA"/>
        </w:rPr>
        <w:t>    </w:t>
      </w:r>
    </w:p>
    <w:p w14:paraId="3162DE4F" w14:textId="77777777" w:rsidR="00971DA8" w:rsidRDefault="00971DA8" w:rsidP="00971DA8">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38F756D7" w14:textId="259211D6" w:rsidR="00F44980" w:rsidRPr="000B00A0" w:rsidRDefault="00971DA8">
      <w:pPr>
        <w:pStyle w:val="Proposal"/>
        <w:rPr>
          <w:lang w:val="fr-FR"/>
        </w:rPr>
      </w:pPr>
      <w:r w:rsidRPr="000B00A0">
        <w:rPr>
          <w:lang w:val="fr-FR"/>
        </w:rPr>
        <w:t>MOD</w:t>
      </w:r>
      <w:r w:rsidRPr="000B00A0">
        <w:rPr>
          <w:lang w:val="fr-FR"/>
        </w:rPr>
        <w:tab/>
      </w:r>
      <w:r w:rsidR="000D23AD">
        <w:t>BEL/</w:t>
      </w:r>
      <w:r w:rsidRPr="000B00A0">
        <w:rPr>
          <w:lang w:val="fr-FR"/>
        </w:rPr>
        <w:t>F/I/LIE/LUX/HOL/</w:t>
      </w:r>
      <w:r w:rsidRPr="008779A2">
        <w:t>71</w:t>
      </w:r>
      <w:r w:rsidRPr="000B00A0">
        <w:rPr>
          <w:lang w:val="fr-FR"/>
        </w:rPr>
        <w:t>/</w:t>
      </w:r>
      <w:r w:rsidRPr="008779A2">
        <w:t>1</w:t>
      </w:r>
      <w:r w:rsidRPr="000B00A0">
        <w:rPr>
          <w:vanish/>
          <w:color w:val="7F7F7F" w:themeColor="text1" w:themeTint="80"/>
          <w:vertAlign w:val="superscript"/>
          <w:lang w:val="fr-FR"/>
        </w:rPr>
        <w:t>#50014</w:t>
      </w:r>
    </w:p>
    <w:p w14:paraId="03CB3D4B" w14:textId="2486B0CB" w:rsidR="00971DA8" w:rsidRPr="00A94F77" w:rsidRDefault="00971DA8" w:rsidP="00971DA8">
      <w:pPr>
        <w:rPr>
          <w:spacing w:val="-4"/>
          <w:rtl/>
        </w:rPr>
      </w:pPr>
      <w:r w:rsidRPr="008779A2">
        <w:rPr>
          <w:rStyle w:val="Artdef"/>
          <w:spacing w:val="-4"/>
        </w:rPr>
        <w:t>44</w:t>
      </w:r>
      <w:r w:rsidRPr="00683CB3">
        <w:rPr>
          <w:rStyle w:val="Artdef"/>
          <w:spacing w:val="-4"/>
        </w:rPr>
        <w:t>.</w:t>
      </w:r>
      <w:r w:rsidRPr="008779A2">
        <w:rPr>
          <w:rStyle w:val="Artdef"/>
          <w:spacing w:val="-4"/>
        </w:rPr>
        <w:t>11</w:t>
      </w:r>
      <w:r w:rsidRPr="00683CB3">
        <w:rPr>
          <w:spacing w:val="-4"/>
          <w:rtl/>
        </w:rPr>
        <w:tab/>
      </w:r>
      <w:r w:rsidRPr="00683CB3">
        <w:rPr>
          <w:spacing w:val="-4"/>
          <w:rtl/>
        </w:rPr>
        <w:tab/>
        <w:t>عندما يتم التبليغ عن تاريخ</w:t>
      </w:r>
      <w:r w:rsidRPr="008779A2">
        <w:rPr>
          <w:spacing w:val="-4"/>
          <w:position w:val="6"/>
          <w:sz w:val="18"/>
          <w:szCs w:val="18"/>
        </w:rPr>
        <w:t>24</w:t>
      </w:r>
      <w:r w:rsidRPr="00683CB3">
        <w:rPr>
          <w:spacing w:val="-4"/>
          <w:position w:val="6"/>
          <w:sz w:val="24"/>
          <w:szCs w:val="24"/>
          <w:rtl/>
        </w:rPr>
        <w:t>،</w:t>
      </w:r>
      <w:r w:rsidRPr="00683CB3">
        <w:rPr>
          <w:rFonts w:hint="cs"/>
          <w:spacing w:val="-4"/>
          <w:position w:val="6"/>
          <w:sz w:val="24"/>
          <w:szCs w:val="24"/>
          <w:rtl/>
        </w:rPr>
        <w:t xml:space="preserve"> </w:t>
      </w:r>
      <w:r w:rsidRPr="008779A2">
        <w:rPr>
          <w:spacing w:val="-4"/>
          <w:position w:val="6"/>
          <w:sz w:val="18"/>
          <w:szCs w:val="18"/>
        </w:rPr>
        <w:t>25</w:t>
      </w:r>
      <w:ins w:id="3" w:author="Riz, Imad " w:date="2018-08-30T16:35:00Z">
        <w:r w:rsidRPr="00683CB3">
          <w:rPr>
            <w:spacing w:val="-4"/>
            <w:position w:val="6"/>
            <w:sz w:val="18"/>
            <w:szCs w:val="18"/>
          </w:rPr>
          <w:t> </w:t>
        </w:r>
      </w:ins>
      <w:ins w:id="4" w:author="Ghiath" w:date="2019-10-20T10:31:00Z">
        <w:r w:rsidR="00D846A3" w:rsidRPr="00683CB3">
          <w:rPr>
            <w:spacing w:val="-4"/>
            <w:position w:val="6"/>
            <w:sz w:val="18"/>
            <w:szCs w:val="18"/>
          </w:rPr>
          <w:t>MOD</w:t>
        </w:r>
      </w:ins>
      <w:r w:rsidRPr="00683CB3">
        <w:rPr>
          <w:spacing w:val="-4"/>
          <w:position w:val="6"/>
          <w:sz w:val="20"/>
          <w:szCs w:val="24"/>
          <w:rtl/>
        </w:rPr>
        <w:t>،</w:t>
      </w:r>
      <w:r w:rsidRPr="00683CB3">
        <w:rPr>
          <w:rFonts w:hint="cs"/>
          <w:spacing w:val="-4"/>
          <w:position w:val="6"/>
          <w:sz w:val="20"/>
          <w:szCs w:val="24"/>
          <w:rtl/>
          <w:lang w:bidi="ar-EG"/>
        </w:rPr>
        <w:t xml:space="preserve"> </w:t>
      </w:r>
      <w:r w:rsidRPr="008779A2">
        <w:rPr>
          <w:spacing w:val="-4"/>
          <w:position w:val="6"/>
          <w:sz w:val="18"/>
          <w:szCs w:val="18"/>
        </w:rPr>
        <w:t>26</w:t>
      </w:r>
      <w:ins w:id="5" w:author="Riz, Imad " w:date="2018-08-30T16:35:00Z">
        <w:r w:rsidRPr="00683CB3">
          <w:rPr>
            <w:spacing w:val="-4"/>
            <w:position w:val="6"/>
            <w:sz w:val="18"/>
            <w:szCs w:val="18"/>
          </w:rPr>
          <w:t> </w:t>
        </w:r>
      </w:ins>
      <w:ins w:id="6" w:author="Ghiath" w:date="2019-10-20T10:31:00Z">
        <w:r w:rsidR="00D846A3" w:rsidRPr="00683CB3">
          <w:rPr>
            <w:spacing w:val="-4"/>
            <w:position w:val="6"/>
            <w:sz w:val="18"/>
            <w:szCs w:val="18"/>
          </w:rPr>
          <w:t>MOD</w:t>
        </w:r>
      </w:ins>
      <w:r w:rsidRPr="00683CB3">
        <w:rPr>
          <w:rFonts w:hint="cs"/>
          <w:spacing w:val="-4"/>
          <w:rtl/>
        </w:rPr>
        <w:t xml:space="preserve"> </w:t>
      </w:r>
      <w:r w:rsidRPr="00683CB3">
        <w:rPr>
          <w:spacing w:val="-4"/>
          <w:rtl/>
        </w:rPr>
        <w:t>وضع تخصيص التردد لمحطة فضائية في الخدمة ضمن</w:t>
      </w:r>
      <w:del w:id="7" w:author="Aly, Abdullah" w:date="2019-10-18T11:33:00Z">
        <w:r w:rsidRPr="00683CB3" w:rsidDel="00E11EE9">
          <w:rPr>
            <w:spacing w:val="-4"/>
            <w:rtl/>
          </w:rPr>
          <w:delText xml:space="preserve"> </w:delText>
        </w:r>
        <w:r w:rsidRPr="0031435E" w:rsidDel="00E11EE9">
          <w:rPr>
            <w:spacing w:val="-4"/>
            <w:rtl/>
          </w:rPr>
          <w:delText>ش</w:delText>
        </w:r>
      </w:del>
      <w:del w:id="8" w:author="Aly, Abdullah" w:date="2019-10-18T11:32:00Z">
        <w:r w:rsidRPr="0031435E" w:rsidDel="00E11EE9">
          <w:rPr>
            <w:spacing w:val="-4"/>
            <w:rtl/>
          </w:rPr>
          <w:delText>بكة ساتلية</w:delText>
        </w:r>
      </w:del>
      <w:ins w:id="9" w:author="Ghiath" w:date="2018-08-12T07:41:00Z">
        <w:r w:rsidRPr="0031435E">
          <w:rPr>
            <w:rFonts w:hint="cs"/>
            <w:spacing w:val="-4"/>
            <w:rtl/>
          </w:rPr>
          <w:t xml:space="preserve"> نظام ساتلي</w:t>
        </w:r>
      </w:ins>
      <w:r w:rsidRPr="00683CB3">
        <w:rPr>
          <w:rFonts w:hint="cs"/>
          <w:spacing w:val="-4"/>
          <w:rtl/>
        </w:rPr>
        <w:t xml:space="preserve"> </w:t>
      </w:r>
      <w:r w:rsidRPr="00683CB3">
        <w:rPr>
          <w:spacing w:val="-4"/>
          <w:rtl/>
        </w:rPr>
        <w:t xml:space="preserve">يجب ألا يتجاوز هذا التاريخ سبعة أعوام </w:t>
      </w:r>
      <w:r w:rsidRPr="00683CB3">
        <w:rPr>
          <w:rFonts w:hint="cs"/>
          <w:spacing w:val="-4"/>
          <w:rtl/>
        </w:rPr>
        <w:t>من</w:t>
      </w:r>
      <w:r w:rsidRPr="00683CB3">
        <w:rPr>
          <w:spacing w:val="-4"/>
          <w:rtl/>
        </w:rPr>
        <w:t xml:space="preserve"> تاريخ استلام المكتب للمعلومات الكاملة ذات الصلة بموجب الرقم </w:t>
      </w:r>
      <w:r w:rsidRPr="008779A2">
        <w:rPr>
          <w:rStyle w:val="Artref"/>
          <w:b/>
          <w:bCs/>
        </w:rPr>
        <w:t>1</w:t>
      </w:r>
      <w:r w:rsidRPr="00683CB3">
        <w:rPr>
          <w:rStyle w:val="Artref"/>
          <w:b/>
          <w:bCs/>
        </w:rPr>
        <w:t>.</w:t>
      </w:r>
      <w:r w:rsidRPr="008779A2">
        <w:rPr>
          <w:rStyle w:val="Artref"/>
          <w:b/>
          <w:bCs/>
        </w:rPr>
        <w:t>9</w:t>
      </w:r>
      <w:r w:rsidRPr="00683CB3">
        <w:rPr>
          <w:b/>
          <w:spacing w:val="-4"/>
          <w:rtl/>
        </w:rPr>
        <w:t xml:space="preserve"> </w:t>
      </w:r>
      <w:r w:rsidRPr="00683CB3">
        <w:rPr>
          <w:spacing w:val="-4"/>
          <w:rtl/>
        </w:rPr>
        <w:t>أو</w:t>
      </w:r>
      <w:r w:rsidRPr="00683CB3">
        <w:rPr>
          <w:b/>
          <w:spacing w:val="-4"/>
          <w:rtl/>
        </w:rPr>
        <w:t> </w:t>
      </w:r>
      <w:r w:rsidRPr="008779A2">
        <w:rPr>
          <w:rStyle w:val="Artref"/>
          <w:b/>
          <w:bCs/>
        </w:rPr>
        <w:t>2</w:t>
      </w:r>
      <w:r w:rsidRPr="00683CB3">
        <w:rPr>
          <w:rStyle w:val="Artref"/>
          <w:b/>
          <w:bCs/>
        </w:rPr>
        <w:t>.</w:t>
      </w:r>
      <w:r w:rsidRPr="008779A2">
        <w:rPr>
          <w:rStyle w:val="Artref"/>
          <w:b/>
          <w:bCs/>
        </w:rPr>
        <w:t>9</w:t>
      </w:r>
      <w:r w:rsidRPr="00683CB3">
        <w:rPr>
          <w:rFonts w:hint="cs"/>
          <w:spacing w:val="-4"/>
          <w:rtl/>
        </w:rPr>
        <w:t xml:space="preserve"> </w:t>
      </w:r>
      <w:r w:rsidRPr="00683CB3">
        <w:rPr>
          <w:spacing w:val="-4"/>
          <w:rtl/>
        </w:rPr>
        <w:t xml:space="preserve">في حالة الشبكات أو الأنظمة الساتلية غير الخاضعة للقسم </w:t>
      </w:r>
      <w:r w:rsidRPr="00683CB3">
        <w:rPr>
          <w:spacing w:val="-4"/>
          <w:lang w:bidi="ar-SY"/>
        </w:rPr>
        <w:t>II</w:t>
      </w:r>
      <w:r w:rsidRPr="00683CB3">
        <w:rPr>
          <w:spacing w:val="-4"/>
          <w:rtl/>
        </w:rPr>
        <w:t xml:space="preserve"> </w:t>
      </w:r>
      <w:r w:rsidRPr="00683CB3">
        <w:rPr>
          <w:rFonts w:hint="cs"/>
          <w:spacing w:val="-4"/>
          <w:rtl/>
        </w:rPr>
        <w:t xml:space="preserve">من المادة </w:t>
      </w:r>
      <w:r w:rsidRPr="008779A2">
        <w:rPr>
          <w:rStyle w:val="Artref"/>
          <w:b/>
          <w:bCs/>
        </w:rPr>
        <w:t>9</w:t>
      </w:r>
      <w:r w:rsidRPr="00683CB3">
        <w:rPr>
          <w:spacing w:val="-4"/>
          <w:rtl/>
        </w:rPr>
        <w:t xml:space="preserve"> أو بموجب الرقم </w:t>
      </w:r>
      <w:r w:rsidRPr="008779A2">
        <w:rPr>
          <w:rStyle w:val="Artref"/>
          <w:b/>
          <w:bCs/>
        </w:rPr>
        <w:t>1</w:t>
      </w:r>
      <w:r w:rsidRPr="00683CB3">
        <w:rPr>
          <w:rStyle w:val="Artref"/>
          <w:b/>
          <w:bCs/>
        </w:rPr>
        <w:t>A.</w:t>
      </w:r>
      <w:r w:rsidRPr="008779A2">
        <w:rPr>
          <w:rStyle w:val="Artref"/>
          <w:b/>
          <w:bCs/>
        </w:rPr>
        <w:t>9</w:t>
      </w:r>
      <w:r w:rsidRPr="00683CB3">
        <w:rPr>
          <w:spacing w:val="-4"/>
          <w:rtl/>
        </w:rPr>
        <w:t xml:space="preserve"> </w:t>
      </w:r>
      <w:r w:rsidRPr="00683CB3">
        <w:rPr>
          <w:rtl/>
        </w:rPr>
        <w:t>في</w:t>
      </w:r>
      <w:r w:rsidRPr="00683CB3">
        <w:rPr>
          <w:spacing w:val="-4"/>
          <w:rtl/>
        </w:rPr>
        <w:t> حالة الشبكات أو الأنظمة الساتلية الخاضعة للقسم </w:t>
      </w:r>
      <w:r w:rsidRPr="00683CB3">
        <w:rPr>
          <w:spacing w:val="-4"/>
          <w:lang w:bidi="ar-SY"/>
        </w:rPr>
        <w:t>II</w:t>
      </w:r>
      <w:r w:rsidRPr="00683CB3">
        <w:rPr>
          <w:spacing w:val="-4"/>
          <w:rtl/>
        </w:rPr>
        <w:t xml:space="preserve"> </w:t>
      </w:r>
      <w:r w:rsidRPr="00683CB3">
        <w:rPr>
          <w:rFonts w:hint="cs"/>
          <w:spacing w:val="-4"/>
          <w:rtl/>
        </w:rPr>
        <w:t xml:space="preserve">من المادة </w:t>
      </w:r>
      <w:r w:rsidRPr="008779A2">
        <w:rPr>
          <w:rStyle w:val="Artref"/>
          <w:b/>
          <w:bCs/>
        </w:rPr>
        <w:t>9</w:t>
      </w:r>
      <w:r w:rsidRPr="00683CB3">
        <w:rPr>
          <w:spacing w:val="-4"/>
          <w:rtl/>
        </w:rPr>
        <w:t>. ويقوم المكتب بإلغا</w:t>
      </w:r>
      <w:r w:rsidRPr="00683CB3">
        <w:rPr>
          <w:rFonts w:hint="cs"/>
          <w:spacing w:val="-4"/>
          <w:rtl/>
        </w:rPr>
        <w:t>ء</w:t>
      </w:r>
      <w:r w:rsidRPr="00683CB3">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683CB3">
        <w:rPr>
          <w:b/>
          <w:spacing w:val="-4"/>
          <w:rtl/>
        </w:rPr>
        <w:t> </w:t>
      </w:r>
      <w:proofErr w:type="gramStart"/>
      <w:r w:rsidRPr="00683CB3">
        <w:rPr>
          <w:spacing w:val="-4"/>
          <w:rtl/>
        </w:rPr>
        <w:t>أشهر.</w:t>
      </w:r>
      <w:r w:rsidRPr="00683CB3">
        <w:rPr>
          <w:spacing w:val="-4"/>
          <w:sz w:val="16"/>
          <w:szCs w:val="16"/>
        </w:rPr>
        <w:t>(</w:t>
      </w:r>
      <w:proofErr w:type="gramEnd"/>
      <w:r w:rsidRPr="00683CB3">
        <w:rPr>
          <w:spacing w:val="-4"/>
          <w:sz w:val="16"/>
          <w:szCs w:val="16"/>
        </w:rPr>
        <w:t>WRC-</w:t>
      </w:r>
      <w:del w:id="10" w:author="Ghiath" w:date="2019-10-20T10:32:00Z">
        <w:r w:rsidR="00D846A3" w:rsidRPr="008779A2" w:rsidDel="00D846A3">
          <w:rPr>
            <w:spacing w:val="-4"/>
            <w:sz w:val="16"/>
            <w:szCs w:val="16"/>
          </w:rPr>
          <w:delText>15</w:delText>
        </w:r>
      </w:del>
      <w:ins w:id="11" w:author="Ghiath" w:date="2019-10-20T10:32:00Z">
        <w:r w:rsidR="00D846A3" w:rsidRPr="008779A2">
          <w:rPr>
            <w:spacing w:val="-4"/>
            <w:sz w:val="16"/>
            <w:szCs w:val="16"/>
          </w:rPr>
          <w:t>19</w:t>
        </w:r>
      </w:ins>
      <w:r w:rsidRPr="00683CB3">
        <w:rPr>
          <w:spacing w:val="-4"/>
          <w:sz w:val="16"/>
          <w:szCs w:val="16"/>
        </w:rPr>
        <w:t>)</w:t>
      </w:r>
      <w:r w:rsidRPr="00A94F77">
        <w:rPr>
          <w:spacing w:val="-4"/>
          <w:sz w:val="16"/>
          <w:szCs w:val="16"/>
        </w:rPr>
        <w:t>      </w:t>
      </w:r>
    </w:p>
    <w:p w14:paraId="26FB08CA" w14:textId="77777777" w:rsidR="00F44980" w:rsidRDefault="00F44980" w:rsidP="008F0A38">
      <w:pPr>
        <w:pStyle w:val="Reasons"/>
        <w:spacing w:before="0"/>
        <w:rPr>
          <w:lang w:bidi="ar-EG"/>
        </w:rPr>
      </w:pPr>
    </w:p>
    <w:p w14:paraId="6D3AF6E3" w14:textId="77777777" w:rsidR="00672192" w:rsidRDefault="00672192" w:rsidP="00672192">
      <w:pPr>
        <w:pStyle w:val="Proposal"/>
      </w:pPr>
      <w:r>
        <w:t>NOC</w:t>
      </w:r>
    </w:p>
    <w:p w14:paraId="7FC2CA2D" w14:textId="77777777" w:rsidR="003932C6" w:rsidRDefault="003932C6">
      <w:r>
        <w:t>_______________</w:t>
      </w:r>
    </w:p>
    <w:p w14:paraId="46D6D8D6" w14:textId="747D1A8B" w:rsidR="00971DA8" w:rsidRDefault="00971DA8" w:rsidP="00971DA8">
      <w:pPr>
        <w:pStyle w:val="FootnoteText"/>
        <w:keepLines w:val="0"/>
      </w:pPr>
      <w:r w:rsidRPr="008779A2">
        <w:rPr>
          <w:rStyle w:val="FootnoteReference"/>
          <w:rFonts w:hint="cs"/>
        </w:rPr>
        <w:t>24</w:t>
      </w:r>
      <w:r>
        <w:rPr>
          <w:rtl/>
        </w:rPr>
        <w:t xml:space="preserve"> </w:t>
      </w:r>
      <w:r>
        <w:tab/>
      </w:r>
      <w:r>
        <w:rPr>
          <w:sz w:val="2"/>
          <w:szCs w:val="2"/>
          <w:rtl/>
        </w:rPr>
        <w:t> </w:t>
      </w:r>
      <w:r w:rsidRPr="008779A2">
        <w:rPr>
          <w:rStyle w:val="Artdef"/>
        </w:rPr>
        <w:t>1</w:t>
      </w:r>
      <w:r w:rsidRPr="00002523">
        <w:rPr>
          <w:rStyle w:val="Artdef"/>
        </w:rPr>
        <w:t>.</w:t>
      </w:r>
      <w:r w:rsidRPr="008779A2">
        <w:rPr>
          <w:rStyle w:val="Artdef"/>
        </w:rPr>
        <w:t>44</w:t>
      </w:r>
      <w:r w:rsidRPr="00002523">
        <w:rPr>
          <w:rStyle w:val="Artdef"/>
        </w:rPr>
        <w:t>.</w:t>
      </w:r>
      <w:r w:rsidRPr="008779A2">
        <w:rPr>
          <w:rStyle w:val="Artdef"/>
        </w:rPr>
        <w:t>11</w:t>
      </w:r>
      <w:r>
        <w:rPr>
          <w:rtl/>
        </w:rPr>
        <w:tab/>
        <w:t xml:space="preserve">فيما يتعلق بتخصيصات تردد لمحطة فضائية وضعت في الخدمة قبل انتهاء إجراء التنسيق، وكانت المعلومات المطلوبة </w:t>
      </w:r>
      <w:r>
        <w:rPr>
          <w:spacing w:val="-2"/>
          <w:rtl/>
        </w:rPr>
        <w:t>بموجب</w:t>
      </w:r>
      <w:r>
        <w:rPr>
          <w:rtl/>
        </w:rPr>
        <w:t xml:space="preserve"> القرار </w:t>
      </w:r>
      <w:r w:rsidRPr="008779A2">
        <w:rPr>
          <w:b/>
          <w:bCs/>
          <w:lang w:bidi="ar-SY"/>
        </w:rPr>
        <w:t>49</w:t>
      </w:r>
      <w:r>
        <w:rPr>
          <w:b/>
          <w:bCs/>
          <w:lang w:bidi="ar-SY"/>
        </w:rPr>
        <w:t> (Rev.WRC-</w:t>
      </w:r>
      <w:r w:rsidRPr="008779A2">
        <w:rPr>
          <w:b/>
          <w:bCs/>
          <w:lang w:bidi="ar-SY"/>
        </w:rPr>
        <w:t>15</w:t>
      </w:r>
      <w:r>
        <w:rPr>
          <w:b/>
          <w:bCs/>
          <w:lang w:bidi="ar-SY"/>
        </w:rPr>
        <w:t>)</w:t>
      </w:r>
      <w:r>
        <w:rPr>
          <w:rtl/>
        </w:rPr>
        <w:t xml:space="preserve"> أو القرار </w:t>
      </w:r>
      <w:r w:rsidRPr="008779A2">
        <w:rPr>
          <w:b/>
          <w:bCs/>
          <w:lang w:bidi="ar-SY"/>
        </w:rPr>
        <w:t>552</w:t>
      </w:r>
      <w:r>
        <w:rPr>
          <w:b/>
          <w:lang w:bidi="ar-SY"/>
        </w:rPr>
        <w:t> (Rev.WRC-</w:t>
      </w:r>
      <w:proofErr w:type="gramStart"/>
      <w:r w:rsidRPr="008779A2">
        <w:rPr>
          <w:b/>
          <w:lang w:bidi="ar-SY"/>
        </w:rPr>
        <w:t>15</w:t>
      </w:r>
      <w:r>
        <w:rPr>
          <w:b/>
          <w:lang w:bidi="ar-SY"/>
        </w:rPr>
        <w:t>)</w:t>
      </w:r>
      <w:r>
        <w:rPr>
          <w:rtl/>
        </w:rPr>
        <w:t>،</w:t>
      </w:r>
      <w:proofErr w:type="gramEnd"/>
      <w:r>
        <w:rPr>
          <w:rtl/>
        </w:rPr>
        <w:t xml:space="preserve"> حسب الاقتضاء، قد قدمت إلى المكتب، يستمر أخذ هذه</w:t>
      </w:r>
      <w:r>
        <w:t> </w:t>
      </w:r>
      <w:r>
        <w:rPr>
          <w:rtl/>
        </w:rPr>
        <w:t>التخصيصات بالحسبان لمدة أقصاها سبع سنوات بدءاً من تاريخ استلام المعلومات ذات الصلة بموجب الرقم </w:t>
      </w:r>
      <w:r w:rsidR="00763231">
        <w:rPr>
          <w:rStyle w:val="Artref"/>
          <w:b/>
          <w:bCs/>
        </w:rPr>
        <w:t>1A.9</w:t>
      </w:r>
      <w:r>
        <w:rPr>
          <w:b/>
          <w:bCs/>
          <w:i/>
          <w:iCs/>
          <w:rtl/>
        </w:rPr>
        <w:t>.</w:t>
      </w:r>
      <w:r>
        <w:rPr>
          <w:rtl/>
        </w:rPr>
        <w:t xml:space="preserve"> وإذا كان المكتب لم يستلم بطاقة التبليغ الأولى بشأن تسجيل التخصيصات المعنية بموجب الرقم</w:t>
      </w:r>
      <w:r>
        <w:rPr>
          <w:b/>
          <w:spacing w:val="-2"/>
          <w:rtl/>
        </w:rPr>
        <w:t> </w:t>
      </w:r>
      <w:r w:rsidRPr="008779A2">
        <w:rPr>
          <w:rStyle w:val="Artref"/>
          <w:b/>
          <w:bCs/>
        </w:rPr>
        <w:t>15</w:t>
      </w:r>
      <w:r>
        <w:rPr>
          <w:rStyle w:val="Artref"/>
          <w:b/>
          <w:bCs/>
        </w:rPr>
        <w:t>.</w:t>
      </w:r>
      <w:r w:rsidRPr="008779A2">
        <w:rPr>
          <w:rStyle w:val="Artref"/>
          <w:b/>
          <w:bCs/>
        </w:rPr>
        <w:t>11</w:t>
      </w:r>
      <w:r>
        <w:rPr>
          <w:b/>
          <w:bCs/>
          <w:rtl/>
          <w:lang w:bidi="ar-SY"/>
        </w:rPr>
        <w:t xml:space="preserve"> </w:t>
      </w:r>
      <w:r>
        <w:rPr>
          <w:rtl/>
          <w:lang w:bidi="ar-SY"/>
        </w:rPr>
        <w:t>ذات</w:t>
      </w:r>
      <w:r>
        <w:rPr>
          <w:b/>
          <w:bCs/>
          <w:rtl/>
          <w:lang w:bidi="ar-SY"/>
        </w:rPr>
        <w:t xml:space="preserve"> </w:t>
      </w:r>
      <w:r>
        <w:rPr>
          <w:rtl/>
          <w:lang w:bidi="ar-SY"/>
        </w:rPr>
        <w:t>الصلة بالرقم</w:t>
      </w:r>
      <w:r>
        <w:rPr>
          <w:b/>
          <w:bCs/>
          <w:rtl/>
          <w:lang w:bidi="ar-SY"/>
        </w:rPr>
        <w:t xml:space="preserve"> </w:t>
      </w:r>
      <w:r w:rsidRPr="008779A2">
        <w:rPr>
          <w:rStyle w:val="Artref"/>
          <w:b/>
          <w:bCs/>
        </w:rPr>
        <w:t>1</w:t>
      </w:r>
      <w:r>
        <w:rPr>
          <w:rStyle w:val="Artref"/>
          <w:b/>
          <w:bCs/>
        </w:rPr>
        <w:t>.</w:t>
      </w:r>
      <w:r w:rsidRPr="008779A2">
        <w:rPr>
          <w:rStyle w:val="Artref"/>
          <w:b/>
          <w:bCs/>
        </w:rPr>
        <w:t>9</w:t>
      </w:r>
      <w:r>
        <w:rPr>
          <w:b/>
          <w:bCs/>
          <w:rtl/>
        </w:rPr>
        <w:t xml:space="preserve"> </w:t>
      </w:r>
      <w:r>
        <w:rPr>
          <w:rtl/>
        </w:rPr>
        <w:t>أو</w:t>
      </w:r>
      <w:r>
        <w:rPr>
          <w:b/>
          <w:bCs/>
          <w:rtl/>
        </w:rPr>
        <w:t xml:space="preserve"> </w:t>
      </w:r>
      <w:r>
        <w:rPr>
          <w:rtl/>
        </w:rPr>
        <w:t>الرقم</w:t>
      </w:r>
      <w:r>
        <w:rPr>
          <w:b/>
          <w:bCs/>
          <w:rtl/>
        </w:rPr>
        <w:t xml:space="preserve"> </w:t>
      </w:r>
      <w:r w:rsidR="00763231">
        <w:rPr>
          <w:rStyle w:val="Artref"/>
          <w:b/>
          <w:bCs/>
        </w:rPr>
        <w:t>1A.9</w:t>
      </w:r>
      <w:r>
        <w:rPr>
          <w:rtl/>
        </w:rPr>
        <w:t xml:space="preserve">، بعد انقضاء مهلة السبع سنوات، يلغي المكتب التخصيصات بعد إعلام الإدارة المبلّغة بالتدابير التي يزمع اتخاذها مسبقاً قبل ستة </w:t>
      </w:r>
      <w:proofErr w:type="gramStart"/>
      <w:r>
        <w:rPr>
          <w:rtl/>
        </w:rPr>
        <w:t>أشهر.</w:t>
      </w:r>
      <w:r>
        <w:rPr>
          <w:sz w:val="16"/>
          <w:szCs w:val="16"/>
          <w:lang w:bidi="ar-SY"/>
        </w:rPr>
        <w:t>(</w:t>
      </w:r>
      <w:proofErr w:type="gramEnd"/>
      <w:r>
        <w:rPr>
          <w:sz w:val="16"/>
          <w:szCs w:val="16"/>
          <w:lang w:bidi="ar-SY"/>
        </w:rPr>
        <w:t>WRC-</w:t>
      </w:r>
      <w:r w:rsidRPr="008779A2">
        <w:rPr>
          <w:sz w:val="16"/>
          <w:szCs w:val="16"/>
          <w:lang w:bidi="ar-SY"/>
        </w:rPr>
        <w:t>15</w:t>
      </w:r>
      <w:r>
        <w:rPr>
          <w:sz w:val="16"/>
          <w:szCs w:val="16"/>
          <w:lang w:bidi="ar-SY"/>
        </w:rPr>
        <w:t>)</w:t>
      </w:r>
      <w:r>
        <w:rPr>
          <w:lang w:bidi="ar-SY"/>
        </w:rPr>
        <w:t>      </w:t>
      </w:r>
    </w:p>
    <w:p w14:paraId="3B497664" w14:textId="77777777" w:rsidR="00F44980" w:rsidRDefault="00F44980" w:rsidP="008F0A38">
      <w:pPr>
        <w:pStyle w:val="Reasons"/>
        <w:spacing w:before="0"/>
      </w:pPr>
    </w:p>
    <w:p w14:paraId="0C4F9C58" w14:textId="1CA1E5C6" w:rsidR="00F44980" w:rsidRPr="000B00A0" w:rsidRDefault="00971DA8">
      <w:pPr>
        <w:pStyle w:val="Proposal"/>
        <w:rPr>
          <w:lang w:val="fr-FR"/>
        </w:rPr>
      </w:pPr>
      <w:r w:rsidRPr="000B00A0">
        <w:rPr>
          <w:lang w:val="fr-FR"/>
        </w:rPr>
        <w:t>MOD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2</w:t>
      </w:r>
      <w:r w:rsidRPr="000B00A0">
        <w:rPr>
          <w:vanish/>
          <w:color w:val="7F7F7F" w:themeColor="text1" w:themeTint="80"/>
          <w:vertAlign w:val="superscript"/>
          <w:lang w:val="fr-FR"/>
        </w:rPr>
        <w:t>#50016</w:t>
      </w:r>
    </w:p>
    <w:p w14:paraId="4E357C91" w14:textId="77777777" w:rsidR="003932C6" w:rsidRDefault="003932C6">
      <w:r>
        <w:t>_______________</w:t>
      </w:r>
    </w:p>
    <w:p w14:paraId="200A3868" w14:textId="5A2FD1A2" w:rsidR="00971DA8" w:rsidRPr="008F76DB" w:rsidRDefault="00971DA8" w:rsidP="00A065BA">
      <w:pPr>
        <w:pStyle w:val="FootnoteText"/>
        <w:rPr>
          <w:sz w:val="18"/>
          <w:szCs w:val="28"/>
        </w:rPr>
      </w:pPr>
      <w:r w:rsidRPr="008779A2">
        <w:rPr>
          <w:rStyle w:val="FootnoteReference"/>
          <w:rFonts w:hint="cs"/>
        </w:rPr>
        <w:t>25</w:t>
      </w:r>
      <w:r w:rsidRPr="002C28F9">
        <w:rPr>
          <w:sz w:val="22"/>
          <w:szCs w:val="28"/>
        </w:rPr>
        <w:tab/>
      </w:r>
      <w:r w:rsidRPr="008779A2">
        <w:rPr>
          <w:rStyle w:val="Artdef"/>
          <w:szCs w:val="20"/>
        </w:rPr>
        <w:t>2</w:t>
      </w:r>
      <w:r w:rsidRPr="002C28F9">
        <w:rPr>
          <w:rStyle w:val="Artdef"/>
          <w:szCs w:val="20"/>
        </w:rPr>
        <w:t>.</w:t>
      </w:r>
      <w:r w:rsidRPr="008779A2">
        <w:rPr>
          <w:rStyle w:val="Artdef"/>
          <w:szCs w:val="20"/>
        </w:rPr>
        <w:t>44</w:t>
      </w:r>
      <w:r w:rsidRPr="002C28F9">
        <w:rPr>
          <w:rStyle w:val="Artdef"/>
          <w:szCs w:val="20"/>
        </w:rPr>
        <w:t>.</w:t>
      </w:r>
      <w:r w:rsidRPr="008779A2">
        <w:rPr>
          <w:rStyle w:val="Artdef"/>
          <w:szCs w:val="20"/>
        </w:rPr>
        <w:t>11</w:t>
      </w:r>
      <w:r w:rsidRPr="002C28F9">
        <w:rPr>
          <w:b/>
          <w:sz w:val="22"/>
          <w:szCs w:val="28"/>
          <w:rtl/>
        </w:rPr>
        <w:tab/>
      </w:r>
      <w:r w:rsidR="00D67272">
        <w:rPr>
          <w:rFonts w:hint="cs"/>
          <w:rtl/>
        </w:rPr>
        <w:t>يجب أن يكون التاريخ</w:t>
      </w:r>
      <w:r w:rsidRPr="002C28F9">
        <w:rPr>
          <w:rtl/>
        </w:rPr>
        <w:t xml:space="preserve"> </w:t>
      </w:r>
      <w:r w:rsidR="00D67272">
        <w:rPr>
          <w:rFonts w:hint="cs"/>
          <w:rtl/>
        </w:rPr>
        <w:t>المبلغ</w:t>
      </w:r>
      <w:r w:rsidRPr="002C28F9">
        <w:rPr>
          <w:rtl/>
        </w:rPr>
        <w:t xml:space="preserve"> عن</w:t>
      </w:r>
      <w:r w:rsidR="00D67272">
        <w:rPr>
          <w:rFonts w:hint="cs"/>
          <w:rtl/>
        </w:rPr>
        <w:t>ه ل</w:t>
      </w:r>
      <w:r w:rsidRPr="002C28F9">
        <w:rPr>
          <w:rtl/>
        </w:rPr>
        <w:t xml:space="preserve">وضع تخصيص تردد لمحطة فضائية </w:t>
      </w:r>
      <w:r w:rsidRPr="002C28F9">
        <w:rPr>
          <w:rFonts w:hint="cs"/>
          <w:rtl/>
        </w:rPr>
        <w:t>في</w:t>
      </w:r>
      <w:del w:id="12" w:author="Ajlouni, Nour" w:date="2019-10-24T17:26:00Z">
        <w:r w:rsidR="00A065BA" w:rsidDel="00FB5235">
          <w:rPr>
            <w:rFonts w:hint="cs"/>
            <w:rtl/>
          </w:rPr>
          <w:delText xml:space="preserve"> </w:delText>
        </w:r>
      </w:del>
      <w:del w:id="13" w:author="Ghiath" w:date="2019-10-20T10:48:00Z">
        <w:r w:rsidR="00A065BA" w:rsidDel="00A065BA">
          <w:rPr>
            <w:rFonts w:hint="cs"/>
            <w:rtl/>
          </w:rPr>
          <w:delText>مدار ساتلي مستقر بالنسبة إلى الأرض</w:delText>
        </w:r>
      </w:del>
      <w:ins w:id="14" w:author="Ajlouni, Nour" w:date="2019-10-24T17:25:00Z">
        <w:r w:rsidR="00FB5235">
          <w:t xml:space="preserve"> </w:t>
        </w:r>
      </w:ins>
      <w:ins w:id="15" w:author="Ghiath" w:date="2019-10-20T10:49:00Z">
        <w:r w:rsidR="00A065BA" w:rsidRPr="002C28F9">
          <w:rPr>
            <w:rFonts w:hint="cs"/>
            <w:rtl/>
          </w:rPr>
          <w:t>نظام ساتلي</w:t>
        </w:r>
        <w:r w:rsidR="00A065BA" w:rsidRPr="002C28F9">
          <w:rPr>
            <w:rtl/>
          </w:rPr>
          <w:t xml:space="preserve"> </w:t>
        </w:r>
      </w:ins>
      <w:r w:rsidRPr="002C28F9">
        <w:rPr>
          <w:rtl/>
        </w:rPr>
        <w:t xml:space="preserve">في الخدمة </w:t>
      </w:r>
      <w:r w:rsidR="00D67272">
        <w:rPr>
          <w:rFonts w:hint="cs"/>
          <w:rtl/>
        </w:rPr>
        <w:t>هو</w:t>
      </w:r>
      <w:r w:rsidRPr="002C28F9">
        <w:rPr>
          <w:rtl/>
        </w:rPr>
        <w:t xml:space="preserve"> تاريخ بدء </w:t>
      </w:r>
      <w:del w:id="16" w:author="Ghiath" w:date="2019-10-20T10:51:00Z">
        <w:r w:rsidRPr="002C28F9" w:rsidDel="00A065BA">
          <w:rPr>
            <w:rtl/>
          </w:rPr>
          <w:delText>فترة</w:delText>
        </w:r>
        <w:r w:rsidR="00A065BA" w:rsidDel="00A065BA">
          <w:rPr>
            <w:rFonts w:hint="cs"/>
            <w:rtl/>
          </w:rPr>
          <w:delText xml:space="preserve"> الـ </w:delText>
        </w:r>
        <w:r w:rsidR="00A065BA" w:rsidRPr="008779A2" w:rsidDel="00A065BA">
          <w:delText>90</w:delText>
        </w:r>
        <w:r w:rsidR="00A065BA" w:rsidDel="00A065BA">
          <w:rPr>
            <w:rFonts w:hint="cs"/>
            <w:rtl/>
            <w:lang w:val="en-GB" w:bidi="ar-SY"/>
          </w:rPr>
          <w:delText xml:space="preserve"> يوماً</w:delText>
        </w:r>
        <w:r w:rsidRPr="002C28F9" w:rsidDel="00A065BA">
          <w:rPr>
            <w:rtl/>
          </w:rPr>
          <w:delText xml:space="preserve"> </w:delText>
        </w:r>
      </w:del>
      <w:ins w:id="17" w:author="Ghiath" w:date="2019-10-20T10:51:00Z">
        <w:r w:rsidR="00A065BA">
          <w:rPr>
            <w:rFonts w:hint="cs"/>
            <w:rtl/>
          </w:rPr>
          <w:t>الفترة المستمرة</w:t>
        </w:r>
      </w:ins>
      <w:r w:rsidR="003A7462">
        <w:rPr>
          <w:rFonts w:hint="cs"/>
          <w:rtl/>
        </w:rPr>
        <w:t xml:space="preserve"> </w:t>
      </w:r>
      <w:r w:rsidRPr="002C28F9">
        <w:rPr>
          <w:rFonts w:hint="cs"/>
          <w:rtl/>
        </w:rPr>
        <w:t xml:space="preserve">المحددة </w:t>
      </w:r>
      <w:r w:rsidRPr="002C28F9">
        <w:rPr>
          <w:rtl/>
        </w:rPr>
        <w:t xml:space="preserve">في الرقم </w:t>
      </w:r>
      <w:r w:rsidRPr="008779A2">
        <w:rPr>
          <w:rStyle w:val="Artref"/>
          <w:b/>
          <w:bCs/>
        </w:rPr>
        <w:t>44</w:t>
      </w:r>
      <w:r w:rsidRPr="002C28F9">
        <w:rPr>
          <w:rStyle w:val="Artref"/>
          <w:b/>
          <w:bCs/>
        </w:rPr>
        <w:t>B.</w:t>
      </w:r>
      <w:r w:rsidRPr="008779A2">
        <w:rPr>
          <w:rStyle w:val="Artref"/>
          <w:b/>
          <w:bCs/>
        </w:rPr>
        <w:t>11</w:t>
      </w:r>
      <w:ins w:id="18" w:author="Ghiath" w:date="2019-10-20T10:52:00Z">
        <w:r w:rsidR="00A065BA">
          <w:rPr>
            <w:rFonts w:hint="cs"/>
            <w:rtl/>
          </w:rPr>
          <w:t xml:space="preserve"> أو</w:t>
        </w:r>
        <w:r w:rsidR="00A065BA" w:rsidRPr="00A065BA">
          <w:rPr>
            <w:rFonts w:hint="cs"/>
            <w:rtl/>
          </w:rPr>
          <w:t xml:space="preserve"> </w:t>
        </w:r>
        <w:r w:rsidR="00A065BA" w:rsidRPr="002C28F9">
          <w:rPr>
            <w:rFonts w:hint="cs"/>
            <w:rtl/>
          </w:rPr>
          <w:t>الرقم</w:t>
        </w:r>
        <w:r w:rsidR="00A065BA">
          <w:rPr>
            <w:rFonts w:hint="cs"/>
            <w:rtl/>
            <w:lang w:bidi="ar-SY"/>
          </w:rPr>
          <w:t xml:space="preserve"> </w:t>
        </w:r>
        <w:r w:rsidR="00A065BA" w:rsidRPr="002C28F9">
          <w:t>MOD</w:t>
        </w:r>
        <w:r w:rsidR="00A065BA" w:rsidRPr="002C28F9">
          <w:rPr>
            <w:rFonts w:hint="cs"/>
            <w:rtl/>
          </w:rPr>
          <w:t xml:space="preserve"> </w:t>
        </w:r>
        <w:r w:rsidR="00A065BA" w:rsidRPr="008779A2">
          <w:rPr>
            <w:rStyle w:val="Artref"/>
            <w:b/>
            <w:bCs/>
          </w:rPr>
          <w:t>44</w:t>
        </w:r>
        <w:r w:rsidR="00A065BA" w:rsidRPr="002C28F9">
          <w:rPr>
            <w:rStyle w:val="Artref"/>
            <w:b/>
            <w:bCs/>
          </w:rPr>
          <w:t>C.</w:t>
        </w:r>
        <w:r w:rsidR="00A065BA" w:rsidRPr="008779A2">
          <w:rPr>
            <w:rStyle w:val="Artref"/>
            <w:b/>
            <w:bCs/>
          </w:rPr>
          <w:t>11</w:t>
        </w:r>
        <w:r w:rsidR="00A065BA" w:rsidRPr="002C28F9">
          <w:t> </w:t>
        </w:r>
        <w:r w:rsidR="00A065BA" w:rsidRPr="002C28F9">
          <w:rPr>
            <w:rFonts w:hint="cs"/>
            <w:rtl/>
          </w:rPr>
          <w:t xml:space="preserve"> ، حسب الاقتضاء</w:t>
        </w:r>
      </w:ins>
      <w:r w:rsidRPr="002C28F9">
        <w:rPr>
          <w:rtl/>
        </w:rPr>
        <w:t>.</w:t>
      </w:r>
      <w:r w:rsidRPr="002C28F9">
        <w:rPr>
          <w:sz w:val="18"/>
          <w:szCs w:val="24"/>
        </w:rPr>
        <w:t>(</w:t>
      </w:r>
      <w:r w:rsidRPr="002C28F9">
        <w:rPr>
          <w:sz w:val="16"/>
        </w:rPr>
        <w:t>WRC-</w:t>
      </w:r>
      <w:del w:id="19" w:author="Ghiath" w:date="2019-10-20T10:53:00Z">
        <w:r w:rsidR="00A065BA" w:rsidRPr="008779A2" w:rsidDel="00A065BA">
          <w:rPr>
            <w:sz w:val="16"/>
          </w:rPr>
          <w:delText>12</w:delText>
        </w:r>
      </w:del>
      <w:ins w:id="20" w:author="Ghiath" w:date="2019-10-20T10:53:00Z">
        <w:r w:rsidR="00A065BA" w:rsidRPr="008779A2">
          <w:rPr>
            <w:sz w:val="16"/>
          </w:rPr>
          <w:t>19</w:t>
        </w:r>
      </w:ins>
      <w:r w:rsidRPr="002C28F9">
        <w:rPr>
          <w:sz w:val="16"/>
        </w:rPr>
        <w:t>)</w:t>
      </w:r>
      <w:r w:rsidRPr="008F76DB">
        <w:rPr>
          <w:sz w:val="16"/>
        </w:rPr>
        <w:t>    </w:t>
      </w:r>
    </w:p>
    <w:p w14:paraId="4322B7F6" w14:textId="5A4B7CF6" w:rsidR="00F44980" w:rsidRDefault="00F44980" w:rsidP="008F0A38">
      <w:pPr>
        <w:pStyle w:val="Reasons"/>
        <w:spacing w:before="0"/>
        <w:rPr>
          <w:lang w:bidi="ar-SY"/>
        </w:rPr>
      </w:pPr>
    </w:p>
    <w:p w14:paraId="25F82B77" w14:textId="1B8EC403" w:rsidR="00F44980" w:rsidRPr="000B00A0" w:rsidRDefault="00971DA8">
      <w:pPr>
        <w:pStyle w:val="Proposal"/>
        <w:rPr>
          <w:lang w:val="fr-FR"/>
        </w:rPr>
      </w:pPr>
      <w:r w:rsidRPr="000B00A0">
        <w:rPr>
          <w:lang w:val="fr-FR"/>
        </w:rPr>
        <w:t>MOD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3</w:t>
      </w:r>
      <w:r w:rsidRPr="000B00A0">
        <w:rPr>
          <w:vanish/>
          <w:color w:val="7F7F7F" w:themeColor="text1" w:themeTint="80"/>
          <w:vertAlign w:val="superscript"/>
          <w:lang w:val="fr-FR"/>
        </w:rPr>
        <w:t>#50017</w:t>
      </w:r>
    </w:p>
    <w:p w14:paraId="137B4735" w14:textId="77777777" w:rsidR="003932C6" w:rsidRDefault="003932C6">
      <w:r>
        <w:t>_______________</w:t>
      </w:r>
    </w:p>
    <w:p w14:paraId="1C8EDF54" w14:textId="6B988313" w:rsidR="00971DA8" w:rsidRPr="008F76DB" w:rsidRDefault="00971DA8" w:rsidP="00971DA8">
      <w:pPr>
        <w:pStyle w:val="FootnoteText"/>
        <w:rPr>
          <w:sz w:val="22"/>
          <w:szCs w:val="28"/>
        </w:rPr>
      </w:pPr>
      <w:r w:rsidRPr="008779A2">
        <w:rPr>
          <w:rStyle w:val="FootnoteReference"/>
        </w:rPr>
        <w:t>26</w:t>
      </w:r>
      <w:r w:rsidRPr="006B4C2C">
        <w:rPr>
          <w:rtl/>
        </w:rPr>
        <w:t xml:space="preserve"> </w:t>
      </w:r>
      <w:r w:rsidRPr="006B4C2C">
        <w:rPr>
          <w:szCs w:val="28"/>
        </w:rPr>
        <w:tab/>
      </w:r>
      <w:r w:rsidRPr="008779A2">
        <w:rPr>
          <w:rStyle w:val="Artdef"/>
        </w:rPr>
        <w:t>3</w:t>
      </w:r>
      <w:r w:rsidRPr="006B4C2C">
        <w:rPr>
          <w:rStyle w:val="Artdef"/>
        </w:rPr>
        <w:t>.</w:t>
      </w:r>
      <w:r w:rsidRPr="008779A2">
        <w:rPr>
          <w:rStyle w:val="Artdef"/>
        </w:rPr>
        <w:t>44</w:t>
      </w:r>
      <w:r w:rsidRPr="006B4C2C">
        <w:rPr>
          <w:rStyle w:val="Artdef"/>
        </w:rPr>
        <w:t>.</w:t>
      </w:r>
      <w:r w:rsidRPr="008779A2">
        <w:rPr>
          <w:rStyle w:val="Artdef"/>
        </w:rPr>
        <w:t>11</w:t>
      </w:r>
      <w:r w:rsidRPr="006B4C2C">
        <w:rPr>
          <w:rtl/>
        </w:rPr>
        <w:t xml:space="preserve"> و</w:t>
      </w:r>
      <w:r w:rsidRPr="008779A2">
        <w:rPr>
          <w:rStyle w:val="Artdef"/>
        </w:rPr>
        <w:t>1</w:t>
      </w:r>
      <w:r w:rsidRPr="006B4C2C">
        <w:rPr>
          <w:rStyle w:val="Artdef"/>
        </w:rPr>
        <w:t>.</w:t>
      </w:r>
      <w:r w:rsidRPr="008779A2">
        <w:rPr>
          <w:rStyle w:val="Artdef"/>
        </w:rPr>
        <w:t>44</w:t>
      </w:r>
      <w:r w:rsidRPr="006B4C2C">
        <w:rPr>
          <w:rStyle w:val="Artdef"/>
        </w:rPr>
        <w:t>B.</w:t>
      </w:r>
      <w:r w:rsidRPr="008779A2">
        <w:rPr>
          <w:rStyle w:val="Artdef"/>
        </w:rPr>
        <w:t>11</w:t>
      </w:r>
      <w:ins w:id="21" w:author="Aly, Abdullah" w:date="2018-07-31T17:15:00Z">
        <w:r w:rsidRPr="006B4C2C">
          <w:rPr>
            <w:rtl/>
          </w:rPr>
          <w:t xml:space="preserve"> </w:t>
        </w:r>
      </w:ins>
      <w:r w:rsidRPr="006B4C2C">
        <w:rPr>
          <w:rFonts w:hint="eastAsia"/>
          <w:rtl/>
        </w:rPr>
        <w:t>و</w:t>
      </w:r>
      <w:ins w:id="22" w:author="Ghiath" w:date="2019-10-20T10:54:00Z">
        <w:r w:rsidR="00A065BA" w:rsidRPr="008779A2">
          <w:rPr>
            <w:rStyle w:val="Artdef"/>
          </w:rPr>
          <w:t>3</w:t>
        </w:r>
        <w:r w:rsidR="00A065BA" w:rsidRPr="006B4C2C">
          <w:rPr>
            <w:rStyle w:val="Artdef"/>
          </w:rPr>
          <w:t>.</w:t>
        </w:r>
        <w:r w:rsidR="00A065BA" w:rsidRPr="008779A2">
          <w:rPr>
            <w:rStyle w:val="Artdef"/>
          </w:rPr>
          <w:t>44</w:t>
        </w:r>
        <w:r w:rsidR="00A065BA" w:rsidRPr="006B4C2C">
          <w:rPr>
            <w:rStyle w:val="Artdef"/>
          </w:rPr>
          <w:t>C.</w:t>
        </w:r>
        <w:r w:rsidR="00A065BA" w:rsidRPr="008779A2">
          <w:rPr>
            <w:rStyle w:val="Artdef"/>
          </w:rPr>
          <w:t>11</w:t>
        </w:r>
      </w:ins>
      <w:ins w:id="23" w:author="Aly, Abdullah" w:date="2019-10-18T09:17:00Z">
        <w:r w:rsidR="00001F56" w:rsidRPr="006B4C2C">
          <w:t xml:space="preserve"> ADD</w:t>
        </w:r>
      </w:ins>
      <w:r w:rsidRPr="006B4C2C">
        <w:rPr>
          <w:sz w:val="22"/>
          <w:szCs w:val="28"/>
          <w:rtl/>
        </w:rPr>
        <w:tab/>
      </w:r>
      <w:r w:rsidRPr="006B4C2C">
        <w:rPr>
          <w:rtl/>
        </w:rPr>
        <w:t>عند استلام هذه المعلومات وعندما يبدو من المعلومات الموثوقة المتاحة أن تخصيص</w:t>
      </w:r>
      <w:r w:rsidR="006B4C2C" w:rsidRPr="006B4C2C">
        <w:rPr>
          <w:rFonts w:hint="cs"/>
          <w:rtl/>
        </w:rPr>
        <w:t xml:space="preserve"> </w:t>
      </w:r>
      <w:ins w:id="24" w:author="Ghiath" w:date="2019-10-20T10:54:00Z">
        <w:r w:rsidR="00A065BA" w:rsidRPr="006B4C2C">
          <w:rPr>
            <w:rFonts w:hint="cs"/>
            <w:rtl/>
          </w:rPr>
          <w:t>تردد</w:t>
        </w:r>
        <w:r w:rsidR="00A065BA" w:rsidRPr="006B4C2C">
          <w:rPr>
            <w:rtl/>
          </w:rPr>
          <w:t xml:space="preserve"> </w:t>
        </w:r>
      </w:ins>
      <w:r w:rsidRPr="006B4C2C">
        <w:rPr>
          <w:rtl/>
        </w:rPr>
        <w:t>مبلغاً عنه لم يوضع في الخدمة وفقاً للرقم </w:t>
      </w:r>
      <w:r w:rsidRPr="008779A2">
        <w:rPr>
          <w:rStyle w:val="Artref"/>
          <w:b/>
          <w:bCs/>
        </w:rPr>
        <w:t>44</w:t>
      </w:r>
      <w:r w:rsidRPr="006B4C2C">
        <w:rPr>
          <w:rStyle w:val="Artref"/>
          <w:b/>
          <w:bCs/>
        </w:rPr>
        <w:t>.</w:t>
      </w:r>
      <w:r w:rsidRPr="008779A2">
        <w:rPr>
          <w:rStyle w:val="Artref"/>
          <w:b/>
          <w:bCs/>
        </w:rPr>
        <w:t>11</w:t>
      </w:r>
      <w:r w:rsidRPr="006B4C2C">
        <w:rPr>
          <w:b/>
          <w:bCs/>
          <w:rtl/>
        </w:rPr>
        <w:t xml:space="preserve"> </w:t>
      </w:r>
      <w:del w:id="25" w:author="Ghiath" w:date="2018-08-12T08:32:00Z">
        <w:r w:rsidRPr="006B4C2C" w:rsidDel="009E755E">
          <w:rPr>
            <w:rtl/>
          </w:rPr>
          <w:delText>و/</w:delText>
        </w:r>
      </w:del>
      <w:r w:rsidRPr="006B4C2C">
        <w:rPr>
          <w:rtl/>
        </w:rPr>
        <w:t xml:space="preserve">أو الرقم </w:t>
      </w:r>
      <w:r w:rsidRPr="008779A2">
        <w:rPr>
          <w:rStyle w:val="Artref"/>
          <w:b/>
          <w:bCs/>
        </w:rPr>
        <w:t>44</w:t>
      </w:r>
      <w:r w:rsidRPr="006B4C2C">
        <w:rPr>
          <w:rStyle w:val="Artref"/>
          <w:b/>
          <w:bCs/>
        </w:rPr>
        <w:t>B.</w:t>
      </w:r>
      <w:r w:rsidRPr="008779A2">
        <w:rPr>
          <w:rStyle w:val="Artref"/>
          <w:b/>
          <w:bCs/>
        </w:rPr>
        <w:t>11</w:t>
      </w:r>
      <w:r w:rsidRPr="006B4C2C">
        <w:rPr>
          <w:rFonts w:hint="cs"/>
          <w:rtl/>
        </w:rPr>
        <w:t xml:space="preserve"> </w:t>
      </w:r>
      <w:ins w:id="26" w:author="Ghiath" w:date="2019-10-20T10:55:00Z">
        <w:r w:rsidR="00A065BA" w:rsidRPr="006B4C2C">
          <w:rPr>
            <w:rFonts w:hint="cs"/>
            <w:rtl/>
          </w:rPr>
          <w:t>أو الرقم</w:t>
        </w:r>
        <w:r w:rsidR="00A065BA">
          <w:rPr>
            <w:rFonts w:hint="cs"/>
            <w:rtl/>
            <w:lang w:bidi="ar-SY"/>
          </w:rPr>
          <w:t xml:space="preserve"> </w:t>
        </w:r>
        <w:r w:rsidR="00A065BA" w:rsidRPr="008779A2">
          <w:rPr>
            <w:rStyle w:val="Artref"/>
            <w:b/>
            <w:bCs/>
          </w:rPr>
          <w:t>44</w:t>
        </w:r>
        <w:r w:rsidR="00A065BA" w:rsidRPr="006B4C2C">
          <w:rPr>
            <w:rStyle w:val="Artref"/>
            <w:b/>
            <w:bCs/>
          </w:rPr>
          <w:t>C.</w:t>
        </w:r>
        <w:r w:rsidR="00A065BA" w:rsidRPr="008779A2">
          <w:rPr>
            <w:rStyle w:val="Artref"/>
            <w:b/>
            <w:bCs/>
          </w:rPr>
          <w:t>11</w:t>
        </w:r>
      </w:ins>
      <w:ins w:id="27" w:author="Ajlouni, Nour" w:date="2019-10-24T17:27:00Z">
        <w:r w:rsidR="00FB5235">
          <w:rPr>
            <w:rStyle w:val="Artref"/>
            <w:b/>
            <w:bCs/>
          </w:rPr>
          <w:t> </w:t>
        </w:r>
      </w:ins>
      <w:ins w:id="28" w:author="Ghiath" w:date="2019-10-20T10:55:00Z">
        <w:r w:rsidR="00FB5235" w:rsidRPr="006B4C2C">
          <w:t>MOD</w:t>
        </w:r>
      </w:ins>
      <w:r w:rsidR="00A065BA">
        <w:rPr>
          <w:rFonts w:hint="cs"/>
          <w:rtl/>
        </w:rPr>
        <w:t xml:space="preserve"> </w:t>
      </w:r>
      <w:r w:rsidRPr="006B4C2C">
        <w:rPr>
          <w:rFonts w:hint="eastAsia"/>
          <w:rtl/>
        </w:rPr>
        <w:t>من</w:t>
      </w:r>
      <w:r w:rsidRPr="006B4C2C">
        <w:rPr>
          <w:rtl/>
        </w:rPr>
        <w:t xml:space="preserve"> </w:t>
      </w:r>
      <w:r w:rsidRPr="006B4C2C">
        <w:rPr>
          <w:rFonts w:hint="eastAsia"/>
          <w:rtl/>
        </w:rPr>
        <w:t>لوائح</w:t>
      </w:r>
      <w:r w:rsidRPr="006B4C2C">
        <w:rPr>
          <w:rtl/>
        </w:rPr>
        <w:t xml:space="preserve"> </w:t>
      </w:r>
      <w:r w:rsidRPr="006B4C2C">
        <w:rPr>
          <w:rFonts w:hint="eastAsia"/>
          <w:rtl/>
        </w:rPr>
        <w:t>الراديو،</w:t>
      </w:r>
      <w:r w:rsidRPr="006B4C2C">
        <w:rPr>
          <w:rtl/>
        </w:rPr>
        <w:t xml:space="preserve"> </w:t>
      </w:r>
      <w:r w:rsidRPr="006B4C2C">
        <w:rPr>
          <w:rFonts w:hint="eastAsia"/>
          <w:rtl/>
        </w:rPr>
        <w:t>حسب</w:t>
      </w:r>
      <w:r w:rsidRPr="006B4C2C">
        <w:rPr>
          <w:rtl/>
        </w:rPr>
        <w:t xml:space="preserve"> </w:t>
      </w:r>
      <w:r w:rsidRPr="006B4C2C">
        <w:rPr>
          <w:rFonts w:hint="eastAsia"/>
          <w:rtl/>
        </w:rPr>
        <w:t>الحالة،</w:t>
      </w:r>
      <w:r w:rsidRPr="006B4C2C">
        <w:rPr>
          <w:rtl/>
        </w:rPr>
        <w:t xml:space="preserve"> </w:t>
      </w:r>
      <w:r w:rsidRPr="006B4C2C">
        <w:rPr>
          <w:rFonts w:hint="eastAsia"/>
          <w:rtl/>
        </w:rPr>
        <w:t>تنطبق</w:t>
      </w:r>
      <w:r w:rsidRPr="006B4C2C">
        <w:rPr>
          <w:rtl/>
        </w:rPr>
        <w:t xml:space="preserve"> </w:t>
      </w:r>
      <w:r w:rsidRPr="006B4C2C">
        <w:rPr>
          <w:rFonts w:hint="eastAsia"/>
          <w:rtl/>
        </w:rPr>
        <w:t>إجراءات</w:t>
      </w:r>
      <w:r w:rsidRPr="006B4C2C">
        <w:rPr>
          <w:rtl/>
        </w:rPr>
        <w:t xml:space="preserve"> </w:t>
      </w:r>
      <w:r w:rsidRPr="006B4C2C">
        <w:rPr>
          <w:rFonts w:hint="eastAsia"/>
          <w:rtl/>
        </w:rPr>
        <w:t>التشاور</w:t>
      </w:r>
      <w:r w:rsidRPr="006B4C2C">
        <w:rPr>
          <w:rtl/>
        </w:rPr>
        <w:t xml:space="preserve"> </w:t>
      </w:r>
      <w:r w:rsidRPr="006B4C2C">
        <w:rPr>
          <w:rFonts w:hint="eastAsia"/>
          <w:rtl/>
        </w:rPr>
        <w:t>وسير</w:t>
      </w:r>
      <w:r w:rsidRPr="006B4C2C">
        <w:rPr>
          <w:rtl/>
        </w:rPr>
        <w:t xml:space="preserve"> </w:t>
      </w:r>
      <w:r w:rsidRPr="006B4C2C">
        <w:rPr>
          <w:rFonts w:hint="eastAsia"/>
          <w:rtl/>
        </w:rPr>
        <w:t>العمل</w:t>
      </w:r>
      <w:r w:rsidRPr="006B4C2C">
        <w:rPr>
          <w:rtl/>
        </w:rPr>
        <w:t xml:space="preserve"> </w:t>
      </w:r>
      <w:r w:rsidRPr="006B4C2C">
        <w:rPr>
          <w:rFonts w:hint="eastAsia"/>
          <w:rtl/>
        </w:rPr>
        <w:t>المطبق</w:t>
      </w:r>
      <w:r w:rsidRPr="006B4C2C">
        <w:rPr>
          <w:rtl/>
        </w:rPr>
        <w:t xml:space="preserve"> </w:t>
      </w:r>
      <w:r w:rsidRPr="006B4C2C">
        <w:rPr>
          <w:rFonts w:hint="eastAsia"/>
          <w:rtl/>
        </w:rPr>
        <w:t>لاحقاً</w:t>
      </w:r>
      <w:r w:rsidRPr="006B4C2C">
        <w:rPr>
          <w:rtl/>
        </w:rPr>
        <w:t xml:space="preserve"> </w:t>
      </w:r>
      <w:r w:rsidRPr="006B4C2C">
        <w:rPr>
          <w:rFonts w:hint="eastAsia"/>
          <w:rtl/>
        </w:rPr>
        <w:t>على</w:t>
      </w:r>
      <w:r w:rsidRPr="006B4C2C">
        <w:rPr>
          <w:rtl/>
        </w:rPr>
        <w:t xml:space="preserve"> </w:t>
      </w:r>
      <w:r w:rsidRPr="006B4C2C">
        <w:rPr>
          <w:rFonts w:hint="eastAsia"/>
          <w:rtl/>
        </w:rPr>
        <w:t>النحو</w:t>
      </w:r>
      <w:r w:rsidRPr="006B4C2C">
        <w:rPr>
          <w:rtl/>
        </w:rPr>
        <w:t xml:space="preserve"> </w:t>
      </w:r>
      <w:r w:rsidRPr="006B4C2C">
        <w:rPr>
          <w:rFonts w:hint="eastAsia"/>
          <w:rtl/>
        </w:rPr>
        <w:t>المبين</w:t>
      </w:r>
      <w:r w:rsidRPr="006B4C2C">
        <w:rPr>
          <w:rtl/>
        </w:rPr>
        <w:t xml:space="preserve"> </w:t>
      </w:r>
      <w:r w:rsidRPr="006B4C2C">
        <w:rPr>
          <w:rFonts w:hint="eastAsia"/>
          <w:rtl/>
        </w:rPr>
        <w:t>في الرقم </w:t>
      </w:r>
      <w:r w:rsidRPr="008779A2">
        <w:rPr>
          <w:rStyle w:val="Artref"/>
          <w:b/>
          <w:bCs/>
        </w:rPr>
        <w:t>6</w:t>
      </w:r>
      <w:r w:rsidRPr="006B4C2C">
        <w:rPr>
          <w:rStyle w:val="Artref"/>
          <w:b/>
          <w:bCs/>
        </w:rPr>
        <w:t>.</w:t>
      </w:r>
      <w:r w:rsidRPr="008779A2">
        <w:rPr>
          <w:rStyle w:val="Artref"/>
          <w:b/>
          <w:bCs/>
        </w:rPr>
        <w:t>13</w:t>
      </w:r>
      <w:r w:rsidRPr="006B4C2C">
        <w:rPr>
          <w:rtl/>
        </w:rPr>
        <w:t>، حسب الاقتضاء.</w:t>
      </w:r>
      <w:r w:rsidRPr="006B4C2C">
        <w:rPr>
          <w:sz w:val="16"/>
          <w:szCs w:val="16"/>
        </w:rPr>
        <w:t>(WRC-</w:t>
      </w:r>
      <w:ins w:id="29" w:author="Aly, Abdullah" w:date="2018-07-31T17:15:00Z">
        <w:r w:rsidRPr="008779A2">
          <w:rPr>
            <w:sz w:val="16"/>
            <w:szCs w:val="16"/>
          </w:rPr>
          <w:t>19</w:t>
        </w:r>
      </w:ins>
      <w:del w:id="30" w:author="Aly, Abdullah" w:date="2018-07-31T17:15:00Z">
        <w:r w:rsidRPr="008779A2" w:rsidDel="00A84D65">
          <w:rPr>
            <w:sz w:val="16"/>
            <w:szCs w:val="16"/>
          </w:rPr>
          <w:delText>15</w:delText>
        </w:r>
      </w:del>
      <w:r w:rsidRPr="006B4C2C">
        <w:rPr>
          <w:sz w:val="16"/>
          <w:szCs w:val="16"/>
        </w:rPr>
        <w:t>)</w:t>
      </w:r>
      <w:r w:rsidRPr="008F76DB">
        <w:rPr>
          <w:sz w:val="16"/>
          <w:szCs w:val="16"/>
        </w:rPr>
        <w:t>     </w:t>
      </w:r>
    </w:p>
    <w:p w14:paraId="301A6C63" w14:textId="77777777" w:rsidR="00F44980" w:rsidRDefault="00F44980" w:rsidP="008F0A38">
      <w:pPr>
        <w:pStyle w:val="Reasons"/>
        <w:spacing w:before="0"/>
        <w:rPr>
          <w:lang w:bidi="ar-SY"/>
        </w:rPr>
      </w:pPr>
    </w:p>
    <w:p w14:paraId="00BCE7C3" w14:textId="2A927F96" w:rsidR="00F44980" w:rsidRPr="000B00A0" w:rsidRDefault="00971DA8">
      <w:pPr>
        <w:pStyle w:val="Proposal"/>
        <w:rPr>
          <w:lang w:val="fr-FR"/>
        </w:rPr>
      </w:pPr>
      <w:r w:rsidRPr="000B00A0">
        <w:rPr>
          <w:lang w:val="fr-FR"/>
        </w:rPr>
        <w:t>MOD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4</w:t>
      </w:r>
      <w:r w:rsidRPr="000B00A0">
        <w:rPr>
          <w:vanish/>
          <w:color w:val="7F7F7F" w:themeColor="text1" w:themeTint="80"/>
          <w:vertAlign w:val="superscript"/>
          <w:lang w:val="fr-FR"/>
        </w:rPr>
        <w:t>#50018</w:t>
      </w:r>
    </w:p>
    <w:p w14:paraId="6A13D67D" w14:textId="0608E7A8" w:rsidR="00971DA8" w:rsidRPr="008779A2" w:rsidRDefault="00971DA8" w:rsidP="002518CE">
      <w:pPr>
        <w:rPr>
          <w:spacing w:val="-4"/>
          <w:rtl/>
        </w:rPr>
      </w:pPr>
      <w:r w:rsidRPr="008779A2">
        <w:rPr>
          <w:rStyle w:val="Artdef"/>
        </w:rPr>
        <w:t>44</w:t>
      </w:r>
      <w:r w:rsidRPr="006B4C2C">
        <w:rPr>
          <w:rStyle w:val="Artdef"/>
        </w:rPr>
        <w:t>C.</w:t>
      </w:r>
      <w:r w:rsidRPr="008779A2">
        <w:rPr>
          <w:rStyle w:val="Artdef"/>
        </w:rPr>
        <w:t>11</w:t>
      </w:r>
      <w:r w:rsidRPr="006B4C2C">
        <w:rPr>
          <w:sz w:val="16"/>
          <w:szCs w:val="22"/>
          <w:rtl/>
        </w:rPr>
        <w:tab/>
      </w:r>
      <w:del w:id="31" w:author="Ghiath" w:date="2019-10-20T10:58:00Z">
        <w:r w:rsidR="00AC5049" w:rsidDel="00AC5049">
          <w:rPr>
            <w:rFonts w:hint="cs"/>
            <w:sz w:val="16"/>
            <w:szCs w:val="22"/>
            <w:rtl/>
          </w:rPr>
          <w:delText>(</w:delText>
        </w:r>
        <w:r w:rsidR="00AC5049" w:rsidDel="00AC5049">
          <w:rPr>
            <w:sz w:val="16"/>
            <w:szCs w:val="22"/>
            <w:lang w:val="en-GB"/>
          </w:rPr>
          <w:delText>SUP WRC-</w:delText>
        </w:r>
        <w:r w:rsidR="00AC5049" w:rsidRPr="008779A2" w:rsidDel="00AC5049">
          <w:rPr>
            <w:sz w:val="16"/>
            <w:szCs w:val="22"/>
          </w:rPr>
          <w:delText>03</w:delText>
        </w:r>
        <w:r w:rsidR="00AC5049" w:rsidDel="00AC5049">
          <w:rPr>
            <w:rFonts w:hint="cs"/>
            <w:sz w:val="16"/>
            <w:szCs w:val="22"/>
            <w:rtl/>
          </w:rPr>
          <w:delText xml:space="preserve">) </w:delText>
        </w:r>
      </w:del>
      <w:ins w:id="32" w:author="Ghiath" w:date="2019-10-20T10:58:00Z">
        <w:r w:rsidR="00AC5049" w:rsidRPr="008779A2">
          <w:rPr>
            <w:spacing w:val="-2"/>
            <w:rtl/>
          </w:rPr>
          <w:t>يُعتبر تخصيص تردد لمحطة فضائية</w:t>
        </w:r>
        <w:r w:rsidR="00AC5049" w:rsidRPr="008779A2">
          <w:rPr>
            <w:rFonts w:hint="cs"/>
            <w:spacing w:val="-2"/>
            <w:rtl/>
          </w:rPr>
          <w:t xml:space="preserve"> في مدار غير</w:t>
        </w:r>
        <w:r w:rsidR="00AC5049" w:rsidRPr="008779A2">
          <w:rPr>
            <w:spacing w:val="-2"/>
            <w:rtl/>
          </w:rPr>
          <w:t xml:space="preserve"> مستقر بالنسبة إلى الأرض</w:t>
        </w:r>
        <w:r w:rsidR="00AC5049" w:rsidRPr="008779A2">
          <w:rPr>
            <w:rFonts w:hint="cs"/>
            <w:spacing w:val="-2"/>
            <w:rtl/>
          </w:rPr>
          <w:t xml:space="preserve"> وتتخذ من "الأرض" جسماً مرجعياً لها،</w:t>
        </w:r>
        <w:r w:rsidR="00AC5049" w:rsidRPr="008779A2">
          <w:rPr>
            <w:spacing w:val="-2"/>
            <w:rtl/>
          </w:rPr>
          <w:t xml:space="preserve"> موضوعاً في الخدمة</w:t>
        </w:r>
        <w:r w:rsidR="00AC5049" w:rsidRPr="008779A2">
          <w:rPr>
            <w:rFonts w:hint="cs"/>
            <w:spacing w:val="-2"/>
            <w:rtl/>
          </w:rPr>
          <w:t xml:space="preserve"> عندما تكون </w:t>
        </w:r>
        <w:r w:rsidR="00AC5049" w:rsidRPr="008779A2">
          <w:rPr>
            <w:spacing w:val="-2"/>
            <w:rtl/>
          </w:rPr>
          <w:t>محطة فضائية</w:t>
        </w:r>
        <w:r w:rsidR="00AC5049" w:rsidRPr="008779A2">
          <w:rPr>
            <w:rFonts w:hint="cs"/>
            <w:spacing w:val="-2"/>
            <w:rtl/>
          </w:rPr>
          <w:t xml:space="preserve"> في مدار ساتلي غير</w:t>
        </w:r>
        <w:r w:rsidR="00AC5049" w:rsidRPr="008779A2">
          <w:rPr>
            <w:spacing w:val="-2"/>
            <w:rtl/>
          </w:rPr>
          <w:t xml:space="preserve"> مستقر بالنسبة إلى الأرض</w:t>
        </w:r>
        <w:r w:rsidR="00AC5049" w:rsidRPr="008779A2">
          <w:rPr>
            <w:rFonts w:hint="cs"/>
            <w:spacing w:val="-2"/>
            <w:rtl/>
          </w:rPr>
          <w:t xml:space="preserve"> </w:t>
        </w:r>
        <w:r w:rsidR="00AC5049" w:rsidRPr="008779A2">
          <w:rPr>
            <w:spacing w:val="-2"/>
            <w:rtl/>
          </w:rPr>
          <w:t>قادرة على إرسال أو استقبال تخصيص</w:t>
        </w:r>
        <w:r w:rsidR="00AC5049" w:rsidRPr="008779A2">
          <w:rPr>
            <w:rFonts w:hint="cs"/>
            <w:spacing w:val="-2"/>
            <w:rtl/>
          </w:rPr>
          <w:t xml:space="preserve"> التردد </w:t>
        </w:r>
        <w:r w:rsidR="00AC5049" w:rsidRPr="008779A2">
          <w:rPr>
            <w:spacing w:val="-2"/>
            <w:rtl/>
          </w:rPr>
          <w:t>هذا</w:t>
        </w:r>
        <w:r w:rsidR="00AC5049" w:rsidRPr="008779A2">
          <w:rPr>
            <w:rFonts w:hint="cs"/>
            <w:spacing w:val="-2"/>
            <w:rtl/>
          </w:rPr>
          <w:t xml:space="preserve"> قد نُشرت لفترة </w:t>
        </w:r>
        <w:r w:rsidR="00AC5049" w:rsidRPr="008779A2">
          <w:rPr>
            <w:spacing w:val="-2"/>
          </w:rPr>
          <w:t>90</w:t>
        </w:r>
        <w:r w:rsidR="00AC5049" w:rsidRPr="008779A2">
          <w:rPr>
            <w:rFonts w:hint="cs"/>
            <w:spacing w:val="-2"/>
            <w:rtl/>
            <w:lang w:val="en-GB" w:bidi="ar-SY"/>
          </w:rPr>
          <w:t xml:space="preserve"> يوماً</w:t>
        </w:r>
        <w:r w:rsidR="00AC5049" w:rsidRPr="008779A2">
          <w:rPr>
            <w:rFonts w:hint="cs"/>
            <w:spacing w:val="-2"/>
            <w:rtl/>
          </w:rPr>
          <w:t xml:space="preserve"> متواصلة </w:t>
        </w:r>
        <w:r w:rsidR="00AC5049" w:rsidRPr="008779A2">
          <w:rPr>
            <w:rStyle w:val="FootnoteReference"/>
            <w:spacing w:val="-2"/>
          </w:rPr>
          <w:t>BB ADD</w:t>
        </w:r>
        <w:r w:rsidR="00AC5049" w:rsidRPr="008779A2">
          <w:rPr>
            <w:rFonts w:hint="cs"/>
            <w:spacing w:val="-2"/>
            <w:rtl/>
          </w:rPr>
          <w:t xml:space="preserve">، </w:t>
        </w:r>
        <w:r w:rsidR="00AC5049" w:rsidRPr="008779A2">
          <w:rPr>
            <w:rFonts w:hint="cs"/>
            <w:rtl/>
          </w:rPr>
          <w:t>وبالنسبة لتخصيصات التردد التي ينطبق عليها أحكام</w:t>
        </w:r>
        <w:r w:rsidR="00AC5049" w:rsidRPr="008779A2">
          <w:rPr>
            <w:rFonts w:hint="cs"/>
            <w:spacing w:val="-2"/>
            <w:rtl/>
          </w:rPr>
          <w:t xml:space="preserve"> </w:t>
        </w:r>
        <w:r w:rsidR="00AC5049" w:rsidRPr="008779A2">
          <w:rPr>
            <w:rFonts w:hint="cs"/>
            <w:rtl/>
          </w:rPr>
          <w:t xml:space="preserve">القرار </w:t>
        </w:r>
        <w:r w:rsidR="00AC5049" w:rsidRPr="008779A2">
          <w:rPr>
            <w:b/>
          </w:rPr>
          <w:t>[</w:t>
        </w:r>
      </w:ins>
      <w:ins w:id="33" w:author="Arabic" w:date="2019-10-25T17:37:00Z">
        <w:r w:rsidR="003C0103">
          <w:rPr>
            <w:b/>
          </w:rPr>
          <w:t>BEL/</w:t>
        </w:r>
      </w:ins>
      <w:ins w:id="34" w:author="Ghiath" w:date="2019-10-20T12:02:00Z">
        <w:r w:rsidR="003A7462" w:rsidRPr="008779A2">
          <w:rPr>
            <w:b/>
          </w:rPr>
          <w:t>F/I/LIE/LUX/HOL</w:t>
        </w:r>
      </w:ins>
      <w:ins w:id="35" w:author="Ghiath" w:date="2019-10-20T10:58:00Z">
        <w:r w:rsidR="00AC5049" w:rsidRPr="008779A2">
          <w:rPr>
            <w:b/>
          </w:rPr>
          <w:t>-A7(A)-NGSO-MILESTONES]</w:t>
        </w:r>
      </w:ins>
      <w:ins w:id="36" w:author="Al-Midani, Mohammad Haitham" w:date="2019-10-23T12:45:00Z">
        <w:r w:rsidR="008779A2" w:rsidRPr="008779A2">
          <w:rPr>
            <w:b/>
          </w:rPr>
          <w:t xml:space="preserve"> </w:t>
        </w:r>
      </w:ins>
      <w:ins w:id="37" w:author="Al-Midani, Mohammad Haitham" w:date="2019-10-23T12:41:00Z">
        <w:r w:rsidR="008779A2" w:rsidRPr="008779A2">
          <w:rPr>
            <w:b/>
          </w:rPr>
          <w:t>(</w:t>
        </w:r>
      </w:ins>
      <w:ins w:id="38" w:author="Ghiath" w:date="2019-10-20T10:58:00Z">
        <w:r w:rsidR="00AC5049" w:rsidRPr="008779A2">
          <w:rPr>
            <w:b/>
          </w:rPr>
          <w:t>WRC-19</w:t>
        </w:r>
      </w:ins>
      <w:ins w:id="39" w:author="Al-Midani, Mohammad Haitham" w:date="2019-10-23T12:41:00Z">
        <w:r w:rsidR="008779A2" w:rsidRPr="008779A2">
          <w:rPr>
            <w:b/>
          </w:rPr>
          <w:t>)</w:t>
        </w:r>
      </w:ins>
      <w:ins w:id="40" w:author="Ghiath" w:date="2019-10-20T10:58:00Z">
        <w:r w:rsidR="00AC5049" w:rsidRPr="008779A2">
          <w:rPr>
            <w:rFonts w:hint="cs"/>
            <w:rtl/>
            <w:lang w:bidi="ar-SY"/>
          </w:rPr>
          <w:t>، وظلت</w:t>
        </w:r>
        <w:r w:rsidR="00AC5049" w:rsidRPr="008779A2">
          <w:rPr>
            <w:rtl/>
          </w:rPr>
          <w:t xml:space="preserve"> في </w:t>
        </w:r>
        <w:r w:rsidR="00AC5049" w:rsidRPr="008779A2">
          <w:rPr>
            <w:rFonts w:hint="cs"/>
            <w:rtl/>
          </w:rPr>
          <w:t>المستوِيات</w:t>
        </w:r>
        <w:r w:rsidR="00AC5049" w:rsidRPr="008779A2">
          <w:rPr>
            <w:rtl/>
          </w:rPr>
          <w:t xml:space="preserve"> المداري</w:t>
        </w:r>
        <w:r w:rsidR="00AC5049" w:rsidRPr="008779A2">
          <w:rPr>
            <w:rFonts w:hint="cs"/>
            <w:rtl/>
          </w:rPr>
          <w:t>ة</w:t>
        </w:r>
        <w:r w:rsidR="00AC5049" w:rsidRPr="008779A2">
          <w:rPr>
            <w:rtl/>
          </w:rPr>
          <w:t xml:space="preserve"> المبلَّغ </w:t>
        </w:r>
        <w:r w:rsidR="00AC5049" w:rsidRPr="008779A2">
          <w:rPr>
            <w:spacing w:val="-4"/>
            <w:rtl/>
          </w:rPr>
          <w:t>عنه</w:t>
        </w:r>
        <w:r w:rsidR="00AC5049" w:rsidRPr="008779A2">
          <w:rPr>
            <w:rFonts w:hint="cs"/>
            <w:spacing w:val="-4"/>
            <w:rtl/>
          </w:rPr>
          <w:t>ا</w:t>
        </w:r>
        <w:r w:rsidR="00AC5049" w:rsidRPr="008779A2">
          <w:rPr>
            <w:rStyle w:val="FootnoteReference"/>
            <w:spacing w:val="-4"/>
            <w:lang w:val="en-GB"/>
          </w:rPr>
          <w:t>AA ADD</w:t>
        </w:r>
        <w:r w:rsidR="00AC5049" w:rsidRPr="008779A2">
          <w:rPr>
            <w:rFonts w:hint="cs"/>
            <w:spacing w:val="-4"/>
            <w:rtl/>
            <w:lang w:bidi="ar-SY"/>
          </w:rPr>
          <w:t xml:space="preserve"> للنظام الساتلي غير </w:t>
        </w:r>
        <w:proofErr w:type="spellStart"/>
        <w:r w:rsidR="00AC5049" w:rsidRPr="008779A2">
          <w:rPr>
            <w:rFonts w:hint="cs"/>
            <w:spacing w:val="-4"/>
            <w:rtl/>
            <w:lang w:bidi="ar-SY"/>
          </w:rPr>
          <w:t>ال</w:t>
        </w:r>
        <w:proofErr w:type="spellEnd"/>
        <w:r w:rsidR="00AC5049" w:rsidRPr="008779A2">
          <w:rPr>
            <w:spacing w:val="-4"/>
            <w:rtl/>
          </w:rPr>
          <w:t>مستقر بالنسبة إلى الأرض</w:t>
        </w:r>
        <w:r w:rsidR="00AC5049" w:rsidRPr="008779A2">
          <w:rPr>
            <w:rFonts w:hint="cs"/>
            <w:spacing w:val="-4"/>
            <w:rtl/>
          </w:rPr>
          <w:t xml:space="preserve"> لمدة </w:t>
        </w:r>
        <w:r w:rsidR="00AC5049" w:rsidRPr="008779A2">
          <w:rPr>
            <w:spacing w:val="-4"/>
            <w:lang w:bidi="ar-SY"/>
          </w:rPr>
          <w:t>90</w:t>
        </w:r>
        <w:r w:rsidR="00AC5049" w:rsidRPr="008779A2">
          <w:rPr>
            <w:rFonts w:hint="cs"/>
            <w:spacing w:val="-4"/>
            <w:rtl/>
            <w:lang w:val="en-GB" w:bidi="ar-SY"/>
          </w:rPr>
          <w:t xml:space="preserve"> يوماً</w:t>
        </w:r>
        <w:r w:rsidR="00AC5049" w:rsidRPr="008779A2">
          <w:rPr>
            <w:rFonts w:hint="cs"/>
            <w:spacing w:val="-4"/>
            <w:rtl/>
            <w:lang w:bidi="ar-SY"/>
          </w:rPr>
          <w:t xml:space="preserve">. </w:t>
        </w:r>
        <w:r w:rsidR="00AC5049" w:rsidRPr="008779A2">
          <w:rPr>
            <w:spacing w:val="-4"/>
            <w:rtl/>
          </w:rPr>
          <w:t xml:space="preserve">وتُعلم الإدارة المبلِّغة المكتب بذلك في غضون </w:t>
        </w:r>
      </w:ins>
      <w:ins w:id="41" w:author="Ghiath" w:date="2019-10-20T11:01:00Z">
        <w:r w:rsidR="00AC5049" w:rsidRPr="008779A2">
          <w:rPr>
            <w:spacing w:val="-4"/>
          </w:rPr>
          <w:lastRenderedPageBreak/>
          <w:t>30</w:t>
        </w:r>
      </w:ins>
      <w:ins w:id="42" w:author="Ghiath" w:date="2019-10-20T10:58:00Z">
        <w:r w:rsidR="00AC5049" w:rsidRPr="008779A2">
          <w:rPr>
            <w:spacing w:val="-4"/>
            <w:rtl/>
          </w:rPr>
          <w:t xml:space="preserve"> يوماً اعتباراً من نهاية فترة</w:t>
        </w:r>
        <w:r w:rsidR="00AC5049" w:rsidRPr="008779A2">
          <w:rPr>
            <w:rFonts w:hint="cs"/>
            <w:spacing w:val="-4"/>
            <w:rtl/>
          </w:rPr>
          <w:t xml:space="preserve"> </w:t>
        </w:r>
        <w:proofErr w:type="spellStart"/>
        <w:r w:rsidR="00AC5049" w:rsidRPr="008779A2">
          <w:rPr>
            <w:rFonts w:hint="cs"/>
            <w:spacing w:val="-4"/>
            <w:rtl/>
          </w:rPr>
          <w:t>الـ</w:t>
        </w:r>
        <w:proofErr w:type="spellEnd"/>
        <w:r w:rsidR="00AC5049" w:rsidRPr="008779A2">
          <w:rPr>
            <w:spacing w:val="-4"/>
            <w:rtl/>
          </w:rPr>
          <w:t xml:space="preserve"> </w:t>
        </w:r>
        <w:r w:rsidR="00AC5049" w:rsidRPr="008779A2">
          <w:rPr>
            <w:spacing w:val="-4"/>
          </w:rPr>
          <w:t>90</w:t>
        </w:r>
        <w:r w:rsidR="00AC5049" w:rsidRPr="008779A2">
          <w:rPr>
            <w:spacing w:val="-4"/>
            <w:rtl/>
          </w:rPr>
          <w:t xml:space="preserve"> يوماً</w:t>
        </w:r>
        <w:r w:rsidR="00AC5049" w:rsidRPr="008779A2">
          <w:rPr>
            <w:rStyle w:val="FootnoteReference"/>
            <w:spacing w:val="-4"/>
          </w:rPr>
          <w:t>26 MOD</w:t>
        </w:r>
        <w:r w:rsidR="00AC5049" w:rsidRPr="008779A2">
          <w:rPr>
            <w:spacing w:val="-4"/>
            <w:position w:val="6"/>
            <w:sz w:val="16"/>
            <w:szCs w:val="20"/>
            <w:rtl/>
          </w:rPr>
          <w:t>،</w:t>
        </w:r>
        <w:r w:rsidR="00AC5049" w:rsidRPr="008779A2">
          <w:rPr>
            <w:rFonts w:hint="cs"/>
            <w:spacing w:val="-4"/>
            <w:position w:val="6"/>
            <w:sz w:val="16"/>
            <w:szCs w:val="20"/>
            <w:rtl/>
          </w:rPr>
          <w:t xml:space="preserve"> </w:t>
        </w:r>
        <w:r w:rsidR="00AC5049" w:rsidRPr="008779A2">
          <w:rPr>
            <w:rStyle w:val="FootnoteReference"/>
            <w:spacing w:val="-4"/>
            <w:lang w:val="en-GB"/>
          </w:rPr>
          <w:t>CC</w:t>
        </w:r>
        <w:r w:rsidR="00AC5049" w:rsidRPr="008779A2">
          <w:rPr>
            <w:rStyle w:val="FootnoteReference"/>
            <w:spacing w:val="-4"/>
          </w:rPr>
          <w:t> ADD</w:t>
        </w:r>
        <w:r w:rsidR="00AC5049" w:rsidRPr="008779A2">
          <w:rPr>
            <w:spacing w:val="-4"/>
            <w:rtl/>
          </w:rPr>
          <w:t>.</w:t>
        </w:r>
        <w:r w:rsidR="00AC5049" w:rsidRPr="008779A2">
          <w:rPr>
            <w:spacing w:val="-4"/>
            <w:position w:val="6"/>
            <w:sz w:val="16"/>
            <w:szCs w:val="20"/>
            <w:rtl/>
          </w:rPr>
          <w:t xml:space="preserve"> </w:t>
        </w:r>
        <w:r w:rsidR="00AC5049" w:rsidRPr="008779A2">
          <w:rPr>
            <w:spacing w:val="-4"/>
            <w:rtl/>
          </w:rPr>
          <w:t xml:space="preserve">وفور استلام المعلومات المرسلة بموجب هذا الحكم، يتيح المكتب </w:t>
        </w:r>
        <w:r w:rsidR="00AC5049" w:rsidRPr="008779A2">
          <w:rPr>
            <w:rFonts w:hint="cs"/>
            <w:spacing w:val="-4"/>
            <w:rtl/>
          </w:rPr>
          <w:t xml:space="preserve">هذه </w:t>
        </w:r>
        <w:r w:rsidR="00AC5049" w:rsidRPr="008779A2">
          <w:rPr>
            <w:spacing w:val="-4"/>
            <w:rtl/>
          </w:rPr>
          <w:t>المعلومات</w:t>
        </w:r>
        <w:r w:rsidR="00AC5049" w:rsidRPr="008779A2">
          <w:rPr>
            <w:rFonts w:hint="cs"/>
            <w:spacing w:val="-4"/>
            <w:rtl/>
          </w:rPr>
          <w:t xml:space="preserve"> في أقرب وقت ممكن</w:t>
        </w:r>
        <w:r w:rsidR="00AC5049" w:rsidRPr="008779A2">
          <w:rPr>
            <w:spacing w:val="-4"/>
            <w:rtl/>
          </w:rPr>
          <w:t xml:space="preserve"> على الموقع الإلكتروني </w:t>
        </w:r>
        <w:proofErr w:type="gramStart"/>
        <w:r w:rsidR="00AC5049" w:rsidRPr="008779A2">
          <w:rPr>
            <w:spacing w:val="-4"/>
            <w:rtl/>
          </w:rPr>
          <w:t>للاتحاد.</w:t>
        </w:r>
        <w:r w:rsidR="00AC5049" w:rsidRPr="008779A2">
          <w:rPr>
            <w:spacing w:val="-4"/>
            <w:sz w:val="16"/>
            <w:szCs w:val="24"/>
          </w:rPr>
          <w:t>(</w:t>
        </w:r>
        <w:proofErr w:type="gramEnd"/>
        <w:r w:rsidR="00AC5049" w:rsidRPr="008779A2">
          <w:rPr>
            <w:spacing w:val="-4"/>
            <w:sz w:val="16"/>
            <w:szCs w:val="24"/>
          </w:rPr>
          <w:t>WRC-19)    </w:t>
        </w:r>
      </w:ins>
    </w:p>
    <w:p w14:paraId="16187186" w14:textId="77777777" w:rsidR="00F44980" w:rsidRDefault="00F44980">
      <w:pPr>
        <w:pStyle w:val="Reasons"/>
      </w:pPr>
    </w:p>
    <w:p w14:paraId="42C7E723" w14:textId="4ED76F11" w:rsidR="00F44980" w:rsidRPr="000D23AD" w:rsidRDefault="00971DA8">
      <w:pPr>
        <w:pStyle w:val="Proposal"/>
        <w:rPr>
          <w:rtl/>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5</w:t>
      </w:r>
      <w:r w:rsidRPr="000B00A0">
        <w:rPr>
          <w:vanish/>
          <w:color w:val="7F7F7F" w:themeColor="text1" w:themeTint="80"/>
          <w:vertAlign w:val="superscript"/>
          <w:lang w:val="fr-FR"/>
        </w:rPr>
        <w:t>#50019</w:t>
      </w:r>
    </w:p>
    <w:p w14:paraId="0E0BC5CB" w14:textId="77777777" w:rsidR="003932C6" w:rsidRDefault="003932C6">
      <w:r>
        <w:t>_______________</w:t>
      </w:r>
    </w:p>
    <w:p w14:paraId="7FF4B709" w14:textId="69FD5CA4" w:rsidR="00971DA8" w:rsidRPr="00AC5049" w:rsidRDefault="00971DA8" w:rsidP="00971DA8">
      <w:pPr>
        <w:pStyle w:val="FootnoteText"/>
        <w:rPr>
          <w:szCs w:val="24"/>
          <w:rtl/>
          <w:lang w:bidi="ar-SY"/>
        </w:rPr>
      </w:pPr>
      <w:r w:rsidRPr="00AC5049">
        <w:rPr>
          <w:rStyle w:val="FootnoteReference"/>
          <w:sz w:val="16"/>
          <w:szCs w:val="16"/>
        </w:rPr>
        <w:t>AA</w:t>
      </w:r>
      <w:r w:rsidRPr="00AC5049">
        <w:rPr>
          <w:sz w:val="18"/>
          <w:szCs w:val="24"/>
          <w:rtl/>
        </w:rPr>
        <w:t xml:space="preserve"> </w:t>
      </w:r>
      <w:r w:rsidRPr="008779A2">
        <w:rPr>
          <w:rStyle w:val="Artdef"/>
          <w:sz w:val="18"/>
          <w:szCs w:val="18"/>
        </w:rPr>
        <w:t>1</w:t>
      </w:r>
      <w:r w:rsidRPr="00AC5049">
        <w:rPr>
          <w:rStyle w:val="Artdef"/>
          <w:sz w:val="18"/>
          <w:szCs w:val="18"/>
        </w:rPr>
        <w:t>.</w:t>
      </w:r>
      <w:r w:rsidRPr="008779A2">
        <w:rPr>
          <w:rStyle w:val="Artdef"/>
          <w:sz w:val="18"/>
          <w:szCs w:val="18"/>
        </w:rPr>
        <w:t>44</w:t>
      </w:r>
      <w:r w:rsidRPr="00AC5049">
        <w:rPr>
          <w:rStyle w:val="Artdef"/>
          <w:sz w:val="18"/>
          <w:szCs w:val="18"/>
        </w:rPr>
        <w:t>C.</w:t>
      </w:r>
      <w:r w:rsidRPr="008779A2">
        <w:rPr>
          <w:rStyle w:val="Artdef"/>
          <w:sz w:val="18"/>
          <w:szCs w:val="18"/>
        </w:rPr>
        <w:t>11</w:t>
      </w:r>
      <w:r w:rsidRPr="00AC5049">
        <w:rPr>
          <w:sz w:val="18"/>
          <w:szCs w:val="24"/>
          <w:rtl/>
        </w:rPr>
        <w:tab/>
      </w:r>
      <w:r w:rsidRPr="00AC5049">
        <w:rPr>
          <w:spacing w:val="2"/>
          <w:sz w:val="18"/>
          <w:szCs w:val="24"/>
          <w:rtl/>
        </w:rPr>
        <w:t xml:space="preserve">عند فحص المعلومات المقدمة من إدارة ما بتطبيق </w:t>
      </w:r>
      <w:r w:rsidRPr="00AC5049">
        <w:rPr>
          <w:rFonts w:hint="cs"/>
          <w:spacing w:val="2"/>
          <w:sz w:val="18"/>
          <w:szCs w:val="24"/>
          <w:rtl/>
        </w:rPr>
        <w:t>الرقم</w:t>
      </w:r>
      <w:r w:rsidRPr="00AC5049">
        <w:rPr>
          <w:spacing w:val="2"/>
          <w:sz w:val="18"/>
          <w:szCs w:val="24"/>
          <w:rtl/>
        </w:rPr>
        <w:t xml:space="preserve"> </w:t>
      </w:r>
      <w:r w:rsidRPr="008779A2">
        <w:rPr>
          <w:rStyle w:val="Artref"/>
          <w:b/>
          <w:bCs/>
          <w:spacing w:val="2"/>
          <w:sz w:val="18"/>
          <w:szCs w:val="24"/>
        </w:rPr>
        <w:t>44</w:t>
      </w:r>
      <w:r w:rsidRPr="00AC5049">
        <w:rPr>
          <w:rStyle w:val="Artref"/>
          <w:b/>
          <w:bCs/>
          <w:spacing w:val="2"/>
          <w:sz w:val="18"/>
          <w:szCs w:val="24"/>
        </w:rPr>
        <w:t>C.</w:t>
      </w:r>
      <w:r w:rsidRPr="008779A2">
        <w:rPr>
          <w:rStyle w:val="Artref"/>
          <w:b/>
          <w:bCs/>
          <w:spacing w:val="2"/>
          <w:sz w:val="18"/>
          <w:szCs w:val="24"/>
        </w:rPr>
        <w:t>11</w:t>
      </w:r>
      <w:r w:rsidRPr="00AC5049">
        <w:rPr>
          <w:spacing w:val="2"/>
          <w:sz w:val="18"/>
          <w:szCs w:val="24"/>
        </w:rPr>
        <w:t xml:space="preserve"> MOD</w:t>
      </w:r>
      <w:r w:rsidRPr="00AC5049">
        <w:rPr>
          <w:spacing w:val="2"/>
          <w:sz w:val="18"/>
          <w:szCs w:val="24"/>
          <w:rtl/>
        </w:rPr>
        <w:t>، تُستخدم بنود البيانات التالية الواردة في الجدول</w:t>
      </w:r>
      <w:r w:rsidRPr="00AC5049">
        <w:rPr>
          <w:rFonts w:hint="cs"/>
          <w:spacing w:val="2"/>
          <w:sz w:val="18"/>
          <w:szCs w:val="24"/>
          <w:rtl/>
        </w:rPr>
        <w:t> </w:t>
      </w:r>
      <w:r w:rsidRPr="00AC5049">
        <w:rPr>
          <w:spacing w:val="2"/>
          <w:sz w:val="18"/>
          <w:szCs w:val="24"/>
        </w:rPr>
        <w:t>A</w:t>
      </w:r>
      <w:r w:rsidRPr="00AC5049">
        <w:rPr>
          <w:spacing w:val="2"/>
          <w:sz w:val="18"/>
          <w:szCs w:val="24"/>
          <w:rtl/>
        </w:rPr>
        <w:t xml:space="preserve"> في</w:t>
      </w:r>
      <w:r w:rsidRPr="00AC5049">
        <w:rPr>
          <w:rFonts w:hint="cs"/>
          <w:spacing w:val="2"/>
          <w:sz w:val="18"/>
          <w:szCs w:val="24"/>
          <w:rtl/>
        </w:rPr>
        <w:t> </w:t>
      </w:r>
      <w:r w:rsidRPr="00AC5049">
        <w:rPr>
          <w:spacing w:val="2"/>
          <w:sz w:val="18"/>
          <w:szCs w:val="24"/>
          <w:rtl/>
        </w:rPr>
        <w:t>الملحق</w:t>
      </w:r>
      <w:r w:rsidRPr="00AC5049">
        <w:rPr>
          <w:rFonts w:hint="cs"/>
          <w:spacing w:val="2"/>
          <w:sz w:val="18"/>
          <w:szCs w:val="24"/>
          <w:rtl/>
        </w:rPr>
        <w:t> </w:t>
      </w:r>
      <w:r w:rsidRPr="008779A2">
        <w:rPr>
          <w:spacing w:val="2"/>
          <w:sz w:val="18"/>
          <w:szCs w:val="24"/>
        </w:rPr>
        <w:t>2</w:t>
      </w:r>
      <w:r w:rsidRPr="00AC5049">
        <w:rPr>
          <w:spacing w:val="2"/>
          <w:sz w:val="18"/>
          <w:szCs w:val="24"/>
          <w:rtl/>
        </w:rPr>
        <w:t xml:space="preserve"> بالتذييل </w:t>
      </w:r>
      <w:r w:rsidRPr="008779A2">
        <w:rPr>
          <w:rStyle w:val="Appref"/>
          <w:spacing w:val="2"/>
          <w:sz w:val="18"/>
          <w:szCs w:val="24"/>
        </w:rPr>
        <w:t>4</w:t>
      </w:r>
      <w:r w:rsidRPr="00AC5049">
        <w:rPr>
          <w:spacing w:val="2"/>
          <w:sz w:val="18"/>
          <w:szCs w:val="24"/>
          <w:rtl/>
        </w:rPr>
        <w:t xml:space="preserve">، حسب الاقتضاء، لتحديد ما إذا كان </w:t>
      </w:r>
      <w:r w:rsidRPr="00AC5049">
        <w:rPr>
          <w:rFonts w:hint="cs"/>
          <w:spacing w:val="2"/>
          <w:sz w:val="18"/>
          <w:szCs w:val="24"/>
          <w:rtl/>
        </w:rPr>
        <w:t>أحد</w:t>
      </w:r>
      <w:r w:rsidRPr="00AC5049">
        <w:rPr>
          <w:spacing w:val="2"/>
          <w:sz w:val="18"/>
          <w:szCs w:val="24"/>
          <w:rtl/>
        </w:rPr>
        <w:t xml:space="preserve"> ال</w:t>
      </w:r>
      <w:r w:rsidRPr="00AC5049">
        <w:rPr>
          <w:rFonts w:hint="cs"/>
          <w:spacing w:val="2"/>
          <w:sz w:val="18"/>
          <w:szCs w:val="24"/>
          <w:rtl/>
        </w:rPr>
        <w:t>م</w:t>
      </w:r>
      <w:r w:rsidRPr="00AC5049">
        <w:rPr>
          <w:spacing w:val="2"/>
          <w:sz w:val="18"/>
          <w:szCs w:val="24"/>
          <w:rtl/>
        </w:rPr>
        <w:t>ستو</w:t>
      </w:r>
      <w:r w:rsidRPr="00AC5049">
        <w:rPr>
          <w:rFonts w:hint="eastAsia"/>
          <w:spacing w:val="2"/>
          <w:sz w:val="18"/>
          <w:szCs w:val="24"/>
          <w:rtl/>
        </w:rPr>
        <w:t>يا</w:t>
      </w:r>
      <w:r w:rsidRPr="00AC5049">
        <w:rPr>
          <w:rFonts w:hint="cs"/>
          <w:spacing w:val="2"/>
          <w:sz w:val="18"/>
          <w:szCs w:val="24"/>
          <w:rtl/>
        </w:rPr>
        <w:t>ت</w:t>
      </w:r>
      <w:r w:rsidRPr="00AC5049">
        <w:rPr>
          <w:spacing w:val="2"/>
          <w:sz w:val="18"/>
          <w:szCs w:val="24"/>
          <w:rtl/>
        </w:rPr>
        <w:t xml:space="preserve"> المداري</w:t>
      </w:r>
      <w:r w:rsidRPr="00AC5049">
        <w:rPr>
          <w:rFonts w:hint="cs"/>
          <w:spacing w:val="2"/>
          <w:sz w:val="18"/>
          <w:szCs w:val="24"/>
          <w:rtl/>
        </w:rPr>
        <w:t>ة</w:t>
      </w:r>
      <w:r w:rsidRPr="00AC5049">
        <w:rPr>
          <w:spacing w:val="2"/>
          <w:sz w:val="18"/>
          <w:szCs w:val="24"/>
          <w:rtl/>
        </w:rPr>
        <w:t xml:space="preserve"> </w:t>
      </w:r>
      <w:r w:rsidRPr="00AC5049">
        <w:rPr>
          <w:rFonts w:hint="cs"/>
          <w:spacing w:val="2"/>
          <w:sz w:val="18"/>
          <w:szCs w:val="24"/>
          <w:rtl/>
        </w:rPr>
        <w:t>على الأقل ل</w:t>
      </w:r>
      <w:r w:rsidRPr="00AC5049">
        <w:rPr>
          <w:spacing w:val="2"/>
          <w:sz w:val="18"/>
          <w:szCs w:val="24"/>
          <w:rtl/>
        </w:rPr>
        <w:t>لمحطات الفضائية في</w:t>
      </w:r>
      <w:r w:rsidRPr="00AC5049">
        <w:rPr>
          <w:rFonts w:hint="cs"/>
          <w:spacing w:val="2"/>
          <w:sz w:val="18"/>
          <w:szCs w:val="24"/>
          <w:rtl/>
        </w:rPr>
        <w:t> </w:t>
      </w:r>
      <w:r w:rsidRPr="00AC5049">
        <w:rPr>
          <w:spacing w:val="2"/>
          <w:sz w:val="18"/>
          <w:szCs w:val="24"/>
          <w:rtl/>
        </w:rPr>
        <w:t>النظام الساتلي</w:t>
      </w:r>
      <w:r w:rsidRPr="00AC5049">
        <w:rPr>
          <w:rFonts w:hint="cs"/>
          <w:spacing w:val="2"/>
          <w:sz w:val="18"/>
          <w:szCs w:val="24"/>
          <w:rtl/>
        </w:rPr>
        <w:t xml:space="preserve"> </w:t>
      </w:r>
      <w:r w:rsidRPr="00AC5049">
        <w:rPr>
          <w:rFonts w:hint="eastAsia"/>
          <w:spacing w:val="2"/>
          <w:sz w:val="18"/>
          <w:szCs w:val="24"/>
          <w:rtl/>
        </w:rPr>
        <w:t>المنشور</w:t>
      </w:r>
      <w:r w:rsidRPr="00AC5049">
        <w:rPr>
          <w:spacing w:val="2"/>
          <w:sz w:val="18"/>
          <w:szCs w:val="24"/>
          <w:rtl/>
        </w:rPr>
        <w:t xml:space="preserve"> </w:t>
      </w:r>
      <w:r w:rsidRPr="00AC5049">
        <w:rPr>
          <w:rFonts w:hint="eastAsia"/>
          <w:spacing w:val="2"/>
          <w:sz w:val="18"/>
          <w:szCs w:val="24"/>
          <w:rtl/>
        </w:rPr>
        <w:t>غير</w:t>
      </w:r>
      <w:r w:rsidRPr="00AC5049">
        <w:rPr>
          <w:spacing w:val="2"/>
          <w:sz w:val="18"/>
          <w:szCs w:val="24"/>
          <w:rtl/>
        </w:rPr>
        <w:t xml:space="preserve"> المستقر بالنسبة إلى الأرض </w:t>
      </w:r>
      <w:r w:rsidRPr="00AC5049">
        <w:rPr>
          <w:rFonts w:hint="cs"/>
          <w:spacing w:val="2"/>
          <w:sz w:val="18"/>
          <w:szCs w:val="24"/>
          <w:rtl/>
        </w:rPr>
        <w:t>ي</w:t>
      </w:r>
      <w:r w:rsidRPr="00AC5049">
        <w:rPr>
          <w:rFonts w:hint="eastAsia"/>
          <w:spacing w:val="2"/>
          <w:sz w:val="18"/>
          <w:szCs w:val="24"/>
          <w:rtl/>
        </w:rPr>
        <w:t>تطابق</w:t>
      </w:r>
      <w:r w:rsidRPr="00AC5049">
        <w:rPr>
          <w:spacing w:val="2"/>
          <w:sz w:val="18"/>
          <w:szCs w:val="24"/>
          <w:rtl/>
        </w:rPr>
        <w:t xml:space="preserve"> مع أحد المدارات المبلغ عنها:</w:t>
      </w:r>
    </w:p>
    <w:p w14:paraId="6A1ED60B" w14:textId="77777777" w:rsidR="00971DA8" w:rsidRPr="00AC5049" w:rsidRDefault="00971DA8" w:rsidP="00971DA8">
      <w:pPr>
        <w:pStyle w:val="enumlev1"/>
        <w:tabs>
          <w:tab w:val="clear" w:pos="1134"/>
          <w:tab w:val="left" w:pos="283"/>
        </w:tabs>
        <w:ind w:left="283" w:hanging="283"/>
        <w:rPr>
          <w:sz w:val="18"/>
          <w:szCs w:val="24"/>
          <w:rtl/>
        </w:rPr>
      </w:pPr>
      <w:r w:rsidRPr="00AC5049">
        <w:rPr>
          <w:sz w:val="18"/>
          <w:szCs w:val="24"/>
          <w:rtl/>
        </w:rPr>
        <w:t>-</w:t>
      </w:r>
      <w:r w:rsidRPr="00AC5049">
        <w:rPr>
          <w:rStyle w:val="FootnoteReference"/>
          <w:szCs w:val="24"/>
          <w:rtl/>
        </w:rPr>
        <w:tab/>
      </w:r>
      <w:r w:rsidRPr="00AC5049">
        <w:rPr>
          <w:sz w:val="18"/>
          <w:szCs w:val="24"/>
          <w:rtl/>
        </w:rPr>
        <w:t>البند</w:t>
      </w:r>
      <w:r w:rsidRPr="00AC5049">
        <w:rPr>
          <w:rFonts w:hint="cs"/>
          <w:sz w:val="18"/>
          <w:szCs w:val="24"/>
          <w:rtl/>
        </w:rPr>
        <w:t xml:space="preserve"> </w:t>
      </w:r>
      <w:r w:rsidRPr="00AC5049">
        <w:rPr>
          <w:sz w:val="18"/>
          <w:szCs w:val="24"/>
        </w:rPr>
        <w:t>.</w:t>
      </w:r>
      <w:proofErr w:type="gramStart"/>
      <w:r w:rsidRPr="008779A2">
        <w:rPr>
          <w:sz w:val="18"/>
          <w:szCs w:val="24"/>
        </w:rPr>
        <w:t>4</w:t>
      </w:r>
      <w:r w:rsidRPr="00AC5049">
        <w:rPr>
          <w:sz w:val="18"/>
          <w:szCs w:val="24"/>
        </w:rPr>
        <w:t>.A</w:t>
      </w:r>
      <w:r w:rsidRPr="00AC5049">
        <w:rPr>
          <w:rFonts w:hint="cs"/>
          <w:sz w:val="18"/>
          <w:szCs w:val="24"/>
          <w:rtl/>
          <w:lang w:bidi="ar-EG"/>
        </w:rPr>
        <w:t>ب</w:t>
      </w:r>
      <w:r w:rsidRPr="00AC5049">
        <w:rPr>
          <w:sz w:val="18"/>
          <w:szCs w:val="24"/>
          <w:lang w:bidi="ar-EG"/>
        </w:rPr>
        <w:t>.</w:t>
      </w:r>
      <w:r w:rsidRPr="008779A2">
        <w:rPr>
          <w:sz w:val="18"/>
          <w:szCs w:val="24"/>
          <w:lang w:bidi="ar-EG"/>
        </w:rPr>
        <w:t>4</w:t>
      </w:r>
      <w:r w:rsidRPr="00AC5049">
        <w:rPr>
          <w:sz w:val="18"/>
          <w:szCs w:val="24"/>
          <w:lang w:bidi="ar-EG"/>
        </w:rPr>
        <w:t>.</w:t>
      </w:r>
      <w:r w:rsidRPr="00AC5049">
        <w:rPr>
          <w:rFonts w:hint="cs"/>
          <w:sz w:val="18"/>
          <w:szCs w:val="24"/>
          <w:rtl/>
          <w:lang w:bidi="ar-EG"/>
        </w:rPr>
        <w:t>أ</w:t>
      </w:r>
      <w:proofErr w:type="gramEnd"/>
      <w:r w:rsidRPr="00AC5049">
        <w:rPr>
          <w:sz w:val="18"/>
          <w:szCs w:val="24"/>
          <w:rtl/>
        </w:rPr>
        <w:t>، ميل المستو</w:t>
      </w:r>
      <w:r w:rsidRPr="00AC5049">
        <w:rPr>
          <w:rFonts w:hint="cs"/>
          <w:sz w:val="18"/>
          <w:szCs w:val="24"/>
          <w:rtl/>
        </w:rPr>
        <w:t>ي</w:t>
      </w:r>
      <w:r w:rsidRPr="00AC5049">
        <w:rPr>
          <w:sz w:val="18"/>
          <w:szCs w:val="24"/>
          <w:rtl/>
        </w:rPr>
        <w:t xml:space="preserve"> المداري للمحطة الفضائية؛</w:t>
      </w:r>
    </w:p>
    <w:p w14:paraId="3C0654EA" w14:textId="77777777" w:rsidR="00971DA8" w:rsidRPr="00AC5049" w:rsidRDefault="00971DA8" w:rsidP="00971DA8">
      <w:pPr>
        <w:pStyle w:val="enumlev1"/>
        <w:tabs>
          <w:tab w:val="clear" w:pos="1134"/>
          <w:tab w:val="left" w:pos="283"/>
        </w:tabs>
        <w:ind w:left="283" w:hanging="283"/>
        <w:rPr>
          <w:sz w:val="18"/>
          <w:szCs w:val="24"/>
          <w:rtl/>
        </w:rPr>
      </w:pPr>
      <w:r w:rsidRPr="00AC5049">
        <w:rPr>
          <w:sz w:val="18"/>
          <w:szCs w:val="24"/>
          <w:rtl/>
        </w:rPr>
        <w:t>-</w:t>
      </w:r>
      <w:r w:rsidRPr="00AC5049">
        <w:rPr>
          <w:sz w:val="18"/>
          <w:szCs w:val="24"/>
          <w:rtl/>
        </w:rPr>
        <w:tab/>
        <w:t>البند</w:t>
      </w:r>
      <w:r w:rsidRPr="00AC5049">
        <w:rPr>
          <w:rFonts w:hint="cs"/>
          <w:sz w:val="18"/>
          <w:szCs w:val="24"/>
          <w:rtl/>
        </w:rPr>
        <w:t xml:space="preserve"> </w:t>
      </w:r>
      <w:r w:rsidRPr="00AC5049">
        <w:rPr>
          <w:sz w:val="18"/>
          <w:szCs w:val="24"/>
        </w:rPr>
        <w:t>.</w:t>
      </w:r>
      <w:proofErr w:type="gramStart"/>
      <w:r w:rsidRPr="008779A2">
        <w:rPr>
          <w:sz w:val="18"/>
          <w:szCs w:val="24"/>
        </w:rPr>
        <w:t>4</w:t>
      </w:r>
      <w:r w:rsidRPr="00AC5049">
        <w:rPr>
          <w:sz w:val="18"/>
          <w:szCs w:val="24"/>
        </w:rPr>
        <w:t>.A</w:t>
      </w:r>
      <w:r w:rsidRPr="00AC5049">
        <w:rPr>
          <w:rFonts w:hint="cs"/>
          <w:sz w:val="18"/>
          <w:szCs w:val="24"/>
          <w:rtl/>
          <w:lang w:bidi="ar-EG"/>
        </w:rPr>
        <w:t>ب</w:t>
      </w:r>
      <w:r w:rsidRPr="00AC5049">
        <w:rPr>
          <w:sz w:val="18"/>
          <w:szCs w:val="24"/>
          <w:lang w:bidi="ar-EG"/>
        </w:rPr>
        <w:t>.</w:t>
      </w:r>
      <w:r w:rsidRPr="008779A2">
        <w:rPr>
          <w:sz w:val="18"/>
          <w:szCs w:val="24"/>
          <w:lang w:bidi="ar-EG"/>
        </w:rPr>
        <w:t>4</w:t>
      </w:r>
      <w:r w:rsidRPr="00AC5049">
        <w:rPr>
          <w:sz w:val="18"/>
          <w:szCs w:val="24"/>
          <w:lang w:bidi="ar-EG"/>
        </w:rPr>
        <w:t>.</w:t>
      </w:r>
      <w:r w:rsidRPr="00AC5049">
        <w:rPr>
          <w:rFonts w:hint="cs"/>
          <w:sz w:val="18"/>
          <w:szCs w:val="24"/>
          <w:rtl/>
          <w:lang w:bidi="ar-EG"/>
        </w:rPr>
        <w:t>د</w:t>
      </w:r>
      <w:proofErr w:type="gramEnd"/>
      <w:r w:rsidRPr="00AC5049">
        <w:rPr>
          <w:sz w:val="18"/>
          <w:szCs w:val="24"/>
          <w:rtl/>
        </w:rPr>
        <w:t xml:space="preserve">، ارتفاع أوج </w:t>
      </w:r>
      <w:r w:rsidRPr="00AC5049">
        <w:rPr>
          <w:rFonts w:hint="cs"/>
          <w:sz w:val="18"/>
          <w:szCs w:val="24"/>
          <w:rtl/>
        </w:rPr>
        <w:t>ا</w:t>
      </w:r>
      <w:r w:rsidRPr="00AC5049">
        <w:rPr>
          <w:sz w:val="18"/>
          <w:szCs w:val="24"/>
          <w:rtl/>
        </w:rPr>
        <w:t>لمحطة الفضائية؛</w:t>
      </w:r>
    </w:p>
    <w:p w14:paraId="59F46495" w14:textId="77777777" w:rsidR="00971DA8" w:rsidRPr="00AC5049" w:rsidRDefault="00971DA8" w:rsidP="00971DA8">
      <w:pPr>
        <w:pStyle w:val="enumlev1"/>
        <w:tabs>
          <w:tab w:val="clear" w:pos="1134"/>
          <w:tab w:val="left" w:pos="283"/>
        </w:tabs>
        <w:ind w:left="283" w:hanging="283"/>
        <w:rPr>
          <w:sz w:val="18"/>
          <w:szCs w:val="24"/>
          <w:rtl/>
        </w:rPr>
      </w:pPr>
      <w:r w:rsidRPr="00AC5049">
        <w:rPr>
          <w:sz w:val="18"/>
          <w:szCs w:val="24"/>
          <w:rtl/>
        </w:rPr>
        <w:t>-</w:t>
      </w:r>
      <w:r w:rsidRPr="00AC5049">
        <w:rPr>
          <w:sz w:val="18"/>
          <w:szCs w:val="24"/>
          <w:rtl/>
        </w:rPr>
        <w:tab/>
        <w:t xml:space="preserve">البند </w:t>
      </w:r>
      <w:r w:rsidRPr="00AC5049">
        <w:rPr>
          <w:sz w:val="18"/>
          <w:szCs w:val="24"/>
        </w:rPr>
        <w:t>.</w:t>
      </w:r>
      <w:proofErr w:type="gramStart"/>
      <w:r w:rsidRPr="008779A2">
        <w:rPr>
          <w:sz w:val="18"/>
          <w:szCs w:val="24"/>
        </w:rPr>
        <w:t>4</w:t>
      </w:r>
      <w:r w:rsidRPr="00AC5049">
        <w:rPr>
          <w:sz w:val="18"/>
          <w:szCs w:val="24"/>
        </w:rPr>
        <w:t>.A</w:t>
      </w:r>
      <w:r w:rsidRPr="00AC5049">
        <w:rPr>
          <w:rFonts w:hint="cs"/>
          <w:sz w:val="18"/>
          <w:szCs w:val="24"/>
          <w:rtl/>
          <w:lang w:bidi="ar-EG"/>
        </w:rPr>
        <w:t>ب</w:t>
      </w:r>
      <w:r w:rsidRPr="00AC5049">
        <w:rPr>
          <w:sz w:val="18"/>
          <w:szCs w:val="24"/>
          <w:lang w:bidi="ar-EG"/>
        </w:rPr>
        <w:t>.</w:t>
      </w:r>
      <w:r w:rsidRPr="008779A2">
        <w:rPr>
          <w:sz w:val="18"/>
          <w:szCs w:val="24"/>
          <w:lang w:bidi="ar-EG"/>
        </w:rPr>
        <w:t>4</w:t>
      </w:r>
      <w:r w:rsidRPr="00AC5049">
        <w:rPr>
          <w:sz w:val="18"/>
          <w:szCs w:val="24"/>
          <w:lang w:bidi="ar-EG"/>
        </w:rPr>
        <w:t>.</w:t>
      </w:r>
      <w:r w:rsidRPr="00AC5049">
        <w:rPr>
          <w:rFonts w:ascii="Traditional Arabic" w:hAnsi="Traditional Arabic"/>
          <w:sz w:val="18"/>
          <w:szCs w:val="24"/>
          <w:rtl/>
          <w:lang w:bidi="ar-EG"/>
        </w:rPr>
        <w:t>ﻫ</w:t>
      </w:r>
      <w:proofErr w:type="gramEnd"/>
      <w:r w:rsidRPr="00AC5049">
        <w:rPr>
          <w:sz w:val="18"/>
          <w:szCs w:val="24"/>
          <w:rtl/>
        </w:rPr>
        <w:t>، ارتفاع حضيض المحطة الفضائية؛</w:t>
      </w:r>
    </w:p>
    <w:p w14:paraId="0FC37E3A" w14:textId="77777777" w:rsidR="00971DA8" w:rsidRPr="00AC5049" w:rsidRDefault="00971DA8" w:rsidP="00971DA8">
      <w:pPr>
        <w:pStyle w:val="enumlev1"/>
        <w:tabs>
          <w:tab w:val="clear" w:pos="1134"/>
          <w:tab w:val="left" w:pos="283"/>
        </w:tabs>
        <w:ind w:left="283" w:hanging="283"/>
        <w:rPr>
          <w:sz w:val="14"/>
          <w:szCs w:val="20"/>
        </w:rPr>
      </w:pPr>
      <w:r w:rsidRPr="00AC5049">
        <w:rPr>
          <w:sz w:val="18"/>
          <w:szCs w:val="24"/>
          <w:rtl/>
        </w:rPr>
        <w:t>-</w:t>
      </w:r>
      <w:r w:rsidRPr="00AC5049">
        <w:rPr>
          <w:sz w:val="18"/>
          <w:szCs w:val="24"/>
          <w:rtl/>
        </w:rPr>
        <w:tab/>
        <w:t xml:space="preserve">البند </w:t>
      </w:r>
      <w:r w:rsidRPr="00AC5049">
        <w:rPr>
          <w:sz w:val="18"/>
          <w:szCs w:val="24"/>
        </w:rPr>
        <w:t>.</w:t>
      </w:r>
      <w:proofErr w:type="gramStart"/>
      <w:r w:rsidRPr="008779A2">
        <w:rPr>
          <w:sz w:val="18"/>
          <w:szCs w:val="24"/>
        </w:rPr>
        <w:t>4</w:t>
      </w:r>
      <w:r w:rsidRPr="00AC5049">
        <w:rPr>
          <w:sz w:val="18"/>
          <w:szCs w:val="24"/>
        </w:rPr>
        <w:t>.A</w:t>
      </w:r>
      <w:r w:rsidRPr="00AC5049">
        <w:rPr>
          <w:rFonts w:hint="cs"/>
          <w:sz w:val="18"/>
          <w:szCs w:val="24"/>
          <w:rtl/>
          <w:lang w:bidi="ar-EG"/>
        </w:rPr>
        <w:t>ب</w:t>
      </w:r>
      <w:r w:rsidRPr="00AC5049">
        <w:rPr>
          <w:sz w:val="18"/>
          <w:szCs w:val="24"/>
          <w:lang w:bidi="ar-EG"/>
        </w:rPr>
        <w:t>.</w:t>
      </w:r>
      <w:r w:rsidRPr="008779A2">
        <w:rPr>
          <w:sz w:val="18"/>
          <w:szCs w:val="24"/>
          <w:lang w:bidi="ar-EG"/>
        </w:rPr>
        <w:t>5</w:t>
      </w:r>
      <w:r w:rsidRPr="00AC5049">
        <w:rPr>
          <w:sz w:val="18"/>
          <w:szCs w:val="24"/>
          <w:lang w:bidi="ar-EG"/>
        </w:rPr>
        <w:t>.</w:t>
      </w:r>
      <w:r w:rsidRPr="00AC5049">
        <w:rPr>
          <w:rFonts w:hint="cs"/>
          <w:sz w:val="18"/>
          <w:szCs w:val="24"/>
          <w:rtl/>
          <w:lang w:bidi="ar-EG"/>
        </w:rPr>
        <w:t>ج</w:t>
      </w:r>
      <w:proofErr w:type="gramEnd"/>
      <w:r w:rsidRPr="00AC5049">
        <w:rPr>
          <w:sz w:val="18"/>
          <w:szCs w:val="24"/>
          <w:rtl/>
        </w:rPr>
        <w:t xml:space="preserve">، </w:t>
      </w:r>
      <w:r w:rsidRPr="00AC5049">
        <w:rPr>
          <w:rFonts w:hint="cs"/>
          <w:sz w:val="18"/>
          <w:szCs w:val="24"/>
          <w:rtl/>
        </w:rPr>
        <w:t>زاوية</w:t>
      </w:r>
      <w:r w:rsidRPr="00AC5049">
        <w:rPr>
          <w:sz w:val="18"/>
          <w:szCs w:val="24"/>
          <w:rtl/>
        </w:rPr>
        <w:t xml:space="preserve"> حضيض</w:t>
      </w:r>
      <w:r w:rsidRPr="00AC5049">
        <w:rPr>
          <w:rFonts w:hint="cs"/>
          <w:sz w:val="18"/>
          <w:szCs w:val="24"/>
          <w:rtl/>
        </w:rPr>
        <w:t xml:space="preserve"> </w:t>
      </w:r>
      <w:r w:rsidRPr="00AC5049">
        <w:rPr>
          <w:sz w:val="18"/>
          <w:szCs w:val="24"/>
          <w:rtl/>
        </w:rPr>
        <w:t>مدار المحطة الفضائية (للمدارات التي تختلف فيها ارتفاعات الأوج والحضيض فقط).</w:t>
      </w:r>
      <w:r w:rsidRPr="00AC5049">
        <w:rPr>
          <w:sz w:val="14"/>
          <w:szCs w:val="20"/>
        </w:rPr>
        <w:t>(WRC</w:t>
      </w:r>
      <w:r w:rsidRPr="00AC5049">
        <w:rPr>
          <w:sz w:val="14"/>
          <w:szCs w:val="20"/>
        </w:rPr>
        <w:noBreakHyphen/>
      </w:r>
      <w:r w:rsidRPr="008779A2">
        <w:rPr>
          <w:sz w:val="14"/>
          <w:szCs w:val="20"/>
        </w:rPr>
        <w:t>19</w:t>
      </w:r>
      <w:r w:rsidRPr="00AC5049">
        <w:rPr>
          <w:sz w:val="14"/>
          <w:szCs w:val="20"/>
        </w:rPr>
        <w:t>)     </w:t>
      </w:r>
    </w:p>
    <w:p w14:paraId="59CE1F3B" w14:textId="77777777" w:rsidR="00F44980" w:rsidRDefault="00F44980">
      <w:pPr>
        <w:pStyle w:val="Reasons"/>
      </w:pPr>
    </w:p>
    <w:p w14:paraId="5391020F" w14:textId="5965E549"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6</w:t>
      </w:r>
      <w:r w:rsidRPr="000B00A0">
        <w:rPr>
          <w:vanish/>
          <w:color w:val="7F7F7F" w:themeColor="text1" w:themeTint="80"/>
          <w:vertAlign w:val="superscript"/>
          <w:lang w:val="fr-FR"/>
        </w:rPr>
        <w:t>#50021</w:t>
      </w:r>
    </w:p>
    <w:p w14:paraId="3C2A5FAA" w14:textId="77777777" w:rsidR="003932C6" w:rsidRDefault="003932C6">
      <w:r>
        <w:t>_______________</w:t>
      </w:r>
    </w:p>
    <w:p w14:paraId="57D221B7" w14:textId="17231427" w:rsidR="00971DA8" w:rsidRPr="008F76DB" w:rsidRDefault="00971DA8" w:rsidP="00971DA8">
      <w:pPr>
        <w:pStyle w:val="FootnoteText"/>
        <w:tabs>
          <w:tab w:val="clear" w:pos="1134"/>
        </w:tabs>
        <w:rPr>
          <w:sz w:val="22"/>
          <w:szCs w:val="28"/>
          <w:rtl/>
          <w:lang w:val="en-GB" w:bidi="ar-SY"/>
        </w:rPr>
      </w:pPr>
      <w:r w:rsidRPr="002518CE">
        <w:rPr>
          <w:rStyle w:val="FootnoteReference"/>
        </w:rPr>
        <w:t>BB</w:t>
      </w:r>
      <w:r w:rsidRPr="002518CE">
        <w:rPr>
          <w:rtl/>
        </w:rPr>
        <w:t xml:space="preserve"> </w:t>
      </w:r>
      <w:r w:rsidRPr="008779A2">
        <w:rPr>
          <w:rStyle w:val="Artdef"/>
          <w:szCs w:val="20"/>
        </w:rPr>
        <w:t>2</w:t>
      </w:r>
      <w:r w:rsidRPr="002518CE">
        <w:rPr>
          <w:rStyle w:val="Artdef"/>
          <w:szCs w:val="20"/>
        </w:rPr>
        <w:t>.</w:t>
      </w:r>
      <w:r w:rsidRPr="008779A2">
        <w:rPr>
          <w:rStyle w:val="Artdef"/>
          <w:szCs w:val="20"/>
        </w:rPr>
        <w:t>44</w:t>
      </w:r>
      <w:r w:rsidRPr="002518CE">
        <w:rPr>
          <w:rStyle w:val="Artdef"/>
          <w:szCs w:val="20"/>
        </w:rPr>
        <w:t>C.</w:t>
      </w:r>
      <w:r w:rsidRPr="008779A2">
        <w:rPr>
          <w:rStyle w:val="Artdef"/>
          <w:szCs w:val="20"/>
        </w:rPr>
        <w:t>11</w:t>
      </w:r>
      <w:r w:rsidRPr="002518CE">
        <w:rPr>
          <w:rtl/>
        </w:rPr>
        <w:tab/>
      </w:r>
      <w:r w:rsidRPr="008F0A38">
        <w:rPr>
          <w:rFonts w:hint="eastAsia"/>
          <w:spacing w:val="-3"/>
          <w:rtl/>
        </w:rPr>
        <w:t>يُعتبر</w:t>
      </w:r>
      <w:r w:rsidRPr="008F0A38">
        <w:rPr>
          <w:spacing w:val="-3"/>
          <w:rtl/>
        </w:rPr>
        <w:t xml:space="preserve"> </w:t>
      </w:r>
      <w:r w:rsidRPr="008F0A38">
        <w:rPr>
          <w:rFonts w:hint="eastAsia"/>
          <w:spacing w:val="-3"/>
          <w:rtl/>
        </w:rPr>
        <w:t>أن</w:t>
      </w:r>
      <w:r w:rsidRPr="008F0A38">
        <w:rPr>
          <w:spacing w:val="-3"/>
          <w:rtl/>
        </w:rPr>
        <w:t xml:space="preserve"> تخصيص تردد لمحطة فضائية في</w:t>
      </w:r>
      <w:r w:rsidR="002518CE">
        <w:rPr>
          <w:rFonts w:hint="cs"/>
          <w:spacing w:val="-3"/>
          <w:rtl/>
        </w:rPr>
        <w:t xml:space="preserve"> مدار</w:t>
      </w:r>
      <w:r w:rsidRPr="00AC5049">
        <w:rPr>
          <w:spacing w:val="-3"/>
          <w:rtl/>
        </w:rPr>
        <w:t xml:space="preserve"> </w:t>
      </w:r>
      <w:r w:rsidRPr="008F0A38">
        <w:rPr>
          <w:spacing w:val="-3"/>
          <w:rtl/>
        </w:rPr>
        <w:t>نظام ساتلي</w:t>
      </w:r>
      <w:r w:rsidR="002518CE">
        <w:rPr>
          <w:rFonts w:hint="cs"/>
          <w:spacing w:val="-3"/>
          <w:rtl/>
        </w:rPr>
        <w:t xml:space="preserve"> غير مستقر بالنسبة إلى الأرض</w:t>
      </w:r>
      <w:r w:rsidRPr="008F0A38">
        <w:rPr>
          <w:spacing w:val="-3"/>
          <w:rtl/>
        </w:rPr>
        <w:t xml:space="preserve"> </w:t>
      </w:r>
      <w:r w:rsidR="00FB5235">
        <w:rPr>
          <w:spacing w:val="-3"/>
        </w:rPr>
        <w:t>(</w:t>
      </w:r>
      <w:r w:rsidRPr="008F0A38">
        <w:rPr>
          <w:spacing w:val="-3"/>
        </w:rPr>
        <w:t>non-GSO</w:t>
      </w:r>
      <w:r w:rsidR="00FB5235">
        <w:rPr>
          <w:spacing w:val="-3"/>
        </w:rPr>
        <w:t>)</w:t>
      </w:r>
      <w:r w:rsidRPr="008F0A38">
        <w:rPr>
          <w:spacing w:val="-3"/>
          <w:rtl/>
        </w:rPr>
        <w:t xml:space="preserve"> له </w:t>
      </w:r>
      <w:r w:rsidRPr="008F0A38">
        <w:rPr>
          <w:rFonts w:hint="eastAsia"/>
          <w:spacing w:val="-3"/>
          <w:rtl/>
        </w:rPr>
        <w:t>جسم</w:t>
      </w:r>
      <w:r w:rsidRPr="008F0A38">
        <w:rPr>
          <w:spacing w:val="-3"/>
          <w:rtl/>
        </w:rPr>
        <w:t xml:space="preserve"> مرجعي </w:t>
      </w:r>
      <w:r w:rsidRPr="008F0A38">
        <w:rPr>
          <w:rFonts w:hint="eastAsia"/>
          <w:spacing w:val="-3"/>
          <w:rtl/>
        </w:rPr>
        <w:t>غير</w:t>
      </w:r>
      <w:r w:rsidRPr="008F0A38">
        <w:rPr>
          <w:spacing w:val="-3"/>
          <w:rtl/>
        </w:rPr>
        <w:t xml:space="preserve"> "</w:t>
      </w:r>
      <w:r w:rsidRPr="008F0A38">
        <w:rPr>
          <w:rFonts w:hint="eastAsia"/>
          <w:spacing w:val="-3"/>
          <w:rtl/>
        </w:rPr>
        <w:t>ال</w:t>
      </w:r>
      <w:r w:rsidRPr="008F0A38">
        <w:rPr>
          <w:spacing w:val="-3"/>
          <w:rtl/>
        </w:rPr>
        <w:t xml:space="preserve">أرض" </w:t>
      </w:r>
      <w:r w:rsidRPr="008F0A38">
        <w:rPr>
          <w:rFonts w:hint="eastAsia"/>
          <w:spacing w:val="-3"/>
          <w:rtl/>
        </w:rPr>
        <w:t>قد</w:t>
      </w:r>
      <w:r w:rsidRPr="008F0A38">
        <w:rPr>
          <w:spacing w:val="-3"/>
          <w:rtl/>
        </w:rPr>
        <w:t xml:space="preserve"> وضع في الخدمة عندما </w:t>
      </w:r>
      <w:r w:rsidRPr="008F0A38">
        <w:rPr>
          <w:rFonts w:hint="eastAsia"/>
          <w:spacing w:val="-3"/>
          <w:rtl/>
        </w:rPr>
        <w:t>تُعلم</w:t>
      </w:r>
      <w:r w:rsidRPr="008F0A38">
        <w:rPr>
          <w:spacing w:val="-3"/>
          <w:rtl/>
        </w:rPr>
        <w:t xml:space="preserve"> الإدارة المبلغة </w:t>
      </w:r>
      <w:r w:rsidRPr="008F0A38">
        <w:rPr>
          <w:rFonts w:hint="eastAsia"/>
          <w:spacing w:val="-3"/>
          <w:rtl/>
        </w:rPr>
        <w:t>ا</w:t>
      </w:r>
      <w:r w:rsidRPr="008F0A38">
        <w:rPr>
          <w:spacing w:val="-3"/>
          <w:rtl/>
        </w:rPr>
        <w:t>لمكتب بأن محطة</w:t>
      </w:r>
      <w:r w:rsidRPr="002518CE">
        <w:rPr>
          <w:spacing w:val="-3"/>
          <w:rtl/>
        </w:rPr>
        <w:t xml:space="preserve"> فضائية </w:t>
      </w:r>
      <w:r w:rsidRPr="002518CE">
        <w:rPr>
          <w:rFonts w:hint="eastAsia"/>
          <w:spacing w:val="-3"/>
          <w:rtl/>
        </w:rPr>
        <w:t>قادرة</w:t>
      </w:r>
      <w:r w:rsidRPr="002518CE">
        <w:rPr>
          <w:spacing w:val="-3"/>
          <w:rtl/>
        </w:rPr>
        <w:t xml:space="preserve"> على إرسال أو </w:t>
      </w:r>
      <w:r w:rsidRPr="002518CE">
        <w:rPr>
          <w:rFonts w:hint="eastAsia"/>
          <w:spacing w:val="-3"/>
          <w:rtl/>
        </w:rPr>
        <w:t>استقبال</w:t>
      </w:r>
      <w:r w:rsidRPr="002518CE">
        <w:rPr>
          <w:spacing w:val="-3"/>
          <w:rtl/>
        </w:rPr>
        <w:t xml:space="preserve"> تخصيص التردد هذا قد نشرت وتشغّل وفقاً لمعلومات </w:t>
      </w:r>
      <w:proofErr w:type="gramStart"/>
      <w:r w:rsidRPr="002518CE">
        <w:rPr>
          <w:rFonts w:hint="eastAsia"/>
          <w:spacing w:val="-3"/>
          <w:rtl/>
        </w:rPr>
        <w:t>التبليغ</w:t>
      </w:r>
      <w:r w:rsidRPr="002518CE">
        <w:rPr>
          <w:spacing w:val="-3"/>
          <w:rtl/>
        </w:rPr>
        <w:t>.</w:t>
      </w:r>
      <w:r w:rsidRPr="002518CE">
        <w:rPr>
          <w:spacing w:val="-3"/>
          <w:sz w:val="18"/>
          <w:szCs w:val="24"/>
        </w:rPr>
        <w:t>(</w:t>
      </w:r>
      <w:proofErr w:type="gramEnd"/>
      <w:r w:rsidRPr="002518CE">
        <w:rPr>
          <w:spacing w:val="-3"/>
          <w:sz w:val="16"/>
        </w:rPr>
        <w:t>WRC-</w:t>
      </w:r>
      <w:r w:rsidRPr="008779A2">
        <w:rPr>
          <w:spacing w:val="-3"/>
          <w:sz w:val="16"/>
        </w:rPr>
        <w:t>19</w:t>
      </w:r>
      <w:r w:rsidRPr="002518CE">
        <w:rPr>
          <w:spacing w:val="-3"/>
          <w:sz w:val="16"/>
        </w:rPr>
        <w:t>)</w:t>
      </w:r>
      <w:r w:rsidRPr="008F76DB">
        <w:rPr>
          <w:spacing w:val="4"/>
          <w:sz w:val="16"/>
        </w:rPr>
        <w:t>    </w:t>
      </w:r>
    </w:p>
    <w:p w14:paraId="3364565A" w14:textId="77777777" w:rsidR="00F44980" w:rsidRDefault="00F44980">
      <w:pPr>
        <w:pStyle w:val="Reasons"/>
      </w:pPr>
    </w:p>
    <w:p w14:paraId="2B51919D" w14:textId="4B93957C"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7</w:t>
      </w:r>
      <w:r w:rsidRPr="000B00A0">
        <w:rPr>
          <w:vanish/>
          <w:color w:val="7F7F7F" w:themeColor="text1" w:themeTint="80"/>
          <w:vertAlign w:val="superscript"/>
          <w:lang w:val="fr-FR"/>
        </w:rPr>
        <w:t>#50036</w:t>
      </w:r>
    </w:p>
    <w:p w14:paraId="66030794" w14:textId="77777777" w:rsidR="003932C6" w:rsidRDefault="003932C6">
      <w:r>
        <w:t>_______________</w:t>
      </w:r>
    </w:p>
    <w:p w14:paraId="46082FB4" w14:textId="09070C0D" w:rsidR="00971DA8" w:rsidRPr="00743D8B" w:rsidRDefault="00971DA8" w:rsidP="00971DA8">
      <w:pPr>
        <w:pStyle w:val="FootnoteText"/>
        <w:tabs>
          <w:tab w:val="clear" w:pos="1134"/>
        </w:tabs>
        <w:rPr>
          <w:sz w:val="22"/>
          <w:szCs w:val="28"/>
          <w:rtl/>
        </w:rPr>
      </w:pPr>
      <w:r w:rsidRPr="00743D8B">
        <w:rPr>
          <w:rStyle w:val="FootnoteReference"/>
        </w:rPr>
        <w:t>CC</w:t>
      </w:r>
      <w:r w:rsidRPr="00743D8B">
        <w:rPr>
          <w:rStyle w:val="FootnoteReference"/>
          <w:rFonts w:hint="cs"/>
          <w:rtl/>
        </w:rPr>
        <w:t xml:space="preserve"> </w:t>
      </w:r>
      <w:r w:rsidRPr="008779A2">
        <w:rPr>
          <w:rStyle w:val="Artdef"/>
        </w:rPr>
        <w:t>3</w:t>
      </w:r>
      <w:r w:rsidRPr="00743D8B">
        <w:rPr>
          <w:rStyle w:val="Artdef"/>
          <w:szCs w:val="20"/>
        </w:rPr>
        <w:t>.</w:t>
      </w:r>
      <w:r w:rsidRPr="008779A2">
        <w:rPr>
          <w:rStyle w:val="Artdef"/>
          <w:szCs w:val="20"/>
        </w:rPr>
        <w:t>44</w:t>
      </w:r>
      <w:r w:rsidRPr="00743D8B">
        <w:rPr>
          <w:rStyle w:val="Artdef"/>
          <w:szCs w:val="20"/>
        </w:rPr>
        <w:t>C.</w:t>
      </w:r>
      <w:r w:rsidRPr="008779A2">
        <w:rPr>
          <w:rStyle w:val="Artdef"/>
          <w:szCs w:val="20"/>
        </w:rPr>
        <w:t>11</w:t>
      </w:r>
      <w:r w:rsidRPr="00743D8B">
        <w:rPr>
          <w:sz w:val="22"/>
          <w:szCs w:val="28"/>
          <w:rtl/>
        </w:rPr>
        <w:tab/>
      </w:r>
      <w:r w:rsidRPr="00743D8B">
        <w:rPr>
          <w:rtl/>
        </w:rPr>
        <w:t xml:space="preserve">يعتبر أيضاً </w:t>
      </w:r>
      <w:r w:rsidRPr="00743D8B">
        <w:rPr>
          <w:rFonts w:hint="cs"/>
          <w:rtl/>
        </w:rPr>
        <w:t xml:space="preserve">أن </w:t>
      </w:r>
      <w:r w:rsidRPr="00743D8B">
        <w:rPr>
          <w:rtl/>
        </w:rPr>
        <w:t>تخصيص تردد لمحطة فضائية في مدار</w:t>
      </w:r>
      <w:r w:rsidRPr="00743D8B">
        <w:rPr>
          <w:rFonts w:hint="cs"/>
          <w:rtl/>
        </w:rPr>
        <w:t xml:space="preserve"> غير</w:t>
      </w:r>
      <w:r w:rsidRPr="00743D8B">
        <w:rPr>
          <w:rtl/>
        </w:rPr>
        <w:t xml:space="preserve"> مستقر بالنسبة إلى الأرض </w:t>
      </w:r>
      <w:r w:rsidRPr="00743D8B">
        <w:rPr>
          <w:rFonts w:hint="cs"/>
          <w:rtl/>
        </w:rPr>
        <w:t>له</w:t>
      </w:r>
      <w:r w:rsidRPr="00743D8B">
        <w:rPr>
          <w:rtl/>
        </w:rPr>
        <w:t xml:space="preserve"> تاريخ وضع في الخدمة مبلّغ عنه قبل تاريخ استلام معلومات التبليغ بفترة تزيد على</w:t>
      </w:r>
      <w:r w:rsidR="00FB06F2">
        <w:rPr>
          <w:rFonts w:hint="cs"/>
          <w:rtl/>
        </w:rPr>
        <w:t xml:space="preserve"> </w:t>
      </w:r>
      <w:r w:rsidR="00FB06F2" w:rsidRPr="008779A2">
        <w:t>120</w:t>
      </w:r>
      <w:r w:rsidR="00FB06F2" w:rsidRPr="00743D8B">
        <w:rPr>
          <w:rtl/>
        </w:rPr>
        <w:t xml:space="preserve"> </w:t>
      </w:r>
      <w:r w:rsidRPr="00743D8B">
        <w:rPr>
          <w:rtl/>
        </w:rPr>
        <w:t>يوماً موضوع في الخدمة إذا أكدت الإدارة المبلِّغة، عند تقديم معلومات التبليغ عن هذا التخصيص، أن</w:t>
      </w:r>
      <w:r w:rsidRPr="00743D8B">
        <w:rPr>
          <w:rFonts w:hint="cs"/>
          <w:rtl/>
        </w:rPr>
        <w:t> </w:t>
      </w:r>
      <w:r w:rsidRPr="00743D8B">
        <w:rPr>
          <w:rtl/>
        </w:rPr>
        <w:t>محطة فضائية في</w:t>
      </w:r>
      <w:r w:rsidRPr="00743D8B">
        <w:rPr>
          <w:rFonts w:hint="cs"/>
          <w:rtl/>
        </w:rPr>
        <w:t xml:space="preserve"> المستوي</w:t>
      </w:r>
      <w:r w:rsidRPr="00743D8B">
        <w:rPr>
          <w:rtl/>
        </w:rPr>
        <w:t> المدار</w:t>
      </w:r>
      <w:r w:rsidRPr="00743D8B">
        <w:rPr>
          <w:rFonts w:hint="cs"/>
          <w:rtl/>
        </w:rPr>
        <w:t>ي</w:t>
      </w:r>
      <w:r w:rsidRPr="00743D8B">
        <w:rPr>
          <w:rtl/>
        </w:rPr>
        <w:t xml:space="preserve"> </w:t>
      </w:r>
      <w:r w:rsidRPr="00743D8B">
        <w:rPr>
          <w:rFonts w:hint="cs"/>
          <w:rtl/>
        </w:rPr>
        <w:t>المبلغ عنه (انظر أيضاً الرقم</w:t>
      </w:r>
      <w:r w:rsidR="00FB06F2">
        <w:rPr>
          <w:rFonts w:hint="cs"/>
          <w:rtl/>
        </w:rPr>
        <w:t xml:space="preserve"> </w:t>
      </w:r>
      <w:r w:rsidR="00FB06F2" w:rsidRPr="00743D8B">
        <w:t>ADD</w:t>
      </w:r>
      <w:r w:rsidRPr="00743D8B">
        <w:rPr>
          <w:rFonts w:hint="cs"/>
          <w:rtl/>
        </w:rPr>
        <w:t xml:space="preserve"> </w:t>
      </w:r>
      <w:r w:rsidRPr="008779A2">
        <w:rPr>
          <w:rStyle w:val="Artref"/>
          <w:b/>
          <w:bCs/>
        </w:rPr>
        <w:t>1</w:t>
      </w:r>
      <w:r w:rsidRPr="00AD5501">
        <w:rPr>
          <w:rStyle w:val="Artref"/>
          <w:b/>
          <w:bCs/>
        </w:rPr>
        <w:t>.</w:t>
      </w:r>
      <w:r w:rsidRPr="008779A2">
        <w:rPr>
          <w:rStyle w:val="Artref"/>
          <w:b/>
          <w:bCs/>
        </w:rPr>
        <w:t>44</w:t>
      </w:r>
      <w:r w:rsidRPr="00AD5501">
        <w:rPr>
          <w:rStyle w:val="Artref"/>
          <w:b/>
          <w:bCs/>
        </w:rPr>
        <w:t>C.</w:t>
      </w:r>
      <w:r w:rsidRPr="008779A2">
        <w:rPr>
          <w:rStyle w:val="Artref"/>
          <w:b/>
          <w:bCs/>
        </w:rPr>
        <w:t>11</w:t>
      </w:r>
      <w:r w:rsidRPr="00743D8B">
        <w:rPr>
          <w:rFonts w:hint="cs"/>
          <w:rtl/>
        </w:rPr>
        <w:t>)</w:t>
      </w:r>
      <w:r w:rsidRPr="00743D8B">
        <w:rPr>
          <w:rtl/>
        </w:rPr>
        <w:t xml:space="preserve"> قادرة على الإرسال أو الاستقبال باستعمال تخصيص التردد هذا قد </w:t>
      </w:r>
      <w:r w:rsidRPr="00743D8B">
        <w:rPr>
          <w:rFonts w:hint="cs"/>
          <w:rtl/>
        </w:rPr>
        <w:t>نشرت وبقيت منشورة كما هو منصوص عليه في الرقم</w:t>
      </w:r>
      <w:r w:rsidR="00FB06F2">
        <w:rPr>
          <w:rFonts w:hint="cs"/>
          <w:rtl/>
        </w:rPr>
        <w:t xml:space="preserve"> </w:t>
      </w:r>
      <w:r w:rsidR="00FB06F2" w:rsidRPr="00743D8B">
        <w:t>MOD</w:t>
      </w:r>
      <w:r w:rsidRPr="00743D8B">
        <w:rPr>
          <w:rFonts w:hint="cs"/>
          <w:rtl/>
        </w:rPr>
        <w:t xml:space="preserve"> </w:t>
      </w:r>
      <w:r w:rsidRPr="008779A2">
        <w:rPr>
          <w:rStyle w:val="Artref"/>
          <w:b/>
          <w:bCs/>
        </w:rPr>
        <w:t>44</w:t>
      </w:r>
      <w:r w:rsidRPr="00AD5501">
        <w:rPr>
          <w:rStyle w:val="Artref"/>
          <w:b/>
          <w:bCs/>
        </w:rPr>
        <w:t>C.</w:t>
      </w:r>
      <w:r w:rsidRPr="008779A2">
        <w:rPr>
          <w:rStyle w:val="Artref"/>
          <w:b/>
          <w:bCs/>
        </w:rPr>
        <w:t>11</w:t>
      </w:r>
      <w:r w:rsidRPr="00743D8B">
        <w:t xml:space="preserve"> </w:t>
      </w:r>
      <w:r w:rsidRPr="00743D8B">
        <w:rPr>
          <w:rFonts w:hint="cs"/>
          <w:rtl/>
        </w:rPr>
        <w:t>،</w:t>
      </w:r>
      <w:r w:rsidRPr="00743D8B">
        <w:rPr>
          <w:rtl/>
        </w:rPr>
        <w:t xml:space="preserve"> </w:t>
      </w:r>
      <w:r w:rsidRPr="00743D8B">
        <w:rPr>
          <w:rFonts w:hint="cs"/>
          <w:rtl/>
        </w:rPr>
        <w:t>لفترة مستمرة</w:t>
      </w:r>
      <w:r w:rsidRPr="00743D8B">
        <w:rPr>
          <w:rtl/>
        </w:rPr>
        <w:t xml:space="preserve"> اعتباراً من تاريخ الوضع في الخدمة المبلغ عنه </w:t>
      </w:r>
      <w:r w:rsidRPr="00743D8B">
        <w:rPr>
          <w:rFonts w:hint="cs"/>
          <w:rtl/>
        </w:rPr>
        <w:t>حتى</w:t>
      </w:r>
      <w:r w:rsidRPr="00743D8B">
        <w:rPr>
          <w:rtl/>
        </w:rPr>
        <w:t xml:space="preserve"> تاريخ استلام</w:t>
      </w:r>
      <w:r w:rsidRPr="00743D8B">
        <w:rPr>
          <w:rFonts w:hint="cs"/>
          <w:rtl/>
        </w:rPr>
        <w:t> </w:t>
      </w:r>
      <w:r w:rsidRPr="00743D8B">
        <w:rPr>
          <w:rtl/>
        </w:rPr>
        <w:t>معلومات التبليغ عن تخصيص التردد هذا.</w:t>
      </w:r>
      <w:r w:rsidRPr="00743D8B">
        <w:rPr>
          <w:sz w:val="16"/>
        </w:rPr>
        <w:t>(WRC-</w:t>
      </w:r>
      <w:r w:rsidRPr="008779A2">
        <w:rPr>
          <w:sz w:val="16"/>
        </w:rPr>
        <w:t>19</w:t>
      </w:r>
      <w:r w:rsidRPr="00743D8B">
        <w:rPr>
          <w:sz w:val="16"/>
        </w:rPr>
        <w:t>)      </w:t>
      </w:r>
    </w:p>
    <w:p w14:paraId="431AF285" w14:textId="77777777" w:rsidR="00F44980" w:rsidRDefault="00F44980">
      <w:pPr>
        <w:pStyle w:val="Reasons"/>
      </w:pPr>
    </w:p>
    <w:p w14:paraId="7BD6A1E5" w14:textId="424DE424" w:rsidR="00F44980" w:rsidRPr="000B00A0" w:rsidRDefault="00971DA8">
      <w:pPr>
        <w:pStyle w:val="Proposal"/>
        <w:rPr>
          <w:lang w:val="fr-FR"/>
        </w:rPr>
      </w:pPr>
      <w:r w:rsidRPr="000B00A0">
        <w:rPr>
          <w:lang w:val="fr-FR"/>
        </w:rPr>
        <w:t>MOD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8</w:t>
      </w:r>
      <w:r w:rsidRPr="000B00A0">
        <w:rPr>
          <w:vanish/>
          <w:color w:val="7F7F7F" w:themeColor="text1" w:themeTint="80"/>
          <w:vertAlign w:val="superscript"/>
          <w:lang w:val="fr-FR"/>
        </w:rPr>
        <w:t>#50023</w:t>
      </w:r>
    </w:p>
    <w:p w14:paraId="740DB644" w14:textId="170C3A16" w:rsidR="00971DA8" w:rsidRPr="0075739B" w:rsidRDefault="00971DA8" w:rsidP="00971DA8">
      <w:pPr>
        <w:rPr>
          <w:spacing w:val="-2"/>
          <w:rtl/>
        </w:rPr>
      </w:pPr>
      <w:r w:rsidRPr="008779A2">
        <w:rPr>
          <w:rStyle w:val="Artdef"/>
          <w:spacing w:val="-2"/>
        </w:rPr>
        <w:t>49</w:t>
      </w:r>
      <w:r w:rsidRPr="00FB06F2">
        <w:rPr>
          <w:rStyle w:val="Artdef"/>
          <w:spacing w:val="-2"/>
        </w:rPr>
        <w:t>.</w:t>
      </w:r>
      <w:r w:rsidRPr="008779A2">
        <w:rPr>
          <w:rStyle w:val="Artdef"/>
          <w:spacing w:val="-2"/>
        </w:rPr>
        <w:t>11</w:t>
      </w:r>
      <w:r w:rsidRPr="00FB06F2">
        <w:rPr>
          <w:spacing w:val="-2"/>
          <w:rtl/>
        </w:rPr>
        <w:tab/>
      </w:r>
      <w:r w:rsidRPr="00FB06F2">
        <w:rPr>
          <w:spacing w:val="-2"/>
          <w:rtl/>
        </w:rPr>
        <w:tab/>
        <w:t xml:space="preserve">عندما يعلّق استخدام تخصيص تردد مسجل لمحطة فضائية </w:t>
      </w:r>
      <w:ins w:id="43" w:author="Ghiath" w:date="2019-10-20T11:08:00Z">
        <w:r w:rsidR="00E5086F" w:rsidRPr="00FB06F2">
          <w:rPr>
            <w:rFonts w:hint="cs"/>
            <w:spacing w:val="-2"/>
            <w:rtl/>
          </w:rPr>
          <w:t xml:space="preserve">بشبكة ساتلية أو لمحطات فضائية بأنظمة </w:t>
        </w:r>
        <w:r w:rsidR="00E5086F" w:rsidRPr="00FB06F2">
          <w:rPr>
            <w:rFonts w:hint="eastAsia"/>
            <w:spacing w:val="-2"/>
            <w:rtl/>
          </w:rPr>
          <w:t>ساتلية</w:t>
        </w:r>
        <w:r w:rsidR="00E5086F" w:rsidRPr="00FB06F2">
          <w:rPr>
            <w:spacing w:val="-2"/>
            <w:rtl/>
          </w:rPr>
          <w:t xml:space="preserve"> </w:t>
        </w:r>
        <w:r w:rsidR="00E5086F" w:rsidRPr="00FB06F2">
          <w:rPr>
            <w:rFonts w:hint="cs"/>
            <w:spacing w:val="-2"/>
            <w:rtl/>
            <w:lang w:bidi="ar-EG"/>
          </w:rPr>
          <w:t>غير مستقرة بالنسبة إلى الأرض</w:t>
        </w:r>
        <w:r w:rsidR="00E5086F" w:rsidRPr="00FB06F2">
          <w:rPr>
            <w:spacing w:val="-2"/>
            <w:rtl/>
          </w:rPr>
          <w:t xml:space="preserve"> </w:t>
        </w:r>
      </w:ins>
      <w:r w:rsidRPr="00FB06F2">
        <w:rPr>
          <w:spacing w:val="-2"/>
          <w:rtl/>
        </w:rPr>
        <w:t xml:space="preserve">لفترة تزيد </w:t>
      </w:r>
      <w:r w:rsidRPr="00FB06F2">
        <w:rPr>
          <w:rFonts w:hint="cs"/>
          <w:spacing w:val="-2"/>
          <w:rtl/>
        </w:rPr>
        <w:t>عن</w:t>
      </w:r>
      <w:r w:rsidRPr="00FB06F2">
        <w:rPr>
          <w:spacing w:val="-2"/>
          <w:rtl/>
        </w:rPr>
        <w:t xml:space="preserve"> ستة أشهر، تقوم الإدارة المبلّغة بإعلام المكتب بتاريخ تعليق استخدام تخصيص التردد. وعندما يُعاد وضع التخصيص المسجل في الخدمة، تعلم الإدارة المبلّغة المكتب بذلك </w:t>
      </w:r>
      <w:r w:rsidRPr="00FB06F2">
        <w:rPr>
          <w:rFonts w:hint="cs"/>
          <w:spacing w:val="-2"/>
          <w:rtl/>
        </w:rPr>
        <w:t>في أقرب وقت م</w:t>
      </w:r>
      <w:r w:rsidRPr="00FB06F2">
        <w:rPr>
          <w:spacing w:val="-2"/>
          <w:rtl/>
        </w:rPr>
        <w:t xml:space="preserve">مكن طبقاً لأحكام الرقم </w:t>
      </w:r>
      <w:r w:rsidRPr="008779A2">
        <w:rPr>
          <w:rStyle w:val="Artref"/>
          <w:b/>
          <w:bCs/>
          <w:spacing w:val="-2"/>
        </w:rPr>
        <w:t>1</w:t>
      </w:r>
      <w:r w:rsidRPr="00FB06F2">
        <w:rPr>
          <w:rStyle w:val="Artref"/>
          <w:b/>
          <w:bCs/>
          <w:spacing w:val="-2"/>
        </w:rPr>
        <w:t>.</w:t>
      </w:r>
      <w:r w:rsidRPr="008779A2">
        <w:rPr>
          <w:rStyle w:val="Artref"/>
          <w:b/>
          <w:bCs/>
          <w:spacing w:val="-2"/>
        </w:rPr>
        <w:t>49</w:t>
      </w:r>
      <w:r w:rsidRPr="00FB06F2">
        <w:rPr>
          <w:rStyle w:val="Artref"/>
          <w:b/>
          <w:bCs/>
          <w:spacing w:val="-2"/>
        </w:rPr>
        <w:t>.</w:t>
      </w:r>
      <w:r w:rsidRPr="008779A2">
        <w:rPr>
          <w:rStyle w:val="Artref"/>
          <w:b/>
          <w:bCs/>
          <w:spacing w:val="-2"/>
        </w:rPr>
        <w:t>11</w:t>
      </w:r>
      <w:ins w:id="44" w:author="Elbahnassawy, Ganat" w:date="2019-03-26T16:39:00Z">
        <w:r w:rsidRPr="00FB06F2">
          <w:rPr>
            <w:rFonts w:hint="cs"/>
            <w:spacing w:val="-2"/>
            <w:rtl/>
          </w:rPr>
          <w:t xml:space="preserve"> </w:t>
        </w:r>
      </w:ins>
      <w:ins w:id="45" w:author="Ghiath" w:date="2019-10-20T11:09:00Z">
        <w:r w:rsidR="00E5086F" w:rsidRPr="00FB06F2">
          <w:rPr>
            <w:rFonts w:hint="eastAsia"/>
            <w:spacing w:val="-2"/>
            <w:rtl/>
          </w:rPr>
          <w:t>أو</w:t>
        </w:r>
        <w:r w:rsidR="00E5086F" w:rsidRPr="00FB06F2">
          <w:rPr>
            <w:rFonts w:hint="cs"/>
            <w:spacing w:val="-2"/>
            <w:rtl/>
          </w:rPr>
          <w:t xml:space="preserve"> الرقم</w:t>
        </w:r>
        <w:r w:rsidR="00E5086F" w:rsidRPr="00FB06F2">
          <w:rPr>
            <w:spacing w:val="-2"/>
            <w:rtl/>
          </w:rPr>
          <w:t xml:space="preserve"> </w:t>
        </w:r>
        <w:r w:rsidR="00E5086F" w:rsidRPr="008779A2">
          <w:rPr>
            <w:rStyle w:val="Artref"/>
            <w:b/>
            <w:bCs/>
            <w:spacing w:val="-2"/>
          </w:rPr>
          <w:t>2</w:t>
        </w:r>
        <w:r w:rsidR="00E5086F" w:rsidRPr="00FB06F2">
          <w:rPr>
            <w:rStyle w:val="Artref"/>
            <w:b/>
            <w:bCs/>
            <w:spacing w:val="-2"/>
          </w:rPr>
          <w:t>.</w:t>
        </w:r>
        <w:r w:rsidR="00E5086F" w:rsidRPr="008779A2">
          <w:rPr>
            <w:rStyle w:val="Artref"/>
            <w:b/>
            <w:bCs/>
            <w:spacing w:val="-2"/>
          </w:rPr>
          <w:t>49</w:t>
        </w:r>
        <w:r w:rsidR="00E5086F" w:rsidRPr="00FB06F2">
          <w:rPr>
            <w:rStyle w:val="Artref"/>
            <w:b/>
            <w:bCs/>
            <w:spacing w:val="-2"/>
          </w:rPr>
          <w:t>.</w:t>
        </w:r>
        <w:r w:rsidR="00E5086F" w:rsidRPr="008779A2">
          <w:rPr>
            <w:rStyle w:val="Artref"/>
            <w:b/>
            <w:bCs/>
            <w:spacing w:val="-2"/>
          </w:rPr>
          <w:t>11</w:t>
        </w:r>
        <w:r w:rsidR="00E5086F" w:rsidRPr="00FB06F2">
          <w:t xml:space="preserve"> ADD</w:t>
        </w:r>
      </w:ins>
      <w:r w:rsidRPr="00FB06F2">
        <w:rPr>
          <w:rFonts w:hint="cs"/>
          <w:spacing w:val="-2"/>
          <w:rtl/>
        </w:rPr>
        <w:t xml:space="preserve">، </w:t>
      </w:r>
      <w:r w:rsidR="00603A60">
        <w:rPr>
          <w:rFonts w:hint="cs"/>
          <w:spacing w:val="-2"/>
          <w:rtl/>
        </w:rPr>
        <w:t>عند</w:t>
      </w:r>
      <w:r w:rsidR="00603A60" w:rsidRPr="00FB06F2">
        <w:rPr>
          <w:rFonts w:hint="cs"/>
          <w:spacing w:val="-2"/>
          <w:rtl/>
        </w:rPr>
        <w:t xml:space="preserve"> </w:t>
      </w:r>
      <w:r w:rsidR="00FB06F2" w:rsidRPr="00FB06F2">
        <w:rPr>
          <w:rFonts w:hint="cs"/>
          <w:spacing w:val="-2"/>
          <w:rtl/>
        </w:rPr>
        <w:t>الاقتضاء</w:t>
      </w:r>
      <w:r w:rsidRPr="00FB06F2">
        <w:rPr>
          <w:spacing w:val="-2"/>
          <w:rtl/>
        </w:rPr>
        <w:t xml:space="preserve">. وعند تلقي المعلومات المرسلة بموجب هذا الحكم يقوم المكتب بإتاحتها </w:t>
      </w:r>
      <w:r w:rsidRPr="00FB06F2">
        <w:rPr>
          <w:rFonts w:hint="cs"/>
          <w:spacing w:val="-2"/>
          <w:rtl/>
        </w:rPr>
        <w:t>في أقرب</w:t>
      </w:r>
      <w:r w:rsidRPr="00FB06F2">
        <w:rPr>
          <w:spacing w:val="-2"/>
          <w:rtl/>
        </w:rPr>
        <w:t xml:space="preserve"> وقت ممكن في الموقع الإلكتروني للاتحاد الدولي للاتصالات وينشرها في </w:t>
      </w:r>
      <w:r w:rsidRPr="00FB06F2">
        <w:rPr>
          <w:color w:val="000000"/>
          <w:spacing w:val="-2"/>
          <w:rtl/>
        </w:rPr>
        <w:t xml:space="preserve">النشرة الإعلامية الدولية للترددات الصادرة عن مكتب الاتصالات الراديوية. </w:t>
      </w:r>
      <w:r w:rsidRPr="00FB06F2">
        <w:rPr>
          <w:spacing w:val="-2"/>
          <w:rtl/>
        </w:rPr>
        <w:t>ويجب ألا يتجاوز تاريخ إعادة وضع التخصيص في الخدم</w:t>
      </w:r>
      <w:r w:rsidRPr="00FB06F2">
        <w:rPr>
          <w:rFonts w:hint="cs"/>
          <w:spacing w:val="-2"/>
          <w:rtl/>
        </w:rPr>
        <w:t>ة</w:t>
      </w:r>
      <w:r w:rsidRPr="008779A2">
        <w:rPr>
          <w:rStyle w:val="FootnoteReference"/>
        </w:rPr>
        <w:t>28</w:t>
      </w:r>
      <w:r w:rsidRPr="00FB06F2">
        <w:rPr>
          <w:rStyle w:val="FootnoteReference"/>
          <w:rFonts w:hint="cs"/>
          <w:rtl/>
        </w:rPr>
        <w:t>،</w:t>
      </w:r>
      <w:ins w:id="46" w:author="Al-Midani, Mohammad Haitham" w:date="2019-10-23T12:43:00Z">
        <w:r w:rsidR="008779A2">
          <w:rPr>
            <w:rStyle w:val="FootnoteReference"/>
            <w:rFonts w:hint="cs"/>
            <w:rtl/>
            <w:lang w:bidi="ar-EG"/>
          </w:rPr>
          <w:t xml:space="preserve"> </w:t>
        </w:r>
      </w:ins>
      <w:ins w:id="47" w:author="Ghiath" w:date="2019-10-20T11:10:00Z">
        <w:r w:rsidR="00E5086F" w:rsidRPr="00FB06F2">
          <w:rPr>
            <w:rStyle w:val="FootnoteReference"/>
          </w:rPr>
          <w:t>DD ADD</w:t>
        </w:r>
      </w:ins>
      <w:r w:rsidR="008779A2" w:rsidRPr="008779A2">
        <w:rPr>
          <w:rFonts w:hint="cs"/>
          <w:rtl/>
        </w:rPr>
        <w:t xml:space="preserve"> </w:t>
      </w:r>
      <w:r w:rsidRPr="00FB06F2">
        <w:rPr>
          <w:spacing w:val="-2"/>
          <w:rtl/>
        </w:rPr>
        <w:t>مدة ثلاثة أعوام بعد تاريخ تعليق استخدام تخصيص التردد، شريطة أن ت</w:t>
      </w:r>
      <w:r w:rsidRPr="00FB06F2">
        <w:rPr>
          <w:rFonts w:hint="cs"/>
          <w:spacing w:val="-2"/>
          <w:rtl/>
        </w:rPr>
        <w:t>ُ</w:t>
      </w:r>
      <w:r w:rsidRPr="00FB06F2">
        <w:rPr>
          <w:spacing w:val="-2"/>
          <w:rtl/>
        </w:rPr>
        <w:t xml:space="preserve">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w:t>
      </w:r>
      <w:r w:rsidRPr="00FB06F2">
        <w:rPr>
          <w:rFonts w:hint="cs"/>
          <w:spacing w:val="-2"/>
          <w:rtl/>
        </w:rPr>
        <w:t>بمدة</w:t>
      </w:r>
      <w:r w:rsidRPr="00FB06F2">
        <w:rPr>
          <w:spacing w:val="-2"/>
          <w:rtl/>
        </w:rPr>
        <w:t xml:space="preserve"> تزيد عن </w:t>
      </w:r>
      <w:r w:rsidRPr="008779A2">
        <w:rPr>
          <w:spacing w:val="-2"/>
        </w:rPr>
        <w:t>21</w:t>
      </w:r>
      <w:r w:rsidRPr="00FB06F2">
        <w:rPr>
          <w:spacing w:val="-2"/>
          <w:rtl/>
        </w:rPr>
        <w:t> شهراً، يلغى تخصيص </w:t>
      </w:r>
      <w:proofErr w:type="gramStart"/>
      <w:r w:rsidRPr="00FB06F2">
        <w:rPr>
          <w:spacing w:val="-2"/>
          <w:rtl/>
        </w:rPr>
        <w:t>التردد.</w:t>
      </w:r>
      <w:r w:rsidRPr="00FB06F2">
        <w:rPr>
          <w:spacing w:val="-2"/>
          <w:sz w:val="16"/>
          <w:szCs w:val="24"/>
        </w:rPr>
        <w:t>(</w:t>
      </w:r>
      <w:proofErr w:type="gramEnd"/>
      <w:r w:rsidRPr="00FB06F2">
        <w:rPr>
          <w:spacing w:val="-2"/>
          <w:sz w:val="16"/>
          <w:szCs w:val="24"/>
        </w:rPr>
        <w:t>WRC-</w:t>
      </w:r>
      <w:del w:id="48" w:author="Ghiath" w:date="2019-10-20T11:11:00Z">
        <w:r w:rsidR="00E5086F" w:rsidRPr="008779A2" w:rsidDel="00E5086F">
          <w:rPr>
            <w:spacing w:val="-2"/>
            <w:sz w:val="16"/>
            <w:szCs w:val="24"/>
          </w:rPr>
          <w:delText>15</w:delText>
        </w:r>
      </w:del>
      <w:ins w:id="49" w:author="Ghiath" w:date="2019-10-20T11:11:00Z">
        <w:r w:rsidR="00E5086F" w:rsidRPr="008779A2">
          <w:rPr>
            <w:spacing w:val="-2"/>
            <w:sz w:val="16"/>
            <w:szCs w:val="24"/>
          </w:rPr>
          <w:t>19</w:t>
        </w:r>
      </w:ins>
      <w:r w:rsidRPr="00FB06F2">
        <w:rPr>
          <w:spacing w:val="-2"/>
          <w:sz w:val="16"/>
          <w:szCs w:val="24"/>
        </w:rPr>
        <w:t>)</w:t>
      </w:r>
      <w:r w:rsidRPr="0075739B">
        <w:rPr>
          <w:spacing w:val="-2"/>
        </w:rPr>
        <w:t>      </w:t>
      </w:r>
    </w:p>
    <w:p w14:paraId="4D163415" w14:textId="77777777" w:rsidR="00F44980" w:rsidRDefault="00F44980">
      <w:pPr>
        <w:pStyle w:val="Reasons"/>
      </w:pPr>
    </w:p>
    <w:p w14:paraId="67D8DA53" w14:textId="5056AF97"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9</w:t>
      </w:r>
      <w:r w:rsidRPr="000B00A0">
        <w:rPr>
          <w:vanish/>
          <w:color w:val="7F7F7F" w:themeColor="text1" w:themeTint="80"/>
          <w:vertAlign w:val="superscript"/>
          <w:lang w:val="fr-FR"/>
        </w:rPr>
        <w:t>#50024</w:t>
      </w:r>
    </w:p>
    <w:p w14:paraId="28F8ABA6" w14:textId="77777777" w:rsidR="003932C6" w:rsidRDefault="003932C6">
      <w:r>
        <w:t>_______________</w:t>
      </w:r>
    </w:p>
    <w:p w14:paraId="00084770" w14:textId="60494384" w:rsidR="00971DA8" w:rsidRPr="00E5086F" w:rsidRDefault="00971DA8" w:rsidP="00971DA8">
      <w:pPr>
        <w:pStyle w:val="FootnoteText"/>
        <w:tabs>
          <w:tab w:val="clear" w:pos="1134"/>
        </w:tabs>
        <w:rPr>
          <w:sz w:val="24"/>
          <w:szCs w:val="32"/>
          <w:rtl/>
        </w:rPr>
      </w:pPr>
      <w:r w:rsidRPr="00E5086F">
        <w:rPr>
          <w:rStyle w:val="FootnoteReference"/>
          <w:sz w:val="20"/>
          <w:szCs w:val="20"/>
        </w:rPr>
        <w:t>DD</w:t>
      </w:r>
      <w:r w:rsidRPr="00E5086F">
        <w:rPr>
          <w:sz w:val="22"/>
          <w:szCs w:val="28"/>
          <w:rtl/>
        </w:rPr>
        <w:t xml:space="preserve"> </w:t>
      </w:r>
      <w:r w:rsidRPr="008779A2">
        <w:rPr>
          <w:rStyle w:val="Artdef"/>
          <w:sz w:val="22"/>
          <w:szCs w:val="22"/>
        </w:rPr>
        <w:t>2</w:t>
      </w:r>
      <w:r w:rsidRPr="00E5086F">
        <w:rPr>
          <w:rStyle w:val="Artdef"/>
          <w:sz w:val="22"/>
          <w:szCs w:val="22"/>
        </w:rPr>
        <w:t>.</w:t>
      </w:r>
      <w:r w:rsidRPr="008779A2">
        <w:rPr>
          <w:rStyle w:val="Artdef"/>
          <w:sz w:val="22"/>
          <w:szCs w:val="22"/>
        </w:rPr>
        <w:t>49</w:t>
      </w:r>
      <w:r w:rsidRPr="00E5086F">
        <w:rPr>
          <w:rStyle w:val="Artdef"/>
          <w:sz w:val="22"/>
          <w:szCs w:val="22"/>
        </w:rPr>
        <w:t>.</w:t>
      </w:r>
      <w:r w:rsidRPr="008779A2">
        <w:rPr>
          <w:rStyle w:val="Artdef"/>
          <w:sz w:val="22"/>
          <w:szCs w:val="22"/>
        </w:rPr>
        <w:t>11</w:t>
      </w:r>
      <w:r w:rsidRPr="00E5086F">
        <w:rPr>
          <w:sz w:val="24"/>
          <w:szCs w:val="32"/>
          <w:rtl/>
        </w:rPr>
        <w:tab/>
      </w:r>
      <w:r w:rsidRPr="00E5086F">
        <w:rPr>
          <w:sz w:val="22"/>
          <w:szCs w:val="28"/>
          <w:rtl/>
        </w:rPr>
        <w:t xml:space="preserve">يكون تاريخ إعادة وضع تخصيص </w:t>
      </w:r>
      <w:r w:rsidRPr="00E5086F">
        <w:rPr>
          <w:rFonts w:hint="eastAsia"/>
          <w:sz w:val="22"/>
          <w:szCs w:val="28"/>
          <w:rtl/>
        </w:rPr>
        <w:t>ال</w:t>
      </w:r>
      <w:r w:rsidRPr="00E5086F">
        <w:rPr>
          <w:sz w:val="22"/>
          <w:szCs w:val="28"/>
          <w:rtl/>
        </w:rPr>
        <w:t>تردد لمحطة فضائية في مدار ساتلي غير مستقر بالنسبة إلى الأرض</w:t>
      </w:r>
      <w:r w:rsidRPr="00E5086F">
        <w:rPr>
          <w:rFonts w:hint="eastAsia"/>
          <w:spacing w:val="-2"/>
          <w:sz w:val="22"/>
          <w:szCs w:val="28"/>
          <w:rtl/>
        </w:rPr>
        <w:t>،</w:t>
      </w:r>
      <w:r w:rsidRPr="00E5086F">
        <w:rPr>
          <w:spacing w:val="-2"/>
          <w:sz w:val="24"/>
          <w:szCs w:val="32"/>
          <w:rtl/>
          <w:lang w:bidi="ar-SA"/>
        </w:rPr>
        <w:t xml:space="preserve"> </w:t>
      </w:r>
      <w:r w:rsidRPr="00E5086F">
        <w:rPr>
          <w:rFonts w:hint="eastAsia"/>
          <w:spacing w:val="-2"/>
          <w:sz w:val="22"/>
          <w:szCs w:val="28"/>
          <w:rtl/>
          <w:lang w:bidi="ar-SA"/>
        </w:rPr>
        <w:t>وتتخذ</w:t>
      </w:r>
      <w:r w:rsidRPr="00E5086F">
        <w:rPr>
          <w:spacing w:val="-2"/>
          <w:sz w:val="22"/>
          <w:szCs w:val="28"/>
          <w:rtl/>
          <w:lang w:bidi="ar-SA"/>
        </w:rPr>
        <w:t xml:space="preserve"> </w:t>
      </w:r>
      <w:r w:rsidRPr="00E5086F">
        <w:rPr>
          <w:rFonts w:hint="eastAsia"/>
          <w:spacing w:val="-2"/>
          <w:sz w:val="22"/>
          <w:szCs w:val="28"/>
          <w:rtl/>
          <w:lang w:bidi="ar-SA"/>
        </w:rPr>
        <w:t>من</w:t>
      </w:r>
      <w:r w:rsidRPr="00E5086F">
        <w:rPr>
          <w:spacing w:val="-2"/>
          <w:sz w:val="22"/>
          <w:szCs w:val="28"/>
          <w:rtl/>
          <w:lang w:bidi="ar-SA"/>
        </w:rPr>
        <w:t xml:space="preserve"> "الأرض" </w:t>
      </w:r>
      <w:r w:rsidRPr="00E5086F">
        <w:rPr>
          <w:rFonts w:hint="eastAsia"/>
          <w:spacing w:val="-2"/>
          <w:sz w:val="22"/>
          <w:szCs w:val="28"/>
          <w:rtl/>
          <w:lang w:bidi="ar-SA"/>
        </w:rPr>
        <w:t>جسماً</w:t>
      </w:r>
      <w:r w:rsidRPr="00E5086F">
        <w:rPr>
          <w:spacing w:val="-2"/>
          <w:sz w:val="22"/>
          <w:szCs w:val="28"/>
          <w:rtl/>
          <w:lang w:bidi="ar-SA"/>
        </w:rPr>
        <w:t xml:space="preserve"> </w:t>
      </w:r>
      <w:r w:rsidRPr="00E5086F">
        <w:rPr>
          <w:rFonts w:hint="eastAsia"/>
          <w:spacing w:val="-2"/>
          <w:sz w:val="22"/>
          <w:szCs w:val="28"/>
          <w:rtl/>
          <w:lang w:bidi="ar-SA"/>
        </w:rPr>
        <w:t>مرجعياً</w:t>
      </w:r>
      <w:r w:rsidRPr="00E5086F">
        <w:rPr>
          <w:spacing w:val="-2"/>
          <w:sz w:val="22"/>
          <w:szCs w:val="28"/>
          <w:rtl/>
          <w:lang w:bidi="ar-SA"/>
        </w:rPr>
        <w:t xml:space="preserve"> </w:t>
      </w:r>
      <w:r w:rsidRPr="00E5086F">
        <w:rPr>
          <w:rFonts w:hint="eastAsia"/>
          <w:spacing w:val="-2"/>
          <w:sz w:val="22"/>
          <w:szCs w:val="28"/>
          <w:rtl/>
          <w:lang w:bidi="ar-SA"/>
        </w:rPr>
        <w:t>لها،</w:t>
      </w:r>
      <w:r w:rsidRPr="00E5086F">
        <w:rPr>
          <w:sz w:val="22"/>
          <w:szCs w:val="28"/>
          <w:rtl/>
        </w:rPr>
        <w:t xml:space="preserve"> في الخدمة هو تاريخ بدء فترة </w:t>
      </w:r>
      <w:proofErr w:type="spellStart"/>
      <w:r w:rsidR="00E5086F">
        <w:rPr>
          <w:rFonts w:hint="cs"/>
          <w:sz w:val="22"/>
          <w:szCs w:val="28"/>
          <w:rtl/>
        </w:rPr>
        <w:t>الـ</w:t>
      </w:r>
      <w:proofErr w:type="spellEnd"/>
      <w:r w:rsidR="00DF6503">
        <w:rPr>
          <w:rFonts w:hint="cs"/>
          <w:sz w:val="22"/>
          <w:szCs w:val="28"/>
          <w:rtl/>
        </w:rPr>
        <w:t xml:space="preserve"> </w:t>
      </w:r>
      <w:r w:rsidR="00DF6503" w:rsidRPr="008779A2">
        <w:rPr>
          <w:sz w:val="22"/>
          <w:szCs w:val="28"/>
        </w:rPr>
        <w:t>90</w:t>
      </w:r>
      <w:r w:rsidR="00DF6503">
        <w:rPr>
          <w:rFonts w:hint="cs"/>
          <w:sz w:val="22"/>
          <w:szCs w:val="28"/>
          <w:rtl/>
        </w:rPr>
        <w:t xml:space="preserve"> </w:t>
      </w:r>
      <w:r w:rsidRPr="00E5086F">
        <w:rPr>
          <w:sz w:val="22"/>
          <w:szCs w:val="28"/>
          <w:rtl/>
        </w:rPr>
        <w:t>يوماً</w:t>
      </w:r>
      <w:r w:rsidRPr="00E5086F">
        <w:rPr>
          <w:rFonts w:hint="eastAsia"/>
          <w:sz w:val="22"/>
          <w:szCs w:val="28"/>
          <w:rtl/>
        </w:rPr>
        <w:t>،</w:t>
      </w:r>
      <w:r w:rsidRPr="00E5086F">
        <w:rPr>
          <w:sz w:val="22"/>
          <w:szCs w:val="28"/>
          <w:rtl/>
        </w:rPr>
        <w:t xml:space="preserve"> المحددة أدناه. ويُعتبر تخصيص التردد لمحطة فضائية غير مستقرة بالنسبة إلى الأرض معاداً إلى الخدمة عندما </w:t>
      </w:r>
      <w:r w:rsidRPr="00E5086F">
        <w:rPr>
          <w:rFonts w:hint="eastAsia"/>
          <w:sz w:val="22"/>
          <w:szCs w:val="28"/>
          <w:rtl/>
        </w:rPr>
        <w:t>تنشر</w:t>
      </w:r>
      <w:r w:rsidRPr="00E5086F">
        <w:rPr>
          <w:sz w:val="22"/>
          <w:szCs w:val="28"/>
          <w:rtl/>
        </w:rPr>
        <w:t xml:space="preserve"> محطة فضائية غير مستقرة بالنسبة إلى الأرض في الموقع المداري المبلَّغ عنه </w:t>
      </w:r>
      <w:r w:rsidRPr="00E5086F">
        <w:rPr>
          <w:rFonts w:hint="eastAsia"/>
          <w:sz w:val="22"/>
          <w:szCs w:val="28"/>
          <w:rtl/>
        </w:rPr>
        <w:t>وتكون</w:t>
      </w:r>
      <w:r w:rsidRPr="00E5086F">
        <w:rPr>
          <w:sz w:val="22"/>
          <w:szCs w:val="28"/>
          <w:rtl/>
        </w:rPr>
        <w:t xml:space="preserve"> قادرة على الإرسال أو الاستقبال باستخدام تخصيص التردد هذا،</w:t>
      </w:r>
      <w:r w:rsidR="00592738">
        <w:rPr>
          <w:rFonts w:hint="cs"/>
          <w:sz w:val="22"/>
          <w:szCs w:val="28"/>
          <w:rtl/>
        </w:rPr>
        <w:t xml:space="preserve"> </w:t>
      </w:r>
      <w:r w:rsidR="00592738" w:rsidRPr="00E5086F">
        <w:rPr>
          <w:rFonts w:hint="eastAsia"/>
          <w:sz w:val="22"/>
          <w:szCs w:val="28"/>
          <w:rtl/>
        </w:rPr>
        <w:t>لفترة</w:t>
      </w:r>
      <w:r w:rsidR="00592738" w:rsidRPr="00E5086F">
        <w:rPr>
          <w:sz w:val="22"/>
          <w:szCs w:val="28"/>
          <w:rtl/>
        </w:rPr>
        <w:t xml:space="preserve"> مستمرة قدرها </w:t>
      </w:r>
      <w:r w:rsidR="00592738" w:rsidRPr="008779A2">
        <w:rPr>
          <w:sz w:val="22"/>
          <w:szCs w:val="28"/>
        </w:rPr>
        <w:t>90</w:t>
      </w:r>
      <w:r w:rsidR="00592738" w:rsidRPr="00E5086F">
        <w:rPr>
          <w:sz w:val="22"/>
          <w:szCs w:val="28"/>
          <w:rtl/>
        </w:rPr>
        <w:t xml:space="preserve"> يوماً</w:t>
      </w:r>
      <w:r w:rsidR="00592738">
        <w:rPr>
          <w:rFonts w:hint="cs"/>
          <w:sz w:val="22"/>
          <w:szCs w:val="28"/>
          <w:rtl/>
        </w:rPr>
        <w:t xml:space="preserve"> </w:t>
      </w:r>
      <w:r w:rsidR="00DF6503" w:rsidRPr="00FB06F2">
        <w:rPr>
          <w:rStyle w:val="FootnoteReference"/>
        </w:rPr>
        <w:t>ADD</w:t>
      </w:r>
      <w:r w:rsidR="00DF6503">
        <w:rPr>
          <w:rFonts w:hint="cs"/>
          <w:rtl/>
          <w:lang w:bidi="ar-SY"/>
        </w:rPr>
        <w:t xml:space="preserve"> </w:t>
      </w:r>
      <w:r w:rsidR="00DF6503">
        <w:rPr>
          <w:rStyle w:val="FootnoteReference"/>
          <w:lang w:val="en-GB"/>
        </w:rPr>
        <w:t>EE</w:t>
      </w:r>
      <w:r w:rsidR="00DF6503">
        <w:rPr>
          <w:rFonts w:hint="cs"/>
          <w:rtl/>
        </w:rPr>
        <w:t xml:space="preserve"> </w:t>
      </w:r>
      <w:r w:rsidR="00592738">
        <w:rPr>
          <w:rFonts w:hint="cs"/>
          <w:rtl/>
        </w:rPr>
        <w:t xml:space="preserve">وبالنسبة لتخصيصات التردد التي ينطبق عليها أحكام القرار </w:t>
      </w:r>
      <w:r w:rsidR="00592738" w:rsidRPr="00B24346">
        <w:rPr>
          <w:b/>
        </w:rPr>
        <w:t>[</w:t>
      </w:r>
      <w:r w:rsidR="003C0103">
        <w:rPr>
          <w:b/>
        </w:rPr>
        <w:t>BEL/</w:t>
      </w:r>
      <w:r w:rsidR="00E5086F" w:rsidRPr="002D66D9">
        <w:rPr>
          <w:b/>
        </w:rPr>
        <w:t>F/I/LIE/LUX/HOL</w:t>
      </w:r>
      <w:r w:rsidR="00E5086F" w:rsidRPr="00B24346">
        <w:rPr>
          <w:b/>
        </w:rPr>
        <w:t xml:space="preserve"> </w:t>
      </w:r>
      <w:r w:rsidR="00592738" w:rsidRPr="00B24346">
        <w:rPr>
          <w:b/>
        </w:rPr>
        <w:t>-A</w:t>
      </w:r>
      <w:r w:rsidR="00592738" w:rsidRPr="008779A2">
        <w:rPr>
          <w:b/>
        </w:rPr>
        <w:t>7</w:t>
      </w:r>
      <w:r w:rsidR="00592738" w:rsidRPr="00B24346">
        <w:rPr>
          <w:b/>
        </w:rPr>
        <w:t>(A)-NGSO-MILESTONES]</w:t>
      </w:r>
      <w:r w:rsidR="008779A2">
        <w:rPr>
          <w:b/>
        </w:rPr>
        <w:t> (</w:t>
      </w:r>
      <w:r w:rsidR="00592738" w:rsidRPr="00B24346">
        <w:rPr>
          <w:b/>
        </w:rPr>
        <w:t>WRC-</w:t>
      </w:r>
      <w:r w:rsidR="00592738" w:rsidRPr="008779A2">
        <w:rPr>
          <w:b/>
        </w:rPr>
        <w:t>19</w:t>
      </w:r>
      <w:r w:rsidR="008779A2">
        <w:rPr>
          <w:b/>
        </w:rPr>
        <w:t>)</w:t>
      </w:r>
      <w:r w:rsidR="00592738">
        <w:rPr>
          <w:rFonts w:hint="cs"/>
          <w:spacing w:val="4"/>
          <w:rtl/>
          <w:lang w:bidi="ar-SY"/>
        </w:rPr>
        <w:t>،</w:t>
      </w:r>
      <w:r w:rsidR="00592738">
        <w:rPr>
          <w:rFonts w:hint="cs"/>
          <w:sz w:val="22"/>
          <w:szCs w:val="28"/>
          <w:rtl/>
          <w:lang w:bidi="ar-SY"/>
        </w:rPr>
        <w:t xml:space="preserve"> </w:t>
      </w:r>
      <w:r w:rsidRPr="00E5086F">
        <w:rPr>
          <w:rFonts w:hint="eastAsia"/>
          <w:sz w:val="22"/>
          <w:szCs w:val="28"/>
          <w:rtl/>
        </w:rPr>
        <w:t>تبقى</w:t>
      </w:r>
      <w:r w:rsidRPr="00E5086F">
        <w:rPr>
          <w:sz w:val="22"/>
          <w:szCs w:val="28"/>
          <w:rtl/>
        </w:rPr>
        <w:t xml:space="preserve"> </w:t>
      </w:r>
      <w:r w:rsidRPr="00E5086F">
        <w:rPr>
          <w:rFonts w:hint="eastAsia"/>
          <w:sz w:val="22"/>
          <w:szCs w:val="28"/>
          <w:rtl/>
        </w:rPr>
        <w:t>في</w:t>
      </w:r>
      <w:r w:rsidRPr="00E5086F">
        <w:rPr>
          <w:sz w:val="22"/>
          <w:szCs w:val="28"/>
          <w:rtl/>
        </w:rPr>
        <w:t xml:space="preserve"> </w:t>
      </w:r>
      <w:r w:rsidRPr="00E5086F">
        <w:rPr>
          <w:rFonts w:hint="eastAsia"/>
          <w:sz w:val="22"/>
          <w:szCs w:val="28"/>
          <w:rtl/>
        </w:rPr>
        <w:t>واحد</w:t>
      </w:r>
      <w:r w:rsidRPr="00E5086F">
        <w:rPr>
          <w:sz w:val="22"/>
          <w:szCs w:val="28"/>
          <w:rtl/>
        </w:rPr>
        <w:t xml:space="preserve"> </w:t>
      </w:r>
      <w:r w:rsidRPr="00E5086F">
        <w:rPr>
          <w:rFonts w:hint="eastAsia"/>
          <w:sz w:val="22"/>
          <w:szCs w:val="28"/>
          <w:rtl/>
        </w:rPr>
        <w:t>من</w:t>
      </w:r>
      <w:r w:rsidRPr="00E5086F">
        <w:rPr>
          <w:sz w:val="22"/>
          <w:szCs w:val="28"/>
          <w:rtl/>
        </w:rPr>
        <w:t xml:space="preserve"> </w:t>
      </w:r>
      <w:r w:rsidRPr="00E5086F">
        <w:rPr>
          <w:rFonts w:hint="eastAsia"/>
          <w:sz w:val="22"/>
          <w:szCs w:val="28"/>
          <w:rtl/>
        </w:rPr>
        <w:t>المستويات</w:t>
      </w:r>
      <w:r w:rsidRPr="00E5086F">
        <w:rPr>
          <w:sz w:val="22"/>
          <w:szCs w:val="28"/>
          <w:rtl/>
        </w:rPr>
        <w:t xml:space="preserve"> </w:t>
      </w:r>
      <w:r w:rsidRPr="00E5086F">
        <w:rPr>
          <w:rFonts w:hint="eastAsia"/>
          <w:sz w:val="22"/>
          <w:szCs w:val="28"/>
          <w:rtl/>
        </w:rPr>
        <w:t>المدارية</w:t>
      </w:r>
      <w:r w:rsidRPr="00E5086F">
        <w:rPr>
          <w:sz w:val="22"/>
          <w:szCs w:val="28"/>
          <w:rtl/>
        </w:rPr>
        <w:t xml:space="preserve"> </w:t>
      </w:r>
      <w:r w:rsidRPr="00E5086F">
        <w:rPr>
          <w:rFonts w:hint="eastAsia"/>
          <w:sz w:val="22"/>
          <w:szCs w:val="28"/>
          <w:rtl/>
        </w:rPr>
        <w:t>المبلغ</w:t>
      </w:r>
      <w:r w:rsidRPr="00E5086F">
        <w:rPr>
          <w:sz w:val="22"/>
          <w:szCs w:val="28"/>
          <w:rtl/>
        </w:rPr>
        <w:t xml:space="preserve"> </w:t>
      </w:r>
      <w:r w:rsidRPr="00E5086F">
        <w:rPr>
          <w:rFonts w:hint="eastAsia"/>
          <w:sz w:val="22"/>
          <w:szCs w:val="28"/>
          <w:rtl/>
        </w:rPr>
        <w:t>عنها</w:t>
      </w:r>
      <w:r w:rsidR="00592738">
        <w:rPr>
          <w:rFonts w:hint="cs"/>
          <w:sz w:val="22"/>
          <w:szCs w:val="28"/>
          <w:rtl/>
        </w:rPr>
        <w:t xml:space="preserve"> </w:t>
      </w:r>
      <w:r w:rsidR="00DF6503" w:rsidRPr="00FB06F2">
        <w:rPr>
          <w:rStyle w:val="FootnoteReference"/>
        </w:rPr>
        <w:t>ADD</w:t>
      </w:r>
      <w:r w:rsidR="00DF6503">
        <w:rPr>
          <w:rFonts w:hint="cs"/>
          <w:rtl/>
          <w:lang w:bidi="ar-SY"/>
        </w:rPr>
        <w:t xml:space="preserve"> </w:t>
      </w:r>
      <w:r w:rsidR="00DF6503">
        <w:rPr>
          <w:rStyle w:val="FootnoteReference"/>
        </w:rPr>
        <w:t>FF</w:t>
      </w:r>
      <w:r w:rsidR="00DF6503">
        <w:rPr>
          <w:rFonts w:hint="cs"/>
          <w:sz w:val="22"/>
          <w:szCs w:val="28"/>
          <w:rtl/>
        </w:rPr>
        <w:t xml:space="preserve"> في النظام الساتلي غير المستقر بالنسبة إلى الأرض </w:t>
      </w:r>
      <w:r w:rsidRPr="00E5086F">
        <w:rPr>
          <w:rFonts w:hint="eastAsia"/>
          <w:sz w:val="22"/>
          <w:szCs w:val="28"/>
          <w:rtl/>
        </w:rPr>
        <w:t>لفترة</w:t>
      </w:r>
      <w:r w:rsidRPr="00E5086F">
        <w:rPr>
          <w:sz w:val="22"/>
          <w:szCs w:val="28"/>
          <w:rtl/>
        </w:rPr>
        <w:t xml:space="preserve"> </w:t>
      </w:r>
      <w:r w:rsidRPr="00E5086F">
        <w:rPr>
          <w:rFonts w:hint="eastAsia"/>
          <w:sz w:val="22"/>
          <w:szCs w:val="28"/>
          <w:rtl/>
        </w:rPr>
        <w:t>مستمرة</w:t>
      </w:r>
      <w:r w:rsidRPr="00E5086F">
        <w:rPr>
          <w:sz w:val="22"/>
          <w:szCs w:val="28"/>
          <w:rtl/>
        </w:rPr>
        <w:t xml:space="preserve"> </w:t>
      </w:r>
      <w:r w:rsidRPr="00E5086F">
        <w:rPr>
          <w:rFonts w:hint="eastAsia"/>
          <w:sz w:val="22"/>
          <w:szCs w:val="28"/>
          <w:rtl/>
        </w:rPr>
        <w:t>قدرها</w:t>
      </w:r>
      <w:r w:rsidR="00592738">
        <w:rPr>
          <w:rFonts w:hint="cs"/>
          <w:sz w:val="22"/>
          <w:szCs w:val="28"/>
          <w:rtl/>
        </w:rPr>
        <w:t xml:space="preserve"> </w:t>
      </w:r>
      <w:r w:rsidR="00592738" w:rsidRPr="008779A2">
        <w:rPr>
          <w:sz w:val="22"/>
          <w:szCs w:val="28"/>
        </w:rPr>
        <w:t>90</w:t>
      </w:r>
      <w:r w:rsidR="00592738" w:rsidRPr="00E5086F">
        <w:rPr>
          <w:sz w:val="22"/>
          <w:szCs w:val="28"/>
          <w:rtl/>
        </w:rPr>
        <w:t xml:space="preserve"> </w:t>
      </w:r>
      <w:r w:rsidRPr="00E5086F">
        <w:rPr>
          <w:rFonts w:hint="eastAsia"/>
          <w:sz w:val="22"/>
          <w:szCs w:val="28"/>
          <w:rtl/>
        </w:rPr>
        <w:t>يوماً</w:t>
      </w:r>
      <w:r w:rsidRPr="00E5086F">
        <w:rPr>
          <w:sz w:val="22"/>
          <w:szCs w:val="28"/>
          <w:rtl/>
        </w:rPr>
        <w:t xml:space="preserve">. وتُعلم الإدارة المبلِّغة المكتب بذلك في غضون </w:t>
      </w:r>
      <w:r w:rsidRPr="008779A2">
        <w:rPr>
          <w:sz w:val="22"/>
          <w:szCs w:val="28"/>
        </w:rPr>
        <w:t>30</w:t>
      </w:r>
      <w:r w:rsidRPr="00E5086F">
        <w:rPr>
          <w:sz w:val="22"/>
          <w:szCs w:val="28"/>
          <w:rtl/>
        </w:rPr>
        <w:t xml:space="preserve"> يوماً من نهاية فترة</w:t>
      </w:r>
      <w:r w:rsidR="00E5086F">
        <w:rPr>
          <w:rFonts w:hint="cs"/>
          <w:sz w:val="22"/>
          <w:szCs w:val="28"/>
          <w:rtl/>
        </w:rPr>
        <w:t xml:space="preserve"> </w:t>
      </w:r>
      <w:proofErr w:type="spellStart"/>
      <w:r w:rsidR="00E5086F">
        <w:rPr>
          <w:rFonts w:hint="cs"/>
          <w:sz w:val="22"/>
          <w:szCs w:val="28"/>
          <w:rtl/>
        </w:rPr>
        <w:t>الـ</w:t>
      </w:r>
      <w:proofErr w:type="spellEnd"/>
      <w:r w:rsidR="00DF6503">
        <w:rPr>
          <w:rFonts w:hint="cs"/>
          <w:sz w:val="22"/>
          <w:szCs w:val="28"/>
          <w:rtl/>
        </w:rPr>
        <w:t xml:space="preserve"> </w:t>
      </w:r>
      <w:r w:rsidRPr="008779A2">
        <w:rPr>
          <w:sz w:val="22"/>
          <w:szCs w:val="28"/>
        </w:rPr>
        <w:t>90</w:t>
      </w:r>
      <w:r w:rsidRPr="00E5086F">
        <w:rPr>
          <w:sz w:val="22"/>
          <w:szCs w:val="28"/>
          <w:rtl/>
        </w:rPr>
        <w:t xml:space="preserve"> يوماً.</w:t>
      </w:r>
      <w:r w:rsidRPr="00E5086F">
        <w:rPr>
          <w:rFonts w:hint="eastAsia"/>
          <w:sz w:val="24"/>
          <w:szCs w:val="24"/>
          <w:rtl/>
        </w:rPr>
        <w:t>    </w:t>
      </w:r>
      <w:r w:rsidRPr="00E5086F">
        <w:rPr>
          <w:sz w:val="22"/>
          <w:szCs w:val="28"/>
        </w:rPr>
        <w:t>(</w:t>
      </w:r>
      <w:r w:rsidRPr="00E5086F">
        <w:rPr>
          <w:sz w:val="18"/>
          <w:szCs w:val="28"/>
        </w:rPr>
        <w:t>WRC</w:t>
      </w:r>
      <w:r w:rsidRPr="00E5086F">
        <w:rPr>
          <w:sz w:val="18"/>
          <w:szCs w:val="28"/>
        </w:rPr>
        <w:noBreakHyphen/>
      </w:r>
      <w:r w:rsidRPr="008779A2">
        <w:rPr>
          <w:sz w:val="18"/>
          <w:szCs w:val="28"/>
        </w:rPr>
        <w:t>19</w:t>
      </w:r>
      <w:r w:rsidRPr="00E5086F">
        <w:rPr>
          <w:sz w:val="18"/>
          <w:szCs w:val="28"/>
        </w:rPr>
        <w:t>)</w:t>
      </w:r>
    </w:p>
    <w:p w14:paraId="58A93435" w14:textId="77777777" w:rsidR="00F44980" w:rsidRDefault="00F44980">
      <w:pPr>
        <w:pStyle w:val="Reasons"/>
      </w:pPr>
    </w:p>
    <w:p w14:paraId="6E44A8A6" w14:textId="6A689626" w:rsidR="00F44980" w:rsidRPr="003A7462" w:rsidRDefault="00971DA8">
      <w:pPr>
        <w:pStyle w:val="Proposal"/>
        <w:rPr>
          <w:lang w:val="fr-FR"/>
        </w:rPr>
      </w:pPr>
      <w:r w:rsidRPr="003A7462">
        <w:rPr>
          <w:lang w:val="fr-FR"/>
        </w:rPr>
        <w:t>ADD</w:t>
      </w:r>
      <w:r w:rsidRPr="003A7462">
        <w:rPr>
          <w:lang w:val="fr-FR"/>
        </w:rPr>
        <w:tab/>
      </w:r>
      <w:r w:rsidR="000D23AD">
        <w:rPr>
          <w:lang w:val="fr-FR"/>
        </w:rPr>
        <w:t>BEL/</w:t>
      </w:r>
      <w:r w:rsidRPr="003A7462">
        <w:rPr>
          <w:lang w:val="fr-FR"/>
        </w:rPr>
        <w:t>F/I/LIE/LUX/HOL/</w:t>
      </w:r>
      <w:r w:rsidRPr="008779A2">
        <w:t>71</w:t>
      </w:r>
      <w:r w:rsidRPr="003A7462">
        <w:rPr>
          <w:lang w:val="fr-FR"/>
        </w:rPr>
        <w:t>/</w:t>
      </w:r>
      <w:r w:rsidRPr="008779A2">
        <w:t>10</w:t>
      </w:r>
      <w:r w:rsidRPr="003A7462">
        <w:rPr>
          <w:vanish/>
          <w:color w:val="7F7F7F" w:themeColor="text1" w:themeTint="80"/>
          <w:vertAlign w:val="superscript"/>
          <w:lang w:val="fr-FR"/>
        </w:rPr>
        <w:t>#50025</w:t>
      </w:r>
    </w:p>
    <w:p w14:paraId="1645FF82" w14:textId="77777777" w:rsidR="003932C6" w:rsidRDefault="003932C6">
      <w:r>
        <w:t>_______________</w:t>
      </w:r>
    </w:p>
    <w:p w14:paraId="305254BC" w14:textId="309DADE4" w:rsidR="00971DA8" w:rsidRPr="00E5086F" w:rsidRDefault="00971DA8" w:rsidP="00971DA8">
      <w:pPr>
        <w:pStyle w:val="FootnoteText"/>
        <w:tabs>
          <w:tab w:val="clear" w:pos="1134"/>
        </w:tabs>
        <w:rPr>
          <w:sz w:val="24"/>
          <w:szCs w:val="32"/>
          <w:rtl/>
          <w:lang w:bidi="ar-SA"/>
        </w:rPr>
      </w:pPr>
      <w:r w:rsidRPr="00E5086F">
        <w:rPr>
          <w:rStyle w:val="FootnoteReference"/>
          <w:sz w:val="20"/>
          <w:szCs w:val="20"/>
        </w:rPr>
        <w:t>EE</w:t>
      </w:r>
      <w:r w:rsidRPr="00E5086F">
        <w:rPr>
          <w:sz w:val="22"/>
          <w:szCs w:val="28"/>
          <w:rtl/>
        </w:rPr>
        <w:t xml:space="preserve"> </w:t>
      </w:r>
      <w:r w:rsidRPr="008779A2">
        <w:rPr>
          <w:rStyle w:val="Artdef"/>
          <w:sz w:val="22"/>
          <w:szCs w:val="28"/>
        </w:rPr>
        <w:t>3</w:t>
      </w:r>
      <w:r w:rsidRPr="00E5086F">
        <w:rPr>
          <w:rStyle w:val="Artdef"/>
          <w:sz w:val="22"/>
          <w:szCs w:val="28"/>
        </w:rPr>
        <w:t>.</w:t>
      </w:r>
      <w:r w:rsidRPr="008779A2">
        <w:rPr>
          <w:rStyle w:val="Artdef"/>
          <w:sz w:val="22"/>
          <w:szCs w:val="28"/>
        </w:rPr>
        <w:t>49</w:t>
      </w:r>
      <w:r w:rsidRPr="00E5086F">
        <w:rPr>
          <w:rStyle w:val="Artdef"/>
          <w:sz w:val="22"/>
          <w:szCs w:val="28"/>
        </w:rPr>
        <w:t>.</w:t>
      </w:r>
      <w:r w:rsidRPr="008779A2">
        <w:rPr>
          <w:rStyle w:val="Artdef"/>
          <w:sz w:val="22"/>
          <w:szCs w:val="28"/>
        </w:rPr>
        <w:t>1</w:t>
      </w:r>
      <w:r w:rsidRPr="008779A2">
        <w:rPr>
          <w:rStyle w:val="Artdef"/>
          <w:sz w:val="22"/>
          <w:szCs w:val="22"/>
        </w:rPr>
        <w:t>1</w:t>
      </w:r>
      <w:r w:rsidRPr="00E5086F">
        <w:rPr>
          <w:sz w:val="24"/>
          <w:szCs w:val="32"/>
          <w:rtl/>
        </w:rPr>
        <w:tab/>
      </w:r>
      <w:r w:rsidRPr="00E5086F">
        <w:rPr>
          <w:rFonts w:hint="eastAsia"/>
          <w:sz w:val="22"/>
          <w:szCs w:val="28"/>
          <w:rtl/>
        </w:rPr>
        <w:t>يُعتبر</w:t>
      </w:r>
      <w:r w:rsidRPr="00E5086F">
        <w:rPr>
          <w:sz w:val="22"/>
          <w:szCs w:val="28"/>
          <w:rtl/>
        </w:rPr>
        <w:t xml:space="preserve"> </w:t>
      </w:r>
      <w:r w:rsidRPr="00E5086F">
        <w:rPr>
          <w:rFonts w:hint="eastAsia"/>
          <w:sz w:val="22"/>
          <w:szCs w:val="28"/>
          <w:rtl/>
        </w:rPr>
        <w:t>أن</w:t>
      </w:r>
      <w:r w:rsidRPr="00E5086F">
        <w:rPr>
          <w:sz w:val="22"/>
          <w:szCs w:val="28"/>
          <w:rtl/>
        </w:rPr>
        <w:t xml:space="preserve"> تخصيص تردد لمحطة فضائية في </w:t>
      </w:r>
      <w:r w:rsidR="00DF6503">
        <w:rPr>
          <w:rFonts w:hint="cs"/>
          <w:sz w:val="22"/>
          <w:szCs w:val="28"/>
          <w:rtl/>
        </w:rPr>
        <w:t>مدار</w:t>
      </w:r>
      <w:r w:rsidR="00DF6503" w:rsidRPr="00E5086F">
        <w:rPr>
          <w:sz w:val="22"/>
          <w:szCs w:val="28"/>
          <w:rtl/>
        </w:rPr>
        <w:t xml:space="preserve"> </w:t>
      </w:r>
      <w:r w:rsidRPr="00E5086F">
        <w:rPr>
          <w:sz w:val="22"/>
          <w:szCs w:val="28"/>
          <w:rtl/>
        </w:rPr>
        <w:t xml:space="preserve">ساتلي </w:t>
      </w:r>
      <w:r w:rsidRPr="00E5086F">
        <w:rPr>
          <w:sz w:val="22"/>
          <w:szCs w:val="28"/>
        </w:rPr>
        <w:t>non-GSO</w:t>
      </w:r>
      <w:r w:rsidRPr="00E5086F">
        <w:rPr>
          <w:sz w:val="22"/>
          <w:szCs w:val="28"/>
          <w:rtl/>
        </w:rPr>
        <w:t xml:space="preserve"> له </w:t>
      </w:r>
      <w:r w:rsidRPr="00E5086F">
        <w:rPr>
          <w:rFonts w:hint="eastAsia"/>
          <w:sz w:val="22"/>
          <w:szCs w:val="28"/>
          <w:rtl/>
        </w:rPr>
        <w:t>جسم</w:t>
      </w:r>
      <w:r w:rsidRPr="00E5086F">
        <w:rPr>
          <w:sz w:val="22"/>
          <w:szCs w:val="28"/>
          <w:rtl/>
        </w:rPr>
        <w:t xml:space="preserve"> مرجعي </w:t>
      </w:r>
      <w:r w:rsidRPr="00E5086F">
        <w:rPr>
          <w:rFonts w:hint="eastAsia"/>
          <w:sz w:val="22"/>
          <w:szCs w:val="28"/>
          <w:rtl/>
        </w:rPr>
        <w:t>غير</w:t>
      </w:r>
      <w:r w:rsidRPr="00E5086F">
        <w:rPr>
          <w:sz w:val="22"/>
          <w:szCs w:val="28"/>
          <w:rtl/>
        </w:rPr>
        <w:t xml:space="preserve"> "</w:t>
      </w:r>
      <w:r w:rsidRPr="00E5086F">
        <w:rPr>
          <w:rFonts w:hint="eastAsia"/>
          <w:sz w:val="22"/>
          <w:szCs w:val="28"/>
          <w:rtl/>
        </w:rPr>
        <w:t>ال</w:t>
      </w:r>
      <w:r w:rsidRPr="00E5086F">
        <w:rPr>
          <w:sz w:val="22"/>
          <w:szCs w:val="28"/>
          <w:rtl/>
        </w:rPr>
        <w:t xml:space="preserve">أرض" </w:t>
      </w:r>
      <w:r w:rsidRPr="00E5086F">
        <w:rPr>
          <w:rFonts w:hint="eastAsia"/>
          <w:sz w:val="22"/>
          <w:szCs w:val="28"/>
          <w:rtl/>
        </w:rPr>
        <w:t>قد</w:t>
      </w:r>
      <w:r w:rsidRPr="00E5086F">
        <w:rPr>
          <w:sz w:val="22"/>
          <w:szCs w:val="28"/>
          <w:rtl/>
        </w:rPr>
        <w:t xml:space="preserve"> وضع في الخدمة عندما </w:t>
      </w:r>
      <w:r w:rsidRPr="00E5086F">
        <w:rPr>
          <w:rFonts w:hint="eastAsia"/>
          <w:sz w:val="22"/>
          <w:szCs w:val="28"/>
          <w:rtl/>
        </w:rPr>
        <w:t>تُعلم</w:t>
      </w:r>
      <w:r w:rsidRPr="00E5086F">
        <w:rPr>
          <w:sz w:val="22"/>
          <w:szCs w:val="28"/>
          <w:rtl/>
        </w:rPr>
        <w:t xml:space="preserve"> الإدارة المبلغة </w:t>
      </w:r>
      <w:r w:rsidRPr="00E5086F">
        <w:rPr>
          <w:rFonts w:hint="eastAsia"/>
          <w:sz w:val="22"/>
          <w:szCs w:val="28"/>
          <w:rtl/>
        </w:rPr>
        <w:t>ا</w:t>
      </w:r>
      <w:r w:rsidRPr="00E5086F">
        <w:rPr>
          <w:sz w:val="22"/>
          <w:szCs w:val="28"/>
          <w:rtl/>
        </w:rPr>
        <w:t xml:space="preserve">لمكتب بأن محطة فضائية </w:t>
      </w:r>
      <w:r w:rsidRPr="00E5086F">
        <w:rPr>
          <w:rFonts w:hint="eastAsia"/>
          <w:sz w:val="22"/>
          <w:szCs w:val="28"/>
          <w:rtl/>
        </w:rPr>
        <w:t>قادرة</w:t>
      </w:r>
      <w:r w:rsidRPr="00E5086F">
        <w:rPr>
          <w:sz w:val="22"/>
          <w:szCs w:val="28"/>
          <w:rtl/>
        </w:rPr>
        <w:t xml:space="preserve"> على إرسال أو </w:t>
      </w:r>
      <w:r w:rsidRPr="00E5086F">
        <w:rPr>
          <w:rFonts w:hint="eastAsia"/>
          <w:sz w:val="22"/>
          <w:szCs w:val="28"/>
          <w:rtl/>
        </w:rPr>
        <w:t>استقبال</w:t>
      </w:r>
      <w:r w:rsidRPr="00E5086F">
        <w:rPr>
          <w:sz w:val="22"/>
          <w:szCs w:val="28"/>
          <w:rtl/>
        </w:rPr>
        <w:t xml:space="preserve"> تخصيص التردد هذا قد نشرت وتشغّل وفقاً لمعلومات </w:t>
      </w:r>
      <w:r w:rsidRPr="00E5086F">
        <w:rPr>
          <w:rFonts w:hint="eastAsia"/>
          <w:sz w:val="22"/>
          <w:szCs w:val="28"/>
          <w:rtl/>
        </w:rPr>
        <w:t>التبليغ</w:t>
      </w:r>
      <w:r w:rsidRPr="00E5086F">
        <w:rPr>
          <w:sz w:val="22"/>
          <w:szCs w:val="28"/>
          <w:rtl/>
        </w:rPr>
        <w:t>.</w:t>
      </w:r>
      <w:r w:rsidRPr="00E5086F">
        <w:rPr>
          <w:rFonts w:asciiTheme="majorBidi" w:hAnsiTheme="majorBidi" w:cstheme="majorBidi"/>
          <w:sz w:val="18"/>
          <w:szCs w:val="18"/>
          <w:rtl/>
        </w:rPr>
        <w:t>   </w:t>
      </w:r>
      <w:r w:rsidRPr="008F0A38">
        <w:rPr>
          <w:rFonts w:asciiTheme="majorBidi" w:hAnsiTheme="majorBidi" w:cstheme="majorBidi"/>
          <w:sz w:val="16"/>
          <w:szCs w:val="16"/>
          <w:rtl/>
        </w:rPr>
        <w:t>  </w:t>
      </w:r>
      <w:r w:rsidRPr="003A7462">
        <w:rPr>
          <w:sz w:val="18"/>
          <w:szCs w:val="24"/>
        </w:rPr>
        <w:t>(</w:t>
      </w:r>
      <w:r w:rsidRPr="003A7462">
        <w:rPr>
          <w:spacing w:val="4"/>
          <w:sz w:val="16"/>
          <w:szCs w:val="24"/>
        </w:rPr>
        <w:t>WRC-</w:t>
      </w:r>
      <w:r w:rsidRPr="008779A2">
        <w:rPr>
          <w:spacing w:val="4"/>
          <w:sz w:val="16"/>
          <w:szCs w:val="24"/>
        </w:rPr>
        <w:t>19</w:t>
      </w:r>
      <w:r w:rsidRPr="003A7462">
        <w:rPr>
          <w:spacing w:val="4"/>
          <w:sz w:val="16"/>
          <w:szCs w:val="24"/>
        </w:rPr>
        <w:t>)</w:t>
      </w:r>
    </w:p>
    <w:p w14:paraId="61897D79" w14:textId="77777777" w:rsidR="00F44980" w:rsidRDefault="00F44980">
      <w:pPr>
        <w:pStyle w:val="Reasons"/>
      </w:pPr>
    </w:p>
    <w:p w14:paraId="729F683D" w14:textId="3C1457F9" w:rsidR="00F44980" w:rsidRDefault="00971DA8">
      <w:pPr>
        <w:pStyle w:val="Proposal"/>
      </w:pPr>
      <w:r>
        <w:t>ADD</w:t>
      </w:r>
      <w:r>
        <w:tab/>
      </w:r>
      <w:r w:rsidR="000D23AD">
        <w:t>BEL/</w:t>
      </w:r>
      <w:r>
        <w:t>F/I/LIE/LUX/HOL/</w:t>
      </w:r>
      <w:r w:rsidRPr="008779A2">
        <w:t>71</w:t>
      </w:r>
      <w:r>
        <w:t>/</w:t>
      </w:r>
      <w:r w:rsidRPr="008779A2">
        <w:t>11</w:t>
      </w:r>
      <w:r>
        <w:rPr>
          <w:vanish/>
          <w:color w:val="7F7F7F" w:themeColor="text1" w:themeTint="80"/>
          <w:vertAlign w:val="superscript"/>
        </w:rPr>
        <w:t>#50026</w:t>
      </w:r>
    </w:p>
    <w:p w14:paraId="40414D06" w14:textId="77777777" w:rsidR="003932C6" w:rsidRDefault="003932C6">
      <w:r>
        <w:t>_______________</w:t>
      </w:r>
    </w:p>
    <w:p w14:paraId="03405405" w14:textId="19EC023D" w:rsidR="00971DA8" w:rsidRPr="008D15EA" w:rsidRDefault="00971DA8" w:rsidP="00971DA8">
      <w:pPr>
        <w:pStyle w:val="FootnoteText"/>
        <w:rPr>
          <w:sz w:val="22"/>
          <w:szCs w:val="28"/>
          <w:rtl/>
          <w:lang w:bidi="ar-SY"/>
        </w:rPr>
      </w:pPr>
      <w:r w:rsidRPr="008D15EA">
        <w:rPr>
          <w:rStyle w:val="FootnoteReference"/>
        </w:rPr>
        <w:t>FF</w:t>
      </w:r>
      <w:r w:rsidRPr="008D15EA">
        <w:rPr>
          <w:rtl/>
        </w:rPr>
        <w:t xml:space="preserve"> </w:t>
      </w:r>
      <w:r w:rsidRPr="008779A2">
        <w:rPr>
          <w:rStyle w:val="Artdef"/>
          <w:szCs w:val="20"/>
        </w:rPr>
        <w:t>4</w:t>
      </w:r>
      <w:r w:rsidRPr="008D15EA">
        <w:rPr>
          <w:rStyle w:val="Artdef"/>
          <w:szCs w:val="20"/>
        </w:rPr>
        <w:t>.</w:t>
      </w:r>
      <w:r w:rsidRPr="008779A2">
        <w:rPr>
          <w:rStyle w:val="Artdef"/>
          <w:szCs w:val="20"/>
        </w:rPr>
        <w:t>49</w:t>
      </w:r>
      <w:r w:rsidRPr="008D15EA">
        <w:rPr>
          <w:rStyle w:val="Artdef"/>
          <w:szCs w:val="20"/>
        </w:rPr>
        <w:t>.</w:t>
      </w:r>
      <w:r w:rsidRPr="008779A2">
        <w:rPr>
          <w:rStyle w:val="Artdef"/>
          <w:szCs w:val="20"/>
        </w:rPr>
        <w:t>11</w:t>
      </w:r>
      <w:r w:rsidRPr="008D15EA">
        <w:rPr>
          <w:rtl/>
        </w:rPr>
        <w:tab/>
      </w:r>
      <w:r w:rsidRPr="008D15EA">
        <w:rPr>
          <w:spacing w:val="2"/>
          <w:rtl/>
        </w:rPr>
        <w:t xml:space="preserve">عند فحص المعلومات المقدمة من إدارة ما بتطبيق </w:t>
      </w:r>
      <w:r w:rsidRPr="008D15EA">
        <w:rPr>
          <w:rFonts w:hint="eastAsia"/>
          <w:spacing w:val="2"/>
          <w:rtl/>
        </w:rPr>
        <w:t>الرقم</w:t>
      </w:r>
      <w:r w:rsidR="00DF6503">
        <w:rPr>
          <w:rFonts w:hint="cs"/>
          <w:spacing w:val="2"/>
          <w:rtl/>
        </w:rPr>
        <w:t xml:space="preserve"> </w:t>
      </w:r>
      <w:r w:rsidR="00DF6503" w:rsidRPr="008D15EA">
        <w:rPr>
          <w:spacing w:val="2"/>
        </w:rPr>
        <w:t>ADD</w:t>
      </w:r>
      <w:r w:rsidRPr="008D15EA">
        <w:rPr>
          <w:spacing w:val="2"/>
          <w:rtl/>
        </w:rPr>
        <w:t xml:space="preserve"> </w:t>
      </w:r>
      <w:r w:rsidRPr="008779A2">
        <w:rPr>
          <w:rStyle w:val="Artref"/>
          <w:b/>
          <w:bCs/>
          <w:spacing w:val="2"/>
        </w:rPr>
        <w:t>2</w:t>
      </w:r>
      <w:r w:rsidRPr="0075739B">
        <w:rPr>
          <w:rStyle w:val="Artref"/>
          <w:b/>
          <w:bCs/>
          <w:spacing w:val="2"/>
        </w:rPr>
        <w:t>.</w:t>
      </w:r>
      <w:r w:rsidRPr="008779A2">
        <w:rPr>
          <w:rStyle w:val="Artref"/>
          <w:b/>
          <w:bCs/>
          <w:spacing w:val="2"/>
        </w:rPr>
        <w:t>49</w:t>
      </w:r>
      <w:r w:rsidRPr="0075739B">
        <w:rPr>
          <w:rStyle w:val="Artref"/>
          <w:b/>
          <w:bCs/>
          <w:spacing w:val="2"/>
        </w:rPr>
        <w:t>.</w:t>
      </w:r>
      <w:r w:rsidRPr="008779A2">
        <w:rPr>
          <w:rStyle w:val="Artref"/>
          <w:b/>
          <w:bCs/>
          <w:spacing w:val="2"/>
        </w:rPr>
        <w:t>11</w:t>
      </w:r>
      <w:r w:rsidRPr="008D15EA">
        <w:rPr>
          <w:spacing w:val="2"/>
        </w:rPr>
        <w:t xml:space="preserve"> </w:t>
      </w:r>
      <w:r w:rsidRPr="008D15EA">
        <w:rPr>
          <w:spacing w:val="2"/>
          <w:rtl/>
        </w:rPr>
        <w:t>، تُستخدم بنود البيانات التالية الواردة في الجدول</w:t>
      </w:r>
      <w:r w:rsidRPr="008D15EA">
        <w:rPr>
          <w:rFonts w:hint="eastAsia"/>
          <w:spacing w:val="2"/>
          <w:rtl/>
        </w:rPr>
        <w:t> </w:t>
      </w:r>
      <w:r w:rsidRPr="008D15EA">
        <w:rPr>
          <w:spacing w:val="2"/>
        </w:rPr>
        <w:t>A</w:t>
      </w:r>
      <w:r w:rsidRPr="008D15EA">
        <w:rPr>
          <w:spacing w:val="2"/>
          <w:rtl/>
        </w:rPr>
        <w:t xml:space="preserve"> في الملحق </w:t>
      </w:r>
      <w:r w:rsidRPr="008D15EA">
        <w:rPr>
          <w:spacing w:val="2"/>
        </w:rPr>
        <w:t>II</w:t>
      </w:r>
      <w:r w:rsidRPr="008D15EA">
        <w:rPr>
          <w:spacing w:val="2"/>
          <w:rtl/>
        </w:rPr>
        <w:t xml:space="preserve"> بالتذييل </w:t>
      </w:r>
      <w:r w:rsidRPr="008779A2">
        <w:rPr>
          <w:rStyle w:val="Appref"/>
          <w:spacing w:val="2"/>
        </w:rPr>
        <w:t>4</w:t>
      </w:r>
      <w:r w:rsidRPr="008D15EA">
        <w:rPr>
          <w:spacing w:val="2"/>
          <w:rtl/>
        </w:rPr>
        <w:t xml:space="preserve">، حسب الاقتضاء، لتحديد ما إذا كان </w:t>
      </w:r>
      <w:r w:rsidRPr="008D15EA">
        <w:rPr>
          <w:rFonts w:hint="eastAsia"/>
          <w:spacing w:val="2"/>
          <w:rtl/>
        </w:rPr>
        <w:t>أحد</w:t>
      </w:r>
      <w:r w:rsidRPr="008D15EA">
        <w:rPr>
          <w:spacing w:val="2"/>
          <w:rtl/>
        </w:rPr>
        <w:t xml:space="preserve"> ال</w:t>
      </w:r>
      <w:r w:rsidRPr="008D15EA">
        <w:rPr>
          <w:rFonts w:hint="eastAsia"/>
          <w:spacing w:val="2"/>
          <w:rtl/>
        </w:rPr>
        <w:t>م</w:t>
      </w:r>
      <w:r w:rsidRPr="008D15EA">
        <w:rPr>
          <w:spacing w:val="2"/>
          <w:rtl/>
        </w:rPr>
        <w:t>ستو</w:t>
      </w:r>
      <w:r w:rsidRPr="008D15EA">
        <w:rPr>
          <w:rFonts w:hint="eastAsia"/>
          <w:spacing w:val="2"/>
          <w:rtl/>
        </w:rPr>
        <w:t>يات</w:t>
      </w:r>
      <w:r w:rsidRPr="008D15EA">
        <w:rPr>
          <w:spacing w:val="2"/>
          <w:rtl/>
        </w:rPr>
        <w:t xml:space="preserve"> المداري</w:t>
      </w:r>
      <w:r w:rsidRPr="008D15EA">
        <w:rPr>
          <w:rFonts w:hint="eastAsia"/>
          <w:spacing w:val="2"/>
          <w:rtl/>
        </w:rPr>
        <w:t>ة</w:t>
      </w:r>
      <w:r w:rsidRPr="008D15EA">
        <w:rPr>
          <w:spacing w:val="2"/>
          <w:rtl/>
        </w:rPr>
        <w:t xml:space="preserve"> </w:t>
      </w:r>
      <w:r w:rsidRPr="008D15EA">
        <w:rPr>
          <w:rFonts w:hint="eastAsia"/>
          <w:spacing w:val="2"/>
          <w:rtl/>
        </w:rPr>
        <w:t>على</w:t>
      </w:r>
      <w:r w:rsidRPr="008D15EA">
        <w:rPr>
          <w:spacing w:val="2"/>
          <w:rtl/>
        </w:rPr>
        <w:t xml:space="preserve"> </w:t>
      </w:r>
      <w:r w:rsidRPr="008D15EA">
        <w:rPr>
          <w:rFonts w:hint="eastAsia"/>
          <w:spacing w:val="2"/>
          <w:rtl/>
        </w:rPr>
        <w:t>الأقل</w:t>
      </w:r>
      <w:r w:rsidRPr="008D15EA">
        <w:rPr>
          <w:spacing w:val="2"/>
          <w:rtl/>
        </w:rPr>
        <w:t xml:space="preserve"> </w:t>
      </w:r>
      <w:r w:rsidRPr="008D15EA">
        <w:rPr>
          <w:rFonts w:hint="eastAsia"/>
          <w:spacing w:val="2"/>
          <w:rtl/>
        </w:rPr>
        <w:t>ل</w:t>
      </w:r>
      <w:r w:rsidRPr="008D15EA">
        <w:rPr>
          <w:spacing w:val="2"/>
          <w:rtl/>
        </w:rPr>
        <w:t>لمحطات الفضائية في</w:t>
      </w:r>
      <w:r w:rsidRPr="008D15EA">
        <w:rPr>
          <w:rFonts w:hint="eastAsia"/>
          <w:spacing w:val="2"/>
          <w:rtl/>
        </w:rPr>
        <w:t> </w:t>
      </w:r>
      <w:r w:rsidRPr="008D15EA">
        <w:rPr>
          <w:spacing w:val="2"/>
          <w:rtl/>
        </w:rPr>
        <w:t>النظام الساتلي المنشور غير المستقر بالنسبة إلى الأرض ي</w:t>
      </w:r>
      <w:r w:rsidRPr="008D15EA">
        <w:rPr>
          <w:rFonts w:hint="eastAsia"/>
          <w:spacing w:val="2"/>
          <w:rtl/>
        </w:rPr>
        <w:t>تطابق</w:t>
      </w:r>
      <w:r w:rsidRPr="008D15EA">
        <w:rPr>
          <w:spacing w:val="2"/>
          <w:rtl/>
        </w:rPr>
        <w:t xml:space="preserve"> مع أحد المدارات المبلغ عنها:</w:t>
      </w:r>
    </w:p>
    <w:p w14:paraId="55E3FCE9" w14:textId="77777777" w:rsidR="00971DA8" w:rsidRPr="008D15EA" w:rsidRDefault="00971DA8" w:rsidP="00971DA8">
      <w:pPr>
        <w:pStyle w:val="enumlev1"/>
        <w:tabs>
          <w:tab w:val="clear" w:pos="1134"/>
          <w:tab w:val="left" w:pos="283"/>
        </w:tabs>
        <w:ind w:left="283" w:hanging="283"/>
        <w:rPr>
          <w:sz w:val="20"/>
          <w:szCs w:val="26"/>
          <w:rtl/>
        </w:rPr>
      </w:pPr>
      <w:r>
        <w:rPr>
          <w:rFonts w:hint="cs"/>
          <w:sz w:val="20"/>
          <w:szCs w:val="26"/>
          <w:rtl/>
        </w:rPr>
        <w:t>-</w:t>
      </w:r>
      <w:r w:rsidRPr="008D15EA">
        <w:rPr>
          <w:rStyle w:val="FootnoteReference"/>
          <w:sz w:val="20"/>
          <w:szCs w:val="26"/>
          <w:rtl/>
        </w:rPr>
        <w:tab/>
      </w:r>
      <w:r w:rsidRPr="008D15EA">
        <w:rPr>
          <w:sz w:val="20"/>
          <w:szCs w:val="26"/>
          <w:rtl/>
        </w:rPr>
        <w:t xml:space="preserve">البند </w:t>
      </w:r>
      <w:r w:rsidRPr="008D15EA">
        <w:rPr>
          <w:sz w:val="20"/>
          <w:szCs w:val="26"/>
        </w:rPr>
        <w:t>.</w:t>
      </w:r>
      <w:proofErr w:type="gramStart"/>
      <w:r w:rsidRPr="008779A2">
        <w:rPr>
          <w:sz w:val="20"/>
          <w:szCs w:val="26"/>
        </w:rPr>
        <w:t>4</w:t>
      </w:r>
      <w:r w:rsidRPr="008D15EA">
        <w:rPr>
          <w:sz w:val="20"/>
          <w:szCs w:val="26"/>
        </w:rPr>
        <w:t>.A</w:t>
      </w:r>
      <w:r w:rsidRPr="008D15EA">
        <w:rPr>
          <w:rFonts w:hint="eastAsia"/>
          <w:sz w:val="20"/>
          <w:szCs w:val="26"/>
          <w:rtl/>
          <w:lang w:bidi="ar-EG"/>
        </w:rPr>
        <w:t>ب</w:t>
      </w:r>
      <w:r w:rsidRPr="008D15EA">
        <w:rPr>
          <w:sz w:val="20"/>
          <w:szCs w:val="26"/>
          <w:lang w:bidi="ar-EG"/>
        </w:rPr>
        <w:t>.</w:t>
      </w:r>
      <w:r w:rsidRPr="008779A2">
        <w:rPr>
          <w:sz w:val="20"/>
          <w:szCs w:val="26"/>
          <w:lang w:bidi="ar-EG"/>
        </w:rPr>
        <w:t>4</w:t>
      </w:r>
      <w:r w:rsidRPr="008D15EA">
        <w:rPr>
          <w:sz w:val="20"/>
          <w:szCs w:val="26"/>
          <w:lang w:bidi="ar-EG"/>
        </w:rPr>
        <w:t>.</w:t>
      </w:r>
      <w:r w:rsidRPr="008D15EA">
        <w:rPr>
          <w:rFonts w:hint="eastAsia"/>
          <w:sz w:val="20"/>
          <w:szCs w:val="26"/>
          <w:rtl/>
          <w:lang w:bidi="ar-EG"/>
        </w:rPr>
        <w:t>أ</w:t>
      </w:r>
      <w:proofErr w:type="gramEnd"/>
      <w:r w:rsidRPr="008D15EA">
        <w:rPr>
          <w:sz w:val="20"/>
          <w:szCs w:val="26"/>
          <w:rtl/>
        </w:rPr>
        <w:t>، ميل المستو</w:t>
      </w:r>
      <w:r w:rsidRPr="008D15EA">
        <w:rPr>
          <w:rFonts w:hint="eastAsia"/>
          <w:sz w:val="20"/>
          <w:szCs w:val="26"/>
          <w:rtl/>
        </w:rPr>
        <w:t>ي</w:t>
      </w:r>
      <w:r w:rsidRPr="008D15EA">
        <w:rPr>
          <w:sz w:val="20"/>
          <w:szCs w:val="26"/>
          <w:rtl/>
        </w:rPr>
        <w:t xml:space="preserve"> المداري للمحطة الفضائية؛</w:t>
      </w:r>
    </w:p>
    <w:p w14:paraId="266A6039" w14:textId="77777777" w:rsidR="00971DA8" w:rsidRPr="008D15EA" w:rsidRDefault="00971DA8" w:rsidP="00971DA8">
      <w:pPr>
        <w:pStyle w:val="enumlev1"/>
        <w:tabs>
          <w:tab w:val="clear" w:pos="1134"/>
          <w:tab w:val="left" w:pos="283"/>
        </w:tabs>
        <w:ind w:left="283" w:hanging="283"/>
        <w:rPr>
          <w:sz w:val="20"/>
          <w:szCs w:val="26"/>
          <w:rtl/>
        </w:rPr>
      </w:pPr>
      <w:r w:rsidRPr="008D15EA">
        <w:rPr>
          <w:sz w:val="20"/>
          <w:szCs w:val="26"/>
          <w:rtl/>
        </w:rPr>
        <w:t>-</w:t>
      </w:r>
      <w:r w:rsidRPr="008D15EA">
        <w:rPr>
          <w:sz w:val="20"/>
          <w:szCs w:val="26"/>
          <w:rtl/>
        </w:rPr>
        <w:tab/>
        <w:t xml:space="preserve">البند </w:t>
      </w:r>
      <w:r w:rsidRPr="008D15EA">
        <w:rPr>
          <w:sz w:val="20"/>
          <w:szCs w:val="26"/>
        </w:rPr>
        <w:t>.</w:t>
      </w:r>
      <w:proofErr w:type="gramStart"/>
      <w:r w:rsidRPr="008779A2">
        <w:rPr>
          <w:sz w:val="20"/>
          <w:szCs w:val="26"/>
        </w:rPr>
        <w:t>4</w:t>
      </w:r>
      <w:r w:rsidRPr="008D15EA">
        <w:rPr>
          <w:sz w:val="20"/>
          <w:szCs w:val="26"/>
        </w:rPr>
        <w:t>.A</w:t>
      </w:r>
      <w:r w:rsidRPr="008D15EA">
        <w:rPr>
          <w:rFonts w:hint="eastAsia"/>
          <w:sz w:val="20"/>
          <w:szCs w:val="26"/>
          <w:rtl/>
          <w:lang w:bidi="ar-EG"/>
        </w:rPr>
        <w:t>ب</w:t>
      </w:r>
      <w:r w:rsidRPr="008D15EA">
        <w:rPr>
          <w:sz w:val="20"/>
          <w:szCs w:val="26"/>
          <w:lang w:bidi="ar-EG"/>
        </w:rPr>
        <w:t>.</w:t>
      </w:r>
      <w:r w:rsidRPr="008779A2">
        <w:rPr>
          <w:sz w:val="20"/>
          <w:szCs w:val="26"/>
          <w:lang w:bidi="ar-EG"/>
        </w:rPr>
        <w:t>4</w:t>
      </w:r>
      <w:r w:rsidRPr="008D15EA">
        <w:rPr>
          <w:sz w:val="20"/>
          <w:szCs w:val="26"/>
          <w:lang w:bidi="ar-EG"/>
        </w:rPr>
        <w:t>.</w:t>
      </w:r>
      <w:r w:rsidRPr="008D15EA">
        <w:rPr>
          <w:rFonts w:hint="eastAsia"/>
          <w:sz w:val="20"/>
          <w:szCs w:val="26"/>
          <w:rtl/>
          <w:lang w:bidi="ar-EG"/>
        </w:rPr>
        <w:t>د</w:t>
      </w:r>
      <w:proofErr w:type="gramEnd"/>
      <w:r w:rsidRPr="008D15EA">
        <w:rPr>
          <w:sz w:val="20"/>
          <w:szCs w:val="26"/>
          <w:rtl/>
        </w:rPr>
        <w:t xml:space="preserve">، ارتفاع أوج </w:t>
      </w:r>
      <w:r w:rsidRPr="008D15EA">
        <w:rPr>
          <w:rFonts w:hint="eastAsia"/>
          <w:sz w:val="20"/>
          <w:szCs w:val="26"/>
          <w:rtl/>
        </w:rPr>
        <w:t>ا</w:t>
      </w:r>
      <w:r w:rsidRPr="008D15EA">
        <w:rPr>
          <w:sz w:val="20"/>
          <w:szCs w:val="26"/>
          <w:rtl/>
        </w:rPr>
        <w:t>لمحطة الفضائية؛</w:t>
      </w:r>
    </w:p>
    <w:p w14:paraId="59FA3290" w14:textId="77777777" w:rsidR="00971DA8" w:rsidRPr="008D15EA" w:rsidRDefault="00971DA8" w:rsidP="00971DA8">
      <w:pPr>
        <w:pStyle w:val="enumlev1"/>
        <w:tabs>
          <w:tab w:val="clear" w:pos="1134"/>
          <w:tab w:val="left" w:pos="283"/>
        </w:tabs>
        <w:ind w:left="283" w:hanging="283"/>
        <w:rPr>
          <w:sz w:val="20"/>
          <w:szCs w:val="26"/>
          <w:rtl/>
        </w:rPr>
      </w:pPr>
      <w:r w:rsidRPr="008D15EA">
        <w:rPr>
          <w:sz w:val="20"/>
          <w:szCs w:val="26"/>
          <w:rtl/>
        </w:rPr>
        <w:t>-</w:t>
      </w:r>
      <w:r w:rsidRPr="008D15EA">
        <w:rPr>
          <w:sz w:val="20"/>
          <w:szCs w:val="26"/>
          <w:rtl/>
        </w:rPr>
        <w:tab/>
        <w:t xml:space="preserve">البند </w:t>
      </w:r>
      <w:r w:rsidRPr="008D15EA">
        <w:rPr>
          <w:sz w:val="20"/>
          <w:szCs w:val="26"/>
        </w:rPr>
        <w:t>.</w:t>
      </w:r>
      <w:proofErr w:type="gramStart"/>
      <w:r w:rsidRPr="008779A2">
        <w:rPr>
          <w:sz w:val="20"/>
          <w:szCs w:val="26"/>
        </w:rPr>
        <w:t>4</w:t>
      </w:r>
      <w:r w:rsidRPr="008D15EA">
        <w:rPr>
          <w:sz w:val="20"/>
          <w:szCs w:val="26"/>
        </w:rPr>
        <w:t>.A</w:t>
      </w:r>
      <w:r w:rsidRPr="008D15EA">
        <w:rPr>
          <w:rFonts w:hint="eastAsia"/>
          <w:sz w:val="20"/>
          <w:szCs w:val="26"/>
          <w:rtl/>
          <w:lang w:bidi="ar-EG"/>
        </w:rPr>
        <w:t>ب</w:t>
      </w:r>
      <w:r w:rsidRPr="008D15EA">
        <w:rPr>
          <w:sz w:val="20"/>
          <w:szCs w:val="26"/>
          <w:lang w:bidi="ar-EG"/>
        </w:rPr>
        <w:t>.</w:t>
      </w:r>
      <w:r w:rsidRPr="008779A2">
        <w:rPr>
          <w:sz w:val="20"/>
          <w:szCs w:val="26"/>
          <w:lang w:bidi="ar-EG"/>
        </w:rPr>
        <w:t>4</w:t>
      </w:r>
      <w:r w:rsidRPr="008D15EA">
        <w:rPr>
          <w:sz w:val="20"/>
          <w:szCs w:val="26"/>
          <w:lang w:bidi="ar-EG"/>
        </w:rPr>
        <w:t>.</w:t>
      </w:r>
      <w:r w:rsidRPr="008D15EA">
        <w:rPr>
          <w:rFonts w:ascii="Traditional Arabic" w:hAnsi="Traditional Arabic" w:hint="cs"/>
          <w:sz w:val="20"/>
          <w:szCs w:val="26"/>
          <w:rtl/>
          <w:lang w:bidi="ar-EG"/>
        </w:rPr>
        <w:t>ﻫ</w:t>
      </w:r>
      <w:proofErr w:type="gramEnd"/>
      <w:r w:rsidRPr="008D15EA">
        <w:rPr>
          <w:sz w:val="20"/>
          <w:szCs w:val="26"/>
          <w:rtl/>
        </w:rPr>
        <w:t>، ارتفاع حضيض المحطة الفضائية؛</w:t>
      </w:r>
    </w:p>
    <w:p w14:paraId="6E729F91" w14:textId="77777777" w:rsidR="00971DA8" w:rsidRPr="008D15EA" w:rsidRDefault="00971DA8" w:rsidP="00971DA8">
      <w:pPr>
        <w:pStyle w:val="enumlev1"/>
        <w:tabs>
          <w:tab w:val="clear" w:pos="1134"/>
          <w:tab w:val="left" w:pos="283"/>
        </w:tabs>
        <w:ind w:left="283" w:hanging="283"/>
        <w:rPr>
          <w:sz w:val="16"/>
          <w:szCs w:val="22"/>
        </w:rPr>
      </w:pPr>
      <w:r w:rsidRPr="008D15EA">
        <w:rPr>
          <w:sz w:val="20"/>
          <w:szCs w:val="26"/>
          <w:rtl/>
        </w:rPr>
        <w:t>-</w:t>
      </w:r>
      <w:r w:rsidRPr="008D15EA">
        <w:rPr>
          <w:sz w:val="20"/>
          <w:szCs w:val="26"/>
          <w:rtl/>
        </w:rPr>
        <w:tab/>
        <w:t xml:space="preserve">البند </w:t>
      </w:r>
      <w:r w:rsidRPr="008D15EA">
        <w:rPr>
          <w:sz w:val="20"/>
          <w:szCs w:val="26"/>
        </w:rPr>
        <w:t>.</w:t>
      </w:r>
      <w:proofErr w:type="gramStart"/>
      <w:r w:rsidRPr="008779A2">
        <w:rPr>
          <w:sz w:val="20"/>
          <w:szCs w:val="26"/>
        </w:rPr>
        <w:t>4</w:t>
      </w:r>
      <w:r w:rsidRPr="008D15EA">
        <w:rPr>
          <w:sz w:val="20"/>
          <w:szCs w:val="26"/>
        </w:rPr>
        <w:t>.A</w:t>
      </w:r>
      <w:r w:rsidRPr="008D15EA">
        <w:rPr>
          <w:rFonts w:hint="eastAsia"/>
          <w:sz w:val="20"/>
          <w:szCs w:val="26"/>
          <w:rtl/>
          <w:lang w:bidi="ar-EG"/>
        </w:rPr>
        <w:t>ب</w:t>
      </w:r>
      <w:r w:rsidRPr="008D15EA">
        <w:rPr>
          <w:sz w:val="20"/>
          <w:szCs w:val="26"/>
          <w:lang w:bidi="ar-EG"/>
        </w:rPr>
        <w:t>.</w:t>
      </w:r>
      <w:r w:rsidRPr="008779A2">
        <w:rPr>
          <w:sz w:val="20"/>
          <w:szCs w:val="26"/>
          <w:lang w:bidi="ar-EG"/>
        </w:rPr>
        <w:t>5</w:t>
      </w:r>
      <w:r w:rsidRPr="008D15EA">
        <w:rPr>
          <w:sz w:val="20"/>
          <w:szCs w:val="26"/>
          <w:lang w:bidi="ar-EG"/>
        </w:rPr>
        <w:t>.</w:t>
      </w:r>
      <w:r w:rsidRPr="008D15EA">
        <w:rPr>
          <w:rFonts w:hint="eastAsia"/>
          <w:sz w:val="20"/>
          <w:szCs w:val="26"/>
          <w:rtl/>
          <w:lang w:bidi="ar-EG"/>
        </w:rPr>
        <w:t>ج</w:t>
      </w:r>
      <w:proofErr w:type="gramEnd"/>
      <w:r w:rsidRPr="008D15EA">
        <w:rPr>
          <w:sz w:val="20"/>
          <w:szCs w:val="26"/>
          <w:rtl/>
        </w:rPr>
        <w:t xml:space="preserve">، </w:t>
      </w:r>
      <w:r w:rsidRPr="00C06919">
        <w:rPr>
          <w:rFonts w:hint="eastAsia"/>
          <w:sz w:val="20"/>
          <w:szCs w:val="26"/>
          <w:rtl/>
        </w:rPr>
        <w:t>زاوية</w:t>
      </w:r>
      <w:r w:rsidRPr="00C06919">
        <w:rPr>
          <w:sz w:val="20"/>
          <w:szCs w:val="26"/>
          <w:rtl/>
        </w:rPr>
        <w:t xml:space="preserve"> حضيض مدار المحطة الفضائية</w:t>
      </w:r>
      <w:r w:rsidRPr="008D15EA">
        <w:rPr>
          <w:sz w:val="20"/>
          <w:szCs w:val="26"/>
          <w:rtl/>
        </w:rPr>
        <w:t xml:space="preserve"> (للمدارات التي تختلف فيها ارتفاعات الأوج والحضيض فقط) .</w:t>
      </w:r>
      <w:r w:rsidRPr="008D15EA">
        <w:rPr>
          <w:sz w:val="16"/>
          <w:szCs w:val="16"/>
        </w:rPr>
        <w:t>(WRC</w:t>
      </w:r>
      <w:r w:rsidRPr="008D15EA">
        <w:rPr>
          <w:sz w:val="16"/>
          <w:szCs w:val="16"/>
        </w:rPr>
        <w:noBreakHyphen/>
      </w:r>
      <w:r w:rsidRPr="008779A2">
        <w:rPr>
          <w:sz w:val="16"/>
          <w:szCs w:val="16"/>
        </w:rPr>
        <w:t>19</w:t>
      </w:r>
      <w:r w:rsidRPr="008D15EA">
        <w:rPr>
          <w:sz w:val="16"/>
          <w:szCs w:val="16"/>
        </w:rPr>
        <w:t>)     </w:t>
      </w:r>
    </w:p>
    <w:p w14:paraId="3E607509" w14:textId="77777777" w:rsidR="00F44980" w:rsidRDefault="00F44980">
      <w:pPr>
        <w:pStyle w:val="Reasons"/>
      </w:pPr>
    </w:p>
    <w:p w14:paraId="1576C1C0" w14:textId="09D015E7"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12</w:t>
      </w:r>
      <w:r w:rsidRPr="000B00A0">
        <w:rPr>
          <w:vanish/>
          <w:color w:val="7F7F7F" w:themeColor="text1" w:themeTint="80"/>
          <w:vertAlign w:val="superscript"/>
          <w:lang w:val="fr-FR"/>
        </w:rPr>
        <w:t>#50059</w:t>
      </w:r>
    </w:p>
    <w:p w14:paraId="07F3904F" w14:textId="77777777" w:rsidR="00971DA8" w:rsidRPr="00A94F77" w:rsidRDefault="00971DA8" w:rsidP="00971DA8">
      <w:pPr>
        <w:pStyle w:val="Section1"/>
        <w:rPr>
          <w:rFonts w:ascii="Times New Roman"/>
          <w:b w:val="0"/>
          <w:bCs w:val="0"/>
          <w:sz w:val="18"/>
          <w:szCs w:val="26"/>
          <w:rtl/>
        </w:rPr>
      </w:pPr>
      <w:r w:rsidRPr="00A94F77">
        <w:rPr>
          <w:rtl/>
        </w:rPr>
        <w:t xml:space="preserve">القسم </w:t>
      </w:r>
      <w:proofErr w:type="gramStart"/>
      <w:r w:rsidRPr="00A94F77">
        <w:t>III</w:t>
      </w:r>
      <w:r w:rsidRPr="00A94F77">
        <w:rPr>
          <w:rtl/>
        </w:rPr>
        <w:t xml:space="preserve">  </w:t>
      </w:r>
      <w:r w:rsidRPr="00A94F77">
        <w:rPr>
          <w:rFonts w:hint="cs"/>
          <w:rtl/>
        </w:rPr>
        <w:t>-</w:t>
      </w:r>
      <w:proofErr w:type="gramEnd"/>
      <w:r w:rsidRPr="00A94F77">
        <w:rPr>
          <w:rFonts w:hint="cs"/>
          <w:rtl/>
        </w:rPr>
        <w:t xml:space="preserve">  الاحتفاظ</w:t>
      </w:r>
      <w:r w:rsidRPr="00A94F77">
        <w:rPr>
          <w:rtl/>
        </w:rPr>
        <w:t xml:space="preserve"> </w:t>
      </w:r>
      <w:r w:rsidRPr="00A94F77">
        <w:rPr>
          <w:rFonts w:hint="cs"/>
          <w:rtl/>
        </w:rPr>
        <w:t>ب</w:t>
      </w:r>
      <w:r w:rsidRPr="00A94F77">
        <w:rPr>
          <w:rtl/>
        </w:rPr>
        <w:t xml:space="preserve">تسجيل تخصيصات التردد للأنظمة الساتلية </w:t>
      </w:r>
      <w:r w:rsidRPr="00A94F77">
        <w:rPr>
          <w:rtl/>
        </w:rPr>
        <w:br/>
        <w:t>غير المستقرة بالنسبة إلى الأرض في</w:t>
      </w:r>
      <w:r w:rsidRPr="00A94F77">
        <w:rPr>
          <w:rFonts w:hint="cs"/>
          <w:rtl/>
        </w:rPr>
        <w:t> </w:t>
      </w:r>
      <w:r w:rsidRPr="00A94F77">
        <w:rPr>
          <w:rtl/>
        </w:rPr>
        <w:t>السجل الأساسي</w:t>
      </w:r>
      <w:r w:rsidRPr="00A94F77">
        <w:rPr>
          <w:rFonts w:ascii="Times New Roman"/>
          <w:b w:val="0"/>
          <w:bCs w:val="0"/>
          <w:sz w:val="18"/>
          <w:szCs w:val="26"/>
        </w:rPr>
        <w:t>(</w:t>
      </w:r>
      <w:r w:rsidRPr="00A94F77">
        <w:rPr>
          <w:rFonts w:ascii="Times New Roman"/>
          <w:b w:val="0"/>
          <w:bCs w:val="0"/>
          <w:sz w:val="16"/>
          <w:szCs w:val="22"/>
        </w:rPr>
        <w:t>WRC-</w:t>
      </w:r>
      <w:r w:rsidRPr="008779A2">
        <w:rPr>
          <w:rFonts w:ascii="Times New Roman"/>
          <w:b w:val="0"/>
          <w:bCs w:val="0"/>
          <w:sz w:val="16"/>
          <w:szCs w:val="22"/>
        </w:rPr>
        <w:t>19</w:t>
      </w:r>
      <w:r w:rsidRPr="00A94F77">
        <w:rPr>
          <w:rFonts w:ascii="Times New Roman"/>
          <w:b w:val="0"/>
          <w:bCs w:val="0"/>
          <w:sz w:val="18"/>
          <w:szCs w:val="26"/>
        </w:rPr>
        <w:t>)</w:t>
      </w:r>
      <w:r w:rsidRPr="00A94F77">
        <w:rPr>
          <w:rFonts w:ascii="Times New Roman"/>
          <w:b w:val="0"/>
          <w:bCs w:val="0"/>
          <w:sz w:val="18"/>
          <w:szCs w:val="26"/>
        </w:rPr>
        <w:t>    </w:t>
      </w:r>
    </w:p>
    <w:p w14:paraId="25F3EAF6" w14:textId="77777777" w:rsidR="00F44980" w:rsidRDefault="00F44980">
      <w:pPr>
        <w:pStyle w:val="Reasons"/>
      </w:pPr>
    </w:p>
    <w:p w14:paraId="1989A50E" w14:textId="5E30FCC6"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13</w:t>
      </w:r>
      <w:r w:rsidRPr="000B00A0">
        <w:rPr>
          <w:vanish/>
          <w:color w:val="7F7F7F" w:themeColor="text1" w:themeTint="80"/>
          <w:vertAlign w:val="superscript"/>
          <w:lang w:val="fr-FR"/>
        </w:rPr>
        <w:t>#50060</w:t>
      </w:r>
    </w:p>
    <w:p w14:paraId="508DBAB7" w14:textId="50EC89A5" w:rsidR="00971DA8" w:rsidRPr="003C0103" w:rsidRDefault="00971DA8" w:rsidP="00971DA8">
      <w:pPr>
        <w:rPr>
          <w:spacing w:val="8"/>
          <w:rtl/>
        </w:rPr>
      </w:pPr>
      <w:r w:rsidRPr="003C0103">
        <w:rPr>
          <w:rStyle w:val="Artdef"/>
          <w:spacing w:val="8"/>
        </w:rPr>
        <w:t>51.11</w:t>
      </w:r>
      <w:r w:rsidRPr="003C0103">
        <w:rPr>
          <w:spacing w:val="8"/>
          <w:rtl/>
          <w:lang w:bidi="ar-EG"/>
        </w:rPr>
        <w:tab/>
      </w:r>
      <w:r w:rsidRPr="003C0103">
        <w:rPr>
          <w:spacing w:val="8"/>
          <w:lang w:bidi="ar-EG"/>
        </w:rPr>
        <w:tab/>
      </w:r>
      <w:r w:rsidRPr="003C0103">
        <w:rPr>
          <w:spacing w:val="8"/>
          <w:rtl/>
          <w:lang w:bidi="ar-EG"/>
        </w:rPr>
        <w:t>فيما يتعلق بتخصيصات التردد لبعض الأنظمة الساتلية غير المستقرة بالنسبة إلى الأرض في</w:t>
      </w:r>
      <w:r w:rsidR="003C0103">
        <w:rPr>
          <w:rFonts w:hint="cs"/>
          <w:spacing w:val="8"/>
          <w:rtl/>
          <w:lang w:bidi="ar-EG"/>
        </w:rPr>
        <w:t> </w:t>
      </w:r>
      <w:r w:rsidRPr="003C0103">
        <w:rPr>
          <w:spacing w:val="8"/>
          <w:rtl/>
          <w:lang w:bidi="ar-EG"/>
        </w:rPr>
        <w:t>نطاقات</w:t>
      </w:r>
      <w:r w:rsidRPr="003C0103">
        <w:rPr>
          <w:rFonts w:hint="cs"/>
          <w:spacing w:val="8"/>
          <w:rtl/>
          <w:lang w:bidi="ar-EG"/>
        </w:rPr>
        <w:t xml:space="preserve"> تردد</w:t>
      </w:r>
      <w:r w:rsidRPr="003C0103">
        <w:rPr>
          <w:spacing w:val="8"/>
          <w:rtl/>
          <w:lang w:bidi="ar-EG"/>
        </w:rPr>
        <w:t xml:space="preserve"> وخدمات محددة، ي</w:t>
      </w:r>
      <w:r w:rsidRPr="003C0103">
        <w:rPr>
          <w:rFonts w:hint="cs"/>
          <w:spacing w:val="8"/>
          <w:rtl/>
          <w:lang w:bidi="ar-SY"/>
        </w:rPr>
        <w:t>ن</w:t>
      </w:r>
      <w:r w:rsidRPr="003C0103">
        <w:rPr>
          <w:spacing w:val="8"/>
          <w:rtl/>
          <w:lang w:bidi="ar-EG"/>
        </w:rPr>
        <w:t>طبق مشروع القرار الجديد</w:t>
      </w:r>
      <w:r w:rsidRPr="003C0103">
        <w:rPr>
          <w:rFonts w:hint="cs"/>
          <w:spacing w:val="8"/>
          <w:rtl/>
          <w:lang w:bidi="ar-EG"/>
        </w:rPr>
        <w:t xml:space="preserve"> </w:t>
      </w:r>
      <w:r w:rsidRPr="003C0103">
        <w:rPr>
          <w:b/>
          <w:bCs/>
          <w:spacing w:val="8"/>
        </w:rPr>
        <w:t>[</w:t>
      </w:r>
      <w:r w:rsidR="003C0103" w:rsidRPr="003C0103">
        <w:rPr>
          <w:b/>
          <w:spacing w:val="8"/>
        </w:rPr>
        <w:t>BEL/</w:t>
      </w:r>
      <w:r w:rsidR="00E5086F" w:rsidRPr="003C0103">
        <w:rPr>
          <w:b/>
          <w:spacing w:val="8"/>
        </w:rPr>
        <w:t>F/I/LIE/LUX/HOL</w:t>
      </w:r>
      <w:r w:rsidR="00E5086F" w:rsidRPr="003C0103">
        <w:rPr>
          <w:b/>
          <w:bCs/>
          <w:spacing w:val="8"/>
        </w:rPr>
        <w:t>-</w:t>
      </w:r>
      <w:r w:rsidRPr="003C0103">
        <w:rPr>
          <w:b/>
          <w:bCs/>
          <w:spacing w:val="8"/>
        </w:rPr>
        <w:t>A7(A)-NGSO-MILESTONES]</w:t>
      </w:r>
      <w:r w:rsidR="00667A07" w:rsidRPr="003C0103">
        <w:rPr>
          <w:b/>
          <w:bCs/>
          <w:spacing w:val="8"/>
        </w:rPr>
        <w:t> </w:t>
      </w:r>
      <w:r w:rsidRPr="003C0103">
        <w:rPr>
          <w:b/>
          <w:bCs/>
          <w:spacing w:val="8"/>
        </w:rPr>
        <w:t>(WRC</w:t>
      </w:r>
      <w:r w:rsidR="00667A07" w:rsidRPr="003C0103">
        <w:rPr>
          <w:b/>
          <w:bCs/>
          <w:spacing w:val="8"/>
        </w:rPr>
        <w:noBreakHyphen/>
      </w:r>
      <w:r w:rsidRPr="003C0103">
        <w:rPr>
          <w:b/>
          <w:bCs/>
          <w:spacing w:val="8"/>
        </w:rPr>
        <w:t>19)</w:t>
      </w:r>
      <w:r w:rsidRPr="003C0103">
        <w:rPr>
          <w:rFonts w:hint="cs"/>
          <w:b/>
          <w:bCs/>
          <w:spacing w:val="8"/>
          <w:rtl/>
        </w:rPr>
        <w:t>.</w:t>
      </w:r>
      <w:r w:rsidRPr="003C0103">
        <w:rPr>
          <w:spacing w:val="8"/>
          <w:sz w:val="16"/>
          <w:szCs w:val="22"/>
        </w:rPr>
        <w:t xml:space="preserve"> (WRC</w:t>
      </w:r>
      <w:r w:rsidRPr="003C0103">
        <w:rPr>
          <w:spacing w:val="8"/>
          <w:sz w:val="16"/>
          <w:szCs w:val="22"/>
        </w:rPr>
        <w:noBreakHyphen/>
        <w:t>19)    </w:t>
      </w:r>
    </w:p>
    <w:p w14:paraId="6840D3E6" w14:textId="77777777" w:rsidR="00F44980" w:rsidRDefault="00F44980">
      <w:pPr>
        <w:pStyle w:val="Reasons"/>
      </w:pPr>
    </w:p>
    <w:p w14:paraId="1A0DFB18" w14:textId="77777777" w:rsidR="00971DA8" w:rsidRDefault="00971DA8" w:rsidP="001C08C7">
      <w:pPr>
        <w:pStyle w:val="ArtNo"/>
        <w:keepLines/>
        <w:spacing w:before="0"/>
        <w:rPr>
          <w:rtl/>
        </w:rPr>
      </w:pPr>
      <w:bookmarkStart w:id="50" w:name="_Toc454442715"/>
      <w:bookmarkStart w:id="51" w:name="_Toc331055748"/>
      <w:r>
        <w:rPr>
          <w:rtl/>
        </w:rPr>
        <w:lastRenderedPageBreak/>
        <w:t xml:space="preserve">المـادة </w:t>
      </w:r>
      <w:r w:rsidRPr="008779A2">
        <w:rPr>
          <w:rStyle w:val="href"/>
        </w:rPr>
        <w:t>13</w:t>
      </w:r>
      <w:bookmarkEnd w:id="50"/>
      <w:bookmarkEnd w:id="51"/>
    </w:p>
    <w:p w14:paraId="256687B6" w14:textId="77777777" w:rsidR="00971DA8" w:rsidRDefault="00971DA8" w:rsidP="00971DA8">
      <w:pPr>
        <w:pStyle w:val="Arttitle"/>
        <w:rPr>
          <w:b w:val="0"/>
          <w:rtl/>
        </w:rPr>
      </w:pPr>
      <w:bookmarkStart w:id="52" w:name="_Toc454442716"/>
      <w:bookmarkStart w:id="53" w:name="_Toc331055749"/>
      <w:r>
        <w:rPr>
          <w:b w:val="0"/>
          <w:rtl/>
        </w:rPr>
        <w:t>تعليمات للمكتب</w:t>
      </w:r>
      <w:bookmarkEnd w:id="52"/>
      <w:bookmarkEnd w:id="53"/>
    </w:p>
    <w:p w14:paraId="6971093C" w14:textId="77777777" w:rsidR="00971DA8" w:rsidRDefault="00971DA8" w:rsidP="00971DA8">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307C44E0" w14:textId="465AADDE" w:rsidR="00F44980" w:rsidRPr="000B00A0" w:rsidRDefault="00971DA8">
      <w:pPr>
        <w:pStyle w:val="Proposal"/>
        <w:rPr>
          <w:lang w:val="fr-FR"/>
        </w:rPr>
      </w:pPr>
      <w:r w:rsidRPr="000B00A0">
        <w:rPr>
          <w:lang w:val="fr-FR"/>
        </w:rPr>
        <w:t>MOD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14</w:t>
      </w:r>
      <w:r w:rsidRPr="000B00A0">
        <w:rPr>
          <w:vanish/>
          <w:color w:val="7F7F7F" w:themeColor="text1" w:themeTint="80"/>
          <w:vertAlign w:val="superscript"/>
          <w:lang w:val="fr-FR"/>
        </w:rPr>
        <w:t>#50061</w:t>
      </w:r>
    </w:p>
    <w:p w14:paraId="2A6B0571" w14:textId="51CDF7DD" w:rsidR="00971DA8" w:rsidRPr="00A94F77" w:rsidRDefault="00971DA8" w:rsidP="00971DA8">
      <w:pPr>
        <w:pStyle w:val="enumlev1"/>
        <w:tabs>
          <w:tab w:val="clear" w:pos="1134"/>
          <w:tab w:val="left" w:pos="2126"/>
        </w:tabs>
        <w:rPr>
          <w:rtl/>
        </w:rPr>
      </w:pPr>
      <w:r w:rsidRPr="008779A2">
        <w:rPr>
          <w:rStyle w:val="Artdef"/>
        </w:rPr>
        <w:t>6</w:t>
      </w:r>
      <w:r w:rsidRPr="00A94F77">
        <w:rPr>
          <w:rStyle w:val="Artdef"/>
        </w:rPr>
        <w:t>.</w:t>
      </w:r>
      <w:r w:rsidRPr="008779A2">
        <w:rPr>
          <w:rStyle w:val="Artdef"/>
        </w:rPr>
        <w:t>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54" w:author="Ghiath" w:date="2019-10-20T11:17:00Z">
        <w:r w:rsidR="00E5086F" w:rsidRPr="008779A2">
          <w:rPr>
            <w:vertAlign w:val="superscript"/>
          </w:rPr>
          <w:t>1</w:t>
        </w:r>
        <w:r w:rsidR="00E5086F" w:rsidRPr="00A94F77">
          <w:rPr>
            <w:vertAlign w:val="superscript"/>
          </w:rPr>
          <w:t xml:space="preserve"> A</w:t>
        </w:r>
        <w:r w:rsidR="00E5086F" w:rsidRPr="00B86A2A">
          <w:rPr>
            <w:vertAlign w:val="superscript"/>
          </w:rPr>
          <w:t>DD</w:t>
        </w:r>
      </w:ins>
      <w:r w:rsidRPr="00A94F77">
        <w:rPr>
          <w:rtl/>
        </w:rPr>
        <w:t xml:space="preserve"> اللازمة المبلغ عنها والمحددة في التذييل </w:t>
      </w:r>
      <w:r w:rsidRPr="008779A2">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A94F77">
        <w:rPr>
          <w:rFonts w:hint="cs"/>
          <w:rtl/>
        </w:rPr>
        <w:t xml:space="preserve"> لوائح الراديو</w:t>
      </w:r>
      <w:r w:rsidRPr="00A94F77">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A94F77">
        <w:rPr>
          <w:rtl/>
        </w:rPr>
        <w:t>الأخرى.</w:t>
      </w:r>
      <w:r w:rsidRPr="00A94F77">
        <w:rPr>
          <w:sz w:val="16"/>
          <w:szCs w:val="16"/>
        </w:rPr>
        <w:t>(</w:t>
      </w:r>
      <w:proofErr w:type="gramEnd"/>
      <w:r w:rsidRPr="00A94F77">
        <w:rPr>
          <w:sz w:val="16"/>
          <w:szCs w:val="16"/>
        </w:rPr>
        <w:t>WRC-</w:t>
      </w:r>
      <w:del w:id="55" w:author="Ghiath" w:date="2019-10-20T11:17:00Z">
        <w:r w:rsidR="00715A98" w:rsidRPr="008779A2" w:rsidDel="00715A98">
          <w:rPr>
            <w:sz w:val="16"/>
            <w:szCs w:val="16"/>
          </w:rPr>
          <w:delText>15</w:delText>
        </w:r>
      </w:del>
      <w:ins w:id="56" w:author="Ghiath" w:date="2019-10-20T11:17:00Z">
        <w:r w:rsidR="00715A98" w:rsidRPr="008779A2">
          <w:rPr>
            <w:sz w:val="16"/>
            <w:szCs w:val="16"/>
          </w:rPr>
          <w:t>19</w:t>
        </w:r>
      </w:ins>
      <w:r w:rsidRPr="00A94F77">
        <w:rPr>
          <w:sz w:val="16"/>
          <w:szCs w:val="16"/>
        </w:rPr>
        <w:t>)</w:t>
      </w:r>
      <w:r w:rsidRPr="00A94F77">
        <w:rPr>
          <w:sz w:val="16"/>
          <w:szCs w:val="24"/>
        </w:rPr>
        <w:t>     </w:t>
      </w:r>
    </w:p>
    <w:p w14:paraId="66BC7F23" w14:textId="77777777" w:rsidR="00F44980" w:rsidRDefault="00F44980">
      <w:pPr>
        <w:pStyle w:val="Reasons"/>
      </w:pPr>
    </w:p>
    <w:p w14:paraId="68665FAB" w14:textId="5E112807" w:rsidR="00F44980" w:rsidRPr="000B00A0" w:rsidRDefault="00971DA8">
      <w:pPr>
        <w:pStyle w:val="Proposal"/>
        <w:rPr>
          <w:lang w:val="fr-FR"/>
        </w:rPr>
      </w:pPr>
      <w:r w:rsidRPr="000B00A0">
        <w:rPr>
          <w:lang w:val="fr-FR"/>
        </w:rPr>
        <w:t>ADD</w:t>
      </w:r>
      <w:r w:rsidRPr="000B00A0">
        <w:rPr>
          <w:lang w:val="fr-FR"/>
        </w:rPr>
        <w:tab/>
      </w:r>
      <w:r w:rsidR="000D23AD">
        <w:rPr>
          <w:lang w:val="fr-FR"/>
        </w:rPr>
        <w:t>BEL/</w:t>
      </w:r>
      <w:r w:rsidRPr="000B00A0">
        <w:rPr>
          <w:lang w:val="fr-FR"/>
        </w:rPr>
        <w:t>F/I/LIE/LUX/HOL/</w:t>
      </w:r>
      <w:r w:rsidRPr="008779A2">
        <w:t>71</w:t>
      </w:r>
      <w:r w:rsidRPr="000B00A0">
        <w:rPr>
          <w:lang w:val="fr-FR"/>
        </w:rPr>
        <w:t>/</w:t>
      </w:r>
      <w:r w:rsidRPr="008779A2">
        <w:t>15</w:t>
      </w:r>
      <w:r w:rsidRPr="000B00A0">
        <w:rPr>
          <w:vanish/>
          <w:color w:val="7F7F7F" w:themeColor="text1" w:themeTint="80"/>
          <w:vertAlign w:val="superscript"/>
          <w:lang w:val="fr-FR"/>
        </w:rPr>
        <w:t>#50062</w:t>
      </w:r>
    </w:p>
    <w:p w14:paraId="05AC577E" w14:textId="77777777" w:rsidR="003932C6" w:rsidRDefault="003932C6">
      <w:r>
        <w:t>_______________</w:t>
      </w:r>
    </w:p>
    <w:p w14:paraId="1D9684AB" w14:textId="227F7CB4" w:rsidR="00971DA8" w:rsidRPr="00715A98" w:rsidRDefault="00971DA8" w:rsidP="00971DA8">
      <w:pPr>
        <w:pStyle w:val="FootnoteText"/>
        <w:rPr>
          <w:sz w:val="22"/>
          <w:szCs w:val="28"/>
        </w:rPr>
      </w:pPr>
      <w:r w:rsidRPr="008779A2">
        <w:rPr>
          <w:rStyle w:val="FootnoteReference"/>
          <w:sz w:val="20"/>
          <w:szCs w:val="20"/>
        </w:rPr>
        <w:t>1</w:t>
      </w:r>
      <w:r w:rsidRPr="00715A98">
        <w:rPr>
          <w:sz w:val="22"/>
          <w:szCs w:val="28"/>
          <w:rtl/>
        </w:rPr>
        <w:t xml:space="preserve"> </w:t>
      </w:r>
      <w:r w:rsidRPr="008779A2">
        <w:rPr>
          <w:rStyle w:val="Artdef"/>
          <w:sz w:val="22"/>
          <w:szCs w:val="22"/>
        </w:rPr>
        <w:t>1</w:t>
      </w:r>
      <w:r w:rsidRPr="00715A98">
        <w:rPr>
          <w:rStyle w:val="Artdef"/>
          <w:sz w:val="22"/>
          <w:szCs w:val="22"/>
        </w:rPr>
        <w:t>.</w:t>
      </w:r>
      <w:r w:rsidRPr="008779A2">
        <w:rPr>
          <w:rStyle w:val="Artdef"/>
          <w:sz w:val="22"/>
          <w:szCs w:val="22"/>
        </w:rPr>
        <w:t>6</w:t>
      </w:r>
      <w:r w:rsidRPr="00715A98">
        <w:rPr>
          <w:rStyle w:val="Artdef"/>
          <w:sz w:val="22"/>
          <w:szCs w:val="22"/>
        </w:rPr>
        <w:t>.</w:t>
      </w:r>
      <w:r w:rsidRPr="008779A2">
        <w:rPr>
          <w:rStyle w:val="Artdef"/>
          <w:sz w:val="22"/>
          <w:szCs w:val="22"/>
        </w:rPr>
        <w:t>13</w:t>
      </w:r>
      <w:r w:rsidRPr="00715A98">
        <w:rPr>
          <w:sz w:val="22"/>
          <w:szCs w:val="28"/>
          <w:rtl/>
        </w:rPr>
        <w:tab/>
        <w:t xml:space="preserve">انظر أيضاً الرقم </w:t>
      </w:r>
      <w:r w:rsidRPr="00715A98">
        <w:rPr>
          <w:sz w:val="22"/>
          <w:szCs w:val="28"/>
        </w:rPr>
        <w:t>ADD</w:t>
      </w:r>
      <w:r w:rsidRPr="00715A98">
        <w:rPr>
          <w:sz w:val="22"/>
          <w:szCs w:val="28"/>
          <w:rtl/>
        </w:rPr>
        <w:t xml:space="preserve"> </w:t>
      </w:r>
      <w:r w:rsidRPr="008779A2">
        <w:rPr>
          <w:rStyle w:val="Artref"/>
          <w:b/>
          <w:bCs/>
          <w:sz w:val="22"/>
          <w:szCs w:val="28"/>
        </w:rPr>
        <w:t>51</w:t>
      </w:r>
      <w:r w:rsidRPr="00715A98">
        <w:rPr>
          <w:rStyle w:val="Artref"/>
          <w:b/>
          <w:bCs/>
          <w:sz w:val="22"/>
          <w:szCs w:val="28"/>
        </w:rPr>
        <w:t>.</w:t>
      </w:r>
      <w:r w:rsidRPr="008779A2">
        <w:rPr>
          <w:rStyle w:val="Artref"/>
          <w:b/>
          <w:bCs/>
          <w:sz w:val="22"/>
          <w:szCs w:val="28"/>
        </w:rPr>
        <w:t>11</w:t>
      </w:r>
      <w:r w:rsidRPr="00715A98">
        <w:rPr>
          <w:sz w:val="22"/>
          <w:szCs w:val="28"/>
          <w:rtl/>
        </w:rPr>
        <w:t>،</w:t>
      </w:r>
      <w:r w:rsidR="0020474B">
        <w:rPr>
          <w:rFonts w:hint="cs"/>
          <w:sz w:val="22"/>
          <w:szCs w:val="28"/>
          <w:rtl/>
        </w:rPr>
        <w:t xml:space="preserve"> بخصوص</w:t>
      </w:r>
      <w:r w:rsidRPr="00715A98">
        <w:rPr>
          <w:sz w:val="22"/>
          <w:szCs w:val="28"/>
          <w:rtl/>
        </w:rPr>
        <w:t xml:space="preserve"> تخصيصات التردد </w:t>
      </w:r>
      <w:r w:rsidR="0020474B">
        <w:rPr>
          <w:rFonts w:hint="cs"/>
          <w:sz w:val="22"/>
          <w:szCs w:val="28"/>
          <w:rtl/>
        </w:rPr>
        <w:t>في ا</w:t>
      </w:r>
      <w:r w:rsidRPr="00715A98">
        <w:rPr>
          <w:sz w:val="22"/>
          <w:szCs w:val="28"/>
          <w:rtl/>
        </w:rPr>
        <w:t xml:space="preserve">لأنظمة الساتلية </w:t>
      </w:r>
      <w:r w:rsidRPr="00715A98">
        <w:rPr>
          <w:sz w:val="22"/>
          <w:szCs w:val="28"/>
        </w:rPr>
        <w:t>non-GSO</w:t>
      </w:r>
      <w:r w:rsidRPr="00715A98">
        <w:rPr>
          <w:sz w:val="22"/>
          <w:szCs w:val="28"/>
          <w:rtl/>
        </w:rPr>
        <w:t xml:space="preserve"> المسجلة في السجل </w:t>
      </w:r>
      <w:proofErr w:type="gramStart"/>
      <w:r w:rsidRPr="00715A98">
        <w:rPr>
          <w:sz w:val="22"/>
          <w:szCs w:val="28"/>
          <w:rtl/>
        </w:rPr>
        <w:t>الأساسي.</w:t>
      </w:r>
      <w:r w:rsidRPr="00715A98">
        <w:rPr>
          <w:sz w:val="18"/>
          <w:szCs w:val="18"/>
        </w:rPr>
        <w:t>(</w:t>
      </w:r>
      <w:proofErr w:type="gramEnd"/>
      <w:r w:rsidRPr="00715A98">
        <w:rPr>
          <w:sz w:val="18"/>
          <w:szCs w:val="18"/>
        </w:rPr>
        <w:t>WRC-</w:t>
      </w:r>
      <w:r w:rsidRPr="008779A2">
        <w:rPr>
          <w:sz w:val="18"/>
          <w:szCs w:val="18"/>
        </w:rPr>
        <w:t>19</w:t>
      </w:r>
      <w:r w:rsidRPr="00715A98">
        <w:rPr>
          <w:sz w:val="18"/>
          <w:szCs w:val="18"/>
        </w:rPr>
        <w:t>)     </w:t>
      </w:r>
    </w:p>
    <w:p w14:paraId="326C571C" w14:textId="77777777" w:rsidR="00F44980" w:rsidRDefault="00F44980">
      <w:pPr>
        <w:pStyle w:val="Reasons"/>
      </w:pPr>
    </w:p>
    <w:p w14:paraId="01568F7D" w14:textId="77777777" w:rsidR="00971DA8" w:rsidRPr="00341BF4" w:rsidRDefault="00971DA8" w:rsidP="00971DA8">
      <w:pPr>
        <w:pStyle w:val="AppendixNo"/>
        <w:rPr>
          <w:rtl/>
        </w:rPr>
      </w:pPr>
      <w:bookmarkStart w:id="57" w:name="_Toc334187400"/>
      <w:r w:rsidRPr="000256D8">
        <w:rPr>
          <w:rtl/>
        </w:rPr>
        <w:lastRenderedPageBreak/>
        <w:t>التذييـل</w:t>
      </w:r>
      <w:r w:rsidRPr="00341BF4">
        <w:rPr>
          <w:rtl/>
        </w:rPr>
        <w:t xml:space="preserve"> </w:t>
      </w:r>
      <w:r w:rsidRPr="008779A2">
        <w:rPr>
          <w:rStyle w:val="href"/>
          <w:lang w:val="en-US"/>
        </w:rPr>
        <w:t>4</w:t>
      </w:r>
      <w:r w:rsidRPr="00341BF4">
        <w:t xml:space="preserve"> (R</w:t>
      </w:r>
      <w:r>
        <w:t>EV</w:t>
      </w:r>
      <w:r w:rsidRPr="00341BF4">
        <w:t>.WRC-</w:t>
      </w:r>
      <w:r w:rsidRPr="008779A2">
        <w:rPr>
          <w:lang w:val="en-US"/>
        </w:rPr>
        <w:t>15</w:t>
      </w:r>
      <w:r w:rsidRPr="00341BF4">
        <w:t>)</w:t>
      </w:r>
      <w:bookmarkEnd w:id="57"/>
    </w:p>
    <w:p w14:paraId="70CB585E" w14:textId="77777777" w:rsidR="00971DA8" w:rsidRPr="00954B12" w:rsidRDefault="00971DA8" w:rsidP="00971DA8">
      <w:pPr>
        <w:pStyle w:val="Appendixtitle"/>
        <w:rPr>
          <w:rtl/>
        </w:rPr>
      </w:pPr>
      <w:bookmarkStart w:id="58"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58"/>
    </w:p>
    <w:p w14:paraId="440A0390" w14:textId="77777777" w:rsidR="00971DA8" w:rsidRPr="00341BF4" w:rsidRDefault="00971DA8" w:rsidP="00971DA8">
      <w:pPr>
        <w:pStyle w:val="AnnexNo"/>
        <w:rPr>
          <w:rtl/>
        </w:rPr>
      </w:pPr>
      <w:r w:rsidRPr="00341BF4">
        <w:rPr>
          <w:rtl/>
        </w:rPr>
        <w:t xml:space="preserve">الملحـق </w:t>
      </w:r>
      <w:r w:rsidRPr="008779A2">
        <w:rPr>
          <w:lang w:val="en-US"/>
        </w:rPr>
        <w:t>2</w:t>
      </w:r>
    </w:p>
    <w:p w14:paraId="4F37829A" w14:textId="77777777" w:rsidR="00971DA8" w:rsidRPr="00341BF4" w:rsidRDefault="00971DA8" w:rsidP="00971DA8">
      <w:pPr>
        <w:pStyle w:val="Annextitle"/>
        <w:rPr>
          <w:rtl/>
          <w:lang w:bidi="ar-EG"/>
        </w:rPr>
      </w:pPr>
      <w:bookmarkStart w:id="59" w:name="_Toc334187403"/>
      <w:r w:rsidRPr="00341BF4">
        <w:rPr>
          <w:rtl/>
          <w:lang w:bidi="ar-EG"/>
        </w:rPr>
        <w:t>خصائص الشبكات الساتلية أو المحطات الأرضية</w:t>
      </w:r>
      <w:r w:rsidRPr="00341BF4">
        <w:rPr>
          <w:rtl/>
          <w:lang w:bidi="ar-EG"/>
        </w:rPr>
        <w:br/>
        <w:t>أو محطات الفلك الراديوي</w:t>
      </w:r>
      <w:r w:rsidRPr="008779A2">
        <w:rPr>
          <w:rStyle w:val="FootnoteReference"/>
          <w:rFonts w:hAnsi="Times New Roman Bold"/>
          <w:b w:val="0"/>
          <w:bCs w:val="0"/>
          <w:sz w:val="22"/>
          <w:szCs w:val="22"/>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w:t>
      </w:r>
      <w:r w:rsidRPr="008779A2">
        <w:rPr>
          <w:rFonts w:ascii="Times New Roman" w:hAnsi="Times New Roman"/>
          <w:b w:val="0"/>
          <w:bCs w:val="0"/>
          <w:sz w:val="16"/>
          <w:lang w:bidi="ar-EG"/>
        </w:rPr>
        <w:t>12</w:t>
      </w:r>
      <w:r w:rsidRPr="00C54E8B">
        <w:rPr>
          <w:rFonts w:ascii="Times New Roman" w:hAnsi="Times New Roman"/>
          <w:b w:val="0"/>
          <w:bCs w:val="0"/>
          <w:sz w:val="16"/>
          <w:lang w:bidi="ar-EG"/>
        </w:rPr>
        <w:t>)</w:t>
      </w:r>
      <w:bookmarkEnd w:id="59"/>
      <w:r w:rsidRPr="00C54E8B">
        <w:rPr>
          <w:rFonts w:ascii="Times New Roman" w:hAnsi="Times New Roman"/>
          <w:b w:val="0"/>
          <w:bCs w:val="0"/>
          <w:sz w:val="16"/>
          <w:lang w:bidi="ar-EG"/>
        </w:rPr>
        <w:t>    </w:t>
      </w:r>
    </w:p>
    <w:p w14:paraId="1F9A3F3D" w14:textId="77777777" w:rsidR="00971DA8" w:rsidRPr="00341BF4" w:rsidRDefault="00971DA8" w:rsidP="00971DA8">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7B78D336" w14:textId="77777777" w:rsidR="00F44980" w:rsidRDefault="00F44980">
      <w:pPr>
        <w:rPr>
          <w:rtl/>
        </w:rPr>
        <w:sectPr w:rsidR="00F44980">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654BA677" w14:textId="29A9A100" w:rsidR="00F44980" w:rsidRPr="000B00A0" w:rsidRDefault="00971DA8">
      <w:pPr>
        <w:pStyle w:val="Proposal"/>
        <w:rPr>
          <w:lang w:val="fr-FR"/>
        </w:rPr>
      </w:pPr>
      <w:r w:rsidRPr="000B00A0">
        <w:rPr>
          <w:lang w:val="fr-FR"/>
        </w:rPr>
        <w:lastRenderedPageBreak/>
        <w:t>MOD</w:t>
      </w:r>
      <w:r w:rsidRPr="000B00A0">
        <w:rPr>
          <w:lang w:val="fr-FR"/>
        </w:rPr>
        <w:tab/>
      </w:r>
      <w:r w:rsidR="00750251">
        <w:rPr>
          <w:lang w:val="fr-FR"/>
        </w:rPr>
        <w:t>BEL/</w:t>
      </w:r>
      <w:r w:rsidRPr="000B00A0">
        <w:rPr>
          <w:lang w:val="fr-FR"/>
        </w:rPr>
        <w:t>F/I/LIE/LUX/HOL/</w:t>
      </w:r>
      <w:r w:rsidRPr="008779A2">
        <w:t>71</w:t>
      </w:r>
      <w:r w:rsidRPr="000B00A0">
        <w:rPr>
          <w:lang w:val="fr-FR"/>
        </w:rPr>
        <w:t>/</w:t>
      </w:r>
      <w:r w:rsidRPr="008779A2">
        <w:t>16</w:t>
      </w:r>
      <w:r w:rsidRPr="000B00A0">
        <w:rPr>
          <w:vanish/>
          <w:color w:val="7F7F7F" w:themeColor="text1" w:themeTint="80"/>
          <w:vertAlign w:val="superscript"/>
          <w:lang w:val="fr-FR"/>
        </w:rPr>
        <w:t>#50064</w:t>
      </w:r>
    </w:p>
    <w:p w14:paraId="223E1A25" w14:textId="77777777" w:rsidR="00971DA8" w:rsidRPr="001074F6" w:rsidRDefault="00971DA8" w:rsidP="00971DA8">
      <w:pPr>
        <w:pStyle w:val="TableNo"/>
      </w:pPr>
      <w:r w:rsidRPr="001074F6">
        <w:rPr>
          <w:rFonts w:hint="cs"/>
          <w:rtl/>
        </w:rPr>
        <w:t xml:space="preserve">الجـدول </w:t>
      </w:r>
      <w:r w:rsidRPr="001074F6">
        <w:t>A</w:t>
      </w:r>
    </w:p>
    <w:p w14:paraId="437DBB08" w14:textId="77777777" w:rsidR="00971DA8" w:rsidRPr="001074F6" w:rsidRDefault="00971DA8" w:rsidP="00971DA8">
      <w:pPr>
        <w:spacing w:after="120"/>
        <w:jc w:val="center"/>
      </w:pPr>
      <w:r w:rsidRPr="001074F6">
        <w:rPr>
          <w:rFonts w:ascii="Times New Roman Bold" w:hAnsi="Times New Roman Bold" w:hint="cs"/>
          <w:b/>
          <w:bCs/>
          <w:sz w:val="17"/>
          <w:szCs w:val="26"/>
          <w:rtl/>
          <w:lang w:bidi="ar-EG"/>
        </w:rPr>
        <w:t>الخصائص العامة للشبكة الساتلية أو المحطة الأرضية أو محطة الفلك الراديوي</w:t>
      </w:r>
      <w:r w:rsidRPr="001074F6">
        <w:rPr>
          <w:rFonts w:ascii="Times New Roman Bold" w:hAnsi="Times New Roman Bold" w:hint="cs"/>
          <w:szCs w:val="22"/>
          <w:rtl/>
          <w:lang w:bidi="ar-EG"/>
        </w:rPr>
        <w:t>  </w:t>
      </w:r>
      <w:proofErr w:type="gramStart"/>
      <w:r w:rsidRPr="001074F6">
        <w:rPr>
          <w:rFonts w:ascii="Times New Roman Bold" w:hAnsi="Times New Roman Bold" w:hint="cs"/>
          <w:szCs w:val="22"/>
          <w:rtl/>
          <w:lang w:bidi="ar-EG"/>
        </w:rPr>
        <w:t>   </w:t>
      </w:r>
      <w:r w:rsidRPr="001074F6">
        <w:rPr>
          <w:sz w:val="17"/>
          <w:szCs w:val="26"/>
          <w:lang w:bidi="ar-EG"/>
        </w:rPr>
        <w:t>(</w:t>
      </w:r>
      <w:proofErr w:type="gramEnd"/>
      <w:r w:rsidRPr="001074F6">
        <w:rPr>
          <w:sz w:val="17"/>
          <w:szCs w:val="26"/>
          <w:lang w:bidi="ar-EG"/>
        </w:rPr>
        <w:t>Rev.WRC-</w:t>
      </w:r>
      <w:del w:id="62" w:author="Awad, Samy" w:date="2019-02-13T14:45:00Z">
        <w:r w:rsidRPr="008779A2" w:rsidDel="00984C56">
          <w:rPr>
            <w:sz w:val="17"/>
            <w:szCs w:val="26"/>
            <w:lang w:bidi="ar-EG"/>
          </w:rPr>
          <w:delText>15</w:delText>
        </w:r>
      </w:del>
      <w:ins w:id="63" w:author="Awad, Samy" w:date="2019-02-13T14:45:00Z">
        <w:r w:rsidRPr="008779A2">
          <w:rPr>
            <w:sz w:val="17"/>
            <w:szCs w:val="26"/>
            <w:lang w:bidi="ar-EG"/>
          </w:rPr>
          <w:t>19</w:t>
        </w:r>
      </w:ins>
      <w:r w:rsidRPr="001074F6">
        <w:rPr>
          <w:sz w:val="17"/>
          <w:szCs w:val="26"/>
          <w:lang w:bidi="ar-EG"/>
        </w:rPr>
        <w:t>)</w:t>
      </w:r>
    </w:p>
    <w:tbl>
      <w:tblPr>
        <w:tblW w:w="5000" w:type="pct"/>
        <w:jc w:val="right"/>
        <w:tblLayout w:type="fixed"/>
        <w:tblLook w:val="0000" w:firstRow="0" w:lastRow="0" w:firstColumn="0" w:lastColumn="0" w:noHBand="0" w:noVBand="0"/>
      </w:tblPr>
      <w:tblGrid>
        <w:gridCol w:w="634"/>
        <w:gridCol w:w="1443"/>
        <w:gridCol w:w="1174"/>
        <w:gridCol w:w="905"/>
        <w:gridCol w:w="1160"/>
        <w:gridCol w:w="1160"/>
        <w:gridCol w:w="905"/>
        <w:gridCol w:w="1426"/>
        <w:gridCol w:w="1160"/>
        <w:gridCol w:w="1174"/>
        <w:gridCol w:w="880"/>
        <w:gridCol w:w="8949"/>
        <w:gridCol w:w="1680"/>
      </w:tblGrid>
      <w:tr w:rsidR="00971DA8" w:rsidRPr="001074F6" w14:paraId="7BF3B6B0" w14:textId="77777777" w:rsidTr="005F068F">
        <w:trPr>
          <w:cantSplit/>
          <w:trHeight w:val="2999"/>
          <w:tblHeader/>
          <w:jc w:val="right"/>
        </w:trPr>
        <w:tc>
          <w:tcPr>
            <w:tcW w:w="634" w:type="dxa"/>
            <w:tcBorders>
              <w:top w:val="single" w:sz="12" w:space="0" w:color="auto"/>
              <w:left w:val="single" w:sz="12" w:space="0" w:color="auto"/>
              <w:bottom w:val="single" w:sz="12" w:space="0" w:color="auto"/>
              <w:right w:val="single" w:sz="12" w:space="0" w:color="auto"/>
            </w:tcBorders>
            <w:textDirection w:val="btLr"/>
            <w:vAlign w:val="center"/>
          </w:tcPr>
          <w:p w14:paraId="497D0795" w14:textId="77777777" w:rsidR="00971DA8" w:rsidRPr="001074F6" w:rsidRDefault="00971DA8" w:rsidP="00971DA8">
            <w:pPr>
              <w:pStyle w:val="Tablehead"/>
              <w:keepLines/>
              <w:spacing w:before="0" w:after="0" w:line="200" w:lineRule="exact"/>
              <w:rPr>
                <w:rFonts w:ascii="Times New Roman" w:hAnsi="Times New Roman"/>
                <w:sz w:val="18"/>
                <w:szCs w:val="24"/>
                <w:rtl/>
              </w:rPr>
            </w:pPr>
            <w:r w:rsidRPr="001074F6">
              <w:rPr>
                <w:rFonts w:ascii="Times New Roman" w:hAnsi="Times New Roman"/>
                <w:sz w:val="18"/>
                <w:szCs w:val="24"/>
                <w:rtl/>
              </w:rPr>
              <w:t>الفلك الراديوي</w:t>
            </w:r>
          </w:p>
        </w:tc>
        <w:tc>
          <w:tcPr>
            <w:tcW w:w="1443" w:type="dxa"/>
            <w:tcBorders>
              <w:top w:val="single" w:sz="12" w:space="0" w:color="auto"/>
              <w:left w:val="double" w:sz="6" w:space="0" w:color="auto"/>
              <w:bottom w:val="single" w:sz="12" w:space="0" w:color="auto"/>
              <w:right w:val="double" w:sz="6" w:space="0" w:color="auto"/>
            </w:tcBorders>
            <w:textDirection w:val="btLr"/>
            <w:vAlign w:val="center"/>
          </w:tcPr>
          <w:p w14:paraId="5C98CBA0"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بنود التذييل</w:t>
            </w:r>
          </w:p>
        </w:tc>
        <w:tc>
          <w:tcPr>
            <w:tcW w:w="1174" w:type="dxa"/>
            <w:tcBorders>
              <w:top w:val="single" w:sz="12" w:space="0" w:color="auto"/>
              <w:left w:val="single" w:sz="4" w:space="0" w:color="auto"/>
              <w:bottom w:val="single" w:sz="12" w:space="0" w:color="auto"/>
              <w:right w:val="single" w:sz="4" w:space="0" w:color="000000"/>
            </w:tcBorders>
            <w:textDirection w:val="btLr"/>
            <w:vAlign w:val="center"/>
          </w:tcPr>
          <w:p w14:paraId="6CC89390"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65D1DE5E"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الثابتة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8779A2">
              <w:rPr>
                <w:rFonts w:ascii="Times New Roman" w:hAnsi="Times New Roman"/>
                <w:sz w:val="18"/>
                <w:szCs w:val="24"/>
              </w:rPr>
              <w:t>30</w:t>
            </w:r>
            <w:r w:rsidRPr="001074F6">
              <w:rPr>
                <w:rFonts w:ascii="Times New Roman" w:hAnsi="Times New Roman"/>
                <w:sz w:val="18"/>
                <w:szCs w:val="24"/>
              </w:rPr>
              <w:t>B</w:t>
            </w:r>
            <w:r w:rsidRPr="001074F6">
              <w:rPr>
                <w:rFonts w:ascii="Times New Roman" w:hAnsi="Times New Roman"/>
                <w:sz w:val="18"/>
                <w:szCs w:val="24"/>
                <w:rtl/>
              </w:rPr>
              <w:t xml:space="preserve"> (المادتان </w:t>
            </w:r>
            <w:r w:rsidRPr="008779A2">
              <w:rPr>
                <w:rFonts w:ascii="Times New Roman" w:hAnsi="Times New Roman"/>
                <w:sz w:val="18"/>
                <w:szCs w:val="24"/>
              </w:rPr>
              <w:t>6</w:t>
            </w:r>
            <w:r w:rsidRPr="001074F6">
              <w:rPr>
                <w:rFonts w:ascii="Times New Roman" w:hAnsi="Times New Roman"/>
                <w:sz w:val="18"/>
                <w:szCs w:val="24"/>
                <w:rtl/>
              </w:rPr>
              <w:t xml:space="preserve"> و</w:t>
            </w:r>
            <w:r w:rsidRPr="008779A2">
              <w:rPr>
                <w:rFonts w:ascii="Times New Roman" w:hAnsi="Times New Roman"/>
                <w:sz w:val="18"/>
                <w:szCs w:val="24"/>
              </w:rPr>
              <w:t>8</w:t>
            </w:r>
            <w:r w:rsidRPr="001074F6">
              <w:rPr>
                <w:rFonts w:ascii="Times New Roman" w:hAnsi="Times New Roman"/>
                <w:sz w:val="18"/>
                <w:szCs w:val="24"/>
                <w:rtl/>
              </w:rPr>
              <w:t>)</w:t>
            </w:r>
          </w:p>
        </w:tc>
        <w:tc>
          <w:tcPr>
            <w:tcW w:w="905" w:type="dxa"/>
            <w:tcBorders>
              <w:top w:val="single" w:sz="12" w:space="0" w:color="auto"/>
              <w:left w:val="single" w:sz="4" w:space="0" w:color="000000"/>
              <w:bottom w:val="single" w:sz="12" w:space="0" w:color="auto"/>
              <w:right w:val="single" w:sz="4" w:space="0" w:color="auto"/>
            </w:tcBorders>
            <w:textDirection w:val="btLr"/>
            <w:vAlign w:val="center"/>
          </w:tcPr>
          <w:p w14:paraId="3F4C9B15"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 (وصلة</w:t>
            </w:r>
          </w:p>
          <w:p w14:paraId="78E653C9"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تغذية) بموجب التذييل </w:t>
            </w:r>
            <w:r w:rsidRPr="008779A2">
              <w:rPr>
                <w:rFonts w:ascii="Times New Roman" w:hAnsi="Times New Roman"/>
                <w:sz w:val="18"/>
                <w:szCs w:val="24"/>
              </w:rPr>
              <w:t>30</w:t>
            </w:r>
            <w:r w:rsidRPr="001074F6">
              <w:rPr>
                <w:rFonts w:ascii="Times New Roman" w:hAnsi="Times New Roman"/>
                <w:sz w:val="18"/>
                <w:szCs w:val="24"/>
              </w:rPr>
              <w:t>A</w:t>
            </w:r>
            <w:r w:rsidRPr="001074F6">
              <w:rPr>
                <w:rFonts w:ascii="Times New Roman" w:hAnsi="Times New Roman"/>
                <w:sz w:val="18"/>
                <w:szCs w:val="24"/>
                <w:rtl/>
              </w:rPr>
              <w:t xml:space="preserve"> (المادتان </w:t>
            </w:r>
            <w:r w:rsidRPr="008779A2">
              <w:rPr>
                <w:rFonts w:ascii="Times New Roman" w:hAnsi="Times New Roman"/>
                <w:sz w:val="18"/>
                <w:szCs w:val="24"/>
              </w:rPr>
              <w:t>4</w:t>
            </w:r>
            <w:r w:rsidRPr="001074F6">
              <w:rPr>
                <w:rFonts w:ascii="Times New Roman" w:hAnsi="Times New Roman"/>
                <w:sz w:val="18"/>
                <w:szCs w:val="24"/>
                <w:rtl/>
              </w:rPr>
              <w:t xml:space="preserve"> و</w:t>
            </w:r>
            <w:r w:rsidRPr="008779A2">
              <w:rPr>
                <w:rFonts w:ascii="Times New Roman" w:hAnsi="Times New Roman"/>
                <w:sz w:val="18"/>
                <w:szCs w:val="24"/>
              </w:rPr>
              <w:t>5</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37293A16"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43A61F68"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الإذاعية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8779A2">
              <w:rPr>
                <w:rFonts w:ascii="Times New Roman" w:hAnsi="Times New Roman"/>
                <w:sz w:val="18"/>
                <w:szCs w:val="24"/>
              </w:rPr>
              <w:t>30</w:t>
            </w:r>
            <w:r w:rsidRPr="001074F6">
              <w:rPr>
                <w:rFonts w:ascii="Times New Roman" w:hAnsi="Times New Roman"/>
                <w:sz w:val="18"/>
                <w:szCs w:val="24"/>
                <w:rtl/>
              </w:rPr>
              <w:t xml:space="preserve"> (المادتان </w:t>
            </w:r>
            <w:r w:rsidRPr="008779A2">
              <w:rPr>
                <w:rFonts w:ascii="Times New Roman" w:hAnsi="Times New Roman"/>
                <w:sz w:val="18"/>
                <w:szCs w:val="24"/>
              </w:rPr>
              <w:t>4</w:t>
            </w:r>
            <w:r w:rsidRPr="001074F6">
              <w:rPr>
                <w:rFonts w:ascii="Times New Roman" w:hAnsi="Times New Roman"/>
                <w:sz w:val="18"/>
                <w:szCs w:val="24"/>
                <w:rtl/>
              </w:rPr>
              <w:t xml:space="preserve"> و</w:t>
            </w:r>
            <w:r w:rsidRPr="008779A2">
              <w:rPr>
                <w:rFonts w:ascii="Times New Roman" w:hAnsi="Times New Roman"/>
                <w:sz w:val="18"/>
                <w:szCs w:val="24"/>
              </w:rPr>
              <w:t>5</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570FA236"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محطة أرضية</w:t>
            </w:r>
          </w:p>
          <w:p w14:paraId="0DCECBC2"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(بما في ذلك التبليغ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التذييلين </w:t>
            </w:r>
            <w:r w:rsidRPr="008779A2">
              <w:rPr>
                <w:rFonts w:ascii="Times New Roman" w:hAnsi="Times New Roman"/>
                <w:sz w:val="18"/>
                <w:szCs w:val="24"/>
              </w:rPr>
              <w:t>30</w:t>
            </w:r>
            <w:r w:rsidRPr="001074F6">
              <w:rPr>
                <w:rFonts w:ascii="Times New Roman" w:hAnsi="Times New Roman"/>
                <w:sz w:val="18"/>
                <w:szCs w:val="24"/>
              </w:rPr>
              <w:t>A</w:t>
            </w:r>
            <w:r w:rsidRPr="001074F6">
              <w:rPr>
                <w:rFonts w:ascii="Times New Roman" w:hAnsi="Times New Roman"/>
                <w:sz w:val="18"/>
                <w:szCs w:val="24"/>
                <w:rtl/>
              </w:rPr>
              <w:t xml:space="preserve"> أو </w:t>
            </w:r>
            <w:r w:rsidRPr="008779A2">
              <w:rPr>
                <w:rFonts w:ascii="Times New Roman" w:hAnsi="Times New Roman"/>
                <w:sz w:val="18"/>
                <w:szCs w:val="24"/>
              </w:rPr>
              <w:t>30</w:t>
            </w:r>
            <w:r w:rsidRPr="001074F6">
              <w:rPr>
                <w:rFonts w:ascii="Times New Roman" w:hAnsi="Times New Roman"/>
                <w:sz w:val="18"/>
                <w:szCs w:val="24"/>
              </w:rPr>
              <w:t>B</w:t>
            </w:r>
            <w:r w:rsidRPr="001074F6">
              <w:rPr>
                <w:rFonts w:ascii="Times New Roman" w:hAnsi="Times New Roman"/>
                <w:sz w:val="18"/>
                <w:szCs w:val="24"/>
                <w:rtl/>
              </w:rPr>
              <w:t>)</w:t>
            </w:r>
          </w:p>
        </w:tc>
        <w:tc>
          <w:tcPr>
            <w:tcW w:w="905" w:type="dxa"/>
            <w:tcBorders>
              <w:top w:val="single" w:sz="12" w:space="0" w:color="auto"/>
              <w:left w:val="single" w:sz="4" w:space="0" w:color="auto"/>
              <w:bottom w:val="single" w:sz="12" w:space="0" w:color="auto"/>
              <w:right w:val="single" w:sz="4" w:space="0" w:color="auto"/>
            </w:tcBorders>
            <w:textDirection w:val="btLr"/>
            <w:vAlign w:val="center"/>
          </w:tcPr>
          <w:p w14:paraId="516B98A8"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w:t>
            </w:r>
          </w:p>
          <w:p w14:paraId="27CC544D"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غير مستقرة بالنسبة إلى الأرض</w:t>
            </w:r>
          </w:p>
        </w:tc>
        <w:tc>
          <w:tcPr>
            <w:tcW w:w="1426" w:type="dxa"/>
            <w:tcBorders>
              <w:top w:val="single" w:sz="12" w:space="0" w:color="auto"/>
              <w:left w:val="single" w:sz="4" w:space="0" w:color="auto"/>
              <w:bottom w:val="single" w:sz="12" w:space="0" w:color="auto"/>
              <w:right w:val="single" w:sz="4" w:space="0" w:color="auto"/>
            </w:tcBorders>
            <w:textDirection w:val="btLr"/>
            <w:vAlign w:val="center"/>
          </w:tcPr>
          <w:p w14:paraId="64CADDB2"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 مستقرة</w:t>
            </w:r>
          </w:p>
          <w:p w14:paraId="55A7D9B1"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(بما في ذلك وظائف العمليات الفضائية بموجب المادة </w:t>
            </w:r>
            <w:r w:rsidRPr="008779A2">
              <w:rPr>
                <w:rFonts w:ascii="Times New Roman" w:hAnsi="Times New Roman"/>
                <w:sz w:val="18"/>
                <w:szCs w:val="24"/>
              </w:rPr>
              <w:t>2</w:t>
            </w:r>
            <w:r w:rsidRPr="001074F6">
              <w:rPr>
                <w:rFonts w:ascii="Times New Roman" w:hAnsi="Times New Roman"/>
                <w:sz w:val="18"/>
                <w:szCs w:val="24"/>
              </w:rPr>
              <w:t>A</w:t>
            </w:r>
            <w:r w:rsidRPr="001074F6">
              <w:rPr>
                <w:rFonts w:ascii="Times New Roman" w:hAnsi="Times New Roman"/>
                <w:sz w:val="18"/>
                <w:szCs w:val="24"/>
                <w:rtl/>
              </w:rPr>
              <w:t xml:space="preserve"> </w:t>
            </w:r>
            <w:r w:rsidRPr="001074F6">
              <w:rPr>
                <w:rFonts w:ascii="Times New Roman" w:hAnsi="Times New Roman" w:hint="cs"/>
                <w:sz w:val="18"/>
                <w:szCs w:val="24"/>
                <w:rtl/>
              </w:rPr>
              <w:br/>
            </w:r>
            <w:r w:rsidRPr="001074F6">
              <w:rPr>
                <w:rFonts w:ascii="Times New Roman" w:hAnsi="Times New Roman"/>
                <w:sz w:val="18"/>
                <w:szCs w:val="24"/>
                <w:rtl/>
              </w:rPr>
              <w:t xml:space="preserve">من التذييلين </w:t>
            </w:r>
            <w:r w:rsidRPr="008779A2">
              <w:rPr>
                <w:rFonts w:ascii="Times New Roman" w:hAnsi="Times New Roman"/>
                <w:sz w:val="18"/>
                <w:szCs w:val="24"/>
              </w:rPr>
              <w:t>30</w:t>
            </w:r>
            <w:r w:rsidRPr="001074F6">
              <w:rPr>
                <w:rFonts w:ascii="Times New Roman" w:hAnsi="Times New Roman"/>
                <w:sz w:val="18"/>
                <w:szCs w:val="24"/>
                <w:rtl/>
              </w:rPr>
              <w:t xml:space="preserve"> أو </w:t>
            </w:r>
            <w:r w:rsidRPr="008779A2">
              <w:rPr>
                <w:rFonts w:ascii="Times New Roman" w:hAnsi="Times New Roman"/>
                <w:sz w:val="18"/>
                <w:szCs w:val="24"/>
              </w:rPr>
              <w:t>30</w:t>
            </w:r>
            <w:r w:rsidRPr="001074F6">
              <w:rPr>
                <w:rFonts w:ascii="Times New Roman" w:hAnsi="Times New Roman"/>
                <w:sz w:val="18"/>
                <w:szCs w:val="24"/>
              </w:rPr>
              <w:t>A</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235747F3"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666FF74A"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غير خاضعة للتنسيق 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8779A2">
              <w:rPr>
                <w:rFonts w:ascii="Times New Roman" w:hAnsi="Times New Roman"/>
                <w:sz w:val="18"/>
                <w:szCs w:val="24"/>
              </w:rPr>
              <w:t>9</w:t>
            </w:r>
          </w:p>
        </w:tc>
        <w:tc>
          <w:tcPr>
            <w:tcW w:w="1174" w:type="dxa"/>
            <w:tcBorders>
              <w:top w:val="single" w:sz="12" w:space="0" w:color="auto"/>
              <w:left w:val="single" w:sz="4" w:space="0" w:color="auto"/>
              <w:bottom w:val="single" w:sz="12" w:space="0" w:color="auto"/>
              <w:right w:val="single" w:sz="4" w:space="0" w:color="auto"/>
            </w:tcBorders>
            <w:textDirection w:val="btLr"/>
            <w:vAlign w:val="center"/>
          </w:tcPr>
          <w:p w14:paraId="706EACB1"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60E40832"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خاضعة للتنسيق </w:t>
            </w:r>
            <w:r w:rsidRPr="001074F6">
              <w:rPr>
                <w:rFonts w:ascii="Times New Roman" w:hAnsi="Times New Roman"/>
                <w:sz w:val="18"/>
                <w:szCs w:val="24"/>
              </w:rPr>
              <w:br/>
            </w:r>
            <w:r w:rsidRPr="001074F6">
              <w:rPr>
                <w:rFonts w:ascii="Times New Roman" w:hAnsi="Times New Roman"/>
                <w:sz w:val="18"/>
                <w:szCs w:val="24"/>
                <w:rtl/>
              </w:rPr>
              <w:t xml:space="preserve">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8779A2">
              <w:rPr>
                <w:rFonts w:ascii="Times New Roman" w:hAnsi="Times New Roman"/>
                <w:sz w:val="18"/>
                <w:szCs w:val="24"/>
              </w:rPr>
              <w:t>9</w:t>
            </w:r>
          </w:p>
        </w:tc>
        <w:tc>
          <w:tcPr>
            <w:tcW w:w="880" w:type="dxa"/>
            <w:tcBorders>
              <w:top w:val="single" w:sz="12" w:space="0" w:color="auto"/>
              <w:left w:val="single" w:sz="4" w:space="0" w:color="auto"/>
              <w:bottom w:val="single" w:sz="12" w:space="0" w:color="auto"/>
              <w:right w:val="double" w:sz="4" w:space="0" w:color="auto"/>
            </w:tcBorders>
            <w:textDirection w:val="btLr"/>
            <w:vAlign w:val="center"/>
          </w:tcPr>
          <w:p w14:paraId="271B56C8"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w:t>
            </w:r>
          </w:p>
          <w:p w14:paraId="5EDD10B8" w14:textId="77777777" w:rsidR="00971DA8" w:rsidRPr="001074F6" w:rsidRDefault="00971DA8" w:rsidP="00971DA8">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مستقرة بالنسبة إلى الأرض</w:t>
            </w:r>
          </w:p>
        </w:tc>
        <w:tc>
          <w:tcPr>
            <w:tcW w:w="8949" w:type="dxa"/>
            <w:tcBorders>
              <w:top w:val="single" w:sz="12" w:space="0" w:color="auto"/>
              <w:left w:val="double" w:sz="4" w:space="0" w:color="auto"/>
              <w:bottom w:val="single" w:sz="4" w:space="0" w:color="auto"/>
              <w:right w:val="double" w:sz="6" w:space="0" w:color="auto"/>
            </w:tcBorders>
            <w:shd w:val="clear" w:color="auto" w:fill="auto"/>
            <w:vAlign w:val="center"/>
          </w:tcPr>
          <w:p w14:paraId="61D7496B" w14:textId="77777777" w:rsidR="00971DA8" w:rsidRPr="001074F6" w:rsidRDefault="00971DA8" w:rsidP="00971DA8">
            <w:pPr>
              <w:pStyle w:val="Tablehead"/>
              <w:keepLines/>
              <w:spacing w:line="200" w:lineRule="exact"/>
              <w:rPr>
                <w:rFonts w:ascii="Times New Roman" w:hAnsi="Times New Roman"/>
                <w:i/>
                <w:iCs/>
                <w:sz w:val="18"/>
                <w:szCs w:val="24"/>
                <w:rtl/>
              </w:rPr>
            </w:pPr>
            <w:r w:rsidRPr="001074F6">
              <w:rPr>
                <w:rFonts w:ascii="Times New Roman" w:hAnsi="Times New Roman"/>
                <w:i/>
                <w:iCs/>
                <w:sz w:val="18"/>
                <w:szCs w:val="24"/>
              </w:rPr>
              <w:t>A</w:t>
            </w:r>
            <w:r w:rsidRPr="001074F6">
              <w:rPr>
                <w:rFonts w:ascii="Times New Roman" w:hAnsi="Times New Roman"/>
                <w:i/>
                <w:iCs/>
                <w:sz w:val="18"/>
                <w:szCs w:val="24"/>
                <w:rtl/>
              </w:rPr>
              <w:t xml:space="preserve"> - الخصائص العامة للشبكة الساتلية أو المحطة الأرضية أو محطة الفلك</w:t>
            </w:r>
            <w:r w:rsidRPr="001074F6">
              <w:rPr>
                <w:rFonts w:ascii="Times New Roman" w:hAnsi="Times New Roman" w:hint="cs"/>
                <w:i/>
                <w:iCs/>
                <w:sz w:val="18"/>
                <w:szCs w:val="24"/>
                <w:rtl/>
              </w:rPr>
              <w:t> </w:t>
            </w:r>
            <w:r w:rsidRPr="001074F6">
              <w:rPr>
                <w:rFonts w:ascii="Times New Roman" w:hAnsi="Times New Roman"/>
                <w:i/>
                <w:iCs/>
                <w:sz w:val="18"/>
                <w:szCs w:val="24"/>
                <w:rtl/>
              </w:rPr>
              <w:t>الراديوي</w:t>
            </w:r>
          </w:p>
        </w:tc>
        <w:tc>
          <w:tcPr>
            <w:tcW w:w="1680" w:type="dxa"/>
            <w:tcBorders>
              <w:top w:val="single" w:sz="12" w:space="0" w:color="auto"/>
              <w:left w:val="single" w:sz="12" w:space="0" w:color="auto"/>
              <w:bottom w:val="single" w:sz="12" w:space="0" w:color="auto"/>
              <w:right w:val="single" w:sz="12" w:space="0" w:color="auto"/>
            </w:tcBorders>
            <w:textDirection w:val="btLr"/>
            <w:vAlign w:val="center"/>
          </w:tcPr>
          <w:p w14:paraId="1B288143" w14:textId="77777777" w:rsidR="00971DA8" w:rsidRPr="001074F6" w:rsidRDefault="00971DA8" w:rsidP="00971DA8">
            <w:pPr>
              <w:pStyle w:val="Tablehead"/>
              <w:keepLines/>
              <w:spacing w:line="200" w:lineRule="exact"/>
              <w:rPr>
                <w:rFonts w:ascii="Times New Roman" w:hAnsi="Times New Roman"/>
                <w:sz w:val="18"/>
                <w:szCs w:val="24"/>
              </w:rPr>
            </w:pPr>
            <w:r w:rsidRPr="001074F6">
              <w:rPr>
                <w:rFonts w:ascii="Times New Roman" w:hAnsi="Times New Roman"/>
                <w:sz w:val="18"/>
                <w:szCs w:val="24"/>
                <w:rtl/>
              </w:rPr>
              <w:t>بنود التذييل</w:t>
            </w:r>
          </w:p>
        </w:tc>
      </w:tr>
      <w:tr w:rsidR="00971DA8" w:rsidRPr="001074F6" w14:paraId="33620560" w14:textId="77777777" w:rsidTr="005F068F">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4FB4657D" w14:textId="1196AB57" w:rsidR="00971DA8" w:rsidRPr="001074F6" w:rsidRDefault="005F068F" w:rsidP="00971DA8">
            <w:pPr>
              <w:pStyle w:val="Tabletext-2"/>
              <w:keepLines/>
              <w:spacing w:before="60" w:after="60" w:line="260" w:lineRule="exact"/>
              <w:rPr>
                <w:b/>
                <w:bCs/>
              </w:rPr>
            </w:pPr>
            <w:r w:rsidRPr="005F068F">
              <w:rPr>
                <w:rFonts w:hint="cs"/>
                <w:sz w:val="24"/>
                <w:rtl/>
                <w:lang w:eastAsia="zh-CN" w:bidi="ar-EG"/>
              </w:rPr>
              <w:t>...</w:t>
            </w:r>
          </w:p>
        </w:tc>
        <w:tc>
          <w:tcPr>
            <w:tcW w:w="1443" w:type="dxa"/>
            <w:tcBorders>
              <w:top w:val="nil"/>
              <w:left w:val="double" w:sz="6" w:space="0" w:color="auto"/>
              <w:bottom w:val="single" w:sz="4" w:space="0" w:color="000000"/>
              <w:right w:val="double" w:sz="6" w:space="0" w:color="auto"/>
            </w:tcBorders>
            <w:shd w:val="clear" w:color="auto" w:fill="auto"/>
          </w:tcPr>
          <w:p w14:paraId="56A64772" w14:textId="64D9C63B" w:rsidR="00971DA8" w:rsidRPr="001074F6" w:rsidRDefault="005F068F" w:rsidP="00971DA8">
            <w:pPr>
              <w:spacing w:before="60" w:after="60" w:line="260" w:lineRule="exact"/>
              <w:rPr>
                <w:sz w:val="16"/>
                <w:szCs w:val="16"/>
                <w:lang w:eastAsia="zh-CN"/>
              </w:rPr>
            </w:pPr>
            <w:r w:rsidRPr="005F068F">
              <w:rPr>
                <w:rFonts w:hint="cs"/>
                <w:sz w:val="24"/>
                <w:szCs w:val="24"/>
                <w:rtl/>
                <w:lang w:eastAsia="zh-CN" w:bidi="ar-EG"/>
              </w:rPr>
              <w:t>...</w:t>
            </w:r>
          </w:p>
        </w:tc>
        <w:tc>
          <w:tcPr>
            <w:tcW w:w="1174" w:type="dxa"/>
            <w:tcBorders>
              <w:top w:val="nil"/>
              <w:left w:val="nil"/>
              <w:bottom w:val="single" w:sz="4" w:space="0" w:color="000000"/>
            </w:tcBorders>
            <w:shd w:val="clear" w:color="auto" w:fill="C0C0C0"/>
          </w:tcPr>
          <w:p w14:paraId="440FD4DA" w14:textId="15789DF6"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905" w:type="dxa"/>
            <w:tcBorders>
              <w:top w:val="nil"/>
              <w:bottom w:val="single" w:sz="4" w:space="0" w:color="auto"/>
            </w:tcBorders>
            <w:shd w:val="clear" w:color="auto" w:fill="C0C0C0"/>
          </w:tcPr>
          <w:p w14:paraId="2E659360" w14:textId="16D21B93"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1160" w:type="dxa"/>
            <w:tcBorders>
              <w:top w:val="nil"/>
              <w:bottom w:val="single" w:sz="4" w:space="0" w:color="auto"/>
            </w:tcBorders>
            <w:shd w:val="clear" w:color="auto" w:fill="C0C0C0"/>
          </w:tcPr>
          <w:p w14:paraId="09D39E19" w14:textId="6CA526E5"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1160" w:type="dxa"/>
            <w:tcBorders>
              <w:top w:val="nil"/>
              <w:bottom w:val="single" w:sz="4" w:space="0" w:color="auto"/>
            </w:tcBorders>
            <w:shd w:val="clear" w:color="auto" w:fill="C0C0C0"/>
          </w:tcPr>
          <w:p w14:paraId="1664DEDB" w14:textId="1FF74880"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905" w:type="dxa"/>
            <w:tcBorders>
              <w:top w:val="nil"/>
              <w:bottom w:val="single" w:sz="4" w:space="0" w:color="auto"/>
            </w:tcBorders>
            <w:shd w:val="clear" w:color="auto" w:fill="C0C0C0"/>
          </w:tcPr>
          <w:p w14:paraId="36C62CC2" w14:textId="4DA3CCDE"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1426" w:type="dxa"/>
            <w:tcBorders>
              <w:top w:val="nil"/>
              <w:bottom w:val="single" w:sz="4" w:space="0" w:color="auto"/>
            </w:tcBorders>
            <w:shd w:val="clear" w:color="auto" w:fill="C0C0C0"/>
          </w:tcPr>
          <w:p w14:paraId="6BAFE6F7" w14:textId="40E93505"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1160" w:type="dxa"/>
            <w:tcBorders>
              <w:top w:val="nil"/>
              <w:bottom w:val="single" w:sz="4" w:space="0" w:color="auto"/>
            </w:tcBorders>
            <w:shd w:val="clear" w:color="auto" w:fill="C0C0C0"/>
          </w:tcPr>
          <w:p w14:paraId="563C7F6D" w14:textId="36BE6303"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1174" w:type="dxa"/>
            <w:tcBorders>
              <w:top w:val="nil"/>
              <w:bottom w:val="single" w:sz="4" w:space="0" w:color="000000"/>
              <w:right w:val="single" w:sz="4" w:space="0" w:color="auto"/>
            </w:tcBorders>
            <w:shd w:val="clear" w:color="auto" w:fill="C0C0C0"/>
          </w:tcPr>
          <w:p w14:paraId="69F14F70" w14:textId="3B408F18" w:rsidR="00971DA8" w:rsidRPr="001074F6" w:rsidRDefault="005F068F" w:rsidP="00971DA8">
            <w:pPr>
              <w:pStyle w:val="Tabletext-2"/>
              <w:keepLines/>
              <w:spacing w:before="60" w:after="60" w:line="260" w:lineRule="exact"/>
              <w:jc w:val="center"/>
              <w:rPr>
                <w:b/>
                <w:bCs/>
              </w:rPr>
            </w:pPr>
            <w:r w:rsidRPr="005F068F">
              <w:rPr>
                <w:rFonts w:hint="cs"/>
                <w:sz w:val="24"/>
                <w:rtl/>
                <w:lang w:eastAsia="zh-CN" w:bidi="ar-EG"/>
              </w:rPr>
              <w:t>...</w:t>
            </w:r>
          </w:p>
        </w:tc>
        <w:tc>
          <w:tcPr>
            <w:tcW w:w="880" w:type="dxa"/>
            <w:tcBorders>
              <w:top w:val="single" w:sz="12" w:space="0" w:color="auto"/>
              <w:left w:val="single" w:sz="4" w:space="0" w:color="auto"/>
              <w:bottom w:val="single" w:sz="4" w:space="0" w:color="auto"/>
              <w:right w:val="single" w:sz="4" w:space="0" w:color="auto"/>
            </w:tcBorders>
            <w:shd w:val="clear" w:color="auto" w:fill="C0C0C0"/>
          </w:tcPr>
          <w:p w14:paraId="69816988" w14:textId="23602A39" w:rsidR="00971DA8" w:rsidRPr="001074F6" w:rsidRDefault="005F068F" w:rsidP="00971DA8">
            <w:pPr>
              <w:pStyle w:val="Tabletext-2"/>
              <w:keepLines/>
              <w:spacing w:before="60" w:after="60" w:line="260" w:lineRule="exact"/>
              <w:jc w:val="center"/>
              <w:rPr>
                <w:b/>
                <w:bCs/>
                <w:lang w:bidi="ar-EG"/>
              </w:rPr>
            </w:pPr>
            <w:r w:rsidRPr="005F068F">
              <w:rPr>
                <w:rFonts w:hint="cs"/>
                <w:sz w:val="24"/>
                <w:rtl/>
                <w:lang w:eastAsia="zh-CN" w:bidi="ar-EG"/>
              </w:rPr>
              <w:t>...</w:t>
            </w: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24BA6B30" w14:textId="78A41C17" w:rsidR="00971DA8" w:rsidRPr="001074F6" w:rsidRDefault="005F068F" w:rsidP="00971DA8">
            <w:pPr>
              <w:spacing w:before="60" w:after="60" w:line="260" w:lineRule="exact"/>
              <w:rPr>
                <w:sz w:val="16"/>
                <w:szCs w:val="16"/>
                <w:lang w:eastAsia="zh-CN"/>
              </w:rPr>
            </w:pPr>
            <w:r w:rsidRPr="005F068F">
              <w:rPr>
                <w:rFonts w:hint="cs"/>
                <w:sz w:val="24"/>
                <w:szCs w:val="24"/>
                <w:rtl/>
                <w:lang w:eastAsia="zh-CN" w:bidi="ar-EG"/>
              </w:rPr>
              <w:t>...</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1EAECFAE" w14:textId="21FCAB4E" w:rsidR="00971DA8" w:rsidRPr="005F068F" w:rsidRDefault="005F068F" w:rsidP="00971DA8">
            <w:pPr>
              <w:spacing w:before="60" w:after="60" w:line="260" w:lineRule="exact"/>
              <w:rPr>
                <w:sz w:val="24"/>
                <w:szCs w:val="24"/>
                <w:rtl/>
                <w:lang w:eastAsia="zh-CN" w:bidi="ar-EG"/>
              </w:rPr>
            </w:pPr>
            <w:r w:rsidRPr="005F068F">
              <w:rPr>
                <w:rFonts w:hint="cs"/>
                <w:sz w:val="24"/>
                <w:szCs w:val="24"/>
                <w:rtl/>
                <w:lang w:eastAsia="zh-CN" w:bidi="ar-EG"/>
              </w:rPr>
              <w:t>...</w:t>
            </w:r>
          </w:p>
        </w:tc>
      </w:tr>
      <w:tr w:rsidR="00971DA8" w:rsidRPr="001074F6" w14:paraId="63252909" w14:textId="77777777" w:rsidTr="005F068F">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6DEDB945" w14:textId="77777777" w:rsidR="00971DA8" w:rsidRPr="001074F6" w:rsidRDefault="00971DA8" w:rsidP="00971DA8">
            <w:pPr>
              <w:pStyle w:val="Tabletext-2"/>
              <w:keepLines/>
              <w:spacing w:before="60" w:after="60" w:line="260" w:lineRule="exact"/>
              <w:rPr>
                <w:b/>
                <w:bCs/>
              </w:rPr>
            </w:pPr>
            <w:r w:rsidRPr="001074F6">
              <w:rPr>
                <w:b/>
                <w:bCs/>
              </w:rPr>
              <w:t> </w:t>
            </w:r>
          </w:p>
        </w:tc>
        <w:tc>
          <w:tcPr>
            <w:tcW w:w="1443" w:type="dxa"/>
            <w:tcBorders>
              <w:top w:val="single" w:sz="4" w:space="0" w:color="auto"/>
              <w:left w:val="double" w:sz="6" w:space="0" w:color="auto"/>
              <w:bottom w:val="single" w:sz="4" w:space="0" w:color="auto"/>
              <w:right w:val="single" w:sz="4" w:space="0" w:color="auto"/>
            </w:tcBorders>
            <w:shd w:val="clear" w:color="auto" w:fill="auto"/>
          </w:tcPr>
          <w:p w14:paraId="53E9902A" w14:textId="77777777" w:rsidR="00971DA8" w:rsidRPr="001074F6" w:rsidRDefault="00971DA8" w:rsidP="00971DA8">
            <w:pPr>
              <w:pStyle w:val="Tabletext-2"/>
              <w:keepLines/>
              <w:spacing w:before="60" w:after="60" w:line="260" w:lineRule="exact"/>
              <w:rPr>
                <w:b/>
                <w:bCs/>
                <w:caps/>
                <w:lang w:bidi="ar-EG"/>
              </w:rPr>
            </w:pPr>
            <w:r w:rsidRPr="008779A2">
              <w:rPr>
                <w:b/>
                <w:bCs/>
                <w:caps/>
                <w:lang w:bidi="ar-EG"/>
              </w:rPr>
              <w:t>19</w:t>
            </w:r>
            <w:r w:rsidRPr="001074F6">
              <w:rPr>
                <w:b/>
                <w:bCs/>
                <w:caps/>
                <w:lang w:bidi="ar-EG"/>
              </w:rPr>
              <w:t>.A</w:t>
            </w: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424C7E17" w14:textId="77777777" w:rsidR="00971DA8" w:rsidRPr="001074F6" w:rsidRDefault="00971DA8" w:rsidP="00971DA8">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0B8E023D" w14:textId="77777777" w:rsidR="00971DA8" w:rsidRPr="001074F6" w:rsidRDefault="00971DA8" w:rsidP="00971DA8">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61F89561" w14:textId="77777777" w:rsidR="00971DA8" w:rsidRPr="001074F6" w:rsidRDefault="00971DA8" w:rsidP="00971DA8">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1887A56C" w14:textId="77777777" w:rsidR="00971DA8" w:rsidRPr="001074F6" w:rsidRDefault="00971DA8" w:rsidP="00971DA8">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26E1EB64" w14:textId="77777777" w:rsidR="00971DA8" w:rsidRPr="001074F6" w:rsidRDefault="00971DA8" w:rsidP="00971DA8">
            <w:pPr>
              <w:pStyle w:val="Tabletext-2"/>
              <w:keepLines/>
              <w:spacing w:before="60" w:after="60" w:line="260" w:lineRule="exact"/>
              <w:jc w:val="center"/>
            </w:pPr>
          </w:p>
        </w:tc>
        <w:tc>
          <w:tcPr>
            <w:tcW w:w="1426" w:type="dxa"/>
            <w:tcBorders>
              <w:top w:val="single" w:sz="4" w:space="0" w:color="auto"/>
              <w:left w:val="single" w:sz="4" w:space="0" w:color="auto"/>
              <w:bottom w:val="single" w:sz="4" w:space="0" w:color="auto"/>
              <w:right w:val="single" w:sz="4" w:space="0" w:color="auto"/>
            </w:tcBorders>
            <w:shd w:val="clear" w:color="auto" w:fill="C0C0C0"/>
          </w:tcPr>
          <w:p w14:paraId="441015EC" w14:textId="77777777" w:rsidR="00971DA8" w:rsidRPr="001074F6" w:rsidRDefault="00971DA8" w:rsidP="00971DA8">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3825DA39" w14:textId="77777777" w:rsidR="00971DA8" w:rsidRPr="001074F6" w:rsidRDefault="00971DA8" w:rsidP="00971DA8">
            <w:pPr>
              <w:pStyle w:val="Tabletext-2"/>
              <w:keepLines/>
              <w:spacing w:before="60" w:after="60" w:line="260" w:lineRule="exact"/>
              <w:jc w:val="center"/>
            </w:pP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1F318E3B" w14:textId="77777777" w:rsidR="00971DA8" w:rsidRPr="001074F6" w:rsidRDefault="00971DA8" w:rsidP="00971DA8">
            <w:pPr>
              <w:pStyle w:val="Tabletext-2"/>
              <w:keepLines/>
              <w:spacing w:before="60" w:after="60" w:line="260" w:lineRule="exact"/>
              <w:jc w:val="center"/>
            </w:pPr>
          </w:p>
        </w:tc>
        <w:tc>
          <w:tcPr>
            <w:tcW w:w="880" w:type="dxa"/>
            <w:tcBorders>
              <w:top w:val="single" w:sz="4" w:space="0" w:color="auto"/>
              <w:left w:val="single" w:sz="4" w:space="0" w:color="auto"/>
              <w:bottom w:val="single" w:sz="4" w:space="0" w:color="auto"/>
              <w:right w:val="single" w:sz="4" w:space="0" w:color="auto"/>
            </w:tcBorders>
            <w:shd w:val="clear" w:color="auto" w:fill="C0C0C0"/>
          </w:tcPr>
          <w:p w14:paraId="4B2A38E3" w14:textId="77777777" w:rsidR="00971DA8" w:rsidRPr="001074F6" w:rsidRDefault="00971DA8" w:rsidP="00971DA8">
            <w:pPr>
              <w:pStyle w:val="Tabletext-2"/>
              <w:keepLines/>
              <w:spacing w:before="60" w:after="60" w:line="260" w:lineRule="exact"/>
              <w:jc w:val="center"/>
            </w:pP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2DD532EF" w14:textId="77777777" w:rsidR="00971DA8" w:rsidRPr="001074F6" w:rsidRDefault="00971DA8" w:rsidP="00971DA8">
            <w:pPr>
              <w:pStyle w:val="Tabletext-2"/>
              <w:keepLines/>
              <w:spacing w:before="60" w:after="60" w:line="260" w:lineRule="exact"/>
              <w:ind w:left="113" w:hanging="113"/>
              <w:rPr>
                <w:rtl/>
              </w:rPr>
            </w:pPr>
            <w:r w:rsidRPr="001074F6">
              <w:rPr>
                <w:rFonts w:hint="cs"/>
                <w:b/>
                <w:bCs/>
                <w:rtl/>
              </w:rPr>
              <w:t xml:space="preserve">الامتثال لأحكام الفقرة </w:t>
            </w:r>
            <w:r w:rsidRPr="008779A2">
              <w:rPr>
                <w:b/>
                <w:bCs/>
              </w:rPr>
              <w:t>26</w:t>
            </w:r>
            <w:r w:rsidRPr="001074F6">
              <w:rPr>
                <w:b/>
                <w:bCs/>
              </w:rPr>
              <w:t>.</w:t>
            </w:r>
            <w:r w:rsidRPr="008779A2">
              <w:rPr>
                <w:b/>
                <w:bCs/>
              </w:rPr>
              <w:t>6</w:t>
            </w:r>
            <w:r w:rsidRPr="001074F6">
              <w:rPr>
                <w:rFonts w:hint="cs"/>
                <w:b/>
                <w:bCs/>
                <w:rtl/>
              </w:rPr>
              <w:t xml:space="preserve"> من المادة </w:t>
            </w:r>
            <w:r w:rsidRPr="008779A2">
              <w:rPr>
                <w:b/>
                <w:bCs/>
              </w:rPr>
              <w:t>6</w:t>
            </w:r>
            <w:r w:rsidRPr="001074F6">
              <w:rPr>
                <w:rFonts w:hint="cs"/>
                <w:b/>
                <w:bCs/>
                <w:rtl/>
              </w:rPr>
              <w:t xml:space="preserve"> في التذييل </w:t>
            </w:r>
            <w:r w:rsidRPr="008779A2">
              <w:rPr>
                <w:b/>
                <w:bCs/>
              </w:rPr>
              <w:t>30</w:t>
            </w:r>
            <w:r w:rsidRPr="001074F6">
              <w:rPr>
                <w:b/>
                <w:bCs/>
              </w:rPr>
              <w:t>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670FC5D3" w14:textId="77777777" w:rsidR="00971DA8" w:rsidRPr="001074F6" w:rsidRDefault="00971DA8" w:rsidP="00971DA8">
            <w:pPr>
              <w:pStyle w:val="Tabletext-2"/>
              <w:keepLines/>
              <w:spacing w:before="60" w:after="60" w:line="260" w:lineRule="exact"/>
              <w:rPr>
                <w:caps/>
                <w:lang w:bidi="ar-EG"/>
              </w:rPr>
            </w:pPr>
            <w:r w:rsidRPr="008779A2">
              <w:rPr>
                <w:b/>
                <w:bCs/>
                <w:caps/>
                <w:lang w:bidi="ar-EG"/>
              </w:rPr>
              <w:t>19</w:t>
            </w:r>
            <w:r w:rsidRPr="001074F6">
              <w:rPr>
                <w:b/>
                <w:bCs/>
                <w:caps/>
                <w:lang w:bidi="ar-EG"/>
              </w:rPr>
              <w:t>.A</w:t>
            </w:r>
          </w:p>
        </w:tc>
      </w:tr>
      <w:tr w:rsidR="00971DA8" w:rsidRPr="001074F6" w14:paraId="48F0C551" w14:textId="77777777" w:rsidTr="005F068F">
        <w:trPr>
          <w:cantSplit/>
          <w:trHeight w:val="785"/>
          <w:jc w:val="right"/>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23A42200" w14:textId="77777777" w:rsidR="00971DA8" w:rsidRPr="001074F6" w:rsidRDefault="00971DA8" w:rsidP="00971DA8">
            <w:pPr>
              <w:pStyle w:val="Tabletext-2"/>
              <w:keepLines/>
              <w:spacing w:before="60" w:after="60" w:line="260" w:lineRule="exact"/>
            </w:pPr>
            <w:r w:rsidRPr="001074F6">
              <w:t> </w:t>
            </w: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6AB92AC5" w14:textId="77777777" w:rsidR="00971DA8" w:rsidRPr="001074F6" w:rsidRDefault="00971DA8" w:rsidP="00971DA8">
            <w:pPr>
              <w:pStyle w:val="Tabletext-2"/>
              <w:keepLines/>
              <w:spacing w:before="60" w:after="60" w:line="260" w:lineRule="exact"/>
              <w:rPr>
                <w:caps/>
                <w:rtl/>
                <w:lang w:bidi="ar-EG"/>
              </w:rPr>
            </w:pPr>
            <w:r w:rsidRPr="001074F6">
              <w:rPr>
                <w:caps/>
                <w:lang w:bidi="ar-EG"/>
              </w:rPr>
              <w:t>.</w:t>
            </w:r>
            <w:proofErr w:type="gramStart"/>
            <w:r w:rsidRPr="008779A2">
              <w:rPr>
                <w:caps/>
                <w:lang w:bidi="ar-EG"/>
              </w:rPr>
              <w:t>19</w:t>
            </w:r>
            <w:r w:rsidRPr="001074F6">
              <w:rPr>
                <w:caps/>
                <w:lang w:bidi="ar-EG"/>
              </w:rPr>
              <w:t>.A</w:t>
            </w:r>
            <w:proofErr w:type="gramEnd"/>
            <w:r w:rsidRPr="001074F6">
              <w:rPr>
                <w:rFonts w:hint="cs"/>
                <w:caps/>
                <w:rtl/>
                <w:lang w:bidi="ar-EG"/>
              </w:rPr>
              <w:t>أ</w:t>
            </w:r>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5CAAC06D" w14:textId="77777777" w:rsidR="00971DA8" w:rsidRPr="001074F6" w:rsidRDefault="00971DA8" w:rsidP="00971DA8">
            <w:pPr>
              <w:pStyle w:val="Tabletext-2"/>
              <w:keepLines/>
              <w:spacing w:before="60" w:after="60" w:line="260" w:lineRule="exact"/>
              <w:jc w:val="center"/>
              <w:rPr>
                <w:b/>
                <w:bCs/>
              </w:rPr>
            </w:pPr>
            <w:r w:rsidRPr="001074F6">
              <w:rPr>
                <w:b/>
                <w:bCs/>
              </w:rPr>
              <w:t>+</w:t>
            </w: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1DA4EEEA" w14:textId="77777777" w:rsidR="00971DA8" w:rsidRPr="001074F6" w:rsidRDefault="00971DA8" w:rsidP="00971DA8">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B6E4E43" w14:textId="77777777" w:rsidR="00971DA8" w:rsidRPr="001074F6" w:rsidRDefault="00971DA8" w:rsidP="00971DA8">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31BD5694" w14:textId="77777777" w:rsidR="00971DA8" w:rsidRPr="001074F6" w:rsidRDefault="00971DA8" w:rsidP="00971DA8">
            <w:pPr>
              <w:pStyle w:val="Tabletext-2"/>
              <w:keepLines/>
              <w:spacing w:before="60" w:after="60" w:line="260" w:lineRule="exact"/>
              <w:jc w:val="center"/>
              <w:rPr>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47AF375E" w14:textId="77777777" w:rsidR="00971DA8" w:rsidRPr="001074F6" w:rsidRDefault="00971DA8" w:rsidP="00971DA8">
            <w:pPr>
              <w:pStyle w:val="Tabletext-2"/>
              <w:keepLines/>
              <w:spacing w:before="60" w:after="60" w:line="260" w:lineRule="exact"/>
              <w:jc w:val="center"/>
              <w:rPr>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7EBF58E" w14:textId="77777777" w:rsidR="00971DA8" w:rsidRPr="001074F6" w:rsidRDefault="00971DA8" w:rsidP="00971DA8">
            <w:pPr>
              <w:pStyle w:val="Tabletext-2"/>
              <w:keepLines/>
              <w:spacing w:before="60" w:after="60" w:line="260" w:lineRule="exact"/>
              <w:jc w:val="center"/>
              <w:rPr>
                <w:b/>
                <w:bCs/>
                <w:lang w:bidi="ar-SY"/>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2380B59" w14:textId="77777777" w:rsidR="00971DA8" w:rsidRPr="001074F6" w:rsidRDefault="00971DA8" w:rsidP="00971DA8">
            <w:pPr>
              <w:pStyle w:val="Tabletext-2"/>
              <w:keepLines/>
              <w:spacing w:before="60" w:after="60" w:line="260" w:lineRule="exact"/>
              <w:jc w:val="center"/>
              <w:rPr>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5B18291A" w14:textId="77777777" w:rsidR="00971DA8" w:rsidRPr="001074F6" w:rsidRDefault="00971DA8" w:rsidP="00971DA8">
            <w:pPr>
              <w:pStyle w:val="Tabletext-2"/>
              <w:keepLines/>
              <w:spacing w:before="60" w:after="60" w:line="260" w:lineRule="exact"/>
              <w:jc w:val="center"/>
              <w:rPr>
                <w:b/>
                <w:bCs/>
              </w:rPr>
            </w:pPr>
          </w:p>
        </w:tc>
        <w:tc>
          <w:tcPr>
            <w:tcW w:w="880" w:type="dxa"/>
            <w:tcBorders>
              <w:top w:val="single" w:sz="4" w:space="0" w:color="auto"/>
              <w:left w:val="single" w:sz="4" w:space="0" w:color="auto"/>
              <w:bottom w:val="single" w:sz="4" w:space="0" w:color="auto"/>
              <w:right w:val="single" w:sz="4" w:space="0" w:color="auto"/>
            </w:tcBorders>
          </w:tcPr>
          <w:p w14:paraId="48EDA722" w14:textId="77777777" w:rsidR="00971DA8" w:rsidRPr="001074F6" w:rsidRDefault="00971DA8" w:rsidP="00971DA8">
            <w:pPr>
              <w:pStyle w:val="Tabletext-2"/>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tcPr>
          <w:p w14:paraId="60319146" w14:textId="77777777" w:rsidR="00971DA8" w:rsidRPr="001074F6" w:rsidRDefault="00971DA8" w:rsidP="00971DA8">
            <w:pPr>
              <w:pStyle w:val="Tabletext-2"/>
              <w:keepLines/>
              <w:spacing w:before="60" w:after="60" w:line="260" w:lineRule="exact"/>
              <w:ind w:left="170" w:firstLine="0"/>
            </w:pPr>
            <w:r w:rsidRPr="001074F6">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689F2709" w14:textId="77777777" w:rsidR="00971DA8" w:rsidRPr="001074F6" w:rsidRDefault="00971DA8" w:rsidP="00971DA8">
            <w:pPr>
              <w:pStyle w:val="Tabletext-2"/>
              <w:keepLines/>
              <w:spacing w:before="60" w:after="60" w:line="260" w:lineRule="exact"/>
              <w:ind w:left="567"/>
            </w:pPr>
            <w:r w:rsidRPr="001074F6">
              <w:rPr>
                <w:rFonts w:hint="cs"/>
                <w:spacing w:val="-4"/>
                <w:rtl/>
              </w:rPr>
              <w:t xml:space="preserve">مطلوب عند تقديم بطاقة التبليغ طبقاً للفقرة </w:t>
            </w:r>
            <w:r w:rsidRPr="008779A2">
              <w:rPr>
                <w:spacing w:val="-4"/>
              </w:rPr>
              <w:t>25</w:t>
            </w:r>
            <w:r w:rsidRPr="001074F6">
              <w:rPr>
                <w:spacing w:val="-4"/>
              </w:rPr>
              <w:t>.</w:t>
            </w:r>
            <w:r w:rsidRPr="008779A2">
              <w:rPr>
                <w:spacing w:val="-4"/>
              </w:rPr>
              <w:t>6</w:t>
            </w:r>
            <w:r w:rsidRPr="001074F6">
              <w:rPr>
                <w:rFonts w:hint="cs"/>
                <w:spacing w:val="-4"/>
                <w:rtl/>
              </w:rPr>
              <w:t xml:space="preserve"> من المادة </w:t>
            </w:r>
            <w:r w:rsidRPr="008779A2">
              <w:rPr>
                <w:spacing w:val="-4"/>
              </w:rPr>
              <w:t>6</w:t>
            </w:r>
            <w:r w:rsidRPr="001074F6">
              <w:rPr>
                <w:rFonts w:hint="cs"/>
                <w:spacing w:val="-4"/>
                <w:rtl/>
              </w:rPr>
              <w:t xml:space="preserve"> في التذييل</w:t>
            </w:r>
            <w:r w:rsidRPr="001074F6">
              <w:rPr>
                <w:rFonts w:hint="eastAsia"/>
                <w:spacing w:val="-4"/>
                <w:rtl/>
              </w:rPr>
              <w:t> </w:t>
            </w:r>
            <w:r w:rsidRPr="008779A2">
              <w:rPr>
                <w:b/>
                <w:bCs/>
                <w:spacing w:val="-4"/>
              </w:rPr>
              <w:t>30</w:t>
            </w:r>
            <w:r w:rsidRPr="001074F6">
              <w:rPr>
                <w:b/>
                <w:bCs/>
                <w:spacing w:val="-4"/>
              </w:rPr>
              <w:t>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3CA960BB" w14:textId="77777777" w:rsidR="00971DA8" w:rsidRPr="001074F6" w:rsidRDefault="00971DA8" w:rsidP="00971DA8">
            <w:pPr>
              <w:pStyle w:val="Tabletext-2"/>
              <w:keepLines/>
              <w:spacing w:before="60" w:after="60" w:line="260" w:lineRule="exact"/>
              <w:rPr>
                <w:caps/>
                <w:rtl/>
                <w:lang w:bidi="ar-EG"/>
              </w:rPr>
            </w:pPr>
            <w:r w:rsidRPr="001074F6">
              <w:rPr>
                <w:caps/>
                <w:lang w:bidi="ar-EG"/>
              </w:rPr>
              <w:t>.</w:t>
            </w:r>
            <w:proofErr w:type="gramStart"/>
            <w:r w:rsidRPr="008779A2">
              <w:rPr>
                <w:caps/>
                <w:lang w:bidi="ar-EG"/>
              </w:rPr>
              <w:t>19</w:t>
            </w:r>
            <w:r w:rsidRPr="001074F6">
              <w:rPr>
                <w:caps/>
                <w:lang w:bidi="ar-EG"/>
              </w:rPr>
              <w:t>.A</w:t>
            </w:r>
            <w:proofErr w:type="gramEnd"/>
            <w:r w:rsidRPr="001074F6">
              <w:rPr>
                <w:rFonts w:hint="cs"/>
                <w:caps/>
                <w:rtl/>
                <w:lang w:bidi="ar-EG"/>
              </w:rPr>
              <w:t>أ</w:t>
            </w:r>
          </w:p>
        </w:tc>
      </w:tr>
      <w:tr w:rsidR="00715A98" w:rsidRPr="001074F6" w14:paraId="0C5D52EA" w14:textId="77777777" w:rsidTr="005F068F">
        <w:trPr>
          <w:cantSplit/>
          <w:trHeight w:val="454"/>
          <w:jc w:val="right"/>
          <w:ins w:id="64" w:author="Tahawi, Hiba" w:date="2019-02-07T11:23:00Z"/>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57CE9708" w14:textId="77777777" w:rsidR="00715A98" w:rsidRPr="001074F6" w:rsidRDefault="00715A98" w:rsidP="00715A98">
            <w:pPr>
              <w:pStyle w:val="Tabletext-2"/>
              <w:keepLines/>
              <w:spacing w:before="60" w:after="60" w:line="260" w:lineRule="exact"/>
              <w:rPr>
                <w:ins w:id="65" w:author="Tahawi, Hiba" w:date="2019-02-07T11:23:00Z"/>
              </w:rPr>
            </w:pP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2B84E93F" w14:textId="77777777" w:rsidR="00715A98" w:rsidRPr="001074F6" w:rsidRDefault="00715A98" w:rsidP="00715A98">
            <w:pPr>
              <w:pStyle w:val="Tabletext-2"/>
              <w:keepLines/>
              <w:spacing w:before="60" w:after="60" w:line="260" w:lineRule="exact"/>
              <w:rPr>
                <w:ins w:id="66" w:author="Tahawi, Hiba" w:date="2019-02-07T11:23:00Z"/>
                <w:caps/>
                <w:lang w:bidi="ar-EG"/>
              </w:rPr>
            </w:pPr>
            <w:ins w:id="67" w:author="Tahawi, Hiba" w:date="2019-02-07T11:28:00Z">
              <w:r w:rsidRPr="008779A2">
                <w:rPr>
                  <w:b/>
                  <w:bCs/>
                  <w:caps/>
                  <w:lang w:bidi="ar-EG"/>
                </w:rPr>
                <w:t>20</w:t>
              </w:r>
              <w:r w:rsidRPr="001074F6">
                <w:rPr>
                  <w:b/>
                  <w:bCs/>
                  <w:caps/>
                  <w:lang w:bidi="ar-EG"/>
                </w:rPr>
                <w:t>.a</w:t>
              </w:r>
            </w:ins>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24F4D979" w14:textId="77777777" w:rsidR="00715A98" w:rsidRPr="001074F6" w:rsidRDefault="00715A98" w:rsidP="00715A98">
            <w:pPr>
              <w:pStyle w:val="Tabletext-2"/>
              <w:keepLines/>
              <w:spacing w:before="60" w:after="60" w:line="260" w:lineRule="exact"/>
              <w:jc w:val="center"/>
              <w:rPr>
                <w:ins w:id="68" w:author="Tahawi, Hiba" w:date="2019-02-07T11:23:00Z"/>
                <w:b/>
                <w:bCs/>
              </w:rPr>
            </w:pP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6047CAA6" w14:textId="77777777" w:rsidR="00715A98" w:rsidRPr="001074F6" w:rsidRDefault="00715A98" w:rsidP="00715A98">
            <w:pPr>
              <w:pStyle w:val="Tabletext-2"/>
              <w:keepLines/>
              <w:spacing w:before="60" w:after="60" w:line="260" w:lineRule="exact"/>
              <w:jc w:val="center"/>
              <w:rPr>
                <w:ins w:id="69"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3D363E63" w14:textId="77777777" w:rsidR="00715A98" w:rsidRPr="001074F6" w:rsidRDefault="00715A98" w:rsidP="00715A98">
            <w:pPr>
              <w:pStyle w:val="Tabletext-2"/>
              <w:keepLines/>
              <w:spacing w:before="60" w:after="60" w:line="260" w:lineRule="exact"/>
              <w:jc w:val="center"/>
              <w:rPr>
                <w:ins w:id="70"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65042E02" w14:textId="77777777" w:rsidR="00715A98" w:rsidRPr="001074F6" w:rsidRDefault="00715A98" w:rsidP="00715A98">
            <w:pPr>
              <w:pStyle w:val="Tabletext-2"/>
              <w:keepLines/>
              <w:spacing w:before="60" w:after="60" w:line="260" w:lineRule="exact"/>
              <w:jc w:val="center"/>
              <w:rPr>
                <w:ins w:id="71" w:author="Tahawi, Hiba" w:date="2019-02-07T11:23:00Z"/>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6C65FEF5" w14:textId="77777777" w:rsidR="00715A98" w:rsidRPr="001074F6" w:rsidRDefault="00715A98" w:rsidP="00715A98">
            <w:pPr>
              <w:pStyle w:val="Tabletext-2"/>
              <w:keepLines/>
              <w:spacing w:before="60" w:after="60" w:line="260" w:lineRule="exact"/>
              <w:jc w:val="center"/>
              <w:rPr>
                <w:ins w:id="72" w:author="Tahawi, Hiba" w:date="2019-02-07T11:23:00Z"/>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FF2DCFD" w14:textId="77777777" w:rsidR="00715A98" w:rsidRPr="001074F6" w:rsidRDefault="00715A98" w:rsidP="00715A98">
            <w:pPr>
              <w:pStyle w:val="Tabletext-2"/>
              <w:keepLines/>
              <w:spacing w:before="60" w:after="60" w:line="260" w:lineRule="exact"/>
              <w:jc w:val="center"/>
              <w:rPr>
                <w:ins w:id="73"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4314A39C" w14:textId="77777777" w:rsidR="00715A98" w:rsidRPr="001074F6" w:rsidRDefault="00715A98" w:rsidP="00715A98">
            <w:pPr>
              <w:pStyle w:val="Tabletext-2"/>
              <w:keepLines/>
              <w:spacing w:before="60" w:after="60" w:line="260" w:lineRule="exact"/>
              <w:jc w:val="center"/>
              <w:rPr>
                <w:ins w:id="74" w:author="Tahawi, Hiba" w:date="2019-02-07T11:23:00Z"/>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09D57F60" w14:textId="77777777" w:rsidR="00715A98" w:rsidRPr="001074F6" w:rsidRDefault="00715A98" w:rsidP="00715A98">
            <w:pPr>
              <w:pStyle w:val="Tabletext-2"/>
              <w:keepLines/>
              <w:spacing w:before="60" w:after="60" w:line="260" w:lineRule="exact"/>
              <w:jc w:val="center"/>
              <w:rPr>
                <w:ins w:id="75" w:author="Tahawi, Hiba" w:date="2019-02-07T11:23:00Z"/>
                <w:b/>
                <w:bCs/>
              </w:rPr>
            </w:pPr>
          </w:p>
        </w:tc>
        <w:tc>
          <w:tcPr>
            <w:tcW w:w="880" w:type="dxa"/>
            <w:tcBorders>
              <w:top w:val="single" w:sz="4" w:space="0" w:color="auto"/>
              <w:left w:val="single" w:sz="4" w:space="0" w:color="auto"/>
              <w:bottom w:val="single" w:sz="4" w:space="0" w:color="auto"/>
              <w:right w:val="single" w:sz="4" w:space="0" w:color="auto"/>
            </w:tcBorders>
          </w:tcPr>
          <w:p w14:paraId="5E844856" w14:textId="77777777" w:rsidR="00715A98" w:rsidRPr="001074F6" w:rsidRDefault="00715A98" w:rsidP="00715A98">
            <w:pPr>
              <w:pStyle w:val="Tabletext-2"/>
              <w:keepLines/>
              <w:spacing w:before="60" w:after="60" w:line="260" w:lineRule="exact"/>
              <w:jc w:val="center"/>
              <w:rPr>
                <w:ins w:id="76" w:author="Tahawi, Hiba" w:date="2019-02-07T11:23:00Z"/>
                <w:b/>
                <w:bCs/>
              </w:rPr>
            </w:pPr>
          </w:p>
        </w:tc>
        <w:tc>
          <w:tcPr>
            <w:tcW w:w="8949" w:type="dxa"/>
            <w:tcBorders>
              <w:top w:val="single" w:sz="4" w:space="0" w:color="auto"/>
              <w:left w:val="single" w:sz="4" w:space="0" w:color="auto"/>
              <w:bottom w:val="single" w:sz="4" w:space="0" w:color="auto"/>
              <w:right w:val="single" w:sz="4" w:space="0" w:color="auto"/>
            </w:tcBorders>
          </w:tcPr>
          <w:p w14:paraId="1CCB25C8" w14:textId="035A9B54" w:rsidR="00715A98" w:rsidRPr="003C0103" w:rsidRDefault="00715A98" w:rsidP="00715A98">
            <w:pPr>
              <w:pStyle w:val="Tabletext-2"/>
              <w:keepNext/>
              <w:keepLines/>
              <w:spacing w:before="60" w:after="60" w:line="260" w:lineRule="exact"/>
              <w:ind w:left="170" w:firstLine="0"/>
              <w:rPr>
                <w:ins w:id="77" w:author="Ghiath" w:date="2019-10-20T11:22:00Z"/>
                <w:b/>
                <w:bCs/>
                <w:spacing w:val="-8"/>
                <w:rtl/>
                <w:lang w:bidi="ar-SY"/>
              </w:rPr>
            </w:pPr>
            <w:ins w:id="78" w:author="Ghiath" w:date="2019-10-20T11:22:00Z">
              <w:r w:rsidRPr="003C0103">
                <w:rPr>
                  <w:rFonts w:hint="cs"/>
                  <w:b/>
                  <w:bCs/>
                  <w:spacing w:val="-8"/>
                  <w:rtl/>
                  <w:lang w:bidi="ar-EG"/>
                </w:rPr>
                <w:t>الامتثال</w:t>
              </w:r>
              <w:r w:rsidRPr="003C0103">
                <w:rPr>
                  <w:b/>
                  <w:bCs/>
                  <w:spacing w:val="-8"/>
                  <w:rtl/>
                  <w:lang w:bidi="ar-EG"/>
                </w:rPr>
                <w:t xml:space="preserve"> </w:t>
              </w:r>
              <w:r w:rsidRPr="003C0103">
                <w:rPr>
                  <w:rFonts w:hint="cs"/>
                  <w:b/>
                  <w:bCs/>
                  <w:spacing w:val="-8"/>
                  <w:rtl/>
                  <w:lang w:bidi="ar-EG"/>
                </w:rPr>
                <w:t xml:space="preserve">للفقرتين </w:t>
              </w:r>
              <w:r w:rsidRPr="003C0103">
                <w:rPr>
                  <w:b/>
                  <w:bCs/>
                  <w:spacing w:val="-8"/>
                  <w:lang w:bidi="ar-EG"/>
                </w:rPr>
                <w:t>10</w:t>
              </w:r>
            </w:ins>
            <w:ins w:id="79" w:author="Ajlouni, Nour" w:date="2019-10-24T17:31:00Z">
              <w:r w:rsidR="00B820D7" w:rsidRPr="003C0103">
                <w:rPr>
                  <w:rFonts w:hint="cs"/>
                  <w:b/>
                  <w:bCs/>
                  <w:spacing w:val="-8"/>
                  <w:rtl/>
                  <w:lang w:bidi="ar-EG"/>
                </w:rPr>
                <w:t xml:space="preserve"> </w:t>
              </w:r>
            </w:ins>
            <w:ins w:id="80" w:author="Ghiath" w:date="2019-10-20T11:22:00Z">
              <w:r w:rsidRPr="003C0103">
                <w:rPr>
                  <w:rFonts w:hint="cs"/>
                  <w:b/>
                  <w:bCs/>
                  <w:i/>
                  <w:iCs/>
                  <w:spacing w:val="-8"/>
                  <w:rtl/>
                  <w:lang w:val="en-GB" w:bidi="ar-SY"/>
                </w:rPr>
                <w:t>ب</w:t>
              </w:r>
            </w:ins>
            <w:ins w:id="81" w:author="Ajlouni, Nour" w:date="2019-10-24T17:30:00Z">
              <w:r w:rsidR="00B820D7" w:rsidRPr="003C0103">
                <w:rPr>
                  <w:rFonts w:hint="cs"/>
                  <w:b/>
                  <w:bCs/>
                  <w:i/>
                  <w:iCs/>
                  <w:spacing w:val="-8"/>
                  <w:rtl/>
                  <w:lang w:val="en-GB" w:bidi="ar-EG"/>
                </w:rPr>
                <w:t>)</w:t>
              </w:r>
            </w:ins>
            <w:ins w:id="82" w:author="Ghiath" w:date="2019-10-20T11:22:00Z">
              <w:r w:rsidRPr="003C0103">
                <w:rPr>
                  <w:rFonts w:hint="cs"/>
                  <w:b/>
                  <w:bCs/>
                  <w:i/>
                  <w:iCs/>
                  <w:spacing w:val="-8"/>
                  <w:rtl/>
                  <w:lang w:val="en-GB" w:bidi="ar-SY"/>
                </w:rPr>
                <w:t xml:space="preserve"> </w:t>
              </w:r>
            </w:ins>
            <w:ins w:id="83" w:author="Ajlouni, Nour" w:date="2019-10-24T17:31:00Z">
              <w:r w:rsidR="00B820D7" w:rsidRPr="003C0103">
                <w:rPr>
                  <w:b/>
                  <w:bCs/>
                  <w:spacing w:val="-8"/>
                  <w:lang w:bidi="ar-SY"/>
                </w:rPr>
                <w:t>'</w:t>
              </w:r>
            </w:ins>
            <w:ins w:id="84" w:author="Ghiath" w:date="2019-10-20T11:22:00Z">
              <w:r w:rsidRPr="003C0103">
                <w:rPr>
                  <w:b/>
                  <w:bCs/>
                  <w:spacing w:val="-8"/>
                  <w:lang w:bidi="ar-SY"/>
                </w:rPr>
                <w:t>3</w:t>
              </w:r>
            </w:ins>
            <w:ins w:id="85" w:author="Ajlouni, Nour" w:date="2019-10-24T17:31:00Z">
              <w:r w:rsidR="00B820D7" w:rsidRPr="003C0103">
                <w:rPr>
                  <w:b/>
                  <w:bCs/>
                  <w:spacing w:val="-8"/>
                  <w:lang w:bidi="ar-SY"/>
                </w:rPr>
                <w:t>'</w:t>
              </w:r>
            </w:ins>
            <w:ins w:id="86" w:author="Ghiath" w:date="2019-10-20T11:22:00Z">
              <w:r w:rsidRPr="003C0103">
                <w:rPr>
                  <w:rFonts w:hint="cs"/>
                  <w:b/>
                  <w:bCs/>
                  <w:i/>
                  <w:iCs/>
                  <w:spacing w:val="-8"/>
                  <w:rtl/>
                  <w:lang w:val="en-GB" w:bidi="ar-SY"/>
                </w:rPr>
                <w:t xml:space="preserve"> </w:t>
              </w:r>
              <w:r w:rsidRPr="003C0103">
                <w:rPr>
                  <w:rFonts w:hint="cs"/>
                  <w:b/>
                  <w:bCs/>
                  <w:i/>
                  <w:iCs/>
                  <w:spacing w:val="-8"/>
                  <w:rtl/>
                  <w:lang w:bidi="ar-EG"/>
                </w:rPr>
                <w:t>و</w:t>
              </w:r>
              <w:r w:rsidRPr="003C0103">
                <w:rPr>
                  <w:b/>
                  <w:bCs/>
                  <w:spacing w:val="-8"/>
                  <w:lang w:bidi="ar-EG"/>
                </w:rPr>
                <w:t>16</w:t>
              </w:r>
            </w:ins>
            <w:ins w:id="87" w:author="Ajlouni, Nour" w:date="2019-10-24T17:32:00Z">
              <w:r w:rsidR="00B820D7" w:rsidRPr="003C0103">
                <w:rPr>
                  <w:rFonts w:hint="cs"/>
                  <w:b/>
                  <w:bCs/>
                  <w:spacing w:val="-8"/>
                  <w:rtl/>
                  <w:lang w:bidi="ar-EG"/>
                </w:rPr>
                <w:t xml:space="preserve"> </w:t>
              </w:r>
            </w:ins>
            <w:ins w:id="88" w:author="Ghiath" w:date="2019-10-20T11:22:00Z">
              <w:r w:rsidRPr="003C0103">
                <w:rPr>
                  <w:rFonts w:hint="cs"/>
                  <w:b/>
                  <w:bCs/>
                  <w:i/>
                  <w:iCs/>
                  <w:spacing w:val="-8"/>
                  <w:rtl/>
                  <w:lang w:val="en-GB" w:bidi="ar-SY"/>
                </w:rPr>
                <w:t>ب</w:t>
              </w:r>
            </w:ins>
            <w:ins w:id="89" w:author="Ajlouni, Nour" w:date="2019-10-24T17:31:00Z">
              <w:r w:rsidR="00B820D7" w:rsidRPr="003C0103">
                <w:rPr>
                  <w:rFonts w:hint="cs"/>
                  <w:b/>
                  <w:bCs/>
                  <w:i/>
                  <w:iCs/>
                  <w:spacing w:val="-8"/>
                  <w:rtl/>
                  <w:lang w:val="en-GB" w:bidi="ar-SY"/>
                </w:rPr>
                <w:t>)</w:t>
              </w:r>
            </w:ins>
            <w:ins w:id="90" w:author="Ghiath" w:date="2019-10-20T11:22:00Z">
              <w:r w:rsidRPr="003C0103">
                <w:rPr>
                  <w:rFonts w:hint="cs"/>
                  <w:b/>
                  <w:bCs/>
                  <w:i/>
                  <w:iCs/>
                  <w:spacing w:val="-8"/>
                  <w:rtl/>
                  <w:lang w:val="en-GB" w:bidi="ar-SY"/>
                </w:rPr>
                <w:t xml:space="preserve"> </w:t>
              </w:r>
            </w:ins>
            <w:ins w:id="91" w:author="Ajlouni, Nour" w:date="2019-10-24T17:29:00Z">
              <w:r w:rsidR="00B820D7" w:rsidRPr="003C0103">
                <w:rPr>
                  <w:b/>
                  <w:bCs/>
                  <w:spacing w:val="-8"/>
                  <w:lang w:val="en-GB" w:bidi="ar-SY"/>
                </w:rPr>
                <w:t>'</w:t>
              </w:r>
            </w:ins>
            <w:ins w:id="92" w:author="Ghiath" w:date="2019-10-20T11:22:00Z">
              <w:r w:rsidRPr="003C0103">
                <w:rPr>
                  <w:b/>
                  <w:bCs/>
                  <w:spacing w:val="-8"/>
                  <w:lang w:bidi="ar-SY"/>
                </w:rPr>
                <w:t>3</w:t>
              </w:r>
            </w:ins>
            <w:ins w:id="93" w:author="Ajlouni, Nour" w:date="2019-10-24T17:29:00Z">
              <w:r w:rsidR="00B820D7" w:rsidRPr="003C0103">
                <w:rPr>
                  <w:b/>
                  <w:bCs/>
                  <w:spacing w:val="-8"/>
                  <w:lang w:bidi="ar-SY"/>
                </w:rPr>
                <w:t>'</w:t>
              </w:r>
            </w:ins>
            <w:ins w:id="94" w:author="Ghiath" w:date="2019-10-20T11:22:00Z">
              <w:r w:rsidRPr="003C0103">
                <w:rPr>
                  <w:rFonts w:hint="cs"/>
                  <w:b/>
                  <w:bCs/>
                  <w:i/>
                  <w:iCs/>
                  <w:spacing w:val="-8"/>
                  <w:rtl/>
                  <w:lang w:bidi="ar-EG"/>
                </w:rPr>
                <w:t xml:space="preserve"> </w:t>
              </w:r>
              <w:r w:rsidRPr="003C0103">
                <w:rPr>
                  <w:b/>
                  <w:bCs/>
                  <w:spacing w:val="-8"/>
                  <w:rtl/>
                  <w:lang w:bidi="ar-EG"/>
                </w:rPr>
                <w:t xml:space="preserve">من </w:t>
              </w:r>
              <w:r w:rsidRPr="003C0103">
                <w:rPr>
                  <w:b/>
                  <w:bCs/>
                  <w:i/>
                  <w:iCs/>
                  <w:spacing w:val="-8"/>
                  <w:rtl/>
                  <w:lang w:bidi="ar-EG"/>
                </w:rPr>
                <w:t>"يقرر"</w:t>
              </w:r>
              <w:r w:rsidRPr="003C0103">
                <w:rPr>
                  <w:b/>
                  <w:bCs/>
                  <w:spacing w:val="-8"/>
                  <w:rtl/>
                  <w:lang w:bidi="ar-EG"/>
                </w:rPr>
                <w:t xml:space="preserve"> في القرار </w:t>
              </w:r>
              <w:r w:rsidRPr="003C0103">
                <w:rPr>
                  <w:b/>
                  <w:bCs/>
                  <w:spacing w:val="-8"/>
                  <w:lang w:bidi="ar-EG"/>
                </w:rPr>
                <w:t>[</w:t>
              </w:r>
            </w:ins>
            <w:ins w:id="95" w:author="Arabic" w:date="2019-10-25T17:39:00Z">
              <w:r w:rsidR="003C0103" w:rsidRPr="003C0103">
                <w:rPr>
                  <w:rFonts w:asciiTheme="majorBidi" w:hAnsiTheme="majorBidi" w:cstheme="majorBidi"/>
                  <w:b/>
                  <w:bCs/>
                  <w:spacing w:val="-8"/>
                  <w:szCs w:val="18"/>
                  <w:lang w:eastAsia="zh-CN"/>
                </w:rPr>
                <w:t>BEL/</w:t>
              </w:r>
            </w:ins>
            <w:ins w:id="96" w:author="Ghiath" w:date="2019-10-20T11:22:00Z">
              <w:r w:rsidRPr="003C0103">
                <w:rPr>
                  <w:rFonts w:asciiTheme="majorBidi" w:hAnsiTheme="majorBidi" w:cstheme="majorBidi"/>
                  <w:b/>
                  <w:bCs/>
                  <w:spacing w:val="-8"/>
                  <w:szCs w:val="18"/>
                  <w:lang w:eastAsia="zh-CN"/>
                </w:rPr>
                <w:t>F/I/LIE/LUX/HOL</w:t>
              </w:r>
              <w:r w:rsidRPr="003C0103">
                <w:rPr>
                  <w:b/>
                  <w:bCs/>
                  <w:spacing w:val="-8"/>
                  <w:lang w:val="en-GB" w:bidi="ar-EG"/>
                </w:rPr>
                <w:t xml:space="preserve"> -</w:t>
              </w:r>
              <w:r w:rsidRPr="003C0103">
                <w:rPr>
                  <w:b/>
                  <w:bCs/>
                  <w:spacing w:val="-8"/>
                  <w:lang w:bidi="ar-EG"/>
                </w:rPr>
                <w:t>A7(a)-NGSO-MILESTONES] (WRC-19)</w:t>
              </w:r>
            </w:ins>
          </w:p>
          <w:p w14:paraId="574B381A" w14:textId="6D814E73" w:rsidR="00715A98" w:rsidRPr="00BC6A48" w:rsidRDefault="00715A98" w:rsidP="00715A98">
            <w:pPr>
              <w:pStyle w:val="Tabletext-2"/>
              <w:keepNext/>
              <w:keepLines/>
              <w:spacing w:before="60" w:after="60" w:line="260" w:lineRule="exact"/>
              <w:ind w:left="170" w:firstLine="0"/>
              <w:rPr>
                <w:ins w:id="97" w:author="Ghiath" w:date="2019-10-20T11:21:00Z"/>
                <w:i/>
                <w:iCs/>
                <w:rtl/>
                <w:lang w:bidi="ar-SY"/>
              </w:rPr>
            </w:pPr>
            <w:ins w:id="98" w:author="Ghiath" w:date="2019-10-20T11:21:00Z">
              <w:r w:rsidRPr="00BC6A48">
                <w:rPr>
                  <w:rFonts w:hint="cs"/>
                  <w:b/>
                  <w:bCs/>
                  <w:i/>
                  <w:iCs/>
                  <w:rtl/>
                  <w:lang w:bidi="ar-SY"/>
                </w:rPr>
                <w:t>ملاحظة المحرر:</w:t>
              </w:r>
              <w:r w:rsidRPr="00BC6A48">
                <w:rPr>
                  <w:rFonts w:hint="cs"/>
                  <w:i/>
                  <w:iCs/>
                  <w:rtl/>
                  <w:lang w:bidi="ar-SY"/>
                </w:rPr>
                <w:t xml:space="preserve"> الفقرة </w:t>
              </w:r>
              <w:r w:rsidRPr="008F0A38">
                <w:rPr>
                  <w:i/>
                  <w:iCs/>
                  <w:lang w:bidi="ar-EG"/>
                </w:rPr>
                <w:t>16</w:t>
              </w:r>
            </w:ins>
            <w:ins w:id="99" w:author="Ajlouni, Nour" w:date="2019-10-24T17:33:00Z">
              <w:r w:rsidR="00D67726">
                <w:rPr>
                  <w:rFonts w:hint="cs"/>
                  <w:rtl/>
                  <w:lang w:bidi="ar-EG"/>
                </w:rPr>
                <w:t xml:space="preserve"> </w:t>
              </w:r>
            </w:ins>
            <w:ins w:id="100" w:author="Ghiath" w:date="2019-10-20T11:21:00Z">
              <w:r w:rsidRPr="00BC6A48">
                <w:rPr>
                  <w:rFonts w:hint="cs"/>
                  <w:i/>
                  <w:iCs/>
                  <w:rtl/>
                  <w:lang w:val="en-GB" w:bidi="ar-SY"/>
                </w:rPr>
                <w:t>ب</w:t>
              </w:r>
            </w:ins>
            <w:ins w:id="101" w:author="Ajlouni, Nour" w:date="2019-10-24T17:33:00Z">
              <w:r w:rsidR="00D67726">
                <w:rPr>
                  <w:rFonts w:hint="cs"/>
                  <w:i/>
                  <w:iCs/>
                  <w:rtl/>
                  <w:lang w:val="en-GB" w:bidi="ar-SY"/>
                </w:rPr>
                <w:t>)</w:t>
              </w:r>
            </w:ins>
            <w:ins w:id="102" w:author="Ghiath" w:date="2019-10-20T11:21:00Z">
              <w:r w:rsidRPr="008F0A38">
                <w:rPr>
                  <w:rtl/>
                  <w:lang w:val="en-GB" w:bidi="ar-SY"/>
                </w:rPr>
                <w:t xml:space="preserve"> </w:t>
              </w:r>
            </w:ins>
            <w:ins w:id="103" w:author="Ajlouni, Nour" w:date="2019-10-24T17:33:00Z">
              <w:r w:rsidR="00D67726" w:rsidRPr="008F0A38">
                <w:rPr>
                  <w:lang w:val="en-GB" w:bidi="ar-SY"/>
                </w:rPr>
                <w:t>'</w:t>
              </w:r>
            </w:ins>
            <w:ins w:id="104" w:author="Ghiath" w:date="2019-10-20T11:21:00Z">
              <w:r w:rsidRPr="008F0A38">
                <w:rPr>
                  <w:lang w:bidi="ar-SY"/>
                </w:rPr>
                <w:t>3</w:t>
              </w:r>
            </w:ins>
            <w:ins w:id="105" w:author="Ajlouni, Nour" w:date="2019-10-24T17:33:00Z">
              <w:r w:rsidR="00D67726" w:rsidRPr="008F0A38">
                <w:rPr>
                  <w:lang w:bidi="ar-EG"/>
                </w:rPr>
                <w:t>'</w:t>
              </w:r>
            </w:ins>
            <w:ins w:id="106" w:author="Ghiath" w:date="2019-10-20T11:21:00Z">
              <w:r w:rsidRPr="00BC6A48">
                <w:rPr>
                  <w:rFonts w:hint="cs"/>
                  <w:i/>
                  <w:iCs/>
                  <w:rtl/>
                  <w:lang w:bidi="ar-EG"/>
                </w:rPr>
                <w:t xml:space="preserve"> </w:t>
              </w:r>
              <w:r w:rsidRPr="00BC6A48">
                <w:rPr>
                  <w:i/>
                  <w:iCs/>
                  <w:rtl/>
                  <w:lang w:bidi="ar-EG"/>
                </w:rPr>
                <w:t>من "يقرر"</w:t>
              </w:r>
              <w:r w:rsidRPr="00BC6A48">
                <w:rPr>
                  <w:rFonts w:hint="cs"/>
                  <w:i/>
                  <w:iCs/>
                  <w:rtl/>
                  <w:lang w:bidi="ar-SY"/>
                </w:rPr>
                <w:t xml:space="preserve">مرتبطة بالخيار </w:t>
              </w:r>
              <w:r w:rsidRPr="00BC6A48">
                <w:rPr>
                  <w:i/>
                  <w:iCs/>
                  <w:lang w:bidi="ar-SY"/>
                </w:rPr>
                <w:t>1</w:t>
              </w:r>
              <w:r w:rsidRPr="00BC6A48">
                <w:rPr>
                  <w:rFonts w:hint="cs"/>
                  <w:i/>
                  <w:iCs/>
                  <w:rtl/>
                  <w:lang w:bidi="ar-SY"/>
                </w:rPr>
                <w:t xml:space="preserve"> لما بعد المراحل في الفقرة </w:t>
              </w:r>
              <w:r w:rsidRPr="00BC6A48">
                <w:rPr>
                  <w:i/>
                  <w:iCs/>
                  <w:lang w:bidi="ar-SY"/>
                </w:rPr>
                <w:t>5</w:t>
              </w:r>
              <w:r w:rsidRPr="00BC6A48">
                <w:rPr>
                  <w:rFonts w:hint="cs"/>
                  <w:i/>
                  <w:iCs/>
                  <w:rtl/>
                  <w:lang w:bidi="ar-SY"/>
                </w:rPr>
                <w:t xml:space="preserve"> من "يقرر".</w:t>
              </w:r>
            </w:ins>
          </w:p>
          <w:p w14:paraId="13D7E981" w14:textId="4543DBE8" w:rsidR="00715A98" w:rsidRPr="008F0A38" w:rsidRDefault="00715A98" w:rsidP="00715A98">
            <w:pPr>
              <w:pStyle w:val="Tabletext-2"/>
              <w:keepNext/>
              <w:keepLines/>
              <w:spacing w:before="60" w:after="60" w:line="260" w:lineRule="exact"/>
              <w:ind w:left="170" w:firstLine="0"/>
              <w:rPr>
                <w:ins w:id="107" w:author="Tahawi, Hiba" w:date="2019-02-07T11:23:00Z"/>
                <w:rtl/>
                <w:lang w:val="en-GB" w:bidi="ar-SY"/>
              </w:rPr>
            </w:pP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5D25C0AB" w14:textId="3AFB29C2" w:rsidR="00715A98" w:rsidRPr="001074F6" w:rsidRDefault="00715A98" w:rsidP="00715A98">
            <w:pPr>
              <w:pStyle w:val="Tabletext-2"/>
              <w:keepLines/>
              <w:spacing w:before="60" w:after="60" w:line="260" w:lineRule="exact"/>
              <w:rPr>
                <w:ins w:id="108" w:author="Tahawi, Hiba" w:date="2019-02-07T11:23:00Z"/>
                <w:b/>
                <w:bCs/>
                <w:caps/>
                <w:rtl/>
                <w:lang w:bidi="ar-SY"/>
              </w:rPr>
            </w:pPr>
            <w:ins w:id="109" w:author="Ghiath" w:date="2019-10-20T11:20:00Z">
              <w:r w:rsidRPr="008779A2">
                <w:rPr>
                  <w:b/>
                  <w:bCs/>
                  <w:caps/>
                  <w:lang w:bidi="ar-EG"/>
                </w:rPr>
                <w:t>20</w:t>
              </w:r>
              <w:r w:rsidRPr="001074F6">
                <w:rPr>
                  <w:b/>
                  <w:bCs/>
                  <w:caps/>
                  <w:lang w:bidi="ar-EG"/>
                </w:rPr>
                <w:t>.a</w:t>
              </w:r>
            </w:ins>
          </w:p>
        </w:tc>
      </w:tr>
      <w:tr w:rsidR="00715A98" w:rsidRPr="00E31B04" w14:paraId="2BE4320C" w14:textId="77777777" w:rsidTr="005F068F">
        <w:trPr>
          <w:cantSplit/>
          <w:trHeight w:val="785"/>
          <w:jc w:val="right"/>
          <w:ins w:id="110" w:author="Tahawi, Hiba" w:date="2019-02-07T11:27:00Z"/>
        </w:trPr>
        <w:tc>
          <w:tcPr>
            <w:tcW w:w="634" w:type="dxa"/>
            <w:tcBorders>
              <w:top w:val="single" w:sz="4" w:space="0" w:color="auto"/>
              <w:left w:val="single" w:sz="12" w:space="0" w:color="auto"/>
              <w:bottom w:val="single" w:sz="12" w:space="0" w:color="auto"/>
              <w:right w:val="single" w:sz="12" w:space="0" w:color="auto"/>
            </w:tcBorders>
            <w:shd w:val="clear" w:color="auto" w:fill="auto"/>
          </w:tcPr>
          <w:p w14:paraId="734298F9" w14:textId="77777777" w:rsidR="00715A98" w:rsidRPr="001074F6" w:rsidRDefault="00715A98" w:rsidP="00715A98">
            <w:pPr>
              <w:pStyle w:val="Tabletext-2"/>
              <w:keepNext/>
              <w:keepLines/>
              <w:spacing w:before="60" w:after="60" w:line="260" w:lineRule="exact"/>
              <w:rPr>
                <w:ins w:id="111" w:author="Tahawi, Hiba" w:date="2019-02-07T11:27:00Z"/>
              </w:rPr>
            </w:pPr>
          </w:p>
        </w:tc>
        <w:tc>
          <w:tcPr>
            <w:tcW w:w="1443" w:type="dxa"/>
            <w:tcBorders>
              <w:top w:val="single" w:sz="4" w:space="0" w:color="auto"/>
              <w:left w:val="double" w:sz="6" w:space="0" w:color="auto"/>
              <w:bottom w:val="single" w:sz="12" w:space="0" w:color="auto"/>
              <w:right w:val="double" w:sz="6" w:space="0" w:color="auto"/>
            </w:tcBorders>
            <w:shd w:val="clear" w:color="auto" w:fill="auto"/>
          </w:tcPr>
          <w:p w14:paraId="5CF36A9D" w14:textId="77777777" w:rsidR="00715A98" w:rsidRPr="001074F6" w:rsidRDefault="00715A98" w:rsidP="00715A98">
            <w:pPr>
              <w:pStyle w:val="Tabletext-2"/>
              <w:keepNext/>
              <w:keepLines/>
              <w:spacing w:before="60" w:after="60" w:line="260" w:lineRule="exact"/>
              <w:rPr>
                <w:ins w:id="112" w:author="Tahawi, Hiba" w:date="2019-02-07T11:27:00Z"/>
                <w:caps/>
                <w:lang w:bidi="ar-EG"/>
              </w:rPr>
            </w:pPr>
            <w:ins w:id="113" w:author="Tahawi, Hiba" w:date="2019-02-07T11:28:00Z">
              <w:r w:rsidRPr="008779A2">
                <w:rPr>
                  <w:caps/>
                  <w:lang w:bidi="ar-EG"/>
                </w:rPr>
                <w:t>20</w:t>
              </w:r>
              <w:r w:rsidRPr="001074F6">
                <w:rPr>
                  <w:caps/>
                  <w:lang w:bidi="ar-EG"/>
                </w:rPr>
                <w:t>.A</w:t>
              </w:r>
              <w:r w:rsidRPr="001074F6">
                <w:rPr>
                  <w:caps/>
                  <w:rtl/>
                  <w:lang w:bidi="ar-EG"/>
                </w:rPr>
                <w:t>.أ</w:t>
              </w:r>
            </w:ins>
          </w:p>
        </w:tc>
        <w:tc>
          <w:tcPr>
            <w:tcW w:w="1174" w:type="dxa"/>
            <w:tcBorders>
              <w:top w:val="single" w:sz="4" w:space="0" w:color="auto"/>
              <w:left w:val="single" w:sz="4" w:space="0" w:color="auto"/>
              <w:bottom w:val="single" w:sz="12" w:space="0" w:color="auto"/>
              <w:right w:val="single" w:sz="4" w:space="0" w:color="000000"/>
            </w:tcBorders>
            <w:shd w:val="clear" w:color="auto" w:fill="auto"/>
          </w:tcPr>
          <w:p w14:paraId="014DE114" w14:textId="77777777" w:rsidR="00715A98" w:rsidRPr="001074F6" w:rsidRDefault="00715A98" w:rsidP="00715A98">
            <w:pPr>
              <w:pStyle w:val="Tabletext-2"/>
              <w:keepNext/>
              <w:keepLines/>
              <w:spacing w:before="60" w:after="60" w:line="260" w:lineRule="exact"/>
              <w:jc w:val="center"/>
              <w:rPr>
                <w:ins w:id="114" w:author="Tahawi, Hiba" w:date="2019-02-07T11:27:00Z"/>
                <w:b/>
                <w:bCs/>
              </w:rPr>
            </w:pPr>
          </w:p>
        </w:tc>
        <w:tc>
          <w:tcPr>
            <w:tcW w:w="905" w:type="dxa"/>
            <w:tcBorders>
              <w:top w:val="single" w:sz="4" w:space="0" w:color="auto"/>
              <w:left w:val="single" w:sz="4" w:space="0" w:color="000000"/>
              <w:bottom w:val="single" w:sz="12" w:space="0" w:color="auto"/>
              <w:right w:val="single" w:sz="4" w:space="0" w:color="auto"/>
            </w:tcBorders>
            <w:shd w:val="clear" w:color="auto" w:fill="auto"/>
          </w:tcPr>
          <w:p w14:paraId="23C08027" w14:textId="77777777" w:rsidR="00715A98" w:rsidRPr="001074F6" w:rsidRDefault="00715A98" w:rsidP="00715A98">
            <w:pPr>
              <w:pStyle w:val="Tabletext-2"/>
              <w:keepNext/>
              <w:keepLines/>
              <w:spacing w:before="60" w:after="60" w:line="260" w:lineRule="exact"/>
              <w:jc w:val="center"/>
              <w:rPr>
                <w:ins w:id="115"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2B012160" w14:textId="77777777" w:rsidR="00715A98" w:rsidRPr="001074F6" w:rsidRDefault="00715A98" w:rsidP="00715A98">
            <w:pPr>
              <w:pStyle w:val="Tabletext-2"/>
              <w:keepNext/>
              <w:keepLines/>
              <w:spacing w:before="60" w:after="60" w:line="260" w:lineRule="exact"/>
              <w:jc w:val="center"/>
              <w:rPr>
                <w:ins w:id="116"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656A309C" w14:textId="77777777" w:rsidR="00715A98" w:rsidRPr="001074F6" w:rsidRDefault="00715A98" w:rsidP="00715A98">
            <w:pPr>
              <w:pStyle w:val="Tabletext-2"/>
              <w:keepNext/>
              <w:keepLines/>
              <w:spacing w:before="60" w:after="60" w:line="260" w:lineRule="exact"/>
              <w:jc w:val="center"/>
              <w:rPr>
                <w:ins w:id="117" w:author="Tahawi, Hiba" w:date="2019-02-07T11:27:00Z"/>
                <w:b/>
                <w:bCs/>
              </w:rPr>
            </w:pPr>
            <w:ins w:id="118" w:author="Unknown" w:date="2019-02-06T11:09:00Z">
              <w:r w:rsidRPr="008779A2">
                <w:rPr>
                  <w:b/>
                  <w:bCs/>
                </w:rPr>
                <w:t>0</w:t>
              </w:r>
            </w:ins>
          </w:p>
        </w:tc>
        <w:tc>
          <w:tcPr>
            <w:tcW w:w="905" w:type="dxa"/>
            <w:tcBorders>
              <w:top w:val="single" w:sz="4" w:space="0" w:color="auto"/>
              <w:left w:val="single" w:sz="4" w:space="0" w:color="auto"/>
              <w:bottom w:val="single" w:sz="12" w:space="0" w:color="auto"/>
              <w:right w:val="single" w:sz="4" w:space="0" w:color="auto"/>
            </w:tcBorders>
            <w:shd w:val="clear" w:color="auto" w:fill="auto"/>
          </w:tcPr>
          <w:p w14:paraId="35D7B2DE" w14:textId="77777777" w:rsidR="00715A98" w:rsidRPr="001074F6" w:rsidRDefault="00715A98" w:rsidP="00715A98">
            <w:pPr>
              <w:pStyle w:val="Tabletext-2"/>
              <w:keepNext/>
              <w:keepLines/>
              <w:spacing w:before="60" w:after="60" w:line="260" w:lineRule="exact"/>
              <w:jc w:val="center"/>
              <w:rPr>
                <w:ins w:id="119" w:author="Tahawi, Hiba" w:date="2019-02-07T11:27:00Z"/>
                <w:b/>
                <w:bCs/>
              </w:rPr>
            </w:pPr>
          </w:p>
        </w:tc>
        <w:tc>
          <w:tcPr>
            <w:tcW w:w="1426" w:type="dxa"/>
            <w:tcBorders>
              <w:top w:val="single" w:sz="4" w:space="0" w:color="auto"/>
              <w:left w:val="single" w:sz="4" w:space="0" w:color="auto"/>
              <w:bottom w:val="single" w:sz="12" w:space="0" w:color="auto"/>
              <w:right w:val="single" w:sz="4" w:space="0" w:color="auto"/>
            </w:tcBorders>
            <w:shd w:val="clear" w:color="auto" w:fill="auto"/>
          </w:tcPr>
          <w:p w14:paraId="2EF5B6E1" w14:textId="77777777" w:rsidR="00715A98" w:rsidRPr="001074F6" w:rsidRDefault="00715A98" w:rsidP="00715A98">
            <w:pPr>
              <w:pStyle w:val="Tabletext-2"/>
              <w:keepNext/>
              <w:keepLines/>
              <w:spacing w:before="60" w:after="60" w:line="260" w:lineRule="exact"/>
              <w:jc w:val="center"/>
              <w:rPr>
                <w:ins w:id="120"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2375B37A" w14:textId="77777777" w:rsidR="00715A98" w:rsidRPr="001074F6" w:rsidRDefault="00715A98" w:rsidP="00715A98">
            <w:pPr>
              <w:pStyle w:val="Tabletext-2"/>
              <w:keepNext/>
              <w:keepLines/>
              <w:spacing w:before="60" w:after="60" w:line="260" w:lineRule="exact"/>
              <w:jc w:val="center"/>
              <w:rPr>
                <w:ins w:id="121" w:author="Tahawi, Hiba" w:date="2019-02-07T11:27:00Z"/>
                <w:b/>
                <w:bCs/>
              </w:rPr>
            </w:pPr>
          </w:p>
        </w:tc>
        <w:tc>
          <w:tcPr>
            <w:tcW w:w="1174" w:type="dxa"/>
            <w:tcBorders>
              <w:top w:val="single" w:sz="4" w:space="0" w:color="auto"/>
              <w:left w:val="single" w:sz="4" w:space="0" w:color="auto"/>
              <w:bottom w:val="single" w:sz="12" w:space="0" w:color="auto"/>
              <w:right w:val="single" w:sz="4" w:space="0" w:color="auto"/>
            </w:tcBorders>
            <w:shd w:val="clear" w:color="auto" w:fill="auto"/>
          </w:tcPr>
          <w:p w14:paraId="75730BB6" w14:textId="77777777" w:rsidR="00715A98" w:rsidRPr="001074F6" w:rsidRDefault="00715A98" w:rsidP="00715A98">
            <w:pPr>
              <w:pStyle w:val="Tabletext-2"/>
              <w:keepNext/>
              <w:keepLines/>
              <w:spacing w:before="60" w:after="60" w:line="260" w:lineRule="exact"/>
              <w:jc w:val="center"/>
              <w:rPr>
                <w:ins w:id="122" w:author="Tahawi, Hiba" w:date="2019-02-07T11:27:00Z"/>
                <w:b/>
                <w:bCs/>
              </w:rPr>
            </w:pPr>
          </w:p>
        </w:tc>
        <w:tc>
          <w:tcPr>
            <w:tcW w:w="880" w:type="dxa"/>
            <w:tcBorders>
              <w:top w:val="single" w:sz="4" w:space="0" w:color="auto"/>
              <w:left w:val="single" w:sz="4" w:space="0" w:color="auto"/>
              <w:bottom w:val="single" w:sz="12" w:space="0" w:color="auto"/>
              <w:right w:val="single" w:sz="4" w:space="0" w:color="auto"/>
            </w:tcBorders>
          </w:tcPr>
          <w:p w14:paraId="59952E64" w14:textId="77777777" w:rsidR="00715A98" w:rsidRPr="001074F6" w:rsidRDefault="00715A98" w:rsidP="00715A98">
            <w:pPr>
              <w:pStyle w:val="Tabletext-2"/>
              <w:keepNext/>
              <w:keepLines/>
              <w:spacing w:before="60" w:after="60" w:line="260" w:lineRule="exact"/>
              <w:jc w:val="center"/>
              <w:rPr>
                <w:ins w:id="123" w:author="Tahawi, Hiba" w:date="2019-02-07T11:27:00Z"/>
                <w:b/>
                <w:bCs/>
              </w:rPr>
            </w:pPr>
          </w:p>
        </w:tc>
        <w:tc>
          <w:tcPr>
            <w:tcW w:w="8949" w:type="dxa"/>
            <w:tcBorders>
              <w:top w:val="single" w:sz="4" w:space="0" w:color="auto"/>
              <w:left w:val="single" w:sz="4" w:space="0" w:color="auto"/>
              <w:bottom w:val="single" w:sz="4" w:space="0" w:color="auto"/>
              <w:right w:val="single" w:sz="4" w:space="0" w:color="auto"/>
            </w:tcBorders>
          </w:tcPr>
          <w:p w14:paraId="4B21941C" w14:textId="01EE7383" w:rsidR="00715A98" w:rsidRPr="001074F6" w:rsidRDefault="00715A98" w:rsidP="00715A98">
            <w:pPr>
              <w:pStyle w:val="Tabletext-2"/>
              <w:keepNext/>
              <w:keepLines/>
              <w:spacing w:before="60" w:after="60" w:line="260" w:lineRule="exact"/>
              <w:ind w:left="170" w:firstLine="0"/>
              <w:rPr>
                <w:ins w:id="124" w:author="Tahawi, Hiba" w:date="2019-02-07T11:27:00Z"/>
                <w:rtl/>
              </w:rPr>
            </w:pPr>
            <w:ins w:id="125" w:author="Ghiath" w:date="2019-10-20T11:24:00Z">
              <w:r w:rsidRPr="001074F6">
                <w:rPr>
                  <w:rtl/>
                  <w:lang w:bidi="ar-EG"/>
                </w:rPr>
                <w:t xml:space="preserve">التزاماً </w:t>
              </w:r>
              <w:r w:rsidRPr="001074F6">
                <w:rPr>
                  <w:rFonts w:hint="eastAsia"/>
                  <w:rtl/>
                  <w:lang w:bidi="ar-EG"/>
                </w:rPr>
                <w:t>يفيد</w:t>
              </w:r>
              <w:r w:rsidRPr="001074F6">
                <w:rPr>
                  <w:rtl/>
                  <w:lang w:bidi="ar-EG"/>
                </w:rPr>
                <w:t xml:space="preserve"> </w:t>
              </w:r>
              <w:r w:rsidRPr="001074F6">
                <w:rPr>
                  <w:rFonts w:hint="eastAsia"/>
                  <w:rtl/>
                  <w:lang w:bidi="ar-EG"/>
                </w:rPr>
                <w:t>ب</w:t>
              </w:r>
              <w:r w:rsidRPr="001074F6">
                <w:rPr>
                  <w:rtl/>
                  <w:lang w:bidi="ar-EG"/>
                </w:rPr>
                <w:t xml:space="preserve">أن الخصائص </w:t>
              </w:r>
              <w:r w:rsidRPr="001074F6">
                <w:rPr>
                  <w:rFonts w:hint="eastAsia"/>
                  <w:rtl/>
                  <w:lang w:bidi="ar-EG"/>
                </w:rPr>
                <w:t>في</w:t>
              </w:r>
              <w:r w:rsidRPr="001074F6">
                <w:rPr>
                  <w:rtl/>
                  <w:lang w:bidi="ar-EG"/>
                </w:rPr>
                <w:t xml:space="preserve"> صيغتها المعدلة لن تتسبب في مزيد من التداخل أو تتطلب المزيد</w:t>
              </w:r>
              <w:r>
                <w:rPr>
                  <w:rFonts w:hint="cs"/>
                  <w:rtl/>
                  <w:lang w:bidi="ar-EG"/>
                </w:rPr>
                <w:t xml:space="preserve"> من</w:t>
              </w:r>
              <w:r w:rsidRPr="001074F6">
                <w:rPr>
                  <w:rtl/>
                  <w:lang w:bidi="ar-EG"/>
                </w:rPr>
                <w:t xml:space="preserve"> الحماية </w:t>
              </w:r>
              <w:r w:rsidRPr="001074F6">
                <w:rPr>
                  <w:rFonts w:hint="eastAsia"/>
                  <w:rtl/>
                  <w:lang w:bidi="ar-EG"/>
                </w:rPr>
                <w:t>مما</w:t>
              </w:r>
              <w:r w:rsidRPr="001074F6">
                <w:rPr>
                  <w:rtl/>
                  <w:lang w:bidi="ar-EG"/>
                </w:rPr>
                <w:t xml:space="preserve"> </w:t>
              </w:r>
              <w:r w:rsidRPr="001074F6">
                <w:rPr>
                  <w:rFonts w:hint="eastAsia"/>
                  <w:rtl/>
                  <w:lang w:bidi="ar-EG"/>
                </w:rPr>
                <w:t>تتطلبه</w:t>
              </w:r>
              <w:r w:rsidRPr="001074F6">
                <w:rPr>
                  <w:rtl/>
                  <w:lang w:bidi="ar-EG"/>
                </w:rPr>
                <w:t xml:space="preserve"> الخصائص الواردة في </w:t>
              </w:r>
              <w:r w:rsidRPr="001074F6">
                <w:rPr>
                  <w:rFonts w:hint="eastAsia"/>
                  <w:rtl/>
                  <w:lang w:bidi="ar-EG"/>
                </w:rPr>
                <w:t>أحدث</w:t>
              </w:r>
              <w:r w:rsidRPr="001074F6">
                <w:rPr>
                  <w:rtl/>
                  <w:lang w:bidi="ar-EG"/>
                </w:rPr>
                <w:t xml:space="preserve"> معلومات التبليغ المنشورة في الجزء </w:t>
              </w:r>
              <w:r w:rsidRPr="001074F6">
                <w:rPr>
                  <w:lang w:bidi="ar-EG"/>
                </w:rPr>
                <w:t>I-S</w:t>
              </w:r>
              <w:r w:rsidRPr="001074F6">
                <w:rPr>
                  <w:rtl/>
                  <w:lang w:bidi="ar-EG"/>
                </w:rPr>
                <w:t xml:space="preserve"> من النشرة</w:t>
              </w:r>
              <w:r w:rsidRPr="001074F6">
                <w:rPr>
                  <w:rFonts w:hint="eastAsia"/>
                  <w:rtl/>
                  <w:lang w:bidi="ar-EG"/>
                </w:rPr>
                <w:t> </w:t>
              </w:r>
              <w:r w:rsidRPr="001074F6">
                <w:rPr>
                  <w:lang w:bidi="ar-EG"/>
                </w:rPr>
                <w:t>BR IFIC</w:t>
              </w:r>
              <w:r w:rsidRPr="001074F6">
                <w:rPr>
                  <w:rtl/>
                  <w:lang w:bidi="ar-EG"/>
                </w:rPr>
                <w:t xml:space="preserve"> لتخصيصات التردد لخصائص النظام الساتلي غير المستقر بالنسبة إلى الأرض</w:t>
              </w:r>
            </w:ins>
          </w:p>
        </w:tc>
        <w:tc>
          <w:tcPr>
            <w:tcW w:w="1680" w:type="dxa"/>
            <w:tcBorders>
              <w:top w:val="single" w:sz="4" w:space="0" w:color="000000"/>
              <w:left w:val="single" w:sz="4" w:space="0" w:color="auto"/>
              <w:bottom w:val="single" w:sz="12" w:space="0" w:color="auto"/>
              <w:right w:val="single" w:sz="12" w:space="0" w:color="auto"/>
            </w:tcBorders>
            <w:shd w:val="clear" w:color="auto" w:fill="auto"/>
          </w:tcPr>
          <w:p w14:paraId="623BD195" w14:textId="32167680" w:rsidR="00715A98" w:rsidRPr="005F63B4" w:rsidRDefault="00715A98" w:rsidP="00715A98">
            <w:pPr>
              <w:pStyle w:val="Tabletext-2"/>
              <w:keepNext/>
              <w:keepLines/>
              <w:spacing w:before="60" w:after="60" w:line="260" w:lineRule="exact"/>
              <w:rPr>
                <w:ins w:id="126" w:author="Tahawi, Hiba" w:date="2019-02-07T11:27:00Z"/>
                <w:b/>
                <w:bCs/>
                <w:caps/>
                <w:lang w:bidi="ar-SY"/>
              </w:rPr>
            </w:pPr>
            <w:ins w:id="127" w:author="Ghiath" w:date="2019-10-20T11:22:00Z">
              <w:r w:rsidRPr="008779A2">
                <w:rPr>
                  <w:caps/>
                  <w:lang w:bidi="ar-EG"/>
                </w:rPr>
                <w:t>20</w:t>
              </w:r>
              <w:r w:rsidRPr="001074F6">
                <w:rPr>
                  <w:caps/>
                  <w:lang w:bidi="ar-EG"/>
                </w:rPr>
                <w:t>.A</w:t>
              </w:r>
              <w:r w:rsidRPr="001074F6">
                <w:rPr>
                  <w:caps/>
                  <w:rtl/>
                  <w:lang w:bidi="ar-EG"/>
                </w:rPr>
                <w:t>.أ</w:t>
              </w:r>
            </w:ins>
          </w:p>
        </w:tc>
      </w:tr>
    </w:tbl>
    <w:p w14:paraId="6C60C5EE" w14:textId="77777777" w:rsidR="00F44980" w:rsidRDefault="00F44980"/>
    <w:p w14:paraId="579637EA" w14:textId="77777777" w:rsidR="00F44980" w:rsidRDefault="00F44980">
      <w:pPr>
        <w:pStyle w:val="Reasons"/>
      </w:pPr>
    </w:p>
    <w:p w14:paraId="38EC00F9" w14:textId="77777777" w:rsidR="00F44980" w:rsidRDefault="00F44980">
      <w:pPr>
        <w:rPr>
          <w:rtl/>
          <w:lang w:bidi="ar-EG"/>
        </w:rPr>
        <w:sectPr w:rsidR="00F44980">
          <w:headerReference w:type="even" r:id="rId17"/>
          <w:headerReference w:type="default" r:id="rId18"/>
          <w:footerReference w:type="default" r:id="rId19"/>
          <w:footerReference w:type="first" r:id="rId20"/>
          <w:pgSz w:w="23814" w:h="16839" w:orient="landscape" w:code="9"/>
          <w:pgMar w:top="1418" w:right="567" w:bottom="1134" w:left="567" w:header="680" w:footer="680" w:gutter="0"/>
          <w:cols w:space="708"/>
          <w:docGrid w:linePitch="360"/>
        </w:sectPr>
      </w:pPr>
    </w:p>
    <w:p w14:paraId="50EE18B0" w14:textId="6B411E76" w:rsidR="00F44980" w:rsidRPr="000B00A0" w:rsidRDefault="00971DA8">
      <w:pPr>
        <w:pStyle w:val="Proposal"/>
        <w:rPr>
          <w:rtl/>
          <w:lang w:val="fr-FR"/>
        </w:rPr>
      </w:pPr>
      <w:r w:rsidRPr="000B00A0">
        <w:rPr>
          <w:lang w:val="fr-FR"/>
        </w:rPr>
        <w:lastRenderedPageBreak/>
        <w:t>ADD</w:t>
      </w:r>
      <w:r w:rsidRPr="000B00A0">
        <w:rPr>
          <w:lang w:val="fr-FR"/>
        </w:rPr>
        <w:tab/>
      </w:r>
      <w:r w:rsidR="00750251">
        <w:t>BEL/</w:t>
      </w:r>
      <w:r w:rsidRPr="000B00A0">
        <w:rPr>
          <w:lang w:val="fr-FR"/>
        </w:rPr>
        <w:t>F/I/LIE/LUX/HOL/</w:t>
      </w:r>
      <w:r w:rsidRPr="008779A2">
        <w:t>71</w:t>
      </w:r>
      <w:r w:rsidRPr="000B00A0">
        <w:rPr>
          <w:lang w:val="fr-FR"/>
        </w:rPr>
        <w:t>/</w:t>
      </w:r>
      <w:r w:rsidRPr="008779A2">
        <w:t>17</w:t>
      </w:r>
      <w:r w:rsidRPr="000B00A0">
        <w:rPr>
          <w:vanish/>
          <w:color w:val="7F7F7F" w:themeColor="text1" w:themeTint="80"/>
          <w:vertAlign w:val="superscript"/>
          <w:lang w:val="fr-FR"/>
        </w:rPr>
        <w:t>#50063</w:t>
      </w:r>
    </w:p>
    <w:p w14:paraId="5935F5AC" w14:textId="302C6218" w:rsidR="00971DA8" w:rsidRPr="003C0103" w:rsidRDefault="00971DA8" w:rsidP="00BC6A48">
      <w:pPr>
        <w:pStyle w:val="ResNo"/>
        <w:rPr>
          <w:caps/>
          <w:spacing w:val="-6"/>
          <w:rtl/>
          <w:lang w:bidi="ar-SY"/>
        </w:rPr>
      </w:pPr>
      <w:r w:rsidRPr="003C0103">
        <w:rPr>
          <w:rFonts w:hint="cs"/>
          <w:caps/>
          <w:spacing w:val="-6"/>
          <w:rtl/>
        </w:rPr>
        <w:t>مشروع القرار الجديد</w:t>
      </w:r>
      <w:r w:rsidR="00BC6A48" w:rsidRPr="003C0103">
        <w:rPr>
          <w:rFonts w:hint="cs"/>
          <w:caps/>
          <w:spacing w:val="-6"/>
          <w:rtl/>
        </w:rPr>
        <w:t xml:space="preserve"> </w:t>
      </w:r>
      <w:r w:rsidR="00BC6A48" w:rsidRPr="003C0103">
        <w:rPr>
          <w:caps/>
          <w:spacing w:val="-6"/>
        </w:rPr>
        <w:t>[</w:t>
      </w:r>
      <w:r w:rsidR="003C0103" w:rsidRPr="003C0103">
        <w:rPr>
          <w:caps/>
          <w:spacing w:val="-6"/>
        </w:rPr>
        <w:t>BEL/</w:t>
      </w:r>
      <w:r w:rsidR="00BC6A48" w:rsidRPr="003C0103">
        <w:rPr>
          <w:caps/>
          <w:spacing w:val="-6"/>
        </w:rPr>
        <w:t>F/</w:t>
      </w:r>
      <w:r w:rsidR="00BC6A48" w:rsidRPr="003C0103">
        <w:rPr>
          <w:caps/>
          <w:spacing w:val="-6"/>
          <w:lang w:val="en-GB"/>
        </w:rPr>
        <w:t>I/LIE/LUX/HO</w:t>
      </w:r>
      <w:r w:rsidR="00317AB9" w:rsidRPr="003C0103">
        <w:rPr>
          <w:caps/>
          <w:spacing w:val="-6"/>
          <w:lang w:val="en-GB"/>
        </w:rPr>
        <w:t>L-</w:t>
      </w:r>
      <w:r w:rsidR="00BC6A48" w:rsidRPr="003C0103">
        <w:rPr>
          <w:caps/>
          <w:spacing w:val="-6"/>
        </w:rPr>
        <w:t>A7(A)-NGSO-Milestones] (WRC-19)</w:t>
      </w:r>
      <w:r w:rsidR="00BC6A48" w:rsidRPr="003C0103">
        <w:rPr>
          <w:rFonts w:hint="eastAsia"/>
          <w:caps/>
          <w:spacing w:val="-6"/>
          <w:rtl/>
        </w:rPr>
        <w:t> </w:t>
      </w:r>
    </w:p>
    <w:p w14:paraId="061EAA3E" w14:textId="77777777" w:rsidR="00971DA8" w:rsidRPr="00A94F77" w:rsidRDefault="00971DA8" w:rsidP="00971DA8">
      <w:pPr>
        <w:pStyle w:val="Restitle"/>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r w:rsidRPr="00A94F77">
        <w:rPr>
          <w:rFonts w:hint="cs"/>
          <w:rtl/>
        </w:rPr>
        <w:t>ساتلي</w:t>
      </w:r>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6175CF6F" w14:textId="77777777" w:rsidR="00971DA8" w:rsidRPr="00A94F77" w:rsidRDefault="00971DA8" w:rsidP="00971DA8">
      <w:pPr>
        <w:pStyle w:val="Normalaftertitle"/>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8779A2">
        <w:rPr>
          <w:lang w:bidi="ar-EG"/>
        </w:rPr>
        <w:t>2019</w:t>
      </w:r>
      <w:r w:rsidRPr="00A94F77">
        <w:rPr>
          <w:rtl/>
          <w:lang w:bidi="ar-EG"/>
        </w:rPr>
        <w:t>)،</w:t>
      </w:r>
    </w:p>
    <w:p w14:paraId="7FA3B707" w14:textId="77777777" w:rsidR="00971DA8" w:rsidRPr="00A94F77" w:rsidRDefault="00971DA8" w:rsidP="00971DA8">
      <w:pPr>
        <w:pStyle w:val="Call"/>
        <w:rPr>
          <w:rtl/>
          <w:lang w:bidi="ar-EG"/>
        </w:rPr>
      </w:pPr>
      <w:r w:rsidRPr="00A94F77">
        <w:rPr>
          <w:rFonts w:hint="cs"/>
          <w:rtl/>
          <w:lang w:bidi="ar-EG"/>
        </w:rPr>
        <w:t>إذ يأخذ في اعتباره</w:t>
      </w:r>
    </w:p>
    <w:p w14:paraId="46B1825A" w14:textId="77777777" w:rsidR="00971DA8" w:rsidRPr="00104C07" w:rsidRDefault="00971DA8" w:rsidP="00971DA8">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t xml:space="preserve">أن </w:t>
      </w:r>
      <w:r w:rsidRPr="00104C07">
        <w:rPr>
          <w:rFonts w:hint="cs"/>
          <w:spacing w:val="-4"/>
          <w:rtl/>
          <w:lang w:bidi="ar-EG"/>
        </w:rPr>
        <w:t xml:space="preserve">الاتحاد الدولي للاتصالات قد تلقى منذ عام </w:t>
      </w:r>
      <w:r w:rsidRPr="008779A2">
        <w:rPr>
          <w:spacing w:val="-4"/>
          <w:lang w:bidi="ar-EG"/>
        </w:rPr>
        <w:t>2011</w:t>
      </w:r>
      <w:r w:rsidRPr="00104C07">
        <w:rPr>
          <w:rFonts w:hint="cs"/>
          <w:spacing w:val="-4"/>
          <w:rtl/>
          <w:lang w:val="es-ES" w:bidi="ar-EG"/>
        </w:rPr>
        <w:t xml:space="preserve"> بطاقات تبليغ عن تخصيصات تردد لأنظمة ساتلية غير مستقرة بالنسبة إلى الأرض </w:t>
      </w:r>
      <w:r w:rsidRPr="00104C07">
        <w:rPr>
          <w:spacing w:val="-4"/>
          <w:lang w:val="es-ES" w:bidi="ar-EG"/>
        </w:rPr>
        <w:t>(non-GSO)</w:t>
      </w:r>
      <w:r w:rsidRPr="00104C07">
        <w:rPr>
          <w:rFonts w:hint="cs"/>
          <w:spacing w:val="-4"/>
          <w:rtl/>
          <w:lang w:val="es-ES" w:bidi="ar-EG"/>
        </w:rPr>
        <w:t xml:space="preserve"> تتألف من مئات إلى آلاف السواتل </w:t>
      </w:r>
      <w:r w:rsidRPr="00104C07">
        <w:rPr>
          <w:spacing w:val="-4"/>
          <w:lang w:bidi="ar-EG"/>
        </w:rPr>
        <w:t>non-GSO</w:t>
      </w:r>
      <w:r w:rsidRPr="00104C07">
        <w:rPr>
          <w:rFonts w:hint="cs"/>
          <w:spacing w:val="-4"/>
          <w:rtl/>
          <w:lang w:bidi="ar-EG"/>
        </w:rPr>
        <w:t xml:space="preserve">، لا سيما في نطاقات التردد الموزّعة </w:t>
      </w:r>
      <w:r w:rsidRPr="00104C07">
        <w:rPr>
          <w:spacing w:val="-4"/>
          <w:rtl/>
          <w:lang w:bidi="ar-EG"/>
        </w:rPr>
        <w:t>للخدمة الثابتة الساتلية</w:t>
      </w:r>
      <w:r>
        <w:rPr>
          <w:rFonts w:hint="cs"/>
          <w:spacing w:val="-4"/>
          <w:rtl/>
          <w:lang w:bidi="ar-EG"/>
        </w:rPr>
        <w:t> </w:t>
      </w:r>
      <w:r w:rsidRPr="00104C07">
        <w:rPr>
          <w:spacing w:val="-4"/>
          <w:lang w:bidi="ar-EG"/>
        </w:rPr>
        <w:t>(FSS)</w:t>
      </w:r>
      <w:r w:rsidRPr="00104C07">
        <w:rPr>
          <w:spacing w:val="-4"/>
          <w:rtl/>
          <w:lang w:bidi="ar-EG"/>
        </w:rPr>
        <w:t xml:space="preserve"> أو الخدمة المتنقلة الساتلية </w:t>
      </w:r>
      <w:r w:rsidRPr="00104C07">
        <w:rPr>
          <w:spacing w:val="-4"/>
          <w:lang w:bidi="ar-EG"/>
        </w:rPr>
        <w:t>(MSS)</w:t>
      </w:r>
      <w:r w:rsidRPr="00104C07">
        <w:rPr>
          <w:spacing w:val="-4"/>
          <w:rtl/>
          <w:lang w:bidi="ar-EG"/>
        </w:rPr>
        <w:t>؛</w:t>
      </w:r>
    </w:p>
    <w:p w14:paraId="22E28572" w14:textId="0C2D1C89" w:rsidR="00971DA8" w:rsidRPr="00104C07" w:rsidRDefault="00971DA8" w:rsidP="00971DA8">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t>أن اعتبارات التصميم ومدى توفر مركبات الإطلاق لدعم إطلاق السواتل المتعددة وعوامل أخرى تعني أن الإدارات</w:t>
      </w:r>
      <w:r w:rsidRPr="00104C07">
        <w:rPr>
          <w:rFonts w:hint="cs"/>
          <w:spacing w:val="4"/>
          <w:rtl/>
          <w:lang w:bidi="ar-EG"/>
        </w:rPr>
        <w:t xml:space="preserve"> المبلغة</w:t>
      </w:r>
      <w:r w:rsidRPr="00104C07">
        <w:rPr>
          <w:spacing w:val="4"/>
          <w:rtl/>
          <w:lang w:bidi="ar-EG"/>
        </w:rPr>
        <w:t xml:space="preserve"> قد </w:t>
      </w:r>
      <w:r w:rsidRPr="00104C07">
        <w:rPr>
          <w:rFonts w:hint="cs"/>
          <w:spacing w:val="4"/>
          <w:rtl/>
          <w:lang w:bidi="ar-EG"/>
        </w:rPr>
        <w:t>ت</w:t>
      </w:r>
      <w:r w:rsidRPr="00104C07">
        <w:rPr>
          <w:spacing w:val="4"/>
          <w:rtl/>
          <w:lang w:bidi="ar-EG"/>
        </w:rPr>
        <w:t xml:space="preserve">تطلب فترة أطول من </w:t>
      </w:r>
      <w:r w:rsidRPr="00104C07">
        <w:rPr>
          <w:rFonts w:hint="cs"/>
          <w:spacing w:val="4"/>
          <w:rtl/>
          <w:lang w:bidi="ar-EG"/>
        </w:rPr>
        <w:t>الفترة</w:t>
      </w:r>
      <w:r w:rsidRPr="00104C07">
        <w:rPr>
          <w:spacing w:val="4"/>
          <w:rtl/>
          <w:lang w:bidi="ar-EG"/>
        </w:rPr>
        <w:t xml:space="preserve"> التنظيمية المنصوص عليها في الرقم</w:t>
      </w:r>
      <w:r w:rsidR="00DC0D09">
        <w:rPr>
          <w:rFonts w:hint="cs"/>
          <w:spacing w:val="4"/>
          <w:rtl/>
          <w:lang w:bidi="ar-EG"/>
        </w:rPr>
        <w:t xml:space="preserve"> </w:t>
      </w:r>
      <w:r w:rsidR="00DC0D09" w:rsidRPr="002E0168">
        <w:t>MOD</w:t>
      </w:r>
      <w:r w:rsidRPr="00104C07">
        <w:rPr>
          <w:spacing w:val="4"/>
          <w:rtl/>
          <w:lang w:bidi="ar-EG"/>
        </w:rPr>
        <w:t xml:space="preserve"> </w:t>
      </w:r>
      <w:r w:rsidRPr="008779A2">
        <w:rPr>
          <w:rStyle w:val="Artref"/>
          <w:b/>
          <w:bCs/>
          <w:spacing w:val="4"/>
        </w:rPr>
        <w:t>44</w:t>
      </w:r>
      <w:r w:rsidRPr="005E0A5D">
        <w:rPr>
          <w:rStyle w:val="Artref"/>
          <w:b/>
          <w:bCs/>
          <w:spacing w:val="4"/>
        </w:rPr>
        <w:t>.</w:t>
      </w:r>
      <w:r w:rsidRPr="008779A2">
        <w:rPr>
          <w:rStyle w:val="Artref"/>
          <w:b/>
          <w:bCs/>
          <w:spacing w:val="4"/>
        </w:rPr>
        <w:t>11</w:t>
      </w:r>
      <w:r w:rsidR="00DC0D09">
        <w:rPr>
          <w:rFonts w:hint="cs"/>
          <w:spacing w:val="4"/>
          <w:rtl/>
          <w:lang w:bidi="ar-SY"/>
        </w:rPr>
        <w:t xml:space="preserve"> </w:t>
      </w:r>
      <w:r w:rsidRPr="00104C07">
        <w:rPr>
          <w:spacing w:val="4"/>
          <w:rtl/>
          <w:lang w:bidi="ar-EG"/>
        </w:rPr>
        <w:t>من أجل التنفيذ الكامل للأنظمة</w:t>
      </w:r>
      <w:r>
        <w:rPr>
          <w:rFonts w:hint="cs"/>
          <w:spacing w:val="4"/>
          <w:rtl/>
          <w:lang w:bidi="ar-EG"/>
        </w:rPr>
        <w:t> </w:t>
      </w:r>
      <w:r w:rsidRPr="00104C07">
        <w:rPr>
          <w:spacing w:val="4"/>
          <w:lang w:bidi="ar-EG"/>
        </w:rPr>
        <w:t>non-GSO</w:t>
      </w:r>
      <w:r w:rsidRPr="00104C07">
        <w:rPr>
          <w:spacing w:val="4"/>
          <w:rtl/>
          <w:lang w:bidi="ar-EG"/>
        </w:rPr>
        <w:t xml:space="preserve"> </w:t>
      </w:r>
      <w:r w:rsidRPr="00104C07">
        <w:rPr>
          <w:rFonts w:hint="eastAsia"/>
          <w:spacing w:val="4"/>
          <w:rtl/>
          <w:lang w:val="fr-CH" w:bidi="ar-SY"/>
        </w:rPr>
        <w:t>المشار</w:t>
      </w:r>
      <w:r w:rsidRPr="00104C07">
        <w:rPr>
          <w:spacing w:val="4"/>
          <w:rtl/>
          <w:lang w:val="fr-CH" w:bidi="ar-SY"/>
        </w:rPr>
        <w:t xml:space="preserve"> إليها في الفقرة </w:t>
      </w:r>
      <w:r w:rsidRPr="00104C07">
        <w:rPr>
          <w:rFonts w:hint="eastAsia"/>
          <w:i/>
          <w:iCs/>
          <w:spacing w:val="4"/>
          <w:rtl/>
          <w:lang w:val="fr-CH" w:bidi="ar-SY"/>
        </w:rPr>
        <w:t>أ</w:t>
      </w:r>
      <w:r w:rsidRPr="00104C07">
        <w:rPr>
          <w:i/>
          <w:iCs/>
          <w:spacing w:val="4"/>
          <w:rtl/>
          <w:lang w:val="fr-CH" w:bidi="ar-SY"/>
        </w:rPr>
        <w:t>)</w:t>
      </w:r>
      <w:r w:rsidR="00D67726">
        <w:rPr>
          <w:rFonts w:hint="cs"/>
          <w:spacing w:val="4"/>
          <w:rtl/>
          <w:lang w:val="fr-CH" w:bidi="ar-EG"/>
        </w:rPr>
        <w:t xml:space="preserve"> من</w:t>
      </w:r>
      <w:r w:rsidRPr="00104C07">
        <w:rPr>
          <w:i/>
          <w:iCs/>
          <w:spacing w:val="4"/>
          <w:rtl/>
          <w:lang w:val="fr-CH" w:bidi="ar-SY"/>
        </w:rPr>
        <w:t xml:space="preserve"> "إذ </w:t>
      </w:r>
      <w:r w:rsidRPr="00104C07">
        <w:rPr>
          <w:rFonts w:hint="eastAsia"/>
          <w:i/>
          <w:iCs/>
          <w:spacing w:val="4"/>
          <w:rtl/>
          <w:lang w:val="fr-CH" w:bidi="ar-SY"/>
        </w:rPr>
        <w:t>يأخذ</w:t>
      </w:r>
      <w:r w:rsidRPr="00104C07">
        <w:rPr>
          <w:i/>
          <w:iCs/>
          <w:spacing w:val="4"/>
          <w:rtl/>
          <w:lang w:val="fr-CH" w:bidi="ar-SY"/>
        </w:rPr>
        <w:t xml:space="preserve"> </w:t>
      </w:r>
      <w:r w:rsidRPr="00104C07">
        <w:rPr>
          <w:rFonts w:hint="eastAsia"/>
          <w:i/>
          <w:iCs/>
          <w:spacing w:val="4"/>
          <w:rtl/>
          <w:lang w:val="fr-CH" w:bidi="ar-SY"/>
        </w:rPr>
        <w:t>في</w:t>
      </w:r>
      <w:r w:rsidRPr="00104C07">
        <w:rPr>
          <w:i/>
          <w:iCs/>
          <w:spacing w:val="4"/>
          <w:rtl/>
          <w:lang w:val="fr-CH" w:bidi="ar-SY"/>
        </w:rPr>
        <w:t xml:space="preserve"> </w:t>
      </w:r>
      <w:r w:rsidRPr="00104C07">
        <w:rPr>
          <w:rFonts w:hint="eastAsia"/>
          <w:i/>
          <w:iCs/>
          <w:spacing w:val="4"/>
          <w:rtl/>
          <w:lang w:val="fr-CH" w:bidi="ar-SY"/>
        </w:rPr>
        <w:t>اعتباره</w:t>
      </w:r>
      <w:r w:rsidRPr="00104C07">
        <w:rPr>
          <w:i/>
          <w:iCs/>
          <w:spacing w:val="4"/>
          <w:rtl/>
          <w:lang w:val="fr-CH" w:bidi="ar-SY"/>
        </w:rPr>
        <w:t>"</w:t>
      </w:r>
      <w:r w:rsidRPr="00104C07">
        <w:rPr>
          <w:spacing w:val="4"/>
          <w:rtl/>
          <w:lang w:bidi="ar-EG"/>
        </w:rPr>
        <w:t>؛</w:t>
      </w:r>
    </w:p>
    <w:p w14:paraId="67263C94" w14:textId="77777777" w:rsidR="00971DA8" w:rsidRPr="00A94F77" w:rsidRDefault="00971DA8" w:rsidP="00971DA8">
      <w:pPr>
        <w:rPr>
          <w:rtl/>
          <w:lang w:bidi="ar-EG"/>
        </w:rPr>
      </w:pPr>
      <w:r w:rsidRPr="00104C07">
        <w:rPr>
          <w:rFonts w:hint="eastAsia"/>
          <w:i/>
          <w:iCs/>
          <w:rtl/>
          <w:lang w:bidi="ar-EG"/>
        </w:rPr>
        <w:t>ج</w:t>
      </w:r>
      <w:r w:rsidRPr="00104C07">
        <w:rPr>
          <w:i/>
          <w:iCs/>
          <w:rtl/>
          <w:lang w:bidi="ar-EG"/>
        </w:rPr>
        <w:t>)</w:t>
      </w:r>
      <w:r w:rsidRPr="00104C07">
        <w:rPr>
          <w:rtl/>
          <w:lang w:bidi="ar-EG"/>
        </w:rPr>
        <w:tab/>
        <w:t xml:space="preserve">أن أي تباينات بين العدد المنشور </w:t>
      </w:r>
      <w:r w:rsidRPr="00104C07">
        <w:rPr>
          <w:rFonts w:hint="cs"/>
          <w:rtl/>
          <w:lang w:bidi="ar-EG"/>
        </w:rPr>
        <w:t>من المستوِيات</w:t>
      </w:r>
      <w:r w:rsidRPr="00104C07">
        <w:rPr>
          <w:rtl/>
          <w:lang w:bidi="ar-EG"/>
        </w:rPr>
        <w:t>/السواتل المدارية لكل مستو</w:t>
      </w:r>
      <w:r w:rsidRPr="00104C07">
        <w:rPr>
          <w:rFonts w:hint="cs"/>
          <w:rtl/>
          <w:lang w:bidi="ar-EG"/>
        </w:rPr>
        <w:t>ٍ</w:t>
      </w:r>
      <w:r w:rsidRPr="00104C07">
        <w:rPr>
          <w:rtl/>
          <w:lang w:bidi="ar-EG"/>
        </w:rPr>
        <w:t xml:space="preserve"> مداري من النظام </w:t>
      </w:r>
      <w:r w:rsidRPr="00104C07">
        <w:rPr>
          <w:lang w:bidi="ar-EG"/>
        </w:rPr>
        <w:t>non-GSO</w:t>
      </w:r>
      <w:r w:rsidRPr="00104C07">
        <w:rPr>
          <w:rtl/>
          <w:lang w:bidi="ar-EG"/>
        </w:rPr>
        <w:t xml:space="preserve"> و</w:t>
      </w:r>
      <w:r w:rsidRPr="00104C07">
        <w:rPr>
          <w:rFonts w:hint="cs"/>
          <w:rtl/>
          <w:lang w:bidi="ar-EG"/>
        </w:rPr>
        <w:t>العدد المدرج في السجل الأساسي</w:t>
      </w:r>
      <w:r w:rsidRPr="00104C07">
        <w:rPr>
          <w:rtl/>
          <w:lang w:bidi="ar-EG"/>
        </w:rPr>
        <w:t xml:space="preserve"> لم تؤثر</w:t>
      </w:r>
      <w:r w:rsidRPr="00104C07">
        <w:rPr>
          <w:rFonts w:hint="cs"/>
          <w:rtl/>
          <w:lang w:bidi="ar-EG"/>
        </w:rPr>
        <w:t>،</w:t>
      </w:r>
      <w:r w:rsidRPr="00104C07">
        <w:rPr>
          <w:rtl/>
          <w:lang w:bidi="ar-EG"/>
        </w:rPr>
        <w:t xml:space="preserve"> حتى الآن</w:t>
      </w:r>
      <w:r w:rsidRPr="00104C07">
        <w:rPr>
          <w:rFonts w:hint="cs"/>
          <w:rtl/>
          <w:lang w:bidi="ar-EG"/>
        </w:rPr>
        <w:t>،</w:t>
      </w:r>
      <w:r w:rsidRPr="00104C07">
        <w:rPr>
          <w:rtl/>
          <w:lang w:bidi="ar-EG"/>
        </w:rPr>
        <w:t xml:space="preserve"> بشكل كبير على</w:t>
      </w:r>
      <w:r w:rsidRPr="00104C07">
        <w:rPr>
          <w:rFonts w:hint="cs"/>
          <w:rtl/>
          <w:lang w:bidi="ar-EG"/>
        </w:rPr>
        <w:t xml:space="preserve"> كفاءة</w:t>
      </w:r>
      <w:r w:rsidRPr="00104C07">
        <w:rPr>
          <w:rtl/>
          <w:lang w:bidi="ar-EG"/>
        </w:rPr>
        <w:t xml:space="preserve"> استخدام </w:t>
      </w:r>
      <w:r w:rsidRPr="00104C07">
        <w:rPr>
          <w:rFonts w:hint="cs"/>
          <w:rtl/>
          <w:lang w:bidi="ar-EG"/>
        </w:rPr>
        <w:t>ال</w:t>
      </w:r>
      <w:r w:rsidRPr="00104C07">
        <w:rPr>
          <w:rtl/>
          <w:lang w:bidi="ar-EG"/>
        </w:rPr>
        <w:t>مو</w:t>
      </w:r>
      <w:r w:rsidRPr="00104C07">
        <w:rPr>
          <w:rFonts w:hint="cs"/>
          <w:rtl/>
          <w:lang w:bidi="ar-EG"/>
        </w:rPr>
        <w:t>ا</w:t>
      </w:r>
      <w:r w:rsidRPr="00104C07">
        <w:rPr>
          <w:rtl/>
          <w:lang w:bidi="ar-EG"/>
        </w:rPr>
        <w:t>رد المدار</w:t>
      </w:r>
      <w:r w:rsidRPr="00104C07">
        <w:rPr>
          <w:rFonts w:hint="cs"/>
          <w:rtl/>
          <w:lang w:bidi="ar-EG"/>
        </w:rPr>
        <w:t>ية</w:t>
      </w:r>
      <w:r w:rsidRPr="00104C07">
        <w:rPr>
          <w:rtl/>
          <w:lang w:bidi="ar-EG"/>
        </w:rPr>
        <w:t>/الطيف</w:t>
      </w:r>
      <w:r w:rsidRPr="00104C07">
        <w:rPr>
          <w:rFonts w:hint="cs"/>
          <w:rtl/>
          <w:lang w:bidi="ar-EG"/>
        </w:rPr>
        <w:t>ية</w:t>
      </w:r>
      <w:r w:rsidRPr="00104C07">
        <w:rPr>
          <w:rtl/>
          <w:lang w:bidi="ar-EG"/>
        </w:rPr>
        <w:t xml:space="preserve"> في أي نطاق تردد </w:t>
      </w:r>
      <w:r w:rsidRPr="00104C07">
        <w:rPr>
          <w:rFonts w:hint="cs"/>
          <w:rtl/>
          <w:lang w:bidi="ar-EG"/>
        </w:rPr>
        <w:t>ت</w:t>
      </w:r>
      <w:r w:rsidRPr="00104C07">
        <w:rPr>
          <w:rtl/>
          <w:lang w:bidi="ar-EG"/>
        </w:rPr>
        <w:t xml:space="preserve">ستخدمه </w:t>
      </w:r>
      <w:r w:rsidRPr="00104C07">
        <w:rPr>
          <w:rFonts w:hint="cs"/>
          <w:rtl/>
          <w:lang w:bidi="ar-EG"/>
        </w:rPr>
        <w:t>ال</w:t>
      </w:r>
      <w:r w:rsidRPr="00104C07">
        <w:rPr>
          <w:rtl/>
          <w:lang w:bidi="ar-EG"/>
        </w:rPr>
        <w:t>أنظمة</w:t>
      </w:r>
      <w:r w:rsidRPr="00104C07">
        <w:rPr>
          <w:rFonts w:hint="cs"/>
          <w:rtl/>
          <w:lang w:bidi="ar-EG"/>
        </w:rPr>
        <w:t> </w:t>
      </w:r>
      <w:r w:rsidRPr="00104C07">
        <w:t>non-GSO</w:t>
      </w:r>
      <w:r w:rsidRPr="00104C07">
        <w:rPr>
          <w:rtl/>
        </w:rPr>
        <w:t>؛</w:t>
      </w:r>
    </w:p>
    <w:p w14:paraId="40EEF59F" w14:textId="389BC32C" w:rsidR="00971DA8" w:rsidRPr="00B3715B" w:rsidRDefault="00971DA8" w:rsidP="00971DA8">
      <w:pPr>
        <w:rPr>
          <w:rtl/>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r>
      <w:r w:rsidRPr="00B3715B">
        <w:rPr>
          <w:rFonts w:hint="cs"/>
          <w:rtl/>
        </w:rPr>
        <w:t xml:space="preserve">أن الوضع في الخدمة والتسجيل في السجل الأساسي الدولي للترددات </w:t>
      </w:r>
      <w:r w:rsidRPr="00B3715B">
        <w:rPr>
          <w:lang w:val="es-ES"/>
        </w:rPr>
        <w:t>(MIFR)</w:t>
      </w:r>
      <w:r w:rsidRPr="00B3715B">
        <w:rPr>
          <w:rFonts w:hint="cs"/>
          <w:rtl/>
          <w:lang w:bidi="ar-EG"/>
        </w:rPr>
        <w:t xml:space="preserve"> لتخصيصات التردد للمحطات </w:t>
      </w:r>
      <w:r w:rsidRPr="00B3715B">
        <w:rPr>
          <w:rFonts w:hint="eastAsia"/>
          <w:rtl/>
          <w:lang w:bidi="ar-EG"/>
        </w:rPr>
        <w:t>الفضائية</w:t>
      </w:r>
      <w:r w:rsidRPr="00B3715B">
        <w:rPr>
          <w:rtl/>
          <w:lang w:bidi="ar-EG"/>
        </w:rPr>
        <w:t xml:space="preserve"> في الأنظمة </w:t>
      </w:r>
      <w:r w:rsidRPr="00B3715B">
        <w:rPr>
          <w:lang w:val="es-ES" w:bidi="ar-EG"/>
        </w:rPr>
        <w:t>non-GSO</w:t>
      </w:r>
      <w:r w:rsidRPr="00B3715B">
        <w:rPr>
          <w:rtl/>
          <w:lang w:val="es-ES" w:bidi="ar-EG"/>
        </w:rPr>
        <w:t xml:space="preserve"> </w:t>
      </w:r>
      <w:r w:rsidRPr="00B3715B">
        <w:rPr>
          <w:rFonts w:hint="eastAsia"/>
          <w:rtl/>
          <w:lang w:val="es-ES" w:bidi="ar-EG"/>
        </w:rPr>
        <w:t>ب</w:t>
      </w:r>
      <w:r w:rsidRPr="00B3715B">
        <w:rPr>
          <w:rFonts w:hint="cs"/>
          <w:rtl/>
          <w:lang w:val="es-ES" w:bidi="ar-EG"/>
        </w:rPr>
        <w:t xml:space="preserve">عد </w:t>
      </w:r>
      <w:r w:rsidRPr="00B3715B">
        <w:rPr>
          <w:rFonts w:hint="eastAsia"/>
          <w:rtl/>
          <w:lang w:val="es-ES" w:bidi="ar-EG"/>
        </w:rPr>
        <w:t>ان</w:t>
      </w:r>
      <w:r w:rsidRPr="00B3715B">
        <w:rPr>
          <w:rFonts w:hint="cs"/>
          <w:rtl/>
          <w:lang w:val="es-ES" w:bidi="ar-EG"/>
        </w:rPr>
        <w:t>قضاء</w:t>
      </w:r>
      <w:r w:rsidRPr="00B3715B">
        <w:rPr>
          <w:rtl/>
          <w:lang w:val="es-ES" w:bidi="ar-EG"/>
        </w:rPr>
        <w:t xml:space="preserve"> الم</w:t>
      </w:r>
      <w:r w:rsidRPr="00B3715B">
        <w:rPr>
          <w:rFonts w:hint="eastAsia"/>
          <w:rtl/>
          <w:lang w:val="es-ES" w:bidi="ar-EG"/>
        </w:rPr>
        <w:t>هلة</w:t>
      </w:r>
      <w:r w:rsidRPr="00B3715B">
        <w:rPr>
          <w:rtl/>
          <w:lang w:val="es-ES" w:bidi="ar-EG"/>
        </w:rPr>
        <w:t xml:space="preserve"> المشار إليها في الرقم</w:t>
      </w:r>
      <w:r w:rsidR="00AD66CF">
        <w:rPr>
          <w:rFonts w:hint="cs"/>
          <w:rtl/>
          <w:lang w:val="es-ES" w:bidi="ar-EG"/>
        </w:rPr>
        <w:t xml:space="preserve"> </w:t>
      </w:r>
      <w:r w:rsidR="00AD66CF" w:rsidRPr="002E0168">
        <w:t>MOD</w:t>
      </w:r>
      <w:r w:rsidRPr="00B3715B">
        <w:rPr>
          <w:rtl/>
          <w:lang w:val="es-ES" w:bidi="ar-EG"/>
        </w:rPr>
        <w:t xml:space="preserve"> </w:t>
      </w:r>
      <w:r w:rsidRPr="008779A2">
        <w:rPr>
          <w:rStyle w:val="Artref"/>
          <w:b/>
          <w:bCs/>
        </w:rPr>
        <w:t>44</w:t>
      </w:r>
      <w:r w:rsidRPr="005E0A5D">
        <w:rPr>
          <w:rStyle w:val="Artref"/>
          <w:b/>
          <w:bCs/>
        </w:rPr>
        <w:t>.</w:t>
      </w:r>
      <w:r w:rsidRPr="008779A2">
        <w:rPr>
          <w:rStyle w:val="Artref"/>
          <w:b/>
          <w:bCs/>
        </w:rPr>
        <w:t>11</w:t>
      </w:r>
      <w:r w:rsidR="00AD66CF">
        <w:rPr>
          <w:rFonts w:hint="cs"/>
          <w:rtl/>
          <w:lang w:bidi="ar-SY"/>
        </w:rPr>
        <w:t xml:space="preserve"> </w:t>
      </w:r>
      <w:r w:rsidRPr="00B3715B">
        <w:rPr>
          <w:rFonts w:hint="cs"/>
          <w:rtl/>
          <w:lang w:bidi="ar-EG"/>
        </w:rPr>
        <w:t>لا يستلزمان تأكيد الإدارة المبلغة فيما يتعلق بنشر جميع السواتل المرتبطة بتخصيصات التردد هذه</w:t>
      </w:r>
      <w:r w:rsidRPr="00B3715B">
        <w:rPr>
          <w:rtl/>
        </w:rPr>
        <w:t>؛</w:t>
      </w:r>
    </w:p>
    <w:p w14:paraId="2A51B845" w14:textId="77777777" w:rsidR="00971DA8" w:rsidRPr="00E179CC" w:rsidRDefault="00971DA8" w:rsidP="00971DA8">
      <w:pPr>
        <w:rPr>
          <w:spacing w:val="-4"/>
          <w:rtl/>
          <w:lang w:bidi="ar-EG"/>
        </w:rPr>
      </w:pPr>
      <w:proofErr w:type="gramStart"/>
      <w:r w:rsidRPr="00E179CC">
        <w:rPr>
          <w:rFonts w:hint="eastAsia"/>
          <w:i/>
          <w:iCs/>
          <w:spacing w:val="-4"/>
          <w:rtl/>
          <w:lang w:bidi="ar-EG"/>
        </w:rPr>
        <w:t>ه</w:t>
      </w:r>
      <w:r>
        <w:rPr>
          <w:rFonts w:hint="cs"/>
          <w:i/>
          <w:iCs/>
          <w:spacing w:val="-4"/>
          <w:rtl/>
          <w:lang w:bidi="ar-EG"/>
        </w:rPr>
        <w:t> </w:t>
      </w:r>
      <w:r w:rsidRPr="00E179CC">
        <w:rPr>
          <w:i/>
          <w:iCs/>
          <w:spacing w:val="-4"/>
          <w:rtl/>
          <w:lang w:bidi="ar-EG"/>
        </w:rPr>
        <w:t>)</w:t>
      </w:r>
      <w:proofErr w:type="gramEnd"/>
      <w:r w:rsidRPr="00E179CC">
        <w:rPr>
          <w:spacing w:val="-4"/>
          <w:rtl/>
          <w:lang w:bidi="ar-EG"/>
        </w:rPr>
        <w:tab/>
        <w:t xml:space="preserve">أن الدراسات التي أجراها قطاع </w:t>
      </w:r>
      <w:r w:rsidRPr="00E179CC">
        <w:rPr>
          <w:rFonts w:hint="eastAsia"/>
          <w:spacing w:val="-4"/>
          <w:rtl/>
          <w:lang w:bidi="ar-EG"/>
        </w:rPr>
        <w:t>الاتصالات</w:t>
      </w:r>
      <w:r w:rsidRPr="00E179CC">
        <w:rPr>
          <w:spacing w:val="-4"/>
          <w:rtl/>
          <w:lang w:bidi="ar-EG"/>
        </w:rPr>
        <w:t xml:space="preserve"> </w:t>
      </w:r>
      <w:r w:rsidRPr="00E179CC">
        <w:rPr>
          <w:rFonts w:hint="eastAsia"/>
          <w:spacing w:val="-4"/>
          <w:rtl/>
          <w:lang w:bidi="ar-EG"/>
        </w:rPr>
        <w:t>الراديوية</w:t>
      </w:r>
      <w:r w:rsidRPr="00E179CC">
        <w:rPr>
          <w:spacing w:val="-4"/>
          <w:rtl/>
          <w:lang w:bidi="ar-EG"/>
        </w:rPr>
        <w:t xml:space="preserve"> قد بينت</w:t>
      </w:r>
      <w:r w:rsidRPr="00E179CC">
        <w:rPr>
          <w:rFonts w:hint="eastAsia"/>
          <w:spacing w:val="-4"/>
          <w:rtl/>
          <w:lang w:bidi="ar-EG"/>
        </w:rPr>
        <w:t>،</w:t>
      </w:r>
      <w:r w:rsidRPr="00E179CC">
        <w:rPr>
          <w:spacing w:val="-4"/>
          <w:rtl/>
          <w:lang w:bidi="ar-EG"/>
        </w:rPr>
        <w:t xml:space="preserve"> أن من شأن اعتماد </w:t>
      </w:r>
      <w:r w:rsidRPr="00E179CC">
        <w:rPr>
          <w:rFonts w:hint="eastAsia"/>
          <w:spacing w:val="-4"/>
          <w:rtl/>
          <w:lang w:bidi="ar-EG"/>
        </w:rPr>
        <w:t>نهج</w:t>
      </w:r>
      <w:r w:rsidRPr="00E179CC">
        <w:rPr>
          <w:spacing w:val="-4"/>
          <w:rtl/>
          <w:lang w:bidi="ar-EG"/>
        </w:rPr>
        <w:t xml:space="preserve"> </w:t>
      </w:r>
      <w:r w:rsidRPr="00E179CC">
        <w:rPr>
          <w:rFonts w:hint="eastAsia"/>
          <w:spacing w:val="-4"/>
          <w:rtl/>
          <w:lang w:bidi="ar-EG"/>
        </w:rPr>
        <w:t>قائم</w:t>
      </w:r>
      <w:r w:rsidRPr="00E179CC">
        <w:rPr>
          <w:spacing w:val="-4"/>
          <w:rtl/>
          <w:lang w:bidi="ar-EG"/>
        </w:rPr>
        <w:t xml:space="preserve"> على </w:t>
      </w:r>
      <w:r w:rsidRPr="00E179CC">
        <w:rPr>
          <w:rFonts w:hint="eastAsia"/>
          <w:spacing w:val="-4"/>
          <w:rtl/>
          <w:lang w:bidi="ar-EG"/>
        </w:rPr>
        <w:t>مراحل</w:t>
      </w:r>
      <w:r w:rsidRPr="00E179CC">
        <w:rPr>
          <w:rFonts w:hint="cs"/>
          <w:spacing w:val="-4"/>
          <w:rtl/>
          <w:lang w:bidi="ar-EG"/>
        </w:rPr>
        <w:t xml:space="preserve"> </w:t>
      </w:r>
      <w:r w:rsidRPr="00E179CC">
        <w:rPr>
          <w:rFonts w:hint="eastAsia"/>
          <w:spacing w:val="-4"/>
          <w:rtl/>
          <w:lang w:bidi="ar-EG"/>
        </w:rPr>
        <w:t>أن</w:t>
      </w:r>
      <w:r w:rsidRPr="00E179CC">
        <w:rPr>
          <w:spacing w:val="-4"/>
          <w:rtl/>
          <w:lang w:bidi="ar-EG"/>
        </w:rPr>
        <w:t xml:space="preserve"> </w:t>
      </w:r>
      <w:r w:rsidRPr="00E179CC">
        <w:rPr>
          <w:rFonts w:hint="eastAsia"/>
          <w:spacing w:val="-4"/>
          <w:rtl/>
          <w:lang w:bidi="ar-EG"/>
        </w:rPr>
        <w:t>يوفر</w:t>
      </w:r>
      <w:r w:rsidRPr="00E179CC">
        <w:rPr>
          <w:spacing w:val="-4"/>
          <w:rtl/>
          <w:lang w:bidi="ar-EG"/>
        </w:rPr>
        <w:t xml:space="preserve"> آلية تنظيمية للمساعدة في أن يعكس السجل الأساسي الدولي للترددات </w:t>
      </w:r>
      <w:r w:rsidRPr="00E179CC">
        <w:rPr>
          <w:spacing w:val="-4"/>
          <w:lang w:bidi="ar-EG"/>
        </w:rPr>
        <w:t>(MIFR)</w:t>
      </w:r>
      <w:r w:rsidRPr="00E179CC">
        <w:rPr>
          <w:spacing w:val="-4"/>
          <w:rtl/>
          <w:lang w:val="fr-CH" w:bidi="ar-SY"/>
        </w:rPr>
        <w:t xml:space="preserve"> </w:t>
      </w:r>
      <w:r w:rsidRPr="00E179CC">
        <w:rPr>
          <w:rFonts w:hint="eastAsia"/>
          <w:spacing w:val="-4"/>
          <w:rtl/>
          <w:lang w:val="fr-CH" w:bidi="ar-SY"/>
        </w:rPr>
        <w:t>بشكل</w:t>
      </w:r>
      <w:r w:rsidRPr="00E179CC">
        <w:rPr>
          <w:spacing w:val="-4"/>
          <w:rtl/>
          <w:lang w:val="fr-CH" w:bidi="ar-SY"/>
        </w:rPr>
        <w:t xml:space="preserve"> معقول </w:t>
      </w:r>
      <w:r w:rsidRPr="00E179CC">
        <w:rPr>
          <w:rFonts w:hint="eastAsia"/>
          <w:spacing w:val="-4"/>
          <w:rtl/>
          <w:lang w:val="fr-CH" w:bidi="ar-SY"/>
        </w:rPr>
        <w:t>النشر</w:t>
      </w:r>
      <w:r w:rsidRPr="00E179CC">
        <w:rPr>
          <w:spacing w:val="-4"/>
          <w:rtl/>
          <w:lang w:val="fr-CH" w:bidi="ar-SY"/>
        </w:rPr>
        <w:t xml:space="preserve"> الفعلي </w:t>
      </w:r>
      <w:r w:rsidRPr="00E179CC">
        <w:rPr>
          <w:rFonts w:hint="cs"/>
          <w:spacing w:val="-4"/>
          <w:rtl/>
          <w:lang w:val="fr-CH"/>
        </w:rPr>
        <w:t>ل</w:t>
      </w:r>
      <w:r w:rsidRPr="00E179CC">
        <w:rPr>
          <w:rFonts w:hint="eastAsia"/>
          <w:spacing w:val="-4"/>
          <w:rtl/>
          <w:lang w:val="fr-CH" w:bidi="ar-SY"/>
        </w:rPr>
        <w:t>أنظمة</w:t>
      </w:r>
      <w:r w:rsidRPr="00E179CC">
        <w:rPr>
          <w:spacing w:val="-4"/>
          <w:rtl/>
          <w:lang w:val="fr-CH" w:bidi="ar-SY"/>
        </w:rPr>
        <w:t xml:space="preserve"> </w:t>
      </w:r>
      <w:r w:rsidRPr="00E179CC">
        <w:rPr>
          <w:rFonts w:hint="eastAsia"/>
          <w:spacing w:val="-4"/>
          <w:rtl/>
          <w:lang w:val="fr-CH" w:bidi="ar-SY"/>
        </w:rPr>
        <w:t>السواتل</w:t>
      </w:r>
      <w:r w:rsidRPr="00E179CC">
        <w:rPr>
          <w:rFonts w:hint="cs"/>
          <w:spacing w:val="-4"/>
          <w:rtl/>
          <w:lang w:val="fr-CH" w:bidi="ar-SY"/>
        </w:rPr>
        <w:t> </w:t>
      </w:r>
      <w:r w:rsidRPr="00E179CC">
        <w:rPr>
          <w:spacing w:val="-4"/>
          <w:lang w:bidi="ar-SY"/>
        </w:rPr>
        <w:t>non</w:t>
      </w:r>
      <w:r w:rsidRPr="00E179CC">
        <w:rPr>
          <w:spacing w:val="-4"/>
          <w:lang w:bidi="ar-SY"/>
        </w:rPr>
        <w:noBreakHyphen/>
        <w:t>GSO</w:t>
      </w:r>
      <w:r w:rsidRPr="00E179CC">
        <w:rPr>
          <w:spacing w:val="-4"/>
          <w:rtl/>
          <w:lang w:val="fr-CH" w:bidi="ar-SY"/>
        </w:rPr>
        <w:t xml:space="preserve"> هذه </w:t>
      </w:r>
      <w:r w:rsidRPr="00E179CC">
        <w:rPr>
          <w:rFonts w:hint="eastAsia"/>
          <w:spacing w:val="-4"/>
          <w:rtl/>
          <w:lang w:val="fr-CH" w:bidi="ar-SY"/>
        </w:rPr>
        <w:t>في</w:t>
      </w:r>
      <w:r w:rsidRPr="00E179CC">
        <w:rPr>
          <w:spacing w:val="-4"/>
          <w:rtl/>
          <w:lang w:val="fr-CH" w:bidi="ar-SY"/>
        </w:rPr>
        <w:t xml:space="preserve"> نطاقات تردد وخدمات </w:t>
      </w:r>
      <w:r w:rsidRPr="00E179CC">
        <w:rPr>
          <w:rFonts w:hint="eastAsia"/>
          <w:spacing w:val="-4"/>
          <w:rtl/>
          <w:lang w:val="fr-CH" w:bidi="ar-SY"/>
        </w:rPr>
        <w:t>معينة،</w:t>
      </w:r>
      <w:r w:rsidRPr="00E179CC">
        <w:rPr>
          <w:rFonts w:hint="cs"/>
          <w:spacing w:val="-4"/>
          <w:rtl/>
          <w:lang w:val="fr-CH" w:bidi="ar-SY"/>
        </w:rPr>
        <w:t xml:space="preserve"> و</w:t>
      </w:r>
      <w:r w:rsidRPr="00E179CC">
        <w:rPr>
          <w:spacing w:val="-4"/>
          <w:rtl/>
          <w:lang w:bidi="ar-EG"/>
        </w:rPr>
        <w:t>يؤدي إلى تحسين كفاءة استخدام المو</w:t>
      </w:r>
      <w:r w:rsidRPr="00E179CC">
        <w:rPr>
          <w:rFonts w:hint="eastAsia"/>
          <w:spacing w:val="-4"/>
          <w:rtl/>
          <w:lang w:bidi="ar-EG"/>
        </w:rPr>
        <w:t>ا</w:t>
      </w:r>
      <w:r w:rsidRPr="00E179CC">
        <w:rPr>
          <w:spacing w:val="-4"/>
          <w:rtl/>
          <w:lang w:bidi="ar-EG"/>
        </w:rPr>
        <w:t>رد المداري</w:t>
      </w:r>
      <w:r w:rsidRPr="00E179CC">
        <w:rPr>
          <w:rFonts w:hint="eastAsia"/>
          <w:spacing w:val="-4"/>
          <w:rtl/>
          <w:lang w:bidi="ar-EG"/>
        </w:rPr>
        <w:t>ة</w:t>
      </w:r>
      <w:r w:rsidRPr="00E179CC">
        <w:rPr>
          <w:spacing w:val="-4"/>
          <w:rtl/>
          <w:lang w:bidi="ar-EG"/>
        </w:rPr>
        <w:t>/الطيف</w:t>
      </w:r>
      <w:r w:rsidRPr="00E179CC">
        <w:rPr>
          <w:rFonts w:hint="eastAsia"/>
          <w:spacing w:val="-4"/>
          <w:rtl/>
          <w:lang w:bidi="ar-EG"/>
        </w:rPr>
        <w:t>ية</w:t>
      </w:r>
      <w:r w:rsidRPr="00E179CC">
        <w:rPr>
          <w:spacing w:val="-4"/>
          <w:rtl/>
          <w:lang w:bidi="ar-EG"/>
        </w:rPr>
        <w:t xml:space="preserve"> في</w:t>
      </w:r>
      <w:r w:rsidRPr="00E179CC">
        <w:rPr>
          <w:rFonts w:hint="cs"/>
          <w:spacing w:val="-4"/>
          <w:rtl/>
          <w:lang w:bidi="ar-EG"/>
        </w:rPr>
        <w:t> </w:t>
      </w:r>
      <w:r w:rsidRPr="00E179CC">
        <w:rPr>
          <w:spacing w:val="-4"/>
          <w:rtl/>
          <w:lang w:bidi="ar-EG"/>
        </w:rPr>
        <w:t>نطاقات التردد والخدمات هذه؛</w:t>
      </w:r>
    </w:p>
    <w:p w14:paraId="1C16EAF0" w14:textId="77777777" w:rsidR="00971DA8" w:rsidRPr="00B3715B" w:rsidRDefault="00971DA8" w:rsidP="00971DA8">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يلزم</w:t>
      </w:r>
      <w:r w:rsidRPr="00B3715B">
        <w:rPr>
          <w:rtl/>
          <w:lang w:bidi="ar-EG"/>
        </w:rPr>
        <w:t xml:space="preserve"> </w:t>
      </w:r>
      <w:r w:rsidRPr="00B3715B">
        <w:rPr>
          <w:rFonts w:hint="eastAsia"/>
          <w:rtl/>
          <w:lang w:bidi="ar-EG"/>
        </w:rPr>
        <w:t>عند</w:t>
      </w:r>
      <w:r w:rsidRPr="00B3715B">
        <w:rPr>
          <w:rtl/>
          <w:lang w:bidi="ar-EG"/>
        </w:rPr>
        <w:t xml:space="preserve"> </w:t>
      </w:r>
      <w:r w:rsidRPr="00B3715B">
        <w:rPr>
          <w:rFonts w:hint="eastAsia"/>
          <w:rtl/>
          <w:lang w:bidi="ar-EG"/>
        </w:rPr>
        <w:t>تحديد</w:t>
      </w:r>
      <w:r w:rsidRPr="00B3715B">
        <w:rPr>
          <w:rtl/>
          <w:lang w:bidi="ar-EG"/>
        </w:rPr>
        <w:t xml:space="preserve"> </w:t>
      </w:r>
      <w:r w:rsidRPr="00B3715B">
        <w:rPr>
          <w:rFonts w:hint="eastAsia"/>
          <w:rtl/>
          <w:lang w:bidi="ar-EG"/>
        </w:rPr>
        <w:t>معياري</w:t>
      </w:r>
      <w:r w:rsidRPr="00B3715B">
        <w:rPr>
          <w:rFonts w:hint="cs"/>
          <w:rtl/>
          <w:lang w:bidi="ar-EG"/>
        </w:rPr>
        <w:t>ْ</w:t>
      </w:r>
      <w:r w:rsidRPr="00B3715B">
        <w:rPr>
          <w:rtl/>
          <w:lang w:bidi="ar-EG"/>
        </w:rPr>
        <w:t xml:space="preserve"> </w:t>
      </w:r>
      <w:r w:rsidRPr="00B3715B">
        <w:rPr>
          <w:rFonts w:hint="eastAsia"/>
          <w:rtl/>
          <w:lang w:bidi="ar-EG"/>
        </w:rPr>
        <w:t>الإطار</w:t>
      </w:r>
      <w:r w:rsidRPr="00B3715B">
        <w:rPr>
          <w:rtl/>
          <w:lang w:bidi="ar-EG"/>
        </w:rPr>
        <w:t xml:space="preserve"> </w:t>
      </w:r>
      <w:r w:rsidRPr="00B3715B">
        <w:rPr>
          <w:rFonts w:hint="eastAsia"/>
          <w:rtl/>
          <w:lang w:bidi="ar-EG"/>
        </w:rPr>
        <w:t>الزمني</w:t>
      </w:r>
      <w:r w:rsidRPr="00B3715B">
        <w:rPr>
          <w:rtl/>
          <w:lang w:bidi="ar-EG"/>
        </w:rPr>
        <w:t xml:space="preserve"> </w:t>
      </w:r>
      <w:r w:rsidRPr="00B3715B">
        <w:rPr>
          <w:rFonts w:hint="eastAsia"/>
          <w:rtl/>
          <w:lang w:bidi="ar-EG"/>
        </w:rPr>
        <w:t>والهدف</w:t>
      </w:r>
      <w:r w:rsidRPr="00B3715B">
        <w:rPr>
          <w:rtl/>
          <w:lang w:bidi="ar-EG"/>
        </w:rPr>
        <w:t xml:space="preserve"> </w:t>
      </w:r>
      <w:r w:rsidRPr="00B3715B">
        <w:rPr>
          <w:rFonts w:hint="eastAsia"/>
          <w:rtl/>
          <w:lang w:bidi="ar-EG"/>
        </w:rPr>
        <w:t>للنهج</w:t>
      </w:r>
      <w:r w:rsidRPr="00B3715B">
        <w:rPr>
          <w:rtl/>
          <w:lang w:bidi="ar-EG"/>
        </w:rPr>
        <w:t xml:space="preserve"> القائم على مراحل </w:t>
      </w:r>
      <w:r w:rsidRPr="00B3715B">
        <w:rPr>
          <w:rFonts w:hint="eastAsia"/>
          <w:rtl/>
          <w:lang w:bidi="ar-EG"/>
        </w:rPr>
        <w:t>تحقيق</w:t>
      </w:r>
      <w:r w:rsidRPr="00B3715B">
        <w:rPr>
          <w:rtl/>
          <w:lang w:bidi="ar-EG"/>
        </w:rPr>
        <w:t xml:space="preserve"> توازن بين منع تخزين الطيف والتشغيل السليم لآليات التنسيق والمتطلبات التشغيلية المتعلقة بنشر نظام ساتلي</w:t>
      </w:r>
      <w:r w:rsidRPr="00B3715B">
        <w:rPr>
          <w:rFonts w:hint="eastAsia"/>
          <w:rtl/>
          <w:lang w:bidi="ar-EG"/>
        </w:rPr>
        <w:t> غير</w:t>
      </w:r>
      <w:r w:rsidRPr="00B3715B">
        <w:rPr>
          <w:rtl/>
          <w:lang w:bidi="ar-EG"/>
        </w:rPr>
        <w:t xml:space="preserve"> </w:t>
      </w:r>
      <w:r w:rsidRPr="00B3715B">
        <w:rPr>
          <w:rFonts w:hint="eastAsia"/>
          <w:rtl/>
          <w:lang w:bidi="ar-EG"/>
        </w:rPr>
        <w:t>مستقر</w:t>
      </w:r>
      <w:r w:rsidRPr="00B3715B">
        <w:rPr>
          <w:rtl/>
          <w:lang w:bidi="ar-EG"/>
        </w:rPr>
        <w:t xml:space="preserve"> </w:t>
      </w:r>
      <w:r w:rsidRPr="00B3715B">
        <w:rPr>
          <w:rFonts w:hint="eastAsia"/>
          <w:rtl/>
          <w:lang w:bidi="ar-EG"/>
        </w:rPr>
        <w:t>بالنسبة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الأرض</w:t>
      </w:r>
      <w:r w:rsidRPr="00B3715B">
        <w:rPr>
          <w:rtl/>
          <w:lang w:bidi="ar-EG"/>
        </w:rPr>
        <w:t>؛</w:t>
      </w:r>
    </w:p>
    <w:p w14:paraId="363FB1AF" w14:textId="77777777" w:rsidR="00971DA8" w:rsidRPr="00B3715B" w:rsidRDefault="00971DA8" w:rsidP="00971DA8">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بتشكيل نشر </w:t>
      </w:r>
      <w:r w:rsidRPr="00B3715B">
        <w:rPr>
          <w:rFonts w:hint="eastAsia"/>
          <w:rtl/>
          <w:lang w:bidi="ar-EG"/>
        </w:rPr>
        <w:t>الأنظمة </w:t>
      </w:r>
      <w:r w:rsidRPr="00B3715B">
        <w:rPr>
          <w:lang w:bidi="ar-EG"/>
        </w:rPr>
        <w:t>non-GSO</w:t>
      </w:r>
      <w:r w:rsidRPr="00B3715B">
        <w:rPr>
          <w:rtl/>
          <w:lang w:bidi="ar-EG"/>
        </w:rPr>
        <w:t xml:space="preserve"> في الخدمة الثابتة الساتلية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Pr="00B3715B">
        <w:rPr>
          <w:rtl/>
          <w:lang w:bidi="ar-EG"/>
        </w:rPr>
        <w:t>أنظمة الأخرى أن تنسق معها،</w:t>
      </w:r>
    </w:p>
    <w:p w14:paraId="44905EC4" w14:textId="77777777" w:rsidR="00971DA8" w:rsidRPr="00B3715B" w:rsidRDefault="00971DA8" w:rsidP="00971DA8">
      <w:pPr>
        <w:pStyle w:val="Call"/>
        <w:rPr>
          <w:rtl/>
          <w:lang w:val="en-GB" w:bidi="ar-SY"/>
        </w:rPr>
      </w:pPr>
      <w:r w:rsidRPr="00B3715B">
        <w:rPr>
          <w:rFonts w:hint="cs"/>
          <w:rtl/>
          <w:lang w:bidi="ar-EG"/>
        </w:rPr>
        <w:t>وإذ يدرك</w:t>
      </w:r>
    </w:p>
    <w:p w14:paraId="71905706" w14:textId="7F50779A" w:rsidR="00971DA8" w:rsidRPr="00B3715B" w:rsidRDefault="00971DA8" w:rsidP="00971DA8">
      <w:pPr>
        <w:rPr>
          <w:rtl/>
          <w:lang w:bidi="ar-EG"/>
        </w:rPr>
      </w:pPr>
      <w:r w:rsidRPr="00B3715B">
        <w:rPr>
          <w:rFonts w:hint="cs"/>
          <w:i/>
          <w:iCs/>
          <w:rtl/>
          <w:lang w:bidi="ar-EG"/>
        </w:rPr>
        <w:t xml:space="preserve"> </w:t>
      </w:r>
      <w:proofErr w:type="gramStart"/>
      <w:r w:rsidRPr="00B3715B">
        <w:rPr>
          <w:rFonts w:hint="eastAsia"/>
          <w:i/>
          <w:iCs/>
          <w:rtl/>
          <w:lang w:bidi="ar-EG"/>
        </w:rPr>
        <w:t>أ</w:t>
      </w:r>
      <w:r w:rsidRPr="00B3715B">
        <w:rPr>
          <w:rFonts w:hint="cs"/>
          <w:i/>
          <w:iCs/>
          <w:rtl/>
          <w:lang w:bidi="ar-EG"/>
        </w:rPr>
        <w:t xml:space="preserve"> </w:t>
      </w:r>
      <w:r w:rsidRPr="00B3715B">
        <w:rPr>
          <w:i/>
          <w:iCs/>
          <w:rtl/>
          <w:lang w:bidi="ar-EG"/>
        </w:rPr>
        <w:t>)</w:t>
      </w:r>
      <w:proofErr w:type="gramEnd"/>
      <w:r w:rsidRPr="00B3715B">
        <w:rPr>
          <w:rtl/>
          <w:lang w:bidi="ar-EG"/>
        </w:rPr>
        <w:tab/>
      </w:r>
      <w:r w:rsidRPr="00B3715B">
        <w:rPr>
          <w:rFonts w:hint="cs"/>
          <w:rtl/>
          <w:lang w:bidi="ar-EG"/>
        </w:rPr>
        <w:t>أن الرقم</w:t>
      </w:r>
      <w:r w:rsidR="00AD66CF">
        <w:rPr>
          <w:rFonts w:hint="cs"/>
          <w:rtl/>
          <w:lang w:bidi="ar-SY"/>
        </w:rPr>
        <w:t xml:space="preserve"> </w:t>
      </w:r>
      <w:r w:rsidR="00AD66CF" w:rsidRPr="00B3715B">
        <w:rPr>
          <w:lang w:bidi="ar-EG"/>
        </w:rPr>
        <w:t>MOD</w:t>
      </w:r>
      <w:r w:rsidRPr="00B3715B">
        <w:rPr>
          <w:rFonts w:hint="cs"/>
          <w:rtl/>
          <w:lang w:bidi="ar-SY"/>
        </w:rPr>
        <w:t xml:space="preserve"> </w:t>
      </w:r>
      <w:r w:rsidRPr="008779A2">
        <w:rPr>
          <w:rStyle w:val="Artref"/>
          <w:b/>
          <w:bCs/>
        </w:rPr>
        <w:t>44</w:t>
      </w:r>
      <w:r w:rsidRPr="005E0A5D">
        <w:rPr>
          <w:rStyle w:val="Artref"/>
          <w:b/>
          <w:bCs/>
        </w:rPr>
        <w:t>C.</w:t>
      </w:r>
      <w:r w:rsidRPr="008779A2">
        <w:rPr>
          <w:rStyle w:val="Artref"/>
          <w:b/>
          <w:bCs/>
        </w:rPr>
        <w:t>11</w:t>
      </w:r>
      <w:r w:rsidR="00AD66CF">
        <w:rPr>
          <w:rFonts w:hint="cs"/>
          <w:rtl/>
          <w:lang w:bidi="ar-SY"/>
        </w:rPr>
        <w:t xml:space="preserve"> </w:t>
      </w:r>
      <w:r w:rsidRPr="00B3715B">
        <w:rPr>
          <w:rFonts w:hint="cs"/>
          <w:rtl/>
          <w:lang w:bidi="ar-EG"/>
        </w:rPr>
        <w:t>ي</w:t>
      </w:r>
      <w:r w:rsidRPr="00B3715B">
        <w:rPr>
          <w:rtl/>
          <w:lang w:bidi="ar-EG"/>
        </w:rPr>
        <w:t xml:space="preserve">عالج الوضع في الخدمة لتخصيصات التردد للأنظمة الساتلية </w:t>
      </w:r>
      <w:r w:rsidRPr="00B3715B">
        <w:rPr>
          <w:lang w:bidi="ar-EG"/>
        </w:rPr>
        <w:t>non-GSO</w:t>
      </w:r>
      <w:r w:rsidRPr="00B3715B">
        <w:rPr>
          <w:rtl/>
          <w:lang w:bidi="ar-EG"/>
        </w:rPr>
        <w:t>؛</w:t>
      </w:r>
    </w:p>
    <w:p w14:paraId="49676881" w14:textId="77777777" w:rsidR="00971DA8" w:rsidRPr="00B3715B" w:rsidRDefault="00971DA8" w:rsidP="00971DA8">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Pr="00B3715B">
        <w:rPr>
          <w:lang w:bidi="ar-EG"/>
        </w:rPr>
        <w:t>non-GSO</w:t>
      </w:r>
      <w:r w:rsidRPr="00B3715B">
        <w:rPr>
          <w:rtl/>
          <w:lang w:bidi="ar-EG"/>
        </w:rPr>
        <w:t xml:space="preserve"> في السجل الأساسي ينبغي ألا</w:t>
      </w:r>
      <w:r w:rsidRPr="00B3715B">
        <w:rPr>
          <w:rFonts w:hint="eastAsia"/>
          <w:rtl/>
          <w:lang w:bidi="ar-EG"/>
        </w:rPr>
        <w:t> </w:t>
      </w:r>
      <w:r w:rsidRPr="00B3715B">
        <w:rPr>
          <w:rtl/>
          <w:lang w:bidi="ar-EG"/>
        </w:rPr>
        <w:t xml:space="preserve">تفرض عبئاً لا </w:t>
      </w:r>
      <w:r w:rsidRPr="00B3715B">
        <w:rPr>
          <w:rFonts w:hint="eastAsia"/>
          <w:rtl/>
          <w:lang w:bidi="ar-EG"/>
        </w:rPr>
        <w:t>لزوم</w:t>
      </w:r>
      <w:r w:rsidRPr="00B3715B">
        <w:rPr>
          <w:rtl/>
          <w:lang w:bidi="ar-EG"/>
        </w:rPr>
        <w:t xml:space="preserve"> له؛</w:t>
      </w:r>
    </w:p>
    <w:p w14:paraId="1F210949" w14:textId="4AE7DBD5" w:rsidR="00971DA8" w:rsidRPr="00B3715B" w:rsidRDefault="00971DA8" w:rsidP="00971DA8">
      <w:pPr>
        <w:rPr>
          <w:rtl/>
          <w:lang w:bidi="ar-EG"/>
        </w:rPr>
      </w:pPr>
      <w:r w:rsidRPr="00B3715B">
        <w:rPr>
          <w:rFonts w:hint="eastAsia"/>
          <w:i/>
          <w:iCs/>
          <w:rtl/>
          <w:lang w:bidi="ar-EG"/>
        </w:rPr>
        <w:lastRenderedPageBreak/>
        <w:t>ج</w:t>
      </w:r>
      <w:r w:rsidRPr="00B3715B">
        <w:rPr>
          <w:i/>
          <w:iCs/>
          <w:rtl/>
          <w:lang w:bidi="ar-EG"/>
        </w:rPr>
        <w:t>)</w:t>
      </w:r>
      <w:r w:rsidRPr="00B3715B">
        <w:rPr>
          <w:rtl/>
          <w:lang w:bidi="ar-EG"/>
        </w:rPr>
        <w:tab/>
        <w:t xml:space="preserve">أن الرقم </w:t>
      </w:r>
      <w:r w:rsidRPr="008779A2">
        <w:rPr>
          <w:rStyle w:val="Artref"/>
          <w:b/>
          <w:bCs/>
        </w:rPr>
        <w:t>6</w:t>
      </w:r>
      <w:r w:rsidRPr="005E0A5D">
        <w:rPr>
          <w:rStyle w:val="Artref"/>
          <w:b/>
          <w:bCs/>
        </w:rPr>
        <w:t>.</w:t>
      </w:r>
      <w:r w:rsidRPr="008779A2">
        <w:rPr>
          <w:rStyle w:val="Artref"/>
          <w:b/>
          <w:bCs/>
        </w:rPr>
        <w:t>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w:t>
      </w:r>
      <w:r w:rsidR="00BC6A48">
        <w:rPr>
          <w:rFonts w:hint="cs"/>
          <w:rtl/>
          <w:lang w:bidi="ar-EG"/>
        </w:rPr>
        <w:t xml:space="preserve"> </w:t>
      </w:r>
      <w:r w:rsidR="00AD66CF" w:rsidRPr="008779A2">
        <w:rPr>
          <w:highlight w:val="yellow"/>
          <w:lang w:bidi="ar-EG"/>
        </w:rPr>
        <w:t>1</w:t>
      </w:r>
      <w:r w:rsidR="00AD66CF" w:rsidRPr="00E11EE9">
        <w:rPr>
          <w:rFonts w:hint="eastAsia"/>
          <w:highlight w:val="yellow"/>
          <w:rtl/>
          <w:lang w:bidi="ar-EG"/>
        </w:rPr>
        <w:t> </w:t>
      </w:r>
      <w:r w:rsidR="00AD66CF" w:rsidRPr="00E11EE9">
        <w:rPr>
          <w:rFonts w:hint="cs"/>
          <w:highlight w:val="yellow"/>
          <w:rtl/>
          <w:lang w:bidi="ar-EG"/>
        </w:rPr>
        <w:t>يناير</w:t>
      </w:r>
      <w:r w:rsidR="00AD66CF" w:rsidRPr="00E11EE9">
        <w:rPr>
          <w:rFonts w:hint="eastAsia"/>
          <w:highlight w:val="yellow"/>
          <w:rtl/>
          <w:lang w:bidi="ar-EG"/>
        </w:rPr>
        <w:t> </w:t>
      </w:r>
      <w:r w:rsidR="00AD66CF" w:rsidRPr="008779A2">
        <w:rPr>
          <w:highlight w:val="yellow"/>
          <w:lang w:bidi="ar-EG"/>
        </w:rPr>
        <w:t>2023</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السواتل </w:t>
      </w:r>
      <w:r w:rsidRPr="00B3715B">
        <w:rPr>
          <w:rFonts w:hint="eastAsia"/>
          <w:rtl/>
          <w:lang w:bidi="ar-EG"/>
        </w:rPr>
        <w:t>طبقاً</w:t>
      </w:r>
      <w:r w:rsidRPr="00B3715B">
        <w:rPr>
          <w:rtl/>
          <w:lang w:bidi="ar-EG"/>
        </w:rPr>
        <w:t xml:space="preserve"> للخصائص المطلوبة المبلغ عنها حسبما هو محدد في التذييل </w:t>
      </w:r>
      <w:r w:rsidRPr="008779A2">
        <w:rPr>
          <w:rStyle w:val="Appref"/>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516E08FD" w14:textId="55F4B3D6" w:rsidR="00971DA8" w:rsidRPr="00B3715B" w:rsidRDefault="00971DA8" w:rsidP="00971DA8">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الرقم</w:t>
      </w:r>
      <w:r w:rsidR="00AD66CF">
        <w:rPr>
          <w:rFonts w:hint="cs"/>
          <w:rtl/>
          <w:lang w:bidi="ar-EG"/>
        </w:rPr>
        <w:t xml:space="preserve"> </w:t>
      </w:r>
      <w:r w:rsidRPr="008779A2">
        <w:rPr>
          <w:rStyle w:val="Artref"/>
          <w:b/>
          <w:bCs/>
        </w:rPr>
        <w:t>44</w:t>
      </w:r>
      <w:r w:rsidRPr="005E0A5D">
        <w:rPr>
          <w:rStyle w:val="Artref"/>
          <w:b/>
          <w:bCs/>
        </w:rPr>
        <w:t>.</w:t>
      </w:r>
      <w:r w:rsidRPr="008779A2">
        <w:rPr>
          <w:rStyle w:val="Artref"/>
          <w:b/>
          <w:bCs/>
        </w:rPr>
        <w:t>11</w:t>
      </w:r>
      <w:r w:rsidR="00CD5E4F" w:rsidRPr="00CD5E4F">
        <w:t xml:space="preserve"> </w:t>
      </w:r>
      <w:r w:rsidR="00BC6A48" w:rsidRPr="00CD5E4F">
        <w:t>MOD</w:t>
      </w:r>
      <w:r w:rsidR="00AD66CF">
        <w:rPr>
          <w:rFonts w:hint="cs"/>
          <w:rtl/>
          <w:lang w:bidi="ar-SY"/>
        </w:rPr>
        <w:t xml:space="preserve"> </w:t>
      </w:r>
      <w:r w:rsidRPr="00B3715B">
        <w:rPr>
          <w:rtl/>
          <w:lang w:bidi="ar-EG"/>
        </w:rPr>
        <w:t>قبل</w:t>
      </w:r>
      <w:r w:rsidR="00AD66CF">
        <w:rPr>
          <w:rFonts w:hint="cs"/>
          <w:rtl/>
          <w:lang w:bidi="ar-SY"/>
        </w:rPr>
        <w:t xml:space="preserve"> </w:t>
      </w:r>
      <w:r w:rsidR="00AD66CF" w:rsidRPr="008779A2">
        <w:rPr>
          <w:highlight w:val="yellow"/>
          <w:lang w:bidi="ar-EG"/>
        </w:rPr>
        <w:t>1</w:t>
      </w:r>
      <w:r w:rsidR="00AD66CF" w:rsidRPr="00E11EE9">
        <w:rPr>
          <w:rFonts w:hint="eastAsia"/>
          <w:highlight w:val="yellow"/>
          <w:rtl/>
          <w:lang w:bidi="ar-EG"/>
        </w:rPr>
        <w:t> </w:t>
      </w:r>
      <w:r w:rsidR="00AD66CF" w:rsidRPr="00E11EE9">
        <w:rPr>
          <w:rFonts w:hint="cs"/>
          <w:highlight w:val="yellow"/>
          <w:rtl/>
          <w:lang w:bidi="ar-EG"/>
        </w:rPr>
        <w:t>يناير</w:t>
      </w:r>
      <w:r w:rsidR="00AD66CF" w:rsidRPr="00E11EE9">
        <w:rPr>
          <w:rFonts w:hint="eastAsia"/>
          <w:highlight w:val="yellow"/>
          <w:rtl/>
          <w:lang w:bidi="ar-EG"/>
        </w:rPr>
        <w:t> </w:t>
      </w:r>
      <w:r w:rsidR="00AD66CF" w:rsidRPr="008779A2">
        <w:rPr>
          <w:highlight w:val="yellow"/>
          <w:lang w:bidi="ar-EG"/>
        </w:rPr>
        <w:t>2023</w:t>
      </w:r>
      <w:r w:rsidR="00CD5E4F">
        <w:rPr>
          <w:rFonts w:hint="cs"/>
          <w:rtl/>
          <w:lang w:bidi="ar-EG"/>
        </w:rPr>
        <w:t xml:space="preserve"> </w:t>
      </w:r>
      <w:r w:rsidRPr="00B3715B">
        <w:rPr>
          <w:rtl/>
          <w:lang w:bidi="ar-EG"/>
        </w:rPr>
        <w:t xml:space="preserve">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السواتل وفقاً لخصائص التذييل </w:t>
      </w:r>
      <w:r w:rsidRPr="008779A2">
        <w:rPr>
          <w:rStyle w:val="Appref"/>
        </w:rPr>
        <w:t>4</w:t>
      </w:r>
      <w:r w:rsidRPr="00B3715B">
        <w:rPr>
          <w:rStyle w:val="Appref"/>
          <w:rtl/>
        </w:rPr>
        <w:t xml:space="preserve"> </w:t>
      </w:r>
      <w:r w:rsidRPr="0069246F">
        <w:rPr>
          <w:rStyle w:val="Appref"/>
          <w:rFonts w:hint="eastAsia"/>
          <w:b w:val="0"/>
          <w:bCs w:val="0"/>
          <w:rtl/>
        </w:rPr>
        <w:t>لتخصيصات</w:t>
      </w:r>
      <w:r w:rsidRPr="0069246F">
        <w:rPr>
          <w:rStyle w:val="Appref"/>
          <w:b w:val="0"/>
          <w:bCs w:val="0"/>
          <w:rtl/>
        </w:rPr>
        <w:t xml:space="preserve"> </w:t>
      </w:r>
      <w:r w:rsidRPr="0069246F">
        <w:rPr>
          <w:rStyle w:val="Appref"/>
          <w:rFonts w:hint="eastAsia"/>
          <w:b w:val="0"/>
          <w:bCs w:val="0"/>
          <w:rtl/>
        </w:rPr>
        <w:t>التردد</w:t>
      </w:r>
      <w:r w:rsidRPr="0069246F">
        <w:rPr>
          <w:rStyle w:val="Appref"/>
          <w:b w:val="0"/>
          <w:bCs w:val="0"/>
          <w:rtl/>
        </w:rPr>
        <w:t xml:space="preserve"> </w:t>
      </w:r>
      <w:r w:rsidRPr="0069246F">
        <w:rPr>
          <w:rStyle w:val="Appref"/>
          <w:rFonts w:hint="eastAsia"/>
          <w:b w:val="0"/>
          <w:bCs w:val="0"/>
          <w:rtl/>
        </w:rPr>
        <w:t>المسجلة</w:t>
      </w:r>
      <w:r w:rsidRPr="0069246F">
        <w:rPr>
          <w:rStyle w:val="Appref"/>
          <w:b w:val="0"/>
          <w:bCs w:val="0"/>
          <w:rtl/>
        </w:rPr>
        <w:t xml:space="preserve"> </w:t>
      </w:r>
      <w:r w:rsidRPr="0069246F">
        <w:rPr>
          <w:rStyle w:val="Appref"/>
          <w:rFonts w:hint="eastAsia"/>
          <w:b w:val="0"/>
          <w:bCs w:val="0"/>
          <w:rtl/>
        </w:rPr>
        <w:t>الخاصة</w:t>
      </w:r>
      <w:r w:rsidRPr="0069246F">
        <w:rPr>
          <w:rStyle w:val="Appref"/>
          <w:b w:val="0"/>
          <w:bCs w:val="0"/>
          <w:rtl/>
        </w:rPr>
        <w:t xml:space="preserve"> </w:t>
      </w:r>
      <w:r w:rsidRPr="0069246F">
        <w:rPr>
          <w:rStyle w:val="Appref"/>
          <w:rFonts w:hint="eastAsia"/>
          <w:b w:val="0"/>
          <w:bCs w:val="0"/>
          <w:rtl/>
        </w:rPr>
        <w:t>بها</w:t>
      </w:r>
      <w:r w:rsidRPr="00B3715B">
        <w:rPr>
          <w:rtl/>
          <w:lang w:bidi="ar-EG"/>
        </w:rPr>
        <w:t xml:space="preserve"> أو </w:t>
      </w:r>
      <w:r w:rsidRPr="00B3715B">
        <w:rPr>
          <w:rFonts w:hint="eastAsia"/>
          <w:rtl/>
          <w:lang w:bidi="ar-EG"/>
        </w:rPr>
        <w:t>منحها</w:t>
      </w:r>
      <w:r w:rsidRPr="00B3715B">
        <w:rPr>
          <w:rtl/>
          <w:lang w:bidi="ar-EG"/>
        </w:rPr>
        <w:t xml:space="preserve"> </w:t>
      </w:r>
      <w:r w:rsidRPr="00B3715B">
        <w:rPr>
          <w:rFonts w:hint="eastAsia"/>
          <w:rtl/>
          <w:lang w:bidi="ar-EG"/>
        </w:rPr>
        <w:t>وقتاً</w:t>
      </w:r>
      <w:r w:rsidRPr="00B3715B">
        <w:rPr>
          <w:rtl/>
          <w:lang w:bidi="ar-EG"/>
        </w:rPr>
        <w:t xml:space="preserve"> كاف</w:t>
      </w:r>
      <w:r w:rsidRPr="00B3715B">
        <w:rPr>
          <w:rFonts w:hint="eastAsia"/>
          <w:rtl/>
          <w:lang w:bidi="ar-EG"/>
        </w:rPr>
        <w:t>ياً</w:t>
      </w:r>
      <w:r w:rsidRPr="00B3715B">
        <w:rPr>
          <w:rtl/>
          <w:lang w:bidi="ar-EG"/>
        </w:rPr>
        <w:t xml:space="preserve"> ل</w:t>
      </w:r>
      <w:r w:rsidRPr="00B3715B">
        <w:rPr>
          <w:rFonts w:hint="eastAsia"/>
          <w:rtl/>
          <w:lang w:bidi="ar-EG"/>
        </w:rPr>
        <w:t>است</w:t>
      </w:r>
      <w:r w:rsidRPr="00B3715B">
        <w:rPr>
          <w:rtl/>
          <w:lang w:bidi="ar-EG"/>
        </w:rPr>
        <w:t>كمال النشر وفقاً لهذا القرار؛</w:t>
      </w:r>
    </w:p>
    <w:p w14:paraId="055BB917" w14:textId="77777777" w:rsidR="00971DA8" w:rsidRPr="00B3715B" w:rsidRDefault="00971DA8" w:rsidP="00971DA8">
      <w:pPr>
        <w:rPr>
          <w:rtl/>
          <w:lang w:bidi="ar-EG"/>
        </w:rPr>
      </w:pPr>
      <w:proofErr w:type="gramStart"/>
      <w:r w:rsidRPr="00B3715B">
        <w:rPr>
          <w:rFonts w:hint="eastAsia"/>
          <w:i/>
          <w:iCs/>
          <w:rtl/>
          <w:lang w:bidi="ar-EG"/>
        </w:rPr>
        <w:t>ه</w:t>
      </w:r>
      <w:r w:rsidRPr="00B3715B">
        <w:rPr>
          <w:rFonts w:hint="cs"/>
          <w:i/>
          <w:iCs/>
          <w:rtl/>
          <w:lang w:bidi="ar-EG"/>
        </w:rPr>
        <w:t>‍</w:t>
      </w:r>
      <w:r w:rsidRPr="00B3715B">
        <w:rPr>
          <w:i/>
          <w:iCs/>
          <w:rtl/>
          <w:lang w:bidi="ar-EG"/>
        </w:rPr>
        <w:t xml:space="preserve"> )</w:t>
      </w:r>
      <w:proofErr w:type="gramEnd"/>
      <w:r w:rsidRPr="00B3715B">
        <w:rPr>
          <w:rtl/>
          <w:lang w:bidi="ar-EG"/>
        </w:rPr>
        <w:tab/>
        <w:t xml:space="preserve">أن من غير الضروري أو المناسب للمكتب، </w:t>
      </w:r>
      <w:r w:rsidRPr="00B3715B">
        <w:rPr>
          <w:rFonts w:hint="eastAsia"/>
          <w:rtl/>
          <w:lang w:bidi="ar-EG"/>
        </w:rPr>
        <w:t>توخياً</w:t>
      </w:r>
      <w:r w:rsidRPr="00B3715B">
        <w:rPr>
          <w:rtl/>
          <w:lang w:bidi="ar-EG"/>
        </w:rPr>
        <w:t xml:space="preserve"> </w:t>
      </w:r>
      <w:r w:rsidRPr="00B3715B">
        <w:rPr>
          <w:rFonts w:hint="eastAsia"/>
          <w:rtl/>
          <w:lang w:bidi="ar-EG"/>
        </w:rPr>
        <w:t>ل</w:t>
      </w:r>
      <w:r w:rsidRPr="00B3715B">
        <w:rPr>
          <w:rtl/>
          <w:lang w:bidi="ar-EG"/>
        </w:rPr>
        <w:t xml:space="preserve">تحسين كفاءة استخدام </w:t>
      </w:r>
      <w:r w:rsidRPr="00B3715B">
        <w:rPr>
          <w:rFonts w:hint="eastAsia"/>
          <w:rtl/>
          <w:lang w:bidi="ar-EG"/>
        </w:rPr>
        <w:t>ال</w:t>
      </w:r>
      <w:r w:rsidRPr="00B3715B">
        <w:rPr>
          <w:rtl/>
          <w:lang w:bidi="ar-EG"/>
        </w:rPr>
        <w:t>مو</w:t>
      </w:r>
      <w:r w:rsidRPr="00B3715B">
        <w:rPr>
          <w:rFonts w:hint="eastAsia"/>
          <w:rtl/>
          <w:lang w:bidi="ar-EG"/>
        </w:rPr>
        <w:t>ا</w:t>
      </w:r>
      <w:r w:rsidRPr="00B3715B">
        <w:rPr>
          <w:rtl/>
          <w:lang w:bidi="ar-EG"/>
        </w:rPr>
        <w:t xml:space="preserve">رد </w:t>
      </w:r>
      <w:r w:rsidRPr="00B3715B">
        <w:rPr>
          <w:rFonts w:hint="eastAsia"/>
          <w:rtl/>
          <w:lang w:bidi="ar-EG"/>
        </w:rPr>
        <w:t>المدارية</w:t>
      </w:r>
      <w:r w:rsidRPr="00B3715B">
        <w:rPr>
          <w:rtl/>
          <w:lang w:bidi="ar-EG"/>
        </w:rPr>
        <w:t>/الطيف</w:t>
      </w:r>
      <w:r w:rsidRPr="00B3715B">
        <w:rPr>
          <w:rFonts w:hint="eastAsia"/>
          <w:rtl/>
          <w:lang w:bidi="ar-EG"/>
        </w:rPr>
        <w:t>ية</w:t>
      </w:r>
      <w:r w:rsidRPr="00B3715B">
        <w:rPr>
          <w:rtl/>
          <w:lang w:bidi="ar-EG"/>
        </w:rPr>
        <w:t xml:space="preserve"> أو </w:t>
      </w:r>
      <w:r w:rsidRPr="00B3715B">
        <w:rPr>
          <w:rFonts w:hint="eastAsia"/>
          <w:rtl/>
          <w:lang w:bidi="ar-EG"/>
        </w:rPr>
        <w:t>خلاف</w:t>
      </w:r>
      <w:r w:rsidRPr="00B3715B">
        <w:rPr>
          <w:rtl/>
          <w:lang w:bidi="ar-EG"/>
        </w:rPr>
        <w:t xml:space="preserve"> ذلك</w:t>
      </w:r>
      <w:r w:rsidRPr="00B3715B">
        <w:rPr>
          <w:rFonts w:hint="eastAsia"/>
          <w:rtl/>
          <w:lang w:bidi="ar-EG"/>
        </w:rPr>
        <w:t>،</w:t>
      </w:r>
      <w:r w:rsidRPr="00B3715B">
        <w:rPr>
          <w:rtl/>
          <w:lang w:bidi="ar-EG"/>
        </w:rPr>
        <w:t xml:space="preserve"> </w:t>
      </w:r>
      <w:r w:rsidRPr="00B3715B">
        <w:rPr>
          <w:rFonts w:hint="eastAsia"/>
          <w:rtl/>
          <w:lang w:bidi="ar-EG"/>
        </w:rPr>
        <w:t>أن</w:t>
      </w:r>
      <w:r w:rsidRPr="00B3715B">
        <w:rPr>
          <w:rtl/>
          <w:lang w:bidi="ar-EG"/>
        </w:rPr>
        <w:t xml:space="preserve"> </w:t>
      </w:r>
      <w:r w:rsidRPr="00B3715B">
        <w:rPr>
          <w:rFonts w:hint="eastAsia"/>
          <w:rtl/>
          <w:lang w:bidi="ar-EG"/>
        </w:rPr>
        <w:t>يلجأ</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استخدام</w:t>
      </w:r>
      <w:r w:rsidRPr="00B3715B">
        <w:rPr>
          <w:rtl/>
          <w:lang w:bidi="ar-EG"/>
        </w:rPr>
        <w:t xml:space="preserve"> إجراءات الرقم </w:t>
      </w:r>
      <w:r w:rsidRPr="008779A2">
        <w:rPr>
          <w:rStyle w:val="Artref"/>
          <w:b/>
          <w:bCs/>
        </w:rPr>
        <w:t>6</w:t>
      </w:r>
      <w:r w:rsidRPr="005E0A5D">
        <w:rPr>
          <w:rStyle w:val="Artref"/>
          <w:b/>
          <w:bCs/>
        </w:rPr>
        <w:t>.</w:t>
      </w:r>
      <w:r w:rsidRPr="008779A2">
        <w:rPr>
          <w:rStyle w:val="Artref"/>
          <w:b/>
          <w:bCs/>
        </w:rPr>
        <w:t>13</w:t>
      </w:r>
      <w:r w:rsidRPr="005E0A5D">
        <w:rPr>
          <w:b/>
          <w:bCs/>
          <w:rtl/>
          <w:lang w:bidi="ar-EG"/>
        </w:rPr>
        <w:t xml:space="preserve"> </w:t>
      </w:r>
      <w:r w:rsidRPr="00B3715B">
        <w:rPr>
          <w:rtl/>
          <w:lang w:bidi="ar-EG"/>
        </w:rPr>
        <w:t xml:space="preserve">بشكل روتيني </w:t>
      </w:r>
      <w:r w:rsidRPr="00B3715B">
        <w:rPr>
          <w:rFonts w:hint="eastAsia"/>
          <w:rtl/>
          <w:lang w:bidi="ar-EG"/>
        </w:rPr>
        <w:t>لالتماس</w:t>
      </w:r>
      <w:r w:rsidRPr="00B3715B">
        <w:rPr>
          <w:rtl/>
          <w:lang w:bidi="ar-EG"/>
        </w:rPr>
        <w:t xml:space="preserve"> تأكيد نشر عدد السواتل في </w:t>
      </w:r>
      <w:r w:rsidRPr="00B3715B">
        <w:rPr>
          <w:rFonts w:hint="eastAsia"/>
          <w:rtl/>
          <w:lang w:bidi="ar-EG"/>
        </w:rPr>
        <w:t>المستويات</w:t>
      </w:r>
      <w:r w:rsidRPr="00B3715B">
        <w:rPr>
          <w:rtl/>
          <w:lang w:bidi="ar-EG"/>
        </w:rPr>
        <w:t xml:space="preserve"> المدارية </w:t>
      </w:r>
      <w:r w:rsidRPr="00B3715B">
        <w:rPr>
          <w:rFonts w:hint="eastAsia"/>
          <w:rtl/>
          <w:lang w:bidi="ar-EG"/>
        </w:rPr>
        <w:t>المبلغ</w:t>
      </w:r>
      <w:r w:rsidRPr="00B3715B">
        <w:rPr>
          <w:rtl/>
          <w:lang w:bidi="ar-EG"/>
        </w:rPr>
        <w:t xml:space="preserve"> </w:t>
      </w:r>
      <w:r w:rsidRPr="00B3715B">
        <w:rPr>
          <w:rFonts w:hint="eastAsia"/>
          <w:rtl/>
          <w:lang w:bidi="ar-EG"/>
        </w:rPr>
        <w:t>عنها</w:t>
      </w:r>
      <w:r w:rsidRPr="00B3715B">
        <w:rPr>
          <w:rtl/>
          <w:lang w:bidi="ar-EG"/>
        </w:rPr>
        <w:t xml:space="preserve"> لأنظمة المدارات الساتلية </w:t>
      </w:r>
      <w:r w:rsidRPr="00B3715B">
        <w:rPr>
          <w:lang w:bidi="ar-EG"/>
        </w:rPr>
        <w:t>non-GSO</w:t>
      </w:r>
      <w:r w:rsidRPr="00B3715B">
        <w:rPr>
          <w:rtl/>
          <w:lang w:bidi="ar-EG"/>
        </w:rPr>
        <w:t xml:space="preserve"> في نطاقات التردد والخدمات غير </w:t>
      </w:r>
      <w:r w:rsidRPr="00B3715B">
        <w:rPr>
          <w:rFonts w:hint="eastAsia"/>
          <w:rtl/>
          <w:lang w:bidi="ar-EG"/>
        </w:rPr>
        <w:t>المدرجة</w:t>
      </w:r>
      <w:r w:rsidRPr="00B3715B">
        <w:rPr>
          <w:rtl/>
          <w:lang w:bidi="ar-EG"/>
        </w:rPr>
        <w:t xml:space="preserve"> في الفقرة </w:t>
      </w:r>
      <w:r w:rsidRPr="008779A2">
        <w:rPr>
          <w:lang w:bidi="ar-EG"/>
        </w:rPr>
        <w:t>1</w:t>
      </w:r>
      <w:r w:rsidRPr="00B3715B">
        <w:rPr>
          <w:rtl/>
          <w:lang w:bidi="ar-EG"/>
        </w:rPr>
        <w:t xml:space="preserve"> من </w:t>
      </w:r>
      <w:r w:rsidRPr="00B3715B">
        <w:rPr>
          <w:i/>
          <w:iCs/>
          <w:rtl/>
          <w:lang w:bidi="ar-EG"/>
        </w:rPr>
        <w:t>"يقرر"</w:t>
      </w:r>
      <w:r w:rsidRPr="00B3715B">
        <w:rPr>
          <w:rtl/>
          <w:lang w:bidi="ar-EG"/>
        </w:rPr>
        <w:t xml:space="preserve"> </w:t>
      </w:r>
      <w:r w:rsidRPr="00B3715B">
        <w:rPr>
          <w:rFonts w:hint="eastAsia"/>
          <w:rtl/>
          <w:lang w:bidi="ar-EG"/>
        </w:rPr>
        <w:t>في</w:t>
      </w:r>
      <w:r w:rsidRPr="00B3715B">
        <w:rPr>
          <w:rtl/>
          <w:lang w:bidi="ar-EG"/>
        </w:rPr>
        <w:t xml:space="preserve"> هذا القرار</w:t>
      </w:r>
      <w:r w:rsidRPr="00B3715B">
        <w:rPr>
          <w:rFonts w:hint="eastAsia"/>
          <w:rtl/>
          <w:lang w:bidi="ar-EG"/>
        </w:rPr>
        <w:t>؛</w:t>
      </w:r>
    </w:p>
    <w:p w14:paraId="2AD85F67" w14:textId="77777777" w:rsidR="00971DA8" w:rsidRDefault="00971DA8" w:rsidP="00971DA8">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i/>
          <w:iCs/>
          <w:rtl/>
          <w:lang w:bidi="ar-EG"/>
        </w:rPr>
        <w:tab/>
      </w:r>
      <w:r w:rsidRPr="00B3715B">
        <w:rPr>
          <w:rFonts w:hint="eastAsia"/>
          <w:rtl/>
          <w:lang w:bidi="ar-EG"/>
        </w:rPr>
        <w:t>أن</w:t>
      </w:r>
      <w:r w:rsidRPr="00B3715B">
        <w:rPr>
          <w:rtl/>
          <w:lang w:bidi="ar-EG"/>
        </w:rPr>
        <w:t xml:space="preserve"> الرقم </w:t>
      </w:r>
      <w:r w:rsidRPr="008779A2">
        <w:rPr>
          <w:rStyle w:val="Artref"/>
          <w:b/>
          <w:bCs/>
        </w:rPr>
        <w:t>49</w:t>
      </w:r>
      <w:r w:rsidRPr="005E0A5D">
        <w:rPr>
          <w:rStyle w:val="Artref"/>
          <w:b/>
          <w:bCs/>
        </w:rPr>
        <w:t>.</w:t>
      </w:r>
      <w:r w:rsidRPr="008779A2">
        <w:rPr>
          <w:rStyle w:val="Artref"/>
          <w:b/>
          <w:bCs/>
        </w:rPr>
        <w:t>11</w:t>
      </w:r>
      <w:r w:rsidRPr="00B3715B">
        <w:rPr>
          <w:rtl/>
          <w:lang w:bidi="ar-EG"/>
        </w:rPr>
        <w:t xml:space="preserve"> يعالج مسألة تعليق تخصيصات التردد المسجلة لمحطة فضائية بشبكة </w:t>
      </w:r>
      <w:r w:rsidRPr="00B3715B">
        <w:rPr>
          <w:rFonts w:hint="eastAsia"/>
          <w:rtl/>
          <w:lang w:bidi="ar-EG"/>
        </w:rPr>
        <w:t>ساتلية</w:t>
      </w:r>
      <w:r w:rsidRPr="00B3715B">
        <w:rPr>
          <w:rtl/>
          <w:lang w:bidi="ar-EG"/>
        </w:rPr>
        <w:t xml:space="preserve"> أو لمحطات فضائية بنظام </w:t>
      </w:r>
      <w:r w:rsidRPr="00B3715B">
        <w:rPr>
          <w:rFonts w:hint="eastAsia"/>
          <w:rtl/>
          <w:lang w:bidi="ar-EG"/>
        </w:rPr>
        <w:t>ساتلي</w:t>
      </w:r>
      <w:r w:rsidRPr="00B3715B">
        <w:rPr>
          <w:rtl/>
          <w:lang w:bidi="ar-EG"/>
        </w:rPr>
        <w:t xml:space="preserve"> </w:t>
      </w:r>
      <w:r w:rsidRPr="00B3715B">
        <w:rPr>
          <w:rFonts w:hint="cs"/>
          <w:rtl/>
          <w:lang w:val="es-ES" w:bidi="ar-EG"/>
        </w:rPr>
        <w:t>غير مستقر بالنسبة إلى الأرض</w:t>
      </w:r>
      <w:r w:rsidRPr="00B3715B">
        <w:rPr>
          <w:rtl/>
          <w:lang w:bidi="ar-EG"/>
        </w:rPr>
        <w:t>،</w:t>
      </w:r>
    </w:p>
    <w:p w14:paraId="49D0C729" w14:textId="77777777" w:rsidR="00971DA8" w:rsidRPr="00A94F77" w:rsidRDefault="00971DA8" w:rsidP="00971DA8">
      <w:pPr>
        <w:pStyle w:val="Call"/>
        <w:rPr>
          <w:rtl/>
          <w:lang w:bidi="ar-EG"/>
        </w:rPr>
      </w:pPr>
      <w:r w:rsidRPr="00A94F77">
        <w:rPr>
          <w:rFonts w:hint="cs"/>
          <w:rtl/>
          <w:lang w:bidi="ar-EG"/>
        </w:rPr>
        <w:t>وإذ يدرك ك</w:t>
      </w:r>
      <w:r w:rsidRPr="00A94F77">
        <w:rPr>
          <w:rtl/>
          <w:lang w:bidi="ar-EG"/>
        </w:rPr>
        <w:t>ذلك</w:t>
      </w:r>
    </w:p>
    <w:p w14:paraId="69755A71" w14:textId="77777777" w:rsidR="00971DA8" w:rsidRPr="00A94F77" w:rsidRDefault="00971DA8" w:rsidP="00971DA8">
      <w:pPr>
        <w:rPr>
          <w:rtl/>
          <w:lang w:bidi="ar-EG"/>
        </w:rPr>
      </w:pPr>
      <w:r w:rsidRPr="00A94F77">
        <w:rPr>
          <w:rFonts w:hint="eastAsia"/>
          <w:rtl/>
          <w:lang w:bidi="ar-EG"/>
        </w:rPr>
        <w:t>أن</w:t>
      </w:r>
      <w:r w:rsidRPr="00A94F77">
        <w:rPr>
          <w:rtl/>
          <w:lang w:bidi="ar-EG"/>
        </w:rPr>
        <w:t xml:space="preserve"> هذا القرار يتعلق بجوانب الأنظمة </w:t>
      </w:r>
      <w:r w:rsidRPr="00A94F77">
        <w:rPr>
          <w:lang w:bidi="ar-EG"/>
        </w:rPr>
        <w:t>non-GSO</w:t>
      </w:r>
      <w:r w:rsidRPr="00A94F77">
        <w:rPr>
          <w:rtl/>
          <w:lang w:bidi="ar-EG"/>
        </w:rPr>
        <w:t xml:space="preserve"> التي </w:t>
      </w:r>
      <w:r w:rsidRPr="00A94F77">
        <w:rPr>
          <w:rFonts w:hint="cs"/>
          <w:rtl/>
          <w:lang w:bidi="ar-EG"/>
        </w:rPr>
        <w:t>ت</w:t>
      </w:r>
      <w:r w:rsidRPr="00A94F77">
        <w:rPr>
          <w:rtl/>
          <w:lang w:bidi="ar-EG"/>
        </w:rPr>
        <w:t>نطبق عليها</w:t>
      </w:r>
      <w:r w:rsidRPr="00A94F77">
        <w:rPr>
          <w:rFonts w:hint="cs"/>
          <w:rtl/>
          <w:lang w:bidi="ar-EG"/>
        </w:rPr>
        <w:t xml:space="preserve"> أحكام الفقرة </w:t>
      </w:r>
      <w:r w:rsidRPr="008779A2">
        <w:rPr>
          <w:lang w:bidi="ar-EG"/>
        </w:rPr>
        <w:t>1</w:t>
      </w:r>
      <w:r w:rsidRPr="00A94F77">
        <w:rPr>
          <w:rtl/>
          <w:lang w:bidi="ar-EG"/>
        </w:rPr>
        <w:t xml:space="preserve"> </w:t>
      </w:r>
      <w:r w:rsidRPr="00A94F77">
        <w:rPr>
          <w:rFonts w:hint="cs"/>
          <w:rtl/>
          <w:lang w:bidi="ar-SY"/>
        </w:rPr>
        <w:t xml:space="preserve">من </w:t>
      </w:r>
      <w:r w:rsidRPr="005E0A5D">
        <w:rPr>
          <w:rFonts w:hint="cs"/>
          <w:i/>
          <w:iCs/>
          <w:rtl/>
          <w:lang w:bidi="ar-SY"/>
        </w:rPr>
        <w:t>"</w:t>
      </w:r>
      <w:r w:rsidRPr="00A94F77">
        <w:rPr>
          <w:i/>
          <w:iCs/>
          <w:rtl/>
          <w:lang w:bidi="ar-EG"/>
        </w:rPr>
        <w:t>يقرر</w:t>
      </w:r>
      <w:r>
        <w:rPr>
          <w:rFonts w:hint="cs"/>
          <w:i/>
          <w:iCs/>
          <w:rtl/>
          <w:lang w:bidi="ar-EG"/>
        </w:rPr>
        <w:t>"</w:t>
      </w:r>
      <w:r w:rsidRPr="00A94F77">
        <w:rPr>
          <w:rtl/>
          <w:lang w:bidi="ar-EG"/>
        </w:rPr>
        <w:t xml:space="preserve"> فيما يتعلق بالخصائص المطلوبة المبلغ عنها على النحو المحدد في التذييل </w:t>
      </w:r>
      <w:r w:rsidRPr="008779A2">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المبلغ عنها</w:t>
      </w:r>
      <w:r w:rsidRPr="00A94F77">
        <w:rPr>
          <w:rtl/>
          <w:lang w:bidi="ar-EG"/>
        </w:rPr>
        <w:t xml:space="preserve"> للأنظمة </w:t>
      </w:r>
      <w:r w:rsidRPr="00A94F77">
        <w:rPr>
          <w:lang w:bidi="ar-EG"/>
        </w:rPr>
        <w:t>non-GSO</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561B8621" w14:textId="77777777" w:rsidR="00971DA8" w:rsidRPr="00A94F77" w:rsidRDefault="00971DA8" w:rsidP="00971DA8">
      <w:pPr>
        <w:pStyle w:val="Call"/>
        <w:rPr>
          <w:rtl/>
          <w:lang w:bidi="ar-EG"/>
        </w:rPr>
      </w:pPr>
      <w:r w:rsidRPr="00A94F77">
        <w:rPr>
          <w:rFonts w:hint="cs"/>
          <w:rtl/>
          <w:lang w:bidi="ar-EG"/>
        </w:rPr>
        <w:t>وإذ ي</w:t>
      </w:r>
      <w:r w:rsidRPr="00A94F77">
        <w:rPr>
          <w:rFonts w:hint="eastAsia"/>
          <w:rtl/>
          <w:lang w:bidi="ar-EG"/>
        </w:rPr>
        <w:t>لاحظ</w:t>
      </w:r>
    </w:p>
    <w:p w14:paraId="78F57B19" w14:textId="77777777" w:rsidR="00971DA8" w:rsidRPr="00A94F77" w:rsidRDefault="00971DA8" w:rsidP="00971DA8">
      <w:pPr>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7C80697C" w14:textId="77777777" w:rsidR="00971DA8" w:rsidRPr="00B3715B" w:rsidRDefault="00971DA8" w:rsidP="00971DA8">
      <w:pPr>
        <w:pStyle w:val="enumlev1"/>
        <w:rPr>
          <w:spacing w:val="-6"/>
          <w:rtl/>
          <w:lang w:bidi="ar-EG"/>
        </w:rPr>
      </w:pPr>
      <w:r w:rsidRPr="00B3715B">
        <w:rPr>
          <w:spacing w:val="-6"/>
          <w:rtl/>
          <w:lang w:bidi="ar-EG"/>
        </w:rPr>
        <w:t>-</w:t>
      </w:r>
      <w:r w:rsidRPr="00B3715B">
        <w:rPr>
          <w:spacing w:val="-6"/>
          <w:rtl/>
          <w:lang w:bidi="ar-EG"/>
        </w:rPr>
        <w:tab/>
        <w:t xml:space="preserve">يقصد بمصطلح "تخصيصات التردد" </w:t>
      </w:r>
      <w:r w:rsidRPr="00B3715B">
        <w:rPr>
          <w:rFonts w:hint="eastAsia"/>
          <w:spacing w:val="-6"/>
          <w:rtl/>
          <w:lang w:bidi="ar-EG"/>
        </w:rPr>
        <w:t>ا</w:t>
      </w:r>
      <w:r w:rsidRPr="00B3715B">
        <w:rPr>
          <w:spacing w:val="-6"/>
          <w:rtl/>
          <w:lang w:bidi="ar-EG"/>
        </w:rPr>
        <w:t xml:space="preserve">لإشارة إلى تخصيصات تردد لمحطة فضائية </w:t>
      </w:r>
      <w:r w:rsidRPr="00B3715B">
        <w:rPr>
          <w:rFonts w:hint="eastAsia"/>
          <w:spacing w:val="-6"/>
          <w:rtl/>
          <w:lang w:bidi="ar-EG"/>
        </w:rPr>
        <w:t>لنظام</w:t>
      </w:r>
      <w:r w:rsidRPr="00B3715B">
        <w:rPr>
          <w:rFonts w:hint="cs"/>
          <w:spacing w:val="-6"/>
          <w:rtl/>
          <w:lang w:bidi="ar-EG"/>
        </w:rPr>
        <w:t xml:space="preserve"> </w:t>
      </w:r>
      <w:r w:rsidRPr="00B3715B">
        <w:rPr>
          <w:rFonts w:hint="eastAsia"/>
          <w:spacing w:val="-6"/>
          <w:rtl/>
          <w:lang w:bidi="ar-EG"/>
        </w:rPr>
        <w:t>ساتلي</w:t>
      </w:r>
      <w:r w:rsidRPr="00B3715B">
        <w:rPr>
          <w:spacing w:val="-6"/>
          <w:rtl/>
          <w:lang w:bidi="ar-EG"/>
        </w:rPr>
        <w:t xml:space="preserve"> </w:t>
      </w:r>
      <w:r w:rsidRPr="00B3715B">
        <w:rPr>
          <w:rFonts w:hint="cs"/>
          <w:spacing w:val="-6"/>
          <w:rtl/>
          <w:lang w:bidi="ar-EG"/>
        </w:rPr>
        <w:t>غير مستقر بالنسبة إلى الأرض</w:t>
      </w:r>
      <w:r w:rsidRPr="00B3715B">
        <w:rPr>
          <w:spacing w:val="-6"/>
          <w:rtl/>
          <w:lang w:bidi="ar-EG"/>
        </w:rPr>
        <w:t>؛</w:t>
      </w:r>
    </w:p>
    <w:p w14:paraId="655BC08B" w14:textId="5205AF3A" w:rsidR="00971DA8" w:rsidRDefault="00971DA8" w:rsidP="00971DA8">
      <w:pPr>
        <w:pStyle w:val="enumlev1"/>
        <w:rPr>
          <w:rtl/>
        </w:rPr>
      </w:pPr>
      <w:r w:rsidRPr="00B3715B">
        <w:rPr>
          <w:rtl/>
          <w:lang w:bidi="ar-EG"/>
        </w:rPr>
        <w:t>-</w:t>
      </w:r>
      <w:r w:rsidRPr="00B3715B">
        <w:rPr>
          <w:rtl/>
          <w:lang w:bidi="ar-EG"/>
        </w:rPr>
        <w:tab/>
      </w:r>
      <w:r w:rsidRPr="00B3715B">
        <w:rPr>
          <w:rtl/>
        </w:rPr>
        <w:t>يعني المصطلح "المستوي المداري المبلغ عنه" المستو</w:t>
      </w:r>
      <w:r w:rsidRPr="00B3715B">
        <w:rPr>
          <w:rFonts w:hint="eastAsia"/>
          <w:rtl/>
        </w:rPr>
        <w:t>ي</w:t>
      </w:r>
      <w:r w:rsidRPr="00B3715B">
        <w:rPr>
          <w:rtl/>
        </w:rPr>
        <w:t xml:space="preserve"> المداري لنظام </w:t>
      </w:r>
      <w:r w:rsidRPr="00B3715B">
        <w:t>non-GSO</w:t>
      </w:r>
      <w:r w:rsidRPr="00B3715B">
        <w:rPr>
          <w:rtl/>
        </w:rPr>
        <w:t>، على النحو المقدم إلى المكتب في</w:t>
      </w:r>
      <w:r w:rsidRPr="00B3715B">
        <w:rPr>
          <w:rFonts w:hint="cs"/>
          <w:rtl/>
        </w:rPr>
        <w:t> </w:t>
      </w:r>
      <w:r w:rsidRPr="00B3715B">
        <w:rPr>
          <w:rtl/>
        </w:rPr>
        <w:t xml:space="preserve">أحدث معلومات </w:t>
      </w:r>
      <w:r w:rsidRPr="00B3715B">
        <w:rPr>
          <w:rFonts w:hint="eastAsia"/>
          <w:rtl/>
        </w:rPr>
        <w:t>ل</w:t>
      </w:r>
      <w:r w:rsidRPr="00B3715B">
        <w:rPr>
          <w:rtl/>
        </w:rPr>
        <w:t xml:space="preserve">لنشر المسبق أو التنسيق أو </w:t>
      </w:r>
      <w:r w:rsidRPr="00B3715B">
        <w:rPr>
          <w:rFonts w:hint="eastAsia"/>
          <w:rtl/>
        </w:rPr>
        <w:t>التبليغ</w:t>
      </w:r>
      <w:r w:rsidRPr="00B3715B">
        <w:rPr>
          <w:rtl/>
        </w:rPr>
        <w:t xml:space="preserve"> لتخصيصات تردد النظام، </w:t>
      </w:r>
      <w:r w:rsidRPr="00BC6A48">
        <w:rPr>
          <w:rtl/>
        </w:rPr>
        <w:t xml:space="preserve">الذي </w:t>
      </w:r>
      <w:r w:rsidRPr="00BC6A48">
        <w:rPr>
          <w:rFonts w:hint="eastAsia"/>
          <w:rtl/>
        </w:rPr>
        <w:t>يتسم</w:t>
      </w:r>
      <w:r w:rsidRPr="00BC6A48">
        <w:rPr>
          <w:rtl/>
        </w:rPr>
        <w:t xml:space="preserve"> </w:t>
      </w:r>
      <w:r w:rsidRPr="00BC6A48">
        <w:rPr>
          <w:rFonts w:hint="eastAsia"/>
          <w:rtl/>
        </w:rPr>
        <w:t>ب</w:t>
      </w:r>
      <w:r w:rsidRPr="00BC6A48">
        <w:rPr>
          <w:rtl/>
        </w:rPr>
        <w:t>الخصائص العامة للبنود</w:t>
      </w:r>
      <w:r w:rsidR="00CD5E4F" w:rsidRPr="00BC6A48">
        <w:rPr>
          <w:rtl/>
        </w:rPr>
        <w:t>:</w:t>
      </w:r>
    </w:p>
    <w:p w14:paraId="6D294484" w14:textId="00092A36" w:rsidR="00CD5E4F" w:rsidRDefault="00CD5E4F" w:rsidP="00CD5E4F">
      <w:pPr>
        <w:pStyle w:val="enumlev2"/>
        <w:rPr>
          <w:rtl/>
        </w:rPr>
      </w:pPr>
      <w:r>
        <w:rPr>
          <w:rFonts w:hint="cs"/>
          <w:rtl/>
        </w:rPr>
        <w:t>-</w:t>
      </w:r>
      <w:r>
        <w:rPr>
          <w:rtl/>
        </w:rPr>
        <w:tab/>
      </w:r>
      <w:r w:rsidRPr="00CD5E4F">
        <w:rPr>
          <w:rtl/>
        </w:rPr>
        <w:t>البند</w:t>
      </w:r>
      <w:r w:rsidRPr="00CD5E4F">
        <w:rPr>
          <w:rFonts w:hint="cs"/>
          <w:rtl/>
        </w:rPr>
        <w:t xml:space="preserve"> </w:t>
      </w:r>
      <w:r w:rsidRPr="00CD5E4F">
        <w:t>.</w:t>
      </w:r>
      <w:proofErr w:type="gramStart"/>
      <w:r w:rsidRPr="008779A2">
        <w:t>4</w:t>
      </w:r>
      <w:r w:rsidRPr="00CD5E4F">
        <w:t>.A</w:t>
      </w:r>
      <w:r w:rsidRPr="00CD5E4F">
        <w:rPr>
          <w:rFonts w:hint="cs"/>
          <w:rtl/>
          <w:lang w:bidi="ar-EG"/>
        </w:rPr>
        <w:t>ب</w:t>
      </w:r>
      <w:r w:rsidRPr="00CD5E4F">
        <w:t>.</w:t>
      </w:r>
      <w:r w:rsidRPr="008779A2">
        <w:t>4</w:t>
      </w:r>
      <w:r w:rsidRPr="00CD5E4F">
        <w:t>.</w:t>
      </w:r>
      <w:r w:rsidRPr="00CD5E4F">
        <w:rPr>
          <w:rFonts w:hint="cs"/>
          <w:rtl/>
          <w:lang w:bidi="ar-EG"/>
        </w:rPr>
        <w:t>أ</w:t>
      </w:r>
      <w:proofErr w:type="gramEnd"/>
      <w:r w:rsidRPr="00CD5E4F">
        <w:rPr>
          <w:rtl/>
        </w:rPr>
        <w:t>، ميل المستو</w:t>
      </w:r>
      <w:r w:rsidRPr="00CD5E4F">
        <w:rPr>
          <w:rFonts w:hint="cs"/>
          <w:rtl/>
        </w:rPr>
        <w:t>ي</w:t>
      </w:r>
      <w:r w:rsidRPr="00CD5E4F">
        <w:rPr>
          <w:rtl/>
        </w:rPr>
        <w:t xml:space="preserve"> المداري للمحطة الفضائية؛</w:t>
      </w:r>
    </w:p>
    <w:p w14:paraId="796A85D6" w14:textId="4F0927EE" w:rsidR="00CD5E4F" w:rsidRDefault="00CD5E4F" w:rsidP="00CD5E4F">
      <w:pPr>
        <w:pStyle w:val="enumlev2"/>
        <w:rPr>
          <w:rtl/>
        </w:rPr>
      </w:pPr>
      <w:r>
        <w:rPr>
          <w:rFonts w:hint="cs"/>
          <w:rtl/>
        </w:rPr>
        <w:t>-</w:t>
      </w:r>
      <w:r>
        <w:rPr>
          <w:rtl/>
        </w:rPr>
        <w:tab/>
      </w:r>
      <w:r w:rsidRPr="00CD5E4F">
        <w:rPr>
          <w:rtl/>
        </w:rPr>
        <w:t>البند</w:t>
      </w:r>
      <w:r w:rsidRPr="00CD5E4F">
        <w:rPr>
          <w:rFonts w:hint="cs"/>
          <w:rtl/>
        </w:rPr>
        <w:t xml:space="preserve"> </w:t>
      </w:r>
      <w:r w:rsidRPr="00CD5E4F">
        <w:t>.</w:t>
      </w:r>
      <w:proofErr w:type="gramStart"/>
      <w:r w:rsidRPr="008779A2">
        <w:t>4</w:t>
      </w:r>
      <w:r w:rsidRPr="00CD5E4F">
        <w:t>.A</w:t>
      </w:r>
      <w:r w:rsidRPr="00CD5E4F">
        <w:rPr>
          <w:rFonts w:hint="cs"/>
          <w:rtl/>
          <w:lang w:bidi="ar-EG"/>
        </w:rPr>
        <w:t>ب</w:t>
      </w:r>
      <w:r w:rsidRPr="00CD5E4F">
        <w:t>.</w:t>
      </w:r>
      <w:r w:rsidRPr="008779A2">
        <w:t>4</w:t>
      </w:r>
      <w:r w:rsidRPr="00CD5E4F">
        <w:t>.</w:t>
      </w:r>
      <w:r w:rsidRPr="00CD5E4F">
        <w:rPr>
          <w:rFonts w:hint="cs"/>
          <w:rtl/>
          <w:lang w:bidi="ar-EG"/>
        </w:rPr>
        <w:t>د</w:t>
      </w:r>
      <w:proofErr w:type="gramEnd"/>
      <w:r w:rsidRPr="00CD5E4F">
        <w:rPr>
          <w:rtl/>
        </w:rPr>
        <w:t xml:space="preserve">، ارتفاع أوج </w:t>
      </w:r>
      <w:r w:rsidRPr="00CD5E4F">
        <w:rPr>
          <w:rFonts w:hint="cs"/>
          <w:rtl/>
        </w:rPr>
        <w:t>ا</w:t>
      </w:r>
      <w:r w:rsidRPr="00CD5E4F">
        <w:rPr>
          <w:rtl/>
        </w:rPr>
        <w:t>لمحطة الفضائية؛</w:t>
      </w:r>
    </w:p>
    <w:p w14:paraId="46E2449F" w14:textId="5F6D9D18" w:rsidR="00CD5E4F" w:rsidRDefault="00CD5E4F" w:rsidP="00CD5E4F">
      <w:pPr>
        <w:pStyle w:val="enumlev2"/>
        <w:rPr>
          <w:rtl/>
        </w:rPr>
      </w:pPr>
      <w:r>
        <w:rPr>
          <w:rFonts w:hint="cs"/>
          <w:rtl/>
        </w:rPr>
        <w:t>-</w:t>
      </w:r>
      <w:r>
        <w:rPr>
          <w:rtl/>
        </w:rPr>
        <w:tab/>
      </w:r>
      <w:r w:rsidRPr="00CD5E4F">
        <w:rPr>
          <w:rtl/>
        </w:rPr>
        <w:t xml:space="preserve">البند </w:t>
      </w:r>
      <w:r w:rsidRPr="00CD5E4F">
        <w:t>.</w:t>
      </w:r>
      <w:proofErr w:type="gramStart"/>
      <w:r w:rsidRPr="008779A2">
        <w:t>4</w:t>
      </w:r>
      <w:r w:rsidRPr="00CD5E4F">
        <w:t>.A</w:t>
      </w:r>
      <w:r w:rsidRPr="00CD5E4F">
        <w:rPr>
          <w:rFonts w:hint="cs"/>
          <w:rtl/>
          <w:lang w:bidi="ar-EG"/>
        </w:rPr>
        <w:t>ب</w:t>
      </w:r>
      <w:r w:rsidRPr="00CD5E4F">
        <w:t>.</w:t>
      </w:r>
      <w:r w:rsidRPr="008779A2">
        <w:t>4</w:t>
      </w:r>
      <w:r w:rsidRPr="00CD5E4F">
        <w:t>.</w:t>
      </w:r>
      <w:r w:rsidRPr="00CD5E4F">
        <w:rPr>
          <w:rtl/>
          <w:lang w:bidi="ar-EG"/>
        </w:rPr>
        <w:t>ﻫ</w:t>
      </w:r>
      <w:proofErr w:type="gramEnd"/>
      <w:r w:rsidRPr="00CD5E4F">
        <w:rPr>
          <w:rtl/>
        </w:rPr>
        <w:t>، ارتفاع حضيض المحطة الفضائية؛</w:t>
      </w:r>
    </w:p>
    <w:p w14:paraId="3B2A4323" w14:textId="6679FD20" w:rsidR="008142F3" w:rsidRDefault="00CD5E4F" w:rsidP="00CD5E4F">
      <w:pPr>
        <w:pStyle w:val="enumlev2"/>
        <w:rPr>
          <w:rtl/>
          <w:lang w:bidi="ar-EG"/>
        </w:rPr>
      </w:pPr>
      <w:r w:rsidRPr="00AD66CF">
        <w:rPr>
          <w:rtl/>
        </w:rPr>
        <w:t>-</w:t>
      </w:r>
      <w:r w:rsidRPr="00AD66CF">
        <w:rPr>
          <w:rtl/>
        </w:rPr>
        <w:tab/>
      </w:r>
      <w:r w:rsidRPr="00BC6A48">
        <w:rPr>
          <w:rtl/>
        </w:rPr>
        <w:t>البند .</w:t>
      </w:r>
      <w:proofErr w:type="gramStart"/>
      <w:r w:rsidRPr="00BC6A48">
        <w:t>4</w:t>
      </w:r>
      <w:r w:rsidRPr="00BC6A48">
        <w:rPr>
          <w:rtl/>
        </w:rPr>
        <w:t>.</w:t>
      </w:r>
      <w:r w:rsidRPr="00BC6A48">
        <w:t>A</w:t>
      </w:r>
      <w:r w:rsidRPr="00BC6A48">
        <w:rPr>
          <w:rFonts w:hint="eastAsia"/>
          <w:rtl/>
          <w:lang w:bidi="ar-EG"/>
        </w:rPr>
        <w:t>ب</w:t>
      </w:r>
      <w:r w:rsidRPr="00BC6A48">
        <w:rPr>
          <w:rtl/>
        </w:rPr>
        <w:t>.</w:t>
      </w:r>
      <w:r w:rsidRPr="00BC6A48">
        <w:t>5</w:t>
      </w:r>
      <w:r w:rsidRPr="00BC6A48">
        <w:rPr>
          <w:rtl/>
        </w:rPr>
        <w:t>.</w:t>
      </w:r>
      <w:r w:rsidRPr="00BC6A48">
        <w:rPr>
          <w:rFonts w:hint="eastAsia"/>
          <w:rtl/>
          <w:lang w:bidi="ar-EG"/>
        </w:rPr>
        <w:t>ج</w:t>
      </w:r>
      <w:proofErr w:type="gramEnd"/>
      <w:r w:rsidRPr="00BC6A48">
        <w:rPr>
          <w:rtl/>
        </w:rPr>
        <w:t xml:space="preserve">، </w:t>
      </w:r>
      <w:r w:rsidRPr="00BC6A48">
        <w:rPr>
          <w:rFonts w:hint="eastAsia"/>
          <w:rtl/>
        </w:rPr>
        <w:t>زاوية</w:t>
      </w:r>
      <w:r w:rsidRPr="00BC6A48">
        <w:rPr>
          <w:rtl/>
        </w:rPr>
        <w:t xml:space="preserve"> حضيض مدار المحطة الفضائية (للمدارات التي تختلف فيها ارتفاعات الأوج والحضيض فقط)</w:t>
      </w:r>
      <w:r w:rsidR="008142F3" w:rsidRPr="00BC6A48">
        <w:rPr>
          <w:rFonts w:hint="eastAsia"/>
          <w:rtl/>
          <w:lang w:bidi="ar-EG"/>
        </w:rPr>
        <w:t>؛</w:t>
      </w:r>
    </w:p>
    <w:p w14:paraId="70F09A26" w14:textId="7B6595C7" w:rsidR="00AD66CF" w:rsidRPr="00BC6A48" w:rsidRDefault="00AD66CF" w:rsidP="00AD66CF">
      <w:pPr>
        <w:rPr>
          <w:rtl/>
          <w:lang w:bidi="ar-EG"/>
        </w:rPr>
      </w:pPr>
      <w:r>
        <w:rPr>
          <w:rtl/>
          <w:lang w:bidi="ar-EG"/>
        </w:rPr>
        <w:tab/>
      </w:r>
      <w:r>
        <w:rPr>
          <w:rFonts w:hint="cs"/>
          <w:rtl/>
          <w:lang w:bidi="ar-EG"/>
        </w:rPr>
        <w:t xml:space="preserve">في الجدول </w:t>
      </w:r>
      <w:r>
        <w:rPr>
          <w:lang w:bidi="ar-EG"/>
        </w:rPr>
        <w:t>A</w:t>
      </w:r>
      <w:r>
        <w:rPr>
          <w:rFonts w:hint="cs"/>
          <w:rtl/>
          <w:lang w:bidi="ar-EG"/>
        </w:rPr>
        <w:t xml:space="preserve"> من الملحق </w:t>
      </w:r>
      <w:r w:rsidRPr="008779A2">
        <w:rPr>
          <w:lang w:bidi="ar-EG"/>
        </w:rPr>
        <w:t>2</w:t>
      </w:r>
      <w:r>
        <w:rPr>
          <w:rFonts w:hint="cs"/>
          <w:rtl/>
          <w:lang w:bidi="ar-EG"/>
        </w:rPr>
        <w:t xml:space="preserve"> بالتذييل </w:t>
      </w:r>
      <w:r w:rsidRPr="00BC6A48">
        <w:rPr>
          <w:b/>
          <w:bCs/>
          <w:lang w:bidi="ar-EG"/>
        </w:rPr>
        <w:t>4</w:t>
      </w:r>
      <w:r>
        <w:rPr>
          <w:rFonts w:hint="cs"/>
          <w:rtl/>
          <w:lang w:bidi="ar-EG"/>
        </w:rPr>
        <w:t>؛</w:t>
      </w:r>
    </w:p>
    <w:p w14:paraId="1C0A366C" w14:textId="3BC4A9F0" w:rsidR="008142F3" w:rsidRDefault="00971DA8" w:rsidP="008142F3">
      <w:pPr>
        <w:pStyle w:val="enumlev1"/>
        <w:rPr>
          <w:spacing w:val="-2"/>
          <w:rtl/>
          <w:lang w:bidi="ar-EG"/>
        </w:rPr>
      </w:pPr>
      <w:r w:rsidRPr="00B3715B">
        <w:rPr>
          <w:spacing w:val="-2"/>
          <w:rtl/>
          <w:lang w:bidi="ar-EG"/>
        </w:rPr>
        <w:t>-</w:t>
      </w:r>
      <w:r w:rsidRPr="00B3715B">
        <w:rPr>
          <w:spacing w:val="-2"/>
          <w:rtl/>
          <w:lang w:bidi="ar-EG"/>
        </w:rPr>
        <w:tab/>
        <w:t xml:space="preserve">يُقصد بعبارة "العدد الإجمالي للسواتل" مجموع </w:t>
      </w:r>
      <w:r w:rsidRPr="00B3715B">
        <w:rPr>
          <w:rFonts w:hint="cs"/>
          <w:spacing w:val="-2"/>
          <w:rtl/>
          <w:lang w:bidi="ar-EG"/>
        </w:rPr>
        <w:t xml:space="preserve">مختلف </w:t>
      </w:r>
      <w:r w:rsidRPr="00B3715B">
        <w:rPr>
          <w:spacing w:val="-2"/>
          <w:rtl/>
          <w:lang w:bidi="ar-EG"/>
        </w:rPr>
        <w:t>القيم للبند</w:t>
      </w:r>
      <w:r w:rsidRPr="00B3715B">
        <w:rPr>
          <w:rFonts w:hint="cs"/>
          <w:spacing w:val="-2"/>
          <w:rtl/>
          <w:lang w:bidi="ar-EG"/>
        </w:rPr>
        <w:t xml:space="preserve"> </w:t>
      </w:r>
      <w:r w:rsidRPr="00B3715B">
        <w:rPr>
          <w:spacing w:val="-2"/>
          <w:lang w:bidi="ar-EG"/>
        </w:rPr>
        <w:t>.</w:t>
      </w:r>
      <w:proofErr w:type="gramStart"/>
      <w:r w:rsidRPr="008779A2">
        <w:rPr>
          <w:spacing w:val="-2"/>
          <w:lang w:bidi="ar-EG"/>
        </w:rPr>
        <w:t>4</w:t>
      </w:r>
      <w:r w:rsidRPr="00B3715B">
        <w:rPr>
          <w:spacing w:val="-2"/>
          <w:lang w:bidi="ar-EG"/>
        </w:rPr>
        <w:t>.A</w:t>
      </w:r>
      <w:r w:rsidRPr="00B3715B">
        <w:rPr>
          <w:rFonts w:hint="cs"/>
          <w:spacing w:val="-2"/>
          <w:rtl/>
          <w:lang w:bidi="ar-EG"/>
        </w:rPr>
        <w:t>ب</w:t>
      </w:r>
      <w:r w:rsidRPr="00B3715B">
        <w:rPr>
          <w:spacing w:val="-2"/>
          <w:lang w:bidi="ar-EG"/>
        </w:rPr>
        <w:t>.</w:t>
      </w:r>
      <w:r w:rsidRPr="008779A2">
        <w:rPr>
          <w:spacing w:val="-2"/>
          <w:lang w:bidi="ar-EG"/>
        </w:rPr>
        <w:t>4</w:t>
      </w:r>
      <w:r w:rsidRPr="00B3715B">
        <w:rPr>
          <w:spacing w:val="-2"/>
          <w:lang w:bidi="ar-EG"/>
        </w:rPr>
        <w:t>.</w:t>
      </w:r>
      <w:r w:rsidRPr="00B3715B">
        <w:rPr>
          <w:rFonts w:hint="cs"/>
          <w:spacing w:val="-2"/>
          <w:rtl/>
          <w:lang w:bidi="ar-EG"/>
        </w:rPr>
        <w:t>ب</w:t>
      </w:r>
      <w:proofErr w:type="gramEnd"/>
      <w:r w:rsidRPr="00B3715B">
        <w:rPr>
          <w:spacing w:val="-2"/>
          <w:rtl/>
          <w:lang w:bidi="ar-EG"/>
        </w:rPr>
        <w:t xml:space="preserve"> من البيانات الواردة في التذييل </w:t>
      </w:r>
      <w:r w:rsidRPr="008779A2">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المبلغ عنها</w:t>
      </w:r>
      <w:r w:rsidR="008142F3">
        <w:rPr>
          <w:rFonts w:hint="cs"/>
          <w:spacing w:val="-2"/>
          <w:rtl/>
          <w:lang w:bidi="ar-EG"/>
        </w:rPr>
        <w:t xml:space="preserve"> </w:t>
      </w:r>
      <w:r w:rsidR="00AD66CF">
        <w:rPr>
          <w:rFonts w:hint="cs"/>
          <w:spacing w:val="-2"/>
          <w:rtl/>
          <w:lang w:bidi="ar-EG"/>
        </w:rPr>
        <w:t>في أحدث معلومات تبليغ مقدمة إلى المكتب،</w:t>
      </w:r>
    </w:p>
    <w:p w14:paraId="0838A7D0" w14:textId="77777777" w:rsidR="00971DA8" w:rsidRPr="00B3715B" w:rsidRDefault="00971DA8" w:rsidP="00971DA8">
      <w:pPr>
        <w:pStyle w:val="Call"/>
        <w:rPr>
          <w:rtl/>
          <w:lang w:bidi="ar-SY"/>
        </w:rPr>
      </w:pPr>
      <w:r w:rsidRPr="00B3715B">
        <w:rPr>
          <w:rFonts w:hint="eastAsia"/>
          <w:rtl/>
          <w:lang w:bidi="ar-EG"/>
        </w:rPr>
        <w:lastRenderedPageBreak/>
        <w:t>يقرر</w:t>
      </w:r>
    </w:p>
    <w:p w14:paraId="2FBD2DC4" w14:textId="5EB779FB" w:rsidR="00971DA8" w:rsidRDefault="00971DA8" w:rsidP="008142F3">
      <w:pPr>
        <w:rPr>
          <w:rtl/>
          <w:lang w:bidi="ar-EG"/>
        </w:rPr>
      </w:pPr>
      <w:r w:rsidRPr="008779A2">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الساتلية </w:t>
      </w:r>
      <w:r w:rsidRPr="00B3715B">
        <w:rPr>
          <w:rFonts w:hint="cs"/>
          <w:rtl/>
          <w:lang w:bidi="ar-EG"/>
        </w:rPr>
        <w:t xml:space="preserve">غير المستقرة بالنسبة إلى الأرض </w:t>
      </w:r>
      <w:r w:rsidRPr="00B3715B">
        <w:rPr>
          <w:rtl/>
          <w:lang w:bidi="ar-EG"/>
        </w:rPr>
        <w:t>الموضوعة في الخدمة وفقاً للرقم</w:t>
      </w:r>
      <w:r w:rsidRPr="00B3715B">
        <w:rPr>
          <w:rFonts w:hint="cs"/>
          <w:rtl/>
          <w:lang w:bidi="ar-EG"/>
        </w:rPr>
        <w:t> </w:t>
      </w:r>
      <w:r w:rsidRPr="008779A2">
        <w:rPr>
          <w:rStyle w:val="Artref"/>
          <w:b/>
          <w:bCs/>
        </w:rPr>
        <w:t>44</w:t>
      </w:r>
      <w:r w:rsidRPr="00B1038F">
        <w:rPr>
          <w:rStyle w:val="Artref"/>
          <w:b/>
          <w:bCs/>
        </w:rPr>
        <w:t>.</w:t>
      </w:r>
      <w:r w:rsidRPr="008779A2">
        <w:rPr>
          <w:rStyle w:val="Artref"/>
          <w:b/>
          <w:bCs/>
        </w:rPr>
        <w:t>11</w:t>
      </w:r>
      <w:r w:rsidR="008142F3" w:rsidRPr="008142F3">
        <w:t xml:space="preserve"> </w:t>
      </w:r>
      <w:r w:rsidR="00AD66CF" w:rsidRPr="00B3715B">
        <w:rPr>
          <w:lang w:bidi="ar-EG"/>
        </w:rPr>
        <w:t>MOD</w:t>
      </w:r>
      <w:r w:rsidR="00AD66CF" w:rsidRPr="00B3715B">
        <w:rPr>
          <w:rtl/>
          <w:lang w:bidi="ar-EG"/>
        </w:rPr>
        <w:t xml:space="preserve"> </w:t>
      </w:r>
      <w:r w:rsidRPr="00B3715B">
        <w:rPr>
          <w:rtl/>
          <w:lang w:bidi="ar-EG"/>
        </w:rPr>
        <w:t>و</w:t>
      </w:r>
      <w:r w:rsidRPr="00B3715B">
        <w:rPr>
          <w:rFonts w:hint="cs"/>
          <w:rtl/>
          <w:lang w:bidi="ar-SY"/>
        </w:rPr>
        <w:t>الرقم</w:t>
      </w:r>
      <w:r w:rsidR="00ED7A1F">
        <w:rPr>
          <w:rFonts w:hint="cs"/>
          <w:rtl/>
          <w:lang w:bidi="ar-SY"/>
        </w:rPr>
        <w:t xml:space="preserve"> </w:t>
      </w:r>
      <w:r w:rsidR="00ED7A1F" w:rsidRPr="00B3715B">
        <w:rPr>
          <w:lang w:bidi="ar-EG"/>
        </w:rPr>
        <w:t>MOD</w:t>
      </w:r>
      <w:r w:rsidR="00AD66CF">
        <w:rPr>
          <w:rFonts w:hint="cs"/>
          <w:rtl/>
          <w:lang w:bidi="ar-SY"/>
        </w:rPr>
        <w:t xml:space="preserve"> </w:t>
      </w:r>
      <w:r w:rsidRPr="008779A2">
        <w:rPr>
          <w:rStyle w:val="Artref"/>
          <w:b/>
          <w:bCs/>
        </w:rPr>
        <w:t>44</w:t>
      </w:r>
      <w:r w:rsidRPr="00B1038F">
        <w:rPr>
          <w:rStyle w:val="Artref"/>
          <w:b/>
          <w:bCs/>
        </w:rPr>
        <w:t>C.</w:t>
      </w:r>
      <w:r w:rsidRPr="008779A2">
        <w:rPr>
          <w:rStyle w:val="Artref"/>
          <w:b/>
          <w:bCs/>
        </w:rPr>
        <w:t>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701A3AEB" w14:textId="77777777" w:rsidR="00AD66CF" w:rsidRPr="00B3715B" w:rsidRDefault="00AD66CF" w:rsidP="008142F3">
      <w:pPr>
        <w:rPr>
          <w:rtl/>
          <w:lang w:bidi="ar-EG"/>
        </w:rPr>
      </w:pPr>
    </w:p>
    <w:tbl>
      <w:tblPr>
        <w:bidiVisual/>
        <w:tblW w:w="0" w:type="auto"/>
        <w:jc w:val="center"/>
        <w:tblLook w:val="04A0" w:firstRow="1" w:lastRow="0" w:firstColumn="1" w:lastColumn="0" w:noHBand="0" w:noVBand="1"/>
      </w:tblPr>
      <w:tblGrid>
        <w:gridCol w:w="1837"/>
        <w:gridCol w:w="2509"/>
        <w:gridCol w:w="57"/>
        <w:gridCol w:w="2452"/>
        <w:gridCol w:w="2510"/>
      </w:tblGrid>
      <w:tr w:rsidR="00971DA8" w:rsidRPr="00B3715B" w14:paraId="43C143E3" w14:textId="77777777" w:rsidTr="003479AE">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vAlign w:val="center"/>
          </w:tcPr>
          <w:p w14:paraId="079193D8" w14:textId="77777777" w:rsidR="00971DA8" w:rsidRPr="00B3715B" w:rsidRDefault="00971DA8" w:rsidP="00971DA8">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E17E90" w14:textId="77777777" w:rsidR="00971DA8" w:rsidRPr="00B3715B" w:rsidRDefault="00971DA8" w:rsidP="00971DA8">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971DA8" w:rsidRPr="00B3715B" w14:paraId="3D8B9AD5" w14:textId="77777777" w:rsidTr="00971DA8">
        <w:trPr>
          <w:cantSplit/>
          <w:tblHeader/>
          <w:jc w:val="center"/>
        </w:trPr>
        <w:tc>
          <w:tcPr>
            <w:tcW w:w="1837" w:type="dxa"/>
            <w:vMerge/>
            <w:tcBorders>
              <w:left w:val="single" w:sz="4" w:space="0" w:color="auto"/>
              <w:bottom w:val="single" w:sz="4" w:space="0" w:color="auto"/>
              <w:right w:val="single" w:sz="4" w:space="0" w:color="auto"/>
            </w:tcBorders>
            <w:shd w:val="clear" w:color="auto" w:fill="DAEEF3"/>
          </w:tcPr>
          <w:p w14:paraId="685632C1" w14:textId="77777777" w:rsidR="00971DA8" w:rsidRPr="00B3715B" w:rsidRDefault="00971DA8" w:rsidP="00971DA8">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E60768" w14:textId="77777777" w:rsidR="00971DA8" w:rsidRPr="00B3715B" w:rsidRDefault="00971DA8" w:rsidP="00971DA8">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8779A2">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B6ECD6" w14:textId="77777777" w:rsidR="00971DA8" w:rsidRPr="00B3715B" w:rsidRDefault="00971DA8" w:rsidP="00971DA8">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8779A2">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A88F3A" w14:textId="77777777" w:rsidR="00971DA8" w:rsidRPr="00B3715B" w:rsidRDefault="00971DA8" w:rsidP="00971DA8">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8779A2">
              <w:rPr>
                <w:rFonts w:ascii="Times New Roman" w:hAnsi="Times New Roman"/>
              </w:rPr>
              <w:t>3</w:t>
            </w:r>
          </w:p>
        </w:tc>
      </w:tr>
      <w:tr w:rsidR="00971DA8" w:rsidRPr="00B3715B" w14:paraId="2F858399"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2FBFB366" w14:textId="77777777" w:rsidR="00971DA8" w:rsidRPr="00B3715B" w:rsidRDefault="00971DA8" w:rsidP="00971DA8">
            <w:pPr>
              <w:pStyle w:val="Tabletext"/>
              <w:keepNext/>
              <w:keepLines/>
            </w:pPr>
            <w:r w:rsidRPr="008779A2">
              <w:t>11</w:t>
            </w:r>
            <w:r w:rsidRPr="00B3715B">
              <w:t>,</w:t>
            </w:r>
            <w:r w:rsidRPr="008779A2">
              <w:t>70</w:t>
            </w:r>
            <w:r w:rsidRPr="00B3715B">
              <w:t>-</w:t>
            </w:r>
            <w:r w:rsidRPr="008779A2">
              <w:t>10</w:t>
            </w:r>
            <w:r w:rsidRPr="00B3715B">
              <w:t>,</w:t>
            </w:r>
            <w:r w:rsidRPr="008779A2">
              <w:t>70</w:t>
            </w:r>
          </w:p>
        </w:tc>
        <w:tc>
          <w:tcPr>
            <w:tcW w:w="2509" w:type="dxa"/>
            <w:tcBorders>
              <w:top w:val="single" w:sz="4" w:space="0" w:color="auto"/>
              <w:left w:val="single" w:sz="4" w:space="0" w:color="auto"/>
              <w:bottom w:val="single" w:sz="4" w:space="0" w:color="auto"/>
              <w:right w:val="single" w:sz="4" w:space="0" w:color="auto"/>
            </w:tcBorders>
          </w:tcPr>
          <w:p w14:paraId="6852179C"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3060A76C" w14:textId="77777777" w:rsidR="00971DA8" w:rsidRPr="00B3715B" w:rsidRDefault="00971DA8" w:rsidP="00971DA8">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0703955B"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971DA8" w:rsidRPr="00B3715B" w14:paraId="0E1509ED"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30165F9F" w14:textId="77777777" w:rsidR="00971DA8" w:rsidRPr="00B3715B" w:rsidRDefault="00971DA8" w:rsidP="00971DA8">
            <w:pPr>
              <w:pStyle w:val="Tabletext"/>
              <w:keepNext/>
              <w:keepLines/>
            </w:pPr>
            <w:r w:rsidRPr="008779A2">
              <w:t>12</w:t>
            </w:r>
            <w:r w:rsidRPr="00B3715B">
              <w:t>,</w:t>
            </w:r>
            <w:r w:rsidRPr="008779A2">
              <w:t>50</w:t>
            </w:r>
            <w:r w:rsidRPr="00B3715B">
              <w:t>-</w:t>
            </w:r>
            <w:r w:rsidRPr="008779A2">
              <w:t>11</w:t>
            </w:r>
            <w:r w:rsidRPr="00B3715B">
              <w:t>,</w:t>
            </w:r>
            <w:r w:rsidRPr="008779A2">
              <w:t>70</w:t>
            </w:r>
          </w:p>
        </w:tc>
        <w:tc>
          <w:tcPr>
            <w:tcW w:w="7528" w:type="dxa"/>
            <w:gridSpan w:val="4"/>
            <w:tcBorders>
              <w:top w:val="single" w:sz="4" w:space="0" w:color="auto"/>
              <w:left w:val="single" w:sz="4" w:space="0" w:color="auto"/>
              <w:bottom w:val="single" w:sz="4" w:space="0" w:color="auto"/>
              <w:right w:val="single" w:sz="4" w:space="0" w:color="auto"/>
            </w:tcBorders>
          </w:tcPr>
          <w:p w14:paraId="655F24D6" w14:textId="77777777" w:rsidR="00971DA8" w:rsidRPr="00B3715B" w:rsidRDefault="00971DA8" w:rsidP="00971DA8">
            <w:pPr>
              <w:pStyle w:val="Tabletext"/>
              <w:keepNext/>
              <w:keepLines/>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971DA8" w:rsidRPr="00B3715B" w14:paraId="35904C04"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582A76F4" w14:textId="77777777" w:rsidR="00971DA8" w:rsidRPr="00B3715B" w:rsidRDefault="00971DA8" w:rsidP="00971DA8">
            <w:pPr>
              <w:pStyle w:val="Tabletext"/>
              <w:keepNext/>
              <w:keepLines/>
              <w:rPr>
                <w:rtl/>
              </w:rPr>
            </w:pPr>
            <w:r w:rsidRPr="008779A2">
              <w:t>12</w:t>
            </w:r>
            <w:r w:rsidRPr="00B3715B">
              <w:t>,</w:t>
            </w:r>
            <w:r w:rsidRPr="008779A2">
              <w:t>70</w:t>
            </w:r>
            <w:r w:rsidRPr="00B3715B">
              <w:t>-</w:t>
            </w:r>
            <w:r w:rsidRPr="008779A2">
              <w:t>12</w:t>
            </w:r>
            <w:r w:rsidRPr="00B3715B">
              <w:t>,</w:t>
            </w:r>
            <w:r w:rsidRPr="008779A2">
              <w:t>50</w:t>
            </w:r>
          </w:p>
        </w:tc>
        <w:tc>
          <w:tcPr>
            <w:tcW w:w="2509" w:type="dxa"/>
            <w:tcBorders>
              <w:top w:val="single" w:sz="4" w:space="0" w:color="auto"/>
              <w:left w:val="single" w:sz="4" w:space="0" w:color="auto"/>
              <w:bottom w:val="single" w:sz="4" w:space="0" w:color="auto"/>
              <w:right w:val="single" w:sz="4" w:space="0" w:color="auto"/>
            </w:tcBorders>
          </w:tcPr>
          <w:p w14:paraId="70224EC5"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F34DD7D" w14:textId="77777777" w:rsidR="00971DA8" w:rsidRPr="00B3715B" w:rsidDel="00BE1D3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5A22036A" w14:textId="77777777" w:rsidR="00971DA8" w:rsidRPr="00B3715B" w:rsidDel="00BE1D3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1954182D" w14:textId="77777777" w:rsidR="00971DA8" w:rsidRPr="00B3715B" w:rsidRDefault="00971DA8" w:rsidP="00971DA8">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4A302F38" w14:textId="77777777" w:rsidR="00971DA8" w:rsidRPr="00B3715B" w:rsidDel="00BE1D3B" w:rsidRDefault="00971DA8" w:rsidP="00971DA8">
            <w:pPr>
              <w:pStyle w:val="Tabletext"/>
              <w:keepNext/>
              <w:keepLines/>
              <w:jc w:val="left"/>
              <w:rPr>
                <w:b/>
                <w:bCs/>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971DA8" w:rsidRPr="00B3715B" w14:paraId="0DF536B2"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7BC0F2AB" w14:textId="77777777" w:rsidR="00971DA8" w:rsidRPr="00B3715B" w:rsidRDefault="00971DA8" w:rsidP="00971DA8">
            <w:pPr>
              <w:pStyle w:val="Tabletext"/>
              <w:keepNext/>
              <w:keepLines/>
            </w:pPr>
            <w:r w:rsidRPr="008779A2">
              <w:t>12</w:t>
            </w:r>
            <w:r w:rsidRPr="00B3715B">
              <w:t>,</w:t>
            </w:r>
            <w:r w:rsidRPr="008779A2">
              <w:t>75</w:t>
            </w:r>
            <w:r w:rsidRPr="00B3715B">
              <w:t>-</w:t>
            </w:r>
            <w:r w:rsidRPr="008779A2">
              <w:t>12</w:t>
            </w:r>
            <w:r w:rsidRPr="00B3715B">
              <w:t>,</w:t>
            </w:r>
            <w:r w:rsidRPr="008779A2">
              <w:t>7</w:t>
            </w:r>
          </w:p>
        </w:tc>
        <w:tc>
          <w:tcPr>
            <w:tcW w:w="2509" w:type="dxa"/>
            <w:tcBorders>
              <w:top w:val="single" w:sz="4" w:space="0" w:color="auto"/>
              <w:left w:val="single" w:sz="4" w:space="0" w:color="auto"/>
              <w:bottom w:val="single" w:sz="4" w:space="0" w:color="auto"/>
              <w:right w:val="single" w:sz="4" w:space="0" w:color="auto"/>
            </w:tcBorders>
          </w:tcPr>
          <w:p w14:paraId="342A7352"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B96EB87" w14:textId="77777777" w:rsidR="00971DA8" w:rsidRPr="00B3715B" w:rsidRDefault="00971DA8" w:rsidP="00971DA8">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7D6729C"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3B9A8AEF" w14:textId="77777777" w:rsidR="00971DA8" w:rsidRPr="00B3715B" w:rsidRDefault="00971DA8" w:rsidP="00971DA8">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32D0C3D3" w14:textId="77777777" w:rsidR="00971DA8" w:rsidRPr="00B3715B" w:rsidRDefault="00971DA8" w:rsidP="00971DA8">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971DA8" w:rsidRPr="00B3715B" w14:paraId="6B4085F1"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133FF141" w14:textId="77777777" w:rsidR="00971DA8" w:rsidRPr="00B3715B" w:rsidRDefault="00971DA8" w:rsidP="00971DA8">
            <w:pPr>
              <w:pStyle w:val="Tabletext"/>
            </w:pPr>
            <w:r w:rsidRPr="008779A2">
              <w:t>13</w:t>
            </w:r>
            <w:r w:rsidRPr="00B3715B">
              <w:t>,</w:t>
            </w:r>
            <w:r w:rsidRPr="008779A2">
              <w:t>25</w:t>
            </w:r>
            <w:r w:rsidRPr="00B3715B">
              <w:t>-</w:t>
            </w:r>
            <w:r w:rsidRPr="008779A2">
              <w:t>12</w:t>
            </w:r>
            <w:r w:rsidRPr="00B3715B">
              <w:t>,</w:t>
            </w:r>
            <w:r w:rsidRPr="008779A2">
              <w:t>75</w:t>
            </w:r>
          </w:p>
        </w:tc>
        <w:tc>
          <w:tcPr>
            <w:tcW w:w="7528" w:type="dxa"/>
            <w:gridSpan w:val="4"/>
            <w:tcBorders>
              <w:top w:val="single" w:sz="4" w:space="0" w:color="auto"/>
              <w:left w:val="single" w:sz="4" w:space="0" w:color="auto"/>
              <w:bottom w:val="single" w:sz="4" w:space="0" w:color="auto"/>
              <w:right w:val="single" w:sz="4" w:space="0" w:color="auto"/>
            </w:tcBorders>
          </w:tcPr>
          <w:p w14:paraId="171712FF" w14:textId="77777777" w:rsidR="00971DA8" w:rsidRPr="00B3715B" w:rsidRDefault="00971DA8" w:rsidP="00971DA8">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971DA8" w:rsidRPr="00B3715B" w14:paraId="69FFB86C"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255F6F6E" w14:textId="61C44997" w:rsidR="00971DA8" w:rsidRPr="00B3715B" w:rsidRDefault="00971DA8" w:rsidP="00971DA8">
            <w:pPr>
              <w:pStyle w:val="Tabletext"/>
            </w:pPr>
            <w:r w:rsidRPr="008779A2">
              <w:t>14</w:t>
            </w:r>
            <w:r w:rsidRPr="00B3715B">
              <w:t>,</w:t>
            </w:r>
            <w:r w:rsidR="008142F3" w:rsidRPr="008779A2">
              <w:t>8</w:t>
            </w:r>
            <w:r w:rsidRPr="008779A2">
              <w:t>0</w:t>
            </w:r>
            <w:r w:rsidRPr="00B3715B">
              <w:t>-</w:t>
            </w:r>
            <w:r w:rsidRPr="008779A2">
              <w:t>13</w:t>
            </w:r>
            <w:r w:rsidRPr="00B3715B">
              <w:t>,</w:t>
            </w:r>
            <w:r w:rsidRPr="008779A2">
              <w:t>75</w:t>
            </w:r>
          </w:p>
        </w:tc>
        <w:tc>
          <w:tcPr>
            <w:tcW w:w="7528" w:type="dxa"/>
            <w:gridSpan w:val="4"/>
            <w:tcBorders>
              <w:top w:val="single" w:sz="4" w:space="0" w:color="auto"/>
              <w:left w:val="single" w:sz="4" w:space="0" w:color="auto"/>
              <w:bottom w:val="single" w:sz="4" w:space="0" w:color="auto"/>
              <w:right w:val="single" w:sz="4" w:space="0" w:color="auto"/>
            </w:tcBorders>
          </w:tcPr>
          <w:p w14:paraId="5942929F" w14:textId="77777777" w:rsidR="00971DA8" w:rsidRPr="00B3715B" w:rsidRDefault="00971DA8" w:rsidP="00971DA8">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26AE27E6"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0A6DB869" w14:textId="18ED1A1E" w:rsidR="00BE3933" w:rsidRPr="008F0A38" w:rsidRDefault="0069246F" w:rsidP="00BE3933">
            <w:pPr>
              <w:pStyle w:val="Tabletext"/>
              <w:rPr>
                <w:rtl/>
                <w:lang w:bidi="ar-SY"/>
              </w:rPr>
            </w:pPr>
            <w:r>
              <w:t>15,63-15,43</w:t>
            </w:r>
          </w:p>
        </w:tc>
        <w:tc>
          <w:tcPr>
            <w:tcW w:w="7528" w:type="dxa"/>
            <w:gridSpan w:val="4"/>
            <w:tcBorders>
              <w:top w:val="single" w:sz="4" w:space="0" w:color="auto"/>
              <w:left w:val="single" w:sz="4" w:space="0" w:color="auto"/>
              <w:bottom w:val="single" w:sz="4" w:space="0" w:color="auto"/>
              <w:right w:val="single" w:sz="4" w:space="0" w:color="auto"/>
            </w:tcBorders>
          </w:tcPr>
          <w:p w14:paraId="2E484C91" w14:textId="0E7575F7" w:rsidR="00BE3933" w:rsidRPr="008F0A38" w:rsidRDefault="00BE3933" w:rsidP="00BE3933">
            <w:pPr>
              <w:pStyle w:val="Tabletext"/>
              <w:jc w:val="left"/>
              <w:rPr>
                <w:b/>
                <w:bCs/>
                <w:rtl/>
                <w:lang w:bidi="ar-SY"/>
              </w:rPr>
            </w:pPr>
            <w:r w:rsidRPr="008F0A38">
              <w:rPr>
                <w:rFonts w:hint="eastAsia"/>
                <w:b/>
                <w:bCs/>
                <w:rtl/>
                <w:lang w:bidi="ar-SY"/>
              </w:rPr>
              <w:t>ثابتة</w:t>
            </w:r>
            <w:r w:rsidRPr="008F0A38">
              <w:rPr>
                <w:b/>
                <w:bCs/>
                <w:rtl/>
                <w:lang w:bidi="ar-SY"/>
              </w:rPr>
              <w:t xml:space="preserve"> </w:t>
            </w:r>
            <w:r w:rsidRPr="008F0A38">
              <w:rPr>
                <w:rFonts w:hint="eastAsia"/>
                <w:b/>
                <w:bCs/>
                <w:rtl/>
                <w:lang w:bidi="ar-SY"/>
              </w:rPr>
              <w:t>ساتلية</w:t>
            </w:r>
            <w:r w:rsidRPr="008F0A38">
              <w:rPr>
                <w:rtl/>
                <w:lang w:bidi="ar-SY"/>
              </w:rPr>
              <w:t xml:space="preserve"> (أرض-فضاء)</w:t>
            </w:r>
          </w:p>
        </w:tc>
      </w:tr>
      <w:tr w:rsidR="00BE3933" w:rsidRPr="00B3715B" w14:paraId="2FDF57FC"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1252FF33" w14:textId="77777777" w:rsidR="00BE3933" w:rsidRPr="00B3715B" w:rsidRDefault="00BE3933" w:rsidP="00BE3933">
            <w:pPr>
              <w:pStyle w:val="Tabletext"/>
            </w:pPr>
            <w:r w:rsidRPr="008779A2">
              <w:t>17</w:t>
            </w:r>
            <w:r w:rsidRPr="00B3715B">
              <w:t>,</w:t>
            </w:r>
            <w:r w:rsidRPr="008779A2">
              <w:t>70</w:t>
            </w:r>
            <w:r w:rsidRPr="00B3715B">
              <w:t>-</w:t>
            </w:r>
            <w:r w:rsidRPr="008779A2">
              <w:t>17</w:t>
            </w:r>
            <w:r w:rsidRPr="00B3715B">
              <w:t>,</w:t>
            </w:r>
            <w:r w:rsidRPr="008779A2">
              <w:t>30</w:t>
            </w:r>
          </w:p>
        </w:tc>
        <w:tc>
          <w:tcPr>
            <w:tcW w:w="2509" w:type="dxa"/>
            <w:tcBorders>
              <w:top w:val="single" w:sz="4" w:space="0" w:color="auto"/>
              <w:left w:val="single" w:sz="4" w:space="0" w:color="auto"/>
              <w:bottom w:val="single" w:sz="4" w:space="0" w:color="auto"/>
              <w:right w:val="single" w:sz="4" w:space="0" w:color="auto"/>
            </w:tcBorders>
          </w:tcPr>
          <w:p w14:paraId="1514F397" w14:textId="77777777" w:rsidR="00BE3933" w:rsidRPr="00B3715B" w:rsidRDefault="00BE3933" w:rsidP="00BE3933">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FD193D6" w14:textId="77777777" w:rsidR="00BE3933" w:rsidRPr="00B3715B" w:rsidRDefault="00BE3933" w:rsidP="00BE3933">
            <w:pPr>
              <w:pStyle w:val="Tabletext"/>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6216A7D" w14:textId="77777777" w:rsidR="00BE3933" w:rsidRPr="00B3715B" w:rsidRDefault="00BE3933" w:rsidP="00BE3933">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10" w:type="dxa"/>
            <w:tcBorders>
              <w:top w:val="single" w:sz="4" w:space="0" w:color="auto"/>
              <w:left w:val="single" w:sz="4" w:space="0" w:color="auto"/>
              <w:bottom w:val="single" w:sz="4" w:space="0" w:color="auto"/>
              <w:right w:val="single" w:sz="4" w:space="0" w:color="auto"/>
            </w:tcBorders>
          </w:tcPr>
          <w:p w14:paraId="4AFEE68C" w14:textId="77777777" w:rsidR="00BE3933" w:rsidRPr="00B3715B" w:rsidRDefault="00BE3933" w:rsidP="00BE3933">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4D76EB16"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263F3132" w14:textId="77777777" w:rsidR="00BE3933" w:rsidRPr="00B3715B" w:rsidRDefault="00BE3933" w:rsidP="00BE3933">
            <w:pPr>
              <w:pStyle w:val="Tabletext"/>
            </w:pPr>
            <w:r w:rsidRPr="008779A2">
              <w:t>17</w:t>
            </w:r>
            <w:r w:rsidRPr="00B3715B">
              <w:t>,</w:t>
            </w:r>
            <w:r w:rsidRPr="008779A2">
              <w:t>80</w:t>
            </w:r>
            <w:r w:rsidRPr="00B3715B">
              <w:t>-</w:t>
            </w:r>
            <w:r w:rsidRPr="008779A2">
              <w:t>17</w:t>
            </w:r>
            <w:r w:rsidRPr="00B3715B">
              <w:t>,</w:t>
            </w:r>
            <w:r w:rsidRPr="008779A2">
              <w:t>70</w:t>
            </w:r>
          </w:p>
        </w:tc>
        <w:tc>
          <w:tcPr>
            <w:tcW w:w="2509" w:type="dxa"/>
            <w:tcBorders>
              <w:top w:val="single" w:sz="4" w:space="0" w:color="auto"/>
              <w:left w:val="single" w:sz="4" w:space="0" w:color="auto"/>
              <w:bottom w:val="single" w:sz="4" w:space="0" w:color="auto"/>
              <w:right w:val="single" w:sz="4" w:space="0" w:color="auto"/>
            </w:tcBorders>
          </w:tcPr>
          <w:p w14:paraId="614F0C0D" w14:textId="77777777" w:rsidR="00BE3933" w:rsidRPr="00B3715B" w:rsidRDefault="00BE3933" w:rsidP="00BE3933">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308E341A" w14:textId="77777777" w:rsidR="00BE3933" w:rsidRPr="00B3715B" w:rsidRDefault="00BE3933" w:rsidP="00BE3933">
            <w:pPr>
              <w:pStyle w:val="Tabletext"/>
              <w:jc w:val="lef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5A719A11" w14:textId="77777777" w:rsidR="00BE3933" w:rsidRPr="00B1038F" w:rsidRDefault="00BE3933" w:rsidP="00BE3933">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53306919" w14:textId="77777777" w:rsidR="00BE3933" w:rsidRPr="00B3715B" w:rsidRDefault="00BE3933" w:rsidP="00BE3933">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33CC5A5" w14:textId="77777777" w:rsidR="00BE3933" w:rsidRPr="00B3715B" w:rsidRDefault="00BE3933" w:rsidP="00BE3933">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5A0F0049"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62581E9" w14:textId="77777777" w:rsidR="00BE3933" w:rsidRPr="00B3715B" w:rsidRDefault="00BE3933" w:rsidP="00BE3933">
            <w:pPr>
              <w:pStyle w:val="Tabletext"/>
            </w:pPr>
            <w:r w:rsidRPr="008779A2">
              <w:t>18</w:t>
            </w:r>
            <w:r w:rsidRPr="00B3715B">
              <w:t>,</w:t>
            </w:r>
            <w:r w:rsidRPr="008779A2">
              <w:t>10</w:t>
            </w:r>
            <w:r w:rsidRPr="00B3715B">
              <w:t>-</w:t>
            </w:r>
            <w:r w:rsidRPr="008779A2">
              <w:t>17</w:t>
            </w:r>
            <w:r w:rsidRPr="00B3715B">
              <w:t>,</w:t>
            </w:r>
            <w:r w:rsidRPr="008779A2">
              <w:t>80</w:t>
            </w:r>
          </w:p>
        </w:tc>
        <w:tc>
          <w:tcPr>
            <w:tcW w:w="7528" w:type="dxa"/>
            <w:gridSpan w:val="4"/>
            <w:tcBorders>
              <w:top w:val="single" w:sz="4" w:space="0" w:color="auto"/>
              <w:left w:val="single" w:sz="4" w:space="0" w:color="auto"/>
              <w:bottom w:val="single" w:sz="4" w:space="0" w:color="auto"/>
              <w:right w:val="single" w:sz="4" w:space="0" w:color="auto"/>
            </w:tcBorders>
          </w:tcPr>
          <w:p w14:paraId="47F5AD19"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36FE6FAD" w14:textId="77777777" w:rsidR="00BE3933" w:rsidRPr="00B3715B" w:rsidRDefault="00BE3933" w:rsidP="00BE3933">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728C074C"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0C8AD274" w14:textId="77777777" w:rsidR="00BE3933" w:rsidRPr="00B3715B" w:rsidRDefault="00BE3933" w:rsidP="00BE3933">
            <w:pPr>
              <w:pStyle w:val="Tabletext"/>
            </w:pPr>
            <w:r w:rsidRPr="008779A2">
              <w:t>19</w:t>
            </w:r>
            <w:r w:rsidRPr="00B3715B">
              <w:t>,</w:t>
            </w:r>
            <w:r w:rsidRPr="008779A2">
              <w:t>30</w:t>
            </w:r>
            <w:r w:rsidRPr="00B3715B">
              <w:t>-</w:t>
            </w:r>
            <w:r w:rsidRPr="008779A2">
              <w:t>18</w:t>
            </w:r>
            <w:r w:rsidRPr="00B3715B">
              <w:t>,</w:t>
            </w:r>
            <w:r w:rsidRPr="008779A2">
              <w:t>10</w:t>
            </w:r>
          </w:p>
        </w:tc>
        <w:tc>
          <w:tcPr>
            <w:tcW w:w="7528" w:type="dxa"/>
            <w:gridSpan w:val="4"/>
            <w:tcBorders>
              <w:top w:val="single" w:sz="4" w:space="0" w:color="auto"/>
              <w:left w:val="single" w:sz="4" w:space="0" w:color="auto"/>
              <w:bottom w:val="single" w:sz="4" w:space="0" w:color="auto"/>
              <w:right w:val="single" w:sz="4" w:space="0" w:color="auto"/>
            </w:tcBorders>
          </w:tcPr>
          <w:p w14:paraId="44B86F20" w14:textId="77777777" w:rsidR="00BE3933" w:rsidRPr="00B3715B" w:rsidRDefault="00BE3933" w:rsidP="00BE3933">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BE3933" w:rsidRPr="00B3715B" w14:paraId="3B1D5303"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0100E54D" w14:textId="77777777" w:rsidR="00BE3933" w:rsidRPr="00B3715B" w:rsidRDefault="00BE3933" w:rsidP="00BE3933">
            <w:pPr>
              <w:pStyle w:val="Tabletext"/>
            </w:pPr>
            <w:r w:rsidRPr="008779A2">
              <w:t>19</w:t>
            </w:r>
            <w:r w:rsidRPr="00B3715B">
              <w:t>,</w:t>
            </w:r>
            <w:r w:rsidRPr="008779A2">
              <w:t>60</w:t>
            </w:r>
            <w:r w:rsidRPr="00B3715B">
              <w:t>-</w:t>
            </w:r>
            <w:r w:rsidRPr="008779A2">
              <w:t>19</w:t>
            </w:r>
            <w:r w:rsidRPr="00B3715B">
              <w:t>,</w:t>
            </w:r>
            <w:r w:rsidRPr="008779A2">
              <w:t>30</w:t>
            </w:r>
          </w:p>
        </w:tc>
        <w:tc>
          <w:tcPr>
            <w:tcW w:w="7528" w:type="dxa"/>
            <w:gridSpan w:val="4"/>
            <w:tcBorders>
              <w:top w:val="single" w:sz="4" w:space="0" w:color="auto"/>
              <w:left w:val="single" w:sz="4" w:space="0" w:color="auto"/>
              <w:bottom w:val="single" w:sz="4" w:space="0" w:color="auto"/>
              <w:right w:val="single" w:sz="4" w:space="0" w:color="auto"/>
            </w:tcBorders>
          </w:tcPr>
          <w:p w14:paraId="5078889A" w14:textId="77777777" w:rsidR="00BE3933" w:rsidRPr="00B1038F"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 (أرض</w:t>
            </w:r>
            <w:r w:rsidRPr="00B3715B">
              <w:rPr>
                <w:rFonts w:hint="cs"/>
                <w:rtl/>
                <w:lang w:bidi="ar-SY"/>
              </w:rPr>
              <w:t>-فضاء</w:t>
            </w:r>
            <w:r w:rsidRPr="00B3715B">
              <w:rPr>
                <w:rtl/>
                <w:lang w:bidi="ar-SY"/>
              </w:rPr>
              <w:t>)</w:t>
            </w:r>
          </w:p>
        </w:tc>
      </w:tr>
      <w:tr w:rsidR="00BE3933" w:rsidRPr="00B3715B" w14:paraId="3AD0F329"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F067679" w14:textId="77777777" w:rsidR="00BE3933" w:rsidRPr="00B3715B" w:rsidRDefault="00BE3933" w:rsidP="00BE3933">
            <w:pPr>
              <w:pStyle w:val="Tabletext"/>
              <w:rPr>
                <w:rtl/>
              </w:rPr>
            </w:pPr>
            <w:r w:rsidRPr="008779A2">
              <w:t>19</w:t>
            </w:r>
            <w:r w:rsidRPr="00B3715B">
              <w:t>,</w:t>
            </w:r>
            <w:r w:rsidRPr="008779A2">
              <w:t>70</w:t>
            </w:r>
            <w:r w:rsidRPr="00B3715B">
              <w:t>-</w:t>
            </w:r>
            <w:r w:rsidRPr="008779A2">
              <w:t>19</w:t>
            </w:r>
            <w:r w:rsidRPr="00B3715B">
              <w:t>,</w:t>
            </w:r>
            <w:r w:rsidRPr="008779A2">
              <w:t>60</w:t>
            </w:r>
          </w:p>
        </w:tc>
        <w:tc>
          <w:tcPr>
            <w:tcW w:w="7528" w:type="dxa"/>
            <w:gridSpan w:val="4"/>
            <w:tcBorders>
              <w:top w:val="single" w:sz="4" w:space="0" w:color="auto"/>
              <w:left w:val="single" w:sz="4" w:space="0" w:color="auto"/>
              <w:bottom w:val="single" w:sz="4" w:space="0" w:color="auto"/>
              <w:right w:val="single" w:sz="4" w:space="0" w:color="auto"/>
            </w:tcBorders>
          </w:tcPr>
          <w:p w14:paraId="035A508D" w14:textId="77777777" w:rsidR="00BE3933" w:rsidRPr="00B1038F" w:rsidRDefault="00BE3933" w:rsidP="00BE3933">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w:t>
            </w:r>
            <w:r w:rsidRPr="00B3715B">
              <w:rPr>
                <w:rFonts w:hint="cs"/>
                <w:rtl/>
              </w:rPr>
              <w:t xml:space="preserve">(فضاء-أرض) </w:t>
            </w:r>
            <w:r w:rsidRPr="00B3715B">
              <w:rPr>
                <w:rtl/>
                <w:lang w:bidi="ar-SY"/>
              </w:rPr>
              <w:t>(أرض-فضاء)</w:t>
            </w:r>
          </w:p>
        </w:tc>
      </w:tr>
      <w:tr w:rsidR="00BE3933" w:rsidRPr="00B3715B" w14:paraId="6C6E7B29"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7D0D3FBC" w14:textId="77777777" w:rsidR="00BE3933" w:rsidRPr="00B3715B" w:rsidRDefault="00BE3933" w:rsidP="00BE3933">
            <w:pPr>
              <w:pStyle w:val="Tabletext"/>
            </w:pPr>
            <w:r w:rsidRPr="008779A2">
              <w:t>20</w:t>
            </w:r>
            <w:r w:rsidRPr="00B3715B">
              <w:t>,</w:t>
            </w:r>
            <w:r w:rsidRPr="008779A2">
              <w:t>10</w:t>
            </w:r>
            <w:r w:rsidRPr="00B3715B">
              <w:t>-</w:t>
            </w:r>
            <w:r w:rsidRPr="008779A2">
              <w:t>19</w:t>
            </w:r>
            <w:r w:rsidRPr="00B3715B">
              <w:t>,</w:t>
            </w:r>
            <w:r w:rsidRPr="008779A2">
              <w:t>70</w:t>
            </w:r>
          </w:p>
        </w:tc>
        <w:tc>
          <w:tcPr>
            <w:tcW w:w="2509" w:type="dxa"/>
            <w:tcBorders>
              <w:top w:val="single" w:sz="4" w:space="0" w:color="auto"/>
              <w:left w:val="single" w:sz="4" w:space="0" w:color="auto"/>
              <w:bottom w:val="single" w:sz="4" w:space="0" w:color="auto"/>
              <w:right w:val="single" w:sz="4" w:space="0" w:color="auto"/>
            </w:tcBorders>
          </w:tcPr>
          <w:p w14:paraId="00531952" w14:textId="77777777" w:rsidR="00BE3933" w:rsidRPr="00B3715B" w:rsidDel="00A57E24"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0EFF0262"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80B27CB" w14:textId="77777777" w:rsidR="00BE3933" w:rsidRPr="00B3715B" w:rsidRDefault="00BE3933" w:rsidP="00BE3933">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0F0275D1"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BE3933" w:rsidRPr="00B3715B" w14:paraId="64C54870"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577C27D" w14:textId="77777777" w:rsidR="00BE3933" w:rsidRPr="00B3715B" w:rsidRDefault="00BE3933" w:rsidP="00BE3933">
            <w:pPr>
              <w:pStyle w:val="Tabletext"/>
              <w:rPr>
                <w:rtl/>
              </w:rPr>
            </w:pPr>
            <w:r w:rsidRPr="008779A2">
              <w:t>20</w:t>
            </w:r>
            <w:r w:rsidRPr="00B3715B">
              <w:t>,</w:t>
            </w:r>
            <w:r w:rsidRPr="008779A2">
              <w:t>20</w:t>
            </w:r>
            <w:r w:rsidRPr="00B3715B">
              <w:t>-</w:t>
            </w:r>
            <w:r w:rsidRPr="008779A2">
              <w:t>20</w:t>
            </w:r>
            <w:r w:rsidRPr="00B3715B">
              <w:t>,</w:t>
            </w:r>
            <w:r w:rsidRPr="008779A2">
              <w:t>10</w:t>
            </w:r>
          </w:p>
        </w:tc>
        <w:tc>
          <w:tcPr>
            <w:tcW w:w="7528" w:type="dxa"/>
            <w:gridSpan w:val="4"/>
            <w:tcBorders>
              <w:top w:val="single" w:sz="4" w:space="0" w:color="auto"/>
              <w:left w:val="single" w:sz="4" w:space="0" w:color="auto"/>
              <w:bottom w:val="single" w:sz="4" w:space="0" w:color="auto"/>
              <w:right w:val="single" w:sz="4" w:space="0" w:color="auto"/>
            </w:tcBorders>
          </w:tcPr>
          <w:p w14:paraId="3E6D1325"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79845532" w14:textId="77777777" w:rsidR="00BE3933" w:rsidRPr="00B3715B" w:rsidRDefault="00BE3933" w:rsidP="00BE3933">
            <w:pPr>
              <w:pStyle w:val="Tabletext"/>
              <w:rPr>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r>
      <w:tr w:rsidR="00BE3933" w:rsidRPr="00B3715B" w14:paraId="0DB7F788" w14:textId="77777777" w:rsidTr="0002763C">
        <w:trPr>
          <w:cantSplit/>
          <w:jc w:val="center"/>
        </w:trPr>
        <w:tc>
          <w:tcPr>
            <w:tcW w:w="1837" w:type="dxa"/>
            <w:tcBorders>
              <w:top w:val="single" w:sz="4" w:space="0" w:color="auto"/>
              <w:left w:val="single" w:sz="4" w:space="0" w:color="auto"/>
              <w:bottom w:val="single" w:sz="4" w:space="0" w:color="auto"/>
              <w:right w:val="single" w:sz="4" w:space="0" w:color="auto"/>
            </w:tcBorders>
          </w:tcPr>
          <w:p w14:paraId="36A1D6D8" w14:textId="6A597611" w:rsidR="00BE3933" w:rsidRPr="00B3715B" w:rsidRDefault="00BE3933" w:rsidP="00BE3933">
            <w:pPr>
              <w:pStyle w:val="Tabletext"/>
            </w:pPr>
            <w:r w:rsidRPr="008779A2">
              <w:t>22</w:t>
            </w:r>
            <w:r w:rsidRPr="00B3715B">
              <w:t>,</w:t>
            </w:r>
            <w:r w:rsidRPr="008779A2">
              <w:t>0</w:t>
            </w:r>
            <w:r w:rsidRPr="00B3715B">
              <w:t>-</w:t>
            </w:r>
            <w:r w:rsidRPr="008779A2">
              <w:t>21</w:t>
            </w:r>
            <w:r w:rsidRPr="00B3715B">
              <w:t>,</w:t>
            </w:r>
            <w:r w:rsidRPr="008779A2">
              <w:t>4</w:t>
            </w:r>
          </w:p>
        </w:tc>
        <w:tc>
          <w:tcPr>
            <w:tcW w:w="2509" w:type="dxa"/>
            <w:tcBorders>
              <w:top w:val="single" w:sz="4" w:space="0" w:color="auto"/>
              <w:left w:val="single" w:sz="4" w:space="0" w:color="auto"/>
              <w:bottom w:val="single" w:sz="4" w:space="0" w:color="auto"/>
              <w:right w:val="single" w:sz="4" w:space="0" w:color="auto"/>
            </w:tcBorders>
          </w:tcPr>
          <w:p w14:paraId="79BBF21C" w14:textId="08F6480F" w:rsidR="00BE3933" w:rsidRPr="00BE3933" w:rsidRDefault="00BE3933" w:rsidP="00BE3933">
            <w:pPr>
              <w:pStyle w:val="Tabletext"/>
              <w:rPr>
                <w:b/>
                <w:bCs/>
                <w:rtl/>
                <w:lang w:bidi="ar-SY"/>
              </w:rPr>
            </w:pPr>
            <w:r w:rsidRPr="00BE3933">
              <w:rPr>
                <w:rFonts w:hint="cs"/>
                <w:b/>
                <w:bCs/>
                <w:rtl/>
                <w:lang w:bidi="ar-EG"/>
              </w:rPr>
              <w:t>إذاعية ساتلية</w:t>
            </w:r>
          </w:p>
        </w:tc>
        <w:tc>
          <w:tcPr>
            <w:tcW w:w="2509" w:type="dxa"/>
            <w:gridSpan w:val="2"/>
            <w:tcBorders>
              <w:top w:val="single" w:sz="4" w:space="0" w:color="auto"/>
              <w:left w:val="single" w:sz="4" w:space="0" w:color="auto"/>
              <w:bottom w:val="single" w:sz="4" w:space="0" w:color="auto"/>
              <w:right w:val="single" w:sz="4" w:space="0" w:color="auto"/>
            </w:tcBorders>
          </w:tcPr>
          <w:p w14:paraId="3A440D9D" w14:textId="0E5B3483" w:rsidR="00BE3933" w:rsidRPr="00B3715B" w:rsidRDefault="00BE3933" w:rsidP="00BE3933">
            <w:pPr>
              <w:pStyle w:val="Tabletext"/>
              <w:rPr>
                <w:b/>
                <w:bCs/>
                <w:rtl/>
                <w:lang w:bidi="ar-SY"/>
              </w:rPr>
            </w:pPr>
          </w:p>
        </w:tc>
        <w:tc>
          <w:tcPr>
            <w:tcW w:w="2510" w:type="dxa"/>
            <w:tcBorders>
              <w:top w:val="single" w:sz="4" w:space="0" w:color="auto"/>
              <w:left w:val="single" w:sz="4" w:space="0" w:color="auto"/>
              <w:bottom w:val="single" w:sz="4" w:space="0" w:color="auto"/>
              <w:right w:val="single" w:sz="4" w:space="0" w:color="auto"/>
            </w:tcBorders>
          </w:tcPr>
          <w:p w14:paraId="5FCB1A2C" w14:textId="23E2FC7A" w:rsidR="00BE3933" w:rsidRPr="00B3715B" w:rsidRDefault="00BE3933" w:rsidP="00BE3933">
            <w:pPr>
              <w:pStyle w:val="Tabletext"/>
              <w:rPr>
                <w:b/>
                <w:bCs/>
                <w:rtl/>
                <w:lang w:bidi="ar-SY"/>
              </w:rPr>
            </w:pPr>
            <w:r w:rsidRPr="00BE3933">
              <w:rPr>
                <w:rFonts w:hint="cs"/>
                <w:b/>
                <w:bCs/>
                <w:rtl/>
                <w:lang w:bidi="ar-EG"/>
              </w:rPr>
              <w:t>إذاعية ساتلية</w:t>
            </w:r>
          </w:p>
        </w:tc>
      </w:tr>
      <w:tr w:rsidR="00BE3933" w:rsidRPr="00B3715B" w14:paraId="36EDD762" w14:textId="77777777" w:rsidTr="0002763C">
        <w:trPr>
          <w:cantSplit/>
          <w:jc w:val="center"/>
        </w:trPr>
        <w:tc>
          <w:tcPr>
            <w:tcW w:w="1837" w:type="dxa"/>
            <w:tcBorders>
              <w:top w:val="single" w:sz="4" w:space="0" w:color="auto"/>
              <w:left w:val="single" w:sz="4" w:space="0" w:color="auto"/>
              <w:bottom w:val="single" w:sz="4" w:space="0" w:color="auto"/>
              <w:right w:val="single" w:sz="4" w:space="0" w:color="auto"/>
            </w:tcBorders>
          </w:tcPr>
          <w:p w14:paraId="2A86241D" w14:textId="1393221A" w:rsidR="00BE3933" w:rsidRPr="00B3715B" w:rsidRDefault="00BE3933" w:rsidP="00BE3933">
            <w:pPr>
              <w:pStyle w:val="Tabletext"/>
            </w:pPr>
            <w:r w:rsidRPr="008779A2">
              <w:t>24</w:t>
            </w:r>
            <w:r w:rsidRPr="00B3715B">
              <w:t>,</w:t>
            </w:r>
            <w:r w:rsidRPr="008779A2">
              <w:t>75</w:t>
            </w:r>
            <w:r w:rsidRPr="00B3715B">
              <w:t>-</w:t>
            </w:r>
            <w:r w:rsidRPr="008779A2">
              <w:t>24</w:t>
            </w:r>
            <w:r w:rsidRPr="00B3715B">
              <w:t>,</w:t>
            </w:r>
            <w:r w:rsidRPr="008779A2">
              <w:t>65</w:t>
            </w:r>
          </w:p>
        </w:tc>
        <w:tc>
          <w:tcPr>
            <w:tcW w:w="2509" w:type="dxa"/>
            <w:tcBorders>
              <w:top w:val="single" w:sz="4" w:space="0" w:color="auto"/>
              <w:left w:val="single" w:sz="4" w:space="0" w:color="auto"/>
              <w:bottom w:val="single" w:sz="4" w:space="0" w:color="auto"/>
              <w:right w:val="single" w:sz="4" w:space="0" w:color="auto"/>
            </w:tcBorders>
          </w:tcPr>
          <w:p w14:paraId="77243909" w14:textId="0E8FF83F" w:rsidR="00BE3933" w:rsidRDefault="00BE3933" w:rsidP="00BE3933">
            <w:pPr>
              <w:pStyle w:val="Tabletext"/>
              <w:rPr>
                <w:rtl/>
                <w:lang w:bidi="ar-EG"/>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3ACF991" w14:textId="38B250A5" w:rsidR="00BE3933" w:rsidRDefault="00BE3933" w:rsidP="00BE3933">
            <w:pPr>
              <w:pStyle w:val="Tabletext"/>
              <w:rPr>
                <w:b/>
                <w:bCs/>
                <w:rtl/>
                <w:lang w:bidi="ar-SY"/>
              </w:rPr>
            </w:pPr>
          </w:p>
        </w:tc>
        <w:tc>
          <w:tcPr>
            <w:tcW w:w="2510" w:type="dxa"/>
            <w:tcBorders>
              <w:top w:val="single" w:sz="4" w:space="0" w:color="auto"/>
              <w:left w:val="single" w:sz="4" w:space="0" w:color="auto"/>
              <w:bottom w:val="single" w:sz="4" w:space="0" w:color="auto"/>
              <w:right w:val="single" w:sz="4" w:space="0" w:color="auto"/>
            </w:tcBorders>
          </w:tcPr>
          <w:p w14:paraId="5DEF0DB6" w14:textId="62E53626" w:rsidR="00BE3933" w:rsidRDefault="00BE3933" w:rsidP="00BE3933">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4DFC531D" w14:textId="77777777" w:rsidTr="0002763C">
        <w:trPr>
          <w:cantSplit/>
          <w:jc w:val="center"/>
        </w:trPr>
        <w:tc>
          <w:tcPr>
            <w:tcW w:w="1837" w:type="dxa"/>
            <w:tcBorders>
              <w:top w:val="single" w:sz="4" w:space="0" w:color="auto"/>
              <w:left w:val="single" w:sz="4" w:space="0" w:color="auto"/>
              <w:bottom w:val="single" w:sz="4" w:space="0" w:color="auto"/>
              <w:right w:val="single" w:sz="4" w:space="0" w:color="auto"/>
            </w:tcBorders>
          </w:tcPr>
          <w:p w14:paraId="04A9217E" w14:textId="181B7536" w:rsidR="00BE3933" w:rsidRPr="00B3715B" w:rsidRDefault="00BE3933" w:rsidP="00BE3933">
            <w:pPr>
              <w:pStyle w:val="Tabletext"/>
            </w:pPr>
            <w:r w:rsidRPr="008779A2">
              <w:t>25</w:t>
            </w:r>
            <w:r w:rsidRPr="00B3715B">
              <w:t>,</w:t>
            </w:r>
            <w:r w:rsidRPr="008779A2">
              <w:t>25</w:t>
            </w:r>
            <w:r w:rsidRPr="00B3715B">
              <w:t>-</w:t>
            </w:r>
            <w:r w:rsidRPr="008779A2">
              <w:t>24</w:t>
            </w:r>
            <w:r w:rsidRPr="00B3715B">
              <w:t>,</w:t>
            </w:r>
            <w:r w:rsidRPr="008779A2">
              <w:t>75</w:t>
            </w:r>
          </w:p>
        </w:tc>
        <w:tc>
          <w:tcPr>
            <w:tcW w:w="7528" w:type="dxa"/>
            <w:gridSpan w:val="4"/>
            <w:tcBorders>
              <w:top w:val="single" w:sz="4" w:space="0" w:color="auto"/>
              <w:left w:val="single" w:sz="4" w:space="0" w:color="auto"/>
              <w:bottom w:val="single" w:sz="4" w:space="0" w:color="auto"/>
              <w:right w:val="single" w:sz="4" w:space="0" w:color="auto"/>
            </w:tcBorders>
          </w:tcPr>
          <w:p w14:paraId="4CE37B41" w14:textId="1FB89D7B" w:rsidR="00BE3933" w:rsidRPr="00B3715B" w:rsidRDefault="00BE3933" w:rsidP="00BE3933">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6CA574CA"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46BCADE9" w14:textId="05F19FF1" w:rsidR="00BE3933" w:rsidRPr="00B3715B" w:rsidRDefault="00BE3933" w:rsidP="00BE3933">
            <w:pPr>
              <w:pStyle w:val="Tabletext"/>
            </w:pPr>
            <w:r w:rsidRPr="008779A2">
              <w:t>27</w:t>
            </w:r>
            <w:r>
              <w:t>,</w:t>
            </w:r>
            <w:r w:rsidRPr="008779A2">
              <w:t>50</w:t>
            </w:r>
            <w:r>
              <w:t>-</w:t>
            </w:r>
            <w:r w:rsidRPr="008779A2">
              <w:t>27</w:t>
            </w:r>
            <w:r>
              <w:t>,</w:t>
            </w:r>
            <w:r w:rsidRPr="008779A2">
              <w:t>00</w:t>
            </w:r>
          </w:p>
        </w:tc>
        <w:tc>
          <w:tcPr>
            <w:tcW w:w="2566" w:type="dxa"/>
            <w:gridSpan w:val="2"/>
            <w:tcBorders>
              <w:top w:val="single" w:sz="4" w:space="0" w:color="auto"/>
              <w:left w:val="single" w:sz="4" w:space="0" w:color="auto"/>
              <w:bottom w:val="single" w:sz="4" w:space="0" w:color="auto"/>
              <w:right w:val="single" w:sz="4" w:space="0" w:color="auto"/>
            </w:tcBorders>
          </w:tcPr>
          <w:p w14:paraId="4F689431" w14:textId="77777777" w:rsidR="00BE3933" w:rsidRPr="00B3715B" w:rsidRDefault="00BE3933" w:rsidP="00BE3933">
            <w:pPr>
              <w:pStyle w:val="Tabletext"/>
              <w:rPr>
                <w:b/>
                <w:bCs/>
                <w:rtl/>
                <w:lang w:bidi="ar-SY"/>
              </w:rPr>
            </w:pPr>
          </w:p>
        </w:tc>
        <w:tc>
          <w:tcPr>
            <w:tcW w:w="4962" w:type="dxa"/>
            <w:gridSpan w:val="2"/>
            <w:tcBorders>
              <w:top w:val="single" w:sz="4" w:space="0" w:color="auto"/>
              <w:left w:val="single" w:sz="4" w:space="0" w:color="auto"/>
              <w:bottom w:val="single" w:sz="4" w:space="0" w:color="auto"/>
              <w:right w:val="single" w:sz="4" w:space="0" w:color="auto"/>
            </w:tcBorders>
          </w:tcPr>
          <w:p w14:paraId="7A09FFC0" w14:textId="5ADFFBCC" w:rsidR="00BE3933" w:rsidRPr="00B3715B" w:rsidRDefault="00BE3933" w:rsidP="00BE3933">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45D73D09"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7E0459B4" w14:textId="77777777" w:rsidR="00BE3933" w:rsidRPr="00B3715B" w:rsidRDefault="00BE3933" w:rsidP="00BE3933">
            <w:pPr>
              <w:pStyle w:val="Tabletext"/>
            </w:pPr>
            <w:r w:rsidRPr="008779A2">
              <w:t>29</w:t>
            </w:r>
            <w:r w:rsidRPr="00B3715B">
              <w:t>,</w:t>
            </w:r>
            <w:r w:rsidRPr="008779A2">
              <w:t>50</w:t>
            </w:r>
            <w:r w:rsidRPr="00B3715B">
              <w:t>-</w:t>
            </w:r>
            <w:r w:rsidRPr="008779A2">
              <w:t>27</w:t>
            </w:r>
            <w:r w:rsidRPr="00B3715B">
              <w:t>,</w:t>
            </w:r>
            <w:r w:rsidRPr="008779A2">
              <w:t>50</w:t>
            </w:r>
          </w:p>
        </w:tc>
        <w:tc>
          <w:tcPr>
            <w:tcW w:w="7528" w:type="dxa"/>
            <w:gridSpan w:val="4"/>
            <w:tcBorders>
              <w:top w:val="single" w:sz="4" w:space="0" w:color="auto"/>
              <w:left w:val="single" w:sz="4" w:space="0" w:color="auto"/>
              <w:bottom w:val="single" w:sz="4" w:space="0" w:color="auto"/>
              <w:right w:val="single" w:sz="4" w:space="0" w:color="auto"/>
            </w:tcBorders>
          </w:tcPr>
          <w:p w14:paraId="4A089209"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73F5FFD3"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D4D4CF8" w14:textId="77777777" w:rsidR="00BE3933" w:rsidRPr="00B3715B" w:rsidRDefault="00BE3933" w:rsidP="00BE3933">
            <w:pPr>
              <w:pStyle w:val="Tabletext"/>
            </w:pPr>
            <w:r w:rsidRPr="008779A2">
              <w:t>29</w:t>
            </w:r>
            <w:r w:rsidRPr="00B3715B">
              <w:t>,</w:t>
            </w:r>
            <w:r w:rsidRPr="008779A2">
              <w:t>90</w:t>
            </w:r>
            <w:r w:rsidRPr="00B3715B">
              <w:t>-</w:t>
            </w:r>
            <w:r w:rsidRPr="008779A2">
              <w:t>29</w:t>
            </w:r>
            <w:r w:rsidRPr="00B3715B">
              <w:t>,</w:t>
            </w:r>
            <w:r w:rsidRPr="008779A2">
              <w:t>50</w:t>
            </w:r>
          </w:p>
        </w:tc>
        <w:tc>
          <w:tcPr>
            <w:tcW w:w="2509" w:type="dxa"/>
            <w:tcBorders>
              <w:top w:val="single" w:sz="4" w:space="0" w:color="auto"/>
              <w:left w:val="single" w:sz="4" w:space="0" w:color="auto"/>
              <w:bottom w:val="single" w:sz="4" w:space="0" w:color="auto"/>
              <w:right w:val="single" w:sz="4" w:space="0" w:color="auto"/>
            </w:tcBorders>
          </w:tcPr>
          <w:p w14:paraId="498EC9F8"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05E6FCF3"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09829F31" w14:textId="77777777" w:rsidR="00BE3933" w:rsidRPr="00B3715B" w:rsidRDefault="00BE3933" w:rsidP="00BE3933">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7321D504"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64A00034"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3F6427C8" w14:textId="77777777" w:rsidR="00BE3933" w:rsidRPr="00B3715B" w:rsidDel="00B21089" w:rsidRDefault="00BE3933" w:rsidP="00BE3933">
            <w:pPr>
              <w:pStyle w:val="Tabletext"/>
              <w:rPr>
                <w:rtl/>
              </w:rPr>
            </w:pPr>
            <w:r w:rsidRPr="008779A2">
              <w:t>30</w:t>
            </w:r>
            <w:r w:rsidRPr="00B3715B">
              <w:t>,</w:t>
            </w:r>
            <w:r w:rsidRPr="008779A2">
              <w:t>00</w:t>
            </w:r>
            <w:r w:rsidRPr="00B3715B">
              <w:t>-</w:t>
            </w:r>
            <w:r w:rsidRPr="008779A2">
              <w:t>29</w:t>
            </w:r>
            <w:r w:rsidRPr="00B3715B">
              <w:t>,</w:t>
            </w:r>
            <w:r w:rsidRPr="008779A2">
              <w:t>90</w:t>
            </w:r>
          </w:p>
        </w:tc>
        <w:tc>
          <w:tcPr>
            <w:tcW w:w="7528" w:type="dxa"/>
            <w:gridSpan w:val="4"/>
            <w:tcBorders>
              <w:top w:val="single" w:sz="4" w:space="0" w:color="auto"/>
              <w:left w:val="single" w:sz="4" w:space="0" w:color="auto"/>
              <w:bottom w:val="single" w:sz="4" w:space="0" w:color="auto"/>
              <w:right w:val="single" w:sz="4" w:space="0" w:color="auto"/>
            </w:tcBorders>
          </w:tcPr>
          <w:p w14:paraId="0056ED51"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21DADEBF" w14:textId="77777777" w:rsidR="00BE3933" w:rsidRPr="00B3715B" w:rsidRDefault="00BE3933" w:rsidP="00BE3933">
            <w:pPr>
              <w:pStyle w:val="Tabletext"/>
              <w:rPr>
                <w:b/>
                <w:bCs/>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BE3933" w:rsidRPr="00B3715B" w14:paraId="39E6DECC"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934C9AB" w14:textId="77777777" w:rsidR="00BE3933" w:rsidRPr="00B3715B" w:rsidRDefault="00BE3933" w:rsidP="00BE3933">
            <w:pPr>
              <w:pStyle w:val="Tabletext"/>
            </w:pPr>
            <w:r w:rsidRPr="008779A2">
              <w:lastRenderedPageBreak/>
              <w:t>38</w:t>
            </w:r>
            <w:r w:rsidRPr="00B3715B">
              <w:t>,</w:t>
            </w:r>
            <w:r w:rsidRPr="008779A2">
              <w:t>00</w:t>
            </w:r>
            <w:r w:rsidRPr="00B3715B">
              <w:t>-</w:t>
            </w:r>
            <w:r w:rsidRPr="008779A2">
              <w:t>37</w:t>
            </w:r>
            <w:r w:rsidRPr="00B3715B">
              <w:t>,</w:t>
            </w:r>
            <w:r w:rsidRPr="008779A2">
              <w:t>50</w:t>
            </w:r>
          </w:p>
        </w:tc>
        <w:tc>
          <w:tcPr>
            <w:tcW w:w="7528" w:type="dxa"/>
            <w:gridSpan w:val="4"/>
            <w:tcBorders>
              <w:top w:val="single" w:sz="4" w:space="0" w:color="auto"/>
              <w:left w:val="single" w:sz="4" w:space="0" w:color="auto"/>
              <w:bottom w:val="single" w:sz="4" w:space="0" w:color="auto"/>
              <w:right w:val="single" w:sz="4" w:space="0" w:color="auto"/>
            </w:tcBorders>
          </w:tcPr>
          <w:p w14:paraId="29298BD9"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BE3933" w:rsidRPr="00B3715B" w14:paraId="4B1AA300"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68FDFF37" w14:textId="77777777" w:rsidR="00BE3933" w:rsidRPr="00B3715B" w:rsidRDefault="00BE3933" w:rsidP="00BE3933">
            <w:pPr>
              <w:pStyle w:val="Tabletext"/>
              <w:rPr>
                <w:rtl/>
              </w:rPr>
            </w:pPr>
            <w:r w:rsidRPr="008779A2">
              <w:t>39</w:t>
            </w:r>
            <w:r w:rsidRPr="00B3715B">
              <w:t>,</w:t>
            </w:r>
            <w:r w:rsidRPr="008779A2">
              <w:t>50</w:t>
            </w:r>
            <w:r w:rsidRPr="00B3715B">
              <w:t>-</w:t>
            </w:r>
            <w:r w:rsidRPr="008779A2">
              <w:t>38</w:t>
            </w:r>
            <w:r w:rsidRPr="00B3715B">
              <w:t>,</w:t>
            </w:r>
            <w:r w:rsidRPr="008779A2">
              <w:t>00</w:t>
            </w:r>
          </w:p>
        </w:tc>
        <w:tc>
          <w:tcPr>
            <w:tcW w:w="7528" w:type="dxa"/>
            <w:gridSpan w:val="4"/>
            <w:tcBorders>
              <w:top w:val="single" w:sz="4" w:space="0" w:color="auto"/>
              <w:left w:val="single" w:sz="4" w:space="0" w:color="auto"/>
              <w:bottom w:val="single" w:sz="4" w:space="0" w:color="auto"/>
              <w:right w:val="single" w:sz="4" w:space="0" w:color="auto"/>
            </w:tcBorders>
          </w:tcPr>
          <w:p w14:paraId="7334C947"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BE3933" w:rsidRPr="00B3715B" w14:paraId="237FE291"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57EC1ABA" w14:textId="77777777" w:rsidR="00BE3933" w:rsidRPr="00B3715B" w:rsidRDefault="00BE3933" w:rsidP="00BE3933">
            <w:pPr>
              <w:pStyle w:val="Tabletext"/>
            </w:pPr>
            <w:r w:rsidRPr="008779A2">
              <w:t>40</w:t>
            </w:r>
            <w:r w:rsidRPr="00B3715B">
              <w:t>,</w:t>
            </w:r>
            <w:r w:rsidRPr="008779A2">
              <w:t>50</w:t>
            </w:r>
            <w:r w:rsidRPr="00B3715B">
              <w:t>-</w:t>
            </w:r>
            <w:r w:rsidRPr="008779A2">
              <w:t>39</w:t>
            </w:r>
            <w:r w:rsidRPr="00B3715B">
              <w:t>,</w:t>
            </w:r>
            <w:r w:rsidRPr="008779A2">
              <w:t>50</w:t>
            </w:r>
          </w:p>
        </w:tc>
        <w:tc>
          <w:tcPr>
            <w:tcW w:w="7528" w:type="dxa"/>
            <w:gridSpan w:val="4"/>
            <w:tcBorders>
              <w:top w:val="single" w:sz="4" w:space="0" w:color="auto"/>
              <w:left w:val="single" w:sz="4" w:space="0" w:color="auto"/>
              <w:bottom w:val="single" w:sz="4" w:space="0" w:color="auto"/>
              <w:right w:val="single" w:sz="4" w:space="0" w:color="auto"/>
            </w:tcBorders>
          </w:tcPr>
          <w:p w14:paraId="17CA48B6"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6541A40" w14:textId="77777777" w:rsidR="00BE3933" w:rsidRPr="00B3715B" w:rsidRDefault="00BE3933" w:rsidP="00BE3933">
            <w:pPr>
              <w:pStyle w:val="Tabletext"/>
              <w:rPr>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BE3933" w:rsidRPr="00B3715B" w14:paraId="781AD1B5"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7C239BEE" w14:textId="26056438" w:rsidR="00BE3933" w:rsidRPr="00B3715B" w:rsidRDefault="00BE3933" w:rsidP="00BE3933">
            <w:pPr>
              <w:pStyle w:val="Tabletext"/>
            </w:pPr>
            <w:r w:rsidRPr="008779A2">
              <w:t>42</w:t>
            </w:r>
            <w:r w:rsidRPr="00B3715B">
              <w:t>,</w:t>
            </w:r>
            <w:r w:rsidRPr="008779A2">
              <w:t>50</w:t>
            </w:r>
            <w:r w:rsidRPr="00B3715B">
              <w:t>-</w:t>
            </w:r>
            <w:r w:rsidRPr="008779A2">
              <w:t>40</w:t>
            </w:r>
            <w:r w:rsidRPr="00B3715B">
              <w:t>,</w:t>
            </w:r>
            <w:r w:rsidRPr="008779A2">
              <w:t>50</w:t>
            </w:r>
          </w:p>
        </w:tc>
        <w:tc>
          <w:tcPr>
            <w:tcW w:w="7528" w:type="dxa"/>
            <w:gridSpan w:val="4"/>
            <w:tcBorders>
              <w:top w:val="single" w:sz="4" w:space="0" w:color="auto"/>
              <w:left w:val="single" w:sz="4" w:space="0" w:color="auto"/>
              <w:bottom w:val="single" w:sz="4" w:space="0" w:color="auto"/>
              <w:right w:val="single" w:sz="4" w:space="0" w:color="auto"/>
            </w:tcBorders>
          </w:tcPr>
          <w:p w14:paraId="7D21EFB2" w14:textId="77777777" w:rsidR="00BE3933" w:rsidRPr="00B3715B" w:rsidRDefault="00BE3933" w:rsidP="00BE3933">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19F571C8" w14:textId="77777777" w:rsidR="00BE3933" w:rsidRPr="00B3715B" w:rsidRDefault="00BE3933" w:rsidP="00BE3933">
            <w:pPr>
              <w:pStyle w:val="Tabletext"/>
              <w:rPr>
                <w:rtl/>
                <w:lang w:bidi="ar-SY"/>
              </w:rPr>
            </w:pPr>
            <w:r w:rsidRPr="00B3715B">
              <w:rPr>
                <w:rFonts w:hint="eastAsia"/>
                <w:b/>
                <w:bCs/>
                <w:rtl/>
                <w:lang w:bidi="ar-SY"/>
              </w:rPr>
              <w:t>إذاعية</w:t>
            </w:r>
            <w:r w:rsidRPr="00B3715B">
              <w:rPr>
                <w:b/>
                <w:bCs/>
                <w:rtl/>
                <w:lang w:bidi="ar-SY"/>
              </w:rPr>
              <w:t xml:space="preserve"> </w:t>
            </w:r>
            <w:r w:rsidRPr="00B3715B">
              <w:rPr>
                <w:rFonts w:hint="eastAsia"/>
                <w:b/>
                <w:bCs/>
                <w:rtl/>
                <w:lang w:bidi="ar-SY"/>
              </w:rPr>
              <w:t>ساتلية</w:t>
            </w:r>
          </w:p>
        </w:tc>
      </w:tr>
      <w:tr w:rsidR="00BE3933" w:rsidRPr="00B3715B" w14:paraId="7827EB83"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37EBF49B" w14:textId="77777777" w:rsidR="00BE3933" w:rsidRPr="00B3715B" w:rsidRDefault="00BE3933" w:rsidP="00BE3933">
            <w:pPr>
              <w:pStyle w:val="Tabletext"/>
            </w:pPr>
            <w:r w:rsidRPr="008779A2">
              <w:t>50</w:t>
            </w:r>
            <w:r w:rsidRPr="00B3715B">
              <w:t>,</w:t>
            </w:r>
            <w:r w:rsidRPr="008779A2">
              <w:t>20</w:t>
            </w:r>
            <w:r w:rsidRPr="00B3715B">
              <w:t>-</w:t>
            </w:r>
            <w:r w:rsidRPr="008779A2">
              <w:t>47</w:t>
            </w:r>
            <w:r w:rsidRPr="00B3715B">
              <w:t>,</w:t>
            </w:r>
            <w:r w:rsidRPr="008779A2">
              <w:t>20</w:t>
            </w:r>
          </w:p>
        </w:tc>
        <w:tc>
          <w:tcPr>
            <w:tcW w:w="7528" w:type="dxa"/>
            <w:gridSpan w:val="4"/>
            <w:tcBorders>
              <w:top w:val="single" w:sz="4" w:space="0" w:color="auto"/>
              <w:left w:val="single" w:sz="4" w:space="0" w:color="auto"/>
              <w:bottom w:val="single" w:sz="4" w:space="0" w:color="auto"/>
              <w:right w:val="single" w:sz="4" w:space="0" w:color="auto"/>
            </w:tcBorders>
          </w:tcPr>
          <w:p w14:paraId="7213AEDB" w14:textId="77777777" w:rsidR="00BE3933" w:rsidRPr="00B3715B" w:rsidRDefault="00BE3933" w:rsidP="00BE3933">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BE3933" w:rsidRPr="00B3715B" w14:paraId="7FEC519D" w14:textId="77777777" w:rsidTr="00971DA8">
        <w:trPr>
          <w:cantSplit/>
          <w:jc w:val="center"/>
        </w:trPr>
        <w:tc>
          <w:tcPr>
            <w:tcW w:w="1837" w:type="dxa"/>
            <w:tcBorders>
              <w:top w:val="single" w:sz="4" w:space="0" w:color="auto"/>
              <w:left w:val="single" w:sz="4" w:space="0" w:color="auto"/>
              <w:bottom w:val="single" w:sz="4" w:space="0" w:color="auto"/>
              <w:right w:val="single" w:sz="4" w:space="0" w:color="auto"/>
            </w:tcBorders>
          </w:tcPr>
          <w:p w14:paraId="2E82E66B" w14:textId="77777777" w:rsidR="00BE3933" w:rsidRPr="00B3715B" w:rsidRDefault="00BE3933" w:rsidP="00BE3933">
            <w:pPr>
              <w:pStyle w:val="Tabletext"/>
            </w:pPr>
            <w:r w:rsidRPr="008779A2">
              <w:t>51</w:t>
            </w:r>
            <w:r w:rsidRPr="00B3715B">
              <w:t>,</w:t>
            </w:r>
            <w:r w:rsidRPr="008779A2">
              <w:t>40</w:t>
            </w:r>
            <w:r w:rsidRPr="00B3715B">
              <w:t>-</w:t>
            </w:r>
            <w:r w:rsidRPr="008779A2">
              <w:t>50</w:t>
            </w:r>
            <w:r w:rsidRPr="00B3715B">
              <w:t>,</w:t>
            </w:r>
            <w:r w:rsidRPr="008779A2">
              <w:t>40</w:t>
            </w:r>
          </w:p>
        </w:tc>
        <w:tc>
          <w:tcPr>
            <w:tcW w:w="7528" w:type="dxa"/>
            <w:gridSpan w:val="4"/>
            <w:tcBorders>
              <w:top w:val="single" w:sz="4" w:space="0" w:color="auto"/>
              <w:left w:val="single" w:sz="4" w:space="0" w:color="auto"/>
              <w:bottom w:val="single" w:sz="4" w:space="0" w:color="auto"/>
              <w:right w:val="single" w:sz="4" w:space="0" w:color="auto"/>
            </w:tcBorders>
          </w:tcPr>
          <w:p w14:paraId="6ECE6B03" w14:textId="77777777" w:rsidR="00BE3933" w:rsidRPr="00B3715B" w:rsidRDefault="00BE3933" w:rsidP="00BE3933">
            <w:pPr>
              <w:pStyle w:val="Tabletext"/>
              <w:rPr>
                <w:b/>
                <w:bCs/>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bl>
    <w:p w14:paraId="0AEEC18F" w14:textId="5FB068F8" w:rsidR="00971DA8" w:rsidRPr="00B3715B" w:rsidRDefault="00971DA8" w:rsidP="00971DA8">
      <w:pPr>
        <w:spacing w:before="240"/>
        <w:rPr>
          <w:rtl/>
          <w:lang w:bidi="ar-SY"/>
        </w:rPr>
      </w:pPr>
      <w:r w:rsidRPr="008779A2">
        <w:rPr>
          <w:lang w:bidi="ar-EG"/>
        </w:rPr>
        <w:t>2</w:t>
      </w:r>
      <w:r w:rsidRPr="00B3715B">
        <w:rPr>
          <w:rtl/>
          <w:lang w:bidi="ar-EG"/>
        </w:rPr>
        <w:tab/>
      </w:r>
      <w:r w:rsidRPr="00B3715B">
        <w:rPr>
          <w:rFonts w:hint="eastAsia"/>
          <w:rtl/>
          <w:lang w:bidi="ar-EG"/>
        </w:rPr>
        <w:t>أنه</w:t>
      </w:r>
      <w:r w:rsidRPr="00B3715B">
        <w:rPr>
          <w:rtl/>
          <w:lang w:bidi="ar-EG"/>
        </w:rPr>
        <w:t xml:space="preserve"> </w:t>
      </w:r>
      <w:r w:rsidRPr="00B3715B">
        <w:rPr>
          <w:rFonts w:hint="cs"/>
          <w:rtl/>
          <w:lang w:bidi="ar-EG"/>
        </w:rPr>
        <w:t>فيما يتعلق</w:t>
      </w:r>
      <w:r w:rsidRPr="00B3715B">
        <w:rPr>
          <w:rtl/>
          <w:lang w:bidi="ar-EG"/>
        </w:rPr>
        <w:t xml:space="preserve"> ب</w:t>
      </w:r>
      <w:r w:rsidRPr="00B3715B">
        <w:rPr>
          <w:rFonts w:hint="cs"/>
          <w:rtl/>
          <w:lang w:bidi="ar-EG"/>
        </w:rPr>
        <w:t xml:space="preserve">تخصيصات </w:t>
      </w:r>
      <w:r w:rsidRPr="00B3715B">
        <w:rPr>
          <w:rtl/>
          <w:lang w:bidi="ar-EG"/>
        </w:rPr>
        <w:t xml:space="preserve">التردد التي تنطبق عليها الفقرة </w:t>
      </w:r>
      <w:r w:rsidRPr="008779A2">
        <w:rPr>
          <w:lang w:bidi="ar-EG"/>
        </w:rPr>
        <w:t>1</w:t>
      </w:r>
      <w:r w:rsidRPr="00B3715B">
        <w:rPr>
          <w:rtl/>
          <w:lang w:bidi="ar-EG"/>
        </w:rPr>
        <w:t xml:space="preserve"> من </w:t>
      </w:r>
      <w:r w:rsidRPr="00B3715B">
        <w:rPr>
          <w:i/>
          <w:iCs/>
          <w:rtl/>
          <w:lang w:bidi="ar-EG"/>
        </w:rPr>
        <w:t>"يقرر"</w:t>
      </w:r>
      <w:r w:rsidRPr="00B3715B">
        <w:rPr>
          <w:rtl/>
          <w:lang w:bidi="ar-EG"/>
        </w:rPr>
        <w:t>،</w:t>
      </w:r>
      <w:r w:rsidRPr="00B3715B">
        <w:rPr>
          <w:rFonts w:hint="cs"/>
          <w:rtl/>
          <w:lang w:bidi="ar-EG"/>
        </w:rPr>
        <w:t xml:space="preserve"> والتي تكون نهاية المهلة التنظيمية الممتدة على سبعة أعوام هي</w:t>
      </w:r>
      <w:r w:rsidR="00BE3933">
        <w:rPr>
          <w:rFonts w:hint="cs"/>
          <w:rtl/>
          <w:lang w:bidi="ar-EG"/>
        </w:rPr>
        <w:t xml:space="preserve"> </w:t>
      </w:r>
      <w:r w:rsidR="00BE3933" w:rsidRPr="008779A2">
        <w:rPr>
          <w:highlight w:val="yellow"/>
          <w:lang w:bidi="ar-EG"/>
        </w:rPr>
        <w:t>1</w:t>
      </w:r>
      <w:r w:rsidR="00BE3933" w:rsidRPr="00BA2CD1">
        <w:rPr>
          <w:rFonts w:hint="cs"/>
          <w:highlight w:val="yellow"/>
          <w:rtl/>
          <w:lang w:bidi="ar-EG"/>
        </w:rPr>
        <w:t xml:space="preserve"> يناير </w:t>
      </w:r>
      <w:r w:rsidR="00BE3933" w:rsidRPr="008779A2">
        <w:rPr>
          <w:highlight w:val="yellow"/>
          <w:lang w:bidi="ar-EG"/>
        </w:rPr>
        <w:t>2023</w:t>
      </w:r>
      <w:r w:rsidRPr="00B3715B">
        <w:rPr>
          <w:rFonts w:hint="cs"/>
          <w:rtl/>
          <w:lang w:bidi="ar-EG"/>
        </w:rPr>
        <w:t xml:space="preserve"> أو يكون بعد ذلك، </w:t>
      </w:r>
      <w:r w:rsidRPr="00B3715B">
        <w:rPr>
          <w:rFonts w:hint="eastAsia"/>
          <w:rtl/>
          <w:lang w:bidi="ar-EG"/>
        </w:rPr>
        <w:t>يتعين</w:t>
      </w:r>
      <w:r w:rsidRPr="00B3715B">
        <w:rPr>
          <w:rtl/>
          <w:lang w:bidi="ar-EG"/>
        </w:rPr>
        <w:t xml:space="preserve"> على الإدارة المبلِّغة </w:t>
      </w:r>
      <w:r w:rsidRPr="00B3715B">
        <w:rPr>
          <w:rFonts w:hint="eastAsia"/>
          <w:rtl/>
          <w:lang w:bidi="ar-EG"/>
        </w:rPr>
        <w:t>أن</w:t>
      </w:r>
      <w:r w:rsidRPr="00B3715B">
        <w:rPr>
          <w:rtl/>
          <w:lang w:bidi="ar-EG"/>
        </w:rPr>
        <w:t xml:space="preserve"> </w:t>
      </w:r>
      <w:r w:rsidRPr="00B3715B">
        <w:rPr>
          <w:rFonts w:hint="eastAsia"/>
          <w:rtl/>
          <w:lang w:bidi="ar-EG"/>
        </w:rPr>
        <w:t>ترسل</w:t>
      </w:r>
      <w:r w:rsidRPr="00B3715B">
        <w:rPr>
          <w:rtl/>
          <w:lang w:bidi="ar-EG"/>
        </w:rPr>
        <w:t xml:space="preserve"> </w:t>
      </w:r>
      <w:r w:rsidRPr="00B3715B">
        <w:rPr>
          <w:rFonts w:hint="eastAsia"/>
          <w:rtl/>
          <w:lang w:bidi="ar-EG"/>
        </w:rPr>
        <w:t>إلى</w:t>
      </w:r>
      <w:r w:rsidRPr="00B3715B">
        <w:rPr>
          <w:rtl/>
          <w:lang w:bidi="ar-EG"/>
        </w:rPr>
        <w:t xml:space="preserve"> المكتب معلومات النشر </w:t>
      </w:r>
      <w:r w:rsidRPr="00B3715B">
        <w:rPr>
          <w:rFonts w:hint="cs"/>
          <w:rtl/>
          <w:lang w:bidi="ar-EG"/>
        </w:rPr>
        <w:t>المطلوبة</w:t>
      </w:r>
      <w:r w:rsidRPr="00B3715B">
        <w:rPr>
          <w:rtl/>
          <w:lang w:bidi="ar-EG"/>
        </w:rPr>
        <w:t xml:space="preserve"> وفقاً</w:t>
      </w:r>
      <w:r w:rsidR="00BC6A48">
        <w:rPr>
          <w:rFonts w:hint="cs"/>
          <w:rtl/>
          <w:lang w:bidi="ar-EG"/>
        </w:rPr>
        <w:t xml:space="preserve"> </w:t>
      </w:r>
      <w:r w:rsidRPr="00B3715B">
        <w:rPr>
          <w:rtl/>
          <w:lang w:bidi="ar-EG"/>
        </w:rPr>
        <w:t xml:space="preserve">للملحق </w:t>
      </w:r>
      <w:r w:rsidRPr="008779A2">
        <w:rPr>
          <w:lang w:bidi="ar-EG"/>
        </w:rPr>
        <w:t>1</w:t>
      </w:r>
      <w:r w:rsidRPr="00B3715B">
        <w:rPr>
          <w:rtl/>
          <w:lang w:bidi="ar-EG"/>
        </w:rPr>
        <w:t xml:space="preserve"> بهذا القرار </w:t>
      </w:r>
      <w:r w:rsidRPr="00B3715B">
        <w:rPr>
          <w:rFonts w:hint="eastAsia"/>
          <w:rtl/>
          <w:lang w:bidi="ar-EG"/>
        </w:rPr>
        <w:t>في</w:t>
      </w:r>
      <w:r w:rsidRPr="00B3715B">
        <w:rPr>
          <w:rtl/>
          <w:lang w:bidi="ar-EG"/>
        </w:rPr>
        <w:t xml:space="preserve"> موعد أقصاه </w:t>
      </w:r>
      <w:r w:rsidRPr="008779A2">
        <w:rPr>
          <w:lang w:bidi="ar-EG"/>
        </w:rPr>
        <w:t>30</w:t>
      </w:r>
      <w:r w:rsidRPr="00B3715B">
        <w:rPr>
          <w:rFonts w:hint="cs"/>
          <w:rtl/>
          <w:lang w:bidi="ar-EG"/>
        </w:rPr>
        <w:t xml:space="preserve"> </w:t>
      </w:r>
      <w:r w:rsidRPr="00B3715B">
        <w:rPr>
          <w:rtl/>
          <w:lang w:bidi="ar-EG"/>
        </w:rPr>
        <w:t xml:space="preserve">يوماً </w:t>
      </w:r>
      <w:r w:rsidRPr="00B3715B">
        <w:rPr>
          <w:rFonts w:hint="cs"/>
          <w:rtl/>
          <w:lang w:bidi="ar-EG"/>
        </w:rPr>
        <w:t xml:space="preserve">من تاريخ انقضاء </w:t>
      </w:r>
      <w:r w:rsidRPr="00B3715B">
        <w:rPr>
          <w:rFonts w:hint="eastAsia"/>
          <w:rtl/>
          <w:lang w:bidi="ar-EG"/>
        </w:rPr>
        <w:t>المهلة</w:t>
      </w:r>
      <w:r w:rsidRPr="00B3715B">
        <w:rPr>
          <w:rtl/>
          <w:lang w:bidi="ar-EG"/>
        </w:rPr>
        <w:t xml:space="preserve"> </w:t>
      </w:r>
      <w:r w:rsidRPr="00B3715B">
        <w:rPr>
          <w:rFonts w:hint="eastAsia"/>
          <w:rtl/>
          <w:lang w:bidi="ar-EG"/>
        </w:rPr>
        <w:t>التنظيمية</w:t>
      </w:r>
      <w:r w:rsidRPr="00B3715B">
        <w:rPr>
          <w:rtl/>
          <w:lang w:bidi="ar-EG"/>
        </w:rPr>
        <w:t xml:space="preserve"> </w:t>
      </w:r>
      <w:r w:rsidRPr="00B3715B">
        <w:rPr>
          <w:rFonts w:hint="eastAsia"/>
          <w:rtl/>
          <w:lang w:bidi="ar-EG"/>
        </w:rPr>
        <w:t>المحددة</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الرقم</w:t>
      </w:r>
      <w:r w:rsidRPr="00B3715B">
        <w:rPr>
          <w:rtl/>
          <w:lang w:bidi="ar-EG"/>
        </w:rPr>
        <w:t xml:space="preserve"> </w:t>
      </w:r>
      <w:r w:rsidRPr="00CF699B">
        <w:rPr>
          <w:lang w:val="es-ES" w:bidi="ar-EG"/>
        </w:rPr>
        <w:t>MOD</w:t>
      </w:r>
      <w:r w:rsidRPr="00CF699B">
        <w:rPr>
          <w:rtl/>
          <w:lang w:bidi="ar-EG"/>
        </w:rPr>
        <w:t xml:space="preserve"> </w:t>
      </w:r>
      <w:r w:rsidRPr="008779A2">
        <w:rPr>
          <w:rStyle w:val="Artref"/>
          <w:b/>
          <w:bCs/>
        </w:rPr>
        <w:t>44</w:t>
      </w:r>
      <w:r w:rsidRPr="00B1038F">
        <w:rPr>
          <w:rStyle w:val="Artref"/>
          <w:b/>
          <w:bCs/>
        </w:rPr>
        <w:t>.</w:t>
      </w:r>
      <w:r w:rsidRPr="008779A2">
        <w:rPr>
          <w:rStyle w:val="Artref"/>
          <w:b/>
          <w:bCs/>
        </w:rPr>
        <w:t>11</w:t>
      </w:r>
      <w:r w:rsidRPr="00B3715B">
        <w:rPr>
          <w:rtl/>
          <w:lang w:bidi="ar-EG"/>
        </w:rPr>
        <w:t xml:space="preserve"> أو </w:t>
      </w:r>
      <w:r w:rsidRPr="00B3715B">
        <w:rPr>
          <w:rFonts w:hint="cs"/>
          <w:rtl/>
          <w:lang w:bidi="ar-EG"/>
        </w:rPr>
        <w:t>بعد</w:t>
      </w:r>
      <w:r w:rsidR="00BC6A48">
        <w:rPr>
          <w:rFonts w:hint="eastAsia"/>
          <w:rtl/>
          <w:lang w:bidi="ar-EG"/>
        </w:rPr>
        <w:t> </w:t>
      </w:r>
      <w:r w:rsidRPr="008779A2">
        <w:rPr>
          <w:lang w:bidi="ar-EG"/>
        </w:rPr>
        <w:t>30</w:t>
      </w:r>
      <w:r>
        <w:rPr>
          <w:rFonts w:hint="eastAsia"/>
          <w:rtl/>
          <w:lang w:bidi="ar-EG"/>
        </w:rPr>
        <w:t> </w:t>
      </w:r>
      <w:r w:rsidRPr="00B3715B">
        <w:rPr>
          <w:rtl/>
          <w:lang w:bidi="ar-EG"/>
        </w:rPr>
        <w:t xml:space="preserve">يوماً </w:t>
      </w:r>
      <w:r w:rsidRPr="00B3715B">
        <w:rPr>
          <w:rFonts w:hint="cs"/>
          <w:rtl/>
          <w:lang w:bidi="ar-EG"/>
        </w:rPr>
        <w:t xml:space="preserve">من نهاية </w:t>
      </w:r>
      <w:r w:rsidRPr="00B3715B">
        <w:rPr>
          <w:rFonts w:hint="eastAsia"/>
          <w:rtl/>
          <w:lang w:bidi="ar-EG"/>
        </w:rPr>
        <w:t>الوضع</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الخدمة</w:t>
      </w:r>
      <w:r w:rsidRPr="00B3715B">
        <w:rPr>
          <w:rtl/>
          <w:lang w:bidi="ar-EG"/>
        </w:rPr>
        <w:t xml:space="preserve"> </w:t>
      </w:r>
      <w:r w:rsidRPr="00B3715B">
        <w:rPr>
          <w:rFonts w:hint="eastAsia"/>
          <w:rtl/>
          <w:lang w:bidi="ar-EG"/>
        </w:rPr>
        <w:t>المشار</w:t>
      </w:r>
      <w:r w:rsidRPr="00B3715B">
        <w:rPr>
          <w:rtl/>
          <w:lang w:bidi="ar-EG"/>
        </w:rPr>
        <w:t xml:space="preserve"> </w:t>
      </w:r>
      <w:r w:rsidRPr="00B3715B">
        <w:rPr>
          <w:rFonts w:hint="eastAsia"/>
          <w:rtl/>
          <w:lang w:bidi="ar-EG"/>
        </w:rPr>
        <w:t>إلي</w:t>
      </w:r>
      <w:r w:rsidRPr="00B3715B">
        <w:rPr>
          <w:rFonts w:hint="cs"/>
          <w:rtl/>
          <w:lang w:bidi="ar-EG"/>
        </w:rPr>
        <w:t>ها</w:t>
      </w:r>
      <w:r w:rsidRPr="00B3715B">
        <w:rPr>
          <w:rtl/>
          <w:lang w:bidi="ar-EG"/>
        </w:rPr>
        <w:t xml:space="preserve"> في الرقم </w:t>
      </w:r>
      <w:r w:rsidRPr="00B3715B">
        <w:rPr>
          <w:b/>
          <w:bCs/>
          <w:lang w:val="es-ES" w:bidi="ar-EG"/>
        </w:rPr>
        <w:t>MOD</w:t>
      </w:r>
      <w:r w:rsidRPr="00B3715B">
        <w:rPr>
          <w:b/>
          <w:bCs/>
          <w:rtl/>
          <w:lang w:bidi="ar-EG"/>
        </w:rPr>
        <w:t xml:space="preserve"> </w:t>
      </w:r>
      <w:r w:rsidRPr="008779A2">
        <w:rPr>
          <w:rStyle w:val="Artref"/>
          <w:b/>
          <w:bCs/>
        </w:rPr>
        <w:t>44</w:t>
      </w:r>
      <w:r w:rsidRPr="00B1038F">
        <w:rPr>
          <w:rStyle w:val="Artref"/>
          <w:b/>
          <w:bCs/>
        </w:rPr>
        <w:t>C.</w:t>
      </w:r>
      <w:r w:rsidRPr="008779A2">
        <w:rPr>
          <w:rStyle w:val="Artref"/>
          <w:b/>
          <w:bCs/>
        </w:rPr>
        <w:t>11</w:t>
      </w:r>
      <w:r w:rsidRPr="00B3715B">
        <w:rPr>
          <w:rFonts w:hint="eastAsia"/>
          <w:rtl/>
          <w:lang w:bidi="ar-EG"/>
        </w:rPr>
        <w:t>،</w:t>
      </w:r>
      <w:r w:rsidRPr="00B3715B">
        <w:rPr>
          <w:rtl/>
          <w:lang w:bidi="ar-EG"/>
        </w:rPr>
        <w:t xml:space="preserve"> </w:t>
      </w:r>
      <w:r w:rsidRPr="00B3715B">
        <w:rPr>
          <w:rFonts w:hint="cs"/>
          <w:rtl/>
          <w:lang w:bidi="ar-EG"/>
        </w:rPr>
        <w:t>أي التاريخين يكون أكثر تأخراً</w:t>
      </w:r>
      <w:r w:rsidRPr="00B3715B">
        <w:rPr>
          <w:rtl/>
          <w:lang w:bidi="ar-EG"/>
        </w:rPr>
        <w:t>؛</w:t>
      </w:r>
    </w:p>
    <w:p w14:paraId="61784077" w14:textId="5801E6BB" w:rsidR="00971DA8" w:rsidRPr="00B3715B" w:rsidRDefault="00971DA8" w:rsidP="00971DA8">
      <w:pPr>
        <w:rPr>
          <w:rtl/>
          <w:lang w:bidi="ar-EG"/>
        </w:rPr>
      </w:pPr>
      <w:r w:rsidRPr="008779A2">
        <w:t>3</w:t>
      </w:r>
      <w:r w:rsidRPr="00B3715B">
        <w:tab/>
      </w:r>
      <w:r w:rsidRPr="00B3715B">
        <w:rPr>
          <w:rFonts w:hint="cs"/>
          <w:rtl/>
        </w:rPr>
        <w:t xml:space="preserve">أنه فيما يتعلق بتخصيصات التردد التي تنطبق عليها </w:t>
      </w:r>
      <w:r w:rsidRPr="00B3715B">
        <w:rPr>
          <w:rtl/>
          <w:lang w:bidi="ar-EG"/>
        </w:rPr>
        <w:t xml:space="preserve">الفقرة </w:t>
      </w:r>
      <w:r w:rsidRPr="008779A2">
        <w:rPr>
          <w:lang w:bidi="ar-EG"/>
        </w:rPr>
        <w:t>1</w:t>
      </w:r>
      <w:r w:rsidRPr="00B3715B">
        <w:rPr>
          <w:rtl/>
          <w:lang w:bidi="ar-EG"/>
        </w:rPr>
        <w:t xml:space="preserve"> من </w:t>
      </w:r>
      <w:r w:rsidRPr="00B3715B">
        <w:rPr>
          <w:i/>
          <w:iCs/>
          <w:rtl/>
          <w:lang w:bidi="ar-EG"/>
        </w:rPr>
        <w:t>"يقرر"</w:t>
      </w:r>
      <w:r w:rsidRPr="00B3715B">
        <w:rPr>
          <w:rFonts w:hint="cs"/>
          <w:rtl/>
          <w:lang w:bidi="ar-EG"/>
        </w:rPr>
        <w:t xml:space="preserve">، والتي انتهت مهلتها التنظيمية الممتدة على سبعة أعوام والمحددة في الرقم </w:t>
      </w:r>
      <w:r w:rsidRPr="00CF699B">
        <w:rPr>
          <w:lang w:val="fr-CH" w:bidi="ar-EG"/>
        </w:rPr>
        <w:t>MOD</w:t>
      </w:r>
      <w:r w:rsidRPr="00CF699B">
        <w:rPr>
          <w:rFonts w:hint="cs"/>
          <w:rtl/>
          <w:lang w:bidi="ar-EG"/>
        </w:rPr>
        <w:t xml:space="preserve"> </w:t>
      </w:r>
      <w:r w:rsidRPr="008779A2">
        <w:rPr>
          <w:rStyle w:val="Artref"/>
          <w:b/>
          <w:bCs/>
        </w:rPr>
        <w:t>44</w:t>
      </w:r>
      <w:r w:rsidRPr="00B1038F">
        <w:rPr>
          <w:rStyle w:val="Artref"/>
          <w:b/>
          <w:bCs/>
        </w:rPr>
        <w:t>.</w:t>
      </w:r>
      <w:r w:rsidRPr="008779A2">
        <w:rPr>
          <w:rStyle w:val="Artref"/>
          <w:b/>
          <w:bCs/>
        </w:rPr>
        <w:t>11</w:t>
      </w:r>
      <w:r w:rsidRPr="00B3715B">
        <w:rPr>
          <w:rFonts w:hint="cs"/>
          <w:b/>
          <w:bCs/>
          <w:rtl/>
          <w:lang w:bidi="ar-EG"/>
        </w:rPr>
        <w:t xml:space="preserve"> </w:t>
      </w:r>
      <w:r w:rsidRPr="00B3715B">
        <w:rPr>
          <w:rFonts w:hint="cs"/>
          <w:rtl/>
          <w:lang w:bidi="ar-EG"/>
        </w:rPr>
        <w:t>قبل</w:t>
      </w:r>
      <w:r w:rsidR="00BE3933" w:rsidRPr="00B3715B">
        <w:rPr>
          <w:rFonts w:hint="cs"/>
          <w:rtl/>
          <w:lang w:bidi="ar-EG"/>
        </w:rPr>
        <w:t xml:space="preserve"> </w:t>
      </w:r>
      <w:r w:rsidR="00BE3933" w:rsidRPr="008779A2">
        <w:rPr>
          <w:highlight w:val="yellow"/>
          <w:lang w:bidi="ar-EG"/>
        </w:rPr>
        <w:t>1</w:t>
      </w:r>
      <w:r w:rsidR="00BE3933" w:rsidRPr="00BA2CD1">
        <w:rPr>
          <w:rFonts w:hint="cs"/>
          <w:highlight w:val="yellow"/>
          <w:rtl/>
          <w:lang w:bidi="ar-EG"/>
        </w:rPr>
        <w:t xml:space="preserve"> يناير </w:t>
      </w:r>
      <w:r w:rsidR="00BE3933" w:rsidRPr="008779A2">
        <w:rPr>
          <w:highlight w:val="yellow"/>
          <w:lang w:bidi="ar-EG"/>
        </w:rPr>
        <w:t>2023</w:t>
      </w:r>
      <w:r w:rsidRPr="00B3715B">
        <w:rPr>
          <w:rFonts w:hint="cs"/>
          <w:rtl/>
          <w:lang w:bidi="ar-EG"/>
        </w:rPr>
        <w:t>، يتعين على الإدارة المبلّغة أن ترسل إلى المكتب معلومات النشر المطلوبة</w:t>
      </w:r>
      <w:r w:rsidR="00BC6A48">
        <w:rPr>
          <w:rFonts w:hint="cs"/>
          <w:rtl/>
          <w:lang w:bidi="ar-EG"/>
        </w:rPr>
        <w:t xml:space="preserve"> </w:t>
      </w:r>
      <w:r w:rsidRPr="00B3715B">
        <w:rPr>
          <w:rFonts w:hint="cs"/>
          <w:rtl/>
          <w:lang w:bidi="ar-EG"/>
        </w:rPr>
        <w:t xml:space="preserve">وفقاً للملحق </w:t>
      </w:r>
      <w:r w:rsidRPr="008779A2">
        <w:rPr>
          <w:lang w:bidi="ar-EG"/>
        </w:rPr>
        <w:t>1</w:t>
      </w:r>
      <w:r w:rsidRPr="00B3715B">
        <w:rPr>
          <w:rFonts w:hint="cs"/>
          <w:rtl/>
          <w:lang w:bidi="ar-EG"/>
        </w:rPr>
        <w:t xml:space="preserve"> بهذا القرار في موعد أقصاه </w:t>
      </w:r>
      <w:r w:rsidRPr="008779A2">
        <w:rPr>
          <w:lang w:bidi="ar-EG"/>
        </w:rPr>
        <w:t>30</w:t>
      </w:r>
      <w:r w:rsidRPr="00B3715B">
        <w:rPr>
          <w:rFonts w:hint="cs"/>
          <w:rtl/>
          <w:lang w:bidi="ar-EG"/>
        </w:rPr>
        <w:t xml:space="preserve"> يوماً بعد</w:t>
      </w:r>
      <w:r w:rsidR="00BE3933">
        <w:rPr>
          <w:rFonts w:hint="cs"/>
          <w:rtl/>
          <w:lang w:bidi="ar-EG"/>
        </w:rPr>
        <w:t xml:space="preserve"> التاريخ المذكور أعلاه</w:t>
      </w:r>
      <w:r w:rsidRPr="00B3715B">
        <w:rPr>
          <w:rFonts w:hint="cs"/>
          <w:rtl/>
          <w:lang w:bidi="ar-EG"/>
        </w:rPr>
        <w:t>؛</w:t>
      </w:r>
    </w:p>
    <w:p w14:paraId="51BC6A37" w14:textId="77777777" w:rsidR="00971DA8" w:rsidRPr="00B3715B" w:rsidRDefault="00971DA8" w:rsidP="00971DA8">
      <w:pPr>
        <w:rPr>
          <w:spacing w:val="-2"/>
          <w:rtl/>
        </w:rPr>
      </w:pPr>
      <w:r w:rsidRPr="008779A2">
        <w:rPr>
          <w:spacing w:val="-2"/>
          <w:lang w:bidi="ar-EG"/>
        </w:rPr>
        <w:t>4</w:t>
      </w:r>
      <w:r w:rsidRPr="00B3715B">
        <w:rPr>
          <w:spacing w:val="-2"/>
          <w:lang w:bidi="ar-EG"/>
        </w:rPr>
        <w:tab/>
      </w:r>
      <w:r w:rsidRPr="00B3715B">
        <w:rPr>
          <w:rFonts w:hint="eastAsia"/>
          <w:spacing w:val="-2"/>
          <w:rtl/>
        </w:rPr>
        <w:t>قيام</w:t>
      </w:r>
      <w:r w:rsidRPr="00B3715B">
        <w:rPr>
          <w:spacing w:val="-2"/>
          <w:rtl/>
        </w:rPr>
        <w:t xml:space="preserve"> </w:t>
      </w:r>
      <w:r w:rsidRPr="00B3715B">
        <w:rPr>
          <w:rFonts w:hint="eastAsia"/>
          <w:spacing w:val="-2"/>
          <w:rtl/>
        </w:rPr>
        <w:t>المكتب</w:t>
      </w:r>
      <w:r w:rsidRPr="00B3715B">
        <w:rPr>
          <w:spacing w:val="-2"/>
          <w:rtl/>
        </w:rPr>
        <w:t xml:space="preserve"> </w:t>
      </w:r>
      <w:r w:rsidRPr="00B3715B">
        <w:rPr>
          <w:rFonts w:hint="eastAsia"/>
          <w:spacing w:val="-2"/>
          <w:rtl/>
        </w:rPr>
        <w:t>بما</w:t>
      </w:r>
      <w:r w:rsidRPr="00B3715B">
        <w:rPr>
          <w:spacing w:val="-2"/>
          <w:rtl/>
        </w:rPr>
        <w:t xml:space="preserve"> </w:t>
      </w:r>
      <w:r w:rsidRPr="00B3715B">
        <w:rPr>
          <w:rFonts w:hint="eastAsia"/>
          <w:spacing w:val="-2"/>
          <w:rtl/>
        </w:rPr>
        <w:t>يلي</w:t>
      </w:r>
      <w:r w:rsidRPr="00B3715B">
        <w:rPr>
          <w:spacing w:val="-2"/>
          <w:rtl/>
        </w:rPr>
        <w:t xml:space="preserve"> </w:t>
      </w:r>
      <w:r w:rsidRPr="00B3715B">
        <w:rPr>
          <w:rFonts w:hint="eastAsia"/>
          <w:spacing w:val="-2"/>
          <w:rtl/>
        </w:rPr>
        <w:t>بعد</w:t>
      </w:r>
      <w:r w:rsidRPr="00B3715B">
        <w:rPr>
          <w:spacing w:val="-2"/>
          <w:rtl/>
        </w:rPr>
        <w:t xml:space="preserve"> </w:t>
      </w:r>
      <w:r w:rsidRPr="00B3715B">
        <w:rPr>
          <w:rFonts w:hint="eastAsia"/>
          <w:spacing w:val="-2"/>
          <w:rtl/>
        </w:rPr>
        <w:t>تلقيه</w:t>
      </w:r>
      <w:r w:rsidRPr="00B3715B">
        <w:rPr>
          <w:spacing w:val="-2"/>
          <w:rtl/>
        </w:rPr>
        <w:t xml:space="preserve"> </w:t>
      </w:r>
      <w:r w:rsidRPr="00B3715B">
        <w:rPr>
          <w:rFonts w:hint="eastAsia"/>
          <w:spacing w:val="-2"/>
          <w:rtl/>
        </w:rPr>
        <w:t>كامل</w:t>
      </w:r>
      <w:r w:rsidRPr="00B3715B">
        <w:rPr>
          <w:spacing w:val="-2"/>
          <w:rtl/>
        </w:rPr>
        <w:t xml:space="preserve"> </w:t>
      </w:r>
      <w:r w:rsidRPr="00B3715B">
        <w:rPr>
          <w:rFonts w:hint="eastAsia"/>
          <w:spacing w:val="-2"/>
          <w:rtl/>
        </w:rPr>
        <w:t>معلومات</w:t>
      </w:r>
      <w:r w:rsidRPr="00B3715B">
        <w:rPr>
          <w:spacing w:val="-2"/>
          <w:rtl/>
        </w:rPr>
        <w:t xml:space="preserve"> </w:t>
      </w:r>
      <w:r w:rsidRPr="00B3715B">
        <w:rPr>
          <w:rFonts w:hint="eastAsia"/>
          <w:spacing w:val="-2"/>
          <w:rtl/>
        </w:rPr>
        <w:t>النشر</w:t>
      </w:r>
      <w:r w:rsidRPr="00B3715B">
        <w:rPr>
          <w:spacing w:val="-2"/>
          <w:rtl/>
        </w:rPr>
        <w:t xml:space="preserve"> </w:t>
      </w:r>
      <w:r w:rsidRPr="00B3715B">
        <w:rPr>
          <w:rFonts w:hint="cs"/>
          <w:spacing w:val="-2"/>
          <w:rtl/>
          <w:lang w:bidi="ar-EG"/>
        </w:rPr>
        <w:t xml:space="preserve">المطلوبة والتي قُدمت </w:t>
      </w:r>
      <w:r w:rsidRPr="00B3715B">
        <w:rPr>
          <w:rFonts w:hint="eastAsia"/>
          <w:spacing w:val="-2"/>
          <w:rtl/>
        </w:rPr>
        <w:t>وفقاً</w:t>
      </w:r>
      <w:r w:rsidRPr="00B3715B">
        <w:rPr>
          <w:spacing w:val="-2"/>
          <w:rtl/>
        </w:rPr>
        <w:t xml:space="preserve"> </w:t>
      </w:r>
      <w:r w:rsidRPr="00B3715B">
        <w:rPr>
          <w:rFonts w:hint="cs"/>
          <w:spacing w:val="-2"/>
          <w:rtl/>
        </w:rPr>
        <w:t>ل</w:t>
      </w:r>
      <w:r w:rsidRPr="00B3715B">
        <w:rPr>
          <w:rFonts w:hint="eastAsia"/>
          <w:spacing w:val="-2"/>
          <w:rtl/>
        </w:rPr>
        <w:t>لفقر</w:t>
      </w:r>
      <w:r w:rsidRPr="00B3715B">
        <w:rPr>
          <w:rFonts w:hint="cs"/>
          <w:spacing w:val="-2"/>
          <w:rtl/>
        </w:rPr>
        <w:t>ة</w:t>
      </w:r>
      <w:r w:rsidRPr="00B3715B">
        <w:rPr>
          <w:spacing w:val="-2"/>
          <w:rtl/>
        </w:rPr>
        <w:t xml:space="preserve"> </w:t>
      </w:r>
      <w:r w:rsidRPr="008779A2">
        <w:rPr>
          <w:spacing w:val="-2"/>
        </w:rPr>
        <w:t>2</w:t>
      </w:r>
      <w:r w:rsidRPr="00B3715B">
        <w:rPr>
          <w:rFonts w:hint="cs"/>
          <w:spacing w:val="-2"/>
          <w:rtl/>
          <w:lang w:val="es-ES"/>
        </w:rPr>
        <w:t xml:space="preserve"> أو الفقرة </w:t>
      </w:r>
      <w:r w:rsidRPr="008779A2">
        <w:rPr>
          <w:spacing w:val="-2"/>
        </w:rPr>
        <w:t>3</w:t>
      </w:r>
      <w:r w:rsidRPr="00B3715B">
        <w:rPr>
          <w:rFonts w:hint="cs"/>
          <w:spacing w:val="-2"/>
          <w:rtl/>
          <w:lang w:val="fr-CH"/>
        </w:rPr>
        <w:t xml:space="preserve"> </w:t>
      </w:r>
      <w:r w:rsidRPr="00B3715B">
        <w:rPr>
          <w:spacing w:val="-2"/>
          <w:rtl/>
        </w:rPr>
        <w:t xml:space="preserve">من </w:t>
      </w:r>
      <w:r w:rsidRPr="00B3715B">
        <w:rPr>
          <w:rFonts w:hint="cs"/>
          <w:b/>
          <w:bCs/>
          <w:i/>
          <w:iCs/>
          <w:spacing w:val="-2"/>
          <w:rtl/>
        </w:rPr>
        <w:t>"</w:t>
      </w:r>
      <w:r w:rsidRPr="00B3715B">
        <w:rPr>
          <w:rFonts w:hint="cs"/>
          <w:i/>
          <w:iCs/>
          <w:spacing w:val="-2"/>
          <w:rtl/>
        </w:rPr>
        <w:t>يقرر</w:t>
      </w:r>
      <w:r w:rsidRPr="00B3715B">
        <w:rPr>
          <w:rFonts w:hint="cs"/>
          <w:b/>
          <w:bCs/>
          <w:i/>
          <w:iCs/>
          <w:spacing w:val="-2"/>
          <w:rtl/>
        </w:rPr>
        <w:t>"</w:t>
      </w:r>
      <w:r w:rsidRPr="00B3715B">
        <w:rPr>
          <w:rFonts w:hint="cs"/>
          <w:spacing w:val="-2"/>
          <w:rtl/>
          <w:lang w:val="fr-CH"/>
        </w:rPr>
        <w:t xml:space="preserve"> أعلاه</w:t>
      </w:r>
      <w:r w:rsidRPr="00BA2CD1">
        <w:rPr>
          <w:rFonts w:hint="cs"/>
          <w:spacing w:val="-2"/>
          <w:rtl/>
        </w:rPr>
        <w:t>:</w:t>
      </w:r>
    </w:p>
    <w:p w14:paraId="4443ABA7" w14:textId="77777777" w:rsidR="00971DA8" w:rsidRPr="003A07CF" w:rsidRDefault="00971DA8" w:rsidP="00971DA8">
      <w:pPr>
        <w:pStyle w:val="enumlev1"/>
        <w:rPr>
          <w:spacing w:val="4"/>
          <w:rtl/>
        </w:rPr>
      </w:pPr>
      <w:r w:rsidRPr="003A07CF">
        <w:rPr>
          <w:rFonts w:hint="cs"/>
          <w:i/>
          <w:iCs/>
          <w:spacing w:val="4"/>
          <w:rtl/>
        </w:rPr>
        <w:t> </w:t>
      </w:r>
      <w:proofErr w:type="gramStart"/>
      <w:r w:rsidRPr="003A07CF">
        <w:rPr>
          <w:rFonts w:hint="cs"/>
          <w:i/>
          <w:iCs/>
          <w:spacing w:val="4"/>
          <w:rtl/>
        </w:rPr>
        <w:t>أ )</w:t>
      </w:r>
      <w:proofErr w:type="gramEnd"/>
      <w:r w:rsidRPr="003A07CF">
        <w:rPr>
          <w:spacing w:val="4"/>
          <w:rtl/>
        </w:rPr>
        <w:tab/>
      </w:r>
      <w:r w:rsidRPr="003A07CF">
        <w:rPr>
          <w:rFonts w:hint="eastAsia"/>
          <w:spacing w:val="4"/>
          <w:rtl/>
        </w:rPr>
        <w:t>أن</w:t>
      </w:r>
      <w:r w:rsidRPr="003A07CF">
        <w:rPr>
          <w:spacing w:val="4"/>
          <w:rtl/>
        </w:rPr>
        <w:t xml:space="preserve"> </w:t>
      </w:r>
      <w:r w:rsidRPr="003A07CF">
        <w:rPr>
          <w:rFonts w:hint="eastAsia"/>
          <w:spacing w:val="4"/>
          <w:rtl/>
        </w:rPr>
        <w:t>يتيح</w:t>
      </w:r>
      <w:r w:rsidRPr="003A07CF">
        <w:rPr>
          <w:spacing w:val="4"/>
          <w:rtl/>
        </w:rPr>
        <w:t xml:space="preserve"> </w:t>
      </w:r>
      <w:r w:rsidRPr="003A07CF">
        <w:rPr>
          <w:rFonts w:hint="eastAsia"/>
          <w:spacing w:val="4"/>
          <w:rtl/>
        </w:rPr>
        <w:t>على</w:t>
      </w:r>
      <w:r w:rsidRPr="003A07CF">
        <w:rPr>
          <w:spacing w:val="4"/>
          <w:rtl/>
        </w:rPr>
        <w:t xml:space="preserve"> </w:t>
      </w:r>
      <w:r w:rsidRPr="003A07CF">
        <w:rPr>
          <w:rFonts w:hint="eastAsia"/>
          <w:spacing w:val="4"/>
          <w:rtl/>
        </w:rPr>
        <w:t>وجه</w:t>
      </w:r>
      <w:r w:rsidRPr="003A07CF">
        <w:rPr>
          <w:spacing w:val="4"/>
          <w:rtl/>
        </w:rPr>
        <w:t xml:space="preserve"> </w:t>
      </w:r>
      <w:r w:rsidRPr="003A07CF">
        <w:rPr>
          <w:rFonts w:hint="eastAsia"/>
          <w:spacing w:val="4"/>
          <w:rtl/>
        </w:rPr>
        <w:t>السرعة</w:t>
      </w:r>
      <w:r w:rsidRPr="003A07CF">
        <w:rPr>
          <w:spacing w:val="4"/>
          <w:rtl/>
        </w:rPr>
        <w:t xml:space="preserve"> </w:t>
      </w:r>
      <w:r w:rsidRPr="003A07CF">
        <w:rPr>
          <w:rFonts w:hint="eastAsia"/>
          <w:spacing w:val="4"/>
          <w:rtl/>
        </w:rPr>
        <w:t>الاطلاع</w:t>
      </w:r>
      <w:r w:rsidRPr="003A07CF">
        <w:rPr>
          <w:spacing w:val="4"/>
          <w:rtl/>
        </w:rPr>
        <w:t xml:space="preserve"> على هذه المعلومات "كما </w:t>
      </w:r>
      <w:r w:rsidRPr="003A07CF">
        <w:rPr>
          <w:rFonts w:hint="eastAsia"/>
          <w:spacing w:val="4"/>
          <w:rtl/>
        </w:rPr>
        <w:t>وردت</w:t>
      </w:r>
      <w:r w:rsidRPr="003A07CF">
        <w:rPr>
          <w:spacing w:val="4"/>
          <w:rtl/>
        </w:rPr>
        <w:t>"</w:t>
      </w:r>
      <w:r w:rsidRPr="003A07CF">
        <w:rPr>
          <w:rFonts w:hint="cs"/>
          <w:spacing w:val="4"/>
          <w:rtl/>
        </w:rPr>
        <w:t xml:space="preserve"> وذلك </w:t>
      </w:r>
      <w:r w:rsidRPr="003A07CF">
        <w:rPr>
          <w:rFonts w:hint="eastAsia"/>
          <w:spacing w:val="4"/>
          <w:rtl/>
        </w:rPr>
        <w:t>على</w:t>
      </w:r>
      <w:r w:rsidRPr="003A07CF">
        <w:rPr>
          <w:spacing w:val="4"/>
          <w:rtl/>
        </w:rPr>
        <w:t xml:space="preserve"> </w:t>
      </w:r>
      <w:r w:rsidRPr="003A07CF">
        <w:rPr>
          <w:rFonts w:hint="eastAsia"/>
          <w:spacing w:val="4"/>
          <w:rtl/>
        </w:rPr>
        <w:t>الموقع</w:t>
      </w:r>
      <w:r w:rsidRPr="003A07CF">
        <w:rPr>
          <w:spacing w:val="4"/>
          <w:rtl/>
        </w:rPr>
        <w:t xml:space="preserve"> </w:t>
      </w:r>
      <w:r w:rsidRPr="003A07CF">
        <w:rPr>
          <w:rFonts w:hint="eastAsia"/>
          <w:spacing w:val="4"/>
          <w:rtl/>
        </w:rPr>
        <w:t>الإلكتروني</w:t>
      </w:r>
      <w:r w:rsidRPr="003A07CF">
        <w:rPr>
          <w:spacing w:val="4"/>
          <w:rtl/>
        </w:rPr>
        <w:t xml:space="preserve"> </w:t>
      </w:r>
      <w:r w:rsidRPr="003A07CF">
        <w:rPr>
          <w:rFonts w:hint="eastAsia"/>
          <w:spacing w:val="4"/>
          <w:rtl/>
        </w:rPr>
        <w:t>للاتحاد</w:t>
      </w:r>
      <w:r w:rsidRPr="003A07CF">
        <w:rPr>
          <w:spacing w:val="4"/>
          <w:rtl/>
        </w:rPr>
        <w:t xml:space="preserve"> الدولي للاتصالات</w:t>
      </w:r>
      <w:r w:rsidRPr="003A07CF">
        <w:rPr>
          <w:rFonts w:hint="eastAsia"/>
          <w:spacing w:val="4"/>
          <w:rtl/>
        </w:rPr>
        <w:t>؛</w:t>
      </w:r>
    </w:p>
    <w:p w14:paraId="7849FAFC" w14:textId="6349B9BC" w:rsidR="00D34566" w:rsidRPr="00BC6A48" w:rsidRDefault="00D34566" w:rsidP="00D34566">
      <w:pPr>
        <w:pStyle w:val="enumlev1"/>
        <w:rPr>
          <w:rtl/>
          <w:lang w:bidi="ar-EG"/>
        </w:rPr>
      </w:pPr>
      <w:r w:rsidRPr="00BE3933">
        <w:rPr>
          <w:rFonts w:hint="eastAsia"/>
          <w:i/>
          <w:iCs/>
          <w:rtl/>
          <w:lang w:bidi="ar-EG"/>
        </w:rPr>
        <w:t>ب</w:t>
      </w:r>
      <w:r w:rsidRPr="00BE3933">
        <w:rPr>
          <w:i/>
          <w:iCs/>
          <w:rtl/>
          <w:lang w:bidi="ar-EG"/>
        </w:rPr>
        <w:t>)</w:t>
      </w:r>
      <w:r w:rsidR="00BA2CD1" w:rsidRPr="00BE3933">
        <w:rPr>
          <w:i/>
          <w:iCs/>
        </w:rPr>
        <w:tab/>
      </w:r>
      <w:r w:rsidR="00971DA8" w:rsidRPr="00BC6A48">
        <w:rPr>
          <w:rFonts w:hint="eastAsia"/>
          <w:rtl/>
        </w:rPr>
        <w:t>إضافة</w:t>
      </w:r>
      <w:r w:rsidR="00971DA8" w:rsidRPr="00BC6A48">
        <w:rPr>
          <w:rtl/>
        </w:rPr>
        <w:t xml:space="preserve"> </w:t>
      </w:r>
      <w:r w:rsidR="00971DA8" w:rsidRPr="00BC6A48">
        <w:rPr>
          <w:rFonts w:hint="eastAsia"/>
          <w:rtl/>
        </w:rPr>
        <w:t>ملاحظة</w:t>
      </w:r>
      <w:r w:rsidR="00971DA8" w:rsidRPr="00BC6A48">
        <w:rPr>
          <w:rtl/>
        </w:rPr>
        <w:t xml:space="preserve"> </w:t>
      </w:r>
      <w:r w:rsidR="00971DA8" w:rsidRPr="00BC6A48">
        <w:rPr>
          <w:rFonts w:hint="eastAsia"/>
          <w:rtl/>
        </w:rPr>
        <w:t>في</w:t>
      </w:r>
      <w:r w:rsidR="00971DA8" w:rsidRPr="00BC6A48">
        <w:rPr>
          <w:rtl/>
        </w:rPr>
        <w:t xml:space="preserve"> </w:t>
      </w:r>
      <w:r w:rsidR="00971DA8" w:rsidRPr="00BC6A48">
        <w:rPr>
          <w:rFonts w:hint="eastAsia"/>
          <w:rtl/>
        </w:rPr>
        <w:t>السجل</w:t>
      </w:r>
      <w:r w:rsidR="00971DA8" w:rsidRPr="00BC6A48">
        <w:rPr>
          <w:rtl/>
        </w:rPr>
        <w:t xml:space="preserve"> </w:t>
      </w:r>
      <w:r w:rsidR="00971DA8" w:rsidRPr="00BC6A48">
        <w:rPr>
          <w:rFonts w:hint="eastAsia"/>
          <w:rtl/>
        </w:rPr>
        <w:t>الأساسي</w:t>
      </w:r>
      <w:r w:rsidR="00971DA8" w:rsidRPr="00BC6A48">
        <w:rPr>
          <w:rtl/>
        </w:rPr>
        <w:t xml:space="preserve"> </w:t>
      </w:r>
      <w:r w:rsidR="00971DA8" w:rsidRPr="00BC6A48">
        <w:rPr>
          <w:rFonts w:hint="eastAsia"/>
          <w:rtl/>
        </w:rPr>
        <w:t>للتخصيصات</w:t>
      </w:r>
      <w:r w:rsidR="00971DA8" w:rsidRPr="00BC6A48">
        <w:rPr>
          <w:rtl/>
        </w:rPr>
        <w:t xml:space="preserve"> </w:t>
      </w:r>
      <w:r w:rsidR="00971DA8" w:rsidRPr="00BC6A48">
        <w:rPr>
          <w:rFonts w:hint="eastAsia"/>
          <w:rtl/>
        </w:rPr>
        <w:t>في</w:t>
      </w:r>
      <w:r w:rsidR="00971DA8" w:rsidRPr="00BC6A48">
        <w:rPr>
          <w:rtl/>
        </w:rPr>
        <w:t xml:space="preserve"> </w:t>
      </w:r>
      <w:r w:rsidR="00971DA8" w:rsidRPr="00BC6A48">
        <w:rPr>
          <w:rFonts w:hint="eastAsia"/>
          <w:rtl/>
        </w:rPr>
        <w:t>حال</w:t>
      </w:r>
      <w:r w:rsidR="00971DA8" w:rsidRPr="00BC6A48">
        <w:rPr>
          <w:rtl/>
        </w:rPr>
        <w:t xml:space="preserve"> </w:t>
      </w:r>
      <w:r w:rsidR="00971DA8" w:rsidRPr="00BC6A48">
        <w:rPr>
          <w:rFonts w:hint="eastAsia"/>
          <w:rtl/>
        </w:rPr>
        <w:t>توفر</w:t>
      </w:r>
      <w:r w:rsidR="00971DA8" w:rsidRPr="00BC6A48">
        <w:rPr>
          <w:rtl/>
        </w:rPr>
        <w:t xml:space="preserve"> </w:t>
      </w:r>
      <w:r w:rsidR="00971DA8" w:rsidRPr="00BC6A48">
        <w:rPr>
          <w:rFonts w:hint="eastAsia"/>
          <w:rtl/>
        </w:rPr>
        <w:t>ذلك</w:t>
      </w:r>
      <w:r w:rsidR="00971DA8" w:rsidRPr="00BC6A48">
        <w:rPr>
          <w:rtl/>
        </w:rPr>
        <w:t xml:space="preserve"> </w:t>
      </w:r>
      <w:r w:rsidR="00971DA8" w:rsidRPr="00BC6A48">
        <w:rPr>
          <w:rFonts w:hint="eastAsia"/>
          <w:rtl/>
        </w:rPr>
        <w:t>أو</w:t>
      </w:r>
      <w:r w:rsidR="00971DA8" w:rsidRPr="00BC6A48">
        <w:rPr>
          <w:rtl/>
        </w:rPr>
        <w:t xml:space="preserve"> </w:t>
      </w:r>
      <w:r w:rsidR="00971DA8" w:rsidRPr="00BC6A48">
        <w:rPr>
          <w:rFonts w:hint="eastAsia"/>
          <w:rtl/>
        </w:rPr>
        <w:t>في</w:t>
      </w:r>
      <w:r w:rsidR="00971DA8" w:rsidRPr="00BC6A48">
        <w:rPr>
          <w:rtl/>
        </w:rPr>
        <w:t xml:space="preserve"> </w:t>
      </w:r>
      <w:r w:rsidR="00971DA8" w:rsidRPr="00BC6A48">
        <w:rPr>
          <w:rFonts w:hint="eastAsia"/>
          <w:rtl/>
        </w:rPr>
        <w:t>أحدث</w:t>
      </w:r>
      <w:r w:rsidR="00971DA8" w:rsidRPr="00BC6A48">
        <w:rPr>
          <w:rtl/>
        </w:rPr>
        <w:t xml:space="preserve"> </w:t>
      </w:r>
      <w:r w:rsidR="00971DA8" w:rsidRPr="00BC6A48">
        <w:rPr>
          <w:rFonts w:hint="eastAsia"/>
          <w:rtl/>
        </w:rPr>
        <w:t>نسخة</w:t>
      </w:r>
      <w:r w:rsidR="00971DA8" w:rsidRPr="00BC6A48">
        <w:rPr>
          <w:rtl/>
        </w:rPr>
        <w:t xml:space="preserve"> </w:t>
      </w:r>
      <w:r w:rsidR="00971DA8" w:rsidRPr="00BC6A48">
        <w:rPr>
          <w:rFonts w:hint="eastAsia"/>
          <w:rtl/>
        </w:rPr>
        <w:t>من</w:t>
      </w:r>
      <w:r w:rsidR="00971DA8" w:rsidRPr="00BC6A48">
        <w:rPr>
          <w:rtl/>
        </w:rPr>
        <w:t xml:space="preserve"> </w:t>
      </w:r>
      <w:r w:rsidR="00971DA8" w:rsidRPr="00BC6A48">
        <w:rPr>
          <w:rFonts w:hint="eastAsia"/>
          <w:rtl/>
        </w:rPr>
        <w:t>معلومات</w:t>
      </w:r>
      <w:r w:rsidR="00971DA8" w:rsidRPr="00BC6A48">
        <w:rPr>
          <w:rtl/>
        </w:rPr>
        <w:t xml:space="preserve"> </w:t>
      </w:r>
      <w:r w:rsidR="00971DA8" w:rsidRPr="00BC6A48">
        <w:rPr>
          <w:rFonts w:hint="eastAsia"/>
          <w:rtl/>
        </w:rPr>
        <w:t>التبليغ،</w:t>
      </w:r>
      <w:r w:rsidR="00971DA8" w:rsidRPr="00BC6A48">
        <w:rPr>
          <w:rtl/>
        </w:rPr>
        <w:t xml:space="preserve"> </w:t>
      </w:r>
      <w:r w:rsidR="00971DA8" w:rsidRPr="00BC6A48">
        <w:rPr>
          <w:rFonts w:hint="eastAsia"/>
          <w:rtl/>
        </w:rPr>
        <w:t>حسب</w:t>
      </w:r>
      <w:r w:rsidR="00971DA8" w:rsidRPr="00BC6A48">
        <w:rPr>
          <w:rtl/>
        </w:rPr>
        <w:t xml:space="preserve"> </w:t>
      </w:r>
      <w:r w:rsidR="00971DA8" w:rsidRPr="00BC6A48">
        <w:rPr>
          <w:rFonts w:hint="eastAsia"/>
          <w:rtl/>
        </w:rPr>
        <w:t>الاقتضاء،</w:t>
      </w:r>
      <w:r w:rsidR="00971DA8" w:rsidRPr="00BC6A48">
        <w:rPr>
          <w:rtl/>
        </w:rPr>
        <w:t xml:space="preserve"> </w:t>
      </w:r>
      <w:r w:rsidR="00971DA8" w:rsidRPr="00BC6A48">
        <w:rPr>
          <w:rFonts w:hint="eastAsia"/>
          <w:rtl/>
        </w:rPr>
        <w:t>مع</w:t>
      </w:r>
      <w:r w:rsidR="00971DA8" w:rsidRPr="00BC6A48">
        <w:rPr>
          <w:rtl/>
        </w:rPr>
        <w:t xml:space="preserve"> </w:t>
      </w:r>
      <w:r w:rsidR="00971DA8" w:rsidRPr="00BC6A48">
        <w:rPr>
          <w:rFonts w:hint="eastAsia"/>
          <w:rtl/>
        </w:rPr>
        <w:t>ذكر</w:t>
      </w:r>
      <w:r w:rsidR="00971DA8" w:rsidRPr="00BC6A48">
        <w:rPr>
          <w:rtl/>
        </w:rPr>
        <w:t xml:space="preserve"> </w:t>
      </w:r>
      <w:r w:rsidR="00971DA8" w:rsidRPr="00BC6A48">
        <w:rPr>
          <w:rFonts w:hint="eastAsia"/>
          <w:rtl/>
        </w:rPr>
        <w:t>أن</w:t>
      </w:r>
      <w:r w:rsidR="00971DA8" w:rsidRPr="00BC6A48">
        <w:rPr>
          <w:rtl/>
        </w:rPr>
        <w:t xml:space="preserve"> </w:t>
      </w:r>
      <w:r w:rsidR="00971DA8" w:rsidRPr="00BC6A48">
        <w:rPr>
          <w:rFonts w:hint="eastAsia"/>
          <w:rtl/>
        </w:rPr>
        <w:t>التخصيصات</w:t>
      </w:r>
      <w:r w:rsidR="00971DA8" w:rsidRPr="00BC6A48">
        <w:rPr>
          <w:rtl/>
        </w:rPr>
        <w:t xml:space="preserve"> </w:t>
      </w:r>
      <w:r w:rsidR="00971DA8" w:rsidRPr="00BC6A48">
        <w:rPr>
          <w:rFonts w:hint="eastAsia"/>
          <w:rtl/>
        </w:rPr>
        <w:t>الخاضعة</w:t>
      </w:r>
      <w:r w:rsidR="00971DA8" w:rsidRPr="00BC6A48">
        <w:rPr>
          <w:rtl/>
        </w:rPr>
        <w:t xml:space="preserve"> </w:t>
      </w:r>
      <w:r w:rsidR="00971DA8" w:rsidRPr="00BC6A48">
        <w:rPr>
          <w:rFonts w:hint="eastAsia"/>
          <w:rtl/>
        </w:rPr>
        <w:t>لتطبيق</w:t>
      </w:r>
      <w:r w:rsidR="00860AC6">
        <w:rPr>
          <w:rFonts w:hint="cs"/>
          <w:rtl/>
        </w:rPr>
        <w:t xml:space="preserve"> </w:t>
      </w:r>
      <w:r w:rsidR="00860AC6" w:rsidRPr="00CC3434">
        <w:rPr>
          <w:rFonts w:hint="cs"/>
          <w:rtl/>
          <w:lang w:bidi="ar-EG"/>
        </w:rPr>
        <w:t xml:space="preserve">الفقرات </w:t>
      </w:r>
      <w:r w:rsidR="00860AC6" w:rsidRPr="008779A2">
        <w:rPr>
          <w:lang w:bidi="ar-EG"/>
        </w:rPr>
        <w:t>6</w:t>
      </w:r>
      <w:r w:rsidR="00860AC6" w:rsidRPr="00CC3434">
        <w:rPr>
          <w:rFonts w:hint="cs"/>
          <w:rtl/>
          <w:lang w:bidi="ar-EG"/>
        </w:rPr>
        <w:t xml:space="preserve"> إلى </w:t>
      </w:r>
      <w:r w:rsidR="00860AC6" w:rsidRPr="008779A2">
        <w:rPr>
          <w:lang w:bidi="ar-EG"/>
        </w:rPr>
        <w:t>12</w:t>
      </w:r>
      <w:r w:rsidR="00860AC6" w:rsidRPr="00CC3434">
        <w:rPr>
          <w:rFonts w:hint="cs"/>
          <w:rtl/>
          <w:lang w:bidi="ar-EG"/>
        </w:rPr>
        <w:t xml:space="preserve"> من </w:t>
      </w:r>
      <w:r w:rsidR="00860AC6" w:rsidRPr="00CC3434">
        <w:rPr>
          <w:rFonts w:hint="cs"/>
          <w:i/>
          <w:iCs/>
          <w:rtl/>
          <w:lang w:bidi="ar-EG"/>
        </w:rPr>
        <w:t>"يقرر"</w:t>
      </w:r>
      <w:r w:rsidR="00860AC6">
        <w:rPr>
          <w:rFonts w:hint="cs"/>
          <w:i/>
          <w:iCs/>
          <w:rtl/>
          <w:lang w:bidi="ar-EG"/>
        </w:rPr>
        <w:t xml:space="preserve"> في</w:t>
      </w:r>
      <w:r w:rsidR="00971DA8" w:rsidRPr="00BC6A48">
        <w:rPr>
          <w:rtl/>
        </w:rPr>
        <w:t xml:space="preserve"> هذا القرار إذا كان عدد السواتل التي تم تبليغ المكتب بشأنها بموجب الفقرة </w:t>
      </w:r>
      <w:r w:rsidR="00971DA8" w:rsidRPr="00BC6A48">
        <w:t>2</w:t>
      </w:r>
      <w:r w:rsidR="00971DA8" w:rsidRPr="00BC6A48">
        <w:rPr>
          <w:rtl/>
        </w:rPr>
        <w:t xml:space="preserve"> أو الفقرة </w:t>
      </w:r>
      <w:r w:rsidR="00971DA8" w:rsidRPr="00BC6A48">
        <w:t>3</w:t>
      </w:r>
      <w:r w:rsidR="00971DA8" w:rsidRPr="00BC6A48">
        <w:rPr>
          <w:rtl/>
          <w:lang w:val="fr-CH"/>
        </w:rPr>
        <w:t xml:space="preserve"> </w:t>
      </w:r>
      <w:r w:rsidR="00971DA8" w:rsidRPr="00BC6A48">
        <w:rPr>
          <w:rFonts w:hint="eastAsia"/>
          <w:rtl/>
        </w:rPr>
        <w:t>من</w:t>
      </w:r>
      <w:r w:rsidR="00971DA8" w:rsidRPr="00BC6A48">
        <w:rPr>
          <w:rtl/>
        </w:rPr>
        <w:t xml:space="preserve"> </w:t>
      </w:r>
      <w:r w:rsidR="00971DA8" w:rsidRPr="00BC6A48">
        <w:rPr>
          <w:i/>
          <w:iCs/>
          <w:rtl/>
        </w:rPr>
        <w:t xml:space="preserve">"يقرر" </w:t>
      </w:r>
      <w:r w:rsidR="00971DA8" w:rsidRPr="00BC6A48">
        <w:rPr>
          <w:rFonts w:hint="eastAsia"/>
          <w:rtl/>
        </w:rPr>
        <w:t>أعلاه</w:t>
      </w:r>
      <w:r w:rsidR="00971DA8" w:rsidRPr="00BC6A48">
        <w:rPr>
          <w:rtl/>
        </w:rPr>
        <w:t xml:space="preserve"> </w:t>
      </w:r>
      <w:r w:rsidR="00971DA8" w:rsidRPr="00BC6A48">
        <w:rPr>
          <w:rFonts w:hint="eastAsia"/>
          <w:rtl/>
        </w:rPr>
        <w:t>أقل</w:t>
      </w:r>
      <w:r w:rsidR="00971DA8" w:rsidRPr="00BC6A48">
        <w:rPr>
          <w:rtl/>
        </w:rPr>
        <w:t xml:space="preserve"> </w:t>
      </w:r>
      <w:r w:rsidR="00971DA8" w:rsidRPr="00BC6A48">
        <w:rPr>
          <w:rFonts w:hint="eastAsia"/>
          <w:rtl/>
        </w:rPr>
        <w:t>من</w:t>
      </w:r>
      <w:r w:rsidRPr="00BC6A48">
        <w:rPr>
          <w:rtl/>
        </w:rPr>
        <w:t xml:space="preserve"> </w:t>
      </w:r>
      <w:r w:rsidR="00BC6A48">
        <w:rPr>
          <w:lang w:bidi="ar-EG"/>
        </w:rPr>
        <w:t>%</w:t>
      </w:r>
      <w:r w:rsidR="00971DA8" w:rsidRPr="00BC6A48">
        <w:rPr>
          <w:lang w:bidi="ar-EG"/>
        </w:rPr>
        <w:t>100</w:t>
      </w:r>
      <w:r w:rsidR="00971DA8" w:rsidRPr="00BC6A48">
        <w:rPr>
          <w:rtl/>
          <w:lang w:bidi="ar-EG"/>
        </w:rPr>
        <w:t xml:space="preserve"> من مجموع عدد السواتل المشار إليه في</w:t>
      </w:r>
      <w:r w:rsidR="00971DA8" w:rsidRPr="00BC6A48">
        <w:rPr>
          <w:rFonts w:hint="eastAsia"/>
          <w:rtl/>
          <w:lang w:bidi="ar-EG"/>
        </w:rPr>
        <w:t> آخر</w:t>
      </w:r>
      <w:r w:rsidR="00971DA8" w:rsidRPr="00BC6A48">
        <w:rPr>
          <w:rtl/>
          <w:lang w:bidi="ar-EG"/>
        </w:rPr>
        <w:t xml:space="preserve"> </w:t>
      </w:r>
      <w:r w:rsidR="00971DA8" w:rsidRPr="00BC6A48">
        <w:rPr>
          <w:rFonts w:hint="eastAsia"/>
          <w:rtl/>
          <w:lang w:bidi="ar-EG"/>
        </w:rPr>
        <w:t>صيغة</w:t>
      </w:r>
      <w:r w:rsidR="00971DA8" w:rsidRPr="00BC6A48">
        <w:rPr>
          <w:rtl/>
          <w:lang w:bidi="ar-EG"/>
        </w:rPr>
        <w:t xml:space="preserve"> </w:t>
      </w:r>
      <w:r w:rsidR="00971DA8" w:rsidRPr="00BC6A48">
        <w:rPr>
          <w:rFonts w:hint="eastAsia"/>
          <w:rtl/>
          <w:lang w:bidi="ar-EG"/>
        </w:rPr>
        <w:t>لمعلومات</w:t>
      </w:r>
      <w:r w:rsidR="00971DA8" w:rsidRPr="00BC6A48">
        <w:rPr>
          <w:rtl/>
          <w:lang w:bidi="ar-EG"/>
        </w:rPr>
        <w:t xml:space="preserve"> </w:t>
      </w:r>
      <w:r w:rsidR="00971DA8" w:rsidRPr="00BC6A48">
        <w:rPr>
          <w:rFonts w:hint="eastAsia"/>
          <w:rtl/>
          <w:lang w:bidi="ar-EG"/>
        </w:rPr>
        <w:t>التبليغ</w:t>
      </w:r>
      <w:r w:rsidR="00971DA8" w:rsidRPr="00BC6A48">
        <w:rPr>
          <w:rtl/>
          <w:lang w:bidi="ar-EG"/>
        </w:rPr>
        <w:t xml:space="preserve"> </w:t>
      </w:r>
      <w:r w:rsidR="00971DA8" w:rsidRPr="00BC6A48">
        <w:rPr>
          <w:rFonts w:hint="eastAsia"/>
          <w:rtl/>
          <w:lang w:bidi="ar-EG"/>
        </w:rPr>
        <w:t>المنشورة</w:t>
      </w:r>
      <w:r w:rsidR="00971DA8" w:rsidRPr="00BC6A48">
        <w:rPr>
          <w:rtl/>
          <w:lang w:bidi="ar-EG"/>
        </w:rPr>
        <w:t xml:space="preserve"> </w:t>
      </w:r>
      <w:r w:rsidR="00971DA8" w:rsidRPr="00BC6A48">
        <w:rPr>
          <w:rFonts w:hint="eastAsia"/>
          <w:rtl/>
          <w:lang w:bidi="ar-EG"/>
        </w:rPr>
        <w:t>في</w:t>
      </w:r>
      <w:r w:rsidR="00971DA8" w:rsidRPr="00BC6A48">
        <w:rPr>
          <w:rtl/>
          <w:lang w:bidi="ar-EG"/>
        </w:rPr>
        <w:t xml:space="preserve"> </w:t>
      </w:r>
      <w:proofErr w:type="spellStart"/>
      <w:r w:rsidR="00971DA8" w:rsidRPr="00BC6A48">
        <w:rPr>
          <w:rFonts w:hint="eastAsia"/>
          <w:rtl/>
          <w:lang w:bidi="ar-EG"/>
        </w:rPr>
        <w:t>ال</w:t>
      </w:r>
      <w:proofErr w:type="spellEnd"/>
      <w:r w:rsidR="00971DA8" w:rsidRPr="00BC6A48">
        <w:rPr>
          <w:rFonts w:hint="eastAsia"/>
          <w:rtl/>
        </w:rPr>
        <w:t>نشرة</w:t>
      </w:r>
      <w:r w:rsidR="00971DA8" w:rsidRPr="00BC6A48">
        <w:rPr>
          <w:rtl/>
        </w:rPr>
        <w:t xml:space="preserve"> الإعلامية الدولية للترددات الصادة عن مكتب الاتصالات الراديوية </w:t>
      </w:r>
      <w:r w:rsidR="00971DA8" w:rsidRPr="00BC6A48">
        <w:rPr>
          <w:rFonts w:hint="eastAsia"/>
          <w:rtl/>
          <w:lang w:bidi="ar-EG"/>
        </w:rPr>
        <w:t>لتخصيصات</w:t>
      </w:r>
      <w:r w:rsidR="00971DA8" w:rsidRPr="00BC6A48">
        <w:rPr>
          <w:rtl/>
          <w:lang w:bidi="ar-EG"/>
        </w:rPr>
        <w:t xml:space="preserve"> </w:t>
      </w:r>
      <w:r w:rsidR="00971DA8" w:rsidRPr="00BC6A48">
        <w:rPr>
          <w:rFonts w:hint="eastAsia"/>
          <w:rtl/>
          <w:lang w:bidi="ar-EG"/>
        </w:rPr>
        <w:t>التردد</w:t>
      </w:r>
      <w:r w:rsidR="00971DA8" w:rsidRPr="00BC6A48">
        <w:rPr>
          <w:rtl/>
        </w:rPr>
        <w:t xml:space="preserve"> (الجزء </w:t>
      </w:r>
      <w:r w:rsidR="00971DA8" w:rsidRPr="00BC6A48">
        <w:rPr>
          <w:lang w:val="fr-CH"/>
        </w:rPr>
        <w:t>I-S</w:t>
      </w:r>
      <w:r w:rsidR="00971DA8" w:rsidRPr="00BC6A48">
        <w:rPr>
          <w:rtl/>
          <w:lang w:bidi="ar-EG"/>
        </w:rPr>
        <w:t>)</w:t>
      </w:r>
      <w:r w:rsidR="00860AC6">
        <w:rPr>
          <w:rFonts w:hint="cs"/>
          <w:rtl/>
          <w:lang w:bidi="ar-EG"/>
        </w:rPr>
        <w:t xml:space="preserve"> أو في أحدث تبليغ تلقاه المكتب، حسب الاقتضاء</w:t>
      </w:r>
      <w:r w:rsidRPr="00BC6A48">
        <w:rPr>
          <w:rtl/>
          <w:lang w:bidi="ar-EG"/>
        </w:rPr>
        <w:t>.</w:t>
      </w:r>
    </w:p>
    <w:p w14:paraId="0B337AD7" w14:textId="5F3C9BD3" w:rsidR="00971DA8" w:rsidRPr="00BC6A48" w:rsidRDefault="00D34566" w:rsidP="00ED7A1F">
      <w:pPr>
        <w:pStyle w:val="enumlev1"/>
        <w:rPr>
          <w:rtl/>
          <w:lang w:val="en-GB" w:bidi="ar-SY"/>
        </w:rPr>
      </w:pPr>
      <w:r>
        <w:rPr>
          <w:rFonts w:hint="cs"/>
          <w:i/>
          <w:iCs/>
          <w:rtl/>
          <w:lang w:bidi="ar-EG"/>
        </w:rPr>
        <w:t>ج)</w:t>
      </w:r>
      <w:r>
        <w:rPr>
          <w:i/>
          <w:iCs/>
          <w:rtl/>
          <w:lang w:bidi="ar-EG"/>
        </w:rPr>
        <w:tab/>
      </w:r>
      <w:r w:rsidR="00860AC6">
        <w:rPr>
          <w:rFonts w:hint="cs"/>
          <w:rtl/>
          <w:lang w:bidi="ar-EG"/>
        </w:rPr>
        <w:t xml:space="preserve">تنشر النتائج بحسب الفقرة </w:t>
      </w:r>
      <w:r w:rsidR="00860AC6" w:rsidRPr="008779A2">
        <w:rPr>
          <w:lang w:bidi="ar-EG"/>
        </w:rPr>
        <w:t>4</w:t>
      </w:r>
      <w:r w:rsidR="00860AC6">
        <w:rPr>
          <w:rFonts w:hint="cs"/>
          <w:rtl/>
          <w:lang w:val="en-GB" w:bidi="ar-SY"/>
        </w:rPr>
        <w:t xml:space="preserve"> ب) من "</w:t>
      </w:r>
      <w:r w:rsidR="00860AC6" w:rsidRPr="00CF699B">
        <w:rPr>
          <w:rFonts w:hint="cs"/>
          <w:i/>
          <w:iCs/>
          <w:rtl/>
          <w:lang w:val="en-GB" w:bidi="ar-SY"/>
        </w:rPr>
        <w:t>يقرر</w:t>
      </w:r>
      <w:r w:rsidR="00860AC6">
        <w:rPr>
          <w:rFonts w:hint="cs"/>
          <w:rtl/>
          <w:lang w:val="en-GB" w:bidi="ar-SY"/>
        </w:rPr>
        <w:t xml:space="preserve">" أعلاه في السجل الأساسي </w:t>
      </w:r>
      <w:r w:rsidR="00860AC6" w:rsidRPr="0028582D">
        <w:rPr>
          <w:szCs w:val="24"/>
          <w:lang w:eastAsia="zh-CN"/>
        </w:rPr>
        <w:t>BR IFIC</w:t>
      </w:r>
      <w:r w:rsidR="00860AC6">
        <w:rPr>
          <w:rFonts w:hint="cs"/>
          <w:rtl/>
          <w:lang w:val="en-GB" w:bidi="ar-SY"/>
        </w:rPr>
        <w:t xml:space="preserve"> وموقع الاتحاد على الويب؛</w:t>
      </w:r>
    </w:p>
    <w:p w14:paraId="7618A2B7" w14:textId="196F56DE" w:rsidR="00971DA8" w:rsidRPr="00B3715B" w:rsidRDefault="00971DA8" w:rsidP="00027EFA">
      <w:pPr>
        <w:rPr>
          <w:rtl/>
          <w:lang w:bidi="ar-EG"/>
        </w:rPr>
      </w:pPr>
      <w:r w:rsidRPr="008779A2">
        <w:t>5</w:t>
      </w:r>
      <w:r w:rsidRPr="00860AC6">
        <w:tab/>
      </w:r>
      <w:r w:rsidRPr="00027EFA">
        <w:rPr>
          <w:rFonts w:hint="eastAsia"/>
          <w:rtl/>
        </w:rPr>
        <w:t>أنه،</w:t>
      </w:r>
      <w:r w:rsidRPr="00027EFA">
        <w:rPr>
          <w:rtl/>
        </w:rPr>
        <w:t xml:space="preserve"> إذا كان عدد السواتل التي تم تبليغ المكتب بشأنه بموجب </w:t>
      </w:r>
      <w:r w:rsidRPr="00027EFA">
        <w:rPr>
          <w:rFonts w:hint="eastAsia"/>
          <w:rtl/>
          <w:lang w:bidi="ar-EG"/>
        </w:rPr>
        <w:t>الفقرة </w:t>
      </w:r>
      <w:r w:rsidRPr="008779A2">
        <w:rPr>
          <w:lang w:bidi="ar-EG"/>
        </w:rPr>
        <w:t>2</w:t>
      </w:r>
      <w:r w:rsidRPr="00027EFA">
        <w:rPr>
          <w:rtl/>
          <w:lang w:bidi="ar-EG"/>
        </w:rPr>
        <w:t xml:space="preserve"> أو الفقرة</w:t>
      </w:r>
      <w:r w:rsidRPr="00027EFA">
        <w:rPr>
          <w:rFonts w:hint="eastAsia"/>
          <w:rtl/>
          <w:lang w:bidi="ar-EG"/>
        </w:rPr>
        <w:t> </w:t>
      </w:r>
      <w:r w:rsidRPr="008779A2">
        <w:rPr>
          <w:lang w:bidi="ar-EG"/>
        </w:rPr>
        <w:t>3</w:t>
      </w:r>
      <w:r w:rsidRPr="00027EFA">
        <w:rPr>
          <w:rtl/>
          <w:lang w:bidi="ar-EG"/>
        </w:rPr>
        <w:t xml:space="preserve"> من </w:t>
      </w:r>
      <w:r w:rsidRPr="00027EFA">
        <w:rPr>
          <w:i/>
          <w:iCs/>
          <w:rtl/>
          <w:lang w:bidi="ar-EG"/>
        </w:rPr>
        <w:t>"يقرر"</w:t>
      </w:r>
      <w:r w:rsidRPr="00027EFA">
        <w:rPr>
          <w:rtl/>
          <w:lang w:bidi="ar-EG"/>
        </w:rPr>
        <w:t xml:space="preserve"> </w:t>
      </w:r>
      <w:r w:rsidRPr="00027EFA">
        <w:rPr>
          <w:lang w:val="fr-CH" w:bidi="ar-EG"/>
        </w:rPr>
        <w:t>%</w:t>
      </w:r>
      <w:r w:rsidRPr="008779A2">
        <w:rPr>
          <w:lang w:bidi="ar-EG"/>
        </w:rPr>
        <w:t>100</w:t>
      </w:r>
      <w:r w:rsidRPr="00027EFA">
        <w:rPr>
          <w:rFonts w:hint="eastAsia"/>
          <w:rtl/>
          <w:lang w:bidi="ar-EG"/>
        </w:rPr>
        <w:t>،</w:t>
      </w:r>
      <w:r w:rsidRPr="00027EFA">
        <w:rPr>
          <w:rtl/>
          <w:lang w:bidi="ar-EG"/>
        </w:rPr>
        <w:t xml:space="preserve"> </w:t>
      </w:r>
      <w:r w:rsidRPr="00027EFA">
        <w:rPr>
          <w:rFonts w:hint="eastAsia"/>
          <w:rtl/>
          <w:lang w:bidi="ar-EG"/>
        </w:rPr>
        <w:t>من</w:t>
      </w:r>
      <w:r w:rsidRPr="00027EFA">
        <w:rPr>
          <w:rtl/>
          <w:lang w:bidi="ar-EG"/>
        </w:rPr>
        <w:t xml:space="preserve"> </w:t>
      </w:r>
      <w:r w:rsidRPr="00027EFA">
        <w:rPr>
          <w:rFonts w:hint="eastAsia"/>
          <w:rtl/>
          <w:lang w:bidi="ar-EG"/>
        </w:rPr>
        <w:t>مجموع</w:t>
      </w:r>
      <w:r w:rsidRPr="00027EFA">
        <w:rPr>
          <w:rtl/>
          <w:lang w:bidi="ar-EG"/>
        </w:rPr>
        <w:t xml:space="preserve"> </w:t>
      </w:r>
      <w:r w:rsidRPr="00027EFA">
        <w:rPr>
          <w:rFonts w:hint="eastAsia"/>
          <w:rtl/>
          <w:lang w:bidi="ar-EG"/>
        </w:rPr>
        <w:t>عدد</w:t>
      </w:r>
      <w:r w:rsidRPr="00027EFA">
        <w:rPr>
          <w:rtl/>
          <w:lang w:bidi="ar-EG"/>
        </w:rPr>
        <w:t xml:space="preserve"> </w:t>
      </w:r>
      <w:r w:rsidRPr="00027EFA">
        <w:rPr>
          <w:rFonts w:hint="eastAsia"/>
          <w:rtl/>
          <w:lang w:bidi="ar-EG"/>
        </w:rPr>
        <w:t>السواتل</w:t>
      </w:r>
      <w:r w:rsidRPr="00027EFA">
        <w:rPr>
          <w:rtl/>
          <w:lang w:bidi="ar-EG"/>
        </w:rPr>
        <w:t xml:space="preserve"> </w:t>
      </w:r>
      <w:r w:rsidRPr="00027EFA">
        <w:rPr>
          <w:rFonts w:hint="eastAsia"/>
          <w:rtl/>
          <w:lang w:bidi="ar-EG"/>
        </w:rPr>
        <w:t>المشار</w:t>
      </w:r>
      <w:r w:rsidRPr="00027EFA">
        <w:rPr>
          <w:rtl/>
          <w:lang w:bidi="ar-EG"/>
        </w:rPr>
        <w:t xml:space="preserve"> </w:t>
      </w:r>
      <w:r w:rsidRPr="00027EFA">
        <w:rPr>
          <w:rFonts w:hint="eastAsia"/>
          <w:rtl/>
          <w:lang w:bidi="ar-EG"/>
        </w:rPr>
        <w:t>إليه</w:t>
      </w:r>
      <w:r w:rsidRPr="00027EFA">
        <w:rPr>
          <w:rtl/>
          <w:lang w:bidi="ar-EG"/>
        </w:rPr>
        <w:t xml:space="preserve"> </w:t>
      </w:r>
      <w:r w:rsidRPr="00027EFA">
        <w:rPr>
          <w:rFonts w:hint="eastAsia"/>
          <w:rtl/>
          <w:lang w:bidi="ar-EG"/>
        </w:rPr>
        <w:t>في آخر</w:t>
      </w:r>
      <w:r w:rsidRPr="00027EFA">
        <w:rPr>
          <w:rtl/>
          <w:lang w:bidi="ar-EG"/>
        </w:rPr>
        <w:t xml:space="preserve"> </w:t>
      </w:r>
      <w:r w:rsidRPr="00027EFA">
        <w:rPr>
          <w:rFonts w:hint="eastAsia"/>
          <w:rtl/>
          <w:lang w:bidi="ar-EG"/>
        </w:rPr>
        <w:t>صيغة</w:t>
      </w:r>
      <w:r w:rsidRPr="00027EFA">
        <w:rPr>
          <w:rtl/>
          <w:lang w:bidi="ar-EG"/>
        </w:rPr>
        <w:t xml:space="preserve"> </w:t>
      </w:r>
      <w:r w:rsidRPr="00027EFA">
        <w:rPr>
          <w:rFonts w:hint="eastAsia"/>
          <w:rtl/>
          <w:lang w:bidi="ar-EG"/>
        </w:rPr>
        <w:t>لمعلومات</w:t>
      </w:r>
      <w:r w:rsidRPr="00027EFA">
        <w:rPr>
          <w:rtl/>
          <w:lang w:bidi="ar-EG"/>
        </w:rPr>
        <w:t xml:space="preserve"> </w:t>
      </w:r>
      <w:r w:rsidRPr="00027EFA">
        <w:rPr>
          <w:rFonts w:hint="eastAsia"/>
          <w:rtl/>
          <w:lang w:bidi="ar-EG"/>
        </w:rPr>
        <w:t>التبليغ</w:t>
      </w:r>
      <w:r w:rsidRPr="00027EFA">
        <w:rPr>
          <w:rtl/>
          <w:lang w:bidi="ar-EG"/>
        </w:rPr>
        <w:t xml:space="preserve"> </w:t>
      </w:r>
      <w:r w:rsidRPr="00027EFA">
        <w:rPr>
          <w:rFonts w:hint="eastAsia"/>
          <w:rtl/>
          <w:lang w:bidi="ar-EG"/>
        </w:rPr>
        <w:t>المنشورة</w:t>
      </w:r>
      <w:r w:rsidRPr="00027EFA">
        <w:rPr>
          <w:rtl/>
          <w:lang w:bidi="ar-EG"/>
        </w:rPr>
        <w:t xml:space="preserve"> </w:t>
      </w:r>
      <w:r w:rsidRPr="00027EFA">
        <w:rPr>
          <w:rFonts w:hint="eastAsia"/>
          <w:rtl/>
          <w:lang w:bidi="ar-EG"/>
        </w:rPr>
        <w:t>في</w:t>
      </w:r>
      <w:r w:rsidRPr="00027EFA">
        <w:rPr>
          <w:rtl/>
          <w:lang w:bidi="ar-EG"/>
        </w:rPr>
        <w:t xml:space="preserve"> </w:t>
      </w:r>
      <w:proofErr w:type="spellStart"/>
      <w:r w:rsidRPr="00027EFA">
        <w:rPr>
          <w:rFonts w:hint="eastAsia"/>
          <w:rtl/>
          <w:lang w:bidi="ar-EG"/>
        </w:rPr>
        <w:t>ال</w:t>
      </w:r>
      <w:proofErr w:type="spellEnd"/>
      <w:r w:rsidRPr="00027EFA">
        <w:rPr>
          <w:rFonts w:hint="eastAsia"/>
          <w:rtl/>
        </w:rPr>
        <w:t>نشرة</w:t>
      </w:r>
      <w:r w:rsidRPr="00027EFA">
        <w:rPr>
          <w:rtl/>
        </w:rPr>
        <w:t xml:space="preserve"> الإعلامية الدولية للترددات الصادة عن مكتب الاتصالات الراديوية </w:t>
      </w:r>
      <w:r w:rsidRPr="00027EFA">
        <w:rPr>
          <w:rFonts w:hint="eastAsia"/>
          <w:rtl/>
          <w:lang w:bidi="ar-EG"/>
        </w:rPr>
        <w:t>لتخصيصات</w:t>
      </w:r>
      <w:r w:rsidRPr="00027EFA">
        <w:rPr>
          <w:rtl/>
          <w:lang w:bidi="ar-EG"/>
        </w:rPr>
        <w:t xml:space="preserve"> </w:t>
      </w:r>
      <w:r w:rsidRPr="00027EFA">
        <w:rPr>
          <w:rFonts w:hint="eastAsia"/>
          <w:rtl/>
          <w:lang w:bidi="ar-EG"/>
        </w:rPr>
        <w:t>التردد</w:t>
      </w:r>
      <w:r w:rsidRPr="00027EFA">
        <w:rPr>
          <w:rtl/>
        </w:rPr>
        <w:t xml:space="preserve"> (الجزء</w:t>
      </w:r>
      <w:r w:rsidRPr="00027EFA">
        <w:rPr>
          <w:rFonts w:hint="eastAsia"/>
          <w:rtl/>
        </w:rPr>
        <w:t> </w:t>
      </w:r>
      <w:r w:rsidRPr="00027EFA">
        <w:rPr>
          <w:lang w:val="fr-CH"/>
        </w:rPr>
        <w:t>I-S</w:t>
      </w:r>
      <w:r w:rsidRPr="00027EFA">
        <w:rPr>
          <w:rtl/>
          <w:lang w:bidi="ar-EG"/>
        </w:rPr>
        <w:t>)،</w:t>
      </w:r>
      <w:r w:rsidR="00860AC6">
        <w:rPr>
          <w:rFonts w:hint="cs"/>
          <w:rtl/>
          <w:lang w:bidi="ar-EG"/>
        </w:rPr>
        <w:t xml:space="preserve"> أو أحدث معلومات تبليغ تلقاها المكتب، حسب الاقتضاء، لتخصيصات التردد،</w:t>
      </w:r>
      <w:r w:rsidRPr="00027EFA">
        <w:rPr>
          <w:rtl/>
          <w:lang w:bidi="ar-EG"/>
        </w:rPr>
        <w:t xml:space="preserve"> </w:t>
      </w:r>
      <w:r w:rsidR="00860AC6">
        <w:rPr>
          <w:rFonts w:hint="cs"/>
          <w:rtl/>
          <w:lang w:bidi="ar-EG"/>
        </w:rPr>
        <w:t xml:space="preserve"> فلا</w:t>
      </w:r>
      <w:r w:rsidR="00964936">
        <w:rPr>
          <w:rFonts w:hint="eastAsia"/>
          <w:rtl/>
          <w:lang w:bidi="ar-EG"/>
        </w:rPr>
        <w:t> </w:t>
      </w:r>
      <w:r w:rsidR="00860AC6">
        <w:rPr>
          <w:rFonts w:hint="cs"/>
          <w:rtl/>
          <w:lang w:bidi="ar-EG"/>
        </w:rPr>
        <w:t>تنطبق ال</w:t>
      </w:r>
      <w:r w:rsidRPr="00027EFA">
        <w:rPr>
          <w:rFonts w:hint="eastAsia"/>
          <w:rtl/>
          <w:lang w:bidi="ar-EG"/>
        </w:rPr>
        <w:t>فقرات</w:t>
      </w:r>
      <w:r w:rsidR="00860AC6">
        <w:rPr>
          <w:rFonts w:hint="cs"/>
          <w:rtl/>
          <w:lang w:bidi="ar-EG"/>
        </w:rPr>
        <w:t xml:space="preserve"> </w:t>
      </w:r>
      <w:r w:rsidR="00860AC6" w:rsidRPr="008779A2">
        <w:rPr>
          <w:lang w:bidi="ar-EG"/>
        </w:rPr>
        <w:t>6</w:t>
      </w:r>
      <w:r w:rsidR="00860AC6">
        <w:rPr>
          <w:rFonts w:hint="cs"/>
          <w:rtl/>
          <w:lang w:val="en-GB" w:bidi="ar-SY"/>
        </w:rPr>
        <w:t xml:space="preserve"> إلى </w:t>
      </w:r>
      <w:r w:rsidR="00860AC6" w:rsidRPr="008779A2">
        <w:rPr>
          <w:lang w:bidi="ar-SY"/>
        </w:rPr>
        <w:t>12</w:t>
      </w:r>
      <w:r w:rsidR="00860AC6">
        <w:rPr>
          <w:rFonts w:hint="cs"/>
          <w:rtl/>
          <w:lang w:val="en-GB" w:bidi="ar-SY"/>
        </w:rPr>
        <w:t xml:space="preserve"> من</w:t>
      </w:r>
      <w:r w:rsidRPr="00027EFA">
        <w:rPr>
          <w:rtl/>
          <w:lang w:bidi="ar-EG"/>
        </w:rPr>
        <w:t xml:space="preserve"> </w:t>
      </w:r>
      <w:r w:rsidRPr="00027EFA">
        <w:rPr>
          <w:i/>
          <w:iCs/>
          <w:rtl/>
          <w:lang w:bidi="ar-EG"/>
        </w:rPr>
        <w:t xml:space="preserve">"يقرر" </w:t>
      </w:r>
      <w:r w:rsidR="00860AC6">
        <w:rPr>
          <w:rFonts w:hint="cs"/>
          <w:rtl/>
          <w:lang w:bidi="ar-EG"/>
        </w:rPr>
        <w:t>في</w:t>
      </w:r>
      <w:r w:rsidRPr="00027EFA">
        <w:rPr>
          <w:rtl/>
          <w:lang w:bidi="ar-EG"/>
        </w:rPr>
        <w:t xml:space="preserve"> هذا القرار</w:t>
      </w:r>
      <w:r w:rsidRPr="00860AC6">
        <w:rPr>
          <w:rtl/>
          <w:lang w:bidi="ar-EG"/>
        </w:rPr>
        <w:t>.</w:t>
      </w:r>
    </w:p>
    <w:p w14:paraId="3D1D985C" w14:textId="77777777" w:rsidR="00971DA8" w:rsidRPr="00AE1CDD" w:rsidRDefault="00971DA8" w:rsidP="00971DA8">
      <w:pPr>
        <w:rPr>
          <w:spacing w:val="2"/>
          <w:rtl/>
          <w:lang w:bidi="ar-EG"/>
        </w:rPr>
      </w:pPr>
      <w:r w:rsidRPr="008779A2">
        <w:rPr>
          <w:spacing w:val="2"/>
        </w:rPr>
        <w:t>6</w:t>
      </w:r>
      <w:r w:rsidRPr="00AE1CDD">
        <w:rPr>
          <w:spacing w:val="2"/>
        </w:rPr>
        <w:tab/>
      </w:r>
      <w:r w:rsidRPr="00AE1CDD">
        <w:rPr>
          <w:spacing w:val="2"/>
          <w:rtl/>
          <w:lang w:bidi="ar-EG"/>
        </w:rPr>
        <w:t>أن</w:t>
      </w:r>
      <w:r w:rsidRPr="00AE1CDD">
        <w:rPr>
          <w:rFonts w:hint="cs"/>
          <w:spacing w:val="2"/>
          <w:rtl/>
          <w:lang w:bidi="ar-EG"/>
        </w:rPr>
        <w:t xml:space="preserve">ه فيما يتعلق بتخصيصات التردد التي تنطبق عليها الفقرة </w:t>
      </w:r>
      <w:r w:rsidRPr="008779A2">
        <w:rPr>
          <w:spacing w:val="2"/>
          <w:lang w:bidi="ar-EG"/>
        </w:rPr>
        <w:t>2</w:t>
      </w:r>
      <w:r w:rsidRPr="00AE1CDD">
        <w:rPr>
          <w:rFonts w:hint="cs"/>
          <w:spacing w:val="2"/>
          <w:rtl/>
          <w:lang w:bidi="ar-EG"/>
        </w:rPr>
        <w:t xml:space="preserve"> من </w:t>
      </w:r>
      <w:r w:rsidRPr="00AE1CDD">
        <w:rPr>
          <w:rFonts w:hint="cs"/>
          <w:i/>
          <w:iCs/>
          <w:spacing w:val="2"/>
          <w:rtl/>
          <w:lang w:bidi="ar-EG"/>
        </w:rPr>
        <w:t>"يقرر"</w:t>
      </w:r>
      <w:r w:rsidRPr="00AE1CDD">
        <w:rPr>
          <w:rFonts w:hint="cs"/>
          <w:spacing w:val="2"/>
          <w:rtl/>
          <w:lang w:bidi="ar-EG"/>
        </w:rPr>
        <w:t xml:space="preserve">، يتعين على الإدارة المبلغة </w:t>
      </w:r>
      <w:r w:rsidRPr="00AE1CDD">
        <w:rPr>
          <w:spacing w:val="2"/>
          <w:rtl/>
          <w:lang w:bidi="ar-EG"/>
        </w:rPr>
        <w:t xml:space="preserve">إبلاغ المكتب بمعلومات النشر </w:t>
      </w:r>
      <w:r w:rsidRPr="00AE1CDD">
        <w:rPr>
          <w:rFonts w:hint="cs"/>
          <w:spacing w:val="2"/>
          <w:rtl/>
          <w:lang w:bidi="ar-EG"/>
        </w:rPr>
        <w:t xml:space="preserve">اللازمة </w:t>
      </w:r>
      <w:r w:rsidRPr="00AE1CDD">
        <w:rPr>
          <w:spacing w:val="2"/>
          <w:rtl/>
          <w:lang w:bidi="ar-EG"/>
        </w:rPr>
        <w:t xml:space="preserve">وفقاً للملحق </w:t>
      </w:r>
      <w:r w:rsidRPr="008779A2">
        <w:rPr>
          <w:spacing w:val="2"/>
          <w:lang w:bidi="ar-EG"/>
        </w:rPr>
        <w:t>1</w:t>
      </w:r>
      <w:r w:rsidRPr="00AE1CDD">
        <w:rPr>
          <w:spacing w:val="2"/>
          <w:rtl/>
          <w:lang w:bidi="ar-EG"/>
        </w:rPr>
        <w:t xml:space="preserve"> بهذا القرار</w:t>
      </w:r>
      <w:r w:rsidRPr="00AE1CDD">
        <w:rPr>
          <w:rFonts w:ascii="Traditional Arabic" w:hAnsi="Traditional Arabic" w:hint="cs"/>
          <w:spacing w:val="2"/>
          <w:rtl/>
          <w:lang w:bidi="ar-EG"/>
        </w:rPr>
        <w:t xml:space="preserve"> بشأن الفترة المرحلية </w:t>
      </w:r>
      <w:r w:rsidRPr="00AE1CDD">
        <w:rPr>
          <w:spacing w:val="2"/>
          <w:rtl/>
          <w:lang w:bidi="ar-EG"/>
        </w:rPr>
        <w:t xml:space="preserve">المذكورة في الأقسام الفرعية </w:t>
      </w:r>
      <w:r w:rsidRPr="00AE1CDD">
        <w:rPr>
          <w:i/>
          <w:iCs/>
          <w:spacing w:val="2"/>
          <w:rtl/>
          <w:lang w:bidi="ar-EG"/>
        </w:rPr>
        <w:t>أ)</w:t>
      </w:r>
      <w:r w:rsidRPr="00AE1CDD">
        <w:rPr>
          <w:spacing w:val="2"/>
          <w:rtl/>
          <w:lang w:bidi="ar-EG"/>
        </w:rPr>
        <w:t xml:space="preserve"> إلى </w:t>
      </w:r>
      <w:r w:rsidRPr="00AE1CDD">
        <w:rPr>
          <w:i/>
          <w:iCs/>
          <w:spacing w:val="2"/>
          <w:rtl/>
          <w:lang w:bidi="ar-EG"/>
        </w:rPr>
        <w:t>ج)</w:t>
      </w:r>
      <w:r w:rsidRPr="00AE1CDD">
        <w:rPr>
          <w:spacing w:val="2"/>
          <w:rtl/>
          <w:lang w:bidi="ar-EG"/>
        </w:rPr>
        <w:t xml:space="preserve"> من </w:t>
      </w:r>
      <w:r w:rsidRPr="00AE1CDD">
        <w:rPr>
          <w:rFonts w:hint="cs"/>
          <w:spacing w:val="2"/>
          <w:rtl/>
          <w:lang w:bidi="ar-EG"/>
        </w:rPr>
        <w:t>الفقرة</w:t>
      </w:r>
      <w:r w:rsidRPr="00AE1CDD">
        <w:rPr>
          <w:rFonts w:hint="eastAsia"/>
          <w:spacing w:val="2"/>
          <w:rtl/>
          <w:lang w:bidi="ar-EG"/>
        </w:rPr>
        <w:t> </w:t>
      </w:r>
      <w:r w:rsidRPr="008779A2">
        <w:rPr>
          <w:spacing w:val="2"/>
          <w:lang w:bidi="ar-EG"/>
        </w:rPr>
        <w:t>6</w:t>
      </w:r>
      <w:r w:rsidRPr="00AE1CDD">
        <w:rPr>
          <w:rFonts w:hint="cs"/>
          <w:spacing w:val="2"/>
          <w:rtl/>
          <w:lang w:bidi="ar-EG"/>
        </w:rPr>
        <w:t xml:space="preserve"> من</w:t>
      </w:r>
      <w:r w:rsidRPr="00AE1CDD">
        <w:rPr>
          <w:rFonts w:hint="eastAsia"/>
          <w:spacing w:val="2"/>
          <w:rtl/>
          <w:lang w:bidi="ar-EG"/>
        </w:rPr>
        <w:t> </w:t>
      </w:r>
      <w:r w:rsidRPr="00AE1CDD">
        <w:rPr>
          <w:rFonts w:hint="cs"/>
          <w:i/>
          <w:iCs/>
          <w:spacing w:val="2"/>
          <w:rtl/>
          <w:lang w:bidi="ar-EG"/>
        </w:rPr>
        <w:t>"</w:t>
      </w:r>
      <w:r w:rsidRPr="00AE1CDD">
        <w:rPr>
          <w:i/>
          <w:iCs/>
          <w:spacing w:val="2"/>
          <w:rtl/>
          <w:lang w:bidi="ar-EG"/>
        </w:rPr>
        <w:t>يقرر</w:t>
      </w:r>
      <w:r w:rsidRPr="00AE1CDD">
        <w:rPr>
          <w:rFonts w:hint="cs"/>
          <w:i/>
          <w:iCs/>
          <w:spacing w:val="2"/>
          <w:rtl/>
          <w:lang w:bidi="ar-EG"/>
        </w:rPr>
        <w:t>"</w:t>
      </w:r>
      <w:r w:rsidRPr="00AE1CDD">
        <w:rPr>
          <w:rFonts w:hint="cs"/>
          <w:spacing w:val="2"/>
          <w:rtl/>
          <w:lang w:bidi="ar-EG"/>
        </w:rPr>
        <w:t xml:space="preserve"> هذه</w:t>
      </w:r>
      <w:r w:rsidRPr="00AE1CDD">
        <w:rPr>
          <w:spacing w:val="2"/>
          <w:rtl/>
          <w:lang w:bidi="ar-EG"/>
        </w:rPr>
        <w:t>:</w:t>
      </w:r>
    </w:p>
    <w:p w14:paraId="336AD964" w14:textId="6DC5133F" w:rsidR="00971DA8" w:rsidRPr="00B3715B" w:rsidRDefault="00971DA8" w:rsidP="00971DA8">
      <w:pPr>
        <w:pStyle w:val="enumlev1"/>
        <w:rPr>
          <w:spacing w:val="-2"/>
          <w:rtl/>
          <w:lang w:bidi="ar-EG"/>
        </w:rPr>
      </w:pPr>
      <w:r w:rsidRPr="00B3715B">
        <w:rPr>
          <w:rFonts w:hint="cs"/>
          <w:i/>
          <w:iCs/>
          <w:spacing w:val="-2"/>
          <w:rtl/>
          <w:lang w:bidi="ar-EG"/>
        </w:rPr>
        <w:t xml:space="preserve"> </w:t>
      </w:r>
      <w:proofErr w:type="gramStart"/>
      <w:r w:rsidRPr="001F37F0">
        <w:rPr>
          <w:i/>
          <w:iCs/>
          <w:spacing w:val="-2"/>
          <w:rtl/>
          <w:lang w:bidi="ar-EG"/>
        </w:rPr>
        <w:t>أ )</w:t>
      </w:r>
      <w:proofErr w:type="gramEnd"/>
      <w:r w:rsidRPr="001F37F0">
        <w:rPr>
          <w:spacing w:val="-2"/>
          <w:rtl/>
          <w:lang w:bidi="ar-EG"/>
        </w:rPr>
        <w:tab/>
        <w:t xml:space="preserve">في موعد لا يتجاوز </w:t>
      </w:r>
      <w:r w:rsidRPr="008779A2">
        <w:rPr>
          <w:spacing w:val="-2"/>
          <w:lang w:bidi="ar-EG"/>
        </w:rPr>
        <w:t>30</w:t>
      </w:r>
      <w:r w:rsidRPr="001F37F0">
        <w:rPr>
          <w:spacing w:val="-2"/>
          <w:rtl/>
          <w:lang w:bidi="ar-EG"/>
        </w:rPr>
        <w:t xml:space="preserve"> يوماً </w:t>
      </w:r>
      <w:r w:rsidRPr="001F37F0">
        <w:rPr>
          <w:rFonts w:hint="eastAsia"/>
          <w:spacing w:val="-2"/>
          <w:rtl/>
          <w:lang w:bidi="ar-EG"/>
        </w:rPr>
        <w:t>من</w:t>
      </w:r>
      <w:r w:rsidRPr="001F37F0">
        <w:rPr>
          <w:spacing w:val="-2"/>
          <w:rtl/>
          <w:lang w:bidi="ar-EG"/>
        </w:rPr>
        <w:t xml:space="preserve"> انقضاء فترة </w:t>
      </w:r>
      <w:r w:rsidR="001F37F0">
        <w:rPr>
          <w:rFonts w:hint="cs"/>
          <w:spacing w:val="-2"/>
          <w:rtl/>
          <w:lang w:bidi="ar-EG"/>
        </w:rPr>
        <w:t xml:space="preserve">السنتين </w:t>
      </w:r>
      <w:r w:rsidRPr="001F37F0">
        <w:rPr>
          <w:rFonts w:hint="eastAsia"/>
          <w:spacing w:val="-2"/>
          <w:rtl/>
          <w:lang w:bidi="ar-EG"/>
        </w:rPr>
        <w:t>من</w:t>
      </w:r>
      <w:r w:rsidRPr="001F37F0">
        <w:rPr>
          <w:spacing w:val="-2"/>
          <w:rtl/>
          <w:lang w:bidi="ar-EG"/>
        </w:rPr>
        <w:t xml:space="preserve"> </w:t>
      </w:r>
      <w:r w:rsidRPr="001F37F0">
        <w:rPr>
          <w:rFonts w:hint="eastAsia"/>
          <w:spacing w:val="-2"/>
          <w:rtl/>
          <w:lang w:bidi="ar-EG"/>
        </w:rPr>
        <w:t>نهاية</w:t>
      </w:r>
      <w:r w:rsidRPr="001F37F0">
        <w:rPr>
          <w:spacing w:val="-2"/>
          <w:rtl/>
          <w:lang w:bidi="ar-EG"/>
        </w:rPr>
        <w:t xml:space="preserve"> فترة </w:t>
      </w:r>
      <w:r w:rsidRPr="001F37F0">
        <w:rPr>
          <w:rFonts w:hint="eastAsia"/>
          <w:spacing w:val="-2"/>
          <w:rtl/>
          <w:lang w:bidi="ar-EG"/>
        </w:rPr>
        <w:t>ال</w:t>
      </w:r>
      <w:r w:rsidRPr="001F37F0">
        <w:rPr>
          <w:spacing w:val="-2"/>
          <w:rtl/>
          <w:lang w:bidi="ar-EG"/>
        </w:rPr>
        <w:t xml:space="preserve">سنوات </w:t>
      </w:r>
      <w:r w:rsidRPr="001F37F0">
        <w:rPr>
          <w:rFonts w:hint="eastAsia"/>
          <w:spacing w:val="-2"/>
          <w:rtl/>
          <w:lang w:bidi="ar-EG"/>
        </w:rPr>
        <w:t>ال</w:t>
      </w:r>
      <w:r w:rsidRPr="001F37F0">
        <w:rPr>
          <w:spacing w:val="-2"/>
          <w:rtl/>
          <w:lang w:bidi="ar-EG"/>
        </w:rPr>
        <w:t>سبع المشار إليها في الرقم</w:t>
      </w:r>
      <w:r w:rsidR="001F37F0">
        <w:rPr>
          <w:rFonts w:hint="cs"/>
          <w:spacing w:val="-2"/>
          <w:rtl/>
          <w:lang w:bidi="ar-EG"/>
        </w:rPr>
        <w:t xml:space="preserve"> </w:t>
      </w:r>
      <w:r w:rsidR="001F37F0" w:rsidRPr="001F37F0">
        <w:t>MOD</w:t>
      </w:r>
      <w:r w:rsidRPr="001F37F0">
        <w:rPr>
          <w:rFonts w:hint="eastAsia"/>
          <w:spacing w:val="-2"/>
          <w:rtl/>
          <w:lang w:bidi="ar-EG"/>
        </w:rPr>
        <w:t> </w:t>
      </w:r>
      <w:r w:rsidRPr="008779A2">
        <w:rPr>
          <w:rStyle w:val="Artref"/>
          <w:b/>
          <w:bCs/>
        </w:rPr>
        <w:t>44</w:t>
      </w:r>
      <w:r w:rsidRPr="001F37F0">
        <w:rPr>
          <w:rStyle w:val="Artref"/>
          <w:b/>
          <w:bCs/>
        </w:rPr>
        <w:t>.</w:t>
      </w:r>
      <w:r w:rsidRPr="008779A2">
        <w:rPr>
          <w:rStyle w:val="Artref"/>
          <w:b/>
          <w:bCs/>
        </w:rPr>
        <w:t>11</w:t>
      </w:r>
      <w:r w:rsidRPr="001F37F0">
        <w:rPr>
          <w:spacing w:val="-2"/>
          <w:rtl/>
          <w:lang w:bidi="ar-EG"/>
        </w:rPr>
        <w:t>؛</w:t>
      </w:r>
    </w:p>
    <w:p w14:paraId="25228E3F" w14:textId="3C8052B2" w:rsidR="00971DA8" w:rsidRPr="001C08C7" w:rsidRDefault="00971DA8" w:rsidP="00971DA8">
      <w:pPr>
        <w:pStyle w:val="enumlev1"/>
        <w:rPr>
          <w:rtl/>
          <w:lang w:bidi="ar-EG"/>
        </w:rPr>
      </w:pPr>
      <w:r w:rsidRPr="001C08C7">
        <w:rPr>
          <w:i/>
          <w:iCs/>
          <w:rtl/>
          <w:lang w:bidi="ar-EG"/>
        </w:rPr>
        <w:lastRenderedPageBreak/>
        <w:t>ب)</w:t>
      </w:r>
      <w:r w:rsidRPr="001C08C7">
        <w:rPr>
          <w:rtl/>
          <w:lang w:bidi="ar-EG"/>
        </w:rPr>
        <w:tab/>
        <w:t xml:space="preserve">في موعد لا يتجاوز </w:t>
      </w:r>
      <w:r w:rsidRPr="001C08C7">
        <w:rPr>
          <w:lang w:bidi="ar-EG"/>
        </w:rPr>
        <w:t>30</w:t>
      </w:r>
      <w:r w:rsidRPr="001C08C7">
        <w:rPr>
          <w:rtl/>
          <w:lang w:bidi="ar-EG"/>
        </w:rPr>
        <w:t xml:space="preserve"> يوماً </w:t>
      </w:r>
      <w:r w:rsidRPr="001C08C7">
        <w:rPr>
          <w:rFonts w:hint="eastAsia"/>
          <w:rtl/>
          <w:lang w:bidi="ar-EG"/>
        </w:rPr>
        <w:t>من</w:t>
      </w:r>
      <w:r w:rsidRPr="001C08C7">
        <w:rPr>
          <w:rtl/>
          <w:lang w:bidi="ar-EG"/>
        </w:rPr>
        <w:t xml:space="preserve"> انقضاء فترة السنوات</w:t>
      </w:r>
      <w:r w:rsidR="001F37F0" w:rsidRPr="001C08C7">
        <w:rPr>
          <w:rFonts w:hint="cs"/>
          <w:rtl/>
          <w:lang w:bidi="ar-EG"/>
        </w:rPr>
        <w:t xml:space="preserve"> الأربع</w:t>
      </w:r>
      <w:r w:rsidRPr="001C08C7">
        <w:rPr>
          <w:rtl/>
          <w:lang w:bidi="ar-EG"/>
        </w:rPr>
        <w:t xml:space="preserve"> </w:t>
      </w:r>
      <w:r w:rsidRPr="001C08C7">
        <w:rPr>
          <w:rFonts w:hint="eastAsia"/>
          <w:rtl/>
          <w:lang w:bidi="ar-EG"/>
        </w:rPr>
        <w:t>من</w:t>
      </w:r>
      <w:r w:rsidRPr="001C08C7">
        <w:rPr>
          <w:rtl/>
          <w:lang w:bidi="ar-EG"/>
        </w:rPr>
        <w:t xml:space="preserve"> </w:t>
      </w:r>
      <w:r w:rsidRPr="001C08C7">
        <w:rPr>
          <w:rFonts w:hint="eastAsia"/>
          <w:rtl/>
          <w:lang w:bidi="ar-EG"/>
        </w:rPr>
        <w:t>نهاية</w:t>
      </w:r>
      <w:r w:rsidRPr="001C08C7">
        <w:rPr>
          <w:rtl/>
          <w:lang w:bidi="ar-EG"/>
        </w:rPr>
        <w:t xml:space="preserve"> فترة </w:t>
      </w:r>
      <w:r w:rsidRPr="001C08C7">
        <w:rPr>
          <w:rFonts w:hint="eastAsia"/>
          <w:rtl/>
          <w:lang w:bidi="ar-EG"/>
        </w:rPr>
        <w:t>ال</w:t>
      </w:r>
      <w:r w:rsidRPr="001C08C7">
        <w:rPr>
          <w:rtl/>
          <w:lang w:bidi="ar-EG"/>
        </w:rPr>
        <w:t xml:space="preserve">سنوات </w:t>
      </w:r>
      <w:r w:rsidRPr="001C08C7">
        <w:rPr>
          <w:rFonts w:hint="eastAsia"/>
          <w:rtl/>
          <w:lang w:bidi="ar-EG"/>
        </w:rPr>
        <w:t>ال</w:t>
      </w:r>
      <w:r w:rsidRPr="001C08C7">
        <w:rPr>
          <w:rtl/>
          <w:lang w:bidi="ar-EG"/>
        </w:rPr>
        <w:t>سبع المشار إليها في الرقم</w:t>
      </w:r>
      <w:r w:rsidR="001F37F0" w:rsidRPr="001C08C7">
        <w:rPr>
          <w:rFonts w:hint="cs"/>
          <w:rtl/>
          <w:lang w:bidi="ar-EG"/>
        </w:rPr>
        <w:t xml:space="preserve"> </w:t>
      </w:r>
      <w:r w:rsidR="001F37F0" w:rsidRPr="001C08C7">
        <w:t>MOD</w:t>
      </w:r>
      <w:r w:rsidRPr="001C08C7">
        <w:rPr>
          <w:rFonts w:hint="eastAsia"/>
          <w:rtl/>
          <w:lang w:bidi="ar-EG"/>
        </w:rPr>
        <w:t> </w:t>
      </w:r>
      <w:r w:rsidRPr="001C08C7">
        <w:rPr>
          <w:rStyle w:val="Artref"/>
          <w:b/>
          <w:bCs/>
        </w:rPr>
        <w:t>44.11</w:t>
      </w:r>
      <w:r w:rsidRPr="001C08C7">
        <w:rPr>
          <w:rtl/>
          <w:lang w:bidi="ar-EG"/>
        </w:rPr>
        <w:t>؛</w:t>
      </w:r>
    </w:p>
    <w:p w14:paraId="39B7D437" w14:textId="21F1456A" w:rsidR="00971DA8" w:rsidRPr="00B3715B" w:rsidRDefault="00971DA8" w:rsidP="00971DA8">
      <w:pPr>
        <w:pStyle w:val="enumlev1"/>
        <w:rPr>
          <w:spacing w:val="-2"/>
          <w:rtl/>
          <w:lang w:bidi="ar-EG"/>
        </w:rPr>
      </w:pPr>
      <w:r w:rsidRPr="001F37F0">
        <w:rPr>
          <w:i/>
          <w:iCs/>
          <w:spacing w:val="-2"/>
          <w:rtl/>
          <w:lang w:bidi="ar-EG"/>
        </w:rPr>
        <w:t>ج)</w:t>
      </w:r>
      <w:r w:rsidRPr="001F37F0">
        <w:rPr>
          <w:spacing w:val="-2"/>
          <w:rtl/>
          <w:lang w:bidi="ar-EG"/>
        </w:rPr>
        <w:tab/>
        <w:t xml:space="preserve">في موعد لا يتجاوز </w:t>
      </w:r>
      <w:r w:rsidRPr="008779A2">
        <w:rPr>
          <w:spacing w:val="-2"/>
          <w:lang w:bidi="ar-EG"/>
        </w:rPr>
        <w:t>30</w:t>
      </w:r>
      <w:r w:rsidRPr="001F37F0">
        <w:rPr>
          <w:spacing w:val="-2"/>
          <w:rtl/>
          <w:lang w:bidi="ar-EG"/>
        </w:rPr>
        <w:t xml:space="preserve"> يوماً </w:t>
      </w:r>
      <w:r w:rsidRPr="001F37F0">
        <w:rPr>
          <w:rFonts w:hint="eastAsia"/>
          <w:spacing w:val="-2"/>
          <w:rtl/>
          <w:lang w:bidi="ar-EG"/>
        </w:rPr>
        <w:t>من</w:t>
      </w:r>
      <w:r w:rsidRPr="001F37F0">
        <w:rPr>
          <w:spacing w:val="-2"/>
          <w:rtl/>
          <w:lang w:bidi="ar-EG"/>
        </w:rPr>
        <w:t xml:space="preserve"> انقضاء فترة السنوات</w:t>
      </w:r>
      <w:r w:rsidR="001F37F0">
        <w:rPr>
          <w:rFonts w:hint="cs"/>
          <w:spacing w:val="-2"/>
          <w:rtl/>
          <w:lang w:bidi="ar-EG"/>
        </w:rPr>
        <w:t xml:space="preserve"> السبع</w:t>
      </w:r>
      <w:r w:rsidRPr="001F37F0">
        <w:rPr>
          <w:spacing w:val="-2"/>
          <w:rtl/>
          <w:lang w:bidi="ar-EG"/>
        </w:rPr>
        <w:t xml:space="preserve"> </w:t>
      </w:r>
      <w:r w:rsidRPr="001F37F0">
        <w:rPr>
          <w:rFonts w:hint="eastAsia"/>
          <w:spacing w:val="-2"/>
          <w:rtl/>
          <w:lang w:bidi="ar-EG"/>
        </w:rPr>
        <w:t>من</w:t>
      </w:r>
      <w:r w:rsidRPr="001F37F0">
        <w:rPr>
          <w:spacing w:val="-2"/>
          <w:rtl/>
          <w:lang w:bidi="ar-EG"/>
        </w:rPr>
        <w:t xml:space="preserve"> </w:t>
      </w:r>
      <w:r w:rsidRPr="001F37F0">
        <w:rPr>
          <w:rFonts w:hint="eastAsia"/>
          <w:spacing w:val="-2"/>
          <w:rtl/>
          <w:lang w:bidi="ar-EG"/>
        </w:rPr>
        <w:t>نهاية</w:t>
      </w:r>
      <w:r w:rsidRPr="001F37F0">
        <w:rPr>
          <w:spacing w:val="-2"/>
          <w:rtl/>
          <w:lang w:bidi="ar-EG"/>
        </w:rPr>
        <w:t xml:space="preserve"> فترة </w:t>
      </w:r>
      <w:r w:rsidRPr="001F37F0">
        <w:rPr>
          <w:rFonts w:hint="eastAsia"/>
          <w:spacing w:val="-2"/>
          <w:rtl/>
          <w:lang w:bidi="ar-EG"/>
        </w:rPr>
        <w:t>ال</w:t>
      </w:r>
      <w:r w:rsidRPr="001F37F0">
        <w:rPr>
          <w:spacing w:val="-2"/>
          <w:rtl/>
          <w:lang w:bidi="ar-EG"/>
        </w:rPr>
        <w:t xml:space="preserve">سنوات </w:t>
      </w:r>
      <w:r w:rsidRPr="001F37F0">
        <w:rPr>
          <w:rFonts w:hint="eastAsia"/>
          <w:spacing w:val="-2"/>
          <w:rtl/>
          <w:lang w:bidi="ar-EG"/>
        </w:rPr>
        <w:t>ال</w:t>
      </w:r>
      <w:r w:rsidRPr="001F37F0">
        <w:rPr>
          <w:spacing w:val="-2"/>
          <w:rtl/>
          <w:lang w:bidi="ar-EG"/>
        </w:rPr>
        <w:t>سبع المشار إليها في الرقم</w:t>
      </w:r>
      <w:r w:rsidR="001F37F0">
        <w:rPr>
          <w:rFonts w:hint="cs"/>
          <w:spacing w:val="-2"/>
          <w:rtl/>
          <w:lang w:bidi="ar-EG"/>
        </w:rPr>
        <w:t xml:space="preserve"> </w:t>
      </w:r>
      <w:r w:rsidR="001F37F0" w:rsidRPr="001F37F0">
        <w:t>MOD</w:t>
      </w:r>
      <w:r w:rsidRPr="001F37F0">
        <w:rPr>
          <w:rFonts w:hint="eastAsia"/>
          <w:spacing w:val="-2"/>
          <w:rtl/>
          <w:lang w:bidi="ar-EG"/>
        </w:rPr>
        <w:t> </w:t>
      </w:r>
      <w:r w:rsidRPr="008779A2">
        <w:rPr>
          <w:rStyle w:val="Artref"/>
          <w:b/>
          <w:bCs/>
        </w:rPr>
        <w:t>44</w:t>
      </w:r>
      <w:r w:rsidRPr="001F37F0">
        <w:rPr>
          <w:rStyle w:val="Artref"/>
          <w:b/>
          <w:bCs/>
        </w:rPr>
        <w:t>.</w:t>
      </w:r>
      <w:r w:rsidRPr="008779A2">
        <w:rPr>
          <w:rStyle w:val="Artref"/>
          <w:b/>
          <w:bCs/>
        </w:rPr>
        <w:t>11</w:t>
      </w:r>
      <w:r w:rsidRPr="001F37F0">
        <w:rPr>
          <w:spacing w:val="-2"/>
          <w:rtl/>
          <w:lang w:bidi="ar-EG"/>
        </w:rPr>
        <w:t>؛</w:t>
      </w:r>
    </w:p>
    <w:p w14:paraId="5C5506D7" w14:textId="77777777" w:rsidR="00971DA8" w:rsidRPr="003A07CF" w:rsidRDefault="00971DA8" w:rsidP="00971DA8">
      <w:pPr>
        <w:rPr>
          <w:spacing w:val="-2"/>
          <w:lang w:bidi="ar-EG"/>
        </w:rPr>
      </w:pPr>
      <w:r w:rsidRPr="008779A2">
        <w:rPr>
          <w:spacing w:val="-2"/>
          <w:lang w:bidi="ar-EG"/>
        </w:rPr>
        <w:t>7</w:t>
      </w:r>
      <w:r w:rsidRPr="003A07CF">
        <w:rPr>
          <w:spacing w:val="-2"/>
          <w:lang w:bidi="ar-EG"/>
        </w:rPr>
        <w:tab/>
      </w:r>
      <w:r w:rsidRPr="003A07CF">
        <w:rPr>
          <w:spacing w:val="-2"/>
          <w:rtl/>
          <w:lang w:bidi="ar-EG"/>
        </w:rPr>
        <w:t>أ</w:t>
      </w:r>
      <w:r w:rsidRPr="003A07CF">
        <w:rPr>
          <w:rFonts w:hint="cs"/>
          <w:spacing w:val="-2"/>
          <w:rtl/>
          <w:lang w:bidi="ar-EG"/>
        </w:rPr>
        <w:t xml:space="preserve">نه فيما يتعلق بتخصيصات التردد التي ينطبق عليها الفقرة </w:t>
      </w:r>
      <w:r w:rsidRPr="008779A2">
        <w:rPr>
          <w:spacing w:val="-2"/>
          <w:lang w:bidi="ar-EG"/>
        </w:rPr>
        <w:t>3</w:t>
      </w:r>
      <w:r w:rsidRPr="003A07CF">
        <w:rPr>
          <w:rFonts w:hint="cs"/>
          <w:spacing w:val="-2"/>
          <w:rtl/>
          <w:lang w:val="fr-CH" w:bidi="ar-EG"/>
        </w:rPr>
        <w:t xml:space="preserve"> من </w:t>
      </w:r>
      <w:r w:rsidRPr="00AE1CDD">
        <w:rPr>
          <w:rFonts w:hint="cs"/>
          <w:i/>
          <w:iCs/>
          <w:spacing w:val="-2"/>
          <w:rtl/>
          <w:lang w:val="fr-CH" w:bidi="ar-EG"/>
        </w:rPr>
        <w:t>"يقرر"</w:t>
      </w:r>
      <w:r w:rsidRPr="003A07CF">
        <w:rPr>
          <w:rFonts w:hint="cs"/>
          <w:spacing w:val="-2"/>
          <w:rtl/>
          <w:lang w:val="fr-CH" w:bidi="ar-EG"/>
        </w:rPr>
        <w:t>،</w:t>
      </w:r>
      <w:r w:rsidRPr="003A07CF">
        <w:rPr>
          <w:spacing w:val="-2"/>
          <w:rtl/>
          <w:lang w:bidi="ar-EG"/>
        </w:rPr>
        <w:t xml:space="preserve"> </w:t>
      </w:r>
      <w:r w:rsidRPr="003A07CF">
        <w:rPr>
          <w:rFonts w:hint="cs"/>
          <w:spacing w:val="-2"/>
          <w:rtl/>
          <w:lang w:bidi="ar-EG"/>
        </w:rPr>
        <w:t xml:space="preserve">يتعين على </w:t>
      </w:r>
      <w:r w:rsidRPr="003A07CF">
        <w:rPr>
          <w:spacing w:val="-2"/>
          <w:rtl/>
          <w:lang w:bidi="ar-EG"/>
        </w:rPr>
        <w:t>الإدار</w:t>
      </w:r>
      <w:r w:rsidRPr="003A07CF">
        <w:rPr>
          <w:rFonts w:hint="cs"/>
          <w:spacing w:val="-2"/>
          <w:rtl/>
          <w:lang w:bidi="ar-EG"/>
        </w:rPr>
        <w:t>ة</w:t>
      </w:r>
      <w:r w:rsidRPr="003A07CF">
        <w:rPr>
          <w:spacing w:val="-2"/>
          <w:rtl/>
          <w:lang w:bidi="ar-EG"/>
        </w:rPr>
        <w:t xml:space="preserve"> المبلغة </w:t>
      </w:r>
      <w:r w:rsidRPr="003A07CF">
        <w:rPr>
          <w:rFonts w:hint="cs"/>
          <w:spacing w:val="-2"/>
          <w:rtl/>
          <w:lang w:bidi="ar-EG"/>
        </w:rPr>
        <w:t>إبلاغ المكتب بمعلومات النشر المطلوبة</w:t>
      </w:r>
      <w:r w:rsidRPr="003A07CF">
        <w:rPr>
          <w:spacing w:val="-2"/>
          <w:rtl/>
          <w:lang w:bidi="ar-EG"/>
        </w:rPr>
        <w:t xml:space="preserve"> وفقاً للملحق </w:t>
      </w:r>
      <w:r w:rsidRPr="008779A2">
        <w:rPr>
          <w:spacing w:val="-2"/>
          <w:lang w:bidi="ar-EG"/>
        </w:rPr>
        <w:t>1</w:t>
      </w:r>
      <w:r w:rsidRPr="003A07CF">
        <w:rPr>
          <w:spacing w:val="-2"/>
          <w:rtl/>
          <w:lang w:bidi="ar-EG"/>
        </w:rPr>
        <w:t xml:space="preserve"> بهذا القرار</w:t>
      </w:r>
      <w:r>
        <w:rPr>
          <w:rFonts w:ascii="Traditional Arabic" w:hAnsi="Traditional Arabic" w:hint="cs"/>
          <w:spacing w:val="-2"/>
          <w:rtl/>
          <w:lang w:bidi="ar-EG"/>
        </w:rPr>
        <w:t xml:space="preserve"> </w:t>
      </w:r>
      <w:r w:rsidRPr="003A07CF">
        <w:rPr>
          <w:rFonts w:hint="cs"/>
          <w:spacing w:val="-2"/>
          <w:rtl/>
          <w:lang w:bidi="ar-EG"/>
        </w:rPr>
        <w:t xml:space="preserve">بشأن الفترة المرحلية المذكورة </w:t>
      </w:r>
      <w:r w:rsidRPr="003A07CF">
        <w:rPr>
          <w:spacing w:val="-2"/>
          <w:rtl/>
          <w:lang w:bidi="ar-EG"/>
        </w:rPr>
        <w:t xml:space="preserve">في الأقسام الفرعية </w:t>
      </w:r>
      <w:r w:rsidRPr="003A07CF">
        <w:rPr>
          <w:i/>
          <w:iCs/>
          <w:spacing w:val="-2"/>
          <w:rtl/>
          <w:lang w:bidi="ar-EG"/>
        </w:rPr>
        <w:t>أ)</w:t>
      </w:r>
      <w:r w:rsidRPr="003A07CF">
        <w:rPr>
          <w:spacing w:val="-2"/>
          <w:rtl/>
          <w:lang w:bidi="ar-EG"/>
        </w:rPr>
        <w:t xml:space="preserve"> إلى </w:t>
      </w:r>
      <w:r w:rsidRPr="003A07CF">
        <w:rPr>
          <w:i/>
          <w:iCs/>
          <w:spacing w:val="-2"/>
          <w:rtl/>
          <w:lang w:bidi="ar-EG"/>
        </w:rPr>
        <w:t>ج)</w:t>
      </w:r>
      <w:r w:rsidRPr="003A07CF">
        <w:rPr>
          <w:spacing w:val="-2"/>
          <w:rtl/>
          <w:lang w:bidi="ar-EG"/>
        </w:rPr>
        <w:t xml:space="preserve"> من </w:t>
      </w:r>
      <w:r>
        <w:rPr>
          <w:rFonts w:hint="cs"/>
          <w:spacing w:val="-2"/>
          <w:rtl/>
          <w:lang w:bidi="ar-EG"/>
        </w:rPr>
        <w:t>ال</w:t>
      </w:r>
      <w:r w:rsidRPr="003A07CF">
        <w:rPr>
          <w:rFonts w:hint="cs"/>
          <w:spacing w:val="-2"/>
          <w:rtl/>
          <w:lang w:bidi="ar-EG"/>
        </w:rPr>
        <w:t xml:space="preserve">فقرة </w:t>
      </w:r>
      <w:r w:rsidRPr="008779A2">
        <w:rPr>
          <w:spacing w:val="-2"/>
          <w:lang w:bidi="ar-EG"/>
        </w:rPr>
        <w:t>7</w:t>
      </w:r>
      <w:r>
        <w:rPr>
          <w:rFonts w:hint="cs"/>
          <w:spacing w:val="-2"/>
          <w:rtl/>
          <w:lang w:bidi="ar-EG"/>
        </w:rPr>
        <w:t xml:space="preserve"> من </w:t>
      </w:r>
      <w:r>
        <w:rPr>
          <w:rFonts w:hint="cs"/>
          <w:i/>
          <w:iCs/>
          <w:spacing w:val="-2"/>
          <w:rtl/>
          <w:lang w:bidi="ar-EG"/>
        </w:rPr>
        <w:t>"</w:t>
      </w:r>
      <w:r w:rsidRPr="003A07CF">
        <w:rPr>
          <w:i/>
          <w:iCs/>
          <w:spacing w:val="-2"/>
          <w:rtl/>
          <w:lang w:bidi="ar-EG"/>
        </w:rPr>
        <w:t>يقرر</w:t>
      </w:r>
      <w:r>
        <w:rPr>
          <w:rFonts w:hint="cs"/>
          <w:i/>
          <w:iCs/>
          <w:spacing w:val="-2"/>
          <w:rtl/>
          <w:lang w:bidi="ar-EG"/>
        </w:rPr>
        <w:t>"</w:t>
      </w:r>
      <w:r w:rsidRPr="003A07CF">
        <w:rPr>
          <w:rFonts w:hint="eastAsia"/>
          <w:spacing w:val="-2"/>
          <w:rtl/>
          <w:lang w:bidi="ar-EG"/>
        </w:rPr>
        <w:t> </w:t>
      </w:r>
      <w:r w:rsidRPr="008779A2">
        <w:rPr>
          <w:spacing w:val="-2"/>
          <w:lang w:bidi="ar-EG"/>
        </w:rPr>
        <w:t>7</w:t>
      </w:r>
      <w:r w:rsidRPr="003A07CF">
        <w:rPr>
          <w:rFonts w:hint="cs"/>
          <w:spacing w:val="-2"/>
          <w:rtl/>
          <w:lang w:bidi="ar-EG"/>
        </w:rPr>
        <w:t xml:space="preserve"> هذه:</w:t>
      </w:r>
    </w:p>
    <w:p w14:paraId="44F43D2C" w14:textId="24253A14" w:rsidR="00971DA8" w:rsidRPr="00B3715B" w:rsidRDefault="00971DA8" w:rsidP="00971DA8">
      <w:pPr>
        <w:pStyle w:val="enumlev1"/>
        <w:rPr>
          <w:spacing w:val="-2"/>
          <w:rtl/>
          <w:lang w:bidi="ar-EG"/>
        </w:rPr>
      </w:pPr>
      <w:r w:rsidRPr="00B3715B">
        <w:rPr>
          <w:rFonts w:hint="cs"/>
          <w:i/>
          <w:iCs/>
          <w:spacing w:val="-2"/>
          <w:rtl/>
          <w:lang w:bidi="ar-EG"/>
        </w:rPr>
        <w:t xml:space="preserve"> </w:t>
      </w:r>
      <w:proofErr w:type="gramStart"/>
      <w:r w:rsidRPr="001F37F0">
        <w:rPr>
          <w:i/>
          <w:iCs/>
          <w:spacing w:val="-2"/>
          <w:rtl/>
          <w:lang w:bidi="ar-EG"/>
        </w:rPr>
        <w:t>أ</w:t>
      </w:r>
      <w:r w:rsidRPr="001F37F0">
        <w:rPr>
          <w:rFonts w:hint="cs"/>
          <w:i/>
          <w:iCs/>
          <w:spacing w:val="-2"/>
          <w:rtl/>
          <w:lang w:bidi="ar-EG"/>
        </w:rPr>
        <w:t xml:space="preserve"> </w:t>
      </w:r>
      <w:r w:rsidRPr="001F37F0">
        <w:rPr>
          <w:i/>
          <w:iCs/>
          <w:spacing w:val="-2"/>
          <w:rtl/>
          <w:lang w:bidi="ar-EG"/>
        </w:rPr>
        <w:t>)</w:t>
      </w:r>
      <w:proofErr w:type="gramEnd"/>
      <w:r w:rsidRPr="001F37F0">
        <w:rPr>
          <w:spacing w:val="-2"/>
          <w:rtl/>
          <w:lang w:bidi="ar-EG"/>
        </w:rPr>
        <w:tab/>
      </w:r>
      <w:r w:rsidRPr="001F37F0">
        <w:rPr>
          <w:rFonts w:hint="cs"/>
          <w:spacing w:val="-2"/>
          <w:rtl/>
          <w:lang w:bidi="ar-EG"/>
        </w:rPr>
        <w:t xml:space="preserve">في موعد أقصاه </w:t>
      </w:r>
      <w:r w:rsidRPr="008779A2">
        <w:rPr>
          <w:spacing w:val="-2"/>
          <w:lang w:bidi="ar-EG"/>
        </w:rPr>
        <w:t>30</w:t>
      </w:r>
      <w:r w:rsidRPr="001F37F0">
        <w:rPr>
          <w:rFonts w:hint="cs"/>
          <w:spacing w:val="-2"/>
          <w:rtl/>
          <w:lang w:bidi="ar-EG"/>
        </w:rPr>
        <w:t xml:space="preserve"> يوماً بعد انتهاء </w:t>
      </w:r>
      <w:r w:rsidR="001F37F0">
        <w:rPr>
          <w:rFonts w:hint="cs"/>
          <w:spacing w:val="-2"/>
          <w:rtl/>
          <w:lang w:bidi="ar-EG"/>
        </w:rPr>
        <w:t>فترة السنتين من تاريخ</w:t>
      </w:r>
      <w:r w:rsidR="00027EFA" w:rsidRPr="00027EFA">
        <w:rPr>
          <w:rFonts w:hint="cs"/>
          <w:spacing w:val="-2"/>
          <w:rtl/>
          <w:lang w:bidi="ar-EG"/>
        </w:rPr>
        <w:t xml:space="preserve"> </w:t>
      </w:r>
      <w:r w:rsidR="00027EFA">
        <w:rPr>
          <w:rFonts w:hint="cs"/>
          <w:spacing w:val="-2"/>
          <w:rtl/>
          <w:lang w:bidi="ar-EG"/>
        </w:rPr>
        <w:t>بدء</w:t>
      </w:r>
      <w:r w:rsidR="001F37F0">
        <w:rPr>
          <w:rFonts w:hint="cs"/>
          <w:spacing w:val="-2"/>
          <w:rtl/>
          <w:lang w:bidi="ar-EG"/>
        </w:rPr>
        <w:t xml:space="preserve"> العملية</w:t>
      </w:r>
      <w:r w:rsidRPr="001F37F0">
        <w:rPr>
          <w:rFonts w:hint="cs"/>
          <w:spacing w:val="-2"/>
          <w:rtl/>
          <w:lang w:bidi="ar-EG"/>
        </w:rPr>
        <w:t>؛</w:t>
      </w:r>
    </w:p>
    <w:p w14:paraId="68DB9D5E" w14:textId="4331E9E8" w:rsidR="00971DA8" w:rsidRPr="00027EFA" w:rsidRDefault="00971DA8" w:rsidP="00971DA8">
      <w:pPr>
        <w:pStyle w:val="enumlev1"/>
        <w:rPr>
          <w:spacing w:val="-2"/>
          <w:rtl/>
          <w:lang w:bidi="ar-EG"/>
        </w:rPr>
      </w:pPr>
      <w:r w:rsidRPr="00964936">
        <w:rPr>
          <w:i/>
          <w:iCs/>
          <w:spacing w:val="-2"/>
          <w:rtl/>
          <w:lang w:bidi="ar-EG"/>
        </w:rPr>
        <w:t>ب)</w:t>
      </w:r>
      <w:r w:rsidRPr="00964936">
        <w:rPr>
          <w:spacing w:val="-2"/>
          <w:rtl/>
          <w:lang w:bidi="ar-EG"/>
        </w:rPr>
        <w:tab/>
      </w:r>
      <w:r w:rsidRPr="00964936">
        <w:rPr>
          <w:rFonts w:hint="eastAsia"/>
          <w:spacing w:val="-2"/>
          <w:rtl/>
          <w:lang w:bidi="ar-EG"/>
        </w:rPr>
        <w:t>في</w:t>
      </w:r>
      <w:r w:rsidRPr="00964936">
        <w:rPr>
          <w:spacing w:val="-2"/>
          <w:rtl/>
          <w:lang w:bidi="ar-EG"/>
        </w:rPr>
        <w:t xml:space="preserve"> موعد أقصاه </w:t>
      </w:r>
      <w:r w:rsidRPr="00964936">
        <w:rPr>
          <w:spacing w:val="-2"/>
          <w:lang w:bidi="ar-EG"/>
        </w:rPr>
        <w:t>30</w:t>
      </w:r>
      <w:r w:rsidRPr="00964936">
        <w:rPr>
          <w:spacing w:val="-2"/>
          <w:rtl/>
          <w:lang w:bidi="ar-EG"/>
        </w:rPr>
        <w:t xml:space="preserve"> يوماً بعد انتهاء </w:t>
      </w:r>
      <w:r w:rsidR="001F37F0">
        <w:rPr>
          <w:rFonts w:hint="cs"/>
          <w:spacing w:val="-2"/>
          <w:rtl/>
          <w:lang w:bidi="ar-EG"/>
        </w:rPr>
        <w:t xml:space="preserve">فترة السنوات </w:t>
      </w:r>
      <w:r w:rsidR="00964936">
        <w:rPr>
          <w:rFonts w:hint="cs"/>
          <w:spacing w:val="-2"/>
          <w:rtl/>
          <w:lang w:bidi="ar-EG"/>
        </w:rPr>
        <w:t>الأربع</w:t>
      </w:r>
      <w:r w:rsidR="001F37F0">
        <w:rPr>
          <w:rFonts w:hint="cs"/>
          <w:spacing w:val="-2"/>
          <w:rtl/>
          <w:lang w:bidi="ar-EG"/>
        </w:rPr>
        <w:t xml:space="preserve"> من </w:t>
      </w:r>
      <w:r w:rsidR="00027EFA">
        <w:rPr>
          <w:rFonts w:hint="cs"/>
          <w:spacing w:val="-2"/>
          <w:rtl/>
          <w:lang w:bidi="ar-EG"/>
        </w:rPr>
        <w:t>تاريخ</w:t>
      </w:r>
      <w:r w:rsidR="00027EFA" w:rsidRPr="00027EFA">
        <w:rPr>
          <w:rFonts w:hint="cs"/>
          <w:spacing w:val="-2"/>
          <w:rtl/>
          <w:lang w:bidi="ar-EG"/>
        </w:rPr>
        <w:t xml:space="preserve"> </w:t>
      </w:r>
      <w:r w:rsidR="00027EFA">
        <w:rPr>
          <w:rFonts w:hint="cs"/>
          <w:spacing w:val="-2"/>
          <w:rtl/>
          <w:lang w:bidi="ar-EG"/>
        </w:rPr>
        <w:t>بدء العملية</w:t>
      </w:r>
      <w:r w:rsidRPr="00027EFA">
        <w:rPr>
          <w:rFonts w:hint="eastAsia"/>
          <w:spacing w:val="-2"/>
          <w:rtl/>
          <w:lang w:bidi="ar-EG"/>
        </w:rPr>
        <w:t>؛</w:t>
      </w:r>
    </w:p>
    <w:p w14:paraId="4C311DED" w14:textId="34098560" w:rsidR="00971DA8" w:rsidRPr="00B3715B" w:rsidRDefault="00971DA8" w:rsidP="00971DA8">
      <w:pPr>
        <w:pStyle w:val="enumlev1"/>
        <w:rPr>
          <w:spacing w:val="-2"/>
          <w:rtl/>
          <w:lang w:bidi="ar-EG"/>
        </w:rPr>
      </w:pPr>
      <w:r w:rsidRPr="00964936">
        <w:rPr>
          <w:i/>
          <w:iCs/>
          <w:spacing w:val="-2"/>
          <w:rtl/>
          <w:lang w:bidi="ar-EG"/>
        </w:rPr>
        <w:t>ج)</w:t>
      </w:r>
      <w:r w:rsidRPr="00964936">
        <w:rPr>
          <w:spacing w:val="-2"/>
          <w:rtl/>
          <w:lang w:bidi="ar-EG"/>
        </w:rPr>
        <w:tab/>
      </w:r>
      <w:r w:rsidRPr="00964936">
        <w:rPr>
          <w:rFonts w:hint="eastAsia"/>
          <w:spacing w:val="-2"/>
          <w:rtl/>
          <w:lang w:bidi="ar-EG"/>
        </w:rPr>
        <w:t>في</w:t>
      </w:r>
      <w:r w:rsidRPr="00964936">
        <w:rPr>
          <w:spacing w:val="-2"/>
          <w:rtl/>
          <w:lang w:bidi="ar-EG"/>
        </w:rPr>
        <w:t xml:space="preserve"> موعد أقصاه </w:t>
      </w:r>
      <w:r w:rsidRPr="00964936">
        <w:rPr>
          <w:spacing w:val="-2"/>
          <w:lang w:bidi="ar-EG"/>
        </w:rPr>
        <w:t>30</w:t>
      </w:r>
      <w:r w:rsidRPr="00964936">
        <w:rPr>
          <w:spacing w:val="-2"/>
          <w:rtl/>
          <w:lang w:bidi="ar-EG"/>
        </w:rPr>
        <w:t xml:space="preserve"> يوماً بعد انتهاء </w:t>
      </w:r>
      <w:r w:rsidR="001F37F0">
        <w:rPr>
          <w:rFonts w:hint="cs"/>
          <w:spacing w:val="-2"/>
          <w:rtl/>
          <w:lang w:bidi="ar-EG"/>
        </w:rPr>
        <w:t xml:space="preserve">فترة السنوات السبع من </w:t>
      </w:r>
      <w:r w:rsidR="00027EFA">
        <w:rPr>
          <w:rFonts w:hint="cs"/>
          <w:spacing w:val="-2"/>
          <w:rtl/>
          <w:lang w:bidi="ar-EG"/>
        </w:rPr>
        <w:t>تاريخ</w:t>
      </w:r>
      <w:r w:rsidR="00027EFA" w:rsidRPr="00027EFA">
        <w:rPr>
          <w:rFonts w:hint="cs"/>
          <w:spacing w:val="-2"/>
          <w:rtl/>
          <w:lang w:bidi="ar-EG"/>
        </w:rPr>
        <w:t xml:space="preserve"> </w:t>
      </w:r>
      <w:r w:rsidR="00027EFA">
        <w:rPr>
          <w:rFonts w:hint="cs"/>
          <w:spacing w:val="-2"/>
          <w:rtl/>
          <w:lang w:bidi="ar-EG"/>
        </w:rPr>
        <w:t>بدء العملية؛</w:t>
      </w:r>
    </w:p>
    <w:p w14:paraId="5A14A054" w14:textId="77777777" w:rsidR="00971DA8" w:rsidRPr="00B3715B" w:rsidRDefault="00971DA8" w:rsidP="00971DA8">
      <w:pPr>
        <w:rPr>
          <w:rtl/>
          <w:lang w:bidi="ar-EG"/>
        </w:rPr>
      </w:pPr>
      <w:r w:rsidRPr="008779A2">
        <w:rPr>
          <w:lang w:bidi="ar-EG"/>
        </w:rPr>
        <w:t>8</w:t>
      </w:r>
      <w:r w:rsidRPr="00B3715B">
        <w:rPr>
          <w:rtl/>
          <w:lang w:bidi="ar-EG"/>
        </w:rPr>
        <w:tab/>
      </w:r>
      <w:r w:rsidRPr="00B3715B">
        <w:rPr>
          <w:rFonts w:hint="cs"/>
          <w:rtl/>
          <w:lang w:bidi="ar-EG"/>
        </w:rPr>
        <w:t xml:space="preserve">قيام المكتب بما يلي بعد تلقيه معلومات النشر </w:t>
      </w:r>
      <w:r w:rsidRPr="00B3715B">
        <w:rPr>
          <w:rFonts w:hint="cs"/>
          <w:rtl/>
          <w:lang w:val="fr-CH" w:bidi="ar-EG"/>
        </w:rPr>
        <w:t xml:space="preserve">اللازمة التي </w:t>
      </w:r>
      <w:r w:rsidRPr="00B3715B">
        <w:rPr>
          <w:rFonts w:hint="cs"/>
          <w:rtl/>
          <w:lang w:bidi="ar-EG"/>
        </w:rPr>
        <w:t xml:space="preserve">قُدمت وفقاً لأحكام الفقرة </w:t>
      </w:r>
      <w:r w:rsidRPr="008779A2">
        <w:rPr>
          <w:lang w:bidi="ar-EG"/>
        </w:rPr>
        <w:t>6</w:t>
      </w:r>
      <w:r w:rsidRPr="00B3715B">
        <w:rPr>
          <w:rFonts w:hint="cs"/>
          <w:rtl/>
          <w:lang w:bidi="ar-EG"/>
        </w:rPr>
        <w:t xml:space="preserve"> أو الفقرة </w:t>
      </w:r>
      <w:r w:rsidRPr="008779A2">
        <w:rPr>
          <w:lang w:bidi="ar-EG"/>
        </w:rPr>
        <w:t>7</w:t>
      </w:r>
      <w:r w:rsidRPr="00B3715B">
        <w:rPr>
          <w:rFonts w:hint="cs"/>
          <w:rtl/>
          <w:lang w:bidi="ar-EG"/>
        </w:rPr>
        <w:t xml:space="preserve"> من </w:t>
      </w:r>
      <w:r w:rsidRPr="00B3715B">
        <w:rPr>
          <w:i/>
          <w:iCs/>
          <w:rtl/>
          <w:lang w:bidi="ar-EG"/>
        </w:rPr>
        <w:t>"يقرر"</w:t>
      </w:r>
      <w:r w:rsidRPr="00B3715B">
        <w:rPr>
          <w:rFonts w:hint="cs"/>
          <w:rtl/>
          <w:lang w:bidi="ar-EG"/>
        </w:rPr>
        <w:t>:</w:t>
      </w:r>
    </w:p>
    <w:p w14:paraId="6457A69B" w14:textId="77777777" w:rsidR="00971DA8" w:rsidRPr="00B3715B" w:rsidRDefault="00971DA8" w:rsidP="00971DA8">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B3715B">
        <w:rPr>
          <w:rFonts w:hint="cs"/>
          <w:i/>
          <w:iCs/>
          <w:rtl/>
        </w:rPr>
        <w:t>"كما وردت"</w:t>
      </w:r>
      <w:r w:rsidRPr="00B3715B">
        <w:rPr>
          <w:rFonts w:hint="cs"/>
          <w:rtl/>
        </w:rPr>
        <w:t xml:space="preserve"> وذلك على الموقع الإلكتروني للاتحاد؛</w:t>
      </w:r>
    </w:p>
    <w:p w14:paraId="119F7E53" w14:textId="74F245EF" w:rsidR="00971DA8" w:rsidRPr="00B3715B" w:rsidRDefault="00971DA8" w:rsidP="00971DA8">
      <w:pPr>
        <w:pStyle w:val="enumlev1"/>
        <w:rPr>
          <w:rtl/>
          <w:lang w:bidi="ar-EG"/>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الامتثال لأدنى عدد من السواتل يتعين نشره على النحو المحدد في</w:t>
      </w:r>
      <w:r>
        <w:rPr>
          <w:rFonts w:hint="eastAsia"/>
          <w:rtl/>
          <w:lang w:bidi="ar-EG"/>
        </w:rPr>
        <w:t> </w:t>
      </w:r>
      <w:r w:rsidRPr="00B3715B">
        <w:rPr>
          <w:rFonts w:hint="cs"/>
          <w:rtl/>
          <w:lang w:bidi="ar-EG"/>
        </w:rPr>
        <w:t xml:space="preserve">كل مستوى في الفقرة </w:t>
      </w:r>
      <w:r w:rsidRPr="008779A2">
        <w:rPr>
          <w:lang w:bidi="ar-EG"/>
        </w:rPr>
        <w:t>9</w:t>
      </w:r>
      <w:r w:rsidRPr="00B3715B">
        <w:rPr>
          <w:rFonts w:hint="eastAsia"/>
          <w:i/>
          <w:iCs/>
          <w:rtl/>
          <w:lang w:bidi="ar-EG"/>
        </w:rPr>
        <w:t>أ</w:t>
      </w:r>
      <w:r w:rsidRPr="00B3715B">
        <w:rPr>
          <w:i/>
          <w:iCs/>
          <w:rtl/>
          <w:lang w:bidi="ar-EG"/>
        </w:rPr>
        <w:t>)</w:t>
      </w:r>
      <w:r w:rsidRPr="00B3715B">
        <w:rPr>
          <w:rFonts w:hint="cs"/>
          <w:rtl/>
          <w:lang w:bidi="ar-EG"/>
        </w:rPr>
        <w:t xml:space="preserve"> أو</w:t>
      </w:r>
      <w:r>
        <w:rPr>
          <w:rFonts w:hint="cs"/>
          <w:rtl/>
          <w:lang w:bidi="ar-EG"/>
        </w:rPr>
        <w:t xml:space="preserve"> </w:t>
      </w:r>
      <w:r w:rsidRPr="008779A2">
        <w:rPr>
          <w:lang w:bidi="ar-EG"/>
        </w:rPr>
        <w:t>9</w:t>
      </w:r>
      <w:r w:rsidRPr="00B3715B">
        <w:rPr>
          <w:rFonts w:hint="eastAsia"/>
          <w:i/>
          <w:iCs/>
          <w:rtl/>
          <w:lang w:bidi="ar-EG"/>
        </w:rPr>
        <w:t>ب</w:t>
      </w:r>
      <w:r w:rsidRPr="00B3715B">
        <w:rPr>
          <w:i/>
          <w:iCs/>
          <w:rtl/>
          <w:lang w:bidi="ar-EG"/>
        </w:rPr>
        <w:t>)</w:t>
      </w:r>
      <w:r>
        <w:rPr>
          <w:rFonts w:hint="cs"/>
          <w:i/>
          <w:iCs/>
          <w:rtl/>
          <w:lang w:bidi="ar-EG"/>
        </w:rPr>
        <w:t xml:space="preserve"> </w:t>
      </w:r>
      <w:r w:rsidRPr="00B3715B">
        <w:rPr>
          <w:rFonts w:hint="cs"/>
          <w:rtl/>
          <w:lang w:bidi="ar-EG"/>
        </w:rPr>
        <w:t xml:space="preserve">أو </w:t>
      </w:r>
      <w:r w:rsidRPr="008779A2">
        <w:rPr>
          <w:lang w:bidi="ar-EG"/>
        </w:rPr>
        <w:t>9</w:t>
      </w:r>
      <w:r w:rsidRPr="00B3715B">
        <w:rPr>
          <w:i/>
          <w:iCs/>
          <w:rtl/>
          <w:lang w:bidi="ar-EG"/>
        </w:rPr>
        <w:t>ج</w:t>
      </w:r>
      <w:r>
        <w:rPr>
          <w:rFonts w:hint="cs"/>
          <w:i/>
          <w:iCs/>
          <w:rtl/>
          <w:lang w:bidi="ar-EG"/>
        </w:rPr>
        <w:t>)</w:t>
      </w:r>
      <w:r w:rsidRPr="00B3715B">
        <w:rPr>
          <w:rFonts w:hint="cs"/>
          <w:rtl/>
          <w:lang w:bidi="ar-EG"/>
        </w:rPr>
        <w:t xml:space="preserve"> من </w:t>
      </w:r>
      <w:r w:rsidRPr="00B3715B">
        <w:rPr>
          <w:i/>
          <w:iCs/>
          <w:rtl/>
          <w:lang w:bidi="ar-EG"/>
        </w:rPr>
        <w:t>"يقرر"،</w:t>
      </w:r>
      <w:r>
        <w:rPr>
          <w:rFonts w:hint="cs"/>
          <w:rtl/>
          <w:lang w:bidi="ar-EG"/>
        </w:rPr>
        <w:t xml:space="preserve"> حسب الاقتضاء؛</w:t>
      </w:r>
    </w:p>
    <w:p w14:paraId="2EBDECDA" w14:textId="6C9E3F17" w:rsidR="00971DA8" w:rsidRPr="00B3715B" w:rsidRDefault="00971DA8" w:rsidP="00027EFA">
      <w:pPr>
        <w:pStyle w:val="enumlev1"/>
        <w:rPr>
          <w:rtl/>
          <w:lang w:bidi="ar-SY"/>
        </w:rPr>
      </w:pPr>
      <w:r w:rsidRPr="001F37F0">
        <w:rPr>
          <w:rFonts w:hint="eastAsia"/>
          <w:i/>
          <w:iCs/>
          <w:rtl/>
          <w:lang w:bidi="ar-EG"/>
        </w:rPr>
        <w:t>ج</w:t>
      </w:r>
      <w:r w:rsidRPr="001F37F0">
        <w:rPr>
          <w:i/>
          <w:iCs/>
          <w:rtl/>
          <w:lang w:bidi="ar-EG"/>
        </w:rPr>
        <w:t>)</w:t>
      </w:r>
      <w:r w:rsidRPr="001F37F0">
        <w:rPr>
          <w:rtl/>
          <w:lang w:bidi="ar-EG"/>
        </w:rPr>
        <w:tab/>
      </w:r>
      <w:r w:rsidRPr="00964936">
        <w:rPr>
          <w:rFonts w:hint="eastAsia"/>
          <w:rtl/>
          <w:lang w:bidi="ar-SY"/>
        </w:rPr>
        <w:t>تعديل</w:t>
      </w:r>
      <w:r w:rsidRPr="00964936">
        <w:rPr>
          <w:rtl/>
          <w:lang w:bidi="ar-SY"/>
        </w:rPr>
        <w:t xml:space="preserve"> السجل الأساسي لتخصيصات التردد إذا توفر أو آخر صيغة لمعلومات التبليغ، حسب الاقتضاء، من أجل تخصيصات تردد النظام من أجل حذف الملاحظة التي </w:t>
      </w:r>
      <w:r w:rsidR="00A775CD">
        <w:rPr>
          <w:rFonts w:hint="cs"/>
          <w:rtl/>
          <w:lang w:bidi="ar-SY"/>
        </w:rPr>
        <w:t xml:space="preserve">أضيفت وفقاً للفقرة </w:t>
      </w:r>
      <w:r w:rsidR="00A775CD" w:rsidRPr="008779A2">
        <w:rPr>
          <w:lang w:bidi="ar-SY"/>
        </w:rPr>
        <w:t>4</w:t>
      </w:r>
      <w:r w:rsidR="00A775CD" w:rsidRPr="00964936">
        <w:rPr>
          <w:rFonts w:hint="cs"/>
          <w:i/>
          <w:iCs/>
          <w:rtl/>
          <w:lang w:val="en-GB" w:bidi="ar-SY"/>
        </w:rPr>
        <w:t>ب)</w:t>
      </w:r>
      <w:r w:rsidR="00A775CD">
        <w:rPr>
          <w:rFonts w:hint="cs"/>
          <w:rtl/>
          <w:lang w:val="en-GB" w:bidi="ar-SY"/>
        </w:rPr>
        <w:t xml:space="preserve"> من "يقرر"</w:t>
      </w:r>
      <w:r w:rsidR="00A775CD">
        <w:rPr>
          <w:rFonts w:hint="cs"/>
          <w:rtl/>
          <w:lang w:bidi="ar-SY"/>
        </w:rPr>
        <w:t xml:space="preserve"> </w:t>
      </w:r>
      <w:r w:rsidRPr="00964936">
        <w:rPr>
          <w:rFonts w:hint="eastAsia"/>
          <w:rtl/>
          <w:lang w:bidi="ar-SY"/>
        </w:rPr>
        <w:t>إذا</w:t>
      </w:r>
      <w:r w:rsidRPr="00964936">
        <w:rPr>
          <w:rtl/>
          <w:lang w:bidi="ar-SY"/>
        </w:rPr>
        <w:t xml:space="preserve"> كان العدد الذي تم تبليغ المكتب بشأنه بموجب الفقرة </w:t>
      </w:r>
      <w:r w:rsidRPr="00964936">
        <w:rPr>
          <w:lang w:bidi="ar-SY"/>
        </w:rPr>
        <w:t>6</w:t>
      </w:r>
      <w:r w:rsidRPr="00964936">
        <w:rPr>
          <w:rtl/>
          <w:lang w:bidi="ar-EG"/>
        </w:rPr>
        <w:t xml:space="preserve"> أو الفقرة </w:t>
      </w:r>
      <w:r w:rsidRPr="00964936">
        <w:rPr>
          <w:lang w:bidi="ar-EG"/>
        </w:rPr>
        <w:t>7</w:t>
      </w:r>
      <w:r w:rsidRPr="00964936">
        <w:rPr>
          <w:rtl/>
          <w:lang w:bidi="ar-EG"/>
        </w:rPr>
        <w:t xml:space="preserve"> </w:t>
      </w:r>
      <w:r w:rsidR="00A775CD">
        <w:rPr>
          <w:rFonts w:hint="cs"/>
          <w:rtl/>
          <w:lang w:bidi="ar-EG"/>
        </w:rPr>
        <w:t xml:space="preserve">من </w:t>
      </w:r>
      <w:r w:rsidR="00A775CD" w:rsidRPr="00964936">
        <w:rPr>
          <w:rFonts w:hint="cs"/>
          <w:i/>
          <w:iCs/>
          <w:rtl/>
          <w:lang w:bidi="ar-EG"/>
        </w:rPr>
        <w:t>"يقرر"</w:t>
      </w:r>
      <w:r w:rsidR="00A775CD">
        <w:rPr>
          <w:rFonts w:hint="cs"/>
          <w:rtl/>
          <w:lang w:bidi="ar-EG"/>
        </w:rPr>
        <w:t xml:space="preserve"> </w:t>
      </w:r>
      <w:r w:rsidRPr="00964936">
        <w:rPr>
          <w:rFonts w:hint="eastAsia"/>
          <w:rtl/>
          <w:lang w:bidi="ar-EG"/>
        </w:rPr>
        <w:t>هو</w:t>
      </w:r>
      <w:r w:rsidR="00A775CD">
        <w:rPr>
          <w:rFonts w:hint="cs"/>
          <w:rtl/>
          <w:lang w:val="fr-CH" w:bidi="ar-EG"/>
        </w:rPr>
        <w:t xml:space="preserve"> </w:t>
      </w:r>
      <w:r w:rsidR="00A775CD">
        <w:rPr>
          <w:lang w:val="en-GB" w:bidi="ar-EG"/>
        </w:rPr>
        <w:t>%</w:t>
      </w:r>
      <w:r w:rsidR="00A775CD" w:rsidRPr="008779A2">
        <w:rPr>
          <w:lang w:bidi="ar-EG"/>
        </w:rPr>
        <w:t>100</w:t>
      </w:r>
      <w:r w:rsidR="00027EFA">
        <w:rPr>
          <w:rFonts w:hint="cs"/>
          <w:rtl/>
          <w:lang w:val="fr-CH" w:bidi="ar-EG"/>
        </w:rPr>
        <w:t xml:space="preserve"> </w:t>
      </w:r>
      <w:r w:rsidRPr="00964936">
        <w:rPr>
          <w:rFonts w:hint="eastAsia"/>
          <w:rtl/>
          <w:lang w:val="fr-CH" w:bidi="ar-EG"/>
        </w:rPr>
        <w:t>من</w:t>
      </w:r>
      <w:r w:rsidRPr="00964936">
        <w:rPr>
          <w:rtl/>
          <w:lang w:val="fr-CH" w:bidi="ar-EG"/>
        </w:rPr>
        <w:t xml:space="preserve"> </w:t>
      </w:r>
      <w:r w:rsidRPr="00964936">
        <w:rPr>
          <w:rFonts w:hint="eastAsia"/>
          <w:rtl/>
          <w:lang w:val="fr-CH" w:bidi="ar-EG"/>
        </w:rPr>
        <w:t>مجموع</w:t>
      </w:r>
      <w:r w:rsidRPr="00964936">
        <w:rPr>
          <w:rtl/>
          <w:lang w:val="fr-CH" w:bidi="ar-EG"/>
        </w:rPr>
        <w:t xml:space="preserve"> </w:t>
      </w:r>
      <w:r w:rsidRPr="00964936">
        <w:rPr>
          <w:rFonts w:hint="eastAsia"/>
          <w:rtl/>
          <w:lang w:val="fr-CH" w:bidi="ar-EG"/>
        </w:rPr>
        <w:t>عدد</w:t>
      </w:r>
      <w:r w:rsidRPr="00964936">
        <w:rPr>
          <w:rtl/>
          <w:lang w:val="fr-CH" w:bidi="ar-EG"/>
        </w:rPr>
        <w:t xml:space="preserve"> </w:t>
      </w:r>
      <w:r w:rsidRPr="00964936">
        <w:rPr>
          <w:rFonts w:hint="eastAsia"/>
          <w:rtl/>
          <w:lang w:val="fr-CH" w:bidi="ar-EG"/>
        </w:rPr>
        <w:t>السواتل</w:t>
      </w:r>
      <w:r w:rsidRPr="00964936">
        <w:rPr>
          <w:rtl/>
          <w:lang w:val="fr-CH" w:bidi="ar-EG"/>
        </w:rPr>
        <w:t xml:space="preserve"> </w:t>
      </w:r>
      <w:r w:rsidRPr="00964936">
        <w:rPr>
          <w:rFonts w:hint="eastAsia"/>
          <w:rtl/>
          <w:lang w:val="fr-CH" w:bidi="ar-EG"/>
        </w:rPr>
        <w:t>المشار</w:t>
      </w:r>
      <w:r w:rsidRPr="00964936">
        <w:rPr>
          <w:rtl/>
          <w:lang w:val="fr-CH" w:bidi="ar-EG"/>
        </w:rPr>
        <w:t xml:space="preserve"> </w:t>
      </w:r>
      <w:r w:rsidRPr="00964936">
        <w:rPr>
          <w:rFonts w:hint="eastAsia"/>
          <w:rtl/>
          <w:lang w:val="fr-CH" w:bidi="ar-EG"/>
        </w:rPr>
        <w:t>إليه</w:t>
      </w:r>
      <w:r w:rsidRPr="00964936">
        <w:rPr>
          <w:rtl/>
          <w:lang w:val="fr-CH" w:bidi="ar-EG"/>
        </w:rPr>
        <w:t xml:space="preserve"> </w:t>
      </w:r>
      <w:r w:rsidRPr="00964936">
        <w:rPr>
          <w:rFonts w:hint="eastAsia"/>
          <w:rtl/>
          <w:lang w:val="fr-CH" w:bidi="ar-EG"/>
        </w:rPr>
        <w:t>في</w:t>
      </w:r>
      <w:r w:rsidR="00964936">
        <w:rPr>
          <w:rFonts w:hint="cs"/>
          <w:rtl/>
          <w:lang w:val="fr-CH" w:bidi="ar-EG"/>
        </w:rPr>
        <w:t> </w:t>
      </w:r>
      <w:r w:rsidRPr="00964936">
        <w:rPr>
          <w:rFonts w:hint="eastAsia"/>
          <w:rtl/>
          <w:lang w:val="fr-CH" w:bidi="ar-EG"/>
        </w:rPr>
        <w:t>السجل</w:t>
      </w:r>
      <w:r w:rsidRPr="00964936">
        <w:rPr>
          <w:rtl/>
          <w:lang w:val="fr-CH" w:bidi="ar-EG"/>
        </w:rPr>
        <w:t xml:space="preserve"> </w:t>
      </w:r>
      <w:r w:rsidRPr="00964936">
        <w:rPr>
          <w:rFonts w:hint="eastAsia"/>
          <w:rtl/>
          <w:lang w:val="fr-CH" w:bidi="ar-EG"/>
        </w:rPr>
        <w:t>الأساسي</w:t>
      </w:r>
      <w:r w:rsidRPr="00964936">
        <w:rPr>
          <w:rtl/>
          <w:lang w:val="fr-CH" w:bidi="ar-EG"/>
        </w:rPr>
        <w:t xml:space="preserve"> </w:t>
      </w:r>
      <w:r w:rsidRPr="00964936">
        <w:rPr>
          <w:rFonts w:hint="eastAsia"/>
          <w:rtl/>
          <w:lang w:val="fr-CH" w:bidi="ar-EG"/>
        </w:rPr>
        <w:t>لتخصيصات</w:t>
      </w:r>
      <w:r w:rsidRPr="00964936">
        <w:rPr>
          <w:rtl/>
          <w:lang w:val="fr-CH" w:bidi="ar-EG"/>
        </w:rPr>
        <w:t xml:space="preserve"> </w:t>
      </w:r>
      <w:r w:rsidRPr="00964936">
        <w:rPr>
          <w:rFonts w:hint="eastAsia"/>
          <w:rtl/>
          <w:lang w:val="fr-CH" w:bidi="ar-EG"/>
        </w:rPr>
        <w:t>التردد</w:t>
      </w:r>
      <w:r w:rsidR="00A775CD">
        <w:rPr>
          <w:rFonts w:hint="cs"/>
          <w:rtl/>
          <w:lang w:val="fr-CH" w:bidi="ar-SY"/>
        </w:rPr>
        <w:t xml:space="preserve">، إذا توفر أو أحدث معلومات تبليغ، حسب الاقتضاء، </w:t>
      </w:r>
      <w:r w:rsidRPr="00964936">
        <w:rPr>
          <w:rtl/>
          <w:lang w:val="fr-CH" w:bidi="ar-EG"/>
        </w:rPr>
        <w:t>للنظام الساتلي غير المستقر بالنسبة إلى الأرض</w:t>
      </w:r>
      <w:r w:rsidR="00A775CD">
        <w:rPr>
          <w:rFonts w:hint="cs"/>
          <w:rtl/>
          <w:lang w:bidi="ar-SY"/>
        </w:rPr>
        <w:t xml:space="preserve">. وفي حال الوفاء بالشرط المذكور أعلاه، لا تنطبق الفقرات </w:t>
      </w:r>
      <w:r w:rsidR="00A775CD" w:rsidRPr="008779A2">
        <w:rPr>
          <w:lang w:bidi="ar-SY"/>
        </w:rPr>
        <w:t>6</w:t>
      </w:r>
      <w:r w:rsidR="00A775CD">
        <w:rPr>
          <w:rFonts w:hint="cs"/>
          <w:rtl/>
          <w:lang w:bidi="ar-SY"/>
        </w:rPr>
        <w:t xml:space="preserve"> إلى </w:t>
      </w:r>
      <w:r w:rsidR="00A775CD" w:rsidRPr="008779A2">
        <w:rPr>
          <w:lang w:bidi="ar-SY"/>
        </w:rPr>
        <w:t>12</w:t>
      </w:r>
      <w:r w:rsidR="00A775CD">
        <w:rPr>
          <w:rFonts w:hint="cs"/>
          <w:rtl/>
          <w:lang w:bidi="ar-SY"/>
        </w:rPr>
        <w:t xml:space="preserve"> من </w:t>
      </w:r>
      <w:r w:rsidR="00A775CD" w:rsidRPr="00027EFA">
        <w:rPr>
          <w:rFonts w:hint="cs"/>
          <w:i/>
          <w:iCs/>
          <w:rtl/>
          <w:lang w:bidi="ar-SY"/>
        </w:rPr>
        <w:t>"يقرر"</w:t>
      </w:r>
      <w:r w:rsidR="00A775CD">
        <w:rPr>
          <w:rFonts w:hint="cs"/>
          <w:rtl/>
          <w:lang w:bidi="ar-SY"/>
        </w:rPr>
        <w:t xml:space="preserve"> في</w:t>
      </w:r>
      <w:r w:rsidR="00964936">
        <w:rPr>
          <w:rFonts w:hint="eastAsia"/>
          <w:rtl/>
          <w:lang w:bidi="ar-SY"/>
        </w:rPr>
        <w:t> </w:t>
      </w:r>
      <w:r w:rsidR="00A775CD">
        <w:rPr>
          <w:rFonts w:hint="cs"/>
          <w:rtl/>
          <w:lang w:bidi="ar-SY"/>
        </w:rPr>
        <w:t>هذا القرار؛</w:t>
      </w:r>
    </w:p>
    <w:p w14:paraId="7E1E795E" w14:textId="298D3203" w:rsidR="00D34566" w:rsidRDefault="00971DA8" w:rsidP="00971DA8">
      <w:pPr>
        <w:pStyle w:val="enumlev1"/>
        <w:rPr>
          <w:rtl/>
          <w:lang w:val="es-ES"/>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Pr="00B3715B">
        <w:rPr>
          <w:rFonts w:hint="cs"/>
          <w:rtl/>
          <w:lang w:bidi="ar-EG"/>
        </w:rPr>
        <w:t xml:space="preserve">أن ينشر </w:t>
      </w:r>
      <w:r w:rsidRPr="00B3715B">
        <w:rPr>
          <w:rFonts w:hint="cs"/>
          <w:rtl/>
        </w:rPr>
        <w:t xml:space="preserve">هذه المعلومات والنتائج التي توصل إليها في نشرته الإعلامية الدولية للترددات </w:t>
      </w:r>
      <w:r w:rsidRPr="00B3715B">
        <w:rPr>
          <w:lang w:val="es-ES"/>
        </w:rPr>
        <w:t>(BR IFIC)</w:t>
      </w:r>
      <w:r w:rsidR="00D34566">
        <w:rPr>
          <w:rFonts w:hint="cs"/>
          <w:rtl/>
          <w:lang w:val="es-ES"/>
        </w:rPr>
        <w:t xml:space="preserve"> </w:t>
      </w:r>
      <w:r w:rsidR="00A775CD">
        <w:rPr>
          <w:rFonts w:hint="cs"/>
          <w:rtl/>
          <w:lang w:val="es-ES"/>
        </w:rPr>
        <w:t>وأن يتيح هذه المعلومات في موقع الاتحاد على الويب في أقرب وقت ممكن؛</w:t>
      </w:r>
    </w:p>
    <w:p w14:paraId="47ED0C77" w14:textId="07786EC0" w:rsidR="00971DA8" w:rsidRPr="00B3715B" w:rsidRDefault="00971DA8" w:rsidP="00971DA8">
      <w:pPr>
        <w:rPr>
          <w:lang w:bidi="ar-EG"/>
        </w:rPr>
      </w:pPr>
      <w:r w:rsidRPr="008779A2">
        <w:rPr>
          <w:lang w:bidi="ar-EG"/>
        </w:rPr>
        <w:t>9</w:t>
      </w:r>
      <w:r w:rsidRPr="00B3715B">
        <w:rPr>
          <w:lang w:bidi="ar-EG"/>
        </w:rPr>
        <w:tab/>
      </w:r>
      <w:r w:rsidRPr="00B3715B">
        <w:rPr>
          <w:rFonts w:hint="eastAsia"/>
          <w:rtl/>
          <w:lang w:bidi="ar-EG"/>
        </w:rPr>
        <w:t>أن</w:t>
      </w:r>
      <w:r w:rsidRPr="00B3715B">
        <w:rPr>
          <w:rtl/>
          <w:lang w:bidi="ar-EG"/>
        </w:rPr>
        <w:t xml:space="preserve"> </w:t>
      </w:r>
      <w:r w:rsidRPr="00B3715B">
        <w:rPr>
          <w:rFonts w:hint="eastAsia"/>
          <w:rtl/>
          <w:lang w:bidi="ar-EG"/>
        </w:rPr>
        <w:t>تقدم</w:t>
      </w:r>
      <w:r w:rsidRPr="00B3715B">
        <w:rPr>
          <w:rtl/>
          <w:lang w:bidi="ar-EG"/>
        </w:rPr>
        <w:t xml:space="preserve"> </w:t>
      </w:r>
      <w:r w:rsidRPr="00B3715B">
        <w:rPr>
          <w:rFonts w:hint="cs"/>
          <w:rtl/>
          <w:lang w:bidi="ar-EG"/>
        </w:rPr>
        <w:t xml:space="preserve">كذلك </w:t>
      </w:r>
      <w:r w:rsidRPr="00B3715B">
        <w:rPr>
          <w:rFonts w:hint="eastAsia"/>
          <w:rtl/>
          <w:lang w:bidi="ar-EG"/>
        </w:rPr>
        <w:t>الإدارة</w:t>
      </w:r>
      <w:r w:rsidRPr="00B3715B">
        <w:rPr>
          <w:rtl/>
          <w:lang w:bidi="ar-EG"/>
        </w:rPr>
        <w:t xml:space="preserve"> </w:t>
      </w:r>
      <w:r w:rsidRPr="00B3715B">
        <w:rPr>
          <w:rFonts w:hint="eastAsia"/>
          <w:rtl/>
          <w:lang w:bidi="ar-EG"/>
        </w:rPr>
        <w:t>المبلغة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المكتب،</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موعد</w:t>
      </w:r>
      <w:r w:rsidRPr="00B3715B">
        <w:rPr>
          <w:rtl/>
          <w:lang w:bidi="ar-EG"/>
        </w:rPr>
        <w:t xml:space="preserve"> </w:t>
      </w:r>
      <w:r w:rsidRPr="00B3715B">
        <w:rPr>
          <w:rFonts w:hint="eastAsia"/>
          <w:rtl/>
          <w:lang w:bidi="ar-EG"/>
        </w:rPr>
        <w:t>أقصاه</w:t>
      </w:r>
      <w:r w:rsidRPr="00B3715B">
        <w:rPr>
          <w:rtl/>
          <w:lang w:bidi="ar-EG"/>
        </w:rPr>
        <w:t xml:space="preserve"> </w:t>
      </w:r>
      <w:r w:rsidRPr="008779A2">
        <w:rPr>
          <w:lang w:bidi="ar-EG"/>
        </w:rPr>
        <w:t>90</w:t>
      </w:r>
      <w:r w:rsidRPr="00B3715B">
        <w:rPr>
          <w:rFonts w:hint="cs"/>
          <w:rtl/>
          <w:lang w:bidi="ar-EG"/>
        </w:rPr>
        <w:t xml:space="preserve"> </w:t>
      </w:r>
      <w:r w:rsidRPr="00B3715B">
        <w:rPr>
          <w:rFonts w:hint="eastAsia"/>
          <w:rtl/>
          <w:lang w:bidi="ar-EG"/>
        </w:rPr>
        <w:t>يوماً</w:t>
      </w:r>
      <w:r w:rsidRPr="00B3715B">
        <w:rPr>
          <w:rtl/>
          <w:lang w:bidi="ar-EG"/>
        </w:rPr>
        <w:t xml:space="preserve"> </w:t>
      </w:r>
      <w:r w:rsidRPr="00B3715B">
        <w:rPr>
          <w:rFonts w:hint="eastAsia"/>
          <w:rtl/>
          <w:lang w:bidi="ar-EG"/>
        </w:rPr>
        <w:t>من</w:t>
      </w:r>
      <w:r w:rsidRPr="00B3715B">
        <w:rPr>
          <w:rtl/>
          <w:lang w:bidi="ar-EG"/>
        </w:rPr>
        <w:t xml:space="preserve"> </w:t>
      </w:r>
      <w:r w:rsidRPr="00B3715B">
        <w:rPr>
          <w:rFonts w:hint="eastAsia"/>
          <w:rtl/>
          <w:lang w:bidi="ar-EG"/>
        </w:rPr>
        <w:t>تاريخ</w:t>
      </w:r>
      <w:r w:rsidRPr="00B3715B">
        <w:rPr>
          <w:rtl/>
          <w:lang w:bidi="ar-EG"/>
        </w:rPr>
        <w:t xml:space="preserve"> </w:t>
      </w:r>
      <w:r w:rsidRPr="00B3715B">
        <w:rPr>
          <w:rFonts w:hint="eastAsia"/>
          <w:rtl/>
          <w:lang w:bidi="ar-EG"/>
        </w:rPr>
        <w:t>انقضاء</w:t>
      </w:r>
      <w:r w:rsidRPr="00B3715B">
        <w:rPr>
          <w:rtl/>
          <w:lang w:bidi="ar-EG"/>
        </w:rPr>
        <w:t xml:space="preserve"> </w:t>
      </w:r>
      <w:r w:rsidRPr="00B3715B">
        <w:rPr>
          <w:rFonts w:hint="cs"/>
          <w:rtl/>
          <w:lang w:bidi="ar-EG"/>
        </w:rPr>
        <w:t xml:space="preserve">الفترة المرحلية المشار إليها </w:t>
      </w:r>
      <w:r w:rsidRPr="00B3715B">
        <w:rPr>
          <w:rtl/>
          <w:lang w:bidi="ar-EG"/>
        </w:rPr>
        <w:t>في</w:t>
      </w:r>
      <w:r>
        <w:rPr>
          <w:rFonts w:hint="cs"/>
          <w:rtl/>
          <w:lang w:bidi="ar-EG"/>
        </w:rPr>
        <w:t> </w:t>
      </w:r>
      <w:r w:rsidRPr="00B3715B">
        <w:rPr>
          <w:rFonts w:hint="eastAsia"/>
          <w:rtl/>
          <w:lang w:bidi="ar-EG"/>
        </w:rPr>
        <w:t>الفقرات</w:t>
      </w:r>
      <w:r w:rsidRPr="00B3715B">
        <w:rPr>
          <w:rtl/>
          <w:lang w:bidi="ar-EG"/>
        </w:rPr>
        <w:t xml:space="preserve"> </w:t>
      </w:r>
      <w:r w:rsidRPr="008779A2">
        <w:rPr>
          <w:lang w:bidi="ar-EG"/>
        </w:rPr>
        <w:t>6</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8779A2">
        <w:rPr>
          <w:lang w:bidi="ar-EG"/>
        </w:rPr>
        <w:t>6</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8779A2">
        <w:rPr>
          <w:lang w:bidi="ar-EG"/>
        </w:rPr>
        <w:t>6</w:t>
      </w:r>
      <w:r w:rsidRPr="00B3715B">
        <w:rPr>
          <w:rFonts w:hint="cs"/>
          <w:i/>
          <w:iCs/>
          <w:sz w:val="6"/>
          <w:szCs w:val="14"/>
          <w:rtl/>
          <w:lang w:val="es-ES" w:bidi="ar-EG"/>
        </w:rPr>
        <w:t> </w:t>
      </w:r>
      <w:r w:rsidRPr="00B3715B">
        <w:rPr>
          <w:rFonts w:hint="eastAsia"/>
          <w:i/>
          <w:iCs/>
          <w:rtl/>
          <w:lang w:bidi="ar-EG"/>
        </w:rPr>
        <w:t>ج</w:t>
      </w:r>
      <w:r w:rsidRPr="00B3715B">
        <w:rPr>
          <w:i/>
          <w:iCs/>
          <w:rtl/>
          <w:lang w:bidi="ar-EG"/>
        </w:rPr>
        <w:t>)</w:t>
      </w:r>
      <w:r w:rsidRPr="00B3715B">
        <w:rPr>
          <w:rtl/>
          <w:lang w:bidi="ar-EG"/>
        </w:rPr>
        <w:t xml:space="preserve"> </w:t>
      </w:r>
      <w:r w:rsidRPr="00B3715B">
        <w:rPr>
          <w:rFonts w:hint="cs"/>
          <w:rtl/>
          <w:lang w:bidi="ar-EG"/>
        </w:rPr>
        <w:t xml:space="preserve">أو في الفقرات </w:t>
      </w:r>
      <w:r w:rsidRPr="008779A2">
        <w:rPr>
          <w:lang w:bidi="ar-EG"/>
        </w:rPr>
        <w:t>7</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8779A2">
        <w:rPr>
          <w:lang w:bidi="ar-EG"/>
        </w:rPr>
        <w:t>7</w:t>
      </w:r>
      <w:r w:rsidRPr="00B3715B">
        <w:rPr>
          <w:rFonts w:hint="eastAsia"/>
          <w:i/>
          <w:iCs/>
          <w:rtl/>
          <w:lang w:bidi="ar-EG"/>
        </w:rPr>
        <w:t>ب</w:t>
      </w:r>
      <w:r w:rsidRPr="00B3715B">
        <w:rPr>
          <w:i/>
          <w:iCs/>
          <w:rtl/>
          <w:lang w:bidi="ar-EG"/>
        </w:rPr>
        <w:t>)</w:t>
      </w:r>
      <w:r w:rsidRPr="00B3715B">
        <w:rPr>
          <w:rtl/>
          <w:lang w:bidi="ar-EG"/>
        </w:rPr>
        <w:t xml:space="preserve"> أو </w:t>
      </w:r>
      <w:r w:rsidRPr="008779A2">
        <w:rPr>
          <w:lang w:bidi="ar-EG"/>
        </w:rPr>
        <w:t>7</w:t>
      </w:r>
      <w:r w:rsidRPr="00B3715B">
        <w:rPr>
          <w:rFonts w:hint="eastAsia"/>
          <w:i/>
          <w:iCs/>
          <w:rtl/>
          <w:lang w:bidi="ar-EG"/>
        </w:rPr>
        <w:t>ج</w:t>
      </w:r>
      <w:r w:rsidRPr="00B3715B">
        <w:rPr>
          <w:i/>
          <w:iCs/>
          <w:rtl/>
          <w:lang w:bidi="ar-EG"/>
        </w:rPr>
        <w:t>)</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eastAsia"/>
          <w:rtl/>
          <w:lang w:bidi="ar-EG"/>
        </w:rPr>
        <w:t>،</w:t>
      </w:r>
      <w:r w:rsidRPr="00B3715B">
        <w:rPr>
          <w:rtl/>
          <w:lang w:bidi="ar-EG"/>
        </w:rPr>
        <w:t xml:space="preserve"> </w:t>
      </w:r>
      <w:r w:rsidRPr="00B3715B">
        <w:rPr>
          <w:rFonts w:hint="eastAsia"/>
          <w:rtl/>
          <w:lang w:bidi="ar-EG"/>
        </w:rPr>
        <w:t>حسب</w:t>
      </w:r>
      <w:r w:rsidRPr="00B3715B">
        <w:rPr>
          <w:rtl/>
          <w:lang w:bidi="ar-EG"/>
        </w:rPr>
        <w:t xml:space="preserve"> </w:t>
      </w:r>
      <w:r w:rsidRPr="00B3715B">
        <w:rPr>
          <w:rFonts w:hint="eastAsia"/>
          <w:rtl/>
          <w:lang w:bidi="ar-EG"/>
        </w:rPr>
        <w:t>الاقتضاء،</w:t>
      </w:r>
      <w:r w:rsidRPr="00B3715B">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r w:rsidR="00D34566">
        <w:rPr>
          <w:rFonts w:hint="cs"/>
          <w:rtl/>
          <w:lang w:bidi="ar-EG"/>
        </w:rPr>
        <w:t>:</w:t>
      </w:r>
    </w:p>
    <w:p w14:paraId="6C03FF01" w14:textId="19C637E3" w:rsidR="00971DA8" w:rsidRPr="00B3715B" w:rsidRDefault="00971DA8" w:rsidP="00971DA8">
      <w:pPr>
        <w:pStyle w:val="enumlev1"/>
        <w:rPr>
          <w:spacing w:val="-2"/>
          <w:rtl/>
          <w:lang w:bidi="ar-EG"/>
        </w:rPr>
      </w:pPr>
      <w:r w:rsidRPr="00B3715B">
        <w:rPr>
          <w:rFonts w:hint="cs"/>
          <w:i/>
          <w:iCs/>
          <w:spacing w:val="-2"/>
          <w:rtl/>
          <w:lang w:bidi="ar-EG"/>
        </w:rPr>
        <w:t xml:space="preserve"> </w:t>
      </w:r>
      <w:proofErr w:type="gramStart"/>
      <w:r w:rsidRPr="00A775CD">
        <w:rPr>
          <w:i/>
          <w:iCs/>
          <w:spacing w:val="-2"/>
          <w:rtl/>
          <w:lang w:bidi="ar-EG"/>
        </w:rPr>
        <w:t>أ</w:t>
      </w:r>
      <w:r w:rsidRPr="00A775CD">
        <w:rPr>
          <w:rFonts w:hint="cs"/>
          <w:i/>
          <w:iCs/>
          <w:spacing w:val="-2"/>
          <w:rtl/>
          <w:lang w:bidi="ar-EG"/>
        </w:rPr>
        <w:t xml:space="preserve"> </w:t>
      </w:r>
      <w:r w:rsidRPr="00A775CD">
        <w:rPr>
          <w:i/>
          <w:iCs/>
          <w:spacing w:val="-2"/>
          <w:rtl/>
          <w:lang w:bidi="ar-EG"/>
        </w:rPr>
        <w:t>)</w:t>
      </w:r>
      <w:proofErr w:type="gramEnd"/>
      <w:r w:rsidRPr="00A775CD">
        <w:rPr>
          <w:spacing w:val="-2"/>
          <w:rtl/>
          <w:lang w:bidi="ar-EG"/>
        </w:rPr>
        <w:tab/>
        <w:t xml:space="preserve">إذا كان عدد المحطات الفضائية </w:t>
      </w:r>
      <w:r w:rsidRPr="00A775CD">
        <w:rPr>
          <w:rFonts w:hint="cs"/>
          <w:spacing w:val="-2"/>
          <w:rtl/>
          <w:lang w:bidi="ar-EG"/>
        </w:rPr>
        <w:t>المنشورة</w:t>
      </w:r>
      <w:r w:rsidRPr="00A775CD">
        <w:rPr>
          <w:spacing w:val="-2"/>
          <w:rtl/>
          <w:lang w:bidi="ar-EG"/>
        </w:rPr>
        <w:t xml:space="preserve"> بموجب الفقرة </w:t>
      </w:r>
      <w:r w:rsidRPr="008779A2">
        <w:rPr>
          <w:spacing w:val="-2"/>
          <w:lang w:bidi="ar-EG"/>
        </w:rPr>
        <w:t>6</w:t>
      </w:r>
      <w:r w:rsidRPr="00A775CD">
        <w:rPr>
          <w:rFonts w:hint="cs"/>
          <w:i/>
          <w:iCs/>
          <w:spacing w:val="-2"/>
          <w:rtl/>
          <w:lang w:bidi="ar-SY"/>
        </w:rPr>
        <w:t>أ)</w:t>
      </w:r>
      <w:r w:rsidR="007202A7">
        <w:rPr>
          <w:rFonts w:hint="cs"/>
          <w:spacing w:val="-2"/>
          <w:rtl/>
          <w:lang w:bidi="ar-EG"/>
        </w:rPr>
        <w:t xml:space="preserve"> أو</w:t>
      </w:r>
      <w:r w:rsidRPr="00A775CD">
        <w:rPr>
          <w:spacing w:val="-2"/>
          <w:rtl/>
          <w:lang w:bidi="ar-EG"/>
        </w:rPr>
        <w:t xml:space="preserve"> </w:t>
      </w:r>
      <w:r w:rsidRPr="008779A2">
        <w:rPr>
          <w:spacing w:val="-2"/>
          <w:lang w:bidi="ar-EG"/>
        </w:rPr>
        <w:t>7</w:t>
      </w:r>
      <w:r w:rsidRPr="00A775CD">
        <w:rPr>
          <w:rFonts w:hint="cs"/>
          <w:i/>
          <w:iCs/>
          <w:spacing w:val="-2"/>
          <w:rtl/>
          <w:lang w:bidi="ar-SY"/>
        </w:rPr>
        <w:t>أ)</w:t>
      </w:r>
      <w:r w:rsidRPr="00A775CD">
        <w:rPr>
          <w:rFonts w:hint="cs"/>
          <w:i/>
          <w:iCs/>
          <w:spacing w:val="-2"/>
          <w:rtl/>
          <w:lang w:bidi="ar-EG"/>
        </w:rPr>
        <w:t xml:space="preserve"> </w:t>
      </w:r>
      <w:r w:rsidRPr="00A775CD">
        <w:rPr>
          <w:spacing w:val="-2"/>
          <w:rtl/>
          <w:lang w:bidi="ar-EG"/>
        </w:rPr>
        <w:t xml:space="preserve">من </w:t>
      </w:r>
      <w:r w:rsidRPr="00A775CD">
        <w:rPr>
          <w:rFonts w:hint="cs"/>
          <w:i/>
          <w:iCs/>
          <w:spacing w:val="-2"/>
          <w:rtl/>
          <w:lang w:bidi="ar-EG"/>
        </w:rPr>
        <w:t>"</w:t>
      </w:r>
      <w:r w:rsidRPr="00A775CD">
        <w:rPr>
          <w:i/>
          <w:iCs/>
          <w:spacing w:val="-2"/>
          <w:rtl/>
          <w:lang w:bidi="ar-EG"/>
        </w:rPr>
        <w:t>يقرر</w:t>
      </w:r>
      <w:r w:rsidRPr="00A775CD">
        <w:rPr>
          <w:rFonts w:hint="cs"/>
          <w:i/>
          <w:iCs/>
          <w:spacing w:val="-2"/>
          <w:rtl/>
          <w:lang w:bidi="ar-EG"/>
        </w:rPr>
        <w:t>"، حسب الاقتضاء،</w:t>
      </w:r>
      <w:r w:rsidRPr="00A775CD">
        <w:rPr>
          <w:spacing w:val="-2"/>
          <w:rtl/>
          <w:lang w:bidi="ar-EG"/>
        </w:rPr>
        <w:t xml:space="preserve"> أقل من </w:t>
      </w:r>
      <w:r w:rsidR="00D34566" w:rsidRPr="00027EFA">
        <w:rPr>
          <w:spacing w:val="-2"/>
          <w:lang w:bidi="ar-EG"/>
        </w:rPr>
        <w:t>%</w:t>
      </w:r>
      <w:r w:rsidR="00D34566" w:rsidRPr="008779A2">
        <w:rPr>
          <w:spacing w:val="-2"/>
          <w:lang w:bidi="ar-EG"/>
        </w:rPr>
        <w:t>10</w:t>
      </w:r>
      <w:r w:rsidRPr="00A775CD">
        <w:rPr>
          <w:rFonts w:hint="cs"/>
          <w:spacing w:val="-2"/>
          <w:rtl/>
          <w:lang w:bidi="ar-EG"/>
        </w:rPr>
        <w:t xml:space="preserve"> </w:t>
      </w:r>
      <w:r w:rsidRPr="00A775CD">
        <w:rPr>
          <w:spacing w:val="-2"/>
          <w:rtl/>
          <w:lang w:bidi="ar-EG"/>
        </w:rPr>
        <w:t>من إجمالي عدد السواتل (</w:t>
      </w:r>
      <w:r w:rsidRPr="00A775CD">
        <w:rPr>
          <w:rFonts w:hint="cs"/>
          <w:spacing w:val="-2"/>
          <w:rtl/>
          <w:lang w:bidi="ar-EG"/>
        </w:rPr>
        <w:t>مقرباً </w:t>
      </w:r>
      <w:r w:rsidRPr="00A775CD">
        <w:rPr>
          <w:spacing w:val="-2"/>
          <w:rtl/>
          <w:lang w:bidi="ar-EG"/>
        </w:rPr>
        <w:t xml:space="preserve">إلى </w:t>
      </w:r>
      <w:r w:rsidRPr="00A775CD">
        <w:rPr>
          <w:rFonts w:hint="cs"/>
          <w:spacing w:val="-2"/>
          <w:rtl/>
          <w:lang w:bidi="ar-EG"/>
        </w:rPr>
        <w:t>ال</w:t>
      </w:r>
      <w:r w:rsidRPr="00A775CD">
        <w:rPr>
          <w:spacing w:val="-2"/>
          <w:rtl/>
          <w:lang w:bidi="ar-EG"/>
        </w:rPr>
        <w:t xml:space="preserve">عدد </w:t>
      </w:r>
      <w:r w:rsidRPr="00A775CD">
        <w:rPr>
          <w:rFonts w:hint="cs"/>
          <w:spacing w:val="-2"/>
          <w:rtl/>
          <w:lang w:bidi="ar-EG"/>
        </w:rPr>
        <w:t>ال</w:t>
      </w:r>
      <w:r w:rsidRPr="00A775CD">
        <w:rPr>
          <w:spacing w:val="-2"/>
          <w:rtl/>
          <w:lang w:bidi="ar-EG"/>
        </w:rPr>
        <w:t>صحيح</w:t>
      </w:r>
      <w:r w:rsidRPr="00A775CD">
        <w:rPr>
          <w:rFonts w:hint="cs"/>
          <w:spacing w:val="-2"/>
          <w:rtl/>
          <w:lang w:bidi="ar-EG"/>
        </w:rPr>
        <w:t xml:space="preserve"> الأدنى</w:t>
      </w:r>
      <w:r w:rsidRPr="00A775CD">
        <w:rPr>
          <w:spacing w:val="-2"/>
          <w:rtl/>
          <w:lang w:bidi="ar-EG"/>
        </w:rPr>
        <w:t xml:space="preserve">) المشار إليه في أحدث معلومات التبليغ </w:t>
      </w:r>
      <w:r w:rsidR="007202A7">
        <w:rPr>
          <w:rFonts w:hint="cs"/>
          <w:spacing w:val="-2"/>
          <w:rtl/>
          <w:lang w:bidi="ar-EG"/>
        </w:rPr>
        <w:t xml:space="preserve">التي تلقاها المكتب </w:t>
      </w:r>
      <w:r w:rsidRPr="00A775CD">
        <w:rPr>
          <w:rFonts w:hint="cs"/>
          <w:spacing w:val="-2"/>
          <w:rtl/>
          <w:lang w:bidi="ar-EG"/>
        </w:rPr>
        <w:t>ل</w:t>
      </w:r>
      <w:r w:rsidRPr="00A775CD">
        <w:rPr>
          <w:spacing w:val="-2"/>
          <w:rtl/>
          <w:lang w:bidi="ar-EG"/>
        </w:rPr>
        <w:t>تخصيصات التردد</w:t>
      </w:r>
      <w:r w:rsidRPr="00A775CD">
        <w:rPr>
          <w:rFonts w:hint="cs"/>
          <w:spacing w:val="-2"/>
          <w:rtl/>
          <w:lang w:bidi="ar-EG"/>
        </w:rPr>
        <w:t xml:space="preserve">. ففي هذه الحالة، يجب ألّا يكون </w:t>
      </w:r>
      <w:r w:rsidRPr="00A775CD">
        <w:rPr>
          <w:spacing w:val="-2"/>
          <w:rtl/>
          <w:lang w:bidi="ar-EG"/>
        </w:rPr>
        <w:t>العدد الإجمالي المعدل للسواتل أكبر</w:t>
      </w:r>
      <w:r w:rsidRPr="00A775CD">
        <w:rPr>
          <w:rFonts w:hint="cs"/>
          <w:spacing w:val="-2"/>
          <w:rtl/>
          <w:lang w:bidi="ar-EG"/>
        </w:rPr>
        <w:t xml:space="preserve"> </w:t>
      </w:r>
      <w:r w:rsidRPr="00A775CD">
        <w:rPr>
          <w:spacing w:val="-2"/>
          <w:rtl/>
          <w:lang w:bidi="ar-EG"/>
        </w:rPr>
        <w:t>من</w:t>
      </w:r>
      <w:r w:rsidR="007202A7">
        <w:rPr>
          <w:rFonts w:hint="cs"/>
          <w:spacing w:val="-2"/>
          <w:rtl/>
          <w:lang w:bidi="ar-EG"/>
        </w:rPr>
        <w:t xml:space="preserve"> عشر مرات</w:t>
      </w:r>
      <w:r w:rsidRPr="00A775CD">
        <w:rPr>
          <w:spacing w:val="-2"/>
          <w:rtl/>
          <w:lang w:bidi="ar-EG"/>
        </w:rPr>
        <w:t xml:space="preserve"> عدد المحطات الفضائية </w:t>
      </w:r>
      <w:r w:rsidRPr="00A775CD">
        <w:rPr>
          <w:rFonts w:hint="cs"/>
          <w:spacing w:val="-2"/>
          <w:rtl/>
          <w:lang w:bidi="ar-EG"/>
        </w:rPr>
        <w:t xml:space="preserve">المصرح بها موافقاً للعدد المنشور </w:t>
      </w:r>
      <w:r w:rsidRPr="00A775CD">
        <w:rPr>
          <w:spacing w:val="-2"/>
          <w:rtl/>
          <w:lang w:bidi="ar-EG"/>
        </w:rPr>
        <w:t xml:space="preserve">بموجب الفقرة </w:t>
      </w:r>
      <w:r w:rsidRPr="008779A2">
        <w:rPr>
          <w:spacing w:val="-2"/>
          <w:lang w:bidi="ar-EG"/>
        </w:rPr>
        <w:t>6</w:t>
      </w:r>
      <w:r w:rsidRPr="00A775CD">
        <w:rPr>
          <w:rFonts w:hint="cs"/>
          <w:i/>
          <w:iCs/>
          <w:spacing w:val="-2"/>
          <w:rtl/>
          <w:lang w:bidi="ar-SY"/>
        </w:rPr>
        <w:t xml:space="preserve">أ) </w:t>
      </w:r>
      <w:r w:rsidRPr="00A775CD">
        <w:rPr>
          <w:rFonts w:hint="cs"/>
          <w:spacing w:val="-2"/>
          <w:rtl/>
          <w:lang w:bidi="ar-SY"/>
        </w:rPr>
        <w:t>أو</w:t>
      </w:r>
      <w:r w:rsidRPr="00A775CD">
        <w:rPr>
          <w:rFonts w:hint="cs"/>
          <w:i/>
          <w:iCs/>
          <w:spacing w:val="-2"/>
          <w:rtl/>
          <w:lang w:bidi="ar-SY"/>
        </w:rPr>
        <w:t xml:space="preserve"> </w:t>
      </w:r>
      <w:r w:rsidRPr="008779A2">
        <w:rPr>
          <w:spacing w:val="-2"/>
          <w:lang w:bidi="ar-EG"/>
        </w:rPr>
        <w:t>7</w:t>
      </w:r>
      <w:r w:rsidRPr="00A775CD">
        <w:rPr>
          <w:rFonts w:hint="cs"/>
          <w:i/>
          <w:iCs/>
          <w:spacing w:val="-2"/>
          <w:rtl/>
          <w:lang w:bidi="ar-SY"/>
        </w:rPr>
        <w:t>أ)</w:t>
      </w:r>
      <w:r w:rsidRPr="00A775CD">
        <w:rPr>
          <w:spacing w:val="-2"/>
          <w:rtl/>
          <w:lang w:bidi="ar-EG"/>
        </w:rPr>
        <w:t xml:space="preserve"> من </w:t>
      </w:r>
      <w:r w:rsidRPr="00A775CD">
        <w:rPr>
          <w:rFonts w:hint="cs"/>
          <w:i/>
          <w:iCs/>
          <w:spacing w:val="-2"/>
          <w:rtl/>
          <w:lang w:bidi="ar-EG"/>
        </w:rPr>
        <w:t>"</w:t>
      </w:r>
      <w:r w:rsidRPr="00A775CD">
        <w:rPr>
          <w:i/>
          <w:iCs/>
          <w:spacing w:val="-2"/>
          <w:rtl/>
          <w:lang w:bidi="ar-EG"/>
        </w:rPr>
        <w:t>يقرر</w:t>
      </w:r>
      <w:r w:rsidRPr="00A775CD">
        <w:rPr>
          <w:rFonts w:hint="cs"/>
          <w:i/>
          <w:iCs/>
          <w:spacing w:val="-2"/>
          <w:rtl/>
          <w:lang w:bidi="ar-EG"/>
        </w:rPr>
        <w:t>"</w:t>
      </w:r>
      <w:r w:rsidRPr="00A775CD">
        <w:rPr>
          <w:rFonts w:hint="cs"/>
          <w:spacing w:val="-2"/>
          <w:rtl/>
          <w:lang w:bidi="ar-EG"/>
        </w:rPr>
        <w:t>؛</w:t>
      </w:r>
    </w:p>
    <w:p w14:paraId="705AB808" w14:textId="640EF0F2" w:rsidR="00971DA8" w:rsidRPr="00AA6103" w:rsidRDefault="00971DA8" w:rsidP="00027EFA">
      <w:pPr>
        <w:pStyle w:val="enumlev1"/>
        <w:rPr>
          <w:rtl/>
          <w:lang w:bidi="ar-EG"/>
        </w:rPr>
      </w:pPr>
      <w:r w:rsidRPr="007202A7">
        <w:rPr>
          <w:i/>
          <w:iCs/>
          <w:rtl/>
          <w:lang w:bidi="ar-EG"/>
        </w:rPr>
        <w:t>ب)</w:t>
      </w:r>
      <w:r w:rsidRPr="007202A7">
        <w:rPr>
          <w:rtl/>
          <w:lang w:bidi="ar-EG"/>
        </w:rPr>
        <w:tab/>
      </w:r>
      <w:r w:rsidRPr="00206593">
        <w:rPr>
          <w:rtl/>
          <w:lang w:bidi="ar-EG"/>
        </w:rPr>
        <w:t xml:space="preserve">إذا كان عدد المحطات الفضائية </w:t>
      </w:r>
      <w:r w:rsidRPr="00206593">
        <w:rPr>
          <w:rFonts w:hint="eastAsia"/>
          <w:rtl/>
          <w:lang w:bidi="ar-EG"/>
        </w:rPr>
        <w:t>المنشورة</w:t>
      </w:r>
      <w:r w:rsidRPr="00206593">
        <w:rPr>
          <w:rtl/>
          <w:lang w:bidi="ar-EG"/>
        </w:rPr>
        <w:t xml:space="preserve"> بموجب الفقرة </w:t>
      </w:r>
      <w:r w:rsidRPr="008779A2">
        <w:rPr>
          <w:lang w:bidi="ar-EG"/>
        </w:rPr>
        <w:t>6</w:t>
      </w:r>
      <w:r w:rsidRPr="00206593">
        <w:rPr>
          <w:rFonts w:hint="eastAsia"/>
          <w:rtl/>
          <w:lang w:bidi="ar-SY"/>
        </w:rPr>
        <w:t>ب</w:t>
      </w:r>
      <w:r w:rsidRPr="00206593">
        <w:rPr>
          <w:i/>
          <w:iCs/>
          <w:rtl/>
          <w:lang w:bidi="ar-SY"/>
        </w:rPr>
        <w:t>)</w:t>
      </w:r>
      <w:r w:rsidR="007202A7">
        <w:rPr>
          <w:rFonts w:hint="cs"/>
          <w:rtl/>
          <w:lang w:bidi="ar-SY"/>
        </w:rPr>
        <w:t xml:space="preserve"> أو</w:t>
      </w:r>
      <w:r w:rsidRPr="00206593">
        <w:rPr>
          <w:rtl/>
          <w:lang w:bidi="ar-EG"/>
        </w:rPr>
        <w:t xml:space="preserve"> </w:t>
      </w:r>
      <w:r w:rsidRPr="008779A2">
        <w:rPr>
          <w:lang w:bidi="ar-EG"/>
        </w:rPr>
        <w:t>7</w:t>
      </w:r>
      <w:r w:rsidRPr="00206593">
        <w:rPr>
          <w:rFonts w:hint="eastAsia"/>
          <w:i/>
          <w:iCs/>
          <w:rtl/>
          <w:lang w:bidi="ar-SY"/>
        </w:rPr>
        <w:t>ب</w:t>
      </w:r>
      <w:r w:rsidRPr="00206593">
        <w:rPr>
          <w:i/>
          <w:iCs/>
          <w:rtl/>
          <w:lang w:bidi="ar-SY"/>
        </w:rPr>
        <w:t>)</w:t>
      </w:r>
      <w:r w:rsidRPr="00206593">
        <w:rPr>
          <w:i/>
          <w:iCs/>
          <w:rtl/>
          <w:lang w:bidi="ar-EG"/>
        </w:rPr>
        <w:t xml:space="preserve"> </w:t>
      </w:r>
      <w:r w:rsidRPr="00206593">
        <w:rPr>
          <w:rtl/>
          <w:lang w:bidi="ar-EG"/>
        </w:rPr>
        <w:t xml:space="preserve">من </w:t>
      </w:r>
      <w:r w:rsidRPr="00206593">
        <w:rPr>
          <w:i/>
          <w:iCs/>
          <w:rtl/>
          <w:lang w:bidi="ar-EG"/>
        </w:rPr>
        <w:t xml:space="preserve">"يقرر"، </w:t>
      </w:r>
      <w:r w:rsidRPr="00206593">
        <w:rPr>
          <w:rFonts w:hint="eastAsia"/>
          <w:i/>
          <w:iCs/>
          <w:rtl/>
          <w:lang w:bidi="ar-EG"/>
        </w:rPr>
        <w:t>حسب</w:t>
      </w:r>
      <w:r w:rsidRPr="00206593">
        <w:rPr>
          <w:i/>
          <w:iCs/>
          <w:rtl/>
          <w:lang w:bidi="ar-EG"/>
        </w:rPr>
        <w:t xml:space="preserve"> </w:t>
      </w:r>
      <w:r w:rsidRPr="00206593">
        <w:rPr>
          <w:rFonts w:hint="eastAsia"/>
          <w:i/>
          <w:iCs/>
          <w:rtl/>
          <w:lang w:bidi="ar-EG"/>
        </w:rPr>
        <w:t>الاقتضاء،</w:t>
      </w:r>
      <w:r w:rsidRPr="00206593">
        <w:rPr>
          <w:rtl/>
          <w:lang w:bidi="ar-EG"/>
        </w:rPr>
        <w:t xml:space="preserve"> أقل من </w:t>
      </w:r>
      <w:r w:rsidR="00D34566" w:rsidRPr="00206593">
        <w:rPr>
          <w:spacing w:val="-2"/>
          <w:lang w:bidi="ar-EG"/>
        </w:rPr>
        <w:t>%</w:t>
      </w:r>
      <w:r w:rsidR="00D34566" w:rsidRPr="008779A2">
        <w:rPr>
          <w:spacing w:val="-2"/>
          <w:lang w:bidi="ar-EG"/>
        </w:rPr>
        <w:t>30</w:t>
      </w:r>
      <w:r w:rsidRPr="00206593">
        <w:rPr>
          <w:rtl/>
          <w:lang w:bidi="ar-EG"/>
        </w:rPr>
        <w:t xml:space="preserve"> من إجمالي عدد السواتل (</w:t>
      </w:r>
      <w:r w:rsidRPr="00206593">
        <w:rPr>
          <w:rFonts w:hint="eastAsia"/>
          <w:rtl/>
          <w:lang w:bidi="ar-EG"/>
        </w:rPr>
        <w:t>مقرباً </w:t>
      </w:r>
      <w:r w:rsidRPr="00206593">
        <w:rPr>
          <w:rtl/>
          <w:lang w:bidi="ar-EG"/>
        </w:rPr>
        <w:t xml:space="preserve">إلى </w:t>
      </w:r>
      <w:r w:rsidRPr="00206593">
        <w:rPr>
          <w:rFonts w:hint="eastAsia"/>
          <w:rtl/>
          <w:lang w:bidi="ar-EG"/>
        </w:rPr>
        <w:t>ال</w:t>
      </w:r>
      <w:r w:rsidRPr="00206593">
        <w:rPr>
          <w:rtl/>
          <w:lang w:bidi="ar-EG"/>
        </w:rPr>
        <w:t xml:space="preserve">عدد </w:t>
      </w:r>
      <w:r w:rsidRPr="00206593">
        <w:rPr>
          <w:rFonts w:hint="eastAsia"/>
          <w:rtl/>
          <w:lang w:bidi="ar-EG"/>
        </w:rPr>
        <w:t>ال</w:t>
      </w:r>
      <w:r w:rsidRPr="00206593">
        <w:rPr>
          <w:rtl/>
          <w:lang w:bidi="ar-EG"/>
        </w:rPr>
        <w:t xml:space="preserve">صحيح الأدنى) المشار إليه في أحدث معلومات التبليغ </w:t>
      </w:r>
      <w:r w:rsidR="007202A7">
        <w:rPr>
          <w:rFonts w:hint="cs"/>
          <w:rtl/>
          <w:lang w:bidi="ar-EG"/>
        </w:rPr>
        <w:t>التي تلقاها المكتب</w:t>
      </w:r>
      <w:r w:rsidRPr="00206593">
        <w:rPr>
          <w:rtl/>
          <w:lang w:bidi="ar-EG"/>
        </w:rPr>
        <w:t xml:space="preserve"> </w:t>
      </w:r>
      <w:r w:rsidRPr="00206593">
        <w:rPr>
          <w:rFonts w:hint="eastAsia"/>
          <w:rtl/>
          <w:lang w:bidi="ar-EG"/>
        </w:rPr>
        <w:t>ل</w:t>
      </w:r>
      <w:r w:rsidRPr="00206593">
        <w:rPr>
          <w:rtl/>
          <w:lang w:bidi="ar-EG"/>
        </w:rPr>
        <w:t>تخصيصات التردد. ففي هذه الحالة، يجب ألّا يكون العدد الإجمالي المعدل للسواتل أكبر</w:t>
      </w:r>
      <w:r w:rsidRPr="00206593">
        <w:rPr>
          <w:rFonts w:hint="eastAsia"/>
          <w:rtl/>
          <w:lang w:bidi="ar-EG"/>
        </w:rPr>
        <w:t> </w:t>
      </w:r>
      <w:r w:rsidRPr="00206593">
        <w:rPr>
          <w:rtl/>
          <w:lang w:bidi="ar-EG"/>
        </w:rPr>
        <w:t>من</w:t>
      </w:r>
      <w:r w:rsidR="00964936">
        <w:rPr>
          <w:rFonts w:hint="cs"/>
          <w:rtl/>
          <w:lang w:bidi="ar-EG"/>
        </w:rPr>
        <w:t xml:space="preserve"> </w:t>
      </w:r>
      <w:r w:rsidR="007202A7" w:rsidRPr="008779A2">
        <w:rPr>
          <w:lang w:bidi="ar-EG"/>
        </w:rPr>
        <w:t>3</w:t>
      </w:r>
      <w:r w:rsidR="00964936">
        <w:rPr>
          <w:lang w:val="en-GB" w:bidi="ar-EG"/>
        </w:rPr>
        <w:t>,</w:t>
      </w:r>
      <w:r w:rsidR="007202A7" w:rsidRPr="008779A2">
        <w:rPr>
          <w:lang w:bidi="ar-EG"/>
        </w:rPr>
        <w:t>33</w:t>
      </w:r>
      <w:r w:rsidR="00964936">
        <w:rPr>
          <w:rFonts w:hint="cs"/>
          <w:rtl/>
          <w:lang w:val="en-GB" w:bidi="ar-SY"/>
        </w:rPr>
        <w:t xml:space="preserve"> </w:t>
      </w:r>
      <w:r w:rsidR="007202A7">
        <w:rPr>
          <w:rFonts w:hint="cs"/>
          <w:rtl/>
          <w:lang w:val="en-GB" w:bidi="ar-SY"/>
        </w:rPr>
        <w:t>مرات</w:t>
      </w:r>
      <w:r w:rsidRPr="00027EFA">
        <w:rPr>
          <w:rtl/>
          <w:lang w:bidi="ar-EG"/>
        </w:rPr>
        <w:t xml:space="preserve"> </w:t>
      </w:r>
      <w:r w:rsidRPr="00206593">
        <w:rPr>
          <w:rtl/>
          <w:lang w:bidi="ar-EG"/>
        </w:rPr>
        <w:t xml:space="preserve">عدد المحطات الفضائية </w:t>
      </w:r>
      <w:r w:rsidRPr="00206593">
        <w:rPr>
          <w:rFonts w:hint="eastAsia"/>
          <w:rtl/>
          <w:lang w:bidi="ar-EG"/>
        </w:rPr>
        <w:t>المصرح</w:t>
      </w:r>
      <w:r w:rsidRPr="00206593">
        <w:rPr>
          <w:rtl/>
          <w:lang w:bidi="ar-EG"/>
        </w:rPr>
        <w:t xml:space="preserve"> بها موافقاً للعدد المنشور بموجب الفقرة </w:t>
      </w:r>
      <w:r w:rsidRPr="008779A2">
        <w:rPr>
          <w:lang w:bidi="ar-EG"/>
        </w:rPr>
        <w:t>6</w:t>
      </w:r>
      <w:r w:rsidRPr="00206593">
        <w:rPr>
          <w:rFonts w:hint="eastAsia"/>
          <w:i/>
          <w:iCs/>
          <w:rtl/>
          <w:lang w:bidi="ar-SY"/>
        </w:rPr>
        <w:t>ب</w:t>
      </w:r>
      <w:r w:rsidRPr="00206593">
        <w:rPr>
          <w:i/>
          <w:iCs/>
          <w:rtl/>
          <w:lang w:bidi="ar-SY"/>
        </w:rPr>
        <w:t>)</w:t>
      </w:r>
      <w:r w:rsidR="00CF699B">
        <w:rPr>
          <w:rFonts w:hint="cs"/>
          <w:rtl/>
          <w:lang w:bidi="ar-EG"/>
        </w:rPr>
        <w:t xml:space="preserve"> أو</w:t>
      </w:r>
      <w:r w:rsidRPr="00206593">
        <w:rPr>
          <w:i/>
          <w:iCs/>
          <w:rtl/>
          <w:lang w:bidi="ar-SY"/>
        </w:rPr>
        <w:t xml:space="preserve"> </w:t>
      </w:r>
      <w:r w:rsidRPr="008779A2">
        <w:rPr>
          <w:lang w:bidi="ar-EG"/>
        </w:rPr>
        <w:t>7</w:t>
      </w:r>
      <w:r w:rsidRPr="00206593">
        <w:rPr>
          <w:rFonts w:hint="eastAsia"/>
          <w:i/>
          <w:iCs/>
          <w:rtl/>
          <w:lang w:bidi="ar-SY"/>
        </w:rPr>
        <w:t>ب</w:t>
      </w:r>
      <w:r w:rsidRPr="00206593">
        <w:rPr>
          <w:i/>
          <w:iCs/>
          <w:rtl/>
          <w:lang w:bidi="ar-SY"/>
        </w:rPr>
        <w:t>)</w:t>
      </w:r>
      <w:r w:rsidRPr="00206593">
        <w:rPr>
          <w:rtl/>
          <w:lang w:bidi="ar-EG"/>
        </w:rPr>
        <w:t xml:space="preserve"> من </w:t>
      </w:r>
      <w:r w:rsidRPr="00206593">
        <w:rPr>
          <w:i/>
          <w:iCs/>
          <w:rtl/>
          <w:lang w:bidi="ar-EG"/>
        </w:rPr>
        <w:t>"يقرر"</w:t>
      </w:r>
      <w:r w:rsidRPr="007202A7">
        <w:rPr>
          <w:rFonts w:hint="eastAsia"/>
          <w:rtl/>
          <w:lang w:bidi="ar-EG"/>
        </w:rPr>
        <w:t>؛</w:t>
      </w:r>
    </w:p>
    <w:p w14:paraId="6352EFAF" w14:textId="5BCEEFAF" w:rsidR="00971DA8" w:rsidRPr="00D34566" w:rsidRDefault="00971DA8" w:rsidP="001C08C7">
      <w:pPr>
        <w:pStyle w:val="enumlev1"/>
        <w:keepNext/>
        <w:keepLines/>
        <w:rPr>
          <w:spacing w:val="-2"/>
          <w:rtl/>
          <w:lang w:bidi="ar-EG"/>
        </w:rPr>
      </w:pPr>
      <w:r w:rsidRPr="00206593">
        <w:rPr>
          <w:i/>
          <w:iCs/>
          <w:spacing w:val="-2"/>
          <w:rtl/>
          <w:lang w:bidi="ar-EG"/>
        </w:rPr>
        <w:lastRenderedPageBreak/>
        <w:t>ج)</w:t>
      </w:r>
      <w:r w:rsidRPr="00206593">
        <w:rPr>
          <w:spacing w:val="-2"/>
          <w:rtl/>
          <w:lang w:bidi="ar-EG"/>
        </w:rPr>
        <w:tab/>
        <w:t xml:space="preserve">إذا كان عدد المحطات الفضائية </w:t>
      </w:r>
      <w:r w:rsidRPr="00206593">
        <w:rPr>
          <w:rFonts w:hint="eastAsia"/>
          <w:spacing w:val="-2"/>
          <w:rtl/>
          <w:lang w:bidi="ar-EG"/>
        </w:rPr>
        <w:t>المنشورة</w:t>
      </w:r>
      <w:r w:rsidRPr="00206593">
        <w:rPr>
          <w:spacing w:val="-2"/>
          <w:rtl/>
          <w:lang w:bidi="ar-EG"/>
        </w:rPr>
        <w:t xml:space="preserve"> بموجب الفقرة </w:t>
      </w:r>
      <w:r w:rsidRPr="008779A2">
        <w:rPr>
          <w:spacing w:val="-2"/>
          <w:lang w:bidi="ar-EG"/>
        </w:rPr>
        <w:t>6</w:t>
      </w:r>
      <w:r w:rsidRPr="00206593">
        <w:rPr>
          <w:spacing w:val="-2"/>
          <w:rtl/>
          <w:lang w:bidi="ar-EG"/>
        </w:rPr>
        <w:t xml:space="preserve"> </w:t>
      </w:r>
      <w:r w:rsidRPr="00206593">
        <w:rPr>
          <w:rFonts w:hint="eastAsia"/>
          <w:i/>
          <w:iCs/>
          <w:spacing w:val="-2"/>
          <w:rtl/>
          <w:lang w:bidi="ar-SY"/>
        </w:rPr>
        <w:t>ج</w:t>
      </w:r>
      <w:r w:rsidRPr="00206593">
        <w:rPr>
          <w:i/>
          <w:iCs/>
          <w:spacing w:val="-2"/>
          <w:rtl/>
          <w:lang w:bidi="ar-SY"/>
        </w:rPr>
        <w:t xml:space="preserve">) </w:t>
      </w:r>
      <w:r w:rsidRPr="00206593">
        <w:rPr>
          <w:rFonts w:hint="eastAsia"/>
          <w:spacing w:val="-2"/>
          <w:rtl/>
          <w:lang w:bidi="ar-SY"/>
        </w:rPr>
        <w:t>أو</w:t>
      </w:r>
      <w:r w:rsidRPr="00206593">
        <w:rPr>
          <w:spacing w:val="-2"/>
          <w:rtl/>
          <w:lang w:bidi="ar-EG"/>
        </w:rPr>
        <w:t xml:space="preserve"> </w:t>
      </w:r>
      <w:r w:rsidRPr="008779A2">
        <w:rPr>
          <w:spacing w:val="-2"/>
          <w:lang w:bidi="ar-EG"/>
        </w:rPr>
        <w:t>7</w:t>
      </w:r>
      <w:r w:rsidRPr="00206593">
        <w:rPr>
          <w:spacing w:val="-2"/>
          <w:rtl/>
          <w:lang w:bidi="ar-EG"/>
        </w:rPr>
        <w:t xml:space="preserve"> </w:t>
      </w:r>
      <w:r w:rsidRPr="00206593">
        <w:rPr>
          <w:rFonts w:hint="eastAsia"/>
          <w:i/>
          <w:iCs/>
          <w:spacing w:val="-2"/>
          <w:rtl/>
          <w:lang w:bidi="ar-SY"/>
        </w:rPr>
        <w:t>ج</w:t>
      </w:r>
      <w:r w:rsidRPr="00206593">
        <w:rPr>
          <w:i/>
          <w:iCs/>
          <w:spacing w:val="-2"/>
          <w:rtl/>
          <w:lang w:bidi="ar-SY"/>
        </w:rPr>
        <w:t>)</w:t>
      </w:r>
      <w:r w:rsidRPr="00206593">
        <w:rPr>
          <w:i/>
          <w:iCs/>
          <w:spacing w:val="-2"/>
          <w:rtl/>
          <w:lang w:bidi="ar-EG"/>
        </w:rPr>
        <w:t xml:space="preserve"> </w:t>
      </w:r>
      <w:r w:rsidRPr="00206593">
        <w:rPr>
          <w:spacing w:val="-2"/>
          <w:rtl/>
          <w:lang w:bidi="ar-EG"/>
        </w:rPr>
        <w:t xml:space="preserve">من </w:t>
      </w:r>
      <w:r w:rsidRPr="00206593">
        <w:rPr>
          <w:i/>
          <w:iCs/>
          <w:spacing w:val="-2"/>
          <w:rtl/>
          <w:lang w:bidi="ar-EG"/>
        </w:rPr>
        <w:t xml:space="preserve">"يقرر"، </w:t>
      </w:r>
      <w:r w:rsidRPr="00206593">
        <w:rPr>
          <w:rFonts w:hint="eastAsia"/>
          <w:i/>
          <w:iCs/>
          <w:spacing w:val="-2"/>
          <w:rtl/>
          <w:lang w:bidi="ar-EG"/>
        </w:rPr>
        <w:t>حسب</w:t>
      </w:r>
      <w:r w:rsidRPr="00206593">
        <w:rPr>
          <w:i/>
          <w:iCs/>
          <w:spacing w:val="-2"/>
          <w:rtl/>
          <w:lang w:bidi="ar-EG"/>
        </w:rPr>
        <w:t xml:space="preserve"> </w:t>
      </w:r>
      <w:r w:rsidRPr="00206593">
        <w:rPr>
          <w:rFonts w:hint="eastAsia"/>
          <w:i/>
          <w:iCs/>
          <w:spacing w:val="-2"/>
          <w:rtl/>
          <w:lang w:bidi="ar-EG"/>
        </w:rPr>
        <w:t>الاقتضاء،</w:t>
      </w:r>
      <w:r w:rsidRPr="00206593">
        <w:rPr>
          <w:spacing w:val="-2"/>
          <w:rtl/>
          <w:lang w:bidi="ar-EG"/>
        </w:rPr>
        <w:t xml:space="preserve"> أقل من </w:t>
      </w:r>
      <w:r w:rsidR="00D34566" w:rsidRPr="00206593">
        <w:rPr>
          <w:spacing w:val="-2"/>
          <w:lang w:bidi="ar-EG"/>
        </w:rPr>
        <w:t>%</w:t>
      </w:r>
      <w:r w:rsidR="00D34566" w:rsidRPr="008779A2">
        <w:rPr>
          <w:spacing w:val="-2"/>
          <w:lang w:bidi="ar-EG"/>
        </w:rPr>
        <w:t>100</w:t>
      </w:r>
      <w:r w:rsidRPr="00206593">
        <w:rPr>
          <w:spacing w:val="-2"/>
          <w:rtl/>
          <w:lang w:bidi="ar-EG"/>
        </w:rPr>
        <w:t xml:space="preserve"> من إجمالي عدد السواتل المشار إليه في أحدث معلومات التبليغ </w:t>
      </w:r>
      <w:r w:rsidR="007202A7">
        <w:rPr>
          <w:rFonts w:hint="cs"/>
          <w:spacing w:val="-2"/>
          <w:rtl/>
          <w:lang w:bidi="ar-EG"/>
        </w:rPr>
        <w:t>التي يتلقاها المكتب</w:t>
      </w:r>
      <w:r w:rsidRPr="00206593">
        <w:rPr>
          <w:spacing w:val="-2"/>
          <w:rtl/>
          <w:lang w:bidi="ar-EG"/>
        </w:rPr>
        <w:t xml:space="preserve"> </w:t>
      </w:r>
      <w:r w:rsidRPr="00206593">
        <w:rPr>
          <w:rFonts w:hint="eastAsia"/>
          <w:spacing w:val="-2"/>
          <w:rtl/>
          <w:lang w:bidi="ar-EG"/>
        </w:rPr>
        <w:t>ل</w:t>
      </w:r>
      <w:r w:rsidRPr="00206593">
        <w:rPr>
          <w:spacing w:val="-2"/>
          <w:rtl/>
          <w:lang w:bidi="ar-EG"/>
        </w:rPr>
        <w:t xml:space="preserve">تخصيصات التردد. ففي هذه الحالة، يجب </w:t>
      </w:r>
      <w:r w:rsidR="007202A7">
        <w:rPr>
          <w:rFonts w:hint="cs"/>
          <w:spacing w:val="-2"/>
          <w:rtl/>
          <w:lang w:bidi="ar-EG"/>
        </w:rPr>
        <w:t xml:space="preserve">أن </w:t>
      </w:r>
      <w:r w:rsidRPr="00206593">
        <w:rPr>
          <w:rFonts w:hint="eastAsia"/>
          <w:spacing w:val="-2"/>
          <w:rtl/>
          <w:lang w:bidi="ar-EG"/>
        </w:rPr>
        <w:t>يكون</w:t>
      </w:r>
      <w:r w:rsidRPr="00206593">
        <w:rPr>
          <w:spacing w:val="-2"/>
          <w:rtl/>
          <w:lang w:bidi="ar-EG"/>
        </w:rPr>
        <w:t xml:space="preserve"> العدد الإجمالي المعدل للسواتل </w:t>
      </w:r>
      <w:r w:rsidR="007202A7">
        <w:rPr>
          <w:rFonts w:hint="cs"/>
          <w:spacing w:val="-2"/>
          <w:rtl/>
          <w:lang w:bidi="ar-EG"/>
        </w:rPr>
        <w:t>هو</w:t>
      </w:r>
      <w:r w:rsidR="00964936">
        <w:rPr>
          <w:rFonts w:hint="cs"/>
          <w:spacing w:val="-2"/>
          <w:rtl/>
          <w:lang w:bidi="ar-EG"/>
        </w:rPr>
        <w:t xml:space="preserve"> </w:t>
      </w:r>
      <w:r w:rsidRPr="00206593">
        <w:rPr>
          <w:spacing w:val="-2"/>
          <w:rtl/>
          <w:lang w:bidi="ar-EG"/>
        </w:rPr>
        <w:t xml:space="preserve">عدد المحطات الفضائية </w:t>
      </w:r>
      <w:r w:rsidRPr="00206593">
        <w:rPr>
          <w:rFonts w:hint="eastAsia"/>
          <w:spacing w:val="-2"/>
          <w:rtl/>
          <w:lang w:bidi="ar-EG"/>
        </w:rPr>
        <w:t>المصرح</w:t>
      </w:r>
      <w:r w:rsidRPr="00206593">
        <w:rPr>
          <w:spacing w:val="-2"/>
          <w:rtl/>
          <w:lang w:bidi="ar-EG"/>
        </w:rPr>
        <w:t xml:space="preserve"> بها موافقاً للعدد المنشور بموجب الفقرة </w:t>
      </w:r>
      <w:r w:rsidRPr="008779A2">
        <w:rPr>
          <w:spacing w:val="-2"/>
          <w:lang w:bidi="ar-EG"/>
        </w:rPr>
        <w:t>6</w:t>
      </w:r>
      <w:r w:rsidRPr="00206593">
        <w:rPr>
          <w:rFonts w:hint="eastAsia"/>
          <w:i/>
          <w:iCs/>
          <w:spacing w:val="-2"/>
          <w:rtl/>
          <w:lang w:bidi="ar-SY"/>
        </w:rPr>
        <w:t>ج</w:t>
      </w:r>
      <w:r w:rsidRPr="00206593">
        <w:rPr>
          <w:i/>
          <w:iCs/>
          <w:spacing w:val="-2"/>
          <w:rtl/>
          <w:lang w:bidi="ar-SY"/>
        </w:rPr>
        <w:t xml:space="preserve">) </w:t>
      </w:r>
      <w:r w:rsidRPr="00206593">
        <w:rPr>
          <w:rFonts w:hint="eastAsia"/>
          <w:spacing w:val="-2"/>
          <w:rtl/>
          <w:lang w:bidi="ar-SY"/>
        </w:rPr>
        <w:t>أو</w:t>
      </w:r>
      <w:r w:rsidRPr="00206593">
        <w:rPr>
          <w:i/>
          <w:iCs/>
          <w:spacing w:val="-2"/>
          <w:rtl/>
          <w:lang w:bidi="ar-SY"/>
        </w:rPr>
        <w:t xml:space="preserve"> </w:t>
      </w:r>
      <w:r w:rsidRPr="008779A2">
        <w:rPr>
          <w:spacing w:val="-2"/>
          <w:lang w:bidi="ar-EG"/>
        </w:rPr>
        <w:t>7</w:t>
      </w:r>
      <w:r w:rsidRPr="00206593">
        <w:rPr>
          <w:rFonts w:hint="eastAsia"/>
          <w:i/>
          <w:iCs/>
          <w:spacing w:val="-2"/>
          <w:rtl/>
          <w:lang w:bidi="ar-SY"/>
        </w:rPr>
        <w:t>ج</w:t>
      </w:r>
      <w:r w:rsidRPr="00206593">
        <w:rPr>
          <w:i/>
          <w:iCs/>
          <w:spacing w:val="-2"/>
          <w:rtl/>
          <w:lang w:bidi="ar-SY"/>
        </w:rPr>
        <w:t>)</w:t>
      </w:r>
      <w:r w:rsidRPr="00206593">
        <w:rPr>
          <w:spacing w:val="-2"/>
          <w:rtl/>
          <w:lang w:bidi="ar-EG"/>
        </w:rPr>
        <w:t xml:space="preserve"> من </w:t>
      </w:r>
      <w:r w:rsidRPr="00206593">
        <w:rPr>
          <w:i/>
          <w:iCs/>
          <w:spacing w:val="-2"/>
          <w:rtl/>
          <w:lang w:bidi="ar-EG"/>
        </w:rPr>
        <w:t>"يقرر"</w:t>
      </w:r>
      <w:r w:rsidRPr="00206593">
        <w:rPr>
          <w:spacing w:val="-2"/>
          <w:rtl/>
          <w:lang w:bidi="ar-EG"/>
        </w:rPr>
        <w:t>؛</w:t>
      </w:r>
    </w:p>
    <w:p w14:paraId="4E776DBF" w14:textId="2AC696D4" w:rsidR="00971DA8" w:rsidRPr="00B3715B" w:rsidRDefault="00971DA8" w:rsidP="00971DA8">
      <w:pPr>
        <w:rPr>
          <w:lang w:bidi="ar-EG"/>
        </w:rPr>
      </w:pPr>
      <w:r w:rsidRPr="00964936">
        <w:t>9</w:t>
      </w:r>
      <w:r w:rsidRPr="00964936">
        <w:rPr>
          <w:rFonts w:hint="eastAsia"/>
          <w:i/>
          <w:iCs/>
          <w:rtl/>
        </w:rPr>
        <w:t>مكرراً</w:t>
      </w:r>
      <w:r w:rsidRPr="00B3715B">
        <w:rPr>
          <w:rtl/>
          <w:lang w:bidi="ar-EG"/>
        </w:rPr>
        <w:tab/>
        <w:t xml:space="preserve">أن يقوم المكتب، في موعد لا يتجاوز خمسة وأربعين </w:t>
      </w:r>
      <w:r w:rsidRPr="00B3715B">
        <w:rPr>
          <w:lang w:bidi="ar-EG"/>
        </w:rPr>
        <w:t>(</w:t>
      </w:r>
      <w:r w:rsidRPr="008779A2">
        <w:rPr>
          <w:lang w:bidi="ar-EG"/>
        </w:rPr>
        <w:t>45</w:t>
      </w:r>
      <w:r w:rsidRPr="00B3715B">
        <w:rPr>
          <w:lang w:bidi="ar-EG"/>
        </w:rPr>
        <w:t>)</w:t>
      </w:r>
      <w:r w:rsidRPr="00B3715B">
        <w:rPr>
          <w:rtl/>
          <w:lang w:bidi="ar-EG"/>
        </w:rPr>
        <w:t xml:space="preserve"> يوماً قبل أي موعد نهائي </w:t>
      </w:r>
      <w:r w:rsidRPr="00B3715B">
        <w:rPr>
          <w:rFonts w:hint="cs"/>
          <w:rtl/>
          <w:lang w:bidi="ar-SY"/>
        </w:rPr>
        <w:t>للتبليغ</w:t>
      </w:r>
      <w:r w:rsidRPr="00B3715B">
        <w:rPr>
          <w:rFonts w:hint="cs"/>
          <w:rtl/>
          <w:lang w:bidi="ar-EG"/>
        </w:rPr>
        <w:t xml:space="preserve"> من جانب</w:t>
      </w:r>
      <w:r w:rsidRPr="00B3715B">
        <w:rPr>
          <w:rtl/>
          <w:lang w:bidi="ar-EG"/>
        </w:rPr>
        <w:t xml:space="preserve"> إدارة مبلغة بموجب </w:t>
      </w:r>
      <w:r w:rsidRPr="00B3715B">
        <w:rPr>
          <w:rFonts w:hint="cs"/>
          <w:rtl/>
          <w:lang w:bidi="ar-EG"/>
        </w:rPr>
        <w:t xml:space="preserve">الفقرتين </w:t>
      </w:r>
      <w:r w:rsidRPr="008779A2">
        <w:rPr>
          <w:lang w:bidi="ar-EG"/>
        </w:rPr>
        <w:t>2</w:t>
      </w:r>
      <w:r w:rsidRPr="00B3715B">
        <w:rPr>
          <w:rFonts w:hint="cs"/>
          <w:rtl/>
          <w:lang w:bidi="ar-EG"/>
        </w:rPr>
        <w:t xml:space="preserve"> و</w:t>
      </w:r>
      <w:r w:rsidRPr="008779A2">
        <w:rPr>
          <w:lang w:bidi="ar-EG"/>
        </w:rPr>
        <w:t>3</w:t>
      </w:r>
      <w:r w:rsidRPr="00B3715B">
        <w:rPr>
          <w:rFonts w:hint="cs"/>
          <w:rtl/>
          <w:lang w:bidi="ar-EG"/>
        </w:rPr>
        <w:t xml:space="preserve"> من </w:t>
      </w:r>
      <w:r w:rsidRPr="00B3715B">
        <w:rPr>
          <w:rFonts w:hint="cs"/>
          <w:i/>
          <w:iCs/>
          <w:rtl/>
          <w:lang w:bidi="ar-EG"/>
        </w:rPr>
        <w:t xml:space="preserve">"يقرر" </w:t>
      </w:r>
      <w:r w:rsidRPr="00B3715B">
        <w:rPr>
          <w:rFonts w:hint="cs"/>
          <w:rtl/>
          <w:lang w:bidi="ar-EG"/>
        </w:rPr>
        <w:t xml:space="preserve">والأقسام الفرعية </w:t>
      </w:r>
      <w:r w:rsidRPr="00B3715B">
        <w:rPr>
          <w:i/>
          <w:iCs/>
          <w:rtl/>
          <w:lang w:bidi="ar-EG"/>
        </w:rPr>
        <w:t>أ)</w:t>
      </w:r>
      <w:r w:rsidRPr="00B3715B">
        <w:rPr>
          <w:rtl/>
          <w:lang w:bidi="ar-EG"/>
        </w:rPr>
        <w:t xml:space="preserve"> </w:t>
      </w:r>
      <w:r w:rsidRPr="00B3715B">
        <w:rPr>
          <w:rFonts w:hint="cs"/>
          <w:rtl/>
          <w:lang w:bidi="ar-EG"/>
        </w:rPr>
        <w:t>أ</w:t>
      </w:r>
      <w:r w:rsidRPr="00B3715B">
        <w:rPr>
          <w:rtl/>
          <w:lang w:bidi="ar-EG"/>
        </w:rPr>
        <w:t>و</w:t>
      </w:r>
      <w:r w:rsidRPr="00B3715B">
        <w:rPr>
          <w:rFonts w:hint="cs"/>
          <w:rtl/>
          <w:lang w:bidi="ar-EG"/>
        </w:rPr>
        <w:t xml:space="preserve">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sidRPr="00B3715B">
        <w:rPr>
          <w:rFonts w:hint="cs"/>
          <w:i/>
          <w:iCs/>
          <w:rtl/>
          <w:lang w:bidi="ar-EG"/>
        </w:rPr>
        <w:t>"</w:t>
      </w:r>
      <w:r w:rsidRPr="00B3715B">
        <w:rPr>
          <w:i/>
          <w:iCs/>
          <w:rtl/>
          <w:lang w:bidi="ar-EG"/>
        </w:rPr>
        <w:t>يقرر</w:t>
      </w:r>
      <w:r w:rsidRPr="00CF699B">
        <w:rPr>
          <w:rFonts w:hint="cs"/>
          <w:rtl/>
          <w:lang w:bidi="ar-EG"/>
        </w:rPr>
        <w:t xml:space="preserve">" </w:t>
      </w:r>
      <w:r w:rsidR="00CF699B">
        <w:rPr>
          <w:rFonts w:hint="cs"/>
          <w:rtl/>
          <w:lang w:bidi="ar-EG"/>
        </w:rPr>
        <w:t xml:space="preserve">من الفقرة </w:t>
      </w:r>
      <w:r w:rsidRPr="00CF699B">
        <w:rPr>
          <w:lang w:bidi="ar-EG"/>
        </w:rPr>
        <w:t>6</w:t>
      </w:r>
      <w:r w:rsidRPr="00B3715B">
        <w:rPr>
          <w:rtl/>
          <w:lang w:bidi="ar-EG"/>
        </w:rPr>
        <w:t xml:space="preserve">، </w:t>
      </w:r>
      <w:r w:rsidRPr="00B3715B">
        <w:rPr>
          <w:rFonts w:hint="cs"/>
          <w:rtl/>
          <w:lang w:bidi="ar-EG"/>
        </w:rPr>
        <w:t xml:space="preserve">والأقسام الفرعية </w:t>
      </w:r>
      <w:r w:rsidRPr="00B3715B">
        <w:rPr>
          <w:i/>
          <w:iCs/>
          <w:rtl/>
          <w:lang w:bidi="ar-EG"/>
        </w:rPr>
        <w:t>أ)</w:t>
      </w:r>
      <w:r w:rsidRPr="00B3715B">
        <w:rPr>
          <w:rFonts w:hint="cs"/>
          <w:rtl/>
          <w:lang w:bidi="ar-EG"/>
        </w:rPr>
        <w:t xml:space="preserve"> أو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Pr>
          <w:rFonts w:hint="cs"/>
          <w:rtl/>
          <w:lang w:bidi="ar-EG"/>
        </w:rPr>
        <w:t>الفقرة</w:t>
      </w:r>
      <w:r>
        <w:rPr>
          <w:rFonts w:hint="eastAsia"/>
          <w:rtl/>
          <w:lang w:bidi="ar-EG"/>
        </w:rPr>
        <w:t> </w:t>
      </w:r>
      <w:r w:rsidRPr="008779A2">
        <w:rPr>
          <w:lang w:bidi="ar-EG"/>
        </w:rPr>
        <w:t>7</w:t>
      </w:r>
      <w:r>
        <w:rPr>
          <w:rFonts w:hint="cs"/>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ب</w:t>
      </w:r>
      <w:r w:rsidRPr="00B3715B">
        <w:rPr>
          <w:rtl/>
          <w:lang w:bidi="ar-EG"/>
        </w:rPr>
        <w:t>إرسال تذكير إلى الإدارة المبلغة لتوفير المعلومات المطلوبة؛</w:t>
      </w:r>
    </w:p>
    <w:p w14:paraId="7ADAFD89" w14:textId="795A7933" w:rsidR="00971DA8" w:rsidRPr="00B3715B" w:rsidRDefault="00971DA8" w:rsidP="00971DA8">
      <w:pPr>
        <w:rPr>
          <w:rtl/>
          <w:lang w:bidi="ar-EG"/>
        </w:rPr>
      </w:pPr>
      <w:r w:rsidRPr="008779A2">
        <w:rPr>
          <w:lang w:bidi="ar-EG"/>
        </w:rPr>
        <w:t>10</w:t>
      </w:r>
      <w:r w:rsidRPr="00B3715B">
        <w:rPr>
          <w:lang w:bidi="ar-EG"/>
        </w:rPr>
        <w:tab/>
      </w:r>
      <w:r w:rsidRPr="00B3715B">
        <w:rPr>
          <w:rFonts w:hint="cs"/>
          <w:rtl/>
          <w:lang w:bidi="ar-EG"/>
        </w:rPr>
        <w:t>القيام بما يلي بعد تلقي التعديلات على خصائص تخصيصات التردد المبلغ عنها أو المسجلة كما أُشير إليها في</w:t>
      </w:r>
      <w:r w:rsidR="00964936">
        <w:rPr>
          <w:rFonts w:hint="eastAsia"/>
          <w:rtl/>
          <w:lang w:bidi="ar-EG"/>
        </w:rPr>
        <w:t> </w:t>
      </w:r>
      <w:r w:rsidRPr="00B3715B">
        <w:rPr>
          <w:rFonts w:hint="cs"/>
          <w:rtl/>
          <w:lang w:bidi="ar-EG"/>
        </w:rPr>
        <w:t>الفقرة</w:t>
      </w:r>
      <w:r>
        <w:rPr>
          <w:rFonts w:hint="eastAsia"/>
          <w:rtl/>
          <w:lang w:bidi="ar-EG"/>
        </w:rPr>
        <w:t> </w:t>
      </w:r>
      <w:r w:rsidRPr="008779A2">
        <w:rPr>
          <w:lang w:bidi="ar-EG"/>
        </w:rPr>
        <w:t>9</w:t>
      </w:r>
      <w:r w:rsidRPr="00B3715B">
        <w:rPr>
          <w:rFonts w:hint="cs"/>
          <w:rtl/>
          <w:lang w:bidi="ar-EG"/>
        </w:rPr>
        <w:t xml:space="preserve"> من </w:t>
      </w:r>
      <w:r w:rsidRPr="00B3715B">
        <w:rPr>
          <w:rFonts w:hint="cs"/>
          <w:i/>
          <w:iCs/>
          <w:rtl/>
          <w:lang w:bidi="ar-EG"/>
        </w:rPr>
        <w:t>"يقرر"</w:t>
      </w:r>
      <w:r w:rsidRPr="00B3715B">
        <w:rPr>
          <w:rFonts w:hint="cs"/>
          <w:rtl/>
          <w:lang w:bidi="ar-EG"/>
        </w:rPr>
        <w:t>:</w:t>
      </w:r>
    </w:p>
    <w:p w14:paraId="3E3D685B" w14:textId="77777777" w:rsidR="00971DA8" w:rsidRPr="00B3715B" w:rsidRDefault="00971DA8" w:rsidP="00971DA8">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على وجه السرعة الاطلاع على هذه المعلومات</w:t>
      </w:r>
      <w:r w:rsidRPr="00B3715B">
        <w:rPr>
          <w:rFonts w:hint="cs"/>
          <w:i/>
          <w:iCs/>
          <w:rtl/>
        </w:rPr>
        <w:t xml:space="preserve"> </w:t>
      </w:r>
      <w:r w:rsidRPr="00B3715B">
        <w:rPr>
          <w:rFonts w:hint="cs"/>
          <w:rtl/>
        </w:rPr>
        <w:t>"كما وردت" وذلك على الموقع الإلكتروني للاتحاد؛</w:t>
      </w:r>
    </w:p>
    <w:p w14:paraId="54D94100" w14:textId="5CF3E5F4" w:rsidR="00971DA8" w:rsidRPr="00B3715B" w:rsidRDefault="00971DA8" w:rsidP="00971DA8">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أن يجري المكتب فحصاً للالتزام بالعدد الأقصى للسواتل كما هو منصوص في الفقرات </w:t>
      </w:r>
      <w:r w:rsidRPr="008779A2">
        <w:rPr>
          <w:spacing w:val="-2"/>
          <w:lang w:bidi="ar-EG"/>
        </w:rPr>
        <w:t>9</w:t>
      </w:r>
      <w:r>
        <w:rPr>
          <w:rFonts w:hint="cs"/>
          <w:spacing w:val="-2"/>
          <w:rtl/>
          <w:lang w:val="fr-CH" w:bidi="ar-EG"/>
        </w:rPr>
        <w:t xml:space="preserve"> </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Pr="008779A2">
        <w:rPr>
          <w:lang w:bidi="ar-EG"/>
        </w:rPr>
        <w:t>9</w:t>
      </w:r>
      <w:r w:rsidRPr="00B3715B">
        <w:rPr>
          <w:i/>
          <w:iCs/>
          <w:rtl/>
          <w:lang w:bidi="ar-EG"/>
        </w:rPr>
        <w:t>ب)</w:t>
      </w:r>
      <w:r w:rsidRPr="00B3715B">
        <w:rPr>
          <w:rtl/>
          <w:lang w:bidi="ar-EG"/>
        </w:rPr>
        <w:t xml:space="preserve"> أو </w:t>
      </w:r>
      <w:r w:rsidRPr="008779A2">
        <w:rPr>
          <w:lang w:bidi="ar-EG"/>
        </w:rPr>
        <w:t>9</w:t>
      </w:r>
      <w:r w:rsidRPr="00B3715B">
        <w:rPr>
          <w:i/>
          <w:iCs/>
          <w:rtl/>
          <w:lang w:bidi="ar-EG"/>
        </w:rPr>
        <w:t>ج)</w:t>
      </w:r>
      <w:r w:rsidRPr="00B3715B">
        <w:rPr>
          <w:rtl/>
          <w:lang w:bidi="ar-EG"/>
        </w:rPr>
        <w:t xml:space="preserve"> </w:t>
      </w:r>
      <w:r w:rsidRPr="00B3715B">
        <w:rPr>
          <w:rFonts w:hint="cs"/>
          <w:rtl/>
          <w:lang w:bidi="ar-EG"/>
        </w:rPr>
        <w:t xml:space="preserve">والرقمين </w:t>
      </w:r>
      <w:r w:rsidRPr="008779A2">
        <w:rPr>
          <w:b/>
          <w:bCs/>
          <w:lang w:bidi="ar-EG"/>
        </w:rPr>
        <w:t>43</w:t>
      </w:r>
      <w:r w:rsidRPr="00B3715B">
        <w:rPr>
          <w:b/>
          <w:bCs/>
          <w:lang w:val="fr-CH" w:bidi="ar-EG"/>
        </w:rPr>
        <w:t>B.</w:t>
      </w:r>
      <w:r w:rsidRPr="008779A2">
        <w:rPr>
          <w:b/>
          <w:bCs/>
          <w:lang w:bidi="ar-EG"/>
        </w:rPr>
        <w:t>11</w:t>
      </w:r>
      <w:r w:rsidRPr="00B3715B">
        <w:rPr>
          <w:b/>
          <w:bCs/>
          <w:lang w:val="fr-CH" w:bidi="ar-EG"/>
        </w:rPr>
        <w:t>/</w:t>
      </w:r>
      <w:r w:rsidRPr="008779A2">
        <w:rPr>
          <w:b/>
          <w:bCs/>
          <w:lang w:bidi="ar-EG"/>
        </w:rPr>
        <w:t>34</w:t>
      </w:r>
      <w:r w:rsidRPr="00B3715B">
        <w:rPr>
          <w:b/>
          <w:bCs/>
          <w:lang w:val="fr-CH" w:bidi="ar-EG"/>
        </w:rPr>
        <w:t>A.</w:t>
      </w:r>
      <w:r w:rsidRPr="008779A2">
        <w:rPr>
          <w:b/>
          <w:bCs/>
          <w:lang w:bidi="ar-EG"/>
        </w:rPr>
        <w:t>11</w:t>
      </w:r>
      <w:r w:rsidRPr="00B3715B">
        <w:rPr>
          <w:rFonts w:hint="cs"/>
          <w:rtl/>
          <w:lang w:val="fr-CH" w:bidi="ar-EG"/>
        </w:rPr>
        <w:t>، حسب الاقتضاء</w:t>
      </w:r>
      <w:r w:rsidR="00D34566">
        <w:rPr>
          <w:rFonts w:hint="cs"/>
          <w:spacing w:val="-2"/>
          <w:rtl/>
          <w:lang w:bidi="ar-EG"/>
        </w:rPr>
        <w:t>:</w:t>
      </w:r>
    </w:p>
    <w:p w14:paraId="2D9F83F4" w14:textId="28A7BCED" w:rsidR="00971DA8" w:rsidRPr="00B3715B" w:rsidRDefault="00971DA8" w:rsidP="00971DA8">
      <w:pPr>
        <w:pStyle w:val="enumlev2"/>
        <w:rPr>
          <w:rtl/>
        </w:rPr>
      </w:pPr>
      <w:r w:rsidRPr="00B3715B">
        <w:rPr>
          <w:rFonts w:hint="cs"/>
          <w:rtl/>
        </w:rPr>
        <w:t>’</w:t>
      </w:r>
      <w:r w:rsidRPr="008779A2">
        <w:t>1</w:t>
      </w:r>
      <w:r w:rsidRPr="00B3715B">
        <w:rPr>
          <w:rFonts w:hint="cs"/>
          <w:rtl/>
        </w:rPr>
        <w:t>‘</w:t>
      </w:r>
      <w:r w:rsidRPr="00B3715B">
        <w:tab/>
      </w:r>
      <w:r w:rsidRPr="00B3715B">
        <w:rPr>
          <w:rFonts w:hint="cs"/>
          <w:rtl/>
        </w:rPr>
        <w:t xml:space="preserve">إذا توصل المكتب إلى نتيجة </w:t>
      </w:r>
      <w:r w:rsidR="007202A7">
        <w:rPr>
          <w:rFonts w:hint="cs"/>
          <w:rtl/>
        </w:rPr>
        <w:t>مواتية</w:t>
      </w:r>
      <w:r w:rsidRPr="00B3715B">
        <w:rPr>
          <w:rFonts w:hint="cs"/>
          <w:rtl/>
        </w:rPr>
        <w:t xml:space="preserve"> بموجب الرقم </w:t>
      </w:r>
      <w:r w:rsidRPr="008779A2">
        <w:rPr>
          <w:b/>
          <w:bCs/>
        </w:rPr>
        <w:t>31</w:t>
      </w:r>
      <w:r w:rsidRPr="00B957CB">
        <w:rPr>
          <w:b/>
          <w:bCs/>
        </w:rPr>
        <w:t>.</w:t>
      </w:r>
      <w:r w:rsidRPr="008779A2">
        <w:rPr>
          <w:b/>
          <w:bCs/>
        </w:rPr>
        <w:t>11</w:t>
      </w:r>
      <w:r>
        <w:rPr>
          <w:rFonts w:hint="cs"/>
          <w:rtl/>
        </w:rPr>
        <w:t>؛</w:t>
      </w:r>
    </w:p>
    <w:p w14:paraId="5B95F125" w14:textId="52E2FB1A" w:rsidR="00971DA8" w:rsidRPr="00B3715B" w:rsidRDefault="00971DA8" w:rsidP="00971DA8">
      <w:pPr>
        <w:pStyle w:val="enumlev2"/>
        <w:rPr>
          <w:rtl/>
        </w:rPr>
      </w:pPr>
      <w:r w:rsidRPr="00B3715B">
        <w:rPr>
          <w:rFonts w:hint="eastAsia"/>
          <w:rtl/>
        </w:rPr>
        <w:t>’</w:t>
      </w:r>
      <w:r w:rsidRPr="008779A2">
        <w:t>2</w:t>
      </w:r>
      <w:r w:rsidRPr="00B3715B">
        <w:rPr>
          <w:rFonts w:hint="eastAsia"/>
          <w:rtl/>
        </w:rPr>
        <w:t>‘</w:t>
      </w:r>
      <w:r w:rsidRPr="00B3715B">
        <w:rPr>
          <w:rtl/>
        </w:rPr>
        <w:tab/>
      </w:r>
      <w:r>
        <w:rPr>
          <w:rFonts w:hint="cs"/>
          <w:rtl/>
        </w:rPr>
        <w:t>و</w:t>
      </w:r>
      <w:r w:rsidRPr="00B3715B">
        <w:rPr>
          <w:rFonts w:hint="cs"/>
          <w:rtl/>
        </w:rPr>
        <w:t xml:space="preserve">إذا اقتصرت هذه التعديلات على خفض عدد المستويات المدارية (البند </w:t>
      </w:r>
      <w:r w:rsidRPr="00B3715B">
        <w:t>.</w:t>
      </w:r>
      <w:proofErr w:type="gramStart"/>
      <w:r w:rsidRPr="008779A2">
        <w:t>4</w:t>
      </w:r>
      <w:r w:rsidRPr="00B3715B">
        <w:t>.A</w:t>
      </w:r>
      <w:proofErr w:type="gramEnd"/>
      <w:r w:rsidRPr="00B3715B">
        <w:rPr>
          <w:rFonts w:hint="cs"/>
          <w:rtl/>
        </w:rPr>
        <w:t>ب</w:t>
      </w:r>
      <w:r w:rsidRPr="008779A2">
        <w:t>1</w:t>
      </w:r>
      <w:r w:rsidRPr="00B3715B">
        <w:t>.</w:t>
      </w:r>
      <w:r w:rsidRPr="00B3715B">
        <w:rPr>
          <w:rFonts w:hint="cs"/>
          <w:rtl/>
        </w:rPr>
        <w:t xml:space="preserve"> من بيانات التذييل</w:t>
      </w:r>
      <w:r>
        <w:rPr>
          <w:rFonts w:hint="eastAsia"/>
          <w:rtl/>
        </w:rPr>
        <w:t> </w:t>
      </w:r>
      <w:r w:rsidRPr="008779A2">
        <w:rPr>
          <w:b/>
          <w:bCs/>
        </w:rPr>
        <w:t>4</w:t>
      </w:r>
      <w:r w:rsidRPr="00B3715B">
        <w:rPr>
          <w:rFonts w:hint="cs"/>
          <w:rtl/>
        </w:rPr>
        <w:t xml:space="preserve">) وتعديل الطالع المستقيم للعقدة الصاعدة </w:t>
      </w:r>
      <w:r w:rsidRPr="00B3715B">
        <w:t>(RAAN)</w:t>
      </w:r>
      <w:r w:rsidRPr="00B3715B">
        <w:rPr>
          <w:rFonts w:hint="cs"/>
          <w:rtl/>
        </w:rPr>
        <w:t xml:space="preserve"> (البند </w:t>
      </w:r>
      <w:r w:rsidRPr="00B3715B">
        <w:t>.</w:t>
      </w:r>
      <w:proofErr w:type="gramStart"/>
      <w:r w:rsidRPr="008779A2">
        <w:t>4</w:t>
      </w:r>
      <w:r w:rsidRPr="00B3715B">
        <w:t>.A</w:t>
      </w:r>
      <w:r w:rsidRPr="00B3715B">
        <w:rPr>
          <w:rFonts w:hint="cs"/>
          <w:rtl/>
        </w:rPr>
        <w:t>ب</w:t>
      </w:r>
      <w:r w:rsidRPr="00B3715B">
        <w:t>.</w:t>
      </w:r>
      <w:r w:rsidRPr="008779A2">
        <w:t>4</w:t>
      </w:r>
      <w:r w:rsidRPr="00B3715B">
        <w:t>.</w:t>
      </w:r>
      <w:r w:rsidRPr="00B3715B">
        <w:rPr>
          <w:rFonts w:hint="cs"/>
          <w:rtl/>
        </w:rPr>
        <w:t>ز</w:t>
      </w:r>
      <w:proofErr w:type="gramEnd"/>
      <w:r w:rsidRPr="00B3715B">
        <w:rPr>
          <w:rtl/>
        </w:rPr>
        <w:t xml:space="preserve"> </w:t>
      </w:r>
      <w:r w:rsidRPr="00B3715B">
        <w:rPr>
          <w:rFonts w:hint="cs"/>
          <w:rtl/>
        </w:rPr>
        <w:t xml:space="preserve">من بيانات التذييل </w:t>
      </w:r>
      <w:r w:rsidRPr="008779A2">
        <w:rPr>
          <w:b/>
          <w:bCs/>
        </w:rPr>
        <w:t>4</w:t>
      </w:r>
      <w:r w:rsidRPr="00B3715B">
        <w:rPr>
          <w:rFonts w:hint="cs"/>
          <w:rtl/>
        </w:rPr>
        <w:t xml:space="preserve">) وخط طول العقدة الصاعدة (البند </w:t>
      </w:r>
      <w:r w:rsidR="00097906" w:rsidRPr="00B3715B">
        <w:t>.</w:t>
      </w:r>
      <w:r w:rsidR="00097906" w:rsidRPr="008779A2">
        <w:t>4</w:t>
      </w:r>
      <w:r w:rsidR="00097906" w:rsidRPr="00B3715B">
        <w:t>.A</w:t>
      </w:r>
      <w:r w:rsidR="00097906" w:rsidRPr="00B3715B">
        <w:rPr>
          <w:rFonts w:hint="cs"/>
          <w:rtl/>
        </w:rPr>
        <w:t>ب</w:t>
      </w:r>
      <w:r w:rsidR="00097906" w:rsidRPr="00B3715B">
        <w:t>.</w:t>
      </w:r>
      <w:r w:rsidR="00097906" w:rsidRPr="008779A2">
        <w:t>6</w:t>
      </w:r>
      <w:r w:rsidR="00097906" w:rsidRPr="00B3715B">
        <w:t>.</w:t>
      </w:r>
      <w:r w:rsidR="00097906" w:rsidRPr="00B3715B">
        <w:rPr>
          <w:rFonts w:hint="cs"/>
          <w:rtl/>
        </w:rPr>
        <w:t>ز</w:t>
      </w:r>
      <w:r w:rsidRPr="00B3715B">
        <w:rPr>
          <w:rFonts w:hint="cs"/>
          <w:rtl/>
        </w:rPr>
        <w:t xml:space="preserve"> من بيانات التذييل </w:t>
      </w:r>
      <w:r w:rsidRPr="008779A2">
        <w:rPr>
          <w:b/>
          <w:bCs/>
        </w:rPr>
        <w:t>4</w:t>
      </w:r>
      <w:r w:rsidRPr="00B3715B">
        <w:rPr>
          <w:rFonts w:hint="cs"/>
          <w:rtl/>
        </w:rPr>
        <w:t>) وتاريخ الحقبة ووقتها (البند</w:t>
      </w:r>
      <w:r w:rsidR="00D34566" w:rsidRPr="00B3715B">
        <w:rPr>
          <w:rFonts w:hint="cs"/>
          <w:rtl/>
        </w:rPr>
        <w:t xml:space="preserve"> </w:t>
      </w:r>
      <w:r w:rsidR="00D34566" w:rsidRPr="00B3715B">
        <w:t>.</w:t>
      </w:r>
      <w:r w:rsidR="00D34566" w:rsidRPr="008779A2">
        <w:t>4</w:t>
      </w:r>
      <w:r w:rsidR="00D34566" w:rsidRPr="00B3715B">
        <w:t>.A</w:t>
      </w:r>
      <w:r w:rsidR="00D34566" w:rsidRPr="00B3715B">
        <w:rPr>
          <w:rFonts w:hint="cs"/>
          <w:rtl/>
        </w:rPr>
        <w:t>ب</w:t>
      </w:r>
      <w:r w:rsidR="00D34566" w:rsidRPr="00B3715B">
        <w:t>.</w:t>
      </w:r>
      <w:r w:rsidR="00097906" w:rsidRPr="008779A2">
        <w:t>6</w:t>
      </w:r>
      <w:r w:rsidR="00D34566" w:rsidRPr="00B3715B">
        <w:t>.</w:t>
      </w:r>
      <w:r w:rsidR="00097906">
        <w:rPr>
          <w:rFonts w:hint="cs"/>
          <w:rtl/>
        </w:rPr>
        <w:t>ح</w:t>
      </w:r>
      <w:r w:rsidRPr="00B3715B">
        <w:rPr>
          <w:rFonts w:hint="cs"/>
          <w:rtl/>
        </w:rPr>
        <w:t xml:space="preserve"> و</w:t>
      </w:r>
      <w:r w:rsidR="00097906" w:rsidRPr="00B3715B">
        <w:t>.</w:t>
      </w:r>
      <w:r w:rsidR="00097906" w:rsidRPr="008779A2">
        <w:t>4</w:t>
      </w:r>
      <w:r w:rsidR="00097906" w:rsidRPr="00B3715B">
        <w:t>.A</w:t>
      </w:r>
      <w:r w:rsidR="00097906" w:rsidRPr="00B3715B">
        <w:rPr>
          <w:rFonts w:hint="cs"/>
          <w:rtl/>
        </w:rPr>
        <w:t>ب</w:t>
      </w:r>
      <w:r w:rsidR="00097906" w:rsidRPr="00B3715B">
        <w:t>.</w:t>
      </w:r>
      <w:r w:rsidR="00097906" w:rsidRPr="008779A2">
        <w:t>6</w:t>
      </w:r>
      <w:r w:rsidR="00097906" w:rsidRPr="00B3715B">
        <w:t>.</w:t>
      </w:r>
      <w:r w:rsidR="00097906">
        <w:rPr>
          <w:rFonts w:hint="cs"/>
          <w:rtl/>
        </w:rPr>
        <w:t>ط</w:t>
      </w:r>
      <w:r w:rsidRPr="00B3715B">
        <w:rPr>
          <w:rFonts w:hint="cs"/>
          <w:rtl/>
        </w:rPr>
        <w:t xml:space="preserve"> من بيانات التذييل</w:t>
      </w:r>
      <w:r>
        <w:rPr>
          <w:rFonts w:hint="eastAsia"/>
          <w:rtl/>
        </w:rPr>
        <w:t> </w:t>
      </w:r>
      <w:r w:rsidRPr="008779A2">
        <w:rPr>
          <w:b/>
          <w:bCs/>
        </w:rPr>
        <w:t>4</w:t>
      </w:r>
      <w:r w:rsidRPr="00B3715B">
        <w:rPr>
          <w:rFonts w:hint="cs"/>
          <w:rtl/>
        </w:rPr>
        <w:t>) المرتبط بما يبقى من المستويات المدارية أو خفض عدد المحطات الفضائية لكل مستو</w:t>
      </w:r>
      <w:r w:rsidR="00074D5F">
        <w:rPr>
          <w:rFonts w:hint="cs"/>
          <w:rtl/>
        </w:rPr>
        <w:t>ي</w:t>
      </w:r>
      <w:r w:rsidRPr="00B3715B">
        <w:rPr>
          <w:rFonts w:hint="cs"/>
          <w:rtl/>
        </w:rPr>
        <w:t xml:space="preserve"> (البند</w:t>
      </w:r>
      <w:r>
        <w:rPr>
          <w:rFonts w:hint="eastAsia"/>
          <w:rtl/>
        </w:rPr>
        <w:t> </w:t>
      </w:r>
      <w:r w:rsidRPr="00B3715B">
        <w:t>.</w:t>
      </w:r>
      <w:r w:rsidRPr="008779A2">
        <w:t>4</w:t>
      </w:r>
      <w:r w:rsidRPr="00B3715B">
        <w:t>.A</w:t>
      </w:r>
      <w:r w:rsidRPr="00B3715B">
        <w:rPr>
          <w:rFonts w:hint="cs"/>
          <w:rtl/>
        </w:rPr>
        <w:t>ب</w:t>
      </w:r>
      <w:r w:rsidRPr="00B3715B">
        <w:t>.</w:t>
      </w:r>
      <w:r w:rsidRPr="008779A2">
        <w:t>4</w:t>
      </w:r>
      <w:r w:rsidRPr="00B3715B">
        <w:t>.</w:t>
      </w:r>
      <w:r w:rsidRPr="00B3715B">
        <w:rPr>
          <w:rFonts w:hint="eastAsia"/>
          <w:rtl/>
        </w:rPr>
        <w:t>ب</w:t>
      </w:r>
      <w:r w:rsidRPr="00B3715B">
        <w:rPr>
          <w:rFonts w:hint="cs"/>
          <w:rtl/>
        </w:rPr>
        <w:t xml:space="preserve"> من بيانات التذييل </w:t>
      </w:r>
      <w:r w:rsidRPr="008779A2">
        <w:rPr>
          <w:b/>
          <w:bCs/>
        </w:rPr>
        <w:t>4</w:t>
      </w:r>
      <w:r w:rsidRPr="00B3715B">
        <w:rPr>
          <w:rFonts w:hint="cs"/>
          <w:rtl/>
        </w:rPr>
        <w:t>) والتعديلات على المرحلة البدائية للمحطات الفضائية (البند</w:t>
      </w:r>
      <w:r>
        <w:rPr>
          <w:rFonts w:hint="eastAsia"/>
          <w:rtl/>
        </w:rPr>
        <w:t> </w:t>
      </w:r>
      <w:r w:rsidRPr="00B3715B">
        <w:t>.</w:t>
      </w:r>
      <w:r w:rsidRPr="008779A2">
        <w:t>4</w:t>
      </w:r>
      <w:r w:rsidRPr="00B3715B">
        <w:t>.A</w:t>
      </w:r>
      <w:r w:rsidRPr="00B3715B">
        <w:rPr>
          <w:rFonts w:hint="cs"/>
          <w:rtl/>
        </w:rPr>
        <w:t>ب</w:t>
      </w:r>
      <w:r w:rsidRPr="00B3715B">
        <w:t>.</w:t>
      </w:r>
      <w:r w:rsidRPr="008779A2">
        <w:t>4</w:t>
      </w:r>
      <w:r w:rsidRPr="00B3715B">
        <w:t>.</w:t>
      </w:r>
      <w:r w:rsidRPr="00B3715B">
        <w:rPr>
          <w:rFonts w:hint="cs"/>
          <w:rtl/>
        </w:rPr>
        <w:t xml:space="preserve">ح من بيانات التذييل </w:t>
      </w:r>
      <w:r w:rsidRPr="008779A2">
        <w:rPr>
          <w:b/>
          <w:bCs/>
        </w:rPr>
        <w:t>4</w:t>
      </w:r>
      <w:r w:rsidRPr="00B3715B">
        <w:rPr>
          <w:rFonts w:hint="cs"/>
          <w:rtl/>
        </w:rPr>
        <w:t>) في</w:t>
      </w:r>
      <w:r>
        <w:rPr>
          <w:rFonts w:hint="cs"/>
          <w:rtl/>
        </w:rPr>
        <w:t xml:space="preserve"> المستويات؛</w:t>
      </w:r>
    </w:p>
    <w:p w14:paraId="2250F98D" w14:textId="0346F035" w:rsidR="00971DA8" w:rsidRPr="00B3715B" w:rsidRDefault="00971DA8" w:rsidP="00971DA8">
      <w:pPr>
        <w:pStyle w:val="enumlev2"/>
        <w:rPr>
          <w:rtl/>
        </w:rPr>
      </w:pPr>
      <w:r w:rsidRPr="007202A7">
        <w:rPr>
          <w:rFonts w:hint="cs"/>
          <w:rtl/>
        </w:rPr>
        <w:t>’</w:t>
      </w:r>
      <w:r w:rsidRPr="008779A2">
        <w:t>3</w:t>
      </w:r>
      <w:r w:rsidRPr="007202A7">
        <w:rPr>
          <w:rFonts w:hint="cs"/>
          <w:rtl/>
        </w:rPr>
        <w:t>‘</w:t>
      </w:r>
      <w:r w:rsidRPr="007202A7">
        <w:tab/>
      </w:r>
      <w:r w:rsidRPr="007202A7">
        <w:rPr>
          <w:rFonts w:hint="cs"/>
          <w:rtl/>
        </w:rPr>
        <w:t>وإذا قدمت الإدارة المبلغة التزاماً ينص على أن الخصائص كما هي معدلة لن تسبب في مزيد من التداخل أو تتطلب المزيد من الحماية مما تتطلبه</w:t>
      </w:r>
      <w:r w:rsidRPr="007202A7">
        <w:rPr>
          <w:rtl/>
        </w:rPr>
        <w:t xml:space="preserve"> الخصائص الواردة في </w:t>
      </w:r>
      <w:r w:rsidRPr="007202A7">
        <w:rPr>
          <w:rFonts w:hint="cs"/>
          <w:rtl/>
        </w:rPr>
        <w:t>أحدث</w:t>
      </w:r>
      <w:r w:rsidRPr="007202A7">
        <w:rPr>
          <w:rtl/>
        </w:rPr>
        <w:t xml:space="preserve"> معلومات التبليغ </w:t>
      </w:r>
      <w:r w:rsidR="007202A7">
        <w:rPr>
          <w:rFonts w:hint="cs"/>
          <w:rtl/>
        </w:rPr>
        <w:t xml:space="preserve">التي يتلقاها المكتب </w:t>
      </w:r>
      <w:r w:rsidRPr="007202A7">
        <w:rPr>
          <w:rtl/>
        </w:rPr>
        <w:t xml:space="preserve">لتخصيصات التردد </w:t>
      </w:r>
      <w:r w:rsidRPr="007202A7">
        <w:rPr>
          <w:rFonts w:hint="cs"/>
          <w:rtl/>
        </w:rPr>
        <w:t xml:space="preserve">(انظر البند </w:t>
      </w:r>
      <w:r w:rsidRPr="008779A2">
        <w:t>20</w:t>
      </w:r>
      <w:r w:rsidR="00964936">
        <w:t>.A</w:t>
      </w:r>
      <w:r w:rsidRPr="007202A7">
        <w:rPr>
          <w:rFonts w:hint="cs"/>
          <w:rtl/>
        </w:rPr>
        <w:t xml:space="preserve"> من بيانات التذييل </w:t>
      </w:r>
      <w:r w:rsidRPr="008779A2">
        <w:rPr>
          <w:b/>
          <w:bCs/>
        </w:rPr>
        <w:t>4</w:t>
      </w:r>
      <w:r w:rsidRPr="007202A7">
        <w:rPr>
          <w:rFonts w:hint="cs"/>
          <w:rtl/>
        </w:rPr>
        <w:t>)</w:t>
      </w:r>
      <w:r w:rsidRPr="007202A7">
        <w:rPr>
          <w:rtl/>
        </w:rPr>
        <w:t>؛</w:t>
      </w:r>
    </w:p>
    <w:p w14:paraId="17825949" w14:textId="77777777" w:rsidR="00971DA8" w:rsidRPr="00B3715B" w:rsidRDefault="00971DA8" w:rsidP="00971DA8">
      <w:pPr>
        <w:ind w:left="1134" w:hanging="1134"/>
        <w:rPr>
          <w:rtl/>
          <w:lang w:bidi="ar-EG"/>
        </w:rPr>
      </w:pPr>
      <w:r w:rsidRPr="00B3715B">
        <w:rPr>
          <w:rFonts w:hint="cs"/>
          <w:i/>
          <w:iCs/>
          <w:rtl/>
          <w:lang w:bidi="ar-EG"/>
        </w:rPr>
        <w:t>ج)</w:t>
      </w:r>
      <w:r>
        <w:rPr>
          <w:rFonts w:hint="cs"/>
          <w:rtl/>
          <w:lang w:bidi="ar-EG"/>
        </w:rPr>
        <w:tab/>
        <w:t>أل</w:t>
      </w:r>
      <w:r w:rsidRPr="00B3715B">
        <w:rPr>
          <w:rFonts w:hint="cs"/>
          <w:rtl/>
          <w:lang w:bidi="ar-EG"/>
        </w:rPr>
        <w:t xml:space="preserve">ا يعالج المكتب هذه التعديلات، لأغراض الرقم </w:t>
      </w:r>
      <w:r w:rsidRPr="008779A2">
        <w:rPr>
          <w:b/>
          <w:bCs/>
          <w:lang w:bidi="ar-EG"/>
        </w:rPr>
        <w:t>43</w:t>
      </w:r>
      <w:r w:rsidRPr="00B3715B">
        <w:rPr>
          <w:b/>
          <w:bCs/>
          <w:lang w:val="fr-CH" w:bidi="ar-EG"/>
        </w:rPr>
        <w:t>B.</w:t>
      </w:r>
      <w:r w:rsidRPr="008779A2">
        <w:rPr>
          <w:b/>
          <w:bCs/>
          <w:lang w:bidi="ar-EG"/>
        </w:rPr>
        <w:t>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p>
    <w:p w14:paraId="104C9AAE" w14:textId="39DF5168" w:rsidR="00971DA8" w:rsidRPr="00B3715B" w:rsidRDefault="00097906" w:rsidP="00971DA8">
      <w:pPr>
        <w:ind w:left="1134" w:hanging="1134"/>
        <w:rPr>
          <w:rtl/>
          <w:lang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00971DA8" w:rsidRPr="00B3715B">
        <w:rPr>
          <w:rFonts w:hint="cs"/>
          <w:rtl/>
          <w:lang w:bidi="ar-EG"/>
        </w:rPr>
        <w:tab/>
        <w:t xml:space="preserve">أن ينشر المكتب المعلومات المقدمة ونتائجها في النشرة </w:t>
      </w:r>
      <w:r w:rsidR="00971DA8" w:rsidRPr="00B3715B">
        <w:rPr>
          <w:rFonts w:eastAsia="SimSun"/>
        </w:rPr>
        <w:t>BR IFIC</w:t>
      </w:r>
      <w:r w:rsidR="00971DA8" w:rsidRPr="00B3715B">
        <w:rPr>
          <w:rFonts w:hint="cs"/>
          <w:rtl/>
          <w:lang w:bidi="ar-EG"/>
        </w:rPr>
        <w:t>؛</w:t>
      </w:r>
    </w:p>
    <w:p w14:paraId="043EAD57" w14:textId="668E08BF" w:rsidR="00971DA8" w:rsidRPr="00B3715B" w:rsidRDefault="00971DA8" w:rsidP="00376DC9">
      <w:pPr>
        <w:rPr>
          <w:lang w:bidi="ar-EG"/>
        </w:rPr>
      </w:pPr>
      <w:r w:rsidRPr="008779A2">
        <w:rPr>
          <w:lang w:bidi="ar-EG"/>
        </w:rPr>
        <w:t>11</w:t>
      </w:r>
      <w:r w:rsidRPr="00376DC9">
        <w:rPr>
          <w:lang w:bidi="ar-EG"/>
        </w:rPr>
        <w:tab/>
      </w:r>
      <w:r w:rsidRPr="00206593">
        <w:rPr>
          <w:rFonts w:hint="eastAsia"/>
          <w:rtl/>
          <w:lang w:bidi="ar-EG"/>
        </w:rPr>
        <w:t>أنه</w:t>
      </w:r>
      <w:r w:rsidRPr="00206593">
        <w:rPr>
          <w:rtl/>
          <w:lang w:bidi="ar-EG"/>
        </w:rPr>
        <w:t xml:space="preserve"> </w:t>
      </w:r>
      <w:r w:rsidRPr="00206593">
        <w:rPr>
          <w:spacing w:val="4"/>
          <w:rtl/>
          <w:lang w:bidi="ar-EG"/>
        </w:rPr>
        <w:t xml:space="preserve">إذا </w:t>
      </w:r>
      <w:r w:rsidRPr="00206593">
        <w:rPr>
          <w:rFonts w:hint="eastAsia"/>
          <w:spacing w:val="4"/>
          <w:rtl/>
          <w:lang w:bidi="ar-EG"/>
        </w:rPr>
        <w:t>لم</w:t>
      </w:r>
      <w:r w:rsidRPr="00206593">
        <w:rPr>
          <w:spacing w:val="4"/>
          <w:rtl/>
          <w:lang w:bidi="ar-EG"/>
        </w:rPr>
        <w:t xml:space="preserve"> </w:t>
      </w:r>
      <w:r w:rsidRPr="00206593">
        <w:rPr>
          <w:rFonts w:hint="eastAsia"/>
          <w:spacing w:val="4"/>
          <w:rtl/>
          <w:lang w:bidi="ar-EG"/>
        </w:rPr>
        <w:t>ترسل</w:t>
      </w:r>
      <w:r w:rsidRPr="00206593">
        <w:rPr>
          <w:spacing w:val="4"/>
          <w:rtl/>
          <w:lang w:bidi="ar-EG"/>
        </w:rPr>
        <w:t xml:space="preserve"> الإدارة المبلغة المعلومات المطلوبة بموجب الفقرة </w:t>
      </w:r>
      <w:r w:rsidRPr="008779A2">
        <w:rPr>
          <w:spacing w:val="4"/>
          <w:lang w:bidi="ar-EG"/>
        </w:rPr>
        <w:t>2</w:t>
      </w:r>
      <w:r w:rsidRPr="00206593">
        <w:rPr>
          <w:spacing w:val="4"/>
          <w:rtl/>
          <w:lang w:bidi="ar-EG"/>
        </w:rPr>
        <w:t xml:space="preserve"> من </w:t>
      </w:r>
      <w:r w:rsidRPr="00206593">
        <w:rPr>
          <w:i/>
          <w:iCs/>
          <w:spacing w:val="4"/>
          <w:rtl/>
          <w:lang w:bidi="ar-EG"/>
        </w:rPr>
        <w:t>"يقرر"</w:t>
      </w:r>
      <w:r w:rsidRPr="00206593">
        <w:rPr>
          <w:spacing w:val="4"/>
          <w:rtl/>
          <w:lang w:bidi="ar-EG"/>
        </w:rPr>
        <w:t xml:space="preserve"> </w:t>
      </w:r>
      <w:r w:rsidRPr="00206593">
        <w:rPr>
          <w:rFonts w:hint="eastAsia"/>
          <w:spacing w:val="4"/>
          <w:rtl/>
          <w:lang w:bidi="ar-EG"/>
        </w:rPr>
        <w:t>و</w:t>
      </w:r>
      <w:r w:rsidRPr="00206593">
        <w:rPr>
          <w:spacing w:val="4"/>
          <w:rtl/>
          <w:lang w:bidi="ar-EG"/>
        </w:rPr>
        <w:t xml:space="preserve">الفقرة </w:t>
      </w:r>
      <w:r w:rsidRPr="008779A2">
        <w:rPr>
          <w:spacing w:val="4"/>
          <w:lang w:bidi="ar-EG"/>
        </w:rPr>
        <w:t>3</w:t>
      </w:r>
      <w:r w:rsidRPr="00206593">
        <w:rPr>
          <w:spacing w:val="4"/>
          <w:rtl/>
          <w:lang w:bidi="ar-EG"/>
        </w:rPr>
        <w:t xml:space="preserve"> من </w:t>
      </w:r>
      <w:r w:rsidRPr="00206593">
        <w:rPr>
          <w:i/>
          <w:iCs/>
          <w:spacing w:val="4"/>
          <w:rtl/>
          <w:lang w:bidi="ar-EG"/>
        </w:rPr>
        <w:t>"يقرر"</w:t>
      </w:r>
      <w:r w:rsidRPr="00206593">
        <w:rPr>
          <w:spacing w:val="4"/>
          <w:rtl/>
          <w:lang w:bidi="ar-EG"/>
        </w:rPr>
        <w:t xml:space="preserve"> أو البنود </w:t>
      </w:r>
      <w:r w:rsidRPr="008779A2">
        <w:rPr>
          <w:spacing w:val="4"/>
          <w:lang w:bidi="ar-EG"/>
        </w:rPr>
        <w:t>6</w:t>
      </w:r>
      <w:r w:rsidRPr="00206593">
        <w:rPr>
          <w:i/>
          <w:iCs/>
          <w:spacing w:val="4"/>
          <w:rtl/>
          <w:lang w:bidi="ar-EG"/>
        </w:rPr>
        <w:t>أ)</w:t>
      </w:r>
      <w:r w:rsidRPr="00206593">
        <w:rPr>
          <w:spacing w:val="4"/>
          <w:rtl/>
          <w:lang w:bidi="ar-EG"/>
        </w:rPr>
        <w:t xml:space="preserve"> و</w:t>
      </w:r>
      <w:r w:rsidRPr="008779A2">
        <w:rPr>
          <w:spacing w:val="4"/>
          <w:lang w:bidi="ar-EG"/>
        </w:rPr>
        <w:t>6</w:t>
      </w:r>
      <w:r w:rsidRPr="00206593">
        <w:rPr>
          <w:i/>
          <w:iCs/>
          <w:spacing w:val="4"/>
          <w:rtl/>
          <w:lang w:bidi="ar-EG"/>
        </w:rPr>
        <w:t>ب)</w:t>
      </w:r>
      <w:r w:rsidRPr="00206593">
        <w:rPr>
          <w:spacing w:val="4"/>
          <w:rtl/>
          <w:lang w:bidi="ar-EG"/>
        </w:rPr>
        <w:t xml:space="preserve"> و</w:t>
      </w:r>
      <w:r w:rsidRPr="008779A2">
        <w:rPr>
          <w:spacing w:val="4"/>
          <w:lang w:bidi="ar-EG"/>
        </w:rPr>
        <w:t>6</w:t>
      </w:r>
      <w:r w:rsidRPr="00206593">
        <w:rPr>
          <w:i/>
          <w:iCs/>
          <w:spacing w:val="4"/>
          <w:rtl/>
          <w:lang w:bidi="ar-EG"/>
        </w:rPr>
        <w:t>ج)"</w:t>
      </w:r>
      <w:r w:rsidRPr="00206593">
        <w:rPr>
          <w:spacing w:val="4"/>
          <w:rtl/>
          <w:lang w:bidi="ar-EG"/>
        </w:rPr>
        <w:t xml:space="preserve"> أو </w:t>
      </w:r>
      <w:r w:rsidRPr="00206593">
        <w:rPr>
          <w:rFonts w:hint="eastAsia"/>
          <w:spacing w:val="4"/>
          <w:rtl/>
          <w:lang w:bidi="ar-EG"/>
        </w:rPr>
        <w:t>البنود</w:t>
      </w:r>
      <w:r w:rsidRPr="008779A2">
        <w:rPr>
          <w:spacing w:val="4"/>
          <w:lang w:bidi="ar-EG"/>
        </w:rPr>
        <w:t>7</w:t>
      </w:r>
      <w:r w:rsidRPr="00206593">
        <w:rPr>
          <w:spacing w:val="4"/>
          <w:lang w:val="fr-CH" w:bidi="ar-EG"/>
        </w:rPr>
        <w:t xml:space="preserve"> </w:t>
      </w:r>
      <w:r w:rsidRPr="00206593">
        <w:rPr>
          <w:i/>
          <w:iCs/>
          <w:spacing w:val="4"/>
          <w:rtl/>
          <w:lang w:bidi="ar-EG"/>
        </w:rPr>
        <w:t>أ)</w:t>
      </w:r>
      <w:r w:rsidRPr="00206593">
        <w:rPr>
          <w:spacing w:val="4"/>
          <w:rtl/>
          <w:lang w:bidi="ar-EG"/>
        </w:rPr>
        <w:t xml:space="preserve"> و</w:t>
      </w:r>
      <w:r w:rsidRPr="008779A2">
        <w:rPr>
          <w:spacing w:val="4"/>
          <w:lang w:bidi="ar-EG"/>
        </w:rPr>
        <w:t>7</w:t>
      </w:r>
      <w:r w:rsidRPr="00206593">
        <w:rPr>
          <w:i/>
          <w:iCs/>
          <w:spacing w:val="4"/>
          <w:rtl/>
          <w:lang w:bidi="ar-EG"/>
        </w:rPr>
        <w:t>ب)</w:t>
      </w:r>
      <w:r w:rsidRPr="00206593">
        <w:rPr>
          <w:spacing w:val="4"/>
          <w:rtl/>
          <w:lang w:bidi="ar-EG"/>
        </w:rPr>
        <w:t xml:space="preserve"> و</w:t>
      </w:r>
      <w:r w:rsidRPr="008779A2">
        <w:rPr>
          <w:spacing w:val="4"/>
          <w:lang w:bidi="ar-EG"/>
        </w:rPr>
        <w:t>7</w:t>
      </w:r>
      <w:r w:rsidRPr="00206593">
        <w:rPr>
          <w:i/>
          <w:iCs/>
          <w:spacing w:val="4"/>
          <w:rtl/>
          <w:lang w:bidi="ar-EG"/>
        </w:rPr>
        <w:t>ج)</w:t>
      </w:r>
      <w:r w:rsidRPr="00206593">
        <w:rPr>
          <w:spacing w:val="4"/>
          <w:rtl/>
          <w:lang w:bidi="ar-EG"/>
        </w:rPr>
        <w:t xml:space="preserve"> من </w:t>
      </w:r>
      <w:r w:rsidRPr="00206593">
        <w:rPr>
          <w:i/>
          <w:iCs/>
          <w:spacing w:val="4"/>
          <w:rtl/>
          <w:lang w:bidi="ar-EG"/>
        </w:rPr>
        <w:t>"يقرر"</w:t>
      </w:r>
      <w:r w:rsidR="00097906" w:rsidRPr="00206593">
        <w:rPr>
          <w:spacing w:val="4"/>
          <w:rtl/>
          <w:lang w:bidi="ar-EG"/>
        </w:rPr>
        <w:t xml:space="preserve"> </w:t>
      </w:r>
      <w:r w:rsidR="00376DC9" w:rsidRPr="00206593">
        <w:rPr>
          <w:rFonts w:hint="cs"/>
          <w:spacing w:val="4"/>
          <w:rtl/>
          <w:lang w:bidi="ar-EG"/>
        </w:rPr>
        <w:t>أو</w:t>
      </w:r>
      <w:r w:rsidR="00376DC9">
        <w:rPr>
          <w:rFonts w:hint="cs"/>
          <w:spacing w:val="4"/>
          <w:rtl/>
          <w:lang w:bidi="ar-EG"/>
        </w:rPr>
        <w:t xml:space="preserve"> الفقرة </w:t>
      </w:r>
      <w:r w:rsidR="00376DC9" w:rsidRPr="008779A2">
        <w:rPr>
          <w:spacing w:val="4"/>
          <w:lang w:bidi="ar-EG"/>
        </w:rPr>
        <w:t>9</w:t>
      </w:r>
      <w:r w:rsidR="00376DC9">
        <w:rPr>
          <w:rFonts w:hint="cs"/>
          <w:spacing w:val="4"/>
          <w:rtl/>
          <w:lang w:val="en-GB" w:bidi="ar-SY"/>
        </w:rPr>
        <w:t xml:space="preserve"> </w:t>
      </w:r>
      <w:r w:rsidR="00376DC9" w:rsidRPr="00206593">
        <w:rPr>
          <w:spacing w:val="4"/>
          <w:rtl/>
          <w:lang w:bidi="ar-EG"/>
        </w:rPr>
        <w:t>من</w:t>
      </w:r>
      <w:r w:rsidR="00376DC9" w:rsidRPr="001765D8">
        <w:rPr>
          <w:spacing w:val="4"/>
          <w:rtl/>
          <w:lang w:bidi="ar-EG"/>
        </w:rPr>
        <w:t xml:space="preserve"> "</w:t>
      </w:r>
      <w:r w:rsidR="00376DC9" w:rsidRPr="00206593">
        <w:rPr>
          <w:i/>
          <w:iCs/>
          <w:spacing w:val="4"/>
          <w:rtl/>
          <w:lang w:bidi="ar-EG"/>
        </w:rPr>
        <w:t>يقرر</w:t>
      </w:r>
      <w:r w:rsidR="001765D8" w:rsidRPr="001765D8">
        <w:rPr>
          <w:spacing w:val="4"/>
          <w:rtl/>
          <w:lang w:bidi="ar-EG"/>
        </w:rPr>
        <w:t>"</w:t>
      </w:r>
      <w:r w:rsidRPr="001765D8">
        <w:rPr>
          <w:rFonts w:hint="eastAsia"/>
          <w:spacing w:val="4"/>
          <w:rtl/>
          <w:lang w:bidi="ar-EG"/>
        </w:rPr>
        <w:t>،</w:t>
      </w:r>
      <w:r w:rsidRPr="00376DC9">
        <w:rPr>
          <w:i/>
          <w:iCs/>
          <w:spacing w:val="4"/>
          <w:rtl/>
          <w:lang w:bidi="ar-EG"/>
        </w:rPr>
        <w:t xml:space="preserve"> </w:t>
      </w:r>
      <w:r w:rsidRPr="001765D8">
        <w:rPr>
          <w:spacing w:val="4"/>
          <w:rtl/>
          <w:lang w:bidi="ar-EG"/>
        </w:rPr>
        <w:t>حسب الاقتضاء،</w:t>
      </w:r>
      <w:r w:rsidRPr="00376DC9">
        <w:rPr>
          <w:spacing w:val="4"/>
          <w:rtl/>
          <w:lang w:bidi="ar-EG"/>
        </w:rPr>
        <w:t xml:space="preserve"> </w:t>
      </w:r>
      <w:r w:rsidRPr="00376DC9">
        <w:rPr>
          <w:rFonts w:hint="eastAsia"/>
          <w:spacing w:val="4"/>
          <w:rtl/>
          <w:lang w:bidi="ar-EG"/>
        </w:rPr>
        <w:t>يقوم</w:t>
      </w:r>
      <w:r w:rsidRPr="00376DC9">
        <w:rPr>
          <w:spacing w:val="4"/>
          <w:rtl/>
          <w:lang w:bidi="ar-EG"/>
        </w:rPr>
        <w:t xml:space="preserve"> </w:t>
      </w:r>
      <w:r w:rsidRPr="00376DC9">
        <w:rPr>
          <w:rFonts w:hint="eastAsia"/>
          <w:spacing w:val="4"/>
          <w:rtl/>
          <w:lang w:bidi="ar-EG"/>
        </w:rPr>
        <w:t>المكتب</w:t>
      </w:r>
      <w:r w:rsidRPr="00376DC9">
        <w:rPr>
          <w:spacing w:val="4"/>
          <w:rtl/>
          <w:lang w:bidi="ar-EG"/>
        </w:rPr>
        <w:t xml:space="preserve"> فوراً </w:t>
      </w:r>
      <w:r w:rsidRPr="00376DC9">
        <w:rPr>
          <w:rFonts w:hint="eastAsia"/>
          <w:spacing w:val="4"/>
          <w:rtl/>
          <w:lang w:bidi="ar-EG"/>
        </w:rPr>
        <w:t>بإرسال</w:t>
      </w:r>
      <w:r w:rsidRPr="00376DC9">
        <w:rPr>
          <w:spacing w:val="4"/>
          <w:rtl/>
          <w:lang w:bidi="ar-EG"/>
        </w:rPr>
        <w:t xml:space="preserve"> </w:t>
      </w:r>
      <w:r w:rsidRPr="00376DC9">
        <w:rPr>
          <w:rFonts w:hint="eastAsia"/>
          <w:spacing w:val="4"/>
          <w:rtl/>
          <w:lang w:bidi="ar-EG"/>
        </w:rPr>
        <w:t>تذكير</w:t>
      </w:r>
      <w:r w:rsidRPr="00376DC9">
        <w:rPr>
          <w:spacing w:val="4"/>
          <w:rtl/>
          <w:lang w:bidi="ar-EG"/>
        </w:rPr>
        <w:t xml:space="preserve"> إلى الإدارة المبلغة على وجه السرعة يطلب فيه من الإدارة تقديم المعلومات المطلوبة في غضون ثلاثين </w:t>
      </w:r>
      <w:r w:rsidRPr="00376DC9">
        <w:rPr>
          <w:spacing w:val="4"/>
          <w:lang w:bidi="ar-EG"/>
        </w:rPr>
        <w:t>(</w:t>
      </w:r>
      <w:r w:rsidRPr="008779A2">
        <w:rPr>
          <w:spacing w:val="4"/>
          <w:lang w:bidi="ar-EG"/>
        </w:rPr>
        <w:t>30</w:t>
      </w:r>
      <w:r w:rsidRPr="00376DC9">
        <w:rPr>
          <w:spacing w:val="4"/>
          <w:lang w:bidi="ar-EG"/>
        </w:rPr>
        <w:t>)</w:t>
      </w:r>
      <w:r w:rsidRPr="00376DC9">
        <w:rPr>
          <w:spacing w:val="4"/>
          <w:rtl/>
          <w:lang w:bidi="ar-EG"/>
        </w:rPr>
        <w:t xml:space="preserve"> يوماً من تاريخ التذكير المرسل من المكتب؛</w:t>
      </w:r>
    </w:p>
    <w:p w14:paraId="738C88BE" w14:textId="2E2DD212" w:rsidR="00971DA8" w:rsidRPr="00B3715B" w:rsidRDefault="00971DA8" w:rsidP="00971DA8">
      <w:pPr>
        <w:rPr>
          <w:rtl/>
          <w:lang w:bidi="ar-EG"/>
        </w:rPr>
      </w:pPr>
      <w:r w:rsidRPr="008779A2">
        <w:rPr>
          <w:lang w:bidi="ar-EG"/>
        </w:rPr>
        <w:t>11</w:t>
      </w:r>
      <w:r w:rsidRPr="00964936">
        <w:rPr>
          <w:rFonts w:hint="cs"/>
          <w:i/>
          <w:iCs/>
          <w:rtl/>
          <w:lang w:bidi="ar-EG"/>
        </w:rPr>
        <w:t>مكرراً</w:t>
      </w:r>
      <w:r w:rsidRPr="00B3715B">
        <w:rPr>
          <w:rtl/>
          <w:lang w:bidi="ar-EG"/>
        </w:rPr>
        <w:tab/>
      </w:r>
      <w:r w:rsidRPr="00B3715B">
        <w:rPr>
          <w:rFonts w:hint="cs"/>
          <w:rtl/>
          <w:lang w:bidi="ar-EG"/>
        </w:rPr>
        <w:t xml:space="preserve">أنه </w:t>
      </w:r>
      <w:r w:rsidRPr="00B3715B">
        <w:rPr>
          <w:rtl/>
          <w:lang w:bidi="ar-EG"/>
        </w:rPr>
        <w:t xml:space="preserve">إذا </w:t>
      </w:r>
      <w:r w:rsidRPr="00B3715B">
        <w:rPr>
          <w:rFonts w:hint="cs"/>
          <w:rtl/>
          <w:lang w:bidi="ar-EG"/>
        </w:rPr>
        <w:t>لم تقدم</w:t>
      </w:r>
      <w:r w:rsidRPr="00B3715B">
        <w:rPr>
          <w:rtl/>
          <w:lang w:bidi="ar-EG"/>
        </w:rPr>
        <w:t xml:space="preserve"> الإدارة المبلغة المعلومات بعد التذكير المرسَل بموجب الفقرة </w:t>
      </w:r>
      <w:r w:rsidRPr="008779A2">
        <w:rPr>
          <w:lang w:bidi="ar-EG"/>
        </w:rPr>
        <w:t>11</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يرسل المكتب</w:t>
      </w:r>
      <w:r w:rsidRPr="00B3715B">
        <w:rPr>
          <w:rtl/>
          <w:lang w:bidi="ar-EG"/>
        </w:rPr>
        <w:t xml:space="preserve"> إلى الإدارة المبلغة رسالة تذكير ثانية </w:t>
      </w:r>
      <w:r w:rsidRPr="00B3715B">
        <w:rPr>
          <w:rFonts w:hint="cs"/>
          <w:rtl/>
          <w:lang w:bidi="ar-EG"/>
        </w:rPr>
        <w:t>ي</w:t>
      </w:r>
      <w:r w:rsidRPr="00B3715B">
        <w:rPr>
          <w:rtl/>
          <w:lang w:bidi="ar-EG"/>
        </w:rPr>
        <w:t xml:space="preserve">طلب فيها تقديم المعلومات المطلوبة في غضون خمسة عشر </w:t>
      </w:r>
      <w:r w:rsidRPr="00B3715B">
        <w:rPr>
          <w:lang w:bidi="ar-EG"/>
        </w:rPr>
        <w:t>(</w:t>
      </w:r>
      <w:r w:rsidRPr="008779A2">
        <w:rPr>
          <w:lang w:bidi="ar-EG"/>
        </w:rPr>
        <w:t>15</w:t>
      </w:r>
      <w:r w:rsidRPr="00B3715B">
        <w:rPr>
          <w:lang w:bidi="ar-EG"/>
        </w:rPr>
        <w:t>)</w:t>
      </w:r>
      <w:r w:rsidRPr="00B3715B">
        <w:rPr>
          <w:rtl/>
          <w:lang w:bidi="ar-EG"/>
        </w:rPr>
        <w:t xml:space="preserve"> يوماً من تاريخ التذكير الثاني؛</w:t>
      </w:r>
    </w:p>
    <w:p w14:paraId="7166CC51" w14:textId="71F267AB" w:rsidR="00971DA8" w:rsidRPr="00B3715B" w:rsidRDefault="00971DA8" w:rsidP="00971DA8">
      <w:pPr>
        <w:rPr>
          <w:rtl/>
          <w:lang w:bidi="ar-EG"/>
        </w:rPr>
      </w:pPr>
      <w:r w:rsidRPr="008779A2">
        <w:rPr>
          <w:lang w:bidi="ar-EG"/>
        </w:rPr>
        <w:t>11</w:t>
      </w:r>
      <w:r w:rsidRPr="00964936">
        <w:rPr>
          <w:rFonts w:hint="cs"/>
          <w:i/>
          <w:iCs/>
          <w:rtl/>
          <w:lang w:bidi="ar-EG"/>
        </w:rPr>
        <w:t>مكرراً ثاني</w:t>
      </w:r>
      <w:r w:rsidR="00376DC9" w:rsidRPr="00964936">
        <w:rPr>
          <w:rFonts w:hint="cs"/>
          <w:i/>
          <w:iCs/>
          <w:rtl/>
          <w:lang w:bidi="ar-EG"/>
        </w:rPr>
        <w:t>اً</w:t>
      </w:r>
      <w:r w:rsidR="00964936">
        <w:rPr>
          <w:rtl/>
          <w:lang w:bidi="ar-EG"/>
        </w:rPr>
        <w:tab/>
      </w:r>
      <w:r w:rsidRPr="00B3715B">
        <w:rPr>
          <w:rFonts w:hint="cs"/>
          <w:rtl/>
          <w:lang w:bidi="ar-EG"/>
        </w:rPr>
        <w:t>أنه إذا لم تقدم</w:t>
      </w:r>
      <w:r w:rsidRPr="00B3715B">
        <w:rPr>
          <w:rtl/>
          <w:lang w:bidi="ar-EG"/>
        </w:rPr>
        <w:t xml:space="preserve"> الإدارة المبلغة المعلومات المطلوبة بموجب الفقر</w:t>
      </w:r>
      <w:r w:rsidRPr="00B3715B">
        <w:rPr>
          <w:rFonts w:hint="cs"/>
          <w:rtl/>
          <w:lang w:bidi="ar-EG"/>
        </w:rPr>
        <w:t xml:space="preserve">تين </w:t>
      </w:r>
      <w:r w:rsidRPr="008779A2">
        <w:rPr>
          <w:lang w:bidi="ar-EG"/>
        </w:rPr>
        <w:t>11</w:t>
      </w:r>
      <w:r w:rsidRPr="00B3715B">
        <w:rPr>
          <w:rFonts w:hint="cs"/>
          <w:rtl/>
          <w:lang w:bidi="ar-EG"/>
        </w:rPr>
        <w:t xml:space="preserve"> و</w:t>
      </w:r>
      <w:r w:rsidRPr="008779A2">
        <w:rPr>
          <w:lang w:bidi="ar-EG"/>
        </w:rPr>
        <w:t>11</w:t>
      </w:r>
      <w:r w:rsidRPr="00B3715B">
        <w:rPr>
          <w:rFonts w:hint="cs"/>
          <w:i/>
          <w:iCs/>
          <w:rtl/>
          <w:lang w:bidi="ar-EG"/>
        </w:rPr>
        <w:t>مكرراً</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يقوم المكتب </w:t>
      </w:r>
      <w:r w:rsidRPr="00B3715B">
        <w:rPr>
          <w:rFonts w:hint="cs"/>
          <w:rtl/>
          <w:lang w:bidi="ar-EG"/>
        </w:rPr>
        <w:t xml:space="preserve">بمعالجة الحالة كما يعالج حالة عدم الرد بموجب الرقم </w:t>
      </w:r>
      <w:r w:rsidR="00376DC9" w:rsidRPr="008779A2">
        <w:rPr>
          <w:rStyle w:val="Artref"/>
          <w:b/>
          <w:bCs/>
        </w:rPr>
        <w:t>6</w:t>
      </w:r>
      <w:r w:rsidR="00376DC9">
        <w:rPr>
          <w:rStyle w:val="Artref"/>
          <w:b/>
          <w:bCs/>
        </w:rPr>
        <w:t>.</w:t>
      </w:r>
      <w:r w:rsidR="00376DC9" w:rsidRPr="008779A2">
        <w:rPr>
          <w:rStyle w:val="Artref"/>
          <w:b/>
          <w:bCs/>
        </w:rPr>
        <w:t>13</w:t>
      </w:r>
      <w:r w:rsidRPr="00B3715B">
        <w:rPr>
          <w:rFonts w:hint="cs"/>
          <w:rtl/>
          <w:lang w:val="fr-CH" w:bidi="ar-EG"/>
        </w:rPr>
        <w:t xml:space="preserve">، ويستمر في أخذ التسجيل في الحسبان عند إجراء الفحوصات حتى اتخاذ المجلس قراراً بإلغاء التسجيل أو لتعديل التسجيل عن طريق حذف المعلمات المدارية المبلغ عنها لجميع السواتل غير المذكورة في آخر معلومات كاملة للنشر التي قُدمت بموجب الفقرة </w:t>
      </w:r>
      <w:r w:rsidRPr="008779A2">
        <w:rPr>
          <w:lang w:bidi="ar-EG"/>
        </w:rPr>
        <w:t>6</w:t>
      </w:r>
      <w:r w:rsidRPr="00B3715B">
        <w:rPr>
          <w:rFonts w:hint="cs"/>
          <w:rtl/>
          <w:lang w:bidi="ar-EG"/>
        </w:rPr>
        <w:t xml:space="preserve"> أو الفقرة </w:t>
      </w:r>
      <w:r w:rsidRPr="008779A2">
        <w:rPr>
          <w:lang w:bidi="ar-EG"/>
        </w:rPr>
        <w:t>7</w:t>
      </w:r>
      <w:r w:rsidRPr="00B3715B">
        <w:rPr>
          <w:rFonts w:hint="cs"/>
          <w:rtl/>
          <w:lang w:bidi="ar-EG"/>
        </w:rPr>
        <w:t xml:space="preserve"> من </w:t>
      </w:r>
      <w:r w:rsidRPr="00B3715B">
        <w:rPr>
          <w:rFonts w:hint="cs"/>
          <w:i/>
          <w:iCs/>
          <w:rtl/>
          <w:lang w:bidi="ar-EG"/>
        </w:rPr>
        <w:t>"يقرر"</w:t>
      </w:r>
      <w:r w:rsidRPr="00B3715B">
        <w:rPr>
          <w:rFonts w:hint="cs"/>
          <w:rtl/>
          <w:lang w:bidi="ar-EG"/>
        </w:rPr>
        <w:t>، حسب الاقتضاء؛</w:t>
      </w:r>
    </w:p>
    <w:p w14:paraId="422F58C1" w14:textId="13203F63" w:rsidR="00971DA8" w:rsidRDefault="00971DA8" w:rsidP="00376DC9">
      <w:pPr>
        <w:rPr>
          <w:rtl/>
          <w:lang w:bidi="ar-SY"/>
        </w:rPr>
      </w:pPr>
      <w:r w:rsidRPr="008779A2">
        <w:rPr>
          <w:lang w:bidi="ar-EG"/>
        </w:rPr>
        <w:lastRenderedPageBreak/>
        <w:t>11</w:t>
      </w:r>
      <w:r w:rsidR="00376DC9" w:rsidRPr="00964936">
        <w:rPr>
          <w:rFonts w:hint="cs"/>
          <w:i/>
          <w:iCs/>
          <w:rtl/>
          <w:lang w:val="en-GB" w:bidi="ar-SY"/>
        </w:rPr>
        <w:t>مكرراً ثالثاً</w:t>
      </w:r>
      <w:r w:rsidR="00964936">
        <w:rPr>
          <w:i/>
          <w:iCs/>
          <w:rtl/>
          <w:lang w:val="en-GB" w:bidi="ar-SY"/>
        </w:rPr>
        <w:tab/>
      </w:r>
      <w:r w:rsidR="001A14C5" w:rsidRPr="001A14C5">
        <w:rPr>
          <w:rtl/>
          <w:lang w:val="en-GB" w:bidi="ar-SY"/>
        </w:rPr>
        <w:t xml:space="preserve">لا يجوز استخدام نفس المركبة الفضائية </w:t>
      </w:r>
      <w:r w:rsidR="001A14C5">
        <w:rPr>
          <w:rFonts w:hint="cs"/>
          <w:rtl/>
          <w:lang w:val="en-GB" w:bidi="ar-SY"/>
        </w:rPr>
        <w:t>لنشر</w:t>
      </w:r>
      <w:r w:rsidR="001A14C5" w:rsidRPr="001A14C5">
        <w:rPr>
          <w:rtl/>
          <w:lang w:val="en-GB" w:bidi="ar-SY"/>
        </w:rPr>
        <w:t xml:space="preserve"> معلومات النشر التي </w:t>
      </w:r>
      <w:r w:rsidR="001A14C5">
        <w:rPr>
          <w:rFonts w:hint="cs"/>
          <w:rtl/>
          <w:lang w:val="en-GB" w:bidi="ar-SY"/>
        </w:rPr>
        <w:t>يتعين</w:t>
      </w:r>
      <w:r w:rsidR="001A14C5" w:rsidRPr="001A14C5">
        <w:rPr>
          <w:rtl/>
          <w:lang w:val="en-GB" w:bidi="ar-SY"/>
        </w:rPr>
        <w:t xml:space="preserve"> تقديمها بموجب </w:t>
      </w:r>
      <w:r w:rsidR="001A14C5">
        <w:rPr>
          <w:rFonts w:hint="cs"/>
          <w:rtl/>
          <w:lang w:val="en-GB" w:bidi="ar-SY"/>
        </w:rPr>
        <w:t>الفقرتين</w:t>
      </w:r>
      <w:r w:rsidR="001A14C5" w:rsidRPr="001A14C5">
        <w:rPr>
          <w:rtl/>
          <w:lang w:val="en-GB" w:bidi="ar-SY"/>
        </w:rPr>
        <w:t xml:space="preserve"> </w:t>
      </w:r>
      <w:r w:rsidR="001A14C5" w:rsidRPr="008779A2">
        <w:rPr>
          <w:lang w:bidi="ar-SY"/>
        </w:rPr>
        <w:t>6</w:t>
      </w:r>
      <w:r w:rsidR="001A14C5" w:rsidRPr="001A14C5">
        <w:rPr>
          <w:rtl/>
          <w:lang w:val="en-GB" w:bidi="ar-SY"/>
        </w:rPr>
        <w:t xml:space="preserve"> و</w:t>
      </w:r>
      <w:r w:rsidR="001A14C5" w:rsidRPr="008779A2">
        <w:rPr>
          <w:lang w:bidi="ar-SY"/>
        </w:rPr>
        <w:t>7</w:t>
      </w:r>
      <w:r w:rsidR="001A14C5" w:rsidRPr="001A14C5">
        <w:rPr>
          <w:rtl/>
          <w:lang w:val="en-GB" w:bidi="ar-SY"/>
        </w:rPr>
        <w:t xml:space="preserve"> من </w:t>
      </w:r>
      <w:r w:rsidR="001A14C5" w:rsidRPr="001A14C5">
        <w:rPr>
          <w:rFonts w:hint="cs"/>
          <w:i/>
          <w:iCs/>
          <w:rtl/>
          <w:lang w:val="en-GB" w:bidi="ar-SY"/>
        </w:rPr>
        <w:t>"</w:t>
      </w:r>
      <w:r w:rsidR="001A14C5" w:rsidRPr="001A14C5">
        <w:rPr>
          <w:i/>
          <w:iCs/>
          <w:rtl/>
          <w:lang w:val="en-GB" w:bidi="ar-SY"/>
        </w:rPr>
        <w:t>يقرر</w:t>
      </w:r>
      <w:r w:rsidR="001A14C5" w:rsidRPr="001A14C5">
        <w:rPr>
          <w:rFonts w:hint="cs"/>
          <w:i/>
          <w:iCs/>
          <w:rtl/>
          <w:lang w:val="en-GB" w:bidi="ar-SY"/>
        </w:rPr>
        <w:t>"</w:t>
      </w:r>
      <w:r w:rsidR="001A14C5" w:rsidRPr="001A14C5">
        <w:rPr>
          <w:rtl/>
          <w:lang w:val="en-GB" w:bidi="ar-SY"/>
        </w:rPr>
        <w:t xml:space="preserve"> </w:t>
      </w:r>
      <w:r w:rsidR="001A14C5">
        <w:rPr>
          <w:rFonts w:hint="cs"/>
          <w:rtl/>
          <w:lang w:val="en-GB" w:bidi="ar-SY"/>
        </w:rPr>
        <w:t>ل</w:t>
      </w:r>
      <w:r w:rsidR="001A14C5" w:rsidRPr="001A14C5">
        <w:rPr>
          <w:rtl/>
          <w:lang w:val="en-GB" w:bidi="ar-SY"/>
        </w:rPr>
        <w:t>تخصيصات التردد المتراكبة لأكثر من نظام ساتلي غير مستقر بالنسبة إلى الأرض له معلمات مدارية مختلفة، أو تخص إدارة أخرى ما لم يتم تعليق تخصيصات التردد المتداخلة</w:t>
      </w:r>
      <w:r w:rsidR="00A7628B">
        <w:rPr>
          <w:rFonts w:hint="cs"/>
          <w:rtl/>
          <w:lang w:val="en-GB" w:bidi="ar-SY"/>
        </w:rPr>
        <w:t xml:space="preserve"> هذه</w:t>
      </w:r>
      <w:r w:rsidR="001A14C5" w:rsidRPr="001A14C5">
        <w:rPr>
          <w:rtl/>
          <w:lang w:val="en-GB" w:bidi="ar-SY"/>
        </w:rPr>
        <w:t xml:space="preserve"> بموجب الرقم </w:t>
      </w:r>
      <w:r w:rsidR="00A7628B" w:rsidRPr="008779A2">
        <w:rPr>
          <w:b/>
          <w:bCs/>
          <w:lang w:bidi="ar-SY"/>
        </w:rPr>
        <w:t>49</w:t>
      </w:r>
      <w:r w:rsidR="00A7628B" w:rsidRPr="00A7628B">
        <w:rPr>
          <w:b/>
          <w:bCs/>
          <w:lang w:val="en-GB" w:bidi="ar-SY"/>
        </w:rPr>
        <w:t>.</w:t>
      </w:r>
      <w:r w:rsidR="00A7628B" w:rsidRPr="008779A2">
        <w:rPr>
          <w:b/>
          <w:bCs/>
          <w:lang w:bidi="ar-SY"/>
        </w:rPr>
        <w:t>11</w:t>
      </w:r>
      <w:r w:rsidR="001A14C5" w:rsidRPr="001A14C5">
        <w:rPr>
          <w:rtl/>
          <w:lang w:val="en-GB" w:bidi="ar-SY"/>
        </w:rPr>
        <w:t xml:space="preserve"> لجميع الأنظمة الساتلية غير المستقرة بالنسبة إلى الأرض باستثناء النظام الساتلي غير المستقر بالنسبة إلى الأرض المحدد في الملحق </w:t>
      </w:r>
      <w:r w:rsidR="00A7628B" w:rsidRPr="008779A2">
        <w:rPr>
          <w:lang w:bidi="ar-SY"/>
        </w:rPr>
        <w:t>1</w:t>
      </w:r>
      <w:r w:rsidR="001A14C5" w:rsidRPr="001A14C5">
        <w:rPr>
          <w:rtl/>
          <w:lang w:val="en-GB" w:bidi="ar-SY"/>
        </w:rPr>
        <w:t>؛</w:t>
      </w:r>
      <w:r w:rsidRPr="00376DC9">
        <w:rPr>
          <w:lang w:bidi="ar-EG"/>
        </w:rPr>
        <w:tab/>
      </w:r>
    </w:p>
    <w:p w14:paraId="2D6CC66C" w14:textId="1B9B8695" w:rsidR="00971DA8" w:rsidRPr="00B3715B" w:rsidRDefault="00971DA8" w:rsidP="00971DA8">
      <w:pPr>
        <w:rPr>
          <w:lang w:bidi="ar-EG"/>
        </w:rPr>
      </w:pPr>
      <w:r w:rsidRPr="008779A2">
        <w:rPr>
          <w:lang w:bidi="ar-EG"/>
        </w:rPr>
        <w:t>1</w:t>
      </w:r>
      <w:r w:rsidR="00097906" w:rsidRPr="008779A2">
        <w:rPr>
          <w:lang w:bidi="ar-EG"/>
        </w:rPr>
        <w:t>2</w:t>
      </w:r>
      <w:r w:rsidRPr="00B3715B">
        <w:rPr>
          <w:lang w:bidi="ar-EG"/>
        </w:rPr>
        <w:tab/>
      </w:r>
      <w:r w:rsidRPr="00B3715B">
        <w:rPr>
          <w:rFonts w:hint="eastAsia"/>
          <w:rtl/>
          <w:lang w:bidi="ar-SY"/>
        </w:rPr>
        <w:t>أن</w:t>
      </w:r>
      <w:r w:rsidRPr="00B3715B">
        <w:rPr>
          <w:rtl/>
          <w:lang w:bidi="ar-EG"/>
        </w:rPr>
        <w:t xml:space="preserve"> تعليق </w:t>
      </w:r>
      <w:r w:rsidRPr="00B3715B">
        <w:rPr>
          <w:rFonts w:hint="eastAsia"/>
          <w:rtl/>
          <w:lang w:bidi="ar-EG"/>
        </w:rPr>
        <w:t>استخدام</w:t>
      </w:r>
      <w:r w:rsidRPr="00B3715B">
        <w:rPr>
          <w:rtl/>
          <w:lang w:bidi="ar-EG"/>
        </w:rPr>
        <w:t xml:space="preserve"> تخصيصات التردد بموجب </w:t>
      </w:r>
      <w:r w:rsidRPr="00B3715B">
        <w:rPr>
          <w:rFonts w:hint="eastAsia"/>
          <w:rtl/>
          <w:lang w:bidi="ar-EG"/>
        </w:rPr>
        <w:t>الرقم</w:t>
      </w:r>
      <w:r w:rsidRPr="00B3715B">
        <w:rPr>
          <w:rtl/>
          <w:lang w:bidi="ar-EG"/>
        </w:rPr>
        <w:t xml:space="preserve"> </w:t>
      </w:r>
      <w:r w:rsidRPr="008779A2">
        <w:rPr>
          <w:rStyle w:val="Artref"/>
          <w:b/>
          <w:bCs/>
        </w:rPr>
        <w:t>49</w:t>
      </w:r>
      <w:r w:rsidRPr="00133610">
        <w:rPr>
          <w:rStyle w:val="Artref"/>
          <w:b/>
          <w:bCs/>
        </w:rPr>
        <w:t>.</w:t>
      </w:r>
      <w:r w:rsidRPr="008779A2">
        <w:rPr>
          <w:rStyle w:val="Artref"/>
          <w:b/>
          <w:bCs/>
        </w:rPr>
        <w:t>11</w:t>
      </w:r>
      <w:r w:rsidRPr="00B3715B">
        <w:rPr>
          <w:rtl/>
          <w:lang w:bidi="ar-SY"/>
        </w:rPr>
        <w:t xml:space="preserve"> في أي نقطة تسبق انقضاء الفترات المرحلية المرعية المحددة </w:t>
      </w:r>
      <w:r w:rsidRPr="00B3715B">
        <w:rPr>
          <w:rtl/>
          <w:lang w:bidi="ar-EG"/>
        </w:rPr>
        <w:t xml:space="preserve">في </w:t>
      </w:r>
      <w:r w:rsidRPr="00B3715B">
        <w:rPr>
          <w:rFonts w:hint="cs"/>
          <w:rtl/>
          <w:lang w:bidi="ar-EG"/>
        </w:rPr>
        <w:t xml:space="preserve">البنود </w:t>
      </w:r>
      <w:r w:rsidRPr="008779A2">
        <w:rPr>
          <w:spacing w:val="4"/>
          <w:lang w:bidi="ar-EG"/>
        </w:rPr>
        <w:t>6</w:t>
      </w:r>
      <w:r w:rsidRPr="00B3715B">
        <w:rPr>
          <w:i/>
          <w:iCs/>
          <w:spacing w:val="4"/>
          <w:rtl/>
          <w:lang w:bidi="ar-EG"/>
        </w:rPr>
        <w:t>أ)</w:t>
      </w:r>
      <w:r w:rsidRPr="00B3715B">
        <w:rPr>
          <w:spacing w:val="4"/>
          <w:rtl/>
          <w:lang w:bidi="ar-EG"/>
        </w:rPr>
        <w:t xml:space="preserve"> أو </w:t>
      </w:r>
      <w:r w:rsidRPr="008779A2">
        <w:rPr>
          <w:spacing w:val="4"/>
          <w:lang w:bidi="ar-EG"/>
        </w:rPr>
        <w:t>6</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8779A2">
        <w:rPr>
          <w:spacing w:val="4"/>
          <w:lang w:bidi="ar-EG"/>
        </w:rPr>
        <w:t>6</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8779A2">
        <w:rPr>
          <w:spacing w:val="4"/>
          <w:lang w:bidi="ar-EG"/>
        </w:rPr>
        <w:t>7</w:t>
      </w:r>
      <w:r w:rsidRPr="00B3715B">
        <w:rPr>
          <w:i/>
          <w:iCs/>
          <w:spacing w:val="4"/>
          <w:rtl/>
          <w:lang w:bidi="ar-EG"/>
        </w:rPr>
        <w:t>أ)</w:t>
      </w:r>
      <w:r w:rsidRPr="00B3715B">
        <w:rPr>
          <w:spacing w:val="4"/>
          <w:rtl/>
          <w:lang w:bidi="ar-EG"/>
        </w:rPr>
        <w:t xml:space="preserve"> أو </w:t>
      </w:r>
      <w:r w:rsidRPr="008779A2">
        <w:rPr>
          <w:spacing w:val="4"/>
          <w:lang w:bidi="ar-EG"/>
        </w:rPr>
        <w:t>7</w:t>
      </w:r>
      <w:r w:rsidRPr="00B3715B">
        <w:rPr>
          <w:i/>
          <w:iCs/>
          <w:spacing w:val="4"/>
          <w:rtl/>
          <w:lang w:bidi="ar-EG"/>
        </w:rPr>
        <w:t>ب)</w:t>
      </w:r>
      <w:r w:rsidRPr="00B3715B">
        <w:rPr>
          <w:spacing w:val="4"/>
          <w:rtl/>
          <w:lang w:bidi="ar-EG"/>
        </w:rPr>
        <w:t xml:space="preserve"> أو</w:t>
      </w:r>
      <w:r w:rsidR="00964936">
        <w:rPr>
          <w:rFonts w:hint="cs"/>
          <w:spacing w:val="4"/>
          <w:rtl/>
          <w:lang w:bidi="ar-EG"/>
        </w:rPr>
        <w:t xml:space="preserve"> </w:t>
      </w:r>
      <w:r w:rsidRPr="008779A2">
        <w:rPr>
          <w:spacing w:val="4"/>
          <w:lang w:bidi="ar-EG"/>
        </w:rPr>
        <w:t>7</w:t>
      </w:r>
      <w:r w:rsidRPr="00B3715B">
        <w:rPr>
          <w:i/>
          <w:iCs/>
          <w:spacing w:val="4"/>
          <w:rtl/>
          <w:lang w:bidi="ar-EG"/>
        </w:rPr>
        <w:t>ج)</w:t>
      </w:r>
      <w:r w:rsidRPr="00B3715B">
        <w:rPr>
          <w:rFonts w:hint="cs"/>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Fonts w:hint="cs"/>
          <w:rtl/>
          <w:lang w:bidi="ar-EG"/>
        </w:rPr>
        <w:t xml:space="preserve"> من هذا القرار</w:t>
      </w:r>
      <w:r w:rsidRPr="00B3715B">
        <w:rPr>
          <w:rtl/>
          <w:lang w:bidi="ar-EG"/>
        </w:rPr>
        <w:t xml:space="preserve">، </w:t>
      </w:r>
      <w:r w:rsidRPr="00B3715B">
        <w:rPr>
          <w:rFonts w:hint="eastAsia"/>
          <w:rtl/>
          <w:lang w:bidi="ar-EG"/>
        </w:rPr>
        <w:t>لن</w:t>
      </w:r>
      <w:r w:rsidRPr="00B3715B">
        <w:rPr>
          <w:rtl/>
          <w:lang w:bidi="ar-EG"/>
        </w:rPr>
        <w:t xml:space="preserve"> يغير أو </w:t>
      </w:r>
      <w:r w:rsidRPr="00B3715B">
        <w:rPr>
          <w:rFonts w:hint="eastAsia"/>
          <w:rtl/>
          <w:lang w:bidi="ar-EG"/>
        </w:rPr>
        <w:t>يخفض</w:t>
      </w:r>
      <w:r w:rsidRPr="00B3715B">
        <w:rPr>
          <w:rtl/>
          <w:lang w:bidi="ar-EG"/>
        </w:rPr>
        <w:t xml:space="preserve"> من المتطلبات المرتبطة بأي من </w:t>
      </w:r>
      <w:r w:rsidRPr="00B3715B">
        <w:rPr>
          <w:rFonts w:hint="eastAsia"/>
          <w:rtl/>
          <w:lang w:bidi="ar-EG"/>
        </w:rPr>
        <w:t>المراحل</w:t>
      </w:r>
      <w:r w:rsidRPr="00B3715B">
        <w:rPr>
          <w:rtl/>
          <w:lang w:bidi="ar-EG"/>
        </w:rPr>
        <w:t xml:space="preserve"> </w:t>
      </w:r>
      <w:r w:rsidRPr="00B3715B">
        <w:rPr>
          <w:rFonts w:hint="eastAsia"/>
          <w:rtl/>
          <w:lang w:bidi="ar-EG"/>
        </w:rPr>
        <w:t>المتبقية</w:t>
      </w:r>
      <w:r w:rsidRPr="00B3715B">
        <w:rPr>
          <w:rtl/>
          <w:lang w:bidi="ar-EG"/>
        </w:rPr>
        <w:t xml:space="preserve"> على النحو </w:t>
      </w:r>
      <w:r w:rsidRPr="00B3715B">
        <w:rPr>
          <w:rFonts w:hint="eastAsia"/>
          <w:rtl/>
          <w:lang w:bidi="ar-EG"/>
        </w:rPr>
        <w:t>المحتسب</w:t>
      </w:r>
      <w:r w:rsidRPr="00B3715B">
        <w:rPr>
          <w:rtl/>
          <w:lang w:bidi="ar-EG"/>
        </w:rPr>
        <w:t xml:space="preserve"> من </w:t>
      </w:r>
      <w:r w:rsidRPr="00B3715B">
        <w:rPr>
          <w:rFonts w:hint="cs"/>
          <w:rtl/>
          <w:lang w:bidi="ar-EG"/>
        </w:rPr>
        <w:t xml:space="preserve">البنود في </w:t>
      </w:r>
      <w:r w:rsidRPr="008779A2">
        <w:rPr>
          <w:spacing w:val="4"/>
          <w:lang w:bidi="ar-EG"/>
        </w:rPr>
        <w:t>6</w:t>
      </w:r>
      <w:r w:rsidRPr="00B3715B">
        <w:rPr>
          <w:i/>
          <w:iCs/>
          <w:spacing w:val="4"/>
          <w:rtl/>
          <w:lang w:bidi="ar-EG"/>
        </w:rPr>
        <w:t>أ)</w:t>
      </w:r>
      <w:r w:rsidRPr="00B3715B">
        <w:rPr>
          <w:spacing w:val="4"/>
          <w:rtl/>
          <w:lang w:bidi="ar-EG"/>
        </w:rPr>
        <w:t xml:space="preserve"> أو </w:t>
      </w:r>
      <w:r w:rsidRPr="008779A2">
        <w:rPr>
          <w:spacing w:val="4"/>
          <w:lang w:bidi="ar-EG"/>
        </w:rPr>
        <w:t>6</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8779A2">
        <w:rPr>
          <w:spacing w:val="4"/>
          <w:lang w:bidi="ar-EG"/>
        </w:rPr>
        <w:t>6</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8779A2">
        <w:rPr>
          <w:spacing w:val="4"/>
          <w:lang w:bidi="ar-EG"/>
        </w:rPr>
        <w:t>7</w:t>
      </w:r>
      <w:r w:rsidRPr="00B3715B">
        <w:rPr>
          <w:i/>
          <w:iCs/>
          <w:spacing w:val="4"/>
          <w:rtl/>
          <w:lang w:bidi="ar-EG"/>
        </w:rPr>
        <w:t>أ)</w:t>
      </w:r>
      <w:r w:rsidRPr="00B3715B">
        <w:rPr>
          <w:spacing w:val="4"/>
          <w:rtl/>
          <w:lang w:bidi="ar-EG"/>
        </w:rPr>
        <w:t xml:space="preserve"> أو</w:t>
      </w:r>
      <w:r w:rsidR="00964936">
        <w:rPr>
          <w:rFonts w:hint="cs"/>
          <w:spacing w:val="4"/>
          <w:rtl/>
          <w:lang w:bidi="ar-EG"/>
        </w:rPr>
        <w:t> </w:t>
      </w:r>
      <w:r w:rsidRPr="008779A2">
        <w:rPr>
          <w:spacing w:val="4"/>
          <w:lang w:bidi="ar-EG"/>
        </w:rPr>
        <w:t>7</w:t>
      </w:r>
      <w:r w:rsidRPr="00B3715B">
        <w:rPr>
          <w:i/>
          <w:iCs/>
          <w:spacing w:val="4"/>
          <w:rtl/>
          <w:lang w:bidi="ar-EG"/>
        </w:rPr>
        <w:t>ب)</w:t>
      </w:r>
      <w:r w:rsidRPr="00B3715B">
        <w:rPr>
          <w:spacing w:val="4"/>
          <w:rtl/>
          <w:lang w:bidi="ar-EG"/>
        </w:rPr>
        <w:t xml:space="preserve"> أو </w:t>
      </w:r>
      <w:r w:rsidRPr="008779A2">
        <w:rPr>
          <w:spacing w:val="4"/>
          <w:lang w:bidi="ar-EG"/>
        </w:rPr>
        <w:t>7</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حسب</w:t>
      </w:r>
      <w:r w:rsidRPr="00B3715B">
        <w:rPr>
          <w:rFonts w:hint="eastAsia"/>
          <w:rtl/>
          <w:lang w:bidi="ar-EG"/>
        </w:rPr>
        <w:t> </w:t>
      </w:r>
      <w:r w:rsidRPr="00B3715B">
        <w:rPr>
          <w:rtl/>
          <w:lang w:bidi="ar-EG"/>
        </w:rPr>
        <w:t>الاقتضاء</w:t>
      </w:r>
      <w:r w:rsidRPr="00B3715B">
        <w:rPr>
          <w:rFonts w:hint="cs"/>
          <w:rtl/>
          <w:lang w:bidi="ar-EG"/>
        </w:rPr>
        <w:t>؛</w:t>
      </w:r>
    </w:p>
    <w:p w14:paraId="3905B816" w14:textId="069DA059" w:rsidR="00971DA8" w:rsidRPr="00B3715B" w:rsidRDefault="00097906" w:rsidP="00971DA8">
      <w:pPr>
        <w:rPr>
          <w:rtl/>
          <w:lang w:bidi="ar-EG"/>
        </w:rPr>
      </w:pPr>
      <w:r w:rsidRPr="008779A2">
        <w:t>13</w:t>
      </w:r>
      <w:r w:rsidR="00971DA8" w:rsidRPr="001A14C5">
        <w:rPr>
          <w:rtl/>
        </w:rPr>
        <w:tab/>
      </w:r>
      <w:r w:rsidR="00A7628B" w:rsidRPr="00A7628B">
        <w:rPr>
          <w:rtl/>
          <w:lang w:bidi="ar-EG"/>
        </w:rPr>
        <w:t xml:space="preserve">إذا انخفض عدد </w:t>
      </w:r>
      <w:r w:rsidR="00A7628B">
        <w:rPr>
          <w:rFonts w:hint="cs"/>
          <w:rtl/>
          <w:lang w:bidi="ar-EG"/>
        </w:rPr>
        <w:t>السواتل</w:t>
      </w:r>
      <w:r w:rsidR="00A7628B" w:rsidRPr="00A7628B">
        <w:rPr>
          <w:rtl/>
          <w:lang w:bidi="ar-EG"/>
        </w:rPr>
        <w:t xml:space="preserve"> المنشورة في نظام ساتلي غير مستقر بالنسبة إلى الأرض </w:t>
      </w:r>
      <w:r w:rsidR="00A7628B">
        <w:rPr>
          <w:rFonts w:hint="cs"/>
          <w:rtl/>
          <w:lang w:bidi="ar-EG"/>
        </w:rPr>
        <w:t>دون</w:t>
      </w:r>
      <w:r w:rsidR="00A7628B" w:rsidRPr="00A7628B">
        <w:rPr>
          <w:rtl/>
          <w:lang w:bidi="ar-EG"/>
        </w:rPr>
        <w:t xml:space="preserve"> </w:t>
      </w:r>
      <w:r w:rsidR="00A7628B">
        <w:rPr>
          <w:lang w:bidi="ar-EG"/>
        </w:rPr>
        <w:t>%</w:t>
      </w:r>
      <w:r w:rsidR="00A7628B" w:rsidRPr="008779A2">
        <w:rPr>
          <w:lang w:bidi="ar-EG"/>
        </w:rPr>
        <w:t>90</w:t>
      </w:r>
      <w:r w:rsidR="00A7628B" w:rsidRPr="00A7628B">
        <w:rPr>
          <w:rtl/>
          <w:lang w:bidi="ar-EG"/>
        </w:rPr>
        <w:t xml:space="preserve"> من إجمالي عدد السواتل المشار إليها في </w:t>
      </w:r>
      <w:r w:rsidR="00A7628B">
        <w:rPr>
          <w:rFonts w:hint="cs"/>
          <w:rtl/>
          <w:lang w:bidi="ar-EG"/>
        </w:rPr>
        <w:t>بند مدخل في</w:t>
      </w:r>
      <w:r w:rsidR="00A7628B" w:rsidRPr="00A7628B">
        <w:rPr>
          <w:rtl/>
          <w:lang w:bidi="ar-EG"/>
        </w:rPr>
        <w:t xml:space="preserve"> السجل </w:t>
      </w:r>
      <w:r w:rsidR="00A7628B">
        <w:rPr>
          <w:rFonts w:hint="cs"/>
          <w:rtl/>
          <w:lang w:bidi="ar-EG"/>
        </w:rPr>
        <w:t>الأساسي</w:t>
      </w:r>
      <w:r w:rsidR="00A7628B" w:rsidRPr="00A7628B">
        <w:rPr>
          <w:rtl/>
          <w:lang w:bidi="ar-EG"/>
        </w:rPr>
        <w:t xml:space="preserve">، </w:t>
      </w:r>
      <w:r w:rsidR="00A7628B">
        <w:rPr>
          <w:rFonts w:hint="cs"/>
          <w:rtl/>
          <w:lang w:bidi="ar-EG"/>
        </w:rPr>
        <w:t>تقوم</w:t>
      </w:r>
      <w:r w:rsidR="00A7628B" w:rsidRPr="00A7628B">
        <w:rPr>
          <w:rtl/>
          <w:lang w:bidi="ar-EG"/>
        </w:rPr>
        <w:t xml:space="preserve"> الإدارة</w:t>
      </w:r>
      <w:r w:rsidR="00A7628B">
        <w:rPr>
          <w:rFonts w:hint="cs"/>
          <w:rtl/>
          <w:lang w:bidi="ar-EG"/>
        </w:rPr>
        <w:t xml:space="preserve"> بإعلام</w:t>
      </w:r>
      <w:r w:rsidR="00A7628B" w:rsidRPr="00A7628B">
        <w:rPr>
          <w:rtl/>
          <w:lang w:bidi="ar-EG"/>
        </w:rPr>
        <w:t xml:space="preserve"> المكتب بالتاريخ الذي وقع فيه هذا الحدث، في موعد لا</w:t>
      </w:r>
      <w:r w:rsidR="00964936">
        <w:rPr>
          <w:rFonts w:hint="cs"/>
          <w:rtl/>
          <w:lang w:bidi="ar-EG"/>
        </w:rPr>
        <w:t> </w:t>
      </w:r>
      <w:r w:rsidR="00A7628B" w:rsidRPr="00A7628B">
        <w:rPr>
          <w:rtl/>
          <w:lang w:bidi="ar-EG"/>
        </w:rPr>
        <w:t xml:space="preserve">يتجاوز </w:t>
      </w:r>
      <w:r w:rsidR="00A7628B" w:rsidRPr="008779A2">
        <w:rPr>
          <w:lang w:bidi="ar-EG"/>
        </w:rPr>
        <w:t>90</w:t>
      </w:r>
      <w:r w:rsidR="00A7628B" w:rsidRPr="00A7628B">
        <w:rPr>
          <w:rtl/>
          <w:lang w:bidi="ar-EG"/>
        </w:rPr>
        <w:t xml:space="preserve"> يوم</w:t>
      </w:r>
      <w:r w:rsidR="00A7628B">
        <w:rPr>
          <w:rFonts w:hint="cs"/>
          <w:rtl/>
          <w:lang w:bidi="ar-EG"/>
        </w:rPr>
        <w:t>اً</w:t>
      </w:r>
      <w:r w:rsidR="00A7628B" w:rsidRPr="00A7628B">
        <w:rPr>
          <w:rtl/>
          <w:lang w:bidi="ar-EG"/>
        </w:rPr>
        <w:t xml:space="preserve">. </w:t>
      </w:r>
      <w:r w:rsidR="00A7628B">
        <w:rPr>
          <w:rFonts w:hint="cs"/>
          <w:rtl/>
          <w:lang w:bidi="ar-SY"/>
        </w:rPr>
        <w:t>و</w:t>
      </w:r>
      <w:r w:rsidR="00A7628B" w:rsidRPr="00A7628B">
        <w:rPr>
          <w:rtl/>
          <w:lang w:bidi="ar-EG"/>
        </w:rPr>
        <w:t xml:space="preserve">إذا ظلت النسبة المئوية أقل من </w:t>
      </w:r>
      <w:r w:rsidR="00A7628B">
        <w:rPr>
          <w:lang w:bidi="ar-EG"/>
        </w:rPr>
        <w:t>%</w:t>
      </w:r>
      <w:r w:rsidR="00A7628B" w:rsidRPr="008779A2">
        <w:rPr>
          <w:lang w:bidi="ar-EG"/>
        </w:rPr>
        <w:t>90</w:t>
      </w:r>
      <w:r w:rsidR="00A7628B" w:rsidRPr="00A7628B">
        <w:rPr>
          <w:rtl/>
          <w:lang w:bidi="ar-EG"/>
        </w:rPr>
        <w:t xml:space="preserve"> لفترة ثلاث سنوات متواصلة، يتعين على الإدارة المبلغة عن ذلك النظام الساتلي غير المستقر بالنسبة إلى الأرض أن تقدم إلى المكتب التعديلات على خصائص تخصيصات التردد المبلغ عنها أو المسجلة لتعكس العدد الإجمالي للسواتل المنشورة، في موعد لا يتجاوز </w:t>
      </w:r>
      <w:r w:rsidR="00A7628B" w:rsidRPr="008779A2">
        <w:rPr>
          <w:lang w:bidi="ar-EG"/>
        </w:rPr>
        <w:t>90</w:t>
      </w:r>
      <w:r w:rsidR="00A7628B" w:rsidRPr="00A7628B">
        <w:rPr>
          <w:rtl/>
          <w:lang w:bidi="ar-EG"/>
        </w:rPr>
        <w:t xml:space="preserve"> يوم</w:t>
      </w:r>
      <w:r w:rsidR="00964936">
        <w:rPr>
          <w:rFonts w:hint="cs"/>
          <w:rtl/>
          <w:lang w:bidi="ar-EG"/>
        </w:rPr>
        <w:t>اً</w:t>
      </w:r>
      <w:r w:rsidR="00A7628B" w:rsidRPr="00A7628B">
        <w:rPr>
          <w:rtl/>
          <w:lang w:bidi="ar-EG"/>
        </w:rPr>
        <w:t xml:space="preserve"> بعد فترة السنوات الثلاث؛</w:t>
      </w:r>
    </w:p>
    <w:p w14:paraId="58889F5D" w14:textId="4CD01ED6" w:rsidR="00097906" w:rsidRDefault="00097906" w:rsidP="00A7628B">
      <w:pPr>
        <w:rPr>
          <w:rtl/>
          <w:lang w:bidi="ar-SY"/>
        </w:rPr>
      </w:pPr>
      <w:r w:rsidRPr="008779A2">
        <w:rPr>
          <w:lang w:bidi="ar-EG"/>
        </w:rPr>
        <w:t>14</w:t>
      </w:r>
      <w:r>
        <w:rPr>
          <w:rtl/>
          <w:lang w:bidi="ar-EG"/>
        </w:rPr>
        <w:tab/>
      </w:r>
      <w:r w:rsidR="00A7628B" w:rsidRPr="00A7628B">
        <w:rPr>
          <w:rtl/>
          <w:lang w:bidi="ar-SY"/>
        </w:rPr>
        <w:t xml:space="preserve">لا تنطبق الفقرة </w:t>
      </w:r>
      <w:r w:rsidR="00A7628B" w:rsidRPr="008779A2">
        <w:rPr>
          <w:lang w:bidi="ar-SY"/>
        </w:rPr>
        <w:t>13</w:t>
      </w:r>
      <w:r w:rsidR="00A7628B" w:rsidRPr="00A7628B">
        <w:rPr>
          <w:rtl/>
          <w:lang w:bidi="ar-SY"/>
        </w:rPr>
        <w:t xml:space="preserve"> من </w:t>
      </w:r>
      <w:r w:rsidR="00A7628B" w:rsidRPr="00206593">
        <w:rPr>
          <w:rFonts w:hint="cs"/>
          <w:i/>
          <w:iCs/>
          <w:rtl/>
          <w:lang w:bidi="ar-SY"/>
        </w:rPr>
        <w:t>"</w:t>
      </w:r>
      <w:r w:rsidR="00A7628B" w:rsidRPr="00206593">
        <w:rPr>
          <w:i/>
          <w:iCs/>
          <w:rtl/>
          <w:lang w:bidi="ar-SY"/>
        </w:rPr>
        <w:t>يقرر</w:t>
      </w:r>
      <w:r w:rsidR="00A7628B" w:rsidRPr="00206593">
        <w:rPr>
          <w:rFonts w:hint="cs"/>
          <w:i/>
          <w:iCs/>
          <w:rtl/>
          <w:lang w:bidi="ar-SY"/>
        </w:rPr>
        <w:t>"</w:t>
      </w:r>
      <w:r w:rsidR="00A7628B" w:rsidRPr="00A7628B">
        <w:rPr>
          <w:rtl/>
          <w:lang w:bidi="ar-SY"/>
        </w:rPr>
        <w:t xml:space="preserve"> على تخصيصات التردد للنظام الساتلي غير المستقر بالنسبة إلى الأرض حيث </w:t>
      </w:r>
      <w:r w:rsidR="00A7628B">
        <w:rPr>
          <w:rFonts w:hint="cs"/>
          <w:rtl/>
          <w:lang w:bidi="ar-SY"/>
        </w:rPr>
        <w:t>تكون</w:t>
      </w:r>
      <w:r w:rsidR="00A7628B" w:rsidRPr="00A7628B">
        <w:rPr>
          <w:rtl/>
          <w:lang w:bidi="ar-SY"/>
        </w:rPr>
        <w:t xml:space="preserve"> الإدارة المبلغة</w:t>
      </w:r>
      <w:r w:rsidR="005205EC">
        <w:rPr>
          <w:rFonts w:hint="cs"/>
          <w:rtl/>
          <w:lang w:bidi="ar-SY"/>
        </w:rPr>
        <w:t xml:space="preserve"> قد طبقت</w:t>
      </w:r>
      <w:r w:rsidR="00A7628B" w:rsidRPr="00A7628B">
        <w:rPr>
          <w:rtl/>
          <w:lang w:bidi="ar-SY"/>
        </w:rPr>
        <w:t xml:space="preserve"> الرقم </w:t>
      </w:r>
      <w:r w:rsidR="005205EC" w:rsidRPr="008779A2">
        <w:rPr>
          <w:b/>
          <w:bCs/>
          <w:lang w:bidi="ar-SY"/>
        </w:rPr>
        <w:t>49</w:t>
      </w:r>
      <w:r w:rsidR="005205EC" w:rsidRPr="005205EC">
        <w:rPr>
          <w:b/>
          <w:bCs/>
          <w:lang w:bidi="ar-SY"/>
        </w:rPr>
        <w:t>.</w:t>
      </w:r>
      <w:r w:rsidR="005205EC" w:rsidRPr="008779A2">
        <w:rPr>
          <w:b/>
          <w:bCs/>
          <w:lang w:bidi="ar-SY"/>
        </w:rPr>
        <w:t>11</w:t>
      </w:r>
      <w:r w:rsidR="00A7628B" w:rsidRPr="00A7628B">
        <w:rPr>
          <w:rtl/>
          <w:lang w:bidi="ar-SY"/>
        </w:rPr>
        <w:t>؛</w:t>
      </w:r>
    </w:p>
    <w:p w14:paraId="0204D6D0" w14:textId="3D02A274" w:rsidR="00097906" w:rsidRPr="005205EC" w:rsidRDefault="00097906" w:rsidP="005205EC">
      <w:pPr>
        <w:rPr>
          <w:rtl/>
          <w:lang w:val="en-GB" w:bidi="ar-SY"/>
        </w:rPr>
      </w:pPr>
      <w:r w:rsidRPr="008779A2">
        <w:rPr>
          <w:lang w:bidi="ar-EG"/>
        </w:rPr>
        <w:t>15</w:t>
      </w:r>
      <w:r>
        <w:rPr>
          <w:rtl/>
          <w:lang w:bidi="ar-EG"/>
        </w:rPr>
        <w:tab/>
      </w:r>
      <w:r w:rsidR="005205EC">
        <w:rPr>
          <w:rFonts w:hint="cs"/>
          <w:rtl/>
          <w:lang w:bidi="ar-EG"/>
        </w:rPr>
        <w:t xml:space="preserve">أنه يتعين على المكتب، لدى تلقي المعلومات حسبما هو مشار إليه في الفقرة </w:t>
      </w:r>
      <w:r w:rsidR="005205EC" w:rsidRPr="008779A2">
        <w:rPr>
          <w:lang w:bidi="ar-EG"/>
        </w:rPr>
        <w:t>13</w:t>
      </w:r>
      <w:r w:rsidR="005205EC">
        <w:rPr>
          <w:rFonts w:hint="cs"/>
          <w:rtl/>
          <w:lang w:val="en-GB" w:bidi="ar-SY"/>
        </w:rPr>
        <w:t xml:space="preserve"> من </w:t>
      </w:r>
      <w:r w:rsidR="005205EC" w:rsidRPr="005205EC">
        <w:rPr>
          <w:rFonts w:hint="cs"/>
          <w:i/>
          <w:iCs/>
          <w:rtl/>
          <w:lang w:val="en-GB" w:bidi="ar-SY"/>
        </w:rPr>
        <w:t>"يقرر"</w:t>
      </w:r>
      <w:r w:rsidR="005205EC">
        <w:rPr>
          <w:rFonts w:hint="cs"/>
          <w:rtl/>
          <w:lang w:val="en-GB" w:bidi="ar-SY"/>
        </w:rPr>
        <w:t>:</w:t>
      </w:r>
    </w:p>
    <w:p w14:paraId="2B740686" w14:textId="25154F94" w:rsidR="00971DA8" w:rsidRPr="00B3715B" w:rsidRDefault="00971DA8" w:rsidP="00971DA8">
      <w:pPr>
        <w:pStyle w:val="enumlev1"/>
        <w:rPr>
          <w:rtl/>
        </w:rPr>
      </w:pPr>
      <w:r w:rsidRPr="00B3715B">
        <w:rPr>
          <w:rFonts w:hint="eastAsia"/>
          <w:i/>
          <w:iCs/>
          <w:rtl/>
          <w:lang w:bidi="ar-EG"/>
        </w:rPr>
        <w:t> </w:t>
      </w:r>
      <w:proofErr w:type="gramStart"/>
      <w:r w:rsidRPr="001A14C5">
        <w:rPr>
          <w:rFonts w:hint="eastAsia"/>
          <w:i/>
          <w:iCs/>
          <w:rtl/>
          <w:lang w:bidi="ar-EG"/>
        </w:rPr>
        <w:t>أ </w:t>
      </w:r>
      <w:r w:rsidRPr="001A14C5">
        <w:rPr>
          <w:i/>
          <w:iCs/>
          <w:rtl/>
          <w:lang w:bidi="ar-EG"/>
        </w:rPr>
        <w:t>)</w:t>
      </w:r>
      <w:proofErr w:type="gramEnd"/>
      <w:r w:rsidRPr="001A14C5">
        <w:rPr>
          <w:rtl/>
          <w:lang w:bidi="ar-EG"/>
        </w:rPr>
        <w:tab/>
      </w:r>
      <w:r w:rsidRPr="001A14C5">
        <w:rPr>
          <w:rFonts w:hint="cs"/>
          <w:rtl/>
        </w:rPr>
        <w:t xml:space="preserve">أن يتيح على وجه السرعة هذه المعلومات </w:t>
      </w:r>
      <w:r w:rsidRPr="005205EC">
        <w:rPr>
          <w:rFonts w:hint="cs"/>
          <w:rtl/>
        </w:rPr>
        <w:t>"كما وردت"</w:t>
      </w:r>
      <w:r w:rsidRPr="001A14C5">
        <w:rPr>
          <w:rFonts w:hint="cs"/>
          <w:rtl/>
        </w:rPr>
        <w:t xml:space="preserve"> </w:t>
      </w:r>
      <w:r w:rsidR="005205EC">
        <w:rPr>
          <w:rFonts w:hint="cs"/>
          <w:rtl/>
        </w:rPr>
        <w:t>في</w:t>
      </w:r>
      <w:r w:rsidRPr="001A14C5">
        <w:rPr>
          <w:rFonts w:hint="cs"/>
          <w:rtl/>
        </w:rPr>
        <w:t xml:space="preserve"> موقع </w:t>
      </w:r>
      <w:r w:rsidR="005205EC">
        <w:rPr>
          <w:rFonts w:hint="cs"/>
          <w:rtl/>
        </w:rPr>
        <w:t>ا</w:t>
      </w:r>
      <w:r w:rsidRPr="001A14C5">
        <w:rPr>
          <w:rFonts w:hint="cs"/>
          <w:rtl/>
        </w:rPr>
        <w:t>لاتحاد</w:t>
      </w:r>
      <w:r w:rsidR="005205EC">
        <w:rPr>
          <w:rFonts w:hint="cs"/>
          <w:rtl/>
        </w:rPr>
        <w:t xml:space="preserve"> على الويب</w:t>
      </w:r>
      <w:r w:rsidRPr="001A14C5">
        <w:rPr>
          <w:rFonts w:hint="cs"/>
          <w:rtl/>
        </w:rPr>
        <w:t>؛</w:t>
      </w:r>
    </w:p>
    <w:p w14:paraId="1D2B170D" w14:textId="3DC8A48F" w:rsidR="00971DA8" w:rsidRPr="00B3715B" w:rsidRDefault="00971DA8" w:rsidP="00971DA8">
      <w:pPr>
        <w:pStyle w:val="enumlev1"/>
        <w:rPr>
          <w:rtl/>
        </w:rPr>
      </w:pPr>
      <w:r w:rsidRPr="001A14C5">
        <w:rPr>
          <w:rFonts w:hint="eastAsia"/>
          <w:i/>
          <w:iCs/>
          <w:rtl/>
          <w:lang w:bidi="ar-EG"/>
        </w:rPr>
        <w:t>ب</w:t>
      </w:r>
      <w:r w:rsidRPr="001A14C5">
        <w:rPr>
          <w:i/>
          <w:iCs/>
          <w:rtl/>
          <w:lang w:bidi="ar-EG"/>
        </w:rPr>
        <w:t>)</w:t>
      </w:r>
      <w:r w:rsidRPr="001A14C5">
        <w:rPr>
          <w:rtl/>
          <w:lang w:bidi="ar-EG"/>
        </w:rPr>
        <w:tab/>
      </w:r>
      <w:r w:rsidRPr="001A14C5">
        <w:rPr>
          <w:rFonts w:hint="cs"/>
          <w:rtl/>
          <w:lang w:bidi="ar-EG"/>
        </w:rPr>
        <w:t xml:space="preserve">أن يُجري فحصاً للتحقق من </w:t>
      </w:r>
      <w:r w:rsidR="005205EC">
        <w:rPr>
          <w:rFonts w:hint="cs"/>
          <w:rtl/>
          <w:lang w:bidi="ar-EG"/>
        </w:rPr>
        <w:t>ال</w:t>
      </w:r>
      <w:r w:rsidRPr="001A14C5">
        <w:rPr>
          <w:rFonts w:hint="cs"/>
          <w:rtl/>
          <w:lang w:bidi="ar-EG"/>
        </w:rPr>
        <w:t>امتثال لأكبر عدد من السواتل حسب أحكام الفقرة</w:t>
      </w:r>
      <w:r w:rsidRPr="001A14C5">
        <w:rPr>
          <w:rFonts w:hint="eastAsia"/>
          <w:rtl/>
          <w:lang w:bidi="ar-EG"/>
        </w:rPr>
        <w:t> </w:t>
      </w:r>
      <w:r w:rsidR="005205EC" w:rsidRPr="008779A2">
        <w:rPr>
          <w:lang w:bidi="ar-EG"/>
        </w:rPr>
        <w:t>13</w:t>
      </w:r>
      <w:r w:rsidRPr="001A14C5">
        <w:rPr>
          <w:rFonts w:hint="cs"/>
          <w:rtl/>
          <w:lang w:bidi="ar-EG"/>
        </w:rPr>
        <w:t xml:space="preserve"> من</w:t>
      </w:r>
      <w:r w:rsidRPr="001A14C5">
        <w:rPr>
          <w:rFonts w:hint="eastAsia"/>
          <w:rtl/>
          <w:lang w:bidi="ar-EG"/>
        </w:rPr>
        <w:t> </w:t>
      </w:r>
      <w:r w:rsidRPr="001A14C5">
        <w:rPr>
          <w:i/>
          <w:iCs/>
          <w:rtl/>
          <w:lang w:bidi="ar-EG"/>
        </w:rPr>
        <w:t>"يقرر"</w:t>
      </w:r>
      <w:r w:rsidRPr="001A14C5">
        <w:rPr>
          <w:rFonts w:hint="cs"/>
          <w:rtl/>
          <w:lang w:bidi="ar-EG"/>
        </w:rPr>
        <w:t xml:space="preserve">، </w:t>
      </w:r>
      <w:r w:rsidR="005205EC">
        <w:rPr>
          <w:rFonts w:hint="cs"/>
          <w:rtl/>
          <w:lang w:bidi="ar-EG"/>
        </w:rPr>
        <w:t>والرقمين</w:t>
      </w:r>
      <w:r w:rsidR="00EB784A">
        <w:rPr>
          <w:rFonts w:hint="eastAsia"/>
          <w:rtl/>
          <w:lang w:bidi="ar-EG"/>
        </w:rPr>
        <w:t> </w:t>
      </w:r>
      <w:r w:rsidR="005205EC" w:rsidRPr="008779A2">
        <w:rPr>
          <w:b/>
          <w:bCs/>
          <w:lang w:bidi="ar-EG"/>
        </w:rPr>
        <w:t>43</w:t>
      </w:r>
      <w:r w:rsidR="005205EC" w:rsidRPr="005205EC">
        <w:rPr>
          <w:b/>
          <w:bCs/>
          <w:lang w:bidi="ar-EG"/>
        </w:rPr>
        <w:t>A.</w:t>
      </w:r>
      <w:r w:rsidR="005205EC" w:rsidRPr="008779A2">
        <w:rPr>
          <w:b/>
          <w:bCs/>
          <w:lang w:bidi="ar-EG"/>
        </w:rPr>
        <w:t>11</w:t>
      </w:r>
      <w:r w:rsidR="005205EC" w:rsidRPr="005205EC">
        <w:rPr>
          <w:rFonts w:hint="cs"/>
          <w:b/>
          <w:bCs/>
          <w:rtl/>
          <w:lang w:bidi="ar-EG"/>
        </w:rPr>
        <w:t>/</w:t>
      </w:r>
      <w:r w:rsidR="005205EC" w:rsidRPr="008779A2">
        <w:rPr>
          <w:b/>
          <w:bCs/>
          <w:lang w:bidi="ar-EG"/>
        </w:rPr>
        <w:t>43</w:t>
      </w:r>
      <w:r w:rsidR="005205EC" w:rsidRPr="005205EC">
        <w:rPr>
          <w:b/>
          <w:bCs/>
          <w:lang w:bidi="ar-EG"/>
        </w:rPr>
        <w:t>B.</w:t>
      </w:r>
      <w:r w:rsidR="005205EC" w:rsidRPr="008779A2">
        <w:rPr>
          <w:b/>
          <w:bCs/>
          <w:lang w:bidi="ar-EG"/>
        </w:rPr>
        <w:t>11</w:t>
      </w:r>
      <w:r w:rsidR="005205EC">
        <w:rPr>
          <w:rFonts w:hint="cs"/>
          <w:rtl/>
          <w:lang w:bidi="ar-EG"/>
        </w:rPr>
        <w:t>، حسب الاقتضاء</w:t>
      </w:r>
      <w:r w:rsidRPr="001A14C5">
        <w:rPr>
          <w:rFonts w:hint="cs"/>
          <w:rtl/>
          <w:lang w:bidi="ar-EG"/>
        </w:rPr>
        <w:t>:</w:t>
      </w:r>
    </w:p>
    <w:p w14:paraId="3F48A275" w14:textId="2E321DD9" w:rsidR="00097906" w:rsidRPr="005205EC" w:rsidRDefault="00971DA8" w:rsidP="00971DA8">
      <w:pPr>
        <w:pStyle w:val="enumlev2"/>
        <w:rPr>
          <w:rtl/>
          <w:lang w:val="en-GB" w:bidi="ar-SY"/>
        </w:rPr>
      </w:pPr>
      <w:r w:rsidRPr="00B3715B">
        <w:rPr>
          <w:rFonts w:hint="eastAsia"/>
          <w:rtl/>
          <w:lang w:bidi="ar-EG"/>
        </w:rPr>
        <w:t>’</w:t>
      </w:r>
      <w:r w:rsidRPr="008779A2">
        <w:rPr>
          <w:lang w:bidi="ar-EG"/>
        </w:rPr>
        <w:t>1</w:t>
      </w:r>
      <w:r w:rsidRPr="00B3715B">
        <w:rPr>
          <w:rFonts w:hint="eastAsia"/>
          <w:rtl/>
          <w:lang w:bidi="ar-EG"/>
        </w:rPr>
        <w:t>‘</w:t>
      </w:r>
      <w:r w:rsidRPr="00B3715B">
        <w:rPr>
          <w:rtl/>
          <w:lang w:bidi="ar-EG"/>
        </w:rPr>
        <w:tab/>
      </w:r>
      <w:r w:rsidR="005205EC">
        <w:rPr>
          <w:rFonts w:hint="cs"/>
          <w:rtl/>
          <w:lang w:bidi="ar-EG"/>
        </w:rPr>
        <w:t xml:space="preserve">إذا توصل المكتب إلى نتيجة مواتية بموجب الرقم </w:t>
      </w:r>
      <w:r w:rsidR="005205EC" w:rsidRPr="008779A2">
        <w:rPr>
          <w:b/>
          <w:bCs/>
          <w:lang w:bidi="ar-EG"/>
        </w:rPr>
        <w:t>31</w:t>
      </w:r>
      <w:r w:rsidR="005205EC" w:rsidRPr="005205EC">
        <w:rPr>
          <w:b/>
          <w:bCs/>
          <w:lang w:val="en-GB" w:bidi="ar-EG"/>
        </w:rPr>
        <w:t>.</w:t>
      </w:r>
      <w:r w:rsidR="005205EC" w:rsidRPr="008779A2">
        <w:rPr>
          <w:b/>
          <w:bCs/>
          <w:lang w:bidi="ar-EG"/>
        </w:rPr>
        <w:t>11</w:t>
      </w:r>
      <w:r w:rsidR="005205EC">
        <w:rPr>
          <w:rFonts w:hint="cs"/>
          <w:rtl/>
          <w:lang w:val="en-GB" w:bidi="ar-SY"/>
        </w:rPr>
        <w:t>؛</w:t>
      </w:r>
    </w:p>
    <w:p w14:paraId="1920156F" w14:textId="108C328F" w:rsidR="00971DA8" w:rsidRPr="00B3715B" w:rsidRDefault="00097906" w:rsidP="00971DA8">
      <w:pPr>
        <w:pStyle w:val="enumlev2"/>
        <w:rPr>
          <w:rtl/>
        </w:rPr>
      </w:pPr>
      <w:r w:rsidRPr="001A14C5">
        <w:rPr>
          <w:rFonts w:hint="eastAsia"/>
          <w:rtl/>
          <w:lang w:bidi="ar-EG"/>
        </w:rPr>
        <w:t>’</w:t>
      </w:r>
      <w:r w:rsidRPr="008779A2">
        <w:rPr>
          <w:lang w:bidi="ar-EG"/>
        </w:rPr>
        <w:t>2</w:t>
      </w:r>
      <w:r w:rsidRPr="001A14C5">
        <w:rPr>
          <w:rFonts w:hint="eastAsia"/>
          <w:rtl/>
          <w:lang w:bidi="ar-EG"/>
        </w:rPr>
        <w:t>‘</w:t>
      </w:r>
      <w:r w:rsidRPr="001A14C5">
        <w:rPr>
          <w:i/>
          <w:iCs/>
          <w:rtl/>
          <w:lang w:bidi="ar-EG"/>
        </w:rPr>
        <w:tab/>
      </w:r>
      <w:r w:rsidR="005205EC">
        <w:rPr>
          <w:rFonts w:hint="cs"/>
          <w:rtl/>
          <w:lang w:bidi="ar-EG"/>
        </w:rPr>
        <w:t>وإ</w:t>
      </w:r>
      <w:r w:rsidR="00971DA8" w:rsidRPr="001A14C5">
        <w:rPr>
          <w:rFonts w:hint="cs"/>
          <w:rtl/>
          <w:lang w:bidi="ar-EG"/>
        </w:rPr>
        <w:t>ذا اقتصرت هذه التعديلات على خفض عدد المستويات المدارية (البند</w:t>
      </w:r>
      <w:r w:rsidR="00971DA8" w:rsidRPr="001A14C5">
        <w:rPr>
          <w:rFonts w:hint="eastAsia"/>
          <w:rtl/>
          <w:lang w:bidi="ar-EG"/>
        </w:rPr>
        <w:t> </w:t>
      </w:r>
      <w:r w:rsidR="00971DA8" w:rsidRPr="001A14C5">
        <w:t>.</w:t>
      </w:r>
      <w:r w:rsidR="00971DA8" w:rsidRPr="008779A2">
        <w:t>4</w:t>
      </w:r>
      <w:r w:rsidR="00971DA8" w:rsidRPr="001A14C5">
        <w:t>.A</w:t>
      </w:r>
      <w:r w:rsidR="00971DA8" w:rsidRPr="001A14C5">
        <w:rPr>
          <w:rFonts w:hint="cs"/>
          <w:rtl/>
        </w:rPr>
        <w:t>ب</w:t>
      </w:r>
      <w:r w:rsidR="001765D8">
        <w:rPr>
          <w:rFonts w:hint="cs"/>
          <w:rtl/>
        </w:rPr>
        <w:t>.</w:t>
      </w:r>
      <w:r w:rsidR="001765D8" w:rsidRPr="008779A2">
        <w:rPr>
          <w:rFonts w:cs="Times New Roman"/>
          <w:szCs w:val="22"/>
        </w:rPr>
        <w:t xml:space="preserve"> </w:t>
      </w:r>
      <w:r w:rsidR="00971DA8" w:rsidRPr="008779A2">
        <w:rPr>
          <w:rFonts w:cs="Times New Roman"/>
          <w:szCs w:val="22"/>
        </w:rPr>
        <w:t>1</w:t>
      </w:r>
      <w:r w:rsidR="00971DA8" w:rsidRPr="001A14C5">
        <w:rPr>
          <w:rFonts w:hint="cs"/>
          <w:rtl/>
          <w:lang w:bidi="ar-EG"/>
        </w:rPr>
        <w:t xml:space="preserve"> من بيانات التذييل</w:t>
      </w:r>
      <w:r w:rsidR="00964936">
        <w:rPr>
          <w:rFonts w:hint="eastAsia"/>
          <w:rtl/>
          <w:lang w:bidi="ar-EG"/>
        </w:rPr>
        <w:t> </w:t>
      </w:r>
      <w:r w:rsidR="00971DA8" w:rsidRPr="008779A2">
        <w:rPr>
          <w:rStyle w:val="Appref"/>
        </w:rPr>
        <w:t>4</w:t>
      </w:r>
      <w:r w:rsidR="00971DA8" w:rsidRPr="001A14C5">
        <w:rPr>
          <w:rFonts w:hint="cs"/>
          <w:rtl/>
          <w:lang w:bidi="ar-EG"/>
        </w:rPr>
        <w:t>) وتعديل الطالع المستقيم للعقدة الصاعدة</w:t>
      </w:r>
      <w:r w:rsidR="00971DA8" w:rsidRPr="001A14C5">
        <w:rPr>
          <w:rFonts w:hint="eastAsia"/>
          <w:rtl/>
          <w:lang w:bidi="ar-EG"/>
        </w:rPr>
        <w:t> </w:t>
      </w:r>
      <w:r w:rsidR="00971DA8" w:rsidRPr="001A14C5">
        <w:rPr>
          <w:lang w:val="es-ES" w:bidi="ar-EG"/>
        </w:rPr>
        <w:t>(RAAN)</w:t>
      </w:r>
      <w:r w:rsidR="00971DA8" w:rsidRPr="001A14C5">
        <w:rPr>
          <w:rFonts w:hint="cs"/>
          <w:rtl/>
          <w:lang w:val="es-ES" w:bidi="ar-EG"/>
        </w:rPr>
        <w:t xml:space="preserve"> </w:t>
      </w:r>
      <w:r w:rsidR="00971DA8" w:rsidRPr="001A14C5">
        <w:rPr>
          <w:rFonts w:hint="cs"/>
          <w:rtl/>
          <w:lang w:bidi="ar-EG"/>
        </w:rPr>
        <w:t>(البند</w:t>
      </w:r>
      <w:r w:rsidR="00971DA8" w:rsidRPr="001A14C5">
        <w:rPr>
          <w:rFonts w:hint="eastAsia"/>
          <w:rtl/>
          <w:lang w:bidi="ar-EG"/>
        </w:rPr>
        <w:t> </w:t>
      </w:r>
      <w:r w:rsidR="00971DA8" w:rsidRPr="001A14C5">
        <w:t>.</w:t>
      </w:r>
      <w:r w:rsidR="00971DA8" w:rsidRPr="008779A2">
        <w:t>4</w:t>
      </w:r>
      <w:r w:rsidR="00971DA8" w:rsidRPr="001A14C5">
        <w:t>.A</w:t>
      </w:r>
      <w:r w:rsidR="00971DA8" w:rsidRPr="001A14C5">
        <w:rPr>
          <w:rFonts w:hint="cs"/>
          <w:rtl/>
        </w:rPr>
        <w:t>ب</w:t>
      </w:r>
      <w:r w:rsidR="00971DA8" w:rsidRPr="001A14C5">
        <w:t>.</w:t>
      </w:r>
      <w:r w:rsidR="00971DA8" w:rsidRPr="008779A2">
        <w:rPr>
          <w:rFonts w:asciiTheme="majorBidi" w:hAnsiTheme="majorBidi" w:cstheme="majorBidi"/>
          <w:szCs w:val="22"/>
        </w:rPr>
        <w:t>4</w:t>
      </w:r>
      <w:r w:rsidR="00971DA8" w:rsidRPr="001A14C5">
        <w:t>.</w:t>
      </w:r>
      <w:r w:rsidR="00971DA8" w:rsidRPr="001A14C5">
        <w:rPr>
          <w:rFonts w:hint="cs"/>
          <w:sz w:val="30"/>
          <w:rtl/>
        </w:rPr>
        <w:t>ز</w:t>
      </w:r>
      <w:r w:rsidR="00971DA8" w:rsidRPr="001A14C5">
        <w:rPr>
          <w:sz w:val="30"/>
          <w:rtl/>
          <w:lang w:bidi="ar-EG"/>
        </w:rPr>
        <w:t xml:space="preserve"> </w:t>
      </w:r>
      <w:r w:rsidR="00971DA8" w:rsidRPr="001A14C5">
        <w:rPr>
          <w:rFonts w:hint="cs"/>
          <w:rtl/>
          <w:lang w:bidi="ar-EG"/>
        </w:rPr>
        <w:t xml:space="preserve">من بيانات التذييل </w:t>
      </w:r>
      <w:r w:rsidR="00971DA8" w:rsidRPr="008779A2">
        <w:rPr>
          <w:rStyle w:val="Appref"/>
        </w:rPr>
        <w:t>4</w:t>
      </w:r>
      <w:r w:rsidR="00971DA8" w:rsidRPr="001A14C5">
        <w:rPr>
          <w:rFonts w:hint="cs"/>
          <w:rtl/>
          <w:lang w:bidi="ar-EG"/>
        </w:rPr>
        <w:t xml:space="preserve">) </w:t>
      </w:r>
      <w:r w:rsidR="00971DA8" w:rsidRPr="001A14C5">
        <w:rPr>
          <w:rtl/>
          <w:lang w:bidi="ar-EG"/>
        </w:rPr>
        <w:t xml:space="preserve">وخط طول العقدة الصاعدة </w:t>
      </w:r>
      <w:r w:rsidR="00971DA8" w:rsidRPr="001A14C5">
        <w:rPr>
          <w:rFonts w:hint="cs"/>
          <w:rtl/>
          <w:lang w:bidi="ar-EG"/>
        </w:rPr>
        <w:t xml:space="preserve">(البند </w:t>
      </w:r>
      <w:r w:rsidR="00F44118" w:rsidRPr="001A14C5">
        <w:t>.</w:t>
      </w:r>
      <w:r w:rsidR="00F44118" w:rsidRPr="008779A2">
        <w:t>4</w:t>
      </w:r>
      <w:r w:rsidR="00F44118" w:rsidRPr="001A14C5">
        <w:t>.A</w:t>
      </w:r>
      <w:r w:rsidR="00F44118" w:rsidRPr="001A14C5">
        <w:rPr>
          <w:rFonts w:hint="cs"/>
          <w:rtl/>
        </w:rPr>
        <w:t>ب</w:t>
      </w:r>
      <w:r w:rsidR="00F44118" w:rsidRPr="001A14C5">
        <w:t>.</w:t>
      </w:r>
      <w:r w:rsidR="00F44118" w:rsidRPr="008779A2">
        <w:rPr>
          <w:rFonts w:asciiTheme="majorBidi" w:hAnsiTheme="majorBidi" w:cstheme="majorBidi" w:hint="cs"/>
          <w:szCs w:val="22"/>
        </w:rPr>
        <w:t>6</w:t>
      </w:r>
      <w:r w:rsidR="00F44118" w:rsidRPr="001A14C5">
        <w:t>.</w:t>
      </w:r>
      <w:r w:rsidR="00F44118" w:rsidRPr="001A14C5">
        <w:rPr>
          <w:rFonts w:hint="cs"/>
          <w:sz w:val="30"/>
          <w:rtl/>
        </w:rPr>
        <w:t>ز</w:t>
      </w:r>
      <w:r w:rsidR="00971DA8" w:rsidRPr="001A14C5">
        <w:rPr>
          <w:sz w:val="30"/>
          <w:rtl/>
          <w:lang w:bidi="ar-EG"/>
        </w:rPr>
        <w:t xml:space="preserve"> </w:t>
      </w:r>
      <w:r w:rsidR="00971DA8" w:rsidRPr="001A14C5">
        <w:rPr>
          <w:rFonts w:hint="cs"/>
          <w:rtl/>
          <w:lang w:bidi="ar-EG"/>
        </w:rPr>
        <w:t>من بيانات التذييل</w:t>
      </w:r>
      <w:r w:rsidR="00971DA8" w:rsidRPr="001A14C5">
        <w:rPr>
          <w:rFonts w:hint="eastAsia"/>
          <w:rtl/>
          <w:lang w:bidi="ar-EG"/>
        </w:rPr>
        <w:t> </w:t>
      </w:r>
      <w:r w:rsidR="00971DA8" w:rsidRPr="008779A2">
        <w:rPr>
          <w:rStyle w:val="Appref"/>
        </w:rPr>
        <w:t>4</w:t>
      </w:r>
      <w:r w:rsidR="00971DA8" w:rsidRPr="001A14C5">
        <w:rPr>
          <w:rFonts w:hint="cs"/>
          <w:rtl/>
          <w:lang w:bidi="ar-EG"/>
        </w:rPr>
        <w:t xml:space="preserve">) </w:t>
      </w:r>
      <w:r w:rsidR="00971DA8" w:rsidRPr="001A14C5">
        <w:rPr>
          <w:rtl/>
          <w:lang w:bidi="ar-EG"/>
        </w:rPr>
        <w:t xml:space="preserve">وتاريخ ووقت </w:t>
      </w:r>
      <w:r w:rsidR="00971DA8" w:rsidRPr="001A14C5">
        <w:rPr>
          <w:rFonts w:hint="cs"/>
          <w:rtl/>
          <w:lang w:bidi="ar-EG"/>
        </w:rPr>
        <w:t xml:space="preserve">الحقبة (البندان </w:t>
      </w:r>
      <w:r w:rsidR="00F44118" w:rsidRPr="001A14C5">
        <w:t>.</w:t>
      </w:r>
      <w:r w:rsidR="00F44118" w:rsidRPr="008779A2">
        <w:t>4</w:t>
      </w:r>
      <w:r w:rsidR="00F44118" w:rsidRPr="001A14C5">
        <w:t>.A</w:t>
      </w:r>
      <w:r w:rsidR="00F44118" w:rsidRPr="001A14C5">
        <w:rPr>
          <w:rFonts w:hint="cs"/>
          <w:rtl/>
        </w:rPr>
        <w:t>ب</w:t>
      </w:r>
      <w:r w:rsidR="00F44118" w:rsidRPr="001A14C5">
        <w:t>.</w:t>
      </w:r>
      <w:r w:rsidR="00F44118" w:rsidRPr="008779A2">
        <w:rPr>
          <w:rFonts w:asciiTheme="majorBidi" w:hAnsiTheme="majorBidi" w:cstheme="majorBidi"/>
          <w:szCs w:val="22"/>
        </w:rPr>
        <w:t>6</w:t>
      </w:r>
      <w:r w:rsidR="00F44118" w:rsidRPr="001A14C5">
        <w:t>.</w:t>
      </w:r>
      <w:r w:rsidR="00F44118" w:rsidRPr="001A14C5">
        <w:rPr>
          <w:rFonts w:hint="cs"/>
          <w:sz w:val="30"/>
          <w:rtl/>
        </w:rPr>
        <w:t>ح</w:t>
      </w:r>
      <w:r w:rsidR="00971DA8" w:rsidRPr="001A14C5">
        <w:rPr>
          <w:sz w:val="30"/>
          <w:rtl/>
          <w:lang w:bidi="ar-EG"/>
        </w:rPr>
        <w:t xml:space="preserve"> </w:t>
      </w:r>
      <w:r w:rsidR="00971DA8" w:rsidRPr="001A14C5">
        <w:rPr>
          <w:rFonts w:hint="cs"/>
          <w:sz w:val="30"/>
          <w:rtl/>
          <w:lang w:bidi="ar-EG"/>
        </w:rPr>
        <w:t>و</w:t>
      </w:r>
      <w:r w:rsidR="00F44118" w:rsidRPr="001A14C5">
        <w:t>.</w:t>
      </w:r>
      <w:r w:rsidR="00F44118" w:rsidRPr="008779A2">
        <w:t>4</w:t>
      </w:r>
      <w:r w:rsidR="00F44118" w:rsidRPr="001A14C5">
        <w:t>.A</w:t>
      </w:r>
      <w:r w:rsidR="00F44118" w:rsidRPr="001A14C5">
        <w:rPr>
          <w:rFonts w:hint="cs"/>
          <w:rtl/>
        </w:rPr>
        <w:t>ب</w:t>
      </w:r>
      <w:r w:rsidR="00F44118" w:rsidRPr="001A14C5">
        <w:t>.</w:t>
      </w:r>
      <w:r w:rsidR="00F44118" w:rsidRPr="008779A2">
        <w:rPr>
          <w:rFonts w:asciiTheme="majorBidi" w:hAnsiTheme="majorBidi" w:cstheme="majorBidi"/>
          <w:szCs w:val="22"/>
        </w:rPr>
        <w:t>6</w:t>
      </w:r>
      <w:r w:rsidR="00F44118" w:rsidRPr="001A14C5">
        <w:t>.</w:t>
      </w:r>
      <w:r w:rsidR="00F44118" w:rsidRPr="001A14C5">
        <w:rPr>
          <w:rFonts w:hint="cs"/>
          <w:sz w:val="30"/>
          <w:rtl/>
        </w:rPr>
        <w:t>ط</w:t>
      </w:r>
      <w:r w:rsidR="00971DA8" w:rsidRPr="001A14C5">
        <w:rPr>
          <w:rFonts w:hint="cs"/>
          <w:sz w:val="30"/>
          <w:rtl/>
        </w:rPr>
        <w:t xml:space="preserve"> </w:t>
      </w:r>
      <w:r w:rsidR="00971DA8" w:rsidRPr="001A14C5">
        <w:rPr>
          <w:rFonts w:hint="cs"/>
          <w:rtl/>
          <w:lang w:bidi="ar-EG"/>
        </w:rPr>
        <w:t xml:space="preserve">من بيانات التذييل </w:t>
      </w:r>
      <w:r w:rsidR="00971DA8" w:rsidRPr="008779A2">
        <w:rPr>
          <w:rStyle w:val="Appref"/>
        </w:rPr>
        <w:t>4</w:t>
      </w:r>
      <w:r w:rsidR="00971DA8" w:rsidRPr="001A14C5">
        <w:rPr>
          <w:rFonts w:hint="cs"/>
          <w:rtl/>
          <w:lang w:bidi="ar-EG"/>
        </w:rPr>
        <w:t xml:space="preserve">) المرتبطة بالمستويات المدارية المتبقية أو خفض عدد المحطات الفضائية لكل </w:t>
      </w:r>
      <w:r w:rsidR="00971DA8" w:rsidRPr="001A14C5">
        <w:rPr>
          <w:rtl/>
          <w:lang w:bidi="ar-EG"/>
        </w:rPr>
        <w:t xml:space="preserve">مستوٍ </w:t>
      </w:r>
      <w:r w:rsidR="00971DA8" w:rsidRPr="001A14C5">
        <w:rPr>
          <w:rFonts w:hint="cs"/>
          <w:rtl/>
          <w:lang w:bidi="ar-EG"/>
        </w:rPr>
        <w:t xml:space="preserve">(البند </w:t>
      </w:r>
      <w:r w:rsidR="00971DA8" w:rsidRPr="001A14C5">
        <w:t>.</w:t>
      </w:r>
      <w:r w:rsidR="00971DA8" w:rsidRPr="008779A2">
        <w:t>4</w:t>
      </w:r>
      <w:r w:rsidR="00971DA8" w:rsidRPr="001A14C5">
        <w:t>.A</w:t>
      </w:r>
      <w:r w:rsidR="00971DA8" w:rsidRPr="001A14C5">
        <w:rPr>
          <w:rFonts w:hint="cs"/>
          <w:rtl/>
        </w:rPr>
        <w:t>ب</w:t>
      </w:r>
      <w:r w:rsidR="00971DA8" w:rsidRPr="001A14C5">
        <w:t>.</w:t>
      </w:r>
      <w:r w:rsidR="00971DA8" w:rsidRPr="008779A2">
        <w:t>4</w:t>
      </w:r>
      <w:r w:rsidR="00971DA8" w:rsidRPr="001A14C5">
        <w:t>.</w:t>
      </w:r>
      <w:r w:rsidR="00971DA8" w:rsidRPr="001A14C5">
        <w:rPr>
          <w:rFonts w:hint="eastAsia"/>
          <w:sz w:val="30"/>
          <w:rtl/>
        </w:rPr>
        <w:t>ب</w:t>
      </w:r>
      <w:r w:rsidR="00971DA8" w:rsidRPr="001A14C5">
        <w:rPr>
          <w:sz w:val="30"/>
          <w:rtl/>
          <w:lang w:bidi="ar-EG"/>
        </w:rPr>
        <w:t xml:space="preserve"> </w:t>
      </w:r>
      <w:r w:rsidR="00971DA8" w:rsidRPr="001A14C5">
        <w:rPr>
          <w:rFonts w:hint="cs"/>
          <w:rtl/>
          <w:lang w:bidi="ar-EG"/>
        </w:rPr>
        <w:t xml:space="preserve">من بيانات التذييل </w:t>
      </w:r>
      <w:r w:rsidR="00971DA8" w:rsidRPr="008779A2">
        <w:rPr>
          <w:rStyle w:val="Appref"/>
        </w:rPr>
        <w:t>4</w:t>
      </w:r>
      <w:r w:rsidR="00971DA8" w:rsidRPr="001A14C5">
        <w:rPr>
          <w:rFonts w:hint="cs"/>
          <w:rtl/>
          <w:lang w:bidi="ar-EG"/>
        </w:rPr>
        <w:t>) وتعديل</w:t>
      </w:r>
      <w:r w:rsidR="005205EC">
        <w:rPr>
          <w:rFonts w:hint="cs"/>
          <w:rtl/>
          <w:lang w:bidi="ar-EG"/>
        </w:rPr>
        <w:t>ات</w:t>
      </w:r>
      <w:r w:rsidR="00971DA8" w:rsidRPr="001A14C5">
        <w:rPr>
          <w:rFonts w:hint="cs"/>
          <w:rtl/>
          <w:lang w:bidi="ar-EG"/>
        </w:rPr>
        <w:t xml:space="preserve"> الطور الأول</w:t>
      </w:r>
      <w:r w:rsidR="005205EC">
        <w:rPr>
          <w:rFonts w:hint="cs"/>
          <w:rtl/>
          <w:lang w:bidi="ar-EG"/>
        </w:rPr>
        <w:t>ي</w:t>
      </w:r>
      <w:r w:rsidR="00971DA8" w:rsidRPr="001A14C5">
        <w:rPr>
          <w:rFonts w:hint="cs"/>
          <w:rtl/>
          <w:lang w:bidi="ar-EG"/>
        </w:rPr>
        <w:t xml:space="preserve"> للمحطات الفضائية (البند </w:t>
      </w:r>
      <w:r w:rsidR="00971DA8" w:rsidRPr="001A14C5">
        <w:t>.</w:t>
      </w:r>
      <w:r w:rsidR="00971DA8" w:rsidRPr="008779A2">
        <w:t>4</w:t>
      </w:r>
      <w:r w:rsidR="00971DA8" w:rsidRPr="001A14C5">
        <w:t>.A</w:t>
      </w:r>
      <w:r w:rsidR="00971DA8" w:rsidRPr="001A14C5">
        <w:rPr>
          <w:rFonts w:hint="cs"/>
          <w:rtl/>
        </w:rPr>
        <w:t>ب</w:t>
      </w:r>
      <w:r w:rsidR="00971DA8" w:rsidRPr="001A14C5">
        <w:t>.</w:t>
      </w:r>
      <w:r w:rsidR="00971DA8" w:rsidRPr="008779A2">
        <w:rPr>
          <w:rFonts w:asciiTheme="majorBidi" w:hAnsiTheme="majorBidi" w:cstheme="majorBidi"/>
          <w:szCs w:val="22"/>
        </w:rPr>
        <w:t>4</w:t>
      </w:r>
      <w:r w:rsidR="00971DA8" w:rsidRPr="001A14C5">
        <w:t>.</w:t>
      </w:r>
      <w:r w:rsidR="00971DA8" w:rsidRPr="001A14C5">
        <w:rPr>
          <w:rFonts w:hint="cs"/>
          <w:sz w:val="30"/>
          <w:rtl/>
        </w:rPr>
        <w:t>ح</w:t>
      </w:r>
      <w:r w:rsidR="00971DA8" w:rsidRPr="001A14C5">
        <w:rPr>
          <w:rFonts w:hint="cs"/>
          <w:rtl/>
          <w:lang w:bidi="ar-EG"/>
        </w:rPr>
        <w:t xml:space="preserve"> من بيانات التذييل </w:t>
      </w:r>
      <w:r w:rsidR="00971DA8" w:rsidRPr="008779A2">
        <w:rPr>
          <w:rStyle w:val="Appref"/>
        </w:rPr>
        <w:t>4</w:t>
      </w:r>
      <w:r w:rsidR="00971DA8" w:rsidRPr="001A14C5">
        <w:rPr>
          <w:rFonts w:hint="cs"/>
          <w:rtl/>
          <w:lang w:bidi="ar-EG"/>
        </w:rPr>
        <w:t xml:space="preserve">) </w:t>
      </w:r>
      <w:r w:rsidR="00EE4FC8">
        <w:rPr>
          <w:rFonts w:hint="cs"/>
          <w:rtl/>
          <w:lang w:bidi="ar-EG"/>
        </w:rPr>
        <w:t>ضمن</w:t>
      </w:r>
      <w:r w:rsidR="00971DA8" w:rsidRPr="001A14C5">
        <w:rPr>
          <w:rFonts w:hint="cs"/>
          <w:rtl/>
          <w:lang w:bidi="ar-EG"/>
        </w:rPr>
        <w:t xml:space="preserve"> المستويات</w:t>
      </w:r>
      <w:r w:rsidR="00EE4FC8">
        <w:rPr>
          <w:rFonts w:hint="cs"/>
          <w:rtl/>
          <w:lang w:bidi="ar-EG"/>
        </w:rPr>
        <w:t>؛</w:t>
      </w:r>
    </w:p>
    <w:p w14:paraId="353E7B22" w14:textId="47BB7C05" w:rsidR="00F44118" w:rsidRDefault="00971DA8" w:rsidP="00971DA8">
      <w:pPr>
        <w:pStyle w:val="enumlev2"/>
        <w:rPr>
          <w:rtl/>
          <w:lang w:bidi="ar-EG"/>
        </w:rPr>
      </w:pPr>
      <w:r w:rsidRPr="00B3715B">
        <w:rPr>
          <w:rFonts w:hint="eastAsia"/>
          <w:rtl/>
          <w:lang w:bidi="ar-EG"/>
        </w:rPr>
        <w:t>’</w:t>
      </w:r>
      <w:r w:rsidR="00F44118" w:rsidRPr="008779A2">
        <w:rPr>
          <w:lang w:bidi="ar-EG"/>
        </w:rPr>
        <w:t>3</w:t>
      </w:r>
      <w:r w:rsidRPr="00B3715B">
        <w:rPr>
          <w:rFonts w:hint="eastAsia"/>
          <w:rtl/>
          <w:lang w:bidi="ar-EG"/>
        </w:rPr>
        <w:t>‘</w:t>
      </w:r>
      <w:r w:rsidRPr="00B3715B">
        <w:rPr>
          <w:i/>
          <w:iCs/>
          <w:rtl/>
          <w:lang w:bidi="ar-EG"/>
        </w:rPr>
        <w:tab/>
      </w:r>
      <w:r w:rsidR="00EE4FC8" w:rsidRPr="00EE4FC8">
        <w:rPr>
          <w:rtl/>
          <w:lang w:bidi="ar-EG"/>
        </w:rPr>
        <w:t xml:space="preserve">إذا وفرت الإدارة المبلغة التزاماً يفيد بأن الخصائص </w:t>
      </w:r>
      <w:r w:rsidR="00EE4FC8">
        <w:rPr>
          <w:rFonts w:hint="cs"/>
          <w:rtl/>
          <w:lang w:bidi="ar-EG"/>
        </w:rPr>
        <w:t xml:space="preserve">في </w:t>
      </w:r>
      <w:r w:rsidR="00EE4FC8" w:rsidRPr="00EE4FC8">
        <w:rPr>
          <w:rtl/>
          <w:lang w:bidi="ar-EG"/>
        </w:rPr>
        <w:t xml:space="preserve">صيغتها المعدلة لن تسبب تداخلاً أكبر أو تتطلب </w:t>
      </w:r>
      <w:r w:rsidR="00EE4FC8">
        <w:rPr>
          <w:rFonts w:hint="cs"/>
          <w:rtl/>
          <w:lang w:bidi="ar-EG"/>
        </w:rPr>
        <w:t>مزيداً من ال</w:t>
      </w:r>
      <w:r w:rsidR="00EE4FC8" w:rsidRPr="00EE4FC8">
        <w:rPr>
          <w:rtl/>
          <w:lang w:bidi="ar-EG"/>
        </w:rPr>
        <w:t xml:space="preserve">حماية من الخصائص المقدمة في أحدث معلومات التعديل التي تلقاها المكتب فيما يتعلق بتخصيصات التردد (انظر </w:t>
      </w:r>
      <w:r w:rsidR="00EE4FC8">
        <w:rPr>
          <w:rFonts w:hint="cs"/>
          <w:rtl/>
          <w:lang w:bidi="ar-EG"/>
        </w:rPr>
        <w:t>ال</w:t>
      </w:r>
      <w:r w:rsidR="00EE4FC8" w:rsidRPr="00EE4FC8">
        <w:rPr>
          <w:rtl/>
          <w:lang w:bidi="ar-EG"/>
        </w:rPr>
        <w:t xml:space="preserve">بند </w:t>
      </w:r>
      <w:r w:rsidR="00EE4FC8" w:rsidRPr="008779A2">
        <w:rPr>
          <w:lang w:bidi="ar-EG"/>
        </w:rPr>
        <w:t>20</w:t>
      </w:r>
      <w:r w:rsidR="00EE4FC8">
        <w:rPr>
          <w:lang w:bidi="ar-EG"/>
        </w:rPr>
        <w:t>.A</w:t>
      </w:r>
      <w:r w:rsidR="00EE4FC8">
        <w:rPr>
          <w:rFonts w:hint="cs"/>
          <w:rtl/>
          <w:lang w:bidi="ar-EG"/>
        </w:rPr>
        <w:t xml:space="preserve"> من </w:t>
      </w:r>
      <w:r w:rsidR="00EE4FC8" w:rsidRPr="00EE4FC8">
        <w:rPr>
          <w:rtl/>
          <w:lang w:bidi="ar-EG"/>
        </w:rPr>
        <w:t xml:space="preserve">بيانات التذييل </w:t>
      </w:r>
      <w:r w:rsidR="00EE4FC8" w:rsidRPr="008779A2">
        <w:rPr>
          <w:b/>
          <w:bCs/>
          <w:lang w:bidi="ar-EG"/>
        </w:rPr>
        <w:t>4</w:t>
      </w:r>
      <w:r w:rsidR="00EE4FC8" w:rsidRPr="00EE4FC8">
        <w:rPr>
          <w:rtl/>
          <w:lang w:bidi="ar-EG"/>
        </w:rPr>
        <w:t>)؛</w:t>
      </w:r>
    </w:p>
    <w:p w14:paraId="77BEEA56" w14:textId="4D953FFF" w:rsidR="00F44118" w:rsidRDefault="00971DA8" w:rsidP="00F44118">
      <w:pPr>
        <w:pStyle w:val="enumlev1"/>
        <w:rPr>
          <w:rtl/>
          <w:lang w:bidi="ar-EG"/>
        </w:rPr>
      </w:pPr>
      <w:r w:rsidRPr="001A14C5">
        <w:rPr>
          <w:rFonts w:hint="eastAsia"/>
          <w:i/>
          <w:iCs/>
          <w:rtl/>
          <w:lang w:bidi="ar-EG"/>
        </w:rPr>
        <w:t>ج</w:t>
      </w:r>
      <w:r w:rsidRPr="001A14C5">
        <w:rPr>
          <w:i/>
          <w:iCs/>
          <w:rtl/>
          <w:lang w:bidi="ar-EG"/>
        </w:rPr>
        <w:t>)</w:t>
      </w:r>
      <w:r w:rsidRPr="001A14C5">
        <w:rPr>
          <w:rtl/>
          <w:lang w:bidi="ar-EG"/>
        </w:rPr>
        <w:tab/>
      </w:r>
      <w:r w:rsidR="00F44118" w:rsidRPr="001A14C5">
        <w:rPr>
          <w:rFonts w:hint="cs"/>
          <w:rtl/>
          <w:lang w:bidi="ar-EG"/>
        </w:rPr>
        <w:t xml:space="preserve">ألا يعالج المكتب هذه التعديلات، لأغراض الرقم </w:t>
      </w:r>
      <w:r w:rsidR="00F44118" w:rsidRPr="008779A2">
        <w:rPr>
          <w:b/>
          <w:bCs/>
          <w:lang w:bidi="ar-EG"/>
        </w:rPr>
        <w:t>43</w:t>
      </w:r>
      <w:r w:rsidR="00F44118" w:rsidRPr="001A14C5">
        <w:rPr>
          <w:b/>
          <w:bCs/>
          <w:lang w:val="fr-CH" w:bidi="ar-EG"/>
        </w:rPr>
        <w:t>B.</w:t>
      </w:r>
      <w:r w:rsidR="00F44118" w:rsidRPr="008779A2">
        <w:rPr>
          <w:b/>
          <w:bCs/>
          <w:lang w:bidi="ar-EG"/>
        </w:rPr>
        <w:t>11</w:t>
      </w:r>
      <w:r w:rsidR="00F44118" w:rsidRPr="001A14C5">
        <w:rPr>
          <w:rFonts w:hint="cs"/>
          <w:b/>
          <w:bCs/>
          <w:rtl/>
          <w:lang w:bidi="ar-EG"/>
        </w:rPr>
        <w:t>،</w:t>
      </w:r>
      <w:r w:rsidR="00F44118" w:rsidRPr="001A14C5">
        <w:rPr>
          <w:rFonts w:hint="cs"/>
          <w:rtl/>
          <w:lang w:bidi="ar-EG"/>
        </w:rPr>
        <w:t xml:space="preserve"> كتبليغات جديدة لتخصيصات التردد ويحتفظ بالمواعيد الأصلية لدخول تخصيصات التردد في السجل الأساسي؛</w:t>
      </w:r>
    </w:p>
    <w:p w14:paraId="6328D365" w14:textId="640AF5E7" w:rsidR="00971DA8" w:rsidRPr="00B3715B" w:rsidRDefault="00F44118" w:rsidP="00971DA8">
      <w:pPr>
        <w:pStyle w:val="enumlev1"/>
        <w:rPr>
          <w:rtl/>
        </w:rPr>
      </w:pPr>
      <w:proofErr w:type="gramStart"/>
      <w:r w:rsidRPr="001A14C5">
        <w:rPr>
          <w:rFonts w:hint="cs"/>
          <w:i/>
          <w:iCs/>
          <w:rtl/>
          <w:lang w:bidi="ar-EG"/>
        </w:rPr>
        <w:t xml:space="preserve">د </w:t>
      </w:r>
      <w:r w:rsidRPr="001A14C5">
        <w:rPr>
          <w:i/>
          <w:iCs/>
          <w:rtl/>
          <w:lang w:bidi="ar-EG"/>
        </w:rPr>
        <w:t>)</w:t>
      </w:r>
      <w:proofErr w:type="gramEnd"/>
      <w:r w:rsidRPr="001A14C5">
        <w:rPr>
          <w:rtl/>
          <w:lang w:bidi="ar-EG"/>
        </w:rPr>
        <w:tab/>
      </w:r>
      <w:r w:rsidR="00971DA8" w:rsidRPr="001A14C5">
        <w:rPr>
          <w:rFonts w:hint="cs"/>
          <w:rtl/>
          <w:lang w:bidi="ar-EG"/>
        </w:rPr>
        <w:t xml:space="preserve">أن ينشر </w:t>
      </w:r>
      <w:r w:rsidR="00971DA8" w:rsidRPr="001A14C5">
        <w:rPr>
          <w:rFonts w:hint="cs"/>
          <w:rtl/>
        </w:rPr>
        <w:t xml:space="preserve">المعلومات المقدمة والنتائج التي توصل إليها في نشرته الإعلامية الدولية للترددات </w:t>
      </w:r>
      <w:r w:rsidR="00971DA8" w:rsidRPr="001A14C5">
        <w:rPr>
          <w:lang w:val="es-ES"/>
        </w:rPr>
        <w:t>(BR IFIC)</w:t>
      </w:r>
      <w:r w:rsidR="00971DA8" w:rsidRPr="001A14C5">
        <w:rPr>
          <w:rFonts w:hint="cs"/>
          <w:rtl/>
        </w:rPr>
        <w:t>،</w:t>
      </w:r>
    </w:p>
    <w:p w14:paraId="3F983C32" w14:textId="77777777" w:rsidR="00971DA8" w:rsidRPr="00B3715B" w:rsidRDefault="00971DA8" w:rsidP="00971DA8">
      <w:pPr>
        <w:pStyle w:val="Call"/>
        <w:rPr>
          <w:rtl/>
          <w:lang w:bidi="ar-EG"/>
        </w:rPr>
      </w:pPr>
      <w:r w:rsidRPr="00B3715B">
        <w:rPr>
          <w:rtl/>
          <w:lang w:bidi="ar-EG"/>
        </w:rPr>
        <w:t>يكلف مكتب الاتصالات الراديوية</w:t>
      </w:r>
    </w:p>
    <w:p w14:paraId="4E4A2DD1" w14:textId="7722C9E9" w:rsidR="00971DA8" w:rsidRPr="00A94F77" w:rsidRDefault="00971DA8" w:rsidP="00971DA8">
      <w:pPr>
        <w:rPr>
          <w:rtl/>
          <w:lang w:bidi="ar-EG"/>
        </w:rPr>
      </w:pPr>
      <w:r w:rsidRPr="00B3715B">
        <w:rPr>
          <w:rFonts w:hint="cs"/>
          <w:rtl/>
          <w:lang w:bidi="ar-EG"/>
        </w:rPr>
        <w:t xml:space="preserve">باتخاذ </w:t>
      </w:r>
      <w:r w:rsidRPr="00B3715B">
        <w:rPr>
          <w:rtl/>
          <w:lang w:bidi="ar-EG"/>
        </w:rPr>
        <w:t>الإجراءات اللازمة لتنفيذ هذا القرار</w:t>
      </w:r>
      <w:r w:rsidRPr="00B3715B">
        <w:rPr>
          <w:rFonts w:hint="cs"/>
          <w:rtl/>
          <w:lang w:bidi="ar-EG"/>
        </w:rPr>
        <w:t xml:space="preserve"> ورفع تقرير عن نتائج</w:t>
      </w:r>
      <w:r w:rsidRPr="00B3715B">
        <w:rPr>
          <w:rtl/>
          <w:lang w:bidi="ar-EG"/>
        </w:rPr>
        <w:t xml:space="preserve"> تنفيذ هذا القرار</w:t>
      </w:r>
      <w:r w:rsidRPr="00B3715B">
        <w:rPr>
          <w:rFonts w:hint="cs"/>
          <w:rtl/>
          <w:lang w:bidi="ar-EG"/>
        </w:rPr>
        <w:t xml:space="preserve"> إلى</w:t>
      </w:r>
      <w:r w:rsidRPr="00B3715B">
        <w:rPr>
          <w:rtl/>
          <w:lang w:bidi="ar-EG"/>
        </w:rPr>
        <w:t xml:space="preserve"> المؤتمرات العالمية اللاحقة للاتصالات</w:t>
      </w:r>
      <w:r w:rsidRPr="00B3715B">
        <w:rPr>
          <w:rFonts w:hint="cs"/>
          <w:rtl/>
          <w:lang w:bidi="ar-EG"/>
        </w:rPr>
        <w:t> </w:t>
      </w:r>
      <w:r w:rsidRPr="00B3715B">
        <w:rPr>
          <w:rtl/>
          <w:lang w:bidi="ar-EG"/>
        </w:rPr>
        <w:t>الراديوية.</w:t>
      </w:r>
    </w:p>
    <w:p w14:paraId="0ECC9B19" w14:textId="01BFBE85" w:rsidR="00971DA8" w:rsidRPr="00A94F77" w:rsidRDefault="00971DA8" w:rsidP="00971DA8">
      <w:pPr>
        <w:pStyle w:val="AnnexNo"/>
        <w:keepLines/>
        <w:rPr>
          <w:rtl/>
          <w:lang w:bidi="ar-SY"/>
        </w:rPr>
      </w:pPr>
      <w:r w:rsidRPr="00A94F77">
        <w:rPr>
          <w:rFonts w:hint="cs"/>
          <w:rtl/>
        </w:rPr>
        <w:lastRenderedPageBreak/>
        <w:t>ا</w:t>
      </w:r>
      <w:r w:rsidRPr="00A94F77">
        <w:rPr>
          <w:rtl/>
        </w:rPr>
        <w:t>لملحـق </w:t>
      </w:r>
      <w:r w:rsidRPr="008779A2">
        <w:rPr>
          <w:lang w:val="en-US"/>
        </w:rPr>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sidR="00411AEC">
        <w:rPr>
          <w:rtl/>
        </w:rPr>
        <w:br/>
      </w:r>
      <w:r w:rsidRPr="00A94F77">
        <w:t>[</w:t>
      </w:r>
      <w:r w:rsidR="003C0103">
        <w:rPr>
          <w:lang w:val="en-US"/>
        </w:rPr>
        <w:t>BEL/</w:t>
      </w:r>
      <w:r w:rsidR="00EE4FC8" w:rsidRPr="002D66D9">
        <w:rPr>
          <w:lang w:val="en-US"/>
        </w:rPr>
        <w:t>F/I/LIE/LUX/HOL</w:t>
      </w:r>
      <w:r w:rsidR="00F44118">
        <w:rPr>
          <w:lang w:val="en-US"/>
        </w:rPr>
        <w:t>-</w:t>
      </w:r>
      <w:r w:rsidRPr="00A94F77">
        <w:rPr>
          <w:bCs/>
          <w:szCs w:val="24"/>
          <w:lang w:eastAsia="zh-CN"/>
        </w:rPr>
        <w:t>A</w:t>
      </w:r>
      <w:r w:rsidRPr="008779A2">
        <w:rPr>
          <w:bCs/>
          <w:szCs w:val="24"/>
          <w:lang w:val="en-US" w:eastAsia="zh-CN"/>
        </w:rPr>
        <w:t>7</w:t>
      </w:r>
      <w:r w:rsidRPr="00A94F77">
        <w:rPr>
          <w:bCs/>
          <w:szCs w:val="24"/>
          <w:lang w:eastAsia="zh-CN"/>
        </w:rPr>
        <w:t>(A)-</w:t>
      </w:r>
      <w:r w:rsidRPr="00A94F77">
        <w:t>NGSO-MILESTONES] (WRC-</w:t>
      </w:r>
      <w:r w:rsidRPr="008779A2">
        <w:rPr>
          <w:lang w:val="en-US"/>
        </w:rPr>
        <w:t>19</w:t>
      </w:r>
      <w:r w:rsidRPr="00A94F77">
        <w:t>)</w:t>
      </w:r>
      <w:r w:rsidRPr="00A94F77">
        <w:rPr>
          <w:rFonts w:hint="cs"/>
          <w:rtl/>
        </w:rPr>
        <w:t> </w:t>
      </w:r>
    </w:p>
    <w:p w14:paraId="5A66BE56" w14:textId="77777777" w:rsidR="00971DA8" w:rsidRPr="00A94F77" w:rsidRDefault="00971DA8" w:rsidP="00971DA8">
      <w:pPr>
        <w:pStyle w:val="Annextitle"/>
        <w:keepLines/>
        <w:rPr>
          <w:rtl/>
        </w:rPr>
      </w:pPr>
      <w:r w:rsidRPr="00A94F77">
        <w:rPr>
          <w:rFonts w:hint="cs"/>
          <w:rtl/>
        </w:rPr>
        <w:t>م</w:t>
      </w:r>
      <w:r w:rsidRPr="00A94F77">
        <w:rPr>
          <w:rtl/>
        </w:rPr>
        <w:t xml:space="preserve">علومات </w:t>
      </w:r>
      <w:r w:rsidRPr="00A94F77">
        <w:rPr>
          <w:rFonts w:hint="cs"/>
          <w:rtl/>
        </w:rPr>
        <w:t>يتعين تقديمها عن المحطات الفضائية المنشورة</w:t>
      </w:r>
    </w:p>
    <w:p w14:paraId="5C464FDA" w14:textId="77777777" w:rsidR="00971DA8" w:rsidRPr="00A94F77" w:rsidRDefault="00971DA8" w:rsidP="00971DA8">
      <w:pPr>
        <w:pStyle w:val="Headingb"/>
        <w:keepLines/>
        <w:rPr>
          <w:rtl/>
        </w:rPr>
      </w:pPr>
      <w:r w:rsidRPr="00A94F77">
        <w:t>A</w:t>
      </w:r>
      <w:r w:rsidRPr="00A94F77">
        <w:tab/>
      </w:r>
      <w:r w:rsidRPr="00A94F77">
        <w:rPr>
          <w:rtl/>
        </w:rPr>
        <w:t xml:space="preserve">هوية </w:t>
      </w:r>
      <w:r w:rsidRPr="00A94F77">
        <w:rPr>
          <w:rFonts w:hint="cs"/>
          <w:rtl/>
        </w:rPr>
        <w:t>النظام</w:t>
      </w:r>
      <w:r w:rsidRPr="00A94F77">
        <w:rPr>
          <w:rtl/>
        </w:rPr>
        <w:t xml:space="preserve"> الساتلي</w:t>
      </w:r>
    </w:p>
    <w:p w14:paraId="107242AD" w14:textId="77777777" w:rsidR="00971DA8" w:rsidRPr="00A94F77" w:rsidRDefault="00971DA8" w:rsidP="00971DA8">
      <w:pPr>
        <w:pStyle w:val="enumlev1"/>
        <w:keepNext/>
        <w:keepLines/>
        <w:rPr>
          <w:rtl/>
        </w:rPr>
      </w:pPr>
      <w:r w:rsidRPr="00A94F77">
        <w:rPr>
          <w:i/>
          <w:iCs/>
          <w:rtl/>
        </w:rPr>
        <w:t xml:space="preserve"> </w:t>
      </w:r>
      <w:proofErr w:type="gramStart"/>
      <w:r w:rsidRPr="00A94F77">
        <w:rPr>
          <w:i/>
          <w:iCs/>
          <w:rtl/>
        </w:rPr>
        <w:t>أ )</w:t>
      </w:r>
      <w:proofErr w:type="gramEnd"/>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الساتلي</w:t>
      </w:r>
    </w:p>
    <w:p w14:paraId="0A74B095" w14:textId="77777777" w:rsidR="00971DA8" w:rsidRPr="00A94F77" w:rsidRDefault="00971DA8" w:rsidP="00971DA8">
      <w:pPr>
        <w:pStyle w:val="enumlev1"/>
        <w:rPr>
          <w:rtl/>
          <w:lang w:bidi="ar-SY"/>
        </w:rPr>
      </w:pPr>
      <w:r w:rsidRPr="00A94F77">
        <w:rPr>
          <w:i/>
          <w:iCs/>
          <w:rtl/>
        </w:rPr>
        <w:t>ب)</w:t>
      </w:r>
      <w:r w:rsidRPr="00A94F77">
        <w:rPr>
          <w:rtl/>
        </w:rPr>
        <w:tab/>
        <w:t>اسم الإدارة</w:t>
      </w:r>
      <w:r w:rsidRPr="00A94F77">
        <w:rPr>
          <w:rFonts w:hint="cs"/>
          <w:rtl/>
        </w:rPr>
        <w:t xml:space="preserve"> المبلغة</w:t>
      </w:r>
    </w:p>
    <w:p w14:paraId="39A6ED6A" w14:textId="77777777" w:rsidR="00971DA8" w:rsidRPr="00A94F77" w:rsidRDefault="00971DA8" w:rsidP="00971DA8">
      <w:pPr>
        <w:pStyle w:val="enumlev1"/>
        <w:rPr>
          <w:rtl/>
        </w:rPr>
      </w:pPr>
      <w:r w:rsidRPr="00A94F77">
        <w:rPr>
          <w:i/>
          <w:iCs/>
          <w:rtl/>
        </w:rPr>
        <w:t>ج)</w:t>
      </w:r>
      <w:r w:rsidRPr="00A94F77">
        <w:rPr>
          <w:rtl/>
        </w:rPr>
        <w:tab/>
      </w:r>
      <w:r w:rsidRPr="00A94F77">
        <w:rPr>
          <w:rFonts w:hint="cs"/>
          <w:rtl/>
        </w:rPr>
        <w:t>رمز البلد</w:t>
      </w:r>
    </w:p>
    <w:p w14:paraId="53EED891" w14:textId="77777777" w:rsidR="00971DA8" w:rsidRPr="00A94F77" w:rsidRDefault="00971DA8" w:rsidP="00971DA8">
      <w:pPr>
        <w:pStyle w:val="enumlev1"/>
        <w:rPr>
          <w:rtl/>
        </w:rPr>
      </w:pPr>
      <w:proofErr w:type="gramStart"/>
      <w:r w:rsidRPr="00A94F77">
        <w:rPr>
          <w:i/>
          <w:iCs/>
          <w:rtl/>
        </w:rPr>
        <w:t>د )</w:t>
      </w:r>
      <w:proofErr w:type="gramEnd"/>
      <w:r w:rsidRPr="00A94F77">
        <w:rPr>
          <w:rtl/>
        </w:rPr>
        <w:tab/>
        <w:t>إحالة إلى معلومات النشر المسبق</w:t>
      </w:r>
      <w:r w:rsidRPr="00A94F77">
        <w:rPr>
          <w:rFonts w:hint="cs"/>
          <w:rtl/>
        </w:rPr>
        <w:t xml:space="preserve"> أو </w:t>
      </w:r>
      <w:r w:rsidRPr="00A94F77">
        <w:rPr>
          <w:rtl/>
        </w:rPr>
        <w:t>إحالة إلى طلب التنسيق</w:t>
      </w:r>
      <w:r w:rsidRPr="00A94F77">
        <w:rPr>
          <w:rFonts w:hint="cs"/>
          <w:rtl/>
        </w:rPr>
        <w:t>، حسب الاقتضاء</w:t>
      </w:r>
    </w:p>
    <w:p w14:paraId="0CF72372" w14:textId="51E9155E" w:rsidR="00971DA8" w:rsidRPr="001A14C5" w:rsidRDefault="00971DA8" w:rsidP="00971DA8">
      <w:pPr>
        <w:pStyle w:val="enumlev1"/>
        <w:rPr>
          <w:rtl/>
          <w:lang w:val="en-GB" w:bidi="ar-SY"/>
        </w:rPr>
      </w:pPr>
      <w:proofErr w:type="gramStart"/>
      <w:r w:rsidRPr="00A94F77">
        <w:rPr>
          <w:i/>
          <w:iCs/>
          <w:rtl/>
        </w:rPr>
        <w:t>ﻫ</w:t>
      </w:r>
      <w:r>
        <w:rPr>
          <w:rFonts w:hint="cs"/>
          <w:i/>
          <w:iCs/>
          <w:rtl/>
        </w:rPr>
        <w:t>‍</w:t>
      </w:r>
      <w:r w:rsidRPr="00A94F77">
        <w:rPr>
          <w:i/>
          <w:iCs/>
          <w:rtl/>
        </w:rPr>
        <w:t xml:space="preserve"> )</w:t>
      </w:r>
      <w:proofErr w:type="gramEnd"/>
      <w:r w:rsidRPr="00A94F77">
        <w:rPr>
          <w:rtl/>
        </w:rPr>
        <w:tab/>
        <w:t>إحالة إلى</w:t>
      </w:r>
      <w:r w:rsidRPr="00A94F77">
        <w:rPr>
          <w:rFonts w:hint="cs"/>
          <w:rtl/>
        </w:rPr>
        <w:t xml:space="preserve"> التبليغ.</w:t>
      </w:r>
    </w:p>
    <w:p w14:paraId="75E59FE5" w14:textId="54692681" w:rsidR="00F44118" w:rsidRPr="00F44118" w:rsidRDefault="00F44118" w:rsidP="00F44118">
      <w:pPr>
        <w:rPr>
          <w:rtl/>
          <w:lang w:bidi="ar-SY"/>
        </w:rPr>
      </w:pPr>
      <w:proofErr w:type="gramStart"/>
      <w:r>
        <w:rPr>
          <w:rFonts w:hint="cs"/>
          <w:i/>
          <w:iCs/>
          <w:rtl/>
          <w:lang w:bidi="ar-EG"/>
        </w:rPr>
        <w:t>و )</w:t>
      </w:r>
      <w:proofErr w:type="gramEnd"/>
      <w:r>
        <w:rPr>
          <w:i/>
          <w:iCs/>
          <w:rtl/>
          <w:lang w:bidi="ar-EG"/>
        </w:rPr>
        <w:tab/>
      </w:r>
      <w:r w:rsidR="00EE4FC8">
        <w:rPr>
          <w:rFonts w:hint="cs"/>
          <w:rtl/>
          <w:lang w:bidi="ar-EG"/>
        </w:rPr>
        <w:t>مجموع عدد المحطات الفضائية المنشورة.</w:t>
      </w:r>
    </w:p>
    <w:p w14:paraId="00178E0E" w14:textId="77777777" w:rsidR="00971DA8" w:rsidRPr="00A94F77" w:rsidRDefault="00971DA8" w:rsidP="00971DA8">
      <w:pPr>
        <w:pStyle w:val="Headingb"/>
        <w:rPr>
          <w:rtl/>
        </w:rPr>
      </w:pPr>
      <w:r w:rsidRPr="00A94F77">
        <w:t>B</w:t>
      </w:r>
      <w:r w:rsidRPr="00A94F77">
        <w:tab/>
      </w:r>
      <w:r w:rsidRPr="00A94F77">
        <w:rPr>
          <w:rtl/>
        </w:rPr>
        <w:t>الجهة المصنعة للمركبة الفضائية</w:t>
      </w:r>
    </w:p>
    <w:p w14:paraId="22B1670F" w14:textId="65DC87F8" w:rsidR="00971DA8" w:rsidRPr="00A94F77" w:rsidRDefault="00971DA8" w:rsidP="00971DA8">
      <w:pPr>
        <w:rPr>
          <w:rtl/>
          <w:lang w:val="en-GB" w:bidi="ar-EG"/>
        </w:rPr>
      </w:pPr>
      <w:r w:rsidRPr="00EE4FC8">
        <w:rPr>
          <w:rtl/>
          <w:lang w:bidi="ar-EG"/>
        </w:rPr>
        <w:t xml:space="preserve">في الحالات التي يشمل فيها عقد </w:t>
      </w:r>
      <w:r w:rsidRPr="00EE4FC8">
        <w:rPr>
          <w:rFonts w:hint="cs"/>
          <w:rtl/>
          <w:lang w:bidi="ar-EG"/>
        </w:rPr>
        <w:t>المشتريات</w:t>
      </w:r>
      <w:r w:rsidR="00EE4FC8">
        <w:rPr>
          <w:rFonts w:hint="cs"/>
          <w:rtl/>
          <w:lang w:bidi="ar-EG"/>
        </w:rPr>
        <w:t xml:space="preserve"> واحد أ</w:t>
      </w:r>
      <w:r w:rsidR="00411AEC">
        <w:rPr>
          <w:rFonts w:hint="cs"/>
          <w:rtl/>
          <w:lang w:bidi="ar-EG"/>
        </w:rPr>
        <w:t>و</w:t>
      </w:r>
      <w:r w:rsidRPr="00EE4FC8">
        <w:rPr>
          <w:rtl/>
          <w:lang w:bidi="ar-EG"/>
        </w:rPr>
        <w:t xml:space="preserve"> أكثر من </w:t>
      </w:r>
      <w:r w:rsidR="00EE4FC8">
        <w:rPr>
          <w:rFonts w:hint="cs"/>
          <w:rtl/>
          <w:lang w:bidi="ar-EG"/>
        </w:rPr>
        <w:t>السواتل في كل عقد</w:t>
      </w:r>
      <w:r w:rsidRPr="00EE4FC8">
        <w:rPr>
          <w:rtl/>
          <w:lang w:bidi="ar-EG"/>
        </w:rPr>
        <w:t xml:space="preserve">، تقدم المعلومات ذات الصلة لكل </w:t>
      </w:r>
      <w:r w:rsidR="00EE4FC8">
        <w:rPr>
          <w:rFonts w:hint="cs"/>
          <w:rtl/>
          <w:lang w:bidi="ar-EG"/>
        </w:rPr>
        <w:t>عقد</w:t>
      </w:r>
      <w:r w:rsidRPr="00EE4FC8">
        <w:rPr>
          <w:rtl/>
          <w:lang w:bidi="ar-EG"/>
        </w:rPr>
        <w:t>:</w:t>
      </w:r>
    </w:p>
    <w:p w14:paraId="0ACB783B" w14:textId="68BB1334" w:rsidR="00971DA8" w:rsidRPr="00A94F77" w:rsidRDefault="00971DA8" w:rsidP="00971DA8">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المصنعة للمركبة الفضائية</w:t>
      </w:r>
      <w:r w:rsidR="00EE4FC8">
        <w:rPr>
          <w:rFonts w:hint="cs"/>
          <w:rtl/>
          <w:lang w:bidi="ar-EG"/>
        </w:rPr>
        <w:t>.</w:t>
      </w:r>
    </w:p>
    <w:p w14:paraId="3AD01F04" w14:textId="77777777" w:rsidR="00971DA8" w:rsidRPr="00A94F77" w:rsidRDefault="00971DA8" w:rsidP="00971DA8">
      <w:pPr>
        <w:pStyle w:val="enumlev1"/>
        <w:rPr>
          <w:rtl/>
          <w:lang w:bidi="ar-SY"/>
        </w:rPr>
      </w:pPr>
      <w:r w:rsidRPr="00A94F77">
        <w:rPr>
          <w:rFonts w:hint="cs"/>
          <w:i/>
          <w:iCs/>
          <w:rtl/>
          <w:lang w:bidi="ar-EG"/>
        </w:rPr>
        <w:t>ب)</w:t>
      </w:r>
      <w:r w:rsidRPr="00A94F77">
        <w:rPr>
          <w:rFonts w:hint="cs"/>
          <w:rtl/>
          <w:lang w:bidi="ar-EG"/>
        </w:rPr>
        <w:tab/>
        <w:t>عدد السواتل المورّدة.</w:t>
      </w:r>
    </w:p>
    <w:p w14:paraId="5D429D0A" w14:textId="77777777" w:rsidR="00971DA8" w:rsidRPr="00A94F77" w:rsidRDefault="00971DA8" w:rsidP="00971DA8">
      <w:pPr>
        <w:pStyle w:val="Headingb"/>
        <w:rPr>
          <w:rtl/>
        </w:rPr>
      </w:pPr>
      <w:r w:rsidRPr="00A94F77">
        <w:t>C</w:t>
      </w:r>
      <w:r w:rsidRPr="00A94F77">
        <w:tab/>
      </w:r>
      <w:r w:rsidRPr="00A94F77">
        <w:rPr>
          <w:rtl/>
        </w:rPr>
        <w:t xml:space="preserve">الجهة الموردة لخدمات </w:t>
      </w:r>
      <w:r w:rsidRPr="00A94F77">
        <w:rPr>
          <w:rFonts w:hint="cs"/>
          <w:rtl/>
        </w:rPr>
        <w:t>ال</w:t>
      </w:r>
      <w:r w:rsidRPr="00A94F77">
        <w:rPr>
          <w:rtl/>
        </w:rPr>
        <w:t>إطلاق</w:t>
      </w:r>
    </w:p>
    <w:p w14:paraId="5F8F7880" w14:textId="6B6CF969" w:rsidR="00971DA8" w:rsidRPr="00A94F77" w:rsidRDefault="00971DA8" w:rsidP="00971DA8">
      <w:pPr>
        <w:rPr>
          <w:lang w:bidi="ar-EG"/>
        </w:rPr>
      </w:pPr>
      <w:r w:rsidRPr="00A94F77">
        <w:rPr>
          <w:rtl/>
          <w:lang w:bidi="ar-EG"/>
        </w:rPr>
        <w:t>في الحالات التي يشمل فيها عقد المشتريات</w:t>
      </w:r>
      <w:r w:rsidR="00EE4FC8">
        <w:rPr>
          <w:rFonts w:hint="cs"/>
          <w:rtl/>
          <w:lang w:bidi="ar-EG"/>
        </w:rPr>
        <w:t xml:space="preserve"> إطلاق</w:t>
      </w:r>
      <w:r w:rsidRPr="00A94F77">
        <w:rPr>
          <w:rtl/>
          <w:lang w:bidi="ar-EG"/>
        </w:rPr>
        <w:t xml:space="preserve"> أكثر من ساتل واحد، تقدم المعلومات ذات الصلة لكل ساتل:</w:t>
      </w:r>
    </w:p>
    <w:p w14:paraId="1E0EA79C" w14:textId="77777777" w:rsidR="00971DA8" w:rsidRPr="00A94F77" w:rsidRDefault="00971DA8" w:rsidP="00971DA8">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الموردة ل</w:t>
      </w:r>
      <w:r w:rsidRPr="00A94F77">
        <w:rPr>
          <w:rFonts w:hint="cs"/>
          <w:rtl/>
        </w:rPr>
        <w:t>مركبة</w:t>
      </w:r>
      <w:r w:rsidRPr="00A94F77">
        <w:rPr>
          <w:rtl/>
        </w:rPr>
        <w:t xml:space="preserve"> </w:t>
      </w:r>
      <w:r w:rsidRPr="00A94F77">
        <w:rPr>
          <w:rFonts w:hint="cs"/>
          <w:rtl/>
        </w:rPr>
        <w:t>ال</w:t>
      </w:r>
      <w:r w:rsidRPr="00A94F77">
        <w:rPr>
          <w:rtl/>
        </w:rPr>
        <w:t>إطلاق</w:t>
      </w:r>
    </w:p>
    <w:p w14:paraId="3340CEBC" w14:textId="77777777" w:rsidR="00971DA8" w:rsidRPr="00A94F77" w:rsidRDefault="00971DA8" w:rsidP="00971DA8">
      <w:pPr>
        <w:pStyle w:val="enumlev1"/>
        <w:rPr>
          <w:rtl/>
          <w:lang w:bidi="ar-EG"/>
        </w:rPr>
      </w:pPr>
      <w:r w:rsidRPr="00A94F77">
        <w:rPr>
          <w:rFonts w:hint="cs"/>
          <w:i/>
          <w:iCs/>
          <w:rtl/>
          <w:lang w:bidi="ar-EG"/>
        </w:rPr>
        <w:t>ب)</w:t>
      </w:r>
      <w:r w:rsidRPr="00A94F77">
        <w:rPr>
          <w:rFonts w:hint="cs"/>
          <w:rtl/>
          <w:lang w:bidi="ar-EG"/>
        </w:rPr>
        <w:tab/>
      </w:r>
      <w:r w:rsidRPr="00A94F77">
        <w:rPr>
          <w:rtl/>
        </w:rPr>
        <w:t>اسم مركبة الإطلاق</w:t>
      </w:r>
    </w:p>
    <w:p w14:paraId="5847CB93" w14:textId="77777777" w:rsidR="00971DA8" w:rsidRPr="00A94F77" w:rsidRDefault="00971DA8" w:rsidP="00971DA8">
      <w:pPr>
        <w:pStyle w:val="enumlev1"/>
        <w:rPr>
          <w:lang w:bidi="ar-EG"/>
        </w:rPr>
      </w:pPr>
      <w:r w:rsidRPr="00A94F77">
        <w:rPr>
          <w:rFonts w:hint="cs"/>
          <w:i/>
          <w:iCs/>
          <w:rtl/>
          <w:lang w:bidi="ar-EG"/>
        </w:rPr>
        <w:t>ج)</w:t>
      </w:r>
      <w:r w:rsidRPr="00A94F77">
        <w:rPr>
          <w:rFonts w:hint="cs"/>
          <w:rtl/>
          <w:lang w:bidi="ar-EG"/>
        </w:rPr>
        <w:tab/>
      </w:r>
      <w:r w:rsidRPr="00A94F77">
        <w:rPr>
          <w:rtl/>
        </w:rPr>
        <w:t>اسم مرفق الإطلاق</w:t>
      </w:r>
      <w:r w:rsidRPr="00A94F77">
        <w:rPr>
          <w:rFonts w:hint="cs"/>
          <w:rtl/>
        </w:rPr>
        <w:t xml:space="preserve"> وموقعه</w:t>
      </w:r>
    </w:p>
    <w:p w14:paraId="5559B8F7" w14:textId="77777777" w:rsidR="00971DA8" w:rsidRPr="00A94F77" w:rsidRDefault="00971DA8" w:rsidP="00971DA8">
      <w:pPr>
        <w:pStyle w:val="enumlev1"/>
        <w:rPr>
          <w:rtl/>
          <w:lang w:bidi="ar-EG"/>
        </w:rPr>
      </w:pPr>
      <w:proofErr w:type="gramStart"/>
      <w:r w:rsidRPr="00A94F77">
        <w:rPr>
          <w:rFonts w:hint="cs"/>
          <w:i/>
          <w:iCs/>
          <w:rtl/>
          <w:lang w:bidi="ar-EG"/>
        </w:rPr>
        <w:t>د )</w:t>
      </w:r>
      <w:proofErr w:type="gramEnd"/>
      <w:r w:rsidRPr="00A94F77">
        <w:rPr>
          <w:rFonts w:hint="cs"/>
          <w:rtl/>
          <w:lang w:bidi="ar-EG"/>
        </w:rPr>
        <w:tab/>
      </w:r>
      <w:r w:rsidRPr="00A94F77">
        <w:rPr>
          <w:rtl/>
        </w:rPr>
        <w:t>تاريخ الإطلاق</w:t>
      </w:r>
      <w:r w:rsidRPr="00A94F77">
        <w:rPr>
          <w:rFonts w:hint="cs"/>
          <w:rtl/>
          <w:lang w:bidi="ar-EG"/>
        </w:rPr>
        <w:t>.</w:t>
      </w:r>
    </w:p>
    <w:p w14:paraId="6E19D184" w14:textId="77777777" w:rsidR="00971DA8" w:rsidRPr="00A94F77" w:rsidRDefault="00971DA8" w:rsidP="00971DA8">
      <w:pPr>
        <w:pStyle w:val="Headingb"/>
        <w:rPr>
          <w:rtl/>
        </w:rPr>
      </w:pPr>
      <w:r w:rsidRPr="00A94F77">
        <w:t>D</w:t>
      </w:r>
      <w:r w:rsidRPr="00A94F77">
        <w:tab/>
      </w:r>
      <w:r w:rsidRPr="00A94F77">
        <w:rPr>
          <w:rFonts w:hint="cs"/>
          <w:rtl/>
        </w:rPr>
        <w:t>خصائص المحطة الفضائية</w:t>
      </w:r>
    </w:p>
    <w:p w14:paraId="6F87A378" w14:textId="77777777" w:rsidR="00971DA8" w:rsidRPr="00A94F77" w:rsidRDefault="00971DA8" w:rsidP="00971DA8">
      <w:pPr>
        <w:rPr>
          <w:rtl/>
          <w:lang w:bidi="ar-EG"/>
        </w:rPr>
      </w:pPr>
      <w:r w:rsidRPr="00A94F77">
        <w:rPr>
          <w:rFonts w:hint="cs"/>
          <w:rtl/>
          <w:lang w:bidi="ar-EG"/>
        </w:rPr>
        <w:t>لكل مركبة فضائية:</w:t>
      </w:r>
    </w:p>
    <w:p w14:paraId="41972FCD" w14:textId="67F76533" w:rsidR="00971DA8" w:rsidRPr="00A94F77" w:rsidRDefault="00971DA8" w:rsidP="00971DA8">
      <w:pPr>
        <w:pStyle w:val="enumlev1"/>
        <w:rPr>
          <w:rtl/>
          <w:lang w:bidi="ar-EG"/>
        </w:rPr>
      </w:pPr>
      <w:r w:rsidRPr="00A94F77">
        <w:rPr>
          <w:rFonts w:hint="cs"/>
          <w:i/>
          <w:iCs/>
          <w:rtl/>
          <w:lang w:bidi="ar-EG"/>
        </w:rPr>
        <w:t xml:space="preserve"> </w:t>
      </w:r>
      <w:proofErr w:type="gramStart"/>
      <w:r w:rsidRPr="00EE4FC8">
        <w:rPr>
          <w:rFonts w:hint="cs"/>
          <w:i/>
          <w:iCs/>
          <w:rtl/>
          <w:lang w:bidi="ar-EG"/>
        </w:rPr>
        <w:t>أ )</w:t>
      </w:r>
      <w:proofErr w:type="gramEnd"/>
      <w:r w:rsidRPr="00EE4FC8">
        <w:rPr>
          <w:rFonts w:hint="cs"/>
          <w:rtl/>
          <w:lang w:bidi="ar-EG"/>
        </w:rPr>
        <w:tab/>
      </w:r>
      <w:r w:rsidR="00EE4FC8">
        <w:rPr>
          <w:rFonts w:hint="cs"/>
          <w:rtl/>
        </w:rPr>
        <w:t>اسم المحطة</w:t>
      </w:r>
      <w:r w:rsidRPr="00EE4FC8">
        <w:rPr>
          <w:rFonts w:hint="cs"/>
          <w:rtl/>
        </w:rPr>
        <w:t xml:space="preserve"> الفضائية</w:t>
      </w:r>
    </w:p>
    <w:p w14:paraId="60119307" w14:textId="709D0C21" w:rsidR="00971DA8" w:rsidRPr="00A94F77" w:rsidRDefault="00971DA8" w:rsidP="00971DA8">
      <w:pPr>
        <w:pStyle w:val="enumlev1"/>
        <w:rPr>
          <w:rtl/>
          <w:lang w:bidi="ar-EG"/>
        </w:rPr>
      </w:pPr>
      <w:r w:rsidRPr="00EE4FC8">
        <w:rPr>
          <w:rFonts w:hint="cs"/>
          <w:i/>
          <w:iCs/>
          <w:rtl/>
          <w:lang w:bidi="ar-EG"/>
        </w:rPr>
        <w:t>ب)</w:t>
      </w:r>
      <w:r w:rsidRPr="00EE4FC8">
        <w:rPr>
          <w:rFonts w:hint="cs"/>
          <w:rtl/>
          <w:lang w:bidi="ar-EG"/>
        </w:rPr>
        <w:tab/>
      </w:r>
      <w:r w:rsidRPr="00EE4FC8">
        <w:rPr>
          <w:rFonts w:hint="cs"/>
          <w:rtl/>
        </w:rPr>
        <w:t xml:space="preserve">الخصائص المدارية </w:t>
      </w:r>
      <w:r w:rsidR="00EE4FC8">
        <w:rPr>
          <w:rFonts w:hint="cs"/>
          <w:rtl/>
        </w:rPr>
        <w:t>للمحطة</w:t>
      </w:r>
      <w:r w:rsidRPr="00EE4FC8">
        <w:rPr>
          <w:rFonts w:hint="cs"/>
          <w:rtl/>
        </w:rPr>
        <w:t xml:space="preserve"> الفضائية (انظر الرقم </w:t>
      </w:r>
      <w:r w:rsidR="00F44118" w:rsidRPr="008779A2">
        <w:rPr>
          <w:rStyle w:val="Artref"/>
          <w:b/>
          <w:bCs/>
        </w:rPr>
        <w:t>3</w:t>
      </w:r>
      <w:r w:rsidRPr="00EE4FC8">
        <w:rPr>
          <w:rStyle w:val="Artref"/>
          <w:b/>
          <w:bCs/>
        </w:rPr>
        <w:t>.</w:t>
      </w:r>
      <w:r w:rsidRPr="008779A2">
        <w:rPr>
          <w:rStyle w:val="Artref"/>
          <w:b/>
          <w:bCs/>
        </w:rPr>
        <w:t>44</w:t>
      </w:r>
      <w:r w:rsidRPr="00EE4FC8">
        <w:rPr>
          <w:rStyle w:val="Artref"/>
          <w:b/>
          <w:bCs/>
        </w:rPr>
        <w:t>C.</w:t>
      </w:r>
      <w:r w:rsidRPr="008779A2">
        <w:rPr>
          <w:rStyle w:val="Artref"/>
          <w:b/>
          <w:bCs/>
        </w:rPr>
        <w:t>11</w:t>
      </w:r>
      <w:r w:rsidRPr="00EE4FC8">
        <w:rPr>
          <w:rFonts w:hint="cs"/>
          <w:rtl/>
        </w:rPr>
        <w:t>)</w:t>
      </w:r>
    </w:p>
    <w:p w14:paraId="1D425F4B" w14:textId="77777777" w:rsidR="00971DA8" w:rsidRPr="00A94F77" w:rsidRDefault="00971DA8" w:rsidP="00971DA8">
      <w:pPr>
        <w:pStyle w:val="enumlev1"/>
        <w:rPr>
          <w:lang w:bidi="ar-EG"/>
        </w:rPr>
      </w:pPr>
      <w:r w:rsidRPr="00A94F77">
        <w:rPr>
          <w:rFonts w:hint="cs"/>
          <w:i/>
          <w:iCs/>
          <w:rtl/>
          <w:lang w:bidi="ar-EG"/>
        </w:rPr>
        <w:t>ج)</w:t>
      </w:r>
      <w:r w:rsidRPr="00A94F77">
        <w:rPr>
          <w:rFonts w:hint="cs"/>
          <w:rtl/>
          <w:lang w:bidi="ar-EG"/>
        </w:rPr>
        <w:tab/>
      </w:r>
      <w:r w:rsidRPr="00A94F77">
        <w:rPr>
          <w:rFonts w:hint="cs"/>
          <w:rtl/>
        </w:rPr>
        <w:t>تخصيصات التردد التي تستطيع المحطة الفضائية إرسالها أو استقبالها.</w:t>
      </w:r>
    </w:p>
    <w:p w14:paraId="57961625" w14:textId="77777777" w:rsidR="008442C2" w:rsidRDefault="008442C2" w:rsidP="008442C2">
      <w:pPr>
        <w:pStyle w:val="Reasons"/>
        <w:rPr>
          <w:lang w:bidi="ar-EG"/>
        </w:rPr>
      </w:pPr>
    </w:p>
    <w:p w14:paraId="442B9BB0" w14:textId="1CB2BAB3" w:rsidR="00F44118" w:rsidRPr="00F44118" w:rsidRDefault="003C0103" w:rsidP="003C0103">
      <w:pPr>
        <w:spacing w:before="360"/>
        <w:jc w:val="center"/>
        <w:rPr>
          <w:rtl/>
          <w:lang w:bidi="ar-EG"/>
        </w:rPr>
      </w:pPr>
      <w:r>
        <w:rPr>
          <w:rFonts w:hint="cs"/>
          <w:rtl/>
          <w:lang w:bidi="ar-EG"/>
        </w:rPr>
        <w:t>___________</w:t>
      </w:r>
    </w:p>
    <w:sectPr w:rsidR="00F44118" w:rsidRPr="00F44118">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9B28" w14:textId="77777777" w:rsidR="000D23AD" w:rsidRDefault="000D23AD" w:rsidP="002919E1">
      <w:r>
        <w:separator/>
      </w:r>
    </w:p>
    <w:p w14:paraId="5855324F" w14:textId="77777777" w:rsidR="000D23AD" w:rsidRDefault="000D23AD" w:rsidP="002919E1"/>
    <w:p w14:paraId="5777E64D" w14:textId="77777777" w:rsidR="000D23AD" w:rsidRDefault="000D23AD" w:rsidP="002919E1"/>
    <w:p w14:paraId="2DCAFD80" w14:textId="77777777" w:rsidR="000D23AD" w:rsidRDefault="000D23AD"/>
  </w:endnote>
  <w:endnote w:type="continuationSeparator" w:id="0">
    <w:p w14:paraId="4BCB8021" w14:textId="77777777" w:rsidR="000D23AD" w:rsidRDefault="000D23AD" w:rsidP="002919E1">
      <w:r>
        <w:continuationSeparator/>
      </w:r>
    </w:p>
    <w:p w14:paraId="58FF544B" w14:textId="77777777" w:rsidR="000D23AD" w:rsidRDefault="000D23AD" w:rsidP="002919E1"/>
    <w:p w14:paraId="5651A713" w14:textId="77777777" w:rsidR="000D23AD" w:rsidRDefault="000D23AD" w:rsidP="002919E1"/>
    <w:p w14:paraId="158357FA" w14:textId="77777777" w:rsidR="000D23AD" w:rsidRDefault="000D2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D40F" w14:textId="4DA2FD74" w:rsidR="000D23AD" w:rsidRPr="0012545F" w:rsidRDefault="000D23AD"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P:\ARA\ITU-R\CONF-R\CMR19\000\071V2A.docx</w:t>
    </w:r>
    <w:r>
      <w:fldChar w:fldCharType="end"/>
    </w:r>
    <w:proofErr w:type="gramStart"/>
    <w:r w:rsidRPr="00A809E8">
      <w:t xml:space="preserve">   (</w:t>
    </w:r>
    <w:proofErr w:type="gramEnd"/>
    <w:r w:rsidRPr="008779A2">
      <w:t>462128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6AA1" w14:textId="346E8C86" w:rsidR="000D23AD" w:rsidRPr="008927F5" w:rsidRDefault="000D23AD" w:rsidP="00971DA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73CA2">
      <w:rPr>
        <w:noProof/>
      </w:rPr>
      <w:t>P:\ARA\ITU-R\CONF-R\CMR19\000\071REV1A.DOCX</w:t>
    </w:r>
    <w:r>
      <w:fldChar w:fldCharType="end"/>
    </w:r>
    <w:proofErr w:type="gramStart"/>
    <w:r w:rsidRPr="00A809E8">
      <w:t xml:space="preserve">   (</w:t>
    </w:r>
    <w:proofErr w:type="gramEnd"/>
    <w:r w:rsidR="00A73CA2">
      <w:t>463380</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77FB" w14:textId="2BC2A6A6" w:rsidR="000D23AD" w:rsidRPr="0012545F" w:rsidRDefault="000D23AD"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P:\ARA\ITU-R\CONF-R\CMR19\000\071V2A.docx</w:t>
    </w:r>
    <w:r>
      <w:fldChar w:fldCharType="end"/>
    </w:r>
    <w:proofErr w:type="gramStart"/>
    <w:r w:rsidRPr="00A809E8">
      <w:t xml:space="preserve">   (</w:t>
    </w:r>
    <w:proofErr w:type="gramEnd"/>
    <w:r w:rsidRPr="008779A2">
      <w:t>462128</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8516" w14:textId="22E953D5" w:rsidR="000D23AD" w:rsidRPr="00CB4300" w:rsidRDefault="000D23AD"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P:\ARA\ITU-R\CONF-R\CMR19\000\071A.docx</w:t>
    </w:r>
    <w:r>
      <w:fldChar w:fldCharType="end"/>
    </w:r>
  </w:p>
  <w:p w14:paraId="1EA76A53" w14:textId="77777777" w:rsidR="000D23AD" w:rsidRPr="008927F5" w:rsidRDefault="000D23AD"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FAF8A" w14:textId="6F6206EF" w:rsidR="000D23AD" w:rsidRPr="0012545F" w:rsidRDefault="000D23AD"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73CA2">
      <w:rPr>
        <w:noProof/>
      </w:rPr>
      <w:t>P:\ARA\ITU-R\CONF-R\CMR19\000\071REV1A.DOCX</w:t>
    </w:r>
    <w:r>
      <w:fldChar w:fldCharType="end"/>
    </w:r>
    <w:proofErr w:type="gramStart"/>
    <w:r w:rsidRPr="00A809E8">
      <w:t xml:space="preserve">   (</w:t>
    </w:r>
    <w:proofErr w:type="gramEnd"/>
    <w:r w:rsidR="00A73CA2">
      <w:t>463380</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5D21" w14:textId="2ECAA0B2" w:rsidR="000D23AD" w:rsidRPr="00CB4300" w:rsidRDefault="000D23AD"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P:\ARA\ITU-R\CONF-R\CMR19\000\071A.docx</w:t>
    </w:r>
    <w:r>
      <w:fldChar w:fldCharType="end"/>
    </w:r>
  </w:p>
  <w:p w14:paraId="50377009" w14:textId="77777777" w:rsidR="000D23AD" w:rsidRPr="008927F5" w:rsidRDefault="000D23AD"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012F5" w14:textId="77777777" w:rsidR="000D23AD" w:rsidRDefault="000D23AD" w:rsidP="002919E1">
      <w:r>
        <w:t>___________________</w:t>
      </w:r>
    </w:p>
  </w:footnote>
  <w:footnote w:type="continuationSeparator" w:id="0">
    <w:p w14:paraId="228996D2" w14:textId="77777777" w:rsidR="000D23AD" w:rsidRDefault="000D23AD" w:rsidP="002919E1">
      <w:r>
        <w:continuationSeparator/>
      </w:r>
    </w:p>
    <w:p w14:paraId="136BA9D8" w14:textId="77777777" w:rsidR="000D23AD" w:rsidRDefault="000D23AD" w:rsidP="002919E1"/>
    <w:p w14:paraId="245F75BF" w14:textId="77777777" w:rsidR="000D23AD" w:rsidRDefault="000D23AD" w:rsidP="002919E1"/>
    <w:p w14:paraId="7D34F5A7" w14:textId="77777777" w:rsidR="000D23AD" w:rsidRDefault="000D23AD"/>
  </w:footnote>
  <w:footnote w:id="1">
    <w:p w14:paraId="1AE6F056" w14:textId="36191997" w:rsidR="000D23AD" w:rsidRPr="0020474B" w:rsidRDefault="000D23AD" w:rsidP="00971DA8">
      <w:pPr>
        <w:pStyle w:val="FootnoteText"/>
        <w:spacing w:before="120"/>
        <w:rPr>
          <w:sz w:val="22"/>
          <w:szCs w:val="28"/>
          <w:rPrChange w:id="60" w:author="Ghiath" w:date="2019-10-19T14:38:00Z">
            <w:rPr/>
          </w:rPrChange>
        </w:rPr>
      </w:pPr>
      <w:r w:rsidRPr="008779A2">
        <w:rPr>
          <w:rStyle w:val="FootnoteReference"/>
          <w:sz w:val="20"/>
          <w:szCs w:val="20"/>
          <w:rtl/>
          <w:rPrChange w:id="61" w:author="Ghiath" w:date="2019-10-19T14:38:00Z">
            <w:rPr>
              <w:rStyle w:val="FootnoteReference"/>
              <w:rtl/>
            </w:rPr>
          </w:rPrChange>
        </w:rPr>
        <w:t>2</w:t>
      </w:r>
      <w:r w:rsidRPr="008F0A38">
        <w:rPr>
          <w:sz w:val="22"/>
          <w:szCs w:val="28"/>
          <w:rtl/>
        </w:rPr>
        <w:t xml:space="preserve"> </w:t>
      </w:r>
      <w:r w:rsidRPr="008F0A38">
        <w:rPr>
          <w:sz w:val="22"/>
          <w:szCs w:val="28"/>
          <w:rtl/>
        </w:rPr>
        <w:tab/>
      </w:r>
      <w:r w:rsidRPr="008F0A38">
        <w:rPr>
          <w:rFonts w:hint="eastAsia"/>
          <w:sz w:val="22"/>
          <w:szCs w:val="28"/>
          <w:rtl/>
        </w:rPr>
        <w:t>يعد</w:t>
      </w:r>
      <w:r w:rsidRPr="008F0A38">
        <w:rPr>
          <w:sz w:val="22"/>
          <w:szCs w:val="28"/>
          <w:rtl/>
        </w:rPr>
        <w:t xml:space="preserve"> مكتب الاتصالات الراديوية استمارات بطاقات التبليغ ويحدثها لاستيفاء كامل الأحكام التنظيمية لهذا التذييل والقرارات ذات الصلة للمؤتمرات المقبلة. ويرد في مقدمة النشرة الإعلامية الدولية للترددات الصادرة عن مكتب الاتصالات الراديوية </w:t>
      </w:r>
      <w:r>
        <w:rPr>
          <w:sz w:val="22"/>
          <w:szCs w:val="28"/>
        </w:rPr>
        <w:t>(</w:t>
      </w:r>
      <w:r w:rsidRPr="008F0A38">
        <w:rPr>
          <w:sz w:val="22"/>
          <w:szCs w:val="28"/>
        </w:rPr>
        <w:t>BR IFIC</w:t>
      </w:r>
      <w:r>
        <w:rPr>
          <w:sz w:val="22"/>
          <w:szCs w:val="28"/>
        </w:rPr>
        <w:t>)</w:t>
      </w:r>
      <w:r w:rsidRPr="008F0A38">
        <w:rPr>
          <w:sz w:val="22"/>
          <w:szCs w:val="28"/>
          <w:rtl/>
        </w:rPr>
        <w:t xml:space="preserve"> (الخدمات الفضائية) معلومات إضافية عن البنود المذكورة في هذا الملحق بالإضافة إلى تفسير الرموز.    </w:t>
      </w:r>
      <w:r>
        <w:rPr>
          <w:sz w:val="18"/>
          <w:szCs w:val="18"/>
        </w:rPr>
        <w:t>(</w:t>
      </w:r>
      <w:r w:rsidRPr="008F0A38">
        <w:rPr>
          <w:sz w:val="18"/>
          <w:szCs w:val="18"/>
        </w:rPr>
        <w:t>WRC-12</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1E82" w14:textId="77777777" w:rsidR="000D23AD" w:rsidRDefault="000D23AD" w:rsidP="002919E1"/>
  <w:p w14:paraId="18263C6B" w14:textId="77777777" w:rsidR="000D23AD" w:rsidRDefault="000D23AD" w:rsidP="002919E1"/>
  <w:p w14:paraId="0DE88A86" w14:textId="77777777" w:rsidR="000D23AD" w:rsidRDefault="000D2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24E95" w14:textId="7A7C20B1" w:rsidR="000D23AD" w:rsidRPr="008927F5" w:rsidRDefault="000D23AD"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779A2">
      <w:rPr>
        <w:rStyle w:val="PageNumber"/>
      </w:rPr>
      <w:t>2</w:t>
    </w:r>
    <w:r w:rsidRPr="0088384B">
      <w:rPr>
        <w:rStyle w:val="PageNumber"/>
      </w:rPr>
      <w:fldChar w:fldCharType="end"/>
    </w:r>
    <w:r>
      <w:rPr>
        <w:rStyle w:val="PageNumber"/>
        <w:rtl/>
      </w:rPr>
      <w:br/>
    </w:r>
    <w:r w:rsidRPr="0088384B">
      <w:rPr>
        <w:rStyle w:val="PageNumber"/>
      </w:rPr>
      <w:t>CMR</w:t>
    </w:r>
    <w:r w:rsidRPr="008779A2">
      <w:rPr>
        <w:rStyle w:val="PageNumber"/>
      </w:rPr>
      <w:t>19</w:t>
    </w:r>
    <w:r w:rsidRPr="0088384B">
      <w:rPr>
        <w:rStyle w:val="PageNumber"/>
      </w:rPr>
      <w:t>/</w:t>
    </w:r>
    <w:r w:rsidRPr="008779A2">
      <w:rPr>
        <w:rStyle w:val="PageNumber"/>
      </w:rPr>
      <w:t>71</w:t>
    </w:r>
    <w:r w:rsidR="00750251">
      <w:rPr>
        <w:rStyle w:val="PageNumber"/>
      </w:rPr>
      <w:t>(Rev.1)</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BDB3" w14:textId="77777777" w:rsidR="000D23AD" w:rsidRDefault="000D23AD" w:rsidP="002919E1"/>
  <w:p w14:paraId="55B167EC" w14:textId="77777777" w:rsidR="000D23AD" w:rsidRDefault="000D23AD" w:rsidP="002919E1"/>
  <w:p w14:paraId="11ECB828" w14:textId="77777777" w:rsidR="000D23AD" w:rsidRDefault="000D23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D9CD" w14:textId="77777777" w:rsidR="000D23AD" w:rsidRPr="008927F5" w:rsidRDefault="000D23AD"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779A2">
      <w:rPr>
        <w:rStyle w:val="PageNumber"/>
      </w:rPr>
      <w:t>2</w:t>
    </w:r>
    <w:r w:rsidRPr="0088384B">
      <w:rPr>
        <w:rStyle w:val="PageNumber"/>
      </w:rPr>
      <w:fldChar w:fldCharType="end"/>
    </w:r>
    <w:r>
      <w:rPr>
        <w:rStyle w:val="PageNumber"/>
        <w:rtl/>
      </w:rPr>
      <w:br/>
    </w:r>
    <w:r w:rsidRPr="0088384B">
      <w:rPr>
        <w:rStyle w:val="PageNumber"/>
      </w:rPr>
      <w:t>CMR</w:t>
    </w:r>
    <w:r w:rsidRPr="008779A2">
      <w:rPr>
        <w:rStyle w:val="PageNumber"/>
      </w:rPr>
      <w:t>19</w:t>
    </w:r>
    <w:r w:rsidRPr="0088384B">
      <w:rPr>
        <w:rStyle w:val="PageNumber"/>
      </w:rPr>
      <w:t>/</w:t>
    </w:r>
    <w:r w:rsidRPr="008779A2">
      <w:rPr>
        <w:rStyle w:val="PageNumber"/>
      </w:rPr>
      <w:t>71</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7FAA" w14:textId="77777777" w:rsidR="000D23AD" w:rsidRDefault="000D23AD" w:rsidP="002919E1"/>
  <w:p w14:paraId="4980A055" w14:textId="77777777" w:rsidR="000D23AD" w:rsidRDefault="000D23AD" w:rsidP="002919E1"/>
  <w:p w14:paraId="6693B538" w14:textId="77777777" w:rsidR="000D23AD" w:rsidRDefault="000D23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9588" w14:textId="77777777" w:rsidR="000D23AD" w:rsidRPr="008927F5" w:rsidRDefault="000D23AD"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779A2">
      <w:rPr>
        <w:rStyle w:val="PageNumber"/>
      </w:rPr>
      <w:t>2</w:t>
    </w:r>
    <w:r w:rsidRPr="0088384B">
      <w:rPr>
        <w:rStyle w:val="PageNumber"/>
      </w:rPr>
      <w:fldChar w:fldCharType="end"/>
    </w:r>
    <w:r>
      <w:rPr>
        <w:rStyle w:val="PageNumber"/>
        <w:rtl/>
      </w:rPr>
      <w:br/>
    </w:r>
    <w:r w:rsidRPr="0088384B">
      <w:rPr>
        <w:rStyle w:val="PageNumber"/>
      </w:rPr>
      <w:t>CMR</w:t>
    </w:r>
    <w:r w:rsidRPr="008779A2">
      <w:rPr>
        <w:rStyle w:val="PageNumber"/>
      </w:rPr>
      <w:t>19</w:t>
    </w:r>
    <w:r w:rsidRPr="0088384B">
      <w:rPr>
        <w:rStyle w:val="PageNumber"/>
      </w:rPr>
      <w:t>/</w:t>
    </w:r>
    <w:r w:rsidRPr="008779A2">
      <w:rPr>
        <w:rStyle w:val="PageNumber"/>
      </w:rPr>
      <w:t>71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4E5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D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28B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85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louni, Nour">
    <w15:presenceInfo w15:providerId="AD" w15:userId="S::nour.ajlouni@itu.int::a501f803-006c-4450-9c6f-95a2d4bfbea0"/>
  </w15:person>
  <w15:person w15:author="Arabic">
    <w15:presenceInfo w15:providerId="None" w15:userId="Arabic"/>
  </w15:person>
  <w15:person w15:author="Al-Midani, Mohammad Haitham">
    <w15:presenceInfo w15:providerId="AD" w15:userId="S::haitham.almidani@itu.int::0a5a0849-92a9-49a9-9f08-ac8ed355beca"/>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F56"/>
    <w:rsid w:val="00011021"/>
    <w:rsid w:val="000114EC"/>
    <w:rsid w:val="00011F8C"/>
    <w:rsid w:val="00022B74"/>
    <w:rsid w:val="0002327C"/>
    <w:rsid w:val="0002763C"/>
    <w:rsid w:val="00027EFA"/>
    <w:rsid w:val="00034B65"/>
    <w:rsid w:val="00040C94"/>
    <w:rsid w:val="000425FC"/>
    <w:rsid w:val="00044D43"/>
    <w:rsid w:val="00046844"/>
    <w:rsid w:val="00050DC3"/>
    <w:rsid w:val="00051907"/>
    <w:rsid w:val="00074D5F"/>
    <w:rsid w:val="00075A3F"/>
    <w:rsid w:val="000765B5"/>
    <w:rsid w:val="00076B9A"/>
    <w:rsid w:val="000849CA"/>
    <w:rsid w:val="00097906"/>
    <w:rsid w:val="000A1B16"/>
    <w:rsid w:val="000B00A0"/>
    <w:rsid w:val="000B3896"/>
    <w:rsid w:val="000B5404"/>
    <w:rsid w:val="000D06EB"/>
    <w:rsid w:val="000D1708"/>
    <w:rsid w:val="000D23AD"/>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6573"/>
    <w:rsid w:val="001765D8"/>
    <w:rsid w:val="001903B2"/>
    <w:rsid w:val="001A14C5"/>
    <w:rsid w:val="001B0F78"/>
    <w:rsid w:val="001B5953"/>
    <w:rsid w:val="001C08C7"/>
    <w:rsid w:val="001D746E"/>
    <w:rsid w:val="001E190C"/>
    <w:rsid w:val="001E51EE"/>
    <w:rsid w:val="001E54F6"/>
    <w:rsid w:val="001E5A8C"/>
    <w:rsid w:val="001F37F0"/>
    <w:rsid w:val="00201A0A"/>
    <w:rsid w:val="0020474B"/>
    <w:rsid w:val="00206593"/>
    <w:rsid w:val="002075D4"/>
    <w:rsid w:val="00211B2A"/>
    <w:rsid w:val="0021473C"/>
    <w:rsid w:val="00223C6C"/>
    <w:rsid w:val="002333A0"/>
    <w:rsid w:val="002518CE"/>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28F9"/>
    <w:rsid w:val="002D5F64"/>
    <w:rsid w:val="002D6BB4"/>
    <w:rsid w:val="002D6FBF"/>
    <w:rsid w:val="002E0168"/>
    <w:rsid w:val="002E48BF"/>
    <w:rsid w:val="002E61C2"/>
    <w:rsid w:val="002F3E46"/>
    <w:rsid w:val="00311E3F"/>
    <w:rsid w:val="0031435E"/>
    <w:rsid w:val="00314B1E"/>
    <w:rsid w:val="00317AB9"/>
    <w:rsid w:val="0033737F"/>
    <w:rsid w:val="003479AE"/>
    <w:rsid w:val="00353652"/>
    <w:rsid w:val="003569E1"/>
    <w:rsid w:val="00376DC9"/>
    <w:rsid w:val="003815E2"/>
    <w:rsid w:val="00381FAD"/>
    <w:rsid w:val="00382A66"/>
    <w:rsid w:val="003923B1"/>
    <w:rsid w:val="003932C6"/>
    <w:rsid w:val="003965FE"/>
    <w:rsid w:val="003A7462"/>
    <w:rsid w:val="003B27AD"/>
    <w:rsid w:val="003B4F23"/>
    <w:rsid w:val="003C0103"/>
    <w:rsid w:val="003C12F6"/>
    <w:rsid w:val="003C3A13"/>
    <w:rsid w:val="003E02EF"/>
    <w:rsid w:val="003E1D90"/>
    <w:rsid w:val="00400CD4"/>
    <w:rsid w:val="00411AEC"/>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05EC"/>
    <w:rsid w:val="005210D1"/>
    <w:rsid w:val="00523146"/>
    <w:rsid w:val="00523275"/>
    <w:rsid w:val="00531DC7"/>
    <w:rsid w:val="005350B0"/>
    <w:rsid w:val="005431B5"/>
    <w:rsid w:val="00546A99"/>
    <w:rsid w:val="00553411"/>
    <w:rsid w:val="00554AE7"/>
    <w:rsid w:val="00564746"/>
    <w:rsid w:val="0056512C"/>
    <w:rsid w:val="00576D0A"/>
    <w:rsid w:val="00576FCC"/>
    <w:rsid w:val="0058202A"/>
    <w:rsid w:val="00584333"/>
    <w:rsid w:val="00592738"/>
    <w:rsid w:val="005953EC"/>
    <w:rsid w:val="00597A29"/>
    <w:rsid w:val="005B00A1"/>
    <w:rsid w:val="005C29C8"/>
    <w:rsid w:val="005C5D25"/>
    <w:rsid w:val="005D2606"/>
    <w:rsid w:val="005D6D48"/>
    <w:rsid w:val="005D72A4"/>
    <w:rsid w:val="005E584E"/>
    <w:rsid w:val="005F05CC"/>
    <w:rsid w:val="005F068F"/>
    <w:rsid w:val="005F65DE"/>
    <w:rsid w:val="00603A60"/>
    <w:rsid w:val="00613492"/>
    <w:rsid w:val="00630905"/>
    <w:rsid w:val="006315B5"/>
    <w:rsid w:val="0065562F"/>
    <w:rsid w:val="006569F9"/>
    <w:rsid w:val="00666697"/>
    <w:rsid w:val="00667A07"/>
    <w:rsid w:val="00672192"/>
    <w:rsid w:val="006779A4"/>
    <w:rsid w:val="00680A66"/>
    <w:rsid w:val="00681391"/>
    <w:rsid w:val="00683CB3"/>
    <w:rsid w:val="0069246F"/>
    <w:rsid w:val="00694690"/>
    <w:rsid w:val="0069526C"/>
    <w:rsid w:val="006A12AC"/>
    <w:rsid w:val="006A1C2C"/>
    <w:rsid w:val="006A2162"/>
    <w:rsid w:val="006B4B90"/>
    <w:rsid w:val="006B4C2C"/>
    <w:rsid w:val="006B658C"/>
    <w:rsid w:val="006C00B7"/>
    <w:rsid w:val="006D2674"/>
    <w:rsid w:val="006E38D0"/>
    <w:rsid w:val="006E465B"/>
    <w:rsid w:val="006F70BF"/>
    <w:rsid w:val="007065CF"/>
    <w:rsid w:val="00715285"/>
    <w:rsid w:val="00715A98"/>
    <w:rsid w:val="00716B1D"/>
    <w:rsid w:val="007202A7"/>
    <w:rsid w:val="00722CBD"/>
    <w:rsid w:val="007248EC"/>
    <w:rsid w:val="00726744"/>
    <w:rsid w:val="00731150"/>
    <w:rsid w:val="00734E41"/>
    <w:rsid w:val="00736DCC"/>
    <w:rsid w:val="00741855"/>
    <w:rsid w:val="00742B73"/>
    <w:rsid w:val="00750251"/>
    <w:rsid w:val="00751251"/>
    <w:rsid w:val="00752CB5"/>
    <w:rsid w:val="007610E7"/>
    <w:rsid w:val="00763231"/>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42F3"/>
    <w:rsid w:val="00817568"/>
    <w:rsid w:val="008204AC"/>
    <w:rsid w:val="008261C2"/>
    <w:rsid w:val="00830D96"/>
    <w:rsid w:val="008442C2"/>
    <w:rsid w:val="00844DE0"/>
    <w:rsid w:val="008505F9"/>
    <w:rsid w:val="0085569D"/>
    <w:rsid w:val="00855B59"/>
    <w:rsid w:val="0085774F"/>
    <w:rsid w:val="00860AC6"/>
    <w:rsid w:val="008614B8"/>
    <w:rsid w:val="008657CB"/>
    <w:rsid w:val="00873A6F"/>
    <w:rsid w:val="008779A2"/>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0A38"/>
    <w:rsid w:val="008F4626"/>
    <w:rsid w:val="009004DF"/>
    <w:rsid w:val="00904AA5"/>
    <w:rsid w:val="0091418F"/>
    <w:rsid w:val="00951718"/>
    <w:rsid w:val="00957837"/>
    <w:rsid w:val="00960962"/>
    <w:rsid w:val="00964936"/>
    <w:rsid w:val="00971DA8"/>
    <w:rsid w:val="00972CE0"/>
    <w:rsid w:val="009A3D30"/>
    <w:rsid w:val="009D6348"/>
    <w:rsid w:val="009E5007"/>
    <w:rsid w:val="009E613F"/>
    <w:rsid w:val="009F0104"/>
    <w:rsid w:val="009F042B"/>
    <w:rsid w:val="00A03FD6"/>
    <w:rsid w:val="00A04CF4"/>
    <w:rsid w:val="00A065BA"/>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CA2"/>
    <w:rsid w:val="00A7628B"/>
    <w:rsid w:val="00A775CD"/>
    <w:rsid w:val="00A809E8"/>
    <w:rsid w:val="00A870AD"/>
    <w:rsid w:val="00A90843"/>
    <w:rsid w:val="00A9645C"/>
    <w:rsid w:val="00AB2A33"/>
    <w:rsid w:val="00AC1275"/>
    <w:rsid w:val="00AC5049"/>
    <w:rsid w:val="00AC7395"/>
    <w:rsid w:val="00AD162B"/>
    <w:rsid w:val="00AD66CF"/>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73EBE"/>
    <w:rsid w:val="00B81CB5"/>
    <w:rsid w:val="00B820D7"/>
    <w:rsid w:val="00B8351F"/>
    <w:rsid w:val="00B86C44"/>
    <w:rsid w:val="00B9727C"/>
    <w:rsid w:val="00BA2CD1"/>
    <w:rsid w:val="00BA7D44"/>
    <w:rsid w:val="00BB6A11"/>
    <w:rsid w:val="00BC6A48"/>
    <w:rsid w:val="00BD6291"/>
    <w:rsid w:val="00BD6EF3"/>
    <w:rsid w:val="00BE393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6A46"/>
    <w:rsid w:val="00CB2BF9"/>
    <w:rsid w:val="00CB4300"/>
    <w:rsid w:val="00CB454E"/>
    <w:rsid w:val="00CC030E"/>
    <w:rsid w:val="00CC68C4"/>
    <w:rsid w:val="00CC79A4"/>
    <w:rsid w:val="00CD0FDE"/>
    <w:rsid w:val="00CD5E4F"/>
    <w:rsid w:val="00CE0E68"/>
    <w:rsid w:val="00CE5BA4"/>
    <w:rsid w:val="00CF699B"/>
    <w:rsid w:val="00D25120"/>
    <w:rsid w:val="00D34566"/>
    <w:rsid w:val="00D419CB"/>
    <w:rsid w:val="00D44350"/>
    <w:rsid w:val="00D44E3F"/>
    <w:rsid w:val="00D47A67"/>
    <w:rsid w:val="00D51BB8"/>
    <w:rsid w:val="00D525F5"/>
    <w:rsid w:val="00D535D0"/>
    <w:rsid w:val="00D577D8"/>
    <w:rsid w:val="00D62C78"/>
    <w:rsid w:val="00D67272"/>
    <w:rsid w:val="00D67726"/>
    <w:rsid w:val="00D81703"/>
    <w:rsid w:val="00D81DA2"/>
    <w:rsid w:val="00D82929"/>
    <w:rsid w:val="00D84214"/>
    <w:rsid w:val="00D846A3"/>
    <w:rsid w:val="00D943E5"/>
    <w:rsid w:val="00DA1AE0"/>
    <w:rsid w:val="00DB4CC9"/>
    <w:rsid w:val="00DC0D09"/>
    <w:rsid w:val="00DC29DD"/>
    <w:rsid w:val="00DC7C0E"/>
    <w:rsid w:val="00DE7387"/>
    <w:rsid w:val="00DF2A6A"/>
    <w:rsid w:val="00DF3B72"/>
    <w:rsid w:val="00DF6503"/>
    <w:rsid w:val="00E10821"/>
    <w:rsid w:val="00E11EE9"/>
    <w:rsid w:val="00E2476B"/>
    <w:rsid w:val="00E2489D"/>
    <w:rsid w:val="00E26520"/>
    <w:rsid w:val="00E343A3"/>
    <w:rsid w:val="00E5086F"/>
    <w:rsid w:val="00E51BFA"/>
    <w:rsid w:val="00E611F1"/>
    <w:rsid w:val="00E621A3"/>
    <w:rsid w:val="00E833BC"/>
    <w:rsid w:val="00E8580E"/>
    <w:rsid w:val="00E97E21"/>
    <w:rsid w:val="00EA1B76"/>
    <w:rsid w:val="00EA5D25"/>
    <w:rsid w:val="00EA764C"/>
    <w:rsid w:val="00EA77D7"/>
    <w:rsid w:val="00EB784A"/>
    <w:rsid w:val="00EC09B9"/>
    <w:rsid w:val="00ED048C"/>
    <w:rsid w:val="00ED6628"/>
    <w:rsid w:val="00ED7A1F"/>
    <w:rsid w:val="00EE4FC8"/>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4118"/>
    <w:rsid w:val="00F44980"/>
    <w:rsid w:val="00F545E4"/>
    <w:rsid w:val="00F55E63"/>
    <w:rsid w:val="00F70A0C"/>
    <w:rsid w:val="00F81446"/>
    <w:rsid w:val="00F84613"/>
    <w:rsid w:val="00F8654D"/>
    <w:rsid w:val="00F900C9"/>
    <w:rsid w:val="00F92C96"/>
    <w:rsid w:val="00F97D1C"/>
    <w:rsid w:val="00FA0D4E"/>
    <w:rsid w:val="00FB06F2"/>
    <w:rsid w:val="00FB0753"/>
    <w:rsid w:val="00FB5235"/>
    <w:rsid w:val="00FB5CC8"/>
    <w:rsid w:val="00FC2CD0"/>
    <w:rsid w:val="00FD0594"/>
    <w:rsid w:val="00FD4ABC"/>
    <w:rsid w:val="00FE15B7"/>
    <w:rsid w:val="00FF4FFF"/>
    <w:rsid w:val="00FF7C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1CE58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character" w:customStyle="1" w:styleId="HeadingbChar">
    <w:name w:val="Heading_b Char"/>
    <w:basedOn w:val="DefaultParagraphFont"/>
    <w:link w:val="Headingb"/>
    <w:locked/>
    <w:rsid w:val="00971DA8"/>
    <w:rPr>
      <w:rFonts w:ascii="Times New Roman Bold" w:hAnsi="Times New Roman Bold" w:cs="Traditional Arabic"/>
      <w:b/>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E05E-F8E6-4143-80D0-0DF9D8B1F936}">
  <ds:schemaRefs>
    <ds:schemaRef ds:uri="http://schemas.microsoft.com/sharepoint/events"/>
  </ds:schemaRefs>
</ds:datastoreItem>
</file>

<file path=customXml/itemProps2.xml><?xml version="1.0" encoding="utf-8"?>
<ds:datastoreItem xmlns:ds="http://schemas.openxmlformats.org/officeDocument/2006/customXml" ds:itemID="{517D68F3-E3A9-4114-9195-2E53FFF29A64}">
  <ds:schemaRefs>
    <ds:schemaRef ds:uri="http://schemas.microsoft.com/sharepoint/v3/contenttype/forms"/>
  </ds:schemaRefs>
</ds:datastoreItem>
</file>

<file path=customXml/itemProps3.xml><?xml version="1.0" encoding="utf-8"?>
<ds:datastoreItem xmlns:ds="http://schemas.openxmlformats.org/officeDocument/2006/customXml" ds:itemID="{F797CBDB-18D9-4E8D-9F0C-AE3619173C3D}">
  <ds:schemaRefs>
    <ds:schemaRef ds:uri="http://purl.org/dc/terms/"/>
    <ds:schemaRef ds:uri="http://www.w3.org/XML/1998/namespace"/>
    <ds:schemaRef ds:uri="http://schemas.microsoft.com/office/2006/metadata/properties"/>
    <ds:schemaRef ds:uri="996b2e75-67fd-4955-a3b0-5ab9934cb50b"/>
    <ds:schemaRef ds:uri="http://schemas.microsoft.com/office/infopath/2007/PartnerControls"/>
    <ds:schemaRef ds:uri="http://purl.org/dc/dcmitype/"/>
    <ds:schemaRef ds:uri="http://purl.org/dc/elements/1.1/"/>
    <ds:schemaRef ds:uri="32a1a8c5-2265-4ebc-b7a0-2071e2c5c9bb"/>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FBB9BD94-5534-4EE2-AE10-005A7C13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026E1-3405-4191-B7FB-E5173F6F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5747</Words>
  <Characters>29633</Characters>
  <Application>Microsoft Office Word</Application>
  <DocSecurity>0</DocSecurity>
  <Lines>592</Lines>
  <Paragraphs>304</Paragraphs>
  <ScaleCrop>false</ScaleCrop>
  <HeadingPairs>
    <vt:vector size="2" baseType="variant">
      <vt:variant>
        <vt:lpstr>Title</vt:lpstr>
      </vt:variant>
      <vt:variant>
        <vt:i4>1</vt:i4>
      </vt:variant>
    </vt:vector>
  </HeadingPairs>
  <TitlesOfParts>
    <vt:vector size="1" baseType="lpstr">
      <vt:lpstr>R16-WRC19-C-0071!!MSW-A</vt:lpstr>
    </vt:vector>
  </TitlesOfParts>
  <Manager>General Secretariat - Pool</Manager>
  <Company>International Telecommunication Union (ITU)</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R16-WRC19-C-0071!!MSW-A</dc:title>
  <dc:creator>Documents Proposals Manager (DPM)</dc:creator>
  <cp:keywords>DPM_v2019.10.15.2_prod</cp:keywords>
  <cp:lastModifiedBy>Arabic</cp:lastModifiedBy>
  <cp:revision>11</cp:revision>
  <cp:lastPrinted>2019-10-24T15:57:00Z</cp:lastPrinted>
  <dcterms:created xsi:type="dcterms:W3CDTF">2019-10-25T15:36:00Z</dcterms:created>
  <dcterms:modified xsi:type="dcterms:W3CDTF">2019-10-27T16:34:00Z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