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4639EA" w14:paraId="1BB3A764" w14:textId="77777777" w:rsidTr="001226EC">
        <w:trPr>
          <w:cantSplit/>
        </w:trPr>
        <w:tc>
          <w:tcPr>
            <w:tcW w:w="6771" w:type="dxa"/>
          </w:tcPr>
          <w:p w14:paraId="104E1361" w14:textId="77777777" w:rsidR="005651C9" w:rsidRPr="004639EA" w:rsidRDefault="00E65919" w:rsidP="009D3D63">
            <w:pPr>
              <w:spacing w:before="400" w:after="48" w:line="240" w:lineRule="atLeast"/>
              <w:rPr>
                <w:rFonts w:ascii="Verdana" w:hAnsi="Verdana"/>
                <w:b/>
                <w:bCs/>
                <w:position w:val="6"/>
              </w:rPr>
            </w:pPr>
            <w:r w:rsidRPr="004639EA">
              <w:rPr>
                <w:rFonts w:ascii="Verdana" w:hAnsi="Verdana"/>
                <w:b/>
                <w:bCs/>
                <w:szCs w:val="22"/>
              </w:rPr>
              <w:t>Всемирная конференция радиосвязи (ВКР-1</w:t>
            </w:r>
            <w:r w:rsidR="00F65316" w:rsidRPr="004639EA">
              <w:rPr>
                <w:rFonts w:ascii="Verdana" w:hAnsi="Verdana"/>
                <w:b/>
                <w:bCs/>
                <w:szCs w:val="22"/>
              </w:rPr>
              <w:t>9</w:t>
            </w:r>
            <w:r w:rsidRPr="004639EA">
              <w:rPr>
                <w:rFonts w:ascii="Verdana" w:hAnsi="Verdana"/>
                <w:b/>
                <w:bCs/>
                <w:szCs w:val="22"/>
              </w:rPr>
              <w:t>)</w:t>
            </w:r>
            <w:r w:rsidRPr="004639EA">
              <w:rPr>
                <w:rFonts w:ascii="Verdana" w:hAnsi="Verdana"/>
                <w:b/>
                <w:bCs/>
                <w:sz w:val="18"/>
                <w:szCs w:val="18"/>
              </w:rPr>
              <w:br/>
            </w:r>
            <w:r w:rsidR="009D3D63" w:rsidRPr="004639EA">
              <w:rPr>
                <w:rFonts w:ascii="Verdana" w:hAnsi="Verdana" w:cs="Times New Roman Bold"/>
                <w:b/>
                <w:bCs/>
                <w:sz w:val="18"/>
                <w:szCs w:val="18"/>
              </w:rPr>
              <w:t>Шарм-эль-Шейх, Египет</w:t>
            </w:r>
            <w:r w:rsidRPr="004639EA">
              <w:rPr>
                <w:rFonts w:ascii="Verdana" w:hAnsi="Verdana" w:cs="Times New Roman Bold"/>
                <w:b/>
                <w:bCs/>
                <w:sz w:val="18"/>
                <w:szCs w:val="18"/>
              </w:rPr>
              <w:t>,</w:t>
            </w:r>
            <w:r w:rsidRPr="004639EA">
              <w:rPr>
                <w:rFonts w:ascii="Verdana" w:hAnsi="Verdana"/>
                <w:b/>
                <w:bCs/>
                <w:sz w:val="18"/>
                <w:szCs w:val="18"/>
              </w:rPr>
              <w:t xml:space="preserve"> </w:t>
            </w:r>
            <w:r w:rsidR="00F65316" w:rsidRPr="004639EA">
              <w:rPr>
                <w:rFonts w:ascii="Verdana" w:hAnsi="Verdana" w:cs="Times New Roman Bold"/>
                <w:b/>
                <w:bCs/>
                <w:sz w:val="18"/>
                <w:szCs w:val="18"/>
              </w:rPr>
              <w:t>28 октября – 22 ноября 2019 года</w:t>
            </w:r>
          </w:p>
        </w:tc>
        <w:tc>
          <w:tcPr>
            <w:tcW w:w="3260" w:type="dxa"/>
          </w:tcPr>
          <w:p w14:paraId="1E4A1927" w14:textId="77777777" w:rsidR="005651C9" w:rsidRPr="004639EA" w:rsidRDefault="00966C93" w:rsidP="00597005">
            <w:pPr>
              <w:spacing w:before="0" w:line="240" w:lineRule="atLeast"/>
              <w:jc w:val="right"/>
            </w:pPr>
            <w:bookmarkStart w:id="0" w:name="ditulogo"/>
            <w:bookmarkEnd w:id="0"/>
            <w:r w:rsidRPr="004639EA">
              <w:rPr>
                <w:szCs w:val="22"/>
                <w:lang w:eastAsia="zh-CN"/>
              </w:rPr>
              <w:drawing>
                <wp:inline distT="0" distB="0" distL="0" distR="0" wp14:anchorId="5C3AA1E7" wp14:editId="5061FA4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4639EA" w14:paraId="03037913" w14:textId="77777777" w:rsidTr="001226EC">
        <w:trPr>
          <w:cantSplit/>
        </w:trPr>
        <w:tc>
          <w:tcPr>
            <w:tcW w:w="6771" w:type="dxa"/>
            <w:tcBorders>
              <w:bottom w:val="single" w:sz="12" w:space="0" w:color="auto"/>
            </w:tcBorders>
          </w:tcPr>
          <w:p w14:paraId="56295FF9" w14:textId="77777777" w:rsidR="005651C9" w:rsidRPr="004639EA" w:rsidRDefault="005651C9">
            <w:pPr>
              <w:spacing w:after="48" w:line="240" w:lineRule="atLeast"/>
              <w:rPr>
                <w:b/>
                <w:smallCaps/>
                <w:szCs w:val="22"/>
              </w:rPr>
            </w:pPr>
            <w:bookmarkStart w:id="1" w:name="dhead"/>
          </w:p>
        </w:tc>
        <w:tc>
          <w:tcPr>
            <w:tcW w:w="3260" w:type="dxa"/>
            <w:tcBorders>
              <w:bottom w:val="single" w:sz="12" w:space="0" w:color="auto"/>
            </w:tcBorders>
          </w:tcPr>
          <w:p w14:paraId="0C53B996" w14:textId="77777777" w:rsidR="005651C9" w:rsidRPr="004639EA" w:rsidRDefault="005651C9">
            <w:pPr>
              <w:spacing w:line="240" w:lineRule="atLeast"/>
              <w:rPr>
                <w:rFonts w:ascii="Verdana" w:hAnsi="Verdana"/>
                <w:szCs w:val="22"/>
              </w:rPr>
            </w:pPr>
          </w:p>
        </w:tc>
      </w:tr>
      <w:tr w:rsidR="005651C9" w:rsidRPr="004639EA" w14:paraId="09E86D44" w14:textId="77777777" w:rsidTr="001226EC">
        <w:trPr>
          <w:cantSplit/>
        </w:trPr>
        <w:tc>
          <w:tcPr>
            <w:tcW w:w="6771" w:type="dxa"/>
            <w:tcBorders>
              <w:top w:val="single" w:sz="12" w:space="0" w:color="auto"/>
            </w:tcBorders>
          </w:tcPr>
          <w:p w14:paraId="37488F9E" w14:textId="77777777" w:rsidR="005651C9" w:rsidRPr="004639EA"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75BA5F56" w14:textId="77777777" w:rsidR="005651C9" w:rsidRPr="004639EA" w:rsidRDefault="005651C9" w:rsidP="005651C9">
            <w:pPr>
              <w:spacing w:before="0" w:line="240" w:lineRule="atLeast"/>
              <w:rPr>
                <w:rFonts w:ascii="Verdana" w:hAnsi="Verdana"/>
                <w:sz w:val="18"/>
                <w:szCs w:val="22"/>
              </w:rPr>
            </w:pPr>
          </w:p>
        </w:tc>
      </w:tr>
      <w:bookmarkEnd w:id="1"/>
      <w:bookmarkEnd w:id="2"/>
      <w:tr w:rsidR="005651C9" w:rsidRPr="004639EA" w14:paraId="6863A20F" w14:textId="77777777" w:rsidTr="001226EC">
        <w:trPr>
          <w:cantSplit/>
        </w:trPr>
        <w:tc>
          <w:tcPr>
            <w:tcW w:w="6771" w:type="dxa"/>
          </w:tcPr>
          <w:p w14:paraId="34B48978" w14:textId="77777777" w:rsidR="005651C9" w:rsidRPr="004639EA" w:rsidRDefault="005A295E" w:rsidP="00C266F4">
            <w:pPr>
              <w:spacing w:before="0"/>
              <w:rPr>
                <w:rFonts w:ascii="Verdana" w:hAnsi="Verdana"/>
                <w:b/>
                <w:smallCaps/>
                <w:sz w:val="18"/>
                <w:szCs w:val="22"/>
              </w:rPr>
            </w:pPr>
            <w:r w:rsidRPr="004639EA">
              <w:rPr>
                <w:rFonts w:ascii="Verdana" w:hAnsi="Verdana"/>
                <w:b/>
                <w:smallCaps/>
                <w:sz w:val="18"/>
                <w:szCs w:val="22"/>
              </w:rPr>
              <w:t>ПЛЕНАРНОЕ ЗАСЕДАНИЕ</w:t>
            </w:r>
          </w:p>
        </w:tc>
        <w:tc>
          <w:tcPr>
            <w:tcW w:w="3260" w:type="dxa"/>
          </w:tcPr>
          <w:p w14:paraId="0D0A8A2D" w14:textId="23816971" w:rsidR="005651C9" w:rsidRPr="004639EA" w:rsidRDefault="001E386B" w:rsidP="00C266F4">
            <w:pPr>
              <w:tabs>
                <w:tab w:val="left" w:pos="851"/>
              </w:tabs>
              <w:spacing w:before="0"/>
              <w:rPr>
                <w:rFonts w:ascii="Verdana" w:hAnsi="Verdana"/>
                <w:b/>
                <w:sz w:val="18"/>
                <w:szCs w:val="18"/>
              </w:rPr>
            </w:pPr>
            <w:r w:rsidRPr="004639EA">
              <w:rPr>
                <w:rFonts w:ascii="Verdana" w:hAnsi="Verdana"/>
                <w:b/>
                <w:bCs/>
                <w:sz w:val="18"/>
                <w:szCs w:val="18"/>
              </w:rPr>
              <w:t>Пересмотр 1</w:t>
            </w:r>
            <w:r w:rsidRPr="004639EA">
              <w:rPr>
                <w:rFonts w:ascii="Verdana" w:hAnsi="Verdana"/>
                <w:b/>
                <w:bCs/>
                <w:sz w:val="18"/>
                <w:szCs w:val="18"/>
              </w:rPr>
              <w:br/>
            </w:r>
            <w:r w:rsidR="005A295E" w:rsidRPr="004639EA">
              <w:rPr>
                <w:rFonts w:ascii="Verdana" w:hAnsi="Verdana"/>
                <w:b/>
                <w:bCs/>
                <w:sz w:val="18"/>
                <w:szCs w:val="18"/>
              </w:rPr>
              <w:t>Документ</w:t>
            </w:r>
            <w:r w:rsidRPr="004639EA">
              <w:rPr>
                <w:rFonts w:ascii="Verdana" w:hAnsi="Verdana"/>
                <w:b/>
                <w:bCs/>
                <w:sz w:val="18"/>
                <w:szCs w:val="18"/>
              </w:rPr>
              <w:t>а</w:t>
            </w:r>
            <w:r w:rsidR="005A295E" w:rsidRPr="004639EA">
              <w:rPr>
                <w:rFonts w:ascii="Verdana" w:hAnsi="Verdana"/>
                <w:b/>
                <w:bCs/>
                <w:sz w:val="18"/>
                <w:szCs w:val="18"/>
              </w:rPr>
              <w:t xml:space="preserve"> 71</w:t>
            </w:r>
            <w:r w:rsidR="005651C9" w:rsidRPr="004639EA">
              <w:rPr>
                <w:rFonts w:ascii="Verdana" w:hAnsi="Verdana"/>
                <w:b/>
                <w:bCs/>
                <w:sz w:val="18"/>
                <w:szCs w:val="18"/>
              </w:rPr>
              <w:t>-</w:t>
            </w:r>
            <w:r w:rsidR="005A295E" w:rsidRPr="004639EA">
              <w:rPr>
                <w:rFonts w:ascii="Verdana" w:hAnsi="Verdana"/>
                <w:b/>
                <w:bCs/>
                <w:sz w:val="18"/>
                <w:szCs w:val="18"/>
              </w:rPr>
              <w:t>R</w:t>
            </w:r>
          </w:p>
        </w:tc>
      </w:tr>
      <w:tr w:rsidR="000F33D8" w:rsidRPr="004639EA" w14:paraId="59287D3F" w14:textId="77777777" w:rsidTr="001226EC">
        <w:trPr>
          <w:cantSplit/>
        </w:trPr>
        <w:tc>
          <w:tcPr>
            <w:tcW w:w="6771" w:type="dxa"/>
          </w:tcPr>
          <w:p w14:paraId="514CFEC0" w14:textId="77777777" w:rsidR="000F33D8" w:rsidRPr="004639EA" w:rsidRDefault="000F33D8" w:rsidP="00C266F4">
            <w:pPr>
              <w:spacing w:before="0"/>
              <w:rPr>
                <w:rFonts w:ascii="Verdana" w:hAnsi="Verdana"/>
                <w:b/>
                <w:smallCaps/>
                <w:sz w:val="18"/>
                <w:szCs w:val="22"/>
              </w:rPr>
            </w:pPr>
          </w:p>
        </w:tc>
        <w:tc>
          <w:tcPr>
            <w:tcW w:w="3260" w:type="dxa"/>
          </w:tcPr>
          <w:p w14:paraId="11D5FBC5" w14:textId="07B5AA1E" w:rsidR="000F33D8" w:rsidRPr="004639EA" w:rsidRDefault="001E386B" w:rsidP="00C266F4">
            <w:pPr>
              <w:spacing w:before="0"/>
              <w:rPr>
                <w:rFonts w:ascii="Verdana" w:hAnsi="Verdana"/>
                <w:sz w:val="18"/>
                <w:szCs w:val="22"/>
              </w:rPr>
            </w:pPr>
            <w:r w:rsidRPr="004639EA">
              <w:rPr>
                <w:rFonts w:ascii="Verdana" w:hAnsi="Verdana"/>
                <w:b/>
                <w:bCs/>
                <w:sz w:val="18"/>
                <w:szCs w:val="18"/>
              </w:rPr>
              <w:t>25</w:t>
            </w:r>
            <w:r w:rsidR="000F33D8" w:rsidRPr="004639EA">
              <w:rPr>
                <w:rFonts w:ascii="Verdana" w:hAnsi="Verdana"/>
                <w:b/>
                <w:bCs/>
                <w:sz w:val="18"/>
                <w:szCs w:val="18"/>
              </w:rPr>
              <w:t xml:space="preserve"> октября 2019 года</w:t>
            </w:r>
          </w:p>
        </w:tc>
      </w:tr>
      <w:tr w:rsidR="000F33D8" w:rsidRPr="004639EA" w14:paraId="0FAD8534" w14:textId="77777777" w:rsidTr="001226EC">
        <w:trPr>
          <w:cantSplit/>
        </w:trPr>
        <w:tc>
          <w:tcPr>
            <w:tcW w:w="6771" w:type="dxa"/>
          </w:tcPr>
          <w:p w14:paraId="0159BB13" w14:textId="77777777" w:rsidR="000F33D8" w:rsidRPr="004639EA" w:rsidRDefault="000F33D8" w:rsidP="00C266F4">
            <w:pPr>
              <w:spacing w:before="0"/>
              <w:rPr>
                <w:rFonts w:ascii="Verdana" w:hAnsi="Verdana"/>
                <w:b/>
                <w:smallCaps/>
                <w:sz w:val="18"/>
                <w:szCs w:val="22"/>
              </w:rPr>
            </w:pPr>
          </w:p>
        </w:tc>
        <w:tc>
          <w:tcPr>
            <w:tcW w:w="3260" w:type="dxa"/>
          </w:tcPr>
          <w:p w14:paraId="6A6A6B91" w14:textId="77777777" w:rsidR="000F33D8" w:rsidRPr="004639EA" w:rsidRDefault="000F33D8" w:rsidP="00C266F4">
            <w:pPr>
              <w:spacing w:before="0"/>
              <w:rPr>
                <w:rFonts w:ascii="Verdana" w:hAnsi="Verdana"/>
                <w:sz w:val="18"/>
                <w:szCs w:val="22"/>
              </w:rPr>
            </w:pPr>
            <w:r w:rsidRPr="004639EA">
              <w:rPr>
                <w:rFonts w:ascii="Verdana" w:hAnsi="Verdana"/>
                <w:b/>
                <w:bCs/>
                <w:sz w:val="18"/>
                <w:szCs w:val="22"/>
              </w:rPr>
              <w:t>Оригинал: английский</w:t>
            </w:r>
          </w:p>
        </w:tc>
      </w:tr>
      <w:tr w:rsidR="000F33D8" w:rsidRPr="004639EA" w14:paraId="216A1DED" w14:textId="77777777" w:rsidTr="002F229E">
        <w:trPr>
          <w:cantSplit/>
        </w:trPr>
        <w:tc>
          <w:tcPr>
            <w:tcW w:w="10031" w:type="dxa"/>
            <w:gridSpan w:val="2"/>
          </w:tcPr>
          <w:p w14:paraId="0EDBCD92" w14:textId="77777777" w:rsidR="000F33D8" w:rsidRPr="004639EA" w:rsidRDefault="000F33D8" w:rsidP="004B716F">
            <w:pPr>
              <w:spacing w:before="0"/>
              <w:rPr>
                <w:rFonts w:ascii="Verdana" w:hAnsi="Verdana"/>
                <w:b/>
                <w:bCs/>
                <w:sz w:val="18"/>
                <w:szCs w:val="22"/>
              </w:rPr>
            </w:pPr>
          </w:p>
        </w:tc>
      </w:tr>
      <w:tr w:rsidR="000F33D8" w:rsidRPr="004639EA" w14:paraId="5DCC3391" w14:textId="77777777">
        <w:trPr>
          <w:cantSplit/>
        </w:trPr>
        <w:tc>
          <w:tcPr>
            <w:tcW w:w="10031" w:type="dxa"/>
            <w:gridSpan w:val="2"/>
          </w:tcPr>
          <w:p w14:paraId="7F0AD64D" w14:textId="3C654284" w:rsidR="000F33D8" w:rsidRPr="004639EA" w:rsidRDefault="001E386B" w:rsidP="000F33D8">
            <w:pPr>
              <w:pStyle w:val="Source"/>
              <w:rPr>
                <w:szCs w:val="26"/>
              </w:rPr>
            </w:pPr>
            <w:bookmarkStart w:id="3" w:name="dsource" w:colFirst="0" w:colLast="0"/>
            <w:r w:rsidRPr="004639EA">
              <w:rPr>
                <w:szCs w:val="26"/>
              </w:rPr>
              <w:t xml:space="preserve">Бельгия, </w:t>
            </w:r>
            <w:r w:rsidR="000F33D8" w:rsidRPr="004639EA">
              <w:rPr>
                <w:szCs w:val="26"/>
              </w:rPr>
              <w:t>Франция</w:t>
            </w:r>
            <w:r w:rsidR="004318C2" w:rsidRPr="004639EA">
              <w:rPr>
                <w:szCs w:val="26"/>
              </w:rPr>
              <w:t xml:space="preserve">, </w:t>
            </w:r>
            <w:r w:rsidR="000F33D8" w:rsidRPr="004639EA">
              <w:rPr>
                <w:szCs w:val="26"/>
              </w:rPr>
              <w:t>Италия</w:t>
            </w:r>
            <w:r w:rsidR="004318C2" w:rsidRPr="004639EA">
              <w:rPr>
                <w:szCs w:val="26"/>
              </w:rPr>
              <w:t xml:space="preserve">, </w:t>
            </w:r>
            <w:r w:rsidR="000F33D8" w:rsidRPr="004639EA">
              <w:rPr>
                <w:szCs w:val="26"/>
              </w:rPr>
              <w:t>Лихтенштейн (Княжество)</w:t>
            </w:r>
            <w:r w:rsidR="004318C2" w:rsidRPr="004639EA">
              <w:rPr>
                <w:szCs w:val="26"/>
              </w:rPr>
              <w:t xml:space="preserve">, </w:t>
            </w:r>
            <w:r w:rsidR="000F33D8" w:rsidRPr="004639EA">
              <w:rPr>
                <w:szCs w:val="26"/>
              </w:rPr>
              <w:t>Люксембург</w:t>
            </w:r>
            <w:r w:rsidR="004318C2" w:rsidRPr="004639EA">
              <w:rPr>
                <w:szCs w:val="26"/>
              </w:rPr>
              <w:t xml:space="preserve">, </w:t>
            </w:r>
            <w:r w:rsidR="000F33D8" w:rsidRPr="004639EA">
              <w:rPr>
                <w:szCs w:val="26"/>
              </w:rPr>
              <w:t>Нидерланды</w:t>
            </w:r>
            <w:r w:rsidR="004318C2" w:rsidRPr="004639EA">
              <w:rPr>
                <w:szCs w:val="26"/>
              </w:rPr>
              <w:t> </w:t>
            </w:r>
            <w:r w:rsidR="000F33D8" w:rsidRPr="004639EA">
              <w:rPr>
                <w:szCs w:val="26"/>
              </w:rPr>
              <w:t>(Королевство)</w:t>
            </w:r>
          </w:p>
        </w:tc>
      </w:tr>
      <w:tr w:rsidR="000F33D8" w:rsidRPr="004639EA" w14:paraId="1171B147" w14:textId="77777777">
        <w:trPr>
          <w:cantSplit/>
        </w:trPr>
        <w:tc>
          <w:tcPr>
            <w:tcW w:w="10031" w:type="dxa"/>
            <w:gridSpan w:val="2"/>
          </w:tcPr>
          <w:p w14:paraId="7DE33B95" w14:textId="3CB6B1B5" w:rsidR="000F33D8" w:rsidRPr="004639EA" w:rsidRDefault="0019071C" w:rsidP="000F33D8">
            <w:pPr>
              <w:pStyle w:val="Title1"/>
              <w:rPr>
                <w:szCs w:val="26"/>
              </w:rPr>
            </w:pPr>
            <w:bookmarkStart w:id="4" w:name="dtitle1" w:colFirst="0" w:colLast="0"/>
            <w:bookmarkEnd w:id="3"/>
            <w:r w:rsidRPr="004639EA">
              <w:rPr>
                <w:szCs w:val="26"/>
              </w:rPr>
              <w:t xml:space="preserve">ПРЕДЛОЖЕНИЯ ДЛЯ </w:t>
            </w:r>
            <w:bookmarkStart w:id="5" w:name="_GoBack"/>
            <w:bookmarkEnd w:id="5"/>
            <w:r w:rsidRPr="004639EA">
              <w:rPr>
                <w:szCs w:val="26"/>
              </w:rPr>
              <w:t>РАБОТЫ КОНФЕРЕНЦИИ</w:t>
            </w:r>
          </w:p>
        </w:tc>
      </w:tr>
      <w:tr w:rsidR="000F33D8" w:rsidRPr="004639EA" w14:paraId="1A83BBB5" w14:textId="77777777">
        <w:trPr>
          <w:cantSplit/>
        </w:trPr>
        <w:tc>
          <w:tcPr>
            <w:tcW w:w="10031" w:type="dxa"/>
            <w:gridSpan w:val="2"/>
          </w:tcPr>
          <w:p w14:paraId="51AAA4DE" w14:textId="77777777" w:rsidR="000F33D8" w:rsidRPr="004639EA" w:rsidRDefault="000F33D8" w:rsidP="000F33D8">
            <w:pPr>
              <w:pStyle w:val="Title2"/>
              <w:rPr>
                <w:szCs w:val="26"/>
              </w:rPr>
            </w:pPr>
            <w:bookmarkStart w:id="6" w:name="dtitle2" w:colFirst="0" w:colLast="0"/>
            <w:bookmarkEnd w:id="4"/>
          </w:p>
        </w:tc>
      </w:tr>
      <w:tr w:rsidR="000F33D8" w:rsidRPr="004639EA" w14:paraId="7A19DA91" w14:textId="77777777">
        <w:trPr>
          <w:cantSplit/>
        </w:trPr>
        <w:tc>
          <w:tcPr>
            <w:tcW w:w="10031" w:type="dxa"/>
            <w:gridSpan w:val="2"/>
          </w:tcPr>
          <w:p w14:paraId="4AC4C72D" w14:textId="77777777" w:rsidR="000F33D8" w:rsidRPr="004639EA" w:rsidRDefault="000F33D8" w:rsidP="000F33D8">
            <w:pPr>
              <w:pStyle w:val="Agendaitem"/>
              <w:rPr>
                <w:lang w:val="ru-RU"/>
              </w:rPr>
            </w:pPr>
            <w:bookmarkStart w:id="7" w:name="dtitle3" w:colFirst="0" w:colLast="0"/>
            <w:bookmarkEnd w:id="6"/>
            <w:r w:rsidRPr="004639EA">
              <w:rPr>
                <w:lang w:val="ru-RU"/>
              </w:rPr>
              <w:t>Пункт 7(A) повестки дня</w:t>
            </w:r>
          </w:p>
        </w:tc>
      </w:tr>
    </w:tbl>
    <w:bookmarkEnd w:id="7"/>
    <w:p w14:paraId="4CE2E8FB" w14:textId="77777777" w:rsidR="002F229E" w:rsidRPr="004639EA" w:rsidRDefault="002F229E" w:rsidP="002011E3">
      <w:pPr>
        <w:pStyle w:val="Normalaftertitle0"/>
        <w:rPr>
          <w:szCs w:val="22"/>
        </w:rPr>
      </w:pPr>
      <w:r w:rsidRPr="004639EA">
        <w:t>7</w:t>
      </w:r>
      <w:r w:rsidRPr="004639EA">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4639EA">
        <w:rPr>
          <w:b/>
          <w:bCs/>
          <w:color w:val="000000"/>
          <w14:scene3d>
            <w14:camera w14:prst="orthographicFront"/>
            <w14:lightRig w14:rig="threePt" w14:dir="t">
              <w14:rot w14:lat="0" w14:lon="0" w14:rev="0"/>
            </w14:lightRig>
          </w14:scene3d>
        </w:rPr>
        <w:t>86 (Пересм. ВКР-07)</w:t>
      </w:r>
      <w:r w:rsidRPr="004639EA">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3810CC36" w14:textId="77777777" w:rsidR="002F229E" w:rsidRPr="004639EA" w:rsidRDefault="002F229E" w:rsidP="002F229E">
      <w:pPr>
        <w:rPr>
          <w:szCs w:val="22"/>
        </w:rPr>
      </w:pPr>
      <w:r w:rsidRPr="004639EA">
        <w:t>7(A)</w:t>
      </w:r>
      <w:r w:rsidRPr="004639EA">
        <w:tab/>
        <w:t>Вопрос A − Ввод в действие частотных присвоений всем системам НГСО и рассмотрение поэтапного подхода к развертыванию систем НГСО в конкретных полосах частот и службах</w:t>
      </w:r>
    </w:p>
    <w:p w14:paraId="681CFA04" w14:textId="0C3A357C" w:rsidR="002F229E" w:rsidRPr="004639EA" w:rsidRDefault="0019071C" w:rsidP="002F229E">
      <w:pPr>
        <w:pStyle w:val="Headingb"/>
        <w:rPr>
          <w:lang w:val="ru-RU"/>
        </w:rPr>
      </w:pPr>
      <w:r w:rsidRPr="004639EA">
        <w:rPr>
          <w:lang w:val="ru-RU"/>
        </w:rPr>
        <w:t>Введение</w:t>
      </w:r>
    </w:p>
    <w:p w14:paraId="3AB05CBF" w14:textId="43879A03" w:rsidR="002F229E" w:rsidRPr="004639EA" w:rsidRDefault="0019071C" w:rsidP="002F229E">
      <w:r w:rsidRPr="004639EA">
        <w:t xml:space="preserve">Администрации, подписавшие настоящий вклад, имеют честь представить </w:t>
      </w:r>
      <w:r w:rsidR="004B7EBC" w:rsidRPr="004639EA">
        <w:t>данное</w:t>
      </w:r>
      <w:r w:rsidRPr="004639EA">
        <w:t xml:space="preserve"> предложение</w:t>
      </w:r>
      <w:r w:rsidR="004B7EBC" w:rsidRPr="004639EA">
        <w:t>,</w:t>
      </w:r>
      <w:r w:rsidRPr="004639EA">
        <w:t xml:space="preserve"> </w:t>
      </w:r>
      <w:r w:rsidR="004B7EBC" w:rsidRPr="004639EA">
        <w:t>к</w:t>
      </w:r>
      <w:r w:rsidRPr="004639EA">
        <w:t xml:space="preserve">асающееся </w:t>
      </w:r>
      <w:r w:rsidR="00146F15" w:rsidRPr="004639EA">
        <w:t>Вопроса </w:t>
      </w:r>
      <w:r w:rsidRPr="004639EA">
        <w:t>А пункта </w:t>
      </w:r>
      <w:r w:rsidR="002F229E" w:rsidRPr="004639EA">
        <w:t>7</w:t>
      </w:r>
      <w:r w:rsidRPr="004639EA">
        <w:t xml:space="preserve"> повестки дня Всемирной конференции радиосвязи о поэтапном подходе к развертыванию систем НГСО в конкретных полосах частот и службах</w:t>
      </w:r>
      <w:r w:rsidR="002F229E" w:rsidRPr="004639EA">
        <w:t xml:space="preserve">. </w:t>
      </w:r>
      <w:r w:rsidR="0054169D" w:rsidRPr="004639EA">
        <w:t>Подписавшие настоящий вклад администрации</w:t>
      </w:r>
      <w:r w:rsidRPr="004639EA">
        <w:t xml:space="preserve"> поддерживают также предложение Европейской конференци</w:t>
      </w:r>
      <w:r w:rsidR="00522CBB" w:rsidRPr="004639EA">
        <w:t>и</w:t>
      </w:r>
      <w:r w:rsidRPr="004639EA">
        <w:t xml:space="preserve"> администраций почт и электросвязи (СЕПТ) по </w:t>
      </w:r>
      <w:r w:rsidR="00146F15" w:rsidRPr="004639EA">
        <w:t>Вопросу </w:t>
      </w:r>
      <w:r w:rsidRPr="004639EA">
        <w:t>А пункта 7 повестки дня</w:t>
      </w:r>
      <w:r w:rsidR="002F229E" w:rsidRPr="004639EA">
        <w:t xml:space="preserve">. </w:t>
      </w:r>
      <w:r w:rsidRPr="004639EA">
        <w:t>Однако в предложении СЕПТ не определена дата начала поэтапного процесса</w:t>
      </w:r>
      <w:r w:rsidR="002F229E" w:rsidRPr="004639EA">
        <w:t xml:space="preserve">. </w:t>
      </w:r>
      <w:r w:rsidR="00522CBB" w:rsidRPr="004639EA">
        <w:t xml:space="preserve">В настоящем вкладе предлагается установить датой начала 1 января </w:t>
      </w:r>
      <w:r w:rsidR="002F229E" w:rsidRPr="004639EA">
        <w:t>2023</w:t>
      </w:r>
      <w:r w:rsidR="00522CBB" w:rsidRPr="004639EA">
        <w:t xml:space="preserve"> года, а датой </w:t>
      </w:r>
      <w:r w:rsidR="00AD4BA4" w:rsidRPr="004639EA">
        <w:t xml:space="preserve">завершения </w:t>
      </w:r>
      <w:r w:rsidR="00522CBB" w:rsidRPr="004639EA">
        <w:t>первого этапа, в течение которого должно быть выполнено</w:t>
      </w:r>
      <w:r w:rsidR="002F229E" w:rsidRPr="004639EA">
        <w:t xml:space="preserve"> 10% </w:t>
      </w:r>
      <w:r w:rsidR="00522CBB" w:rsidRPr="004639EA">
        <w:t>развертывания, 1 января 2025 года</w:t>
      </w:r>
      <w:r w:rsidR="002F229E" w:rsidRPr="004639EA">
        <w:t xml:space="preserve">. </w:t>
      </w:r>
    </w:p>
    <w:p w14:paraId="1AE2EE72" w14:textId="5F7CA40F" w:rsidR="002F229E" w:rsidRPr="004639EA" w:rsidRDefault="0019071C" w:rsidP="002F229E">
      <w:pPr>
        <w:pStyle w:val="Headingb"/>
        <w:rPr>
          <w:lang w:val="ru-RU"/>
        </w:rPr>
      </w:pPr>
      <w:r w:rsidRPr="004639EA">
        <w:rPr>
          <w:lang w:val="ru-RU"/>
        </w:rPr>
        <w:t>Базовая информация</w:t>
      </w:r>
    </w:p>
    <w:p w14:paraId="77770416" w14:textId="37763CDE" w:rsidR="0003535B" w:rsidRPr="004639EA" w:rsidRDefault="00927337" w:rsidP="00BD0D2F">
      <w:r w:rsidRPr="004639EA">
        <w:t xml:space="preserve">На </w:t>
      </w:r>
      <w:r w:rsidR="002F229E" w:rsidRPr="004639EA">
        <w:t xml:space="preserve">ВКР-19 </w:t>
      </w:r>
      <w:r w:rsidRPr="004639EA">
        <w:t>следует</w:t>
      </w:r>
      <w:r w:rsidR="002F229E" w:rsidRPr="004639EA">
        <w:t xml:space="preserve"> определить этапы и переходные меры для систем НГСО, </w:t>
      </w:r>
      <w:r w:rsidR="004B7EBC" w:rsidRPr="004639EA">
        <w:t>с тем</w:t>
      </w:r>
      <w:r w:rsidR="002F229E" w:rsidRPr="004639EA">
        <w:t xml:space="preserve"> чтобы обеспечить возможность реализации различных разрабатываемых в настоящее время группировок спутников. Для космической отрасли также весьма важно избежать какого-либо излишнего бремени, которое может привести к прекращению работы по любому из проектов из-за введения слишком ограничительного регулирования, </w:t>
      </w:r>
      <w:r w:rsidRPr="004639EA">
        <w:t>не допуская</w:t>
      </w:r>
      <w:r w:rsidR="002F229E" w:rsidRPr="004639EA">
        <w:t xml:space="preserve"> в то же время складирования ограниченных ресурсов спектра и орбиты. </w:t>
      </w:r>
      <w:r w:rsidRPr="004639EA">
        <w:t xml:space="preserve">Вследствие этого, </w:t>
      </w:r>
      <w:r w:rsidR="0054169D" w:rsidRPr="004639EA">
        <w:t>подписавшие настоящий вклад администрации</w:t>
      </w:r>
      <w:r w:rsidRPr="004639EA">
        <w:t xml:space="preserve"> поддерживают решение, в котором предлагается график, совместимый со всеми спутниковыми проектами, находящимися в настоящее время в разработке</w:t>
      </w:r>
      <w:r w:rsidR="002F229E" w:rsidRPr="004639EA">
        <w:t>.</w:t>
      </w:r>
    </w:p>
    <w:p w14:paraId="3E243485" w14:textId="72290E9A" w:rsidR="002F229E" w:rsidRPr="004639EA" w:rsidRDefault="00221495" w:rsidP="002F229E">
      <w:r w:rsidRPr="004639EA">
        <w:t>Решение, предлагаемое подписавшими настоящий вклад администрациями, заключается в том, чтобы установит</w:t>
      </w:r>
      <w:r w:rsidR="00AD4BA4" w:rsidRPr="004639EA">
        <w:t>ь</w:t>
      </w:r>
      <w:r w:rsidRPr="004639EA">
        <w:t xml:space="preserve"> </w:t>
      </w:r>
      <w:r w:rsidR="00AD4BA4" w:rsidRPr="004639EA">
        <w:t xml:space="preserve">1 января 2023 года </w:t>
      </w:r>
      <w:r w:rsidRPr="004639EA">
        <w:t>датой начала</w:t>
      </w:r>
      <w:r w:rsidR="00AD4BA4" w:rsidRPr="004639EA">
        <w:t xml:space="preserve"> поэтапного процесса, содержащего этапы, определенные во вкладе СЕПТ по </w:t>
      </w:r>
      <w:r w:rsidR="00146F15" w:rsidRPr="004639EA">
        <w:t>Вопросу </w:t>
      </w:r>
      <w:r w:rsidR="00AD4BA4" w:rsidRPr="004639EA">
        <w:t>А пункта 7 повестки дня</w:t>
      </w:r>
      <w:r w:rsidR="002F229E" w:rsidRPr="004639EA">
        <w:t xml:space="preserve">: 10% </w:t>
      </w:r>
      <w:r w:rsidR="00AD4BA4" w:rsidRPr="004639EA">
        <w:t>по истечении двух лет</w:t>
      </w:r>
      <w:r w:rsidR="002F229E" w:rsidRPr="004639EA">
        <w:t xml:space="preserve">, 30% </w:t>
      </w:r>
      <w:r w:rsidR="00AD4BA4" w:rsidRPr="004639EA">
        <w:t xml:space="preserve">по истечении четырех лет и </w:t>
      </w:r>
      <w:r w:rsidR="002F229E" w:rsidRPr="004639EA">
        <w:t xml:space="preserve">100% </w:t>
      </w:r>
      <w:r w:rsidR="00AD4BA4" w:rsidRPr="004639EA">
        <w:t>по истечении семи лет</w:t>
      </w:r>
      <w:r w:rsidR="002F229E" w:rsidRPr="004639EA">
        <w:t xml:space="preserve">. Таким образом </w:t>
      </w:r>
      <w:r w:rsidR="004B7EBC" w:rsidRPr="004639EA">
        <w:t xml:space="preserve">окончание </w:t>
      </w:r>
      <w:r w:rsidR="002F229E" w:rsidRPr="004639EA">
        <w:t>перв</w:t>
      </w:r>
      <w:r w:rsidR="004B7EBC" w:rsidRPr="004639EA">
        <w:t>ого</w:t>
      </w:r>
      <w:r w:rsidR="002F229E" w:rsidRPr="004639EA">
        <w:t xml:space="preserve"> этап</w:t>
      </w:r>
      <w:r w:rsidR="004B7EBC" w:rsidRPr="004639EA">
        <w:t>а</w:t>
      </w:r>
      <w:r w:rsidR="002F229E" w:rsidRPr="004639EA">
        <w:t xml:space="preserve">, </w:t>
      </w:r>
      <w:r w:rsidR="005922D3" w:rsidRPr="004639EA">
        <w:t xml:space="preserve">который </w:t>
      </w:r>
      <w:r w:rsidR="005922D3" w:rsidRPr="004639EA">
        <w:lastRenderedPageBreak/>
        <w:t xml:space="preserve">охватывает 10% </w:t>
      </w:r>
      <w:r w:rsidR="002F229E" w:rsidRPr="004639EA">
        <w:t>разрабатываемы</w:t>
      </w:r>
      <w:r w:rsidR="005922D3" w:rsidRPr="004639EA">
        <w:t>х</w:t>
      </w:r>
      <w:r w:rsidR="002F229E" w:rsidRPr="004639EA">
        <w:t xml:space="preserve"> в настоящее время НГСО, приходится на 1 января 2025 года. </w:t>
      </w:r>
      <w:r w:rsidR="005922D3" w:rsidRPr="004639EA">
        <w:t xml:space="preserve">Подписавшие настоящий вклад администрации понимают, что большое число этих систем будут </w:t>
      </w:r>
      <w:r w:rsidR="004B7EBC" w:rsidRPr="004639EA">
        <w:t>эксплуатироваться</w:t>
      </w:r>
      <w:r w:rsidR="005922D3" w:rsidRPr="004639EA">
        <w:t xml:space="preserve"> в соответствии с представленными в МСЭ заявками на регистрацию, регламентарный предельный срок для которых наступает в дату или до предлагаемой даты начала поэтапного процесса</w:t>
      </w:r>
      <w:r w:rsidR="002F229E" w:rsidRPr="004639EA">
        <w:t xml:space="preserve"> (1 </w:t>
      </w:r>
      <w:r w:rsidR="005922D3" w:rsidRPr="004639EA">
        <w:t>января</w:t>
      </w:r>
      <w:r w:rsidR="002F229E" w:rsidRPr="004639EA">
        <w:t xml:space="preserve"> 2023</w:t>
      </w:r>
      <w:r w:rsidR="005922D3" w:rsidRPr="004639EA">
        <w:t> г.</w:t>
      </w:r>
      <w:r w:rsidR="002F229E" w:rsidRPr="004639EA">
        <w:t xml:space="preserve">). </w:t>
      </w:r>
      <w:r w:rsidR="009775AE" w:rsidRPr="004639EA">
        <w:t>Ввиду этого подписавшие настоящий вклад администрации полагают, что такое определение первого этапа соответствует графику разработки и развертывания всех реальных систем</w:t>
      </w:r>
      <w:r w:rsidR="002F229E" w:rsidRPr="004639EA">
        <w:t xml:space="preserve">. </w:t>
      </w:r>
    </w:p>
    <w:p w14:paraId="0DFF95D5" w14:textId="0D2AE6EE" w:rsidR="002F229E" w:rsidRPr="004639EA" w:rsidRDefault="0054169D" w:rsidP="002F229E">
      <w:r w:rsidRPr="004639EA">
        <w:t>Подписавшие настоящий вклад администрации предлагают также, чтобы для систем НГСО, эксплуатируемых в соответствии с представленной в МСЭ заявкой на регистрацию, для которой предельный срок истекает после</w:t>
      </w:r>
      <w:r w:rsidR="002F229E" w:rsidRPr="004639EA">
        <w:t xml:space="preserve"> 1 </w:t>
      </w:r>
      <w:r w:rsidRPr="004639EA">
        <w:t>января</w:t>
      </w:r>
      <w:r w:rsidR="002F229E" w:rsidRPr="004639EA">
        <w:t xml:space="preserve"> 2023</w:t>
      </w:r>
      <w:r w:rsidRPr="004639EA">
        <w:t> года</w:t>
      </w:r>
      <w:r w:rsidR="002F229E" w:rsidRPr="004639EA">
        <w:t xml:space="preserve">, </w:t>
      </w:r>
      <w:r w:rsidRPr="004639EA">
        <w:t>поэтапный процесс начинался по истечении семилетнего регламентарного срока данной представленной в МСЭ заявки на регистрацию</w:t>
      </w:r>
      <w:r w:rsidR="002F229E" w:rsidRPr="004639EA">
        <w:t>.</w:t>
      </w:r>
    </w:p>
    <w:p w14:paraId="65991E17" w14:textId="22C2AB44" w:rsidR="002F229E" w:rsidRPr="004639EA" w:rsidRDefault="00957A5A" w:rsidP="002F229E">
      <w:r w:rsidRPr="004639EA">
        <w:t>При разработке настоящего предложения подписавшие настоящий вклад администрации учитывали в том числе нижеследующие факторы.</w:t>
      </w:r>
    </w:p>
    <w:p w14:paraId="4132C193" w14:textId="7A4F70F4" w:rsidR="00790A30" w:rsidRPr="004639EA" w:rsidRDefault="00790A30" w:rsidP="00790A30">
      <w:pPr>
        <w:pStyle w:val="enumlev1"/>
      </w:pPr>
      <w:r w:rsidRPr="004639EA">
        <w:t>•</w:t>
      </w:r>
      <w:r w:rsidRPr="004639EA">
        <w:tab/>
        <w:t xml:space="preserve">В </w:t>
      </w:r>
      <w:r w:rsidR="00957A5A" w:rsidRPr="004639EA">
        <w:t xml:space="preserve">космической отрасли в </w:t>
      </w:r>
      <w:r w:rsidRPr="004639EA">
        <w:t>настоящее время</w:t>
      </w:r>
      <w:r w:rsidR="00957A5A" w:rsidRPr="004639EA">
        <w:t xml:space="preserve"> ведется разработка</w:t>
      </w:r>
      <w:r w:rsidRPr="004639EA">
        <w:t xml:space="preserve"> реальных систем НГСО, а не</w:t>
      </w:r>
      <w:r w:rsidR="00957A5A" w:rsidRPr="004639EA">
        <w:t xml:space="preserve"> работа</w:t>
      </w:r>
      <w:r w:rsidRPr="004639EA">
        <w:t xml:space="preserve"> над проектами, </w:t>
      </w:r>
      <w:r w:rsidR="00957A5A" w:rsidRPr="004639EA">
        <w:t>единственная цель которых</w:t>
      </w:r>
      <w:r w:rsidR="004B7EBC" w:rsidRPr="004639EA">
        <w:t> –</w:t>
      </w:r>
      <w:r w:rsidRPr="004639EA">
        <w:t xml:space="preserve"> складирование ограниченных</w:t>
      </w:r>
      <w:r w:rsidRPr="004639EA">
        <w:rPr>
          <w:color w:val="000000"/>
        </w:rPr>
        <w:t xml:space="preserve"> ресурсов спектра и орбиты</w:t>
      </w:r>
      <w:r w:rsidRPr="004639EA">
        <w:t>.</w:t>
      </w:r>
    </w:p>
    <w:p w14:paraId="408564C1" w14:textId="05502302" w:rsidR="002F229E" w:rsidRPr="004639EA" w:rsidRDefault="002F229E" w:rsidP="002F229E">
      <w:pPr>
        <w:pStyle w:val="enumlev1"/>
      </w:pPr>
      <w:r w:rsidRPr="004639EA">
        <w:t>•</w:t>
      </w:r>
      <w:r w:rsidRPr="004639EA">
        <w:tab/>
        <w:t>Ожидается, что</w:t>
      </w:r>
      <w:r w:rsidR="00957A5A" w:rsidRPr="004639EA">
        <w:t xml:space="preserve"> в</w:t>
      </w:r>
      <w:r w:rsidRPr="004639EA">
        <w:t xml:space="preserve"> таки</w:t>
      </w:r>
      <w:r w:rsidR="00957A5A" w:rsidRPr="004639EA">
        <w:t>х</w:t>
      </w:r>
      <w:r w:rsidRPr="004639EA">
        <w:t xml:space="preserve"> систем</w:t>
      </w:r>
      <w:r w:rsidR="00957A5A" w:rsidRPr="004639EA">
        <w:t>ах</w:t>
      </w:r>
      <w:r w:rsidRPr="004639EA">
        <w:t xml:space="preserve"> НГСО будут использовать</w:t>
      </w:r>
      <w:r w:rsidR="003877AB" w:rsidRPr="004639EA">
        <w:t>ся</w:t>
      </w:r>
      <w:r w:rsidRPr="004639EA">
        <w:t xml:space="preserve"> новые технологии, на полную разработку и испытание которых требуется врем</w:t>
      </w:r>
      <w:r w:rsidR="00957A5A" w:rsidRPr="004639EA">
        <w:t>я</w:t>
      </w:r>
      <w:r w:rsidRPr="004639EA">
        <w:t>. Строг</w:t>
      </w:r>
      <w:r w:rsidR="00957A5A" w:rsidRPr="004639EA">
        <w:t>ие сроки</w:t>
      </w:r>
      <w:r w:rsidRPr="004639EA">
        <w:t xml:space="preserve"> этапов </w:t>
      </w:r>
      <w:r w:rsidR="003877AB" w:rsidRPr="004639EA">
        <w:t>приведут к</w:t>
      </w:r>
      <w:r w:rsidRPr="004639EA">
        <w:t xml:space="preserve"> </w:t>
      </w:r>
      <w:r w:rsidR="00957A5A" w:rsidRPr="004639EA">
        <w:t>неоправданны</w:t>
      </w:r>
      <w:r w:rsidR="003877AB" w:rsidRPr="004639EA">
        <w:t>м</w:t>
      </w:r>
      <w:r w:rsidRPr="004639EA">
        <w:t xml:space="preserve"> временны</w:t>
      </w:r>
      <w:r w:rsidR="003877AB" w:rsidRPr="004639EA">
        <w:t>м</w:t>
      </w:r>
      <w:r w:rsidRPr="004639EA">
        <w:t xml:space="preserve"> ограничения</w:t>
      </w:r>
      <w:r w:rsidR="003877AB" w:rsidRPr="004639EA">
        <w:t>м</w:t>
      </w:r>
      <w:r w:rsidR="00957A5A" w:rsidRPr="004639EA">
        <w:t>,</w:t>
      </w:r>
      <w:r w:rsidRPr="004639EA">
        <w:t xml:space="preserve"> </w:t>
      </w:r>
      <w:r w:rsidR="00957A5A" w:rsidRPr="004639EA">
        <w:t>вынуждающи</w:t>
      </w:r>
      <w:r w:rsidR="003877AB" w:rsidRPr="004639EA">
        <w:t>м</w:t>
      </w:r>
      <w:r w:rsidRPr="004639EA">
        <w:t xml:space="preserve"> операторов и производителей </w:t>
      </w:r>
      <w:r w:rsidR="00957A5A" w:rsidRPr="004639EA">
        <w:t>выбирать</w:t>
      </w:r>
      <w:r w:rsidRPr="004639EA">
        <w:t xml:space="preserve"> более просты</w:t>
      </w:r>
      <w:r w:rsidR="00957A5A" w:rsidRPr="004639EA">
        <w:t>е</w:t>
      </w:r>
      <w:r w:rsidRPr="004639EA">
        <w:t xml:space="preserve"> технологи</w:t>
      </w:r>
      <w:r w:rsidR="00957A5A" w:rsidRPr="004639EA">
        <w:t>и</w:t>
      </w:r>
      <w:r w:rsidRPr="004639EA">
        <w:t>, которые</w:t>
      </w:r>
      <w:r w:rsidR="00957A5A" w:rsidRPr="004639EA">
        <w:t>,</w:t>
      </w:r>
      <w:r w:rsidRPr="004639EA">
        <w:t xml:space="preserve"> </w:t>
      </w:r>
      <w:r w:rsidR="004B7EBC" w:rsidRPr="004639EA">
        <w:t xml:space="preserve">при </w:t>
      </w:r>
      <w:proofErr w:type="gramStart"/>
      <w:r w:rsidR="004B7EBC" w:rsidRPr="004639EA">
        <w:t>том</w:t>
      </w:r>
      <w:proofErr w:type="gramEnd"/>
      <w:r w:rsidR="004B7EBC" w:rsidRPr="004639EA">
        <w:t xml:space="preserve"> что</w:t>
      </w:r>
      <w:r w:rsidRPr="004639EA">
        <w:t xml:space="preserve"> могут быть внедрены быстрее, необязательно </w:t>
      </w:r>
      <w:r w:rsidR="00957A5A" w:rsidRPr="004639EA">
        <w:t>обеспечивают наибольшую</w:t>
      </w:r>
      <w:r w:rsidRPr="004639EA">
        <w:t xml:space="preserve"> эффективн</w:t>
      </w:r>
      <w:r w:rsidR="00957A5A" w:rsidRPr="004639EA">
        <w:t>ость</w:t>
      </w:r>
      <w:r w:rsidRPr="004639EA">
        <w:t xml:space="preserve"> использования спектра.</w:t>
      </w:r>
    </w:p>
    <w:p w14:paraId="58770A11" w14:textId="609E7636" w:rsidR="002F229E" w:rsidRPr="004639EA" w:rsidRDefault="002F229E" w:rsidP="002F229E">
      <w:pPr>
        <w:pStyle w:val="enumlev1"/>
      </w:pPr>
      <w:r w:rsidRPr="004639EA">
        <w:t>•</w:t>
      </w:r>
      <w:r w:rsidRPr="004639EA">
        <w:tab/>
      </w:r>
      <w:r w:rsidRPr="004639EA">
        <w:rPr>
          <w:color w:val="000000"/>
        </w:rPr>
        <w:t xml:space="preserve">Регламент радиосвязи </w:t>
      </w:r>
      <w:r w:rsidRPr="004639EA">
        <w:t xml:space="preserve">не должен использоваться для </w:t>
      </w:r>
      <w:r w:rsidR="003877AB" w:rsidRPr="004639EA">
        <w:t>исключения</w:t>
      </w:r>
      <w:r w:rsidRPr="004639EA">
        <w:t xml:space="preserve"> реальных проектов создания группировок НГСО, </w:t>
      </w:r>
      <w:r w:rsidR="003877AB" w:rsidRPr="004639EA">
        <w:t>и</w:t>
      </w:r>
      <w:r w:rsidRPr="004639EA">
        <w:t xml:space="preserve"> </w:t>
      </w:r>
      <w:r w:rsidR="00146F15" w:rsidRPr="004639EA">
        <w:t xml:space="preserve">Вопрос </w:t>
      </w:r>
      <w:r w:rsidRPr="004639EA">
        <w:t>А пункта 7 повестки дня ВКР-19 не должен использоваться как инструмент сокращения количества конкурирующих систем НГСО.</w:t>
      </w:r>
    </w:p>
    <w:p w14:paraId="69CA12BA" w14:textId="4F8C8765" w:rsidR="002F229E" w:rsidRPr="004639EA" w:rsidRDefault="002F229E" w:rsidP="002F229E">
      <w:pPr>
        <w:pStyle w:val="enumlev1"/>
      </w:pPr>
      <w:r w:rsidRPr="004639EA">
        <w:t>•</w:t>
      </w:r>
      <w:r w:rsidRPr="004639EA">
        <w:tab/>
      </w:r>
      <w:r w:rsidR="003877AB" w:rsidRPr="004639EA">
        <w:t xml:space="preserve">Решение, предлагаемое подписавшими настоящий вклад администрациями, не имеет последствий для группировок НГСО, уже выведенных </w:t>
      </w:r>
      <w:r w:rsidR="004B7EBC" w:rsidRPr="004639EA">
        <w:t xml:space="preserve">на орбиту </w:t>
      </w:r>
      <w:r w:rsidR="003877AB" w:rsidRPr="004639EA">
        <w:t>и полностью развернутых на орбите</w:t>
      </w:r>
      <w:r w:rsidRPr="004639EA">
        <w:t>.</w:t>
      </w:r>
    </w:p>
    <w:p w14:paraId="083D60A3" w14:textId="6E591295" w:rsidR="002F229E" w:rsidRPr="004639EA" w:rsidRDefault="002F229E" w:rsidP="002F229E">
      <w:pPr>
        <w:pStyle w:val="enumlev1"/>
      </w:pPr>
      <w:r w:rsidRPr="004639EA">
        <w:t>•</w:t>
      </w:r>
      <w:r w:rsidRPr="004639EA">
        <w:tab/>
        <w:t xml:space="preserve">При определении </w:t>
      </w:r>
      <w:r w:rsidR="000E0100" w:rsidRPr="004639EA">
        <w:t>комплекса</w:t>
      </w:r>
      <w:r w:rsidRPr="004639EA">
        <w:t xml:space="preserve"> этапов следует учитывать, что </w:t>
      </w:r>
      <w:r w:rsidR="000E0100" w:rsidRPr="004639EA">
        <w:t>необходимость</w:t>
      </w:r>
      <w:r w:rsidRPr="004639EA">
        <w:t xml:space="preserve"> </w:t>
      </w:r>
      <w:r w:rsidR="000E0100" w:rsidRPr="004639EA">
        <w:t>производства нескольких</w:t>
      </w:r>
      <w:r w:rsidRPr="004639EA">
        <w:t xml:space="preserve"> космическ</w:t>
      </w:r>
      <w:r w:rsidR="000E0100" w:rsidRPr="004639EA">
        <w:t>их</w:t>
      </w:r>
      <w:r w:rsidRPr="004639EA">
        <w:t xml:space="preserve"> аппарат</w:t>
      </w:r>
      <w:r w:rsidR="000E0100" w:rsidRPr="004639EA">
        <w:t>ов</w:t>
      </w:r>
      <w:r w:rsidRPr="004639EA">
        <w:t xml:space="preserve">, проведения более чем одного запуска для их развертывания, </w:t>
      </w:r>
      <w:r w:rsidR="000E0100" w:rsidRPr="004639EA">
        <w:t xml:space="preserve">выполнения </w:t>
      </w:r>
      <w:r w:rsidRPr="004639EA">
        <w:t xml:space="preserve">проверки конфигурации группировки с помощью первичного развертывания нескольких прототипов, а также проблемы, связанные с получением необходимого финансирования для поддержки осуществления сложного проекта − </w:t>
      </w:r>
      <w:r w:rsidR="009F6011" w:rsidRPr="004639EA">
        <w:t>это задачи</w:t>
      </w:r>
      <w:r w:rsidRPr="004639EA">
        <w:t xml:space="preserve">, </w:t>
      </w:r>
      <w:r w:rsidR="009F6011" w:rsidRPr="004639EA">
        <w:t xml:space="preserve">для решения которых </w:t>
      </w:r>
      <w:r w:rsidRPr="004639EA">
        <w:t>требу</w:t>
      </w:r>
      <w:r w:rsidR="009F6011" w:rsidRPr="004639EA">
        <w:t>ется</w:t>
      </w:r>
      <w:r w:rsidRPr="004639EA">
        <w:t xml:space="preserve"> врем</w:t>
      </w:r>
      <w:r w:rsidR="009F6011" w:rsidRPr="004639EA">
        <w:t>я</w:t>
      </w:r>
      <w:r w:rsidRPr="004639EA">
        <w:t>. В частности, необходимо разработать этапы, предполагающие резерв времени</w:t>
      </w:r>
      <w:r w:rsidR="009F6011" w:rsidRPr="004639EA">
        <w:t>,</w:t>
      </w:r>
      <w:r w:rsidRPr="004639EA">
        <w:t xml:space="preserve"> для того чтобы гарантировать уч</w:t>
      </w:r>
      <w:r w:rsidR="004B7EBC" w:rsidRPr="004639EA">
        <w:t>е</w:t>
      </w:r>
      <w:r w:rsidRPr="004639EA">
        <w:t>т любы</w:t>
      </w:r>
      <w:r w:rsidR="004B7EBC" w:rsidRPr="004639EA">
        <w:t>х</w:t>
      </w:r>
      <w:r w:rsidRPr="004639EA">
        <w:t xml:space="preserve"> обоснованны</w:t>
      </w:r>
      <w:r w:rsidR="004B7EBC" w:rsidRPr="004639EA">
        <w:t>х</w:t>
      </w:r>
      <w:r w:rsidRPr="004639EA">
        <w:t xml:space="preserve"> </w:t>
      </w:r>
      <w:r w:rsidR="009F6011" w:rsidRPr="004639EA">
        <w:t>отсроч</w:t>
      </w:r>
      <w:r w:rsidR="004B7EBC" w:rsidRPr="004639EA">
        <w:t>ек</w:t>
      </w:r>
      <w:r w:rsidRPr="004639EA">
        <w:t xml:space="preserve"> по любым вышеуказанных видам деятельности.</w:t>
      </w:r>
    </w:p>
    <w:p w14:paraId="29091B65" w14:textId="26862497" w:rsidR="00790A30" w:rsidRPr="004639EA" w:rsidRDefault="00812A9B" w:rsidP="00790A30">
      <w:r w:rsidRPr="004639EA">
        <w:t xml:space="preserve">В прилагаемом документе элементы, дополнительные по отношению к вкладу СЕПТ, выделены </w:t>
      </w:r>
      <w:r w:rsidRPr="004639EA">
        <w:rPr>
          <w:highlight w:val="yellow"/>
        </w:rPr>
        <w:t>желтым</w:t>
      </w:r>
      <w:r w:rsidRPr="004639EA">
        <w:t xml:space="preserve"> цветом</w:t>
      </w:r>
      <w:r w:rsidR="00790A30" w:rsidRPr="004639EA">
        <w:t xml:space="preserve">. </w:t>
      </w:r>
    </w:p>
    <w:p w14:paraId="5D6CC90E" w14:textId="27DE537F" w:rsidR="00790A30" w:rsidRPr="004639EA" w:rsidRDefault="0054169D" w:rsidP="00790A30">
      <w:pPr>
        <w:pStyle w:val="Headingb"/>
        <w:rPr>
          <w:lang w:val="ru-RU"/>
        </w:rPr>
      </w:pPr>
      <w:r w:rsidRPr="004639EA">
        <w:rPr>
          <w:lang w:val="ru-RU"/>
        </w:rPr>
        <w:t>Предложение</w:t>
      </w:r>
    </w:p>
    <w:p w14:paraId="4AD221B7" w14:textId="743BC851" w:rsidR="002F229E" w:rsidRPr="004639EA" w:rsidRDefault="00790A30" w:rsidP="00790A30">
      <w:r w:rsidRPr="004639EA">
        <w:rPr>
          <w:lang w:eastAsia="zh-CN"/>
        </w:rPr>
        <w:t xml:space="preserve">ВКР-19 </w:t>
      </w:r>
      <w:r w:rsidR="0054169D" w:rsidRPr="004639EA">
        <w:rPr>
          <w:lang w:eastAsia="zh-CN"/>
        </w:rPr>
        <w:t xml:space="preserve">предлагается рассмотреть представленное ниже предложение о дате начала поэтапного процесса в рамках </w:t>
      </w:r>
      <w:r w:rsidR="00146F15" w:rsidRPr="004639EA">
        <w:rPr>
          <w:lang w:eastAsia="zh-CN"/>
        </w:rPr>
        <w:t>Вопроса </w:t>
      </w:r>
      <w:r w:rsidR="0054169D" w:rsidRPr="004639EA">
        <w:rPr>
          <w:lang w:eastAsia="zh-CN"/>
        </w:rPr>
        <w:t>А пункта 7 повестки дня</w:t>
      </w:r>
      <w:r w:rsidRPr="004639EA">
        <w:rPr>
          <w:lang w:eastAsia="zh-CN"/>
        </w:rPr>
        <w:t>.</w:t>
      </w:r>
    </w:p>
    <w:p w14:paraId="2BE4C358" w14:textId="77777777" w:rsidR="009B5CC2" w:rsidRPr="004639EA" w:rsidRDefault="009B5CC2" w:rsidP="009B5CC2">
      <w:pPr>
        <w:tabs>
          <w:tab w:val="clear" w:pos="1134"/>
          <w:tab w:val="clear" w:pos="1871"/>
          <w:tab w:val="clear" w:pos="2268"/>
        </w:tabs>
        <w:overflowPunct/>
        <w:autoSpaceDE/>
        <w:autoSpaceDN/>
        <w:adjustRightInd/>
        <w:spacing w:before="0"/>
        <w:textAlignment w:val="auto"/>
      </w:pPr>
      <w:r w:rsidRPr="004639EA">
        <w:br w:type="page"/>
      </w:r>
    </w:p>
    <w:p w14:paraId="0226CA7C" w14:textId="77777777" w:rsidR="002F229E" w:rsidRPr="004639EA" w:rsidRDefault="002F229E" w:rsidP="002F229E">
      <w:pPr>
        <w:pStyle w:val="ArtNo"/>
        <w:spacing w:before="0"/>
      </w:pPr>
      <w:bookmarkStart w:id="8" w:name="_Toc331607701"/>
      <w:bookmarkStart w:id="9" w:name="_Toc456189617"/>
      <w:r w:rsidRPr="004639EA">
        <w:lastRenderedPageBreak/>
        <w:t xml:space="preserve">СТАТЬЯ </w:t>
      </w:r>
      <w:r w:rsidRPr="004639EA">
        <w:rPr>
          <w:rStyle w:val="href"/>
        </w:rPr>
        <w:t>11</w:t>
      </w:r>
      <w:bookmarkEnd w:id="8"/>
      <w:bookmarkEnd w:id="9"/>
    </w:p>
    <w:p w14:paraId="25329D6A" w14:textId="77777777" w:rsidR="002F229E" w:rsidRPr="004639EA" w:rsidRDefault="002F229E" w:rsidP="001E386B">
      <w:pPr>
        <w:pStyle w:val="Arttitle"/>
        <w:rPr>
          <w:b w:val="0"/>
          <w:bCs/>
          <w:sz w:val="16"/>
          <w:szCs w:val="16"/>
        </w:rPr>
      </w:pPr>
      <w:bookmarkStart w:id="10" w:name="_Toc331607702"/>
      <w:bookmarkStart w:id="11" w:name="_Toc456189618"/>
      <w:r w:rsidRPr="004639EA">
        <w:t xml:space="preserve">Заявление и регистрация частотных </w:t>
      </w:r>
      <w:r w:rsidRPr="004639EA">
        <w:br/>
        <w:t>присвоений</w:t>
      </w:r>
      <w:r w:rsidRPr="004639EA">
        <w:rPr>
          <w:rStyle w:val="FootnoteReference"/>
          <w:b w:val="0"/>
          <w:bCs/>
        </w:rPr>
        <w:t>1, 2, 3, 4, 5, 6, 7, 8</w:t>
      </w:r>
      <w:r w:rsidRPr="004639EA">
        <w:rPr>
          <w:b w:val="0"/>
          <w:bCs/>
          <w:sz w:val="16"/>
          <w:szCs w:val="16"/>
        </w:rPr>
        <w:t>  </w:t>
      </w:r>
      <w:proofErr w:type="gramStart"/>
      <w:r w:rsidRPr="004639EA">
        <w:rPr>
          <w:b w:val="0"/>
          <w:bCs/>
          <w:sz w:val="16"/>
          <w:szCs w:val="16"/>
        </w:rPr>
        <w:t>   (</w:t>
      </w:r>
      <w:proofErr w:type="gramEnd"/>
      <w:r w:rsidRPr="004639EA">
        <w:rPr>
          <w:b w:val="0"/>
          <w:bCs/>
          <w:sz w:val="16"/>
          <w:szCs w:val="16"/>
        </w:rPr>
        <w:t>ВКР-15)</w:t>
      </w:r>
      <w:bookmarkEnd w:id="10"/>
      <w:bookmarkEnd w:id="11"/>
    </w:p>
    <w:p w14:paraId="21CD9EFD" w14:textId="77777777" w:rsidR="002F229E" w:rsidRPr="004639EA" w:rsidRDefault="002F229E" w:rsidP="002F229E">
      <w:pPr>
        <w:pStyle w:val="Section1"/>
      </w:pPr>
      <w:bookmarkStart w:id="12" w:name="_Toc331607704"/>
      <w:r w:rsidRPr="004639EA">
        <w:t xml:space="preserve">Раздел </w:t>
      </w:r>
      <w:proofErr w:type="gramStart"/>
      <w:r w:rsidRPr="004639EA">
        <w:t>II  –</w:t>
      </w:r>
      <w:proofErr w:type="gramEnd"/>
      <w:r w:rsidRPr="004639EA">
        <w:t xml:space="preserve">  Рассмотрение заявок и регистрация частотных присвоений </w:t>
      </w:r>
      <w:r w:rsidRPr="004639EA">
        <w:br/>
        <w:t>в Справочном регистре</w:t>
      </w:r>
      <w:bookmarkEnd w:id="12"/>
    </w:p>
    <w:p w14:paraId="68591238" w14:textId="7BDBD4FE" w:rsidR="005073C6" w:rsidRPr="004639EA" w:rsidRDefault="002F229E">
      <w:pPr>
        <w:pStyle w:val="Proposal"/>
      </w:pPr>
      <w:proofErr w:type="spellStart"/>
      <w:r w:rsidRPr="004639EA">
        <w:t>MOD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/71/1</w:t>
      </w:r>
      <w:r w:rsidRPr="004639EA">
        <w:rPr>
          <w:vanish/>
          <w:color w:val="7F7F7F" w:themeColor="text1" w:themeTint="80"/>
          <w:vertAlign w:val="superscript"/>
        </w:rPr>
        <w:t>#50014</w:t>
      </w:r>
    </w:p>
    <w:p w14:paraId="3C1CE508" w14:textId="69B37082" w:rsidR="002F229E" w:rsidRPr="004639EA" w:rsidRDefault="002F229E" w:rsidP="002F229E">
      <w:r w:rsidRPr="004639EA">
        <w:rPr>
          <w:rStyle w:val="Artdef"/>
        </w:rPr>
        <w:t>11.44</w:t>
      </w:r>
      <w:r w:rsidRPr="004639EA">
        <w:tab/>
      </w:r>
      <w:r w:rsidRPr="004639EA">
        <w:tab/>
        <w:t>Заявленная дата</w:t>
      </w:r>
      <w:r w:rsidRPr="004639EA">
        <w:rPr>
          <w:rStyle w:val="FootnoteReference"/>
        </w:rPr>
        <w:t xml:space="preserve">24, </w:t>
      </w:r>
      <w:proofErr w:type="spellStart"/>
      <w:ins w:id="13" w:author="">
        <w:r w:rsidRPr="004639EA">
          <w:rPr>
            <w:rStyle w:val="FootnoteReference"/>
          </w:rPr>
          <w:t>MOD</w:t>
        </w:r>
      </w:ins>
      <w:proofErr w:type="spellEnd"/>
      <w:ins w:id="14" w:author="" w:date="2018-07-25T11:34:00Z">
        <w:r w:rsidRPr="004639EA">
          <w:rPr>
            <w:rStyle w:val="FootnoteReference"/>
          </w:rPr>
          <w:t xml:space="preserve"> </w:t>
        </w:r>
      </w:ins>
      <w:r w:rsidRPr="004639EA">
        <w:rPr>
          <w:rStyle w:val="FootnoteReference"/>
        </w:rPr>
        <w:t xml:space="preserve">25, </w:t>
      </w:r>
      <w:proofErr w:type="spellStart"/>
      <w:ins w:id="15" w:author="">
        <w:r w:rsidRPr="004639EA">
          <w:rPr>
            <w:rStyle w:val="FootnoteReference"/>
          </w:rPr>
          <w:t>MOD</w:t>
        </w:r>
      </w:ins>
      <w:proofErr w:type="spellEnd"/>
      <w:ins w:id="16" w:author="" w:date="2018-07-25T11:34:00Z">
        <w:r w:rsidRPr="004639EA">
          <w:rPr>
            <w:rStyle w:val="FootnoteReference"/>
          </w:rPr>
          <w:t xml:space="preserve"> </w:t>
        </w:r>
      </w:ins>
      <w:r w:rsidRPr="004639EA">
        <w:rPr>
          <w:rStyle w:val="FootnoteReference"/>
        </w:rPr>
        <w:t>26</w:t>
      </w:r>
      <w:r w:rsidRPr="004639EA">
        <w:t xml:space="preserve"> ввода в действие любого </w:t>
      </w:r>
      <w:r w:rsidRPr="004639EA">
        <w:rPr>
          <w:color w:val="000000"/>
        </w:rPr>
        <w:t>частотного</w:t>
      </w:r>
      <w:r w:rsidRPr="004639EA">
        <w:t xml:space="preserve"> присвоения космической станции </w:t>
      </w:r>
      <w:del w:id="17" w:author="Russian" w:date="2019-10-17T17:33:00Z">
        <w:r w:rsidRPr="004639EA" w:rsidDel="00E517E4">
          <w:delText>спутниковой сети</w:delText>
        </w:r>
      </w:del>
      <w:ins w:id="18" w:author="" w:date="2018-08-03T15:06:00Z">
        <w:del w:id="19" w:author="Russian" w:date="2019-10-17T17:33:00Z">
          <w:r w:rsidRPr="004639EA" w:rsidDel="00E517E4">
            <w:delText xml:space="preserve"> </w:delText>
          </w:r>
        </w:del>
      </w:ins>
      <w:ins w:id="20" w:author="Beliaeva, Oxana" w:date="2019-10-26T13:15:00Z">
        <w:r w:rsidR="00F424EE" w:rsidRPr="004639EA">
          <w:t xml:space="preserve">космической </w:t>
        </w:r>
      </w:ins>
      <w:ins w:id="21" w:author="" w:date="2018-08-03T15:06:00Z">
        <w:r w:rsidRPr="004639EA">
          <w:t>системы</w:t>
        </w:r>
      </w:ins>
      <w:r w:rsidRPr="004639EA">
        <w:t xml:space="preserve"> должна отстоять от даты получения Бюро соответствующей полной информации согласно п. </w:t>
      </w:r>
      <w:r w:rsidRPr="004639EA">
        <w:rPr>
          <w:b/>
          <w:bCs/>
        </w:rPr>
        <w:t>9.1</w:t>
      </w:r>
      <w:r w:rsidRPr="004639EA">
        <w:t xml:space="preserve"> или п. </w:t>
      </w:r>
      <w:r w:rsidRPr="004639EA">
        <w:rPr>
          <w:b/>
          <w:bCs/>
        </w:rPr>
        <w:t>9.2</w:t>
      </w:r>
      <w:r w:rsidRPr="004639EA">
        <w:t xml:space="preserve"> в случае спутниковых сетей или систем, не подпадающих под действие раздела II Статьи </w:t>
      </w:r>
      <w:r w:rsidRPr="004639EA">
        <w:rPr>
          <w:b/>
          <w:bCs/>
        </w:rPr>
        <w:t>9</w:t>
      </w:r>
      <w:r w:rsidRPr="004639EA">
        <w:t>, или согласно п. </w:t>
      </w:r>
      <w:proofErr w:type="spellStart"/>
      <w:r w:rsidRPr="004639EA">
        <w:rPr>
          <w:b/>
          <w:bCs/>
        </w:rPr>
        <w:t>9.1А</w:t>
      </w:r>
      <w:proofErr w:type="spellEnd"/>
      <w:r w:rsidRPr="004639EA">
        <w:t xml:space="preserve"> в случае спутниковых сетей или систем, подпадающих под действие раздела II Статьи </w:t>
      </w:r>
      <w:r w:rsidRPr="004639EA">
        <w:rPr>
          <w:b/>
          <w:bCs/>
        </w:rPr>
        <w:t>9</w:t>
      </w:r>
      <w:r w:rsidRPr="004639EA">
        <w:t>, не более чем на семь лет. Любое частотное присвоение, не введенное в действие в требуемые сроки, должно быть аннулировано Бюро после информирования администрации по крайней мере за три месяца до истечения этого срока.</w:t>
      </w:r>
      <w:r w:rsidRPr="004639EA">
        <w:rPr>
          <w:sz w:val="16"/>
          <w:szCs w:val="16"/>
        </w:rPr>
        <w:t>     (ВКР-1</w:t>
      </w:r>
      <w:del w:id="22" w:author="" w:date="2018-08-03T15:06:00Z">
        <w:r w:rsidRPr="004639EA" w:rsidDel="00507548">
          <w:rPr>
            <w:sz w:val="16"/>
            <w:szCs w:val="16"/>
          </w:rPr>
          <w:delText>5</w:delText>
        </w:r>
      </w:del>
      <w:ins w:id="23" w:author="" w:date="2018-08-03T15:06:00Z">
        <w:r w:rsidRPr="004639EA">
          <w:rPr>
            <w:sz w:val="16"/>
            <w:szCs w:val="16"/>
          </w:rPr>
          <w:t>9</w:t>
        </w:r>
      </w:ins>
      <w:r w:rsidRPr="004639EA">
        <w:rPr>
          <w:sz w:val="16"/>
          <w:szCs w:val="16"/>
        </w:rPr>
        <w:t>)</w:t>
      </w:r>
    </w:p>
    <w:p w14:paraId="3B8B32F5" w14:textId="77777777" w:rsidR="005073C6" w:rsidRPr="004639EA" w:rsidRDefault="005073C6">
      <w:pPr>
        <w:pStyle w:val="Reasons"/>
      </w:pPr>
    </w:p>
    <w:p w14:paraId="03DCB0D8" w14:textId="77777777" w:rsidR="00921228" w:rsidRPr="004639EA" w:rsidRDefault="00921228" w:rsidP="00921228">
      <w:pPr>
        <w:pStyle w:val="Proposal"/>
      </w:pPr>
      <w:proofErr w:type="spellStart"/>
      <w:r w:rsidRPr="004639EA">
        <w:t>NOC</w:t>
      </w:r>
      <w:proofErr w:type="spellEnd"/>
    </w:p>
    <w:p w14:paraId="0A36A3F2" w14:textId="77777777" w:rsidR="00E517E4" w:rsidRPr="004639EA" w:rsidRDefault="00E517E4" w:rsidP="00E517E4">
      <w:pPr>
        <w:keepNext/>
        <w:spacing w:before="0"/>
      </w:pPr>
      <w:r w:rsidRPr="004639EA">
        <w:t>_______________</w:t>
      </w:r>
    </w:p>
    <w:p w14:paraId="27A37A96" w14:textId="18265C56" w:rsidR="002F229E" w:rsidRPr="004639EA" w:rsidRDefault="002F229E" w:rsidP="002F229E">
      <w:pPr>
        <w:pStyle w:val="FootnoteText"/>
        <w:rPr>
          <w:lang w:val="ru-RU"/>
        </w:rPr>
      </w:pPr>
      <w:r w:rsidRPr="004639EA">
        <w:rPr>
          <w:rStyle w:val="FootnoteReference"/>
          <w:lang w:val="ru-RU"/>
        </w:rPr>
        <w:t>24</w:t>
      </w:r>
      <w:r w:rsidRPr="004639EA">
        <w:rPr>
          <w:lang w:val="ru-RU"/>
        </w:rPr>
        <w:t xml:space="preserve"> </w:t>
      </w:r>
      <w:r w:rsidRPr="004639EA">
        <w:rPr>
          <w:lang w:val="ru-RU"/>
        </w:rPr>
        <w:tab/>
      </w:r>
      <w:r w:rsidRPr="004639EA">
        <w:rPr>
          <w:rStyle w:val="Artdef"/>
          <w:lang w:val="ru-RU"/>
        </w:rPr>
        <w:t>11.44.1</w:t>
      </w:r>
      <w:r w:rsidRPr="004639EA">
        <w:rPr>
          <w:lang w:val="ru-RU"/>
        </w:rPr>
        <w:tab/>
        <w:t>Частотные присвоения космическим станциям, которые были введены в действие до завершения процесса координации и в отношении которых в Бюро были представлены данные согласно Резолюции </w:t>
      </w:r>
      <w:r w:rsidRPr="004639EA">
        <w:rPr>
          <w:b/>
          <w:bCs/>
          <w:lang w:val="ru-RU"/>
        </w:rPr>
        <w:t>49 (Пересм. ВКР</w:t>
      </w:r>
      <w:r w:rsidRPr="004639EA">
        <w:rPr>
          <w:b/>
          <w:bCs/>
          <w:lang w:val="ru-RU"/>
        </w:rPr>
        <w:noBreakHyphen/>
        <w:t>15)</w:t>
      </w:r>
      <w:r w:rsidRPr="004639EA">
        <w:rPr>
          <w:lang w:val="ru-RU"/>
        </w:rPr>
        <w:t xml:space="preserve"> или Резолюции </w:t>
      </w:r>
      <w:r w:rsidRPr="004639EA">
        <w:rPr>
          <w:b/>
          <w:bCs/>
          <w:lang w:val="ru-RU"/>
        </w:rPr>
        <w:t>552</w:t>
      </w:r>
      <w:r w:rsidRPr="004639EA">
        <w:rPr>
          <w:lang w:val="ru-RU"/>
        </w:rPr>
        <w:t xml:space="preserve"> </w:t>
      </w:r>
      <w:r w:rsidRPr="004639EA">
        <w:rPr>
          <w:b/>
          <w:bCs/>
          <w:lang w:val="ru-RU"/>
        </w:rPr>
        <w:t>(Пересм. ВКР</w:t>
      </w:r>
      <w:r w:rsidRPr="004639EA">
        <w:rPr>
          <w:b/>
          <w:bCs/>
          <w:lang w:val="ru-RU"/>
        </w:rPr>
        <w:noBreakHyphen/>
        <w:t>15)</w:t>
      </w:r>
      <w:r w:rsidRPr="004639EA">
        <w:rPr>
          <w:lang w:val="ru-RU"/>
        </w:rPr>
        <w:t xml:space="preserve">, в зависимости от случая, должны и далее учитываться в течение максимум семи лет с даты получения соответствующей информации по п. </w:t>
      </w:r>
      <w:proofErr w:type="spellStart"/>
      <w:r w:rsidRPr="004639EA">
        <w:rPr>
          <w:b/>
          <w:bCs/>
          <w:lang w:val="ru-RU"/>
        </w:rPr>
        <w:t>9.1А</w:t>
      </w:r>
      <w:proofErr w:type="spellEnd"/>
      <w:r w:rsidRPr="004639EA">
        <w:rPr>
          <w:lang w:val="ru-RU"/>
        </w:rPr>
        <w:t>. Если первая заявка на регистрацию рассматриваемых присвоений согласно п. </w:t>
      </w:r>
      <w:r w:rsidRPr="004639EA">
        <w:rPr>
          <w:b/>
          <w:bCs/>
          <w:lang w:val="ru-RU"/>
        </w:rPr>
        <w:t>11.15</w:t>
      </w:r>
      <w:r w:rsidRPr="004639EA">
        <w:rPr>
          <w:lang w:val="ru-RU"/>
        </w:rPr>
        <w:t xml:space="preserve">, имеющая отношение к п. </w:t>
      </w:r>
      <w:r w:rsidRPr="004639EA">
        <w:rPr>
          <w:b/>
          <w:bCs/>
          <w:lang w:val="ru-RU"/>
        </w:rPr>
        <w:t>9.1</w:t>
      </w:r>
      <w:r w:rsidRPr="004639EA">
        <w:rPr>
          <w:lang w:val="ru-RU"/>
        </w:rPr>
        <w:t xml:space="preserve"> или п. </w:t>
      </w:r>
      <w:proofErr w:type="spellStart"/>
      <w:r w:rsidRPr="004639EA">
        <w:rPr>
          <w:b/>
          <w:bCs/>
          <w:lang w:val="ru-RU"/>
        </w:rPr>
        <w:t>9.1А</w:t>
      </w:r>
      <w:proofErr w:type="spellEnd"/>
      <w:r w:rsidRPr="004639EA">
        <w:rPr>
          <w:lang w:val="ru-RU"/>
        </w:rPr>
        <w:t>, не поступит в Бюро к концу вышеуказанного семилетнего периода, данные присвоения должны быть аннулированы Бюро, после того как оно проинформировало за шесть месяцев заявляющую администрацию о своих будущих действиях.</w:t>
      </w:r>
      <w:r w:rsidRPr="004639EA">
        <w:rPr>
          <w:sz w:val="16"/>
          <w:szCs w:val="16"/>
          <w:lang w:val="ru-RU"/>
        </w:rPr>
        <w:t>     (ВКР-15)</w:t>
      </w:r>
    </w:p>
    <w:p w14:paraId="45A28B22" w14:textId="77777777" w:rsidR="005073C6" w:rsidRPr="004639EA" w:rsidRDefault="005073C6">
      <w:pPr>
        <w:pStyle w:val="Reasons"/>
      </w:pPr>
    </w:p>
    <w:p w14:paraId="07C06B80" w14:textId="079EFB69" w:rsidR="005073C6" w:rsidRPr="004639EA" w:rsidRDefault="002F229E">
      <w:pPr>
        <w:pStyle w:val="Proposal"/>
      </w:pPr>
      <w:proofErr w:type="spellStart"/>
      <w:r w:rsidRPr="004639EA">
        <w:t>MOD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/71/2</w:t>
      </w:r>
      <w:r w:rsidRPr="004639EA">
        <w:rPr>
          <w:vanish/>
          <w:color w:val="7F7F7F" w:themeColor="text1" w:themeTint="80"/>
          <w:vertAlign w:val="superscript"/>
        </w:rPr>
        <w:t>#50016</w:t>
      </w:r>
    </w:p>
    <w:p w14:paraId="7BE8C04C" w14:textId="77777777" w:rsidR="002F229E" w:rsidRPr="004639EA" w:rsidRDefault="002F229E" w:rsidP="002F229E">
      <w:pPr>
        <w:keepNext/>
        <w:spacing w:before="0"/>
      </w:pPr>
      <w:r w:rsidRPr="004639EA">
        <w:t>_______________</w:t>
      </w:r>
    </w:p>
    <w:p w14:paraId="2B2629A8" w14:textId="3D22B752" w:rsidR="002F229E" w:rsidRPr="004639EA" w:rsidRDefault="002F229E" w:rsidP="002F229E">
      <w:pPr>
        <w:pStyle w:val="FootnoteText"/>
        <w:rPr>
          <w:b/>
          <w:lang w:val="ru-RU"/>
          <w:rPrChange w:id="24" w:author="" w:date="2018-08-03T15:13:00Z">
            <w:rPr>
              <w:b/>
              <w:lang w:val="en-US"/>
            </w:rPr>
          </w:rPrChange>
        </w:rPr>
      </w:pPr>
      <w:r w:rsidRPr="004639EA">
        <w:rPr>
          <w:rStyle w:val="FootnoteReference"/>
          <w:lang w:val="ru-RU"/>
        </w:rPr>
        <w:t>25</w:t>
      </w:r>
      <w:r w:rsidRPr="004639EA">
        <w:rPr>
          <w:lang w:val="ru-RU"/>
        </w:rPr>
        <w:tab/>
      </w:r>
      <w:r w:rsidRPr="004639EA">
        <w:rPr>
          <w:rStyle w:val="Artdef"/>
          <w:lang w:val="ru-RU"/>
        </w:rPr>
        <w:t>11.44.2</w:t>
      </w:r>
      <w:r w:rsidRPr="004639EA">
        <w:rPr>
          <w:b/>
          <w:lang w:val="ru-RU"/>
        </w:rPr>
        <w:tab/>
      </w:r>
      <w:r w:rsidRPr="004639EA">
        <w:rPr>
          <w:lang w:val="ru-RU"/>
        </w:rPr>
        <w:t>Заявленной датой ввода в действие частотного присвоения космической станции</w:t>
      </w:r>
      <w:del w:id="25" w:author="" w:date="2018-08-23T16:54:00Z">
        <w:r w:rsidRPr="004639EA" w:rsidDel="00E7740B">
          <w:rPr>
            <w:lang w:val="ru-RU"/>
          </w:rPr>
          <w:delText xml:space="preserve"> на геостационарной</w:delText>
        </w:r>
      </w:del>
      <w:r w:rsidRPr="004639EA">
        <w:rPr>
          <w:lang w:val="ru-RU"/>
        </w:rPr>
        <w:t xml:space="preserve"> спутниковой </w:t>
      </w:r>
      <w:del w:id="26" w:author="" w:date="2018-08-23T16:54:00Z">
        <w:r w:rsidRPr="004639EA" w:rsidDel="00E7740B">
          <w:rPr>
            <w:lang w:val="ru-RU"/>
          </w:rPr>
          <w:delText>орбите</w:delText>
        </w:r>
      </w:del>
      <w:ins w:id="27" w:author="" w:date="2018-08-23T16:54:00Z">
        <w:r w:rsidRPr="004639EA">
          <w:rPr>
            <w:lang w:val="ru-RU"/>
          </w:rPr>
          <w:t xml:space="preserve"> системы</w:t>
        </w:r>
      </w:ins>
      <w:r w:rsidRPr="004639EA">
        <w:rPr>
          <w:lang w:val="ru-RU"/>
        </w:rPr>
        <w:t xml:space="preserve"> должна являться дата начала </w:t>
      </w:r>
      <w:ins w:id="28" w:author="" w:date="2018-08-23T16:54:00Z">
        <w:r w:rsidRPr="004639EA">
          <w:rPr>
            <w:lang w:val="ru-RU"/>
          </w:rPr>
          <w:t xml:space="preserve">непрерывного </w:t>
        </w:r>
      </w:ins>
      <w:r w:rsidRPr="004639EA">
        <w:rPr>
          <w:lang w:val="ru-RU"/>
        </w:rPr>
        <w:t>периода</w:t>
      </w:r>
      <w:del w:id="29" w:author="" w:date="2018-08-23T16:54:00Z">
        <w:r w:rsidRPr="004639EA" w:rsidDel="00E7740B">
          <w:rPr>
            <w:lang w:val="ru-RU"/>
          </w:rPr>
          <w:delText xml:space="preserve"> в девяносто дней</w:delText>
        </w:r>
      </w:del>
      <w:r w:rsidRPr="004639EA">
        <w:rPr>
          <w:lang w:val="ru-RU"/>
        </w:rPr>
        <w:t>, определенного в п. </w:t>
      </w:r>
      <w:proofErr w:type="spellStart"/>
      <w:r w:rsidRPr="004639EA">
        <w:rPr>
          <w:b/>
          <w:bCs/>
          <w:lang w:val="ru-RU"/>
        </w:rPr>
        <w:t>11.44B</w:t>
      </w:r>
      <w:proofErr w:type="spellEnd"/>
      <w:ins w:id="30" w:author="" w:date="2018-08-03T15:13:00Z">
        <w:r w:rsidRPr="004639EA">
          <w:rPr>
            <w:lang w:val="ru-RU"/>
          </w:rPr>
          <w:t xml:space="preserve"> или </w:t>
        </w:r>
        <w:r w:rsidRPr="004639EA">
          <w:rPr>
            <w:lang w:val="ru-RU"/>
            <w:rPrChange w:id="31" w:author="" w:date="2018-08-03T15:12:00Z">
              <w:rPr>
                <w:highlight w:val="cyan"/>
              </w:rPr>
            </w:rPrChange>
          </w:rPr>
          <w:t>п</w:t>
        </w:r>
        <w:r w:rsidRPr="004639EA">
          <w:rPr>
            <w:lang w:val="ru-RU"/>
          </w:rPr>
          <w:t>. </w:t>
        </w:r>
        <w:proofErr w:type="spellStart"/>
        <w:r w:rsidRPr="004639EA">
          <w:rPr>
            <w:lang w:val="ru-RU"/>
          </w:rPr>
          <w:t>MOD</w:t>
        </w:r>
        <w:proofErr w:type="spellEnd"/>
        <w:r w:rsidRPr="004639EA">
          <w:rPr>
            <w:lang w:val="ru-RU"/>
          </w:rPr>
          <w:t xml:space="preserve"> </w:t>
        </w:r>
        <w:proofErr w:type="spellStart"/>
        <w:r w:rsidRPr="004639EA">
          <w:rPr>
            <w:b/>
            <w:bCs/>
            <w:lang w:val="ru-RU"/>
          </w:rPr>
          <w:t>11.44C</w:t>
        </w:r>
      </w:ins>
      <w:proofErr w:type="spellEnd"/>
      <w:ins w:id="32" w:author="" w:date="2018-08-23T16:54:00Z">
        <w:r w:rsidRPr="004639EA">
          <w:rPr>
            <w:bCs/>
            <w:lang w:val="ru-RU"/>
          </w:rPr>
          <w:t>, в зависимости от случая</w:t>
        </w:r>
      </w:ins>
      <w:r w:rsidRPr="004639EA">
        <w:rPr>
          <w:lang w:val="ru-RU"/>
        </w:rPr>
        <w:t>.</w:t>
      </w:r>
      <w:r w:rsidRPr="004639EA">
        <w:rPr>
          <w:sz w:val="16"/>
          <w:szCs w:val="16"/>
          <w:lang w:val="ru-RU"/>
        </w:rPr>
        <w:t>     (ВКР-1</w:t>
      </w:r>
      <w:del w:id="33" w:author="" w:date="2018-08-03T15:07:00Z">
        <w:r w:rsidRPr="004639EA" w:rsidDel="00507548">
          <w:rPr>
            <w:sz w:val="16"/>
            <w:szCs w:val="16"/>
            <w:lang w:val="ru-RU"/>
          </w:rPr>
          <w:delText>2</w:delText>
        </w:r>
      </w:del>
      <w:ins w:id="34" w:author="" w:date="2018-08-03T15:07:00Z">
        <w:r w:rsidRPr="004639EA">
          <w:rPr>
            <w:sz w:val="16"/>
            <w:szCs w:val="16"/>
            <w:lang w:val="ru-RU"/>
          </w:rPr>
          <w:t>9</w:t>
        </w:r>
      </w:ins>
      <w:r w:rsidRPr="004639EA">
        <w:rPr>
          <w:sz w:val="16"/>
          <w:szCs w:val="16"/>
          <w:lang w:val="ru-RU"/>
        </w:rPr>
        <w:t>)</w:t>
      </w:r>
    </w:p>
    <w:p w14:paraId="7218EA38" w14:textId="77777777" w:rsidR="005073C6" w:rsidRPr="004639EA" w:rsidRDefault="005073C6">
      <w:pPr>
        <w:pStyle w:val="Reasons"/>
      </w:pPr>
    </w:p>
    <w:p w14:paraId="40DE5E87" w14:textId="0E7F620C" w:rsidR="005073C6" w:rsidRPr="004639EA" w:rsidRDefault="002F229E">
      <w:pPr>
        <w:pStyle w:val="Proposal"/>
      </w:pPr>
      <w:proofErr w:type="spellStart"/>
      <w:r w:rsidRPr="004639EA">
        <w:t>MOD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/71/3</w:t>
      </w:r>
      <w:r w:rsidRPr="004639EA">
        <w:rPr>
          <w:vanish/>
          <w:color w:val="7F7F7F" w:themeColor="text1" w:themeTint="80"/>
          <w:vertAlign w:val="superscript"/>
        </w:rPr>
        <w:t>#50017</w:t>
      </w:r>
    </w:p>
    <w:p w14:paraId="2DDD485F" w14:textId="77777777" w:rsidR="002F229E" w:rsidRPr="004639EA" w:rsidRDefault="002F229E" w:rsidP="002F229E">
      <w:pPr>
        <w:keepNext/>
        <w:spacing w:before="0"/>
      </w:pPr>
      <w:r w:rsidRPr="004639EA">
        <w:t>_______________</w:t>
      </w:r>
    </w:p>
    <w:p w14:paraId="1D2E2A7F" w14:textId="37A41E16" w:rsidR="002F229E" w:rsidRPr="004639EA" w:rsidRDefault="002F229E" w:rsidP="002F229E">
      <w:pPr>
        <w:pStyle w:val="FootnoteText"/>
        <w:rPr>
          <w:lang w:val="ru-RU"/>
        </w:rPr>
      </w:pPr>
      <w:r w:rsidRPr="004639EA">
        <w:rPr>
          <w:rStyle w:val="FootnoteReference"/>
          <w:lang w:val="ru-RU"/>
        </w:rPr>
        <w:t>26</w:t>
      </w:r>
      <w:r w:rsidRPr="004639EA">
        <w:rPr>
          <w:lang w:val="ru-RU"/>
        </w:rPr>
        <w:tab/>
      </w:r>
      <w:r w:rsidRPr="004639EA">
        <w:rPr>
          <w:rStyle w:val="Artdef"/>
          <w:lang w:val="ru-RU"/>
        </w:rPr>
        <w:t>11.44.3</w:t>
      </w:r>
      <w:ins w:id="35" w:author="" w:date="2018-08-03T15:08:00Z">
        <w:r w:rsidRPr="004639EA">
          <w:rPr>
            <w:rStyle w:val="Artdef"/>
            <w:rFonts w:asciiTheme="majorBidi" w:hAnsiTheme="majorBidi" w:cstheme="majorBidi"/>
            <w:b w:val="0"/>
            <w:lang w:val="ru-RU"/>
            <w:rPrChange w:id="36" w:author="" w:date="2018-08-03T15:09:00Z">
              <w:rPr>
                <w:rStyle w:val="Artdef"/>
              </w:rPr>
            </w:rPrChange>
          </w:rPr>
          <w:t>,</w:t>
        </w:r>
      </w:ins>
      <w:del w:id="37" w:author="" w:date="2018-08-03T15:08:00Z">
        <w:r w:rsidRPr="004639EA" w:rsidDel="00507548">
          <w:rPr>
            <w:lang w:val="ru-RU"/>
          </w:rPr>
          <w:delText xml:space="preserve"> и</w:delText>
        </w:r>
      </w:del>
      <w:r w:rsidRPr="004639EA">
        <w:rPr>
          <w:lang w:val="ru-RU"/>
        </w:rPr>
        <w:t xml:space="preserve"> </w:t>
      </w:r>
      <w:proofErr w:type="spellStart"/>
      <w:r w:rsidRPr="004639EA">
        <w:rPr>
          <w:rStyle w:val="Artdef"/>
          <w:lang w:val="ru-RU"/>
        </w:rPr>
        <w:t>11.44B.1</w:t>
      </w:r>
      <w:proofErr w:type="spellEnd"/>
      <w:ins w:id="38" w:author="" w:date="2019-02-28T02:38:00Z">
        <w:r w:rsidRPr="004639EA">
          <w:rPr>
            <w:rFonts w:eastAsia="SimSun"/>
            <w:lang w:val="ru-RU"/>
          </w:rPr>
          <w:t xml:space="preserve"> и </w:t>
        </w:r>
      </w:ins>
      <w:proofErr w:type="spellStart"/>
      <w:ins w:id="39" w:author="Russian" w:date="2019-10-17T17:36:00Z">
        <w:r w:rsidR="00E517E4" w:rsidRPr="004639EA">
          <w:rPr>
            <w:rFonts w:eastAsia="SimSun"/>
            <w:lang w:val="ru-RU"/>
          </w:rPr>
          <w:t>ADD</w:t>
        </w:r>
        <w:proofErr w:type="spellEnd"/>
        <w:r w:rsidR="00E517E4" w:rsidRPr="004639EA">
          <w:rPr>
            <w:rFonts w:eastAsia="SimSun"/>
            <w:lang w:val="ru-RU"/>
            <w:rPrChange w:id="40" w:author="Russian" w:date="2019-10-17T17:36:00Z">
              <w:rPr>
                <w:rStyle w:val="Artdef"/>
              </w:rPr>
            </w:rPrChange>
          </w:rPr>
          <w:t xml:space="preserve"> </w:t>
        </w:r>
      </w:ins>
      <w:proofErr w:type="spellStart"/>
      <w:ins w:id="41" w:author="" w:date="2018-08-03T15:08:00Z">
        <w:r w:rsidRPr="004639EA">
          <w:rPr>
            <w:rStyle w:val="Artdef"/>
            <w:lang w:val="ru-RU"/>
          </w:rPr>
          <w:t>11.44С.3</w:t>
        </w:r>
      </w:ins>
      <w:proofErr w:type="spellEnd"/>
      <w:r w:rsidRPr="004639EA">
        <w:rPr>
          <w:lang w:val="ru-RU"/>
        </w:rPr>
        <w:tab/>
        <w:t xml:space="preserve">По получении этой информации и всякий раз, когда на основании имеющейся надежной информации становится известно, что какое-либо заявленное </w:t>
      </w:r>
      <w:ins w:id="42" w:author="" w:date="2018-08-03T15:13:00Z">
        <w:r w:rsidRPr="004639EA">
          <w:rPr>
            <w:lang w:val="ru-RU"/>
          </w:rPr>
          <w:t xml:space="preserve">частотное </w:t>
        </w:r>
      </w:ins>
      <w:r w:rsidRPr="004639EA">
        <w:rPr>
          <w:lang w:val="ru-RU"/>
        </w:rPr>
        <w:t xml:space="preserve">присвоение не было введено в действие в соответствии с п. </w:t>
      </w:r>
      <w:r w:rsidRPr="004639EA">
        <w:rPr>
          <w:b/>
          <w:bCs/>
          <w:lang w:val="ru-RU"/>
        </w:rPr>
        <w:t>11.44</w:t>
      </w:r>
      <w:ins w:id="43" w:author="" w:date="2018-08-03T15:12:00Z">
        <w:r w:rsidRPr="004639EA">
          <w:rPr>
            <w:lang w:val="ru-RU"/>
          </w:rPr>
          <w:t>,</w:t>
        </w:r>
      </w:ins>
      <w:r w:rsidRPr="004639EA">
        <w:rPr>
          <w:lang w:val="ru-RU"/>
        </w:rPr>
        <w:t xml:space="preserve"> </w:t>
      </w:r>
      <w:del w:id="44" w:author="" w:date="2018-08-03T15:12:00Z">
        <w:r w:rsidRPr="004639EA" w:rsidDel="00507548">
          <w:rPr>
            <w:lang w:val="ru-RU"/>
          </w:rPr>
          <w:delText xml:space="preserve">и/или </w:delText>
        </w:r>
      </w:del>
      <w:r w:rsidRPr="004639EA">
        <w:rPr>
          <w:lang w:val="ru-RU"/>
        </w:rPr>
        <w:t>п. </w:t>
      </w:r>
      <w:proofErr w:type="spellStart"/>
      <w:r w:rsidRPr="004639EA">
        <w:rPr>
          <w:b/>
          <w:bCs/>
          <w:lang w:val="ru-RU"/>
        </w:rPr>
        <w:t>11.44B</w:t>
      </w:r>
      <w:proofErr w:type="spellEnd"/>
      <w:ins w:id="45" w:author="" w:date="2018-08-03T15:23:00Z">
        <w:r w:rsidRPr="004639EA">
          <w:rPr>
            <w:lang w:val="ru-RU"/>
          </w:rPr>
          <w:t xml:space="preserve"> </w:t>
        </w:r>
      </w:ins>
      <w:ins w:id="46" w:author="" w:date="2018-08-03T15:12:00Z">
        <w:r w:rsidRPr="004639EA">
          <w:rPr>
            <w:lang w:val="ru-RU"/>
          </w:rPr>
          <w:t xml:space="preserve">или </w:t>
        </w:r>
        <w:r w:rsidRPr="004639EA">
          <w:rPr>
            <w:lang w:val="ru-RU"/>
            <w:rPrChange w:id="47" w:author="" w:date="2018-08-03T15:12:00Z">
              <w:rPr>
                <w:highlight w:val="cyan"/>
              </w:rPr>
            </w:rPrChange>
          </w:rPr>
          <w:t>п</w:t>
        </w:r>
      </w:ins>
      <w:ins w:id="48" w:author="" w:date="2018-07-13T10:41:00Z">
        <w:r w:rsidRPr="004639EA">
          <w:rPr>
            <w:lang w:val="ru-RU"/>
          </w:rPr>
          <w:t>.</w:t>
        </w:r>
      </w:ins>
      <w:ins w:id="49" w:author="" w:date="2018-08-03T15:12:00Z">
        <w:r w:rsidRPr="004639EA">
          <w:rPr>
            <w:lang w:val="ru-RU"/>
          </w:rPr>
          <w:t> </w:t>
        </w:r>
      </w:ins>
      <w:proofErr w:type="spellStart"/>
      <w:ins w:id="50" w:author="" w:date="2018-07-13T10:16:00Z">
        <w:r w:rsidRPr="004639EA">
          <w:rPr>
            <w:lang w:val="ru-RU"/>
          </w:rPr>
          <w:t>MOD</w:t>
        </w:r>
        <w:proofErr w:type="spellEnd"/>
        <w:r w:rsidRPr="004639EA">
          <w:rPr>
            <w:lang w:val="ru-RU"/>
          </w:rPr>
          <w:t xml:space="preserve"> </w:t>
        </w:r>
      </w:ins>
      <w:proofErr w:type="spellStart"/>
      <w:ins w:id="51" w:author="" w:date="2018-07-13T10:41:00Z">
        <w:r w:rsidRPr="004639EA">
          <w:rPr>
            <w:b/>
            <w:bCs/>
            <w:lang w:val="ru-RU"/>
          </w:rPr>
          <w:t>11.44C</w:t>
        </w:r>
      </w:ins>
      <w:proofErr w:type="spellEnd"/>
      <w:r w:rsidRPr="004639EA">
        <w:rPr>
          <w:lang w:val="ru-RU"/>
        </w:rPr>
        <w:t xml:space="preserve">, в зависимости от случая, должны применяться процедуры консультаций и последующий применимый порядок действий, установленные в п. </w:t>
      </w:r>
      <w:r w:rsidRPr="004639EA">
        <w:rPr>
          <w:b/>
          <w:bCs/>
          <w:lang w:val="ru-RU"/>
        </w:rPr>
        <w:t>13.6</w:t>
      </w:r>
      <w:r w:rsidRPr="004639EA">
        <w:rPr>
          <w:lang w:val="ru-RU"/>
        </w:rPr>
        <w:t>, в зависимости от обстоятельств.</w:t>
      </w:r>
      <w:r w:rsidRPr="004639EA">
        <w:rPr>
          <w:sz w:val="16"/>
          <w:szCs w:val="16"/>
          <w:lang w:val="ru-RU"/>
        </w:rPr>
        <w:t>     (ВКР</w:t>
      </w:r>
      <w:r w:rsidRPr="004639EA">
        <w:rPr>
          <w:sz w:val="16"/>
          <w:szCs w:val="16"/>
          <w:lang w:val="ru-RU"/>
        </w:rPr>
        <w:noBreakHyphen/>
        <w:t>1</w:t>
      </w:r>
      <w:del w:id="52" w:author="" w:date="2018-08-03T15:08:00Z">
        <w:r w:rsidRPr="004639EA" w:rsidDel="00507548">
          <w:rPr>
            <w:sz w:val="16"/>
            <w:szCs w:val="16"/>
            <w:lang w:val="ru-RU"/>
          </w:rPr>
          <w:delText>5</w:delText>
        </w:r>
      </w:del>
      <w:ins w:id="53" w:author="" w:date="2018-08-03T15:08:00Z">
        <w:r w:rsidRPr="004639EA">
          <w:rPr>
            <w:sz w:val="16"/>
            <w:szCs w:val="16"/>
            <w:lang w:val="ru-RU"/>
          </w:rPr>
          <w:t>9</w:t>
        </w:r>
      </w:ins>
      <w:r w:rsidRPr="004639EA">
        <w:rPr>
          <w:sz w:val="16"/>
          <w:szCs w:val="16"/>
          <w:lang w:val="ru-RU"/>
        </w:rPr>
        <w:t>)</w:t>
      </w:r>
    </w:p>
    <w:p w14:paraId="0F2116A4" w14:textId="77777777" w:rsidR="005073C6" w:rsidRPr="004639EA" w:rsidRDefault="005073C6">
      <w:pPr>
        <w:pStyle w:val="Reasons"/>
      </w:pPr>
    </w:p>
    <w:p w14:paraId="036E5684" w14:textId="521C257E" w:rsidR="005073C6" w:rsidRPr="004639EA" w:rsidRDefault="002F229E">
      <w:pPr>
        <w:pStyle w:val="Proposal"/>
      </w:pPr>
      <w:proofErr w:type="spellStart"/>
      <w:r w:rsidRPr="004639EA">
        <w:t>MOD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/71/4</w:t>
      </w:r>
      <w:r w:rsidRPr="004639EA">
        <w:rPr>
          <w:vanish/>
          <w:color w:val="7F7F7F" w:themeColor="text1" w:themeTint="80"/>
          <w:vertAlign w:val="superscript"/>
        </w:rPr>
        <w:t>#50018</w:t>
      </w:r>
    </w:p>
    <w:p w14:paraId="3AF9BDA0" w14:textId="74AC100C" w:rsidR="002F229E" w:rsidRPr="004639EA" w:rsidRDefault="002F229E" w:rsidP="002F229E">
      <w:pPr>
        <w:rPr>
          <w:ins w:id="54" w:author=""/>
          <w:sz w:val="16"/>
          <w:szCs w:val="16"/>
        </w:rPr>
      </w:pPr>
      <w:proofErr w:type="spellStart"/>
      <w:r w:rsidRPr="004639EA">
        <w:rPr>
          <w:rStyle w:val="Artdef"/>
          <w:rPrChange w:id="55" w:author="" w:date="2018-08-23T16:58:00Z">
            <w:rPr>
              <w:rStyle w:val="Artdef"/>
              <w:lang w:val="en-US"/>
            </w:rPr>
          </w:rPrChange>
        </w:rPr>
        <w:t>11.44</w:t>
      </w:r>
      <w:r w:rsidRPr="004639EA">
        <w:rPr>
          <w:rStyle w:val="Artdef"/>
        </w:rPr>
        <w:t>C</w:t>
      </w:r>
      <w:proofErr w:type="spellEnd"/>
      <w:r w:rsidRPr="004639EA">
        <w:rPr>
          <w:rPrChange w:id="56" w:author="" w:date="2018-08-23T16:58:00Z">
            <w:rPr>
              <w:lang w:val="en-US"/>
            </w:rPr>
          </w:rPrChange>
        </w:rPr>
        <w:tab/>
      </w:r>
      <w:del w:id="57" w:author="" w:date="2018-08-03T15:10:00Z">
        <w:r w:rsidRPr="004639EA" w:rsidDel="00507548">
          <w:rPr>
            <w:sz w:val="16"/>
            <w:szCs w:val="16"/>
          </w:rPr>
          <w:delText>(SUP – ВКР-03)</w:delText>
        </w:r>
      </w:del>
      <w:ins w:id="58" w:author="" w:date="2019-02-27T13:16:00Z">
        <w:r w:rsidRPr="004639EA">
          <w:rPr>
            <w:szCs w:val="22"/>
          </w:rPr>
          <w:tab/>
        </w:r>
      </w:ins>
      <w:ins w:id="59" w:author="Beliaeva, Oxana" w:date="2019-10-26T11:39:00Z">
        <w:r w:rsidR="00672186" w:rsidRPr="004639EA">
          <w:t xml:space="preserve">Частотное присвоение космической станции на негеостационарной спутниковой орбите, опорным телом которой является тело "Земля", должно рассматриваться как </w:t>
        </w:r>
        <w:r w:rsidR="00672186" w:rsidRPr="004639EA">
          <w:lastRenderedPageBreak/>
          <w:t xml:space="preserve">введенное в действие, если космическая станция на негеостационарной спутниковой орбите, имеющая возможность </w:t>
        </w:r>
        <w:bookmarkStart w:id="60" w:name="_Hlk22981777"/>
        <w:r w:rsidR="00672186" w:rsidRPr="004639EA">
          <w:t>осуществлять передачу или прием в рамках данного частотного присвоения</w:t>
        </w:r>
        <w:bookmarkEnd w:id="60"/>
        <w:r w:rsidR="00672186" w:rsidRPr="004639EA">
          <w:t>, развернута в течение непрерывного периода в 90 </w:t>
        </w:r>
        <w:proofErr w:type="spellStart"/>
        <w:r w:rsidR="00672186" w:rsidRPr="004639EA">
          <w:t>дней</w:t>
        </w:r>
        <w:r w:rsidR="00672186" w:rsidRPr="004639EA">
          <w:rPr>
            <w:vertAlign w:val="superscript"/>
          </w:rPr>
          <w:t>ADD</w:t>
        </w:r>
        <w:proofErr w:type="spellEnd"/>
        <w:r w:rsidR="00672186" w:rsidRPr="004639EA">
          <w:rPr>
            <w:vertAlign w:val="superscript"/>
          </w:rPr>
          <w:t xml:space="preserve"> </w:t>
        </w:r>
        <w:proofErr w:type="spellStart"/>
        <w:r w:rsidR="00672186" w:rsidRPr="004639EA">
          <w:rPr>
            <w:vertAlign w:val="superscript"/>
          </w:rPr>
          <w:t>BB</w:t>
        </w:r>
      </w:ins>
      <w:proofErr w:type="spellEnd"/>
      <w:ins w:id="61" w:author="Beliaeva, Oxana" w:date="2019-10-26T11:41:00Z">
        <w:r w:rsidR="00672186" w:rsidRPr="004639EA">
          <w:t xml:space="preserve"> </w:t>
        </w:r>
      </w:ins>
      <w:ins w:id="62" w:author="Beliaeva, Oxana" w:date="2019-10-26T11:55:00Z">
        <w:r w:rsidR="003D7722" w:rsidRPr="004639EA">
          <w:t xml:space="preserve">и, </w:t>
        </w:r>
      </w:ins>
      <w:ins w:id="63" w:author="Beliaeva, Oxana" w:date="2019-10-26T12:02:00Z">
        <w:r w:rsidR="00F65D65" w:rsidRPr="004639EA">
          <w:t xml:space="preserve">в отношении </w:t>
        </w:r>
      </w:ins>
      <w:ins w:id="64" w:author="Beliaeva, Oxana" w:date="2019-10-26T11:41:00Z">
        <w:r w:rsidR="00672186" w:rsidRPr="004639EA">
          <w:t>частотных присвоен</w:t>
        </w:r>
      </w:ins>
      <w:ins w:id="65" w:author="Beliaeva, Oxana" w:date="2019-10-26T11:42:00Z">
        <w:r w:rsidR="00672186" w:rsidRPr="004639EA">
          <w:t xml:space="preserve">ий, к которым применяется Резолюция </w:t>
        </w:r>
        <w:r w:rsidR="00672186" w:rsidRPr="004639EA">
          <w:rPr>
            <w:b/>
            <w:bCs/>
          </w:rPr>
          <w:t>[</w:t>
        </w:r>
      </w:ins>
      <w:proofErr w:type="spellStart"/>
      <w:ins w:id="66" w:author="Russian" w:date="2019-10-27T15:36:00Z">
        <w:r w:rsidR="001E386B" w:rsidRPr="004639EA">
          <w:rPr>
            <w:b/>
            <w:bCs/>
          </w:rPr>
          <w:t>BEL</w:t>
        </w:r>
        <w:proofErr w:type="spellEnd"/>
        <w:r w:rsidR="001E386B" w:rsidRPr="004639EA">
          <w:rPr>
            <w:b/>
            <w:bCs/>
          </w:rPr>
          <w:t>/</w:t>
        </w:r>
      </w:ins>
      <w:ins w:id="67" w:author="Russian" w:date="2019-10-27T15:04:00Z">
        <w:r w:rsidR="00090DBA" w:rsidRPr="004639EA">
          <w:rPr>
            <w:b/>
            <w:bCs/>
          </w:rPr>
          <w:t>F/I/</w:t>
        </w:r>
        <w:proofErr w:type="spellStart"/>
        <w:r w:rsidR="00090DBA" w:rsidRPr="004639EA">
          <w:rPr>
            <w:b/>
            <w:bCs/>
          </w:rPr>
          <w:t>LIE</w:t>
        </w:r>
        <w:proofErr w:type="spellEnd"/>
        <w:r w:rsidR="00090DBA" w:rsidRPr="004639EA">
          <w:rPr>
            <w:b/>
            <w:bCs/>
          </w:rPr>
          <w:t>/</w:t>
        </w:r>
        <w:proofErr w:type="spellStart"/>
        <w:r w:rsidR="00090DBA" w:rsidRPr="004639EA">
          <w:rPr>
            <w:b/>
            <w:bCs/>
          </w:rPr>
          <w:t>LUX</w:t>
        </w:r>
        <w:proofErr w:type="spellEnd"/>
        <w:r w:rsidR="00090DBA" w:rsidRPr="004639EA">
          <w:rPr>
            <w:b/>
            <w:bCs/>
          </w:rPr>
          <w:t>/</w:t>
        </w:r>
        <w:proofErr w:type="spellStart"/>
        <w:r w:rsidR="00090DBA" w:rsidRPr="004639EA">
          <w:rPr>
            <w:b/>
            <w:bCs/>
          </w:rPr>
          <w:t>HOL</w:t>
        </w:r>
      </w:ins>
      <w:ins w:id="68" w:author="Beliaeva, Oxana" w:date="2019-10-26T11:42:00Z">
        <w:r w:rsidR="00672186" w:rsidRPr="004639EA">
          <w:rPr>
            <w:b/>
            <w:bCs/>
          </w:rPr>
          <w:t>-A7</w:t>
        </w:r>
        <w:proofErr w:type="spellEnd"/>
        <w:r w:rsidR="00672186" w:rsidRPr="004639EA">
          <w:rPr>
            <w:b/>
            <w:bCs/>
          </w:rPr>
          <w:t>(A)-</w:t>
        </w:r>
        <w:proofErr w:type="spellStart"/>
        <w:r w:rsidR="00672186" w:rsidRPr="004639EA">
          <w:rPr>
            <w:b/>
            <w:bCs/>
          </w:rPr>
          <w:t>NGSO-MILESTONES</w:t>
        </w:r>
        <w:proofErr w:type="spellEnd"/>
        <w:r w:rsidR="00672186" w:rsidRPr="004639EA">
          <w:rPr>
            <w:b/>
            <w:bCs/>
          </w:rPr>
          <w:t>] (ВКР-19)</w:t>
        </w:r>
      </w:ins>
      <w:ins w:id="69" w:author="Beliaeva, Oxana" w:date="2019-10-26T11:43:00Z">
        <w:r w:rsidR="00672186" w:rsidRPr="004639EA">
          <w:t>,</w:t>
        </w:r>
      </w:ins>
      <w:ins w:id="70" w:author="Beliaeva, Oxana" w:date="2019-10-26T11:39:00Z">
        <w:r w:rsidR="00672186" w:rsidRPr="004639EA">
          <w:t xml:space="preserve"> </w:t>
        </w:r>
      </w:ins>
      <w:ins w:id="71" w:author="Beliaeva, Oxana" w:date="2019-10-26T11:43:00Z">
        <w:r w:rsidR="00672186" w:rsidRPr="004639EA">
          <w:t>удерживается в одной из заявленных орбитальных плоскостей</w:t>
        </w:r>
        <w:proofErr w:type="spellStart"/>
        <w:r w:rsidR="00672186" w:rsidRPr="004639EA">
          <w:rPr>
            <w:rStyle w:val="FootnoteReference"/>
          </w:rPr>
          <w:t>ADD</w:t>
        </w:r>
        <w:proofErr w:type="spellEnd"/>
        <w:r w:rsidR="00672186" w:rsidRPr="004639EA">
          <w:rPr>
            <w:rStyle w:val="FootnoteReference"/>
          </w:rPr>
          <w:t xml:space="preserve"> </w:t>
        </w:r>
        <w:proofErr w:type="spellStart"/>
        <w:r w:rsidR="00672186" w:rsidRPr="004639EA">
          <w:rPr>
            <w:rStyle w:val="FootnoteReference"/>
          </w:rPr>
          <w:t>AA</w:t>
        </w:r>
        <w:proofErr w:type="spellEnd"/>
        <w:r w:rsidR="00672186" w:rsidRPr="004639EA">
          <w:rPr>
            <w:rStyle w:val="FootnoteReference"/>
          </w:rPr>
          <w:t xml:space="preserve"> </w:t>
        </w:r>
        <w:r w:rsidR="00672186" w:rsidRPr="004639EA">
          <w:t xml:space="preserve">негеостационарной спутниковой системы </w:t>
        </w:r>
      </w:ins>
      <w:ins w:id="72" w:author="Beliaeva, Oxana" w:date="2019-10-26T11:44:00Z">
        <w:r w:rsidR="000676B9" w:rsidRPr="004639EA">
          <w:t xml:space="preserve">в течение непрерывного периода в 90 дней. </w:t>
        </w:r>
      </w:ins>
      <w:ins w:id="73" w:author="Beliaeva, Oxana" w:date="2019-10-26T11:39:00Z">
        <w:r w:rsidR="00672186" w:rsidRPr="004639EA">
          <w:t>Заявляющая администрация должна уведомить Бюро об этом в течение 30 дней после окончания периода</w:t>
        </w:r>
      </w:ins>
      <w:ins w:id="74" w:author="Beliaeva, Oxana" w:date="2019-10-26T13:16:00Z">
        <w:r w:rsidR="00F424EE" w:rsidRPr="004639EA">
          <w:t xml:space="preserve"> в 90 дней</w:t>
        </w:r>
      </w:ins>
      <w:proofErr w:type="spellStart"/>
      <w:ins w:id="75" w:author="Beliaeva, Oxana" w:date="2019-10-26T11:39:00Z">
        <w:r w:rsidR="00672186" w:rsidRPr="004639EA">
          <w:rPr>
            <w:rStyle w:val="FootnoteReference"/>
          </w:rPr>
          <w:t>MOD</w:t>
        </w:r>
        <w:proofErr w:type="spellEnd"/>
        <w:r w:rsidR="00672186" w:rsidRPr="004639EA">
          <w:rPr>
            <w:rStyle w:val="FootnoteReference"/>
          </w:rPr>
          <w:t xml:space="preserve"> 26, </w:t>
        </w:r>
        <w:proofErr w:type="spellStart"/>
        <w:r w:rsidR="00672186" w:rsidRPr="004639EA">
          <w:rPr>
            <w:rStyle w:val="FootnoteReference"/>
          </w:rPr>
          <w:t>ADD</w:t>
        </w:r>
        <w:proofErr w:type="spellEnd"/>
        <w:r w:rsidR="00672186" w:rsidRPr="004639EA">
          <w:rPr>
            <w:rStyle w:val="FootnoteReference"/>
          </w:rPr>
          <w:t xml:space="preserve"> </w:t>
        </w:r>
        <w:proofErr w:type="spellStart"/>
        <w:r w:rsidR="00672186" w:rsidRPr="004639EA">
          <w:rPr>
            <w:rStyle w:val="FootnoteReference"/>
          </w:rPr>
          <w:t>CC</w:t>
        </w:r>
        <w:proofErr w:type="spellEnd"/>
        <w:r w:rsidR="00672186" w:rsidRPr="004639EA">
          <w:t>.</w:t>
        </w:r>
        <w:r w:rsidR="00672186" w:rsidRPr="004639EA">
          <w:rPr>
            <w:rFonts w:eastAsia="Batang"/>
          </w:rPr>
          <w:t xml:space="preserve"> </w:t>
        </w:r>
        <w:r w:rsidR="00672186" w:rsidRPr="004639EA">
          <w:t xml:space="preserve">По получении информации, направляемой согласно настоящему положению, Бюро должно </w:t>
        </w:r>
      </w:ins>
      <w:ins w:id="76" w:author="Beliaeva, Oxana" w:date="2019-10-26T13:16:00Z">
        <w:r w:rsidR="00F424EE" w:rsidRPr="004639EA">
          <w:t>в кратчайший срок</w:t>
        </w:r>
      </w:ins>
      <w:ins w:id="77" w:author="Beliaeva, Oxana" w:date="2019-10-26T11:39:00Z">
        <w:r w:rsidR="00672186" w:rsidRPr="004639EA">
          <w:t xml:space="preserve"> разместить эту информацию на веб</w:t>
        </w:r>
        <w:r w:rsidR="00672186" w:rsidRPr="004639EA">
          <w:noBreakHyphen/>
          <w:t>сайте МСЭ</w:t>
        </w:r>
        <w:r w:rsidR="00672186" w:rsidRPr="004639EA">
          <w:rPr>
            <w:rFonts w:eastAsia="Batang"/>
          </w:rPr>
          <w:t>.</w:t>
        </w:r>
        <w:r w:rsidR="00672186" w:rsidRPr="004639EA">
          <w:rPr>
            <w:sz w:val="16"/>
            <w:szCs w:val="16"/>
          </w:rPr>
          <w:t>     (ВКР-19)</w:t>
        </w:r>
      </w:ins>
    </w:p>
    <w:p w14:paraId="19EC7B65" w14:textId="77777777" w:rsidR="005073C6" w:rsidRPr="004639EA" w:rsidRDefault="005073C6">
      <w:pPr>
        <w:pStyle w:val="Reasons"/>
      </w:pPr>
    </w:p>
    <w:p w14:paraId="2046841F" w14:textId="34413760" w:rsidR="005073C6" w:rsidRPr="004639EA" w:rsidRDefault="002F229E">
      <w:pPr>
        <w:pStyle w:val="Proposal"/>
      </w:pPr>
      <w:proofErr w:type="spellStart"/>
      <w:r w:rsidRPr="004639EA">
        <w:t>ADD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/71/5</w:t>
      </w:r>
      <w:r w:rsidRPr="004639EA">
        <w:rPr>
          <w:vanish/>
          <w:color w:val="7F7F7F" w:themeColor="text1" w:themeTint="80"/>
          <w:vertAlign w:val="superscript"/>
        </w:rPr>
        <w:t>#50019</w:t>
      </w:r>
    </w:p>
    <w:p w14:paraId="4C47561A" w14:textId="77777777" w:rsidR="002F229E" w:rsidRPr="004639EA" w:rsidRDefault="002F229E" w:rsidP="002F229E">
      <w:pPr>
        <w:keepNext/>
        <w:keepLines/>
        <w:tabs>
          <w:tab w:val="left" w:pos="9090"/>
        </w:tabs>
        <w:spacing w:before="0"/>
      </w:pPr>
      <w:r w:rsidRPr="004639EA">
        <w:t>_______________</w:t>
      </w:r>
    </w:p>
    <w:p w14:paraId="67BF102A" w14:textId="63B29C24" w:rsidR="002F229E" w:rsidRPr="004639EA" w:rsidRDefault="002F229E" w:rsidP="002F229E">
      <w:pPr>
        <w:pStyle w:val="FootnoteText"/>
        <w:rPr>
          <w:lang w:val="ru-RU"/>
        </w:rPr>
      </w:pPr>
      <w:proofErr w:type="spellStart"/>
      <w:r w:rsidRPr="004639EA">
        <w:rPr>
          <w:rStyle w:val="FootnoteReference"/>
          <w:lang w:val="ru-RU"/>
        </w:rPr>
        <w:t>AA</w:t>
      </w:r>
      <w:proofErr w:type="spellEnd"/>
      <w:r w:rsidRPr="004639EA">
        <w:rPr>
          <w:sz w:val="20"/>
          <w:lang w:val="ru-RU"/>
        </w:rPr>
        <w:tab/>
      </w:r>
      <w:proofErr w:type="spellStart"/>
      <w:r w:rsidRPr="004639EA">
        <w:rPr>
          <w:rStyle w:val="Artdef"/>
          <w:lang w:val="ru-RU"/>
        </w:rPr>
        <w:t>11.44C.1</w:t>
      </w:r>
      <w:proofErr w:type="spellEnd"/>
      <w:r w:rsidRPr="004639EA">
        <w:rPr>
          <w:rStyle w:val="Artdef"/>
          <w:lang w:val="ru-RU"/>
        </w:rPr>
        <w:tab/>
      </w:r>
      <w:r w:rsidRPr="004639EA">
        <w:rPr>
          <w:rStyle w:val="Artdef"/>
          <w:lang w:val="ru-RU"/>
        </w:rPr>
        <w:tab/>
      </w:r>
      <w:r w:rsidRPr="004639EA">
        <w:rPr>
          <w:rFonts w:eastAsia="SimSun"/>
          <w:lang w:val="ru-RU"/>
        </w:rPr>
        <w:t xml:space="preserve">При рассмотрении информации, представленной администрацией при применении </w:t>
      </w:r>
      <w:r w:rsidRPr="004639EA">
        <w:rPr>
          <w:lang w:val="ru-RU"/>
        </w:rPr>
        <w:t>п. </w:t>
      </w:r>
      <w:proofErr w:type="spellStart"/>
      <w:r w:rsidRPr="004639EA">
        <w:rPr>
          <w:lang w:val="ru-RU"/>
        </w:rPr>
        <w:t>MOD</w:t>
      </w:r>
      <w:proofErr w:type="spellEnd"/>
      <w:r w:rsidRPr="004639EA">
        <w:rPr>
          <w:lang w:val="ru-RU"/>
        </w:rPr>
        <w:t> </w:t>
      </w:r>
      <w:proofErr w:type="spellStart"/>
      <w:r w:rsidRPr="004639EA">
        <w:rPr>
          <w:b/>
          <w:bCs/>
          <w:lang w:val="ru-RU"/>
        </w:rPr>
        <w:t>11.44C</w:t>
      </w:r>
      <w:proofErr w:type="spellEnd"/>
      <w:r w:rsidRPr="004639EA">
        <w:rPr>
          <w:lang w:val="ru-RU"/>
        </w:rPr>
        <w:t>, следующие элементы данных, определенные в Таблице А в Дополнении II к Приложению </w:t>
      </w:r>
      <w:r w:rsidRPr="004639EA">
        <w:rPr>
          <w:b/>
          <w:bCs/>
          <w:lang w:val="ru-RU"/>
        </w:rPr>
        <w:t>4</w:t>
      </w:r>
      <w:r w:rsidRPr="004639EA">
        <w:rPr>
          <w:lang w:val="ru-RU"/>
        </w:rPr>
        <w:t xml:space="preserve">, должны использоваться, в зависимости от </w:t>
      </w:r>
      <w:r w:rsidR="00735110" w:rsidRPr="004639EA">
        <w:rPr>
          <w:lang w:val="ru-RU"/>
        </w:rPr>
        <w:t>случая</w:t>
      </w:r>
      <w:r w:rsidRPr="004639EA">
        <w:rPr>
          <w:lang w:val="ru-RU"/>
        </w:rPr>
        <w:t>, для того чтобы определить, соответствует ли по крайней мере одна из орбитальных плоскостей космических станций в развернутой негеостационарной спутниковой системе одной из заявленных орбит:</w:t>
      </w:r>
    </w:p>
    <w:p w14:paraId="27DC0A9A" w14:textId="77777777" w:rsidR="002F229E" w:rsidRPr="004639EA" w:rsidRDefault="002F229E" w:rsidP="002F229E">
      <w:pPr>
        <w:pStyle w:val="FootnoteText"/>
        <w:ind w:left="284" w:hanging="284"/>
        <w:rPr>
          <w:lang w:val="ru-RU"/>
        </w:rPr>
      </w:pPr>
      <w:r w:rsidRPr="004639EA">
        <w:rPr>
          <w:lang w:val="ru-RU"/>
        </w:rPr>
        <w:t>–</w:t>
      </w:r>
      <w:r w:rsidRPr="004639EA">
        <w:rPr>
          <w:lang w:val="ru-RU"/>
        </w:rPr>
        <w:tab/>
        <w:t>элемент данных </w:t>
      </w:r>
      <w:proofErr w:type="spellStart"/>
      <w:r w:rsidRPr="004639EA">
        <w:rPr>
          <w:lang w:val="ru-RU"/>
        </w:rPr>
        <w:t>A.4.b.4.a</w:t>
      </w:r>
      <w:proofErr w:type="spellEnd"/>
      <w:r w:rsidRPr="004639EA">
        <w:rPr>
          <w:lang w:val="ru-RU"/>
        </w:rPr>
        <w:t>, угол наклонения орбитальной плоскости космической станции;</w:t>
      </w:r>
    </w:p>
    <w:p w14:paraId="3F8F8CA3" w14:textId="77777777" w:rsidR="002F229E" w:rsidRPr="004639EA" w:rsidRDefault="002F229E" w:rsidP="002F229E">
      <w:pPr>
        <w:pStyle w:val="FootnoteText"/>
        <w:ind w:left="284" w:hanging="284"/>
        <w:rPr>
          <w:lang w:val="ru-RU"/>
        </w:rPr>
      </w:pPr>
      <w:r w:rsidRPr="004639EA">
        <w:rPr>
          <w:lang w:val="ru-RU"/>
        </w:rPr>
        <w:t>–</w:t>
      </w:r>
      <w:r w:rsidRPr="004639EA">
        <w:rPr>
          <w:lang w:val="ru-RU"/>
        </w:rPr>
        <w:tab/>
        <w:t>элемент данных </w:t>
      </w:r>
      <w:proofErr w:type="spellStart"/>
      <w:r w:rsidRPr="004639EA">
        <w:rPr>
          <w:lang w:val="ru-RU"/>
        </w:rPr>
        <w:t>A.4.b.4.d</w:t>
      </w:r>
      <w:proofErr w:type="spellEnd"/>
      <w:r w:rsidRPr="004639EA">
        <w:rPr>
          <w:lang w:val="ru-RU"/>
        </w:rPr>
        <w:t>, высота апогея космической станции;</w:t>
      </w:r>
    </w:p>
    <w:p w14:paraId="01132921" w14:textId="32D0F87A" w:rsidR="002F229E" w:rsidRPr="004639EA" w:rsidRDefault="002F229E" w:rsidP="002F229E">
      <w:pPr>
        <w:pStyle w:val="FootnoteText"/>
        <w:ind w:left="284" w:hanging="284"/>
        <w:rPr>
          <w:lang w:val="ru-RU"/>
        </w:rPr>
      </w:pPr>
      <w:r w:rsidRPr="004639EA">
        <w:rPr>
          <w:lang w:val="ru-RU"/>
        </w:rPr>
        <w:t>–</w:t>
      </w:r>
      <w:r w:rsidRPr="004639EA">
        <w:rPr>
          <w:lang w:val="ru-RU"/>
        </w:rPr>
        <w:tab/>
        <w:t>элемент данных </w:t>
      </w:r>
      <w:proofErr w:type="spellStart"/>
      <w:r w:rsidRPr="004639EA">
        <w:rPr>
          <w:lang w:val="ru-RU"/>
        </w:rPr>
        <w:t>A.4.b.4.e</w:t>
      </w:r>
      <w:proofErr w:type="spellEnd"/>
      <w:r w:rsidRPr="004639EA">
        <w:rPr>
          <w:lang w:val="ru-RU"/>
        </w:rPr>
        <w:t xml:space="preserve">, высота перигея космической станции; </w:t>
      </w:r>
    </w:p>
    <w:p w14:paraId="571D7748" w14:textId="0A3657A1" w:rsidR="002F229E" w:rsidRPr="004639EA" w:rsidRDefault="002F229E" w:rsidP="002F229E">
      <w:pPr>
        <w:pStyle w:val="FootnoteText"/>
        <w:keepLines w:val="0"/>
        <w:ind w:left="284" w:hanging="284"/>
        <w:rPr>
          <w:lang w:val="ru-RU"/>
        </w:rPr>
      </w:pPr>
      <w:r w:rsidRPr="004639EA">
        <w:rPr>
          <w:lang w:val="ru-RU"/>
        </w:rPr>
        <w:t>–</w:t>
      </w:r>
      <w:r w:rsidRPr="004639EA">
        <w:rPr>
          <w:lang w:val="ru-RU"/>
        </w:rPr>
        <w:tab/>
        <w:t>элемент данных </w:t>
      </w:r>
      <w:proofErr w:type="spellStart"/>
      <w:r w:rsidRPr="004639EA">
        <w:rPr>
          <w:lang w:val="ru-RU"/>
        </w:rPr>
        <w:t>A.4.b.5.c</w:t>
      </w:r>
      <w:proofErr w:type="spellEnd"/>
      <w:r w:rsidRPr="004639EA">
        <w:rPr>
          <w:lang w:val="ru-RU"/>
        </w:rPr>
        <w:t xml:space="preserve">, аргумент перигея орбиты космической станции </w:t>
      </w:r>
      <w:r w:rsidR="00735110" w:rsidRPr="004639EA">
        <w:rPr>
          <w:lang w:val="ru-RU"/>
        </w:rPr>
        <w:t>(только для орбит с различной высотой апогея и перигея)</w:t>
      </w:r>
      <w:r w:rsidRPr="004639EA">
        <w:rPr>
          <w:lang w:val="ru-RU"/>
        </w:rPr>
        <w:t>.</w:t>
      </w:r>
      <w:r w:rsidRPr="004639EA">
        <w:rPr>
          <w:sz w:val="16"/>
          <w:szCs w:val="14"/>
          <w:lang w:val="ru-RU"/>
        </w:rPr>
        <w:t>     (ВКР</w:t>
      </w:r>
      <w:r w:rsidRPr="004639EA">
        <w:rPr>
          <w:sz w:val="16"/>
          <w:szCs w:val="14"/>
          <w:lang w:val="ru-RU"/>
        </w:rPr>
        <w:noBreakHyphen/>
        <w:t>19</w:t>
      </w:r>
      <w:r w:rsidRPr="004639EA">
        <w:rPr>
          <w:lang w:val="ru-RU"/>
        </w:rPr>
        <w:t>)</w:t>
      </w:r>
    </w:p>
    <w:p w14:paraId="2075EA03" w14:textId="77777777" w:rsidR="005073C6" w:rsidRPr="004639EA" w:rsidRDefault="005073C6">
      <w:pPr>
        <w:pStyle w:val="Reasons"/>
      </w:pPr>
    </w:p>
    <w:p w14:paraId="669F46C2" w14:textId="5369CF02" w:rsidR="005073C6" w:rsidRPr="004639EA" w:rsidRDefault="002F229E">
      <w:pPr>
        <w:pStyle w:val="Proposal"/>
      </w:pPr>
      <w:proofErr w:type="spellStart"/>
      <w:r w:rsidRPr="004639EA">
        <w:t>ADD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/71/6</w:t>
      </w:r>
      <w:r w:rsidRPr="004639EA">
        <w:rPr>
          <w:vanish/>
          <w:color w:val="7F7F7F" w:themeColor="text1" w:themeTint="80"/>
          <w:vertAlign w:val="superscript"/>
        </w:rPr>
        <w:t>#50021</w:t>
      </w:r>
    </w:p>
    <w:p w14:paraId="076A803C" w14:textId="77777777" w:rsidR="002F229E" w:rsidRPr="004639EA" w:rsidRDefault="002F229E" w:rsidP="002F229E">
      <w:pPr>
        <w:spacing w:before="0"/>
      </w:pPr>
      <w:r w:rsidRPr="004639EA">
        <w:t>_______________</w:t>
      </w:r>
    </w:p>
    <w:p w14:paraId="1BC625A9" w14:textId="5A1EEAFB" w:rsidR="002F229E" w:rsidRPr="004639EA" w:rsidRDefault="002F229E">
      <w:pPr>
        <w:pStyle w:val="FootnoteText"/>
        <w:rPr>
          <w:lang w:val="ru-RU"/>
        </w:rPr>
      </w:pPr>
      <w:proofErr w:type="spellStart"/>
      <w:r w:rsidRPr="004639EA">
        <w:rPr>
          <w:rStyle w:val="FootnoteReference"/>
          <w:lang w:val="ru-RU"/>
        </w:rPr>
        <w:t>BB</w:t>
      </w:r>
      <w:proofErr w:type="spellEnd"/>
      <w:r w:rsidRPr="004639EA">
        <w:rPr>
          <w:lang w:val="ru-RU"/>
        </w:rPr>
        <w:tab/>
      </w:r>
      <w:proofErr w:type="spellStart"/>
      <w:r w:rsidRPr="004639EA">
        <w:rPr>
          <w:rStyle w:val="Artdef"/>
          <w:lang w:val="ru-RU"/>
        </w:rPr>
        <w:t>11.44C.2</w:t>
      </w:r>
      <w:proofErr w:type="spellEnd"/>
      <w:r w:rsidRPr="004639EA">
        <w:rPr>
          <w:rStyle w:val="Artdef"/>
          <w:lang w:val="ru-RU"/>
        </w:rPr>
        <w:tab/>
      </w:r>
      <w:r w:rsidRPr="004639EA">
        <w:rPr>
          <w:rStyle w:val="Artdef"/>
          <w:lang w:val="ru-RU"/>
        </w:rPr>
        <w:tab/>
      </w:r>
      <w:r w:rsidRPr="004639EA">
        <w:rPr>
          <w:lang w:val="ru-RU"/>
        </w:rPr>
        <w:t xml:space="preserve">Частотное присвоение космической станции </w:t>
      </w:r>
      <w:r w:rsidR="00735110" w:rsidRPr="004639EA">
        <w:rPr>
          <w:lang w:val="ru-RU"/>
        </w:rPr>
        <w:t xml:space="preserve">на </w:t>
      </w:r>
      <w:r w:rsidRPr="004639EA">
        <w:rPr>
          <w:lang w:val="ru-RU"/>
        </w:rPr>
        <w:t xml:space="preserve">негеостационарной спутниковой </w:t>
      </w:r>
      <w:r w:rsidR="00735110" w:rsidRPr="004639EA">
        <w:rPr>
          <w:lang w:val="ru-RU"/>
        </w:rPr>
        <w:t>ор</w:t>
      </w:r>
      <w:r w:rsidR="00CB1E15" w:rsidRPr="004639EA">
        <w:rPr>
          <w:lang w:val="ru-RU"/>
        </w:rPr>
        <w:t>б</w:t>
      </w:r>
      <w:r w:rsidR="00735110" w:rsidRPr="004639EA">
        <w:rPr>
          <w:lang w:val="ru-RU"/>
        </w:rPr>
        <w:t>ите</w:t>
      </w:r>
      <w:r w:rsidRPr="004639EA">
        <w:rPr>
          <w:lang w:val="ru-RU"/>
        </w:rPr>
        <w:t>, опорным телом которой не является тело "Земля", должно рассматриваться как введенное в действие, если заявляющая администрация сообщает Бюро о том, что космическая станция, имеющая возможность осуществлять передачу или прием в рамках данного частотного присвоения, была развернута и функционировала в соответствии с информацией для заявления.</w:t>
      </w:r>
      <w:r w:rsidRPr="004639EA">
        <w:rPr>
          <w:sz w:val="16"/>
          <w:szCs w:val="16"/>
          <w:lang w:val="ru-RU"/>
        </w:rPr>
        <w:t>     (ВКР</w:t>
      </w:r>
      <w:r w:rsidRPr="004639EA">
        <w:rPr>
          <w:sz w:val="16"/>
          <w:szCs w:val="16"/>
          <w:lang w:val="ru-RU"/>
        </w:rPr>
        <w:noBreakHyphen/>
        <w:t>19)</w:t>
      </w:r>
    </w:p>
    <w:p w14:paraId="1B9F9026" w14:textId="77777777" w:rsidR="005073C6" w:rsidRPr="004639EA" w:rsidRDefault="005073C6">
      <w:pPr>
        <w:pStyle w:val="Reasons"/>
      </w:pPr>
    </w:p>
    <w:p w14:paraId="5369CDC8" w14:textId="4F145E80" w:rsidR="005073C6" w:rsidRPr="004639EA" w:rsidRDefault="002F229E">
      <w:pPr>
        <w:pStyle w:val="Proposal"/>
      </w:pPr>
      <w:proofErr w:type="spellStart"/>
      <w:r w:rsidRPr="004639EA">
        <w:t>ADD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/71/7</w:t>
      </w:r>
      <w:r w:rsidRPr="004639EA">
        <w:rPr>
          <w:vanish/>
          <w:color w:val="7F7F7F" w:themeColor="text1" w:themeTint="80"/>
          <w:vertAlign w:val="superscript"/>
        </w:rPr>
        <w:t>#50036</w:t>
      </w:r>
    </w:p>
    <w:p w14:paraId="1D08528A" w14:textId="77777777" w:rsidR="002F229E" w:rsidRPr="004639EA" w:rsidRDefault="002F229E" w:rsidP="002F229E">
      <w:pPr>
        <w:keepNext/>
        <w:spacing w:before="0"/>
      </w:pPr>
      <w:r w:rsidRPr="004639EA">
        <w:t>_______________</w:t>
      </w:r>
    </w:p>
    <w:p w14:paraId="63534CA6" w14:textId="6730AC1D" w:rsidR="002F229E" w:rsidRPr="004639EA" w:rsidRDefault="002F229E" w:rsidP="002F229E">
      <w:pPr>
        <w:pStyle w:val="FootnoteText"/>
        <w:rPr>
          <w:lang w:val="ru-RU"/>
        </w:rPr>
      </w:pPr>
      <w:proofErr w:type="spellStart"/>
      <w:r w:rsidRPr="004639EA">
        <w:rPr>
          <w:rStyle w:val="FootnoteReference"/>
          <w:lang w:val="ru-RU"/>
        </w:rPr>
        <w:t>CC</w:t>
      </w:r>
      <w:proofErr w:type="spellEnd"/>
      <w:r w:rsidRPr="004639EA">
        <w:rPr>
          <w:position w:val="6"/>
          <w:sz w:val="18"/>
          <w:lang w:val="ru-RU"/>
        </w:rPr>
        <w:tab/>
      </w:r>
      <w:proofErr w:type="spellStart"/>
      <w:r w:rsidRPr="004639EA">
        <w:rPr>
          <w:rStyle w:val="Artdef"/>
          <w:lang w:val="ru-RU"/>
        </w:rPr>
        <w:t>11.44C.3</w:t>
      </w:r>
      <w:proofErr w:type="spellEnd"/>
      <w:r w:rsidRPr="004639EA">
        <w:rPr>
          <w:rStyle w:val="Artdef"/>
          <w:lang w:val="ru-RU"/>
        </w:rPr>
        <w:tab/>
      </w:r>
      <w:r w:rsidRPr="004639EA">
        <w:rPr>
          <w:rStyle w:val="Artdef"/>
          <w:lang w:val="ru-RU"/>
        </w:rPr>
        <w:tab/>
      </w:r>
      <w:r w:rsidRPr="004639EA">
        <w:rPr>
          <w:lang w:val="ru-RU"/>
        </w:rPr>
        <w:t xml:space="preserve">Частотное присвоение космической станции на негеостационарной спутниковой орбите с заявленной датой ввода в действие, наступившей более чем за </w:t>
      </w:r>
      <w:r w:rsidR="002B621C" w:rsidRPr="004639EA">
        <w:rPr>
          <w:lang w:val="ru-RU"/>
        </w:rPr>
        <w:t>120</w:t>
      </w:r>
      <w:r w:rsidRPr="004639EA">
        <w:rPr>
          <w:lang w:val="ru-RU"/>
        </w:rPr>
        <w:t> дней до даты получения информации для заявления, также должно рассматриваться как введенное в действие, если</w:t>
      </w:r>
      <w:r w:rsidR="00CB1E15" w:rsidRPr="004639EA">
        <w:rPr>
          <w:lang w:val="ru-RU"/>
        </w:rPr>
        <w:t xml:space="preserve"> </w:t>
      </w:r>
      <w:r w:rsidRPr="004639EA">
        <w:rPr>
          <w:lang w:val="ru-RU"/>
        </w:rPr>
        <w:t>заявляющая администрация подтверждает при представлении информации для заявления в отношении данного присвоения, что</w:t>
      </w:r>
      <w:r w:rsidR="00CB1E15" w:rsidRPr="004639EA">
        <w:rPr>
          <w:lang w:val="ru-RU"/>
        </w:rPr>
        <w:t xml:space="preserve"> </w:t>
      </w:r>
      <w:r w:rsidRPr="004639EA">
        <w:rPr>
          <w:lang w:val="ru-RU"/>
        </w:rPr>
        <w:t>космическая станция в заявленной орбитальной плоскости (см. также п. </w:t>
      </w:r>
      <w:proofErr w:type="spellStart"/>
      <w:r w:rsidRPr="004639EA">
        <w:rPr>
          <w:bCs/>
          <w:lang w:val="ru-RU"/>
        </w:rPr>
        <w:t>ADD</w:t>
      </w:r>
      <w:proofErr w:type="spellEnd"/>
      <w:r w:rsidRPr="004639EA">
        <w:rPr>
          <w:lang w:val="ru-RU"/>
        </w:rPr>
        <w:t xml:space="preserve"> </w:t>
      </w:r>
      <w:proofErr w:type="spellStart"/>
      <w:r w:rsidRPr="004639EA">
        <w:rPr>
          <w:b/>
          <w:bCs/>
          <w:lang w:val="ru-RU"/>
        </w:rPr>
        <w:t>11.44C.1</w:t>
      </w:r>
      <w:proofErr w:type="spellEnd"/>
      <w:r w:rsidRPr="004639EA">
        <w:rPr>
          <w:lang w:val="ru-RU"/>
        </w:rPr>
        <w:t>), имеющая возможность осуществлять передачу или прием в рамках данного частотного присвоения, была развернута и</w:t>
      </w:r>
      <w:r w:rsidR="00CB1E15" w:rsidRPr="004639EA">
        <w:rPr>
          <w:lang w:val="ru-RU"/>
        </w:rPr>
        <w:t xml:space="preserve"> </w:t>
      </w:r>
      <w:r w:rsidRPr="004639EA">
        <w:rPr>
          <w:lang w:val="ru-RU"/>
        </w:rPr>
        <w:t>удерживалась, как предусмотрено в п. </w:t>
      </w:r>
      <w:proofErr w:type="spellStart"/>
      <w:r w:rsidRPr="004639EA">
        <w:rPr>
          <w:lang w:val="ru-RU"/>
        </w:rPr>
        <w:t>MOD</w:t>
      </w:r>
      <w:proofErr w:type="spellEnd"/>
      <w:r w:rsidRPr="004639EA">
        <w:rPr>
          <w:lang w:val="ru-RU"/>
        </w:rPr>
        <w:t> </w:t>
      </w:r>
      <w:proofErr w:type="spellStart"/>
      <w:r w:rsidRPr="004639EA">
        <w:rPr>
          <w:b/>
          <w:lang w:val="ru-RU"/>
        </w:rPr>
        <w:t>11.44C</w:t>
      </w:r>
      <w:proofErr w:type="spellEnd"/>
      <w:r w:rsidRPr="004639EA">
        <w:rPr>
          <w:lang w:val="ru-RU"/>
        </w:rPr>
        <w:t>, непрерывно с заявленной даты ввода в действие до даты получения информации для</w:t>
      </w:r>
      <w:r w:rsidR="00CB1E15" w:rsidRPr="004639EA">
        <w:rPr>
          <w:lang w:val="ru-RU"/>
        </w:rPr>
        <w:t xml:space="preserve"> </w:t>
      </w:r>
      <w:r w:rsidRPr="004639EA">
        <w:rPr>
          <w:lang w:val="ru-RU"/>
        </w:rPr>
        <w:t>заявления в отношении этого частотного присвоения.</w:t>
      </w:r>
      <w:r w:rsidRPr="004639EA">
        <w:rPr>
          <w:sz w:val="16"/>
          <w:szCs w:val="16"/>
          <w:lang w:val="ru-RU"/>
        </w:rPr>
        <w:t>     (ВКР-19)</w:t>
      </w:r>
    </w:p>
    <w:p w14:paraId="0DB07850" w14:textId="77777777" w:rsidR="005073C6" w:rsidRPr="004639EA" w:rsidRDefault="005073C6">
      <w:pPr>
        <w:pStyle w:val="Reasons"/>
      </w:pPr>
    </w:p>
    <w:p w14:paraId="46046024" w14:textId="4988CD88" w:rsidR="005073C6" w:rsidRPr="004639EA" w:rsidRDefault="002F229E">
      <w:pPr>
        <w:pStyle w:val="Proposal"/>
      </w:pPr>
      <w:proofErr w:type="spellStart"/>
      <w:r w:rsidRPr="004639EA">
        <w:t>MOD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/71/8</w:t>
      </w:r>
      <w:r w:rsidRPr="004639EA">
        <w:rPr>
          <w:vanish/>
          <w:color w:val="7F7F7F" w:themeColor="text1" w:themeTint="80"/>
          <w:vertAlign w:val="superscript"/>
        </w:rPr>
        <w:t>#50023</w:t>
      </w:r>
    </w:p>
    <w:p w14:paraId="30E91F11" w14:textId="48847798" w:rsidR="002F229E" w:rsidRPr="004639EA" w:rsidRDefault="002F229E">
      <w:pPr>
        <w:rPr>
          <w:spacing w:val="-2"/>
        </w:rPr>
      </w:pPr>
      <w:r w:rsidRPr="004639EA">
        <w:rPr>
          <w:rStyle w:val="Artdef"/>
        </w:rPr>
        <w:t>11.49</w:t>
      </w:r>
      <w:r w:rsidRPr="004639EA">
        <w:rPr>
          <w:spacing w:val="-2"/>
        </w:rPr>
        <w:tab/>
      </w:r>
      <w:r w:rsidRPr="004639EA">
        <w:rPr>
          <w:spacing w:val="-2"/>
        </w:rPr>
        <w:tab/>
      </w:r>
      <w:r w:rsidRPr="004639EA">
        <w:t xml:space="preserve">В тех </w:t>
      </w:r>
      <w:proofErr w:type="gramStart"/>
      <w:r w:rsidRPr="004639EA">
        <w:t>случаях</w:t>
      </w:r>
      <w:proofErr w:type="gramEnd"/>
      <w:r w:rsidRPr="004639EA">
        <w:t xml:space="preserve"> когда использование зарегистрированного частотного присвоения космической станции </w:t>
      </w:r>
      <w:ins w:id="78" w:author="" w:date="2019-02-07T15:25:00Z">
        <w:r w:rsidRPr="004639EA">
          <w:t xml:space="preserve">спутниковой сети или </w:t>
        </w:r>
      </w:ins>
      <w:ins w:id="79" w:author="" w:date="2019-02-27T08:31:00Z">
        <w:r w:rsidRPr="004639EA">
          <w:t>всем</w:t>
        </w:r>
      </w:ins>
      <w:ins w:id="80" w:author="" w:date="2019-02-27T00:07:00Z">
        <w:r w:rsidRPr="004639EA">
          <w:rPr>
            <w:rPrChange w:id="81" w:author="" w:date="2019-02-27T08:32:00Z">
              <w:rPr>
                <w:highlight w:val="cyan"/>
              </w:rPr>
            </w:rPrChange>
          </w:rPr>
          <w:t xml:space="preserve"> </w:t>
        </w:r>
      </w:ins>
      <w:ins w:id="82" w:author="" w:date="2019-02-07T15:25:00Z">
        <w:r w:rsidRPr="004639EA">
          <w:t xml:space="preserve">космическим станциям </w:t>
        </w:r>
      </w:ins>
      <w:ins w:id="83" w:author="" w:date="2019-02-27T08:32:00Z">
        <w:r w:rsidRPr="004639EA">
          <w:t>не</w:t>
        </w:r>
      </w:ins>
      <w:ins w:id="84" w:author="" w:date="2019-02-07T15:25:00Z">
        <w:r w:rsidRPr="004639EA">
          <w:t xml:space="preserve">геостационарной </w:t>
        </w:r>
      </w:ins>
      <w:ins w:id="85" w:author="" w:date="2019-02-27T08:32:00Z">
        <w:r w:rsidRPr="004639EA">
          <w:rPr>
            <w:color w:val="000000"/>
          </w:rPr>
          <w:t xml:space="preserve">спутниковой </w:t>
        </w:r>
      </w:ins>
      <w:ins w:id="86" w:author="" w:date="2019-02-07T15:25:00Z">
        <w:r w:rsidRPr="004639EA">
          <w:t xml:space="preserve">системы </w:t>
        </w:r>
      </w:ins>
      <w:r w:rsidRPr="004639EA">
        <w:t xml:space="preserve">приостанавливается на срок, превышающий шесть месяцев, заявляющая администрация должна сообщить Бюро дату приостановки использования. Когда зарегистрированное </w:t>
      </w:r>
      <w:r w:rsidRPr="004639EA">
        <w:lastRenderedPageBreak/>
        <w:t xml:space="preserve">частотное присвоение вновь вводится в действие, заявляющая администрация должна </w:t>
      </w:r>
      <w:r w:rsidRPr="004639EA">
        <w:rPr>
          <w:lang w:eastAsia="zh-CN"/>
        </w:rPr>
        <w:t xml:space="preserve">в соответствии с положениями </w:t>
      </w:r>
      <w:proofErr w:type="spellStart"/>
      <w:r w:rsidRPr="004639EA">
        <w:rPr>
          <w:lang w:eastAsia="zh-CN"/>
        </w:rPr>
        <w:t>п</w:t>
      </w:r>
      <w:ins w:id="87" w:author="" w:date="2019-02-05T16:08:00Z">
        <w:r w:rsidRPr="004639EA">
          <w:rPr>
            <w:lang w:eastAsia="zh-CN"/>
          </w:rPr>
          <w:t>п</w:t>
        </w:r>
      </w:ins>
      <w:proofErr w:type="spellEnd"/>
      <w:r w:rsidRPr="004639EA">
        <w:rPr>
          <w:lang w:eastAsia="zh-CN"/>
        </w:rPr>
        <w:t xml:space="preserve">. </w:t>
      </w:r>
      <w:r w:rsidRPr="004639EA">
        <w:rPr>
          <w:b/>
          <w:bCs/>
          <w:lang w:eastAsia="zh-CN"/>
        </w:rPr>
        <w:t>11.49.1</w:t>
      </w:r>
      <w:ins w:id="88" w:author="" w:date="2019-02-05T16:08:00Z">
        <w:r w:rsidRPr="004639EA">
          <w:rPr>
            <w:lang w:eastAsia="zh-CN"/>
            <w:rPrChange w:id="89" w:author="" w:date="2019-02-05T16:08:00Z">
              <w:rPr>
                <w:b/>
                <w:bCs/>
                <w:lang w:eastAsia="zh-CN"/>
              </w:rPr>
            </w:rPrChange>
          </w:rPr>
          <w:t xml:space="preserve"> </w:t>
        </w:r>
        <w:proofErr w:type="gramStart"/>
        <w:r w:rsidRPr="004639EA">
          <w:rPr>
            <w:lang w:eastAsia="zh-CN"/>
            <w:rPrChange w:id="90" w:author="" w:date="2019-02-05T16:09:00Z">
              <w:rPr>
                <w:b/>
                <w:bCs/>
                <w:lang w:eastAsia="zh-CN"/>
              </w:rPr>
            </w:rPrChange>
          </w:rPr>
          <w:t xml:space="preserve">или </w:t>
        </w:r>
      </w:ins>
      <w:ins w:id="91" w:author="Unknown" w:date="2019-02-25T07:15:00Z">
        <w:r w:rsidR="002B621C" w:rsidRPr="004639EA">
          <w:rPr>
            <w:bCs/>
            <w:lang w:eastAsia="zh-CN"/>
          </w:rPr>
          <w:t> </w:t>
        </w:r>
      </w:ins>
      <w:proofErr w:type="spellStart"/>
      <w:ins w:id="92" w:author="De La Rosa Trivino, Maria Dolores" w:date="2019-10-08T09:29:00Z">
        <w:r w:rsidR="002B621C" w:rsidRPr="004639EA">
          <w:rPr>
            <w:bCs/>
            <w:lang w:eastAsia="zh-CN"/>
          </w:rPr>
          <w:t>ADD</w:t>
        </w:r>
        <w:proofErr w:type="spellEnd"/>
        <w:proofErr w:type="gramEnd"/>
        <w:r w:rsidR="002B621C" w:rsidRPr="004639EA">
          <w:rPr>
            <w:bCs/>
            <w:lang w:eastAsia="zh-CN"/>
          </w:rPr>
          <w:t> </w:t>
        </w:r>
      </w:ins>
      <w:ins w:id="93" w:author="" w:date="2019-02-05T16:08:00Z">
        <w:r w:rsidRPr="004639EA">
          <w:rPr>
            <w:b/>
            <w:bCs/>
            <w:lang w:eastAsia="zh-CN"/>
          </w:rPr>
          <w:t>11.49.2</w:t>
        </w:r>
      </w:ins>
      <w:r w:rsidRPr="004639EA">
        <w:rPr>
          <w:lang w:eastAsia="zh-CN"/>
        </w:rPr>
        <w:t xml:space="preserve">, </w:t>
      </w:r>
      <w:del w:id="94" w:author="" w:date="2019-02-28T02:28:00Z">
        <w:r w:rsidRPr="004639EA" w:rsidDel="00BA20E0">
          <w:rPr>
            <w:lang w:eastAsia="zh-CN"/>
          </w:rPr>
          <w:delText xml:space="preserve">когда это </w:delText>
        </w:r>
        <w:r w:rsidRPr="004639EA" w:rsidDel="00BA20E0">
          <w:delText>применимо</w:delText>
        </w:r>
      </w:del>
      <w:ins w:id="95" w:author="" w:date="2019-02-28T02:28:00Z">
        <w:r w:rsidRPr="004639EA">
          <w:t>в зависимости от случая</w:t>
        </w:r>
      </w:ins>
      <w:r w:rsidRPr="004639EA">
        <w:rPr>
          <w:lang w:eastAsia="zh-CN"/>
        </w:rPr>
        <w:t xml:space="preserve">, </w:t>
      </w:r>
      <w:r w:rsidRPr="004639EA">
        <w:t xml:space="preserve">как можно скорее уведомить об этом Бюро. </w:t>
      </w:r>
      <w:r w:rsidRPr="004639EA">
        <w:rPr>
          <w:color w:val="000000"/>
        </w:rPr>
        <w:t>По получении информации, направляемой согласно этому положению, Бюро должно как можно скорее разместить эту информацию на веб-сайте МСЭ и опубликовать ее в ИФИК БР</w:t>
      </w:r>
      <w:r w:rsidRPr="004639EA">
        <w:t>.</w:t>
      </w:r>
      <w:r w:rsidRPr="004639EA">
        <w:rPr>
          <w:rFonts w:eastAsia="Batang"/>
          <w:szCs w:val="22"/>
        </w:rPr>
        <w:t xml:space="preserve"> </w:t>
      </w:r>
      <w:r w:rsidRPr="004639EA">
        <w:t>Дата повторного ввода в действие</w:t>
      </w:r>
      <w:r w:rsidRPr="004639EA">
        <w:rPr>
          <w:rStyle w:val="FootnoteReference"/>
        </w:rPr>
        <w:t>28</w:t>
      </w:r>
      <w:ins w:id="96" w:author="" w:date="2018-07-13T16:05:00Z">
        <w:r w:rsidRPr="004639EA">
          <w:rPr>
            <w:rStyle w:val="FootnoteReference"/>
          </w:rPr>
          <w:t xml:space="preserve">, </w:t>
        </w:r>
      </w:ins>
      <w:proofErr w:type="spellStart"/>
      <w:ins w:id="97" w:author="" w:date="2019-02-27T00:08:00Z">
        <w:r w:rsidRPr="004639EA">
          <w:rPr>
            <w:rStyle w:val="FootnoteReference"/>
          </w:rPr>
          <w:t>ADD</w:t>
        </w:r>
        <w:proofErr w:type="spellEnd"/>
        <w:r w:rsidRPr="004639EA">
          <w:rPr>
            <w:rStyle w:val="FootnoteReference"/>
          </w:rPr>
          <w:t xml:space="preserve"> </w:t>
        </w:r>
        <w:proofErr w:type="spellStart"/>
        <w:r w:rsidRPr="004639EA">
          <w:rPr>
            <w:rStyle w:val="FootnoteReference"/>
            <w:rPrChange w:id="98" w:author="" w:date="2019-02-21T01:48:00Z">
              <w:rPr>
                <w:position w:val="6"/>
                <w:sz w:val="18"/>
              </w:rPr>
            </w:rPrChange>
          </w:rPr>
          <w:t>DD</w:t>
        </w:r>
      </w:ins>
      <w:proofErr w:type="spellEnd"/>
      <w:r w:rsidR="002B621C" w:rsidRPr="004639EA">
        <w:t xml:space="preserve"> </w:t>
      </w:r>
      <w:r w:rsidRPr="004639EA">
        <w:t xml:space="preserve">зарегистрированного присвоения не должна превышать трех лет с даты, </w:t>
      </w:r>
      <w:r w:rsidRPr="004639EA">
        <w:rPr>
          <w:color w:val="000000"/>
        </w:rPr>
        <w:t xml:space="preserve">когда использование этого частотного присвоения было приостановлено, при условии, что заявляющая администрация сообщает Бюро о приостановке в течение шести месяцев с даты, когда использование присвоения было приостановлено. Если заявляющая администрация сообщает Бюро о приостановке более чем через шесть месяцев после даты, когда использование частотного присвоения было приостановлено, то этот трехлетний период должен быть сокращен. В этом случае срок, на который должен быть сокращен этот трехлетний период, должен быть равен сроку, прошедшему с момента окончания шестимесячного периода до даты, когда Бюро было уведомлено о </w:t>
      </w:r>
      <w:r w:rsidRPr="004639EA">
        <w:t xml:space="preserve">приостановке использования. </w:t>
      </w:r>
      <w:r w:rsidRPr="004639EA">
        <w:rPr>
          <w:color w:val="000000"/>
        </w:rPr>
        <w:t>Если заявляющая администрация сообщает Бюро о приостановке более чем через 21 месяц после даты, когда использование частотного присвоения было приостановлено, это частотное присвоение должно быть аннулировано.</w:t>
      </w:r>
      <w:r w:rsidRPr="004639EA">
        <w:rPr>
          <w:sz w:val="16"/>
          <w:szCs w:val="16"/>
        </w:rPr>
        <w:t>     (ВКР</w:t>
      </w:r>
      <w:r w:rsidRPr="004639EA">
        <w:rPr>
          <w:sz w:val="16"/>
          <w:szCs w:val="16"/>
        </w:rPr>
        <w:noBreakHyphen/>
        <w:t>1</w:t>
      </w:r>
      <w:del w:id="99" w:author="" w:date="2018-08-03T15:16:00Z">
        <w:r w:rsidRPr="004639EA" w:rsidDel="00FF1967">
          <w:rPr>
            <w:sz w:val="16"/>
            <w:szCs w:val="16"/>
          </w:rPr>
          <w:delText>5</w:delText>
        </w:r>
      </w:del>
      <w:ins w:id="100" w:author="" w:date="2018-08-03T15:16:00Z">
        <w:r w:rsidRPr="004639EA">
          <w:rPr>
            <w:sz w:val="16"/>
            <w:szCs w:val="16"/>
          </w:rPr>
          <w:t>9</w:t>
        </w:r>
      </w:ins>
      <w:r w:rsidRPr="004639EA">
        <w:rPr>
          <w:sz w:val="16"/>
          <w:szCs w:val="16"/>
        </w:rPr>
        <w:t>)</w:t>
      </w:r>
    </w:p>
    <w:p w14:paraId="7A59AEC8" w14:textId="77777777" w:rsidR="005073C6" w:rsidRPr="004639EA" w:rsidRDefault="005073C6">
      <w:pPr>
        <w:pStyle w:val="Reasons"/>
      </w:pPr>
    </w:p>
    <w:p w14:paraId="5D93262A" w14:textId="020AABE2" w:rsidR="005073C6" w:rsidRPr="004639EA" w:rsidRDefault="002F229E">
      <w:pPr>
        <w:pStyle w:val="Proposal"/>
      </w:pPr>
      <w:proofErr w:type="spellStart"/>
      <w:r w:rsidRPr="004639EA">
        <w:t>ADD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/71/9</w:t>
      </w:r>
      <w:r w:rsidRPr="004639EA">
        <w:rPr>
          <w:vanish/>
          <w:color w:val="7F7F7F" w:themeColor="text1" w:themeTint="80"/>
          <w:vertAlign w:val="superscript"/>
        </w:rPr>
        <w:t>#50024</w:t>
      </w:r>
    </w:p>
    <w:p w14:paraId="712C0EAB" w14:textId="77777777" w:rsidR="002F229E" w:rsidRPr="004639EA" w:rsidRDefault="002F229E" w:rsidP="002F229E">
      <w:pPr>
        <w:keepNext/>
        <w:spacing w:before="0"/>
      </w:pPr>
      <w:r w:rsidRPr="004639EA">
        <w:t>_______________</w:t>
      </w:r>
    </w:p>
    <w:p w14:paraId="423BA82A" w14:textId="388C6CAA" w:rsidR="002F229E" w:rsidRPr="004639EA" w:rsidRDefault="002F229E" w:rsidP="002F229E">
      <w:pPr>
        <w:pStyle w:val="FootnoteText"/>
        <w:rPr>
          <w:lang w:val="ru-RU"/>
        </w:rPr>
      </w:pPr>
      <w:proofErr w:type="spellStart"/>
      <w:r w:rsidRPr="004639EA">
        <w:rPr>
          <w:rStyle w:val="FootnoteReference"/>
          <w:lang w:val="ru-RU"/>
        </w:rPr>
        <w:t>DD</w:t>
      </w:r>
      <w:proofErr w:type="spellEnd"/>
      <w:r w:rsidRPr="004639EA">
        <w:rPr>
          <w:lang w:val="ru-RU"/>
        </w:rPr>
        <w:tab/>
      </w:r>
      <w:r w:rsidRPr="004639EA">
        <w:rPr>
          <w:rStyle w:val="Artdef"/>
          <w:lang w:val="ru-RU"/>
        </w:rPr>
        <w:t>11.49.2</w:t>
      </w:r>
      <w:r w:rsidRPr="004639EA">
        <w:rPr>
          <w:rStyle w:val="Artdef"/>
          <w:lang w:val="ru-RU"/>
        </w:rPr>
        <w:tab/>
      </w:r>
      <w:r w:rsidRPr="004639EA">
        <w:rPr>
          <w:szCs w:val="22"/>
          <w:lang w:val="ru-RU"/>
        </w:rPr>
        <w:t xml:space="preserve">Датой повторного ввода в действие частотного присвоения космической станции на негеостационарной спутниковой орбите, </w:t>
      </w:r>
      <w:r w:rsidRPr="004639EA">
        <w:rPr>
          <w:lang w:val="ru-RU"/>
        </w:rPr>
        <w:t>опорным телом которой является тело "Земля",</w:t>
      </w:r>
      <w:r w:rsidRPr="004639EA">
        <w:rPr>
          <w:szCs w:val="22"/>
          <w:lang w:val="ru-RU"/>
        </w:rPr>
        <w:t xml:space="preserve"> должна являться дата начала 90</w:t>
      </w:r>
      <w:r w:rsidRPr="004639EA">
        <w:rPr>
          <w:szCs w:val="22"/>
          <w:lang w:val="ru-RU"/>
        </w:rPr>
        <w:noBreakHyphen/>
        <w:t xml:space="preserve">дневного периода, который определен выше. Частотное присвоение космической станции на негеостационарной спутниковой орбите должно рассматриваться как повторно введенное в действие, если космическая станция на негеостационарной спутниковой орбите, имеющая возможность осуществлять передачу или прием в рамках данного частотного присвоения, развернута </w:t>
      </w:r>
      <w:r w:rsidR="003D7722" w:rsidRPr="004639EA">
        <w:rPr>
          <w:szCs w:val="22"/>
          <w:lang w:val="ru-RU"/>
        </w:rPr>
        <w:t xml:space="preserve">в течение непрерывного периода в 90 </w:t>
      </w:r>
      <w:proofErr w:type="spellStart"/>
      <w:r w:rsidR="003D7722" w:rsidRPr="004639EA">
        <w:rPr>
          <w:szCs w:val="22"/>
          <w:lang w:val="ru-RU"/>
        </w:rPr>
        <w:t>дней</w:t>
      </w:r>
      <w:r w:rsidR="003D7722" w:rsidRPr="004639EA">
        <w:rPr>
          <w:szCs w:val="22"/>
          <w:vertAlign w:val="superscript"/>
          <w:lang w:val="ru-RU"/>
        </w:rPr>
        <w:t>ADD</w:t>
      </w:r>
      <w:proofErr w:type="spellEnd"/>
      <w:r w:rsidR="003D7722" w:rsidRPr="004639EA">
        <w:rPr>
          <w:szCs w:val="22"/>
          <w:vertAlign w:val="superscript"/>
          <w:lang w:val="ru-RU"/>
        </w:rPr>
        <w:t xml:space="preserve"> </w:t>
      </w:r>
      <w:proofErr w:type="spellStart"/>
      <w:r w:rsidR="003D7722" w:rsidRPr="004639EA">
        <w:rPr>
          <w:szCs w:val="22"/>
          <w:vertAlign w:val="superscript"/>
          <w:lang w:val="ru-RU"/>
        </w:rPr>
        <w:t>EE</w:t>
      </w:r>
      <w:proofErr w:type="spellEnd"/>
      <w:r w:rsidR="003D7722" w:rsidRPr="004639EA">
        <w:rPr>
          <w:szCs w:val="22"/>
          <w:lang w:val="ru-RU"/>
        </w:rPr>
        <w:t xml:space="preserve"> и, </w:t>
      </w:r>
      <w:r w:rsidR="00F65D65" w:rsidRPr="004639EA">
        <w:rPr>
          <w:szCs w:val="22"/>
          <w:lang w:val="ru-RU"/>
        </w:rPr>
        <w:t>в отношении</w:t>
      </w:r>
      <w:r w:rsidR="003D7722" w:rsidRPr="004639EA">
        <w:rPr>
          <w:szCs w:val="22"/>
          <w:lang w:val="ru-RU"/>
        </w:rPr>
        <w:t xml:space="preserve"> частотных присвоений, к которым применяется Резолюция </w:t>
      </w:r>
      <w:r w:rsidR="003D7722" w:rsidRPr="004639EA">
        <w:rPr>
          <w:b/>
          <w:bCs/>
          <w:szCs w:val="22"/>
          <w:lang w:val="ru-RU"/>
        </w:rPr>
        <w:t>[</w:t>
      </w:r>
      <w:proofErr w:type="spellStart"/>
      <w:r w:rsidR="001E386B" w:rsidRPr="004639EA">
        <w:rPr>
          <w:b/>
          <w:bCs/>
          <w:szCs w:val="22"/>
          <w:lang w:val="ru-RU"/>
        </w:rPr>
        <w:t>BEL</w:t>
      </w:r>
      <w:proofErr w:type="spellEnd"/>
      <w:r w:rsidR="001E386B" w:rsidRPr="004639EA">
        <w:rPr>
          <w:b/>
          <w:bCs/>
          <w:szCs w:val="22"/>
          <w:lang w:val="ru-RU"/>
        </w:rPr>
        <w:t>/</w:t>
      </w:r>
      <w:r w:rsidR="00090DBA" w:rsidRPr="004639EA">
        <w:rPr>
          <w:b/>
          <w:bCs/>
          <w:szCs w:val="22"/>
          <w:lang w:val="ru-RU"/>
        </w:rPr>
        <w:t>F/I/</w:t>
      </w:r>
      <w:proofErr w:type="spellStart"/>
      <w:r w:rsidR="00090DBA" w:rsidRPr="004639EA">
        <w:rPr>
          <w:b/>
          <w:bCs/>
          <w:szCs w:val="22"/>
          <w:lang w:val="ru-RU"/>
        </w:rPr>
        <w:t>LIE</w:t>
      </w:r>
      <w:proofErr w:type="spellEnd"/>
      <w:r w:rsidR="00090DBA" w:rsidRPr="004639EA">
        <w:rPr>
          <w:b/>
          <w:bCs/>
          <w:szCs w:val="22"/>
          <w:lang w:val="ru-RU"/>
        </w:rPr>
        <w:t>/</w:t>
      </w:r>
      <w:proofErr w:type="spellStart"/>
      <w:r w:rsidR="00090DBA" w:rsidRPr="004639EA">
        <w:rPr>
          <w:b/>
          <w:bCs/>
          <w:szCs w:val="22"/>
          <w:lang w:val="ru-RU"/>
        </w:rPr>
        <w:t>LUX</w:t>
      </w:r>
      <w:proofErr w:type="spellEnd"/>
      <w:r w:rsidR="00090DBA" w:rsidRPr="004639EA">
        <w:rPr>
          <w:b/>
          <w:bCs/>
          <w:szCs w:val="22"/>
          <w:lang w:val="ru-RU"/>
        </w:rPr>
        <w:t>/</w:t>
      </w:r>
      <w:proofErr w:type="spellStart"/>
      <w:r w:rsidR="00090DBA" w:rsidRPr="004639EA">
        <w:rPr>
          <w:b/>
          <w:bCs/>
          <w:szCs w:val="22"/>
          <w:lang w:val="ru-RU"/>
        </w:rPr>
        <w:t>HOL</w:t>
      </w:r>
      <w:r w:rsidR="003D7722" w:rsidRPr="004639EA">
        <w:rPr>
          <w:b/>
          <w:bCs/>
          <w:szCs w:val="22"/>
          <w:lang w:val="ru-RU"/>
        </w:rPr>
        <w:t>-A7</w:t>
      </w:r>
      <w:proofErr w:type="spellEnd"/>
      <w:r w:rsidR="003D7722" w:rsidRPr="004639EA">
        <w:rPr>
          <w:b/>
          <w:bCs/>
          <w:szCs w:val="22"/>
          <w:lang w:val="ru-RU"/>
        </w:rPr>
        <w:t>(A)-</w:t>
      </w:r>
      <w:proofErr w:type="spellStart"/>
      <w:r w:rsidR="003D7722" w:rsidRPr="004639EA">
        <w:rPr>
          <w:b/>
          <w:bCs/>
          <w:szCs w:val="22"/>
          <w:lang w:val="ru-RU"/>
        </w:rPr>
        <w:t>NGSO-MILESTONES</w:t>
      </w:r>
      <w:proofErr w:type="spellEnd"/>
      <w:r w:rsidR="003D7722" w:rsidRPr="004639EA">
        <w:rPr>
          <w:b/>
          <w:bCs/>
          <w:szCs w:val="22"/>
          <w:lang w:val="ru-RU"/>
        </w:rPr>
        <w:t>] (ВКР-19)</w:t>
      </w:r>
      <w:r w:rsidR="003D7722" w:rsidRPr="004639EA">
        <w:rPr>
          <w:szCs w:val="22"/>
          <w:lang w:val="ru-RU"/>
        </w:rPr>
        <w:t xml:space="preserve">, </w:t>
      </w:r>
      <w:r w:rsidRPr="004639EA">
        <w:rPr>
          <w:szCs w:val="22"/>
          <w:lang w:val="ru-RU"/>
        </w:rPr>
        <w:t xml:space="preserve">удерживается в одной из заявленных орбитальных </w:t>
      </w:r>
      <w:proofErr w:type="spellStart"/>
      <w:r w:rsidRPr="004639EA">
        <w:rPr>
          <w:szCs w:val="22"/>
          <w:lang w:val="ru-RU"/>
        </w:rPr>
        <w:t>плоскостях</w:t>
      </w:r>
      <w:r w:rsidR="003D7722" w:rsidRPr="004639EA">
        <w:rPr>
          <w:szCs w:val="22"/>
          <w:vertAlign w:val="superscript"/>
          <w:lang w:val="ru-RU"/>
        </w:rPr>
        <w:t>ADD</w:t>
      </w:r>
      <w:proofErr w:type="spellEnd"/>
      <w:r w:rsidR="003D7722" w:rsidRPr="004639EA">
        <w:rPr>
          <w:szCs w:val="22"/>
          <w:vertAlign w:val="superscript"/>
          <w:lang w:val="ru-RU"/>
        </w:rPr>
        <w:t xml:space="preserve"> </w:t>
      </w:r>
      <w:proofErr w:type="spellStart"/>
      <w:r w:rsidR="003D7722" w:rsidRPr="004639EA">
        <w:rPr>
          <w:szCs w:val="22"/>
          <w:vertAlign w:val="superscript"/>
          <w:lang w:val="ru-RU"/>
        </w:rPr>
        <w:t>FF</w:t>
      </w:r>
      <w:proofErr w:type="spellEnd"/>
      <w:r w:rsidRPr="004639EA">
        <w:rPr>
          <w:szCs w:val="22"/>
          <w:lang w:val="ru-RU"/>
        </w:rPr>
        <w:t xml:space="preserve"> непрерывно в течение периода в </w:t>
      </w:r>
      <w:r w:rsidR="002B621C" w:rsidRPr="004639EA">
        <w:rPr>
          <w:szCs w:val="22"/>
          <w:lang w:val="ru-RU"/>
        </w:rPr>
        <w:t>90</w:t>
      </w:r>
      <w:r w:rsidRPr="004639EA">
        <w:rPr>
          <w:szCs w:val="22"/>
          <w:lang w:val="ru-RU"/>
        </w:rPr>
        <w:t> дней. Заявляющая администрация должна уведомить об этом Бюро в течение 30 дней после окончания 90</w:t>
      </w:r>
      <w:r w:rsidRPr="004639EA">
        <w:rPr>
          <w:szCs w:val="22"/>
          <w:lang w:val="ru-RU"/>
        </w:rPr>
        <w:noBreakHyphen/>
        <w:t>дневного периода</w:t>
      </w:r>
      <w:r w:rsidRPr="004639EA">
        <w:rPr>
          <w:lang w:val="ru-RU"/>
        </w:rPr>
        <w:t>.</w:t>
      </w:r>
      <w:r w:rsidRPr="004639EA">
        <w:rPr>
          <w:sz w:val="16"/>
          <w:szCs w:val="16"/>
          <w:lang w:val="ru-RU"/>
        </w:rPr>
        <w:t>     (ВКР</w:t>
      </w:r>
      <w:r w:rsidRPr="004639EA">
        <w:rPr>
          <w:sz w:val="16"/>
          <w:szCs w:val="16"/>
          <w:lang w:val="ru-RU"/>
        </w:rPr>
        <w:noBreakHyphen/>
        <w:t>19)</w:t>
      </w:r>
    </w:p>
    <w:p w14:paraId="05AF186C" w14:textId="77777777" w:rsidR="005073C6" w:rsidRPr="004639EA" w:rsidRDefault="005073C6">
      <w:pPr>
        <w:pStyle w:val="Reasons"/>
      </w:pPr>
    </w:p>
    <w:p w14:paraId="29488D73" w14:textId="3F0DCBCA" w:rsidR="005073C6" w:rsidRPr="004639EA" w:rsidRDefault="002F229E">
      <w:pPr>
        <w:pStyle w:val="Proposal"/>
      </w:pPr>
      <w:proofErr w:type="spellStart"/>
      <w:r w:rsidRPr="004639EA">
        <w:t>ADD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/71/10</w:t>
      </w:r>
      <w:r w:rsidRPr="004639EA">
        <w:rPr>
          <w:vanish/>
          <w:color w:val="7F7F7F" w:themeColor="text1" w:themeTint="80"/>
          <w:vertAlign w:val="superscript"/>
        </w:rPr>
        <w:t>#50025</w:t>
      </w:r>
    </w:p>
    <w:p w14:paraId="5F6740AE" w14:textId="77777777" w:rsidR="002F229E" w:rsidRPr="004639EA" w:rsidRDefault="002F229E" w:rsidP="002F229E">
      <w:pPr>
        <w:keepNext/>
        <w:spacing w:before="0"/>
      </w:pPr>
      <w:r w:rsidRPr="004639EA">
        <w:t>_______________</w:t>
      </w:r>
    </w:p>
    <w:p w14:paraId="17292D21" w14:textId="1BDA6437" w:rsidR="002F229E" w:rsidRPr="004639EA" w:rsidRDefault="002F229E">
      <w:pPr>
        <w:pStyle w:val="FootnoteText"/>
        <w:rPr>
          <w:lang w:val="ru-RU"/>
        </w:rPr>
      </w:pPr>
      <w:proofErr w:type="spellStart"/>
      <w:r w:rsidRPr="004639EA">
        <w:rPr>
          <w:rStyle w:val="FootnoteReference"/>
          <w:lang w:val="ru-RU"/>
        </w:rPr>
        <w:t>EE</w:t>
      </w:r>
      <w:proofErr w:type="spellEnd"/>
      <w:r w:rsidRPr="004639EA">
        <w:rPr>
          <w:lang w:val="ru-RU"/>
        </w:rPr>
        <w:tab/>
      </w:r>
      <w:r w:rsidRPr="004639EA">
        <w:rPr>
          <w:rStyle w:val="Artdef"/>
          <w:lang w:val="ru-RU"/>
        </w:rPr>
        <w:t>11.49.3</w:t>
      </w:r>
      <w:r w:rsidRPr="004639EA">
        <w:rPr>
          <w:rStyle w:val="Artdef"/>
          <w:lang w:val="ru-RU"/>
        </w:rPr>
        <w:tab/>
      </w:r>
      <w:r w:rsidRPr="004639EA">
        <w:rPr>
          <w:lang w:val="ru-RU"/>
        </w:rPr>
        <w:t>Частотное присвоение космической станции</w:t>
      </w:r>
      <w:r w:rsidR="0087582B" w:rsidRPr="004639EA">
        <w:rPr>
          <w:lang w:val="ru-RU"/>
        </w:rPr>
        <w:t xml:space="preserve"> на</w:t>
      </w:r>
      <w:r w:rsidRPr="004639EA">
        <w:rPr>
          <w:lang w:val="ru-RU"/>
        </w:rPr>
        <w:t xml:space="preserve"> негеостационарной спутниковой </w:t>
      </w:r>
      <w:r w:rsidR="0087582B" w:rsidRPr="004639EA">
        <w:rPr>
          <w:lang w:val="ru-RU"/>
        </w:rPr>
        <w:t>орбите</w:t>
      </w:r>
      <w:r w:rsidRPr="004639EA">
        <w:rPr>
          <w:lang w:val="ru-RU"/>
        </w:rPr>
        <w:t>, опорным телом которой не является тело "Земля", должно рассматриваться как повторно введенное в действие, если заявляющая администрация сообщает Бюро о том, что космическая станция, имеющая возможность осуществлять передачу или прием в рамках данного частотного присвоения, была развернута и функционирует в соответствии с информацией для заявления.</w:t>
      </w:r>
      <w:r w:rsidRPr="004639EA">
        <w:rPr>
          <w:sz w:val="16"/>
          <w:szCs w:val="16"/>
          <w:lang w:val="ru-RU"/>
        </w:rPr>
        <w:t>     (ВКР</w:t>
      </w:r>
      <w:r w:rsidRPr="004639EA">
        <w:rPr>
          <w:sz w:val="16"/>
          <w:szCs w:val="16"/>
          <w:lang w:val="ru-RU"/>
        </w:rPr>
        <w:noBreakHyphen/>
        <w:t>19)</w:t>
      </w:r>
    </w:p>
    <w:p w14:paraId="21B4FD44" w14:textId="77777777" w:rsidR="005073C6" w:rsidRPr="004639EA" w:rsidRDefault="005073C6">
      <w:pPr>
        <w:pStyle w:val="Reasons"/>
      </w:pPr>
    </w:p>
    <w:p w14:paraId="3764EEF9" w14:textId="15FBC196" w:rsidR="005073C6" w:rsidRPr="004639EA" w:rsidRDefault="002F229E">
      <w:pPr>
        <w:pStyle w:val="Proposal"/>
      </w:pPr>
      <w:proofErr w:type="spellStart"/>
      <w:r w:rsidRPr="004639EA">
        <w:t>ADD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/71/11</w:t>
      </w:r>
      <w:r w:rsidRPr="004639EA">
        <w:rPr>
          <w:vanish/>
          <w:color w:val="7F7F7F" w:themeColor="text1" w:themeTint="80"/>
          <w:vertAlign w:val="superscript"/>
        </w:rPr>
        <w:t>#50026</w:t>
      </w:r>
    </w:p>
    <w:p w14:paraId="3630950F" w14:textId="77777777" w:rsidR="002F229E" w:rsidRPr="004639EA" w:rsidRDefault="002F229E" w:rsidP="002F229E">
      <w:pPr>
        <w:keepNext/>
        <w:tabs>
          <w:tab w:val="left" w:pos="9090"/>
        </w:tabs>
        <w:spacing w:before="0"/>
      </w:pPr>
      <w:r w:rsidRPr="004639EA">
        <w:t>_______________</w:t>
      </w:r>
    </w:p>
    <w:p w14:paraId="00D328AF" w14:textId="2B7A98CC" w:rsidR="002F229E" w:rsidRPr="004639EA" w:rsidRDefault="002F229E" w:rsidP="002F229E">
      <w:pPr>
        <w:pStyle w:val="FootnoteText"/>
        <w:rPr>
          <w:lang w:val="ru-RU"/>
        </w:rPr>
      </w:pPr>
      <w:proofErr w:type="spellStart"/>
      <w:r w:rsidRPr="004639EA">
        <w:rPr>
          <w:position w:val="6"/>
          <w:sz w:val="18"/>
          <w:lang w:val="ru-RU"/>
        </w:rPr>
        <w:t>FF</w:t>
      </w:r>
      <w:proofErr w:type="spellEnd"/>
      <w:r w:rsidRPr="004639EA">
        <w:rPr>
          <w:sz w:val="20"/>
          <w:lang w:val="ru-RU"/>
        </w:rPr>
        <w:tab/>
      </w:r>
      <w:r w:rsidRPr="004639EA">
        <w:rPr>
          <w:b/>
          <w:lang w:val="ru-RU"/>
        </w:rPr>
        <w:t>11.</w:t>
      </w:r>
      <w:r w:rsidRPr="004639EA">
        <w:rPr>
          <w:rStyle w:val="Artdef"/>
          <w:lang w:val="ru-RU"/>
        </w:rPr>
        <w:t>49.4</w:t>
      </w:r>
      <w:r w:rsidRPr="004639EA">
        <w:rPr>
          <w:b/>
          <w:lang w:val="ru-RU"/>
        </w:rPr>
        <w:tab/>
      </w:r>
      <w:r w:rsidRPr="004639EA">
        <w:rPr>
          <w:color w:val="000000"/>
          <w:lang w:val="ru-RU"/>
        </w:rPr>
        <w:t>При рассмотрении информации, представленной администрацией при применении п.</w:t>
      </w:r>
      <w:r w:rsidRPr="004639EA">
        <w:rPr>
          <w:lang w:val="ru-RU"/>
        </w:rPr>
        <w:t> </w:t>
      </w:r>
      <w:proofErr w:type="spellStart"/>
      <w:r w:rsidRPr="004639EA">
        <w:rPr>
          <w:lang w:val="ru-RU"/>
        </w:rPr>
        <w:t>ADD</w:t>
      </w:r>
      <w:proofErr w:type="spellEnd"/>
      <w:r w:rsidRPr="004639EA">
        <w:rPr>
          <w:szCs w:val="22"/>
          <w:lang w:val="ru-RU"/>
        </w:rPr>
        <w:t xml:space="preserve"> </w:t>
      </w:r>
      <w:r w:rsidRPr="004639EA">
        <w:rPr>
          <w:b/>
          <w:bCs/>
          <w:color w:val="000000"/>
          <w:lang w:val="ru-RU"/>
        </w:rPr>
        <w:t>11.49.2</w:t>
      </w:r>
      <w:r w:rsidRPr="004639EA">
        <w:rPr>
          <w:bCs/>
          <w:szCs w:val="22"/>
          <w:lang w:val="ru-RU"/>
        </w:rPr>
        <w:t>,</w:t>
      </w:r>
      <w:r w:rsidRPr="004639EA">
        <w:rPr>
          <w:color w:val="000000"/>
          <w:szCs w:val="22"/>
          <w:lang w:val="ru-RU"/>
        </w:rPr>
        <w:t xml:space="preserve"> следующие</w:t>
      </w:r>
      <w:r w:rsidRPr="004639EA">
        <w:rPr>
          <w:color w:val="000000"/>
          <w:lang w:val="ru-RU"/>
        </w:rPr>
        <w:t xml:space="preserve"> элементы данных, определенные в Таблице А Дополнения 2 к Приложению </w:t>
      </w:r>
      <w:r w:rsidRPr="004639EA">
        <w:rPr>
          <w:b/>
          <w:bCs/>
          <w:color w:val="000000"/>
          <w:lang w:val="ru-RU"/>
        </w:rPr>
        <w:t>4</w:t>
      </w:r>
      <w:r w:rsidRPr="004639EA">
        <w:rPr>
          <w:color w:val="000000"/>
          <w:lang w:val="ru-RU"/>
        </w:rPr>
        <w:t xml:space="preserve">, должны использоваться, в зависимости от </w:t>
      </w:r>
      <w:r w:rsidR="0087582B" w:rsidRPr="004639EA">
        <w:rPr>
          <w:color w:val="000000"/>
          <w:lang w:val="ru-RU"/>
        </w:rPr>
        <w:t>случая</w:t>
      </w:r>
      <w:r w:rsidRPr="004639EA">
        <w:rPr>
          <w:color w:val="000000"/>
          <w:lang w:val="ru-RU"/>
        </w:rPr>
        <w:t>, для того чтобы определить, соответствует ли по крайней мере одна из орбитальных плоскостей космических станций в развернутой негеостационарной спутниковой системе одной из заявленных орбит:</w:t>
      </w:r>
    </w:p>
    <w:p w14:paraId="3FCC78F2" w14:textId="77777777" w:rsidR="002F229E" w:rsidRPr="004639EA" w:rsidRDefault="002F229E" w:rsidP="002F229E">
      <w:pPr>
        <w:pStyle w:val="FootnoteText"/>
        <w:ind w:left="255" w:hanging="255"/>
        <w:rPr>
          <w:lang w:val="ru-RU"/>
        </w:rPr>
      </w:pPr>
      <w:r w:rsidRPr="004639EA">
        <w:rPr>
          <w:lang w:val="ru-RU"/>
        </w:rPr>
        <w:t>–</w:t>
      </w:r>
      <w:r w:rsidRPr="004639EA">
        <w:rPr>
          <w:lang w:val="ru-RU"/>
        </w:rPr>
        <w:tab/>
      </w:r>
      <w:r w:rsidRPr="004639EA">
        <w:rPr>
          <w:color w:val="000000"/>
          <w:lang w:val="ru-RU"/>
        </w:rPr>
        <w:t xml:space="preserve">элемент данных </w:t>
      </w:r>
      <w:proofErr w:type="spellStart"/>
      <w:r w:rsidRPr="004639EA">
        <w:rPr>
          <w:lang w:val="ru-RU"/>
        </w:rPr>
        <w:t>A.4.b.4.a</w:t>
      </w:r>
      <w:proofErr w:type="spellEnd"/>
      <w:r w:rsidRPr="004639EA">
        <w:rPr>
          <w:lang w:val="ru-RU"/>
        </w:rPr>
        <w:t xml:space="preserve">, </w:t>
      </w:r>
      <w:r w:rsidRPr="004639EA">
        <w:rPr>
          <w:color w:val="000000"/>
          <w:lang w:val="ru-RU"/>
        </w:rPr>
        <w:t>угол наклонения орбитальной плоскости космической станции</w:t>
      </w:r>
      <w:r w:rsidRPr="004639EA">
        <w:rPr>
          <w:lang w:val="ru-RU"/>
        </w:rPr>
        <w:t>;</w:t>
      </w:r>
    </w:p>
    <w:p w14:paraId="2248BEAC" w14:textId="77777777" w:rsidR="002F229E" w:rsidRPr="004639EA" w:rsidRDefault="002F229E" w:rsidP="002F229E">
      <w:pPr>
        <w:pStyle w:val="FootnoteText"/>
        <w:ind w:left="255" w:hanging="255"/>
        <w:rPr>
          <w:lang w:val="ru-RU"/>
        </w:rPr>
      </w:pPr>
      <w:r w:rsidRPr="004639EA">
        <w:rPr>
          <w:lang w:val="ru-RU"/>
        </w:rPr>
        <w:t>–</w:t>
      </w:r>
      <w:r w:rsidRPr="004639EA">
        <w:rPr>
          <w:lang w:val="ru-RU"/>
        </w:rPr>
        <w:tab/>
      </w:r>
      <w:r w:rsidRPr="004639EA">
        <w:rPr>
          <w:color w:val="000000"/>
          <w:lang w:val="ru-RU"/>
        </w:rPr>
        <w:t xml:space="preserve">элемент данных </w:t>
      </w:r>
      <w:proofErr w:type="spellStart"/>
      <w:r w:rsidRPr="004639EA">
        <w:rPr>
          <w:lang w:val="ru-RU"/>
        </w:rPr>
        <w:t>A.4.b.4.d</w:t>
      </w:r>
      <w:proofErr w:type="spellEnd"/>
      <w:r w:rsidRPr="004639EA">
        <w:rPr>
          <w:lang w:val="ru-RU"/>
        </w:rPr>
        <w:t xml:space="preserve">, </w:t>
      </w:r>
      <w:r w:rsidRPr="004639EA">
        <w:rPr>
          <w:color w:val="000000"/>
          <w:lang w:val="ru-RU"/>
        </w:rPr>
        <w:t>высота апогея космической станции</w:t>
      </w:r>
      <w:r w:rsidRPr="004639EA">
        <w:rPr>
          <w:lang w:val="ru-RU"/>
        </w:rPr>
        <w:t>;</w:t>
      </w:r>
    </w:p>
    <w:p w14:paraId="5BC79ADC" w14:textId="77777777" w:rsidR="002F229E" w:rsidRPr="004639EA" w:rsidRDefault="002F229E" w:rsidP="002F229E">
      <w:pPr>
        <w:pStyle w:val="FootnoteText"/>
        <w:ind w:left="255" w:hanging="255"/>
        <w:rPr>
          <w:lang w:val="ru-RU"/>
        </w:rPr>
      </w:pPr>
      <w:r w:rsidRPr="004639EA">
        <w:rPr>
          <w:lang w:val="ru-RU"/>
        </w:rPr>
        <w:t>–</w:t>
      </w:r>
      <w:r w:rsidRPr="004639EA">
        <w:rPr>
          <w:lang w:val="ru-RU"/>
        </w:rPr>
        <w:tab/>
      </w:r>
      <w:r w:rsidRPr="004639EA">
        <w:rPr>
          <w:color w:val="000000"/>
          <w:lang w:val="ru-RU"/>
        </w:rPr>
        <w:t xml:space="preserve">элемент данных </w:t>
      </w:r>
      <w:proofErr w:type="spellStart"/>
      <w:r w:rsidRPr="004639EA">
        <w:rPr>
          <w:lang w:val="ru-RU"/>
        </w:rPr>
        <w:t>A.4.b.4.e</w:t>
      </w:r>
      <w:proofErr w:type="spellEnd"/>
      <w:r w:rsidRPr="004639EA">
        <w:rPr>
          <w:lang w:val="ru-RU"/>
        </w:rPr>
        <w:t xml:space="preserve">, </w:t>
      </w:r>
      <w:r w:rsidRPr="004639EA">
        <w:rPr>
          <w:color w:val="000000"/>
          <w:lang w:val="ru-RU"/>
        </w:rPr>
        <w:t>высота перигея космической станции</w:t>
      </w:r>
      <w:r w:rsidRPr="004639EA">
        <w:rPr>
          <w:lang w:val="ru-RU"/>
        </w:rPr>
        <w:t>; и</w:t>
      </w:r>
    </w:p>
    <w:p w14:paraId="138CC39D" w14:textId="28661B97" w:rsidR="002F229E" w:rsidRPr="004639EA" w:rsidRDefault="002F229E" w:rsidP="002F229E">
      <w:pPr>
        <w:pStyle w:val="FootnoteText"/>
        <w:keepLines w:val="0"/>
        <w:ind w:left="255" w:hanging="255"/>
        <w:rPr>
          <w:lang w:val="ru-RU"/>
        </w:rPr>
      </w:pPr>
      <w:r w:rsidRPr="004639EA">
        <w:rPr>
          <w:lang w:val="ru-RU"/>
        </w:rPr>
        <w:t>–</w:t>
      </w:r>
      <w:r w:rsidRPr="004639EA">
        <w:rPr>
          <w:lang w:val="ru-RU"/>
        </w:rPr>
        <w:tab/>
      </w:r>
      <w:r w:rsidRPr="004639EA">
        <w:rPr>
          <w:color w:val="000000"/>
          <w:lang w:val="ru-RU"/>
        </w:rPr>
        <w:t xml:space="preserve">элемент данных </w:t>
      </w:r>
      <w:proofErr w:type="spellStart"/>
      <w:r w:rsidRPr="004639EA">
        <w:rPr>
          <w:lang w:val="ru-RU"/>
        </w:rPr>
        <w:t>A.4.b.5.c</w:t>
      </w:r>
      <w:proofErr w:type="spellEnd"/>
      <w:r w:rsidRPr="004639EA">
        <w:rPr>
          <w:lang w:val="ru-RU"/>
        </w:rPr>
        <w:t xml:space="preserve">, </w:t>
      </w:r>
      <w:r w:rsidR="0087582B" w:rsidRPr="004639EA">
        <w:rPr>
          <w:lang w:val="ru-RU"/>
        </w:rPr>
        <w:t>аргумент перигея орбиты космической станции (только для орбит с различной высотой апогея и перигея)</w:t>
      </w:r>
      <w:r w:rsidRPr="004639EA">
        <w:rPr>
          <w:lang w:val="ru-RU"/>
        </w:rPr>
        <w:t>.</w:t>
      </w:r>
      <w:r w:rsidRPr="004639EA">
        <w:rPr>
          <w:sz w:val="16"/>
          <w:szCs w:val="16"/>
          <w:lang w:val="ru-RU"/>
        </w:rPr>
        <w:t>     (ВКР</w:t>
      </w:r>
      <w:r w:rsidRPr="004639EA">
        <w:rPr>
          <w:sz w:val="16"/>
          <w:szCs w:val="16"/>
          <w:lang w:val="ru-RU"/>
        </w:rPr>
        <w:noBreakHyphen/>
        <w:t>19)</w:t>
      </w:r>
    </w:p>
    <w:p w14:paraId="1A3921C6" w14:textId="77777777" w:rsidR="005073C6" w:rsidRPr="004639EA" w:rsidRDefault="005073C6">
      <w:pPr>
        <w:pStyle w:val="Reasons"/>
      </w:pPr>
    </w:p>
    <w:p w14:paraId="1CD16433" w14:textId="16F3DCD2" w:rsidR="005073C6" w:rsidRPr="004639EA" w:rsidRDefault="002F229E">
      <w:pPr>
        <w:pStyle w:val="Proposal"/>
      </w:pPr>
      <w:proofErr w:type="spellStart"/>
      <w:r w:rsidRPr="004639EA">
        <w:t>ADD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/71/12</w:t>
      </w:r>
      <w:r w:rsidRPr="004639EA">
        <w:rPr>
          <w:vanish/>
          <w:color w:val="7F7F7F" w:themeColor="text1" w:themeTint="80"/>
          <w:vertAlign w:val="superscript"/>
        </w:rPr>
        <w:t>#50059</w:t>
      </w:r>
    </w:p>
    <w:p w14:paraId="27FDC601" w14:textId="77777777" w:rsidR="002F229E" w:rsidRPr="004639EA" w:rsidRDefault="002F229E" w:rsidP="002F229E">
      <w:pPr>
        <w:pStyle w:val="Section1"/>
      </w:pPr>
      <w:r w:rsidRPr="004639EA">
        <w:t>Раздел III – Ведение записей частотных присвоений спутниковым системам НГСО в Справочном регистре</w:t>
      </w:r>
      <w:r w:rsidRPr="004639EA">
        <w:rPr>
          <w:b w:val="0"/>
          <w:bCs/>
          <w:spacing w:val="-2"/>
          <w:sz w:val="16"/>
          <w:szCs w:val="12"/>
        </w:rPr>
        <w:t>  </w:t>
      </w:r>
      <w:proofErr w:type="gramStart"/>
      <w:r w:rsidRPr="004639EA">
        <w:rPr>
          <w:b w:val="0"/>
          <w:bCs/>
          <w:spacing w:val="-2"/>
          <w:sz w:val="16"/>
          <w:szCs w:val="12"/>
        </w:rPr>
        <w:t>   (</w:t>
      </w:r>
      <w:proofErr w:type="gramEnd"/>
      <w:r w:rsidRPr="004639EA">
        <w:rPr>
          <w:b w:val="0"/>
          <w:bCs/>
          <w:spacing w:val="-2"/>
          <w:sz w:val="16"/>
          <w:szCs w:val="12"/>
        </w:rPr>
        <w:t>ВКР</w:t>
      </w:r>
      <w:r w:rsidRPr="004639EA">
        <w:rPr>
          <w:b w:val="0"/>
          <w:bCs/>
          <w:spacing w:val="-2"/>
          <w:sz w:val="16"/>
          <w:szCs w:val="12"/>
        </w:rPr>
        <w:noBreakHyphen/>
        <w:t>19)</w:t>
      </w:r>
    </w:p>
    <w:p w14:paraId="4DA1E729" w14:textId="77777777" w:rsidR="005073C6" w:rsidRPr="004639EA" w:rsidRDefault="005073C6">
      <w:pPr>
        <w:pStyle w:val="Reasons"/>
      </w:pPr>
    </w:p>
    <w:p w14:paraId="572DDEB8" w14:textId="36C37176" w:rsidR="005073C6" w:rsidRPr="004639EA" w:rsidRDefault="002F229E">
      <w:pPr>
        <w:pStyle w:val="Proposal"/>
      </w:pPr>
      <w:proofErr w:type="spellStart"/>
      <w:r w:rsidRPr="004639EA">
        <w:t>ADD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/71/13</w:t>
      </w:r>
      <w:r w:rsidRPr="004639EA">
        <w:rPr>
          <w:vanish/>
          <w:color w:val="7F7F7F" w:themeColor="text1" w:themeTint="80"/>
          <w:vertAlign w:val="superscript"/>
        </w:rPr>
        <w:t>#50060</w:t>
      </w:r>
    </w:p>
    <w:p w14:paraId="15C615FC" w14:textId="20FA7FFD" w:rsidR="002F229E" w:rsidRPr="004639EA" w:rsidRDefault="002F229E" w:rsidP="002F229E">
      <w:pPr>
        <w:pStyle w:val="Normalaftertitle0"/>
        <w:rPr>
          <w:bCs/>
          <w:sz w:val="16"/>
          <w:szCs w:val="12"/>
        </w:rPr>
      </w:pPr>
      <w:r w:rsidRPr="004639EA">
        <w:rPr>
          <w:rStyle w:val="Artdef"/>
          <w:spacing w:val="-2"/>
        </w:rPr>
        <w:t>11.51</w:t>
      </w:r>
      <w:r w:rsidRPr="004639EA">
        <w:tab/>
      </w:r>
      <w:r w:rsidRPr="004639EA">
        <w:tab/>
        <w:t xml:space="preserve">В отношении частотных присвоений некоторым спутниковым системам НГСО в конкретных полосах частот и службах должен применяться проект новой Резолюции </w:t>
      </w:r>
      <w:r w:rsidRPr="004639EA">
        <w:rPr>
          <w:b/>
          <w:bCs/>
        </w:rPr>
        <w:t>[</w:t>
      </w:r>
      <w:proofErr w:type="spellStart"/>
      <w:r w:rsidR="001E386B" w:rsidRPr="004639EA">
        <w:rPr>
          <w:b/>
          <w:bCs/>
        </w:rPr>
        <w:t>BEL</w:t>
      </w:r>
      <w:proofErr w:type="spellEnd"/>
      <w:r w:rsidR="001E386B" w:rsidRPr="004639EA">
        <w:rPr>
          <w:b/>
          <w:bCs/>
        </w:rPr>
        <w:t>/</w:t>
      </w:r>
      <w:r w:rsidR="00090DBA" w:rsidRPr="004639EA">
        <w:rPr>
          <w:rStyle w:val="Artdef"/>
        </w:rPr>
        <w:t>F/I/</w:t>
      </w:r>
      <w:proofErr w:type="spellStart"/>
      <w:r w:rsidR="00090DBA" w:rsidRPr="004639EA">
        <w:rPr>
          <w:rStyle w:val="Artdef"/>
        </w:rPr>
        <w:t>LIE</w:t>
      </w:r>
      <w:proofErr w:type="spellEnd"/>
      <w:r w:rsidR="00090DBA" w:rsidRPr="004639EA">
        <w:rPr>
          <w:rStyle w:val="Artdef"/>
        </w:rPr>
        <w:t>/</w:t>
      </w:r>
      <w:proofErr w:type="spellStart"/>
      <w:r w:rsidR="00090DBA" w:rsidRPr="004639EA">
        <w:rPr>
          <w:rStyle w:val="Artdef"/>
        </w:rPr>
        <w:t>LUX</w:t>
      </w:r>
      <w:proofErr w:type="spellEnd"/>
      <w:r w:rsidR="00090DBA" w:rsidRPr="004639EA">
        <w:rPr>
          <w:rStyle w:val="Artdef"/>
        </w:rPr>
        <w:t>/</w:t>
      </w:r>
      <w:proofErr w:type="spellStart"/>
      <w:r w:rsidR="00090DBA" w:rsidRPr="004639EA">
        <w:rPr>
          <w:rStyle w:val="Artdef"/>
        </w:rPr>
        <w:t>HOL</w:t>
      </w:r>
      <w:r w:rsidR="002B621C" w:rsidRPr="004639EA">
        <w:rPr>
          <w:rStyle w:val="Artdef"/>
        </w:rPr>
        <w:t>-</w:t>
      </w:r>
      <w:r w:rsidRPr="004639EA">
        <w:rPr>
          <w:b/>
          <w:bCs/>
        </w:rPr>
        <w:t>A7</w:t>
      </w:r>
      <w:proofErr w:type="spellEnd"/>
      <w:r w:rsidRPr="004639EA">
        <w:rPr>
          <w:b/>
          <w:bCs/>
        </w:rPr>
        <w:t>(A)</w:t>
      </w:r>
      <w:r w:rsidRPr="004639EA">
        <w:rPr>
          <w:b/>
          <w:bCs/>
        </w:rPr>
        <w:noBreakHyphen/>
      </w:r>
      <w:proofErr w:type="spellStart"/>
      <w:r w:rsidRPr="004639EA">
        <w:rPr>
          <w:b/>
          <w:bCs/>
        </w:rPr>
        <w:t>NGSO</w:t>
      </w:r>
      <w:r w:rsidRPr="004639EA">
        <w:rPr>
          <w:b/>
          <w:bCs/>
        </w:rPr>
        <w:noBreakHyphen/>
        <w:t>MILESTONES</w:t>
      </w:r>
      <w:proofErr w:type="spellEnd"/>
      <w:r w:rsidRPr="004639EA">
        <w:rPr>
          <w:b/>
          <w:bCs/>
        </w:rPr>
        <w:t>] (ВКР</w:t>
      </w:r>
      <w:r w:rsidRPr="004639EA">
        <w:rPr>
          <w:b/>
          <w:bCs/>
        </w:rPr>
        <w:noBreakHyphen/>
        <w:t>19)</w:t>
      </w:r>
      <w:r w:rsidRPr="004639EA">
        <w:t>.</w:t>
      </w:r>
      <w:r w:rsidRPr="004639EA">
        <w:rPr>
          <w:sz w:val="16"/>
          <w:szCs w:val="16"/>
        </w:rPr>
        <w:t>     </w:t>
      </w:r>
      <w:r w:rsidRPr="004639EA">
        <w:rPr>
          <w:bCs/>
          <w:sz w:val="16"/>
          <w:szCs w:val="12"/>
        </w:rPr>
        <w:t>(ВКР</w:t>
      </w:r>
      <w:r w:rsidRPr="004639EA">
        <w:rPr>
          <w:bCs/>
          <w:sz w:val="16"/>
          <w:szCs w:val="12"/>
        </w:rPr>
        <w:noBreakHyphen/>
        <w:t>19)</w:t>
      </w:r>
    </w:p>
    <w:p w14:paraId="6B460F8E" w14:textId="77777777" w:rsidR="005073C6" w:rsidRPr="004639EA" w:rsidRDefault="005073C6">
      <w:pPr>
        <w:pStyle w:val="Reasons"/>
      </w:pPr>
    </w:p>
    <w:p w14:paraId="79CF9E76" w14:textId="77777777" w:rsidR="002F229E" w:rsidRPr="004639EA" w:rsidRDefault="002F229E" w:rsidP="002F229E">
      <w:pPr>
        <w:pStyle w:val="ArtNo"/>
        <w:spacing w:before="240"/>
      </w:pPr>
      <w:r w:rsidRPr="004639EA">
        <w:t xml:space="preserve">СТАТЬЯ </w:t>
      </w:r>
      <w:r w:rsidRPr="004639EA">
        <w:rPr>
          <w:rStyle w:val="href"/>
        </w:rPr>
        <w:t>13</w:t>
      </w:r>
    </w:p>
    <w:p w14:paraId="2CFF1A04" w14:textId="77777777" w:rsidR="002F229E" w:rsidRPr="004639EA" w:rsidRDefault="002F229E" w:rsidP="002F229E">
      <w:pPr>
        <w:pStyle w:val="Arttitle"/>
      </w:pPr>
      <w:bookmarkStart w:id="101" w:name="_Toc331607711"/>
      <w:bookmarkStart w:id="102" w:name="_Toc456189622"/>
      <w:r w:rsidRPr="004639EA">
        <w:t>Инструкции для Бюро</w:t>
      </w:r>
      <w:bookmarkEnd w:id="101"/>
      <w:bookmarkEnd w:id="102"/>
    </w:p>
    <w:p w14:paraId="5195DCC0" w14:textId="77777777" w:rsidR="002F229E" w:rsidRPr="004639EA" w:rsidRDefault="002F229E" w:rsidP="002F229E">
      <w:pPr>
        <w:pStyle w:val="Section1"/>
        <w:rPr>
          <w:lang w:eastAsia="ru-RU"/>
        </w:rPr>
      </w:pPr>
      <w:bookmarkStart w:id="103" w:name="_Toc331607714"/>
      <w:r w:rsidRPr="004639EA">
        <w:rPr>
          <w:lang w:eastAsia="ru-RU"/>
        </w:rPr>
        <w:t xml:space="preserve">Раздел </w:t>
      </w:r>
      <w:proofErr w:type="gramStart"/>
      <w:r w:rsidRPr="004639EA">
        <w:rPr>
          <w:lang w:eastAsia="ru-RU"/>
        </w:rPr>
        <w:t>II  –</w:t>
      </w:r>
      <w:proofErr w:type="gramEnd"/>
      <w:r w:rsidRPr="004639EA">
        <w:rPr>
          <w:lang w:eastAsia="ru-RU"/>
        </w:rPr>
        <w:t xml:space="preserve">  Ведение Бюро Справочного регистра и всемирных планов</w:t>
      </w:r>
      <w:bookmarkEnd w:id="103"/>
    </w:p>
    <w:p w14:paraId="7D428EA8" w14:textId="42FC673A" w:rsidR="005073C6" w:rsidRPr="004639EA" w:rsidRDefault="002F229E">
      <w:pPr>
        <w:pStyle w:val="Proposal"/>
      </w:pPr>
      <w:proofErr w:type="spellStart"/>
      <w:r w:rsidRPr="004639EA">
        <w:t>MOD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/71/14</w:t>
      </w:r>
      <w:r w:rsidRPr="004639EA">
        <w:rPr>
          <w:vanish/>
          <w:color w:val="7F7F7F" w:themeColor="text1" w:themeTint="80"/>
          <w:vertAlign w:val="superscript"/>
        </w:rPr>
        <w:t>#50061</w:t>
      </w:r>
    </w:p>
    <w:p w14:paraId="7D67CC39" w14:textId="77777777" w:rsidR="002F229E" w:rsidRPr="004639EA" w:rsidRDefault="002F229E" w:rsidP="002F229E">
      <w:pPr>
        <w:pStyle w:val="enumlev1"/>
        <w:rPr>
          <w:sz w:val="16"/>
          <w:szCs w:val="16"/>
        </w:rPr>
      </w:pPr>
      <w:r w:rsidRPr="004639EA">
        <w:rPr>
          <w:rStyle w:val="Artdef"/>
        </w:rPr>
        <w:t>13.6</w:t>
      </w:r>
      <w:r w:rsidRPr="004639EA">
        <w:rPr>
          <w:b/>
        </w:rPr>
        <w:tab/>
      </w:r>
      <w:r w:rsidRPr="004639EA">
        <w:rPr>
          <w:i/>
          <w:iCs/>
        </w:rPr>
        <w:t>b)</w:t>
      </w:r>
      <w:r w:rsidRPr="004639EA">
        <w:tab/>
        <w:t>всякий раз, когда на основании имеющейся надежной информации становится известно, что зарегистрированное присвоение не было введено в действие или более не используется, или продолжает использоваться, но не в соответствии с необходимыми заявленными характеристиками</w:t>
      </w:r>
      <w:proofErr w:type="spellStart"/>
      <w:ins w:id="104" w:author="">
        <w:r w:rsidRPr="004639EA">
          <w:rPr>
            <w:rStyle w:val="FootnoteReference"/>
            <w:rPrChange w:id="105" w:author="" w:date="2018-08-03T17:27:00Z">
              <w:rPr>
                <w:highlight w:val="cyan"/>
                <w:vertAlign w:val="superscript"/>
                <w:lang w:val="en-US"/>
              </w:rPr>
            </w:rPrChange>
          </w:rPr>
          <w:t>ADD</w:t>
        </w:r>
      </w:ins>
      <w:proofErr w:type="spellEnd"/>
      <w:ins w:id="106" w:author="" w:date="2018-07-25T11:51:00Z">
        <w:r w:rsidRPr="004639EA">
          <w:rPr>
            <w:rStyle w:val="FootnoteReference"/>
            <w:rPrChange w:id="107" w:author="" w:date="2018-08-03T17:27:00Z">
              <w:rPr>
                <w:highlight w:val="cyan"/>
                <w:vertAlign w:val="superscript"/>
              </w:rPr>
            </w:rPrChange>
          </w:rPr>
          <w:t xml:space="preserve"> </w:t>
        </w:r>
      </w:ins>
      <w:ins w:id="108" w:author="">
        <w:r w:rsidRPr="004639EA">
          <w:rPr>
            <w:rStyle w:val="FootnoteReference"/>
            <w:rPrChange w:id="109" w:author="" w:date="2018-08-03T17:27:00Z">
              <w:rPr>
                <w:highlight w:val="cyan"/>
                <w:vertAlign w:val="superscript"/>
              </w:rPr>
            </w:rPrChange>
          </w:rPr>
          <w:t>1</w:t>
        </w:r>
      </w:ins>
      <w:r w:rsidRPr="004639EA">
        <w:t xml:space="preserve">, как это определено в Приложении </w:t>
      </w:r>
      <w:r w:rsidRPr="004639EA">
        <w:rPr>
          <w:b/>
          <w:bCs/>
        </w:rPr>
        <w:t>4</w:t>
      </w:r>
      <w:r w:rsidRPr="004639EA">
        <w:t>, Бюро должно обратиться к заявляющей администрации и запросить разъяснение по поводу того, было ли присвоение введено в действие в соответствии с заявленными характеристиками или продолжает использоваться в соответствии с заявленными характеристиками. Такой запрос должен включать его обоснование</w:t>
      </w:r>
      <w:r w:rsidRPr="004639EA">
        <w:rPr>
          <w:szCs w:val="24"/>
        </w:rPr>
        <w:t xml:space="preserve">. </w:t>
      </w:r>
      <w:r w:rsidRPr="004639EA">
        <w:t xml:space="preserve">В случае ответа и при условии согласия заявляющей администрации Бюро должно либо аннулировать, либо соответствующим образом изменить, либо сохранить основные характеристики записи. Если заявляющая администрация не отвечает в течение трех месяцев, Бюро должно направить напоминание. В том случае если заявляющая администрация не представит ответ в течение одного месяца с даты первого напоминания, Бюро должно направить второе напоминание. В случае отсутствия ответа от заявляющей администрации в течение одного месяца после второго напоминания действие Бюро по аннулированию записи должно быть подтверждено решением Комитета. В случае отсутствия ответа от заявляющей администрации или ее несогласия такая запись продолжает приниматься во внимание Бюро при рассмотрении заявок до принятия Комитетом решения об аннулировании или изменении записи. В случае ответа Бюро должно </w:t>
      </w:r>
      <w:r w:rsidRPr="004639EA">
        <w:rPr>
          <w:color w:val="000000"/>
        </w:rPr>
        <w:t xml:space="preserve">в течение трех месяцев с даты получения ответа от </w:t>
      </w:r>
      <w:r w:rsidRPr="004639EA">
        <w:t>заявляющей администрации</w:t>
      </w:r>
      <w:r w:rsidRPr="004639EA">
        <w:rPr>
          <w:color w:val="000000"/>
        </w:rPr>
        <w:t xml:space="preserve"> </w:t>
      </w:r>
      <w:r w:rsidRPr="004639EA">
        <w:t xml:space="preserve">проинформировать эту </w:t>
      </w:r>
      <w:r w:rsidRPr="004639EA">
        <w:rPr>
          <w:color w:val="000000"/>
        </w:rPr>
        <w:t>администрацию</w:t>
      </w:r>
      <w:r w:rsidRPr="004639EA">
        <w:t xml:space="preserve"> о </w:t>
      </w:r>
      <w:r w:rsidRPr="004639EA">
        <w:rPr>
          <w:color w:val="000000"/>
        </w:rPr>
        <w:t>выводе, к которому оно пришло</w:t>
      </w:r>
      <w:r w:rsidRPr="004639EA">
        <w:rPr>
          <w:szCs w:val="24"/>
        </w:rPr>
        <w:t xml:space="preserve">. </w:t>
      </w:r>
      <w:r w:rsidRPr="004639EA">
        <w:rPr>
          <w:color w:val="000000"/>
        </w:rPr>
        <w:t>Если Бюро не в состоянии выдержать трехмесячный предельный срок, указанный выше,</w:t>
      </w:r>
      <w:r w:rsidRPr="004639EA">
        <w:rPr>
          <w:szCs w:val="24"/>
        </w:rPr>
        <w:t xml:space="preserve"> то оно должно </w:t>
      </w:r>
      <w:r w:rsidRPr="004639EA">
        <w:t>проинформировать</w:t>
      </w:r>
      <w:r w:rsidRPr="004639EA">
        <w:rPr>
          <w:szCs w:val="24"/>
        </w:rPr>
        <w:t xml:space="preserve"> об этом </w:t>
      </w:r>
      <w:r w:rsidRPr="004639EA">
        <w:t>заявляющую администрацию, представив соответствующие обоснования</w:t>
      </w:r>
      <w:r w:rsidRPr="004639EA">
        <w:rPr>
          <w:szCs w:val="24"/>
        </w:rPr>
        <w:t xml:space="preserve">. </w:t>
      </w:r>
      <w:r w:rsidRPr="004639EA">
        <w:t>В случае возникновения разногласий между заявляющей администрацией и Бюро Комитет должен внимательно исследовать этот вопрос, принимая во внимание представленные администрациями через Бюро дополнительные вспомогательные материалы, с соблюдением предельных сроков, установленных Комитетом.</w:t>
      </w:r>
      <w:r w:rsidRPr="004639EA">
        <w:rPr>
          <w:szCs w:val="24"/>
        </w:rPr>
        <w:t xml:space="preserve"> Применение этого положения не должно препятствовать применению других положений Регламента радиосвязи.</w:t>
      </w:r>
      <w:r w:rsidRPr="004639EA">
        <w:rPr>
          <w:sz w:val="16"/>
          <w:szCs w:val="16"/>
        </w:rPr>
        <w:t>     (ВКР</w:t>
      </w:r>
      <w:r w:rsidRPr="004639EA">
        <w:rPr>
          <w:sz w:val="16"/>
          <w:szCs w:val="16"/>
        </w:rPr>
        <w:noBreakHyphen/>
      </w:r>
      <w:del w:id="110" w:author="" w:date="2019-02-27T15:02:00Z">
        <w:r w:rsidRPr="004639EA" w:rsidDel="00E50C77">
          <w:rPr>
            <w:sz w:val="16"/>
            <w:szCs w:val="16"/>
          </w:rPr>
          <w:delText>1</w:delText>
        </w:r>
        <w:r w:rsidRPr="004639EA" w:rsidDel="009E37EE">
          <w:rPr>
            <w:sz w:val="16"/>
            <w:szCs w:val="16"/>
          </w:rPr>
          <w:delText>5</w:delText>
        </w:r>
      </w:del>
      <w:ins w:id="111" w:author="" w:date="2019-02-27T15:02:00Z">
        <w:r w:rsidRPr="004639EA">
          <w:rPr>
            <w:sz w:val="16"/>
            <w:szCs w:val="16"/>
          </w:rPr>
          <w:t>19</w:t>
        </w:r>
      </w:ins>
      <w:r w:rsidRPr="004639EA">
        <w:rPr>
          <w:sz w:val="16"/>
          <w:szCs w:val="16"/>
        </w:rPr>
        <w:t>)</w:t>
      </w:r>
    </w:p>
    <w:p w14:paraId="12129707" w14:textId="77777777" w:rsidR="005073C6" w:rsidRPr="004639EA" w:rsidRDefault="005073C6">
      <w:pPr>
        <w:pStyle w:val="Reasons"/>
      </w:pPr>
    </w:p>
    <w:p w14:paraId="6E38A5CE" w14:textId="27FA8D00" w:rsidR="005073C6" w:rsidRPr="004639EA" w:rsidRDefault="002F229E">
      <w:pPr>
        <w:pStyle w:val="Proposal"/>
      </w:pPr>
      <w:proofErr w:type="spellStart"/>
      <w:r w:rsidRPr="004639EA">
        <w:lastRenderedPageBreak/>
        <w:t>ADD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/71/15</w:t>
      </w:r>
      <w:r w:rsidRPr="004639EA">
        <w:rPr>
          <w:vanish/>
          <w:color w:val="7F7F7F" w:themeColor="text1" w:themeTint="80"/>
          <w:vertAlign w:val="superscript"/>
        </w:rPr>
        <w:t>#50062</w:t>
      </w:r>
    </w:p>
    <w:p w14:paraId="0E3DCDDE" w14:textId="77777777" w:rsidR="002F229E" w:rsidRPr="004639EA" w:rsidRDefault="002F229E" w:rsidP="002F229E">
      <w:pPr>
        <w:keepNext/>
        <w:keepLines/>
      </w:pPr>
      <w:r w:rsidRPr="004639EA">
        <w:t>_______________</w:t>
      </w:r>
    </w:p>
    <w:p w14:paraId="740F8534" w14:textId="6045F4A4" w:rsidR="002F229E" w:rsidRPr="004639EA" w:rsidRDefault="002F229E" w:rsidP="002F229E">
      <w:pPr>
        <w:pStyle w:val="FootnoteText"/>
        <w:rPr>
          <w:bCs/>
          <w:sz w:val="16"/>
          <w:szCs w:val="12"/>
          <w:lang w:val="ru-RU"/>
        </w:rPr>
      </w:pPr>
      <w:r w:rsidRPr="004639EA">
        <w:rPr>
          <w:rStyle w:val="FootnoteReference"/>
          <w:lang w:val="ru-RU"/>
        </w:rPr>
        <w:t>1</w:t>
      </w:r>
      <w:r w:rsidRPr="004639EA">
        <w:rPr>
          <w:lang w:val="ru-RU"/>
        </w:rPr>
        <w:tab/>
      </w:r>
      <w:r w:rsidRPr="004639EA">
        <w:rPr>
          <w:rStyle w:val="Artdef"/>
          <w:lang w:val="ru-RU"/>
        </w:rPr>
        <w:t>13.6.1</w:t>
      </w:r>
      <w:r w:rsidRPr="004639EA">
        <w:rPr>
          <w:rStyle w:val="Artdef"/>
          <w:sz w:val="20"/>
          <w:lang w:val="ru-RU"/>
        </w:rPr>
        <w:tab/>
      </w:r>
      <w:r w:rsidRPr="004639EA">
        <w:rPr>
          <w:bCs/>
          <w:iCs/>
          <w:lang w:val="ru-RU"/>
        </w:rPr>
        <w:t>См. также</w:t>
      </w:r>
      <w:r w:rsidRPr="004639EA">
        <w:rPr>
          <w:lang w:val="ru-RU"/>
        </w:rPr>
        <w:t xml:space="preserve"> п. </w:t>
      </w:r>
      <w:proofErr w:type="spellStart"/>
      <w:r w:rsidRPr="004639EA">
        <w:rPr>
          <w:lang w:val="ru-RU"/>
        </w:rPr>
        <w:t>ADD</w:t>
      </w:r>
      <w:proofErr w:type="spellEnd"/>
      <w:r w:rsidRPr="004639EA">
        <w:rPr>
          <w:lang w:val="ru-RU"/>
        </w:rPr>
        <w:t xml:space="preserve"> </w:t>
      </w:r>
      <w:r w:rsidRPr="004639EA">
        <w:rPr>
          <w:b/>
          <w:lang w:val="ru-RU"/>
        </w:rPr>
        <w:t>11.51</w:t>
      </w:r>
      <w:r w:rsidR="00F65D65" w:rsidRPr="004639EA">
        <w:rPr>
          <w:bCs/>
          <w:lang w:val="ru-RU"/>
        </w:rPr>
        <w:t xml:space="preserve">, </w:t>
      </w:r>
      <w:r w:rsidR="00F65D65" w:rsidRPr="004639EA">
        <w:rPr>
          <w:lang w:val="ru-RU"/>
        </w:rPr>
        <w:t>касающийся</w:t>
      </w:r>
      <w:r w:rsidRPr="004639EA">
        <w:rPr>
          <w:lang w:val="ru-RU"/>
        </w:rPr>
        <w:t xml:space="preserve"> частотных присвоени</w:t>
      </w:r>
      <w:r w:rsidR="00F65D65" w:rsidRPr="004639EA">
        <w:rPr>
          <w:lang w:val="ru-RU"/>
        </w:rPr>
        <w:t>й</w:t>
      </w:r>
      <w:r w:rsidRPr="004639EA">
        <w:rPr>
          <w:lang w:val="ru-RU"/>
        </w:rPr>
        <w:t xml:space="preserve"> негеостационарным спутниковым системам, </w:t>
      </w:r>
      <w:r w:rsidR="00F65D65" w:rsidRPr="004639EA">
        <w:rPr>
          <w:lang w:val="ru-RU"/>
        </w:rPr>
        <w:t xml:space="preserve">которые </w:t>
      </w:r>
      <w:r w:rsidRPr="004639EA">
        <w:rPr>
          <w:lang w:val="ru-RU"/>
        </w:rPr>
        <w:t>занесен</w:t>
      </w:r>
      <w:r w:rsidR="00F65D65" w:rsidRPr="004639EA">
        <w:rPr>
          <w:lang w:val="ru-RU"/>
        </w:rPr>
        <w:t>ы</w:t>
      </w:r>
      <w:r w:rsidRPr="004639EA">
        <w:rPr>
          <w:lang w:val="ru-RU"/>
        </w:rPr>
        <w:t xml:space="preserve"> в Справочный регистр.</w:t>
      </w:r>
      <w:r w:rsidRPr="004639EA">
        <w:rPr>
          <w:sz w:val="16"/>
          <w:szCs w:val="16"/>
          <w:lang w:val="ru-RU"/>
        </w:rPr>
        <w:t>     </w:t>
      </w:r>
      <w:r w:rsidRPr="004639EA">
        <w:rPr>
          <w:bCs/>
          <w:sz w:val="16"/>
          <w:szCs w:val="12"/>
          <w:lang w:val="ru-RU"/>
        </w:rPr>
        <w:t>(ВКР</w:t>
      </w:r>
      <w:r w:rsidRPr="004639EA">
        <w:rPr>
          <w:bCs/>
          <w:sz w:val="16"/>
          <w:szCs w:val="12"/>
          <w:lang w:val="ru-RU"/>
        </w:rPr>
        <w:noBreakHyphen/>
        <w:t>19)</w:t>
      </w:r>
    </w:p>
    <w:p w14:paraId="127607A4" w14:textId="77777777" w:rsidR="005073C6" w:rsidRPr="004639EA" w:rsidRDefault="005073C6">
      <w:pPr>
        <w:pStyle w:val="Reasons"/>
      </w:pPr>
    </w:p>
    <w:p w14:paraId="550FD9D8" w14:textId="77777777" w:rsidR="002F229E" w:rsidRPr="004639EA" w:rsidRDefault="002F229E" w:rsidP="002F229E">
      <w:pPr>
        <w:pStyle w:val="AppendixNo"/>
        <w:spacing w:before="0"/>
      </w:pPr>
      <w:bookmarkStart w:id="112" w:name="_Toc459987145"/>
      <w:bookmarkStart w:id="113" w:name="_Toc459987809"/>
      <w:proofErr w:type="gramStart"/>
      <w:r w:rsidRPr="004639EA">
        <w:t xml:space="preserve">ПРИЛОЖЕНИЕ  </w:t>
      </w:r>
      <w:r w:rsidRPr="004639EA">
        <w:rPr>
          <w:rStyle w:val="href"/>
        </w:rPr>
        <w:t>4</w:t>
      </w:r>
      <w:proofErr w:type="gramEnd"/>
      <w:r w:rsidRPr="004639EA">
        <w:t xml:space="preserve">  (Пересм. ВКР-15)</w:t>
      </w:r>
      <w:bookmarkEnd w:id="112"/>
      <w:bookmarkEnd w:id="113"/>
    </w:p>
    <w:p w14:paraId="5C25274E" w14:textId="77777777" w:rsidR="002F229E" w:rsidRPr="004639EA" w:rsidRDefault="002F229E" w:rsidP="002F229E">
      <w:pPr>
        <w:pStyle w:val="Appendixtitle"/>
      </w:pPr>
      <w:bookmarkStart w:id="114" w:name="_Toc459987146"/>
      <w:bookmarkStart w:id="115" w:name="_Toc459987810"/>
      <w:r w:rsidRPr="004639EA">
        <w:t xml:space="preserve">Сводный перечень и таблицы характеристик для использования </w:t>
      </w:r>
      <w:r w:rsidRPr="004639EA">
        <w:br/>
        <w:t>при применении процедур Главы III</w:t>
      </w:r>
      <w:bookmarkEnd w:id="114"/>
      <w:bookmarkEnd w:id="115"/>
    </w:p>
    <w:p w14:paraId="1861D47F" w14:textId="77777777" w:rsidR="002F229E" w:rsidRPr="004639EA" w:rsidRDefault="002F229E" w:rsidP="002F229E">
      <w:pPr>
        <w:pStyle w:val="AnnexNo"/>
        <w:spacing w:before="0"/>
      </w:pPr>
      <w:bookmarkStart w:id="116" w:name="_Toc459987148"/>
      <w:bookmarkStart w:id="117" w:name="_Toc459987813"/>
      <w:proofErr w:type="gramStart"/>
      <w:r w:rsidRPr="004639EA">
        <w:t>ДОпОЛНЕНИЕ  2</w:t>
      </w:r>
      <w:bookmarkEnd w:id="116"/>
      <w:bookmarkEnd w:id="117"/>
      <w:proofErr w:type="gramEnd"/>
    </w:p>
    <w:p w14:paraId="7C21DAF5" w14:textId="77777777" w:rsidR="002F229E" w:rsidRPr="004639EA" w:rsidRDefault="002F229E" w:rsidP="002F229E">
      <w:pPr>
        <w:pStyle w:val="Annextitle"/>
        <w:rPr>
          <w:sz w:val="16"/>
          <w:szCs w:val="16"/>
        </w:rPr>
      </w:pPr>
      <w:bookmarkStart w:id="118" w:name="_Toc459987814"/>
      <w:r w:rsidRPr="004639EA">
        <w:t xml:space="preserve">Характеристики спутниковых сетей, земных станций </w:t>
      </w:r>
      <w:r w:rsidRPr="004639EA">
        <w:br/>
        <w:t>или радиоастрономических станций</w:t>
      </w:r>
      <w:r w:rsidRPr="004639EA">
        <w:rPr>
          <w:rStyle w:val="FootnoteReference"/>
          <w:rFonts w:ascii="Times New Roman"/>
          <w:b w:val="0"/>
        </w:rPr>
        <w:footnoteReference w:customMarkFollows="1" w:id="1"/>
        <w:t>2</w:t>
      </w:r>
      <w:r w:rsidRPr="004639EA">
        <w:rPr>
          <w:rStyle w:val="FootnoteReference"/>
          <w:b w:val="0"/>
          <w:bCs/>
          <w:color w:val="000000"/>
          <w:szCs w:val="16"/>
        </w:rPr>
        <w:t> </w:t>
      </w:r>
      <w:r w:rsidRPr="004639EA">
        <w:rPr>
          <w:b w:val="0"/>
          <w:bCs/>
          <w:sz w:val="16"/>
          <w:szCs w:val="16"/>
        </w:rPr>
        <w:t> </w:t>
      </w:r>
      <w:proofErr w:type="gramStart"/>
      <w:r w:rsidRPr="004639EA">
        <w:rPr>
          <w:b w:val="0"/>
          <w:bCs/>
          <w:sz w:val="16"/>
          <w:szCs w:val="16"/>
        </w:rPr>
        <w:t>   </w:t>
      </w:r>
      <w:r w:rsidRPr="004639EA">
        <w:rPr>
          <w:rFonts w:asciiTheme="majorBidi" w:hAnsiTheme="majorBidi" w:cstheme="majorBidi"/>
          <w:b w:val="0"/>
          <w:sz w:val="16"/>
          <w:szCs w:val="16"/>
        </w:rPr>
        <w:t>(</w:t>
      </w:r>
      <w:proofErr w:type="gramEnd"/>
      <w:r w:rsidRPr="004639EA">
        <w:rPr>
          <w:rFonts w:asciiTheme="majorBidi" w:hAnsiTheme="majorBidi" w:cstheme="majorBidi"/>
          <w:b w:val="0"/>
          <w:sz w:val="16"/>
          <w:szCs w:val="16"/>
        </w:rPr>
        <w:t>ПЕРЕСМ. ВКР</w:t>
      </w:r>
      <w:r w:rsidRPr="004639EA">
        <w:rPr>
          <w:rFonts w:asciiTheme="majorBidi" w:hAnsiTheme="majorBidi" w:cstheme="majorBidi"/>
          <w:b w:val="0"/>
          <w:sz w:val="16"/>
          <w:szCs w:val="16"/>
        </w:rPr>
        <w:noBreakHyphen/>
        <w:t>12)</w:t>
      </w:r>
      <w:bookmarkEnd w:id="118"/>
    </w:p>
    <w:p w14:paraId="39D9EC81" w14:textId="77777777" w:rsidR="002F229E" w:rsidRPr="004639EA" w:rsidRDefault="002F229E" w:rsidP="002F229E">
      <w:pPr>
        <w:pStyle w:val="Headingb"/>
        <w:keepNext w:val="0"/>
        <w:keepLines w:val="0"/>
        <w:rPr>
          <w:lang w:val="ru-RU"/>
        </w:rPr>
      </w:pPr>
      <w:r w:rsidRPr="004639EA">
        <w:rPr>
          <w:lang w:val="ru-RU"/>
        </w:rPr>
        <w:t>Сноски к Таблицам A, B, C и D</w:t>
      </w:r>
    </w:p>
    <w:p w14:paraId="660F1964" w14:textId="77777777" w:rsidR="005073C6" w:rsidRPr="004639EA" w:rsidRDefault="005073C6"/>
    <w:p w14:paraId="7852E24F" w14:textId="0AAB3B50" w:rsidR="00EF549B" w:rsidRPr="004639EA" w:rsidRDefault="00EF549B">
      <w:pPr>
        <w:sectPr w:rsidR="00EF549B" w:rsidRPr="004639EA">
          <w:headerReference w:type="default" r:id="rId12"/>
          <w:footerReference w:type="even" r:id="rId13"/>
          <w:footerReference w:type="default" r:id="rId14"/>
          <w:footerReference w:type="first" r:id="rId15"/>
          <w:type w:val="nextColumn"/>
          <w:pgSz w:w="11907" w:h="16840" w:code="9"/>
          <w:pgMar w:top="1418" w:right="1134" w:bottom="1134" w:left="1134" w:header="567" w:footer="567" w:gutter="0"/>
          <w:cols w:space="720"/>
          <w:titlePg/>
        </w:sectPr>
      </w:pPr>
    </w:p>
    <w:p w14:paraId="1EC0DB8D" w14:textId="388110B6" w:rsidR="005073C6" w:rsidRPr="004639EA" w:rsidRDefault="002F229E">
      <w:pPr>
        <w:pStyle w:val="Proposal"/>
      </w:pPr>
      <w:proofErr w:type="spellStart"/>
      <w:r w:rsidRPr="004639EA">
        <w:lastRenderedPageBreak/>
        <w:t>MOD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/71/16</w:t>
      </w:r>
      <w:r w:rsidRPr="004639EA">
        <w:rPr>
          <w:vanish/>
          <w:color w:val="7F7F7F" w:themeColor="text1" w:themeTint="80"/>
          <w:vertAlign w:val="superscript"/>
        </w:rPr>
        <w:t>#50064</w:t>
      </w:r>
    </w:p>
    <w:p w14:paraId="67B36498" w14:textId="77777777" w:rsidR="002F229E" w:rsidRPr="004639EA" w:rsidRDefault="002F229E" w:rsidP="002F229E">
      <w:pPr>
        <w:pStyle w:val="TableNo"/>
      </w:pPr>
      <w:r w:rsidRPr="004639EA">
        <w:t>Таблица A</w:t>
      </w:r>
    </w:p>
    <w:p w14:paraId="68271A25" w14:textId="77777777" w:rsidR="002F229E" w:rsidRPr="004639EA" w:rsidRDefault="002F229E" w:rsidP="002F229E">
      <w:pPr>
        <w:pStyle w:val="Tabletitle"/>
        <w:rPr>
          <w:rFonts w:asciiTheme="majorBidi" w:hAnsiTheme="majorBidi" w:cstheme="majorBidi"/>
          <w:b w:val="0"/>
          <w:bCs/>
          <w:sz w:val="16"/>
          <w:szCs w:val="16"/>
        </w:rPr>
      </w:pPr>
      <w:r w:rsidRPr="004639EA">
        <w:t xml:space="preserve">ОБЩИЕ ХАРАКТЕРИСТИКИ СПУТНИКОВОЙ СЕТИ, ЗЕМНОЙ СТАНЦИИ ИЛИ </w:t>
      </w:r>
      <w:r w:rsidRPr="004639EA">
        <w:br/>
        <w:t>РАДИОАСТРОНОМИЧЕСКОЙ СТАНЦИИ</w:t>
      </w:r>
      <w:r w:rsidRPr="004639EA">
        <w:rPr>
          <w:sz w:val="16"/>
          <w:szCs w:val="16"/>
        </w:rPr>
        <w:t>  </w:t>
      </w:r>
      <w:proofErr w:type="gramStart"/>
      <w:r w:rsidRPr="004639EA">
        <w:rPr>
          <w:sz w:val="16"/>
          <w:szCs w:val="16"/>
        </w:rPr>
        <w:t>   </w:t>
      </w:r>
      <w:r w:rsidRPr="004639EA">
        <w:rPr>
          <w:rFonts w:asciiTheme="majorBidi" w:hAnsiTheme="majorBidi" w:cstheme="majorBidi"/>
          <w:b w:val="0"/>
          <w:bCs/>
          <w:sz w:val="16"/>
          <w:szCs w:val="16"/>
        </w:rPr>
        <w:t>(</w:t>
      </w:r>
      <w:proofErr w:type="gramEnd"/>
      <w:r w:rsidRPr="004639EA">
        <w:rPr>
          <w:rFonts w:asciiTheme="majorBidi" w:hAnsiTheme="majorBidi" w:cstheme="majorBidi"/>
          <w:b w:val="0"/>
          <w:bCs/>
          <w:sz w:val="16"/>
          <w:szCs w:val="16"/>
        </w:rPr>
        <w:t>Пересм. ВКР-</w:t>
      </w:r>
      <w:del w:id="119" w:author="" w:date="2018-08-21T14:36:00Z">
        <w:r w:rsidRPr="004639EA" w:rsidDel="00394476">
          <w:rPr>
            <w:rFonts w:asciiTheme="majorBidi" w:hAnsiTheme="majorBidi" w:cstheme="majorBidi"/>
            <w:b w:val="0"/>
            <w:bCs/>
            <w:sz w:val="16"/>
            <w:szCs w:val="16"/>
          </w:rPr>
          <w:delText>1</w:delText>
        </w:r>
      </w:del>
      <w:del w:id="120" w:author="" w:date="2019-02-05T15:59:00Z">
        <w:r w:rsidRPr="004639EA" w:rsidDel="0015384E">
          <w:rPr>
            <w:rFonts w:asciiTheme="majorBidi" w:hAnsiTheme="majorBidi" w:cstheme="majorBidi"/>
            <w:b w:val="0"/>
            <w:bCs/>
            <w:sz w:val="16"/>
            <w:szCs w:val="16"/>
          </w:rPr>
          <w:delText>2</w:delText>
        </w:r>
      </w:del>
      <w:ins w:id="121" w:author="" w:date="2018-08-21T14:36:00Z">
        <w:r w:rsidRPr="004639EA">
          <w:rPr>
            <w:rFonts w:asciiTheme="majorBidi" w:hAnsiTheme="majorBidi" w:cstheme="majorBidi"/>
            <w:b w:val="0"/>
            <w:bCs/>
            <w:sz w:val="16"/>
            <w:szCs w:val="16"/>
          </w:rPr>
          <w:t>19</w:t>
        </w:r>
      </w:ins>
      <w:r w:rsidRPr="004639EA">
        <w:rPr>
          <w:rFonts w:asciiTheme="majorBidi" w:hAnsiTheme="majorBidi" w:cstheme="majorBidi"/>
          <w:b w:val="0"/>
          <w:bCs/>
          <w:sz w:val="16"/>
          <w:szCs w:val="16"/>
        </w:rPr>
        <w:t>)</w:t>
      </w:r>
    </w:p>
    <w:tbl>
      <w:tblPr>
        <w:tblStyle w:val="TableGrid"/>
        <w:tblW w:w="145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8"/>
        <w:gridCol w:w="5670"/>
        <w:gridCol w:w="644"/>
        <w:gridCol w:w="896"/>
        <w:gridCol w:w="896"/>
        <w:gridCol w:w="938"/>
        <w:gridCol w:w="490"/>
        <w:gridCol w:w="630"/>
        <w:gridCol w:w="615"/>
        <w:gridCol w:w="602"/>
        <w:gridCol w:w="630"/>
        <w:gridCol w:w="980"/>
        <w:gridCol w:w="588"/>
      </w:tblGrid>
      <w:tr w:rsidR="002F229E" w:rsidRPr="004639EA" w14:paraId="3433897F" w14:textId="77777777" w:rsidTr="002F229E">
        <w:trPr>
          <w:trHeight w:val="2800"/>
          <w:tblHeader/>
        </w:trPr>
        <w:tc>
          <w:tcPr>
            <w:tcW w:w="978" w:type="dxa"/>
            <w:tcBorders>
              <w:top w:val="single" w:sz="12" w:space="0" w:color="auto"/>
              <w:bottom w:val="single" w:sz="12" w:space="0" w:color="auto"/>
              <w:right w:val="double" w:sz="4" w:space="0" w:color="auto"/>
            </w:tcBorders>
            <w:textDirection w:val="btLr"/>
            <w:vAlign w:val="center"/>
            <w:hideMark/>
          </w:tcPr>
          <w:p w14:paraId="3F22F21B" w14:textId="77777777" w:rsidR="002F229E" w:rsidRPr="004639EA" w:rsidRDefault="002F229E" w:rsidP="002F229E">
            <w:pPr>
              <w:spacing w:before="0"/>
              <w:jc w:val="center"/>
              <w:rPr>
                <w:b/>
                <w:bCs/>
                <w:sz w:val="14"/>
                <w:szCs w:val="14"/>
              </w:rPr>
            </w:pPr>
            <w:r w:rsidRPr="004639EA">
              <w:rPr>
                <w:b/>
                <w:bCs/>
                <w:sz w:val="14"/>
                <w:szCs w:val="14"/>
              </w:rPr>
              <w:t>Пункты в Приложении</w:t>
            </w:r>
          </w:p>
        </w:tc>
        <w:tc>
          <w:tcPr>
            <w:tcW w:w="5670" w:type="dxa"/>
            <w:tcBorders>
              <w:top w:val="single" w:sz="12" w:space="0" w:color="auto"/>
              <w:left w:val="double" w:sz="4" w:space="0" w:color="auto"/>
              <w:bottom w:val="single" w:sz="12" w:space="0" w:color="auto"/>
              <w:right w:val="double" w:sz="6" w:space="0" w:color="auto"/>
            </w:tcBorders>
            <w:vAlign w:val="center"/>
            <w:hideMark/>
          </w:tcPr>
          <w:p w14:paraId="3AAEC888" w14:textId="77777777" w:rsidR="002F229E" w:rsidRPr="004639EA" w:rsidRDefault="002F229E" w:rsidP="002F229E">
            <w:pPr>
              <w:spacing w:before="40" w:after="40"/>
              <w:ind w:left="-57" w:right="-57"/>
              <w:jc w:val="center"/>
              <w:rPr>
                <w:b/>
                <w:bCs/>
                <w:i/>
                <w:iCs/>
                <w:sz w:val="16"/>
                <w:szCs w:val="16"/>
              </w:rPr>
            </w:pPr>
            <w:proofErr w:type="gramStart"/>
            <w:r w:rsidRPr="004639EA">
              <w:rPr>
                <w:b/>
                <w:bCs/>
                <w:i/>
                <w:iCs/>
                <w:sz w:val="16"/>
                <w:szCs w:val="16"/>
              </w:rPr>
              <w:t>A  –</w:t>
            </w:r>
            <w:proofErr w:type="gramEnd"/>
            <w:r w:rsidRPr="004639EA">
              <w:rPr>
                <w:b/>
                <w:bCs/>
                <w:i/>
                <w:iCs/>
                <w:sz w:val="16"/>
                <w:szCs w:val="16"/>
              </w:rPr>
              <w:t xml:space="preserve">  ОБЩИЕ ХАРАКТЕРИСТИКИ СПУТНИКОВОЙ СЕТИ, ЗЕМНОЙ СТАНЦИИ ИЛИ РАДИОАСТРОНОМИЧЕСКОЙ СТАНЦИИ</w:t>
            </w:r>
          </w:p>
        </w:tc>
        <w:tc>
          <w:tcPr>
            <w:tcW w:w="644" w:type="dxa"/>
            <w:tcBorders>
              <w:top w:val="single" w:sz="12" w:space="0" w:color="auto"/>
              <w:left w:val="double" w:sz="6" w:space="0" w:color="auto"/>
              <w:bottom w:val="single" w:sz="12" w:space="0" w:color="auto"/>
            </w:tcBorders>
            <w:tcMar>
              <w:left w:w="0" w:type="dxa"/>
              <w:right w:w="0" w:type="dxa"/>
            </w:tcMar>
            <w:textDirection w:val="btLr"/>
            <w:vAlign w:val="center"/>
            <w:hideMark/>
          </w:tcPr>
          <w:p w14:paraId="5E4FD143" w14:textId="77777777" w:rsidR="002F229E" w:rsidRPr="004639EA" w:rsidRDefault="002F229E" w:rsidP="002F229E">
            <w:pPr>
              <w:spacing w:before="0"/>
              <w:jc w:val="center"/>
              <w:rPr>
                <w:b/>
                <w:bCs/>
                <w:sz w:val="14"/>
                <w:szCs w:val="14"/>
              </w:rPr>
            </w:pPr>
            <w:r w:rsidRPr="004639EA">
              <w:rPr>
                <w:b/>
                <w:bCs/>
                <w:sz w:val="14"/>
                <w:szCs w:val="14"/>
              </w:rPr>
              <w:t xml:space="preserve">Предварительная публикация </w:t>
            </w:r>
            <w:r w:rsidRPr="004639EA">
              <w:rPr>
                <w:b/>
                <w:bCs/>
                <w:sz w:val="14"/>
                <w:szCs w:val="14"/>
              </w:rPr>
              <w:br/>
              <w:t>информации о геостационарной спутниковой сети</w:t>
            </w:r>
          </w:p>
        </w:tc>
        <w:tc>
          <w:tcPr>
            <w:tcW w:w="896" w:type="dxa"/>
            <w:tcBorders>
              <w:top w:val="single" w:sz="12" w:space="0" w:color="auto"/>
              <w:bottom w:val="single" w:sz="12" w:space="0" w:color="auto"/>
            </w:tcBorders>
            <w:tcMar>
              <w:left w:w="0" w:type="dxa"/>
              <w:right w:w="0" w:type="dxa"/>
            </w:tcMar>
            <w:textDirection w:val="btLr"/>
            <w:vAlign w:val="center"/>
            <w:hideMark/>
          </w:tcPr>
          <w:p w14:paraId="371BD899" w14:textId="77777777" w:rsidR="002F229E" w:rsidRPr="004639EA" w:rsidRDefault="002F229E" w:rsidP="002F229E">
            <w:pPr>
              <w:spacing w:before="0"/>
              <w:jc w:val="center"/>
              <w:rPr>
                <w:b/>
                <w:bCs/>
                <w:sz w:val="14"/>
                <w:szCs w:val="14"/>
              </w:rPr>
            </w:pPr>
            <w:r w:rsidRPr="004639EA">
              <w:rPr>
                <w:b/>
                <w:bCs/>
                <w:sz w:val="14"/>
                <w:szCs w:val="14"/>
              </w:rPr>
              <w:t xml:space="preserve">Предварительная публикация </w:t>
            </w:r>
            <w:r w:rsidRPr="004639EA">
              <w:rPr>
                <w:b/>
                <w:bCs/>
                <w:sz w:val="14"/>
                <w:szCs w:val="14"/>
              </w:rPr>
              <w:br/>
              <w:t xml:space="preserve">информации о негеостационарной спутниковой сети, подлежащей координации согласно </w:t>
            </w:r>
            <w:r w:rsidRPr="004639EA">
              <w:rPr>
                <w:b/>
                <w:bCs/>
                <w:sz w:val="14"/>
                <w:szCs w:val="14"/>
              </w:rPr>
              <w:br/>
              <w:t>разделу II Статьи 9</w:t>
            </w:r>
          </w:p>
        </w:tc>
        <w:tc>
          <w:tcPr>
            <w:tcW w:w="896" w:type="dxa"/>
            <w:tcBorders>
              <w:top w:val="single" w:sz="12" w:space="0" w:color="auto"/>
              <w:bottom w:val="single" w:sz="12" w:space="0" w:color="auto"/>
            </w:tcBorders>
            <w:tcMar>
              <w:left w:w="0" w:type="dxa"/>
              <w:right w:w="0" w:type="dxa"/>
            </w:tcMar>
            <w:textDirection w:val="btLr"/>
            <w:vAlign w:val="center"/>
            <w:hideMark/>
          </w:tcPr>
          <w:p w14:paraId="42513694" w14:textId="77777777" w:rsidR="002F229E" w:rsidRPr="004639EA" w:rsidRDefault="002F229E" w:rsidP="002F229E">
            <w:pPr>
              <w:spacing w:before="0"/>
              <w:jc w:val="center"/>
              <w:rPr>
                <w:b/>
                <w:bCs/>
                <w:sz w:val="14"/>
                <w:szCs w:val="14"/>
              </w:rPr>
            </w:pPr>
            <w:r w:rsidRPr="004639EA">
              <w:rPr>
                <w:b/>
                <w:bCs/>
                <w:sz w:val="14"/>
                <w:szCs w:val="14"/>
              </w:rPr>
              <w:t xml:space="preserve">Предварительная публикация </w:t>
            </w:r>
            <w:r w:rsidRPr="004639EA">
              <w:rPr>
                <w:b/>
                <w:bCs/>
                <w:sz w:val="14"/>
                <w:szCs w:val="14"/>
              </w:rPr>
              <w:br/>
              <w:t xml:space="preserve">информации о негеостационарной спутниковой сети, не подлежащей координации согласно </w:t>
            </w:r>
            <w:r w:rsidRPr="004639EA">
              <w:rPr>
                <w:b/>
                <w:bCs/>
                <w:sz w:val="14"/>
                <w:szCs w:val="14"/>
              </w:rPr>
              <w:br/>
              <w:t>разделу II Статьи 9</w:t>
            </w:r>
          </w:p>
        </w:tc>
        <w:tc>
          <w:tcPr>
            <w:tcW w:w="938" w:type="dxa"/>
            <w:tcBorders>
              <w:top w:val="single" w:sz="12" w:space="0" w:color="auto"/>
              <w:bottom w:val="single" w:sz="12" w:space="0" w:color="auto"/>
            </w:tcBorders>
            <w:tcMar>
              <w:left w:w="0" w:type="dxa"/>
              <w:right w:w="0" w:type="dxa"/>
            </w:tcMar>
            <w:textDirection w:val="btLr"/>
            <w:vAlign w:val="center"/>
            <w:hideMark/>
          </w:tcPr>
          <w:p w14:paraId="40A7B32B" w14:textId="77777777" w:rsidR="002F229E" w:rsidRPr="004639EA" w:rsidRDefault="002F229E" w:rsidP="002F229E">
            <w:pPr>
              <w:spacing w:before="0"/>
              <w:jc w:val="center"/>
              <w:rPr>
                <w:b/>
                <w:bCs/>
                <w:sz w:val="14"/>
                <w:szCs w:val="14"/>
              </w:rPr>
            </w:pPr>
            <w:r w:rsidRPr="004639EA">
              <w:rPr>
                <w:b/>
                <w:bCs/>
                <w:sz w:val="14"/>
                <w:szCs w:val="14"/>
              </w:rPr>
              <w:t xml:space="preserve">Заявление или координация геостационарной спутниковой сети (включая функции космической эксплуатации согласно Статье </w:t>
            </w:r>
            <w:proofErr w:type="spellStart"/>
            <w:r w:rsidRPr="004639EA">
              <w:rPr>
                <w:b/>
                <w:bCs/>
                <w:sz w:val="14"/>
                <w:szCs w:val="14"/>
              </w:rPr>
              <w:t>2А</w:t>
            </w:r>
            <w:proofErr w:type="spellEnd"/>
            <w:r w:rsidRPr="004639EA">
              <w:rPr>
                <w:b/>
                <w:bCs/>
                <w:sz w:val="14"/>
                <w:szCs w:val="14"/>
              </w:rPr>
              <w:t xml:space="preserve"> Приложений 30 и </w:t>
            </w:r>
            <w:proofErr w:type="spellStart"/>
            <w:r w:rsidRPr="004639EA">
              <w:rPr>
                <w:b/>
                <w:bCs/>
                <w:sz w:val="14"/>
                <w:szCs w:val="14"/>
              </w:rPr>
              <w:t>30А</w:t>
            </w:r>
            <w:proofErr w:type="spellEnd"/>
            <w:r w:rsidRPr="004639EA">
              <w:rPr>
                <w:b/>
                <w:bCs/>
                <w:sz w:val="14"/>
                <w:szCs w:val="14"/>
              </w:rPr>
              <w:t>)</w:t>
            </w:r>
          </w:p>
        </w:tc>
        <w:tc>
          <w:tcPr>
            <w:tcW w:w="490" w:type="dxa"/>
            <w:tcBorders>
              <w:top w:val="single" w:sz="12" w:space="0" w:color="auto"/>
              <w:bottom w:val="single" w:sz="12" w:space="0" w:color="auto"/>
            </w:tcBorders>
            <w:tcMar>
              <w:left w:w="0" w:type="dxa"/>
              <w:right w:w="0" w:type="dxa"/>
            </w:tcMar>
            <w:textDirection w:val="btLr"/>
            <w:vAlign w:val="center"/>
            <w:hideMark/>
          </w:tcPr>
          <w:p w14:paraId="7C914592" w14:textId="77777777" w:rsidR="002F229E" w:rsidRPr="004639EA" w:rsidRDefault="002F229E" w:rsidP="002F229E">
            <w:pPr>
              <w:spacing w:before="0"/>
              <w:jc w:val="center"/>
              <w:rPr>
                <w:b/>
                <w:bCs/>
                <w:sz w:val="14"/>
                <w:szCs w:val="14"/>
              </w:rPr>
            </w:pPr>
            <w:r w:rsidRPr="004639EA">
              <w:rPr>
                <w:b/>
                <w:bCs/>
                <w:sz w:val="14"/>
                <w:szCs w:val="14"/>
              </w:rPr>
              <w:t>Заявление или координация негеостационарной спутниковой сети</w:t>
            </w:r>
          </w:p>
        </w:tc>
        <w:tc>
          <w:tcPr>
            <w:tcW w:w="630" w:type="dxa"/>
            <w:tcBorders>
              <w:top w:val="single" w:sz="12" w:space="0" w:color="auto"/>
              <w:bottom w:val="single" w:sz="12" w:space="0" w:color="auto"/>
            </w:tcBorders>
            <w:tcMar>
              <w:left w:w="0" w:type="dxa"/>
              <w:right w:w="0" w:type="dxa"/>
            </w:tcMar>
            <w:textDirection w:val="btLr"/>
            <w:vAlign w:val="center"/>
            <w:hideMark/>
          </w:tcPr>
          <w:p w14:paraId="6C26E0C8" w14:textId="77777777" w:rsidR="002F229E" w:rsidRPr="004639EA" w:rsidRDefault="002F229E" w:rsidP="002F229E">
            <w:pPr>
              <w:spacing w:before="0"/>
              <w:jc w:val="center"/>
              <w:rPr>
                <w:b/>
                <w:bCs/>
                <w:sz w:val="14"/>
                <w:szCs w:val="14"/>
              </w:rPr>
            </w:pPr>
            <w:r w:rsidRPr="004639EA">
              <w:rPr>
                <w:b/>
                <w:bCs/>
                <w:sz w:val="14"/>
                <w:szCs w:val="14"/>
              </w:rPr>
              <w:t xml:space="preserve">Заявление или координация земной станции (включая заявление согласно Приложениям </w:t>
            </w:r>
            <w:proofErr w:type="spellStart"/>
            <w:r w:rsidRPr="004639EA">
              <w:rPr>
                <w:b/>
                <w:bCs/>
                <w:sz w:val="14"/>
                <w:szCs w:val="14"/>
              </w:rPr>
              <w:t>30А</w:t>
            </w:r>
            <w:proofErr w:type="spellEnd"/>
            <w:r w:rsidRPr="004639EA">
              <w:rPr>
                <w:b/>
                <w:bCs/>
                <w:sz w:val="14"/>
                <w:szCs w:val="14"/>
              </w:rPr>
              <w:t xml:space="preserve"> и </w:t>
            </w:r>
            <w:proofErr w:type="spellStart"/>
            <w:r w:rsidRPr="004639EA">
              <w:rPr>
                <w:b/>
                <w:bCs/>
                <w:sz w:val="14"/>
                <w:szCs w:val="14"/>
              </w:rPr>
              <w:t>30В</w:t>
            </w:r>
            <w:proofErr w:type="spellEnd"/>
            <w:r w:rsidRPr="004639EA">
              <w:rPr>
                <w:b/>
                <w:bCs/>
                <w:sz w:val="14"/>
                <w:szCs w:val="14"/>
              </w:rPr>
              <w:t>)</w:t>
            </w:r>
          </w:p>
        </w:tc>
        <w:tc>
          <w:tcPr>
            <w:tcW w:w="615" w:type="dxa"/>
            <w:tcBorders>
              <w:top w:val="single" w:sz="12" w:space="0" w:color="auto"/>
              <w:bottom w:val="single" w:sz="12" w:space="0" w:color="auto"/>
            </w:tcBorders>
            <w:tcMar>
              <w:left w:w="0" w:type="dxa"/>
              <w:right w:w="0" w:type="dxa"/>
            </w:tcMar>
            <w:textDirection w:val="btLr"/>
            <w:vAlign w:val="center"/>
            <w:hideMark/>
          </w:tcPr>
          <w:p w14:paraId="2A8A447B" w14:textId="77777777" w:rsidR="002F229E" w:rsidRPr="004639EA" w:rsidRDefault="002F229E" w:rsidP="002F229E">
            <w:pPr>
              <w:spacing w:before="0"/>
              <w:jc w:val="center"/>
              <w:rPr>
                <w:b/>
                <w:bCs/>
                <w:sz w:val="14"/>
                <w:szCs w:val="14"/>
              </w:rPr>
            </w:pPr>
            <w:r w:rsidRPr="004639EA">
              <w:rPr>
                <w:b/>
                <w:bCs/>
                <w:sz w:val="14"/>
                <w:szCs w:val="14"/>
              </w:rPr>
              <w:t xml:space="preserve">Заявка для спутниковой сети радиовещательной спутниковой службы </w:t>
            </w:r>
            <w:r w:rsidRPr="004639EA">
              <w:rPr>
                <w:b/>
                <w:bCs/>
                <w:sz w:val="14"/>
                <w:szCs w:val="14"/>
              </w:rPr>
              <w:br/>
              <w:t>согласно Приложению 30 (Статьи 4 и 5)</w:t>
            </w:r>
          </w:p>
        </w:tc>
        <w:tc>
          <w:tcPr>
            <w:tcW w:w="602" w:type="dxa"/>
            <w:tcBorders>
              <w:top w:val="single" w:sz="12" w:space="0" w:color="auto"/>
              <w:bottom w:val="single" w:sz="12" w:space="0" w:color="auto"/>
            </w:tcBorders>
            <w:tcMar>
              <w:left w:w="0" w:type="dxa"/>
              <w:right w:w="0" w:type="dxa"/>
            </w:tcMar>
            <w:textDirection w:val="btLr"/>
            <w:vAlign w:val="center"/>
            <w:hideMark/>
          </w:tcPr>
          <w:p w14:paraId="1571E4D9" w14:textId="77777777" w:rsidR="002F229E" w:rsidRPr="004639EA" w:rsidRDefault="002F229E" w:rsidP="002F229E">
            <w:pPr>
              <w:spacing w:before="0"/>
              <w:jc w:val="center"/>
              <w:rPr>
                <w:b/>
                <w:bCs/>
                <w:sz w:val="14"/>
                <w:szCs w:val="14"/>
              </w:rPr>
            </w:pPr>
            <w:r w:rsidRPr="004639EA">
              <w:rPr>
                <w:b/>
                <w:bCs/>
                <w:sz w:val="14"/>
                <w:szCs w:val="14"/>
              </w:rPr>
              <w:t xml:space="preserve">Заявка для спутниковой сети </w:t>
            </w:r>
            <w:r w:rsidRPr="004639EA">
              <w:rPr>
                <w:b/>
                <w:bCs/>
                <w:sz w:val="14"/>
                <w:szCs w:val="14"/>
              </w:rPr>
              <w:br/>
              <w:t xml:space="preserve">(фидерная линия) согласно </w:t>
            </w:r>
            <w:r w:rsidRPr="004639EA">
              <w:rPr>
                <w:b/>
                <w:bCs/>
                <w:sz w:val="14"/>
                <w:szCs w:val="14"/>
              </w:rPr>
              <w:br/>
              <w:t xml:space="preserve">Приложению </w:t>
            </w:r>
            <w:proofErr w:type="spellStart"/>
            <w:r w:rsidRPr="004639EA">
              <w:rPr>
                <w:b/>
                <w:bCs/>
                <w:sz w:val="14"/>
                <w:szCs w:val="14"/>
              </w:rPr>
              <w:t>30А</w:t>
            </w:r>
            <w:proofErr w:type="spellEnd"/>
            <w:r w:rsidRPr="004639EA">
              <w:rPr>
                <w:b/>
                <w:bCs/>
                <w:sz w:val="14"/>
                <w:szCs w:val="14"/>
              </w:rPr>
              <w:t xml:space="preserve"> (Статьи 4 и 5)</w:t>
            </w:r>
          </w:p>
        </w:tc>
        <w:tc>
          <w:tcPr>
            <w:tcW w:w="630" w:type="dxa"/>
            <w:tcBorders>
              <w:top w:val="single" w:sz="12" w:space="0" w:color="auto"/>
              <w:bottom w:val="single" w:sz="12" w:space="0" w:color="auto"/>
              <w:right w:val="double" w:sz="4" w:space="0" w:color="auto"/>
            </w:tcBorders>
            <w:tcMar>
              <w:left w:w="0" w:type="dxa"/>
              <w:right w:w="0" w:type="dxa"/>
            </w:tcMar>
            <w:textDirection w:val="btLr"/>
            <w:vAlign w:val="center"/>
            <w:hideMark/>
          </w:tcPr>
          <w:p w14:paraId="4D651B38" w14:textId="77777777" w:rsidR="002F229E" w:rsidRPr="004639EA" w:rsidRDefault="002F229E" w:rsidP="002F229E">
            <w:pPr>
              <w:spacing w:before="0"/>
              <w:jc w:val="center"/>
              <w:rPr>
                <w:b/>
                <w:bCs/>
                <w:sz w:val="14"/>
                <w:szCs w:val="14"/>
              </w:rPr>
            </w:pPr>
            <w:r w:rsidRPr="004639EA">
              <w:rPr>
                <w:b/>
                <w:bCs/>
                <w:sz w:val="14"/>
                <w:szCs w:val="14"/>
              </w:rPr>
              <w:t xml:space="preserve">Заявка для спутниковой сети фиксированной спутниковой службы согласно Приложению </w:t>
            </w:r>
            <w:proofErr w:type="spellStart"/>
            <w:r w:rsidRPr="004639EA">
              <w:rPr>
                <w:b/>
                <w:bCs/>
                <w:sz w:val="14"/>
                <w:szCs w:val="14"/>
              </w:rPr>
              <w:t>30В</w:t>
            </w:r>
            <w:proofErr w:type="spellEnd"/>
            <w:r w:rsidRPr="004639EA">
              <w:rPr>
                <w:b/>
                <w:bCs/>
                <w:sz w:val="14"/>
                <w:szCs w:val="14"/>
              </w:rPr>
              <w:t xml:space="preserve"> (Статьи 6 и 8)</w:t>
            </w:r>
          </w:p>
        </w:tc>
        <w:tc>
          <w:tcPr>
            <w:tcW w:w="980" w:type="dxa"/>
            <w:tcBorders>
              <w:top w:val="single" w:sz="12" w:space="0" w:color="auto"/>
              <w:left w:val="double" w:sz="4" w:space="0" w:color="auto"/>
              <w:bottom w:val="single" w:sz="12" w:space="0" w:color="auto"/>
              <w:right w:val="double" w:sz="4" w:space="0" w:color="auto"/>
            </w:tcBorders>
            <w:tcMar>
              <w:left w:w="0" w:type="dxa"/>
              <w:right w:w="0" w:type="dxa"/>
            </w:tcMar>
            <w:textDirection w:val="btLr"/>
            <w:vAlign w:val="center"/>
            <w:hideMark/>
          </w:tcPr>
          <w:p w14:paraId="3AD20AA3" w14:textId="77777777" w:rsidR="002F229E" w:rsidRPr="004639EA" w:rsidRDefault="002F229E" w:rsidP="002F229E">
            <w:pPr>
              <w:spacing w:before="0"/>
              <w:jc w:val="center"/>
              <w:rPr>
                <w:b/>
                <w:bCs/>
                <w:sz w:val="14"/>
                <w:szCs w:val="14"/>
              </w:rPr>
            </w:pPr>
            <w:r w:rsidRPr="004639EA">
              <w:rPr>
                <w:b/>
                <w:bCs/>
                <w:sz w:val="14"/>
                <w:szCs w:val="14"/>
              </w:rPr>
              <w:t>Пункты в Приложении</w:t>
            </w:r>
          </w:p>
        </w:tc>
        <w:tc>
          <w:tcPr>
            <w:tcW w:w="588" w:type="dxa"/>
            <w:tcBorders>
              <w:top w:val="single" w:sz="12" w:space="0" w:color="auto"/>
              <w:left w:val="double" w:sz="4" w:space="0" w:color="auto"/>
              <w:bottom w:val="single" w:sz="12" w:space="0" w:color="auto"/>
            </w:tcBorders>
            <w:tcMar>
              <w:left w:w="0" w:type="dxa"/>
              <w:right w:w="0" w:type="dxa"/>
            </w:tcMar>
            <w:textDirection w:val="btLr"/>
            <w:vAlign w:val="center"/>
            <w:hideMark/>
          </w:tcPr>
          <w:p w14:paraId="26EEDA25" w14:textId="77777777" w:rsidR="002F229E" w:rsidRPr="004639EA" w:rsidRDefault="002F229E" w:rsidP="002F229E">
            <w:pPr>
              <w:spacing w:before="0"/>
              <w:jc w:val="center"/>
              <w:rPr>
                <w:b/>
                <w:bCs/>
                <w:sz w:val="14"/>
                <w:szCs w:val="14"/>
              </w:rPr>
            </w:pPr>
            <w:r w:rsidRPr="004639EA">
              <w:rPr>
                <w:b/>
                <w:bCs/>
                <w:sz w:val="14"/>
                <w:szCs w:val="14"/>
              </w:rPr>
              <w:t>Радиоастрономия</w:t>
            </w:r>
          </w:p>
        </w:tc>
      </w:tr>
      <w:tr w:rsidR="002F229E" w:rsidRPr="004639EA" w14:paraId="514B488B" w14:textId="77777777" w:rsidTr="002F229E">
        <w:trPr>
          <w:trHeight w:val="259"/>
        </w:trPr>
        <w:tc>
          <w:tcPr>
            <w:tcW w:w="978" w:type="dxa"/>
            <w:tcBorders>
              <w:top w:val="single" w:sz="4" w:space="0" w:color="auto"/>
              <w:bottom w:val="single" w:sz="4" w:space="0" w:color="auto"/>
              <w:right w:val="double" w:sz="4" w:space="0" w:color="auto"/>
            </w:tcBorders>
          </w:tcPr>
          <w:p w14:paraId="382E8EA0" w14:textId="21F3613B" w:rsidR="002F229E" w:rsidRPr="004639EA" w:rsidRDefault="00AD2672" w:rsidP="002F229E">
            <w:pPr>
              <w:spacing w:before="40" w:after="40"/>
              <w:rPr>
                <w:sz w:val="18"/>
                <w:szCs w:val="18"/>
              </w:rPr>
            </w:pPr>
            <w:r w:rsidRPr="004639EA">
              <w:rPr>
                <w:sz w:val="18"/>
                <w:szCs w:val="18"/>
              </w:rPr>
              <w:t>...</w:t>
            </w:r>
          </w:p>
        </w:tc>
        <w:tc>
          <w:tcPr>
            <w:tcW w:w="5670" w:type="dxa"/>
            <w:tcBorders>
              <w:top w:val="single" w:sz="4" w:space="0" w:color="auto"/>
              <w:left w:val="double" w:sz="4" w:space="0" w:color="auto"/>
              <w:bottom w:val="single" w:sz="4" w:space="0" w:color="auto"/>
              <w:right w:val="double" w:sz="6" w:space="0" w:color="auto"/>
            </w:tcBorders>
          </w:tcPr>
          <w:p w14:paraId="6D226085" w14:textId="2ED948DE" w:rsidR="002F229E" w:rsidRPr="004639EA" w:rsidRDefault="00AD2672" w:rsidP="002F229E">
            <w:pPr>
              <w:spacing w:before="40" w:after="40"/>
              <w:rPr>
                <w:sz w:val="18"/>
                <w:szCs w:val="18"/>
              </w:rPr>
            </w:pPr>
            <w:r w:rsidRPr="004639EA">
              <w:rPr>
                <w:sz w:val="18"/>
                <w:szCs w:val="18"/>
              </w:rPr>
              <w:t>...</w:t>
            </w:r>
          </w:p>
        </w:tc>
        <w:tc>
          <w:tcPr>
            <w:tcW w:w="644" w:type="dxa"/>
            <w:tcBorders>
              <w:top w:val="single" w:sz="4" w:space="0" w:color="auto"/>
              <w:left w:val="double" w:sz="6" w:space="0" w:color="auto"/>
              <w:bottom w:val="single" w:sz="4" w:space="0" w:color="auto"/>
              <w:right w:val="nil"/>
            </w:tcBorders>
            <w:shd w:val="clear" w:color="auto" w:fill="auto"/>
            <w:vAlign w:val="center"/>
          </w:tcPr>
          <w:p w14:paraId="5ADDCAB2" w14:textId="1468EE1E" w:rsidR="002F229E" w:rsidRPr="004639EA" w:rsidRDefault="00AD2672" w:rsidP="002F229E">
            <w:pPr>
              <w:spacing w:before="40" w:after="40"/>
              <w:jc w:val="center"/>
              <w:rPr>
                <w:sz w:val="18"/>
                <w:szCs w:val="18"/>
              </w:rPr>
            </w:pPr>
            <w:r w:rsidRPr="004639EA">
              <w:rPr>
                <w:sz w:val="18"/>
                <w:szCs w:val="18"/>
              </w:rPr>
              <w:t>...</w:t>
            </w:r>
          </w:p>
        </w:tc>
        <w:tc>
          <w:tcPr>
            <w:tcW w:w="896" w:type="dxa"/>
            <w:tcBorders>
              <w:top w:val="single" w:sz="4" w:space="0" w:color="auto"/>
              <w:left w:val="nil"/>
              <w:bottom w:val="single" w:sz="4" w:space="0" w:color="auto"/>
              <w:right w:val="nil"/>
            </w:tcBorders>
            <w:shd w:val="clear" w:color="auto" w:fill="auto"/>
            <w:vAlign w:val="center"/>
          </w:tcPr>
          <w:p w14:paraId="09B5FC96" w14:textId="7F5563BE" w:rsidR="002F229E" w:rsidRPr="004639EA" w:rsidRDefault="00AD2672" w:rsidP="002F229E">
            <w:pPr>
              <w:spacing w:before="40" w:after="40"/>
              <w:jc w:val="center"/>
              <w:rPr>
                <w:sz w:val="18"/>
                <w:szCs w:val="18"/>
              </w:rPr>
            </w:pPr>
            <w:r w:rsidRPr="004639EA">
              <w:rPr>
                <w:sz w:val="18"/>
                <w:szCs w:val="18"/>
              </w:rPr>
              <w:t>...</w:t>
            </w:r>
          </w:p>
        </w:tc>
        <w:tc>
          <w:tcPr>
            <w:tcW w:w="896" w:type="dxa"/>
            <w:tcBorders>
              <w:top w:val="single" w:sz="4" w:space="0" w:color="auto"/>
              <w:left w:val="nil"/>
              <w:bottom w:val="single" w:sz="4" w:space="0" w:color="auto"/>
              <w:right w:val="nil"/>
            </w:tcBorders>
            <w:shd w:val="clear" w:color="auto" w:fill="auto"/>
            <w:vAlign w:val="center"/>
          </w:tcPr>
          <w:p w14:paraId="25A7CBE1" w14:textId="035CF8E1" w:rsidR="002F229E" w:rsidRPr="004639EA" w:rsidRDefault="00AD2672" w:rsidP="002F229E">
            <w:pPr>
              <w:spacing w:before="40" w:after="40"/>
              <w:jc w:val="center"/>
              <w:rPr>
                <w:sz w:val="18"/>
                <w:szCs w:val="18"/>
              </w:rPr>
            </w:pPr>
            <w:r w:rsidRPr="004639EA">
              <w:rPr>
                <w:sz w:val="18"/>
                <w:szCs w:val="18"/>
              </w:rPr>
              <w:t>...</w:t>
            </w:r>
          </w:p>
        </w:tc>
        <w:tc>
          <w:tcPr>
            <w:tcW w:w="938" w:type="dxa"/>
            <w:tcBorders>
              <w:top w:val="single" w:sz="4" w:space="0" w:color="auto"/>
              <w:left w:val="nil"/>
              <w:bottom w:val="single" w:sz="4" w:space="0" w:color="auto"/>
              <w:right w:val="nil"/>
            </w:tcBorders>
            <w:shd w:val="clear" w:color="auto" w:fill="auto"/>
            <w:vAlign w:val="center"/>
          </w:tcPr>
          <w:p w14:paraId="314531DC" w14:textId="0CABEF46" w:rsidR="002F229E" w:rsidRPr="004639EA" w:rsidRDefault="00AD2672" w:rsidP="002F229E">
            <w:pPr>
              <w:spacing w:before="40" w:after="40"/>
              <w:jc w:val="center"/>
              <w:rPr>
                <w:sz w:val="18"/>
                <w:szCs w:val="18"/>
              </w:rPr>
            </w:pPr>
            <w:r w:rsidRPr="004639EA">
              <w:rPr>
                <w:sz w:val="18"/>
                <w:szCs w:val="18"/>
              </w:rPr>
              <w:t>...</w:t>
            </w:r>
          </w:p>
        </w:tc>
        <w:tc>
          <w:tcPr>
            <w:tcW w:w="490" w:type="dxa"/>
            <w:tcBorders>
              <w:top w:val="single" w:sz="4" w:space="0" w:color="auto"/>
              <w:left w:val="nil"/>
              <w:bottom w:val="single" w:sz="4" w:space="0" w:color="auto"/>
              <w:right w:val="nil"/>
            </w:tcBorders>
            <w:shd w:val="clear" w:color="auto" w:fill="auto"/>
            <w:vAlign w:val="center"/>
          </w:tcPr>
          <w:p w14:paraId="46968476" w14:textId="4C891F13" w:rsidR="002F229E" w:rsidRPr="004639EA" w:rsidRDefault="00AD2672" w:rsidP="002F229E">
            <w:pPr>
              <w:spacing w:before="40" w:after="40"/>
              <w:jc w:val="center"/>
              <w:rPr>
                <w:sz w:val="18"/>
                <w:szCs w:val="18"/>
              </w:rPr>
            </w:pPr>
            <w:r w:rsidRPr="004639EA">
              <w:rPr>
                <w:sz w:val="18"/>
                <w:szCs w:val="18"/>
              </w:rPr>
              <w:t>...</w:t>
            </w:r>
          </w:p>
        </w:tc>
        <w:tc>
          <w:tcPr>
            <w:tcW w:w="630" w:type="dxa"/>
            <w:tcBorders>
              <w:top w:val="single" w:sz="4" w:space="0" w:color="auto"/>
              <w:left w:val="nil"/>
              <w:bottom w:val="single" w:sz="4" w:space="0" w:color="auto"/>
              <w:right w:val="nil"/>
            </w:tcBorders>
            <w:shd w:val="clear" w:color="auto" w:fill="auto"/>
            <w:vAlign w:val="center"/>
          </w:tcPr>
          <w:p w14:paraId="17647DE8" w14:textId="29108D3D" w:rsidR="002F229E" w:rsidRPr="004639EA" w:rsidRDefault="00AD2672" w:rsidP="002F229E">
            <w:pPr>
              <w:spacing w:before="40" w:after="40"/>
              <w:jc w:val="center"/>
              <w:rPr>
                <w:sz w:val="18"/>
                <w:szCs w:val="18"/>
              </w:rPr>
            </w:pPr>
            <w:r w:rsidRPr="004639EA">
              <w:rPr>
                <w:sz w:val="18"/>
                <w:szCs w:val="18"/>
              </w:rPr>
              <w:t>...</w:t>
            </w:r>
          </w:p>
        </w:tc>
        <w:tc>
          <w:tcPr>
            <w:tcW w:w="615" w:type="dxa"/>
            <w:tcBorders>
              <w:top w:val="single" w:sz="4" w:space="0" w:color="auto"/>
              <w:left w:val="nil"/>
              <w:bottom w:val="single" w:sz="4" w:space="0" w:color="auto"/>
              <w:right w:val="nil"/>
            </w:tcBorders>
            <w:shd w:val="clear" w:color="auto" w:fill="auto"/>
            <w:vAlign w:val="center"/>
          </w:tcPr>
          <w:p w14:paraId="053EFB5C" w14:textId="4FC14FD3" w:rsidR="002F229E" w:rsidRPr="004639EA" w:rsidRDefault="00AD2672" w:rsidP="002F229E">
            <w:pPr>
              <w:spacing w:before="40" w:after="40"/>
              <w:jc w:val="center"/>
              <w:rPr>
                <w:sz w:val="18"/>
                <w:szCs w:val="18"/>
              </w:rPr>
            </w:pPr>
            <w:r w:rsidRPr="004639EA">
              <w:rPr>
                <w:sz w:val="18"/>
                <w:szCs w:val="18"/>
              </w:rPr>
              <w:t>...</w:t>
            </w:r>
          </w:p>
        </w:tc>
        <w:tc>
          <w:tcPr>
            <w:tcW w:w="602" w:type="dxa"/>
            <w:tcBorders>
              <w:top w:val="single" w:sz="4" w:space="0" w:color="auto"/>
              <w:left w:val="nil"/>
              <w:bottom w:val="single" w:sz="4" w:space="0" w:color="auto"/>
              <w:right w:val="nil"/>
            </w:tcBorders>
            <w:shd w:val="clear" w:color="auto" w:fill="auto"/>
            <w:vAlign w:val="center"/>
          </w:tcPr>
          <w:p w14:paraId="5C3DB63C" w14:textId="23BC170B" w:rsidR="002F229E" w:rsidRPr="004639EA" w:rsidRDefault="00AD2672" w:rsidP="002F229E">
            <w:pPr>
              <w:spacing w:before="40" w:after="40"/>
              <w:jc w:val="center"/>
              <w:rPr>
                <w:sz w:val="18"/>
                <w:szCs w:val="18"/>
              </w:rPr>
            </w:pPr>
            <w:r w:rsidRPr="004639EA">
              <w:rPr>
                <w:sz w:val="18"/>
                <w:szCs w:val="18"/>
              </w:rPr>
              <w:t>...</w:t>
            </w:r>
          </w:p>
        </w:tc>
        <w:tc>
          <w:tcPr>
            <w:tcW w:w="630" w:type="dxa"/>
            <w:tcBorders>
              <w:top w:val="single" w:sz="4" w:space="0" w:color="auto"/>
              <w:left w:val="nil"/>
              <w:bottom w:val="single" w:sz="4" w:space="0" w:color="auto"/>
              <w:right w:val="double" w:sz="4" w:space="0" w:color="auto"/>
            </w:tcBorders>
            <w:shd w:val="clear" w:color="auto" w:fill="auto"/>
            <w:vAlign w:val="center"/>
          </w:tcPr>
          <w:p w14:paraId="46851661" w14:textId="0B154F04" w:rsidR="002F229E" w:rsidRPr="004639EA" w:rsidRDefault="00AD2672" w:rsidP="002F229E">
            <w:pPr>
              <w:spacing w:before="40" w:after="40"/>
              <w:jc w:val="center"/>
              <w:rPr>
                <w:sz w:val="18"/>
                <w:szCs w:val="18"/>
              </w:rPr>
            </w:pPr>
            <w:r w:rsidRPr="004639EA">
              <w:rPr>
                <w:sz w:val="18"/>
                <w:szCs w:val="18"/>
              </w:rPr>
              <w:t>...</w:t>
            </w:r>
          </w:p>
        </w:tc>
        <w:tc>
          <w:tcPr>
            <w:tcW w:w="980" w:type="dxa"/>
            <w:tcBorders>
              <w:top w:val="single" w:sz="4" w:space="0" w:color="auto"/>
              <w:left w:val="double" w:sz="4" w:space="0" w:color="auto"/>
              <w:bottom w:val="single" w:sz="4" w:space="0" w:color="auto"/>
              <w:right w:val="double" w:sz="4" w:space="0" w:color="auto"/>
            </w:tcBorders>
            <w:shd w:val="clear" w:color="auto" w:fill="auto"/>
          </w:tcPr>
          <w:p w14:paraId="7AB8675E" w14:textId="77777777" w:rsidR="002F229E" w:rsidRPr="004639EA" w:rsidRDefault="002F229E" w:rsidP="002F229E">
            <w:pPr>
              <w:spacing w:before="40" w:after="40"/>
              <w:rPr>
                <w:sz w:val="18"/>
                <w:szCs w:val="18"/>
              </w:rPr>
            </w:pPr>
            <w:r w:rsidRPr="004639EA">
              <w:rPr>
                <w:sz w:val="18"/>
                <w:szCs w:val="18"/>
              </w:rPr>
              <w:t>...</w:t>
            </w:r>
          </w:p>
        </w:tc>
        <w:tc>
          <w:tcPr>
            <w:tcW w:w="588" w:type="dxa"/>
            <w:tcBorders>
              <w:top w:val="single" w:sz="4" w:space="0" w:color="auto"/>
              <w:left w:val="double" w:sz="4" w:space="0" w:color="auto"/>
              <w:bottom w:val="single" w:sz="4" w:space="0" w:color="auto"/>
            </w:tcBorders>
            <w:shd w:val="clear" w:color="auto" w:fill="auto"/>
          </w:tcPr>
          <w:p w14:paraId="0F628314" w14:textId="0DFB26C0" w:rsidR="002F229E" w:rsidRPr="004639EA" w:rsidRDefault="00AD2672" w:rsidP="002F229E">
            <w:pPr>
              <w:spacing w:before="40" w:after="40"/>
              <w:jc w:val="center"/>
              <w:rPr>
                <w:sz w:val="18"/>
                <w:szCs w:val="18"/>
              </w:rPr>
            </w:pPr>
            <w:r w:rsidRPr="004639EA">
              <w:rPr>
                <w:sz w:val="18"/>
                <w:szCs w:val="18"/>
              </w:rPr>
              <w:t>...</w:t>
            </w:r>
          </w:p>
        </w:tc>
      </w:tr>
      <w:tr w:rsidR="002F229E" w:rsidRPr="004639EA" w14:paraId="60399FCB" w14:textId="77777777" w:rsidTr="002F229E">
        <w:trPr>
          <w:trHeight w:val="259"/>
        </w:trPr>
        <w:tc>
          <w:tcPr>
            <w:tcW w:w="978" w:type="dxa"/>
            <w:tcBorders>
              <w:top w:val="single" w:sz="4" w:space="0" w:color="auto"/>
              <w:bottom w:val="single" w:sz="4" w:space="0" w:color="auto"/>
              <w:right w:val="double" w:sz="4" w:space="0" w:color="auto"/>
            </w:tcBorders>
            <w:hideMark/>
          </w:tcPr>
          <w:p w14:paraId="502AD1C4" w14:textId="77777777" w:rsidR="002F229E" w:rsidRPr="004639EA" w:rsidRDefault="002F229E" w:rsidP="002F229E">
            <w:pPr>
              <w:spacing w:before="40" w:after="40"/>
              <w:rPr>
                <w:b/>
                <w:bCs/>
                <w:sz w:val="18"/>
                <w:szCs w:val="18"/>
              </w:rPr>
            </w:pPr>
            <w:proofErr w:type="spellStart"/>
            <w:r w:rsidRPr="004639EA">
              <w:rPr>
                <w:b/>
                <w:bCs/>
                <w:sz w:val="18"/>
                <w:szCs w:val="18"/>
              </w:rPr>
              <w:t>A.18</w:t>
            </w:r>
            <w:proofErr w:type="spellEnd"/>
          </w:p>
        </w:tc>
        <w:tc>
          <w:tcPr>
            <w:tcW w:w="5670" w:type="dxa"/>
            <w:tcBorders>
              <w:top w:val="single" w:sz="4" w:space="0" w:color="auto"/>
              <w:left w:val="double" w:sz="4" w:space="0" w:color="auto"/>
              <w:bottom w:val="single" w:sz="4" w:space="0" w:color="auto"/>
              <w:right w:val="double" w:sz="6" w:space="0" w:color="auto"/>
            </w:tcBorders>
            <w:hideMark/>
          </w:tcPr>
          <w:p w14:paraId="15BE1ACE" w14:textId="77777777" w:rsidR="002F229E" w:rsidRPr="004639EA" w:rsidRDefault="002F229E" w:rsidP="002F229E">
            <w:pPr>
              <w:spacing w:before="40" w:after="40"/>
              <w:rPr>
                <w:b/>
                <w:bCs/>
                <w:sz w:val="18"/>
                <w:szCs w:val="18"/>
              </w:rPr>
            </w:pPr>
            <w:r w:rsidRPr="004639EA">
              <w:rPr>
                <w:b/>
                <w:bCs/>
                <w:sz w:val="18"/>
                <w:szCs w:val="18"/>
              </w:rPr>
              <w:t>СООТВЕТСТВИЕ ЗАЯВЛЕНИЮ ЗЕМНОЙ СТАНЦИИ(Й) ВОЗДУШНЫХ СУДОВ</w:t>
            </w:r>
          </w:p>
        </w:tc>
        <w:tc>
          <w:tcPr>
            <w:tcW w:w="644" w:type="dxa"/>
            <w:tcBorders>
              <w:top w:val="single" w:sz="4" w:space="0" w:color="auto"/>
              <w:left w:val="double" w:sz="6" w:space="0" w:color="auto"/>
              <w:bottom w:val="single" w:sz="4" w:space="0" w:color="auto"/>
              <w:right w:val="nil"/>
            </w:tcBorders>
            <w:shd w:val="clear" w:color="auto" w:fill="D9D9D9" w:themeFill="background1" w:themeFillShade="D9"/>
            <w:vAlign w:val="center"/>
            <w:hideMark/>
          </w:tcPr>
          <w:p w14:paraId="39171911" w14:textId="77777777" w:rsidR="002F229E" w:rsidRPr="004639EA" w:rsidRDefault="002F229E" w:rsidP="002F229E">
            <w:pPr>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14:paraId="46297EE9" w14:textId="77777777" w:rsidR="002F229E" w:rsidRPr="004639EA" w:rsidRDefault="002F229E" w:rsidP="002F229E">
            <w:pPr>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14:paraId="40F69366" w14:textId="77777777" w:rsidR="002F229E" w:rsidRPr="004639EA" w:rsidRDefault="002F229E" w:rsidP="002F229E">
            <w:pPr>
              <w:spacing w:before="40" w:after="40"/>
              <w:jc w:val="center"/>
              <w:rPr>
                <w:b/>
                <w:bCs/>
                <w:sz w:val="18"/>
                <w:szCs w:val="18"/>
              </w:rPr>
            </w:pPr>
          </w:p>
        </w:tc>
        <w:tc>
          <w:tcPr>
            <w:tcW w:w="938" w:type="dxa"/>
            <w:tcBorders>
              <w:top w:val="single" w:sz="4" w:space="0" w:color="auto"/>
              <w:left w:val="nil"/>
              <w:bottom w:val="single" w:sz="4" w:space="0" w:color="auto"/>
              <w:right w:val="nil"/>
            </w:tcBorders>
            <w:shd w:val="clear" w:color="auto" w:fill="D9D9D9" w:themeFill="background1" w:themeFillShade="D9"/>
            <w:vAlign w:val="center"/>
            <w:hideMark/>
          </w:tcPr>
          <w:p w14:paraId="4E819954" w14:textId="77777777" w:rsidR="002F229E" w:rsidRPr="004639EA" w:rsidRDefault="002F229E" w:rsidP="002F229E">
            <w:pPr>
              <w:spacing w:before="40" w:after="40"/>
              <w:jc w:val="center"/>
              <w:rPr>
                <w:b/>
                <w:bCs/>
                <w:sz w:val="18"/>
                <w:szCs w:val="18"/>
              </w:rPr>
            </w:pPr>
          </w:p>
        </w:tc>
        <w:tc>
          <w:tcPr>
            <w:tcW w:w="490" w:type="dxa"/>
            <w:tcBorders>
              <w:top w:val="single" w:sz="4" w:space="0" w:color="auto"/>
              <w:left w:val="nil"/>
              <w:bottom w:val="single" w:sz="4" w:space="0" w:color="auto"/>
              <w:right w:val="nil"/>
            </w:tcBorders>
            <w:shd w:val="clear" w:color="auto" w:fill="D9D9D9" w:themeFill="background1" w:themeFillShade="D9"/>
            <w:vAlign w:val="center"/>
            <w:hideMark/>
          </w:tcPr>
          <w:p w14:paraId="5CE40D38" w14:textId="77777777" w:rsidR="002F229E" w:rsidRPr="004639EA" w:rsidRDefault="002F229E" w:rsidP="002F229E">
            <w:pPr>
              <w:spacing w:before="40" w:after="40"/>
              <w:jc w:val="center"/>
              <w:rPr>
                <w:b/>
                <w:bCs/>
                <w:sz w:val="18"/>
                <w:szCs w:val="18"/>
              </w:rPr>
            </w:pPr>
          </w:p>
        </w:tc>
        <w:tc>
          <w:tcPr>
            <w:tcW w:w="630" w:type="dxa"/>
            <w:tcBorders>
              <w:top w:val="single" w:sz="4" w:space="0" w:color="auto"/>
              <w:left w:val="nil"/>
              <w:bottom w:val="single" w:sz="4" w:space="0" w:color="auto"/>
              <w:right w:val="nil"/>
            </w:tcBorders>
            <w:shd w:val="clear" w:color="auto" w:fill="D9D9D9" w:themeFill="background1" w:themeFillShade="D9"/>
            <w:vAlign w:val="center"/>
            <w:hideMark/>
          </w:tcPr>
          <w:p w14:paraId="33DC1827" w14:textId="77777777" w:rsidR="002F229E" w:rsidRPr="004639EA" w:rsidRDefault="002F229E" w:rsidP="002F229E">
            <w:pPr>
              <w:spacing w:before="40" w:after="40"/>
              <w:jc w:val="center"/>
              <w:rPr>
                <w:b/>
                <w:bCs/>
                <w:sz w:val="18"/>
                <w:szCs w:val="18"/>
              </w:rPr>
            </w:pPr>
          </w:p>
        </w:tc>
        <w:tc>
          <w:tcPr>
            <w:tcW w:w="615" w:type="dxa"/>
            <w:tcBorders>
              <w:top w:val="single" w:sz="4" w:space="0" w:color="auto"/>
              <w:left w:val="nil"/>
              <w:bottom w:val="single" w:sz="4" w:space="0" w:color="auto"/>
              <w:right w:val="nil"/>
            </w:tcBorders>
            <w:shd w:val="clear" w:color="auto" w:fill="D9D9D9" w:themeFill="background1" w:themeFillShade="D9"/>
            <w:vAlign w:val="center"/>
            <w:hideMark/>
          </w:tcPr>
          <w:p w14:paraId="1D975ED8" w14:textId="77777777" w:rsidR="002F229E" w:rsidRPr="004639EA" w:rsidRDefault="002F229E" w:rsidP="002F229E">
            <w:pPr>
              <w:spacing w:before="40" w:after="40"/>
              <w:jc w:val="center"/>
              <w:rPr>
                <w:b/>
                <w:bCs/>
                <w:sz w:val="18"/>
                <w:szCs w:val="18"/>
              </w:rPr>
            </w:pPr>
          </w:p>
        </w:tc>
        <w:tc>
          <w:tcPr>
            <w:tcW w:w="602" w:type="dxa"/>
            <w:tcBorders>
              <w:top w:val="single" w:sz="4" w:space="0" w:color="auto"/>
              <w:left w:val="nil"/>
              <w:bottom w:val="single" w:sz="4" w:space="0" w:color="auto"/>
              <w:right w:val="nil"/>
            </w:tcBorders>
            <w:shd w:val="clear" w:color="auto" w:fill="D9D9D9" w:themeFill="background1" w:themeFillShade="D9"/>
            <w:vAlign w:val="center"/>
            <w:hideMark/>
          </w:tcPr>
          <w:p w14:paraId="531E53AB" w14:textId="77777777" w:rsidR="002F229E" w:rsidRPr="004639EA" w:rsidRDefault="002F229E" w:rsidP="002F229E">
            <w:pPr>
              <w:spacing w:before="40" w:after="40"/>
              <w:jc w:val="center"/>
              <w:rPr>
                <w:b/>
                <w:bCs/>
                <w:sz w:val="18"/>
                <w:szCs w:val="18"/>
              </w:rPr>
            </w:pPr>
          </w:p>
        </w:tc>
        <w:tc>
          <w:tcPr>
            <w:tcW w:w="630"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14:paraId="4D7CA0BC" w14:textId="77777777" w:rsidR="002F229E" w:rsidRPr="004639EA" w:rsidRDefault="002F229E" w:rsidP="002F229E">
            <w:pPr>
              <w:spacing w:before="40" w:after="40"/>
              <w:jc w:val="center"/>
              <w:rPr>
                <w:b/>
                <w:bCs/>
                <w:sz w:val="18"/>
                <w:szCs w:val="18"/>
              </w:rPr>
            </w:pPr>
          </w:p>
        </w:tc>
        <w:tc>
          <w:tcPr>
            <w:tcW w:w="980" w:type="dxa"/>
            <w:tcBorders>
              <w:top w:val="single" w:sz="4" w:space="0" w:color="auto"/>
              <w:left w:val="double" w:sz="4" w:space="0" w:color="auto"/>
              <w:bottom w:val="single" w:sz="4" w:space="0" w:color="auto"/>
              <w:right w:val="double" w:sz="4" w:space="0" w:color="auto"/>
            </w:tcBorders>
            <w:hideMark/>
          </w:tcPr>
          <w:p w14:paraId="412F2F6D" w14:textId="77777777" w:rsidR="002F229E" w:rsidRPr="004639EA" w:rsidRDefault="002F229E" w:rsidP="002F229E">
            <w:pPr>
              <w:spacing w:before="40" w:after="40"/>
              <w:rPr>
                <w:b/>
                <w:bCs/>
                <w:sz w:val="18"/>
                <w:szCs w:val="18"/>
              </w:rPr>
            </w:pPr>
            <w:proofErr w:type="spellStart"/>
            <w:r w:rsidRPr="004639EA">
              <w:rPr>
                <w:b/>
                <w:bCs/>
                <w:sz w:val="18"/>
                <w:szCs w:val="18"/>
              </w:rPr>
              <w:t>A.18</w:t>
            </w:r>
            <w:proofErr w:type="spellEnd"/>
          </w:p>
        </w:tc>
        <w:tc>
          <w:tcPr>
            <w:tcW w:w="588" w:type="dxa"/>
            <w:tcBorders>
              <w:top w:val="single" w:sz="4" w:space="0" w:color="auto"/>
              <w:left w:val="double" w:sz="4" w:space="0" w:color="auto"/>
              <w:bottom w:val="single" w:sz="4" w:space="0" w:color="auto"/>
            </w:tcBorders>
            <w:shd w:val="clear" w:color="auto" w:fill="D9D9D9" w:themeFill="background1" w:themeFillShade="D9"/>
            <w:hideMark/>
          </w:tcPr>
          <w:p w14:paraId="4A3B4E5A" w14:textId="77777777" w:rsidR="002F229E" w:rsidRPr="004639EA" w:rsidRDefault="002F229E" w:rsidP="002F229E">
            <w:pPr>
              <w:spacing w:before="40" w:after="40"/>
              <w:jc w:val="center"/>
              <w:rPr>
                <w:b/>
                <w:bCs/>
                <w:sz w:val="18"/>
                <w:szCs w:val="18"/>
              </w:rPr>
            </w:pPr>
          </w:p>
        </w:tc>
      </w:tr>
      <w:tr w:rsidR="00F65D65" w:rsidRPr="004639EA" w14:paraId="0A4B4DA2" w14:textId="77777777" w:rsidTr="00F65D65">
        <w:trPr>
          <w:trHeight w:val="259"/>
        </w:trPr>
        <w:tc>
          <w:tcPr>
            <w:tcW w:w="978" w:type="dxa"/>
            <w:tcBorders>
              <w:top w:val="single" w:sz="4" w:space="0" w:color="auto"/>
              <w:bottom w:val="single" w:sz="4" w:space="0" w:color="auto"/>
              <w:right w:val="double" w:sz="4" w:space="0" w:color="auto"/>
            </w:tcBorders>
          </w:tcPr>
          <w:p w14:paraId="196004AC" w14:textId="2BE66CA2" w:rsidR="00F65D65" w:rsidRPr="004639EA" w:rsidRDefault="00F65D65" w:rsidP="00F65D65">
            <w:pPr>
              <w:spacing w:before="40" w:after="40"/>
              <w:rPr>
                <w:b/>
                <w:bCs/>
                <w:sz w:val="18"/>
                <w:szCs w:val="18"/>
              </w:rPr>
            </w:pPr>
            <w:proofErr w:type="spellStart"/>
            <w:r w:rsidRPr="004639EA">
              <w:rPr>
                <w:sz w:val="18"/>
                <w:szCs w:val="18"/>
              </w:rPr>
              <w:t>A.18.a</w:t>
            </w:r>
            <w:proofErr w:type="spellEnd"/>
          </w:p>
        </w:tc>
        <w:tc>
          <w:tcPr>
            <w:tcW w:w="5670" w:type="dxa"/>
            <w:tcBorders>
              <w:top w:val="single" w:sz="4" w:space="0" w:color="auto"/>
              <w:left w:val="double" w:sz="4" w:space="0" w:color="auto"/>
              <w:bottom w:val="single" w:sz="4" w:space="0" w:color="auto"/>
              <w:right w:val="double" w:sz="6" w:space="0" w:color="auto"/>
            </w:tcBorders>
          </w:tcPr>
          <w:p w14:paraId="13A0080A" w14:textId="41E23D85" w:rsidR="00F65D65" w:rsidRPr="004639EA" w:rsidRDefault="00F65D65" w:rsidP="00F65D65">
            <w:pPr>
              <w:spacing w:before="40" w:after="40"/>
              <w:rPr>
                <w:b/>
                <w:bCs/>
                <w:sz w:val="18"/>
                <w:szCs w:val="18"/>
              </w:rPr>
            </w:pPr>
            <w:r w:rsidRPr="004639EA">
              <w:rPr>
                <w:sz w:val="18"/>
                <w:szCs w:val="18"/>
              </w:rPr>
              <w:t>обязательство относительно того, что характеристики земной станции воздушного судна (</w:t>
            </w:r>
            <w:proofErr w:type="spellStart"/>
            <w:r w:rsidRPr="004639EA">
              <w:rPr>
                <w:sz w:val="18"/>
                <w:szCs w:val="18"/>
              </w:rPr>
              <w:t>AES</w:t>
            </w:r>
            <w:proofErr w:type="spellEnd"/>
            <w:r w:rsidRPr="004639EA">
              <w:rPr>
                <w:sz w:val="18"/>
                <w:szCs w:val="18"/>
              </w:rPr>
              <w:t xml:space="preserve">) воздушной подвижной спутниковой службы будут находиться в пределах характеристик конкретной и/или типовой земной станции, опубликованных Бюро для космической станции, с которой связана станция </w:t>
            </w:r>
            <w:proofErr w:type="spellStart"/>
            <w:r w:rsidRPr="004639EA">
              <w:rPr>
                <w:sz w:val="18"/>
                <w:szCs w:val="18"/>
              </w:rPr>
              <w:t>AES</w:t>
            </w:r>
            <w:proofErr w:type="spellEnd"/>
          </w:p>
        </w:tc>
        <w:tc>
          <w:tcPr>
            <w:tcW w:w="644" w:type="dxa"/>
            <w:tcBorders>
              <w:top w:val="single" w:sz="4" w:space="0" w:color="auto"/>
              <w:left w:val="double" w:sz="6" w:space="0" w:color="auto"/>
              <w:bottom w:val="single" w:sz="4" w:space="0" w:color="auto"/>
              <w:right w:val="nil"/>
            </w:tcBorders>
            <w:shd w:val="clear" w:color="auto" w:fill="auto"/>
            <w:vAlign w:val="center"/>
          </w:tcPr>
          <w:p w14:paraId="7D611B08" w14:textId="77777777" w:rsidR="00F65D65" w:rsidRPr="004639EA" w:rsidRDefault="00F65D65" w:rsidP="00F65D65">
            <w:pPr>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auto"/>
            <w:vAlign w:val="center"/>
          </w:tcPr>
          <w:p w14:paraId="1156F2FA" w14:textId="77777777" w:rsidR="00F65D65" w:rsidRPr="004639EA" w:rsidRDefault="00F65D65" w:rsidP="00F65D65">
            <w:pPr>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auto"/>
            <w:vAlign w:val="center"/>
          </w:tcPr>
          <w:p w14:paraId="4FB4180B" w14:textId="77777777" w:rsidR="00F65D65" w:rsidRPr="004639EA" w:rsidRDefault="00F65D65" w:rsidP="00F65D65">
            <w:pPr>
              <w:spacing w:before="40" w:after="40"/>
              <w:jc w:val="center"/>
              <w:rPr>
                <w:b/>
                <w:bCs/>
                <w:sz w:val="18"/>
                <w:szCs w:val="18"/>
              </w:rPr>
            </w:pPr>
          </w:p>
        </w:tc>
        <w:tc>
          <w:tcPr>
            <w:tcW w:w="938" w:type="dxa"/>
            <w:tcBorders>
              <w:top w:val="single" w:sz="4" w:space="0" w:color="auto"/>
              <w:left w:val="nil"/>
              <w:bottom w:val="single" w:sz="4" w:space="0" w:color="auto"/>
              <w:right w:val="nil"/>
            </w:tcBorders>
            <w:shd w:val="clear" w:color="auto" w:fill="auto"/>
            <w:vAlign w:val="center"/>
          </w:tcPr>
          <w:p w14:paraId="4B0B32D1" w14:textId="77777777" w:rsidR="00F65D65" w:rsidRPr="004639EA" w:rsidRDefault="00F65D65" w:rsidP="00F65D65">
            <w:pPr>
              <w:spacing w:before="40" w:after="40"/>
              <w:jc w:val="center"/>
              <w:rPr>
                <w:b/>
                <w:bCs/>
                <w:sz w:val="18"/>
                <w:szCs w:val="18"/>
              </w:rPr>
            </w:pPr>
          </w:p>
        </w:tc>
        <w:tc>
          <w:tcPr>
            <w:tcW w:w="490" w:type="dxa"/>
            <w:tcBorders>
              <w:top w:val="single" w:sz="4" w:space="0" w:color="auto"/>
              <w:left w:val="nil"/>
              <w:bottom w:val="single" w:sz="4" w:space="0" w:color="auto"/>
              <w:right w:val="nil"/>
            </w:tcBorders>
            <w:shd w:val="clear" w:color="auto" w:fill="auto"/>
            <w:vAlign w:val="center"/>
          </w:tcPr>
          <w:p w14:paraId="07A94715" w14:textId="77777777" w:rsidR="00F65D65" w:rsidRPr="004639EA" w:rsidRDefault="00F65D65" w:rsidP="00F65D65">
            <w:pPr>
              <w:spacing w:before="40" w:after="40"/>
              <w:jc w:val="center"/>
              <w:rPr>
                <w:b/>
                <w:bCs/>
                <w:sz w:val="18"/>
                <w:szCs w:val="18"/>
              </w:rPr>
            </w:pPr>
          </w:p>
        </w:tc>
        <w:tc>
          <w:tcPr>
            <w:tcW w:w="630" w:type="dxa"/>
            <w:tcBorders>
              <w:top w:val="single" w:sz="4" w:space="0" w:color="auto"/>
              <w:left w:val="nil"/>
              <w:bottom w:val="single" w:sz="4" w:space="0" w:color="auto"/>
              <w:right w:val="nil"/>
            </w:tcBorders>
            <w:shd w:val="clear" w:color="auto" w:fill="auto"/>
            <w:vAlign w:val="center"/>
          </w:tcPr>
          <w:p w14:paraId="0418AB3A" w14:textId="77777777" w:rsidR="00F65D65" w:rsidRPr="004639EA" w:rsidRDefault="00F65D65" w:rsidP="00F65D65">
            <w:pPr>
              <w:spacing w:before="40" w:after="40"/>
              <w:jc w:val="center"/>
              <w:rPr>
                <w:b/>
                <w:bCs/>
                <w:sz w:val="18"/>
                <w:szCs w:val="18"/>
              </w:rPr>
            </w:pPr>
          </w:p>
        </w:tc>
        <w:tc>
          <w:tcPr>
            <w:tcW w:w="615" w:type="dxa"/>
            <w:tcBorders>
              <w:top w:val="single" w:sz="4" w:space="0" w:color="auto"/>
              <w:left w:val="nil"/>
              <w:bottom w:val="single" w:sz="4" w:space="0" w:color="auto"/>
              <w:right w:val="nil"/>
            </w:tcBorders>
            <w:shd w:val="clear" w:color="auto" w:fill="auto"/>
            <w:vAlign w:val="center"/>
          </w:tcPr>
          <w:p w14:paraId="416D8532" w14:textId="77777777" w:rsidR="00F65D65" w:rsidRPr="004639EA" w:rsidRDefault="00F65D65" w:rsidP="00F65D65">
            <w:pPr>
              <w:spacing w:before="40" w:after="40"/>
              <w:jc w:val="center"/>
              <w:rPr>
                <w:b/>
                <w:bCs/>
                <w:sz w:val="18"/>
                <w:szCs w:val="18"/>
              </w:rPr>
            </w:pPr>
          </w:p>
        </w:tc>
        <w:tc>
          <w:tcPr>
            <w:tcW w:w="602" w:type="dxa"/>
            <w:tcBorders>
              <w:top w:val="single" w:sz="4" w:space="0" w:color="auto"/>
              <w:left w:val="nil"/>
              <w:bottom w:val="single" w:sz="4" w:space="0" w:color="auto"/>
              <w:right w:val="nil"/>
            </w:tcBorders>
            <w:shd w:val="clear" w:color="auto" w:fill="auto"/>
            <w:vAlign w:val="center"/>
          </w:tcPr>
          <w:p w14:paraId="219BA0B0" w14:textId="77777777" w:rsidR="00F65D65" w:rsidRPr="004639EA" w:rsidRDefault="00F65D65" w:rsidP="00F65D65">
            <w:pPr>
              <w:spacing w:before="40" w:after="40"/>
              <w:jc w:val="center"/>
              <w:rPr>
                <w:b/>
                <w:bCs/>
                <w:sz w:val="18"/>
                <w:szCs w:val="18"/>
              </w:rPr>
            </w:pPr>
          </w:p>
        </w:tc>
        <w:tc>
          <w:tcPr>
            <w:tcW w:w="630" w:type="dxa"/>
            <w:tcBorders>
              <w:top w:val="single" w:sz="4" w:space="0" w:color="auto"/>
              <w:left w:val="nil"/>
              <w:bottom w:val="single" w:sz="4" w:space="0" w:color="auto"/>
              <w:right w:val="double" w:sz="4" w:space="0" w:color="auto"/>
            </w:tcBorders>
            <w:shd w:val="clear" w:color="auto" w:fill="auto"/>
            <w:vAlign w:val="center"/>
          </w:tcPr>
          <w:p w14:paraId="6A704B63" w14:textId="77777777" w:rsidR="00F65D65" w:rsidRPr="004639EA" w:rsidRDefault="00F65D65" w:rsidP="00F65D65">
            <w:pPr>
              <w:spacing w:before="40" w:after="40"/>
              <w:jc w:val="center"/>
              <w:rPr>
                <w:b/>
                <w:bCs/>
                <w:sz w:val="18"/>
                <w:szCs w:val="18"/>
              </w:rPr>
            </w:pPr>
          </w:p>
        </w:tc>
        <w:tc>
          <w:tcPr>
            <w:tcW w:w="980" w:type="dxa"/>
            <w:tcBorders>
              <w:top w:val="single" w:sz="4" w:space="0" w:color="auto"/>
              <w:left w:val="double" w:sz="4" w:space="0" w:color="auto"/>
              <w:bottom w:val="single" w:sz="4" w:space="0" w:color="auto"/>
              <w:right w:val="double" w:sz="4" w:space="0" w:color="auto"/>
            </w:tcBorders>
            <w:shd w:val="clear" w:color="auto" w:fill="auto"/>
          </w:tcPr>
          <w:p w14:paraId="710911CB" w14:textId="387AA547" w:rsidR="00F65D65" w:rsidRPr="004639EA" w:rsidRDefault="00F65D65" w:rsidP="00F65D65">
            <w:pPr>
              <w:spacing w:before="40" w:after="40"/>
              <w:rPr>
                <w:b/>
                <w:bCs/>
                <w:sz w:val="18"/>
                <w:szCs w:val="18"/>
              </w:rPr>
            </w:pPr>
            <w:proofErr w:type="spellStart"/>
            <w:r w:rsidRPr="004639EA">
              <w:rPr>
                <w:rFonts w:asciiTheme="majorBidi" w:hAnsiTheme="majorBidi" w:cstheme="majorBidi"/>
                <w:sz w:val="18"/>
                <w:szCs w:val="18"/>
                <w:lang w:eastAsia="zh-CN"/>
              </w:rPr>
              <w:t>A.18.a</w:t>
            </w:r>
            <w:proofErr w:type="spellEnd"/>
          </w:p>
        </w:tc>
        <w:tc>
          <w:tcPr>
            <w:tcW w:w="588" w:type="dxa"/>
            <w:tcBorders>
              <w:top w:val="single" w:sz="4" w:space="0" w:color="auto"/>
              <w:left w:val="double" w:sz="4" w:space="0" w:color="auto"/>
              <w:bottom w:val="single" w:sz="4" w:space="0" w:color="auto"/>
            </w:tcBorders>
            <w:shd w:val="clear" w:color="auto" w:fill="auto"/>
          </w:tcPr>
          <w:p w14:paraId="03FC8A1E" w14:textId="77777777" w:rsidR="00F65D65" w:rsidRPr="004639EA" w:rsidRDefault="00F65D65" w:rsidP="00F65D65">
            <w:pPr>
              <w:spacing w:before="40" w:after="40"/>
              <w:jc w:val="center"/>
              <w:rPr>
                <w:b/>
                <w:bCs/>
                <w:sz w:val="18"/>
                <w:szCs w:val="18"/>
              </w:rPr>
            </w:pPr>
          </w:p>
        </w:tc>
      </w:tr>
      <w:tr w:rsidR="002F229E" w:rsidRPr="004639EA" w14:paraId="5FF296BC" w14:textId="77777777" w:rsidTr="002F229E">
        <w:trPr>
          <w:trHeight w:val="259"/>
        </w:trPr>
        <w:tc>
          <w:tcPr>
            <w:tcW w:w="978" w:type="dxa"/>
            <w:tcBorders>
              <w:top w:val="single" w:sz="4" w:space="0" w:color="auto"/>
              <w:bottom w:val="single" w:sz="4" w:space="0" w:color="auto"/>
              <w:right w:val="double" w:sz="4" w:space="0" w:color="auto"/>
            </w:tcBorders>
            <w:hideMark/>
          </w:tcPr>
          <w:p w14:paraId="465C001C" w14:textId="77777777" w:rsidR="002F229E" w:rsidRPr="004639EA" w:rsidRDefault="002F229E" w:rsidP="002F229E">
            <w:pPr>
              <w:keepNext/>
              <w:spacing w:before="40" w:after="40"/>
              <w:rPr>
                <w:b/>
                <w:bCs/>
                <w:sz w:val="18"/>
                <w:szCs w:val="18"/>
              </w:rPr>
            </w:pPr>
            <w:proofErr w:type="spellStart"/>
            <w:r w:rsidRPr="004639EA">
              <w:rPr>
                <w:b/>
                <w:bCs/>
                <w:sz w:val="18"/>
                <w:szCs w:val="18"/>
              </w:rPr>
              <w:t>A.19</w:t>
            </w:r>
            <w:proofErr w:type="spellEnd"/>
          </w:p>
        </w:tc>
        <w:tc>
          <w:tcPr>
            <w:tcW w:w="5670" w:type="dxa"/>
            <w:tcBorders>
              <w:top w:val="single" w:sz="4" w:space="0" w:color="auto"/>
              <w:left w:val="double" w:sz="4" w:space="0" w:color="auto"/>
              <w:bottom w:val="single" w:sz="4" w:space="0" w:color="auto"/>
              <w:right w:val="double" w:sz="6" w:space="0" w:color="auto"/>
            </w:tcBorders>
            <w:hideMark/>
          </w:tcPr>
          <w:p w14:paraId="527D1D78" w14:textId="77777777" w:rsidR="002F229E" w:rsidRPr="004639EA" w:rsidRDefault="002F229E" w:rsidP="002F229E">
            <w:pPr>
              <w:keepNext/>
              <w:spacing w:before="40" w:after="40"/>
              <w:rPr>
                <w:b/>
                <w:bCs/>
                <w:sz w:val="18"/>
                <w:szCs w:val="18"/>
              </w:rPr>
            </w:pPr>
            <w:r w:rsidRPr="004639EA">
              <w:rPr>
                <w:b/>
                <w:bCs/>
                <w:sz w:val="18"/>
                <w:szCs w:val="18"/>
              </w:rPr>
              <w:t xml:space="preserve">СООТВЕТСТВИЕ § 6.26 СТАТЬИ 6 ПРИЛОЖЕНИЯ </w:t>
            </w:r>
            <w:proofErr w:type="spellStart"/>
            <w:r w:rsidRPr="004639EA">
              <w:rPr>
                <w:b/>
                <w:bCs/>
                <w:sz w:val="18"/>
                <w:szCs w:val="18"/>
              </w:rPr>
              <w:t>30В</w:t>
            </w:r>
            <w:proofErr w:type="spellEnd"/>
          </w:p>
        </w:tc>
        <w:tc>
          <w:tcPr>
            <w:tcW w:w="644" w:type="dxa"/>
            <w:tcBorders>
              <w:top w:val="single" w:sz="4" w:space="0" w:color="auto"/>
              <w:left w:val="double" w:sz="6" w:space="0" w:color="auto"/>
              <w:bottom w:val="single" w:sz="4" w:space="0" w:color="auto"/>
              <w:right w:val="nil"/>
            </w:tcBorders>
            <w:shd w:val="clear" w:color="auto" w:fill="D9D9D9" w:themeFill="background1" w:themeFillShade="D9"/>
            <w:vAlign w:val="center"/>
            <w:hideMark/>
          </w:tcPr>
          <w:p w14:paraId="24E062A1" w14:textId="77777777" w:rsidR="002F229E" w:rsidRPr="004639EA" w:rsidRDefault="002F229E" w:rsidP="002F229E">
            <w:pPr>
              <w:keepNext/>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14:paraId="4F3492C1" w14:textId="77777777" w:rsidR="002F229E" w:rsidRPr="004639EA" w:rsidRDefault="002F229E" w:rsidP="002F229E">
            <w:pPr>
              <w:keepNext/>
              <w:spacing w:before="40" w:after="40"/>
              <w:jc w:val="center"/>
              <w:rPr>
                <w:b/>
                <w:bCs/>
                <w:sz w:val="18"/>
                <w:szCs w:val="18"/>
              </w:rPr>
            </w:pPr>
          </w:p>
        </w:tc>
        <w:tc>
          <w:tcPr>
            <w:tcW w:w="896" w:type="dxa"/>
            <w:tcBorders>
              <w:top w:val="single" w:sz="4" w:space="0" w:color="auto"/>
              <w:left w:val="nil"/>
              <w:bottom w:val="single" w:sz="4" w:space="0" w:color="auto"/>
              <w:right w:val="nil"/>
            </w:tcBorders>
            <w:shd w:val="clear" w:color="auto" w:fill="D9D9D9" w:themeFill="background1" w:themeFillShade="D9"/>
            <w:vAlign w:val="center"/>
            <w:hideMark/>
          </w:tcPr>
          <w:p w14:paraId="2EEECEE8" w14:textId="77777777" w:rsidR="002F229E" w:rsidRPr="004639EA" w:rsidRDefault="002F229E" w:rsidP="002F229E">
            <w:pPr>
              <w:keepNext/>
              <w:spacing w:before="40" w:after="40"/>
              <w:jc w:val="center"/>
              <w:rPr>
                <w:b/>
                <w:bCs/>
                <w:sz w:val="18"/>
                <w:szCs w:val="18"/>
              </w:rPr>
            </w:pPr>
          </w:p>
        </w:tc>
        <w:tc>
          <w:tcPr>
            <w:tcW w:w="938" w:type="dxa"/>
            <w:tcBorders>
              <w:top w:val="single" w:sz="4" w:space="0" w:color="auto"/>
              <w:left w:val="nil"/>
              <w:bottom w:val="single" w:sz="4" w:space="0" w:color="auto"/>
              <w:right w:val="nil"/>
            </w:tcBorders>
            <w:shd w:val="clear" w:color="auto" w:fill="D9D9D9" w:themeFill="background1" w:themeFillShade="D9"/>
            <w:vAlign w:val="center"/>
            <w:hideMark/>
          </w:tcPr>
          <w:p w14:paraId="1A845720" w14:textId="77777777" w:rsidR="002F229E" w:rsidRPr="004639EA" w:rsidRDefault="002F229E" w:rsidP="002F229E">
            <w:pPr>
              <w:keepNext/>
              <w:spacing w:before="40" w:after="40"/>
              <w:jc w:val="center"/>
              <w:rPr>
                <w:b/>
                <w:bCs/>
                <w:sz w:val="18"/>
                <w:szCs w:val="18"/>
              </w:rPr>
            </w:pPr>
          </w:p>
        </w:tc>
        <w:tc>
          <w:tcPr>
            <w:tcW w:w="490" w:type="dxa"/>
            <w:tcBorders>
              <w:top w:val="single" w:sz="4" w:space="0" w:color="auto"/>
              <w:left w:val="nil"/>
              <w:bottom w:val="single" w:sz="4" w:space="0" w:color="auto"/>
              <w:right w:val="nil"/>
            </w:tcBorders>
            <w:shd w:val="clear" w:color="auto" w:fill="D9D9D9" w:themeFill="background1" w:themeFillShade="D9"/>
            <w:vAlign w:val="center"/>
            <w:hideMark/>
          </w:tcPr>
          <w:p w14:paraId="620F2CFB" w14:textId="77777777" w:rsidR="002F229E" w:rsidRPr="004639EA" w:rsidRDefault="002F229E" w:rsidP="002F229E">
            <w:pPr>
              <w:keepNext/>
              <w:spacing w:before="40" w:after="40"/>
              <w:jc w:val="center"/>
              <w:rPr>
                <w:b/>
                <w:bCs/>
                <w:sz w:val="18"/>
                <w:szCs w:val="18"/>
              </w:rPr>
            </w:pPr>
          </w:p>
        </w:tc>
        <w:tc>
          <w:tcPr>
            <w:tcW w:w="630" w:type="dxa"/>
            <w:tcBorders>
              <w:top w:val="single" w:sz="4" w:space="0" w:color="auto"/>
              <w:left w:val="nil"/>
              <w:bottom w:val="single" w:sz="4" w:space="0" w:color="auto"/>
              <w:right w:val="nil"/>
            </w:tcBorders>
            <w:shd w:val="clear" w:color="auto" w:fill="D9D9D9" w:themeFill="background1" w:themeFillShade="D9"/>
            <w:vAlign w:val="center"/>
            <w:hideMark/>
          </w:tcPr>
          <w:p w14:paraId="7B3D8886" w14:textId="77777777" w:rsidR="002F229E" w:rsidRPr="004639EA" w:rsidRDefault="002F229E" w:rsidP="002F229E">
            <w:pPr>
              <w:keepNext/>
              <w:spacing w:before="40" w:after="40"/>
              <w:jc w:val="center"/>
              <w:rPr>
                <w:b/>
                <w:bCs/>
                <w:sz w:val="18"/>
                <w:szCs w:val="18"/>
              </w:rPr>
            </w:pPr>
          </w:p>
        </w:tc>
        <w:tc>
          <w:tcPr>
            <w:tcW w:w="615" w:type="dxa"/>
            <w:tcBorders>
              <w:top w:val="single" w:sz="4" w:space="0" w:color="auto"/>
              <w:left w:val="nil"/>
              <w:bottom w:val="single" w:sz="4" w:space="0" w:color="auto"/>
              <w:right w:val="nil"/>
            </w:tcBorders>
            <w:shd w:val="clear" w:color="auto" w:fill="D9D9D9" w:themeFill="background1" w:themeFillShade="D9"/>
            <w:vAlign w:val="center"/>
            <w:hideMark/>
          </w:tcPr>
          <w:p w14:paraId="02AB79BD" w14:textId="77777777" w:rsidR="002F229E" w:rsidRPr="004639EA" w:rsidRDefault="002F229E" w:rsidP="002F229E">
            <w:pPr>
              <w:keepNext/>
              <w:spacing w:before="40" w:after="40"/>
              <w:jc w:val="center"/>
              <w:rPr>
                <w:b/>
                <w:bCs/>
                <w:sz w:val="18"/>
                <w:szCs w:val="18"/>
              </w:rPr>
            </w:pPr>
          </w:p>
        </w:tc>
        <w:tc>
          <w:tcPr>
            <w:tcW w:w="602" w:type="dxa"/>
            <w:tcBorders>
              <w:top w:val="single" w:sz="4" w:space="0" w:color="auto"/>
              <w:left w:val="nil"/>
              <w:bottom w:val="single" w:sz="4" w:space="0" w:color="auto"/>
              <w:right w:val="nil"/>
            </w:tcBorders>
            <w:shd w:val="clear" w:color="auto" w:fill="D9D9D9" w:themeFill="background1" w:themeFillShade="D9"/>
            <w:vAlign w:val="center"/>
            <w:hideMark/>
          </w:tcPr>
          <w:p w14:paraId="076A0149" w14:textId="77777777" w:rsidR="002F229E" w:rsidRPr="004639EA" w:rsidRDefault="002F229E" w:rsidP="002F229E">
            <w:pPr>
              <w:keepNext/>
              <w:spacing w:before="40" w:after="40"/>
              <w:jc w:val="center"/>
              <w:rPr>
                <w:b/>
                <w:bCs/>
                <w:sz w:val="18"/>
                <w:szCs w:val="18"/>
              </w:rPr>
            </w:pPr>
          </w:p>
        </w:tc>
        <w:tc>
          <w:tcPr>
            <w:tcW w:w="630"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14:paraId="08BFF4CA" w14:textId="77777777" w:rsidR="002F229E" w:rsidRPr="004639EA" w:rsidRDefault="002F229E" w:rsidP="002F229E">
            <w:pPr>
              <w:keepNext/>
              <w:spacing w:before="40" w:after="40"/>
              <w:jc w:val="center"/>
              <w:rPr>
                <w:b/>
                <w:bCs/>
                <w:sz w:val="18"/>
                <w:szCs w:val="18"/>
              </w:rPr>
            </w:pPr>
          </w:p>
        </w:tc>
        <w:tc>
          <w:tcPr>
            <w:tcW w:w="980" w:type="dxa"/>
            <w:tcBorders>
              <w:top w:val="single" w:sz="4" w:space="0" w:color="auto"/>
              <w:left w:val="double" w:sz="4" w:space="0" w:color="auto"/>
              <w:bottom w:val="single" w:sz="4" w:space="0" w:color="auto"/>
              <w:right w:val="double" w:sz="4" w:space="0" w:color="auto"/>
            </w:tcBorders>
            <w:hideMark/>
          </w:tcPr>
          <w:p w14:paraId="471E9462" w14:textId="77777777" w:rsidR="002F229E" w:rsidRPr="004639EA" w:rsidRDefault="002F229E" w:rsidP="002F229E">
            <w:pPr>
              <w:keepNext/>
              <w:spacing w:before="40" w:after="40"/>
              <w:rPr>
                <w:b/>
                <w:bCs/>
                <w:sz w:val="18"/>
                <w:szCs w:val="18"/>
              </w:rPr>
            </w:pPr>
            <w:proofErr w:type="spellStart"/>
            <w:r w:rsidRPr="004639EA">
              <w:rPr>
                <w:b/>
                <w:bCs/>
                <w:sz w:val="18"/>
                <w:szCs w:val="18"/>
              </w:rPr>
              <w:t>A.19</w:t>
            </w:r>
            <w:proofErr w:type="spellEnd"/>
          </w:p>
        </w:tc>
        <w:tc>
          <w:tcPr>
            <w:tcW w:w="588" w:type="dxa"/>
            <w:tcBorders>
              <w:top w:val="single" w:sz="4" w:space="0" w:color="auto"/>
              <w:left w:val="double" w:sz="4" w:space="0" w:color="auto"/>
              <w:bottom w:val="single" w:sz="4" w:space="0" w:color="auto"/>
            </w:tcBorders>
            <w:shd w:val="clear" w:color="auto" w:fill="D9D9D9" w:themeFill="background1" w:themeFillShade="D9"/>
            <w:hideMark/>
          </w:tcPr>
          <w:p w14:paraId="7B2F4838" w14:textId="77777777" w:rsidR="002F229E" w:rsidRPr="004639EA" w:rsidRDefault="002F229E" w:rsidP="002F229E">
            <w:pPr>
              <w:keepNext/>
              <w:spacing w:before="40" w:after="40"/>
              <w:jc w:val="center"/>
              <w:rPr>
                <w:b/>
                <w:bCs/>
                <w:sz w:val="18"/>
                <w:szCs w:val="18"/>
              </w:rPr>
            </w:pPr>
          </w:p>
        </w:tc>
      </w:tr>
      <w:tr w:rsidR="002F229E" w:rsidRPr="004639EA" w14:paraId="3ACB1616" w14:textId="77777777" w:rsidTr="002F229E">
        <w:trPr>
          <w:trHeight w:val="654"/>
        </w:trPr>
        <w:tc>
          <w:tcPr>
            <w:tcW w:w="978" w:type="dxa"/>
            <w:vMerge w:val="restart"/>
            <w:tcBorders>
              <w:top w:val="single" w:sz="4" w:space="0" w:color="auto"/>
              <w:bottom w:val="single" w:sz="4" w:space="0" w:color="auto"/>
              <w:right w:val="double" w:sz="4" w:space="0" w:color="auto"/>
            </w:tcBorders>
            <w:hideMark/>
          </w:tcPr>
          <w:p w14:paraId="788D9704" w14:textId="77777777" w:rsidR="002F229E" w:rsidRPr="004639EA" w:rsidRDefault="002F229E" w:rsidP="002F229E">
            <w:pPr>
              <w:keepNext/>
              <w:spacing w:before="20" w:after="20"/>
              <w:rPr>
                <w:sz w:val="18"/>
                <w:szCs w:val="18"/>
              </w:rPr>
            </w:pPr>
            <w:proofErr w:type="spellStart"/>
            <w:r w:rsidRPr="004639EA">
              <w:rPr>
                <w:sz w:val="18"/>
                <w:szCs w:val="18"/>
              </w:rPr>
              <w:t>A.19.a</w:t>
            </w:r>
            <w:proofErr w:type="spellEnd"/>
          </w:p>
        </w:tc>
        <w:tc>
          <w:tcPr>
            <w:tcW w:w="5670" w:type="dxa"/>
            <w:tcBorders>
              <w:top w:val="single" w:sz="4" w:space="0" w:color="auto"/>
              <w:left w:val="double" w:sz="4" w:space="0" w:color="auto"/>
              <w:bottom w:val="nil"/>
              <w:right w:val="double" w:sz="6" w:space="0" w:color="auto"/>
            </w:tcBorders>
            <w:hideMark/>
          </w:tcPr>
          <w:p w14:paraId="6AE763CB" w14:textId="77777777" w:rsidR="002F229E" w:rsidRPr="004639EA" w:rsidRDefault="002F229E" w:rsidP="002F229E">
            <w:pPr>
              <w:keepNext/>
              <w:spacing w:before="20" w:after="20"/>
              <w:ind w:left="170"/>
              <w:rPr>
                <w:sz w:val="18"/>
                <w:szCs w:val="18"/>
              </w:rPr>
            </w:pPr>
            <w:r w:rsidRPr="004639EA">
              <w:rPr>
                <w:sz w:val="18"/>
                <w:szCs w:val="18"/>
              </w:rPr>
              <w:t xml:space="preserve">обязательство относительно того, что используемое присвоение не будет причинять неприемлемые помехи тем присвоениям, в отношении которых согласие еще необходимо получить, и не будет требовать от них защиты </w:t>
            </w:r>
          </w:p>
        </w:tc>
        <w:tc>
          <w:tcPr>
            <w:tcW w:w="644" w:type="dxa"/>
            <w:vMerge w:val="restart"/>
            <w:tcBorders>
              <w:top w:val="single" w:sz="4" w:space="0" w:color="auto"/>
              <w:left w:val="double" w:sz="6" w:space="0" w:color="auto"/>
              <w:bottom w:val="single" w:sz="12" w:space="0" w:color="auto"/>
            </w:tcBorders>
            <w:vAlign w:val="center"/>
            <w:hideMark/>
          </w:tcPr>
          <w:p w14:paraId="49EC5FF3" w14:textId="77777777" w:rsidR="002F229E" w:rsidRPr="004639EA" w:rsidRDefault="002F229E" w:rsidP="002F229E">
            <w:pPr>
              <w:keepNext/>
              <w:spacing w:before="40" w:after="40"/>
              <w:jc w:val="center"/>
              <w:rPr>
                <w:b/>
                <w:bCs/>
                <w:sz w:val="18"/>
                <w:szCs w:val="18"/>
              </w:rPr>
            </w:pPr>
          </w:p>
        </w:tc>
        <w:tc>
          <w:tcPr>
            <w:tcW w:w="896" w:type="dxa"/>
            <w:vMerge w:val="restart"/>
            <w:tcBorders>
              <w:top w:val="single" w:sz="4" w:space="0" w:color="auto"/>
              <w:bottom w:val="single" w:sz="12" w:space="0" w:color="auto"/>
            </w:tcBorders>
            <w:vAlign w:val="center"/>
            <w:hideMark/>
          </w:tcPr>
          <w:p w14:paraId="0C29DB33" w14:textId="77777777" w:rsidR="002F229E" w:rsidRPr="004639EA" w:rsidRDefault="002F229E" w:rsidP="002F229E">
            <w:pPr>
              <w:keepNext/>
              <w:spacing w:before="40" w:after="40"/>
              <w:jc w:val="center"/>
              <w:rPr>
                <w:b/>
                <w:bCs/>
                <w:sz w:val="18"/>
                <w:szCs w:val="18"/>
              </w:rPr>
            </w:pPr>
          </w:p>
        </w:tc>
        <w:tc>
          <w:tcPr>
            <w:tcW w:w="896" w:type="dxa"/>
            <w:vMerge w:val="restart"/>
            <w:tcBorders>
              <w:top w:val="single" w:sz="4" w:space="0" w:color="auto"/>
              <w:bottom w:val="single" w:sz="12" w:space="0" w:color="auto"/>
            </w:tcBorders>
            <w:vAlign w:val="center"/>
            <w:hideMark/>
          </w:tcPr>
          <w:p w14:paraId="3CCAF8E9" w14:textId="77777777" w:rsidR="002F229E" w:rsidRPr="004639EA" w:rsidRDefault="002F229E" w:rsidP="002F229E">
            <w:pPr>
              <w:keepNext/>
              <w:spacing w:before="40" w:after="40"/>
              <w:jc w:val="center"/>
              <w:rPr>
                <w:b/>
                <w:bCs/>
                <w:sz w:val="18"/>
                <w:szCs w:val="18"/>
              </w:rPr>
            </w:pPr>
          </w:p>
        </w:tc>
        <w:tc>
          <w:tcPr>
            <w:tcW w:w="938" w:type="dxa"/>
            <w:vMerge w:val="restart"/>
            <w:tcBorders>
              <w:top w:val="single" w:sz="4" w:space="0" w:color="auto"/>
              <w:bottom w:val="single" w:sz="12" w:space="0" w:color="auto"/>
            </w:tcBorders>
            <w:vAlign w:val="center"/>
            <w:hideMark/>
          </w:tcPr>
          <w:p w14:paraId="51BBE420" w14:textId="77777777" w:rsidR="002F229E" w:rsidRPr="004639EA" w:rsidRDefault="002F229E" w:rsidP="002F229E">
            <w:pPr>
              <w:keepNext/>
              <w:spacing w:before="40" w:after="40"/>
              <w:jc w:val="center"/>
              <w:rPr>
                <w:b/>
                <w:bCs/>
                <w:sz w:val="18"/>
                <w:szCs w:val="18"/>
              </w:rPr>
            </w:pPr>
          </w:p>
        </w:tc>
        <w:tc>
          <w:tcPr>
            <w:tcW w:w="490" w:type="dxa"/>
            <w:vMerge w:val="restart"/>
            <w:tcBorders>
              <w:top w:val="single" w:sz="4" w:space="0" w:color="auto"/>
              <w:bottom w:val="single" w:sz="12" w:space="0" w:color="auto"/>
            </w:tcBorders>
            <w:vAlign w:val="center"/>
            <w:hideMark/>
          </w:tcPr>
          <w:p w14:paraId="302B8587" w14:textId="77777777" w:rsidR="002F229E" w:rsidRPr="004639EA" w:rsidRDefault="002F229E" w:rsidP="002F229E">
            <w:pPr>
              <w:keepNext/>
              <w:spacing w:before="40" w:after="40"/>
              <w:jc w:val="center"/>
              <w:rPr>
                <w:b/>
                <w:bCs/>
                <w:sz w:val="18"/>
                <w:szCs w:val="18"/>
              </w:rPr>
            </w:pPr>
          </w:p>
        </w:tc>
        <w:tc>
          <w:tcPr>
            <w:tcW w:w="630" w:type="dxa"/>
            <w:vMerge w:val="restart"/>
            <w:tcBorders>
              <w:top w:val="single" w:sz="4" w:space="0" w:color="auto"/>
              <w:bottom w:val="single" w:sz="12" w:space="0" w:color="auto"/>
            </w:tcBorders>
            <w:vAlign w:val="center"/>
            <w:hideMark/>
          </w:tcPr>
          <w:p w14:paraId="10AE6716" w14:textId="77777777" w:rsidR="002F229E" w:rsidRPr="004639EA" w:rsidRDefault="002F229E" w:rsidP="002F229E">
            <w:pPr>
              <w:keepNext/>
              <w:spacing w:before="40" w:after="40"/>
              <w:jc w:val="center"/>
              <w:rPr>
                <w:b/>
                <w:bCs/>
                <w:sz w:val="18"/>
                <w:szCs w:val="18"/>
              </w:rPr>
            </w:pPr>
          </w:p>
        </w:tc>
        <w:tc>
          <w:tcPr>
            <w:tcW w:w="615" w:type="dxa"/>
            <w:vMerge w:val="restart"/>
            <w:tcBorders>
              <w:top w:val="single" w:sz="4" w:space="0" w:color="auto"/>
              <w:bottom w:val="single" w:sz="12" w:space="0" w:color="auto"/>
            </w:tcBorders>
            <w:vAlign w:val="center"/>
            <w:hideMark/>
          </w:tcPr>
          <w:p w14:paraId="0DB55EB5" w14:textId="77777777" w:rsidR="002F229E" w:rsidRPr="004639EA" w:rsidRDefault="002F229E" w:rsidP="002F229E">
            <w:pPr>
              <w:keepNext/>
              <w:spacing w:before="40" w:after="40"/>
              <w:jc w:val="center"/>
              <w:rPr>
                <w:b/>
                <w:bCs/>
                <w:sz w:val="18"/>
                <w:szCs w:val="18"/>
              </w:rPr>
            </w:pPr>
          </w:p>
        </w:tc>
        <w:tc>
          <w:tcPr>
            <w:tcW w:w="602" w:type="dxa"/>
            <w:vMerge w:val="restart"/>
            <w:tcBorders>
              <w:top w:val="single" w:sz="4" w:space="0" w:color="auto"/>
              <w:bottom w:val="single" w:sz="12" w:space="0" w:color="auto"/>
            </w:tcBorders>
            <w:vAlign w:val="center"/>
            <w:hideMark/>
          </w:tcPr>
          <w:p w14:paraId="01FF0393" w14:textId="77777777" w:rsidR="002F229E" w:rsidRPr="004639EA" w:rsidRDefault="002F229E" w:rsidP="002F229E">
            <w:pPr>
              <w:keepNext/>
              <w:spacing w:before="40" w:after="40"/>
              <w:jc w:val="center"/>
              <w:rPr>
                <w:b/>
                <w:bCs/>
                <w:sz w:val="18"/>
                <w:szCs w:val="18"/>
              </w:rPr>
            </w:pPr>
          </w:p>
        </w:tc>
        <w:tc>
          <w:tcPr>
            <w:tcW w:w="630" w:type="dxa"/>
            <w:vMerge w:val="restart"/>
            <w:tcBorders>
              <w:top w:val="single" w:sz="4" w:space="0" w:color="auto"/>
              <w:bottom w:val="single" w:sz="12" w:space="0" w:color="auto"/>
              <w:right w:val="double" w:sz="4" w:space="0" w:color="auto"/>
            </w:tcBorders>
            <w:vAlign w:val="center"/>
            <w:hideMark/>
          </w:tcPr>
          <w:p w14:paraId="2F38CC43" w14:textId="77777777" w:rsidR="002F229E" w:rsidRPr="004639EA" w:rsidRDefault="002F229E" w:rsidP="002F229E">
            <w:pPr>
              <w:keepNext/>
              <w:spacing w:before="40" w:after="40"/>
              <w:jc w:val="center"/>
              <w:rPr>
                <w:b/>
                <w:bCs/>
                <w:sz w:val="18"/>
                <w:szCs w:val="18"/>
              </w:rPr>
            </w:pPr>
            <w:r w:rsidRPr="004639EA">
              <w:rPr>
                <w:b/>
                <w:bCs/>
                <w:sz w:val="18"/>
                <w:szCs w:val="18"/>
              </w:rPr>
              <w:t>+</w:t>
            </w:r>
          </w:p>
        </w:tc>
        <w:tc>
          <w:tcPr>
            <w:tcW w:w="980" w:type="dxa"/>
            <w:vMerge w:val="restart"/>
            <w:tcBorders>
              <w:top w:val="single" w:sz="4" w:space="0" w:color="auto"/>
              <w:left w:val="double" w:sz="4" w:space="0" w:color="auto"/>
              <w:bottom w:val="single" w:sz="12" w:space="0" w:color="auto"/>
              <w:right w:val="double" w:sz="4" w:space="0" w:color="auto"/>
            </w:tcBorders>
            <w:hideMark/>
          </w:tcPr>
          <w:p w14:paraId="3100E01D" w14:textId="77777777" w:rsidR="002F229E" w:rsidRPr="004639EA" w:rsidRDefault="002F229E" w:rsidP="002F229E">
            <w:pPr>
              <w:keepNext/>
              <w:spacing w:before="40" w:after="40"/>
              <w:rPr>
                <w:sz w:val="18"/>
                <w:szCs w:val="18"/>
              </w:rPr>
            </w:pPr>
            <w:proofErr w:type="spellStart"/>
            <w:r w:rsidRPr="004639EA">
              <w:rPr>
                <w:sz w:val="18"/>
                <w:szCs w:val="18"/>
              </w:rPr>
              <w:t>A.19.a</w:t>
            </w:r>
            <w:proofErr w:type="spellEnd"/>
          </w:p>
        </w:tc>
        <w:tc>
          <w:tcPr>
            <w:tcW w:w="588" w:type="dxa"/>
            <w:vMerge w:val="restart"/>
            <w:tcBorders>
              <w:top w:val="single" w:sz="4" w:space="0" w:color="auto"/>
              <w:left w:val="double" w:sz="4" w:space="0" w:color="auto"/>
              <w:bottom w:val="single" w:sz="12" w:space="0" w:color="auto"/>
            </w:tcBorders>
            <w:hideMark/>
          </w:tcPr>
          <w:p w14:paraId="09A284BE" w14:textId="77777777" w:rsidR="002F229E" w:rsidRPr="004639EA" w:rsidRDefault="002F229E" w:rsidP="002F229E">
            <w:pPr>
              <w:keepNext/>
              <w:spacing w:before="40" w:after="40"/>
              <w:jc w:val="center"/>
              <w:rPr>
                <w:b/>
                <w:bCs/>
                <w:sz w:val="18"/>
                <w:szCs w:val="18"/>
              </w:rPr>
            </w:pPr>
          </w:p>
        </w:tc>
      </w:tr>
      <w:tr w:rsidR="002F229E" w:rsidRPr="004639EA" w14:paraId="391D6C5B" w14:textId="77777777" w:rsidTr="002F229E">
        <w:trPr>
          <w:trHeight w:val="240"/>
        </w:trPr>
        <w:tc>
          <w:tcPr>
            <w:tcW w:w="978" w:type="dxa"/>
            <w:vMerge/>
            <w:tcBorders>
              <w:top w:val="single" w:sz="4" w:space="0" w:color="auto"/>
              <w:bottom w:val="single" w:sz="4" w:space="0" w:color="auto"/>
              <w:right w:val="double" w:sz="4" w:space="0" w:color="auto"/>
            </w:tcBorders>
            <w:hideMark/>
          </w:tcPr>
          <w:p w14:paraId="1C1B1227" w14:textId="77777777" w:rsidR="002F229E" w:rsidRPr="004639EA" w:rsidRDefault="002F229E" w:rsidP="002F229E">
            <w:pPr>
              <w:spacing w:before="20" w:after="20"/>
              <w:rPr>
                <w:sz w:val="18"/>
                <w:szCs w:val="18"/>
              </w:rPr>
            </w:pPr>
          </w:p>
        </w:tc>
        <w:tc>
          <w:tcPr>
            <w:tcW w:w="5670" w:type="dxa"/>
            <w:tcBorders>
              <w:top w:val="nil"/>
              <w:left w:val="double" w:sz="4" w:space="0" w:color="auto"/>
              <w:bottom w:val="single" w:sz="4" w:space="0" w:color="auto"/>
              <w:right w:val="double" w:sz="6" w:space="0" w:color="auto"/>
            </w:tcBorders>
            <w:hideMark/>
          </w:tcPr>
          <w:p w14:paraId="55941292" w14:textId="77777777" w:rsidR="002F229E" w:rsidRPr="004639EA" w:rsidRDefault="002F229E" w:rsidP="002F229E">
            <w:pPr>
              <w:spacing w:before="20" w:after="20"/>
              <w:ind w:left="340"/>
              <w:rPr>
                <w:sz w:val="18"/>
                <w:szCs w:val="18"/>
              </w:rPr>
            </w:pPr>
            <w:r w:rsidRPr="004639EA">
              <w:rPr>
                <w:sz w:val="18"/>
                <w:szCs w:val="18"/>
              </w:rPr>
              <w:t xml:space="preserve">Требуется, если заявка представлена в соответствии с § 6.25 Статьи 6 Приложения </w:t>
            </w:r>
            <w:proofErr w:type="spellStart"/>
            <w:r w:rsidRPr="004639EA">
              <w:rPr>
                <w:b/>
                <w:bCs/>
                <w:sz w:val="18"/>
                <w:szCs w:val="18"/>
              </w:rPr>
              <w:t>30В</w:t>
            </w:r>
            <w:proofErr w:type="spellEnd"/>
          </w:p>
        </w:tc>
        <w:tc>
          <w:tcPr>
            <w:tcW w:w="644" w:type="dxa"/>
            <w:vMerge/>
            <w:tcBorders>
              <w:top w:val="nil"/>
              <w:left w:val="double" w:sz="6" w:space="0" w:color="auto"/>
              <w:bottom w:val="single" w:sz="4" w:space="0" w:color="auto"/>
            </w:tcBorders>
            <w:hideMark/>
          </w:tcPr>
          <w:p w14:paraId="2C9951EB" w14:textId="77777777" w:rsidR="002F229E" w:rsidRPr="004639EA" w:rsidRDefault="002F229E" w:rsidP="002F229E">
            <w:pPr>
              <w:spacing w:before="40" w:after="40"/>
              <w:jc w:val="center"/>
              <w:rPr>
                <w:b/>
                <w:bCs/>
                <w:sz w:val="18"/>
                <w:szCs w:val="18"/>
              </w:rPr>
            </w:pPr>
          </w:p>
        </w:tc>
        <w:tc>
          <w:tcPr>
            <w:tcW w:w="896" w:type="dxa"/>
            <w:vMerge/>
            <w:tcBorders>
              <w:top w:val="single" w:sz="4" w:space="0" w:color="auto"/>
              <w:bottom w:val="single" w:sz="4" w:space="0" w:color="auto"/>
            </w:tcBorders>
            <w:hideMark/>
          </w:tcPr>
          <w:p w14:paraId="10E866E9" w14:textId="77777777" w:rsidR="002F229E" w:rsidRPr="004639EA" w:rsidRDefault="002F229E" w:rsidP="002F229E">
            <w:pPr>
              <w:spacing w:before="40" w:after="40"/>
              <w:jc w:val="center"/>
              <w:rPr>
                <w:b/>
                <w:bCs/>
                <w:sz w:val="18"/>
                <w:szCs w:val="18"/>
              </w:rPr>
            </w:pPr>
          </w:p>
        </w:tc>
        <w:tc>
          <w:tcPr>
            <w:tcW w:w="896" w:type="dxa"/>
            <w:vMerge/>
            <w:tcBorders>
              <w:top w:val="single" w:sz="4" w:space="0" w:color="auto"/>
              <w:bottom w:val="single" w:sz="4" w:space="0" w:color="auto"/>
            </w:tcBorders>
            <w:hideMark/>
          </w:tcPr>
          <w:p w14:paraId="3EC0B783" w14:textId="77777777" w:rsidR="002F229E" w:rsidRPr="004639EA" w:rsidRDefault="002F229E" w:rsidP="002F229E">
            <w:pPr>
              <w:spacing w:before="40" w:after="40"/>
              <w:jc w:val="center"/>
              <w:rPr>
                <w:b/>
                <w:bCs/>
                <w:sz w:val="18"/>
                <w:szCs w:val="18"/>
              </w:rPr>
            </w:pPr>
          </w:p>
        </w:tc>
        <w:tc>
          <w:tcPr>
            <w:tcW w:w="938" w:type="dxa"/>
            <w:vMerge/>
            <w:tcBorders>
              <w:top w:val="single" w:sz="4" w:space="0" w:color="auto"/>
              <w:bottom w:val="single" w:sz="4" w:space="0" w:color="auto"/>
            </w:tcBorders>
            <w:hideMark/>
          </w:tcPr>
          <w:p w14:paraId="024CDF48" w14:textId="77777777" w:rsidR="002F229E" w:rsidRPr="004639EA" w:rsidRDefault="002F229E" w:rsidP="002F229E">
            <w:pPr>
              <w:spacing w:before="40" w:after="40"/>
              <w:jc w:val="center"/>
              <w:rPr>
                <w:b/>
                <w:bCs/>
                <w:sz w:val="18"/>
                <w:szCs w:val="18"/>
              </w:rPr>
            </w:pPr>
          </w:p>
        </w:tc>
        <w:tc>
          <w:tcPr>
            <w:tcW w:w="490" w:type="dxa"/>
            <w:vMerge/>
            <w:tcBorders>
              <w:top w:val="single" w:sz="4" w:space="0" w:color="auto"/>
              <w:bottom w:val="single" w:sz="4" w:space="0" w:color="auto"/>
            </w:tcBorders>
            <w:hideMark/>
          </w:tcPr>
          <w:p w14:paraId="5A1E7398" w14:textId="77777777" w:rsidR="002F229E" w:rsidRPr="004639EA" w:rsidRDefault="002F229E" w:rsidP="002F229E">
            <w:pPr>
              <w:spacing w:before="40" w:after="40"/>
              <w:jc w:val="center"/>
              <w:rPr>
                <w:b/>
                <w:bCs/>
                <w:sz w:val="18"/>
                <w:szCs w:val="18"/>
              </w:rPr>
            </w:pPr>
          </w:p>
        </w:tc>
        <w:tc>
          <w:tcPr>
            <w:tcW w:w="630" w:type="dxa"/>
            <w:vMerge/>
            <w:tcBorders>
              <w:top w:val="single" w:sz="4" w:space="0" w:color="auto"/>
              <w:bottom w:val="single" w:sz="4" w:space="0" w:color="auto"/>
            </w:tcBorders>
            <w:hideMark/>
          </w:tcPr>
          <w:p w14:paraId="5D456F07" w14:textId="77777777" w:rsidR="002F229E" w:rsidRPr="004639EA" w:rsidRDefault="002F229E" w:rsidP="002F229E">
            <w:pPr>
              <w:spacing w:before="40" w:after="40"/>
              <w:jc w:val="center"/>
              <w:rPr>
                <w:b/>
                <w:bCs/>
                <w:sz w:val="18"/>
                <w:szCs w:val="18"/>
              </w:rPr>
            </w:pPr>
          </w:p>
        </w:tc>
        <w:tc>
          <w:tcPr>
            <w:tcW w:w="615" w:type="dxa"/>
            <w:vMerge/>
            <w:tcBorders>
              <w:top w:val="single" w:sz="4" w:space="0" w:color="auto"/>
              <w:bottom w:val="single" w:sz="4" w:space="0" w:color="auto"/>
            </w:tcBorders>
            <w:hideMark/>
          </w:tcPr>
          <w:p w14:paraId="4BC14419" w14:textId="77777777" w:rsidR="002F229E" w:rsidRPr="004639EA" w:rsidRDefault="002F229E" w:rsidP="002F229E">
            <w:pPr>
              <w:spacing w:before="40" w:after="40"/>
              <w:jc w:val="center"/>
              <w:rPr>
                <w:b/>
                <w:bCs/>
                <w:sz w:val="18"/>
                <w:szCs w:val="18"/>
              </w:rPr>
            </w:pPr>
          </w:p>
        </w:tc>
        <w:tc>
          <w:tcPr>
            <w:tcW w:w="602" w:type="dxa"/>
            <w:vMerge/>
            <w:tcBorders>
              <w:top w:val="single" w:sz="4" w:space="0" w:color="auto"/>
              <w:bottom w:val="single" w:sz="4" w:space="0" w:color="auto"/>
            </w:tcBorders>
            <w:hideMark/>
          </w:tcPr>
          <w:p w14:paraId="505E43C7" w14:textId="77777777" w:rsidR="002F229E" w:rsidRPr="004639EA" w:rsidRDefault="002F229E" w:rsidP="002F229E">
            <w:pPr>
              <w:spacing w:before="40" w:after="40"/>
              <w:jc w:val="center"/>
              <w:rPr>
                <w:b/>
                <w:bCs/>
                <w:sz w:val="18"/>
                <w:szCs w:val="18"/>
              </w:rPr>
            </w:pPr>
          </w:p>
        </w:tc>
        <w:tc>
          <w:tcPr>
            <w:tcW w:w="630" w:type="dxa"/>
            <w:vMerge/>
            <w:tcBorders>
              <w:top w:val="single" w:sz="4" w:space="0" w:color="auto"/>
              <w:bottom w:val="single" w:sz="4" w:space="0" w:color="auto"/>
              <w:right w:val="double" w:sz="4" w:space="0" w:color="auto"/>
            </w:tcBorders>
            <w:hideMark/>
          </w:tcPr>
          <w:p w14:paraId="4B5B1B2F" w14:textId="77777777" w:rsidR="002F229E" w:rsidRPr="004639EA" w:rsidRDefault="002F229E" w:rsidP="002F229E">
            <w:pPr>
              <w:spacing w:before="40" w:after="40"/>
              <w:jc w:val="center"/>
              <w:rPr>
                <w:b/>
                <w:bCs/>
                <w:sz w:val="18"/>
                <w:szCs w:val="18"/>
              </w:rPr>
            </w:pPr>
          </w:p>
        </w:tc>
        <w:tc>
          <w:tcPr>
            <w:tcW w:w="980" w:type="dxa"/>
            <w:vMerge/>
            <w:tcBorders>
              <w:top w:val="single" w:sz="4" w:space="0" w:color="auto"/>
              <w:left w:val="double" w:sz="4" w:space="0" w:color="auto"/>
              <w:bottom w:val="single" w:sz="4" w:space="0" w:color="auto"/>
              <w:right w:val="double" w:sz="4" w:space="0" w:color="auto"/>
            </w:tcBorders>
            <w:hideMark/>
          </w:tcPr>
          <w:p w14:paraId="012EB784" w14:textId="77777777" w:rsidR="002F229E" w:rsidRPr="004639EA" w:rsidRDefault="002F229E" w:rsidP="002F229E">
            <w:pPr>
              <w:spacing w:before="40" w:after="40"/>
              <w:rPr>
                <w:sz w:val="18"/>
                <w:szCs w:val="18"/>
              </w:rPr>
            </w:pPr>
          </w:p>
        </w:tc>
        <w:tc>
          <w:tcPr>
            <w:tcW w:w="588" w:type="dxa"/>
            <w:vMerge/>
            <w:tcBorders>
              <w:top w:val="single" w:sz="4" w:space="0" w:color="auto"/>
              <w:left w:val="double" w:sz="4" w:space="0" w:color="auto"/>
              <w:bottom w:val="single" w:sz="4" w:space="0" w:color="auto"/>
            </w:tcBorders>
            <w:hideMark/>
          </w:tcPr>
          <w:p w14:paraId="7842E378" w14:textId="77777777" w:rsidR="002F229E" w:rsidRPr="004639EA" w:rsidRDefault="002F229E" w:rsidP="002F229E">
            <w:pPr>
              <w:spacing w:before="40" w:after="40"/>
              <w:jc w:val="center"/>
              <w:rPr>
                <w:b/>
                <w:bCs/>
                <w:sz w:val="18"/>
                <w:szCs w:val="18"/>
              </w:rPr>
            </w:pPr>
          </w:p>
        </w:tc>
      </w:tr>
      <w:tr w:rsidR="002F229E" w:rsidRPr="004639EA" w14:paraId="78819E77" w14:textId="77777777" w:rsidTr="002F229E">
        <w:trPr>
          <w:trHeight w:val="240"/>
          <w:ins w:id="122" w:author="" w:date="2018-08-01T14:31:00Z"/>
        </w:trPr>
        <w:tc>
          <w:tcPr>
            <w:tcW w:w="978" w:type="dxa"/>
            <w:tcBorders>
              <w:top w:val="single" w:sz="4" w:space="0" w:color="auto"/>
              <w:bottom w:val="single" w:sz="4" w:space="0" w:color="auto"/>
              <w:right w:val="double" w:sz="4" w:space="0" w:color="auto"/>
            </w:tcBorders>
          </w:tcPr>
          <w:p w14:paraId="38D2A485" w14:textId="77777777" w:rsidR="002F229E" w:rsidRPr="004639EA" w:rsidRDefault="002F229E" w:rsidP="002F229E">
            <w:pPr>
              <w:spacing w:before="20" w:after="20"/>
              <w:rPr>
                <w:ins w:id="123" w:author="" w:date="2019-02-05T15:53:00Z"/>
                <w:sz w:val="18"/>
                <w:szCs w:val="18"/>
              </w:rPr>
            </w:pPr>
            <w:proofErr w:type="spellStart"/>
            <w:ins w:id="124" w:author="" w:date="2019-02-05T15:53:00Z">
              <w:r w:rsidRPr="004639EA">
                <w:rPr>
                  <w:b/>
                  <w:bCs/>
                  <w:sz w:val="18"/>
                  <w:szCs w:val="18"/>
                </w:rPr>
                <w:t>A.20</w:t>
              </w:r>
              <w:proofErr w:type="spellEnd"/>
            </w:ins>
          </w:p>
        </w:tc>
        <w:tc>
          <w:tcPr>
            <w:tcW w:w="5670" w:type="dxa"/>
            <w:tcBorders>
              <w:top w:val="single" w:sz="4" w:space="0" w:color="auto"/>
              <w:left w:val="double" w:sz="4" w:space="0" w:color="auto"/>
              <w:bottom w:val="single" w:sz="4" w:space="0" w:color="auto"/>
              <w:right w:val="double" w:sz="6" w:space="0" w:color="auto"/>
            </w:tcBorders>
          </w:tcPr>
          <w:p w14:paraId="03FE4468" w14:textId="799E1FD9" w:rsidR="002F229E" w:rsidRPr="004639EA" w:rsidRDefault="002F229E">
            <w:pPr>
              <w:spacing w:before="40" w:after="40"/>
              <w:rPr>
                <w:ins w:id="125" w:author="" w:date="2019-02-05T15:53:00Z"/>
                <w:b/>
                <w:bCs/>
                <w:sz w:val="18"/>
                <w:szCs w:val="18"/>
                <w:rPrChange w:id="126" w:author="Beliaeva, Oxana" w:date="2019-10-26T12:06:00Z">
                  <w:rPr>
                    <w:ins w:id="127" w:author="" w:date="2019-02-05T15:53:00Z"/>
                    <w:sz w:val="18"/>
                    <w:szCs w:val="18"/>
                  </w:rPr>
                </w:rPrChange>
              </w:rPr>
              <w:pPrChange w:id="128" w:author="Unknown" w:date="2019-02-05T15:54:00Z">
                <w:pPr>
                  <w:spacing w:before="20" w:after="20"/>
                  <w:ind w:left="340"/>
                </w:pPr>
              </w:pPrChange>
            </w:pPr>
            <w:ins w:id="129" w:author="" w:date="2019-02-05T15:54:00Z">
              <w:r w:rsidRPr="004639EA">
                <w:rPr>
                  <w:b/>
                  <w:bCs/>
                  <w:sz w:val="18"/>
                  <w:szCs w:val="18"/>
                </w:rPr>
                <w:t xml:space="preserve">СООТВЕТСТВИЕ </w:t>
              </w:r>
            </w:ins>
            <w:ins w:id="130" w:author="" w:date="2019-02-06T10:14:00Z">
              <w:r w:rsidRPr="004639EA">
                <w:rPr>
                  <w:b/>
                  <w:bCs/>
                  <w:sz w:val="18"/>
                  <w:szCs w:val="18"/>
                </w:rPr>
                <w:t xml:space="preserve">ПУНКТУ </w:t>
              </w:r>
            </w:ins>
            <w:proofErr w:type="spellStart"/>
            <w:ins w:id="131" w:author="PTB" w:date="2019-07-26T17:04:00Z">
              <w:r w:rsidR="00AD2672" w:rsidRPr="004639EA">
                <w:rPr>
                  <w:b/>
                  <w:bCs/>
                  <w:i/>
                  <w:iCs/>
                  <w:sz w:val="18"/>
                  <w:szCs w:val="18"/>
                  <w:lang w:eastAsia="zh-CN"/>
                </w:rPr>
                <w:t>10b</w:t>
              </w:r>
            </w:ins>
            <w:proofErr w:type="spellEnd"/>
            <w:ins w:id="132" w:author="Russian" w:date="2019-10-27T15:26:00Z">
              <w:r w:rsidR="004C7346" w:rsidRPr="004639EA">
                <w:rPr>
                  <w:b/>
                  <w:bCs/>
                  <w:i/>
                  <w:iCs/>
                  <w:sz w:val="18"/>
                  <w:szCs w:val="18"/>
                  <w:lang w:eastAsia="zh-CN"/>
                </w:rPr>
                <w:t>)</w:t>
              </w:r>
            </w:ins>
            <w:ins w:id="133" w:author="PTB" w:date="2019-07-26T17:04:00Z">
              <w:r w:rsidR="00AD2672" w:rsidRPr="004639EA">
                <w:rPr>
                  <w:b/>
                  <w:bCs/>
                  <w:i/>
                  <w:iCs/>
                  <w:sz w:val="18"/>
                  <w:szCs w:val="18"/>
                  <w:lang w:eastAsia="zh-CN"/>
                </w:rPr>
                <w:t xml:space="preserve"> </w:t>
              </w:r>
              <w:proofErr w:type="spellStart"/>
              <w:r w:rsidR="00AD2672" w:rsidRPr="004639EA">
                <w:rPr>
                  <w:b/>
                  <w:bCs/>
                  <w:i/>
                  <w:iCs/>
                  <w:sz w:val="18"/>
                  <w:szCs w:val="18"/>
                  <w:lang w:eastAsia="zh-CN"/>
                </w:rPr>
                <w:t>iii</w:t>
              </w:r>
              <w:proofErr w:type="spellEnd"/>
              <w:r w:rsidR="00AD2672" w:rsidRPr="004639EA">
                <w:rPr>
                  <w:b/>
                  <w:bCs/>
                  <w:i/>
                  <w:iCs/>
                  <w:sz w:val="18"/>
                  <w:szCs w:val="18"/>
                  <w:lang w:eastAsia="zh-CN"/>
                </w:rPr>
                <w:t xml:space="preserve">) </w:t>
              </w:r>
            </w:ins>
            <w:ins w:id="134" w:author="Russian" w:date="2019-10-17T18:21:00Z">
              <w:r w:rsidR="00AD2672" w:rsidRPr="004639EA">
                <w:rPr>
                  <w:b/>
                  <w:bCs/>
                  <w:i/>
                  <w:iCs/>
                  <w:sz w:val="18"/>
                  <w:szCs w:val="18"/>
                  <w:lang w:eastAsia="zh-CN"/>
                </w:rPr>
                <w:t>и</w:t>
              </w:r>
            </w:ins>
            <w:ins w:id="135" w:author="PTB" w:date="2019-07-26T17:04:00Z">
              <w:r w:rsidR="00AD2672" w:rsidRPr="004639EA">
                <w:rPr>
                  <w:b/>
                  <w:bCs/>
                  <w:i/>
                  <w:iCs/>
                  <w:sz w:val="18"/>
                  <w:szCs w:val="18"/>
                  <w:lang w:eastAsia="zh-CN"/>
                </w:rPr>
                <w:t xml:space="preserve"> </w:t>
              </w:r>
              <w:proofErr w:type="spellStart"/>
              <w:r w:rsidR="00AD2672" w:rsidRPr="004639EA">
                <w:rPr>
                  <w:b/>
                  <w:bCs/>
                  <w:i/>
                  <w:iCs/>
                  <w:sz w:val="18"/>
                  <w:szCs w:val="18"/>
                  <w:lang w:eastAsia="zh-CN"/>
                </w:rPr>
                <w:t>16b</w:t>
              </w:r>
              <w:proofErr w:type="spellEnd"/>
              <w:r w:rsidR="00AD2672" w:rsidRPr="004639EA">
                <w:rPr>
                  <w:b/>
                  <w:bCs/>
                  <w:i/>
                  <w:iCs/>
                  <w:sz w:val="18"/>
                  <w:szCs w:val="18"/>
                  <w:lang w:eastAsia="zh-CN"/>
                </w:rPr>
                <w:t xml:space="preserve"> </w:t>
              </w:r>
              <w:proofErr w:type="spellStart"/>
              <w:r w:rsidR="00AD2672" w:rsidRPr="004639EA">
                <w:rPr>
                  <w:b/>
                  <w:bCs/>
                  <w:i/>
                  <w:iCs/>
                  <w:sz w:val="18"/>
                  <w:szCs w:val="18"/>
                  <w:lang w:eastAsia="zh-CN"/>
                </w:rPr>
                <w:t>iii</w:t>
              </w:r>
              <w:proofErr w:type="spellEnd"/>
              <w:r w:rsidR="00AD2672" w:rsidRPr="004639EA">
                <w:rPr>
                  <w:b/>
                  <w:bCs/>
                  <w:i/>
                  <w:iCs/>
                  <w:sz w:val="18"/>
                  <w:szCs w:val="18"/>
                  <w:lang w:eastAsia="zh-CN"/>
                </w:rPr>
                <w:t>)</w:t>
              </w:r>
            </w:ins>
            <w:ins w:id="136" w:author="" w:date="2019-02-06T10:14:00Z">
              <w:r w:rsidRPr="004639EA">
                <w:rPr>
                  <w:b/>
                  <w:bCs/>
                  <w:i/>
                  <w:sz w:val="18"/>
                  <w:szCs w:val="18"/>
                  <w:lang w:eastAsia="zh-CN"/>
                </w:rPr>
                <w:t xml:space="preserve"> </w:t>
              </w:r>
              <w:r w:rsidRPr="004639EA">
                <w:rPr>
                  <w:b/>
                  <w:bCs/>
                  <w:iCs/>
                  <w:sz w:val="18"/>
                  <w:szCs w:val="18"/>
                  <w:lang w:eastAsia="zh-CN"/>
                </w:rPr>
                <w:t xml:space="preserve">РАЗДЕЛА </w:t>
              </w:r>
              <w:r w:rsidRPr="004639EA">
                <w:rPr>
                  <w:b/>
                  <w:bCs/>
                  <w:i/>
                  <w:sz w:val="18"/>
                  <w:szCs w:val="18"/>
                  <w:lang w:eastAsia="zh-CN"/>
                </w:rPr>
                <w:t>решает</w:t>
              </w:r>
              <w:r w:rsidRPr="004639EA">
                <w:rPr>
                  <w:b/>
                  <w:bCs/>
                  <w:iCs/>
                  <w:sz w:val="18"/>
                  <w:szCs w:val="18"/>
                  <w:lang w:eastAsia="zh-CN"/>
                  <w:rPrChange w:id="137" w:author="Beliaeva, Oxana" w:date="2019-10-26T12:06:00Z">
                    <w:rPr>
                      <w:b/>
                      <w:bCs/>
                      <w:i/>
                      <w:sz w:val="16"/>
                      <w:szCs w:val="16"/>
                      <w:highlight w:val="cyan"/>
                      <w:lang w:eastAsia="zh-CN"/>
                    </w:rPr>
                  </w:rPrChange>
                </w:rPr>
                <w:t xml:space="preserve"> </w:t>
              </w:r>
              <w:r w:rsidRPr="004639EA">
                <w:rPr>
                  <w:b/>
                  <w:bCs/>
                  <w:iCs/>
                  <w:sz w:val="18"/>
                  <w:szCs w:val="18"/>
                  <w:lang w:eastAsia="zh-CN"/>
                </w:rPr>
                <w:t>РЕЗОЛЮЦИИ</w:t>
              </w:r>
            </w:ins>
            <w:ins w:id="138" w:author="" w:date="2019-02-27T12:31:00Z">
              <w:r w:rsidRPr="004639EA">
                <w:rPr>
                  <w:b/>
                  <w:bCs/>
                  <w:iCs/>
                  <w:sz w:val="18"/>
                  <w:szCs w:val="18"/>
                  <w:lang w:eastAsia="zh-CN"/>
                  <w:rPrChange w:id="139" w:author="Russian" w:date="2019-10-17T18:22:00Z">
                    <w:rPr>
                      <w:b/>
                      <w:bCs/>
                      <w:iCs/>
                      <w:sz w:val="16"/>
                      <w:szCs w:val="16"/>
                      <w:lang w:eastAsia="zh-CN"/>
                    </w:rPr>
                  </w:rPrChange>
                </w:rPr>
                <w:t> </w:t>
              </w:r>
            </w:ins>
            <w:ins w:id="140" w:author="" w:date="2019-02-06T10:14:00Z">
              <w:r w:rsidRPr="004639EA">
                <w:rPr>
                  <w:b/>
                  <w:bCs/>
                  <w:sz w:val="18"/>
                  <w:szCs w:val="18"/>
                  <w:lang w:eastAsia="zh-CN"/>
                </w:rPr>
                <w:t>[</w:t>
              </w:r>
            </w:ins>
            <w:proofErr w:type="spellStart"/>
            <w:ins w:id="141" w:author="Russian" w:date="2019-10-27T15:37:00Z">
              <w:r w:rsidR="001E386B" w:rsidRPr="004639EA">
                <w:rPr>
                  <w:b/>
                  <w:bCs/>
                  <w:sz w:val="18"/>
                  <w:szCs w:val="18"/>
                  <w:lang w:eastAsia="zh-CN"/>
                </w:rPr>
                <w:t>BEL</w:t>
              </w:r>
              <w:proofErr w:type="spellEnd"/>
              <w:r w:rsidR="001E386B" w:rsidRPr="004639EA">
                <w:rPr>
                  <w:b/>
                  <w:bCs/>
                  <w:sz w:val="18"/>
                  <w:szCs w:val="18"/>
                  <w:lang w:eastAsia="zh-CN"/>
                </w:rPr>
                <w:t>/</w:t>
              </w:r>
            </w:ins>
            <w:ins w:id="142" w:author="Russian" w:date="2019-10-27T15:05:00Z">
              <w:r w:rsidR="00090DBA" w:rsidRPr="004639EA">
                <w:rPr>
                  <w:b/>
                  <w:bCs/>
                  <w:sz w:val="18"/>
                  <w:szCs w:val="18"/>
                  <w:lang w:eastAsia="zh-CN"/>
                </w:rPr>
                <w:t>F/I/</w:t>
              </w:r>
              <w:proofErr w:type="spellStart"/>
              <w:r w:rsidR="00090DBA" w:rsidRPr="004639EA">
                <w:rPr>
                  <w:b/>
                  <w:bCs/>
                  <w:sz w:val="18"/>
                  <w:szCs w:val="18"/>
                  <w:lang w:eastAsia="zh-CN"/>
                </w:rPr>
                <w:t>LIE</w:t>
              </w:r>
              <w:proofErr w:type="spellEnd"/>
              <w:r w:rsidR="00090DBA" w:rsidRPr="004639EA">
                <w:rPr>
                  <w:b/>
                  <w:bCs/>
                  <w:sz w:val="18"/>
                  <w:szCs w:val="18"/>
                  <w:lang w:eastAsia="zh-CN"/>
                </w:rPr>
                <w:t>/</w:t>
              </w:r>
              <w:proofErr w:type="spellStart"/>
              <w:r w:rsidR="00090DBA" w:rsidRPr="004639EA">
                <w:rPr>
                  <w:b/>
                  <w:bCs/>
                  <w:sz w:val="18"/>
                  <w:szCs w:val="18"/>
                  <w:lang w:eastAsia="zh-CN"/>
                </w:rPr>
                <w:t>LUX</w:t>
              </w:r>
              <w:proofErr w:type="spellEnd"/>
              <w:r w:rsidR="00090DBA" w:rsidRPr="004639EA">
                <w:rPr>
                  <w:b/>
                  <w:bCs/>
                  <w:sz w:val="18"/>
                  <w:szCs w:val="18"/>
                  <w:lang w:eastAsia="zh-CN"/>
                </w:rPr>
                <w:t>/</w:t>
              </w:r>
              <w:proofErr w:type="spellStart"/>
              <w:r w:rsidR="00090DBA" w:rsidRPr="004639EA">
                <w:rPr>
                  <w:b/>
                  <w:bCs/>
                  <w:sz w:val="18"/>
                  <w:szCs w:val="18"/>
                  <w:lang w:eastAsia="zh-CN"/>
                </w:rPr>
                <w:t>HOL</w:t>
              </w:r>
            </w:ins>
            <w:ins w:id="143" w:author="Russian" w:date="2019-10-27T15:06:00Z">
              <w:r w:rsidR="00090DBA" w:rsidRPr="004639EA">
                <w:rPr>
                  <w:b/>
                  <w:bCs/>
                  <w:sz w:val="18"/>
                  <w:szCs w:val="18"/>
                  <w:lang w:eastAsia="zh-CN"/>
                </w:rPr>
                <w:t>-</w:t>
              </w:r>
            </w:ins>
            <w:ins w:id="144" w:author="" w:date="2019-02-06T10:14:00Z">
              <w:r w:rsidRPr="004639EA">
                <w:rPr>
                  <w:b/>
                  <w:bCs/>
                  <w:sz w:val="18"/>
                  <w:szCs w:val="18"/>
                  <w:lang w:eastAsia="zh-CN"/>
                  <w:rPrChange w:id="145" w:author="Russian" w:date="2019-10-17T18:22:00Z">
                    <w:rPr>
                      <w:b/>
                      <w:bCs/>
                      <w:sz w:val="16"/>
                      <w:szCs w:val="16"/>
                      <w:lang w:eastAsia="zh-CN"/>
                    </w:rPr>
                  </w:rPrChange>
                </w:rPr>
                <w:t>A</w:t>
              </w:r>
              <w:r w:rsidRPr="004639EA">
                <w:rPr>
                  <w:b/>
                  <w:bCs/>
                  <w:sz w:val="18"/>
                  <w:szCs w:val="18"/>
                  <w:lang w:eastAsia="zh-CN"/>
                </w:rPr>
                <w:t>7</w:t>
              </w:r>
              <w:proofErr w:type="spellEnd"/>
              <w:r w:rsidRPr="004639EA">
                <w:rPr>
                  <w:b/>
                  <w:bCs/>
                  <w:sz w:val="18"/>
                  <w:szCs w:val="18"/>
                  <w:lang w:eastAsia="zh-CN"/>
                </w:rPr>
                <w:t>(</w:t>
              </w:r>
              <w:r w:rsidRPr="004639EA">
                <w:rPr>
                  <w:b/>
                  <w:bCs/>
                  <w:sz w:val="18"/>
                  <w:szCs w:val="18"/>
                  <w:lang w:eastAsia="zh-CN"/>
                  <w:rPrChange w:id="146" w:author="Russian" w:date="2019-10-17T18:22:00Z">
                    <w:rPr>
                      <w:b/>
                      <w:bCs/>
                      <w:sz w:val="16"/>
                      <w:szCs w:val="16"/>
                      <w:lang w:eastAsia="zh-CN"/>
                    </w:rPr>
                  </w:rPrChange>
                </w:rPr>
                <w:t>a</w:t>
              </w:r>
              <w:r w:rsidRPr="004639EA">
                <w:rPr>
                  <w:b/>
                  <w:bCs/>
                  <w:sz w:val="18"/>
                  <w:szCs w:val="18"/>
                  <w:lang w:eastAsia="zh-CN"/>
                </w:rPr>
                <w:t>)</w:t>
              </w:r>
            </w:ins>
            <w:ins w:id="147" w:author="" w:date="2019-02-27T12:31:00Z">
              <w:r w:rsidRPr="004639EA">
                <w:rPr>
                  <w:b/>
                  <w:bCs/>
                  <w:sz w:val="18"/>
                  <w:szCs w:val="18"/>
                  <w:lang w:eastAsia="zh-CN"/>
                </w:rPr>
                <w:noBreakHyphen/>
              </w:r>
            </w:ins>
            <w:proofErr w:type="spellStart"/>
            <w:ins w:id="148" w:author="" w:date="2019-02-06T10:14:00Z">
              <w:r w:rsidRPr="004639EA">
                <w:rPr>
                  <w:b/>
                  <w:bCs/>
                  <w:sz w:val="18"/>
                  <w:szCs w:val="18"/>
                  <w:lang w:eastAsia="zh-CN"/>
                  <w:rPrChange w:id="149" w:author="Russian" w:date="2019-10-17T18:22:00Z">
                    <w:rPr>
                      <w:b/>
                      <w:bCs/>
                      <w:sz w:val="16"/>
                      <w:szCs w:val="16"/>
                      <w:lang w:eastAsia="zh-CN"/>
                    </w:rPr>
                  </w:rPrChange>
                </w:rPr>
                <w:t>NGSO</w:t>
              </w:r>
              <w:r w:rsidRPr="004639EA">
                <w:rPr>
                  <w:b/>
                  <w:bCs/>
                  <w:sz w:val="18"/>
                  <w:szCs w:val="18"/>
                  <w:lang w:eastAsia="zh-CN"/>
                </w:rPr>
                <w:t>-</w:t>
              </w:r>
              <w:r w:rsidRPr="004639EA">
                <w:rPr>
                  <w:b/>
                  <w:bCs/>
                  <w:sz w:val="18"/>
                  <w:szCs w:val="18"/>
                  <w:lang w:eastAsia="zh-CN"/>
                  <w:rPrChange w:id="150" w:author="Russian" w:date="2019-10-17T18:22:00Z">
                    <w:rPr>
                      <w:b/>
                      <w:bCs/>
                      <w:sz w:val="16"/>
                      <w:szCs w:val="16"/>
                      <w:lang w:eastAsia="zh-CN"/>
                    </w:rPr>
                  </w:rPrChange>
                </w:rPr>
                <w:t>MILESTONES</w:t>
              </w:r>
              <w:proofErr w:type="spellEnd"/>
              <w:r w:rsidRPr="004639EA">
                <w:rPr>
                  <w:b/>
                  <w:bCs/>
                  <w:sz w:val="18"/>
                  <w:szCs w:val="18"/>
                  <w:lang w:eastAsia="zh-CN"/>
                </w:rPr>
                <w:t>] (</w:t>
              </w:r>
            </w:ins>
            <w:ins w:id="151" w:author="" w:date="2019-02-06T10:15:00Z">
              <w:r w:rsidRPr="004639EA">
                <w:rPr>
                  <w:b/>
                  <w:bCs/>
                  <w:sz w:val="18"/>
                  <w:szCs w:val="18"/>
                  <w:lang w:eastAsia="zh-CN"/>
                </w:rPr>
                <w:t>ВКР</w:t>
              </w:r>
            </w:ins>
            <w:ins w:id="152" w:author="" w:date="2019-02-06T10:14:00Z">
              <w:r w:rsidRPr="004639EA">
                <w:rPr>
                  <w:b/>
                  <w:bCs/>
                  <w:sz w:val="18"/>
                  <w:szCs w:val="18"/>
                  <w:lang w:eastAsia="zh-CN"/>
                </w:rPr>
                <w:t>-19)</w:t>
              </w:r>
            </w:ins>
            <w:ins w:id="153" w:author="Russian" w:date="2019-10-17T18:22:00Z">
              <w:r w:rsidR="00AD2672" w:rsidRPr="004639EA">
                <w:rPr>
                  <w:b/>
                  <w:bCs/>
                  <w:sz w:val="18"/>
                  <w:szCs w:val="18"/>
                  <w:lang w:eastAsia="zh-CN"/>
                </w:rPr>
                <w:br/>
              </w:r>
            </w:ins>
            <w:ins w:id="154" w:author="Beliaeva, Oxana" w:date="2019-10-26T12:06:00Z">
              <w:r w:rsidR="005356EB" w:rsidRPr="004639EA">
                <w:rPr>
                  <w:i/>
                  <w:sz w:val="18"/>
                  <w:szCs w:val="18"/>
                </w:rPr>
                <w:lastRenderedPageBreak/>
                <w:t>Примечание редактора. –</w:t>
              </w:r>
              <w:r w:rsidR="005356EB" w:rsidRPr="004639EA">
                <w:rPr>
                  <w:sz w:val="18"/>
                  <w:szCs w:val="18"/>
                  <w:rPrChange w:id="155" w:author="Beliaeva, Oxana" w:date="2019-10-26T12:06:00Z">
                    <w:rPr>
                      <w:b/>
                      <w:bCs/>
                      <w:sz w:val="18"/>
                      <w:szCs w:val="18"/>
                      <w:lang w:val="en-US"/>
                    </w:rPr>
                  </w:rPrChange>
                </w:rPr>
                <w:t xml:space="preserve"> </w:t>
              </w:r>
              <w:r w:rsidR="005356EB" w:rsidRPr="004639EA">
                <w:rPr>
                  <w:sz w:val="18"/>
                  <w:szCs w:val="18"/>
                </w:rPr>
                <w:t>Пункт</w:t>
              </w:r>
              <w:r w:rsidR="005356EB" w:rsidRPr="004639EA">
                <w:rPr>
                  <w:i/>
                  <w:sz w:val="18"/>
                  <w:szCs w:val="18"/>
                  <w:rPrChange w:id="156" w:author="Beliaeva, Oxana" w:date="2019-10-26T12:06:00Z">
                    <w:rPr>
                      <w:b/>
                      <w:bCs/>
                      <w:i/>
                      <w:sz w:val="18"/>
                      <w:szCs w:val="18"/>
                      <w:lang w:val="en-US"/>
                    </w:rPr>
                  </w:rPrChange>
                </w:rPr>
                <w:t xml:space="preserve"> </w:t>
              </w:r>
              <w:proofErr w:type="spellStart"/>
              <w:r w:rsidR="005356EB" w:rsidRPr="004639EA">
                <w:rPr>
                  <w:i/>
                  <w:sz w:val="18"/>
                  <w:szCs w:val="18"/>
                  <w:rPrChange w:id="157" w:author="Beliaeva, Oxana" w:date="2019-10-26T12:06:00Z">
                    <w:rPr>
                      <w:b/>
                      <w:bCs/>
                      <w:i/>
                      <w:sz w:val="18"/>
                      <w:szCs w:val="18"/>
                      <w:lang w:val="en-US"/>
                    </w:rPr>
                  </w:rPrChange>
                </w:rPr>
                <w:t>16</w:t>
              </w:r>
              <w:r w:rsidR="005356EB" w:rsidRPr="004639EA">
                <w:rPr>
                  <w:i/>
                  <w:sz w:val="18"/>
                  <w:szCs w:val="18"/>
                </w:rPr>
                <w:t>b</w:t>
              </w:r>
              <w:proofErr w:type="spellEnd"/>
              <w:r w:rsidR="005356EB" w:rsidRPr="004639EA">
                <w:rPr>
                  <w:i/>
                  <w:sz w:val="18"/>
                  <w:szCs w:val="18"/>
                  <w:rPrChange w:id="158" w:author="Beliaeva, Oxana" w:date="2019-10-26T12:06:00Z">
                    <w:rPr>
                      <w:b/>
                      <w:bCs/>
                      <w:i/>
                      <w:sz w:val="18"/>
                      <w:szCs w:val="18"/>
                      <w:lang w:val="en-US"/>
                    </w:rPr>
                  </w:rPrChange>
                </w:rPr>
                <w:t xml:space="preserve"> </w:t>
              </w:r>
              <w:proofErr w:type="spellStart"/>
              <w:r w:rsidR="005356EB" w:rsidRPr="004639EA">
                <w:rPr>
                  <w:i/>
                  <w:sz w:val="18"/>
                  <w:szCs w:val="18"/>
                </w:rPr>
                <w:t>iii</w:t>
              </w:r>
              <w:proofErr w:type="spellEnd"/>
              <w:r w:rsidR="005356EB" w:rsidRPr="004639EA">
                <w:rPr>
                  <w:i/>
                  <w:sz w:val="18"/>
                  <w:szCs w:val="18"/>
                  <w:rPrChange w:id="159" w:author="Beliaeva, Oxana" w:date="2019-10-26T12:06:00Z">
                    <w:rPr>
                      <w:b/>
                      <w:bCs/>
                      <w:i/>
                      <w:sz w:val="18"/>
                      <w:szCs w:val="18"/>
                      <w:lang w:val="en-US"/>
                    </w:rPr>
                  </w:rPrChange>
                </w:rPr>
                <w:t>)</w:t>
              </w:r>
            </w:ins>
            <w:ins w:id="160" w:author="Beliaeva, Oxana" w:date="2019-10-26T12:07:00Z">
              <w:r w:rsidR="005356EB" w:rsidRPr="004639EA">
                <w:rPr>
                  <w:i/>
                  <w:sz w:val="18"/>
                  <w:szCs w:val="18"/>
                </w:rPr>
                <w:t xml:space="preserve"> раздела </w:t>
              </w:r>
              <w:r w:rsidR="005356EB" w:rsidRPr="004639EA">
                <w:rPr>
                  <w:iCs/>
                  <w:sz w:val="18"/>
                  <w:szCs w:val="18"/>
                </w:rPr>
                <w:t>решает</w:t>
              </w:r>
            </w:ins>
            <w:ins w:id="161" w:author="Beliaeva, Oxana" w:date="2019-10-26T12:06:00Z">
              <w:r w:rsidR="005356EB" w:rsidRPr="004639EA">
                <w:rPr>
                  <w:i/>
                  <w:sz w:val="18"/>
                  <w:szCs w:val="18"/>
                  <w:rPrChange w:id="162" w:author="Beliaeva, Oxana" w:date="2019-10-26T12:06:00Z">
                    <w:rPr>
                      <w:b/>
                      <w:bCs/>
                      <w:i/>
                      <w:sz w:val="18"/>
                      <w:szCs w:val="18"/>
                      <w:lang w:val="en-US"/>
                    </w:rPr>
                  </w:rPrChange>
                </w:rPr>
                <w:t xml:space="preserve"> </w:t>
              </w:r>
            </w:ins>
            <w:ins w:id="163" w:author="Beliaeva, Oxana" w:date="2019-10-26T13:20:00Z">
              <w:r w:rsidR="00F424EE" w:rsidRPr="004639EA">
                <w:rPr>
                  <w:i/>
                  <w:sz w:val="18"/>
                  <w:szCs w:val="18"/>
                </w:rPr>
                <w:t>у</w:t>
              </w:r>
            </w:ins>
            <w:ins w:id="164" w:author="Beliaeva, Oxana" w:date="2019-10-26T12:07:00Z">
              <w:r w:rsidR="005356EB" w:rsidRPr="004639EA">
                <w:rPr>
                  <w:i/>
                  <w:sz w:val="18"/>
                  <w:szCs w:val="18"/>
                </w:rPr>
                <w:t xml:space="preserve">вязан с вариантом 1 </w:t>
              </w:r>
              <w:proofErr w:type="spellStart"/>
              <w:r w:rsidR="005356EB" w:rsidRPr="004639EA">
                <w:rPr>
                  <w:i/>
                  <w:sz w:val="18"/>
                  <w:szCs w:val="18"/>
                </w:rPr>
                <w:t>постэтапных</w:t>
              </w:r>
              <w:proofErr w:type="spellEnd"/>
              <w:r w:rsidR="005356EB" w:rsidRPr="004639EA">
                <w:rPr>
                  <w:i/>
                  <w:sz w:val="18"/>
                  <w:szCs w:val="18"/>
                </w:rPr>
                <w:t xml:space="preserve"> п</w:t>
              </w:r>
            </w:ins>
            <w:ins w:id="165" w:author="Beliaeva, Oxana" w:date="2019-10-26T12:08:00Z">
              <w:r w:rsidR="005356EB" w:rsidRPr="004639EA">
                <w:rPr>
                  <w:i/>
                  <w:sz w:val="18"/>
                  <w:szCs w:val="18"/>
                </w:rPr>
                <w:t>ро</w:t>
              </w:r>
            </w:ins>
            <w:ins w:id="166" w:author="Beliaeva, Oxana" w:date="2019-10-26T12:07:00Z">
              <w:r w:rsidR="005356EB" w:rsidRPr="004639EA">
                <w:rPr>
                  <w:i/>
                  <w:sz w:val="18"/>
                  <w:szCs w:val="18"/>
                </w:rPr>
                <w:t>цедур</w:t>
              </w:r>
            </w:ins>
            <w:ins w:id="167" w:author="Beliaeva, Oxana" w:date="2019-10-26T12:08:00Z">
              <w:r w:rsidR="005356EB" w:rsidRPr="004639EA">
                <w:rPr>
                  <w:i/>
                  <w:sz w:val="18"/>
                  <w:szCs w:val="18"/>
                </w:rPr>
                <w:t xml:space="preserve"> пункта 5 раздела </w:t>
              </w:r>
              <w:r w:rsidR="005356EB" w:rsidRPr="004639EA">
                <w:rPr>
                  <w:iCs/>
                  <w:sz w:val="18"/>
                  <w:szCs w:val="18"/>
                </w:rPr>
                <w:t>решает</w:t>
              </w:r>
            </w:ins>
          </w:p>
        </w:tc>
        <w:tc>
          <w:tcPr>
            <w:tcW w:w="644" w:type="dxa"/>
            <w:tcBorders>
              <w:top w:val="single" w:sz="4" w:space="0" w:color="auto"/>
              <w:left w:val="double" w:sz="6" w:space="0" w:color="auto"/>
              <w:bottom w:val="single" w:sz="4" w:space="0" w:color="auto"/>
            </w:tcBorders>
            <w:shd w:val="clear" w:color="auto" w:fill="D9D9D9" w:themeFill="background1" w:themeFillShade="D9"/>
          </w:tcPr>
          <w:p w14:paraId="4C930533" w14:textId="77777777" w:rsidR="002F229E" w:rsidRPr="004639EA" w:rsidRDefault="002F229E" w:rsidP="002F229E">
            <w:pPr>
              <w:spacing w:before="40" w:after="40"/>
              <w:jc w:val="center"/>
              <w:rPr>
                <w:ins w:id="168" w:author="" w:date="2019-02-05T15:53:00Z"/>
                <w:b/>
                <w:bCs/>
                <w:sz w:val="18"/>
                <w:szCs w:val="18"/>
              </w:rPr>
            </w:pPr>
          </w:p>
        </w:tc>
        <w:tc>
          <w:tcPr>
            <w:tcW w:w="896" w:type="dxa"/>
            <w:tcBorders>
              <w:top w:val="single" w:sz="4" w:space="0" w:color="auto"/>
              <w:bottom w:val="single" w:sz="4" w:space="0" w:color="auto"/>
            </w:tcBorders>
            <w:shd w:val="clear" w:color="auto" w:fill="D9D9D9" w:themeFill="background1" w:themeFillShade="D9"/>
          </w:tcPr>
          <w:p w14:paraId="3F3B50F1" w14:textId="77777777" w:rsidR="002F229E" w:rsidRPr="004639EA" w:rsidRDefault="002F229E" w:rsidP="002F229E">
            <w:pPr>
              <w:spacing w:before="40" w:after="40"/>
              <w:jc w:val="center"/>
              <w:rPr>
                <w:ins w:id="169" w:author="" w:date="2019-02-05T15:53:00Z"/>
                <w:b/>
                <w:bCs/>
                <w:sz w:val="18"/>
                <w:szCs w:val="18"/>
              </w:rPr>
            </w:pPr>
          </w:p>
        </w:tc>
        <w:tc>
          <w:tcPr>
            <w:tcW w:w="896" w:type="dxa"/>
            <w:tcBorders>
              <w:top w:val="single" w:sz="4" w:space="0" w:color="auto"/>
              <w:bottom w:val="single" w:sz="4" w:space="0" w:color="auto"/>
            </w:tcBorders>
            <w:shd w:val="clear" w:color="auto" w:fill="D9D9D9" w:themeFill="background1" w:themeFillShade="D9"/>
          </w:tcPr>
          <w:p w14:paraId="619CF81A" w14:textId="77777777" w:rsidR="002F229E" w:rsidRPr="004639EA" w:rsidRDefault="002F229E" w:rsidP="002F229E">
            <w:pPr>
              <w:spacing w:before="40" w:after="40"/>
              <w:jc w:val="center"/>
              <w:rPr>
                <w:ins w:id="170" w:author="" w:date="2019-02-05T15:53:00Z"/>
                <w:b/>
                <w:bCs/>
                <w:sz w:val="18"/>
                <w:szCs w:val="18"/>
              </w:rPr>
            </w:pPr>
          </w:p>
        </w:tc>
        <w:tc>
          <w:tcPr>
            <w:tcW w:w="938" w:type="dxa"/>
            <w:tcBorders>
              <w:top w:val="single" w:sz="4" w:space="0" w:color="auto"/>
              <w:bottom w:val="single" w:sz="4" w:space="0" w:color="auto"/>
            </w:tcBorders>
            <w:shd w:val="clear" w:color="auto" w:fill="D9D9D9" w:themeFill="background1" w:themeFillShade="D9"/>
          </w:tcPr>
          <w:p w14:paraId="5DE6F362" w14:textId="77777777" w:rsidR="002F229E" w:rsidRPr="004639EA" w:rsidRDefault="002F229E" w:rsidP="002F229E">
            <w:pPr>
              <w:spacing w:before="40" w:after="40"/>
              <w:jc w:val="center"/>
              <w:rPr>
                <w:ins w:id="171" w:author="" w:date="2019-02-05T15:53:00Z"/>
                <w:b/>
                <w:bCs/>
                <w:sz w:val="18"/>
                <w:szCs w:val="18"/>
              </w:rPr>
            </w:pPr>
          </w:p>
        </w:tc>
        <w:tc>
          <w:tcPr>
            <w:tcW w:w="490" w:type="dxa"/>
            <w:tcBorders>
              <w:top w:val="single" w:sz="4" w:space="0" w:color="auto"/>
              <w:bottom w:val="single" w:sz="4" w:space="0" w:color="auto"/>
            </w:tcBorders>
            <w:shd w:val="clear" w:color="auto" w:fill="D9D9D9" w:themeFill="background1" w:themeFillShade="D9"/>
          </w:tcPr>
          <w:p w14:paraId="0013CCB3" w14:textId="77777777" w:rsidR="002F229E" w:rsidRPr="004639EA" w:rsidRDefault="002F229E" w:rsidP="002F229E">
            <w:pPr>
              <w:spacing w:before="40" w:after="40"/>
              <w:jc w:val="center"/>
              <w:rPr>
                <w:ins w:id="172" w:author="" w:date="2019-02-05T15:53:00Z"/>
                <w:b/>
                <w:bCs/>
                <w:sz w:val="18"/>
                <w:szCs w:val="18"/>
              </w:rPr>
            </w:pPr>
          </w:p>
        </w:tc>
        <w:tc>
          <w:tcPr>
            <w:tcW w:w="630" w:type="dxa"/>
            <w:tcBorders>
              <w:top w:val="single" w:sz="4" w:space="0" w:color="auto"/>
              <w:bottom w:val="single" w:sz="4" w:space="0" w:color="auto"/>
            </w:tcBorders>
            <w:shd w:val="clear" w:color="auto" w:fill="D9D9D9" w:themeFill="background1" w:themeFillShade="D9"/>
          </w:tcPr>
          <w:p w14:paraId="12A09731" w14:textId="77777777" w:rsidR="002F229E" w:rsidRPr="004639EA" w:rsidRDefault="002F229E" w:rsidP="002F229E">
            <w:pPr>
              <w:spacing w:before="40" w:after="40"/>
              <w:jc w:val="center"/>
              <w:rPr>
                <w:ins w:id="173" w:author="" w:date="2019-02-05T15:53:00Z"/>
                <w:b/>
                <w:bCs/>
                <w:sz w:val="18"/>
                <w:szCs w:val="18"/>
              </w:rPr>
            </w:pPr>
          </w:p>
        </w:tc>
        <w:tc>
          <w:tcPr>
            <w:tcW w:w="615" w:type="dxa"/>
            <w:tcBorders>
              <w:top w:val="single" w:sz="4" w:space="0" w:color="auto"/>
              <w:bottom w:val="single" w:sz="4" w:space="0" w:color="auto"/>
            </w:tcBorders>
            <w:shd w:val="clear" w:color="auto" w:fill="D9D9D9" w:themeFill="background1" w:themeFillShade="D9"/>
          </w:tcPr>
          <w:p w14:paraId="35D4F411" w14:textId="77777777" w:rsidR="002F229E" w:rsidRPr="004639EA" w:rsidRDefault="002F229E" w:rsidP="002F229E">
            <w:pPr>
              <w:spacing w:before="40" w:after="40"/>
              <w:jc w:val="center"/>
              <w:rPr>
                <w:ins w:id="174" w:author="" w:date="2019-02-05T15:53:00Z"/>
                <w:b/>
                <w:bCs/>
                <w:sz w:val="18"/>
                <w:szCs w:val="18"/>
              </w:rPr>
            </w:pPr>
          </w:p>
        </w:tc>
        <w:tc>
          <w:tcPr>
            <w:tcW w:w="602" w:type="dxa"/>
            <w:tcBorders>
              <w:top w:val="single" w:sz="4" w:space="0" w:color="auto"/>
              <w:bottom w:val="single" w:sz="4" w:space="0" w:color="auto"/>
            </w:tcBorders>
            <w:shd w:val="clear" w:color="auto" w:fill="D9D9D9" w:themeFill="background1" w:themeFillShade="D9"/>
          </w:tcPr>
          <w:p w14:paraId="45A3F953" w14:textId="77777777" w:rsidR="002F229E" w:rsidRPr="004639EA" w:rsidRDefault="002F229E" w:rsidP="002F229E">
            <w:pPr>
              <w:spacing w:before="40" w:after="40"/>
              <w:jc w:val="center"/>
              <w:rPr>
                <w:ins w:id="175" w:author="" w:date="2019-02-05T15:53:00Z"/>
                <w:b/>
                <w:bCs/>
                <w:sz w:val="18"/>
                <w:szCs w:val="18"/>
              </w:rPr>
            </w:pPr>
          </w:p>
        </w:tc>
        <w:tc>
          <w:tcPr>
            <w:tcW w:w="630" w:type="dxa"/>
            <w:tcBorders>
              <w:top w:val="single" w:sz="4" w:space="0" w:color="auto"/>
              <w:bottom w:val="single" w:sz="4" w:space="0" w:color="auto"/>
              <w:right w:val="double" w:sz="4" w:space="0" w:color="auto"/>
            </w:tcBorders>
            <w:shd w:val="clear" w:color="auto" w:fill="D9D9D9" w:themeFill="background1" w:themeFillShade="D9"/>
          </w:tcPr>
          <w:p w14:paraId="3EA0C1EA" w14:textId="77777777" w:rsidR="002F229E" w:rsidRPr="004639EA" w:rsidRDefault="002F229E" w:rsidP="002F229E">
            <w:pPr>
              <w:spacing w:before="40" w:after="40"/>
              <w:jc w:val="center"/>
              <w:rPr>
                <w:ins w:id="176" w:author="" w:date="2019-02-05T15:53:00Z"/>
                <w:b/>
                <w:bCs/>
                <w:sz w:val="18"/>
                <w:szCs w:val="18"/>
              </w:rPr>
            </w:pPr>
          </w:p>
        </w:tc>
        <w:tc>
          <w:tcPr>
            <w:tcW w:w="980" w:type="dxa"/>
            <w:tcBorders>
              <w:top w:val="single" w:sz="4" w:space="0" w:color="auto"/>
              <w:left w:val="double" w:sz="4" w:space="0" w:color="auto"/>
              <w:bottom w:val="single" w:sz="4" w:space="0" w:color="auto"/>
              <w:right w:val="double" w:sz="4" w:space="0" w:color="auto"/>
            </w:tcBorders>
          </w:tcPr>
          <w:p w14:paraId="383C02E7" w14:textId="77777777" w:rsidR="002F229E" w:rsidRPr="004639EA" w:rsidRDefault="002F229E" w:rsidP="002F229E">
            <w:pPr>
              <w:spacing w:before="40" w:after="40"/>
              <w:rPr>
                <w:ins w:id="177" w:author="" w:date="2019-02-05T15:53:00Z"/>
                <w:sz w:val="18"/>
                <w:szCs w:val="18"/>
              </w:rPr>
            </w:pPr>
            <w:proofErr w:type="spellStart"/>
            <w:ins w:id="178" w:author="" w:date="2019-02-05T15:53:00Z">
              <w:r w:rsidRPr="004639EA">
                <w:rPr>
                  <w:b/>
                  <w:bCs/>
                  <w:sz w:val="18"/>
                  <w:szCs w:val="18"/>
                </w:rPr>
                <w:t>A.20</w:t>
              </w:r>
              <w:proofErr w:type="spellEnd"/>
            </w:ins>
          </w:p>
        </w:tc>
        <w:tc>
          <w:tcPr>
            <w:tcW w:w="588" w:type="dxa"/>
            <w:tcBorders>
              <w:top w:val="single" w:sz="4" w:space="0" w:color="auto"/>
              <w:left w:val="double" w:sz="4" w:space="0" w:color="auto"/>
              <w:bottom w:val="single" w:sz="4" w:space="0" w:color="auto"/>
            </w:tcBorders>
            <w:shd w:val="clear" w:color="auto" w:fill="D9D9D9" w:themeFill="background1" w:themeFillShade="D9"/>
          </w:tcPr>
          <w:p w14:paraId="71482A09" w14:textId="77777777" w:rsidR="002F229E" w:rsidRPr="004639EA" w:rsidRDefault="002F229E" w:rsidP="002F229E">
            <w:pPr>
              <w:spacing w:before="40" w:after="40"/>
              <w:jc w:val="center"/>
              <w:rPr>
                <w:ins w:id="179" w:author="" w:date="2019-02-05T15:53:00Z"/>
                <w:b/>
                <w:bCs/>
                <w:sz w:val="18"/>
                <w:szCs w:val="18"/>
              </w:rPr>
            </w:pPr>
          </w:p>
        </w:tc>
      </w:tr>
      <w:tr w:rsidR="002F229E" w:rsidRPr="004639EA" w14:paraId="264259FB" w14:textId="77777777" w:rsidTr="00AD2672">
        <w:trPr>
          <w:trHeight w:val="240"/>
          <w:ins w:id="180" w:author="" w:date="2018-08-01T14:32:00Z"/>
        </w:trPr>
        <w:tc>
          <w:tcPr>
            <w:tcW w:w="978" w:type="dxa"/>
            <w:tcBorders>
              <w:top w:val="single" w:sz="4" w:space="0" w:color="auto"/>
              <w:bottom w:val="single" w:sz="12" w:space="0" w:color="auto"/>
              <w:right w:val="double" w:sz="4" w:space="0" w:color="auto"/>
            </w:tcBorders>
          </w:tcPr>
          <w:p w14:paraId="1FA93D88" w14:textId="77777777" w:rsidR="002F229E" w:rsidRPr="004639EA" w:rsidRDefault="002F229E" w:rsidP="002F229E">
            <w:pPr>
              <w:spacing w:before="20" w:after="20"/>
              <w:rPr>
                <w:ins w:id="181" w:author="" w:date="2019-02-05T15:53:00Z"/>
                <w:sz w:val="18"/>
                <w:szCs w:val="18"/>
              </w:rPr>
            </w:pPr>
            <w:proofErr w:type="spellStart"/>
            <w:ins w:id="182" w:author="" w:date="2019-02-05T15:53:00Z">
              <w:r w:rsidRPr="004639EA">
                <w:rPr>
                  <w:sz w:val="18"/>
                  <w:szCs w:val="18"/>
                </w:rPr>
                <w:t>A.20.a</w:t>
              </w:r>
              <w:proofErr w:type="spellEnd"/>
            </w:ins>
          </w:p>
        </w:tc>
        <w:tc>
          <w:tcPr>
            <w:tcW w:w="5670" w:type="dxa"/>
            <w:tcBorders>
              <w:top w:val="single" w:sz="4" w:space="0" w:color="auto"/>
              <w:left w:val="double" w:sz="4" w:space="0" w:color="auto"/>
              <w:bottom w:val="single" w:sz="12" w:space="0" w:color="auto"/>
              <w:right w:val="double" w:sz="6" w:space="0" w:color="auto"/>
            </w:tcBorders>
          </w:tcPr>
          <w:p w14:paraId="3AAA5F73" w14:textId="77777777" w:rsidR="002F229E" w:rsidRPr="004639EA" w:rsidRDefault="002F229E">
            <w:pPr>
              <w:keepNext/>
              <w:spacing w:before="20" w:after="20"/>
              <w:ind w:left="170"/>
              <w:rPr>
                <w:ins w:id="183" w:author="" w:date="2019-02-05T15:53:00Z"/>
                <w:sz w:val="18"/>
                <w:szCs w:val="18"/>
              </w:rPr>
              <w:pPrChange w:id="184" w:author="Unknown" w:date="2019-02-05T15:58:00Z">
                <w:pPr>
                  <w:spacing w:before="20" w:after="20"/>
                  <w:ind w:left="340"/>
                </w:pPr>
              </w:pPrChange>
            </w:pPr>
            <w:ins w:id="185" w:author="" w:date="2019-02-05T15:58:00Z">
              <w:r w:rsidRPr="004639EA">
                <w:rPr>
                  <w:sz w:val="18"/>
                  <w:szCs w:val="18"/>
                </w:rPr>
                <w:t>Обязательство</w:t>
              </w:r>
            </w:ins>
            <w:ins w:id="186" w:author="" w:date="2019-02-06T10:13:00Z">
              <w:r w:rsidRPr="004639EA">
                <w:rPr>
                  <w:sz w:val="18"/>
                  <w:szCs w:val="18"/>
                </w:rPr>
                <w:t xml:space="preserve"> относительно того</w:t>
              </w:r>
            </w:ins>
            <w:ins w:id="187" w:author="" w:date="2019-02-05T15:58:00Z">
              <w:r w:rsidRPr="004639EA">
                <w:rPr>
                  <w:sz w:val="18"/>
                  <w:szCs w:val="18"/>
                </w:rPr>
                <w:t>, что измененные характеристики не создадут дополнительных помех и не потребуют большей защиты по сравнению с характеристиками, представленными в последней информации для заявления, которая опубликована в Части I</w:t>
              </w:r>
            </w:ins>
            <w:ins w:id="188" w:author="" w:date="2019-02-27T12:33:00Z">
              <w:r w:rsidRPr="004639EA">
                <w:rPr>
                  <w:sz w:val="18"/>
                  <w:szCs w:val="18"/>
                  <w:rPrChange w:id="189" w:author="" w:date="2019-02-27T12:33:00Z">
                    <w:rPr>
                      <w:sz w:val="18"/>
                      <w:szCs w:val="18"/>
                      <w:highlight w:val="cyan"/>
                      <w:lang w:val="en-US"/>
                    </w:rPr>
                  </w:rPrChange>
                </w:rPr>
                <w:t>-</w:t>
              </w:r>
            </w:ins>
            <w:ins w:id="190" w:author="" w:date="2019-02-05T15:58:00Z">
              <w:r w:rsidRPr="004639EA">
                <w:rPr>
                  <w:sz w:val="18"/>
                  <w:szCs w:val="18"/>
                </w:rPr>
                <w:t>S ИФИК БР для частотных присвоений негеостационарной спутниковой системе</w:t>
              </w:r>
            </w:ins>
          </w:p>
        </w:tc>
        <w:tc>
          <w:tcPr>
            <w:tcW w:w="644" w:type="dxa"/>
            <w:tcBorders>
              <w:top w:val="single" w:sz="4" w:space="0" w:color="auto"/>
              <w:left w:val="double" w:sz="6" w:space="0" w:color="auto"/>
              <w:bottom w:val="single" w:sz="12" w:space="0" w:color="auto"/>
            </w:tcBorders>
          </w:tcPr>
          <w:p w14:paraId="351C9ED6" w14:textId="77777777" w:rsidR="002F229E" w:rsidRPr="004639EA" w:rsidRDefault="002F229E" w:rsidP="002F229E">
            <w:pPr>
              <w:spacing w:before="40" w:after="40"/>
              <w:jc w:val="center"/>
              <w:rPr>
                <w:ins w:id="191" w:author="" w:date="2019-02-05T15:53:00Z"/>
                <w:b/>
                <w:bCs/>
                <w:sz w:val="18"/>
                <w:szCs w:val="18"/>
              </w:rPr>
            </w:pPr>
          </w:p>
        </w:tc>
        <w:tc>
          <w:tcPr>
            <w:tcW w:w="896" w:type="dxa"/>
            <w:tcBorders>
              <w:top w:val="single" w:sz="4" w:space="0" w:color="auto"/>
              <w:bottom w:val="single" w:sz="12" w:space="0" w:color="auto"/>
            </w:tcBorders>
          </w:tcPr>
          <w:p w14:paraId="26064C57" w14:textId="77777777" w:rsidR="002F229E" w:rsidRPr="004639EA" w:rsidRDefault="002F229E" w:rsidP="002F229E">
            <w:pPr>
              <w:spacing w:before="40" w:after="40"/>
              <w:jc w:val="center"/>
              <w:rPr>
                <w:ins w:id="192" w:author="" w:date="2019-02-05T15:53:00Z"/>
                <w:b/>
                <w:bCs/>
                <w:sz w:val="18"/>
                <w:szCs w:val="18"/>
              </w:rPr>
            </w:pPr>
          </w:p>
        </w:tc>
        <w:tc>
          <w:tcPr>
            <w:tcW w:w="896" w:type="dxa"/>
            <w:tcBorders>
              <w:top w:val="single" w:sz="4" w:space="0" w:color="auto"/>
              <w:bottom w:val="single" w:sz="12" w:space="0" w:color="auto"/>
            </w:tcBorders>
          </w:tcPr>
          <w:p w14:paraId="5AAB5BDA" w14:textId="77777777" w:rsidR="002F229E" w:rsidRPr="004639EA" w:rsidRDefault="002F229E" w:rsidP="002F229E">
            <w:pPr>
              <w:spacing w:before="40" w:after="40"/>
              <w:jc w:val="center"/>
              <w:rPr>
                <w:ins w:id="193" w:author="" w:date="2019-02-05T15:53:00Z"/>
                <w:b/>
                <w:bCs/>
                <w:sz w:val="18"/>
                <w:szCs w:val="18"/>
              </w:rPr>
            </w:pPr>
          </w:p>
        </w:tc>
        <w:tc>
          <w:tcPr>
            <w:tcW w:w="938" w:type="dxa"/>
            <w:tcBorders>
              <w:top w:val="single" w:sz="4" w:space="0" w:color="auto"/>
              <w:bottom w:val="single" w:sz="12" w:space="0" w:color="auto"/>
            </w:tcBorders>
          </w:tcPr>
          <w:p w14:paraId="7AEFA783" w14:textId="77777777" w:rsidR="002F229E" w:rsidRPr="004639EA" w:rsidRDefault="002F229E" w:rsidP="002F229E">
            <w:pPr>
              <w:spacing w:before="40" w:after="40"/>
              <w:jc w:val="center"/>
              <w:rPr>
                <w:ins w:id="194" w:author="" w:date="2019-02-05T15:53:00Z"/>
                <w:b/>
                <w:bCs/>
                <w:sz w:val="18"/>
                <w:szCs w:val="18"/>
              </w:rPr>
            </w:pPr>
          </w:p>
        </w:tc>
        <w:tc>
          <w:tcPr>
            <w:tcW w:w="490" w:type="dxa"/>
            <w:tcBorders>
              <w:top w:val="single" w:sz="4" w:space="0" w:color="auto"/>
              <w:bottom w:val="single" w:sz="12" w:space="0" w:color="auto"/>
            </w:tcBorders>
          </w:tcPr>
          <w:p w14:paraId="56FA4D51" w14:textId="77777777" w:rsidR="002F229E" w:rsidRPr="004639EA" w:rsidRDefault="002F229E" w:rsidP="002F229E">
            <w:pPr>
              <w:spacing w:before="40" w:after="40"/>
              <w:jc w:val="center"/>
              <w:rPr>
                <w:ins w:id="195" w:author="" w:date="2019-02-05T15:53:00Z"/>
                <w:b/>
                <w:bCs/>
                <w:sz w:val="18"/>
                <w:szCs w:val="18"/>
              </w:rPr>
            </w:pPr>
          </w:p>
        </w:tc>
        <w:tc>
          <w:tcPr>
            <w:tcW w:w="630" w:type="dxa"/>
            <w:tcBorders>
              <w:top w:val="single" w:sz="4" w:space="0" w:color="auto"/>
              <w:bottom w:val="single" w:sz="12" w:space="0" w:color="auto"/>
            </w:tcBorders>
          </w:tcPr>
          <w:p w14:paraId="5B74F8A9" w14:textId="6056A3C2" w:rsidR="002F229E" w:rsidRPr="004639EA" w:rsidRDefault="00AD2672" w:rsidP="002F229E">
            <w:pPr>
              <w:spacing w:before="40" w:after="40"/>
              <w:jc w:val="center"/>
              <w:rPr>
                <w:ins w:id="196" w:author="" w:date="2019-02-05T15:53:00Z"/>
                <w:b/>
                <w:bCs/>
                <w:sz w:val="18"/>
                <w:szCs w:val="18"/>
              </w:rPr>
            </w:pPr>
            <w:ins w:id="197" w:author="Russian" w:date="2019-10-17T18:23:00Z">
              <w:r w:rsidRPr="004639EA">
                <w:rPr>
                  <w:b/>
                  <w:bCs/>
                  <w:sz w:val="18"/>
                  <w:szCs w:val="18"/>
                </w:rPr>
                <w:t>0</w:t>
              </w:r>
            </w:ins>
          </w:p>
        </w:tc>
        <w:tc>
          <w:tcPr>
            <w:tcW w:w="615" w:type="dxa"/>
            <w:tcBorders>
              <w:top w:val="single" w:sz="4" w:space="0" w:color="auto"/>
              <w:bottom w:val="single" w:sz="12" w:space="0" w:color="auto"/>
            </w:tcBorders>
          </w:tcPr>
          <w:p w14:paraId="31745C3D" w14:textId="77777777" w:rsidR="002F229E" w:rsidRPr="004639EA" w:rsidRDefault="002F229E" w:rsidP="002F229E">
            <w:pPr>
              <w:spacing w:before="40" w:after="40"/>
              <w:jc w:val="center"/>
              <w:rPr>
                <w:ins w:id="198" w:author="" w:date="2019-02-05T15:53:00Z"/>
                <w:b/>
                <w:bCs/>
                <w:sz w:val="18"/>
                <w:szCs w:val="18"/>
              </w:rPr>
            </w:pPr>
          </w:p>
        </w:tc>
        <w:tc>
          <w:tcPr>
            <w:tcW w:w="602" w:type="dxa"/>
            <w:tcBorders>
              <w:top w:val="single" w:sz="4" w:space="0" w:color="auto"/>
              <w:bottom w:val="single" w:sz="12" w:space="0" w:color="auto"/>
            </w:tcBorders>
          </w:tcPr>
          <w:p w14:paraId="580358C4" w14:textId="77777777" w:rsidR="002F229E" w:rsidRPr="004639EA" w:rsidRDefault="002F229E" w:rsidP="002F229E">
            <w:pPr>
              <w:spacing w:before="40" w:after="40"/>
              <w:jc w:val="center"/>
              <w:rPr>
                <w:ins w:id="199" w:author="" w:date="2019-02-05T15:53:00Z"/>
                <w:b/>
                <w:bCs/>
                <w:sz w:val="18"/>
                <w:szCs w:val="18"/>
              </w:rPr>
            </w:pPr>
          </w:p>
        </w:tc>
        <w:tc>
          <w:tcPr>
            <w:tcW w:w="630" w:type="dxa"/>
            <w:tcBorders>
              <w:top w:val="single" w:sz="4" w:space="0" w:color="auto"/>
              <w:bottom w:val="single" w:sz="12" w:space="0" w:color="auto"/>
              <w:right w:val="double" w:sz="4" w:space="0" w:color="auto"/>
            </w:tcBorders>
          </w:tcPr>
          <w:p w14:paraId="1371316B" w14:textId="77777777" w:rsidR="002F229E" w:rsidRPr="004639EA" w:rsidRDefault="002F229E" w:rsidP="002F229E">
            <w:pPr>
              <w:spacing w:before="40" w:after="40"/>
              <w:jc w:val="center"/>
              <w:rPr>
                <w:ins w:id="200" w:author="" w:date="2019-02-05T15:53:00Z"/>
                <w:b/>
                <w:bCs/>
                <w:sz w:val="18"/>
                <w:szCs w:val="18"/>
              </w:rPr>
            </w:pPr>
          </w:p>
        </w:tc>
        <w:tc>
          <w:tcPr>
            <w:tcW w:w="980" w:type="dxa"/>
            <w:tcBorders>
              <w:top w:val="single" w:sz="4" w:space="0" w:color="auto"/>
              <w:left w:val="double" w:sz="4" w:space="0" w:color="auto"/>
              <w:bottom w:val="single" w:sz="12" w:space="0" w:color="auto"/>
              <w:right w:val="double" w:sz="4" w:space="0" w:color="auto"/>
            </w:tcBorders>
            <w:shd w:val="clear" w:color="auto" w:fill="auto"/>
          </w:tcPr>
          <w:p w14:paraId="7881A405" w14:textId="77777777" w:rsidR="002F229E" w:rsidRPr="004639EA" w:rsidRDefault="002F229E" w:rsidP="002F229E">
            <w:pPr>
              <w:spacing w:before="40" w:after="40"/>
              <w:rPr>
                <w:ins w:id="201" w:author="" w:date="2019-02-05T15:53:00Z"/>
                <w:sz w:val="18"/>
                <w:szCs w:val="18"/>
              </w:rPr>
            </w:pPr>
            <w:proofErr w:type="spellStart"/>
            <w:ins w:id="202" w:author="" w:date="2019-02-05T15:53:00Z">
              <w:r w:rsidRPr="004639EA">
                <w:rPr>
                  <w:sz w:val="18"/>
                  <w:szCs w:val="18"/>
                </w:rPr>
                <w:t>A.20.a</w:t>
              </w:r>
              <w:proofErr w:type="spellEnd"/>
            </w:ins>
          </w:p>
        </w:tc>
        <w:tc>
          <w:tcPr>
            <w:tcW w:w="588" w:type="dxa"/>
            <w:tcBorders>
              <w:top w:val="single" w:sz="4" w:space="0" w:color="auto"/>
              <w:left w:val="double" w:sz="4" w:space="0" w:color="auto"/>
              <w:bottom w:val="single" w:sz="12" w:space="0" w:color="auto"/>
            </w:tcBorders>
          </w:tcPr>
          <w:p w14:paraId="207E3EF7" w14:textId="77777777" w:rsidR="002F229E" w:rsidRPr="004639EA" w:rsidRDefault="002F229E" w:rsidP="002F229E">
            <w:pPr>
              <w:spacing w:before="40" w:after="40"/>
              <w:jc w:val="center"/>
              <w:rPr>
                <w:ins w:id="203" w:author="" w:date="2019-02-05T15:53:00Z"/>
                <w:b/>
                <w:bCs/>
                <w:sz w:val="18"/>
                <w:szCs w:val="18"/>
              </w:rPr>
            </w:pPr>
          </w:p>
        </w:tc>
      </w:tr>
    </w:tbl>
    <w:p w14:paraId="5A82BA43" w14:textId="77777777" w:rsidR="005073C6" w:rsidRPr="004639EA" w:rsidRDefault="005073C6"/>
    <w:p w14:paraId="64309280" w14:textId="77777777" w:rsidR="005073C6" w:rsidRPr="004639EA" w:rsidRDefault="005073C6">
      <w:pPr>
        <w:pStyle w:val="Reasons"/>
      </w:pPr>
    </w:p>
    <w:p w14:paraId="36712380" w14:textId="77777777" w:rsidR="005073C6" w:rsidRPr="004639EA" w:rsidRDefault="005073C6">
      <w:pPr>
        <w:sectPr w:rsidR="005073C6" w:rsidRPr="004639EA">
          <w:headerReference w:type="default" r:id="rId16"/>
          <w:footerReference w:type="even" r:id="rId17"/>
          <w:footerReference w:type="default" r:id="rId18"/>
          <w:footerReference w:type="first" r:id="rId19"/>
          <w:pgSz w:w="16834" w:h="11907" w:orient="landscape" w:code="9"/>
          <w:pgMar w:top="1418" w:right="1134" w:bottom="1134" w:left="1134" w:header="720" w:footer="720" w:gutter="0"/>
          <w:cols w:space="720"/>
          <w:docGrid w:linePitch="299"/>
        </w:sectPr>
      </w:pPr>
    </w:p>
    <w:p w14:paraId="2D6BA7AA" w14:textId="5948B474" w:rsidR="005073C6" w:rsidRPr="004639EA" w:rsidRDefault="002F229E">
      <w:pPr>
        <w:pStyle w:val="Proposal"/>
      </w:pPr>
      <w:proofErr w:type="spellStart"/>
      <w:r w:rsidRPr="004639EA">
        <w:lastRenderedPageBreak/>
        <w:t>ADD</w:t>
      </w:r>
      <w:proofErr w:type="spellEnd"/>
      <w:r w:rsidRPr="004639EA">
        <w:tab/>
      </w:r>
      <w:proofErr w:type="spellStart"/>
      <w:r w:rsidR="001E386B" w:rsidRPr="004639EA">
        <w:t>BEL</w:t>
      </w:r>
      <w:proofErr w:type="spellEnd"/>
      <w:r w:rsidR="001E386B" w:rsidRPr="004639EA">
        <w:t>/</w:t>
      </w:r>
      <w:r w:rsidRPr="004639EA">
        <w:t>F/I/</w:t>
      </w:r>
      <w:proofErr w:type="spellStart"/>
      <w:r w:rsidRPr="004639EA">
        <w:t>LIE</w:t>
      </w:r>
      <w:proofErr w:type="spellEnd"/>
      <w:r w:rsidRPr="004639EA">
        <w:t>/</w:t>
      </w:r>
      <w:proofErr w:type="spellStart"/>
      <w:r w:rsidRPr="004639EA">
        <w:t>LUX</w:t>
      </w:r>
      <w:proofErr w:type="spellEnd"/>
      <w:r w:rsidRPr="004639EA">
        <w:t>/</w:t>
      </w:r>
      <w:proofErr w:type="spellStart"/>
      <w:r w:rsidRPr="004639EA">
        <w:t>HOL</w:t>
      </w:r>
      <w:proofErr w:type="spellEnd"/>
      <w:r w:rsidRPr="004639EA">
        <w:t>/71/17</w:t>
      </w:r>
      <w:r w:rsidRPr="004639EA">
        <w:rPr>
          <w:vanish/>
          <w:color w:val="7F7F7F" w:themeColor="text1" w:themeTint="80"/>
          <w:vertAlign w:val="superscript"/>
        </w:rPr>
        <w:t>#50063</w:t>
      </w:r>
    </w:p>
    <w:p w14:paraId="160BE726" w14:textId="003E42C1" w:rsidR="002F229E" w:rsidRPr="004639EA" w:rsidRDefault="002F229E" w:rsidP="002F229E">
      <w:pPr>
        <w:pStyle w:val="ResNo"/>
      </w:pPr>
      <w:r w:rsidRPr="004639EA">
        <w:t>ПРОЕКТ НОВОЙ РЕЗОЛЮЦИИ [</w:t>
      </w:r>
      <w:proofErr w:type="spellStart"/>
      <w:r w:rsidR="001E386B" w:rsidRPr="004639EA">
        <w:t>BEL</w:t>
      </w:r>
      <w:proofErr w:type="spellEnd"/>
      <w:r w:rsidR="001E386B" w:rsidRPr="004639EA">
        <w:t>/</w:t>
      </w:r>
      <w:r w:rsidR="00090DBA" w:rsidRPr="004639EA">
        <w:t>F/I/</w:t>
      </w:r>
      <w:proofErr w:type="spellStart"/>
      <w:r w:rsidR="00090DBA" w:rsidRPr="004639EA">
        <w:t>LIE</w:t>
      </w:r>
      <w:proofErr w:type="spellEnd"/>
      <w:r w:rsidR="00090DBA" w:rsidRPr="004639EA">
        <w:t>/</w:t>
      </w:r>
      <w:proofErr w:type="spellStart"/>
      <w:r w:rsidR="00090DBA" w:rsidRPr="004639EA">
        <w:t>LUX</w:t>
      </w:r>
      <w:proofErr w:type="spellEnd"/>
      <w:r w:rsidR="00090DBA" w:rsidRPr="004639EA">
        <w:t>/</w:t>
      </w:r>
      <w:proofErr w:type="spellStart"/>
      <w:r w:rsidR="00090DBA" w:rsidRPr="004639EA">
        <w:t>HOL</w:t>
      </w:r>
      <w:r w:rsidR="00AD2672" w:rsidRPr="004639EA">
        <w:t>-</w:t>
      </w:r>
      <w:r w:rsidRPr="004639EA">
        <w:t>A7</w:t>
      </w:r>
      <w:proofErr w:type="spellEnd"/>
      <w:r w:rsidRPr="004639EA">
        <w:t>(A)</w:t>
      </w:r>
      <w:r w:rsidR="001E386B" w:rsidRPr="004639EA">
        <w:t>-</w:t>
      </w:r>
      <w:proofErr w:type="spellStart"/>
      <w:r w:rsidRPr="004639EA">
        <w:t>NGSO</w:t>
      </w:r>
      <w:r w:rsidR="001E386B" w:rsidRPr="004639EA">
        <w:t>-</w:t>
      </w:r>
      <w:r w:rsidRPr="004639EA">
        <w:t>MILESTONES</w:t>
      </w:r>
      <w:proofErr w:type="spellEnd"/>
      <w:r w:rsidRPr="004639EA">
        <w:t>] (ВКР</w:t>
      </w:r>
      <w:r w:rsidRPr="004639EA">
        <w:noBreakHyphen/>
        <w:t>19)</w:t>
      </w:r>
    </w:p>
    <w:p w14:paraId="61AF4DBB" w14:textId="77777777" w:rsidR="002F229E" w:rsidRPr="004639EA" w:rsidRDefault="002F229E" w:rsidP="002F229E">
      <w:pPr>
        <w:pStyle w:val="Restitle"/>
      </w:pPr>
      <w:r w:rsidRPr="004639EA">
        <w:t xml:space="preserve">Поэтапный подход к внедрению частотных присвоений космическим станциям негеостационарных спутниковых систем в определенных </w:t>
      </w:r>
      <w:r w:rsidRPr="004639EA">
        <w:br/>
        <w:t xml:space="preserve">полосах частот и службах </w:t>
      </w:r>
    </w:p>
    <w:p w14:paraId="1D45F03A" w14:textId="77777777" w:rsidR="002F229E" w:rsidRPr="004639EA" w:rsidRDefault="002F229E" w:rsidP="002F229E">
      <w:pPr>
        <w:pStyle w:val="Normalaftertitle0"/>
      </w:pPr>
      <w:r w:rsidRPr="004639EA">
        <w:t>Всемирная конференция радиосвязи (Шарм-эль-Шейх, 2019 г.),</w:t>
      </w:r>
    </w:p>
    <w:p w14:paraId="1F1DAD20" w14:textId="77777777" w:rsidR="002F229E" w:rsidRPr="004639EA" w:rsidRDefault="002F229E" w:rsidP="002F229E">
      <w:pPr>
        <w:pStyle w:val="Call"/>
      </w:pPr>
      <w:r w:rsidRPr="004639EA">
        <w:t>учитывая</w:t>
      </w:r>
      <w:r w:rsidRPr="004639EA">
        <w:rPr>
          <w:i w:val="0"/>
          <w:iCs/>
        </w:rPr>
        <w:t>,</w:t>
      </w:r>
    </w:p>
    <w:p w14:paraId="5087661D" w14:textId="77777777" w:rsidR="002F229E" w:rsidRPr="004639EA" w:rsidRDefault="002F229E" w:rsidP="002F229E">
      <w:r w:rsidRPr="004639EA">
        <w:rPr>
          <w:i/>
        </w:rPr>
        <w:t>a)</w:t>
      </w:r>
      <w:r w:rsidRPr="004639EA">
        <w:tab/>
        <w:t>что</w:t>
      </w:r>
      <w:r w:rsidRPr="004639EA">
        <w:rPr>
          <w:lang w:eastAsia="ar-SA"/>
        </w:rPr>
        <w:t xml:space="preserve"> начиная с 2011 года МСЭ получает заявки на регистрацию частотных присвоений негеостационарным спутниковым системам, в состав которых входят от сотен до тысяч спутников НГСО, в частности в полосах частот, распределенных фиксированной спутниковой службе (ФСС) или подвижной спутниковой службе (ПСС)</w:t>
      </w:r>
      <w:r w:rsidRPr="004639EA">
        <w:t xml:space="preserve">; </w:t>
      </w:r>
    </w:p>
    <w:p w14:paraId="756536EE" w14:textId="35A6737B" w:rsidR="002F229E" w:rsidRPr="004639EA" w:rsidRDefault="002F229E" w:rsidP="002F229E">
      <w:pPr>
        <w:rPr>
          <w:szCs w:val="24"/>
        </w:rPr>
      </w:pPr>
      <w:r w:rsidRPr="004639EA">
        <w:rPr>
          <w:i/>
          <w:szCs w:val="24"/>
        </w:rPr>
        <w:t>b)</w:t>
      </w:r>
      <w:r w:rsidRPr="004639EA">
        <w:rPr>
          <w:szCs w:val="24"/>
        </w:rPr>
        <w:tab/>
      </w:r>
      <w:r w:rsidRPr="004639EA">
        <w:t xml:space="preserve">что проектные соображения, наличие ракет-носителей для запуска нескольких спутников и другие факторы означают, что заявляющим администрациям может потребоваться больше времени, чем предусмотрено регламентарным периодом, установленным в п. </w:t>
      </w:r>
      <w:proofErr w:type="spellStart"/>
      <w:r w:rsidR="00566929" w:rsidRPr="004639EA">
        <w:t>MOD</w:t>
      </w:r>
      <w:proofErr w:type="spellEnd"/>
      <w:r w:rsidR="00566929" w:rsidRPr="004639EA">
        <w:t> </w:t>
      </w:r>
      <w:r w:rsidRPr="004639EA">
        <w:rPr>
          <w:b/>
          <w:bCs/>
        </w:rPr>
        <w:t>11.44</w:t>
      </w:r>
      <w:r w:rsidRPr="004639EA">
        <w:t xml:space="preserve">, для завершения внедрения систем НГСО, упомянутых в пункте </w:t>
      </w:r>
      <w:r w:rsidRPr="004639EA">
        <w:rPr>
          <w:i/>
          <w:iCs/>
        </w:rPr>
        <w:t xml:space="preserve">а) </w:t>
      </w:r>
      <w:r w:rsidRPr="004639EA">
        <w:t xml:space="preserve">раздела </w:t>
      </w:r>
      <w:r w:rsidRPr="004639EA">
        <w:rPr>
          <w:i/>
          <w:iCs/>
        </w:rPr>
        <w:t>учитывая</w:t>
      </w:r>
      <w:r w:rsidRPr="004639EA">
        <w:rPr>
          <w:szCs w:val="24"/>
        </w:rPr>
        <w:t>;</w:t>
      </w:r>
      <w:r w:rsidRPr="004639EA">
        <w:rPr>
          <w:i/>
          <w:szCs w:val="24"/>
        </w:rPr>
        <w:t xml:space="preserve"> </w:t>
      </w:r>
    </w:p>
    <w:p w14:paraId="46F944D8" w14:textId="77777777" w:rsidR="002F229E" w:rsidRPr="004639EA" w:rsidRDefault="002F229E" w:rsidP="002F229E">
      <w:r w:rsidRPr="004639EA">
        <w:rPr>
          <w:i/>
        </w:rPr>
        <w:t>c)</w:t>
      </w:r>
      <w:r w:rsidRPr="004639EA">
        <w:rPr>
          <w:i/>
        </w:rPr>
        <w:tab/>
      </w:r>
      <w:r w:rsidRPr="004639EA">
        <w:t>что любые расхождения между числом развернутых орбитальных плоскостей/спутников в каждой орбитальной плоскости системы НГСО и их числом, зарегистрированным в Справочном регистре, до настоящего времени не оказывали существенного влияния на эффективность использования орбитальных/спектральных ресурсов в любой полосе частот, используемой системами НГСО;</w:t>
      </w:r>
    </w:p>
    <w:p w14:paraId="63D2DA06" w14:textId="209FCE51" w:rsidR="002F229E" w:rsidRPr="004639EA" w:rsidRDefault="002F229E" w:rsidP="002F229E">
      <w:pPr>
        <w:rPr>
          <w:lang w:eastAsia="ar-SA"/>
        </w:rPr>
      </w:pPr>
      <w:r w:rsidRPr="004639EA">
        <w:rPr>
          <w:i/>
          <w:iCs/>
        </w:rPr>
        <w:t>d)</w:t>
      </w:r>
      <w:r w:rsidRPr="004639EA">
        <w:tab/>
        <w:t xml:space="preserve">что </w:t>
      </w:r>
      <w:r w:rsidRPr="004639EA">
        <w:rPr>
          <w:lang w:eastAsia="ar-SA"/>
        </w:rPr>
        <w:t xml:space="preserve">ввод в </w:t>
      </w:r>
      <w:r w:rsidRPr="004639EA">
        <w:t>действие</w:t>
      </w:r>
      <w:r w:rsidRPr="004639EA">
        <w:rPr>
          <w:lang w:eastAsia="ar-SA"/>
        </w:rPr>
        <w:t xml:space="preserve"> и регистрация в Международном справочном регистре частот (</w:t>
      </w:r>
      <w:proofErr w:type="spellStart"/>
      <w:r w:rsidRPr="004639EA">
        <w:rPr>
          <w:lang w:eastAsia="ar-SA"/>
        </w:rPr>
        <w:t>МСРЧ</w:t>
      </w:r>
      <w:proofErr w:type="spellEnd"/>
      <w:r w:rsidRPr="004639EA">
        <w:rPr>
          <w:lang w:eastAsia="ar-SA"/>
        </w:rPr>
        <w:t>) частотных присвоений космическим станциям систем НГСО к концу периода, указанного в п.</w:t>
      </w:r>
      <w:r w:rsidR="00566929" w:rsidRPr="004639EA">
        <w:rPr>
          <w:lang w:eastAsia="ar-SA"/>
        </w:rPr>
        <w:t> </w:t>
      </w:r>
      <w:proofErr w:type="spellStart"/>
      <w:r w:rsidR="00566929" w:rsidRPr="004639EA">
        <w:rPr>
          <w:lang w:eastAsia="ar-SA"/>
        </w:rPr>
        <w:t>MOD</w:t>
      </w:r>
      <w:proofErr w:type="spellEnd"/>
      <w:r w:rsidRPr="004639EA">
        <w:rPr>
          <w:lang w:eastAsia="ar-SA"/>
        </w:rPr>
        <w:t> </w:t>
      </w:r>
      <w:r w:rsidRPr="004639EA">
        <w:rPr>
          <w:b/>
          <w:bCs/>
        </w:rPr>
        <w:t>11.44</w:t>
      </w:r>
      <w:r w:rsidRPr="004639EA">
        <w:t>,</w:t>
      </w:r>
      <w:r w:rsidRPr="004639EA">
        <w:rPr>
          <w:lang w:eastAsia="ar-SA"/>
        </w:rPr>
        <w:t xml:space="preserve"> не требует подтверждения заявляющей администрацией развертывания всех спутников, связанных с данными частотными присвоениями;</w:t>
      </w:r>
    </w:p>
    <w:p w14:paraId="2B0303EE" w14:textId="77777777" w:rsidR="002F229E" w:rsidRPr="004639EA" w:rsidRDefault="002F229E" w:rsidP="002F229E">
      <w:r w:rsidRPr="004639EA">
        <w:rPr>
          <w:i/>
        </w:rPr>
        <w:t>e)</w:t>
      </w:r>
      <w:r w:rsidRPr="004639EA">
        <w:tab/>
        <w:t xml:space="preserve">что, согласно результатам исследований МСЭ-R, принятие поэтапного подхода позволит создать регламентарный механизм, способный обеспечить адекватное отражение в </w:t>
      </w:r>
      <w:proofErr w:type="spellStart"/>
      <w:r w:rsidRPr="004639EA">
        <w:t>МСРЧ</w:t>
      </w:r>
      <w:proofErr w:type="spellEnd"/>
      <w:r w:rsidRPr="004639EA">
        <w:t xml:space="preserve"> фактического развертывания таких спутниковых систем НГСО в некоторых полосах частот и службах, а также будет способствовать более эффективному использованию орбитальных/спектральных ресурсов в этих полосах частот и службах;</w:t>
      </w:r>
    </w:p>
    <w:p w14:paraId="2DBA7C95" w14:textId="77777777" w:rsidR="002F229E" w:rsidRPr="004639EA" w:rsidRDefault="002F229E" w:rsidP="002F229E">
      <w:r w:rsidRPr="004639EA">
        <w:rPr>
          <w:i/>
        </w:rPr>
        <w:t>f)</w:t>
      </w:r>
      <w:r w:rsidRPr="004639EA">
        <w:rPr>
          <w:i/>
        </w:rPr>
        <w:tab/>
      </w:r>
      <w:r w:rsidRPr="004639EA">
        <w:t>что при определении сроков и объективных критериев для поэтапного подхода необходимо находить баланс между предотвращением "складирования" спектра, надлежащим функционированием механизмов координации и эксплуатационными требованиями, связанными с развертыванием негеостационарной спутниковой системы;</w:t>
      </w:r>
    </w:p>
    <w:p w14:paraId="664A1FAB" w14:textId="77777777" w:rsidR="002F229E" w:rsidRPr="004639EA" w:rsidRDefault="002F229E" w:rsidP="002F229E">
      <w:r w:rsidRPr="004639EA">
        <w:rPr>
          <w:i/>
        </w:rPr>
        <w:t>g)</w:t>
      </w:r>
      <w:r w:rsidRPr="004639EA">
        <w:tab/>
        <w:t>что расширение этапов является нежелательным, поскольку создает неопределенность в отношении системы НГСО ФСС, с которой должны быть скоординированы другие системы,</w:t>
      </w:r>
    </w:p>
    <w:p w14:paraId="44ADBE29" w14:textId="77777777" w:rsidR="002F229E" w:rsidRPr="004639EA" w:rsidRDefault="002F229E" w:rsidP="002F229E">
      <w:pPr>
        <w:pStyle w:val="Call"/>
      </w:pPr>
      <w:r w:rsidRPr="004639EA">
        <w:t>признавая</w:t>
      </w:r>
      <w:r w:rsidRPr="004639EA">
        <w:rPr>
          <w:i w:val="0"/>
          <w:iCs/>
        </w:rPr>
        <w:t>,</w:t>
      </w:r>
    </w:p>
    <w:p w14:paraId="5864F8F8" w14:textId="70B2929E" w:rsidR="002F229E" w:rsidRPr="004639EA" w:rsidRDefault="002F229E" w:rsidP="002F229E">
      <w:r w:rsidRPr="004639EA">
        <w:rPr>
          <w:i/>
        </w:rPr>
        <w:t>a)</w:t>
      </w:r>
      <w:r w:rsidRPr="004639EA">
        <w:rPr>
          <w:i/>
        </w:rPr>
        <w:tab/>
      </w:r>
      <w:r w:rsidRPr="004639EA">
        <w:t>что п. </w:t>
      </w:r>
      <w:proofErr w:type="spellStart"/>
      <w:r w:rsidRPr="004639EA">
        <w:t>MOD</w:t>
      </w:r>
      <w:proofErr w:type="spellEnd"/>
      <w:r w:rsidRPr="004639EA">
        <w:t xml:space="preserve"> </w:t>
      </w:r>
      <w:proofErr w:type="spellStart"/>
      <w:r w:rsidRPr="004639EA">
        <w:rPr>
          <w:b/>
        </w:rPr>
        <w:t>11.44C</w:t>
      </w:r>
      <w:proofErr w:type="spellEnd"/>
      <w:r w:rsidRPr="004639EA">
        <w:t xml:space="preserve"> касается ввода в действие частотных присвоений спутниковым системам НГСО;</w:t>
      </w:r>
    </w:p>
    <w:p w14:paraId="34B02646" w14:textId="77777777" w:rsidR="002F229E" w:rsidRPr="004639EA" w:rsidRDefault="002F229E" w:rsidP="002F229E">
      <w:r w:rsidRPr="004639EA">
        <w:rPr>
          <w:i/>
        </w:rPr>
        <w:t>b)</w:t>
      </w:r>
      <w:r w:rsidRPr="004639EA">
        <w:tab/>
        <w:t>что любой новый регламентарный механизм для управления частотными присвоениями системам НГСО в Справочном регистре не должен создавать излишней нагрузки;</w:t>
      </w:r>
    </w:p>
    <w:p w14:paraId="64B91FA6" w14:textId="241DBA48" w:rsidR="002F229E" w:rsidRPr="004639EA" w:rsidRDefault="002F229E" w:rsidP="002F229E">
      <w:pPr>
        <w:rPr>
          <w:szCs w:val="24"/>
        </w:rPr>
      </w:pPr>
      <w:r w:rsidRPr="004639EA">
        <w:rPr>
          <w:i/>
          <w:iCs/>
          <w:szCs w:val="24"/>
        </w:rPr>
        <w:t>c)</w:t>
      </w:r>
      <w:r w:rsidRPr="004639EA">
        <w:rPr>
          <w:szCs w:val="24"/>
        </w:rPr>
        <w:tab/>
      </w:r>
      <w:r w:rsidRPr="004639EA">
        <w:t xml:space="preserve">что поскольку п. </w:t>
      </w:r>
      <w:r w:rsidRPr="004639EA">
        <w:rPr>
          <w:b/>
          <w:bCs/>
        </w:rPr>
        <w:t>13.6</w:t>
      </w:r>
      <w:r w:rsidRPr="004639EA">
        <w:t xml:space="preserve"> применяется к системам НГСО с частотными присвоениями, для которых было получено подтверждение об их вводе в действие</w:t>
      </w:r>
      <w:r w:rsidR="00EC5D89" w:rsidRPr="004639EA">
        <w:t xml:space="preserve"> до</w:t>
      </w:r>
      <w:r w:rsidRPr="004639EA">
        <w:t xml:space="preserve"> </w:t>
      </w:r>
      <w:r w:rsidR="00812785" w:rsidRPr="004639EA">
        <w:rPr>
          <w:highlight w:val="yellow"/>
        </w:rPr>
        <w:t>1 января 2023 года</w:t>
      </w:r>
      <w:r w:rsidRPr="004639EA">
        <w:t xml:space="preserve"> в полосах </w:t>
      </w:r>
      <w:r w:rsidRPr="004639EA">
        <w:lastRenderedPageBreak/>
        <w:t xml:space="preserve">частот и службах, на которые распространяется действие настоящей Резолюции, необходимы переходные меры, для того чтобы затронутые заявляющие администрации имели возможность либо подтвердить развертывание спутников в соответствии с требуемыми заявленными характеристиками, указанными в Приложении </w:t>
      </w:r>
      <w:r w:rsidRPr="004639EA">
        <w:rPr>
          <w:b/>
          <w:bCs/>
        </w:rPr>
        <w:t>4</w:t>
      </w:r>
      <w:r w:rsidRPr="004639EA">
        <w:t>, либо завершить развертывание в соответствии с настоящей Резолюцией;</w:t>
      </w:r>
    </w:p>
    <w:p w14:paraId="2D000370" w14:textId="52B604C9" w:rsidR="002F229E" w:rsidRPr="004639EA" w:rsidRDefault="002F229E" w:rsidP="002F229E">
      <w:r w:rsidRPr="004639EA">
        <w:rPr>
          <w:i/>
        </w:rPr>
        <w:t>d)</w:t>
      </w:r>
      <w:r w:rsidRPr="004639EA">
        <w:tab/>
        <w:t>что для частотных присвоений системе НГСО, которая была введена в действие и для которой достигнут конец периода, указанного в п.</w:t>
      </w:r>
      <w:r w:rsidR="00566929" w:rsidRPr="004639EA">
        <w:t> </w:t>
      </w:r>
      <w:proofErr w:type="spellStart"/>
      <w:r w:rsidR="00566929" w:rsidRPr="004639EA">
        <w:t>MOD</w:t>
      </w:r>
      <w:proofErr w:type="spellEnd"/>
      <w:r w:rsidRPr="004639EA">
        <w:t> </w:t>
      </w:r>
      <w:r w:rsidRPr="004639EA">
        <w:rPr>
          <w:b/>
          <w:bCs/>
        </w:rPr>
        <w:t>11.44</w:t>
      </w:r>
      <w:r w:rsidRPr="004639EA">
        <w:t xml:space="preserve">, до </w:t>
      </w:r>
      <w:r w:rsidR="00EC5D89" w:rsidRPr="004639EA">
        <w:rPr>
          <w:highlight w:val="yellow"/>
        </w:rPr>
        <w:t>1 января 2023 года</w:t>
      </w:r>
      <w:r w:rsidR="00EC5D89" w:rsidRPr="004639EA">
        <w:t xml:space="preserve"> </w:t>
      </w:r>
      <w:r w:rsidRPr="004639EA">
        <w:t>в полосах частот и службах, на которые распространяется действие настоящей Резолюции, затронутым заявляющим администрациям следует либо предоставить возможность подтвердить завершение развертывания спутников в соответствии с характеристиками Приложения</w:t>
      </w:r>
      <w:r w:rsidRPr="004639EA">
        <w:rPr>
          <w:bCs/>
        </w:rPr>
        <w:t xml:space="preserve"> </w:t>
      </w:r>
      <w:r w:rsidRPr="004639EA">
        <w:rPr>
          <w:b/>
          <w:bCs/>
        </w:rPr>
        <w:t>4</w:t>
      </w:r>
      <w:r w:rsidRPr="004639EA">
        <w:t xml:space="preserve"> их зарегистрированных частотных присвоений, либо предоставить достаточно времени, для того чтобы завершить развертывание в соответствии с настоящей Резолюцией;</w:t>
      </w:r>
    </w:p>
    <w:p w14:paraId="7490BB3F" w14:textId="77777777" w:rsidR="002F229E" w:rsidRPr="004639EA" w:rsidRDefault="002F229E" w:rsidP="002F229E">
      <w:pPr>
        <w:rPr>
          <w:szCs w:val="22"/>
        </w:rPr>
      </w:pPr>
      <w:r w:rsidRPr="004639EA">
        <w:rPr>
          <w:i/>
        </w:rPr>
        <w:t>e)</w:t>
      </w:r>
      <w:r w:rsidRPr="004639EA">
        <w:tab/>
        <w:t xml:space="preserve">что для Бюро не является необходимым или целесообразным, в интересах более эффективного </w:t>
      </w:r>
      <w:r w:rsidRPr="004639EA">
        <w:rPr>
          <w:szCs w:val="22"/>
        </w:rPr>
        <w:t>использования орбитальных/спектральных или иных ресурсов, регулярно использовать процедуры, изложенные в п. </w:t>
      </w:r>
      <w:r w:rsidRPr="004639EA">
        <w:rPr>
          <w:b/>
          <w:szCs w:val="22"/>
        </w:rPr>
        <w:t>13.6</w:t>
      </w:r>
      <w:r w:rsidRPr="004639EA">
        <w:rPr>
          <w:szCs w:val="22"/>
        </w:rPr>
        <w:t xml:space="preserve">,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 не перечисленных в пункте 1 раздела </w:t>
      </w:r>
      <w:r w:rsidRPr="004639EA">
        <w:rPr>
          <w:i/>
          <w:szCs w:val="22"/>
        </w:rPr>
        <w:t>решает</w:t>
      </w:r>
      <w:r w:rsidRPr="004639EA">
        <w:rPr>
          <w:szCs w:val="22"/>
        </w:rPr>
        <w:t xml:space="preserve"> настоящей Резолюции;</w:t>
      </w:r>
    </w:p>
    <w:p w14:paraId="6F6C5EBD" w14:textId="77777777" w:rsidR="002F229E" w:rsidRPr="004639EA" w:rsidRDefault="002F229E" w:rsidP="002F229E">
      <w:pPr>
        <w:rPr>
          <w:szCs w:val="22"/>
        </w:rPr>
      </w:pPr>
      <w:r w:rsidRPr="004639EA">
        <w:rPr>
          <w:i/>
          <w:szCs w:val="22"/>
        </w:rPr>
        <w:t>f)</w:t>
      </w:r>
      <w:r w:rsidRPr="004639EA">
        <w:rPr>
          <w:szCs w:val="22"/>
        </w:rPr>
        <w:tab/>
        <w:t>что в п. </w:t>
      </w:r>
      <w:r w:rsidRPr="004639EA">
        <w:rPr>
          <w:b/>
          <w:bCs/>
          <w:szCs w:val="22"/>
        </w:rPr>
        <w:t>11.49</w:t>
      </w:r>
      <w:r w:rsidRPr="004639EA">
        <w:rPr>
          <w:szCs w:val="22"/>
        </w:rPr>
        <w:t xml:space="preserve"> рассматривается приостановка использования зарегистрированных частотных присвоений космической станции спутниковой сети или космическим станциям негеостационарной спутниковой системы,</w:t>
      </w:r>
    </w:p>
    <w:p w14:paraId="2B7B666F" w14:textId="77777777" w:rsidR="002F229E" w:rsidRPr="004639EA" w:rsidRDefault="002F229E" w:rsidP="002F229E">
      <w:pPr>
        <w:pStyle w:val="Call"/>
        <w:rPr>
          <w:szCs w:val="22"/>
        </w:rPr>
      </w:pPr>
      <w:r w:rsidRPr="004639EA">
        <w:rPr>
          <w:szCs w:val="22"/>
        </w:rPr>
        <w:t>признавая далее</w:t>
      </w:r>
      <w:r w:rsidRPr="004639EA">
        <w:rPr>
          <w:i w:val="0"/>
          <w:iCs/>
          <w:szCs w:val="22"/>
        </w:rPr>
        <w:t>,</w:t>
      </w:r>
    </w:p>
    <w:p w14:paraId="381567D9" w14:textId="77777777" w:rsidR="002F229E" w:rsidRPr="004639EA" w:rsidRDefault="002F229E" w:rsidP="002F229E">
      <w:pPr>
        <w:rPr>
          <w:szCs w:val="22"/>
        </w:rPr>
      </w:pPr>
      <w:r w:rsidRPr="004639EA">
        <w:rPr>
          <w:szCs w:val="22"/>
        </w:rPr>
        <w:t xml:space="preserve">что </w:t>
      </w:r>
      <w:r w:rsidRPr="004639EA">
        <w:rPr>
          <w:rStyle w:val="Artref"/>
          <w:sz w:val="22"/>
          <w:szCs w:val="22"/>
          <w:lang w:val="ru-RU"/>
        </w:rPr>
        <w:t xml:space="preserve">настоящая </w:t>
      </w:r>
      <w:r w:rsidRPr="004639EA">
        <w:rPr>
          <w:szCs w:val="22"/>
        </w:rPr>
        <w:t xml:space="preserve">Резолюция относится к тем аспектам систем НГСО, к которым применим пункт 1 раздела </w:t>
      </w:r>
      <w:r w:rsidRPr="004639EA">
        <w:rPr>
          <w:i/>
          <w:iCs/>
          <w:szCs w:val="22"/>
        </w:rPr>
        <w:t>решает</w:t>
      </w:r>
      <w:r w:rsidRPr="004639EA">
        <w:rPr>
          <w:rStyle w:val="Artref"/>
          <w:sz w:val="22"/>
          <w:szCs w:val="22"/>
          <w:lang w:val="ru-RU"/>
        </w:rPr>
        <w:t xml:space="preserve"> </w:t>
      </w:r>
      <w:r w:rsidRPr="004639EA">
        <w:rPr>
          <w:szCs w:val="22"/>
        </w:rPr>
        <w:t>в части необходимых заявленных характеристик, определенных в Приложении </w:t>
      </w:r>
      <w:r w:rsidRPr="004639EA">
        <w:rPr>
          <w:b/>
          <w:bCs/>
          <w:szCs w:val="22"/>
        </w:rPr>
        <w:t>4</w:t>
      </w:r>
      <w:r w:rsidRPr="004639EA">
        <w:rPr>
          <w:szCs w:val="22"/>
        </w:rPr>
        <w:t>; соответствие необходимых заявленных характеристик систем НГСО, отличных от указанных в пункте </w:t>
      </w:r>
      <w:r w:rsidRPr="004639EA">
        <w:rPr>
          <w:i/>
          <w:szCs w:val="22"/>
        </w:rPr>
        <w:t xml:space="preserve">d) </w:t>
      </w:r>
      <w:r w:rsidRPr="004639EA">
        <w:rPr>
          <w:szCs w:val="22"/>
        </w:rPr>
        <w:t xml:space="preserve">раздела </w:t>
      </w:r>
      <w:r w:rsidRPr="004639EA">
        <w:rPr>
          <w:i/>
          <w:szCs w:val="22"/>
        </w:rPr>
        <w:t>признавая</w:t>
      </w:r>
      <w:r w:rsidRPr="004639EA">
        <w:rPr>
          <w:szCs w:val="22"/>
        </w:rPr>
        <w:t>, выше, выходит за рамки настоящей Резолюции,</w:t>
      </w:r>
    </w:p>
    <w:p w14:paraId="283DBA2A" w14:textId="77777777" w:rsidR="002F229E" w:rsidRPr="004639EA" w:rsidRDefault="002F229E" w:rsidP="002F229E">
      <w:pPr>
        <w:pStyle w:val="Call"/>
        <w:rPr>
          <w:szCs w:val="22"/>
        </w:rPr>
      </w:pPr>
      <w:r w:rsidRPr="004639EA">
        <w:rPr>
          <w:szCs w:val="22"/>
        </w:rPr>
        <w:t>отмечая</w:t>
      </w:r>
      <w:r w:rsidRPr="004639EA">
        <w:rPr>
          <w:i w:val="0"/>
          <w:iCs/>
          <w:szCs w:val="22"/>
        </w:rPr>
        <w:t>,</w:t>
      </w:r>
    </w:p>
    <w:p w14:paraId="631B97ED" w14:textId="77777777" w:rsidR="002F229E" w:rsidRPr="004639EA" w:rsidRDefault="002F229E" w:rsidP="002F229E">
      <w:r w:rsidRPr="004639EA">
        <w:t>что для целей настоящей Резолюции:</w:t>
      </w:r>
    </w:p>
    <w:p w14:paraId="34A0418E" w14:textId="77777777" w:rsidR="002F229E" w:rsidRPr="004639EA" w:rsidRDefault="002F229E" w:rsidP="002F229E">
      <w:pPr>
        <w:pStyle w:val="enumlev1"/>
      </w:pPr>
      <w:r w:rsidRPr="004639EA">
        <w:t>−</w:t>
      </w:r>
      <w:r w:rsidRPr="004639EA">
        <w:tab/>
        <w:t>термин "частотные присвоения" понимается как относящийся к частотным присвоениям космической станции негеостационарной спутниковой системы;</w:t>
      </w:r>
    </w:p>
    <w:p w14:paraId="5ECCDF12" w14:textId="21F15C5E" w:rsidR="00566929" w:rsidRPr="004639EA" w:rsidRDefault="002F229E" w:rsidP="002F229E">
      <w:pPr>
        <w:pStyle w:val="enumlev1"/>
      </w:pPr>
      <w:r w:rsidRPr="004639EA">
        <w:t>–</w:t>
      </w:r>
      <w:r w:rsidRPr="004639EA">
        <w:tab/>
        <w:t xml:space="preserve">термин "заявленная орбитальная плоскость" означает орбитальную плоскость системы НГСО, представленную в Бюро в последней информации для предварительной публикации, координации или заявления для частотных присвоений системы, которая имеет общие характеристики </w:t>
      </w:r>
      <w:r w:rsidR="00EC5D89" w:rsidRPr="004639EA">
        <w:t xml:space="preserve">следующих </w:t>
      </w:r>
      <w:r w:rsidRPr="004639EA">
        <w:t>элементов данных</w:t>
      </w:r>
      <w:r w:rsidR="00566929" w:rsidRPr="004639EA">
        <w:t>:</w:t>
      </w:r>
    </w:p>
    <w:p w14:paraId="00A60587" w14:textId="02AEC045" w:rsidR="00566929" w:rsidRPr="004639EA" w:rsidRDefault="00566929" w:rsidP="00566929">
      <w:pPr>
        <w:pStyle w:val="enumlev2"/>
      </w:pPr>
      <w:r w:rsidRPr="004639EA">
        <w:t>–</w:t>
      </w:r>
      <w:r w:rsidRPr="004639EA">
        <w:tab/>
        <w:t>элемент данных </w:t>
      </w:r>
      <w:proofErr w:type="spellStart"/>
      <w:r w:rsidRPr="004639EA">
        <w:t>A.4.b.4.a</w:t>
      </w:r>
      <w:proofErr w:type="spellEnd"/>
      <w:r w:rsidRPr="004639EA">
        <w:t>, угол наклонения орбитальной плоскости космической станции;</w:t>
      </w:r>
    </w:p>
    <w:p w14:paraId="7C2EB2C7" w14:textId="77777777" w:rsidR="00566929" w:rsidRPr="004639EA" w:rsidRDefault="00566929" w:rsidP="00566929">
      <w:pPr>
        <w:pStyle w:val="enumlev2"/>
      </w:pPr>
      <w:r w:rsidRPr="004639EA">
        <w:t>–</w:t>
      </w:r>
      <w:r w:rsidRPr="004639EA">
        <w:tab/>
        <w:t>элемент данных </w:t>
      </w:r>
      <w:proofErr w:type="spellStart"/>
      <w:r w:rsidRPr="004639EA">
        <w:t>A.4.b.4.d</w:t>
      </w:r>
      <w:proofErr w:type="spellEnd"/>
      <w:r w:rsidRPr="004639EA">
        <w:t>, высота апогея космической станции;</w:t>
      </w:r>
    </w:p>
    <w:p w14:paraId="268D78FA" w14:textId="77777777" w:rsidR="00566929" w:rsidRPr="004639EA" w:rsidRDefault="00566929" w:rsidP="00566929">
      <w:pPr>
        <w:pStyle w:val="enumlev2"/>
      </w:pPr>
      <w:r w:rsidRPr="004639EA">
        <w:t>–</w:t>
      </w:r>
      <w:r w:rsidRPr="004639EA">
        <w:tab/>
        <w:t>элемент данных </w:t>
      </w:r>
      <w:proofErr w:type="spellStart"/>
      <w:r w:rsidRPr="004639EA">
        <w:t>A.4.b.4.e</w:t>
      </w:r>
      <w:proofErr w:type="spellEnd"/>
      <w:r w:rsidRPr="004639EA">
        <w:t>, высота перигея космической станции; и</w:t>
      </w:r>
    </w:p>
    <w:p w14:paraId="02FFB1FE" w14:textId="2DF53C56" w:rsidR="002F229E" w:rsidRPr="004639EA" w:rsidRDefault="00566929" w:rsidP="00566929">
      <w:pPr>
        <w:pStyle w:val="enumlev2"/>
      </w:pPr>
      <w:r w:rsidRPr="004639EA">
        <w:t>–</w:t>
      </w:r>
      <w:r w:rsidRPr="004639EA">
        <w:tab/>
        <w:t>элемент данных </w:t>
      </w:r>
      <w:proofErr w:type="spellStart"/>
      <w:r w:rsidRPr="004639EA">
        <w:t>A.4.b.5.c</w:t>
      </w:r>
      <w:proofErr w:type="spellEnd"/>
      <w:r w:rsidRPr="004639EA">
        <w:t xml:space="preserve">, </w:t>
      </w:r>
      <w:r w:rsidR="00EC5D89" w:rsidRPr="004639EA">
        <w:t>аргумент перигея орбиты космической станции (только для орбит с различной высотой апогея и перигея)</w:t>
      </w:r>
    </w:p>
    <w:p w14:paraId="629E57FF" w14:textId="66F4E094" w:rsidR="00566929" w:rsidRPr="004639EA" w:rsidRDefault="00EC5D89" w:rsidP="00566929">
      <w:pPr>
        <w:pStyle w:val="enumlev2"/>
        <w:rPr>
          <w:rStyle w:val="Appref"/>
          <w:iCs/>
        </w:rPr>
      </w:pPr>
      <w:r w:rsidRPr="004639EA">
        <w:t>в Таблице </w:t>
      </w:r>
      <w:r w:rsidR="00566929" w:rsidRPr="004639EA">
        <w:t xml:space="preserve">A </w:t>
      </w:r>
      <w:r w:rsidRPr="004639EA">
        <w:t>Дополнения 2 к Приложению </w:t>
      </w:r>
      <w:r w:rsidR="00566929" w:rsidRPr="004639EA">
        <w:rPr>
          <w:rStyle w:val="Appref"/>
          <w:b/>
          <w:bCs/>
        </w:rPr>
        <w:t>4</w:t>
      </w:r>
      <w:r w:rsidR="00566929" w:rsidRPr="004639EA">
        <w:t>;</w:t>
      </w:r>
    </w:p>
    <w:p w14:paraId="265C02BD" w14:textId="43714A28" w:rsidR="002F229E" w:rsidRPr="004639EA" w:rsidRDefault="002F229E" w:rsidP="002F229E">
      <w:pPr>
        <w:pStyle w:val="enumlev1"/>
      </w:pPr>
      <w:r w:rsidRPr="004639EA">
        <w:t>–</w:t>
      </w:r>
      <w:r w:rsidRPr="004639EA">
        <w:tab/>
        <w:t>термин "общее число спутников" означает сумму различных значений элемента данных </w:t>
      </w:r>
      <w:proofErr w:type="spellStart"/>
      <w:r w:rsidRPr="004639EA">
        <w:t>A.4.b.4.b</w:t>
      </w:r>
      <w:proofErr w:type="spellEnd"/>
      <w:r w:rsidRPr="004639EA">
        <w:t xml:space="preserve"> Приложения </w:t>
      </w:r>
      <w:r w:rsidRPr="004639EA">
        <w:rPr>
          <w:b/>
        </w:rPr>
        <w:t>4</w:t>
      </w:r>
      <w:r w:rsidRPr="004639EA">
        <w:t>, связанных с заявленными орбитальными плоскостями</w:t>
      </w:r>
      <w:r w:rsidR="00AC002D" w:rsidRPr="004639EA">
        <w:t>, в последней информации для заявления, представленной в Бюро</w:t>
      </w:r>
      <w:r w:rsidRPr="004639EA">
        <w:t xml:space="preserve">, </w:t>
      </w:r>
    </w:p>
    <w:p w14:paraId="32E1DF9C" w14:textId="77777777" w:rsidR="002F229E" w:rsidRPr="004639EA" w:rsidRDefault="002F229E" w:rsidP="002F229E">
      <w:pPr>
        <w:pStyle w:val="Call"/>
      </w:pPr>
      <w:r w:rsidRPr="004639EA">
        <w:t>решает</w:t>
      </w:r>
      <w:r w:rsidRPr="004639EA">
        <w:rPr>
          <w:i w:val="0"/>
          <w:iCs/>
        </w:rPr>
        <w:t>,</w:t>
      </w:r>
    </w:p>
    <w:p w14:paraId="1E4C3113" w14:textId="29B6FF36" w:rsidR="002F229E" w:rsidRPr="004639EA" w:rsidRDefault="002F229E">
      <w:pPr>
        <w:rPr>
          <w:color w:val="000000"/>
        </w:rPr>
      </w:pPr>
      <w:r w:rsidRPr="004639EA">
        <w:t>1</w:t>
      </w:r>
      <w:r w:rsidRPr="004639EA">
        <w:tab/>
        <w:t xml:space="preserve">что настоящая Резолюция применяется к частотным присвоениям негеостационарным спутниковым системам, введенным в действие согласно </w:t>
      </w:r>
      <w:proofErr w:type="spellStart"/>
      <w:r w:rsidRPr="004639EA">
        <w:t>пп</w:t>
      </w:r>
      <w:proofErr w:type="spellEnd"/>
      <w:r w:rsidRPr="004639EA">
        <w:t>. </w:t>
      </w:r>
      <w:proofErr w:type="spellStart"/>
      <w:r w:rsidR="00566929" w:rsidRPr="004639EA">
        <w:t>MOD</w:t>
      </w:r>
      <w:proofErr w:type="spellEnd"/>
      <w:r w:rsidR="00566929" w:rsidRPr="004639EA">
        <w:rPr>
          <w:b/>
        </w:rPr>
        <w:t xml:space="preserve"> </w:t>
      </w:r>
      <w:r w:rsidRPr="004639EA">
        <w:rPr>
          <w:b/>
        </w:rPr>
        <w:t>11.44</w:t>
      </w:r>
      <w:r w:rsidRPr="004639EA">
        <w:t xml:space="preserve"> и </w:t>
      </w:r>
      <w:proofErr w:type="spellStart"/>
      <w:r w:rsidRPr="004639EA">
        <w:t>MOD</w:t>
      </w:r>
      <w:proofErr w:type="spellEnd"/>
      <w:r w:rsidR="00566929" w:rsidRPr="004639EA">
        <w:t> </w:t>
      </w:r>
      <w:proofErr w:type="spellStart"/>
      <w:r w:rsidRPr="004639EA">
        <w:rPr>
          <w:b/>
        </w:rPr>
        <w:t>11.44C</w:t>
      </w:r>
      <w:proofErr w:type="spellEnd"/>
      <w:r w:rsidRPr="004639EA">
        <w:t>, в полосах частот и службах, перечисленных в нижеследующей таблице.</w:t>
      </w:r>
    </w:p>
    <w:tbl>
      <w:tblPr>
        <w:tblW w:w="0" w:type="auto"/>
        <w:jc w:val="center"/>
        <w:tblLook w:val="04A0" w:firstRow="1" w:lastRow="0" w:firstColumn="1" w:lastColumn="0" w:noHBand="0" w:noVBand="1"/>
      </w:tblPr>
      <w:tblGrid>
        <w:gridCol w:w="1247"/>
        <w:gridCol w:w="3883"/>
        <w:gridCol w:w="2133"/>
        <w:gridCol w:w="2366"/>
      </w:tblGrid>
      <w:tr w:rsidR="002F229E" w:rsidRPr="004639EA" w14:paraId="751E22B3" w14:textId="77777777" w:rsidTr="002A7A93">
        <w:trPr>
          <w:cantSplit/>
          <w:tblHeader/>
          <w:jc w:val="center"/>
        </w:trPr>
        <w:tc>
          <w:tcPr>
            <w:tcW w:w="1247" w:type="dxa"/>
            <w:vMerge w:val="restart"/>
            <w:tcBorders>
              <w:top w:val="single" w:sz="4" w:space="0" w:color="auto"/>
              <w:left w:val="single" w:sz="4" w:space="0" w:color="auto"/>
              <w:right w:val="single" w:sz="4" w:space="0" w:color="auto"/>
            </w:tcBorders>
            <w:vAlign w:val="center"/>
          </w:tcPr>
          <w:p w14:paraId="3135C593" w14:textId="77777777" w:rsidR="002F229E" w:rsidRPr="004639EA" w:rsidRDefault="002F229E" w:rsidP="002F229E">
            <w:pPr>
              <w:pStyle w:val="Tablehead"/>
              <w:rPr>
                <w:lang w:val="ru-RU"/>
              </w:rPr>
            </w:pPr>
            <w:r w:rsidRPr="004639EA">
              <w:rPr>
                <w:lang w:val="ru-RU"/>
              </w:rPr>
              <w:lastRenderedPageBreak/>
              <w:t>Полосы (ГГц)</w:t>
            </w:r>
          </w:p>
        </w:tc>
        <w:tc>
          <w:tcPr>
            <w:tcW w:w="8382" w:type="dxa"/>
            <w:gridSpan w:val="3"/>
            <w:tcBorders>
              <w:top w:val="single" w:sz="4" w:space="0" w:color="auto"/>
              <w:left w:val="single" w:sz="4" w:space="0" w:color="auto"/>
              <w:bottom w:val="single" w:sz="4" w:space="0" w:color="auto"/>
              <w:right w:val="single" w:sz="4" w:space="0" w:color="auto"/>
            </w:tcBorders>
          </w:tcPr>
          <w:p w14:paraId="76E97443" w14:textId="77777777" w:rsidR="002F229E" w:rsidRPr="004639EA" w:rsidRDefault="002F229E" w:rsidP="002F229E">
            <w:pPr>
              <w:pStyle w:val="Tablehead"/>
              <w:rPr>
                <w:lang w:val="ru-RU"/>
              </w:rPr>
            </w:pPr>
            <w:r w:rsidRPr="004639EA">
              <w:rPr>
                <w:lang w:val="ru-RU"/>
              </w:rPr>
              <w:t>Службы космической радиосвязи</w:t>
            </w:r>
          </w:p>
        </w:tc>
      </w:tr>
      <w:tr w:rsidR="002F229E" w:rsidRPr="004639EA" w14:paraId="3CC4FC1E" w14:textId="77777777" w:rsidTr="002A7A93">
        <w:trPr>
          <w:cantSplit/>
          <w:tblHeader/>
          <w:jc w:val="center"/>
        </w:trPr>
        <w:tc>
          <w:tcPr>
            <w:tcW w:w="1247" w:type="dxa"/>
            <w:vMerge/>
            <w:tcBorders>
              <w:left w:val="single" w:sz="4" w:space="0" w:color="auto"/>
              <w:bottom w:val="single" w:sz="4" w:space="0" w:color="auto"/>
              <w:right w:val="single" w:sz="4" w:space="0" w:color="auto"/>
            </w:tcBorders>
          </w:tcPr>
          <w:p w14:paraId="202630AE" w14:textId="77777777" w:rsidR="002F229E" w:rsidRPr="004639EA" w:rsidRDefault="002F229E" w:rsidP="002F229E">
            <w:pPr>
              <w:pStyle w:val="Tablehead"/>
              <w:rPr>
                <w:lang w:val="ru-RU"/>
              </w:rPr>
            </w:pPr>
          </w:p>
        </w:tc>
        <w:tc>
          <w:tcPr>
            <w:tcW w:w="3883" w:type="dxa"/>
            <w:tcBorders>
              <w:top w:val="single" w:sz="4" w:space="0" w:color="auto"/>
              <w:left w:val="single" w:sz="4" w:space="0" w:color="auto"/>
              <w:bottom w:val="single" w:sz="4" w:space="0" w:color="auto"/>
              <w:right w:val="single" w:sz="4" w:space="0" w:color="auto"/>
            </w:tcBorders>
          </w:tcPr>
          <w:p w14:paraId="74263C3A" w14:textId="77777777" w:rsidR="002F229E" w:rsidRPr="004639EA" w:rsidRDefault="002F229E" w:rsidP="002F229E">
            <w:pPr>
              <w:pStyle w:val="Tablehead"/>
              <w:rPr>
                <w:lang w:val="ru-RU"/>
              </w:rPr>
            </w:pPr>
            <w:r w:rsidRPr="004639EA">
              <w:rPr>
                <w:lang w:val="ru-RU"/>
              </w:rPr>
              <w:t>Район 1</w:t>
            </w:r>
          </w:p>
        </w:tc>
        <w:tc>
          <w:tcPr>
            <w:tcW w:w="2133" w:type="dxa"/>
            <w:tcBorders>
              <w:top w:val="single" w:sz="4" w:space="0" w:color="auto"/>
              <w:left w:val="single" w:sz="4" w:space="0" w:color="auto"/>
              <w:bottom w:val="single" w:sz="4" w:space="0" w:color="auto"/>
              <w:right w:val="single" w:sz="4" w:space="0" w:color="auto"/>
            </w:tcBorders>
          </w:tcPr>
          <w:p w14:paraId="79E18609" w14:textId="77777777" w:rsidR="002F229E" w:rsidRPr="004639EA" w:rsidRDefault="002F229E" w:rsidP="002F229E">
            <w:pPr>
              <w:pStyle w:val="Tablehead"/>
              <w:rPr>
                <w:lang w:val="ru-RU"/>
              </w:rPr>
            </w:pPr>
            <w:r w:rsidRPr="004639EA">
              <w:rPr>
                <w:lang w:val="ru-RU"/>
              </w:rPr>
              <w:t>Район 2</w:t>
            </w:r>
          </w:p>
        </w:tc>
        <w:tc>
          <w:tcPr>
            <w:tcW w:w="2366" w:type="dxa"/>
            <w:tcBorders>
              <w:top w:val="single" w:sz="4" w:space="0" w:color="auto"/>
              <w:left w:val="single" w:sz="4" w:space="0" w:color="auto"/>
              <w:bottom w:val="single" w:sz="4" w:space="0" w:color="auto"/>
              <w:right w:val="single" w:sz="4" w:space="0" w:color="auto"/>
            </w:tcBorders>
          </w:tcPr>
          <w:p w14:paraId="5BE008F8" w14:textId="77777777" w:rsidR="002F229E" w:rsidRPr="004639EA" w:rsidRDefault="002F229E" w:rsidP="002F229E">
            <w:pPr>
              <w:pStyle w:val="Tablehead"/>
              <w:rPr>
                <w:lang w:val="ru-RU"/>
              </w:rPr>
            </w:pPr>
            <w:r w:rsidRPr="004639EA">
              <w:rPr>
                <w:lang w:val="ru-RU"/>
              </w:rPr>
              <w:t>Район 3</w:t>
            </w:r>
          </w:p>
        </w:tc>
      </w:tr>
      <w:tr w:rsidR="002F229E" w:rsidRPr="004639EA" w14:paraId="4CEEC2F3"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shd w:val="clear" w:color="auto" w:fill="auto"/>
          </w:tcPr>
          <w:p w14:paraId="6C08E58F" w14:textId="77777777" w:rsidR="002F229E" w:rsidRPr="004639EA" w:rsidRDefault="002F229E" w:rsidP="002F229E">
            <w:pPr>
              <w:pStyle w:val="Tabletext"/>
            </w:pPr>
            <w:r w:rsidRPr="004639EA">
              <w:t>10,70−11,70</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2C5B96E9" w14:textId="77777777" w:rsidR="002F229E" w:rsidRPr="004639EA" w:rsidRDefault="002F229E" w:rsidP="002F229E">
            <w:pPr>
              <w:pStyle w:val="Tabletext"/>
              <w:ind w:left="170" w:hanging="170"/>
            </w:pPr>
            <w:r w:rsidRPr="004639EA">
              <w:t xml:space="preserve">ФИКСИРОВАННАЯ СПУТНИКОВАЯ </w:t>
            </w:r>
            <w:r w:rsidRPr="004639EA">
              <w:br/>
              <w:t>(космос-Земля)</w:t>
            </w:r>
          </w:p>
          <w:p w14:paraId="50B93B24" w14:textId="77777777" w:rsidR="002F229E" w:rsidRPr="004639EA" w:rsidRDefault="002F229E" w:rsidP="002F229E">
            <w:pPr>
              <w:pStyle w:val="Tabletext"/>
              <w:ind w:left="170" w:hanging="170"/>
            </w:pPr>
            <w:r w:rsidRPr="004639EA">
              <w:rPr>
                <w:color w:val="000000"/>
              </w:rPr>
              <w:t>ФИКСИРОВАННАЯ СПУТНИКОВАЯ</w:t>
            </w:r>
            <w:r w:rsidRPr="004639EA">
              <w:rPr>
                <w:color w:val="000000"/>
              </w:rPr>
              <w:br/>
            </w:r>
            <w:r w:rsidRPr="004639EA">
              <w:t>(</w:t>
            </w:r>
            <w:r w:rsidRPr="004639EA">
              <w:rPr>
                <w:color w:val="000000"/>
              </w:rPr>
              <w:t>Земля-космос</w:t>
            </w:r>
            <w:r w:rsidRPr="004639EA">
              <w:t>)</w:t>
            </w:r>
          </w:p>
        </w:tc>
        <w:tc>
          <w:tcPr>
            <w:tcW w:w="4499" w:type="dxa"/>
            <w:gridSpan w:val="2"/>
            <w:tcBorders>
              <w:top w:val="single" w:sz="4" w:space="0" w:color="auto"/>
              <w:left w:val="single" w:sz="4" w:space="0" w:color="auto"/>
              <w:bottom w:val="single" w:sz="4" w:space="0" w:color="auto"/>
              <w:right w:val="single" w:sz="4" w:space="0" w:color="auto"/>
            </w:tcBorders>
            <w:shd w:val="clear" w:color="auto" w:fill="auto"/>
          </w:tcPr>
          <w:p w14:paraId="6D1EAD64" w14:textId="77777777" w:rsidR="002F229E" w:rsidRPr="004639EA" w:rsidRDefault="002F229E" w:rsidP="002F229E">
            <w:pPr>
              <w:pStyle w:val="Tabletext"/>
              <w:ind w:left="170" w:hanging="170"/>
            </w:pPr>
            <w:r w:rsidRPr="004639EA">
              <w:rPr>
                <w:color w:val="000000"/>
              </w:rPr>
              <w:t xml:space="preserve">ФИКСИРОВАННАЯ СПУТНИКОВАЯ </w:t>
            </w:r>
            <w:r w:rsidRPr="004639EA">
              <w:t>(</w:t>
            </w:r>
            <w:r w:rsidRPr="004639EA">
              <w:rPr>
                <w:color w:val="000000"/>
              </w:rPr>
              <w:t>космос-Земля</w:t>
            </w:r>
            <w:r w:rsidRPr="004639EA">
              <w:t>)</w:t>
            </w:r>
          </w:p>
        </w:tc>
      </w:tr>
      <w:tr w:rsidR="002F229E" w:rsidRPr="004639EA" w14:paraId="091A5F04"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7EB9B439" w14:textId="77777777" w:rsidR="002F229E" w:rsidRPr="004639EA" w:rsidRDefault="002F229E" w:rsidP="002F229E">
            <w:pPr>
              <w:pStyle w:val="Tabletext"/>
            </w:pPr>
            <w:r w:rsidRPr="004639EA">
              <w:t>11,70−12,50</w:t>
            </w:r>
          </w:p>
        </w:tc>
        <w:tc>
          <w:tcPr>
            <w:tcW w:w="8382" w:type="dxa"/>
            <w:gridSpan w:val="3"/>
            <w:tcBorders>
              <w:top w:val="single" w:sz="4" w:space="0" w:color="auto"/>
              <w:left w:val="single" w:sz="4" w:space="0" w:color="auto"/>
              <w:bottom w:val="single" w:sz="4" w:space="0" w:color="auto"/>
              <w:right w:val="single" w:sz="4" w:space="0" w:color="auto"/>
            </w:tcBorders>
          </w:tcPr>
          <w:p w14:paraId="3543E7A4" w14:textId="77777777" w:rsidR="002F229E" w:rsidRPr="004639EA" w:rsidRDefault="002F229E" w:rsidP="002F229E">
            <w:pPr>
              <w:pStyle w:val="Tabletext"/>
              <w:ind w:left="170" w:hanging="170"/>
            </w:pPr>
            <w:r w:rsidRPr="004639EA">
              <w:rPr>
                <w:color w:val="000000"/>
              </w:rPr>
              <w:t>ФИКСИРОВАННАЯ СПУТНИКОВАЯ </w:t>
            </w:r>
            <w:r w:rsidRPr="004639EA">
              <w:t>(</w:t>
            </w:r>
            <w:r w:rsidRPr="004639EA">
              <w:rPr>
                <w:color w:val="000000"/>
              </w:rPr>
              <w:t>космос-Земля</w:t>
            </w:r>
            <w:r w:rsidRPr="004639EA">
              <w:t>)</w:t>
            </w:r>
          </w:p>
        </w:tc>
      </w:tr>
      <w:tr w:rsidR="002F229E" w:rsidRPr="004639EA" w14:paraId="108DB86B"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53BBC729" w14:textId="77777777" w:rsidR="002F229E" w:rsidRPr="004639EA" w:rsidRDefault="002F229E" w:rsidP="002F229E">
            <w:pPr>
              <w:pStyle w:val="Tabletext"/>
            </w:pPr>
            <w:r w:rsidRPr="004639EA">
              <w:t>12,50−12,70</w:t>
            </w:r>
          </w:p>
        </w:tc>
        <w:tc>
          <w:tcPr>
            <w:tcW w:w="3883" w:type="dxa"/>
            <w:tcBorders>
              <w:top w:val="single" w:sz="4" w:space="0" w:color="auto"/>
              <w:left w:val="single" w:sz="4" w:space="0" w:color="auto"/>
              <w:bottom w:val="single" w:sz="4" w:space="0" w:color="auto"/>
              <w:right w:val="single" w:sz="4" w:space="0" w:color="auto"/>
            </w:tcBorders>
          </w:tcPr>
          <w:p w14:paraId="65D45E43" w14:textId="77777777" w:rsidR="002F229E" w:rsidRPr="004639EA" w:rsidRDefault="002F229E" w:rsidP="002F229E">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космос-Земля</w:t>
            </w:r>
            <w:r w:rsidRPr="004639EA">
              <w:t>)</w:t>
            </w:r>
          </w:p>
          <w:p w14:paraId="1F311F89" w14:textId="77777777" w:rsidR="002F229E" w:rsidRPr="004639EA" w:rsidDel="0020401A" w:rsidRDefault="002F229E" w:rsidP="002F229E">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Земля-космос</w:t>
            </w:r>
            <w:r w:rsidRPr="004639EA">
              <w:t>)</w:t>
            </w:r>
          </w:p>
        </w:tc>
        <w:tc>
          <w:tcPr>
            <w:tcW w:w="2133" w:type="dxa"/>
            <w:tcBorders>
              <w:top w:val="single" w:sz="4" w:space="0" w:color="auto"/>
              <w:left w:val="single" w:sz="4" w:space="0" w:color="auto"/>
              <w:bottom w:val="single" w:sz="4" w:space="0" w:color="auto"/>
              <w:right w:val="single" w:sz="4" w:space="0" w:color="auto"/>
            </w:tcBorders>
          </w:tcPr>
          <w:p w14:paraId="3A939387" w14:textId="77777777" w:rsidR="002F229E" w:rsidRPr="004639EA" w:rsidDel="0020401A" w:rsidRDefault="002F229E" w:rsidP="002F229E">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космос-Земля</w:t>
            </w:r>
            <w:r w:rsidRPr="004639EA">
              <w:t>)</w:t>
            </w:r>
          </w:p>
        </w:tc>
        <w:tc>
          <w:tcPr>
            <w:tcW w:w="2366" w:type="dxa"/>
            <w:tcBorders>
              <w:top w:val="single" w:sz="4" w:space="0" w:color="auto"/>
              <w:left w:val="single" w:sz="4" w:space="0" w:color="auto"/>
              <w:bottom w:val="single" w:sz="4" w:space="0" w:color="auto"/>
              <w:right w:val="single" w:sz="4" w:space="0" w:color="auto"/>
            </w:tcBorders>
          </w:tcPr>
          <w:p w14:paraId="7458A5EC" w14:textId="77777777" w:rsidR="002F229E" w:rsidRPr="004639EA" w:rsidRDefault="002F229E" w:rsidP="002F229E">
            <w:pPr>
              <w:pStyle w:val="Tabletext"/>
              <w:ind w:left="170" w:hanging="170"/>
            </w:pPr>
            <w:r w:rsidRPr="004639EA">
              <w:rPr>
                <w:color w:val="000000"/>
              </w:rPr>
              <w:t>РАДИОВЕЩАТЕЛЬНАЯ СПУТНИКОВАЯ</w:t>
            </w:r>
          </w:p>
          <w:p w14:paraId="07E252C3" w14:textId="77777777" w:rsidR="002F229E" w:rsidRPr="004639EA" w:rsidDel="0020401A" w:rsidRDefault="002F229E" w:rsidP="002F229E">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космос-Земля</w:t>
            </w:r>
            <w:r w:rsidRPr="004639EA">
              <w:t>)</w:t>
            </w:r>
          </w:p>
        </w:tc>
      </w:tr>
      <w:tr w:rsidR="002F229E" w:rsidRPr="004639EA" w14:paraId="28C95FF9"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27E88F7A" w14:textId="77777777" w:rsidR="002F229E" w:rsidRPr="004639EA" w:rsidRDefault="002F229E" w:rsidP="002F229E">
            <w:pPr>
              <w:pStyle w:val="Tabletext"/>
            </w:pPr>
            <w:r w:rsidRPr="004639EA">
              <w:t>12,7−12,75</w:t>
            </w:r>
          </w:p>
        </w:tc>
        <w:tc>
          <w:tcPr>
            <w:tcW w:w="3883" w:type="dxa"/>
            <w:tcBorders>
              <w:top w:val="single" w:sz="4" w:space="0" w:color="auto"/>
              <w:left w:val="single" w:sz="4" w:space="0" w:color="auto"/>
              <w:bottom w:val="single" w:sz="4" w:space="0" w:color="auto"/>
              <w:right w:val="single" w:sz="4" w:space="0" w:color="auto"/>
            </w:tcBorders>
          </w:tcPr>
          <w:p w14:paraId="1FD5146A" w14:textId="77777777" w:rsidR="002F229E" w:rsidRPr="004639EA" w:rsidRDefault="002F229E" w:rsidP="002F229E">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космос-Земля</w:t>
            </w:r>
            <w:r w:rsidRPr="004639EA">
              <w:t>)</w:t>
            </w:r>
          </w:p>
          <w:p w14:paraId="4C7CD8DC" w14:textId="77777777" w:rsidR="002F229E" w:rsidRPr="004639EA" w:rsidRDefault="002F229E" w:rsidP="002F229E">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Земля-космос</w:t>
            </w:r>
            <w:r w:rsidRPr="004639EA">
              <w:t>)</w:t>
            </w:r>
          </w:p>
        </w:tc>
        <w:tc>
          <w:tcPr>
            <w:tcW w:w="2133" w:type="dxa"/>
            <w:tcBorders>
              <w:top w:val="single" w:sz="4" w:space="0" w:color="auto"/>
              <w:left w:val="single" w:sz="4" w:space="0" w:color="auto"/>
              <w:bottom w:val="single" w:sz="4" w:space="0" w:color="auto"/>
              <w:right w:val="single" w:sz="4" w:space="0" w:color="auto"/>
            </w:tcBorders>
          </w:tcPr>
          <w:p w14:paraId="6C984C28" w14:textId="77777777" w:rsidR="002F229E" w:rsidRPr="004639EA" w:rsidRDefault="002F229E" w:rsidP="002F229E">
            <w:pPr>
              <w:pStyle w:val="Tabletext"/>
              <w:ind w:left="170" w:hanging="170"/>
            </w:pPr>
            <w:r w:rsidRPr="004639EA">
              <w:rPr>
                <w:color w:val="000000"/>
              </w:rPr>
              <w:t xml:space="preserve">ФИКСИРОВАННАЯ СПУТНИКОВАЯ </w:t>
            </w:r>
            <w:r w:rsidRPr="004639EA">
              <w:t>(</w:t>
            </w:r>
            <w:r w:rsidRPr="004639EA">
              <w:rPr>
                <w:color w:val="000000"/>
              </w:rPr>
              <w:t>Земля</w:t>
            </w:r>
            <w:r w:rsidRPr="004639EA">
              <w:rPr>
                <w:color w:val="000000"/>
              </w:rPr>
              <w:noBreakHyphen/>
              <w:t>космос</w:t>
            </w:r>
            <w:r w:rsidRPr="004639EA">
              <w:t>)</w:t>
            </w:r>
          </w:p>
        </w:tc>
        <w:tc>
          <w:tcPr>
            <w:tcW w:w="2366" w:type="dxa"/>
            <w:tcBorders>
              <w:top w:val="single" w:sz="4" w:space="0" w:color="auto"/>
              <w:left w:val="single" w:sz="4" w:space="0" w:color="auto"/>
              <w:bottom w:val="single" w:sz="4" w:space="0" w:color="auto"/>
              <w:right w:val="single" w:sz="4" w:space="0" w:color="auto"/>
            </w:tcBorders>
          </w:tcPr>
          <w:p w14:paraId="20DDBB7D" w14:textId="77777777" w:rsidR="002F229E" w:rsidRPr="004639EA" w:rsidRDefault="002F229E" w:rsidP="002F229E">
            <w:pPr>
              <w:pStyle w:val="Tabletext"/>
              <w:ind w:left="170" w:hanging="170"/>
              <w:rPr>
                <w:color w:val="000000"/>
              </w:rPr>
            </w:pPr>
            <w:r w:rsidRPr="004639EA">
              <w:rPr>
                <w:color w:val="000000"/>
              </w:rPr>
              <w:t xml:space="preserve">РАДИОВЕЩАТЕЛЬНАЯ СПУТНИКОВАЯ </w:t>
            </w:r>
          </w:p>
          <w:p w14:paraId="756E6FF1" w14:textId="77777777" w:rsidR="002F229E" w:rsidRPr="004639EA" w:rsidRDefault="002F229E" w:rsidP="002F229E">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космос-Земля</w:t>
            </w:r>
            <w:r w:rsidRPr="004639EA">
              <w:t>)</w:t>
            </w:r>
          </w:p>
        </w:tc>
      </w:tr>
      <w:tr w:rsidR="002F229E" w:rsidRPr="004639EA" w14:paraId="08C673D8"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50738AD4" w14:textId="77777777" w:rsidR="002F229E" w:rsidRPr="004639EA" w:rsidRDefault="002F229E" w:rsidP="002F229E">
            <w:pPr>
              <w:pStyle w:val="Tabletext"/>
            </w:pPr>
            <w:r w:rsidRPr="004639EA">
              <w:t>12,75−13,25</w:t>
            </w:r>
          </w:p>
        </w:tc>
        <w:tc>
          <w:tcPr>
            <w:tcW w:w="8382" w:type="dxa"/>
            <w:gridSpan w:val="3"/>
            <w:tcBorders>
              <w:top w:val="single" w:sz="4" w:space="0" w:color="auto"/>
              <w:left w:val="single" w:sz="4" w:space="0" w:color="auto"/>
              <w:bottom w:val="single" w:sz="4" w:space="0" w:color="auto"/>
              <w:right w:val="single" w:sz="4" w:space="0" w:color="auto"/>
            </w:tcBorders>
          </w:tcPr>
          <w:p w14:paraId="7BA1C9C5" w14:textId="77777777" w:rsidR="002F229E" w:rsidRPr="004639EA" w:rsidRDefault="002F229E" w:rsidP="002F229E">
            <w:pPr>
              <w:pStyle w:val="Tabletext"/>
              <w:ind w:left="170" w:hanging="170"/>
            </w:pPr>
            <w:r w:rsidRPr="004639EA">
              <w:rPr>
                <w:color w:val="000000"/>
              </w:rPr>
              <w:t>ФИКСИРОВАННАЯ СПУТНИКОВАЯ </w:t>
            </w:r>
            <w:r w:rsidRPr="004639EA">
              <w:t>(</w:t>
            </w:r>
            <w:r w:rsidRPr="004639EA">
              <w:rPr>
                <w:color w:val="000000"/>
              </w:rPr>
              <w:t>Земля-космос</w:t>
            </w:r>
            <w:r w:rsidRPr="004639EA">
              <w:t>)</w:t>
            </w:r>
          </w:p>
        </w:tc>
      </w:tr>
      <w:tr w:rsidR="002F229E" w:rsidRPr="004639EA" w14:paraId="37E5654B"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4056E0E3" w14:textId="75BF067F" w:rsidR="002F229E" w:rsidRPr="004639EA" w:rsidRDefault="002F229E" w:rsidP="002F229E">
            <w:pPr>
              <w:pStyle w:val="Tabletext"/>
            </w:pPr>
            <w:r w:rsidRPr="004639EA">
              <w:t>13,75−14,</w:t>
            </w:r>
            <w:r w:rsidR="002B1068" w:rsidRPr="004639EA">
              <w:t>8</w:t>
            </w:r>
            <w:r w:rsidRPr="004639EA">
              <w:t>0</w:t>
            </w:r>
          </w:p>
        </w:tc>
        <w:tc>
          <w:tcPr>
            <w:tcW w:w="8382" w:type="dxa"/>
            <w:gridSpan w:val="3"/>
            <w:tcBorders>
              <w:top w:val="single" w:sz="4" w:space="0" w:color="auto"/>
              <w:left w:val="single" w:sz="4" w:space="0" w:color="auto"/>
              <w:bottom w:val="single" w:sz="4" w:space="0" w:color="auto"/>
              <w:right w:val="single" w:sz="4" w:space="0" w:color="auto"/>
            </w:tcBorders>
          </w:tcPr>
          <w:p w14:paraId="5FFE3FE0" w14:textId="77777777" w:rsidR="002F229E" w:rsidRPr="004639EA" w:rsidRDefault="002F229E" w:rsidP="002F229E">
            <w:pPr>
              <w:pStyle w:val="Tabletext"/>
              <w:ind w:left="170" w:hanging="170"/>
            </w:pPr>
            <w:r w:rsidRPr="004639EA">
              <w:rPr>
                <w:color w:val="000000"/>
              </w:rPr>
              <w:t>ФИКСИРОВАННАЯ СПУТНИКОВАЯ </w:t>
            </w:r>
            <w:r w:rsidRPr="004639EA">
              <w:t>(</w:t>
            </w:r>
            <w:r w:rsidRPr="004639EA">
              <w:rPr>
                <w:color w:val="000000"/>
              </w:rPr>
              <w:t>Земля-космос</w:t>
            </w:r>
            <w:r w:rsidRPr="004639EA">
              <w:t>)</w:t>
            </w:r>
          </w:p>
        </w:tc>
      </w:tr>
      <w:tr w:rsidR="002B1068" w:rsidRPr="004639EA" w14:paraId="4915ECB1"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717495FA" w14:textId="5F673693" w:rsidR="002B1068" w:rsidRPr="004639EA" w:rsidRDefault="002B1068" w:rsidP="002B1068">
            <w:pPr>
              <w:pStyle w:val="Tabletext"/>
            </w:pPr>
            <w:r w:rsidRPr="004639EA">
              <w:t>15,43−15,63</w:t>
            </w:r>
          </w:p>
        </w:tc>
        <w:tc>
          <w:tcPr>
            <w:tcW w:w="8382" w:type="dxa"/>
            <w:gridSpan w:val="3"/>
            <w:tcBorders>
              <w:top w:val="single" w:sz="4" w:space="0" w:color="auto"/>
              <w:left w:val="single" w:sz="4" w:space="0" w:color="auto"/>
              <w:bottom w:val="single" w:sz="4" w:space="0" w:color="auto"/>
              <w:right w:val="single" w:sz="4" w:space="0" w:color="auto"/>
            </w:tcBorders>
          </w:tcPr>
          <w:p w14:paraId="20AA8751" w14:textId="20070AA7" w:rsidR="002B1068" w:rsidRPr="004639EA" w:rsidRDefault="002B1068" w:rsidP="002B1068">
            <w:pPr>
              <w:pStyle w:val="Tabletext"/>
              <w:ind w:left="170" w:hanging="170"/>
              <w:rPr>
                <w:color w:val="000000"/>
              </w:rPr>
            </w:pPr>
            <w:r w:rsidRPr="004639EA">
              <w:rPr>
                <w:color w:val="000000"/>
              </w:rPr>
              <w:t>ФИКСИРОВАННАЯ СПУТНИКОВАЯ </w:t>
            </w:r>
            <w:r w:rsidRPr="004639EA">
              <w:t>(</w:t>
            </w:r>
            <w:r w:rsidRPr="004639EA">
              <w:rPr>
                <w:color w:val="000000"/>
              </w:rPr>
              <w:t>Земля-космос</w:t>
            </w:r>
            <w:r w:rsidRPr="004639EA">
              <w:t>)</w:t>
            </w:r>
          </w:p>
        </w:tc>
      </w:tr>
      <w:tr w:rsidR="002B1068" w:rsidRPr="004639EA" w14:paraId="7F9ADB63"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766BBDD1" w14:textId="77777777" w:rsidR="002B1068" w:rsidRPr="004639EA" w:rsidRDefault="002B1068" w:rsidP="002B1068">
            <w:pPr>
              <w:pStyle w:val="Tabletext"/>
            </w:pPr>
            <w:r w:rsidRPr="004639EA">
              <w:t>17,30−17,70</w:t>
            </w:r>
          </w:p>
        </w:tc>
        <w:tc>
          <w:tcPr>
            <w:tcW w:w="3883" w:type="dxa"/>
            <w:tcBorders>
              <w:top w:val="single" w:sz="4" w:space="0" w:color="auto"/>
              <w:left w:val="single" w:sz="4" w:space="0" w:color="auto"/>
              <w:bottom w:val="single" w:sz="4" w:space="0" w:color="auto"/>
              <w:right w:val="single" w:sz="4" w:space="0" w:color="auto"/>
            </w:tcBorders>
          </w:tcPr>
          <w:p w14:paraId="1E5DF762" w14:textId="77777777" w:rsidR="002B1068" w:rsidRPr="004639EA" w:rsidRDefault="002B1068" w:rsidP="002B1068">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космос-Земля</w:t>
            </w:r>
            <w:r w:rsidRPr="004639EA">
              <w:t>)</w:t>
            </w:r>
          </w:p>
          <w:p w14:paraId="15E83934" w14:textId="77777777" w:rsidR="002B1068" w:rsidRPr="004639EA" w:rsidRDefault="002B1068" w:rsidP="002B1068">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Земля-космос</w:t>
            </w:r>
            <w:r w:rsidRPr="004639EA">
              <w:t>)</w:t>
            </w:r>
          </w:p>
        </w:tc>
        <w:tc>
          <w:tcPr>
            <w:tcW w:w="2133" w:type="dxa"/>
            <w:tcBorders>
              <w:top w:val="single" w:sz="4" w:space="0" w:color="auto"/>
              <w:left w:val="single" w:sz="4" w:space="0" w:color="auto"/>
              <w:bottom w:val="single" w:sz="4" w:space="0" w:color="auto"/>
              <w:right w:val="single" w:sz="4" w:space="0" w:color="auto"/>
            </w:tcBorders>
          </w:tcPr>
          <w:p w14:paraId="08E74820" w14:textId="77777777" w:rsidR="002B1068" w:rsidRPr="004639EA" w:rsidRDefault="002B1068" w:rsidP="002B1068">
            <w:pPr>
              <w:pStyle w:val="Tabletext"/>
              <w:ind w:left="170" w:hanging="170"/>
            </w:pPr>
            <w:r w:rsidRPr="004639EA">
              <w:t>Нет</w:t>
            </w:r>
          </w:p>
        </w:tc>
        <w:tc>
          <w:tcPr>
            <w:tcW w:w="2366" w:type="dxa"/>
            <w:tcBorders>
              <w:top w:val="single" w:sz="4" w:space="0" w:color="auto"/>
              <w:left w:val="single" w:sz="4" w:space="0" w:color="auto"/>
              <w:bottom w:val="single" w:sz="4" w:space="0" w:color="auto"/>
              <w:right w:val="single" w:sz="4" w:space="0" w:color="auto"/>
            </w:tcBorders>
          </w:tcPr>
          <w:p w14:paraId="2BC6AB00" w14:textId="77777777" w:rsidR="002B1068" w:rsidRPr="004639EA" w:rsidRDefault="002B1068" w:rsidP="002B1068">
            <w:pPr>
              <w:pStyle w:val="Tabletext"/>
              <w:ind w:left="170" w:hanging="170"/>
            </w:pPr>
            <w:r w:rsidRPr="004639EA">
              <w:rPr>
                <w:color w:val="000000"/>
              </w:rPr>
              <w:t xml:space="preserve">ФИКСИРОВАННАЯ </w:t>
            </w:r>
            <w:r w:rsidRPr="004639EA">
              <w:rPr>
                <w:color w:val="000000"/>
              </w:rPr>
              <w:br/>
              <w:t xml:space="preserve">СПУТНИКОВАЯ </w:t>
            </w:r>
            <w:r w:rsidRPr="004639EA">
              <w:rPr>
                <w:color w:val="000000"/>
              </w:rPr>
              <w:br/>
            </w:r>
            <w:r w:rsidRPr="004639EA">
              <w:t>(</w:t>
            </w:r>
            <w:r w:rsidRPr="004639EA">
              <w:rPr>
                <w:color w:val="000000"/>
              </w:rPr>
              <w:t>Земля-космос</w:t>
            </w:r>
            <w:r w:rsidRPr="004639EA">
              <w:t>)</w:t>
            </w:r>
          </w:p>
        </w:tc>
      </w:tr>
      <w:tr w:rsidR="002B1068" w:rsidRPr="004639EA" w14:paraId="2B3BD926"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72DF7499" w14:textId="77777777" w:rsidR="002B1068" w:rsidRPr="004639EA" w:rsidRDefault="002B1068" w:rsidP="002B1068">
            <w:pPr>
              <w:pStyle w:val="Tabletext"/>
            </w:pPr>
            <w:r w:rsidRPr="004639EA">
              <w:t>17,70−17,80</w:t>
            </w:r>
          </w:p>
        </w:tc>
        <w:tc>
          <w:tcPr>
            <w:tcW w:w="3883" w:type="dxa"/>
            <w:tcBorders>
              <w:top w:val="single" w:sz="4" w:space="0" w:color="auto"/>
              <w:left w:val="single" w:sz="4" w:space="0" w:color="auto"/>
              <w:bottom w:val="single" w:sz="4" w:space="0" w:color="auto"/>
              <w:right w:val="single" w:sz="4" w:space="0" w:color="auto"/>
            </w:tcBorders>
          </w:tcPr>
          <w:p w14:paraId="018919BB" w14:textId="77777777" w:rsidR="002B1068" w:rsidRPr="004639EA" w:rsidRDefault="002B1068" w:rsidP="002B1068">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космос-Земля</w:t>
            </w:r>
            <w:r w:rsidRPr="004639EA">
              <w:t>)</w:t>
            </w:r>
          </w:p>
          <w:p w14:paraId="03ACD010" w14:textId="77777777" w:rsidR="002B1068" w:rsidRPr="004639EA" w:rsidRDefault="002B1068" w:rsidP="002B1068">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Земля-космос</w:t>
            </w:r>
            <w:r w:rsidRPr="004639EA">
              <w:t>)</w:t>
            </w:r>
          </w:p>
        </w:tc>
        <w:tc>
          <w:tcPr>
            <w:tcW w:w="2133" w:type="dxa"/>
            <w:tcBorders>
              <w:top w:val="single" w:sz="4" w:space="0" w:color="auto"/>
              <w:left w:val="single" w:sz="4" w:space="0" w:color="auto"/>
              <w:bottom w:val="single" w:sz="4" w:space="0" w:color="auto"/>
              <w:right w:val="single" w:sz="4" w:space="0" w:color="auto"/>
            </w:tcBorders>
          </w:tcPr>
          <w:p w14:paraId="17B6A0FA" w14:textId="77777777" w:rsidR="002B1068" w:rsidRPr="004639EA" w:rsidRDefault="002B1068" w:rsidP="002B1068">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космос-Земля</w:t>
            </w:r>
            <w:r w:rsidRPr="004639EA">
              <w:t>)</w:t>
            </w:r>
          </w:p>
        </w:tc>
        <w:tc>
          <w:tcPr>
            <w:tcW w:w="2366" w:type="dxa"/>
            <w:tcBorders>
              <w:top w:val="single" w:sz="4" w:space="0" w:color="auto"/>
              <w:left w:val="single" w:sz="4" w:space="0" w:color="auto"/>
              <w:bottom w:val="single" w:sz="4" w:space="0" w:color="auto"/>
              <w:right w:val="single" w:sz="4" w:space="0" w:color="auto"/>
            </w:tcBorders>
          </w:tcPr>
          <w:p w14:paraId="544A4768" w14:textId="77777777" w:rsidR="002B1068" w:rsidRPr="004639EA" w:rsidRDefault="002B1068" w:rsidP="002B1068">
            <w:pPr>
              <w:pStyle w:val="Tabletext"/>
              <w:ind w:left="170" w:hanging="170"/>
            </w:pPr>
            <w:r w:rsidRPr="004639EA">
              <w:rPr>
                <w:color w:val="000000"/>
              </w:rPr>
              <w:t xml:space="preserve">ФИКСИРОВАННАЯ </w:t>
            </w:r>
            <w:r w:rsidRPr="004639EA">
              <w:rPr>
                <w:color w:val="000000"/>
              </w:rPr>
              <w:br/>
              <w:t xml:space="preserve">СПУТНИКОВАЯ </w:t>
            </w:r>
            <w:r w:rsidRPr="004639EA">
              <w:rPr>
                <w:color w:val="000000"/>
              </w:rPr>
              <w:br/>
            </w:r>
            <w:r w:rsidRPr="004639EA">
              <w:t>(</w:t>
            </w:r>
            <w:r w:rsidRPr="004639EA">
              <w:rPr>
                <w:color w:val="000000"/>
              </w:rPr>
              <w:t>космос-Земля</w:t>
            </w:r>
            <w:r w:rsidRPr="004639EA">
              <w:t>)</w:t>
            </w:r>
          </w:p>
          <w:p w14:paraId="40A23E46" w14:textId="77777777" w:rsidR="002B1068" w:rsidRPr="004639EA" w:rsidRDefault="002B1068" w:rsidP="002B1068">
            <w:pPr>
              <w:pStyle w:val="Tabletext"/>
              <w:ind w:left="170" w:hanging="170"/>
            </w:pPr>
            <w:r w:rsidRPr="004639EA">
              <w:rPr>
                <w:color w:val="000000"/>
              </w:rPr>
              <w:t xml:space="preserve">ФИКСИРОВАННАЯ </w:t>
            </w:r>
            <w:r w:rsidRPr="004639EA">
              <w:rPr>
                <w:color w:val="000000"/>
              </w:rPr>
              <w:br/>
              <w:t xml:space="preserve">СПУТНИКОВАЯ </w:t>
            </w:r>
            <w:r w:rsidRPr="004639EA">
              <w:rPr>
                <w:color w:val="000000"/>
              </w:rPr>
              <w:br/>
            </w:r>
            <w:r w:rsidRPr="004639EA">
              <w:t>(</w:t>
            </w:r>
            <w:r w:rsidRPr="004639EA">
              <w:rPr>
                <w:color w:val="000000"/>
              </w:rPr>
              <w:t>Земля-космос</w:t>
            </w:r>
            <w:r w:rsidRPr="004639EA">
              <w:t>)</w:t>
            </w:r>
          </w:p>
        </w:tc>
      </w:tr>
      <w:tr w:rsidR="002B1068" w:rsidRPr="004639EA" w14:paraId="58CC71BC"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320658DA" w14:textId="77777777" w:rsidR="002B1068" w:rsidRPr="004639EA" w:rsidRDefault="002B1068" w:rsidP="002B1068">
            <w:pPr>
              <w:pStyle w:val="Tabletext"/>
            </w:pPr>
            <w:r w:rsidRPr="004639EA">
              <w:t>17,80−18,10</w:t>
            </w:r>
          </w:p>
        </w:tc>
        <w:tc>
          <w:tcPr>
            <w:tcW w:w="8382" w:type="dxa"/>
            <w:gridSpan w:val="3"/>
            <w:tcBorders>
              <w:top w:val="single" w:sz="4" w:space="0" w:color="auto"/>
              <w:left w:val="single" w:sz="4" w:space="0" w:color="auto"/>
              <w:bottom w:val="single" w:sz="4" w:space="0" w:color="auto"/>
              <w:right w:val="single" w:sz="4" w:space="0" w:color="auto"/>
            </w:tcBorders>
          </w:tcPr>
          <w:p w14:paraId="388B7910" w14:textId="77777777" w:rsidR="002B1068" w:rsidRPr="004639EA" w:rsidRDefault="002B1068" w:rsidP="002B1068">
            <w:pPr>
              <w:pStyle w:val="Tabletext"/>
              <w:ind w:left="170" w:hanging="170"/>
            </w:pPr>
            <w:r w:rsidRPr="004639EA">
              <w:rPr>
                <w:color w:val="000000"/>
              </w:rPr>
              <w:t xml:space="preserve">ФИКСИРОВАННАЯ СПУТНИКОВАЯ </w:t>
            </w:r>
            <w:r w:rsidRPr="004639EA">
              <w:t>(</w:t>
            </w:r>
            <w:r w:rsidRPr="004639EA">
              <w:rPr>
                <w:color w:val="000000"/>
              </w:rPr>
              <w:t>космос-Земля</w:t>
            </w:r>
            <w:r w:rsidRPr="004639EA">
              <w:t>)</w:t>
            </w:r>
          </w:p>
          <w:p w14:paraId="59B03ACB" w14:textId="77777777" w:rsidR="002B1068" w:rsidRPr="004639EA" w:rsidRDefault="002B1068" w:rsidP="002B1068">
            <w:pPr>
              <w:pStyle w:val="Tabletext"/>
              <w:ind w:left="170" w:hanging="170"/>
            </w:pPr>
            <w:r w:rsidRPr="004639EA">
              <w:rPr>
                <w:color w:val="000000"/>
              </w:rPr>
              <w:t xml:space="preserve">ФИКСИРОВАННАЯ СПУТНИКОВАЯ </w:t>
            </w:r>
            <w:r w:rsidRPr="004639EA">
              <w:t>(</w:t>
            </w:r>
            <w:r w:rsidRPr="004639EA">
              <w:rPr>
                <w:color w:val="000000"/>
              </w:rPr>
              <w:t>Земля-космос</w:t>
            </w:r>
            <w:r w:rsidRPr="004639EA">
              <w:t>)</w:t>
            </w:r>
          </w:p>
        </w:tc>
      </w:tr>
      <w:tr w:rsidR="002B1068" w:rsidRPr="004639EA" w14:paraId="6E43784B"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36341A08" w14:textId="77777777" w:rsidR="002B1068" w:rsidRPr="004639EA" w:rsidRDefault="002B1068" w:rsidP="002B1068">
            <w:pPr>
              <w:pStyle w:val="Tabletext"/>
            </w:pPr>
            <w:r w:rsidRPr="004639EA">
              <w:t>18,10−19,30</w:t>
            </w:r>
          </w:p>
        </w:tc>
        <w:tc>
          <w:tcPr>
            <w:tcW w:w="8382" w:type="dxa"/>
            <w:gridSpan w:val="3"/>
            <w:tcBorders>
              <w:top w:val="single" w:sz="4" w:space="0" w:color="auto"/>
              <w:left w:val="single" w:sz="4" w:space="0" w:color="auto"/>
              <w:bottom w:val="single" w:sz="4" w:space="0" w:color="auto"/>
              <w:right w:val="single" w:sz="4" w:space="0" w:color="auto"/>
            </w:tcBorders>
          </w:tcPr>
          <w:p w14:paraId="07D76B7E" w14:textId="77777777" w:rsidR="002B1068" w:rsidRPr="004639EA" w:rsidRDefault="002B1068" w:rsidP="002B1068">
            <w:pPr>
              <w:pStyle w:val="Tabletext"/>
              <w:ind w:left="170" w:hanging="170"/>
            </w:pPr>
            <w:r w:rsidRPr="004639EA">
              <w:rPr>
                <w:color w:val="000000"/>
              </w:rPr>
              <w:t xml:space="preserve">ФИКСИРОВАННАЯ СПУТНИКОВАЯ </w:t>
            </w:r>
            <w:r w:rsidRPr="004639EA">
              <w:t>(</w:t>
            </w:r>
            <w:r w:rsidRPr="004639EA">
              <w:rPr>
                <w:color w:val="000000"/>
              </w:rPr>
              <w:t>космос-Земля</w:t>
            </w:r>
            <w:r w:rsidRPr="004639EA">
              <w:t>)</w:t>
            </w:r>
          </w:p>
        </w:tc>
      </w:tr>
      <w:tr w:rsidR="002B1068" w:rsidRPr="004639EA" w14:paraId="723F90E8"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2D6AC5F1" w14:textId="77777777" w:rsidR="002B1068" w:rsidRPr="004639EA" w:rsidRDefault="002B1068" w:rsidP="002B1068">
            <w:pPr>
              <w:pStyle w:val="Tabletext"/>
            </w:pPr>
            <w:r w:rsidRPr="004639EA">
              <w:t>19,30−19,60</w:t>
            </w:r>
          </w:p>
        </w:tc>
        <w:tc>
          <w:tcPr>
            <w:tcW w:w="8382" w:type="dxa"/>
            <w:gridSpan w:val="3"/>
            <w:tcBorders>
              <w:top w:val="single" w:sz="4" w:space="0" w:color="auto"/>
              <w:left w:val="single" w:sz="4" w:space="0" w:color="auto"/>
              <w:bottom w:val="single" w:sz="4" w:space="0" w:color="auto"/>
              <w:right w:val="single" w:sz="4" w:space="0" w:color="auto"/>
            </w:tcBorders>
          </w:tcPr>
          <w:p w14:paraId="770ABE9D" w14:textId="77777777" w:rsidR="002B1068" w:rsidRPr="004639EA" w:rsidRDefault="002B1068" w:rsidP="002B1068">
            <w:pPr>
              <w:pStyle w:val="Tabletext"/>
              <w:ind w:left="170" w:hanging="170"/>
            </w:pPr>
            <w:r w:rsidRPr="004639EA">
              <w:rPr>
                <w:color w:val="000000"/>
              </w:rPr>
              <w:t xml:space="preserve">ФИКСИРОВАННАЯ СПУТНИКОВАЯ </w:t>
            </w:r>
            <w:r w:rsidRPr="004639EA">
              <w:t>(</w:t>
            </w:r>
            <w:r w:rsidRPr="004639EA">
              <w:rPr>
                <w:color w:val="000000"/>
              </w:rPr>
              <w:t>космос-Земля</w:t>
            </w:r>
            <w:r w:rsidRPr="004639EA">
              <w:t>) (Земля-космос)</w:t>
            </w:r>
          </w:p>
        </w:tc>
      </w:tr>
      <w:tr w:rsidR="002B1068" w:rsidRPr="004639EA" w14:paraId="09140225"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0BA70880" w14:textId="77777777" w:rsidR="002B1068" w:rsidRPr="004639EA" w:rsidRDefault="002B1068" w:rsidP="002B1068">
            <w:pPr>
              <w:pStyle w:val="Tabletext"/>
            </w:pPr>
            <w:r w:rsidRPr="004639EA">
              <w:t>19,60−19,70</w:t>
            </w:r>
          </w:p>
        </w:tc>
        <w:tc>
          <w:tcPr>
            <w:tcW w:w="8382" w:type="dxa"/>
            <w:gridSpan w:val="3"/>
            <w:tcBorders>
              <w:top w:val="single" w:sz="4" w:space="0" w:color="auto"/>
              <w:left w:val="single" w:sz="4" w:space="0" w:color="auto"/>
              <w:bottom w:val="single" w:sz="4" w:space="0" w:color="auto"/>
              <w:right w:val="single" w:sz="4" w:space="0" w:color="auto"/>
            </w:tcBorders>
          </w:tcPr>
          <w:p w14:paraId="293FA119" w14:textId="77777777" w:rsidR="002B1068" w:rsidRPr="004639EA" w:rsidRDefault="002B1068" w:rsidP="002B1068">
            <w:pPr>
              <w:pStyle w:val="Tabletext"/>
              <w:ind w:left="170" w:hanging="170"/>
            </w:pPr>
            <w:r w:rsidRPr="004639EA">
              <w:rPr>
                <w:color w:val="000000"/>
              </w:rPr>
              <w:t xml:space="preserve">ФИКСИРОВАННАЯ СПУТНИКОВАЯ (космос-Земля) </w:t>
            </w:r>
            <w:r w:rsidRPr="004639EA">
              <w:t>(</w:t>
            </w:r>
            <w:r w:rsidRPr="004639EA">
              <w:rPr>
                <w:color w:val="000000"/>
              </w:rPr>
              <w:t>Земля-космос</w:t>
            </w:r>
            <w:r w:rsidRPr="004639EA">
              <w:t>)</w:t>
            </w:r>
          </w:p>
        </w:tc>
      </w:tr>
      <w:tr w:rsidR="002B1068" w:rsidRPr="004639EA" w14:paraId="66D1A362"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5FA2F28C" w14:textId="77777777" w:rsidR="002B1068" w:rsidRPr="004639EA" w:rsidRDefault="002B1068" w:rsidP="002B1068">
            <w:pPr>
              <w:pStyle w:val="Tabletext"/>
            </w:pPr>
            <w:r w:rsidRPr="004639EA">
              <w:t>19,70−20,10</w:t>
            </w:r>
          </w:p>
        </w:tc>
        <w:tc>
          <w:tcPr>
            <w:tcW w:w="3883" w:type="dxa"/>
            <w:tcBorders>
              <w:top w:val="single" w:sz="4" w:space="0" w:color="auto"/>
              <w:left w:val="single" w:sz="4" w:space="0" w:color="auto"/>
              <w:bottom w:val="single" w:sz="4" w:space="0" w:color="auto"/>
              <w:right w:val="single" w:sz="4" w:space="0" w:color="auto"/>
            </w:tcBorders>
          </w:tcPr>
          <w:p w14:paraId="093FCC0A" w14:textId="77777777" w:rsidR="002B1068" w:rsidRPr="004639EA" w:rsidRDefault="002B1068" w:rsidP="002B1068">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космос-Земля</w:t>
            </w:r>
            <w:r w:rsidRPr="004639EA">
              <w:t>)</w:t>
            </w:r>
          </w:p>
        </w:tc>
        <w:tc>
          <w:tcPr>
            <w:tcW w:w="2133" w:type="dxa"/>
            <w:tcBorders>
              <w:top w:val="single" w:sz="4" w:space="0" w:color="auto"/>
              <w:left w:val="single" w:sz="4" w:space="0" w:color="auto"/>
              <w:bottom w:val="single" w:sz="4" w:space="0" w:color="auto"/>
              <w:right w:val="single" w:sz="4" w:space="0" w:color="auto"/>
            </w:tcBorders>
          </w:tcPr>
          <w:p w14:paraId="6F8353AD" w14:textId="77777777" w:rsidR="002B1068" w:rsidRPr="004639EA" w:rsidRDefault="002B1068" w:rsidP="002B1068">
            <w:pPr>
              <w:pStyle w:val="Tabletext"/>
              <w:ind w:left="170" w:hanging="170"/>
              <w:rPr>
                <w:color w:val="000000"/>
              </w:rPr>
            </w:pPr>
            <w:r w:rsidRPr="004639EA">
              <w:rPr>
                <w:color w:val="000000"/>
              </w:rPr>
              <w:t xml:space="preserve">ФИКСИРОВАННАЯ </w:t>
            </w:r>
            <w:r w:rsidRPr="004639EA">
              <w:rPr>
                <w:color w:val="000000"/>
              </w:rPr>
              <w:br/>
              <w:t xml:space="preserve">СПУТНИКОВАЯ </w:t>
            </w:r>
            <w:r w:rsidRPr="004639EA">
              <w:rPr>
                <w:color w:val="000000"/>
              </w:rPr>
              <w:br/>
              <w:t>(космос-Земля)</w:t>
            </w:r>
          </w:p>
          <w:p w14:paraId="1C2E0EF5" w14:textId="77777777" w:rsidR="002B1068" w:rsidRPr="004639EA" w:rsidRDefault="002B1068" w:rsidP="002B1068">
            <w:pPr>
              <w:pStyle w:val="Tabletext"/>
              <w:ind w:left="170" w:hanging="170"/>
              <w:rPr>
                <w:color w:val="000000"/>
              </w:rPr>
            </w:pPr>
            <w:r w:rsidRPr="004639EA">
              <w:rPr>
                <w:color w:val="000000"/>
              </w:rPr>
              <w:t>ПОДВИЖНАЯ СПУТНИКОВАЯ</w:t>
            </w:r>
            <w:r w:rsidRPr="004639EA">
              <w:t xml:space="preserve"> </w:t>
            </w:r>
            <w:r w:rsidRPr="004639EA">
              <w:br/>
            </w:r>
            <w:r w:rsidRPr="004639EA">
              <w:rPr>
                <w:color w:val="000000"/>
              </w:rPr>
              <w:t>(космос-Земля)</w:t>
            </w:r>
          </w:p>
        </w:tc>
        <w:tc>
          <w:tcPr>
            <w:tcW w:w="2366" w:type="dxa"/>
            <w:tcBorders>
              <w:top w:val="single" w:sz="4" w:space="0" w:color="auto"/>
              <w:left w:val="single" w:sz="4" w:space="0" w:color="auto"/>
              <w:bottom w:val="single" w:sz="4" w:space="0" w:color="auto"/>
              <w:right w:val="single" w:sz="4" w:space="0" w:color="auto"/>
            </w:tcBorders>
          </w:tcPr>
          <w:p w14:paraId="2E009144" w14:textId="77777777" w:rsidR="002B1068" w:rsidRPr="004639EA" w:rsidRDefault="002B1068" w:rsidP="002B1068">
            <w:pPr>
              <w:pStyle w:val="Tabletext"/>
              <w:ind w:left="170" w:hanging="170"/>
              <w:rPr>
                <w:color w:val="000000"/>
              </w:rPr>
            </w:pPr>
            <w:r w:rsidRPr="004639EA">
              <w:rPr>
                <w:color w:val="000000"/>
              </w:rPr>
              <w:t xml:space="preserve">ФИКСИРОВАННАЯ </w:t>
            </w:r>
            <w:r w:rsidRPr="004639EA">
              <w:rPr>
                <w:color w:val="000000"/>
              </w:rPr>
              <w:br/>
              <w:t xml:space="preserve">СПУТНИКОВАЯ </w:t>
            </w:r>
            <w:r w:rsidRPr="004639EA">
              <w:rPr>
                <w:color w:val="000000"/>
              </w:rPr>
              <w:br/>
              <w:t>(космос-Земля)</w:t>
            </w:r>
          </w:p>
        </w:tc>
      </w:tr>
      <w:tr w:rsidR="002B1068" w:rsidRPr="004639EA" w14:paraId="3A41C5EB"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1375E3F6" w14:textId="77777777" w:rsidR="002B1068" w:rsidRPr="004639EA" w:rsidRDefault="002B1068" w:rsidP="002B1068">
            <w:pPr>
              <w:pStyle w:val="Tabletext"/>
            </w:pPr>
            <w:r w:rsidRPr="004639EA">
              <w:t>20,10−20,20</w:t>
            </w:r>
          </w:p>
        </w:tc>
        <w:tc>
          <w:tcPr>
            <w:tcW w:w="8382" w:type="dxa"/>
            <w:gridSpan w:val="3"/>
            <w:tcBorders>
              <w:top w:val="single" w:sz="4" w:space="0" w:color="auto"/>
              <w:left w:val="single" w:sz="4" w:space="0" w:color="auto"/>
              <w:bottom w:val="single" w:sz="4" w:space="0" w:color="auto"/>
              <w:right w:val="single" w:sz="4" w:space="0" w:color="auto"/>
            </w:tcBorders>
          </w:tcPr>
          <w:p w14:paraId="2CB7036C" w14:textId="77777777" w:rsidR="002B1068" w:rsidRPr="004639EA" w:rsidRDefault="002B1068" w:rsidP="002B1068">
            <w:pPr>
              <w:pStyle w:val="Tabletext"/>
              <w:ind w:left="170" w:hanging="170"/>
              <w:rPr>
                <w:color w:val="000000"/>
              </w:rPr>
            </w:pPr>
            <w:r w:rsidRPr="004639EA">
              <w:rPr>
                <w:color w:val="000000"/>
              </w:rPr>
              <w:t>ФИКСИРОВАННАЯ СПУТНИКОВАЯ (космос-Земля)</w:t>
            </w:r>
          </w:p>
          <w:p w14:paraId="040B22C6" w14:textId="77777777" w:rsidR="002B1068" w:rsidRPr="004639EA" w:rsidRDefault="002B1068" w:rsidP="002B1068">
            <w:pPr>
              <w:pStyle w:val="Tabletext"/>
              <w:ind w:left="170" w:hanging="170"/>
            </w:pPr>
            <w:r w:rsidRPr="004639EA">
              <w:rPr>
                <w:color w:val="000000"/>
              </w:rPr>
              <w:t>ПОДВИЖНАЯ СПУТНИКОВАЯ (космос-Земля)</w:t>
            </w:r>
          </w:p>
        </w:tc>
      </w:tr>
      <w:tr w:rsidR="00E344DB" w:rsidRPr="004639EA" w14:paraId="37C29FAA"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0852A6DC" w14:textId="5A22133C" w:rsidR="00E344DB" w:rsidRPr="004639EA" w:rsidRDefault="00E344DB" w:rsidP="00E344DB">
            <w:pPr>
              <w:pStyle w:val="Tabletext"/>
            </w:pPr>
            <w:r w:rsidRPr="004639EA">
              <w:t>21,4−22,0</w:t>
            </w:r>
          </w:p>
        </w:tc>
        <w:tc>
          <w:tcPr>
            <w:tcW w:w="3883" w:type="dxa"/>
            <w:tcBorders>
              <w:top w:val="single" w:sz="4" w:space="0" w:color="auto"/>
              <w:left w:val="single" w:sz="4" w:space="0" w:color="auto"/>
              <w:bottom w:val="single" w:sz="4" w:space="0" w:color="auto"/>
              <w:right w:val="single" w:sz="4" w:space="0" w:color="auto"/>
            </w:tcBorders>
          </w:tcPr>
          <w:p w14:paraId="65D7FB45" w14:textId="7B4A4AD0" w:rsidR="00E344DB" w:rsidRPr="004639EA" w:rsidRDefault="00E344DB" w:rsidP="00E344DB">
            <w:pPr>
              <w:pStyle w:val="Tabletext"/>
              <w:ind w:left="170" w:hanging="170"/>
              <w:rPr>
                <w:color w:val="000000"/>
              </w:rPr>
            </w:pPr>
            <w:r w:rsidRPr="004639EA">
              <w:rPr>
                <w:color w:val="000000"/>
              </w:rPr>
              <w:t xml:space="preserve">РАДИОВЕЩАТЕЛЬНАЯ СПУТНИКОВАЯ </w:t>
            </w:r>
          </w:p>
        </w:tc>
        <w:tc>
          <w:tcPr>
            <w:tcW w:w="2133" w:type="dxa"/>
            <w:tcBorders>
              <w:top w:val="single" w:sz="4" w:space="0" w:color="auto"/>
              <w:left w:val="single" w:sz="4" w:space="0" w:color="auto"/>
              <w:bottom w:val="single" w:sz="4" w:space="0" w:color="auto"/>
              <w:right w:val="single" w:sz="4" w:space="0" w:color="auto"/>
            </w:tcBorders>
          </w:tcPr>
          <w:p w14:paraId="172162A0" w14:textId="3850F57B" w:rsidR="00E344DB" w:rsidRPr="004639EA" w:rsidRDefault="00E344DB" w:rsidP="00E344DB">
            <w:pPr>
              <w:pStyle w:val="Tabletext"/>
              <w:ind w:left="170" w:hanging="170"/>
              <w:rPr>
                <w:color w:val="000000"/>
              </w:rPr>
            </w:pPr>
          </w:p>
        </w:tc>
        <w:tc>
          <w:tcPr>
            <w:tcW w:w="2366" w:type="dxa"/>
            <w:tcBorders>
              <w:top w:val="single" w:sz="4" w:space="0" w:color="auto"/>
              <w:left w:val="single" w:sz="4" w:space="0" w:color="auto"/>
              <w:bottom w:val="single" w:sz="4" w:space="0" w:color="auto"/>
              <w:right w:val="single" w:sz="4" w:space="0" w:color="auto"/>
            </w:tcBorders>
          </w:tcPr>
          <w:p w14:paraId="1582033B" w14:textId="36B3D8A8" w:rsidR="00E344DB" w:rsidRPr="004639EA" w:rsidRDefault="00E344DB" w:rsidP="00E344DB">
            <w:pPr>
              <w:pStyle w:val="Tabletext"/>
              <w:ind w:left="170" w:hanging="170"/>
              <w:rPr>
                <w:color w:val="000000"/>
              </w:rPr>
            </w:pPr>
            <w:r w:rsidRPr="004639EA">
              <w:rPr>
                <w:color w:val="000000"/>
              </w:rPr>
              <w:t xml:space="preserve">РАДИОВЕЩАТЕЛЬНАЯ СПУТНИКОВАЯ </w:t>
            </w:r>
          </w:p>
        </w:tc>
      </w:tr>
      <w:tr w:rsidR="00E344DB" w:rsidRPr="004639EA" w14:paraId="1F03833D"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4073FD32" w14:textId="4BC1A1E3" w:rsidR="00E344DB" w:rsidRPr="004639EA" w:rsidRDefault="00E344DB" w:rsidP="00E344DB">
            <w:pPr>
              <w:pStyle w:val="Tabletext"/>
            </w:pPr>
            <w:r w:rsidRPr="004639EA">
              <w:t>2</w:t>
            </w:r>
            <w:r w:rsidR="002A7A93" w:rsidRPr="004639EA">
              <w:t>4</w:t>
            </w:r>
            <w:r w:rsidRPr="004639EA">
              <w:t>,</w:t>
            </w:r>
            <w:r w:rsidR="002A7A93" w:rsidRPr="004639EA">
              <w:t>65</w:t>
            </w:r>
            <w:r w:rsidRPr="004639EA">
              <w:t>−2</w:t>
            </w:r>
            <w:r w:rsidR="002A7A93" w:rsidRPr="004639EA">
              <w:t>4</w:t>
            </w:r>
            <w:r w:rsidRPr="004639EA">
              <w:t>,</w:t>
            </w:r>
            <w:r w:rsidR="002A7A93" w:rsidRPr="004639EA">
              <w:t>75</w:t>
            </w:r>
          </w:p>
        </w:tc>
        <w:tc>
          <w:tcPr>
            <w:tcW w:w="3883" w:type="dxa"/>
            <w:tcBorders>
              <w:top w:val="single" w:sz="4" w:space="0" w:color="auto"/>
              <w:left w:val="single" w:sz="4" w:space="0" w:color="auto"/>
              <w:bottom w:val="single" w:sz="4" w:space="0" w:color="auto"/>
              <w:right w:val="single" w:sz="4" w:space="0" w:color="auto"/>
            </w:tcBorders>
          </w:tcPr>
          <w:p w14:paraId="501E2456" w14:textId="77777777" w:rsidR="00E344DB" w:rsidRPr="004639EA" w:rsidRDefault="00E344DB" w:rsidP="00E344DB">
            <w:pPr>
              <w:pStyle w:val="Tabletext"/>
              <w:ind w:left="170" w:hanging="170"/>
            </w:pPr>
            <w:r w:rsidRPr="004639EA">
              <w:rPr>
                <w:color w:val="000000"/>
              </w:rPr>
              <w:t>ФИКСИРОВАННАЯ СПУТНИКОВАЯ </w:t>
            </w:r>
            <w:r w:rsidRPr="004639EA">
              <w:t>(</w:t>
            </w:r>
            <w:r w:rsidRPr="004639EA">
              <w:rPr>
                <w:color w:val="000000"/>
              </w:rPr>
              <w:t>Земля-космос</w:t>
            </w:r>
            <w:r w:rsidRPr="004639EA">
              <w:t>)</w:t>
            </w:r>
          </w:p>
        </w:tc>
        <w:tc>
          <w:tcPr>
            <w:tcW w:w="2133" w:type="dxa"/>
            <w:tcBorders>
              <w:top w:val="single" w:sz="4" w:space="0" w:color="auto"/>
              <w:left w:val="single" w:sz="4" w:space="0" w:color="auto"/>
              <w:bottom w:val="single" w:sz="4" w:space="0" w:color="auto"/>
              <w:right w:val="single" w:sz="4" w:space="0" w:color="auto"/>
            </w:tcBorders>
          </w:tcPr>
          <w:p w14:paraId="2F64E5FD" w14:textId="77777777" w:rsidR="00E344DB" w:rsidRPr="004639EA" w:rsidRDefault="00E344DB" w:rsidP="00E344DB">
            <w:pPr>
              <w:pStyle w:val="Tabletext"/>
              <w:ind w:left="170" w:hanging="170"/>
            </w:pPr>
          </w:p>
        </w:tc>
        <w:tc>
          <w:tcPr>
            <w:tcW w:w="2366" w:type="dxa"/>
            <w:tcBorders>
              <w:top w:val="single" w:sz="4" w:space="0" w:color="auto"/>
              <w:left w:val="single" w:sz="4" w:space="0" w:color="auto"/>
              <w:bottom w:val="single" w:sz="4" w:space="0" w:color="auto"/>
              <w:right w:val="single" w:sz="4" w:space="0" w:color="auto"/>
            </w:tcBorders>
          </w:tcPr>
          <w:p w14:paraId="24D51E98" w14:textId="2E10656A" w:rsidR="00E344DB" w:rsidRPr="004639EA" w:rsidRDefault="002A7A93" w:rsidP="00E344DB">
            <w:pPr>
              <w:pStyle w:val="Tabletext"/>
              <w:ind w:left="170" w:hanging="170"/>
            </w:pPr>
            <w:r w:rsidRPr="004639EA">
              <w:t>ФИКСИРОВАННАЯ СПУТНИКОВАЯ (</w:t>
            </w:r>
            <w:r w:rsidRPr="004639EA">
              <w:rPr>
                <w:color w:val="000000"/>
              </w:rPr>
              <w:t>Земля-космос</w:t>
            </w:r>
            <w:r w:rsidRPr="004639EA">
              <w:t>)</w:t>
            </w:r>
          </w:p>
        </w:tc>
      </w:tr>
      <w:tr w:rsidR="002E191A" w:rsidRPr="004639EA" w14:paraId="3FEFF94E" w14:textId="77777777" w:rsidTr="0019071C">
        <w:trPr>
          <w:cantSplit/>
          <w:jc w:val="center"/>
        </w:trPr>
        <w:tc>
          <w:tcPr>
            <w:tcW w:w="1247" w:type="dxa"/>
            <w:tcBorders>
              <w:top w:val="single" w:sz="4" w:space="0" w:color="auto"/>
              <w:left w:val="single" w:sz="4" w:space="0" w:color="auto"/>
              <w:bottom w:val="single" w:sz="4" w:space="0" w:color="auto"/>
              <w:right w:val="single" w:sz="4" w:space="0" w:color="auto"/>
            </w:tcBorders>
          </w:tcPr>
          <w:p w14:paraId="1C151CB8" w14:textId="342DB494" w:rsidR="002E191A" w:rsidRPr="004639EA" w:rsidRDefault="002E191A" w:rsidP="002E191A">
            <w:pPr>
              <w:pStyle w:val="Tabletext"/>
            </w:pPr>
            <w:r w:rsidRPr="004639EA">
              <w:t>24,75−25,25</w:t>
            </w:r>
          </w:p>
        </w:tc>
        <w:tc>
          <w:tcPr>
            <w:tcW w:w="8382" w:type="dxa"/>
            <w:gridSpan w:val="3"/>
            <w:tcBorders>
              <w:top w:val="single" w:sz="4" w:space="0" w:color="auto"/>
              <w:left w:val="single" w:sz="4" w:space="0" w:color="auto"/>
              <w:bottom w:val="single" w:sz="4" w:space="0" w:color="auto"/>
              <w:right w:val="single" w:sz="4" w:space="0" w:color="auto"/>
            </w:tcBorders>
          </w:tcPr>
          <w:p w14:paraId="680C6E4A" w14:textId="2BD6CAE9" w:rsidR="002E191A" w:rsidRPr="004639EA" w:rsidRDefault="002E191A" w:rsidP="002E191A">
            <w:pPr>
              <w:pStyle w:val="Tabletext"/>
              <w:ind w:left="170" w:hanging="170"/>
              <w:rPr>
                <w:color w:val="000000"/>
              </w:rPr>
            </w:pPr>
            <w:r w:rsidRPr="004639EA">
              <w:rPr>
                <w:color w:val="000000"/>
              </w:rPr>
              <w:t xml:space="preserve">ФИКСИРОВАННАЯ СПУТНИКОВАЯ </w:t>
            </w:r>
            <w:r w:rsidRPr="004639EA">
              <w:t>(</w:t>
            </w:r>
            <w:r w:rsidRPr="004639EA">
              <w:rPr>
                <w:color w:val="000000"/>
              </w:rPr>
              <w:t>Земля-космос</w:t>
            </w:r>
            <w:r w:rsidRPr="004639EA">
              <w:t>)</w:t>
            </w:r>
          </w:p>
        </w:tc>
      </w:tr>
      <w:tr w:rsidR="002E191A" w:rsidRPr="004639EA" w14:paraId="483DF630" w14:textId="77777777" w:rsidTr="0019071C">
        <w:trPr>
          <w:cantSplit/>
          <w:jc w:val="center"/>
        </w:trPr>
        <w:tc>
          <w:tcPr>
            <w:tcW w:w="1247" w:type="dxa"/>
            <w:tcBorders>
              <w:top w:val="single" w:sz="4" w:space="0" w:color="auto"/>
              <w:left w:val="single" w:sz="4" w:space="0" w:color="auto"/>
              <w:bottom w:val="single" w:sz="4" w:space="0" w:color="auto"/>
              <w:right w:val="single" w:sz="4" w:space="0" w:color="auto"/>
            </w:tcBorders>
          </w:tcPr>
          <w:p w14:paraId="29F46CE7" w14:textId="37826DAA" w:rsidR="002E191A" w:rsidRPr="004639EA" w:rsidRDefault="002E191A" w:rsidP="002E191A">
            <w:pPr>
              <w:pStyle w:val="Tabletext"/>
            </w:pPr>
            <w:r w:rsidRPr="004639EA">
              <w:t>27,00−27,50</w:t>
            </w:r>
          </w:p>
        </w:tc>
        <w:tc>
          <w:tcPr>
            <w:tcW w:w="3883" w:type="dxa"/>
            <w:tcBorders>
              <w:top w:val="single" w:sz="4" w:space="0" w:color="auto"/>
              <w:left w:val="single" w:sz="4" w:space="0" w:color="auto"/>
              <w:bottom w:val="single" w:sz="4" w:space="0" w:color="auto"/>
              <w:right w:val="single" w:sz="4" w:space="0" w:color="auto"/>
            </w:tcBorders>
          </w:tcPr>
          <w:p w14:paraId="2102A4D9" w14:textId="77777777" w:rsidR="002E191A" w:rsidRPr="004639EA" w:rsidRDefault="002E191A" w:rsidP="002E191A">
            <w:pPr>
              <w:pStyle w:val="Tabletext"/>
              <w:ind w:left="170" w:hanging="170"/>
              <w:rPr>
                <w:color w:val="000000"/>
              </w:rPr>
            </w:pPr>
          </w:p>
        </w:tc>
        <w:tc>
          <w:tcPr>
            <w:tcW w:w="4499" w:type="dxa"/>
            <w:gridSpan w:val="2"/>
            <w:tcBorders>
              <w:top w:val="single" w:sz="4" w:space="0" w:color="auto"/>
              <w:left w:val="single" w:sz="4" w:space="0" w:color="auto"/>
              <w:bottom w:val="single" w:sz="4" w:space="0" w:color="auto"/>
              <w:right w:val="single" w:sz="4" w:space="0" w:color="auto"/>
            </w:tcBorders>
          </w:tcPr>
          <w:p w14:paraId="6EAB99F3" w14:textId="2B3A573D" w:rsidR="002E191A" w:rsidRPr="004639EA" w:rsidRDefault="002E191A" w:rsidP="002E191A">
            <w:pPr>
              <w:pStyle w:val="Tabletext"/>
              <w:ind w:left="170" w:hanging="170"/>
              <w:rPr>
                <w:color w:val="000000"/>
              </w:rPr>
            </w:pPr>
            <w:r w:rsidRPr="004639EA">
              <w:rPr>
                <w:color w:val="000000"/>
              </w:rPr>
              <w:t xml:space="preserve">ФИКСИРОВАННАЯ СПУТНИКОВАЯ </w:t>
            </w:r>
            <w:r w:rsidRPr="004639EA">
              <w:t>(</w:t>
            </w:r>
            <w:r w:rsidRPr="004639EA">
              <w:rPr>
                <w:color w:val="000000"/>
              </w:rPr>
              <w:t>Земля-космос</w:t>
            </w:r>
            <w:r w:rsidRPr="004639EA">
              <w:t>)</w:t>
            </w:r>
          </w:p>
        </w:tc>
      </w:tr>
      <w:tr w:rsidR="002E191A" w:rsidRPr="004639EA" w14:paraId="1D3B0E45" w14:textId="77777777" w:rsidTr="0019071C">
        <w:trPr>
          <w:cantSplit/>
          <w:jc w:val="center"/>
        </w:trPr>
        <w:tc>
          <w:tcPr>
            <w:tcW w:w="1247" w:type="dxa"/>
            <w:tcBorders>
              <w:top w:val="single" w:sz="4" w:space="0" w:color="auto"/>
              <w:left w:val="single" w:sz="4" w:space="0" w:color="auto"/>
              <w:bottom w:val="single" w:sz="4" w:space="0" w:color="auto"/>
              <w:right w:val="single" w:sz="4" w:space="0" w:color="auto"/>
            </w:tcBorders>
          </w:tcPr>
          <w:p w14:paraId="0CA78786" w14:textId="06DD8CBD" w:rsidR="002E191A" w:rsidRPr="004639EA" w:rsidRDefault="002E191A" w:rsidP="002E191A">
            <w:pPr>
              <w:pStyle w:val="Tabletext"/>
            </w:pPr>
            <w:r w:rsidRPr="004639EA">
              <w:t>27,50−29,50</w:t>
            </w:r>
          </w:p>
        </w:tc>
        <w:tc>
          <w:tcPr>
            <w:tcW w:w="8382" w:type="dxa"/>
            <w:gridSpan w:val="3"/>
            <w:tcBorders>
              <w:top w:val="single" w:sz="4" w:space="0" w:color="auto"/>
              <w:left w:val="single" w:sz="4" w:space="0" w:color="auto"/>
              <w:bottom w:val="single" w:sz="4" w:space="0" w:color="auto"/>
              <w:right w:val="single" w:sz="4" w:space="0" w:color="auto"/>
            </w:tcBorders>
          </w:tcPr>
          <w:p w14:paraId="3BD2B373" w14:textId="0DA466DA" w:rsidR="002E191A" w:rsidRPr="004639EA" w:rsidRDefault="002E191A" w:rsidP="002E191A">
            <w:pPr>
              <w:pStyle w:val="Tabletext"/>
              <w:ind w:left="170" w:hanging="170"/>
              <w:rPr>
                <w:color w:val="000000"/>
              </w:rPr>
            </w:pPr>
            <w:r w:rsidRPr="004639EA">
              <w:rPr>
                <w:color w:val="000000"/>
              </w:rPr>
              <w:t xml:space="preserve">ФИКСИРОВАННАЯ СПУТНИКОВАЯ </w:t>
            </w:r>
            <w:r w:rsidRPr="004639EA">
              <w:t>(</w:t>
            </w:r>
            <w:r w:rsidRPr="004639EA">
              <w:rPr>
                <w:color w:val="000000"/>
              </w:rPr>
              <w:t>Земля-космос</w:t>
            </w:r>
            <w:r w:rsidRPr="004639EA">
              <w:t>)</w:t>
            </w:r>
          </w:p>
        </w:tc>
      </w:tr>
      <w:tr w:rsidR="002E191A" w:rsidRPr="004639EA" w14:paraId="2A9020D6"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64CE82B7" w14:textId="77777777" w:rsidR="002E191A" w:rsidRPr="004639EA" w:rsidRDefault="002E191A" w:rsidP="002E191A">
            <w:pPr>
              <w:pStyle w:val="Tabletext"/>
            </w:pPr>
            <w:r w:rsidRPr="004639EA">
              <w:lastRenderedPageBreak/>
              <w:t>29,50−29,90</w:t>
            </w:r>
          </w:p>
        </w:tc>
        <w:tc>
          <w:tcPr>
            <w:tcW w:w="3883" w:type="dxa"/>
            <w:tcBorders>
              <w:top w:val="single" w:sz="4" w:space="0" w:color="auto"/>
              <w:left w:val="single" w:sz="4" w:space="0" w:color="auto"/>
              <w:bottom w:val="single" w:sz="4" w:space="0" w:color="auto"/>
              <w:right w:val="single" w:sz="4" w:space="0" w:color="auto"/>
            </w:tcBorders>
          </w:tcPr>
          <w:p w14:paraId="6179923A" w14:textId="77777777" w:rsidR="002E191A" w:rsidRPr="004639EA" w:rsidRDefault="002E191A" w:rsidP="002E191A">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Земля-космос</w:t>
            </w:r>
            <w:r w:rsidRPr="004639EA">
              <w:t>)</w:t>
            </w:r>
          </w:p>
        </w:tc>
        <w:tc>
          <w:tcPr>
            <w:tcW w:w="2133" w:type="dxa"/>
            <w:tcBorders>
              <w:top w:val="single" w:sz="4" w:space="0" w:color="auto"/>
              <w:left w:val="single" w:sz="4" w:space="0" w:color="auto"/>
              <w:bottom w:val="single" w:sz="4" w:space="0" w:color="auto"/>
              <w:right w:val="single" w:sz="4" w:space="0" w:color="auto"/>
            </w:tcBorders>
          </w:tcPr>
          <w:p w14:paraId="0FEB9C8E" w14:textId="77777777" w:rsidR="002E191A" w:rsidRPr="004639EA" w:rsidRDefault="002E191A" w:rsidP="002E191A">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Земля-космос</w:t>
            </w:r>
            <w:r w:rsidRPr="004639EA">
              <w:t>)</w:t>
            </w:r>
          </w:p>
          <w:p w14:paraId="5CE1B320" w14:textId="77777777" w:rsidR="002E191A" w:rsidRPr="004639EA" w:rsidRDefault="002E191A" w:rsidP="002E191A">
            <w:pPr>
              <w:pStyle w:val="Tabletext"/>
              <w:ind w:left="170" w:hanging="170"/>
            </w:pPr>
            <w:r w:rsidRPr="004639EA">
              <w:rPr>
                <w:color w:val="000000"/>
              </w:rPr>
              <w:t>ПОДВИЖНАЯ СПУТНИКОВАЯ</w:t>
            </w:r>
            <w:r w:rsidRPr="004639EA">
              <w:t xml:space="preserve"> </w:t>
            </w:r>
            <w:r w:rsidRPr="004639EA">
              <w:br/>
              <w:t>(</w:t>
            </w:r>
            <w:r w:rsidRPr="004639EA">
              <w:rPr>
                <w:color w:val="000000"/>
              </w:rPr>
              <w:t>Земля-космос</w:t>
            </w:r>
            <w:r w:rsidRPr="004639EA">
              <w:t>)</w:t>
            </w:r>
          </w:p>
        </w:tc>
        <w:tc>
          <w:tcPr>
            <w:tcW w:w="2366" w:type="dxa"/>
            <w:tcBorders>
              <w:top w:val="single" w:sz="4" w:space="0" w:color="auto"/>
              <w:left w:val="single" w:sz="4" w:space="0" w:color="auto"/>
              <w:bottom w:val="single" w:sz="4" w:space="0" w:color="auto"/>
              <w:right w:val="single" w:sz="4" w:space="0" w:color="auto"/>
            </w:tcBorders>
          </w:tcPr>
          <w:p w14:paraId="59A1ADA9" w14:textId="77777777" w:rsidR="002E191A" w:rsidRPr="004639EA" w:rsidRDefault="002E191A" w:rsidP="002E191A">
            <w:pPr>
              <w:pStyle w:val="Tabletext"/>
              <w:ind w:left="170" w:hanging="170"/>
            </w:pPr>
            <w:r w:rsidRPr="004639EA">
              <w:rPr>
                <w:color w:val="000000"/>
              </w:rPr>
              <w:t xml:space="preserve">ФИКСИРОВАННАЯ СПУТНИКОВАЯ </w:t>
            </w:r>
            <w:r w:rsidRPr="004639EA">
              <w:rPr>
                <w:color w:val="000000"/>
              </w:rPr>
              <w:br/>
            </w:r>
            <w:r w:rsidRPr="004639EA">
              <w:t>(</w:t>
            </w:r>
            <w:r w:rsidRPr="004639EA">
              <w:rPr>
                <w:color w:val="000000"/>
              </w:rPr>
              <w:t>Земля-космос</w:t>
            </w:r>
            <w:r w:rsidRPr="004639EA">
              <w:t>)</w:t>
            </w:r>
          </w:p>
        </w:tc>
      </w:tr>
      <w:tr w:rsidR="002E191A" w:rsidRPr="004639EA" w14:paraId="08F631AE"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76486F8E" w14:textId="77777777" w:rsidR="002E191A" w:rsidRPr="004639EA" w:rsidRDefault="002E191A" w:rsidP="002E191A">
            <w:pPr>
              <w:pStyle w:val="Tabletext"/>
            </w:pPr>
            <w:r w:rsidRPr="004639EA">
              <w:t>29,90−30,00</w:t>
            </w:r>
          </w:p>
        </w:tc>
        <w:tc>
          <w:tcPr>
            <w:tcW w:w="8382" w:type="dxa"/>
            <w:gridSpan w:val="3"/>
            <w:tcBorders>
              <w:top w:val="single" w:sz="4" w:space="0" w:color="auto"/>
              <w:left w:val="single" w:sz="4" w:space="0" w:color="auto"/>
              <w:bottom w:val="single" w:sz="4" w:space="0" w:color="auto"/>
              <w:right w:val="single" w:sz="4" w:space="0" w:color="auto"/>
            </w:tcBorders>
          </w:tcPr>
          <w:p w14:paraId="53EC952B" w14:textId="77777777" w:rsidR="002E191A" w:rsidRPr="004639EA" w:rsidRDefault="002E191A" w:rsidP="002E191A">
            <w:pPr>
              <w:pStyle w:val="Tabletext"/>
              <w:ind w:left="170" w:hanging="170"/>
            </w:pPr>
            <w:r w:rsidRPr="004639EA">
              <w:rPr>
                <w:color w:val="000000"/>
              </w:rPr>
              <w:t xml:space="preserve">ФИКСИРОВАННАЯ СПУТНИКОВАЯ </w:t>
            </w:r>
            <w:r w:rsidRPr="004639EA">
              <w:t>(</w:t>
            </w:r>
            <w:r w:rsidRPr="004639EA">
              <w:rPr>
                <w:color w:val="000000"/>
              </w:rPr>
              <w:t>Земля-космос</w:t>
            </w:r>
            <w:r w:rsidRPr="004639EA">
              <w:t>)</w:t>
            </w:r>
          </w:p>
          <w:p w14:paraId="362372C1" w14:textId="77777777" w:rsidR="002E191A" w:rsidRPr="004639EA" w:rsidRDefault="002E191A" w:rsidP="002E191A">
            <w:pPr>
              <w:pStyle w:val="Tabletext"/>
              <w:ind w:left="170" w:hanging="170"/>
            </w:pPr>
            <w:r w:rsidRPr="004639EA">
              <w:rPr>
                <w:color w:val="000000"/>
              </w:rPr>
              <w:t>ПОДВИЖНАЯ СПУТНИКОВАЯ</w:t>
            </w:r>
            <w:r w:rsidRPr="004639EA">
              <w:t xml:space="preserve"> (</w:t>
            </w:r>
            <w:r w:rsidRPr="004639EA">
              <w:rPr>
                <w:color w:val="000000"/>
              </w:rPr>
              <w:t>Земля-космос</w:t>
            </w:r>
            <w:r w:rsidRPr="004639EA">
              <w:t>)</w:t>
            </w:r>
          </w:p>
        </w:tc>
      </w:tr>
      <w:tr w:rsidR="002E191A" w:rsidRPr="004639EA" w14:paraId="1A6A0008"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67DC9256" w14:textId="77777777" w:rsidR="002E191A" w:rsidRPr="004639EA" w:rsidRDefault="002E191A" w:rsidP="002E191A">
            <w:pPr>
              <w:pStyle w:val="Tabletext"/>
            </w:pPr>
            <w:r w:rsidRPr="004639EA">
              <w:t>37,50−38,00</w:t>
            </w:r>
          </w:p>
        </w:tc>
        <w:tc>
          <w:tcPr>
            <w:tcW w:w="8382" w:type="dxa"/>
            <w:gridSpan w:val="3"/>
            <w:tcBorders>
              <w:top w:val="single" w:sz="4" w:space="0" w:color="auto"/>
              <w:left w:val="single" w:sz="4" w:space="0" w:color="auto"/>
              <w:bottom w:val="single" w:sz="4" w:space="0" w:color="auto"/>
              <w:right w:val="single" w:sz="4" w:space="0" w:color="auto"/>
            </w:tcBorders>
          </w:tcPr>
          <w:p w14:paraId="13E6DAF1" w14:textId="77777777" w:rsidR="002E191A" w:rsidRPr="004639EA" w:rsidRDefault="002E191A" w:rsidP="002E191A">
            <w:pPr>
              <w:pStyle w:val="Tabletext"/>
              <w:ind w:left="170" w:hanging="170"/>
            </w:pPr>
            <w:r w:rsidRPr="004639EA">
              <w:rPr>
                <w:color w:val="000000"/>
              </w:rPr>
              <w:t xml:space="preserve">ФИКСИРОВАННАЯ СПУТНИКОВАЯ </w:t>
            </w:r>
            <w:r w:rsidRPr="004639EA">
              <w:t>(</w:t>
            </w:r>
            <w:r w:rsidRPr="004639EA">
              <w:rPr>
                <w:color w:val="000000"/>
              </w:rPr>
              <w:t>космос-Земля</w:t>
            </w:r>
            <w:r w:rsidRPr="004639EA">
              <w:t>)</w:t>
            </w:r>
          </w:p>
        </w:tc>
      </w:tr>
      <w:tr w:rsidR="002E191A" w:rsidRPr="004639EA" w14:paraId="7B753AB3"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6F8FFA63" w14:textId="77777777" w:rsidR="002E191A" w:rsidRPr="004639EA" w:rsidRDefault="002E191A" w:rsidP="002E191A">
            <w:pPr>
              <w:pStyle w:val="Tabletext"/>
            </w:pPr>
            <w:r w:rsidRPr="004639EA">
              <w:t>38,00−39,50</w:t>
            </w:r>
          </w:p>
        </w:tc>
        <w:tc>
          <w:tcPr>
            <w:tcW w:w="8382" w:type="dxa"/>
            <w:gridSpan w:val="3"/>
            <w:tcBorders>
              <w:top w:val="single" w:sz="4" w:space="0" w:color="auto"/>
              <w:left w:val="single" w:sz="4" w:space="0" w:color="auto"/>
              <w:bottom w:val="single" w:sz="4" w:space="0" w:color="auto"/>
              <w:right w:val="single" w:sz="4" w:space="0" w:color="auto"/>
            </w:tcBorders>
          </w:tcPr>
          <w:p w14:paraId="01858CBF" w14:textId="77777777" w:rsidR="002E191A" w:rsidRPr="004639EA" w:rsidRDefault="002E191A" w:rsidP="002E191A">
            <w:pPr>
              <w:pStyle w:val="Tabletext"/>
              <w:ind w:left="170" w:hanging="170"/>
            </w:pPr>
            <w:r w:rsidRPr="004639EA">
              <w:rPr>
                <w:color w:val="000000"/>
              </w:rPr>
              <w:t>ФИКСИРОВАННАЯ СПУТНИКОВАЯ (космос-Земля)</w:t>
            </w:r>
          </w:p>
        </w:tc>
      </w:tr>
      <w:tr w:rsidR="002E191A" w:rsidRPr="004639EA" w14:paraId="009B1B97"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5B59D186" w14:textId="77777777" w:rsidR="002E191A" w:rsidRPr="004639EA" w:rsidRDefault="002E191A" w:rsidP="002E191A">
            <w:pPr>
              <w:pStyle w:val="Tabletext"/>
            </w:pPr>
            <w:r w:rsidRPr="004639EA">
              <w:t>39,50−40,50</w:t>
            </w:r>
          </w:p>
        </w:tc>
        <w:tc>
          <w:tcPr>
            <w:tcW w:w="8382" w:type="dxa"/>
            <w:gridSpan w:val="3"/>
            <w:tcBorders>
              <w:top w:val="single" w:sz="4" w:space="0" w:color="auto"/>
              <w:left w:val="single" w:sz="4" w:space="0" w:color="auto"/>
              <w:bottom w:val="single" w:sz="4" w:space="0" w:color="auto"/>
              <w:right w:val="single" w:sz="4" w:space="0" w:color="auto"/>
            </w:tcBorders>
          </w:tcPr>
          <w:p w14:paraId="1FC7E7A9" w14:textId="77777777" w:rsidR="002E191A" w:rsidRPr="004639EA" w:rsidRDefault="002E191A" w:rsidP="002E191A">
            <w:pPr>
              <w:pStyle w:val="Tabletext"/>
              <w:ind w:left="170" w:hanging="170"/>
            </w:pPr>
            <w:r w:rsidRPr="004639EA">
              <w:rPr>
                <w:color w:val="000000"/>
              </w:rPr>
              <w:t>ФИКСИРОВАННАЯ СПУТНИКОВАЯ </w:t>
            </w:r>
            <w:r w:rsidRPr="004639EA">
              <w:t>(</w:t>
            </w:r>
            <w:r w:rsidRPr="004639EA">
              <w:rPr>
                <w:color w:val="000000"/>
              </w:rPr>
              <w:t>космос-Земля</w:t>
            </w:r>
            <w:r w:rsidRPr="004639EA">
              <w:t>)</w:t>
            </w:r>
          </w:p>
          <w:p w14:paraId="530EFA09" w14:textId="77777777" w:rsidR="002E191A" w:rsidRPr="004639EA" w:rsidRDefault="002E191A" w:rsidP="002E191A">
            <w:pPr>
              <w:pStyle w:val="Tabletext"/>
              <w:ind w:left="170" w:hanging="170"/>
            </w:pPr>
            <w:r w:rsidRPr="004639EA">
              <w:rPr>
                <w:color w:val="000000"/>
              </w:rPr>
              <w:t>ПОДВИЖНАЯ СПУТНИКОВАЯ</w:t>
            </w:r>
            <w:r w:rsidRPr="004639EA">
              <w:t xml:space="preserve"> (</w:t>
            </w:r>
            <w:r w:rsidRPr="004639EA">
              <w:rPr>
                <w:color w:val="000000"/>
              </w:rPr>
              <w:t>космос-Земля</w:t>
            </w:r>
            <w:r w:rsidRPr="004639EA">
              <w:t>)</w:t>
            </w:r>
          </w:p>
        </w:tc>
      </w:tr>
      <w:tr w:rsidR="002E191A" w:rsidRPr="004639EA" w14:paraId="15A5ED79"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597E2E0B" w14:textId="7951AA07" w:rsidR="002E191A" w:rsidRPr="004639EA" w:rsidRDefault="002E191A" w:rsidP="002E191A">
            <w:pPr>
              <w:pStyle w:val="Tabletext"/>
            </w:pPr>
            <w:r w:rsidRPr="004639EA">
              <w:t>40,50−42,5</w:t>
            </w:r>
          </w:p>
        </w:tc>
        <w:tc>
          <w:tcPr>
            <w:tcW w:w="8382" w:type="dxa"/>
            <w:gridSpan w:val="3"/>
            <w:tcBorders>
              <w:top w:val="single" w:sz="4" w:space="0" w:color="auto"/>
              <w:left w:val="single" w:sz="4" w:space="0" w:color="auto"/>
              <w:bottom w:val="single" w:sz="4" w:space="0" w:color="auto"/>
              <w:right w:val="single" w:sz="4" w:space="0" w:color="auto"/>
            </w:tcBorders>
          </w:tcPr>
          <w:p w14:paraId="58B9530F" w14:textId="77777777" w:rsidR="002E191A" w:rsidRPr="004639EA" w:rsidRDefault="002E191A" w:rsidP="002E191A">
            <w:pPr>
              <w:pStyle w:val="Tabletext"/>
              <w:ind w:left="170" w:hanging="170"/>
            </w:pPr>
            <w:r w:rsidRPr="004639EA">
              <w:rPr>
                <w:color w:val="000000"/>
              </w:rPr>
              <w:t>ФИКСИРОВАННАЯ СПУТНИКОВАЯ </w:t>
            </w:r>
            <w:r w:rsidRPr="004639EA">
              <w:t>(</w:t>
            </w:r>
            <w:r w:rsidRPr="004639EA">
              <w:rPr>
                <w:color w:val="000000"/>
              </w:rPr>
              <w:t>космос-Земля</w:t>
            </w:r>
            <w:r w:rsidRPr="004639EA">
              <w:t>)</w:t>
            </w:r>
          </w:p>
          <w:p w14:paraId="58B43D71" w14:textId="77777777" w:rsidR="002E191A" w:rsidRPr="004639EA" w:rsidRDefault="002E191A" w:rsidP="002E191A">
            <w:pPr>
              <w:pStyle w:val="Tabletext"/>
              <w:ind w:left="170" w:hanging="170"/>
            </w:pPr>
            <w:r w:rsidRPr="004639EA">
              <w:rPr>
                <w:color w:val="000000"/>
              </w:rPr>
              <w:t>РАДИОВЕЩАТЕЛЬНАЯ СПУТНИКОВАЯ</w:t>
            </w:r>
          </w:p>
        </w:tc>
      </w:tr>
      <w:tr w:rsidR="002E191A" w:rsidRPr="004639EA" w14:paraId="33BA9917"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1993F122" w14:textId="77777777" w:rsidR="002E191A" w:rsidRPr="004639EA" w:rsidRDefault="002E191A" w:rsidP="002E191A">
            <w:pPr>
              <w:pStyle w:val="Tabletext"/>
            </w:pPr>
            <w:r w:rsidRPr="004639EA">
              <w:t>47,20−50,20</w:t>
            </w:r>
          </w:p>
        </w:tc>
        <w:tc>
          <w:tcPr>
            <w:tcW w:w="8382" w:type="dxa"/>
            <w:gridSpan w:val="3"/>
            <w:tcBorders>
              <w:top w:val="single" w:sz="4" w:space="0" w:color="auto"/>
              <w:left w:val="single" w:sz="4" w:space="0" w:color="auto"/>
              <w:bottom w:val="single" w:sz="4" w:space="0" w:color="auto"/>
              <w:right w:val="single" w:sz="4" w:space="0" w:color="auto"/>
            </w:tcBorders>
          </w:tcPr>
          <w:p w14:paraId="5B966557" w14:textId="77777777" w:rsidR="002E191A" w:rsidRPr="004639EA" w:rsidRDefault="002E191A" w:rsidP="002E191A">
            <w:pPr>
              <w:pStyle w:val="Tabletext"/>
              <w:ind w:left="170" w:hanging="170"/>
            </w:pPr>
            <w:r w:rsidRPr="004639EA">
              <w:rPr>
                <w:color w:val="000000"/>
              </w:rPr>
              <w:t>ФИКСИРОВАННАЯ СПУТНИКОВАЯ </w:t>
            </w:r>
            <w:r w:rsidRPr="004639EA">
              <w:t>(Земля-</w:t>
            </w:r>
            <w:r w:rsidRPr="004639EA">
              <w:rPr>
                <w:color w:val="000000"/>
              </w:rPr>
              <w:t>космос</w:t>
            </w:r>
            <w:r w:rsidRPr="004639EA">
              <w:t>)</w:t>
            </w:r>
          </w:p>
        </w:tc>
      </w:tr>
      <w:tr w:rsidR="002E191A" w:rsidRPr="004639EA" w14:paraId="1B3C9E67" w14:textId="77777777" w:rsidTr="002A7A93">
        <w:trPr>
          <w:cantSplit/>
          <w:jc w:val="center"/>
        </w:trPr>
        <w:tc>
          <w:tcPr>
            <w:tcW w:w="1247" w:type="dxa"/>
            <w:tcBorders>
              <w:top w:val="single" w:sz="4" w:space="0" w:color="auto"/>
              <w:left w:val="single" w:sz="4" w:space="0" w:color="auto"/>
              <w:bottom w:val="single" w:sz="4" w:space="0" w:color="auto"/>
              <w:right w:val="single" w:sz="4" w:space="0" w:color="auto"/>
            </w:tcBorders>
          </w:tcPr>
          <w:p w14:paraId="188FE312" w14:textId="77777777" w:rsidR="002E191A" w:rsidRPr="004639EA" w:rsidRDefault="002E191A" w:rsidP="002E191A">
            <w:pPr>
              <w:pStyle w:val="Tabletext"/>
            </w:pPr>
            <w:r w:rsidRPr="004639EA">
              <w:t>50,40−51,40</w:t>
            </w:r>
          </w:p>
        </w:tc>
        <w:tc>
          <w:tcPr>
            <w:tcW w:w="8382" w:type="dxa"/>
            <w:gridSpan w:val="3"/>
            <w:tcBorders>
              <w:top w:val="single" w:sz="4" w:space="0" w:color="auto"/>
              <w:left w:val="single" w:sz="4" w:space="0" w:color="auto"/>
              <w:bottom w:val="single" w:sz="4" w:space="0" w:color="auto"/>
              <w:right w:val="single" w:sz="4" w:space="0" w:color="auto"/>
            </w:tcBorders>
          </w:tcPr>
          <w:p w14:paraId="6306E99A" w14:textId="77777777" w:rsidR="002E191A" w:rsidRPr="004639EA" w:rsidRDefault="002E191A" w:rsidP="002E191A">
            <w:pPr>
              <w:pStyle w:val="Tabletext"/>
              <w:ind w:left="170" w:hanging="170"/>
            </w:pPr>
            <w:r w:rsidRPr="004639EA">
              <w:rPr>
                <w:color w:val="000000"/>
              </w:rPr>
              <w:t xml:space="preserve">ФИКСИРОВАННАЯ СПУТНИКОВАЯ </w:t>
            </w:r>
            <w:r w:rsidRPr="004639EA">
              <w:t>(</w:t>
            </w:r>
            <w:r w:rsidRPr="004639EA">
              <w:rPr>
                <w:color w:val="000000"/>
              </w:rPr>
              <w:t>Земля-космос</w:t>
            </w:r>
            <w:r w:rsidRPr="004639EA">
              <w:t>)</w:t>
            </w:r>
          </w:p>
        </w:tc>
      </w:tr>
    </w:tbl>
    <w:p w14:paraId="493E2E9D" w14:textId="1729EA3B" w:rsidR="002F229E" w:rsidRPr="004639EA" w:rsidRDefault="002F229E" w:rsidP="002F229E">
      <w:r w:rsidRPr="004639EA">
        <w:t>2</w:t>
      </w:r>
      <w:r w:rsidRPr="004639EA">
        <w:tab/>
        <w:t xml:space="preserve">что для частотных присвоений, к которым применим пункт 1 раздела </w:t>
      </w:r>
      <w:r w:rsidRPr="004639EA">
        <w:rPr>
          <w:i/>
        </w:rPr>
        <w:t xml:space="preserve">решает </w:t>
      </w:r>
      <w:r w:rsidRPr="004639EA">
        <w:rPr>
          <w:iCs/>
        </w:rPr>
        <w:t>и для которых окончание</w:t>
      </w:r>
      <w:r w:rsidR="00932CF5" w:rsidRPr="004639EA">
        <w:rPr>
          <w:iCs/>
        </w:rPr>
        <w:t>м</w:t>
      </w:r>
      <w:r w:rsidRPr="004639EA">
        <w:rPr>
          <w:iCs/>
        </w:rPr>
        <w:t xml:space="preserve"> семилетнего </w:t>
      </w:r>
      <w:r w:rsidRPr="004639EA">
        <w:t>регламентарного</w:t>
      </w:r>
      <w:r w:rsidRPr="004639EA">
        <w:rPr>
          <w:iCs/>
        </w:rPr>
        <w:t xml:space="preserve"> периода является </w:t>
      </w:r>
      <w:r w:rsidR="00932CF5" w:rsidRPr="004639EA">
        <w:rPr>
          <w:highlight w:val="yellow"/>
        </w:rPr>
        <w:t>1 января 2023 года</w:t>
      </w:r>
      <w:r w:rsidRPr="004639EA">
        <w:rPr>
          <w:iCs/>
        </w:rPr>
        <w:t xml:space="preserve"> или более поздн</w:t>
      </w:r>
      <w:r w:rsidR="00932CF5" w:rsidRPr="004639EA">
        <w:rPr>
          <w:iCs/>
        </w:rPr>
        <w:t>яя</w:t>
      </w:r>
      <w:r w:rsidRPr="004639EA">
        <w:rPr>
          <w:iCs/>
        </w:rPr>
        <w:t xml:space="preserve"> дат</w:t>
      </w:r>
      <w:r w:rsidR="00932CF5" w:rsidRPr="004639EA">
        <w:rPr>
          <w:iCs/>
        </w:rPr>
        <w:t>а</w:t>
      </w:r>
      <w:r w:rsidRPr="004639EA">
        <w:rPr>
          <w:i/>
        </w:rPr>
        <w:t>,</w:t>
      </w:r>
      <w:r w:rsidRPr="004639EA" w:rsidDel="006D7AF8">
        <w:t xml:space="preserve"> </w:t>
      </w:r>
      <w:r w:rsidRPr="004639EA">
        <w:t>заявляющая администрация должна предоставить Бюро требуемую информацию о развертывании в соответствии с Дополнением 1 к настоящей Резолюции не позднее чем через 30 дней после окончания регламентарного периода, установленного в п. </w:t>
      </w:r>
      <w:proofErr w:type="spellStart"/>
      <w:r w:rsidRPr="004639EA">
        <w:t>MOD</w:t>
      </w:r>
      <w:proofErr w:type="spellEnd"/>
      <w:r w:rsidRPr="004639EA">
        <w:t xml:space="preserve"> </w:t>
      </w:r>
      <w:r w:rsidRPr="004639EA">
        <w:rPr>
          <w:b/>
          <w:bCs/>
        </w:rPr>
        <w:t>11.44</w:t>
      </w:r>
      <w:r w:rsidRPr="004639EA">
        <w:rPr>
          <w:bCs/>
        </w:rPr>
        <w:t>, или</w:t>
      </w:r>
      <w:r w:rsidRPr="004639EA">
        <w:t xml:space="preserve"> через 30 дней после окончания периода ввода в действие, указанного в п. </w:t>
      </w:r>
      <w:proofErr w:type="spellStart"/>
      <w:r w:rsidRPr="004639EA">
        <w:t>MOD</w:t>
      </w:r>
      <w:proofErr w:type="spellEnd"/>
      <w:r w:rsidRPr="004639EA">
        <w:t xml:space="preserve"> </w:t>
      </w:r>
      <w:proofErr w:type="spellStart"/>
      <w:r w:rsidRPr="004639EA">
        <w:rPr>
          <w:b/>
          <w:bCs/>
        </w:rPr>
        <w:t>11.44C</w:t>
      </w:r>
      <w:proofErr w:type="spellEnd"/>
      <w:r w:rsidRPr="004639EA">
        <w:rPr>
          <w:bCs/>
        </w:rPr>
        <w:t>,</w:t>
      </w:r>
      <w:r w:rsidRPr="004639EA">
        <w:t xml:space="preserve"> в зависимости от того, какая дата наступит позднее;</w:t>
      </w:r>
    </w:p>
    <w:p w14:paraId="1711BC35" w14:textId="793B87F6" w:rsidR="002F229E" w:rsidRPr="004639EA" w:rsidRDefault="002F229E" w:rsidP="002F229E">
      <w:r w:rsidRPr="004639EA">
        <w:t>3</w:t>
      </w:r>
      <w:r w:rsidRPr="004639EA">
        <w:tab/>
        <w:t xml:space="preserve">что для частотных присвоений, к которым применяется </w:t>
      </w:r>
      <w:r w:rsidRPr="004639EA">
        <w:rPr>
          <w:szCs w:val="24"/>
        </w:rPr>
        <w:t xml:space="preserve">пункт 1 раздела </w:t>
      </w:r>
      <w:r w:rsidRPr="004639EA">
        <w:rPr>
          <w:i/>
          <w:szCs w:val="24"/>
        </w:rPr>
        <w:t xml:space="preserve">решает </w:t>
      </w:r>
      <w:r w:rsidRPr="004639EA">
        <w:rPr>
          <w:iCs/>
          <w:szCs w:val="24"/>
        </w:rPr>
        <w:t xml:space="preserve">и для которых окончание семилетнего </w:t>
      </w:r>
      <w:r w:rsidRPr="004639EA">
        <w:t>регламентарного</w:t>
      </w:r>
      <w:r w:rsidRPr="004639EA">
        <w:rPr>
          <w:iCs/>
          <w:szCs w:val="24"/>
        </w:rPr>
        <w:t xml:space="preserve"> периода</w:t>
      </w:r>
      <w:r w:rsidRPr="004639EA">
        <w:t>, установленного в п</w:t>
      </w:r>
      <w:r w:rsidRPr="004639EA">
        <w:rPr>
          <w:color w:val="000000"/>
        </w:rPr>
        <w:t>. </w:t>
      </w:r>
      <w:proofErr w:type="spellStart"/>
      <w:r w:rsidRPr="004639EA">
        <w:rPr>
          <w:bCs/>
          <w:color w:val="000000"/>
        </w:rPr>
        <w:t>MOD</w:t>
      </w:r>
      <w:proofErr w:type="spellEnd"/>
      <w:r w:rsidRPr="004639EA">
        <w:rPr>
          <w:bCs/>
        </w:rPr>
        <w:t xml:space="preserve"> </w:t>
      </w:r>
      <w:r w:rsidRPr="004639EA">
        <w:rPr>
          <w:b/>
          <w:color w:val="000000"/>
        </w:rPr>
        <w:t>11.44</w:t>
      </w:r>
      <w:r w:rsidRPr="004639EA">
        <w:rPr>
          <w:color w:val="000000"/>
        </w:rPr>
        <w:t xml:space="preserve">, наступило до </w:t>
      </w:r>
      <w:r w:rsidR="00BC48CA" w:rsidRPr="004639EA">
        <w:rPr>
          <w:highlight w:val="yellow"/>
        </w:rPr>
        <w:t>1 января 2023 года</w:t>
      </w:r>
      <w:r w:rsidRPr="004639EA">
        <w:rPr>
          <w:iCs/>
          <w:szCs w:val="24"/>
        </w:rPr>
        <w:t xml:space="preserve">, </w:t>
      </w:r>
      <w:r w:rsidRPr="004639EA">
        <w:t xml:space="preserve">заявляющая администрация должна предоставить Бюро требуемую информацию о развертывании в соответствии с Дополнением 1 к настоящей Резолюции не позднее чем через 30 дней после </w:t>
      </w:r>
      <w:r w:rsidR="00BC48CA" w:rsidRPr="004639EA">
        <w:rPr>
          <w:iCs/>
          <w:szCs w:val="24"/>
        </w:rPr>
        <w:t xml:space="preserve">указанной выше </w:t>
      </w:r>
      <w:r w:rsidRPr="004639EA">
        <w:rPr>
          <w:iCs/>
          <w:szCs w:val="24"/>
        </w:rPr>
        <w:t>даты</w:t>
      </w:r>
      <w:r w:rsidRPr="004639EA">
        <w:t>;</w:t>
      </w:r>
    </w:p>
    <w:p w14:paraId="44697015" w14:textId="77777777" w:rsidR="002F229E" w:rsidRPr="004639EA" w:rsidRDefault="002F229E" w:rsidP="002F229E">
      <w:pPr>
        <w:rPr>
          <w:lang w:eastAsia="ar-SA"/>
        </w:rPr>
      </w:pPr>
      <w:r w:rsidRPr="004639EA">
        <w:rPr>
          <w:lang w:eastAsia="ar-SA"/>
        </w:rPr>
        <w:t>4</w:t>
      </w:r>
      <w:r w:rsidRPr="004639EA">
        <w:rPr>
          <w:lang w:eastAsia="ar-SA"/>
        </w:rPr>
        <w:tab/>
        <w:t xml:space="preserve">что по получении </w:t>
      </w:r>
      <w:r w:rsidRPr="004639EA">
        <w:t>требуемой</w:t>
      </w:r>
      <w:r w:rsidRPr="004639EA">
        <w:rPr>
          <w:lang w:eastAsia="ar-SA"/>
        </w:rPr>
        <w:t xml:space="preserve"> информации о развертывании, представленной в соответствии с пунктом 2 или пунктом 3 раздела </w:t>
      </w:r>
      <w:r w:rsidRPr="004639EA">
        <w:rPr>
          <w:i/>
          <w:iCs/>
          <w:lang w:eastAsia="ar-SA"/>
        </w:rPr>
        <w:t>решает</w:t>
      </w:r>
      <w:r w:rsidRPr="004639EA">
        <w:rPr>
          <w:lang w:eastAsia="ar-SA"/>
        </w:rPr>
        <w:t>, выше, Бюро должно:</w:t>
      </w:r>
    </w:p>
    <w:p w14:paraId="1BFDC01B" w14:textId="77777777" w:rsidR="002F229E" w:rsidRPr="004639EA" w:rsidRDefault="002F229E" w:rsidP="002F229E">
      <w:pPr>
        <w:pStyle w:val="enumlev1"/>
        <w:rPr>
          <w:lang w:eastAsia="ar-SA"/>
        </w:rPr>
      </w:pPr>
      <w:r w:rsidRPr="004639EA">
        <w:rPr>
          <w:i/>
          <w:iCs/>
          <w:lang w:eastAsia="ar-SA"/>
        </w:rPr>
        <w:t>a)</w:t>
      </w:r>
      <w:r w:rsidRPr="004639EA">
        <w:rPr>
          <w:lang w:eastAsia="ar-SA"/>
        </w:rPr>
        <w:tab/>
      </w:r>
      <w:r w:rsidRPr="004639EA">
        <w:t>незамедлительно</w:t>
      </w:r>
      <w:r w:rsidRPr="004639EA">
        <w:rPr>
          <w:lang w:eastAsia="ar-SA"/>
        </w:rPr>
        <w:t xml:space="preserve"> разместить эту информацию на веб-сайте МСЭ "в том виде, в каком она получена";</w:t>
      </w:r>
    </w:p>
    <w:p w14:paraId="36877B88" w14:textId="2927D6F2" w:rsidR="002F229E" w:rsidRPr="004639EA" w:rsidRDefault="002F229E" w:rsidP="000F5220">
      <w:pPr>
        <w:pStyle w:val="enumlev1"/>
        <w:rPr>
          <w:lang w:eastAsia="ar-SA"/>
        </w:rPr>
      </w:pPr>
      <w:r w:rsidRPr="004639EA">
        <w:rPr>
          <w:i/>
          <w:iCs/>
        </w:rPr>
        <w:t>b)</w:t>
      </w:r>
      <w:r w:rsidRPr="004639EA">
        <w:tab/>
        <w:t xml:space="preserve">добавить примечание к записи в Справочном регистре, если таковая имеется, или к последней информации о заявлении, в зависимости от случая, в котором указано, что присвоения подпадают под действие </w:t>
      </w:r>
      <w:r w:rsidR="00BC48CA" w:rsidRPr="004639EA">
        <w:t xml:space="preserve">пунктов 6–12 раздела </w:t>
      </w:r>
      <w:r w:rsidR="00BC48CA" w:rsidRPr="004639EA">
        <w:rPr>
          <w:i/>
          <w:iCs/>
        </w:rPr>
        <w:t xml:space="preserve">решает </w:t>
      </w:r>
      <w:r w:rsidRPr="004639EA">
        <w:t>настоящей Резолюции, если число спутников, сообщенное в Бюро в соответствии с пунктом</w:t>
      </w:r>
      <w:r w:rsidRPr="004639EA">
        <w:rPr>
          <w:szCs w:val="24"/>
          <w:lang w:eastAsia="ar-SA"/>
        </w:rPr>
        <w:t xml:space="preserve"> 2 или пунктом 3 раздела </w:t>
      </w:r>
      <w:r w:rsidRPr="004639EA">
        <w:rPr>
          <w:i/>
          <w:iCs/>
          <w:szCs w:val="24"/>
          <w:lang w:eastAsia="ar-SA"/>
        </w:rPr>
        <w:t>решает</w:t>
      </w:r>
      <w:r w:rsidRPr="004639EA">
        <w:rPr>
          <w:szCs w:val="24"/>
          <w:lang w:eastAsia="ar-SA"/>
        </w:rPr>
        <w:t xml:space="preserve">, выше, </w:t>
      </w:r>
      <w:r w:rsidRPr="004639EA">
        <w:rPr>
          <w:szCs w:val="24"/>
        </w:rPr>
        <w:t xml:space="preserve">составляет менее </w:t>
      </w:r>
      <w:r w:rsidRPr="004639EA">
        <w:t>100% от общего числа спутников</w:t>
      </w:r>
      <w:r w:rsidRPr="004639EA">
        <w:rPr>
          <w:szCs w:val="24"/>
        </w:rPr>
        <w:t xml:space="preserve">, указанного в последней </w:t>
      </w:r>
      <w:r w:rsidRPr="004639EA">
        <w:t>информации</w:t>
      </w:r>
      <w:r w:rsidRPr="004639EA">
        <w:rPr>
          <w:szCs w:val="24"/>
        </w:rPr>
        <w:t xml:space="preserve"> для заявления, опубликованной в ИФИК БР (Часть I</w:t>
      </w:r>
      <w:r w:rsidRPr="004639EA">
        <w:rPr>
          <w:szCs w:val="24"/>
        </w:rPr>
        <w:noBreakHyphen/>
        <w:t>S)</w:t>
      </w:r>
      <w:r w:rsidR="002731F5" w:rsidRPr="004639EA">
        <w:rPr>
          <w:szCs w:val="24"/>
        </w:rPr>
        <w:t>,</w:t>
      </w:r>
      <w:r w:rsidRPr="004639EA">
        <w:rPr>
          <w:szCs w:val="24"/>
        </w:rPr>
        <w:t xml:space="preserve"> </w:t>
      </w:r>
      <w:r w:rsidR="00BC48CA" w:rsidRPr="004639EA">
        <w:rPr>
          <w:szCs w:val="24"/>
        </w:rPr>
        <w:t xml:space="preserve">или в последней информации для заявления, полученной Бюро, в зависимости от случая, </w:t>
      </w:r>
      <w:r w:rsidRPr="004639EA">
        <w:rPr>
          <w:szCs w:val="24"/>
        </w:rPr>
        <w:t>для этих частотных присвоений</w:t>
      </w:r>
      <w:r w:rsidRPr="004639EA">
        <w:rPr>
          <w:lang w:eastAsia="ar-SA"/>
        </w:rPr>
        <w:t>;</w:t>
      </w:r>
      <w:r w:rsidR="000F5220" w:rsidRPr="004639EA">
        <w:rPr>
          <w:lang w:eastAsia="ar-SA"/>
        </w:rPr>
        <w:t xml:space="preserve"> </w:t>
      </w:r>
    </w:p>
    <w:p w14:paraId="3FA60B3A" w14:textId="66C0D9A6" w:rsidR="000F5220" w:rsidRPr="004639EA" w:rsidRDefault="000F5220" w:rsidP="000F5220">
      <w:pPr>
        <w:pStyle w:val="enumlev1"/>
      </w:pPr>
      <w:r w:rsidRPr="004639EA">
        <w:rPr>
          <w:i/>
          <w:iCs/>
          <w:lang w:eastAsia="zh-CN"/>
        </w:rPr>
        <w:t>c)</w:t>
      </w:r>
      <w:r w:rsidRPr="004639EA">
        <w:rPr>
          <w:lang w:eastAsia="zh-CN"/>
        </w:rPr>
        <w:tab/>
      </w:r>
      <w:r w:rsidR="006B22E3" w:rsidRPr="004639EA">
        <w:rPr>
          <w:lang w:eastAsia="zh-CN"/>
        </w:rPr>
        <w:t>опубликовать результаты согласно пункту</w:t>
      </w:r>
      <w:r w:rsidR="00C86921" w:rsidRPr="004639EA">
        <w:t> </w:t>
      </w:r>
      <w:proofErr w:type="spellStart"/>
      <w:r w:rsidR="00C86921" w:rsidRPr="004639EA">
        <w:t>4</w:t>
      </w:r>
      <w:r w:rsidR="00C86921" w:rsidRPr="004639EA">
        <w:rPr>
          <w:i/>
        </w:rPr>
        <w:t>b</w:t>
      </w:r>
      <w:proofErr w:type="spellEnd"/>
      <w:r w:rsidR="00C86921" w:rsidRPr="004639EA">
        <w:rPr>
          <w:i/>
        </w:rPr>
        <w:t>)</w:t>
      </w:r>
      <w:r w:rsidR="00C86921" w:rsidRPr="004639EA">
        <w:t xml:space="preserve"> </w:t>
      </w:r>
      <w:r w:rsidR="006B22E3" w:rsidRPr="004639EA">
        <w:t xml:space="preserve">раздела </w:t>
      </w:r>
      <w:r w:rsidR="006B22E3" w:rsidRPr="004639EA">
        <w:rPr>
          <w:i/>
          <w:iCs/>
        </w:rPr>
        <w:t xml:space="preserve">решает, </w:t>
      </w:r>
      <w:r w:rsidR="006B22E3" w:rsidRPr="004639EA">
        <w:t>выше, в ИФИК БР и на веб-сайте МСЭ</w:t>
      </w:r>
      <w:r w:rsidRPr="004639EA">
        <w:rPr>
          <w:lang w:eastAsia="zh-CN"/>
        </w:rPr>
        <w:t xml:space="preserve">; </w:t>
      </w:r>
    </w:p>
    <w:p w14:paraId="7D140758" w14:textId="020F89D8" w:rsidR="002F229E" w:rsidRPr="004639EA" w:rsidRDefault="002F229E" w:rsidP="002F229E">
      <w:pPr>
        <w:rPr>
          <w:lang w:eastAsia="ar-SA"/>
        </w:rPr>
      </w:pPr>
      <w:r w:rsidRPr="004639EA">
        <w:rPr>
          <w:lang w:eastAsia="ar-SA"/>
        </w:rPr>
        <w:t>5</w:t>
      </w:r>
      <w:r w:rsidRPr="004639EA">
        <w:rPr>
          <w:lang w:eastAsia="ar-SA"/>
        </w:rPr>
        <w:tab/>
        <w:t>что, если</w:t>
      </w:r>
      <w:r w:rsidRPr="004639EA">
        <w:t xml:space="preserve"> число спутников</w:t>
      </w:r>
      <w:r w:rsidR="002731F5" w:rsidRPr="004639EA">
        <w:t>,</w:t>
      </w:r>
      <w:r w:rsidRPr="004639EA">
        <w:t xml:space="preserve"> сообщенное в Бюро в соответствии с пунктом</w:t>
      </w:r>
      <w:r w:rsidRPr="004639EA">
        <w:rPr>
          <w:szCs w:val="24"/>
          <w:lang w:eastAsia="ar-SA"/>
        </w:rPr>
        <w:t> 2 или пунктом</w:t>
      </w:r>
      <w:r w:rsidR="00D62C7C" w:rsidRPr="004639EA">
        <w:rPr>
          <w:szCs w:val="24"/>
          <w:lang w:eastAsia="ar-SA"/>
        </w:rPr>
        <w:t> </w:t>
      </w:r>
      <w:r w:rsidRPr="004639EA">
        <w:rPr>
          <w:szCs w:val="24"/>
          <w:lang w:eastAsia="ar-SA"/>
        </w:rPr>
        <w:t xml:space="preserve">3 раздела </w:t>
      </w:r>
      <w:r w:rsidRPr="004639EA">
        <w:rPr>
          <w:i/>
          <w:iCs/>
          <w:szCs w:val="24"/>
          <w:lang w:eastAsia="ar-SA"/>
        </w:rPr>
        <w:t>решает</w:t>
      </w:r>
      <w:r w:rsidRPr="004639EA">
        <w:rPr>
          <w:szCs w:val="24"/>
          <w:lang w:eastAsia="ar-SA"/>
        </w:rPr>
        <w:t xml:space="preserve">, </w:t>
      </w:r>
      <w:r w:rsidRPr="004639EA">
        <w:rPr>
          <w:szCs w:val="24"/>
        </w:rPr>
        <w:t>составляет</w:t>
      </w:r>
      <w:r w:rsidRPr="004639EA">
        <w:t xml:space="preserve"> 100% от общего числа спутников</w:t>
      </w:r>
      <w:r w:rsidRPr="004639EA">
        <w:rPr>
          <w:szCs w:val="24"/>
        </w:rPr>
        <w:t>, указанного в последней информации для заявления, опубликованной в ИФИК БР (Часть I</w:t>
      </w:r>
      <w:r w:rsidRPr="004639EA">
        <w:rPr>
          <w:szCs w:val="24"/>
        </w:rPr>
        <w:noBreakHyphen/>
        <w:t>S)</w:t>
      </w:r>
      <w:r w:rsidR="002731F5" w:rsidRPr="004639EA">
        <w:rPr>
          <w:szCs w:val="24"/>
        </w:rPr>
        <w:t>, или в последней информации для заявления, полученной Бюро, в зависимости от случая,</w:t>
      </w:r>
      <w:r w:rsidRPr="004639EA">
        <w:rPr>
          <w:szCs w:val="24"/>
        </w:rPr>
        <w:t xml:space="preserve"> для этих частотных присвоений</w:t>
      </w:r>
      <w:r w:rsidRPr="004639EA">
        <w:rPr>
          <w:lang w:eastAsia="ar-SA"/>
        </w:rPr>
        <w:t xml:space="preserve"> пункт</w:t>
      </w:r>
      <w:r w:rsidR="002731F5" w:rsidRPr="004639EA">
        <w:rPr>
          <w:lang w:eastAsia="ar-SA"/>
        </w:rPr>
        <w:t>ы 6–12</w:t>
      </w:r>
      <w:r w:rsidRPr="004639EA">
        <w:rPr>
          <w:lang w:eastAsia="ar-SA"/>
        </w:rPr>
        <w:t xml:space="preserve"> раздела </w:t>
      </w:r>
      <w:r w:rsidRPr="004639EA">
        <w:rPr>
          <w:i/>
          <w:iCs/>
          <w:lang w:eastAsia="ar-SA"/>
        </w:rPr>
        <w:t>решает</w:t>
      </w:r>
      <w:r w:rsidRPr="004639EA">
        <w:rPr>
          <w:lang w:eastAsia="ar-SA"/>
        </w:rPr>
        <w:t xml:space="preserve"> настоящей Резолюции</w:t>
      </w:r>
      <w:r w:rsidR="002731F5" w:rsidRPr="004639EA">
        <w:rPr>
          <w:lang w:eastAsia="ar-SA"/>
        </w:rPr>
        <w:t xml:space="preserve"> не применяются</w:t>
      </w:r>
      <w:r w:rsidRPr="004639EA">
        <w:rPr>
          <w:lang w:eastAsia="ar-SA"/>
        </w:rPr>
        <w:t xml:space="preserve">; </w:t>
      </w:r>
    </w:p>
    <w:p w14:paraId="0CF1C04A" w14:textId="77777777" w:rsidR="002F229E" w:rsidRPr="004639EA" w:rsidRDefault="002F229E" w:rsidP="002F229E">
      <w:r w:rsidRPr="004639EA">
        <w:lastRenderedPageBreak/>
        <w:t>6</w:t>
      </w:r>
      <w:r w:rsidRPr="004639EA">
        <w:tab/>
        <w:t xml:space="preserve">что для частотных присвоений, к которым применяется </w:t>
      </w:r>
      <w:r w:rsidRPr="004639EA">
        <w:rPr>
          <w:szCs w:val="24"/>
        </w:rPr>
        <w:t xml:space="preserve">пункт 2 раздела </w:t>
      </w:r>
      <w:r w:rsidRPr="004639EA">
        <w:rPr>
          <w:i/>
          <w:szCs w:val="24"/>
        </w:rPr>
        <w:t>решает</w:t>
      </w:r>
      <w:r w:rsidRPr="004639EA">
        <w:t xml:space="preserve">, заявляющая администрация должна сообщить в Бюро требуемую информацию о развертывании в соответствии с Дополнением 1 к настоящей Резолюции для поэтапного периода, упомянутого в подпунктах </w:t>
      </w:r>
      <w:proofErr w:type="gramStart"/>
      <w:r w:rsidRPr="004639EA">
        <w:rPr>
          <w:i/>
          <w:iCs/>
        </w:rPr>
        <w:t>a)</w:t>
      </w:r>
      <w:r w:rsidRPr="004639EA">
        <w:t>−</w:t>
      </w:r>
      <w:proofErr w:type="gramEnd"/>
      <w:r w:rsidRPr="004639EA">
        <w:rPr>
          <w:i/>
          <w:iCs/>
        </w:rPr>
        <w:t>c)</w:t>
      </w:r>
      <w:r w:rsidRPr="004639EA">
        <w:t xml:space="preserve"> настоящего пункта 6 раздела </w:t>
      </w:r>
      <w:r w:rsidRPr="004639EA">
        <w:rPr>
          <w:i/>
          <w:iCs/>
        </w:rPr>
        <w:t>решает</w:t>
      </w:r>
      <w:r w:rsidRPr="004639EA">
        <w:t>:</w:t>
      </w:r>
    </w:p>
    <w:p w14:paraId="316A96DF" w14:textId="3817D94B" w:rsidR="002F229E" w:rsidRPr="004639EA" w:rsidRDefault="002F229E" w:rsidP="002F229E">
      <w:pPr>
        <w:pStyle w:val="enumlev1"/>
      </w:pPr>
      <w:r w:rsidRPr="004639EA">
        <w:rPr>
          <w:i/>
        </w:rPr>
        <w:t>a)</w:t>
      </w:r>
      <w:r w:rsidRPr="004639EA">
        <w:tab/>
        <w:t xml:space="preserve">не позднее чем через 30 дней после окончания </w:t>
      </w:r>
      <w:r w:rsidR="00D62C7C" w:rsidRPr="004639EA">
        <w:t>двух</w:t>
      </w:r>
      <w:r w:rsidRPr="004639EA">
        <w:t>летнего периода с момента окончания семилетнего периода, указанного в п.</w:t>
      </w:r>
      <w:r w:rsidR="00C86921" w:rsidRPr="004639EA">
        <w:t> </w:t>
      </w:r>
      <w:proofErr w:type="spellStart"/>
      <w:r w:rsidR="00C86921" w:rsidRPr="004639EA">
        <w:t>MOD</w:t>
      </w:r>
      <w:proofErr w:type="spellEnd"/>
      <w:r w:rsidRPr="004639EA">
        <w:t> </w:t>
      </w:r>
      <w:r w:rsidRPr="004639EA">
        <w:rPr>
          <w:b/>
        </w:rPr>
        <w:t>11.44</w:t>
      </w:r>
      <w:r w:rsidRPr="004639EA">
        <w:t>;</w:t>
      </w:r>
    </w:p>
    <w:p w14:paraId="612AC77F" w14:textId="35310222" w:rsidR="002F229E" w:rsidRPr="004639EA" w:rsidRDefault="002F229E" w:rsidP="002F229E">
      <w:pPr>
        <w:pStyle w:val="enumlev1"/>
      </w:pPr>
      <w:r w:rsidRPr="004639EA">
        <w:rPr>
          <w:i/>
        </w:rPr>
        <w:t>b)</w:t>
      </w:r>
      <w:r w:rsidRPr="004639EA">
        <w:tab/>
        <w:t xml:space="preserve">не позднее чем через 30 дней после окончания </w:t>
      </w:r>
      <w:r w:rsidR="00D62C7C" w:rsidRPr="004639EA">
        <w:t>четырех</w:t>
      </w:r>
      <w:r w:rsidRPr="004639EA">
        <w:t>летнего периода с момента окончания семилетнего периода, указанного в п.</w:t>
      </w:r>
      <w:r w:rsidR="00C86921" w:rsidRPr="004639EA">
        <w:t> </w:t>
      </w:r>
      <w:proofErr w:type="spellStart"/>
      <w:r w:rsidR="00C86921" w:rsidRPr="004639EA">
        <w:t>MOD</w:t>
      </w:r>
      <w:proofErr w:type="spellEnd"/>
      <w:r w:rsidRPr="004639EA">
        <w:t> </w:t>
      </w:r>
      <w:r w:rsidRPr="004639EA">
        <w:rPr>
          <w:b/>
        </w:rPr>
        <w:t>11.44</w:t>
      </w:r>
      <w:r w:rsidRPr="004639EA">
        <w:t>;</w:t>
      </w:r>
    </w:p>
    <w:p w14:paraId="41342ED9" w14:textId="38DBEF72" w:rsidR="002F229E" w:rsidRPr="004639EA" w:rsidRDefault="002F229E" w:rsidP="002F229E">
      <w:pPr>
        <w:pStyle w:val="enumlev1"/>
      </w:pPr>
      <w:r w:rsidRPr="004639EA">
        <w:rPr>
          <w:i/>
        </w:rPr>
        <w:t>c)</w:t>
      </w:r>
      <w:r w:rsidRPr="004639EA">
        <w:tab/>
        <w:t xml:space="preserve">не позднее чем через 30 дней после окончания </w:t>
      </w:r>
      <w:r w:rsidR="00D62C7C" w:rsidRPr="004639EA">
        <w:t>семи</w:t>
      </w:r>
      <w:r w:rsidRPr="004639EA">
        <w:t>летнего периода с момента окончания семилетнего периода, указанного в п.</w:t>
      </w:r>
      <w:r w:rsidR="00C86921" w:rsidRPr="004639EA">
        <w:t> </w:t>
      </w:r>
      <w:proofErr w:type="spellStart"/>
      <w:r w:rsidR="00C86921" w:rsidRPr="004639EA">
        <w:t>MOD</w:t>
      </w:r>
      <w:proofErr w:type="spellEnd"/>
      <w:r w:rsidRPr="004639EA">
        <w:t> </w:t>
      </w:r>
      <w:r w:rsidRPr="004639EA">
        <w:rPr>
          <w:b/>
        </w:rPr>
        <w:t>11.44</w:t>
      </w:r>
      <w:r w:rsidRPr="004639EA">
        <w:t>;</w:t>
      </w:r>
    </w:p>
    <w:p w14:paraId="09F62143" w14:textId="77777777" w:rsidR="002F229E" w:rsidRPr="004639EA" w:rsidRDefault="002F229E" w:rsidP="002F229E">
      <w:pPr>
        <w:rPr>
          <w:szCs w:val="24"/>
        </w:rPr>
      </w:pPr>
      <w:r w:rsidRPr="004639EA">
        <w:rPr>
          <w:szCs w:val="24"/>
        </w:rPr>
        <w:t>7</w:t>
      </w:r>
      <w:r w:rsidRPr="004639EA">
        <w:rPr>
          <w:szCs w:val="24"/>
        </w:rPr>
        <w:tab/>
      </w:r>
      <w:r w:rsidRPr="004639EA">
        <w:t xml:space="preserve">что для частотных присвоений, к которым применяется </w:t>
      </w:r>
      <w:r w:rsidRPr="004639EA">
        <w:rPr>
          <w:szCs w:val="24"/>
        </w:rPr>
        <w:t xml:space="preserve">пункт 3 раздела </w:t>
      </w:r>
      <w:r w:rsidRPr="004639EA">
        <w:rPr>
          <w:i/>
          <w:szCs w:val="24"/>
        </w:rPr>
        <w:t>решает</w:t>
      </w:r>
      <w:r w:rsidRPr="004639EA">
        <w:t xml:space="preserve">, заявляющая администрация должна сообщить в Бюро требуемую информацию о развертывании в соответствии с Дополнением 1 к настоящей Резолюции для поэтапного периода, упомянутого в подпунктах </w:t>
      </w:r>
      <w:proofErr w:type="gramStart"/>
      <w:r w:rsidRPr="004639EA">
        <w:rPr>
          <w:i/>
          <w:iCs/>
        </w:rPr>
        <w:t>a)</w:t>
      </w:r>
      <w:r w:rsidRPr="004639EA">
        <w:t>−</w:t>
      </w:r>
      <w:proofErr w:type="gramEnd"/>
      <w:r w:rsidRPr="004639EA">
        <w:rPr>
          <w:i/>
          <w:iCs/>
        </w:rPr>
        <w:t>c)</w:t>
      </w:r>
      <w:r w:rsidRPr="004639EA">
        <w:t xml:space="preserve"> настоящего пункта 7 раздела </w:t>
      </w:r>
      <w:r w:rsidRPr="004639EA">
        <w:rPr>
          <w:i/>
          <w:iCs/>
        </w:rPr>
        <w:t>решает</w:t>
      </w:r>
      <w:r w:rsidRPr="004639EA">
        <w:rPr>
          <w:szCs w:val="24"/>
        </w:rPr>
        <w:t xml:space="preserve">: </w:t>
      </w:r>
    </w:p>
    <w:p w14:paraId="4266C66E" w14:textId="60B518C0" w:rsidR="002F229E" w:rsidRPr="004639EA" w:rsidRDefault="002F229E" w:rsidP="002F229E">
      <w:pPr>
        <w:pStyle w:val="enumlev1"/>
      </w:pPr>
      <w:r w:rsidRPr="004639EA">
        <w:rPr>
          <w:i/>
          <w:iCs/>
        </w:rPr>
        <w:t>a)</w:t>
      </w:r>
      <w:r w:rsidRPr="004639EA">
        <w:tab/>
        <w:t xml:space="preserve">не позднее </w:t>
      </w:r>
      <w:r w:rsidR="00D62C7C" w:rsidRPr="004639EA">
        <w:t>чем через</w:t>
      </w:r>
      <w:r w:rsidRPr="004639EA">
        <w:t xml:space="preserve"> 30</w:t>
      </w:r>
      <w:r w:rsidR="00D62C7C" w:rsidRPr="004639EA">
        <w:t> </w:t>
      </w:r>
      <w:r w:rsidRPr="004639EA">
        <w:t>дне</w:t>
      </w:r>
      <w:r w:rsidR="00D62C7C" w:rsidRPr="004639EA">
        <w:t>й</w:t>
      </w:r>
      <w:r w:rsidRPr="004639EA">
        <w:t xml:space="preserve"> после окончания </w:t>
      </w:r>
      <w:r w:rsidR="00D62C7C" w:rsidRPr="004639EA">
        <w:t>двух</w:t>
      </w:r>
      <w:r w:rsidRPr="004639EA">
        <w:t xml:space="preserve">летнего периода после </w:t>
      </w:r>
      <w:r w:rsidRPr="004639EA">
        <w:rPr>
          <w:iCs/>
        </w:rPr>
        <w:t xml:space="preserve">даты </w:t>
      </w:r>
      <w:r w:rsidR="00D62C7C" w:rsidRPr="004639EA">
        <w:rPr>
          <w:iCs/>
        </w:rPr>
        <w:t>начала поэтапного процесса</w:t>
      </w:r>
      <w:r w:rsidRPr="004639EA">
        <w:t>;</w:t>
      </w:r>
    </w:p>
    <w:p w14:paraId="7BD7418C" w14:textId="246AD4B6" w:rsidR="002F229E" w:rsidRPr="004639EA" w:rsidRDefault="002F229E" w:rsidP="002F229E">
      <w:pPr>
        <w:pStyle w:val="enumlev1"/>
      </w:pPr>
      <w:r w:rsidRPr="004639EA">
        <w:rPr>
          <w:i/>
          <w:iCs/>
        </w:rPr>
        <w:t>b)</w:t>
      </w:r>
      <w:r w:rsidRPr="004639EA">
        <w:tab/>
        <w:t xml:space="preserve">не позднее </w:t>
      </w:r>
      <w:r w:rsidR="00A81951" w:rsidRPr="004639EA">
        <w:t xml:space="preserve">чем через 30 дней после окончания четырехлетнего периода после </w:t>
      </w:r>
      <w:r w:rsidR="00A81951" w:rsidRPr="004639EA">
        <w:rPr>
          <w:iCs/>
        </w:rPr>
        <w:t>даты начала</w:t>
      </w:r>
      <w:r w:rsidRPr="004639EA">
        <w:t xml:space="preserve">; </w:t>
      </w:r>
    </w:p>
    <w:p w14:paraId="0BFAA507" w14:textId="361A7303" w:rsidR="002F229E" w:rsidRPr="004639EA" w:rsidRDefault="002F229E" w:rsidP="002F229E">
      <w:pPr>
        <w:pStyle w:val="enumlev1"/>
      </w:pPr>
      <w:r w:rsidRPr="004639EA">
        <w:rPr>
          <w:i/>
          <w:iCs/>
        </w:rPr>
        <w:t>c)</w:t>
      </w:r>
      <w:r w:rsidRPr="004639EA">
        <w:tab/>
        <w:t xml:space="preserve">не позднее </w:t>
      </w:r>
      <w:r w:rsidR="00A81951" w:rsidRPr="004639EA">
        <w:t xml:space="preserve">чем через 30 дней после окончания семилетнего периода после </w:t>
      </w:r>
      <w:r w:rsidR="00A81951" w:rsidRPr="004639EA">
        <w:rPr>
          <w:iCs/>
        </w:rPr>
        <w:t>даты начала</w:t>
      </w:r>
      <w:r w:rsidRPr="004639EA">
        <w:t>;</w:t>
      </w:r>
    </w:p>
    <w:p w14:paraId="0756318E" w14:textId="77777777" w:rsidR="002F229E" w:rsidRPr="004639EA" w:rsidRDefault="002F229E" w:rsidP="002F229E">
      <w:pPr>
        <w:rPr>
          <w:lang w:eastAsia="ar-SA"/>
        </w:rPr>
      </w:pPr>
      <w:r w:rsidRPr="004639EA">
        <w:t>8</w:t>
      </w:r>
      <w:r w:rsidRPr="004639EA">
        <w:tab/>
        <w:t>что по получении</w:t>
      </w:r>
      <w:r w:rsidRPr="004639EA">
        <w:rPr>
          <w:lang w:eastAsia="ar-SA"/>
        </w:rPr>
        <w:t xml:space="preserve"> требуемой информации о развертывании, представленной в соответствии с пунктом 6 или пунктом 7 раздела </w:t>
      </w:r>
      <w:r w:rsidRPr="004639EA">
        <w:rPr>
          <w:i/>
          <w:iCs/>
          <w:lang w:eastAsia="ar-SA"/>
        </w:rPr>
        <w:t>решает</w:t>
      </w:r>
      <w:r w:rsidRPr="004639EA">
        <w:rPr>
          <w:lang w:eastAsia="ar-SA"/>
        </w:rPr>
        <w:t>,</w:t>
      </w:r>
      <w:r w:rsidRPr="004639EA">
        <w:rPr>
          <w:i/>
          <w:iCs/>
          <w:lang w:eastAsia="ar-SA"/>
        </w:rPr>
        <w:t xml:space="preserve"> </w:t>
      </w:r>
      <w:r w:rsidRPr="004639EA">
        <w:rPr>
          <w:lang w:eastAsia="ar-SA"/>
        </w:rPr>
        <w:t>Бюро должно:</w:t>
      </w:r>
    </w:p>
    <w:p w14:paraId="10B7C657" w14:textId="77777777" w:rsidR="002F229E" w:rsidRPr="004639EA" w:rsidRDefault="002F229E" w:rsidP="002F229E">
      <w:pPr>
        <w:pStyle w:val="enumlev1"/>
        <w:rPr>
          <w:lang w:eastAsia="ar-SA"/>
        </w:rPr>
      </w:pPr>
      <w:r w:rsidRPr="004639EA">
        <w:rPr>
          <w:i/>
          <w:lang w:eastAsia="ar-SA"/>
        </w:rPr>
        <w:t>a)</w:t>
      </w:r>
      <w:r w:rsidRPr="004639EA">
        <w:rPr>
          <w:lang w:eastAsia="ar-SA"/>
        </w:rPr>
        <w:tab/>
        <w:t xml:space="preserve">незамедлительно разместить эту информацию на веб-сайте МСЭ "в том виде, в каком она </w:t>
      </w:r>
      <w:r w:rsidRPr="004639EA">
        <w:t>получена</w:t>
      </w:r>
      <w:r w:rsidRPr="004639EA">
        <w:rPr>
          <w:lang w:eastAsia="ar-SA"/>
        </w:rPr>
        <w:t xml:space="preserve">"; </w:t>
      </w:r>
    </w:p>
    <w:p w14:paraId="7540C275" w14:textId="77777777" w:rsidR="002F229E" w:rsidRPr="004639EA" w:rsidRDefault="002F229E" w:rsidP="002F229E">
      <w:pPr>
        <w:pStyle w:val="enumlev1"/>
        <w:rPr>
          <w:lang w:eastAsia="ar-SA"/>
        </w:rPr>
      </w:pPr>
      <w:r w:rsidRPr="004639EA">
        <w:rPr>
          <w:i/>
          <w:lang w:eastAsia="ar-SA"/>
        </w:rPr>
        <w:t>b)</w:t>
      </w:r>
      <w:r w:rsidRPr="004639EA">
        <w:rPr>
          <w:lang w:eastAsia="ar-SA"/>
        </w:rPr>
        <w:tab/>
        <w:t xml:space="preserve">выполнить рассмотрение предоставленной информации на соответствие минимальному количеству </w:t>
      </w:r>
      <w:r w:rsidRPr="004639EA">
        <w:t>спутников</w:t>
      </w:r>
      <w:r w:rsidRPr="004639EA">
        <w:rPr>
          <w:lang w:eastAsia="ar-SA"/>
        </w:rPr>
        <w:t xml:space="preserve">, которые должны быть развернуты, как предписано для каждого периода в подпунктах </w:t>
      </w:r>
      <w:proofErr w:type="spellStart"/>
      <w:r w:rsidRPr="004639EA">
        <w:rPr>
          <w:lang w:eastAsia="ar-SA"/>
        </w:rPr>
        <w:t>9</w:t>
      </w:r>
      <w:r w:rsidRPr="004639EA">
        <w:rPr>
          <w:i/>
          <w:lang w:eastAsia="ar-SA"/>
        </w:rPr>
        <w:t>a</w:t>
      </w:r>
      <w:proofErr w:type="spellEnd"/>
      <w:r w:rsidRPr="004639EA">
        <w:rPr>
          <w:i/>
          <w:lang w:eastAsia="ar-SA"/>
        </w:rPr>
        <w:t>)</w:t>
      </w:r>
      <w:r w:rsidRPr="004639EA">
        <w:rPr>
          <w:lang w:eastAsia="ar-SA"/>
        </w:rPr>
        <w:t xml:space="preserve">, </w:t>
      </w:r>
      <w:proofErr w:type="spellStart"/>
      <w:r w:rsidRPr="004639EA">
        <w:rPr>
          <w:lang w:eastAsia="ar-SA"/>
        </w:rPr>
        <w:t>9</w:t>
      </w:r>
      <w:r w:rsidRPr="004639EA">
        <w:rPr>
          <w:i/>
          <w:lang w:eastAsia="ar-SA"/>
        </w:rPr>
        <w:t>b</w:t>
      </w:r>
      <w:proofErr w:type="spellEnd"/>
      <w:r w:rsidRPr="004639EA">
        <w:rPr>
          <w:i/>
          <w:lang w:eastAsia="ar-SA"/>
        </w:rPr>
        <w:t>)</w:t>
      </w:r>
      <w:r w:rsidRPr="004639EA">
        <w:rPr>
          <w:lang w:eastAsia="ar-SA"/>
        </w:rPr>
        <w:t xml:space="preserve"> или </w:t>
      </w:r>
      <w:proofErr w:type="spellStart"/>
      <w:r w:rsidRPr="004639EA">
        <w:rPr>
          <w:lang w:eastAsia="ar-SA"/>
        </w:rPr>
        <w:t>9</w:t>
      </w:r>
      <w:r w:rsidRPr="004639EA">
        <w:rPr>
          <w:i/>
          <w:lang w:eastAsia="ar-SA"/>
        </w:rPr>
        <w:t>c</w:t>
      </w:r>
      <w:proofErr w:type="spellEnd"/>
      <w:r w:rsidRPr="004639EA">
        <w:rPr>
          <w:i/>
          <w:lang w:eastAsia="ar-SA"/>
        </w:rPr>
        <w:t>)</w:t>
      </w:r>
      <w:r w:rsidRPr="004639EA">
        <w:rPr>
          <w:lang w:eastAsia="ar-SA"/>
        </w:rPr>
        <w:t xml:space="preserve"> раздела </w:t>
      </w:r>
      <w:r w:rsidRPr="004639EA">
        <w:rPr>
          <w:i/>
          <w:iCs/>
          <w:lang w:eastAsia="ar-SA"/>
        </w:rPr>
        <w:t>решает</w:t>
      </w:r>
      <w:r w:rsidRPr="004639EA">
        <w:rPr>
          <w:lang w:eastAsia="ar-SA"/>
        </w:rPr>
        <w:t>,</w:t>
      </w:r>
      <w:r w:rsidRPr="004639EA">
        <w:rPr>
          <w:i/>
          <w:iCs/>
          <w:lang w:eastAsia="ar-SA"/>
        </w:rPr>
        <w:t xml:space="preserve"> </w:t>
      </w:r>
      <w:r w:rsidRPr="004639EA">
        <w:rPr>
          <w:lang w:eastAsia="ar-SA"/>
        </w:rPr>
        <w:t>в зависимости от случая, и</w:t>
      </w:r>
    </w:p>
    <w:p w14:paraId="5070EDF3" w14:textId="70EF59BB" w:rsidR="002F229E" w:rsidRPr="004639EA" w:rsidRDefault="002F229E" w:rsidP="002F229E">
      <w:pPr>
        <w:pStyle w:val="enumlev1"/>
      </w:pPr>
      <w:r w:rsidRPr="004639EA">
        <w:rPr>
          <w:i/>
          <w:iCs/>
        </w:rPr>
        <w:t>c)</w:t>
      </w:r>
      <w:r w:rsidRPr="004639EA">
        <w:tab/>
        <w:t>внести изменения в запись Справочного регистра, если таковая имеется, или в последнюю информацию для заявления, в зависимости от случая, относящуюся к частотны</w:t>
      </w:r>
      <w:r w:rsidR="003D5D6C" w:rsidRPr="004639EA">
        <w:t>м</w:t>
      </w:r>
      <w:r w:rsidRPr="004639EA">
        <w:t xml:space="preserve"> присвоениям этой системы, с тем чтобы удалить примечание, </w:t>
      </w:r>
      <w:r w:rsidR="00C64EAB" w:rsidRPr="004639EA">
        <w:t xml:space="preserve">добавленное в соответствии с </w:t>
      </w:r>
      <w:r w:rsidR="00630793" w:rsidRPr="004639EA">
        <w:t>под</w:t>
      </w:r>
      <w:r w:rsidR="00C64EAB" w:rsidRPr="004639EA">
        <w:t xml:space="preserve">пунктом </w:t>
      </w:r>
      <w:proofErr w:type="spellStart"/>
      <w:r w:rsidR="00C64EAB" w:rsidRPr="004639EA">
        <w:t>4b</w:t>
      </w:r>
      <w:proofErr w:type="spellEnd"/>
      <w:r w:rsidR="00C64EAB" w:rsidRPr="004639EA">
        <w:t xml:space="preserve">) раздела </w:t>
      </w:r>
      <w:r w:rsidR="00C64EAB" w:rsidRPr="004639EA">
        <w:rPr>
          <w:i/>
          <w:iCs/>
        </w:rPr>
        <w:t>решает</w:t>
      </w:r>
      <w:r w:rsidRPr="004639EA">
        <w:t>, если число спутников, сообщенное в Бюро в соответствии с пунктом 6 или пунктом</w:t>
      </w:r>
      <w:r w:rsidR="003D5D6C" w:rsidRPr="004639EA">
        <w:t> </w:t>
      </w:r>
      <w:r w:rsidRPr="004639EA">
        <w:t xml:space="preserve">7 раздела </w:t>
      </w:r>
      <w:r w:rsidRPr="004639EA">
        <w:rPr>
          <w:i/>
          <w:iCs/>
        </w:rPr>
        <w:t>решает</w:t>
      </w:r>
      <w:r w:rsidRPr="004639EA">
        <w:t xml:space="preserve">, составляет </w:t>
      </w:r>
      <w:r w:rsidR="00C64EAB" w:rsidRPr="004639EA">
        <w:t>100%</w:t>
      </w:r>
      <w:r w:rsidRPr="004639EA">
        <w:t xml:space="preserve"> от общего числа спутников, указанного в записи Справочного регистра</w:t>
      </w:r>
      <w:r w:rsidR="00C64EAB" w:rsidRPr="004639EA">
        <w:t>, если таковая имеется, или в последней информации для заявления, в зависимости от случая,</w:t>
      </w:r>
      <w:r w:rsidRPr="004639EA">
        <w:t xml:space="preserve"> для негеостационарной спутниковой системы;</w:t>
      </w:r>
      <w:r w:rsidR="00C64EAB" w:rsidRPr="004639EA">
        <w:t xml:space="preserve"> в случае выполнения вышеуказанного условия пункты 6–12 раздела </w:t>
      </w:r>
      <w:r w:rsidR="00C64EAB" w:rsidRPr="004639EA">
        <w:rPr>
          <w:i/>
          <w:iCs/>
        </w:rPr>
        <w:t xml:space="preserve">решает </w:t>
      </w:r>
      <w:r w:rsidR="00C64EAB" w:rsidRPr="004639EA">
        <w:t>настоящей Резолюции не применяются;</w:t>
      </w:r>
    </w:p>
    <w:p w14:paraId="17656F67" w14:textId="1DAA148D" w:rsidR="002F229E" w:rsidRPr="004639EA" w:rsidRDefault="002F229E" w:rsidP="002F229E">
      <w:pPr>
        <w:pStyle w:val="enumlev1"/>
        <w:rPr>
          <w:lang w:eastAsia="ar-SA"/>
        </w:rPr>
      </w:pPr>
      <w:r w:rsidRPr="004639EA">
        <w:rPr>
          <w:i/>
          <w:lang w:eastAsia="ar-SA"/>
        </w:rPr>
        <w:t>d)</w:t>
      </w:r>
      <w:r w:rsidRPr="004639EA">
        <w:rPr>
          <w:lang w:eastAsia="ar-SA"/>
        </w:rPr>
        <w:tab/>
        <w:t xml:space="preserve">опубликовать эту информацию и </w:t>
      </w:r>
      <w:r w:rsidRPr="004639EA">
        <w:t>свои</w:t>
      </w:r>
      <w:r w:rsidRPr="004639EA">
        <w:rPr>
          <w:lang w:eastAsia="ar-SA"/>
        </w:rPr>
        <w:t xml:space="preserve"> заключения в ИФИК БР</w:t>
      </w:r>
      <w:r w:rsidR="003D5D6C" w:rsidRPr="004639EA">
        <w:rPr>
          <w:lang w:eastAsia="ar-SA"/>
        </w:rPr>
        <w:t xml:space="preserve"> </w:t>
      </w:r>
      <w:r w:rsidR="00630793" w:rsidRPr="004639EA">
        <w:rPr>
          <w:lang w:eastAsia="ar-SA"/>
        </w:rPr>
        <w:t>и незамедлительно разместить эту информацию на веб-сайте МСЭ</w:t>
      </w:r>
      <w:r w:rsidRPr="004639EA">
        <w:rPr>
          <w:lang w:eastAsia="ar-SA"/>
        </w:rPr>
        <w:t>;</w:t>
      </w:r>
    </w:p>
    <w:p w14:paraId="34A8BCC0" w14:textId="77777777" w:rsidR="002F229E" w:rsidRPr="004639EA" w:rsidRDefault="002F229E" w:rsidP="002F229E">
      <w:pPr>
        <w:rPr>
          <w:iCs/>
        </w:rPr>
      </w:pPr>
      <w:r w:rsidRPr="004639EA">
        <w:rPr>
          <w:lang w:eastAsia="ar-SA"/>
        </w:rPr>
        <w:t>9</w:t>
      </w:r>
      <w:r w:rsidRPr="004639EA">
        <w:rPr>
          <w:i/>
          <w:lang w:eastAsia="ar-SA"/>
        </w:rPr>
        <w:tab/>
      </w:r>
      <w:r w:rsidRPr="004639EA">
        <w:rPr>
          <w:iCs/>
          <w:lang w:eastAsia="ar-SA"/>
        </w:rPr>
        <w:t>что заявляющая администрация должна также представить в Бюро не позднее чем через</w:t>
      </w:r>
      <w:r w:rsidRPr="004639EA">
        <w:t xml:space="preserve"> 90 дней после окончания поэтапного периода, упомянутого в подпунктах </w:t>
      </w:r>
      <w:proofErr w:type="spellStart"/>
      <w:r w:rsidRPr="004639EA">
        <w:t>6</w:t>
      </w:r>
      <w:r w:rsidRPr="004639EA">
        <w:rPr>
          <w:i/>
          <w:iCs/>
        </w:rPr>
        <w:t>a</w:t>
      </w:r>
      <w:proofErr w:type="spellEnd"/>
      <w:r w:rsidRPr="004639EA">
        <w:rPr>
          <w:i/>
          <w:iCs/>
        </w:rPr>
        <w:t>)</w:t>
      </w:r>
      <w:r w:rsidRPr="004639EA">
        <w:t>,</w:t>
      </w:r>
      <w:r w:rsidRPr="004639EA">
        <w:rPr>
          <w:i/>
          <w:iCs/>
        </w:rPr>
        <w:t xml:space="preserve"> </w:t>
      </w:r>
      <w:proofErr w:type="spellStart"/>
      <w:r w:rsidRPr="004639EA">
        <w:t>6</w:t>
      </w:r>
      <w:r w:rsidRPr="004639EA">
        <w:rPr>
          <w:i/>
          <w:iCs/>
        </w:rPr>
        <w:t>b</w:t>
      </w:r>
      <w:proofErr w:type="spellEnd"/>
      <w:r w:rsidRPr="004639EA">
        <w:rPr>
          <w:i/>
          <w:iCs/>
        </w:rPr>
        <w:t>)</w:t>
      </w:r>
      <w:r w:rsidRPr="004639EA">
        <w:t>,</w:t>
      </w:r>
      <w:r w:rsidRPr="004639EA">
        <w:rPr>
          <w:i/>
          <w:iCs/>
        </w:rPr>
        <w:t xml:space="preserve"> </w:t>
      </w:r>
      <w:proofErr w:type="spellStart"/>
      <w:r w:rsidRPr="004639EA">
        <w:t>6</w:t>
      </w:r>
      <w:r w:rsidRPr="004639EA">
        <w:rPr>
          <w:i/>
          <w:iCs/>
        </w:rPr>
        <w:t>c</w:t>
      </w:r>
      <w:proofErr w:type="spellEnd"/>
      <w:r w:rsidRPr="004639EA">
        <w:rPr>
          <w:i/>
          <w:iCs/>
        </w:rPr>
        <w:t xml:space="preserve">) </w:t>
      </w:r>
      <w:r w:rsidRPr="004639EA">
        <w:rPr>
          <w:iCs/>
        </w:rPr>
        <w:t>или подпунктах </w:t>
      </w:r>
      <w:proofErr w:type="spellStart"/>
      <w:r w:rsidRPr="004639EA">
        <w:t>7</w:t>
      </w:r>
      <w:r w:rsidRPr="004639EA">
        <w:rPr>
          <w:i/>
          <w:iCs/>
        </w:rPr>
        <w:t>a</w:t>
      </w:r>
      <w:proofErr w:type="spellEnd"/>
      <w:r w:rsidRPr="004639EA">
        <w:rPr>
          <w:i/>
          <w:iCs/>
        </w:rPr>
        <w:t>)</w:t>
      </w:r>
      <w:r w:rsidRPr="004639EA">
        <w:t>,</w:t>
      </w:r>
      <w:r w:rsidRPr="004639EA">
        <w:rPr>
          <w:i/>
          <w:iCs/>
        </w:rPr>
        <w:t xml:space="preserve"> </w:t>
      </w:r>
      <w:proofErr w:type="spellStart"/>
      <w:r w:rsidRPr="004639EA">
        <w:t>7</w:t>
      </w:r>
      <w:r w:rsidRPr="004639EA">
        <w:rPr>
          <w:i/>
          <w:iCs/>
        </w:rPr>
        <w:t>b</w:t>
      </w:r>
      <w:proofErr w:type="spellEnd"/>
      <w:r w:rsidRPr="004639EA">
        <w:rPr>
          <w:i/>
          <w:iCs/>
        </w:rPr>
        <w:t>)</w:t>
      </w:r>
      <w:r w:rsidRPr="004639EA">
        <w:t>,</w:t>
      </w:r>
      <w:r w:rsidRPr="004639EA">
        <w:rPr>
          <w:i/>
          <w:iCs/>
        </w:rPr>
        <w:t xml:space="preserve"> </w:t>
      </w:r>
      <w:proofErr w:type="spellStart"/>
      <w:r w:rsidRPr="004639EA">
        <w:t>7</w:t>
      </w:r>
      <w:r w:rsidRPr="004639EA">
        <w:rPr>
          <w:i/>
          <w:iCs/>
        </w:rPr>
        <w:t>c</w:t>
      </w:r>
      <w:proofErr w:type="spellEnd"/>
      <w:r w:rsidRPr="004639EA">
        <w:rPr>
          <w:i/>
          <w:iCs/>
        </w:rPr>
        <w:t xml:space="preserve">) </w:t>
      </w:r>
      <w:r w:rsidRPr="004639EA">
        <w:t xml:space="preserve">раздела </w:t>
      </w:r>
      <w:r w:rsidRPr="004639EA">
        <w:rPr>
          <w:i/>
          <w:iCs/>
        </w:rPr>
        <w:t>решает</w:t>
      </w:r>
      <w:r w:rsidRPr="004639EA">
        <w:t>,</w:t>
      </w:r>
      <w:r w:rsidRPr="004639EA">
        <w:rPr>
          <w:i/>
          <w:iCs/>
        </w:rPr>
        <w:t xml:space="preserve"> </w:t>
      </w:r>
      <w:r w:rsidRPr="004639EA">
        <w:t xml:space="preserve">в зависимости от случая, изменения к характеристикам заявленных или зарегистрированных частотных присвоений, если число космических станций, объявленных </w:t>
      </w:r>
      <w:r w:rsidRPr="004639EA">
        <w:rPr>
          <w:iCs/>
        </w:rPr>
        <w:t>развернутыми</w:t>
      </w:r>
    </w:p>
    <w:p w14:paraId="485DEEA9" w14:textId="53F74271" w:rsidR="002F229E" w:rsidRPr="004639EA" w:rsidRDefault="002F229E" w:rsidP="002F229E">
      <w:pPr>
        <w:pStyle w:val="enumlev1"/>
      </w:pPr>
      <w:r w:rsidRPr="004639EA">
        <w:rPr>
          <w:i/>
        </w:rPr>
        <w:t>a)</w:t>
      </w:r>
      <w:r w:rsidRPr="004639EA">
        <w:tab/>
        <w:t>согласно подпункту </w:t>
      </w:r>
      <w:proofErr w:type="spellStart"/>
      <w:r w:rsidRPr="004639EA">
        <w:t>6</w:t>
      </w:r>
      <w:r w:rsidRPr="004639EA">
        <w:rPr>
          <w:i/>
          <w:iCs/>
        </w:rPr>
        <w:t>a</w:t>
      </w:r>
      <w:proofErr w:type="spellEnd"/>
      <w:r w:rsidRPr="004639EA">
        <w:rPr>
          <w:i/>
          <w:iCs/>
        </w:rPr>
        <w:t xml:space="preserve">) </w:t>
      </w:r>
      <w:r w:rsidRPr="004639EA">
        <w:rPr>
          <w:iCs/>
        </w:rPr>
        <w:t>или подпункту</w:t>
      </w:r>
      <w:r w:rsidR="004C03A4" w:rsidRPr="004639EA">
        <w:rPr>
          <w:i/>
          <w:iCs/>
        </w:rPr>
        <w:t> </w:t>
      </w:r>
      <w:proofErr w:type="spellStart"/>
      <w:r w:rsidRPr="004639EA">
        <w:t>7</w:t>
      </w:r>
      <w:r w:rsidRPr="004639EA">
        <w:rPr>
          <w:i/>
          <w:iCs/>
        </w:rPr>
        <w:t>a</w:t>
      </w:r>
      <w:proofErr w:type="spellEnd"/>
      <w:r w:rsidRPr="004639EA">
        <w:rPr>
          <w:i/>
          <w:iCs/>
        </w:rPr>
        <w:t>)</w:t>
      </w:r>
      <w:r w:rsidRPr="004639EA">
        <w:rPr>
          <w:iCs/>
        </w:rPr>
        <w:t xml:space="preserve"> раздела </w:t>
      </w:r>
      <w:r w:rsidRPr="004639EA">
        <w:rPr>
          <w:i/>
        </w:rPr>
        <w:t>решает</w:t>
      </w:r>
      <w:r w:rsidRPr="004639EA">
        <w:rPr>
          <w:iCs/>
        </w:rPr>
        <w:t>,</w:t>
      </w:r>
      <w:r w:rsidRPr="004639EA">
        <w:rPr>
          <w:i/>
        </w:rPr>
        <w:t xml:space="preserve"> </w:t>
      </w:r>
      <w:r w:rsidRPr="004639EA">
        <w:rPr>
          <w:iCs/>
        </w:rPr>
        <w:t xml:space="preserve">в зависимости от случая, меньше </w:t>
      </w:r>
      <w:r w:rsidR="004C03A4" w:rsidRPr="004639EA">
        <w:rPr>
          <w:iCs/>
        </w:rPr>
        <w:t>10</w:t>
      </w:r>
      <w:r w:rsidRPr="004639EA">
        <w:t xml:space="preserve">% от общего числа спутников (при округлении до ближайшего меньшего целого числа), указанного в последней информации для заявления, которая </w:t>
      </w:r>
      <w:r w:rsidR="004C03A4" w:rsidRPr="004639EA">
        <w:t>получена Бюро</w:t>
      </w:r>
      <w:r w:rsidRPr="004639EA">
        <w:t xml:space="preserve"> для этих частотных присвоений. В этом случае измененное общее число спутников не должно быть в </w:t>
      </w:r>
      <w:r w:rsidR="004C03A4" w:rsidRPr="004639EA">
        <w:t>10 </w:t>
      </w:r>
      <w:r w:rsidRPr="004639EA">
        <w:t>раз больше числа космических станций, объявленных как развернутые согласно подпункту </w:t>
      </w:r>
      <w:proofErr w:type="spellStart"/>
      <w:r w:rsidRPr="004639EA">
        <w:t>6</w:t>
      </w:r>
      <w:r w:rsidRPr="004639EA">
        <w:rPr>
          <w:i/>
          <w:iCs/>
        </w:rPr>
        <w:t>a</w:t>
      </w:r>
      <w:proofErr w:type="spellEnd"/>
      <w:r w:rsidRPr="004639EA">
        <w:rPr>
          <w:i/>
          <w:iCs/>
        </w:rPr>
        <w:t>)</w:t>
      </w:r>
      <w:r w:rsidRPr="004639EA">
        <w:rPr>
          <w:iCs/>
        </w:rPr>
        <w:t xml:space="preserve"> или подпункту</w:t>
      </w:r>
      <w:r w:rsidRPr="004639EA">
        <w:rPr>
          <w:i/>
          <w:iCs/>
        </w:rPr>
        <w:t xml:space="preserve"> </w:t>
      </w:r>
      <w:proofErr w:type="spellStart"/>
      <w:r w:rsidRPr="004639EA">
        <w:t>7</w:t>
      </w:r>
      <w:r w:rsidRPr="004639EA">
        <w:rPr>
          <w:i/>
          <w:iCs/>
        </w:rPr>
        <w:t>a</w:t>
      </w:r>
      <w:proofErr w:type="spellEnd"/>
      <w:r w:rsidRPr="004639EA">
        <w:rPr>
          <w:i/>
          <w:iCs/>
        </w:rPr>
        <w:t xml:space="preserve">) </w:t>
      </w:r>
      <w:r w:rsidRPr="004639EA">
        <w:t xml:space="preserve">раздела </w:t>
      </w:r>
      <w:r w:rsidRPr="004639EA">
        <w:rPr>
          <w:i/>
          <w:iCs/>
        </w:rPr>
        <w:t>решает</w:t>
      </w:r>
      <w:r w:rsidRPr="004639EA">
        <w:t>;</w:t>
      </w:r>
    </w:p>
    <w:p w14:paraId="5699AC39" w14:textId="27F03D41" w:rsidR="002F229E" w:rsidRPr="004639EA" w:rsidRDefault="002F229E" w:rsidP="002F229E">
      <w:pPr>
        <w:pStyle w:val="enumlev1"/>
      </w:pPr>
      <w:r w:rsidRPr="004639EA">
        <w:rPr>
          <w:i/>
        </w:rPr>
        <w:t>b)</w:t>
      </w:r>
      <w:r w:rsidRPr="004639EA">
        <w:tab/>
        <w:t>согласно подпункту </w:t>
      </w:r>
      <w:proofErr w:type="spellStart"/>
      <w:r w:rsidRPr="004639EA">
        <w:t>6</w:t>
      </w:r>
      <w:r w:rsidRPr="004639EA">
        <w:rPr>
          <w:i/>
          <w:iCs/>
        </w:rPr>
        <w:t>b</w:t>
      </w:r>
      <w:proofErr w:type="spellEnd"/>
      <w:r w:rsidRPr="004639EA">
        <w:rPr>
          <w:i/>
          <w:iCs/>
        </w:rPr>
        <w:t xml:space="preserve">) </w:t>
      </w:r>
      <w:r w:rsidRPr="004639EA">
        <w:rPr>
          <w:iCs/>
        </w:rPr>
        <w:t>или подпункту</w:t>
      </w:r>
      <w:r w:rsidRPr="004639EA">
        <w:rPr>
          <w:i/>
          <w:iCs/>
        </w:rPr>
        <w:t xml:space="preserve"> </w:t>
      </w:r>
      <w:proofErr w:type="spellStart"/>
      <w:r w:rsidRPr="004639EA">
        <w:t>7</w:t>
      </w:r>
      <w:r w:rsidRPr="004639EA">
        <w:rPr>
          <w:i/>
          <w:iCs/>
        </w:rPr>
        <w:t>b</w:t>
      </w:r>
      <w:proofErr w:type="spellEnd"/>
      <w:r w:rsidRPr="004639EA">
        <w:rPr>
          <w:i/>
          <w:iCs/>
        </w:rPr>
        <w:t>)</w:t>
      </w:r>
      <w:r w:rsidRPr="004639EA">
        <w:rPr>
          <w:iCs/>
        </w:rPr>
        <w:t xml:space="preserve"> раздела </w:t>
      </w:r>
      <w:r w:rsidRPr="004639EA">
        <w:rPr>
          <w:i/>
        </w:rPr>
        <w:t>решает</w:t>
      </w:r>
      <w:r w:rsidRPr="004639EA">
        <w:rPr>
          <w:iCs/>
        </w:rPr>
        <w:t>,</w:t>
      </w:r>
      <w:r w:rsidRPr="004639EA">
        <w:rPr>
          <w:i/>
        </w:rPr>
        <w:t xml:space="preserve"> </w:t>
      </w:r>
      <w:r w:rsidRPr="004639EA">
        <w:rPr>
          <w:iCs/>
        </w:rPr>
        <w:t>в зависимости от случая, меньше</w:t>
      </w:r>
      <w:r w:rsidRPr="004639EA">
        <w:t xml:space="preserve"> </w:t>
      </w:r>
      <w:r w:rsidR="004C03A4" w:rsidRPr="004639EA">
        <w:t>30</w:t>
      </w:r>
      <w:r w:rsidRPr="004639EA">
        <w:t xml:space="preserve">% от общего числа спутников (при округлении до ближайшего меньшего </w:t>
      </w:r>
      <w:r w:rsidRPr="004639EA">
        <w:lastRenderedPageBreak/>
        <w:t xml:space="preserve">целого числа), указанного в последней информации для заявления, которая </w:t>
      </w:r>
      <w:r w:rsidR="004C03A4" w:rsidRPr="004639EA">
        <w:t xml:space="preserve">получена Бюро </w:t>
      </w:r>
      <w:r w:rsidRPr="004639EA">
        <w:t xml:space="preserve">для этих частотных присвоений. В этом случае измененное общее число спутников не должно быть в </w:t>
      </w:r>
      <w:r w:rsidR="004C03A4" w:rsidRPr="004639EA">
        <w:t>3,33 </w:t>
      </w:r>
      <w:r w:rsidRPr="004639EA">
        <w:t>раз</w:t>
      </w:r>
      <w:r w:rsidR="004C03A4" w:rsidRPr="004639EA">
        <w:t>а</w:t>
      </w:r>
      <w:r w:rsidRPr="004639EA">
        <w:t xml:space="preserve"> больше числа космических станций, объявленных как развернутые согласно подпункту </w:t>
      </w:r>
      <w:proofErr w:type="spellStart"/>
      <w:r w:rsidRPr="004639EA">
        <w:t>6</w:t>
      </w:r>
      <w:r w:rsidRPr="004639EA">
        <w:rPr>
          <w:i/>
          <w:iCs/>
        </w:rPr>
        <w:t>b</w:t>
      </w:r>
      <w:proofErr w:type="spellEnd"/>
      <w:r w:rsidRPr="004639EA">
        <w:rPr>
          <w:i/>
          <w:iCs/>
        </w:rPr>
        <w:t>)</w:t>
      </w:r>
      <w:r w:rsidRPr="004639EA">
        <w:rPr>
          <w:iCs/>
        </w:rPr>
        <w:t xml:space="preserve"> или</w:t>
      </w:r>
      <w:r w:rsidRPr="004639EA">
        <w:t xml:space="preserve"> подпункту </w:t>
      </w:r>
      <w:proofErr w:type="spellStart"/>
      <w:r w:rsidRPr="004639EA">
        <w:t>7</w:t>
      </w:r>
      <w:r w:rsidRPr="004639EA">
        <w:rPr>
          <w:i/>
          <w:iCs/>
        </w:rPr>
        <w:t>b</w:t>
      </w:r>
      <w:proofErr w:type="spellEnd"/>
      <w:r w:rsidRPr="004639EA">
        <w:rPr>
          <w:i/>
          <w:iCs/>
        </w:rPr>
        <w:t xml:space="preserve">) </w:t>
      </w:r>
      <w:r w:rsidRPr="004639EA">
        <w:t xml:space="preserve">раздела </w:t>
      </w:r>
      <w:r w:rsidRPr="004639EA">
        <w:rPr>
          <w:i/>
          <w:iCs/>
        </w:rPr>
        <w:t>решает</w:t>
      </w:r>
      <w:r w:rsidRPr="004639EA">
        <w:t>;</w:t>
      </w:r>
    </w:p>
    <w:p w14:paraId="6070F6F3" w14:textId="58C48DC7" w:rsidR="002F229E" w:rsidRPr="004639EA" w:rsidRDefault="002F229E" w:rsidP="002F229E">
      <w:pPr>
        <w:pStyle w:val="enumlev1"/>
      </w:pPr>
      <w:r w:rsidRPr="004639EA">
        <w:rPr>
          <w:i/>
        </w:rPr>
        <w:t>c)</w:t>
      </w:r>
      <w:r w:rsidRPr="004639EA">
        <w:tab/>
        <w:t>согласно подпункту </w:t>
      </w:r>
      <w:proofErr w:type="spellStart"/>
      <w:r w:rsidRPr="004639EA">
        <w:t>6</w:t>
      </w:r>
      <w:r w:rsidRPr="004639EA">
        <w:rPr>
          <w:i/>
          <w:iCs/>
        </w:rPr>
        <w:t>c</w:t>
      </w:r>
      <w:proofErr w:type="spellEnd"/>
      <w:r w:rsidRPr="004639EA">
        <w:rPr>
          <w:i/>
          <w:iCs/>
        </w:rPr>
        <w:t>)</w:t>
      </w:r>
      <w:r w:rsidRPr="004639EA">
        <w:rPr>
          <w:iCs/>
        </w:rPr>
        <w:t xml:space="preserve"> или</w:t>
      </w:r>
      <w:r w:rsidRPr="004639EA">
        <w:rPr>
          <w:i/>
          <w:iCs/>
        </w:rPr>
        <w:t xml:space="preserve"> </w:t>
      </w:r>
      <w:r w:rsidRPr="004639EA">
        <w:t>подпункту </w:t>
      </w:r>
      <w:proofErr w:type="spellStart"/>
      <w:r w:rsidRPr="004639EA">
        <w:t>7</w:t>
      </w:r>
      <w:r w:rsidRPr="004639EA">
        <w:rPr>
          <w:i/>
          <w:iCs/>
        </w:rPr>
        <w:t>c</w:t>
      </w:r>
      <w:proofErr w:type="spellEnd"/>
      <w:r w:rsidRPr="004639EA">
        <w:rPr>
          <w:i/>
          <w:iCs/>
        </w:rPr>
        <w:t>)</w:t>
      </w:r>
      <w:r w:rsidRPr="004639EA">
        <w:rPr>
          <w:iCs/>
        </w:rPr>
        <w:t xml:space="preserve"> раздела </w:t>
      </w:r>
      <w:r w:rsidRPr="004639EA">
        <w:rPr>
          <w:i/>
        </w:rPr>
        <w:t>решает</w:t>
      </w:r>
      <w:r w:rsidRPr="004639EA">
        <w:rPr>
          <w:iCs/>
        </w:rPr>
        <w:t>,</w:t>
      </w:r>
      <w:r w:rsidRPr="004639EA">
        <w:rPr>
          <w:i/>
        </w:rPr>
        <w:t xml:space="preserve"> </w:t>
      </w:r>
      <w:r w:rsidRPr="004639EA">
        <w:rPr>
          <w:iCs/>
        </w:rPr>
        <w:t>в зависимости от случая, меньше</w:t>
      </w:r>
      <w:r w:rsidRPr="004639EA" w:rsidDel="006336ED">
        <w:t xml:space="preserve"> </w:t>
      </w:r>
      <w:r w:rsidR="004C03A4" w:rsidRPr="004639EA">
        <w:t>100</w:t>
      </w:r>
      <w:r w:rsidRPr="004639EA">
        <w:t xml:space="preserve">% от общего числа спутников, указанного в последней информации для заявления, которая </w:t>
      </w:r>
      <w:r w:rsidR="004C03A4" w:rsidRPr="004639EA">
        <w:t>получена Бюро</w:t>
      </w:r>
      <w:r w:rsidRPr="004639EA">
        <w:t xml:space="preserve"> для этих частотных присвоений. В этом случае измененное общее число спутников должно быть </w:t>
      </w:r>
      <w:r w:rsidR="004C03A4" w:rsidRPr="004639EA">
        <w:t>равно</w:t>
      </w:r>
      <w:r w:rsidRPr="004639EA">
        <w:t xml:space="preserve"> числ</w:t>
      </w:r>
      <w:r w:rsidR="004C03A4" w:rsidRPr="004639EA">
        <w:t>у</w:t>
      </w:r>
      <w:r w:rsidRPr="004639EA">
        <w:t xml:space="preserve"> космических станций, объявленных как развернутые согласно подпункту </w:t>
      </w:r>
      <w:proofErr w:type="spellStart"/>
      <w:r w:rsidRPr="004639EA">
        <w:t>6</w:t>
      </w:r>
      <w:r w:rsidRPr="004639EA">
        <w:rPr>
          <w:i/>
          <w:iCs/>
        </w:rPr>
        <w:t>c</w:t>
      </w:r>
      <w:proofErr w:type="spellEnd"/>
      <w:r w:rsidRPr="004639EA">
        <w:rPr>
          <w:i/>
          <w:iCs/>
        </w:rPr>
        <w:t>)</w:t>
      </w:r>
      <w:r w:rsidRPr="004639EA">
        <w:rPr>
          <w:iCs/>
        </w:rPr>
        <w:t xml:space="preserve"> или</w:t>
      </w:r>
      <w:r w:rsidRPr="004639EA">
        <w:rPr>
          <w:i/>
          <w:iCs/>
        </w:rPr>
        <w:t xml:space="preserve"> </w:t>
      </w:r>
      <w:r w:rsidRPr="004639EA">
        <w:t>подпункту </w:t>
      </w:r>
      <w:proofErr w:type="spellStart"/>
      <w:r w:rsidRPr="004639EA">
        <w:t>7</w:t>
      </w:r>
      <w:r w:rsidRPr="004639EA">
        <w:rPr>
          <w:i/>
          <w:iCs/>
        </w:rPr>
        <w:t>c</w:t>
      </w:r>
      <w:proofErr w:type="spellEnd"/>
      <w:r w:rsidRPr="004639EA">
        <w:rPr>
          <w:i/>
          <w:iCs/>
        </w:rPr>
        <w:t>)</w:t>
      </w:r>
      <w:r w:rsidRPr="004639EA">
        <w:t xml:space="preserve"> раздела </w:t>
      </w:r>
      <w:r w:rsidRPr="004639EA">
        <w:rPr>
          <w:i/>
          <w:iCs/>
        </w:rPr>
        <w:t>решает</w:t>
      </w:r>
      <w:r w:rsidRPr="004639EA">
        <w:t>;</w:t>
      </w:r>
    </w:p>
    <w:p w14:paraId="74EDE41A" w14:textId="77777777" w:rsidR="002F229E" w:rsidRPr="004639EA" w:rsidRDefault="002F229E" w:rsidP="002F229E">
      <w:pPr>
        <w:rPr>
          <w:spacing w:val="-2"/>
        </w:rPr>
      </w:pPr>
      <w:proofErr w:type="spellStart"/>
      <w:r w:rsidRPr="004639EA">
        <w:t>9</w:t>
      </w:r>
      <w:r w:rsidRPr="004639EA">
        <w:rPr>
          <w:i/>
          <w:iCs/>
        </w:rPr>
        <w:t>bis</w:t>
      </w:r>
      <w:proofErr w:type="spellEnd"/>
      <w:r w:rsidRPr="004639EA">
        <w:tab/>
        <w:t xml:space="preserve">что Бюро должно не позднее чем за сорок пять (45) дней до любого предельного срока представления соответствующей информации заявляющей администрацией согласно пункту 2, пункту 3, подпунктам </w:t>
      </w:r>
      <w:r w:rsidRPr="004639EA">
        <w:rPr>
          <w:i/>
        </w:rPr>
        <w:t>a)</w:t>
      </w:r>
      <w:r w:rsidRPr="004639EA">
        <w:t xml:space="preserve">, </w:t>
      </w:r>
      <w:r w:rsidRPr="004639EA">
        <w:rPr>
          <w:i/>
        </w:rPr>
        <w:t>b)</w:t>
      </w:r>
      <w:r w:rsidRPr="004639EA">
        <w:t xml:space="preserve"> или </w:t>
      </w:r>
      <w:r w:rsidRPr="004639EA">
        <w:rPr>
          <w:i/>
        </w:rPr>
        <w:t>с)</w:t>
      </w:r>
      <w:r w:rsidRPr="004639EA">
        <w:t xml:space="preserve"> пункта 6 либо подпунктам</w:t>
      </w:r>
      <w:r w:rsidRPr="004639EA">
        <w:rPr>
          <w:i/>
        </w:rPr>
        <w:t xml:space="preserve"> a)</w:t>
      </w:r>
      <w:r w:rsidRPr="004639EA">
        <w:t xml:space="preserve">, </w:t>
      </w:r>
      <w:r w:rsidRPr="004639EA">
        <w:rPr>
          <w:i/>
        </w:rPr>
        <w:t>b)</w:t>
      </w:r>
      <w:r w:rsidRPr="004639EA">
        <w:t xml:space="preserve"> или </w:t>
      </w:r>
      <w:r w:rsidRPr="004639EA">
        <w:rPr>
          <w:i/>
        </w:rPr>
        <w:t>c)</w:t>
      </w:r>
      <w:r w:rsidRPr="004639EA">
        <w:t xml:space="preserve"> пункта 7 раздела </w:t>
      </w:r>
      <w:r w:rsidRPr="004639EA">
        <w:rPr>
          <w:i/>
        </w:rPr>
        <w:t>решает</w:t>
      </w:r>
      <w:r w:rsidRPr="004639EA">
        <w:t xml:space="preserve"> направить заявляющей администрации напоминание о предоставлении необходимой информации;</w:t>
      </w:r>
    </w:p>
    <w:p w14:paraId="455DAB83" w14:textId="77777777" w:rsidR="002F229E" w:rsidRPr="004639EA" w:rsidRDefault="002F229E" w:rsidP="002F229E">
      <w:pPr>
        <w:rPr>
          <w:rFonts w:eastAsia="SimSun"/>
          <w:lang w:eastAsia="ar-SA"/>
        </w:rPr>
      </w:pPr>
      <w:r w:rsidRPr="004639EA">
        <w:rPr>
          <w:rFonts w:eastAsia="SimSun"/>
          <w:lang w:eastAsia="ar-SA"/>
        </w:rPr>
        <w:t>10</w:t>
      </w:r>
      <w:r w:rsidRPr="004639EA">
        <w:rPr>
          <w:rFonts w:eastAsia="SimSun"/>
          <w:lang w:eastAsia="ar-SA"/>
        </w:rPr>
        <w:tab/>
        <w:t xml:space="preserve">что по получении </w:t>
      </w:r>
      <w:r w:rsidRPr="004639EA">
        <w:rPr>
          <w:rFonts w:eastAsia="SimSun"/>
        </w:rPr>
        <w:t>изменений</w:t>
      </w:r>
      <w:r w:rsidRPr="004639EA">
        <w:rPr>
          <w:rFonts w:eastAsia="SimSun"/>
          <w:lang w:eastAsia="ar-SA"/>
        </w:rPr>
        <w:t xml:space="preserve"> к характеристикам заявленных или зарегистрированных частотных присвоений, упомянутых в пункте 9 раздела </w:t>
      </w:r>
      <w:r w:rsidRPr="004639EA">
        <w:rPr>
          <w:rFonts w:eastAsia="SimSun"/>
          <w:i/>
          <w:iCs/>
          <w:lang w:eastAsia="ar-SA"/>
        </w:rPr>
        <w:t>решает</w:t>
      </w:r>
      <w:r w:rsidRPr="004639EA">
        <w:rPr>
          <w:rFonts w:eastAsia="SimSun"/>
          <w:lang w:eastAsia="ar-SA"/>
        </w:rPr>
        <w:t>:</w:t>
      </w:r>
    </w:p>
    <w:p w14:paraId="35898E24" w14:textId="77777777" w:rsidR="002F229E" w:rsidRPr="004639EA" w:rsidRDefault="002F229E" w:rsidP="002F229E">
      <w:pPr>
        <w:pStyle w:val="enumlev1"/>
        <w:rPr>
          <w:rFonts w:eastAsia="SimSun"/>
        </w:rPr>
      </w:pPr>
      <w:r w:rsidRPr="004639EA">
        <w:rPr>
          <w:rFonts w:eastAsia="SimSun"/>
          <w:i/>
          <w:iCs/>
        </w:rPr>
        <w:t>a)</w:t>
      </w:r>
      <w:r w:rsidRPr="004639EA">
        <w:rPr>
          <w:rFonts w:eastAsia="SimSun"/>
        </w:rPr>
        <w:tab/>
        <w:t xml:space="preserve">Бюро должно </w:t>
      </w:r>
      <w:r w:rsidRPr="004639EA">
        <w:t>незамедлительно</w:t>
      </w:r>
      <w:r w:rsidRPr="004639EA">
        <w:rPr>
          <w:lang w:eastAsia="ar-SA"/>
        </w:rPr>
        <w:t xml:space="preserve"> разместить эту информацию на веб-сайте МСЭ "в том виде, в каком она получена"</w:t>
      </w:r>
      <w:r w:rsidRPr="004639EA">
        <w:rPr>
          <w:rFonts w:eastAsia="SimSun"/>
        </w:rPr>
        <w:t>;</w:t>
      </w:r>
    </w:p>
    <w:p w14:paraId="791ED4D7" w14:textId="77777777" w:rsidR="002F229E" w:rsidRPr="004639EA" w:rsidRDefault="002F229E" w:rsidP="002F229E">
      <w:pPr>
        <w:pStyle w:val="enumlev1"/>
        <w:rPr>
          <w:rFonts w:eastAsia="SimSun"/>
        </w:rPr>
      </w:pPr>
      <w:r w:rsidRPr="004639EA">
        <w:rPr>
          <w:rFonts w:eastAsia="SimSun"/>
          <w:i/>
          <w:iCs/>
        </w:rPr>
        <w:t>b)</w:t>
      </w:r>
      <w:r w:rsidRPr="004639EA">
        <w:rPr>
          <w:rFonts w:eastAsia="SimSun"/>
        </w:rPr>
        <w:tab/>
        <w:t>Бюро должно осуществить рассмотрение на соответствие максимальному числу спутников согласно подпунктам </w:t>
      </w:r>
      <w:proofErr w:type="spellStart"/>
      <w:r w:rsidRPr="004639EA">
        <w:rPr>
          <w:rFonts w:eastAsia="SimSun"/>
          <w:lang w:eastAsia="ar-SA"/>
        </w:rPr>
        <w:t>9</w:t>
      </w:r>
      <w:r w:rsidRPr="004639EA">
        <w:rPr>
          <w:rFonts w:eastAsia="SimSun"/>
          <w:i/>
        </w:rPr>
        <w:t>a</w:t>
      </w:r>
      <w:proofErr w:type="spellEnd"/>
      <w:r w:rsidRPr="004639EA">
        <w:rPr>
          <w:rFonts w:eastAsia="SimSun"/>
          <w:i/>
        </w:rPr>
        <w:t>)</w:t>
      </w:r>
      <w:r w:rsidRPr="004639EA">
        <w:rPr>
          <w:rFonts w:eastAsia="SimSun"/>
        </w:rPr>
        <w:t xml:space="preserve">, </w:t>
      </w:r>
      <w:proofErr w:type="spellStart"/>
      <w:r w:rsidRPr="004639EA">
        <w:rPr>
          <w:rFonts w:eastAsia="SimSun"/>
          <w:lang w:eastAsia="ar-SA"/>
        </w:rPr>
        <w:t>9</w:t>
      </w:r>
      <w:r w:rsidRPr="004639EA">
        <w:rPr>
          <w:rFonts w:eastAsia="SimSun"/>
          <w:i/>
        </w:rPr>
        <w:t>b</w:t>
      </w:r>
      <w:proofErr w:type="spellEnd"/>
      <w:r w:rsidRPr="004639EA">
        <w:rPr>
          <w:rFonts w:eastAsia="SimSun"/>
          <w:i/>
        </w:rPr>
        <w:t>)</w:t>
      </w:r>
      <w:r w:rsidRPr="004639EA">
        <w:rPr>
          <w:rFonts w:eastAsia="SimSun"/>
        </w:rPr>
        <w:t xml:space="preserve"> или </w:t>
      </w:r>
      <w:proofErr w:type="spellStart"/>
      <w:r w:rsidRPr="004639EA">
        <w:rPr>
          <w:rFonts w:eastAsia="SimSun"/>
          <w:lang w:eastAsia="ar-SA"/>
        </w:rPr>
        <w:t>9</w:t>
      </w:r>
      <w:r w:rsidRPr="004639EA">
        <w:rPr>
          <w:rFonts w:eastAsia="SimSun"/>
          <w:i/>
        </w:rPr>
        <w:t>c</w:t>
      </w:r>
      <w:proofErr w:type="spellEnd"/>
      <w:r w:rsidRPr="004639EA">
        <w:rPr>
          <w:rFonts w:eastAsia="SimSun"/>
          <w:i/>
        </w:rPr>
        <w:t xml:space="preserve">) </w:t>
      </w:r>
      <w:r w:rsidRPr="004639EA">
        <w:rPr>
          <w:rFonts w:eastAsia="SimSun"/>
          <w:iCs/>
        </w:rPr>
        <w:t xml:space="preserve">раздела </w:t>
      </w:r>
      <w:r w:rsidRPr="004639EA">
        <w:rPr>
          <w:rFonts w:eastAsia="SimSun"/>
          <w:i/>
        </w:rPr>
        <w:t xml:space="preserve">решает </w:t>
      </w:r>
      <w:r w:rsidRPr="004639EA">
        <w:rPr>
          <w:rFonts w:eastAsia="SimSun"/>
          <w:iCs/>
        </w:rPr>
        <w:t xml:space="preserve">и </w:t>
      </w:r>
      <w:proofErr w:type="spellStart"/>
      <w:r w:rsidRPr="004639EA">
        <w:rPr>
          <w:rFonts w:eastAsia="SimSun"/>
        </w:rPr>
        <w:t>пп</w:t>
      </w:r>
      <w:proofErr w:type="spellEnd"/>
      <w:r w:rsidRPr="004639EA">
        <w:rPr>
          <w:rFonts w:eastAsia="SimSun"/>
        </w:rPr>
        <w:t xml:space="preserve">. </w:t>
      </w:r>
      <w:proofErr w:type="spellStart"/>
      <w:r w:rsidRPr="004639EA">
        <w:rPr>
          <w:rFonts w:eastAsia="SimSun"/>
          <w:b/>
        </w:rPr>
        <w:t>11.43A</w:t>
      </w:r>
      <w:proofErr w:type="spellEnd"/>
      <w:r w:rsidRPr="004639EA">
        <w:rPr>
          <w:rFonts w:eastAsia="SimSun"/>
        </w:rPr>
        <w:t>/</w:t>
      </w:r>
      <w:proofErr w:type="spellStart"/>
      <w:r w:rsidRPr="004639EA">
        <w:rPr>
          <w:rFonts w:eastAsia="SimSun"/>
          <w:b/>
        </w:rPr>
        <w:t>11.43B</w:t>
      </w:r>
      <w:proofErr w:type="spellEnd"/>
      <w:r w:rsidRPr="004639EA">
        <w:rPr>
          <w:rFonts w:eastAsia="SimSun"/>
        </w:rPr>
        <w:t>, в зависимости от случая;</w:t>
      </w:r>
    </w:p>
    <w:p w14:paraId="2ED82D2C" w14:textId="077FF6BE" w:rsidR="002F229E" w:rsidRPr="004639EA" w:rsidRDefault="002F229E" w:rsidP="002F229E">
      <w:pPr>
        <w:pStyle w:val="enumlev2"/>
        <w:rPr>
          <w:rFonts w:eastAsia="SimSun"/>
        </w:rPr>
      </w:pPr>
      <w:r w:rsidRPr="004639EA">
        <w:rPr>
          <w:rFonts w:eastAsia="SimSun"/>
        </w:rPr>
        <w:t>i)</w:t>
      </w:r>
      <w:r w:rsidRPr="004639EA">
        <w:rPr>
          <w:rFonts w:eastAsia="SimSun"/>
        </w:rPr>
        <w:tab/>
        <w:t>если Бюро выносит благоприятное заключение согласно п</w:t>
      </w:r>
      <w:r w:rsidRPr="004639EA">
        <w:rPr>
          <w:rFonts w:eastAsia="SimSun"/>
          <w:lang w:eastAsia="ar-SA"/>
        </w:rPr>
        <w:t>.</w:t>
      </w:r>
      <w:r w:rsidRPr="004639EA">
        <w:rPr>
          <w:rFonts w:eastAsia="SimSun"/>
          <w:b/>
          <w:bCs/>
        </w:rPr>
        <w:t> </w:t>
      </w:r>
      <w:r w:rsidRPr="004639EA">
        <w:rPr>
          <w:rFonts w:eastAsia="SimSun"/>
          <w:b/>
        </w:rPr>
        <w:t>11.31</w:t>
      </w:r>
      <w:r w:rsidRPr="004639EA">
        <w:rPr>
          <w:rFonts w:eastAsia="SimSun"/>
        </w:rPr>
        <w:t xml:space="preserve">; </w:t>
      </w:r>
    </w:p>
    <w:p w14:paraId="3649CE92" w14:textId="53299CA2" w:rsidR="002F229E" w:rsidRPr="004639EA" w:rsidRDefault="002F229E" w:rsidP="002F229E">
      <w:pPr>
        <w:pStyle w:val="enumlev2"/>
        <w:rPr>
          <w:rFonts w:eastAsia="SimSun"/>
          <w:lang w:eastAsia="ar-SA"/>
        </w:rPr>
      </w:pPr>
      <w:proofErr w:type="spellStart"/>
      <w:r w:rsidRPr="004639EA">
        <w:rPr>
          <w:rFonts w:eastAsia="SimSun"/>
        </w:rPr>
        <w:t>ii</w:t>
      </w:r>
      <w:proofErr w:type="spellEnd"/>
      <w:r w:rsidRPr="004639EA">
        <w:rPr>
          <w:rFonts w:eastAsia="SimSun"/>
        </w:rPr>
        <w:t>)</w:t>
      </w:r>
      <w:r w:rsidRPr="004639EA">
        <w:rPr>
          <w:rFonts w:eastAsia="SimSun"/>
        </w:rPr>
        <w:tab/>
        <w:t xml:space="preserve">если изменения будут ограничены сокращением числа орбитальных плоскостей </w:t>
      </w:r>
      <w:r w:rsidRPr="004639EA">
        <w:rPr>
          <w:spacing w:val="-2"/>
          <w:szCs w:val="24"/>
        </w:rPr>
        <w:t xml:space="preserve">(элемент данных </w:t>
      </w:r>
      <w:proofErr w:type="spellStart"/>
      <w:r w:rsidRPr="004639EA">
        <w:rPr>
          <w:spacing w:val="-2"/>
          <w:szCs w:val="24"/>
        </w:rPr>
        <w:t>A.</w:t>
      </w:r>
      <w:r w:rsidRPr="004639EA">
        <w:rPr>
          <w:szCs w:val="24"/>
        </w:rPr>
        <w:t>4.b.1</w:t>
      </w:r>
      <w:proofErr w:type="spellEnd"/>
      <w:r w:rsidRPr="004639EA">
        <w:rPr>
          <w:szCs w:val="24"/>
        </w:rPr>
        <w:t xml:space="preserve"> в Приложении </w:t>
      </w:r>
      <w:r w:rsidRPr="004639EA">
        <w:rPr>
          <w:b/>
          <w:bCs/>
        </w:rPr>
        <w:t>4</w:t>
      </w:r>
      <w:r w:rsidRPr="004639EA">
        <w:rPr>
          <w:szCs w:val="24"/>
        </w:rPr>
        <w:t>)</w:t>
      </w:r>
      <w:r w:rsidRPr="004639EA">
        <w:rPr>
          <w:rFonts w:eastAsia="SimSun"/>
          <w:lang w:eastAsia="ar-SA"/>
        </w:rPr>
        <w:t xml:space="preserve"> и изменениями к </w:t>
      </w:r>
      <w:proofErr w:type="spellStart"/>
      <w:r w:rsidRPr="004639EA">
        <w:rPr>
          <w:rFonts w:eastAsia="SimSun"/>
          <w:lang w:eastAsia="ar-SA"/>
        </w:rPr>
        <w:t>RAAN</w:t>
      </w:r>
      <w:proofErr w:type="spellEnd"/>
      <w:r w:rsidRPr="004639EA">
        <w:rPr>
          <w:rFonts w:eastAsia="SimSun"/>
          <w:lang w:eastAsia="ar-SA"/>
        </w:rPr>
        <w:t xml:space="preserve"> (</w:t>
      </w:r>
      <w:r w:rsidRPr="004639EA">
        <w:rPr>
          <w:spacing w:val="-2"/>
          <w:szCs w:val="24"/>
        </w:rPr>
        <w:t xml:space="preserve">элемент данных </w:t>
      </w:r>
      <w:proofErr w:type="spellStart"/>
      <w:r w:rsidRPr="004639EA">
        <w:rPr>
          <w:rFonts w:eastAsia="SimSun"/>
          <w:lang w:eastAsia="ar-SA"/>
        </w:rPr>
        <w:t>A.4.b.4.g</w:t>
      </w:r>
      <w:proofErr w:type="spellEnd"/>
      <w:r w:rsidRPr="004639EA">
        <w:rPr>
          <w:spacing w:val="-2"/>
          <w:szCs w:val="24"/>
        </w:rPr>
        <w:t xml:space="preserve"> </w:t>
      </w:r>
      <w:r w:rsidRPr="004639EA">
        <w:rPr>
          <w:szCs w:val="24"/>
        </w:rPr>
        <w:t>в Приложении </w:t>
      </w:r>
      <w:r w:rsidRPr="004639EA">
        <w:rPr>
          <w:b/>
          <w:bCs/>
        </w:rPr>
        <w:t>4</w:t>
      </w:r>
      <w:r w:rsidRPr="004639EA">
        <w:rPr>
          <w:rFonts w:eastAsia="SimSun"/>
          <w:lang w:eastAsia="ar-SA"/>
        </w:rPr>
        <w:t xml:space="preserve">), </w:t>
      </w:r>
      <w:r w:rsidRPr="004639EA">
        <w:rPr>
          <w:szCs w:val="24"/>
        </w:rPr>
        <w:t>долготой восходящего узла</w:t>
      </w:r>
      <w:r w:rsidRPr="004639EA">
        <w:rPr>
          <w:rFonts w:eastAsia="SimSun"/>
          <w:lang w:eastAsia="ar-SA"/>
        </w:rPr>
        <w:t xml:space="preserve"> (элемент данных </w:t>
      </w:r>
      <w:proofErr w:type="spellStart"/>
      <w:r w:rsidR="00C86921" w:rsidRPr="004639EA">
        <w:rPr>
          <w:rFonts w:eastAsia="SimSun"/>
          <w:lang w:eastAsia="ar-SA"/>
        </w:rPr>
        <w:t>A.4.b.6.g</w:t>
      </w:r>
      <w:proofErr w:type="spellEnd"/>
      <w:r w:rsidRPr="004639EA">
        <w:rPr>
          <w:rFonts w:eastAsia="SimSun"/>
          <w:lang w:eastAsia="ar-SA"/>
        </w:rPr>
        <w:t xml:space="preserve"> в Приложении </w:t>
      </w:r>
      <w:r w:rsidRPr="004639EA">
        <w:rPr>
          <w:rFonts w:eastAsia="SimSun"/>
          <w:b/>
          <w:bCs/>
          <w:lang w:eastAsia="ar-SA"/>
        </w:rPr>
        <w:t>4</w:t>
      </w:r>
      <w:r w:rsidRPr="004639EA">
        <w:rPr>
          <w:rFonts w:eastAsia="SimSun"/>
          <w:lang w:eastAsia="ar-SA"/>
        </w:rPr>
        <w:t xml:space="preserve">) и датой и времени эпохи (элемент данных </w:t>
      </w:r>
      <w:proofErr w:type="spellStart"/>
      <w:r w:rsidR="00C86921" w:rsidRPr="004639EA">
        <w:rPr>
          <w:rFonts w:eastAsia="SimSun"/>
          <w:lang w:eastAsia="ar-SA"/>
        </w:rPr>
        <w:t>A.4.b.6.h</w:t>
      </w:r>
      <w:proofErr w:type="spellEnd"/>
      <w:r w:rsidRPr="004639EA">
        <w:rPr>
          <w:rFonts w:eastAsia="SimSun"/>
          <w:lang w:eastAsia="ar-SA"/>
        </w:rPr>
        <w:t xml:space="preserve"> и </w:t>
      </w:r>
      <w:proofErr w:type="spellStart"/>
      <w:r w:rsidR="00C86921" w:rsidRPr="004639EA">
        <w:rPr>
          <w:rFonts w:eastAsia="SimSun"/>
          <w:lang w:eastAsia="ar-SA"/>
        </w:rPr>
        <w:t>A.4.b.6.i</w:t>
      </w:r>
      <w:proofErr w:type="spellEnd"/>
      <w:r w:rsidRPr="004639EA">
        <w:rPr>
          <w:rFonts w:eastAsia="SimSun"/>
          <w:lang w:eastAsia="ar-SA"/>
        </w:rPr>
        <w:t xml:space="preserve"> в Приложении </w:t>
      </w:r>
      <w:r w:rsidRPr="004639EA">
        <w:rPr>
          <w:rFonts w:eastAsia="SimSun"/>
          <w:b/>
          <w:bCs/>
          <w:lang w:eastAsia="ar-SA"/>
        </w:rPr>
        <w:t>4</w:t>
      </w:r>
      <w:r w:rsidRPr="004639EA">
        <w:rPr>
          <w:rFonts w:eastAsia="SimSun"/>
          <w:lang w:eastAsia="ar-SA"/>
        </w:rPr>
        <w:t xml:space="preserve">), связанного с остающимися орбитальными плоскостями, либо уменьшением количества космических станций в плоскости (элемент данных </w:t>
      </w:r>
      <w:proofErr w:type="spellStart"/>
      <w:r w:rsidRPr="004639EA">
        <w:rPr>
          <w:rFonts w:eastAsia="SimSun"/>
          <w:lang w:eastAsia="ar-SA"/>
        </w:rPr>
        <w:t>A.4.b.4.b</w:t>
      </w:r>
      <w:proofErr w:type="spellEnd"/>
      <w:r w:rsidRPr="004639EA">
        <w:rPr>
          <w:rFonts w:eastAsia="SimSun"/>
          <w:lang w:eastAsia="ar-SA"/>
        </w:rPr>
        <w:t xml:space="preserve"> Приложения </w:t>
      </w:r>
      <w:r w:rsidRPr="004639EA">
        <w:rPr>
          <w:rFonts w:eastAsia="SimSun"/>
          <w:b/>
          <w:bCs/>
          <w:lang w:eastAsia="ar-SA"/>
        </w:rPr>
        <w:t>4</w:t>
      </w:r>
      <w:r w:rsidRPr="004639EA">
        <w:rPr>
          <w:rFonts w:eastAsia="SimSun"/>
          <w:lang w:eastAsia="ar-SA"/>
        </w:rPr>
        <w:t>) и изменениями начального фазового угла космической станции (элемент данных </w:t>
      </w:r>
      <w:proofErr w:type="spellStart"/>
      <w:r w:rsidRPr="004639EA">
        <w:rPr>
          <w:rFonts w:eastAsia="SimSun"/>
          <w:lang w:eastAsia="ar-SA"/>
        </w:rPr>
        <w:t>A.4.b.4.h</w:t>
      </w:r>
      <w:proofErr w:type="spellEnd"/>
      <w:r w:rsidRPr="004639EA">
        <w:rPr>
          <w:rFonts w:eastAsia="SimSun"/>
          <w:lang w:eastAsia="ar-SA"/>
        </w:rPr>
        <w:t xml:space="preserve"> Приложения </w:t>
      </w:r>
      <w:r w:rsidRPr="004639EA">
        <w:rPr>
          <w:rFonts w:eastAsia="SimSun"/>
          <w:b/>
          <w:bCs/>
          <w:lang w:eastAsia="ar-SA"/>
        </w:rPr>
        <w:t>4</w:t>
      </w:r>
      <w:r w:rsidRPr="004639EA">
        <w:rPr>
          <w:rFonts w:eastAsia="SimSun"/>
          <w:lang w:eastAsia="ar-SA"/>
        </w:rPr>
        <w:t xml:space="preserve">) в плоскостях; </w:t>
      </w:r>
    </w:p>
    <w:p w14:paraId="48868BDC" w14:textId="1A5187E9" w:rsidR="002F229E" w:rsidRPr="004639EA" w:rsidRDefault="002F229E" w:rsidP="002F229E">
      <w:pPr>
        <w:pStyle w:val="enumlev2"/>
        <w:rPr>
          <w:rFonts w:eastAsia="SimSun"/>
          <w:b/>
        </w:rPr>
      </w:pPr>
      <w:proofErr w:type="spellStart"/>
      <w:r w:rsidRPr="004639EA">
        <w:rPr>
          <w:rFonts w:eastAsia="SimSun"/>
        </w:rPr>
        <w:t>iii</w:t>
      </w:r>
      <w:proofErr w:type="spellEnd"/>
      <w:r w:rsidRPr="004639EA">
        <w:rPr>
          <w:rFonts w:eastAsia="SimSun"/>
        </w:rPr>
        <w:t>)</w:t>
      </w:r>
      <w:r w:rsidRPr="004639EA">
        <w:rPr>
          <w:rFonts w:eastAsia="SimSun"/>
        </w:rPr>
        <w:tab/>
        <w:t xml:space="preserve">если заявляющая администрация предоставляет обязательство, в котором указывает, что измененные характеристики не будут создавать </w:t>
      </w:r>
      <w:r w:rsidRPr="004639EA">
        <w:rPr>
          <w:rFonts w:eastAsia="SimSun"/>
          <w:lang w:eastAsia="ar-SA"/>
        </w:rPr>
        <w:t xml:space="preserve">дополнительных помех или требовать большей защиты по сравнению с характеристиками, указанными в последней информации об изменении, которая </w:t>
      </w:r>
      <w:r w:rsidR="004C03A4" w:rsidRPr="004639EA">
        <w:rPr>
          <w:rFonts w:eastAsia="SimSun"/>
          <w:lang w:eastAsia="ar-SA"/>
        </w:rPr>
        <w:t>получена Бюро</w:t>
      </w:r>
      <w:r w:rsidRPr="004639EA">
        <w:rPr>
          <w:rFonts w:eastAsia="SimSun"/>
          <w:lang w:eastAsia="ar-SA"/>
        </w:rPr>
        <w:t xml:space="preserve"> для этих частотных присвоений (см. элемент данных </w:t>
      </w:r>
      <w:proofErr w:type="spellStart"/>
      <w:r w:rsidRPr="004639EA">
        <w:rPr>
          <w:rFonts w:eastAsia="SimSun"/>
          <w:lang w:eastAsia="ar-SA"/>
        </w:rPr>
        <w:t>A.20</w:t>
      </w:r>
      <w:proofErr w:type="spellEnd"/>
      <w:r w:rsidRPr="004639EA">
        <w:rPr>
          <w:rFonts w:eastAsia="SimSun"/>
          <w:lang w:eastAsia="ar-SA"/>
        </w:rPr>
        <w:t xml:space="preserve"> Приложения </w:t>
      </w:r>
      <w:r w:rsidRPr="004639EA">
        <w:rPr>
          <w:rFonts w:eastAsia="SimSun"/>
          <w:b/>
          <w:bCs/>
          <w:lang w:eastAsia="ar-SA"/>
        </w:rPr>
        <w:t>4</w:t>
      </w:r>
      <w:r w:rsidRPr="004639EA">
        <w:rPr>
          <w:rFonts w:eastAsia="SimSun"/>
          <w:lang w:eastAsia="ar-SA"/>
        </w:rPr>
        <w:t>);</w:t>
      </w:r>
    </w:p>
    <w:p w14:paraId="6CB04213" w14:textId="77777777" w:rsidR="002F229E" w:rsidRPr="004639EA" w:rsidRDefault="002F229E" w:rsidP="002F229E">
      <w:pPr>
        <w:pStyle w:val="enumlev1"/>
        <w:rPr>
          <w:rFonts w:eastAsia="SimSun"/>
        </w:rPr>
      </w:pPr>
      <w:r w:rsidRPr="004639EA">
        <w:rPr>
          <w:rFonts w:eastAsia="SimSun"/>
          <w:i/>
          <w:iCs/>
        </w:rPr>
        <w:t>c)</w:t>
      </w:r>
      <w:r w:rsidRPr="004639EA">
        <w:rPr>
          <w:rFonts w:eastAsia="SimSun"/>
        </w:rPr>
        <w:tab/>
        <w:t>Бюро, в контексте п. </w:t>
      </w:r>
      <w:proofErr w:type="spellStart"/>
      <w:r w:rsidRPr="004639EA">
        <w:rPr>
          <w:rFonts w:eastAsia="SimSun"/>
          <w:b/>
          <w:bCs/>
        </w:rPr>
        <w:t>11.43B</w:t>
      </w:r>
      <w:proofErr w:type="spellEnd"/>
      <w:r w:rsidRPr="004639EA">
        <w:rPr>
          <w:rFonts w:eastAsia="SimSun"/>
        </w:rPr>
        <w:t xml:space="preserve">, не должно обрабатывать такие изменения в качестве новых изменений частотных присвоений и должно сохранить первоначальные даты записи частотных присвоений в Справочном регистре; </w:t>
      </w:r>
    </w:p>
    <w:p w14:paraId="7A77DA8E" w14:textId="77D58916" w:rsidR="002F229E" w:rsidRPr="004639EA" w:rsidRDefault="002F229E" w:rsidP="002F229E">
      <w:pPr>
        <w:pStyle w:val="enumlev1"/>
      </w:pPr>
      <w:r w:rsidRPr="004639EA">
        <w:rPr>
          <w:rFonts w:eastAsia="MS Mincho"/>
          <w:i/>
          <w:iCs/>
        </w:rPr>
        <w:t>d)</w:t>
      </w:r>
      <w:r w:rsidRPr="004639EA">
        <w:rPr>
          <w:rFonts w:eastAsia="MS Mincho"/>
        </w:rPr>
        <w:tab/>
        <w:t xml:space="preserve">Бюро должно </w:t>
      </w:r>
      <w:r w:rsidRPr="004639EA">
        <w:rPr>
          <w:rFonts w:eastAsia="SimSun"/>
        </w:rPr>
        <w:t xml:space="preserve">опубликовать предоставленную информацию и свои заключения </w:t>
      </w:r>
      <w:proofErr w:type="gramStart"/>
      <w:r w:rsidRPr="004639EA">
        <w:rPr>
          <w:rFonts w:eastAsia="SimSun"/>
        </w:rPr>
        <w:t>в ИФИК</w:t>
      </w:r>
      <w:proofErr w:type="gramEnd"/>
      <w:r w:rsidRPr="004639EA">
        <w:rPr>
          <w:rFonts w:eastAsia="SimSun"/>
        </w:rPr>
        <w:t> БР;</w:t>
      </w:r>
    </w:p>
    <w:p w14:paraId="6937BBC4" w14:textId="6803E6CA" w:rsidR="002F229E" w:rsidRPr="004639EA" w:rsidRDefault="002F229E" w:rsidP="002F229E">
      <w:r w:rsidRPr="004639EA">
        <w:t>11</w:t>
      </w:r>
      <w:r w:rsidRPr="004639EA">
        <w:tab/>
        <w:t xml:space="preserve">что, </w:t>
      </w:r>
      <w:r w:rsidRPr="004639EA">
        <w:rPr>
          <w:color w:val="000000"/>
        </w:rPr>
        <w:t>если заявляющая администрация не предоставит информацию, требуемую согласно пункту 2</w:t>
      </w:r>
      <w:r w:rsidR="004C03A4" w:rsidRPr="004639EA">
        <w:rPr>
          <w:color w:val="000000"/>
        </w:rPr>
        <w:t>,</w:t>
      </w:r>
      <w:r w:rsidRPr="004639EA">
        <w:rPr>
          <w:color w:val="000000"/>
        </w:rPr>
        <w:t xml:space="preserve"> пункту 3</w:t>
      </w:r>
      <w:r w:rsidR="004C03A4" w:rsidRPr="004639EA">
        <w:rPr>
          <w:color w:val="000000"/>
        </w:rPr>
        <w:t>,</w:t>
      </w:r>
      <w:r w:rsidRPr="004639EA">
        <w:t xml:space="preserve"> подпунктам</w:t>
      </w:r>
      <w:r w:rsidRPr="004639EA">
        <w:rPr>
          <w:i/>
        </w:rPr>
        <w:t xml:space="preserve"> </w:t>
      </w:r>
      <w:proofErr w:type="spellStart"/>
      <w:r w:rsidRPr="004639EA">
        <w:rPr>
          <w:iCs/>
        </w:rPr>
        <w:t>6</w:t>
      </w:r>
      <w:r w:rsidRPr="004639EA">
        <w:rPr>
          <w:i/>
        </w:rPr>
        <w:t>a</w:t>
      </w:r>
      <w:proofErr w:type="spellEnd"/>
      <w:r w:rsidRPr="004639EA">
        <w:rPr>
          <w:i/>
        </w:rPr>
        <w:t>)</w:t>
      </w:r>
      <w:r w:rsidRPr="004639EA">
        <w:rPr>
          <w:iCs/>
        </w:rPr>
        <w:t>,</w:t>
      </w:r>
      <w:r w:rsidRPr="004639EA">
        <w:rPr>
          <w:i/>
        </w:rPr>
        <w:t xml:space="preserve"> </w:t>
      </w:r>
      <w:proofErr w:type="spellStart"/>
      <w:r w:rsidRPr="004639EA">
        <w:rPr>
          <w:iCs/>
        </w:rPr>
        <w:t>6</w:t>
      </w:r>
      <w:r w:rsidRPr="004639EA">
        <w:rPr>
          <w:i/>
        </w:rPr>
        <w:t>b</w:t>
      </w:r>
      <w:proofErr w:type="spellEnd"/>
      <w:r w:rsidRPr="004639EA">
        <w:rPr>
          <w:i/>
        </w:rPr>
        <w:t>)</w:t>
      </w:r>
      <w:r w:rsidR="004C03A4" w:rsidRPr="004639EA">
        <w:rPr>
          <w:iCs/>
        </w:rPr>
        <w:t>,</w:t>
      </w:r>
      <w:r w:rsidRPr="004639EA">
        <w:rPr>
          <w:i/>
        </w:rPr>
        <w:t xml:space="preserve"> </w:t>
      </w:r>
      <w:proofErr w:type="spellStart"/>
      <w:r w:rsidRPr="004639EA">
        <w:rPr>
          <w:iCs/>
        </w:rPr>
        <w:t>6</w:t>
      </w:r>
      <w:r w:rsidRPr="004639EA">
        <w:rPr>
          <w:i/>
        </w:rPr>
        <w:t>c</w:t>
      </w:r>
      <w:proofErr w:type="spellEnd"/>
      <w:r w:rsidRPr="004639EA">
        <w:rPr>
          <w:i/>
        </w:rPr>
        <w:t>)</w:t>
      </w:r>
      <w:r w:rsidRPr="004639EA">
        <w:rPr>
          <w:iCs/>
        </w:rPr>
        <w:t xml:space="preserve">, </w:t>
      </w:r>
      <w:r w:rsidRPr="004639EA">
        <w:t>подпунктам</w:t>
      </w:r>
      <w:r w:rsidRPr="004639EA">
        <w:rPr>
          <w:i/>
        </w:rPr>
        <w:t xml:space="preserve"> </w:t>
      </w:r>
      <w:proofErr w:type="spellStart"/>
      <w:r w:rsidRPr="004639EA">
        <w:rPr>
          <w:iCs/>
        </w:rPr>
        <w:t>7</w:t>
      </w:r>
      <w:r w:rsidRPr="004639EA">
        <w:rPr>
          <w:i/>
        </w:rPr>
        <w:t>a</w:t>
      </w:r>
      <w:proofErr w:type="spellEnd"/>
      <w:r w:rsidRPr="004639EA">
        <w:rPr>
          <w:i/>
        </w:rPr>
        <w:t>)</w:t>
      </w:r>
      <w:r w:rsidRPr="004639EA">
        <w:rPr>
          <w:iCs/>
        </w:rPr>
        <w:t>,</w:t>
      </w:r>
      <w:r w:rsidRPr="004639EA">
        <w:rPr>
          <w:i/>
        </w:rPr>
        <w:t xml:space="preserve"> </w:t>
      </w:r>
      <w:proofErr w:type="spellStart"/>
      <w:r w:rsidRPr="004639EA">
        <w:rPr>
          <w:iCs/>
        </w:rPr>
        <w:t>7</w:t>
      </w:r>
      <w:r w:rsidRPr="004639EA">
        <w:rPr>
          <w:i/>
        </w:rPr>
        <w:t>b</w:t>
      </w:r>
      <w:proofErr w:type="spellEnd"/>
      <w:r w:rsidRPr="004639EA">
        <w:rPr>
          <w:i/>
        </w:rPr>
        <w:t>)</w:t>
      </w:r>
      <w:r w:rsidR="004C03A4" w:rsidRPr="004639EA">
        <w:rPr>
          <w:iCs/>
        </w:rPr>
        <w:t>,</w:t>
      </w:r>
      <w:r w:rsidRPr="004639EA">
        <w:rPr>
          <w:i/>
        </w:rPr>
        <w:t xml:space="preserve"> </w:t>
      </w:r>
      <w:proofErr w:type="spellStart"/>
      <w:r w:rsidRPr="004639EA">
        <w:rPr>
          <w:iCs/>
        </w:rPr>
        <w:t>7</w:t>
      </w:r>
      <w:r w:rsidRPr="004639EA">
        <w:rPr>
          <w:i/>
        </w:rPr>
        <w:t>c</w:t>
      </w:r>
      <w:proofErr w:type="spellEnd"/>
      <w:r w:rsidRPr="004639EA">
        <w:rPr>
          <w:i/>
        </w:rPr>
        <w:t>)</w:t>
      </w:r>
      <w:r w:rsidR="004C03A4" w:rsidRPr="004639EA">
        <w:rPr>
          <w:i/>
        </w:rPr>
        <w:t xml:space="preserve">, </w:t>
      </w:r>
      <w:r w:rsidR="004C03A4" w:rsidRPr="004639EA">
        <w:rPr>
          <w:iCs/>
        </w:rPr>
        <w:t>пункту 9</w:t>
      </w:r>
      <w:r w:rsidRPr="004639EA">
        <w:rPr>
          <w:i/>
        </w:rPr>
        <w:t xml:space="preserve"> </w:t>
      </w:r>
      <w:r w:rsidRPr="004639EA">
        <w:rPr>
          <w:iCs/>
        </w:rPr>
        <w:t xml:space="preserve">раздела </w:t>
      </w:r>
      <w:r w:rsidRPr="004639EA">
        <w:rPr>
          <w:i/>
        </w:rPr>
        <w:t>решает</w:t>
      </w:r>
      <w:r w:rsidRPr="004639EA">
        <w:t xml:space="preserve">, в зависимости от обстоятельств, </w:t>
      </w:r>
      <w:r w:rsidRPr="004639EA">
        <w:rPr>
          <w:color w:val="000000"/>
        </w:rPr>
        <w:t>Бюро должно незамедлительно направить заявляющей администрации напоминание с запросом о предоставлении требуемой информации в течение 30 (тридцати) дней с даты напоминания, направленного Бюро</w:t>
      </w:r>
      <w:r w:rsidRPr="004639EA">
        <w:t>;</w:t>
      </w:r>
    </w:p>
    <w:p w14:paraId="1A2B359B" w14:textId="77777777" w:rsidR="002F229E" w:rsidRPr="004639EA" w:rsidRDefault="002F229E" w:rsidP="002F229E">
      <w:proofErr w:type="spellStart"/>
      <w:r w:rsidRPr="004639EA">
        <w:t>11</w:t>
      </w:r>
      <w:r w:rsidRPr="004639EA">
        <w:rPr>
          <w:i/>
          <w:iCs/>
        </w:rPr>
        <w:t>bis</w:t>
      </w:r>
      <w:proofErr w:type="spellEnd"/>
      <w:r w:rsidRPr="004639EA">
        <w:rPr>
          <w:b/>
        </w:rPr>
        <w:tab/>
      </w:r>
      <w:r w:rsidRPr="004639EA">
        <w:t xml:space="preserve">что, если заявляющая администрация не предоставит информацию после напоминания, направленного согласно пункту 11 </w:t>
      </w:r>
      <w:proofErr w:type="gramStart"/>
      <w:r w:rsidRPr="004639EA">
        <w:t>раздела</w:t>
      </w:r>
      <w:proofErr w:type="gramEnd"/>
      <w:r w:rsidRPr="004639EA">
        <w:t xml:space="preserve"> </w:t>
      </w:r>
      <w:r w:rsidRPr="004639EA">
        <w:rPr>
          <w:i/>
        </w:rPr>
        <w:t>решает</w:t>
      </w:r>
      <w:r w:rsidRPr="004639EA">
        <w:t>, Бюро должно направить этой администрации второе напоминание с запросом о предоставлении требуемой информации в течение 15 (пятнадцати) дней с даты второго напоминания;</w:t>
      </w:r>
    </w:p>
    <w:p w14:paraId="06B44844" w14:textId="77777777" w:rsidR="002F229E" w:rsidRPr="004639EA" w:rsidRDefault="002F229E" w:rsidP="002F229E">
      <w:pPr>
        <w:rPr>
          <w:szCs w:val="24"/>
        </w:rPr>
      </w:pPr>
      <w:proofErr w:type="spellStart"/>
      <w:r w:rsidRPr="004639EA">
        <w:rPr>
          <w:szCs w:val="24"/>
        </w:rPr>
        <w:lastRenderedPageBreak/>
        <w:t>11</w:t>
      </w:r>
      <w:r w:rsidRPr="004639EA">
        <w:rPr>
          <w:i/>
          <w:szCs w:val="24"/>
        </w:rPr>
        <w:t>ter</w:t>
      </w:r>
      <w:proofErr w:type="spellEnd"/>
      <w:r w:rsidRPr="004639EA">
        <w:rPr>
          <w:szCs w:val="24"/>
        </w:rPr>
        <w:tab/>
      </w:r>
      <w:r w:rsidRPr="004639EA">
        <w:t xml:space="preserve">что, если заявляющая администрация не предоставит требуемую информацию согласно пунктам 11 и </w:t>
      </w:r>
      <w:proofErr w:type="spellStart"/>
      <w:r w:rsidRPr="004639EA">
        <w:rPr>
          <w:szCs w:val="24"/>
        </w:rPr>
        <w:t>11</w:t>
      </w:r>
      <w:r w:rsidRPr="004639EA">
        <w:rPr>
          <w:i/>
          <w:szCs w:val="24"/>
        </w:rPr>
        <w:t>bis</w:t>
      </w:r>
      <w:proofErr w:type="spellEnd"/>
      <w:r w:rsidRPr="004639EA">
        <w:rPr>
          <w:i/>
          <w:szCs w:val="24"/>
        </w:rPr>
        <w:t xml:space="preserve"> </w:t>
      </w:r>
      <w:r w:rsidRPr="004639EA">
        <w:rPr>
          <w:iCs/>
          <w:szCs w:val="24"/>
        </w:rPr>
        <w:t xml:space="preserve">раздела </w:t>
      </w:r>
      <w:r w:rsidRPr="004639EA">
        <w:rPr>
          <w:i/>
          <w:szCs w:val="24"/>
        </w:rPr>
        <w:t>решает</w:t>
      </w:r>
      <w:r w:rsidRPr="004639EA">
        <w:rPr>
          <w:szCs w:val="24"/>
        </w:rPr>
        <w:t xml:space="preserve">, </w:t>
      </w:r>
      <w:r w:rsidRPr="004639EA">
        <w:t>Бюро должно рассматривать</w:t>
      </w:r>
      <w:r w:rsidRPr="004639EA">
        <w:rPr>
          <w:szCs w:val="24"/>
        </w:rPr>
        <w:t xml:space="preserve"> этот случай как отсутствие ответа </w:t>
      </w:r>
      <w:r w:rsidRPr="004639EA">
        <w:t xml:space="preserve">согласно п. </w:t>
      </w:r>
      <w:r w:rsidRPr="004639EA">
        <w:rPr>
          <w:b/>
          <w:bCs/>
        </w:rPr>
        <w:t>13.6</w:t>
      </w:r>
      <w:r w:rsidRPr="004639EA">
        <w:t xml:space="preserve"> и продолжать учитывать запись при проведении своих рассмотрений, пока Комитет не примет решения об аннулировании этой записи или ее изменении путем исключения заявленных орбитальных параметров всех спутников, не перечисленных в последней полной информации о развертывании, представленной согласно пункту 6 или пункту 7 раздела </w:t>
      </w:r>
      <w:r w:rsidRPr="004639EA">
        <w:rPr>
          <w:i/>
          <w:iCs/>
        </w:rPr>
        <w:t>решает</w:t>
      </w:r>
      <w:r w:rsidRPr="004639EA">
        <w:t>, в зависимости от случая</w:t>
      </w:r>
      <w:r w:rsidRPr="004639EA">
        <w:rPr>
          <w:szCs w:val="24"/>
        </w:rPr>
        <w:t xml:space="preserve">; </w:t>
      </w:r>
    </w:p>
    <w:p w14:paraId="6A535083" w14:textId="7E522C96" w:rsidR="002F229E" w:rsidRPr="004639EA" w:rsidRDefault="002F229E" w:rsidP="002F229E">
      <w:proofErr w:type="spellStart"/>
      <w:r w:rsidRPr="004639EA">
        <w:rPr>
          <w:szCs w:val="24"/>
        </w:rPr>
        <w:t>11</w:t>
      </w:r>
      <w:r w:rsidR="00B95C43" w:rsidRPr="004639EA">
        <w:rPr>
          <w:i/>
          <w:szCs w:val="24"/>
        </w:rPr>
        <w:t>quater</w:t>
      </w:r>
      <w:proofErr w:type="spellEnd"/>
      <w:r w:rsidRPr="004639EA">
        <w:rPr>
          <w:szCs w:val="24"/>
        </w:rPr>
        <w:tab/>
      </w:r>
      <w:r w:rsidR="004C03A4" w:rsidRPr="004639EA">
        <w:rPr>
          <w:szCs w:val="24"/>
        </w:rPr>
        <w:t>что один и тот же космический аппарат не должен использоваться для информации о развертывании, представляемой согласно пунктам 6 и 7 раздела решает для перекрывающихся частотных присвоений более чем одной негеостационарной спутниковой системы с различными орбитальными параметрами или принадлежащей другой администрации, если только действие этих перекрывающихся частотных присвоений не приостановлено в соответствии с п. </w:t>
      </w:r>
      <w:r w:rsidR="004C03A4" w:rsidRPr="004639EA">
        <w:rPr>
          <w:b/>
          <w:bCs/>
          <w:szCs w:val="24"/>
        </w:rPr>
        <w:t>11.49</w:t>
      </w:r>
      <w:r w:rsidR="004C03A4" w:rsidRPr="004639EA">
        <w:rPr>
          <w:szCs w:val="24"/>
        </w:rPr>
        <w:t xml:space="preserve"> для всех негеостационарных спутниковых систем, за исключением негеостационарной спутниковой системы, определенной в Дополнении 1</w:t>
      </w:r>
      <w:r w:rsidR="00B95C43" w:rsidRPr="004639EA">
        <w:t>;</w:t>
      </w:r>
    </w:p>
    <w:p w14:paraId="5E2EAB23" w14:textId="0F36DCA9" w:rsidR="002F229E" w:rsidRPr="004639EA" w:rsidRDefault="002F229E" w:rsidP="002F229E">
      <w:pPr>
        <w:rPr>
          <w:szCs w:val="24"/>
        </w:rPr>
      </w:pPr>
      <w:r w:rsidRPr="004639EA">
        <w:rPr>
          <w:szCs w:val="24"/>
        </w:rPr>
        <w:t>1</w:t>
      </w:r>
      <w:r w:rsidR="00854DC5" w:rsidRPr="004639EA">
        <w:rPr>
          <w:szCs w:val="24"/>
        </w:rPr>
        <w:t>2</w:t>
      </w:r>
      <w:r w:rsidRPr="004639EA">
        <w:rPr>
          <w:szCs w:val="24"/>
        </w:rPr>
        <w:tab/>
        <w:t>что для частотных присвоений, использование которых было приостановлено в соответствии с п. </w:t>
      </w:r>
      <w:r w:rsidRPr="004639EA">
        <w:rPr>
          <w:b/>
          <w:szCs w:val="24"/>
        </w:rPr>
        <w:t>11.49</w:t>
      </w:r>
      <w:r w:rsidRPr="004639EA">
        <w:rPr>
          <w:szCs w:val="24"/>
        </w:rPr>
        <w:t xml:space="preserve">, </w:t>
      </w:r>
      <w:r w:rsidRPr="004639EA">
        <w:t>дата</w:t>
      </w:r>
      <w:r w:rsidRPr="004639EA">
        <w:rPr>
          <w:color w:val="000000"/>
        </w:rPr>
        <w:t xml:space="preserve"> повторного ввода в действие частотных присвоений </w:t>
      </w:r>
      <w:r w:rsidRPr="004639EA">
        <w:t>должна быть не позже даты, установленной в п. </w:t>
      </w:r>
      <w:r w:rsidRPr="004639EA">
        <w:rPr>
          <w:b/>
          <w:bCs/>
        </w:rPr>
        <w:t>11.49</w:t>
      </w:r>
      <w:r w:rsidRPr="004639EA">
        <w:t>, или даты первого следующего этапа согласно подпунктам</w:t>
      </w:r>
      <w:r w:rsidRPr="004639EA">
        <w:rPr>
          <w:i/>
        </w:rPr>
        <w:t xml:space="preserve"> </w:t>
      </w:r>
      <w:proofErr w:type="spellStart"/>
      <w:r w:rsidRPr="004639EA">
        <w:rPr>
          <w:iCs/>
        </w:rPr>
        <w:t>6</w:t>
      </w:r>
      <w:r w:rsidRPr="004639EA">
        <w:rPr>
          <w:i/>
        </w:rPr>
        <w:t>a</w:t>
      </w:r>
      <w:proofErr w:type="spellEnd"/>
      <w:r w:rsidRPr="004639EA">
        <w:rPr>
          <w:i/>
        </w:rPr>
        <w:t>)</w:t>
      </w:r>
      <w:r w:rsidRPr="004639EA">
        <w:rPr>
          <w:iCs/>
        </w:rPr>
        <w:t xml:space="preserve">, </w:t>
      </w:r>
      <w:proofErr w:type="spellStart"/>
      <w:r w:rsidRPr="004639EA">
        <w:rPr>
          <w:iCs/>
        </w:rPr>
        <w:t>6</w:t>
      </w:r>
      <w:r w:rsidRPr="004639EA">
        <w:rPr>
          <w:i/>
        </w:rPr>
        <w:t>b</w:t>
      </w:r>
      <w:proofErr w:type="spellEnd"/>
      <w:r w:rsidRPr="004639EA">
        <w:rPr>
          <w:i/>
        </w:rPr>
        <w:t xml:space="preserve">) </w:t>
      </w:r>
      <w:r w:rsidRPr="004639EA">
        <w:rPr>
          <w:iCs/>
        </w:rPr>
        <w:t>или</w:t>
      </w:r>
      <w:r w:rsidRPr="004639EA">
        <w:rPr>
          <w:i/>
        </w:rPr>
        <w:t xml:space="preserve"> </w:t>
      </w:r>
      <w:proofErr w:type="spellStart"/>
      <w:r w:rsidRPr="004639EA">
        <w:rPr>
          <w:iCs/>
        </w:rPr>
        <w:t>6</w:t>
      </w:r>
      <w:r w:rsidRPr="004639EA">
        <w:rPr>
          <w:i/>
        </w:rPr>
        <w:t>c</w:t>
      </w:r>
      <w:proofErr w:type="spellEnd"/>
      <w:r w:rsidRPr="004639EA">
        <w:rPr>
          <w:i/>
        </w:rPr>
        <w:t>)</w:t>
      </w:r>
      <w:r w:rsidRPr="004639EA">
        <w:rPr>
          <w:iCs/>
        </w:rPr>
        <w:t xml:space="preserve"> либо </w:t>
      </w:r>
      <w:r w:rsidRPr="004639EA">
        <w:t>подпунктам</w:t>
      </w:r>
      <w:r w:rsidRPr="004639EA">
        <w:rPr>
          <w:i/>
        </w:rPr>
        <w:t xml:space="preserve"> </w:t>
      </w:r>
      <w:proofErr w:type="spellStart"/>
      <w:r w:rsidRPr="004639EA">
        <w:rPr>
          <w:iCs/>
        </w:rPr>
        <w:t>7</w:t>
      </w:r>
      <w:r w:rsidRPr="004639EA">
        <w:rPr>
          <w:i/>
        </w:rPr>
        <w:t>a</w:t>
      </w:r>
      <w:proofErr w:type="spellEnd"/>
      <w:r w:rsidRPr="004639EA">
        <w:rPr>
          <w:i/>
        </w:rPr>
        <w:t>)</w:t>
      </w:r>
      <w:r w:rsidRPr="004639EA">
        <w:rPr>
          <w:iCs/>
        </w:rPr>
        <w:t>,</w:t>
      </w:r>
      <w:r w:rsidRPr="004639EA">
        <w:rPr>
          <w:i/>
        </w:rPr>
        <w:t xml:space="preserve"> </w:t>
      </w:r>
      <w:proofErr w:type="spellStart"/>
      <w:r w:rsidRPr="004639EA">
        <w:rPr>
          <w:iCs/>
        </w:rPr>
        <w:t>7</w:t>
      </w:r>
      <w:r w:rsidRPr="004639EA">
        <w:rPr>
          <w:i/>
        </w:rPr>
        <w:t>b</w:t>
      </w:r>
      <w:proofErr w:type="spellEnd"/>
      <w:r w:rsidRPr="004639EA">
        <w:rPr>
          <w:i/>
        </w:rPr>
        <w:t xml:space="preserve">) </w:t>
      </w:r>
      <w:r w:rsidRPr="004639EA">
        <w:rPr>
          <w:iCs/>
        </w:rPr>
        <w:t>или</w:t>
      </w:r>
      <w:r w:rsidRPr="004639EA">
        <w:rPr>
          <w:i/>
        </w:rPr>
        <w:t xml:space="preserve"> </w:t>
      </w:r>
      <w:proofErr w:type="spellStart"/>
      <w:r w:rsidRPr="004639EA">
        <w:rPr>
          <w:iCs/>
        </w:rPr>
        <w:t>7</w:t>
      </w:r>
      <w:r w:rsidRPr="004639EA">
        <w:rPr>
          <w:i/>
        </w:rPr>
        <w:t>c</w:t>
      </w:r>
      <w:proofErr w:type="spellEnd"/>
      <w:r w:rsidRPr="004639EA">
        <w:rPr>
          <w:i/>
        </w:rPr>
        <w:t xml:space="preserve">) </w:t>
      </w:r>
      <w:r w:rsidRPr="004639EA">
        <w:rPr>
          <w:iCs/>
        </w:rPr>
        <w:t>раздела</w:t>
      </w:r>
      <w:r w:rsidRPr="004639EA">
        <w:t xml:space="preserve"> </w:t>
      </w:r>
      <w:r w:rsidRPr="004639EA">
        <w:rPr>
          <w:i/>
          <w:iCs/>
        </w:rPr>
        <w:t>решает</w:t>
      </w:r>
      <w:r w:rsidRPr="004639EA">
        <w:t>, в зависимости от того, какая дата наступит раньше</w:t>
      </w:r>
      <w:r w:rsidRPr="004639EA">
        <w:rPr>
          <w:szCs w:val="24"/>
        </w:rPr>
        <w:t>;</w:t>
      </w:r>
    </w:p>
    <w:p w14:paraId="1668DC06" w14:textId="57D5864E" w:rsidR="00854DC5" w:rsidRPr="004639EA" w:rsidRDefault="00854DC5" w:rsidP="00854DC5">
      <w:pPr>
        <w:spacing w:beforeLines="50"/>
        <w:rPr>
          <w:bCs/>
          <w:szCs w:val="24"/>
        </w:rPr>
      </w:pPr>
      <w:r w:rsidRPr="004639EA">
        <w:rPr>
          <w:rFonts w:eastAsia="SimSun"/>
        </w:rPr>
        <w:t>13</w:t>
      </w:r>
      <w:r w:rsidRPr="004639EA">
        <w:rPr>
          <w:rFonts w:eastAsia="SimSun"/>
        </w:rPr>
        <w:tab/>
      </w:r>
      <w:proofErr w:type="gramStart"/>
      <w:r w:rsidR="00BA774A" w:rsidRPr="004639EA">
        <w:rPr>
          <w:bCs/>
          <w:iCs/>
        </w:rPr>
        <w:t>что</w:t>
      </w:r>
      <w:proofErr w:type="gramEnd"/>
      <w:r w:rsidR="00BA774A" w:rsidRPr="004639EA">
        <w:rPr>
          <w:bCs/>
          <w:iCs/>
        </w:rPr>
        <w:t xml:space="preserve"> если число спутников, развернутых в негеостационарной спутниковой системе, становится меньше</w:t>
      </w:r>
      <w:r w:rsidR="00BA774A" w:rsidRPr="004639EA">
        <w:rPr>
          <w:bCs/>
        </w:rPr>
        <w:t xml:space="preserve"> 90% от общего числа спутников, указанных в записи в Справочном регистре, администрация не позднее чем через 90 дней сообщает Бюро о дате этого события. Если это число спутников остается мен</w:t>
      </w:r>
      <w:r w:rsidR="00630793" w:rsidRPr="004639EA">
        <w:rPr>
          <w:bCs/>
        </w:rPr>
        <w:t>ьш</w:t>
      </w:r>
      <w:r w:rsidR="00BA774A" w:rsidRPr="004639EA">
        <w:rPr>
          <w:bCs/>
        </w:rPr>
        <w:t>е 90% непрерывно в течение трех лет, заявляющая администрация этой негеостационарной спутниковой системы не позднее чем через 90 дней после окончания трехгодичного периода должна представить Бюро изменения характеристик заявленных или зарегистрированных частотных присвоений для отражения общего числа развернутых спутников</w:t>
      </w:r>
      <w:r w:rsidRPr="004639EA">
        <w:rPr>
          <w:bCs/>
          <w:szCs w:val="24"/>
        </w:rPr>
        <w:t>;</w:t>
      </w:r>
    </w:p>
    <w:p w14:paraId="4FCD904B" w14:textId="744C3077" w:rsidR="00854DC5" w:rsidRPr="004639EA" w:rsidRDefault="00854DC5" w:rsidP="00854DC5">
      <w:pPr>
        <w:spacing w:beforeLines="50"/>
        <w:rPr>
          <w:szCs w:val="24"/>
        </w:rPr>
      </w:pPr>
      <w:r w:rsidRPr="004639EA">
        <w:rPr>
          <w:szCs w:val="24"/>
        </w:rPr>
        <w:t>14</w:t>
      </w:r>
      <w:r w:rsidRPr="004639EA">
        <w:rPr>
          <w:szCs w:val="24"/>
        </w:rPr>
        <w:tab/>
      </w:r>
      <w:r w:rsidR="00BA774A" w:rsidRPr="004639EA">
        <w:rPr>
          <w:szCs w:val="24"/>
        </w:rPr>
        <w:t xml:space="preserve">что пункт 13 раздела </w:t>
      </w:r>
      <w:r w:rsidR="00BA774A" w:rsidRPr="004639EA">
        <w:rPr>
          <w:i/>
          <w:iCs/>
          <w:szCs w:val="24"/>
        </w:rPr>
        <w:t xml:space="preserve">решает </w:t>
      </w:r>
      <w:r w:rsidR="00BA774A" w:rsidRPr="004639EA">
        <w:rPr>
          <w:szCs w:val="24"/>
        </w:rPr>
        <w:t>не применяется к частотным присвоениям негеостационарной спутниковой системы, если заявляющая администрация применила п. </w:t>
      </w:r>
      <w:r w:rsidR="00BA774A" w:rsidRPr="004639EA">
        <w:rPr>
          <w:rStyle w:val="Artref"/>
          <w:b/>
          <w:bCs w:val="0"/>
          <w:sz w:val="22"/>
          <w:szCs w:val="22"/>
          <w:lang w:val="ru-RU"/>
        </w:rPr>
        <w:t>11.49</w:t>
      </w:r>
      <w:r w:rsidRPr="004639EA">
        <w:t>;</w:t>
      </w:r>
    </w:p>
    <w:p w14:paraId="53E83CA4" w14:textId="60C1BDC2" w:rsidR="002F229E" w:rsidRPr="004639EA" w:rsidRDefault="00854DC5" w:rsidP="00854DC5">
      <w:pPr>
        <w:rPr>
          <w:rFonts w:eastAsia="SimSun"/>
        </w:rPr>
      </w:pPr>
      <w:r w:rsidRPr="004639EA">
        <w:rPr>
          <w:rFonts w:eastAsia="SimSun"/>
          <w:lang w:eastAsia="ar-SA"/>
        </w:rPr>
        <w:t>15</w:t>
      </w:r>
      <w:r w:rsidRPr="004639EA">
        <w:rPr>
          <w:rFonts w:eastAsia="SimSun"/>
          <w:lang w:eastAsia="ar-SA"/>
        </w:rPr>
        <w:tab/>
      </w:r>
      <w:r w:rsidR="00BA774A" w:rsidRPr="004639EA">
        <w:rPr>
          <w:rFonts w:eastAsia="SimSun"/>
          <w:lang w:eastAsia="ar-SA"/>
        </w:rPr>
        <w:t xml:space="preserve">что, по получении информации, упомянутой в пункте 13 раздела </w:t>
      </w:r>
      <w:r w:rsidR="00BA774A" w:rsidRPr="004639EA">
        <w:rPr>
          <w:rFonts w:eastAsia="SimSun"/>
          <w:i/>
          <w:iCs/>
          <w:lang w:eastAsia="ar-SA"/>
        </w:rPr>
        <w:t>решает</w:t>
      </w:r>
      <w:r w:rsidRPr="004639EA">
        <w:rPr>
          <w:rFonts w:eastAsia="SimSun"/>
          <w:lang w:eastAsia="ar-SA"/>
        </w:rPr>
        <w:t>:</w:t>
      </w:r>
    </w:p>
    <w:p w14:paraId="2E4EBFBA" w14:textId="7BA7CF02" w:rsidR="002F229E" w:rsidRPr="004639EA" w:rsidRDefault="002F229E" w:rsidP="002F229E">
      <w:pPr>
        <w:pStyle w:val="enumlev1"/>
        <w:rPr>
          <w:rFonts w:eastAsia="SimSun"/>
        </w:rPr>
      </w:pPr>
      <w:r w:rsidRPr="004639EA">
        <w:rPr>
          <w:rFonts w:eastAsia="SimSun"/>
          <w:i/>
          <w:iCs/>
        </w:rPr>
        <w:t>a)</w:t>
      </w:r>
      <w:r w:rsidRPr="004639EA">
        <w:rPr>
          <w:rFonts w:eastAsia="SimSun"/>
        </w:rPr>
        <w:tab/>
      </w:r>
      <w:r w:rsidR="00BA774A" w:rsidRPr="004639EA">
        <w:rPr>
          <w:rFonts w:eastAsia="SimSun"/>
        </w:rPr>
        <w:t xml:space="preserve">Бюро должно </w:t>
      </w:r>
      <w:r w:rsidR="00BA774A" w:rsidRPr="004639EA">
        <w:t>незамедлительно</w:t>
      </w:r>
      <w:r w:rsidR="00BA774A" w:rsidRPr="004639EA">
        <w:rPr>
          <w:lang w:eastAsia="ar-SA"/>
        </w:rPr>
        <w:t xml:space="preserve"> разместить эту информацию на веб-сайте МСЭ "в том виде, в каком она получена"</w:t>
      </w:r>
      <w:r w:rsidRPr="004639EA">
        <w:rPr>
          <w:rFonts w:eastAsia="SimSun"/>
        </w:rPr>
        <w:t>;</w:t>
      </w:r>
    </w:p>
    <w:p w14:paraId="1E1E0961" w14:textId="47C7266D" w:rsidR="002F229E" w:rsidRPr="004639EA" w:rsidRDefault="002F229E" w:rsidP="002F229E">
      <w:pPr>
        <w:pStyle w:val="enumlev1"/>
        <w:rPr>
          <w:rFonts w:eastAsia="SimSun"/>
        </w:rPr>
      </w:pPr>
      <w:r w:rsidRPr="004639EA">
        <w:rPr>
          <w:rFonts w:eastAsia="SimSun"/>
          <w:i/>
          <w:iCs/>
        </w:rPr>
        <w:t>b)</w:t>
      </w:r>
      <w:r w:rsidRPr="004639EA">
        <w:rPr>
          <w:rFonts w:eastAsia="SimSun"/>
        </w:rPr>
        <w:tab/>
      </w:r>
      <w:r w:rsidR="00BA774A" w:rsidRPr="004639EA">
        <w:rPr>
          <w:rFonts w:eastAsia="SimSun"/>
        </w:rPr>
        <w:t xml:space="preserve">Бюро должно </w:t>
      </w:r>
      <w:r w:rsidRPr="004639EA">
        <w:rPr>
          <w:lang w:eastAsia="ar-SA"/>
        </w:rPr>
        <w:t xml:space="preserve">выполнить рассмотрение на соответствие максимальному числу спутников согласно </w:t>
      </w:r>
      <w:r w:rsidRPr="004639EA">
        <w:rPr>
          <w:szCs w:val="22"/>
        </w:rPr>
        <w:t>пункту 1</w:t>
      </w:r>
      <w:r w:rsidR="00BA774A" w:rsidRPr="004639EA">
        <w:rPr>
          <w:szCs w:val="22"/>
        </w:rPr>
        <w:t>3</w:t>
      </w:r>
      <w:r w:rsidRPr="004639EA">
        <w:rPr>
          <w:szCs w:val="22"/>
        </w:rPr>
        <w:t xml:space="preserve"> раздела </w:t>
      </w:r>
      <w:r w:rsidRPr="004639EA">
        <w:rPr>
          <w:i/>
          <w:iCs/>
          <w:szCs w:val="22"/>
        </w:rPr>
        <w:t>решает</w:t>
      </w:r>
      <w:r w:rsidR="00BA774A" w:rsidRPr="004639EA">
        <w:rPr>
          <w:i/>
          <w:iCs/>
          <w:szCs w:val="22"/>
        </w:rPr>
        <w:t xml:space="preserve"> </w:t>
      </w:r>
      <w:r w:rsidR="00BA774A" w:rsidRPr="004639EA">
        <w:rPr>
          <w:szCs w:val="22"/>
        </w:rPr>
        <w:t xml:space="preserve">и </w:t>
      </w:r>
      <w:proofErr w:type="spellStart"/>
      <w:r w:rsidR="00BA774A" w:rsidRPr="004639EA">
        <w:rPr>
          <w:szCs w:val="22"/>
        </w:rPr>
        <w:t>пп</w:t>
      </w:r>
      <w:proofErr w:type="spellEnd"/>
      <w:r w:rsidR="00BA774A" w:rsidRPr="004639EA">
        <w:rPr>
          <w:szCs w:val="22"/>
        </w:rPr>
        <w:t>.</w:t>
      </w:r>
      <w:r w:rsidR="00BA774A" w:rsidRPr="004639EA">
        <w:t> </w:t>
      </w:r>
      <w:proofErr w:type="spellStart"/>
      <w:r w:rsidR="00BA774A" w:rsidRPr="004639EA">
        <w:rPr>
          <w:b/>
          <w:bCs/>
          <w:szCs w:val="22"/>
        </w:rPr>
        <w:t>11.43A</w:t>
      </w:r>
      <w:proofErr w:type="spellEnd"/>
      <w:r w:rsidR="00BA774A" w:rsidRPr="004639EA">
        <w:rPr>
          <w:b/>
          <w:bCs/>
          <w:szCs w:val="22"/>
        </w:rPr>
        <w:t>/</w:t>
      </w:r>
      <w:proofErr w:type="spellStart"/>
      <w:r w:rsidR="00BA774A" w:rsidRPr="004639EA">
        <w:rPr>
          <w:b/>
          <w:bCs/>
          <w:szCs w:val="22"/>
        </w:rPr>
        <w:t>11.43B</w:t>
      </w:r>
      <w:proofErr w:type="spellEnd"/>
      <w:r w:rsidRPr="004639EA">
        <w:rPr>
          <w:lang w:eastAsia="ar-SA"/>
        </w:rPr>
        <w:t>,</w:t>
      </w:r>
      <w:r w:rsidR="00BA774A" w:rsidRPr="004639EA">
        <w:rPr>
          <w:lang w:eastAsia="ar-SA"/>
        </w:rPr>
        <w:t xml:space="preserve"> в зависимости от случая:</w:t>
      </w:r>
    </w:p>
    <w:p w14:paraId="55B12E40" w14:textId="7C850F90" w:rsidR="00854DC5" w:rsidRPr="004639EA" w:rsidRDefault="002F229E" w:rsidP="002F229E">
      <w:pPr>
        <w:pStyle w:val="enumlev2"/>
        <w:rPr>
          <w:rFonts w:eastAsia="SimSun"/>
          <w:lang w:eastAsia="ar-SA"/>
        </w:rPr>
      </w:pPr>
      <w:r w:rsidRPr="004639EA">
        <w:rPr>
          <w:rFonts w:eastAsia="SimSun"/>
          <w:i/>
          <w:iCs/>
          <w:lang w:eastAsia="ar-SA"/>
        </w:rPr>
        <w:t>i)</w:t>
      </w:r>
      <w:r w:rsidRPr="004639EA">
        <w:rPr>
          <w:rFonts w:eastAsia="SimSun"/>
          <w:lang w:eastAsia="ar-SA"/>
        </w:rPr>
        <w:tab/>
      </w:r>
      <w:r w:rsidR="00BA774A" w:rsidRPr="004639EA">
        <w:rPr>
          <w:rFonts w:eastAsia="SimSun"/>
        </w:rPr>
        <w:t>если Бюро выносит благоприятное заключение согласно п</w:t>
      </w:r>
      <w:r w:rsidR="00BA774A" w:rsidRPr="004639EA">
        <w:rPr>
          <w:rFonts w:eastAsia="SimSun"/>
          <w:lang w:eastAsia="ar-SA"/>
        </w:rPr>
        <w:t>.</w:t>
      </w:r>
      <w:r w:rsidR="00BA774A" w:rsidRPr="004639EA">
        <w:rPr>
          <w:rFonts w:eastAsia="SimSun"/>
          <w:b/>
          <w:bCs/>
        </w:rPr>
        <w:t> </w:t>
      </w:r>
      <w:r w:rsidR="00BA774A" w:rsidRPr="004639EA">
        <w:rPr>
          <w:rFonts w:eastAsia="SimSun"/>
          <w:b/>
        </w:rPr>
        <w:t>11.31</w:t>
      </w:r>
      <w:r w:rsidR="0060142D" w:rsidRPr="004639EA">
        <w:rPr>
          <w:rFonts w:eastAsia="SimSun"/>
        </w:rPr>
        <w:t>;</w:t>
      </w:r>
    </w:p>
    <w:p w14:paraId="015A9AAB" w14:textId="020DA191" w:rsidR="002F229E" w:rsidRPr="004639EA" w:rsidRDefault="0060142D" w:rsidP="002F229E">
      <w:pPr>
        <w:pStyle w:val="enumlev2"/>
        <w:rPr>
          <w:rFonts w:eastAsia="SimSun"/>
          <w:i/>
          <w:iCs/>
          <w:lang w:eastAsia="ar-SA"/>
        </w:rPr>
      </w:pPr>
      <w:proofErr w:type="spellStart"/>
      <w:r w:rsidRPr="004639EA">
        <w:rPr>
          <w:rFonts w:eastAsia="SimSun"/>
          <w:i/>
          <w:iCs/>
          <w:lang w:eastAsia="ar-SA"/>
        </w:rPr>
        <w:t>ii</w:t>
      </w:r>
      <w:proofErr w:type="spellEnd"/>
      <w:r w:rsidRPr="004639EA">
        <w:rPr>
          <w:rFonts w:eastAsia="SimSun"/>
          <w:i/>
          <w:iCs/>
          <w:lang w:eastAsia="ar-SA"/>
        </w:rPr>
        <w:t>)</w:t>
      </w:r>
      <w:r w:rsidRPr="004639EA">
        <w:rPr>
          <w:rFonts w:eastAsia="SimSun"/>
          <w:lang w:eastAsia="ar-SA"/>
        </w:rPr>
        <w:tab/>
      </w:r>
      <w:r w:rsidR="00BA774A" w:rsidRPr="004639EA">
        <w:rPr>
          <w:rFonts w:eastAsia="SimSun"/>
        </w:rPr>
        <w:t xml:space="preserve">если изменения будут ограничены сокращением числа орбитальных плоскостей </w:t>
      </w:r>
      <w:r w:rsidR="00BA774A" w:rsidRPr="004639EA">
        <w:rPr>
          <w:spacing w:val="-2"/>
          <w:szCs w:val="24"/>
        </w:rPr>
        <w:t xml:space="preserve">(элемент данных </w:t>
      </w:r>
      <w:proofErr w:type="spellStart"/>
      <w:r w:rsidR="00BA774A" w:rsidRPr="004639EA">
        <w:rPr>
          <w:spacing w:val="-2"/>
          <w:szCs w:val="24"/>
        </w:rPr>
        <w:t>A.</w:t>
      </w:r>
      <w:r w:rsidR="00BA774A" w:rsidRPr="004639EA">
        <w:rPr>
          <w:szCs w:val="24"/>
        </w:rPr>
        <w:t>4.b.1</w:t>
      </w:r>
      <w:proofErr w:type="spellEnd"/>
      <w:r w:rsidR="00BA774A" w:rsidRPr="004639EA">
        <w:rPr>
          <w:szCs w:val="24"/>
        </w:rPr>
        <w:t xml:space="preserve"> в Приложении </w:t>
      </w:r>
      <w:r w:rsidR="00BA774A" w:rsidRPr="004639EA">
        <w:rPr>
          <w:b/>
          <w:bCs/>
        </w:rPr>
        <w:t>4</w:t>
      </w:r>
      <w:r w:rsidR="00BA774A" w:rsidRPr="004639EA">
        <w:rPr>
          <w:szCs w:val="24"/>
        </w:rPr>
        <w:t>)</w:t>
      </w:r>
      <w:r w:rsidR="00BA774A" w:rsidRPr="004639EA">
        <w:rPr>
          <w:rFonts w:eastAsia="SimSun"/>
          <w:lang w:eastAsia="ar-SA"/>
        </w:rPr>
        <w:t xml:space="preserve"> и изменениями к </w:t>
      </w:r>
      <w:proofErr w:type="spellStart"/>
      <w:r w:rsidR="00BA774A" w:rsidRPr="004639EA">
        <w:rPr>
          <w:rFonts w:eastAsia="SimSun"/>
          <w:lang w:eastAsia="ar-SA"/>
        </w:rPr>
        <w:t>RAAN</w:t>
      </w:r>
      <w:proofErr w:type="spellEnd"/>
      <w:r w:rsidR="00BA774A" w:rsidRPr="004639EA">
        <w:rPr>
          <w:rFonts w:eastAsia="SimSun"/>
          <w:lang w:eastAsia="ar-SA"/>
        </w:rPr>
        <w:t xml:space="preserve"> (</w:t>
      </w:r>
      <w:r w:rsidR="00BA774A" w:rsidRPr="004639EA">
        <w:rPr>
          <w:spacing w:val="-2"/>
          <w:szCs w:val="24"/>
        </w:rPr>
        <w:t xml:space="preserve">элемент данных </w:t>
      </w:r>
      <w:proofErr w:type="spellStart"/>
      <w:r w:rsidR="00BA774A" w:rsidRPr="004639EA">
        <w:rPr>
          <w:rFonts w:eastAsia="SimSun"/>
          <w:lang w:eastAsia="ar-SA"/>
        </w:rPr>
        <w:t>A.4.b.4.g</w:t>
      </w:r>
      <w:proofErr w:type="spellEnd"/>
      <w:r w:rsidR="00BA774A" w:rsidRPr="004639EA">
        <w:rPr>
          <w:spacing w:val="-2"/>
          <w:szCs w:val="24"/>
        </w:rPr>
        <w:t xml:space="preserve"> </w:t>
      </w:r>
      <w:r w:rsidR="00BA774A" w:rsidRPr="004639EA">
        <w:rPr>
          <w:szCs w:val="24"/>
        </w:rPr>
        <w:t>в Приложении </w:t>
      </w:r>
      <w:r w:rsidR="00BA774A" w:rsidRPr="004639EA">
        <w:rPr>
          <w:b/>
          <w:bCs/>
        </w:rPr>
        <w:t>4</w:t>
      </w:r>
      <w:r w:rsidR="00BA774A" w:rsidRPr="004639EA">
        <w:rPr>
          <w:rFonts w:eastAsia="SimSun"/>
          <w:lang w:eastAsia="ar-SA"/>
        </w:rPr>
        <w:t xml:space="preserve">), </w:t>
      </w:r>
      <w:r w:rsidR="00BA774A" w:rsidRPr="004639EA">
        <w:rPr>
          <w:szCs w:val="24"/>
        </w:rPr>
        <w:t>долготой восходящего узла</w:t>
      </w:r>
      <w:r w:rsidR="00BA774A" w:rsidRPr="004639EA">
        <w:rPr>
          <w:rFonts w:eastAsia="SimSun"/>
          <w:lang w:eastAsia="ar-SA"/>
        </w:rPr>
        <w:t xml:space="preserve"> (элемент данных </w:t>
      </w:r>
      <w:proofErr w:type="spellStart"/>
      <w:r w:rsidR="00BA774A" w:rsidRPr="004639EA">
        <w:rPr>
          <w:rFonts w:eastAsia="SimSun"/>
          <w:lang w:eastAsia="ar-SA"/>
        </w:rPr>
        <w:t>A.4.b.6.g</w:t>
      </w:r>
      <w:proofErr w:type="spellEnd"/>
      <w:r w:rsidR="00BA774A" w:rsidRPr="004639EA">
        <w:rPr>
          <w:rFonts w:eastAsia="SimSun"/>
          <w:lang w:eastAsia="ar-SA"/>
        </w:rPr>
        <w:t xml:space="preserve"> в Приложении </w:t>
      </w:r>
      <w:r w:rsidR="00BA774A" w:rsidRPr="004639EA">
        <w:rPr>
          <w:rFonts w:eastAsia="SimSun"/>
          <w:b/>
          <w:bCs/>
          <w:lang w:eastAsia="ar-SA"/>
        </w:rPr>
        <w:t>4</w:t>
      </w:r>
      <w:r w:rsidR="00BA774A" w:rsidRPr="004639EA">
        <w:rPr>
          <w:rFonts w:eastAsia="SimSun"/>
          <w:lang w:eastAsia="ar-SA"/>
        </w:rPr>
        <w:t xml:space="preserve">) и датой и времени эпохи (элементы данных </w:t>
      </w:r>
      <w:proofErr w:type="spellStart"/>
      <w:r w:rsidR="00BA774A" w:rsidRPr="004639EA">
        <w:rPr>
          <w:rFonts w:eastAsia="SimSun"/>
          <w:lang w:eastAsia="ar-SA"/>
        </w:rPr>
        <w:t>A.4.b.6.h</w:t>
      </w:r>
      <w:proofErr w:type="spellEnd"/>
      <w:r w:rsidR="00BA774A" w:rsidRPr="004639EA">
        <w:rPr>
          <w:rFonts w:eastAsia="SimSun"/>
          <w:lang w:eastAsia="ar-SA"/>
        </w:rPr>
        <w:t xml:space="preserve"> и </w:t>
      </w:r>
      <w:proofErr w:type="spellStart"/>
      <w:r w:rsidR="00BA774A" w:rsidRPr="004639EA">
        <w:rPr>
          <w:rFonts w:eastAsia="SimSun"/>
          <w:lang w:eastAsia="ar-SA"/>
        </w:rPr>
        <w:t>A.4.b.6.i</w:t>
      </w:r>
      <w:proofErr w:type="spellEnd"/>
      <w:r w:rsidR="00BA774A" w:rsidRPr="004639EA">
        <w:rPr>
          <w:rFonts w:eastAsia="SimSun"/>
          <w:lang w:eastAsia="ar-SA"/>
        </w:rPr>
        <w:t xml:space="preserve"> в Приложении </w:t>
      </w:r>
      <w:r w:rsidR="00BA774A" w:rsidRPr="004639EA">
        <w:rPr>
          <w:rFonts w:eastAsia="SimSun"/>
          <w:b/>
          <w:bCs/>
          <w:lang w:eastAsia="ar-SA"/>
        </w:rPr>
        <w:t>4</w:t>
      </w:r>
      <w:r w:rsidR="00BA774A" w:rsidRPr="004639EA">
        <w:rPr>
          <w:rFonts w:eastAsia="SimSun"/>
          <w:lang w:eastAsia="ar-SA"/>
        </w:rPr>
        <w:t xml:space="preserve">), связанным с остающимися орбитальными плоскостями, либо уменьшением количества космических станций в плоскости (элемент данных </w:t>
      </w:r>
      <w:proofErr w:type="spellStart"/>
      <w:r w:rsidR="00BA774A" w:rsidRPr="004639EA">
        <w:rPr>
          <w:rFonts w:eastAsia="SimSun"/>
          <w:lang w:eastAsia="ar-SA"/>
        </w:rPr>
        <w:t>A.4.b.4.b</w:t>
      </w:r>
      <w:proofErr w:type="spellEnd"/>
      <w:r w:rsidR="00BA774A" w:rsidRPr="004639EA">
        <w:rPr>
          <w:rFonts w:eastAsia="SimSun"/>
          <w:lang w:eastAsia="ar-SA"/>
        </w:rPr>
        <w:t xml:space="preserve"> Приложения </w:t>
      </w:r>
      <w:r w:rsidR="00BA774A" w:rsidRPr="004639EA">
        <w:rPr>
          <w:rFonts w:eastAsia="SimSun"/>
          <w:b/>
          <w:bCs/>
          <w:lang w:eastAsia="ar-SA"/>
        </w:rPr>
        <w:t>4</w:t>
      </w:r>
      <w:r w:rsidR="00BA774A" w:rsidRPr="004639EA">
        <w:rPr>
          <w:rFonts w:eastAsia="SimSun"/>
          <w:lang w:eastAsia="ar-SA"/>
        </w:rPr>
        <w:t>) и изменениями начального фазового угла космической станции (элемент данных </w:t>
      </w:r>
      <w:proofErr w:type="spellStart"/>
      <w:r w:rsidR="00BA774A" w:rsidRPr="004639EA">
        <w:rPr>
          <w:rFonts w:eastAsia="SimSun"/>
          <w:lang w:eastAsia="ar-SA"/>
        </w:rPr>
        <w:t>A.4.b.4.h</w:t>
      </w:r>
      <w:proofErr w:type="spellEnd"/>
      <w:r w:rsidR="00BA774A" w:rsidRPr="004639EA">
        <w:rPr>
          <w:rFonts w:eastAsia="SimSun"/>
          <w:lang w:eastAsia="ar-SA"/>
        </w:rPr>
        <w:t xml:space="preserve"> Приложения </w:t>
      </w:r>
      <w:r w:rsidR="00BA774A" w:rsidRPr="004639EA">
        <w:rPr>
          <w:rFonts w:eastAsia="SimSun"/>
          <w:b/>
          <w:bCs/>
          <w:lang w:eastAsia="ar-SA"/>
        </w:rPr>
        <w:t>4</w:t>
      </w:r>
      <w:r w:rsidR="00BA774A" w:rsidRPr="004639EA">
        <w:rPr>
          <w:rFonts w:eastAsia="SimSun"/>
          <w:lang w:eastAsia="ar-SA"/>
        </w:rPr>
        <w:t>) в плоскостях</w:t>
      </w:r>
      <w:r w:rsidR="002F229E" w:rsidRPr="004639EA">
        <w:rPr>
          <w:lang w:eastAsia="ar-SA"/>
        </w:rPr>
        <w:t xml:space="preserve">; </w:t>
      </w:r>
    </w:p>
    <w:p w14:paraId="0BEC5017" w14:textId="2E91FC53" w:rsidR="002F229E" w:rsidRPr="004639EA" w:rsidRDefault="0060142D" w:rsidP="002F229E">
      <w:pPr>
        <w:pStyle w:val="enumlev2"/>
        <w:rPr>
          <w:rFonts w:eastAsia="SimSun"/>
          <w:i/>
          <w:iCs/>
          <w:lang w:eastAsia="ar-SA"/>
        </w:rPr>
      </w:pPr>
      <w:proofErr w:type="spellStart"/>
      <w:r w:rsidRPr="004639EA">
        <w:rPr>
          <w:rFonts w:eastAsia="SimSun"/>
          <w:i/>
          <w:lang w:eastAsia="ar-SA"/>
        </w:rPr>
        <w:t>i</w:t>
      </w:r>
      <w:r w:rsidR="002F229E" w:rsidRPr="004639EA">
        <w:rPr>
          <w:rFonts w:eastAsia="SimSun"/>
          <w:i/>
          <w:lang w:eastAsia="ar-SA"/>
        </w:rPr>
        <w:t>ii</w:t>
      </w:r>
      <w:proofErr w:type="spellEnd"/>
      <w:r w:rsidR="002F229E" w:rsidRPr="004639EA">
        <w:rPr>
          <w:rFonts w:eastAsia="SimSun"/>
          <w:i/>
          <w:lang w:eastAsia="ar-SA"/>
        </w:rPr>
        <w:t>)</w:t>
      </w:r>
      <w:r w:rsidR="002F229E" w:rsidRPr="004639EA">
        <w:rPr>
          <w:rFonts w:eastAsia="SimSun"/>
          <w:i/>
          <w:lang w:eastAsia="ar-SA"/>
        </w:rPr>
        <w:tab/>
      </w:r>
      <w:r w:rsidR="00BA774A" w:rsidRPr="004639EA">
        <w:rPr>
          <w:rFonts w:eastAsia="SimSun"/>
        </w:rPr>
        <w:t xml:space="preserve">если заявляющая администрация предоставляет обязательство, в котором указывает, что измененные характеристики не будут создавать </w:t>
      </w:r>
      <w:r w:rsidR="00BA774A" w:rsidRPr="004639EA">
        <w:rPr>
          <w:rFonts w:eastAsia="SimSun"/>
          <w:lang w:eastAsia="ar-SA"/>
        </w:rPr>
        <w:t xml:space="preserve">дополнительных помех или требовать большей защиты по сравнению с характеристиками, указанными в последней информации об изменении, </w:t>
      </w:r>
      <w:r w:rsidR="00BA774A" w:rsidRPr="004639EA">
        <w:t>которая получена Бюро для этих частотных присвоений</w:t>
      </w:r>
      <w:r w:rsidR="00BA774A" w:rsidRPr="004639EA">
        <w:rPr>
          <w:rFonts w:eastAsia="SimSun"/>
          <w:lang w:eastAsia="ar-SA"/>
        </w:rPr>
        <w:t xml:space="preserve"> (см. элемент данных </w:t>
      </w:r>
      <w:proofErr w:type="spellStart"/>
      <w:r w:rsidR="00BA774A" w:rsidRPr="004639EA">
        <w:rPr>
          <w:rFonts w:eastAsia="SimSun"/>
          <w:lang w:eastAsia="ar-SA"/>
        </w:rPr>
        <w:t>A.20</w:t>
      </w:r>
      <w:proofErr w:type="spellEnd"/>
      <w:r w:rsidR="00BA774A" w:rsidRPr="004639EA">
        <w:rPr>
          <w:rFonts w:eastAsia="SimSun"/>
          <w:lang w:eastAsia="ar-SA"/>
        </w:rPr>
        <w:t xml:space="preserve"> Приложения </w:t>
      </w:r>
      <w:r w:rsidR="00BA774A" w:rsidRPr="004639EA">
        <w:rPr>
          <w:rFonts w:eastAsia="SimSun"/>
          <w:b/>
          <w:bCs/>
          <w:lang w:eastAsia="ar-SA"/>
        </w:rPr>
        <w:t>4</w:t>
      </w:r>
      <w:r w:rsidR="00BA774A" w:rsidRPr="004639EA">
        <w:rPr>
          <w:rFonts w:eastAsia="SimSun"/>
          <w:lang w:eastAsia="ar-SA"/>
        </w:rPr>
        <w:t>)</w:t>
      </w:r>
      <w:r w:rsidRPr="004639EA">
        <w:rPr>
          <w:rFonts w:eastAsia="SimSun"/>
          <w:lang w:eastAsia="ar-SA"/>
        </w:rPr>
        <w:t>;</w:t>
      </w:r>
    </w:p>
    <w:p w14:paraId="190444A3" w14:textId="0A29C8BD" w:rsidR="0060142D" w:rsidRPr="004639EA" w:rsidRDefault="002F229E" w:rsidP="002F229E">
      <w:pPr>
        <w:pStyle w:val="enumlev1"/>
        <w:rPr>
          <w:rFonts w:eastAsia="SimSun"/>
        </w:rPr>
      </w:pPr>
      <w:r w:rsidRPr="004639EA">
        <w:rPr>
          <w:rFonts w:eastAsia="SimSun"/>
          <w:i/>
          <w:iCs/>
        </w:rPr>
        <w:t>c)</w:t>
      </w:r>
      <w:r w:rsidRPr="004639EA">
        <w:rPr>
          <w:rFonts w:eastAsia="SimSun"/>
        </w:rPr>
        <w:tab/>
      </w:r>
      <w:r w:rsidR="00D27E73" w:rsidRPr="004639EA">
        <w:rPr>
          <w:rFonts w:eastAsia="SimSun"/>
        </w:rPr>
        <w:t>Бюро, в контексте п. </w:t>
      </w:r>
      <w:proofErr w:type="spellStart"/>
      <w:r w:rsidR="00D27E73" w:rsidRPr="004639EA">
        <w:rPr>
          <w:rFonts w:eastAsia="SimSun"/>
          <w:b/>
          <w:bCs/>
        </w:rPr>
        <w:t>11.43B</w:t>
      </w:r>
      <w:proofErr w:type="spellEnd"/>
      <w:r w:rsidR="00D27E73" w:rsidRPr="004639EA">
        <w:rPr>
          <w:rFonts w:eastAsia="SimSun"/>
        </w:rPr>
        <w:t>, не должно обрабатывать такие изменения в качестве новых изменений частотных присвоений и должно сохранить первоначальные даты записи частотных присвоений в Справочном регистре</w:t>
      </w:r>
      <w:r w:rsidR="0060142D" w:rsidRPr="004639EA">
        <w:rPr>
          <w:rFonts w:eastAsia="SimSun"/>
          <w:lang w:eastAsia="ar-SA"/>
        </w:rPr>
        <w:t>;</w:t>
      </w:r>
    </w:p>
    <w:p w14:paraId="03C93E27" w14:textId="7AA4D2E9" w:rsidR="002F229E" w:rsidRPr="004639EA" w:rsidRDefault="0060142D" w:rsidP="002F229E">
      <w:pPr>
        <w:pStyle w:val="enumlev1"/>
        <w:rPr>
          <w:szCs w:val="24"/>
        </w:rPr>
      </w:pPr>
      <w:r w:rsidRPr="004639EA">
        <w:rPr>
          <w:rFonts w:eastAsia="SimSun"/>
          <w:i/>
          <w:iCs/>
        </w:rPr>
        <w:lastRenderedPageBreak/>
        <w:t>d)</w:t>
      </w:r>
      <w:r w:rsidRPr="004639EA">
        <w:rPr>
          <w:rFonts w:eastAsia="SimSun"/>
        </w:rPr>
        <w:tab/>
      </w:r>
      <w:r w:rsidR="00D27E73" w:rsidRPr="004639EA">
        <w:rPr>
          <w:rFonts w:eastAsia="MS Mincho"/>
        </w:rPr>
        <w:t xml:space="preserve">Бюро должно </w:t>
      </w:r>
      <w:r w:rsidR="002F229E" w:rsidRPr="004639EA">
        <w:rPr>
          <w:lang w:eastAsia="ar-SA"/>
        </w:rPr>
        <w:t>опубликовать эту информацию и свои заключения в ИФИК БР</w:t>
      </w:r>
      <w:r w:rsidR="002F229E" w:rsidRPr="004639EA">
        <w:rPr>
          <w:szCs w:val="24"/>
        </w:rPr>
        <w:t>,</w:t>
      </w:r>
    </w:p>
    <w:p w14:paraId="74963381" w14:textId="77777777" w:rsidR="002F229E" w:rsidRPr="004639EA" w:rsidRDefault="002F229E" w:rsidP="002F229E">
      <w:pPr>
        <w:pStyle w:val="Call"/>
      </w:pPr>
      <w:r w:rsidRPr="004639EA">
        <w:t>поручает Бюро радиосвязи</w:t>
      </w:r>
    </w:p>
    <w:p w14:paraId="4142C669" w14:textId="467C1D09" w:rsidR="002F229E" w:rsidRPr="004639EA" w:rsidRDefault="002F229E" w:rsidP="002F229E">
      <w:r w:rsidRPr="004639EA">
        <w:t>принять необходимые меры для осуществления настоящей Резолюции и представлять последующим ВКР отчеты о результатах ее осуществления.</w:t>
      </w:r>
    </w:p>
    <w:p w14:paraId="39C28F60" w14:textId="7F98D29E" w:rsidR="002F229E" w:rsidRPr="004639EA" w:rsidRDefault="002F229E" w:rsidP="002F229E">
      <w:pPr>
        <w:pStyle w:val="AnnexNo"/>
      </w:pPr>
      <w:bookmarkStart w:id="204" w:name="_Toc4690752"/>
      <w:r w:rsidRPr="004639EA">
        <w:t xml:space="preserve">дополнение 1 К ПРОЕКТУ НОВОЙ </w:t>
      </w:r>
      <w:r w:rsidR="004C7346" w:rsidRPr="004639EA">
        <w:br/>
      </w:r>
      <w:r w:rsidRPr="004639EA">
        <w:t>РЕЗОЛЮЦИИ [</w:t>
      </w:r>
      <w:proofErr w:type="spellStart"/>
      <w:r w:rsidR="001E386B" w:rsidRPr="004639EA">
        <w:t>BEL</w:t>
      </w:r>
      <w:proofErr w:type="spellEnd"/>
      <w:r w:rsidR="001E386B" w:rsidRPr="004639EA">
        <w:t>/</w:t>
      </w:r>
      <w:r w:rsidR="00090DBA" w:rsidRPr="004639EA">
        <w:t>F/I/</w:t>
      </w:r>
      <w:proofErr w:type="spellStart"/>
      <w:r w:rsidR="00090DBA" w:rsidRPr="004639EA">
        <w:t>LIE</w:t>
      </w:r>
      <w:proofErr w:type="spellEnd"/>
      <w:r w:rsidR="00090DBA" w:rsidRPr="004639EA">
        <w:t>/</w:t>
      </w:r>
      <w:proofErr w:type="spellStart"/>
      <w:r w:rsidR="00090DBA" w:rsidRPr="004639EA">
        <w:t>LUX</w:t>
      </w:r>
      <w:proofErr w:type="spellEnd"/>
      <w:r w:rsidR="00090DBA" w:rsidRPr="004639EA">
        <w:t>/</w:t>
      </w:r>
      <w:proofErr w:type="spellStart"/>
      <w:r w:rsidR="00090DBA" w:rsidRPr="004639EA">
        <w:t>HOL</w:t>
      </w:r>
      <w:r w:rsidR="0060142D" w:rsidRPr="004639EA">
        <w:t>-</w:t>
      </w:r>
      <w:r w:rsidRPr="004639EA">
        <w:t>A7</w:t>
      </w:r>
      <w:proofErr w:type="spellEnd"/>
      <w:r w:rsidRPr="004639EA">
        <w:t>(A)</w:t>
      </w:r>
      <w:r w:rsidRPr="004639EA">
        <w:noBreakHyphen/>
      </w:r>
      <w:proofErr w:type="spellStart"/>
      <w:r w:rsidRPr="004639EA">
        <w:t>NGSO</w:t>
      </w:r>
      <w:r w:rsidRPr="004639EA">
        <w:noBreakHyphen/>
        <w:t>MILESTONES</w:t>
      </w:r>
      <w:proofErr w:type="spellEnd"/>
      <w:r w:rsidRPr="004639EA">
        <w:t>]</w:t>
      </w:r>
      <w:r w:rsidR="00090DBA" w:rsidRPr="004639EA">
        <w:t xml:space="preserve"> </w:t>
      </w:r>
      <w:r w:rsidRPr="004639EA">
        <w:t>(ВКР</w:t>
      </w:r>
      <w:r w:rsidRPr="004639EA">
        <w:noBreakHyphen/>
        <w:t>19)</w:t>
      </w:r>
      <w:bookmarkEnd w:id="204"/>
    </w:p>
    <w:p w14:paraId="7803188F" w14:textId="77777777" w:rsidR="002F229E" w:rsidRPr="004639EA" w:rsidRDefault="002F229E" w:rsidP="002F229E">
      <w:pPr>
        <w:pStyle w:val="Annextitle"/>
      </w:pPr>
      <w:bookmarkStart w:id="205" w:name="_Toc4690753"/>
      <w:r w:rsidRPr="004639EA">
        <w:t xml:space="preserve">Информация о развернутых космических станциях, </w:t>
      </w:r>
      <w:r w:rsidRPr="004639EA">
        <w:br/>
        <w:t>которая должна быть представлена</w:t>
      </w:r>
      <w:bookmarkEnd w:id="205"/>
    </w:p>
    <w:p w14:paraId="7C1A4E6A" w14:textId="77777777" w:rsidR="002F229E" w:rsidRPr="004639EA" w:rsidRDefault="002F229E" w:rsidP="002F229E">
      <w:pPr>
        <w:pStyle w:val="Heading1"/>
      </w:pPr>
      <w:bookmarkStart w:id="206" w:name="_Toc3811964"/>
      <w:r w:rsidRPr="004639EA">
        <w:t>A</w:t>
      </w:r>
      <w:r w:rsidRPr="004639EA">
        <w:tab/>
        <w:t>Идентификатор спутниковой системы</w:t>
      </w:r>
      <w:bookmarkEnd w:id="206"/>
    </w:p>
    <w:p w14:paraId="183F3365" w14:textId="77777777" w:rsidR="002F229E" w:rsidRPr="004639EA" w:rsidRDefault="002F229E" w:rsidP="002F229E">
      <w:pPr>
        <w:pStyle w:val="enumlev1"/>
      </w:pPr>
      <w:r w:rsidRPr="004639EA">
        <w:rPr>
          <w:i/>
        </w:rPr>
        <w:t>a)</w:t>
      </w:r>
      <w:r w:rsidRPr="004639EA">
        <w:rPr>
          <w:i/>
        </w:rPr>
        <w:tab/>
      </w:r>
      <w:r w:rsidRPr="004639EA">
        <w:t>Название спутниковой системы;</w:t>
      </w:r>
    </w:p>
    <w:p w14:paraId="4BA358F9" w14:textId="77777777" w:rsidR="002F229E" w:rsidRPr="004639EA" w:rsidRDefault="002F229E" w:rsidP="002F229E">
      <w:pPr>
        <w:pStyle w:val="enumlev1"/>
      </w:pPr>
      <w:r w:rsidRPr="004639EA">
        <w:rPr>
          <w:i/>
        </w:rPr>
        <w:t>b)</w:t>
      </w:r>
      <w:r w:rsidRPr="004639EA">
        <w:rPr>
          <w:i/>
        </w:rPr>
        <w:tab/>
      </w:r>
      <w:r w:rsidRPr="004639EA">
        <w:t>название заявляющей администрации;</w:t>
      </w:r>
    </w:p>
    <w:p w14:paraId="54991389" w14:textId="77777777" w:rsidR="002F229E" w:rsidRPr="004639EA" w:rsidRDefault="002F229E" w:rsidP="002F229E">
      <w:pPr>
        <w:pStyle w:val="enumlev1"/>
      </w:pPr>
      <w:r w:rsidRPr="004639EA">
        <w:rPr>
          <w:i/>
        </w:rPr>
        <w:t>c)</w:t>
      </w:r>
      <w:r w:rsidRPr="004639EA">
        <w:rPr>
          <w:i/>
        </w:rPr>
        <w:tab/>
      </w:r>
      <w:r w:rsidRPr="004639EA">
        <w:t>условное обозначение страны;</w:t>
      </w:r>
    </w:p>
    <w:p w14:paraId="0F8F48C3" w14:textId="77777777" w:rsidR="002F229E" w:rsidRPr="004639EA" w:rsidRDefault="002F229E" w:rsidP="002F229E">
      <w:pPr>
        <w:pStyle w:val="enumlev1"/>
      </w:pPr>
      <w:r w:rsidRPr="004639EA">
        <w:rPr>
          <w:i/>
        </w:rPr>
        <w:t>d)</w:t>
      </w:r>
      <w:r w:rsidRPr="004639EA">
        <w:rPr>
          <w:i/>
        </w:rPr>
        <w:tab/>
      </w:r>
      <w:r w:rsidRPr="004639EA">
        <w:t>ссылка на информацию для предварительной публикации или запрос о координации, в зависимости от обстоятельств;</w:t>
      </w:r>
    </w:p>
    <w:p w14:paraId="0891C53A" w14:textId="028A366A" w:rsidR="0060142D" w:rsidRPr="004639EA" w:rsidRDefault="002F229E" w:rsidP="002F229E">
      <w:pPr>
        <w:pStyle w:val="enumlev1"/>
      </w:pPr>
      <w:r w:rsidRPr="004639EA">
        <w:rPr>
          <w:i/>
        </w:rPr>
        <w:t>e)</w:t>
      </w:r>
      <w:r w:rsidRPr="004639EA">
        <w:tab/>
        <w:t>ссылка на заявку</w:t>
      </w:r>
      <w:r w:rsidR="0060142D" w:rsidRPr="004639EA">
        <w:t>;</w:t>
      </w:r>
    </w:p>
    <w:p w14:paraId="06E71A17" w14:textId="1F20249B" w:rsidR="002F229E" w:rsidRPr="004639EA" w:rsidRDefault="0060142D" w:rsidP="002F229E">
      <w:pPr>
        <w:pStyle w:val="enumlev1"/>
        <w:rPr>
          <w:iCs/>
        </w:rPr>
      </w:pPr>
      <w:r w:rsidRPr="004639EA">
        <w:rPr>
          <w:i/>
        </w:rPr>
        <w:t>f)</w:t>
      </w:r>
      <w:r w:rsidRPr="004639EA">
        <w:rPr>
          <w:iCs/>
        </w:rPr>
        <w:tab/>
      </w:r>
      <w:r w:rsidR="00D27E73" w:rsidRPr="004639EA">
        <w:t>общее число развернутых космических станций</w:t>
      </w:r>
      <w:r w:rsidR="002F229E" w:rsidRPr="004639EA">
        <w:rPr>
          <w:iCs/>
        </w:rPr>
        <w:t>.</w:t>
      </w:r>
    </w:p>
    <w:p w14:paraId="6AE08F23" w14:textId="77777777" w:rsidR="002F229E" w:rsidRPr="004639EA" w:rsidRDefault="002F229E" w:rsidP="002F229E">
      <w:pPr>
        <w:pStyle w:val="Heading1"/>
      </w:pPr>
      <w:bookmarkStart w:id="207" w:name="_Toc3811965"/>
      <w:r w:rsidRPr="004639EA">
        <w:t>B</w:t>
      </w:r>
      <w:r w:rsidRPr="004639EA">
        <w:tab/>
        <w:t>Изготовитель космического аппарата</w:t>
      </w:r>
      <w:bookmarkEnd w:id="207"/>
    </w:p>
    <w:p w14:paraId="43E0270D" w14:textId="2E32EF52" w:rsidR="002F229E" w:rsidRPr="004639EA" w:rsidRDefault="00D27E73" w:rsidP="002F229E">
      <w:pPr>
        <w:keepNext/>
        <w:keepLines/>
      </w:pPr>
      <w:r w:rsidRPr="004639EA">
        <w:t>В случа</w:t>
      </w:r>
      <w:r w:rsidR="00630793" w:rsidRPr="004639EA">
        <w:t>е</w:t>
      </w:r>
      <w:r w:rsidRPr="004639EA">
        <w:t xml:space="preserve"> наличия нескольких контрактов на поставку спутников, в которых предусматривается поставка одного или более одного спутника, соответствующая информация должна быть представлена по каждому контракту</w:t>
      </w:r>
      <w:r w:rsidR="002F229E" w:rsidRPr="004639EA">
        <w:t xml:space="preserve">: </w:t>
      </w:r>
    </w:p>
    <w:p w14:paraId="094708F3" w14:textId="77777777" w:rsidR="002F229E" w:rsidRPr="004639EA" w:rsidRDefault="002F229E" w:rsidP="002F229E">
      <w:pPr>
        <w:pStyle w:val="enumlev1"/>
      </w:pPr>
      <w:r w:rsidRPr="004639EA">
        <w:rPr>
          <w:i/>
        </w:rPr>
        <w:t>a)</w:t>
      </w:r>
      <w:r w:rsidRPr="004639EA">
        <w:rPr>
          <w:i/>
        </w:rPr>
        <w:tab/>
      </w:r>
      <w:r w:rsidRPr="004639EA">
        <w:t>название изготовителя космического аппарата;</w:t>
      </w:r>
    </w:p>
    <w:p w14:paraId="052F02FC" w14:textId="77777777" w:rsidR="002F229E" w:rsidRPr="004639EA" w:rsidRDefault="002F229E" w:rsidP="002F229E">
      <w:pPr>
        <w:pStyle w:val="enumlev1"/>
      </w:pPr>
      <w:r w:rsidRPr="004639EA">
        <w:rPr>
          <w:i/>
        </w:rPr>
        <w:t>b)</w:t>
      </w:r>
      <w:r w:rsidRPr="004639EA">
        <w:rPr>
          <w:i/>
        </w:rPr>
        <w:tab/>
      </w:r>
      <w:r w:rsidRPr="004639EA">
        <w:t>количество поставляемых спутников.</w:t>
      </w:r>
    </w:p>
    <w:p w14:paraId="77923391" w14:textId="77777777" w:rsidR="002F229E" w:rsidRPr="004639EA" w:rsidRDefault="002F229E" w:rsidP="002F229E">
      <w:pPr>
        <w:pStyle w:val="Heading1"/>
      </w:pPr>
      <w:bookmarkStart w:id="208" w:name="_Toc3811966"/>
      <w:r w:rsidRPr="004639EA">
        <w:t>C</w:t>
      </w:r>
      <w:r w:rsidRPr="004639EA">
        <w:tab/>
        <w:t>Поставщик услуг запуска</w:t>
      </w:r>
      <w:bookmarkEnd w:id="208"/>
    </w:p>
    <w:p w14:paraId="3ED14074" w14:textId="77777777" w:rsidR="002F229E" w:rsidRPr="004639EA" w:rsidRDefault="002F229E" w:rsidP="002F229E">
      <w:pPr>
        <w:keepNext/>
        <w:keepLines/>
      </w:pPr>
      <w:r w:rsidRPr="004639EA">
        <w:t xml:space="preserve">В </w:t>
      </w:r>
      <w:proofErr w:type="gramStart"/>
      <w:r w:rsidRPr="004639EA">
        <w:t>случаях</w:t>
      </w:r>
      <w:proofErr w:type="gramEnd"/>
      <w:r w:rsidRPr="004639EA">
        <w:t xml:space="preserve"> когда контракт на запуск предусматривает запуск более одного спутника, соответствующая информация должна быть представлена по каждому из них: </w:t>
      </w:r>
    </w:p>
    <w:p w14:paraId="7CA288DD" w14:textId="77777777" w:rsidR="002F229E" w:rsidRPr="004639EA" w:rsidRDefault="002F229E" w:rsidP="002F229E">
      <w:pPr>
        <w:pStyle w:val="enumlev1"/>
      </w:pPr>
      <w:r w:rsidRPr="004639EA">
        <w:rPr>
          <w:i/>
        </w:rPr>
        <w:t>a)</w:t>
      </w:r>
      <w:r w:rsidRPr="004639EA">
        <w:rPr>
          <w:i/>
        </w:rPr>
        <w:tab/>
      </w:r>
      <w:r w:rsidRPr="004639EA">
        <w:t>название поставщика ракеты-носителя;</w:t>
      </w:r>
    </w:p>
    <w:p w14:paraId="0269879E" w14:textId="77777777" w:rsidR="002F229E" w:rsidRPr="004639EA" w:rsidRDefault="002F229E" w:rsidP="002F229E">
      <w:pPr>
        <w:pStyle w:val="enumlev1"/>
      </w:pPr>
      <w:r w:rsidRPr="004639EA">
        <w:rPr>
          <w:i/>
        </w:rPr>
        <w:t>b)</w:t>
      </w:r>
      <w:r w:rsidRPr="004639EA">
        <w:rPr>
          <w:i/>
        </w:rPr>
        <w:tab/>
      </w:r>
      <w:r w:rsidRPr="004639EA">
        <w:t>название ракеты-носителя;</w:t>
      </w:r>
    </w:p>
    <w:p w14:paraId="2584594B" w14:textId="77777777" w:rsidR="002F229E" w:rsidRPr="004639EA" w:rsidRDefault="002F229E" w:rsidP="002F229E">
      <w:pPr>
        <w:pStyle w:val="enumlev1"/>
      </w:pPr>
      <w:r w:rsidRPr="004639EA">
        <w:rPr>
          <w:i/>
        </w:rPr>
        <w:t>c)</w:t>
      </w:r>
      <w:r w:rsidRPr="004639EA">
        <w:rPr>
          <w:i/>
        </w:rPr>
        <w:tab/>
      </w:r>
      <w:r w:rsidRPr="004639EA">
        <w:t>название и местоположение стартового комплекса;</w:t>
      </w:r>
    </w:p>
    <w:p w14:paraId="6162621F" w14:textId="77777777" w:rsidR="002F229E" w:rsidRPr="004639EA" w:rsidRDefault="002F229E" w:rsidP="002F229E">
      <w:pPr>
        <w:pStyle w:val="enumlev1"/>
      </w:pPr>
      <w:r w:rsidRPr="004639EA">
        <w:rPr>
          <w:i/>
        </w:rPr>
        <w:t>d)</w:t>
      </w:r>
      <w:r w:rsidRPr="004639EA">
        <w:rPr>
          <w:i/>
        </w:rPr>
        <w:tab/>
      </w:r>
      <w:r w:rsidRPr="004639EA">
        <w:t>дата запуска.</w:t>
      </w:r>
    </w:p>
    <w:p w14:paraId="165B21DF" w14:textId="77777777" w:rsidR="002F229E" w:rsidRPr="004639EA" w:rsidRDefault="002F229E" w:rsidP="002F229E">
      <w:pPr>
        <w:pStyle w:val="Heading1"/>
      </w:pPr>
      <w:bookmarkStart w:id="209" w:name="_Toc3811967"/>
      <w:r w:rsidRPr="004639EA">
        <w:t>D</w:t>
      </w:r>
      <w:r w:rsidRPr="004639EA">
        <w:tab/>
        <w:t>Характеристики космической станции</w:t>
      </w:r>
      <w:bookmarkEnd w:id="209"/>
    </w:p>
    <w:p w14:paraId="412F1CFC" w14:textId="77777777" w:rsidR="002F229E" w:rsidRPr="004639EA" w:rsidRDefault="002F229E" w:rsidP="002F229E">
      <w:pPr>
        <w:keepNext/>
        <w:keepLines/>
      </w:pPr>
      <w:r w:rsidRPr="004639EA">
        <w:t xml:space="preserve">Для каждого космического аппарата: </w:t>
      </w:r>
    </w:p>
    <w:p w14:paraId="4777D97F" w14:textId="20E765D8" w:rsidR="002F229E" w:rsidRPr="004639EA" w:rsidRDefault="002F229E" w:rsidP="002F229E">
      <w:pPr>
        <w:pStyle w:val="enumlev1"/>
      </w:pPr>
      <w:r w:rsidRPr="004639EA">
        <w:rPr>
          <w:i/>
        </w:rPr>
        <w:t>a)</w:t>
      </w:r>
      <w:r w:rsidRPr="004639EA">
        <w:rPr>
          <w:i/>
        </w:rPr>
        <w:tab/>
      </w:r>
      <w:r w:rsidRPr="004639EA">
        <w:t>название космическо</w:t>
      </w:r>
      <w:r w:rsidR="00D27E73" w:rsidRPr="004639EA">
        <w:t>й станции</w:t>
      </w:r>
      <w:r w:rsidRPr="004639EA">
        <w:t>;</w:t>
      </w:r>
    </w:p>
    <w:p w14:paraId="5BDFB0D5" w14:textId="577D4716" w:rsidR="002F229E" w:rsidRPr="004639EA" w:rsidRDefault="002F229E" w:rsidP="002F229E">
      <w:pPr>
        <w:pStyle w:val="enumlev1"/>
      </w:pPr>
      <w:r w:rsidRPr="004639EA">
        <w:rPr>
          <w:i/>
        </w:rPr>
        <w:t>b)</w:t>
      </w:r>
      <w:r w:rsidRPr="004639EA">
        <w:rPr>
          <w:i/>
        </w:rPr>
        <w:tab/>
      </w:r>
      <w:r w:rsidRPr="004639EA">
        <w:t>орбитальные характеристики космическо</w:t>
      </w:r>
      <w:r w:rsidR="00D27E73" w:rsidRPr="004639EA">
        <w:t>й станции</w:t>
      </w:r>
      <w:r w:rsidRPr="004639EA">
        <w:t xml:space="preserve"> (см. п. </w:t>
      </w:r>
      <w:proofErr w:type="spellStart"/>
      <w:r w:rsidRPr="004639EA">
        <w:rPr>
          <w:b/>
        </w:rPr>
        <w:t>11.44C.4</w:t>
      </w:r>
      <w:proofErr w:type="spellEnd"/>
      <w:r w:rsidRPr="004639EA">
        <w:t>);</w:t>
      </w:r>
    </w:p>
    <w:p w14:paraId="0251FC0A" w14:textId="77777777" w:rsidR="0060142D" w:rsidRPr="004639EA" w:rsidRDefault="002F229E" w:rsidP="0019071C">
      <w:pPr>
        <w:pStyle w:val="Reasons"/>
      </w:pPr>
      <w:r w:rsidRPr="004639EA">
        <w:rPr>
          <w:i/>
        </w:rPr>
        <w:t>c)</w:t>
      </w:r>
      <w:r w:rsidRPr="004639EA">
        <w:tab/>
        <w:t>частотные присвоения, в рамках которых космическая станция может осуществлять передачу или прием.</w:t>
      </w:r>
    </w:p>
    <w:p w14:paraId="2F8FB119" w14:textId="684A29F4" w:rsidR="002F229E" w:rsidRPr="004639EA" w:rsidRDefault="0060142D" w:rsidP="0060142D">
      <w:pPr>
        <w:spacing w:before="720"/>
        <w:jc w:val="center"/>
      </w:pPr>
      <w:r w:rsidRPr="004639EA">
        <w:t>______________</w:t>
      </w:r>
    </w:p>
    <w:sectPr w:rsidR="002F229E" w:rsidRPr="004639EA">
      <w:headerReference w:type="default" r:id="rId20"/>
      <w:footerReference w:type="even" r:id="rId21"/>
      <w:footerReference w:type="default" r:id="rId22"/>
      <w:footerReference w:type="first" r:id="rId23"/>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B1A9E" w14:textId="77777777" w:rsidR="00BA774A" w:rsidRDefault="00BA774A">
      <w:r>
        <w:separator/>
      </w:r>
    </w:p>
  </w:endnote>
  <w:endnote w:type="continuationSeparator" w:id="0">
    <w:p w14:paraId="4275CF9F" w14:textId="77777777" w:rsidR="00BA774A" w:rsidRDefault="00BA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12EA" w14:textId="77777777" w:rsidR="00BA774A" w:rsidRDefault="00BA774A">
    <w:pPr>
      <w:framePr w:wrap="around" w:vAnchor="text" w:hAnchor="margin" w:xAlign="right" w:y="1"/>
    </w:pPr>
    <w:r>
      <w:fldChar w:fldCharType="begin"/>
    </w:r>
    <w:r>
      <w:instrText xml:space="preserve">PAGE  </w:instrText>
    </w:r>
    <w:r>
      <w:fldChar w:fldCharType="end"/>
    </w:r>
  </w:p>
  <w:p w14:paraId="4BCD76B8" w14:textId="0706673D" w:rsidR="00BA774A" w:rsidRDefault="00BA774A">
    <w:pPr>
      <w:ind w:right="360"/>
      <w:rPr>
        <w:lang w:val="fr-FR"/>
      </w:rPr>
    </w:pPr>
    <w:r>
      <w:fldChar w:fldCharType="begin"/>
    </w:r>
    <w:r>
      <w:rPr>
        <w:lang w:val="fr-FR"/>
      </w:rPr>
      <w:instrText xml:space="preserve"> FILENAME \p  \* MERGEFORMAT </w:instrText>
    </w:r>
    <w:r>
      <w:fldChar w:fldCharType="separate"/>
    </w:r>
    <w:r w:rsidR="008C5BA4">
      <w:rPr>
        <w:noProof/>
        <w:lang w:val="fr-FR"/>
      </w:rPr>
      <w:t>P:\RUS\ITU-R\CONF-R\CMR19\000\071REV1R.docx</w:t>
    </w:r>
    <w:r>
      <w:fldChar w:fldCharType="end"/>
    </w:r>
    <w:r>
      <w:rPr>
        <w:lang w:val="fr-FR"/>
      </w:rPr>
      <w:tab/>
    </w:r>
    <w:r>
      <w:fldChar w:fldCharType="begin"/>
    </w:r>
    <w:r>
      <w:instrText xml:space="preserve"> SAVEDATE \@ DD.MM.YY </w:instrText>
    </w:r>
    <w:r>
      <w:fldChar w:fldCharType="separate"/>
    </w:r>
    <w:r w:rsidR="008C5BA4">
      <w:rPr>
        <w:noProof/>
      </w:rPr>
      <w:t>27.10.19</w:t>
    </w:r>
    <w:r>
      <w:fldChar w:fldCharType="end"/>
    </w:r>
    <w:r>
      <w:rPr>
        <w:lang w:val="fr-FR"/>
      </w:rPr>
      <w:tab/>
    </w:r>
    <w:r>
      <w:fldChar w:fldCharType="begin"/>
    </w:r>
    <w:r>
      <w:instrText xml:space="preserve"> PRINTDATE \@ DD.MM.YY </w:instrText>
    </w:r>
    <w:r>
      <w:fldChar w:fldCharType="separate"/>
    </w:r>
    <w:r w:rsidR="008C5BA4">
      <w:rPr>
        <w:noProof/>
      </w:rPr>
      <w:t>27.10.19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D785" w14:textId="44EE1175" w:rsidR="00BA774A" w:rsidRDefault="00BA774A" w:rsidP="00F33B22">
    <w:pPr>
      <w:pStyle w:val="Footer"/>
    </w:pPr>
    <w:r>
      <w:fldChar w:fldCharType="begin"/>
    </w:r>
    <w:r>
      <w:rPr>
        <w:lang w:val="fr-FR"/>
      </w:rPr>
      <w:instrText xml:space="preserve"> FILENAME \p  \* MERGEFORMAT </w:instrText>
    </w:r>
    <w:r>
      <w:fldChar w:fldCharType="separate"/>
    </w:r>
    <w:r w:rsidR="008C5BA4">
      <w:rPr>
        <w:lang w:val="fr-FR"/>
      </w:rPr>
      <w:t>P:\RUS\ITU-R\CONF-R\CMR19\000\071REV1R.docx</w:t>
    </w:r>
    <w:r>
      <w:fldChar w:fldCharType="end"/>
    </w:r>
    <w:r>
      <w:t xml:space="preserve"> (</w:t>
    </w:r>
    <w:r w:rsidR="00294577">
      <w:t>463380</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0B16" w14:textId="0A725A43" w:rsidR="00BA774A" w:rsidRDefault="00BA774A" w:rsidP="00FB67E5">
    <w:pPr>
      <w:pStyle w:val="Footer"/>
      <w:rPr>
        <w:lang w:val="fr-FR"/>
      </w:rPr>
    </w:pPr>
    <w:r>
      <w:fldChar w:fldCharType="begin"/>
    </w:r>
    <w:r>
      <w:rPr>
        <w:lang w:val="fr-FR"/>
      </w:rPr>
      <w:instrText xml:space="preserve"> FILENAME \p  \* MERGEFORMAT </w:instrText>
    </w:r>
    <w:r>
      <w:fldChar w:fldCharType="separate"/>
    </w:r>
    <w:r w:rsidR="008C5BA4">
      <w:rPr>
        <w:lang w:val="fr-FR"/>
      </w:rPr>
      <w:t>P:\RUS\ITU-R\CONF-R\CMR19\000\071REV1R.docx</w:t>
    </w:r>
    <w:r>
      <w:fldChar w:fldCharType="end"/>
    </w:r>
    <w:r>
      <w:t xml:space="preserve"> (</w:t>
    </w:r>
    <w:r w:rsidR="00294577">
      <w:t>463380</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AAE4" w14:textId="77777777" w:rsidR="00BA774A" w:rsidRDefault="00BA774A">
    <w:pPr>
      <w:framePr w:wrap="around" w:vAnchor="text" w:hAnchor="margin" w:xAlign="right" w:y="1"/>
    </w:pPr>
    <w:r>
      <w:fldChar w:fldCharType="begin"/>
    </w:r>
    <w:r>
      <w:instrText xml:space="preserve">PAGE  </w:instrText>
    </w:r>
    <w:r>
      <w:fldChar w:fldCharType="end"/>
    </w:r>
  </w:p>
  <w:p w14:paraId="0C21C04D" w14:textId="1CBE8955" w:rsidR="00BA774A" w:rsidRDefault="00BA774A">
    <w:pPr>
      <w:ind w:right="360"/>
      <w:rPr>
        <w:lang w:val="fr-FR"/>
      </w:rPr>
    </w:pPr>
    <w:r>
      <w:fldChar w:fldCharType="begin"/>
    </w:r>
    <w:r>
      <w:rPr>
        <w:lang w:val="fr-FR"/>
      </w:rPr>
      <w:instrText xml:space="preserve"> FILENAME \p  \* MERGEFORMAT </w:instrText>
    </w:r>
    <w:r>
      <w:fldChar w:fldCharType="separate"/>
    </w:r>
    <w:r w:rsidR="008C5BA4">
      <w:rPr>
        <w:noProof/>
        <w:lang w:val="fr-FR"/>
      </w:rPr>
      <w:t>P:\RUS\ITU-R\CONF-R\CMR19\000\071REV1R.docx</w:t>
    </w:r>
    <w:r>
      <w:fldChar w:fldCharType="end"/>
    </w:r>
    <w:r>
      <w:rPr>
        <w:lang w:val="fr-FR"/>
      </w:rPr>
      <w:tab/>
    </w:r>
    <w:r>
      <w:fldChar w:fldCharType="begin"/>
    </w:r>
    <w:r>
      <w:instrText xml:space="preserve"> SAVEDATE \@ DD.MM.YY </w:instrText>
    </w:r>
    <w:r>
      <w:fldChar w:fldCharType="separate"/>
    </w:r>
    <w:r w:rsidR="008C5BA4">
      <w:rPr>
        <w:noProof/>
      </w:rPr>
      <w:t>27.10.19</w:t>
    </w:r>
    <w:r>
      <w:fldChar w:fldCharType="end"/>
    </w:r>
    <w:r>
      <w:rPr>
        <w:lang w:val="fr-FR"/>
      </w:rPr>
      <w:tab/>
    </w:r>
    <w:r>
      <w:fldChar w:fldCharType="begin"/>
    </w:r>
    <w:r>
      <w:instrText xml:space="preserve"> PRINTDATE \@ DD.MM.YY </w:instrText>
    </w:r>
    <w:r>
      <w:fldChar w:fldCharType="separate"/>
    </w:r>
    <w:r w:rsidR="008C5BA4">
      <w:rPr>
        <w:noProof/>
      </w:rPr>
      <w:t>27.10.19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99F6E" w14:textId="31CFE687" w:rsidR="00BA774A" w:rsidRDefault="00BA774A" w:rsidP="00F33B22">
    <w:pPr>
      <w:pStyle w:val="Footer"/>
    </w:pPr>
    <w:r>
      <w:fldChar w:fldCharType="begin"/>
    </w:r>
    <w:r>
      <w:rPr>
        <w:lang w:val="fr-FR"/>
      </w:rPr>
      <w:instrText xml:space="preserve"> FILENAME \p  \* MERGEFORMAT </w:instrText>
    </w:r>
    <w:r>
      <w:fldChar w:fldCharType="separate"/>
    </w:r>
    <w:r w:rsidR="008C5BA4">
      <w:rPr>
        <w:lang w:val="fr-FR"/>
      </w:rPr>
      <w:t>P:\RUS\ITU-R\CONF-R\CMR19\000\071REV1R.docx</w:t>
    </w:r>
    <w:r>
      <w:fldChar w:fldCharType="end"/>
    </w:r>
    <w:r>
      <w:t xml:space="preserve"> (</w:t>
    </w:r>
    <w:r w:rsidR="00294577">
      <w:t>463380</w:t>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CAF1" w14:textId="10EFB864" w:rsidR="00BA774A" w:rsidRDefault="00BA774A" w:rsidP="00FB67E5">
    <w:pPr>
      <w:pStyle w:val="Footer"/>
      <w:rPr>
        <w:lang w:val="fr-FR"/>
      </w:rPr>
    </w:pPr>
    <w:r>
      <w:fldChar w:fldCharType="begin"/>
    </w:r>
    <w:r>
      <w:rPr>
        <w:lang w:val="fr-FR"/>
      </w:rPr>
      <w:instrText xml:space="preserve"> FILENAME \p  \* MERGEFORMAT </w:instrText>
    </w:r>
    <w:r>
      <w:fldChar w:fldCharType="separate"/>
    </w:r>
    <w:r w:rsidR="008C5BA4">
      <w:rPr>
        <w:lang w:val="fr-FR"/>
      </w:rPr>
      <w:t>P:\RUS\ITU-R\CONF-R\CMR19\000\071REV1R.docx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F9C3" w14:textId="77777777" w:rsidR="00BA774A" w:rsidRDefault="00BA774A">
    <w:pPr>
      <w:framePr w:wrap="around" w:vAnchor="text" w:hAnchor="margin" w:xAlign="right" w:y="1"/>
    </w:pPr>
    <w:r>
      <w:fldChar w:fldCharType="begin"/>
    </w:r>
    <w:r>
      <w:instrText xml:space="preserve">PAGE  </w:instrText>
    </w:r>
    <w:r>
      <w:fldChar w:fldCharType="end"/>
    </w:r>
  </w:p>
  <w:p w14:paraId="148D8A74" w14:textId="4C149C71" w:rsidR="00BA774A" w:rsidRDefault="00BA774A">
    <w:pPr>
      <w:ind w:right="360"/>
      <w:rPr>
        <w:lang w:val="fr-FR"/>
      </w:rPr>
    </w:pPr>
    <w:r>
      <w:fldChar w:fldCharType="begin"/>
    </w:r>
    <w:r>
      <w:rPr>
        <w:lang w:val="fr-FR"/>
      </w:rPr>
      <w:instrText xml:space="preserve"> FILENAME \p  \* MERGEFORMAT </w:instrText>
    </w:r>
    <w:r>
      <w:fldChar w:fldCharType="separate"/>
    </w:r>
    <w:r w:rsidR="008C5BA4">
      <w:rPr>
        <w:noProof/>
        <w:lang w:val="fr-FR"/>
      </w:rPr>
      <w:t>P:\RUS\ITU-R\CONF-R\CMR19\000\071REV1R.docx</w:t>
    </w:r>
    <w:r>
      <w:fldChar w:fldCharType="end"/>
    </w:r>
    <w:r>
      <w:rPr>
        <w:lang w:val="fr-FR"/>
      </w:rPr>
      <w:tab/>
    </w:r>
    <w:r>
      <w:fldChar w:fldCharType="begin"/>
    </w:r>
    <w:r>
      <w:instrText xml:space="preserve"> SAVEDATE \@ DD.MM.YY </w:instrText>
    </w:r>
    <w:r>
      <w:fldChar w:fldCharType="separate"/>
    </w:r>
    <w:r w:rsidR="008C5BA4">
      <w:rPr>
        <w:noProof/>
      </w:rPr>
      <w:t>27.10.19</w:t>
    </w:r>
    <w:r>
      <w:fldChar w:fldCharType="end"/>
    </w:r>
    <w:r>
      <w:rPr>
        <w:lang w:val="fr-FR"/>
      </w:rPr>
      <w:tab/>
    </w:r>
    <w:r>
      <w:fldChar w:fldCharType="begin"/>
    </w:r>
    <w:r>
      <w:instrText xml:space="preserve"> PRINTDATE \@ DD.MM.YY </w:instrText>
    </w:r>
    <w:r>
      <w:fldChar w:fldCharType="separate"/>
    </w:r>
    <w:r w:rsidR="008C5BA4">
      <w:rPr>
        <w:noProof/>
      </w:rPr>
      <w:t>27.10.19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ED873" w14:textId="36DA7C98" w:rsidR="00BA774A" w:rsidRDefault="00BA774A" w:rsidP="00F33B22">
    <w:pPr>
      <w:pStyle w:val="Footer"/>
    </w:pPr>
    <w:r>
      <w:fldChar w:fldCharType="begin"/>
    </w:r>
    <w:r>
      <w:rPr>
        <w:lang w:val="fr-FR"/>
      </w:rPr>
      <w:instrText xml:space="preserve"> FILENAME \p  \* MERGEFORMAT </w:instrText>
    </w:r>
    <w:r>
      <w:fldChar w:fldCharType="separate"/>
    </w:r>
    <w:r w:rsidR="008C5BA4">
      <w:rPr>
        <w:lang w:val="fr-FR"/>
      </w:rPr>
      <w:t>P:\RUS\ITU-R\CONF-R\CMR19\000\071REV1R.docx</w:t>
    </w:r>
    <w:r>
      <w:fldChar w:fldCharType="end"/>
    </w:r>
    <w:r>
      <w:t xml:space="preserve"> (</w:t>
    </w:r>
    <w:r w:rsidR="00294577">
      <w:t>463380</w:t>
    </w:r>
    <w: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3667" w14:textId="256DD992" w:rsidR="00BA774A" w:rsidRDefault="00BA774A" w:rsidP="00FB67E5">
    <w:pPr>
      <w:pStyle w:val="Footer"/>
      <w:rPr>
        <w:lang w:val="fr-FR"/>
      </w:rPr>
    </w:pPr>
    <w:r>
      <w:fldChar w:fldCharType="begin"/>
    </w:r>
    <w:r>
      <w:rPr>
        <w:lang w:val="fr-FR"/>
      </w:rPr>
      <w:instrText xml:space="preserve"> FILENAME \p  \* MERGEFORMAT </w:instrText>
    </w:r>
    <w:r>
      <w:fldChar w:fldCharType="separate"/>
    </w:r>
    <w:r w:rsidR="008C5BA4">
      <w:rPr>
        <w:lang w:val="fr-FR"/>
      </w:rPr>
      <w:t>P:\RUS\ITU-R\CONF-R\CMR19\000\071REV1R.docx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98F1B" w14:textId="77777777" w:rsidR="00BA774A" w:rsidRDefault="00BA774A">
      <w:r>
        <w:rPr>
          <w:b/>
        </w:rPr>
        <w:t>_______________</w:t>
      </w:r>
    </w:p>
  </w:footnote>
  <w:footnote w:type="continuationSeparator" w:id="0">
    <w:p w14:paraId="3D857063" w14:textId="77777777" w:rsidR="00BA774A" w:rsidRDefault="00BA774A">
      <w:r>
        <w:continuationSeparator/>
      </w:r>
    </w:p>
  </w:footnote>
  <w:footnote w:id="1">
    <w:p w14:paraId="44B1DEB4" w14:textId="77777777" w:rsidR="00BA774A" w:rsidRPr="00304723" w:rsidRDefault="00BA774A" w:rsidP="002F229E">
      <w:pPr>
        <w:pStyle w:val="FootnoteText"/>
        <w:rPr>
          <w:lang w:val="ru-RU"/>
        </w:rPr>
      </w:pPr>
      <w:r w:rsidRPr="00304723">
        <w:rPr>
          <w:rStyle w:val="FootnoteReference"/>
          <w:lang w:val="ru-RU"/>
        </w:rPr>
        <w:t>2</w:t>
      </w:r>
      <w:r w:rsidRPr="00304723">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 также с пояснением условных обозначений можно ознакомиться в Предисловии к ИФИК БР (</w:t>
      </w:r>
      <w:r w:rsidRPr="006E5502">
        <w:rPr>
          <w:lang w:val="ru-RU"/>
        </w:rPr>
        <w:t>Космические</w:t>
      </w:r>
      <w:r w:rsidRPr="00304723">
        <w:rPr>
          <w:lang w:val="ru-RU"/>
        </w:rPr>
        <w:t xml:space="preserve"> службы).     </w:t>
      </w:r>
      <w:r w:rsidRPr="00304723">
        <w:rPr>
          <w:sz w:val="16"/>
          <w:szCs w:val="16"/>
          <w:lang w:val="ru-RU"/>
        </w:rPr>
        <w:t>(ВКР-12)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62A6" w14:textId="77777777" w:rsidR="00BA774A" w:rsidRPr="00434A7C" w:rsidRDefault="00BA774A" w:rsidP="00DE2EBA">
    <w:pPr>
      <w:pStyle w:val="Header"/>
      <w:rPr>
        <w:lang w:val="en-US"/>
      </w:rPr>
    </w:pPr>
    <w:r>
      <w:fldChar w:fldCharType="begin"/>
    </w:r>
    <w:r>
      <w:instrText xml:space="preserve"> PAGE </w:instrText>
    </w:r>
    <w:r>
      <w:fldChar w:fldCharType="separate"/>
    </w:r>
    <w:r>
      <w:rPr>
        <w:noProof/>
      </w:rPr>
      <w:t>2</w:t>
    </w:r>
    <w:r>
      <w:fldChar w:fldCharType="end"/>
    </w:r>
  </w:p>
  <w:p w14:paraId="1D0A1B47" w14:textId="7EC114B0" w:rsidR="00BA774A" w:rsidRDefault="00BA774A" w:rsidP="00F65316">
    <w:pPr>
      <w:pStyle w:val="Header"/>
      <w:rPr>
        <w:lang w:val="en-US"/>
      </w:rPr>
    </w:pPr>
    <w:proofErr w:type="spellStart"/>
    <w:r>
      <w:t>CMR</w:t>
    </w:r>
    <w:proofErr w:type="spellEnd"/>
    <w:r>
      <w:rPr>
        <w:lang w:val="en-US"/>
      </w:rPr>
      <w:t>19</w:t>
    </w:r>
    <w:r>
      <w:t>/71</w:t>
    </w:r>
    <w:r w:rsidR="00294577">
      <w:t>(</w:t>
    </w:r>
    <w:proofErr w:type="spellStart"/>
    <w:r w:rsidR="00294577">
      <w:t>Rev.1</w:t>
    </w:r>
    <w:proofErr w:type="spellEnd"/>
    <w:r w:rsidR="00294577">
      <w:t>)</w:t>
    </w:r>
    <w:r>
      <w:t>-</w:t>
    </w:r>
    <w:r w:rsidRPr="00113D0B">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854D" w14:textId="77777777" w:rsidR="00BA774A" w:rsidRPr="00434A7C" w:rsidRDefault="00BA774A" w:rsidP="00DE2EBA">
    <w:pPr>
      <w:pStyle w:val="Header"/>
      <w:rPr>
        <w:lang w:val="en-US"/>
      </w:rPr>
    </w:pPr>
    <w:r>
      <w:fldChar w:fldCharType="begin"/>
    </w:r>
    <w:r>
      <w:instrText xml:space="preserve"> PAGE </w:instrText>
    </w:r>
    <w:r>
      <w:fldChar w:fldCharType="separate"/>
    </w:r>
    <w:r>
      <w:rPr>
        <w:noProof/>
      </w:rPr>
      <w:t>2</w:t>
    </w:r>
    <w:r>
      <w:fldChar w:fldCharType="end"/>
    </w:r>
  </w:p>
  <w:p w14:paraId="7AE19D49" w14:textId="45DE6EF9" w:rsidR="00BA774A" w:rsidRDefault="00BA774A" w:rsidP="00F65316">
    <w:pPr>
      <w:pStyle w:val="Header"/>
      <w:rPr>
        <w:lang w:val="en-US"/>
      </w:rPr>
    </w:pPr>
    <w:proofErr w:type="spellStart"/>
    <w:r>
      <w:t>CMR</w:t>
    </w:r>
    <w:proofErr w:type="spellEnd"/>
    <w:r>
      <w:rPr>
        <w:lang w:val="en-US"/>
      </w:rPr>
      <w:t>19</w:t>
    </w:r>
    <w:r>
      <w:t>/71</w:t>
    </w:r>
    <w:r w:rsidR="00294577">
      <w:t>(</w:t>
    </w:r>
    <w:proofErr w:type="spellStart"/>
    <w:r w:rsidR="00294577">
      <w:t>Rev.1</w:t>
    </w:r>
    <w:proofErr w:type="spellEnd"/>
    <w:r w:rsidR="00294577">
      <w:t>)</w:t>
    </w:r>
    <w:r>
      <w:t>-</w:t>
    </w:r>
    <w:r w:rsidRPr="00113D0B">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91D0" w14:textId="77777777" w:rsidR="00BA774A" w:rsidRPr="00434A7C" w:rsidRDefault="00BA774A" w:rsidP="00DE2EBA">
    <w:pPr>
      <w:pStyle w:val="Header"/>
      <w:rPr>
        <w:lang w:val="en-US"/>
      </w:rPr>
    </w:pPr>
    <w:r>
      <w:fldChar w:fldCharType="begin"/>
    </w:r>
    <w:r>
      <w:instrText xml:space="preserve"> PAGE </w:instrText>
    </w:r>
    <w:r>
      <w:fldChar w:fldCharType="separate"/>
    </w:r>
    <w:r>
      <w:rPr>
        <w:noProof/>
      </w:rPr>
      <w:t>2</w:t>
    </w:r>
    <w:r>
      <w:fldChar w:fldCharType="end"/>
    </w:r>
  </w:p>
  <w:p w14:paraId="114FD3F9" w14:textId="7646174A" w:rsidR="00BA774A" w:rsidRDefault="00BA774A" w:rsidP="00F65316">
    <w:pPr>
      <w:pStyle w:val="Header"/>
      <w:rPr>
        <w:lang w:val="en-US"/>
      </w:rPr>
    </w:pPr>
    <w:proofErr w:type="spellStart"/>
    <w:r>
      <w:t>CMR</w:t>
    </w:r>
    <w:proofErr w:type="spellEnd"/>
    <w:r>
      <w:rPr>
        <w:lang w:val="en-US"/>
      </w:rPr>
      <w:t>19</w:t>
    </w:r>
    <w:r>
      <w:t>/71</w:t>
    </w:r>
    <w:r w:rsidR="00294577">
      <w:t>(</w:t>
    </w:r>
    <w:proofErr w:type="spellStart"/>
    <w:r w:rsidR="00294577">
      <w:t>Rev.1</w:t>
    </w:r>
    <w:proofErr w:type="spellEnd"/>
    <w:r w:rsidR="00294577">
      <w:t>)</w:t>
    </w:r>
    <w:r>
      <w:t>-</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Beliaeva, Oxana">
    <w15:presenceInfo w15:providerId="AD" w15:userId="S::oxana.beliaeva@itu.int::9788bb90-a58a-473a-961b-92d83c649ffd"/>
  </w15:person>
  <w15:person w15:author="De La Rosa Trivino, Maria Dolores">
    <w15:presenceInfo w15:providerId="AD" w15:userId="S-1-5-21-8740799-900759487-1415713722-3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676B9"/>
    <w:rsid w:val="00090DBA"/>
    <w:rsid w:val="000A0EF3"/>
    <w:rsid w:val="000C3F55"/>
    <w:rsid w:val="000D1471"/>
    <w:rsid w:val="000E0100"/>
    <w:rsid w:val="000F33D8"/>
    <w:rsid w:val="000F39B4"/>
    <w:rsid w:val="000F5220"/>
    <w:rsid w:val="00113D0B"/>
    <w:rsid w:val="001226EC"/>
    <w:rsid w:val="00123B68"/>
    <w:rsid w:val="00124C09"/>
    <w:rsid w:val="00126F2E"/>
    <w:rsid w:val="00146F15"/>
    <w:rsid w:val="001521AE"/>
    <w:rsid w:val="0019071C"/>
    <w:rsid w:val="001A5585"/>
    <w:rsid w:val="001E386B"/>
    <w:rsid w:val="001E5FB4"/>
    <w:rsid w:val="002011E3"/>
    <w:rsid w:val="00202CA0"/>
    <w:rsid w:val="00221495"/>
    <w:rsid w:val="00230582"/>
    <w:rsid w:val="00231756"/>
    <w:rsid w:val="002449AA"/>
    <w:rsid w:val="00245A1F"/>
    <w:rsid w:val="002731F5"/>
    <w:rsid w:val="00290C74"/>
    <w:rsid w:val="00294577"/>
    <w:rsid w:val="002A2D3F"/>
    <w:rsid w:val="002A7A93"/>
    <w:rsid w:val="002B1068"/>
    <w:rsid w:val="002B621C"/>
    <w:rsid w:val="002E191A"/>
    <w:rsid w:val="002F229E"/>
    <w:rsid w:val="00300F84"/>
    <w:rsid w:val="003258F2"/>
    <w:rsid w:val="00344EB8"/>
    <w:rsid w:val="00346BEC"/>
    <w:rsid w:val="00371E4B"/>
    <w:rsid w:val="003877AB"/>
    <w:rsid w:val="003C583C"/>
    <w:rsid w:val="003D5D6C"/>
    <w:rsid w:val="003D7722"/>
    <w:rsid w:val="003F0078"/>
    <w:rsid w:val="004318C2"/>
    <w:rsid w:val="00434A7C"/>
    <w:rsid w:val="0045143A"/>
    <w:rsid w:val="004639EA"/>
    <w:rsid w:val="004A58F4"/>
    <w:rsid w:val="004B716F"/>
    <w:rsid w:val="004B7EBC"/>
    <w:rsid w:val="004C03A4"/>
    <w:rsid w:val="004C1369"/>
    <w:rsid w:val="004C47ED"/>
    <w:rsid w:val="004C4B1C"/>
    <w:rsid w:val="004C7346"/>
    <w:rsid w:val="004F3B0D"/>
    <w:rsid w:val="005073C6"/>
    <w:rsid w:val="0051315E"/>
    <w:rsid w:val="005144A9"/>
    <w:rsid w:val="00514E1F"/>
    <w:rsid w:val="00521B1D"/>
    <w:rsid w:val="00522CBB"/>
    <w:rsid w:val="005305D5"/>
    <w:rsid w:val="005356EB"/>
    <w:rsid w:val="00540D1E"/>
    <w:rsid w:val="0054169D"/>
    <w:rsid w:val="00543D45"/>
    <w:rsid w:val="005651C9"/>
    <w:rsid w:val="00566929"/>
    <w:rsid w:val="00567276"/>
    <w:rsid w:val="005755E2"/>
    <w:rsid w:val="005922D3"/>
    <w:rsid w:val="00597005"/>
    <w:rsid w:val="00597720"/>
    <w:rsid w:val="005A295E"/>
    <w:rsid w:val="005D1879"/>
    <w:rsid w:val="005D79A3"/>
    <w:rsid w:val="005E61DD"/>
    <w:rsid w:val="005F6B22"/>
    <w:rsid w:val="0060142D"/>
    <w:rsid w:val="006023DF"/>
    <w:rsid w:val="006115BE"/>
    <w:rsid w:val="00614771"/>
    <w:rsid w:val="00620DD7"/>
    <w:rsid w:val="00630793"/>
    <w:rsid w:val="00657DE0"/>
    <w:rsid w:val="00672186"/>
    <w:rsid w:val="00692C06"/>
    <w:rsid w:val="006A6E9B"/>
    <w:rsid w:val="006B22E3"/>
    <w:rsid w:val="006E5502"/>
    <w:rsid w:val="00735110"/>
    <w:rsid w:val="00763F4F"/>
    <w:rsid w:val="00775720"/>
    <w:rsid w:val="00790A30"/>
    <w:rsid w:val="007917AE"/>
    <w:rsid w:val="007A08B5"/>
    <w:rsid w:val="00811633"/>
    <w:rsid w:val="00812452"/>
    <w:rsid w:val="00812785"/>
    <w:rsid w:val="00812A9B"/>
    <w:rsid w:val="00815749"/>
    <w:rsid w:val="00852704"/>
    <w:rsid w:val="00854DC5"/>
    <w:rsid w:val="00872FC8"/>
    <w:rsid w:val="0087582B"/>
    <w:rsid w:val="008B43F2"/>
    <w:rsid w:val="008B7921"/>
    <w:rsid w:val="008C3257"/>
    <w:rsid w:val="008C401C"/>
    <w:rsid w:val="008C5BA4"/>
    <w:rsid w:val="009119CC"/>
    <w:rsid w:val="00917C0A"/>
    <w:rsid w:val="00921228"/>
    <w:rsid w:val="00927337"/>
    <w:rsid w:val="00932CF5"/>
    <w:rsid w:val="00941A02"/>
    <w:rsid w:val="00957A5A"/>
    <w:rsid w:val="00966C93"/>
    <w:rsid w:val="009775AE"/>
    <w:rsid w:val="00987FA4"/>
    <w:rsid w:val="009B5CC2"/>
    <w:rsid w:val="009D3D63"/>
    <w:rsid w:val="009E5FC8"/>
    <w:rsid w:val="009F6011"/>
    <w:rsid w:val="00A117A3"/>
    <w:rsid w:val="00A138D0"/>
    <w:rsid w:val="00A141AF"/>
    <w:rsid w:val="00A2044F"/>
    <w:rsid w:val="00A3662D"/>
    <w:rsid w:val="00A4600A"/>
    <w:rsid w:val="00A57C04"/>
    <w:rsid w:val="00A61057"/>
    <w:rsid w:val="00A710E7"/>
    <w:rsid w:val="00A81026"/>
    <w:rsid w:val="00A81951"/>
    <w:rsid w:val="00A97EC0"/>
    <w:rsid w:val="00AC002D"/>
    <w:rsid w:val="00AC66E6"/>
    <w:rsid w:val="00AD2672"/>
    <w:rsid w:val="00AD4BA4"/>
    <w:rsid w:val="00B24E60"/>
    <w:rsid w:val="00B468A6"/>
    <w:rsid w:val="00B67D3A"/>
    <w:rsid w:val="00B75113"/>
    <w:rsid w:val="00B95C43"/>
    <w:rsid w:val="00BA13A4"/>
    <w:rsid w:val="00BA1AA1"/>
    <w:rsid w:val="00BA35DC"/>
    <w:rsid w:val="00BA774A"/>
    <w:rsid w:val="00BC48CA"/>
    <w:rsid w:val="00BC5313"/>
    <w:rsid w:val="00BD0D2F"/>
    <w:rsid w:val="00BD1129"/>
    <w:rsid w:val="00C0572C"/>
    <w:rsid w:val="00C20466"/>
    <w:rsid w:val="00C266F4"/>
    <w:rsid w:val="00C324A8"/>
    <w:rsid w:val="00C56E7A"/>
    <w:rsid w:val="00C64EAB"/>
    <w:rsid w:val="00C779CE"/>
    <w:rsid w:val="00C86921"/>
    <w:rsid w:val="00C916AF"/>
    <w:rsid w:val="00C92820"/>
    <w:rsid w:val="00CB1E15"/>
    <w:rsid w:val="00CC47C6"/>
    <w:rsid w:val="00CC4DE6"/>
    <w:rsid w:val="00CE5E47"/>
    <w:rsid w:val="00CF020F"/>
    <w:rsid w:val="00D27E73"/>
    <w:rsid w:val="00D53715"/>
    <w:rsid w:val="00D62C7C"/>
    <w:rsid w:val="00D8334F"/>
    <w:rsid w:val="00DA6ECE"/>
    <w:rsid w:val="00DE2EBA"/>
    <w:rsid w:val="00E2253F"/>
    <w:rsid w:val="00E344DB"/>
    <w:rsid w:val="00E43E99"/>
    <w:rsid w:val="00E5155F"/>
    <w:rsid w:val="00E517E4"/>
    <w:rsid w:val="00E65919"/>
    <w:rsid w:val="00E976C1"/>
    <w:rsid w:val="00EA0C0C"/>
    <w:rsid w:val="00EB66F7"/>
    <w:rsid w:val="00EC5D89"/>
    <w:rsid w:val="00EF549B"/>
    <w:rsid w:val="00F1578A"/>
    <w:rsid w:val="00F21A03"/>
    <w:rsid w:val="00F21B9B"/>
    <w:rsid w:val="00F33B22"/>
    <w:rsid w:val="00F424EE"/>
    <w:rsid w:val="00F65316"/>
    <w:rsid w:val="00F65C19"/>
    <w:rsid w:val="00F65D65"/>
    <w:rsid w:val="00F761D2"/>
    <w:rsid w:val="00F97203"/>
    <w:rsid w:val="00FB67E5"/>
    <w:rsid w:val="00FC125F"/>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6CFCD"/>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 w:type="paragraph" w:customStyle="1" w:styleId="EditorsNote">
    <w:name w:val="EditorsNote"/>
    <w:basedOn w:val="Normal"/>
    <w:rsid w:val="00A5302E"/>
    <w:pPr>
      <w:spacing w:before="240" w:after="240"/>
    </w:pPr>
    <w:rPr>
      <w: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R16-WRC19-C-0071!!MSW-R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33DE7-140D-418E-9D62-028D6574A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3297F-37B2-4CC2-BAA1-0EA10917C426}">
  <ds:schemaRefs>
    <ds:schemaRef ds:uri="http://schemas.microsoft.com/sharepoint/events"/>
  </ds:schemaRefs>
</ds:datastoreItem>
</file>

<file path=customXml/itemProps3.xml><?xml version="1.0" encoding="utf-8"?>
<ds:datastoreItem xmlns:ds="http://schemas.openxmlformats.org/officeDocument/2006/customXml" ds:itemID="{5099418D-D9E7-40AD-9913-3B784B76455C}">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5596C5E-FD27-46E4-AE0D-AD0E36773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5642</Words>
  <Characters>39136</Characters>
  <Application>Microsoft Office Word</Application>
  <DocSecurity>0</DocSecurity>
  <Lines>909</Lines>
  <Paragraphs>335</Paragraphs>
  <ScaleCrop>false</ScaleCrop>
  <HeadingPairs>
    <vt:vector size="2" baseType="variant">
      <vt:variant>
        <vt:lpstr>Title</vt:lpstr>
      </vt:variant>
      <vt:variant>
        <vt:i4>1</vt:i4>
      </vt:variant>
    </vt:vector>
  </HeadingPairs>
  <TitlesOfParts>
    <vt:vector size="1" baseType="lpstr">
      <vt:lpstr>R16-WRC19-C-0071!!MSW-R</vt:lpstr>
    </vt:vector>
  </TitlesOfParts>
  <Manager>General Secretariat - Pool</Manager>
  <Company>International Telecommunication Union (ITU)</Company>
  <LinksUpToDate>false</LinksUpToDate>
  <CharactersWithSpaces>44630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R16-WRC19-C-0071!!MSW-R</dc:title>
  <dc:subject>World Radiocommunication Conference - 2019</dc:subject>
  <dc:creator>Documents Proposals Manager (DPM)</dc:creator>
  <cp:keywords>DPM_v2019.10.15.2_prod</cp:keywords>
  <dc:description/>
  <cp:lastModifiedBy>Russian</cp:lastModifiedBy>
  <cp:revision>11</cp:revision>
  <cp:lastPrinted>2019-10-27T14:51:00Z</cp:lastPrinted>
  <dcterms:created xsi:type="dcterms:W3CDTF">2019-10-27T14:35:00Z</dcterms:created>
  <dcterms:modified xsi:type="dcterms:W3CDTF">2019-10-27T14:51:00Z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