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14:paraId="1DF19241" w14:textId="77777777" w:rsidTr="00F55E63">
        <w:trPr>
          <w:cantSplit/>
          <w:trHeight w:val="20"/>
        </w:trPr>
        <w:tc>
          <w:tcPr>
            <w:tcW w:w="6619" w:type="dxa"/>
          </w:tcPr>
          <w:p w14:paraId="7F321390"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w:t>
            </w:r>
            <w:r w:rsidRPr="00612CC0">
              <w:rPr>
                <w:rFonts w:ascii="Verdana Bold" w:hAnsi="Verdana Bold"/>
                <w:sz w:val="27"/>
                <w:szCs w:val="40"/>
              </w:rPr>
              <w:t>19</w:t>
            </w:r>
            <w:r w:rsidRPr="00F545E4">
              <w:rPr>
                <w:rFonts w:ascii="Verdana Bold" w:hAnsi="Verdana Bold"/>
                <w:sz w:val="27"/>
                <w:szCs w:val="40"/>
              </w:rPr>
              <w:t>)</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12CC0">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12CC0">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12CC0">
              <w:rPr>
                <w:rFonts w:ascii="Verdana Bold" w:hAnsi="Verdana Bold"/>
                <w:sz w:val="24"/>
                <w:szCs w:val="38"/>
                <w:lang w:bidi="ar-SY"/>
              </w:rPr>
              <w:t>2019</w:t>
            </w:r>
          </w:p>
        </w:tc>
        <w:tc>
          <w:tcPr>
            <w:tcW w:w="3053" w:type="dxa"/>
          </w:tcPr>
          <w:p w14:paraId="3F25887A" w14:textId="77777777" w:rsidR="00280E04" w:rsidRDefault="00A375BD" w:rsidP="00D44350">
            <w:pPr>
              <w:rPr>
                <w:rtl/>
                <w:lang w:bidi="ar-EG"/>
              </w:rPr>
            </w:pPr>
            <w:bookmarkStart w:id="0" w:name="ditulogo"/>
            <w:bookmarkEnd w:id="0"/>
            <w:r>
              <w:rPr>
                <w:noProof/>
                <w:lang w:eastAsia="zh-CN"/>
              </w:rPr>
              <w:drawing>
                <wp:inline distT="0" distB="0" distL="0" distR="0" wp14:anchorId="47D21464" wp14:editId="61652A46">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4FD1CC4D" w14:textId="77777777" w:rsidTr="00F55E63">
        <w:trPr>
          <w:cantSplit/>
          <w:trHeight w:val="20"/>
        </w:trPr>
        <w:tc>
          <w:tcPr>
            <w:tcW w:w="6619" w:type="dxa"/>
            <w:tcBorders>
              <w:bottom w:val="single" w:sz="12" w:space="0" w:color="auto"/>
            </w:tcBorders>
          </w:tcPr>
          <w:p w14:paraId="57848A99" w14:textId="77777777" w:rsidR="00280E04" w:rsidRPr="00960962" w:rsidRDefault="00280E04" w:rsidP="00D44350">
            <w:pPr>
              <w:rPr>
                <w:rtl/>
                <w:lang w:bidi="ar-EG"/>
              </w:rPr>
            </w:pPr>
          </w:p>
        </w:tc>
        <w:tc>
          <w:tcPr>
            <w:tcW w:w="3053" w:type="dxa"/>
            <w:tcBorders>
              <w:bottom w:val="single" w:sz="12" w:space="0" w:color="auto"/>
            </w:tcBorders>
          </w:tcPr>
          <w:p w14:paraId="12C5F843" w14:textId="77777777" w:rsidR="00280E04" w:rsidRPr="00A9645C" w:rsidRDefault="00280E04" w:rsidP="00D44350">
            <w:pPr>
              <w:rPr>
                <w:lang w:bidi="ar-EG"/>
              </w:rPr>
            </w:pPr>
          </w:p>
        </w:tc>
      </w:tr>
      <w:tr w:rsidR="00280E04" w14:paraId="38B8E6EE" w14:textId="77777777" w:rsidTr="00F55E63">
        <w:trPr>
          <w:cantSplit/>
          <w:trHeight w:val="20"/>
        </w:trPr>
        <w:tc>
          <w:tcPr>
            <w:tcW w:w="6619" w:type="dxa"/>
            <w:tcBorders>
              <w:top w:val="single" w:sz="12" w:space="0" w:color="auto"/>
            </w:tcBorders>
          </w:tcPr>
          <w:p w14:paraId="3E977506"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537132DB" w14:textId="77777777" w:rsidR="00280E04" w:rsidRPr="00BD6EF3" w:rsidRDefault="00280E04" w:rsidP="00A42709">
            <w:pPr>
              <w:pStyle w:val="Adress"/>
              <w:framePr w:hSpace="0" w:wrap="auto" w:xAlign="left" w:yAlign="inline"/>
              <w:spacing w:before="0"/>
            </w:pPr>
          </w:p>
        </w:tc>
      </w:tr>
      <w:tr w:rsidR="00A809E8" w:rsidRPr="00F545E4" w14:paraId="0754660B" w14:textId="77777777" w:rsidTr="00F55E63">
        <w:trPr>
          <w:cantSplit/>
        </w:trPr>
        <w:tc>
          <w:tcPr>
            <w:tcW w:w="6619" w:type="dxa"/>
          </w:tcPr>
          <w:p w14:paraId="28801D77" w14:textId="77777777" w:rsidR="00A809E8" w:rsidRPr="00F545E4" w:rsidRDefault="00F55E63" w:rsidP="00A42709">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55F73260" w14:textId="03352E0D" w:rsidR="00A809E8" w:rsidRPr="00612CC0" w:rsidRDefault="00612CC0" w:rsidP="00A42709">
            <w:pPr>
              <w:pStyle w:val="Adress"/>
              <w:framePr w:hSpace="0" w:wrap="auto" w:xAlign="left" w:yAlign="inline"/>
              <w:spacing w:before="0"/>
              <w:rPr>
                <w:rtl/>
              </w:rPr>
            </w:pPr>
            <w:r w:rsidRPr="00612CC0">
              <w:rPr>
                <w:rFonts w:hint="cs"/>
                <w:rtl/>
              </w:rPr>
              <w:t xml:space="preserve">الإضافة </w:t>
            </w:r>
            <w:r w:rsidR="007C7603" w:rsidRPr="00612CC0">
              <w:t>20</w:t>
            </w:r>
            <w:r w:rsidRPr="00612CC0">
              <w:br/>
            </w:r>
            <w:r w:rsidRPr="00612CC0">
              <w:rPr>
                <w:rFonts w:hint="cs"/>
                <w:rtl/>
              </w:rPr>
              <w:t xml:space="preserve">للوثيقة </w:t>
            </w:r>
            <w:r w:rsidR="007C7603" w:rsidRPr="00612CC0">
              <w:rPr>
                <w:rFonts w:eastAsia="SimSun"/>
              </w:rPr>
              <w:t>72-A</w:t>
            </w:r>
          </w:p>
        </w:tc>
      </w:tr>
      <w:tr w:rsidR="00A809E8" w:rsidRPr="00F545E4" w14:paraId="0A38635A" w14:textId="77777777" w:rsidTr="00F55E63">
        <w:trPr>
          <w:cantSplit/>
        </w:trPr>
        <w:tc>
          <w:tcPr>
            <w:tcW w:w="6619" w:type="dxa"/>
          </w:tcPr>
          <w:p w14:paraId="4BDB6D51" w14:textId="77777777" w:rsidR="00A809E8" w:rsidRPr="00F545E4" w:rsidRDefault="00A809E8" w:rsidP="00A42709">
            <w:pPr>
              <w:pStyle w:val="Adress"/>
              <w:framePr w:hSpace="0" w:wrap="auto" w:xAlign="left" w:yAlign="inline"/>
              <w:spacing w:before="0"/>
              <w:rPr>
                <w:rtl/>
              </w:rPr>
            </w:pPr>
          </w:p>
        </w:tc>
        <w:tc>
          <w:tcPr>
            <w:tcW w:w="3053" w:type="dxa"/>
            <w:vAlign w:val="center"/>
          </w:tcPr>
          <w:p w14:paraId="3BFD948B" w14:textId="77777777" w:rsidR="00A809E8" w:rsidRPr="00612CC0" w:rsidRDefault="00F55E63" w:rsidP="00A42709">
            <w:pPr>
              <w:pStyle w:val="Adress"/>
              <w:framePr w:hSpace="0" w:wrap="auto" w:xAlign="left" w:yAlign="inline"/>
              <w:spacing w:before="0"/>
              <w:rPr>
                <w:rtl/>
              </w:rPr>
            </w:pPr>
            <w:r w:rsidRPr="00612CC0">
              <w:rPr>
                <w:rFonts w:eastAsia="SimSun"/>
              </w:rPr>
              <w:t>7</w:t>
            </w:r>
            <w:r w:rsidRPr="00612CC0">
              <w:rPr>
                <w:rFonts w:eastAsia="SimSun"/>
                <w:rtl/>
              </w:rPr>
              <w:t xml:space="preserve"> أكتوبر </w:t>
            </w:r>
            <w:r w:rsidRPr="00612CC0">
              <w:rPr>
                <w:rFonts w:eastAsia="SimSun"/>
              </w:rPr>
              <w:t>2019</w:t>
            </w:r>
          </w:p>
        </w:tc>
      </w:tr>
      <w:tr w:rsidR="00A809E8" w:rsidRPr="00F545E4" w14:paraId="53DDFEBA" w14:textId="77777777" w:rsidTr="00F55E63">
        <w:trPr>
          <w:cantSplit/>
        </w:trPr>
        <w:tc>
          <w:tcPr>
            <w:tcW w:w="6619" w:type="dxa"/>
          </w:tcPr>
          <w:p w14:paraId="304838C8"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5DB71643" w14:textId="77777777" w:rsidR="00A809E8" w:rsidRPr="00612CC0" w:rsidRDefault="00F55E63" w:rsidP="00A42709">
            <w:pPr>
              <w:pStyle w:val="Adress"/>
              <w:framePr w:hSpace="0" w:wrap="auto" w:xAlign="left" w:yAlign="inline"/>
              <w:spacing w:before="0"/>
              <w:rPr>
                <w:rFonts w:eastAsia="SimSun" w:hint="eastAsia"/>
              </w:rPr>
            </w:pPr>
            <w:r w:rsidRPr="00612CC0">
              <w:rPr>
                <w:rtl/>
              </w:rPr>
              <w:t>الأصل: بالفرنسية</w:t>
            </w:r>
          </w:p>
        </w:tc>
      </w:tr>
      <w:tr w:rsidR="00764079" w14:paraId="4424B155" w14:textId="77777777" w:rsidTr="00F55E63">
        <w:trPr>
          <w:cantSplit/>
        </w:trPr>
        <w:tc>
          <w:tcPr>
            <w:tcW w:w="9672" w:type="dxa"/>
            <w:gridSpan w:val="2"/>
          </w:tcPr>
          <w:p w14:paraId="0681FF1D" w14:textId="77777777" w:rsidR="00764079" w:rsidRDefault="00764079" w:rsidP="00A42709">
            <w:pPr>
              <w:pStyle w:val="Adress"/>
              <w:framePr w:hSpace="0" w:wrap="auto" w:xAlign="left" w:yAlign="inline"/>
              <w:spacing w:before="0"/>
              <w:rPr>
                <w:rFonts w:eastAsia="SimSun" w:hint="eastAsia"/>
              </w:rPr>
            </w:pPr>
          </w:p>
        </w:tc>
      </w:tr>
      <w:tr w:rsidR="00764079" w14:paraId="689AFFD6" w14:textId="77777777" w:rsidTr="00F55E63">
        <w:trPr>
          <w:cantSplit/>
        </w:trPr>
        <w:tc>
          <w:tcPr>
            <w:tcW w:w="9672" w:type="dxa"/>
            <w:gridSpan w:val="2"/>
          </w:tcPr>
          <w:p w14:paraId="4EB3F3C1" w14:textId="77777777" w:rsidR="00764079" w:rsidRPr="00E621A3" w:rsidRDefault="00F55E63" w:rsidP="00F55E63">
            <w:pPr>
              <w:pStyle w:val="Source"/>
              <w:rPr>
                <w:rtl/>
              </w:rPr>
            </w:pPr>
            <w:r w:rsidRPr="00F55E63">
              <w:rPr>
                <w:rtl/>
              </w:rPr>
              <w:t>جمهورية بنـن</w:t>
            </w:r>
          </w:p>
        </w:tc>
      </w:tr>
      <w:tr w:rsidR="00764079" w14:paraId="7C0B7995" w14:textId="77777777" w:rsidTr="00F55E63">
        <w:trPr>
          <w:cantSplit/>
        </w:trPr>
        <w:tc>
          <w:tcPr>
            <w:tcW w:w="9672" w:type="dxa"/>
            <w:gridSpan w:val="2"/>
          </w:tcPr>
          <w:p w14:paraId="1D55B4F2"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59ACD466" w14:textId="77777777" w:rsidTr="00F55E63">
        <w:trPr>
          <w:cantSplit/>
        </w:trPr>
        <w:tc>
          <w:tcPr>
            <w:tcW w:w="9672" w:type="dxa"/>
            <w:gridSpan w:val="2"/>
          </w:tcPr>
          <w:p w14:paraId="5F4448E1" w14:textId="77777777" w:rsidR="00764079" w:rsidRPr="00BD6EF3" w:rsidRDefault="00764079" w:rsidP="00F55E63">
            <w:pPr>
              <w:pStyle w:val="Title2"/>
              <w:rPr>
                <w:rtl/>
              </w:rPr>
            </w:pPr>
          </w:p>
        </w:tc>
      </w:tr>
      <w:tr w:rsidR="00764079" w14:paraId="53589AEF" w14:textId="77777777" w:rsidTr="00F55E63">
        <w:trPr>
          <w:cantSplit/>
        </w:trPr>
        <w:tc>
          <w:tcPr>
            <w:tcW w:w="9672" w:type="dxa"/>
            <w:gridSpan w:val="2"/>
          </w:tcPr>
          <w:p w14:paraId="565D4623" w14:textId="24504672" w:rsidR="00764079" w:rsidRPr="0012545F" w:rsidRDefault="00DB4CC9" w:rsidP="00612CC0">
            <w:pPr>
              <w:pStyle w:val="Agendaitem"/>
              <w:rPr>
                <w:lang w:val="en-US"/>
              </w:rPr>
            </w:pPr>
            <w:r>
              <w:rPr>
                <w:rtl/>
                <w:lang w:val="en-US"/>
              </w:rPr>
              <w:t>بند جدول الأعمال</w:t>
            </w:r>
            <w:r w:rsidR="00612CC0">
              <w:rPr>
                <w:rFonts w:hint="cs"/>
                <w:rtl/>
                <w:lang w:val="en-US"/>
              </w:rPr>
              <w:t xml:space="preserve"> </w:t>
            </w:r>
            <w:r w:rsidR="00612CC0">
              <w:rPr>
                <w:lang w:val="en-US"/>
              </w:rPr>
              <w:t>8</w:t>
            </w:r>
          </w:p>
        </w:tc>
      </w:tr>
    </w:tbl>
    <w:p w14:paraId="093CA416" w14:textId="6176D9B9" w:rsidR="001D597A" w:rsidRPr="007E63A1" w:rsidRDefault="009B1083" w:rsidP="00404CD5">
      <w:pPr>
        <w:pStyle w:val="Normalaftertitle"/>
        <w:rPr>
          <w:rFonts w:eastAsia="SimSun"/>
          <w:szCs w:val="22"/>
          <w:rtl/>
          <w:lang w:bidi="ar-SY"/>
        </w:rPr>
      </w:pPr>
      <w:r w:rsidRPr="00612CC0">
        <w:rPr>
          <w:rFonts w:eastAsia="SimSun"/>
          <w:lang w:eastAsia="zh-CN" w:bidi="ar-SY"/>
        </w:rPr>
        <w:t>8</w:t>
      </w:r>
      <w:r w:rsidRPr="00723691">
        <w:rPr>
          <w:rFonts w:eastAsia="SimSun" w:hint="cs"/>
          <w:rtl/>
          <w:lang w:eastAsia="zh-CN"/>
        </w:rPr>
        <w:tab/>
        <w:t xml:space="preserve">النظر في طلبات الإدارات التي ترغب في حذف الحواشي الخاصة ببلدانها أو حذف أسماء بلدانها من الحواشي إذا لم تعد مطلوبة، وفقاً </w:t>
      </w:r>
      <w:r w:rsidRPr="00542966">
        <w:rPr>
          <w:rFonts w:eastAsia="SimSun" w:hint="cs"/>
          <w:rtl/>
          <w:lang w:eastAsia="zh-CN"/>
        </w:rPr>
        <w:t xml:space="preserve">للقرار </w:t>
      </w:r>
      <w:r w:rsidRPr="00612CC0">
        <w:rPr>
          <w:rFonts w:eastAsia="SimSun"/>
          <w:b/>
          <w:bCs/>
          <w:lang w:eastAsia="zh-CN" w:bidi="ar-SY"/>
        </w:rPr>
        <w:t>26</w:t>
      </w:r>
      <w:r w:rsidRPr="00542966">
        <w:rPr>
          <w:rFonts w:eastAsia="SimSun"/>
          <w:b/>
          <w:bCs/>
          <w:lang w:eastAsia="zh-CN" w:bidi="ar-SY"/>
        </w:rPr>
        <w:t> (Rev.WRC</w:t>
      </w:r>
      <w:r w:rsidR="00612CC0">
        <w:rPr>
          <w:rFonts w:eastAsia="SimSun"/>
          <w:b/>
          <w:bCs/>
          <w:lang w:eastAsia="zh-CN" w:bidi="ar-SY"/>
        </w:rPr>
        <w:noBreakHyphen/>
      </w:r>
      <w:proofErr w:type="gramStart"/>
      <w:r w:rsidRPr="00612CC0">
        <w:rPr>
          <w:rFonts w:eastAsia="SimSun"/>
          <w:b/>
          <w:bCs/>
          <w:lang w:eastAsia="zh-CN" w:bidi="ar-SY"/>
        </w:rPr>
        <w:t>07</w:t>
      </w:r>
      <w:r w:rsidRPr="00542966">
        <w:rPr>
          <w:rFonts w:eastAsia="SimSun"/>
          <w:b/>
          <w:bCs/>
          <w:lang w:eastAsia="zh-CN" w:bidi="ar-SY"/>
        </w:rPr>
        <w:t>)</w:t>
      </w:r>
      <w:r w:rsidRPr="00723691">
        <w:rPr>
          <w:rFonts w:eastAsia="SimSun" w:hint="cs"/>
          <w:rtl/>
          <w:lang w:eastAsia="zh-CN"/>
        </w:rPr>
        <w:t>،</w:t>
      </w:r>
      <w:proofErr w:type="gramEnd"/>
      <w:r w:rsidRPr="00723691">
        <w:rPr>
          <w:rFonts w:eastAsia="SimSun" w:hint="cs"/>
          <w:rtl/>
          <w:lang w:eastAsia="zh-CN"/>
        </w:rPr>
        <w:t xml:space="preserve"> واتخاذ التدابير المناسبة بشأنها؛</w:t>
      </w:r>
    </w:p>
    <w:p w14:paraId="766F8AA0" w14:textId="77777777" w:rsidR="002F3E46" w:rsidRDefault="002F3E46" w:rsidP="008614B8"/>
    <w:p w14:paraId="30260387" w14:textId="77777777" w:rsidR="0012545F" w:rsidRDefault="0012545F">
      <w:pPr>
        <w:tabs>
          <w:tab w:val="clear" w:pos="1134"/>
          <w:tab w:val="clear" w:pos="1871"/>
          <w:tab w:val="clear" w:pos="2268"/>
        </w:tabs>
        <w:bidi w:val="0"/>
        <w:spacing w:before="0" w:line="240" w:lineRule="auto"/>
        <w:jc w:val="left"/>
      </w:pPr>
      <w:r>
        <w:rPr>
          <w:rtl/>
        </w:rPr>
        <w:br w:type="page"/>
      </w:r>
    </w:p>
    <w:p w14:paraId="48A60337" w14:textId="77777777" w:rsidR="00632DB3" w:rsidRDefault="009B1083" w:rsidP="00632DB3">
      <w:pPr>
        <w:pStyle w:val="ArtNo"/>
        <w:spacing w:before="0"/>
        <w:rPr>
          <w:rtl/>
        </w:rPr>
      </w:pPr>
      <w:bookmarkStart w:id="1" w:name="_Toc454442698"/>
      <w:r>
        <w:rPr>
          <w:rtl/>
        </w:rPr>
        <w:lastRenderedPageBreak/>
        <w:t xml:space="preserve">المـادة </w:t>
      </w:r>
      <w:r w:rsidRPr="00612CC0">
        <w:rPr>
          <w:rStyle w:val="href"/>
        </w:rPr>
        <w:t>5</w:t>
      </w:r>
      <w:bookmarkEnd w:id="1"/>
    </w:p>
    <w:p w14:paraId="23D626F4" w14:textId="77777777" w:rsidR="00632DB3" w:rsidRDefault="009B1083" w:rsidP="00632DB3">
      <w:pPr>
        <w:pStyle w:val="Arttitle"/>
        <w:rPr>
          <w:b w:val="0"/>
          <w:rtl/>
        </w:rPr>
      </w:pPr>
      <w:bookmarkStart w:id="2" w:name="_Toc454442699"/>
      <w:bookmarkStart w:id="3" w:name="_Toc331055733"/>
      <w:r>
        <w:rPr>
          <w:b w:val="0"/>
          <w:rtl/>
        </w:rPr>
        <w:t>توزيع نطاقات التردد</w:t>
      </w:r>
      <w:bookmarkEnd w:id="2"/>
      <w:bookmarkEnd w:id="3"/>
    </w:p>
    <w:p w14:paraId="69A12D8A" w14:textId="77777777" w:rsidR="00632DB3" w:rsidRDefault="009B1083" w:rsidP="00632DB3">
      <w:pPr>
        <w:pStyle w:val="Section1"/>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sidRPr="00612CC0">
        <w:rPr>
          <w:sz w:val="22"/>
          <w:szCs w:val="30"/>
        </w:rPr>
        <w:t>1</w:t>
      </w:r>
      <w:r>
        <w:rPr>
          <w:sz w:val="22"/>
          <w:szCs w:val="30"/>
        </w:rPr>
        <w:t>.</w:t>
      </w:r>
      <w:r w:rsidRPr="00612CC0">
        <w:rPr>
          <w:sz w:val="22"/>
          <w:szCs w:val="30"/>
        </w:rPr>
        <w:t>2</w:t>
      </w:r>
      <w:r>
        <w:rPr>
          <w:b w:val="0"/>
          <w:bCs w:val="0"/>
          <w:sz w:val="22"/>
          <w:szCs w:val="30"/>
          <w:rtl/>
        </w:rPr>
        <w:t>)</w:t>
      </w:r>
    </w:p>
    <w:p w14:paraId="675CEB3C" w14:textId="77777777" w:rsidR="00A5360E" w:rsidRDefault="009B1083">
      <w:pPr>
        <w:pStyle w:val="Proposal"/>
      </w:pPr>
      <w:r>
        <w:t>MOD</w:t>
      </w:r>
      <w:r>
        <w:tab/>
        <w:t>BEN/</w:t>
      </w:r>
      <w:r w:rsidRPr="00612CC0">
        <w:t>72</w:t>
      </w:r>
      <w:r>
        <w:t>A</w:t>
      </w:r>
      <w:r w:rsidRPr="00612CC0">
        <w:t>20</w:t>
      </w:r>
      <w:r>
        <w:t>/</w:t>
      </w:r>
      <w:r w:rsidRPr="00612CC0">
        <w:t>1</w:t>
      </w:r>
    </w:p>
    <w:p w14:paraId="72B95069" w14:textId="44F8A9F2" w:rsidR="00632DB3" w:rsidRDefault="009B1083" w:rsidP="00632DB3">
      <w:pPr>
        <w:pStyle w:val="Note"/>
        <w:rPr>
          <w:sz w:val="16"/>
          <w:szCs w:val="16"/>
          <w:rtl/>
        </w:rPr>
      </w:pPr>
      <w:r w:rsidRPr="00612CC0">
        <w:rPr>
          <w:rStyle w:val="Artdef"/>
          <w:szCs w:val="22"/>
        </w:rPr>
        <w:t>359</w:t>
      </w:r>
      <w:r w:rsidRPr="00002523">
        <w:rPr>
          <w:rStyle w:val="Artdef"/>
          <w:szCs w:val="22"/>
        </w:rPr>
        <w:t>.</w:t>
      </w:r>
      <w:r w:rsidRPr="00612CC0">
        <w:rPr>
          <w:rStyle w:val="Artdef"/>
          <w:szCs w:val="22"/>
        </w:rPr>
        <w:t>5</w:t>
      </w:r>
      <w:r>
        <w:rPr>
          <w:rtl/>
        </w:rPr>
        <w:tab/>
      </w:r>
      <w:r>
        <w:rPr>
          <w:i/>
          <w:iCs/>
          <w:spacing w:val="-4"/>
          <w:rtl/>
        </w:rPr>
        <w:t>توزيع إضافي</w:t>
      </w:r>
      <w:r>
        <w:rPr>
          <w:spacing w:val="-4"/>
          <w:rtl/>
        </w:rPr>
        <w:t xml:space="preserve">: توزع نطاقات التردد </w:t>
      </w:r>
      <w:r>
        <w:rPr>
          <w:spacing w:val="-4"/>
        </w:rPr>
        <w:t>MHz </w:t>
      </w:r>
      <w:r w:rsidRPr="00612CC0">
        <w:rPr>
          <w:spacing w:val="-4"/>
        </w:rPr>
        <w:t>1</w:t>
      </w:r>
      <w:r>
        <w:rPr>
          <w:spacing w:val="-4"/>
        </w:rPr>
        <w:t> </w:t>
      </w:r>
      <w:r w:rsidRPr="00612CC0">
        <w:rPr>
          <w:spacing w:val="-4"/>
        </w:rPr>
        <w:t>559</w:t>
      </w:r>
      <w:r w:rsidR="00612CC0">
        <w:rPr>
          <w:spacing w:val="-4"/>
        </w:rPr>
        <w:noBreakHyphen/>
      </w:r>
      <w:r w:rsidRPr="00612CC0">
        <w:rPr>
          <w:spacing w:val="-4"/>
        </w:rPr>
        <w:t>1</w:t>
      </w:r>
      <w:r>
        <w:rPr>
          <w:spacing w:val="-4"/>
        </w:rPr>
        <w:t> </w:t>
      </w:r>
      <w:r w:rsidRPr="00612CC0">
        <w:rPr>
          <w:spacing w:val="-4"/>
        </w:rPr>
        <w:t>550</w:t>
      </w:r>
      <w:r>
        <w:rPr>
          <w:spacing w:val="-4"/>
          <w:rtl/>
        </w:rPr>
        <w:t xml:space="preserve"> و</w:t>
      </w:r>
      <w:r>
        <w:rPr>
          <w:spacing w:val="-4"/>
        </w:rPr>
        <w:t>MHz </w:t>
      </w:r>
      <w:r w:rsidRPr="00612CC0">
        <w:rPr>
          <w:spacing w:val="-4"/>
        </w:rPr>
        <w:t>1</w:t>
      </w:r>
      <w:r>
        <w:rPr>
          <w:spacing w:val="-4"/>
        </w:rPr>
        <w:t> </w:t>
      </w:r>
      <w:r w:rsidRPr="00612CC0">
        <w:rPr>
          <w:spacing w:val="-4"/>
        </w:rPr>
        <w:t>645</w:t>
      </w:r>
      <w:r>
        <w:rPr>
          <w:spacing w:val="-4"/>
        </w:rPr>
        <w:t>,</w:t>
      </w:r>
      <w:r w:rsidRPr="00612CC0">
        <w:rPr>
          <w:spacing w:val="-4"/>
        </w:rPr>
        <w:t>5</w:t>
      </w:r>
      <w:r w:rsidR="00612CC0">
        <w:rPr>
          <w:spacing w:val="-4"/>
        </w:rPr>
        <w:t>-</w:t>
      </w:r>
      <w:r w:rsidRPr="00612CC0">
        <w:rPr>
          <w:spacing w:val="-4"/>
        </w:rPr>
        <w:t>1</w:t>
      </w:r>
      <w:r>
        <w:rPr>
          <w:spacing w:val="-4"/>
        </w:rPr>
        <w:t> </w:t>
      </w:r>
      <w:r w:rsidRPr="00612CC0">
        <w:rPr>
          <w:spacing w:val="-4"/>
        </w:rPr>
        <w:t>610</w:t>
      </w:r>
      <w:r>
        <w:rPr>
          <w:spacing w:val="-4"/>
          <w:rtl/>
        </w:rPr>
        <w:t xml:space="preserve"> و</w:t>
      </w:r>
      <w:r>
        <w:rPr>
          <w:spacing w:val="-4"/>
        </w:rPr>
        <w:t>MHz </w:t>
      </w:r>
      <w:r w:rsidRPr="00612CC0">
        <w:rPr>
          <w:spacing w:val="-4"/>
        </w:rPr>
        <w:t>1</w:t>
      </w:r>
      <w:r>
        <w:rPr>
          <w:spacing w:val="-4"/>
        </w:rPr>
        <w:t> </w:t>
      </w:r>
      <w:r w:rsidRPr="00612CC0">
        <w:rPr>
          <w:spacing w:val="-4"/>
        </w:rPr>
        <w:t>660</w:t>
      </w:r>
      <w:r w:rsidR="00612CC0">
        <w:rPr>
          <w:spacing w:val="-4"/>
        </w:rPr>
        <w:t>-</w:t>
      </w:r>
      <w:r w:rsidRPr="00612CC0">
        <w:rPr>
          <w:spacing w:val="-4"/>
        </w:rPr>
        <w:t>1</w:t>
      </w:r>
      <w:r>
        <w:rPr>
          <w:spacing w:val="-4"/>
        </w:rPr>
        <w:t> </w:t>
      </w:r>
      <w:r w:rsidRPr="00612CC0">
        <w:rPr>
          <w:spacing w:val="-4"/>
        </w:rPr>
        <w:t>646</w:t>
      </w:r>
      <w:r>
        <w:rPr>
          <w:spacing w:val="-4"/>
        </w:rPr>
        <w:t>,</w:t>
      </w:r>
      <w:r w:rsidRPr="00612CC0">
        <w:rPr>
          <w:spacing w:val="-4"/>
        </w:rPr>
        <w:t>5</w:t>
      </w:r>
      <w:r>
        <w:rPr>
          <w:rtl/>
        </w:rPr>
        <w:t xml:space="preserve"> أيضاً للخدمة الثابتة على أساس أولي في البلدان التالية: ألمانيا والمملكة العربية السعودية وأرمينيا وأذربيجان وبيلاروس </w:t>
      </w:r>
      <w:del w:id="4" w:author="Al-Midani, Mohammad Haitham" w:date="2019-10-17T17:43:00Z">
        <w:r w:rsidDel="00612CC0">
          <w:rPr>
            <w:rtl/>
          </w:rPr>
          <w:delText xml:space="preserve">وبنن </w:delText>
        </w:r>
      </w:del>
      <w:r>
        <w:rPr>
          <w:rtl/>
        </w:rPr>
        <w:t>والكاميرون والاتحاد الروسي وفرنسا وجورجيا وغينيا وغينيا-بيساو والأردن</w:t>
      </w:r>
      <w:bookmarkStart w:id="5" w:name="_GoBack"/>
      <w:bookmarkEnd w:id="5"/>
      <w:r>
        <w:rPr>
          <w:rtl/>
        </w:rPr>
        <w:t xml:space="preserve"> وكازاخستان والكويت وليتوانيا وموريتانيا وأوغندا وأوزبكستان وباكستان وبولندا والجمهورية العربية السورية وقيرغيزستان وجمهورية كوريا الديمقراطية الشعبية ورومانيا وطاجيكستان وتونس وتركمانستان وأوكرانيا. وتحث الإدارات على أن تبذل جميع الجهود الممكنة عملياً من أجل تجنب تشغيل محطات جديدة للخدمة الثابتة في نطاقات التردد هذه</w:t>
      </w:r>
      <w:r w:rsidR="00612CC0">
        <w:rPr>
          <w:rFonts w:hint="cs"/>
          <w:rtl/>
        </w:rPr>
        <w:t>.</w:t>
      </w:r>
      <w:r w:rsidR="0043027B" w:rsidRPr="0043027B">
        <w:rPr>
          <w:rFonts w:hint="eastAsia"/>
          <w:sz w:val="16"/>
          <w:szCs w:val="16"/>
          <w:rtl/>
        </w:rPr>
        <w:t> </w:t>
      </w:r>
      <w:r w:rsidR="0043027B" w:rsidRPr="0043027B">
        <w:rPr>
          <w:rFonts w:hint="cs"/>
          <w:sz w:val="16"/>
          <w:szCs w:val="16"/>
          <w:rtl/>
        </w:rPr>
        <w:t>    </w:t>
      </w:r>
      <w:r w:rsidR="00612CC0">
        <w:rPr>
          <w:color w:val="000000"/>
          <w:sz w:val="16"/>
          <w:szCs w:val="24"/>
          <w:lang w:eastAsia="ja-JP"/>
        </w:rPr>
        <w:t>(WRC-</w:t>
      </w:r>
      <w:del w:id="6" w:author="Hallak, Choukri" w:date="2019-10-18T15:11:00Z">
        <w:r w:rsidR="005F106C" w:rsidDel="005F106C">
          <w:rPr>
            <w:color w:val="000000"/>
            <w:sz w:val="16"/>
            <w:szCs w:val="24"/>
            <w:lang w:eastAsia="ja-JP"/>
          </w:rPr>
          <w:delText>15</w:delText>
        </w:r>
      </w:del>
      <w:ins w:id="7" w:author="Hallak, Choukri" w:date="2019-10-18T15:11:00Z">
        <w:r w:rsidR="005F106C">
          <w:rPr>
            <w:color w:val="000000"/>
            <w:sz w:val="16"/>
            <w:szCs w:val="24"/>
            <w:lang w:eastAsia="ja-JP"/>
          </w:rPr>
          <w:t>19</w:t>
        </w:r>
      </w:ins>
      <w:r w:rsidR="00612CC0">
        <w:rPr>
          <w:color w:val="000000"/>
          <w:sz w:val="16"/>
          <w:szCs w:val="24"/>
          <w:lang w:eastAsia="ja-JP"/>
        </w:rPr>
        <w:t>)</w:t>
      </w:r>
    </w:p>
    <w:p w14:paraId="4A4EB066" w14:textId="38030549" w:rsidR="00A5360E" w:rsidRPr="00BA638E" w:rsidRDefault="009B1083">
      <w:pPr>
        <w:pStyle w:val="Reasons"/>
        <w:rPr>
          <w:rtl/>
          <w:lang w:val="fr-FR"/>
        </w:rPr>
      </w:pPr>
      <w:r>
        <w:rPr>
          <w:rtl/>
        </w:rPr>
        <w:t>الأسباب:</w:t>
      </w:r>
      <w:r w:rsidRPr="00BA638E">
        <w:rPr>
          <w:b w:val="0"/>
          <w:bCs w:val="0"/>
        </w:rPr>
        <w:tab/>
      </w:r>
      <w:r w:rsidR="00BA638E">
        <w:rPr>
          <w:rFonts w:hint="cs"/>
          <w:b w:val="0"/>
          <w:bCs w:val="0"/>
          <w:rtl/>
          <w:lang w:val="fr-FR"/>
        </w:rPr>
        <w:t>لم يعد هناك ضرورة لأن تكون بنن مدرجة في هذا الحكم من لوائح الراديو.</w:t>
      </w:r>
    </w:p>
    <w:p w14:paraId="13955498" w14:textId="1FC66436" w:rsidR="00612CC0" w:rsidRPr="00612CC0" w:rsidRDefault="00404CD5" w:rsidP="00404CD5">
      <w:pPr>
        <w:spacing w:before="600"/>
        <w:jc w:val="center"/>
      </w:pPr>
      <w:r>
        <w:rPr>
          <w:rFonts w:hint="cs"/>
          <w:rtl/>
        </w:rPr>
        <w:t>___________</w:t>
      </w:r>
    </w:p>
    <w:sectPr w:rsidR="00612CC0" w:rsidRPr="00612CC0">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53506" w14:textId="77777777" w:rsidR="00565CFD" w:rsidRDefault="00565CFD" w:rsidP="002919E1">
      <w:r>
        <w:separator/>
      </w:r>
    </w:p>
    <w:p w14:paraId="24F00F08" w14:textId="77777777" w:rsidR="00565CFD" w:rsidRDefault="00565CFD" w:rsidP="002919E1"/>
    <w:p w14:paraId="287D764E" w14:textId="77777777" w:rsidR="00565CFD" w:rsidRDefault="00565CFD" w:rsidP="002919E1"/>
    <w:p w14:paraId="7030645A" w14:textId="77777777" w:rsidR="00565CFD" w:rsidRDefault="00565CFD"/>
  </w:endnote>
  <w:endnote w:type="continuationSeparator" w:id="0">
    <w:p w14:paraId="4B4B78DB" w14:textId="77777777" w:rsidR="00565CFD" w:rsidRDefault="00565CFD" w:rsidP="002919E1">
      <w:r>
        <w:continuationSeparator/>
      </w:r>
    </w:p>
    <w:p w14:paraId="29685203" w14:textId="77777777" w:rsidR="00565CFD" w:rsidRDefault="00565CFD" w:rsidP="002919E1"/>
    <w:p w14:paraId="221EF883" w14:textId="77777777" w:rsidR="00565CFD" w:rsidRDefault="00565CFD" w:rsidP="002919E1"/>
    <w:p w14:paraId="19306EA4" w14:textId="77777777" w:rsidR="00565CFD" w:rsidRDefault="00565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E4EF2" w14:textId="283FCD17"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404CD5">
      <w:rPr>
        <w:noProof/>
      </w:rPr>
      <w:t>P:\ARA\ITU-R\CONF-R\CMR19\000\072ADD20A.docx</w:t>
    </w:r>
    <w:r>
      <w:fldChar w:fldCharType="end"/>
    </w:r>
    <w:proofErr w:type="gramStart"/>
    <w:r w:rsidRPr="00A809E8">
      <w:t xml:space="preserve">   (</w:t>
    </w:r>
    <w:proofErr w:type="gramEnd"/>
    <w:r w:rsidR="00612CC0">
      <w:t>462275</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F4BB7" w14:textId="18A5E6E3" w:rsidR="008927F5" w:rsidRPr="00404CD5" w:rsidRDefault="008927F5" w:rsidP="008927F5">
    <w:pPr>
      <w:pStyle w:val="Footer"/>
    </w:pPr>
    <w:r>
      <w:fldChar w:fldCharType="begin"/>
    </w:r>
    <w:r w:rsidRPr="00CB4300">
      <w:rPr>
        <w:lang w:val="es-ES"/>
      </w:rPr>
      <w:instrText xml:space="preserve"> FILENAME \p \* MERGEFORMAT </w:instrText>
    </w:r>
    <w:r>
      <w:fldChar w:fldCharType="separate"/>
    </w:r>
    <w:r w:rsidR="00404CD5">
      <w:rPr>
        <w:noProof/>
        <w:lang w:val="es-ES"/>
      </w:rPr>
      <w:t>P:\ARA\ITU-R\CONF-R\CMR19\000\072ADD20A.docx</w:t>
    </w:r>
    <w:r>
      <w:fldChar w:fldCharType="end"/>
    </w:r>
    <w:proofErr w:type="gramStart"/>
    <w:r w:rsidR="00612CC0">
      <w:rPr>
        <w:lang w:val="es-ES"/>
      </w:rPr>
      <w:t xml:space="preserve">   </w:t>
    </w:r>
    <w:r w:rsidR="00612CC0" w:rsidRPr="00A809E8">
      <w:t>(</w:t>
    </w:r>
    <w:proofErr w:type="gramEnd"/>
    <w:r w:rsidR="00612CC0">
      <w:t>462275</w:t>
    </w:r>
    <w:r w:rsidR="00612CC0" w:rsidRPr="00A809E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ED450" w14:textId="77777777" w:rsidR="00565CFD" w:rsidRDefault="00565CFD" w:rsidP="002919E1">
      <w:r>
        <w:t>___________________</w:t>
      </w:r>
    </w:p>
  </w:footnote>
  <w:footnote w:type="continuationSeparator" w:id="0">
    <w:p w14:paraId="2860B523" w14:textId="77777777" w:rsidR="00565CFD" w:rsidRDefault="00565CFD" w:rsidP="002919E1">
      <w:r>
        <w:continuationSeparator/>
      </w:r>
    </w:p>
    <w:p w14:paraId="2111C1E1" w14:textId="77777777" w:rsidR="00565CFD" w:rsidRDefault="00565CFD" w:rsidP="002919E1"/>
    <w:p w14:paraId="41479720" w14:textId="77777777" w:rsidR="00565CFD" w:rsidRDefault="00565CFD" w:rsidP="002919E1"/>
    <w:p w14:paraId="727D7DEA" w14:textId="77777777" w:rsidR="00565CFD" w:rsidRDefault="00565C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BEAD3" w14:textId="77777777" w:rsidR="00281F5F" w:rsidRDefault="00281F5F" w:rsidP="002919E1"/>
  <w:p w14:paraId="4B7C52EE" w14:textId="77777777" w:rsidR="00281F5F" w:rsidRDefault="00281F5F" w:rsidP="002919E1"/>
  <w:p w14:paraId="7B8649BA"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2A514"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612CC0">
      <w:rPr>
        <w:rStyle w:val="PageNumber"/>
      </w:rPr>
      <w:t>2</w:t>
    </w:r>
    <w:r w:rsidRPr="0088384B">
      <w:rPr>
        <w:rStyle w:val="PageNumber"/>
      </w:rPr>
      <w:fldChar w:fldCharType="end"/>
    </w:r>
    <w:r>
      <w:rPr>
        <w:rStyle w:val="PageNumber"/>
        <w:rtl/>
      </w:rPr>
      <w:br/>
    </w:r>
    <w:r w:rsidRPr="0088384B">
      <w:rPr>
        <w:rStyle w:val="PageNumber"/>
      </w:rPr>
      <w:t>CMR</w:t>
    </w:r>
    <w:r w:rsidRPr="00612CC0">
      <w:rPr>
        <w:rStyle w:val="PageNumber"/>
      </w:rPr>
      <w:t>19</w:t>
    </w:r>
    <w:r w:rsidRPr="0088384B">
      <w:rPr>
        <w:rStyle w:val="PageNumber"/>
      </w:rPr>
      <w:t>/</w:t>
    </w:r>
    <w:r w:rsidRPr="00612CC0">
      <w:rPr>
        <w:rStyle w:val="PageNumber"/>
      </w:rPr>
      <w:t>72</w:t>
    </w:r>
    <w:r>
      <w:rPr>
        <w:rStyle w:val="PageNumber"/>
      </w:rPr>
      <w:t>(Add.</w:t>
    </w:r>
    <w:r w:rsidRPr="00612CC0">
      <w:rPr>
        <w:rStyle w:val="PageNumber"/>
      </w:rPr>
      <w:t>20</w:t>
    </w:r>
    <w:r>
      <w:rPr>
        <w:rStyle w:val="PageNumber"/>
      </w:rPr>
      <w:t>)-</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3888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DE70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A4E9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C48E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Midani, Mohammad Haitham">
    <w15:presenceInfo w15:providerId="AD" w15:userId="S::haitham.almidani@itu.int::0a5a0849-92a9-49a9-9f08-ac8ed355beca"/>
  </w15:person>
  <w15:person w15:author="Hallak, Choukri">
    <w15:presenceInfo w15:providerId="AD" w15:userId="S::choukri.hallak@itu.int::aba1a553-dae8-4ccf-9a37-8ce4efbd0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A1B16"/>
    <w:rsid w:val="000A75BA"/>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67364"/>
    <w:rsid w:val="001903B2"/>
    <w:rsid w:val="001B0F78"/>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04CD5"/>
    <w:rsid w:val="004147B9"/>
    <w:rsid w:val="00422C04"/>
    <w:rsid w:val="00423A40"/>
    <w:rsid w:val="00426144"/>
    <w:rsid w:val="0043027B"/>
    <w:rsid w:val="004636E2"/>
    <w:rsid w:val="00470CBD"/>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65CFD"/>
    <w:rsid w:val="00576D0A"/>
    <w:rsid w:val="00576FCC"/>
    <w:rsid w:val="00584333"/>
    <w:rsid w:val="005953EC"/>
    <w:rsid w:val="005B00A1"/>
    <w:rsid w:val="005C29C8"/>
    <w:rsid w:val="005C5D25"/>
    <w:rsid w:val="005D2606"/>
    <w:rsid w:val="005D6D48"/>
    <w:rsid w:val="005D72A4"/>
    <w:rsid w:val="005F05CC"/>
    <w:rsid w:val="005F106C"/>
    <w:rsid w:val="005F65DE"/>
    <w:rsid w:val="00612CC0"/>
    <w:rsid w:val="00613492"/>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51718"/>
    <w:rsid w:val="00960962"/>
    <w:rsid w:val="00972CE0"/>
    <w:rsid w:val="009A3D30"/>
    <w:rsid w:val="009B1083"/>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5360E"/>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0C57"/>
    <w:rsid w:val="00BA638E"/>
    <w:rsid w:val="00BA7D44"/>
    <w:rsid w:val="00BD6291"/>
    <w:rsid w:val="00BD6EF3"/>
    <w:rsid w:val="00BE69C3"/>
    <w:rsid w:val="00C1165E"/>
    <w:rsid w:val="00C22074"/>
    <w:rsid w:val="00C2377B"/>
    <w:rsid w:val="00C3693C"/>
    <w:rsid w:val="00C5146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B4CC9"/>
    <w:rsid w:val="00DC29DD"/>
    <w:rsid w:val="00DC7C0E"/>
    <w:rsid w:val="00DE7387"/>
    <w:rsid w:val="00DF2A6A"/>
    <w:rsid w:val="00DF3B72"/>
    <w:rsid w:val="00E10821"/>
    <w:rsid w:val="00E2476B"/>
    <w:rsid w:val="00E2489D"/>
    <w:rsid w:val="00E26520"/>
    <w:rsid w:val="00E343A3"/>
    <w:rsid w:val="00E51BFA"/>
    <w:rsid w:val="00E611F1"/>
    <w:rsid w:val="00E621A3"/>
    <w:rsid w:val="00E75072"/>
    <w:rsid w:val="00E833BC"/>
    <w:rsid w:val="00E8580E"/>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69379B"/>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4CD5"/>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R16-WRC19-C-0072!A20!MSW-A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19672-F265-4DFC-9F62-35CFCEA433FB}">
  <ds:schemaRefs>
    <ds:schemaRef ds:uri="http://schemas.microsoft.com/sharepoint/v3/contenttype/forms"/>
  </ds:schemaRefs>
</ds:datastoreItem>
</file>

<file path=customXml/itemProps2.xml><?xml version="1.0" encoding="utf-8"?>
<ds:datastoreItem xmlns:ds="http://schemas.openxmlformats.org/officeDocument/2006/customXml" ds:itemID="{7E3D6AD9-C683-4D8D-91F1-A58572D2F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86AC90-EC7D-4E3A-AD81-B87EF386A8C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 ds:uri="32a1a8c5-2265-4ebc-b7a0-2071e2c5c9bb"/>
    <ds:schemaRef ds:uri="996b2e75-67fd-4955-a3b0-5ab9934cb50b"/>
    <ds:schemaRef ds:uri="http://purl.org/dc/dcmitype/"/>
  </ds:schemaRefs>
</ds:datastoreItem>
</file>

<file path=customXml/itemProps4.xml><?xml version="1.0" encoding="utf-8"?>
<ds:datastoreItem xmlns:ds="http://schemas.openxmlformats.org/officeDocument/2006/customXml" ds:itemID="{A9882A2A-3D51-4F28-90B9-200C7687CE60}">
  <ds:schemaRefs>
    <ds:schemaRef ds:uri="http://schemas.microsoft.com/sharepoint/events"/>
  </ds:schemaRefs>
</ds:datastoreItem>
</file>

<file path=customXml/itemProps5.xml><?xml version="1.0" encoding="utf-8"?>
<ds:datastoreItem xmlns:ds="http://schemas.openxmlformats.org/officeDocument/2006/customXml" ds:itemID="{9CA264A1-B156-4726-9D76-A12AB46FA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183</Words>
  <Characters>1046</Characters>
  <Application>Microsoft Office Word</Application>
  <DocSecurity>0</DocSecurity>
  <Lines>21</Lines>
  <Paragraphs>12</Paragraphs>
  <ScaleCrop>false</ScaleCrop>
  <HeadingPairs>
    <vt:vector size="2" baseType="variant">
      <vt:variant>
        <vt:lpstr>Title</vt:lpstr>
      </vt:variant>
      <vt:variant>
        <vt:i4>1</vt:i4>
      </vt:variant>
    </vt:vector>
  </HeadingPairs>
  <TitlesOfParts>
    <vt:vector size="1" baseType="lpstr">
      <vt:lpstr>R16-WRC19-C-0072!A20!MSW-A</vt:lpstr>
    </vt:vector>
  </TitlesOfParts>
  <Manager>General Secretariat - Pool</Manager>
  <Company>International Telecommunication Union (ITU)</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R16-WRC19-C-0072!A20!MSW-A</dc:title>
  <dc:creator>Documents Proposals Manager (DPM)</dc:creator>
  <cp:keywords>DPM_v2019.10.15.2_prod</cp:keywords>
  <cp:lastModifiedBy>Arabic</cp:lastModifiedBy>
  <cp:revision>5</cp:revision>
  <cp:lastPrinted>2019-06-26T10:10:00Z</cp:lastPrinted>
  <dcterms:created xsi:type="dcterms:W3CDTF">2019-10-21T18:19:00Z</dcterms:created>
  <dcterms:modified xsi:type="dcterms:W3CDTF">2019-10-21T20:37:00Z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