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02B7F00" w14:textId="77777777">
        <w:trPr>
          <w:cantSplit/>
        </w:trPr>
        <w:tc>
          <w:tcPr>
            <w:tcW w:w="6911" w:type="dxa"/>
          </w:tcPr>
          <w:p w14:paraId="46FED29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8E2643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B7B43E3" wp14:editId="22E838F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5A89AB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FB407D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89E22C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BD1A77F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43117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02505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3BDE414" w14:textId="77777777" w:rsidTr="00622560">
        <w:trPr>
          <w:cantSplit/>
          <w:trHeight w:val="23"/>
        </w:trPr>
        <w:tc>
          <w:tcPr>
            <w:tcW w:w="6911" w:type="dxa"/>
          </w:tcPr>
          <w:p w14:paraId="4513975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BA0D2A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72 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F092189" w14:textId="77777777" w:rsidTr="00622560">
        <w:trPr>
          <w:cantSplit/>
          <w:trHeight w:val="23"/>
        </w:trPr>
        <w:tc>
          <w:tcPr>
            <w:tcW w:w="6911" w:type="dxa"/>
          </w:tcPr>
          <w:p w14:paraId="26E3887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1F715B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CB9B60C" w14:textId="77777777" w:rsidTr="00622560">
        <w:trPr>
          <w:cantSplit/>
          <w:trHeight w:val="23"/>
        </w:trPr>
        <w:tc>
          <w:tcPr>
            <w:tcW w:w="6911" w:type="dxa"/>
          </w:tcPr>
          <w:p w14:paraId="1C5881F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A7F324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14:paraId="411B947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B89D0C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5438AA8" w14:textId="77777777">
        <w:trPr>
          <w:cantSplit/>
        </w:trPr>
        <w:tc>
          <w:tcPr>
            <w:tcW w:w="10031" w:type="dxa"/>
            <w:gridSpan w:val="2"/>
          </w:tcPr>
          <w:p w14:paraId="5A1BBD8C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贝宁（共和国</w:t>
            </w:r>
            <w:proofErr w:type="spellEnd"/>
            <w:r w:rsidRPr="000273B7">
              <w:t>）</w:t>
            </w:r>
          </w:p>
        </w:tc>
      </w:tr>
      <w:tr w:rsidR="008221A4" w14:paraId="08C1F495" w14:textId="77777777">
        <w:trPr>
          <w:cantSplit/>
        </w:trPr>
        <w:tc>
          <w:tcPr>
            <w:tcW w:w="10031" w:type="dxa"/>
            <w:gridSpan w:val="2"/>
          </w:tcPr>
          <w:p w14:paraId="3B2B5754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4D8E790" w14:textId="77777777">
        <w:trPr>
          <w:cantSplit/>
        </w:trPr>
        <w:tc>
          <w:tcPr>
            <w:tcW w:w="10031" w:type="dxa"/>
            <w:gridSpan w:val="2"/>
          </w:tcPr>
          <w:p w14:paraId="13D09B0C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B3170D2" w14:textId="77777777">
        <w:trPr>
          <w:cantSplit/>
        </w:trPr>
        <w:tc>
          <w:tcPr>
            <w:tcW w:w="10031" w:type="dxa"/>
            <w:gridSpan w:val="2"/>
          </w:tcPr>
          <w:p w14:paraId="50384EBC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52C1D8B1" w14:textId="77777777" w:rsidR="008B60D0" w:rsidRPr="00331A64" w:rsidRDefault="00280C10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2B424B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71A2E52D" w14:textId="77777777" w:rsidR="00622560" w:rsidRDefault="00622560" w:rsidP="003E5931">
      <w:pPr>
        <w:rPr>
          <w:lang w:eastAsia="zh-CN"/>
        </w:rPr>
      </w:pPr>
    </w:p>
    <w:p w14:paraId="113ED84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2FACE1E" w14:textId="77777777" w:rsidR="00F56974" w:rsidRDefault="00280C1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AC21795" w14:textId="77777777" w:rsidR="00F56974" w:rsidRDefault="00280C1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630FA24B" w14:textId="77777777" w:rsidR="00F56974" w:rsidRDefault="00280C1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9D1F80D" w14:textId="77777777" w:rsidR="0061369D" w:rsidRDefault="00280C1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BEN</w:t>
      </w:r>
      <w:bookmarkStart w:id="9" w:name="_GoBack"/>
      <w:bookmarkEnd w:id="9"/>
      <w:r>
        <w:rPr>
          <w:lang w:eastAsia="zh-CN"/>
        </w:rPr>
        <w:t>/72A20/1</w:t>
      </w:r>
    </w:p>
    <w:p w14:paraId="3725FEA3" w14:textId="74C598D1" w:rsidR="00F56974" w:rsidRDefault="00280C10" w:rsidP="00F56974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5.359</w:t>
      </w:r>
      <w:r w:rsidRPr="00974163">
        <w:rPr>
          <w:rFonts w:hint="eastAsia"/>
          <w:lang w:eastAsia="zh-CN"/>
        </w:rPr>
        <w:tab/>
      </w:r>
      <w:r w:rsidRPr="00727360">
        <w:rPr>
          <w:rFonts w:ascii="STKaiti" w:eastAsia="STKaiti" w:hAnsi="STKaiti" w:hint="eastAsia"/>
          <w:w w:val="98"/>
          <w:lang w:eastAsia="zh-CN"/>
        </w:rPr>
        <w:t>附加划分</w:t>
      </w:r>
      <w:r w:rsidRPr="00727360">
        <w:rPr>
          <w:rFonts w:hint="eastAsia"/>
          <w:w w:val="98"/>
          <w:lang w:eastAsia="zh-CN"/>
        </w:rPr>
        <w:t>：</w:t>
      </w:r>
      <w:r w:rsidRPr="00E344E6">
        <w:rPr>
          <w:rFonts w:hint="eastAsia"/>
          <w:lang w:eastAsia="zh-CN"/>
        </w:rPr>
        <w:t>在德国、沙特阿拉伯、亚美尼亚、阿塞拜疆、白俄罗斯、</w:t>
      </w:r>
      <w:del w:id="10" w:author="Xu, Peizhi" w:date="2019-10-15T14:23:00Z">
        <w:r w:rsidRPr="00E344E6" w:rsidDel="009E55EB">
          <w:rPr>
            <w:rFonts w:hint="eastAsia"/>
            <w:lang w:eastAsia="zh-CN"/>
          </w:rPr>
          <w:delText>贝宁、</w:delText>
        </w:r>
      </w:del>
      <w:r w:rsidRPr="00E344E6">
        <w:rPr>
          <w:rFonts w:hint="eastAsia"/>
          <w:lang w:eastAsia="zh-CN"/>
        </w:rPr>
        <w:t>喀麦隆、俄罗斯联邦、法国、格鲁吉亚、几内亚、几内亚比绍、约旦、哈萨克斯坦、科威特、立陶宛、毛里塔尼亚、乌干达、乌兹别克斯坦、巴基斯坦、波兰、阿拉伯叙利亚共和国、吉尔吉斯斯坦、朝鲜民主主义人民共和国、罗马尼亚、塔吉克斯坦、突尼斯、土库曼斯坦以及乌克兰，</w:t>
      </w:r>
      <w:r w:rsidRPr="00974163">
        <w:rPr>
          <w:lang w:eastAsia="zh-CN"/>
        </w:rPr>
        <w:t>1 550-1 559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1 610-1 645.5 MHz</w:t>
      </w:r>
      <w:r w:rsidRPr="00974163">
        <w:rPr>
          <w:rFonts w:hint="eastAsia"/>
          <w:lang w:eastAsia="zh-CN"/>
        </w:rPr>
        <w:t>和</w:t>
      </w:r>
      <w:r w:rsidRPr="00974163">
        <w:rPr>
          <w:lang w:eastAsia="zh-CN"/>
        </w:rPr>
        <w:t>1 646.5-1 660 MHz</w:t>
      </w:r>
      <w:r w:rsidRPr="00974163">
        <w:rPr>
          <w:rFonts w:hint="eastAsia"/>
          <w:lang w:eastAsia="zh-CN"/>
        </w:rPr>
        <w:t>频段亦划分</w:t>
      </w:r>
      <w:r>
        <w:rPr>
          <w:rFonts w:hint="eastAsia"/>
          <w:lang w:eastAsia="zh-CN"/>
        </w:rPr>
        <w:t>给作为主要业务的固定业务。敦促各主管部门做出一切切实可行的努力，</w:t>
      </w:r>
      <w:r w:rsidRPr="00974163">
        <w:rPr>
          <w:rFonts w:hint="eastAsia"/>
          <w:lang w:eastAsia="zh-CN"/>
        </w:rPr>
        <w:t>避免在以上频段启用新的固定业务电台。</w:t>
      </w:r>
      <w:r w:rsidRPr="00BC1F93">
        <w:rPr>
          <w:rFonts w:hint="eastAsia"/>
          <w:sz w:val="16"/>
          <w:szCs w:val="16"/>
          <w:lang w:eastAsia="zh-CN"/>
        </w:rPr>
        <w:t>（</w:t>
      </w:r>
      <w:r w:rsidRPr="00BC1F93">
        <w:rPr>
          <w:rFonts w:hint="eastAsia"/>
          <w:sz w:val="16"/>
          <w:szCs w:val="16"/>
          <w:lang w:eastAsia="zh-CN"/>
        </w:rPr>
        <w:t>WRC-</w:t>
      </w:r>
      <w:del w:id="11" w:author="Jia, Lu" w:date="2019-10-23T22:12:00Z">
        <w:r w:rsidDel="002B424B">
          <w:rPr>
            <w:sz w:val="16"/>
            <w:szCs w:val="16"/>
            <w:lang w:eastAsia="zh-CN"/>
          </w:rPr>
          <w:delText>15</w:delText>
        </w:r>
      </w:del>
      <w:ins w:id="12" w:author="Jia, Lu" w:date="2019-10-23T22:12:00Z">
        <w:r w:rsidR="002B424B">
          <w:rPr>
            <w:rFonts w:hint="eastAsia"/>
            <w:sz w:val="16"/>
            <w:szCs w:val="16"/>
            <w:lang w:eastAsia="zh-CN"/>
          </w:rPr>
          <w:t>19</w:t>
        </w:r>
      </w:ins>
      <w:r w:rsidRPr="00BC1F93">
        <w:rPr>
          <w:rFonts w:hint="eastAsia"/>
          <w:sz w:val="16"/>
          <w:szCs w:val="16"/>
          <w:lang w:eastAsia="zh-CN"/>
        </w:rPr>
        <w:t>）</w:t>
      </w:r>
    </w:p>
    <w:p w14:paraId="6BA50B1D" w14:textId="1B9E9A70" w:rsidR="009E55EB" w:rsidRDefault="00280C10" w:rsidP="0004145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8343E">
        <w:rPr>
          <w:rFonts w:hint="eastAsia"/>
          <w:lang w:eastAsia="zh-CN"/>
        </w:rPr>
        <w:t>不再需要把贝宁的名字保留在本款中。</w:t>
      </w:r>
    </w:p>
    <w:p w14:paraId="47A68CFB" w14:textId="13666000" w:rsidR="0061369D" w:rsidRDefault="009E55EB" w:rsidP="002B424B">
      <w:pPr>
        <w:jc w:val="center"/>
      </w:pPr>
      <w:r>
        <w:t>______________</w:t>
      </w:r>
    </w:p>
    <w:sectPr w:rsidR="0061369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64A2" w14:textId="77777777" w:rsidR="00B6115E" w:rsidRDefault="00B6115E">
      <w:r>
        <w:separator/>
      </w:r>
    </w:p>
  </w:endnote>
  <w:endnote w:type="continuationSeparator" w:id="0">
    <w:p w14:paraId="627297E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C2B" w14:textId="700EDAB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3E8F">
      <w:rPr>
        <w:lang w:val="en-US"/>
      </w:rPr>
      <w:t>P:\CHI\ITU-R\CONF-R\CMR19\000\072ADD20C.docx</w:t>
    </w:r>
    <w:r>
      <w:fldChar w:fldCharType="end"/>
    </w:r>
    <w:r w:rsidR="002B424B">
      <w:rPr>
        <w:rFonts w:hint="eastAsia"/>
        <w:lang w:eastAsia="zh-CN"/>
      </w:rPr>
      <w:t xml:space="preserve"> </w:t>
    </w:r>
    <w:r w:rsidR="00280C10">
      <w:t>(462275)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7B47" w14:textId="6EB041F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3E8F">
      <w:rPr>
        <w:lang w:val="en-US"/>
      </w:rPr>
      <w:t>P:\CHI\ITU-R\CONF-R\CMR19\000\072ADD20C.docx</w:t>
    </w:r>
    <w:r>
      <w:fldChar w:fldCharType="end"/>
    </w:r>
    <w:r w:rsidR="002B424B">
      <w:rPr>
        <w:rFonts w:hint="eastAsia"/>
        <w:lang w:eastAsia="zh-CN"/>
      </w:rPr>
      <w:t xml:space="preserve"> </w:t>
    </w:r>
    <w:r w:rsidR="00280C10">
      <w:t>(462275)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9CAC" w14:textId="77777777" w:rsidR="00B6115E" w:rsidRDefault="00B6115E">
      <w:r>
        <w:t>____________________</w:t>
      </w:r>
    </w:p>
  </w:footnote>
  <w:footnote w:type="continuationSeparator" w:id="0">
    <w:p w14:paraId="2740901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1F4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4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F128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72(Add.20)-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Jia, Lu">
    <w15:presenceInfo w15:providerId="AD" w15:userId="S::lu.jia@itu.int::23ecf702-6707-4688-b45d-78e34a679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1455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3E8F"/>
    <w:rsid w:val="001F4EA6"/>
    <w:rsid w:val="00202922"/>
    <w:rsid w:val="00214959"/>
    <w:rsid w:val="0022272C"/>
    <w:rsid w:val="002260A6"/>
    <w:rsid w:val="0023592E"/>
    <w:rsid w:val="002742B3"/>
    <w:rsid w:val="00280C10"/>
    <w:rsid w:val="0028343E"/>
    <w:rsid w:val="002A4C9C"/>
    <w:rsid w:val="002B424B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369D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E55EB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031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5424F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6a2f54-c664-44a0-bec0-43b24df0f493" targetNamespace="http://schemas.microsoft.com/office/2006/metadata/properties" ma:root="true" ma:fieldsID="d41af5c836d734370eb92e7ee5f83852" ns2:_="" ns3:_="">
    <xsd:import namespace="996b2e75-67fd-4955-a3b0-5ab9934cb50b"/>
    <xsd:import namespace="b06a2f54-c664-44a0-bec0-43b24df0f4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a2f54-c664-44a0-bec0-43b24df0f4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6a2f54-c664-44a0-bec0-43b24df0f493">DPM</DPM_x0020_Author>
    <DPM_x0020_File_x0020_name xmlns="b06a2f54-c664-44a0-bec0-43b24df0f493">R16-WRC19-C-0072!A20!MSW-C</DPM_x0020_File_x0020_name>
    <DPM_x0020_Version xmlns="b06a2f54-c664-44a0-bec0-43b24df0f493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6a2f54-c664-44a0-bec0-43b24df0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6a2f54-c664-44a0-bec0-43b24df0f493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507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R16-WRC19-C-0072!A20!MSW-C</vt:lpstr>
    </vt:vector>
  </TitlesOfParts>
  <Manager>General Secretariat - Pool</Manager>
  <Company>International Telecommunication Union (ITU)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R16-WRC19-C-0072!A20!MSW-C</dc:title>
  <dc:subject>World Radiocommunication Conference - 2019</dc:subject>
  <dc:creator>Documents Proposals Manager (DPM)</dc:creator>
  <cp:keywords>DPM_v2019.10.14.1_prod</cp:keywords>
  <dc:description/>
  <cp:lastModifiedBy>Chen, Meng</cp:lastModifiedBy>
  <cp:revision>6</cp:revision>
  <cp:lastPrinted>2019-10-26T13:18:00Z</cp:lastPrinted>
  <dcterms:created xsi:type="dcterms:W3CDTF">2019-10-25T14:42:00Z</dcterms:created>
  <dcterms:modified xsi:type="dcterms:W3CDTF">2019-10-26T13:19:00Z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