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225D7CB9" w14:textId="77777777">
        <w:trPr>
          <w:cantSplit/>
        </w:trPr>
        <w:tc>
          <w:tcPr>
            <w:tcW w:w="6911" w:type="dxa"/>
          </w:tcPr>
          <w:p w14:paraId="635F1E4A"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319DDC4" w14:textId="77777777" w:rsidR="00A066F1" w:rsidRDefault="005F04D8" w:rsidP="003B2284">
            <w:pPr>
              <w:spacing w:before="0" w:line="240" w:lineRule="atLeast"/>
              <w:jc w:val="right"/>
            </w:pPr>
            <w:r>
              <w:rPr>
                <w:noProof/>
                <w:lang w:val="en-US" w:eastAsia="zh-CN"/>
              </w:rPr>
              <w:drawing>
                <wp:inline distT="0" distB="0" distL="0" distR="0" wp14:anchorId="051186F5" wp14:editId="0C731423">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58801F91" w14:textId="77777777">
        <w:trPr>
          <w:cantSplit/>
        </w:trPr>
        <w:tc>
          <w:tcPr>
            <w:tcW w:w="6911" w:type="dxa"/>
            <w:tcBorders>
              <w:bottom w:val="single" w:sz="12" w:space="0" w:color="auto"/>
            </w:tcBorders>
          </w:tcPr>
          <w:p w14:paraId="77869AD9"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01EF6847" w14:textId="77777777" w:rsidR="00A066F1" w:rsidRPr="00617BE4" w:rsidRDefault="00A066F1" w:rsidP="00A066F1">
            <w:pPr>
              <w:spacing w:before="0" w:line="240" w:lineRule="atLeast"/>
              <w:rPr>
                <w:rFonts w:ascii="Verdana" w:hAnsi="Verdana"/>
                <w:szCs w:val="24"/>
              </w:rPr>
            </w:pPr>
          </w:p>
        </w:tc>
      </w:tr>
      <w:tr w:rsidR="00A066F1" w:rsidRPr="00C324A8" w14:paraId="3B9E790E" w14:textId="77777777">
        <w:trPr>
          <w:cantSplit/>
        </w:trPr>
        <w:tc>
          <w:tcPr>
            <w:tcW w:w="6911" w:type="dxa"/>
            <w:tcBorders>
              <w:top w:val="single" w:sz="12" w:space="0" w:color="auto"/>
            </w:tcBorders>
          </w:tcPr>
          <w:p w14:paraId="4647EB39"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017C99D" w14:textId="77777777" w:rsidR="00A066F1" w:rsidRPr="00C324A8" w:rsidRDefault="00A066F1" w:rsidP="00A066F1">
            <w:pPr>
              <w:spacing w:before="0" w:line="240" w:lineRule="atLeast"/>
              <w:rPr>
                <w:rFonts w:ascii="Verdana" w:hAnsi="Verdana"/>
                <w:sz w:val="20"/>
              </w:rPr>
            </w:pPr>
          </w:p>
        </w:tc>
      </w:tr>
      <w:tr w:rsidR="00A066F1" w:rsidRPr="00C324A8" w14:paraId="03CC6CE3" w14:textId="77777777">
        <w:trPr>
          <w:cantSplit/>
          <w:trHeight w:val="23"/>
        </w:trPr>
        <w:tc>
          <w:tcPr>
            <w:tcW w:w="6911" w:type="dxa"/>
            <w:shd w:val="clear" w:color="auto" w:fill="auto"/>
          </w:tcPr>
          <w:p w14:paraId="4996F2F0"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3EF2CDC2"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20 to</w:t>
            </w:r>
            <w:r>
              <w:rPr>
                <w:rFonts w:ascii="Verdana" w:hAnsi="Verdana"/>
                <w:b/>
                <w:sz w:val="20"/>
              </w:rPr>
              <w:br/>
              <w:t>Document 72</w:t>
            </w:r>
            <w:r w:rsidR="00A066F1" w:rsidRPr="00841216">
              <w:rPr>
                <w:rFonts w:ascii="Verdana" w:hAnsi="Verdana"/>
                <w:b/>
                <w:sz w:val="20"/>
              </w:rPr>
              <w:t>-</w:t>
            </w:r>
            <w:r w:rsidR="005E10C9" w:rsidRPr="00841216">
              <w:rPr>
                <w:rFonts w:ascii="Verdana" w:hAnsi="Verdana"/>
                <w:b/>
                <w:sz w:val="20"/>
              </w:rPr>
              <w:t>E</w:t>
            </w:r>
          </w:p>
        </w:tc>
      </w:tr>
      <w:tr w:rsidR="00A066F1" w:rsidRPr="00C324A8" w14:paraId="333122AA" w14:textId="77777777">
        <w:trPr>
          <w:cantSplit/>
          <w:trHeight w:val="23"/>
        </w:trPr>
        <w:tc>
          <w:tcPr>
            <w:tcW w:w="6911" w:type="dxa"/>
            <w:shd w:val="clear" w:color="auto" w:fill="auto"/>
          </w:tcPr>
          <w:p w14:paraId="5479F909"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6653AD6D"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5B5F8CD4" w14:textId="77777777">
        <w:trPr>
          <w:cantSplit/>
          <w:trHeight w:val="23"/>
        </w:trPr>
        <w:tc>
          <w:tcPr>
            <w:tcW w:w="6911" w:type="dxa"/>
            <w:shd w:val="clear" w:color="auto" w:fill="auto"/>
          </w:tcPr>
          <w:p w14:paraId="7F0B9517"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7A63A28A"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French</w:t>
            </w:r>
          </w:p>
        </w:tc>
      </w:tr>
      <w:tr w:rsidR="00A066F1" w:rsidRPr="00C324A8" w14:paraId="5A2BC7B5" w14:textId="77777777" w:rsidTr="00025864">
        <w:trPr>
          <w:cantSplit/>
          <w:trHeight w:val="23"/>
        </w:trPr>
        <w:tc>
          <w:tcPr>
            <w:tcW w:w="10031" w:type="dxa"/>
            <w:gridSpan w:val="2"/>
            <w:shd w:val="clear" w:color="auto" w:fill="auto"/>
          </w:tcPr>
          <w:p w14:paraId="7BAA953A" w14:textId="77777777" w:rsidR="00A066F1" w:rsidRPr="00C324A8" w:rsidRDefault="00A066F1" w:rsidP="00A066F1">
            <w:pPr>
              <w:tabs>
                <w:tab w:val="left" w:pos="993"/>
              </w:tabs>
              <w:spacing w:before="0"/>
              <w:rPr>
                <w:rFonts w:ascii="Verdana" w:hAnsi="Verdana"/>
                <w:b/>
                <w:sz w:val="20"/>
              </w:rPr>
            </w:pPr>
          </w:p>
        </w:tc>
      </w:tr>
      <w:tr w:rsidR="00E55816" w:rsidRPr="00C324A8" w14:paraId="7FF1C0FD" w14:textId="77777777" w:rsidTr="00025864">
        <w:trPr>
          <w:cantSplit/>
          <w:trHeight w:val="23"/>
        </w:trPr>
        <w:tc>
          <w:tcPr>
            <w:tcW w:w="10031" w:type="dxa"/>
            <w:gridSpan w:val="2"/>
            <w:shd w:val="clear" w:color="auto" w:fill="auto"/>
          </w:tcPr>
          <w:p w14:paraId="5C994B7C" w14:textId="77777777" w:rsidR="00E55816" w:rsidRDefault="00884D60" w:rsidP="00E55816">
            <w:pPr>
              <w:pStyle w:val="Source"/>
            </w:pPr>
            <w:r>
              <w:t>Benin (Republic of)</w:t>
            </w:r>
          </w:p>
        </w:tc>
      </w:tr>
      <w:tr w:rsidR="00E55816" w:rsidRPr="00C324A8" w14:paraId="3B77254D" w14:textId="77777777" w:rsidTr="00025864">
        <w:trPr>
          <w:cantSplit/>
          <w:trHeight w:val="23"/>
        </w:trPr>
        <w:tc>
          <w:tcPr>
            <w:tcW w:w="10031" w:type="dxa"/>
            <w:gridSpan w:val="2"/>
            <w:shd w:val="clear" w:color="auto" w:fill="auto"/>
          </w:tcPr>
          <w:p w14:paraId="7885AE28" w14:textId="77777777" w:rsidR="00E55816" w:rsidRDefault="007D5320" w:rsidP="00E55816">
            <w:pPr>
              <w:pStyle w:val="Title1"/>
            </w:pPr>
            <w:r>
              <w:t>Proposals for the work of the conference</w:t>
            </w:r>
          </w:p>
        </w:tc>
      </w:tr>
      <w:tr w:rsidR="00E55816" w:rsidRPr="00C324A8" w14:paraId="4FF96AE0" w14:textId="77777777" w:rsidTr="00025864">
        <w:trPr>
          <w:cantSplit/>
          <w:trHeight w:val="23"/>
        </w:trPr>
        <w:tc>
          <w:tcPr>
            <w:tcW w:w="10031" w:type="dxa"/>
            <w:gridSpan w:val="2"/>
            <w:shd w:val="clear" w:color="auto" w:fill="auto"/>
          </w:tcPr>
          <w:p w14:paraId="64DEBCAF" w14:textId="77777777" w:rsidR="00E55816" w:rsidRDefault="00E55816" w:rsidP="00E55816">
            <w:pPr>
              <w:pStyle w:val="Title2"/>
            </w:pPr>
          </w:p>
        </w:tc>
      </w:tr>
      <w:tr w:rsidR="00A538A6" w:rsidRPr="00C324A8" w14:paraId="663D025F" w14:textId="77777777" w:rsidTr="00025864">
        <w:trPr>
          <w:cantSplit/>
          <w:trHeight w:val="23"/>
        </w:trPr>
        <w:tc>
          <w:tcPr>
            <w:tcW w:w="10031" w:type="dxa"/>
            <w:gridSpan w:val="2"/>
            <w:shd w:val="clear" w:color="auto" w:fill="auto"/>
          </w:tcPr>
          <w:p w14:paraId="2E860365" w14:textId="77777777" w:rsidR="00A538A6" w:rsidRDefault="004B13CB" w:rsidP="004B13CB">
            <w:pPr>
              <w:pStyle w:val="Agendaitem"/>
            </w:pPr>
            <w:r>
              <w:t>Agenda item 8</w:t>
            </w:r>
          </w:p>
        </w:tc>
      </w:tr>
    </w:tbl>
    <w:bookmarkEnd w:id="5"/>
    <w:bookmarkEnd w:id="6"/>
    <w:p w14:paraId="4D90D7B1" w14:textId="77777777" w:rsidR="005118F7" w:rsidRPr="00EC5386" w:rsidRDefault="0070117C" w:rsidP="00167FA6">
      <w:pPr>
        <w:overflowPunct/>
        <w:autoSpaceDE/>
        <w:autoSpaceDN/>
        <w:adjustRightInd/>
        <w:textAlignment w:val="auto"/>
        <w:rPr>
          <w:lang w:val="en-US"/>
        </w:rPr>
      </w:pPr>
      <w:r w:rsidRPr="00656311">
        <w:rPr>
          <w:lang w:val="en-US"/>
        </w:rPr>
        <w:t>8</w:t>
      </w:r>
      <w:r w:rsidRPr="00656311">
        <w:rPr>
          <w:lang w:val="en-US"/>
        </w:rPr>
        <w:tab/>
        <w:t xml:space="preserve">to consider and take appropriate action on requests from administrations to delete their country footnotes or to have their country name deleted from footnotes, if no longer required, taking into account Resolution </w:t>
      </w:r>
      <w:r w:rsidRPr="00656311">
        <w:rPr>
          <w:b/>
          <w:bCs/>
          <w:lang w:val="en-US"/>
        </w:rPr>
        <w:t>26 (Rev.WRC-07)</w:t>
      </w:r>
      <w:r w:rsidRPr="00656311">
        <w:rPr>
          <w:lang w:val="en-US"/>
        </w:rPr>
        <w:t>;</w:t>
      </w:r>
    </w:p>
    <w:p w14:paraId="48AF91B1" w14:textId="77777777" w:rsidR="00241FA2" w:rsidRDefault="00241FA2" w:rsidP="00EF71B6"/>
    <w:p w14:paraId="12751ED3" w14:textId="77777777" w:rsidR="00187BD9" w:rsidRDefault="00187BD9"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14:paraId="322C513B" w14:textId="77777777" w:rsidR="008B2E84" w:rsidRDefault="0070117C" w:rsidP="008B2E84">
      <w:pPr>
        <w:pStyle w:val="ArtNo"/>
        <w:spacing w:before="0"/>
        <w:rPr>
          <w:lang w:val="en-AU"/>
        </w:rPr>
      </w:pPr>
      <w:bookmarkStart w:id="7" w:name="_Toc451865291"/>
      <w:r w:rsidRPr="006D07BF">
        <w:lastRenderedPageBreak/>
        <w:t>ARTICLE</w:t>
      </w:r>
      <w:r>
        <w:rPr>
          <w:lang w:val="en-AU"/>
        </w:rPr>
        <w:t xml:space="preserve"> </w:t>
      </w:r>
      <w:r>
        <w:rPr>
          <w:rStyle w:val="href"/>
          <w:rFonts w:eastAsiaTheme="majorEastAsia"/>
          <w:color w:val="000000"/>
          <w:lang w:val="en-AU"/>
        </w:rPr>
        <w:t>5</w:t>
      </w:r>
      <w:bookmarkEnd w:id="7"/>
    </w:p>
    <w:p w14:paraId="69351055" w14:textId="77777777" w:rsidR="008B2E84" w:rsidRDefault="0070117C" w:rsidP="008B2E84">
      <w:pPr>
        <w:pStyle w:val="Arttitle"/>
        <w:rPr>
          <w:lang w:val="en-US"/>
        </w:rPr>
      </w:pPr>
      <w:bookmarkStart w:id="8" w:name="_Toc327956583"/>
      <w:bookmarkStart w:id="9" w:name="_Toc451865292"/>
      <w:r w:rsidRPr="006D07BF">
        <w:t>Frequency</w:t>
      </w:r>
      <w:r>
        <w:t xml:space="preserve"> allocations</w:t>
      </w:r>
      <w:bookmarkEnd w:id="8"/>
      <w:bookmarkEnd w:id="9"/>
    </w:p>
    <w:p w14:paraId="33C08D28" w14:textId="77777777" w:rsidR="008B2E84" w:rsidRPr="00B25B23" w:rsidRDefault="0070117C"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7CF4102B" w14:textId="77777777" w:rsidR="00464A10" w:rsidRDefault="0070117C">
      <w:pPr>
        <w:pStyle w:val="Proposal"/>
      </w:pPr>
      <w:r>
        <w:t>MOD</w:t>
      </w:r>
      <w:r>
        <w:tab/>
        <w:t>BEN/72A20/1</w:t>
      </w:r>
    </w:p>
    <w:p w14:paraId="3A1D3D41" w14:textId="3E71F7A7" w:rsidR="008B2E84" w:rsidRPr="009F32AB" w:rsidRDefault="0070117C" w:rsidP="008B2E84">
      <w:pPr>
        <w:pStyle w:val="Note"/>
      </w:pPr>
      <w:r w:rsidRPr="009F32AB">
        <w:rPr>
          <w:rStyle w:val="Artdef"/>
        </w:rPr>
        <w:t>5.359</w:t>
      </w:r>
      <w:r w:rsidRPr="009F32AB">
        <w:tab/>
      </w:r>
      <w:r w:rsidRPr="009F32AB">
        <w:rPr>
          <w:i/>
          <w:iCs/>
        </w:rPr>
        <w:t>Additional allocation: </w:t>
      </w:r>
      <w:r w:rsidRPr="009F32AB">
        <w:t xml:space="preserve"> in Germany, Saudi Arabia, Armenia, Azerbaijan, Belarus, </w:t>
      </w:r>
      <w:del w:id="10" w:author="English" w:date="2019-10-16T18:03:00Z">
        <w:r w:rsidRPr="009F32AB" w:rsidDel="00941A03">
          <w:delText xml:space="preserve">Benin, </w:delText>
        </w:r>
      </w:del>
      <w:r w:rsidRPr="009F32AB">
        <w:t xml:space="preserve">Cameroon, the Russian Federation, France, Georgia, Guinea, Guinea-Bissau, Jordan, Kazakhstan, Kuwait, Lithuania, Mauritania, Uganda, Uzbekistan, Pakistan, Poland, the Syrian Arab Republic, Kyrgyzstan, the Dem. People’s Rep. of Korea, Romania, Tajikistan, Tunisia, Turkmenistan and Ukraine, the </w:t>
      </w:r>
      <w:r>
        <w:t xml:space="preserve">frequency </w:t>
      </w:r>
      <w:r w:rsidRPr="009F32AB">
        <w:t>bands 1 550-1 559</w:t>
      </w:r>
      <w:r>
        <w:t> MHz</w:t>
      </w:r>
      <w:r w:rsidRPr="009F32AB">
        <w:t>, 1 610-1 645.5</w:t>
      </w:r>
      <w:r>
        <w:t> MHz</w:t>
      </w:r>
      <w:r w:rsidRPr="009F32AB">
        <w:t xml:space="preserve"> and 1 646.5-1 660</w:t>
      </w:r>
      <w:r>
        <w:t> MHz</w:t>
      </w:r>
      <w:r w:rsidRPr="009F32AB">
        <w:t xml:space="preserve"> are also allocated to the fixed service on a primary basis. Administrations are urged to make all practicable efforts to avoid the implementation of new fixed-service stations in these </w:t>
      </w:r>
      <w:r>
        <w:t xml:space="preserve">frequency </w:t>
      </w:r>
      <w:r w:rsidRPr="009F32AB">
        <w:t>bands.</w:t>
      </w:r>
      <w:r w:rsidRPr="009F32AB">
        <w:rPr>
          <w:sz w:val="16"/>
        </w:rPr>
        <w:t>     (WRC</w:t>
      </w:r>
      <w:r w:rsidRPr="009F32AB">
        <w:rPr>
          <w:sz w:val="16"/>
        </w:rPr>
        <w:noBreakHyphen/>
      </w:r>
      <w:del w:id="11" w:author="English" w:date="2019-10-16T18:03:00Z">
        <w:r w:rsidRPr="009F32AB" w:rsidDel="00941A03">
          <w:rPr>
            <w:sz w:val="16"/>
          </w:rPr>
          <w:delText>15</w:delText>
        </w:r>
      </w:del>
      <w:ins w:id="12" w:author="English" w:date="2019-10-16T18:03:00Z">
        <w:r w:rsidR="00941A03">
          <w:rPr>
            <w:sz w:val="16"/>
          </w:rPr>
          <w:t>19</w:t>
        </w:r>
      </w:ins>
      <w:r w:rsidRPr="009F32AB">
        <w:rPr>
          <w:sz w:val="16"/>
        </w:rPr>
        <w:t>)</w:t>
      </w:r>
    </w:p>
    <w:p w14:paraId="0EC3B55E" w14:textId="7CDAB3AD" w:rsidR="00464A10" w:rsidRDefault="0070117C">
      <w:pPr>
        <w:pStyle w:val="Reasons"/>
      </w:pPr>
      <w:r>
        <w:rPr>
          <w:b/>
        </w:rPr>
        <w:t>Reasons:</w:t>
      </w:r>
      <w:r>
        <w:tab/>
      </w:r>
      <w:r w:rsidR="00941A03" w:rsidRPr="00941A03">
        <w:t>It is no longer necessary to include Benin in this provision.</w:t>
      </w:r>
    </w:p>
    <w:p w14:paraId="49EDEC17" w14:textId="77777777" w:rsidR="00B5663C" w:rsidRDefault="00B5663C" w:rsidP="00B5663C"/>
    <w:p w14:paraId="47870F16" w14:textId="77777777" w:rsidR="00B5663C" w:rsidRDefault="00B5663C">
      <w:pPr>
        <w:jc w:val="center"/>
      </w:pPr>
      <w:r>
        <w:t>______________</w:t>
      </w:r>
      <w:bookmarkStart w:id="13" w:name="_GoBack"/>
      <w:bookmarkEnd w:id="13"/>
    </w:p>
    <w:sectPr w:rsidR="00B5663C">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7D34D" w14:textId="77777777" w:rsidR="00AE514B" w:rsidRDefault="00AE514B">
      <w:r>
        <w:separator/>
      </w:r>
    </w:p>
  </w:endnote>
  <w:endnote w:type="continuationSeparator" w:id="0">
    <w:p w14:paraId="41CBE182"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42DA0" w14:textId="77777777" w:rsidR="00E45D05" w:rsidRDefault="00E45D05">
    <w:pPr>
      <w:framePr w:wrap="around" w:vAnchor="text" w:hAnchor="margin" w:xAlign="right" w:y="1"/>
    </w:pPr>
    <w:r>
      <w:fldChar w:fldCharType="begin"/>
    </w:r>
    <w:r>
      <w:instrText xml:space="preserve">PAGE  </w:instrText>
    </w:r>
    <w:r>
      <w:fldChar w:fldCharType="end"/>
    </w:r>
  </w:p>
  <w:p w14:paraId="6C973FD8" w14:textId="362D9C5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44A90">
      <w:rPr>
        <w:noProof/>
        <w:lang w:val="en-US"/>
      </w:rPr>
      <w:t>P:\ENG\ITU-R\CONF-R\CMR19\000\072ADD20E.docx</w:t>
    </w:r>
    <w:r>
      <w:fldChar w:fldCharType="end"/>
    </w:r>
    <w:r w:rsidRPr="0041348E">
      <w:rPr>
        <w:lang w:val="en-US"/>
      </w:rPr>
      <w:tab/>
    </w:r>
    <w:r>
      <w:fldChar w:fldCharType="begin"/>
    </w:r>
    <w:r>
      <w:instrText xml:space="preserve"> SAVEDATE \@ DD.MM.YY </w:instrText>
    </w:r>
    <w:r>
      <w:fldChar w:fldCharType="separate"/>
    </w:r>
    <w:r w:rsidR="00144A90">
      <w:rPr>
        <w:noProof/>
      </w:rPr>
      <w:t>17.10.19</w:t>
    </w:r>
    <w:r>
      <w:fldChar w:fldCharType="end"/>
    </w:r>
    <w:r w:rsidRPr="0041348E">
      <w:rPr>
        <w:lang w:val="en-US"/>
      </w:rPr>
      <w:tab/>
    </w:r>
    <w:r>
      <w:fldChar w:fldCharType="begin"/>
    </w:r>
    <w:r>
      <w:instrText xml:space="preserve"> PRINTDATE \@ DD.MM.YY </w:instrText>
    </w:r>
    <w:r>
      <w:fldChar w:fldCharType="separate"/>
    </w:r>
    <w:r w:rsidR="00144A90">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27268" w14:textId="0E4B80C2" w:rsidR="00E45D05" w:rsidRDefault="00E45D05" w:rsidP="009B1EA1">
    <w:pPr>
      <w:pStyle w:val="Footer"/>
    </w:pPr>
    <w:r>
      <w:fldChar w:fldCharType="begin"/>
    </w:r>
    <w:r w:rsidRPr="0041348E">
      <w:rPr>
        <w:lang w:val="en-US"/>
      </w:rPr>
      <w:instrText xml:space="preserve"> FILENAME \p  \* MERGEFORMAT </w:instrText>
    </w:r>
    <w:r>
      <w:fldChar w:fldCharType="separate"/>
    </w:r>
    <w:r w:rsidR="00144A90">
      <w:rPr>
        <w:lang w:val="en-US"/>
      </w:rPr>
      <w:t>P:\ENG\ITU-R\CONF-R\CMR19\000\072ADD20E.docx</w:t>
    </w:r>
    <w:r>
      <w:fldChar w:fldCharType="end"/>
    </w:r>
    <w:r w:rsidR="0070117C">
      <w:t xml:space="preserve"> (462275)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B5960" w14:textId="2260BEF4" w:rsidR="0070117C" w:rsidRDefault="0070117C" w:rsidP="0070117C">
    <w:pPr>
      <w:pStyle w:val="Footer"/>
    </w:pPr>
    <w:r>
      <w:fldChar w:fldCharType="begin"/>
    </w:r>
    <w:r w:rsidRPr="0041348E">
      <w:rPr>
        <w:lang w:val="en-US"/>
      </w:rPr>
      <w:instrText xml:space="preserve"> FILENAME \p  \* MERGEFORMAT </w:instrText>
    </w:r>
    <w:r>
      <w:fldChar w:fldCharType="separate"/>
    </w:r>
    <w:r w:rsidR="00144A90">
      <w:rPr>
        <w:lang w:val="en-US"/>
      </w:rPr>
      <w:t>P:\ENG\ITU-R\CONF-R\CMR19\000\072ADD20E.docx</w:t>
    </w:r>
    <w:r>
      <w:fldChar w:fldCharType="end"/>
    </w:r>
    <w:r>
      <w:t xml:space="preserve"> (462275)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696CA" w14:textId="77777777" w:rsidR="00AE514B" w:rsidRDefault="00AE514B">
      <w:r>
        <w:rPr>
          <w:b/>
        </w:rPr>
        <w:t>_______________</w:t>
      </w:r>
    </w:p>
  </w:footnote>
  <w:footnote w:type="continuationSeparator" w:id="0">
    <w:p w14:paraId="6D93FCB6"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AEBEE"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2B9E1BB" w14:textId="77777777" w:rsidR="00A066F1" w:rsidRPr="00A066F1" w:rsidRDefault="00187BD9" w:rsidP="00241FA2">
    <w:pPr>
      <w:pStyle w:val="Header"/>
    </w:pPr>
    <w:r>
      <w:t>CMR1</w:t>
    </w:r>
    <w:r w:rsidR="00202756">
      <w:t>9</w:t>
    </w:r>
    <w:r w:rsidR="00A066F1">
      <w:t>/</w:t>
    </w:r>
    <w:bookmarkStart w:id="14" w:name="OLE_LINK1"/>
    <w:bookmarkStart w:id="15" w:name="OLE_LINK2"/>
    <w:bookmarkStart w:id="16" w:name="OLE_LINK3"/>
    <w:r w:rsidR="00EB55C6">
      <w:t>72(Add.20)</w:t>
    </w:r>
    <w:bookmarkEnd w:id="14"/>
    <w:bookmarkEnd w:id="15"/>
    <w:bookmarkEnd w:id="16"/>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glish">
    <w15:presenceInfo w15:providerId="None" w15:userId="Engl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4A90"/>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64A10"/>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117C"/>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4980"/>
    <w:rsid w:val="009274B4"/>
    <w:rsid w:val="00934EA2"/>
    <w:rsid w:val="00941A03"/>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5663C"/>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1B3E"/>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ECC49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R16-WRC19-C-0072!A20!MSW-E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09003-A9E5-45CF-8AA5-616D5ACCA050}">
  <ds:schemaRefs>
    <ds:schemaRef ds:uri="996b2e75-67fd-4955-a3b0-5ab9934cb50b"/>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1CD44-91A7-4839-8D97-866F8401404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D09BDACF-C817-4ADE-AA38-90559C19E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192</Words>
  <Characters>1146</Characters>
  <Application>Microsoft Office Word</Application>
  <DocSecurity>0</DocSecurity>
  <Lines>42</Lines>
  <Paragraphs>16</Paragraphs>
  <ScaleCrop>false</ScaleCrop>
  <HeadingPairs>
    <vt:vector size="2" baseType="variant">
      <vt:variant>
        <vt:lpstr>Title</vt:lpstr>
      </vt:variant>
      <vt:variant>
        <vt:i4>1</vt:i4>
      </vt:variant>
    </vt:vector>
  </HeadingPairs>
  <TitlesOfParts>
    <vt:vector size="1" baseType="lpstr">
      <vt:lpstr>R16-WRC19-C-0072!A20!MSW-E</vt:lpstr>
    </vt:vector>
  </TitlesOfParts>
  <Manager>General Secretariat - Pool</Manager>
  <Company>International Telecommunication Union (ITU)</Company>
  <LinksUpToDate>false</LinksUpToDate>
  <CharactersWithSpaces>1331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R16-WRC19-C-0072!A20!MSW-E</dc:title>
  <dc:subject>World Radiocommunication Conference - 2019</dc:subject>
  <dc:creator>Documents Proposals Manager (DPM)</dc:creator>
  <cp:keywords>DPM_v2019.10.15.2_prod</cp:keywords>
  <dc:description>Uploaded on 2015.07.06</dc:description>
  <cp:lastModifiedBy>English</cp:lastModifiedBy>
  <cp:revision>7</cp:revision>
  <cp:lastPrinted>2019-10-17T10:30:00Z</cp:lastPrinted>
  <dcterms:created xsi:type="dcterms:W3CDTF">2019-10-16T16:01:00Z</dcterms:created>
  <dcterms:modified xsi:type="dcterms:W3CDTF">2019-10-17T10:30:00Z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