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FF9C769" w14:textId="77777777" w:rsidTr="0050008E">
        <w:trPr>
          <w:cantSplit/>
        </w:trPr>
        <w:tc>
          <w:tcPr>
            <w:tcW w:w="6911" w:type="dxa"/>
          </w:tcPr>
          <w:p w14:paraId="07B264B3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bookmarkStart w:id="0" w:name="_GoBack"/>
            <w:bookmarkEnd w:id="0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61CDD1E2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en-GB"/>
              </w:rPr>
              <w:drawing>
                <wp:inline distT="0" distB="0" distL="0" distR="0" wp14:anchorId="03D5A07F" wp14:editId="357AE3B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7AACD99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C63C7BC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F240CD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17B91AB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423EC30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28DD29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05B748F" w14:textId="77777777" w:rsidTr="00BB1D82">
        <w:trPr>
          <w:cantSplit/>
        </w:trPr>
        <w:tc>
          <w:tcPr>
            <w:tcW w:w="6911" w:type="dxa"/>
          </w:tcPr>
          <w:p w14:paraId="334236B2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0E391EB3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20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72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21985FFC" w14:textId="77777777" w:rsidTr="00BB1D82">
        <w:trPr>
          <w:cantSplit/>
        </w:trPr>
        <w:tc>
          <w:tcPr>
            <w:tcW w:w="6911" w:type="dxa"/>
          </w:tcPr>
          <w:p w14:paraId="0F9364A3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488725F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13D4B5D7" w14:textId="77777777" w:rsidTr="00BB1D82">
        <w:trPr>
          <w:cantSplit/>
        </w:trPr>
        <w:tc>
          <w:tcPr>
            <w:tcW w:w="6911" w:type="dxa"/>
          </w:tcPr>
          <w:p w14:paraId="6DA7063C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BA714C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14:paraId="4EAE62A2" w14:textId="77777777" w:rsidTr="00C11970">
        <w:trPr>
          <w:cantSplit/>
        </w:trPr>
        <w:tc>
          <w:tcPr>
            <w:tcW w:w="10031" w:type="dxa"/>
            <w:gridSpan w:val="2"/>
          </w:tcPr>
          <w:p w14:paraId="6250BEA3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E3B8361" w14:textId="77777777" w:rsidTr="0050008E">
        <w:trPr>
          <w:cantSplit/>
        </w:trPr>
        <w:tc>
          <w:tcPr>
            <w:tcW w:w="10031" w:type="dxa"/>
            <w:gridSpan w:val="2"/>
          </w:tcPr>
          <w:p w14:paraId="130ABE84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Bénin (République du)</w:t>
            </w:r>
          </w:p>
        </w:tc>
      </w:tr>
      <w:tr w:rsidR="00690C7B" w:rsidRPr="002A6F8F" w14:paraId="6B542365" w14:textId="77777777" w:rsidTr="0050008E">
        <w:trPr>
          <w:cantSplit/>
        </w:trPr>
        <w:tc>
          <w:tcPr>
            <w:tcW w:w="10031" w:type="dxa"/>
            <w:gridSpan w:val="2"/>
          </w:tcPr>
          <w:p w14:paraId="6C2BE745" w14:textId="77777777" w:rsidR="00690C7B" w:rsidRPr="00167589" w:rsidRDefault="00690C7B" w:rsidP="00690C7B">
            <w:pPr>
              <w:pStyle w:val="Title1"/>
            </w:pPr>
            <w:bookmarkStart w:id="3" w:name="dtitle1" w:colFirst="0" w:colLast="0"/>
            <w:bookmarkEnd w:id="2"/>
            <w:r w:rsidRPr="00167589">
              <w:t>Propositions pour les travaux de la conférence</w:t>
            </w:r>
          </w:p>
        </w:tc>
      </w:tr>
      <w:tr w:rsidR="00690C7B" w:rsidRPr="002A6F8F" w14:paraId="2114FB0B" w14:textId="77777777" w:rsidTr="0050008E">
        <w:trPr>
          <w:cantSplit/>
        </w:trPr>
        <w:tc>
          <w:tcPr>
            <w:tcW w:w="10031" w:type="dxa"/>
            <w:gridSpan w:val="2"/>
          </w:tcPr>
          <w:p w14:paraId="15DED819" w14:textId="77777777" w:rsidR="00690C7B" w:rsidRPr="00167589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50A04A19" w14:textId="77777777" w:rsidTr="0050008E">
        <w:trPr>
          <w:cantSplit/>
        </w:trPr>
        <w:tc>
          <w:tcPr>
            <w:tcW w:w="10031" w:type="dxa"/>
            <w:gridSpan w:val="2"/>
          </w:tcPr>
          <w:p w14:paraId="3CEFA52B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14:paraId="30477501" w14:textId="77777777" w:rsidR="001C0E40" w:rsidRPr="00404314" w:rsidRDefault="005D022D" w:rsidP="008158A1">
      <w:r w:rsidRPr="009B46DD">
        <w:t>8</w:t>
      </w:r>
      <w:r w:rsidRPr="009B46DD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9B46DD">
        <w:rPr>
          <w:b/>
          <w:bCs/>
        </w:rPr>
        <w:t>26 (Rév.CMR-07)</w:t>
      </w:r>
      <w:r w:rsidRPr="009B46DD">
        <w:t>, et prendre les mesures voulues à ce sujet;</w:t>
      </w:r>
    </w:p>
    <w:p w14:paraId="40606BA0" w14:textId="77777777" w:rsidR="003A583E" w:rsidRDefault="003A583E" w:rsidP="005A7C75"/>
    <w:p w14:paraId="4E0D9ECF" w14:textId="77777777"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B924230" w14:textId="77777777" w:rsidR="007F3F42" w:rsidRDefault="005D022D" w:rsidP="005E6024">
      <w:pPr>
        <w:pStyle w:val="ArtNo"/>
        <w:spacing w:before="0"/>
      </w:pPr>
      <w:bookmarkStart w:id="6" w:name="_Toc455752914"/>
      <w:bookmarkStart w:id="7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14:paraId="35022738" w14:textId="77777777" w:rsidR="007F3F42" w:rsidRDefault="005D022D" w:rsidP="007F3F42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14:paraId="2EA76BE2" w14:textId="77777777" w:rsidR="00D73104" w:rsidRDefault="005D022D" w:rsidP="00D73104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67E27D17" w14:textId="77777777" w:rsidR="002A1857" w:rsidRDefault="005D022D">
      <w:pPr>
        <w:pStyle w:val="Proposal"/>
      </w:pPr>
      <w:r>
        <w:t>MOD</w:t>
      </w:r>
      <w:r>
        <w:tab/>
        <w:t>BEN/72A20/1</w:t>
      </w:r>
    </w:p>
    <w:p w14:paraId="76E5B9D6" w14:textId="77777777" w:rsidR="007F3F42" w:rsidRPr="00AC54BC" w:rsidRDefault="005D022D" w:rsidP="00277E54">
      <w:pPr>
        <w:pStyle w:val="Note"/>
      </w:pPr>
      <w:r w:rsidRPr="00AC54BC">
        <w:rPr>
          <w:rStyle w:val="Artdef"/>
        </w:rPr>
        <w:t>5.359</w:t>
      </w:r>
      <w:r w:rsidRPr="00AC54BC">
        <w:tab/>
      </w:r>
      <w:r w:rsidRPr="00AC54BC">
        <w:rPr>
          <w:i/>
          <w:lang w:val="fr-CH"/>
        </w:rPr>
        <w:t>Attribution additionnelle</w:t>
      </w:r>
      <w:r w:rsidRPr="00AC54BC">
        <w:rPr>
          <w:iCs/>
          <w:lang w:val="fr-CH"/>
        </w:rPr>
        <w:t>:</w:t>
      </w:r>
      <w:r w:rsidRPr="00AC54BC">
        <w:rPr>
          <w:i/>
          <w:lang w:val="fr-CH"/>
        </w:rPr>
        <w:t> </w:t>
      </w:r>
      <w:r w:rsidRPr="00AC54BC">
        <w:rPr>
          <w:iCs/>
          <w:lang w:val="fr-CH"/>
        </w:rPr>
        <w:t>dans</w:t>
      </w:r>
      <w:r w:rsidRPr="00AC54BC">
        <w:rPr>
          <w:lang w:val="fr-CH"/>
        </w:rPr>
        <w:t xml:space="preserve"> les pays suivants: Allemagne, Arabie saoudite, Arménie, Azerbaïdjan, Bélarus, </w:t>
      </w:r>
      <w:del w:id="10" w:author="Clark, Robert" w:date="2019-10-11T10:56:00Z">
        <w:r w:rsidRPr="00AC54BC" w:rsidDel="005D022D">
          <w:rPr>
            <w:lang w:val="fr-CH"/>
          </w:rPr>
          <w:delText xml:space="preserve">Bénin, </w:delText>
        </w:r>
      </w:del>
      <w:r w:rsidRPr="00AC54BC">
        <w:rPr>
          <w:lang w:val="fr-CH"/>
        </w:rPr>
        <w:t>Cameroun, Fédération de Russie, France, Géorgie, Guinée, Guinée-Bissau, Jordanie, Kazakhstan, Koweït, Lituanie, Mauritanie, Ouganda, Ouzbékistan, Pakistan, Pologne, République arabe syrienne, Kirghizistan, Rép. pop. dém. de Corée, Roumanie, Tadjikistan, Tunisie, Turkménistan et Ukraine, les bandes de fréquences 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550</w:t>
      </w:r>
      <w:r>
        <w:rPr>
          <w:lang w:val="fr-CH"/>
        </w:rPr>
        <w:noBreakHyphen/>
      </w:r>
      <w:r w:rsidRPr="00AC54BC">
        <w:rPr>
          <w:lang w:val="fr-CH"/>
        </w:rPr>
        <w:t>1</w:t>
      </w:r>
      <w:r w:rsidRPr="00AC54BC">
        <w:rPr>
          <w:rFonts w:ascii="Tms Rmn" w:hAnsi="Tms Rmn"/>
          <w:sz w:val="12"/>
          <w:lang w:val="fr-CH"/>
        </w:rPr>
        <w:t> </w:t>
      </w:r>
      <w:r>
        <w:rPr>
          <w:lang w:val="fr-CH"/>
        </w:rPr>
        <w:t>559 </w:t>
      </w:r>
      <w:r w:rsidRPr="00AC54BC">
        <w:rPr>
          <w:lang w:val="fr-CH"/>
        </w:rPr>
        <w:t>MHz, 1</w:t>
      </w:r>
      <w:r w:rsidRPr="00AC54BC">
        <w:rPr>
          <w:rFonts w:ascii="Tms Rmn" w:hAnsi="Tms Rmn"/>
          <w:sz w:val="12"/>
          <w:lang w:val="fr-CH"/>
        </w:rPr>
        <w:t> </w:t>
      </w:r>
      <w:r w:rsidRPr="00AC54BC">
        <w:rPr>
          <w:lang w:val="fr-CH"/>
        </w:rPr>
        <w:t>610-1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645,5 MHz et 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646,5-1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660 MHz sont, de plus, attribuées au service fixe à titre primaire. Les administrations sont instamment priées d'éviter, par tous les moyens possibles, de mettre en oeuvre de nouvelles stations du service fixe dans ces bandes</w:t>
      </w:r>
      <w:r w:rsidRPr="008C7A34">
        <w:rPr>
          <w:lang w:val="fr-CH"/>
        </w:rPr>
        <w:t xml:space="preserve"> </w:t>
      </w:r>
      <w:r w:rsidRPr="00AC54BC">
        <w:rPr>
          <w:lang w:val="fr-CH"/>
        </w:rPr>
        <w:t>de fréquences.</w:t>
      </w:r>
      <w:r w:rsidRPr="00AC54BC">
        <w:rPr>
          <w:sz w:val="16"/>
          <w:lang w:val="fr-CH"/>
        </w:rPr>
        <w:t>     (CMR-</w:t>
      </w:r>
      <w:del w:id="11" w:author="Clark, Robert" w:date="2019-10-11T10:56:00Z">
        <w:r w:rsidRPr="00AC54BC" w:rsidDel="005D022D">
          <w:rPr>
            <w:sz w:val="16"/>
            <w:lang w:val="fr-CH"/>
          </w:rPr>
          <w:delText>15</w:delText>
        </w:r>
      </w:del>
      <w:ins w:id="12" w:author="Clark, Robert" w:date="2019-10-11T10:56:00Z">
        <w:r w:rsidRPr="00AC54BC">
          <w:rPr>
            <w:sz w:val="16"/>
            <w:lang w:val="fr-CH"/>
          </w:rPr>
          <w:t>1</w:t>
        </w:r>
        <w:r>
          <w:rPr>
            <w:sz w:val="16"/>
            <w:lang w:val="fr-CH"/>
          </w:rPr>
          <w:t>9</w:t>
        </w:r>
      </w:ins>
      <w:r w:rsidRPr="00AC54BC">
        <w:rPr>
          <w:sz w:val="16"/>
          <w:lang w:val="fr-CH"/>
        </w:rPr>
        <w:t>)</w:t>
      </w:r>
    </w:p>
    <w:p w14:paraId="661748D1" w14:textId="15D746A7" w:rsidR="002A1857" w:rsidRDefault="005D022D">
      <w:pPr>
        <w:pStyle w:val="Reasons"/>
      </w:pPr>
      <w:r>
        <w:rPr>
          <w:b/>
        </w:rPr>
        <w:t>Motifs:</w:t>
      </w:r>
      <w:r>
        <w:tab/>
      </w:r>
      <w:r w:rsidRPr="005D022D">
        <w:t>La présence du Bénin dans cette disposition du RR n</w:t>
      </w:r>
      <w:r w:rsidR="00FC6E4B">
        <w:t>'</w:t>
      </w:r>
      <w:r w:rsidRPr="005D022D">
        <w:t>est plus nécessaire.</w:t>
      </w:r>
    </w:p>
    <w:p w14:paraId="2651605B" w14:textId="77777777" w:rsidR="005D022D" w:rsidRDefault="005D022D" w:rsidP="005D022D"/>
    <w:p w14:paraId="1AEA4227" w14:textId="77777777" w:rsidR="005D022D" w:rsidRDefault="005D022D" w:rsidP="005D022D">
      <w:pPr>
        <w:jc w:val="center"/>
      </w:pPr>
      <w:r>
        <w:t>______________</w:t>
      </w:r>
    </w:p>
    <w:p w14:paraId="27F88366" w14:textId="77777777" w:rsidR="005D022D" w:rsidRDefault="005D022D" w:rsidP="005D022D"/>
    <w:sectPr w:rsidR="005D022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ACB3F" w14:textId="77777777" w:rsidR="0070076C" w:rsidRDefault="0070076C">
      <w:r>
        <w:separator/>
      </w:r>
    </w:p>
  </w:endnote>
  <w:endnote w:type="continuationSeparator" w:id="0">
    <w:p w14:paraId="44EC57B9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1FBB" w14:textId="70D2257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6E4B">
      <w:rPr>
        <w:noProof/>
        <w:lang w:val="en-US"/>
      </w:rPr>
      <w:t>P:\FRA\ITU-R\CONF-R\CMR19\000\072ADD20F.docx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6E4B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E4B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FAE4" w14:textId="0C0BF2A1" w:rsidR="00936D25" w:rsidRPr="0004462B" w:rsidRDefault="0004462B" w:rsidP="0004462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6E4B">
      <w:rPr>
        <w:lang w:val="en-US"/>
      </w:rPr>
      <w:t>P:\FRA\ITU-R\CONF-R\CMR19\000\072ADD20F.docx</w:t>
    </w:r>
    <w:r>
      <w:fldChar w:fldCharType="end"/>
    </w:r>
    <w:r>
      <w:t xml:space="preserve"> (462275)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268E" w14:textId="44F512A2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6E4B">
      <w:rPr>
        <w:lang w:val="en-US"/>
      </w:rPr>
      <w:t>P:\FRA\ITU-R\CONF-R\CMR19\000\072ADD20F.docx</w:t>
    </w:r>
    <w:r>
      <w:fldChar w:fldCharType="end"/>
    </w:r>
    <w:r w:rsidR="0004462B">
      <w:t xml:space="preserve"> (462275)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59BD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FBF0391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AC1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67589">
      <w:rPr>
        <w:noProof/>
      </w:rPr>
      <w:t>2</w:t>
    </w:r>
    <w:r>
      <w:fldChar w:fldCharType="end"/>
    </w:r>
  </w:p>
  <w:p w14:paraId="21A0A0A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72(Add.20)-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462B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67589"/>
    <w:rsid w:val="00171317"/>
    <w:rsid w:val="0018169B"/>
    <w:rsid w:val="0019352B"/>
    <w:rsid w:val="001960D0"/>
    <w:rsid w:val="001A11F6"/>
    <w:rsid w:val="001F17E8"/>
    <w:rsid w:val="00204306"/>
    <w:rsid w:val="00232FD2"/>
    <w:rsid w:val="0026554E"/>
    <w:rsid w:val="002A1857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D022D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C6E4B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1E4CDD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R16-WRC19-C-0072!A20!MSW-F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6F6FBB-0CFA-436C-B3B3-F37E15508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74688-8770-4FCA-96CA-18DFD6933093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0E50193-80DB-4888-8A2B-4D405614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1332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R16-WRC19-C-0072!A20!MSW-F</vt:lpstr>
    </vt:vector>
  </TitlesOfParts>
  <Manager>Secrétariat général - Pool</Manager>
  <Company>Union internationale des télécommunications (UIT)</Company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R16-WRC19-C-0072!A20!MSW-F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4</cp:revision>
  <cp:lastPrinted>2019-10-15T10:00:00Z</cp:lastPrinted>
  <dcterms:created xsi:type="dcterms:W3CDTF">2019-10-15T09:48:00Z</dcterms:created>
  <dcterms:modified xsi:type="dcterms:W3CDTF">2019-10-15T10:00:00Z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