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804146" w14:paraId="05B96B12" w14:textId="77777777" w:rsidTr="00666A0B">
        <w:trPr>
          <w:cantSplit/>
        </w:trPr>
        <w:tc>
          <w:tcPr>
            <w:tcW w:w="6521" w:type="dxa"/>
          </w:tcPr>
          <w:p w14:paraId="137B4F56" w14:textId="77777777" w:rsidR="005651C9" w:rsidRPr="0080414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0414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804146">
              <w:rPr>
                <w:rFonts w:ascii="Verdana" w:hAnsi="Verdana"/>
                <w:b/>
                <w:bCs/>
                <w:szCs w:val="22"/>
              </w:rPr>
              <w:t>9</w:t>
            </w:r>
            <w:r w:rsidRPr="00804146">
              <w:rPr>
                <w:rFonts w:ascii="Verdana" w:hAnsi="Verdana"/>
                <w:b/>
                <w:bCs/>
                <w:szCs w:val="22"/>
              </w:rPr>
              <w:t>)</w:t>
            </w:r>
            <w:r w:rsidRPr="0080414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0414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0414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0414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0414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7C9F48D1" w14:textId="77777777" w:rsidR="005651C9" w:rsidRPr="0080414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04146">
              <w:rPr>
                <w:noProof/>
                <w:szCs w:val="22"/>
                <w:lang w:eastAsia="zh-CN"/>
              </w:rPr>
              <w:drawing>
                <wp:inline distT="0" distB="0" distL="0" distR="0" wp14:anchorId="4BA670FF" wp14:editId="4B49C39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04146" w14:paraId="550B4145" w14:textId="77777777" w:rsidTr="00666A0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354D4FCE" w14:textId="77777777" w:rsidR="005651C9" w:rsidRPr="0080414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1FB6980" w14:textId="77777777" w:rsidR="005651C9" w:rsidRPr="0080414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04146" w14:paraId="0917D621" w14:textId="77777777" w:rsidTr="00666A0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BD3D1F4" w14:textId="77777777" w:rsidR="005651C9" w:rsidRPr="0080414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782A47F7" w14:textId="77777777" w:rsidR="005651C9" w:rsidRPr="0080414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04146" w14:paraId="0B307BC7" w14:textId="77777777" w:rsidTr="00666A0B">
        <w:trPr>
          <w:cantSplit/>
        </w:trPr>
        <w:tc>
          <w:tcPr>
            <w:tcW w:w="6521" w:type="dxa"/>
          </w:tcPr>
          <w:p w14:paraId="727E6C27" w14:textId="77777777" w:rsidR="005651C9" w:rsidRPr="0080414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0414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77080EE6" w14:textId="77777777" w:rsidR="005651C9" w:rsidRPr="0080414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414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80414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72</w:t>
            </w:r>
            <w:r w:rsidR="005651C9" w:rsidRPr="0080414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0414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04146" w14:paraId="4280C99E" w14:textId="77777777" w:rsidTr="00666A0B">
        <w:trPr>
          <w:cantSplit/>
        </w:trPr>
        <w:tc>
          <w:tcPr>
            <w:tcW w:w="6521" w:type="dxa"/>
          </w:tcPr>
          <w:p w14:paraId="5E093C43" w14:textId="77777777" w:rsidR="000F33D8" w:rsidRPr="0080414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359AE4F" w14:textId="77777777" w:rsidR="000F33D8" w:rsidRPr="0080414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04146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804146" w14:paraId="597A9E07" w14:textId="77777777" w:rsidTr="00666A0B">
        <w:trPr>
          <w:cantSplit/>
        </w:trPr>
        <w:tc>
          <w:tcPr>
            <w:tcW w:w="6521" w:type="dxa"/>
          </w:tcPr>
          <w:p w14:paraId="61C37FB9" w14:textId="77777777" w:rsidR="000F33D8" w:rsidRPr="0080414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407C76E" w14:textId="77777777" w:rsidR="000F33D8" w:rsidRPr="0080414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04146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804146" w14:paraId="2999D8E1" w14:textId="77777777" w:rsidTr="009546EA">
        <w:trPr>
          <w:cantSplit/>
        </w:trPr>
        <w:tc>
          <w:tcPr>
            <w:tcW w:w="10031" w:type="dxa"/>
            <w:gridSpan w:val="2"/>
          </w:tcPr>
          <w:p w14:paraId="500D4EEE" w14:textId="77777777" w:rsidR="000F33D8" w:rsidRPr="0080414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04146" w14:paraId="4704F068" w14:textId="77777777">
        <w:trPr>
          <w:cantSplit/>
        </w:trPr>
        <w:tc>
          <w:tcPr>
            <w:tcW w:w="10031" w:type="dxa"/>
            <w:gridSpan w:val="2"/>
          </w:tcPr>
          <w:p w14:paraId="0E21F01B" w14:textId="77777777" w:rsidR="000F33D8" w:rsidRPr="0080414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04146">
              <w:rPr>
                <w:szCs w:val="26"/>
              </w:rPr>
              <w:t>Б</w:t>
            </w:r>
            <w:bookmarkStart w:id="4" w:name="_GoBack"/>
            <w:bookmarkEnd w:id="4"/>
            <w:r w:rsidRPr="00804146">
              <w:rPr>
                <w:szCs w:val="26"/>
              </w:rPr>
              <w:t>енин (Республика)</w:t>
            </w:r>
          </w:p>
        </w:tc>
      </w:tr>
      <w:tr w:rsidR="000F33D8" w:rsidRPr="00804146" w14:paraId="27F4868D" w14:textId="77777777">
        <w:trPr>
          <w:cantSplit/>
        </w:trPr>
        <w:tc>
          <w:tcPr>
            <w:tcW w:w="10031" w:type="dxa"/>
            <w:gridSpan w:val="2"/>
          </w:tcPr>
          <w:p w14:paraId="2387B341" w14:textId="77777777" w:rsidR="000F33D8" w:rsidRPr="00804146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3"/>
            <w:r w:rsidRPr="0080414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04146" w14:paraId="60AEA6D4" w14:textId="77777777">
        <w:trPr>
          <w:cantSplit/>
        </w:trPr>
        <w:tc>
          <w:tcPr>
            <w:tcW w:w="10031" w:type="dxa"/>
            <w:gridSpan w:val="2"/>
          </w:tcPr>
          <w:p w14:paraId="6ADAA311" w14:textId="77777777" w:rsidR="000F33D8" w:rsidRPr="0080414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04146" w14:paraId="50E3B86F" w14:textId="77777777">
        <w:trPr>
          <w:cantSplit/>
        </w:trPr>
        <w:tc>
          <w:tcPr>
            <w:tcW w:w="10031" w:type="dxa"/>
            <w:gridSpan w:val="2"/>
          </w:tcPr>
          <w:p w14:paraId="27430356" w14:textId="77777777" w:rsidR="000F33D8" w:rsidRPr="0080414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04146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4B274B06" w14:textId="77777777" w:rsidR="00D51940" w:rsidRPr="00804146" w:rsidRDefault="00666A0B" w:rsidP="008B7570">
      <w:pPr>
        <w:pStyle w:val="Normalaftertitle"/>
        <w:rPr>
          <w:szCs w:val="22"/>
        </w:rPr>
      </w:pPr>
      <w:r w:rsidRPr="00804146">
        <w:t>8</w:t>
      </w:r>
      <w:r w:rsidRPr="00804146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8041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804146">
        <w:t>, и принять по ним надлежащие меры;</w:t>
      </w:r>
    </w:p>
    <w:p w14:paraId="70A02D30" w14:textId="77777777" w:rsidR="009B5CC2" w:rsidRPr="00804146" w:rsidRDefault="009B5CC2" w:rsidP="00666A0B">
      <w:r w:rsidRPr="00804146">
        <w:br w:type="page"/>
      </w:r>
    </w:p>
    <w:p w14:paraId="4BF277AF" w14:textId="77777777" w:rsidR="000C3ACF" w:rsidRPr="00804146" w:rsidRDefault="00666A0B" w:rsidP="00666A0B">
      <w:pPr>
        <w:pStyle w:val="ArtNo"/>
      </w:pPr>
      <w:bookmarkStart w:id="8" w:name="_Toc331607681"/>
      <w:bookmarkStart w:id="9" w:name="_Toc456189604"/>
      <w:r w:rsidRPr="00804146">
        <w:lastRenderedPageBreak/>
        <w:t xml:space="preserve">СТАТЬЯ </w:t>
      </w:r>
      <w:r w:rsidRPr="00804146">
        <w:rPr>
          <w:rStyle w:val="href"/>
        </w:rPr>
        <w:t>5</w:t>
      </w:r>
      <w:bookmarkEnd w:id="8"/>
      <w:bookmarkEnd w:id="9"/>
    </w:p>
    <w:p w14:paraId="2FE6481F" w14:textId="77777777" w:rsidR="000C3ACF" w:rsidRPr="00804146" w:rsidRDefault="00666A0B" w:rsidP="00450154">
      <w:pPr>
        <w:pStyle w:val="Arttitle"/>
      </w:pPr>
      <w:bookmarkStart w:id="10" w:name="_Toc331607682"/>
      <w:bookmarkStart w:id="11" w:name="_Toc456189605"/>
      <w:r w:rsidRPr="00804146">
        <w:t>Распределение частот</w:t>
      </w:r>
      <w:bookmarkEnd w:id="10"/>
      <w:bookmarkEnd w:id="11"/>
    </w:p>
    <w:p w14:paraId="3069950B" w14:textId="77777777" w:rsidR="000C3ACF" w:rsidRPr="00804146" w:rsidRDefault="00666A0B" w:rsidP="00450154">
      <w:pPr>
        <w:pStyle w:val="Section1"/>
      </w:pPr>
      <w:bookmarkStart w:id="12" w:name="_Toc331607687"/>
      <w:r w:rsidRPr="00804146">
        <w:t xml:space="preserve">Раздел </w:t>
      </w:r>
      <w:proofErr w:type="gramStart"/>
      <w:r w:rsidRPr="00804146">
        <w:t>IV  –</w:t>
      </w:r>
      <w:proofErr w:type="gramEnd"/>
      <w:r w:rsidRPr="00804146">
        <w:t xml:space="preserve">  Таблица распределения частот</w:t>
      </w:r>
      <w:r w:rsidRPr="00804146">
        <w:br/>
      </w:r>
      <w:r w:rsidRPr="00804146">
        <w:rPr>
          <w:b w:val="0"/>
          <w:bCs/>
        </w:rPr>
        <w:t>(См. п.</w:t>
      </w:r>
      <w:r w:rsidRPr="00804146">
        <w:t xml:space="preserve"> 2.1</w:t>
      </w:r>
      <w:r w:rsidRPr="00804146">
        <w:rPr>
          <w:b w:val="0"/>
          <w:bCs/>
        </w:rPr>
        <w:t>)</w:t>
      </w:r>
      <w:bookmarkEnd w:id="12"/>
    </w:p>
    <w:p w14:paraId="5D87A149" w14:textId="77777777" w:rsidR="00933FD0" w:rsidRPr="00804146" w:rsidRDefault="00666A0B">
      <w:pPr>
        <w:pStyle w:val="Proposal"/>
      </w:pPr>
      <w:proofErr w:type="spellStart"/>
      <w:r w:rsidRPr="00804146">
        <w:t>MOD</w:t>
      </w:r>
      <w:proofErr w:type="spellEnd"/>
      <w:r w:rsidRPr="00804146">
        <w:tab/>
      </w:r>
      <w:proofErr w:type="spellStart"/>
      <w:r w:rsidRPr="00804146">
        <w:t>BEN</w:t>
      </w:r>
      <w:proofErr w:type="spellEnd"/>
      <w:r w:rsidRPr="00804146">
        <w:t>/</w:t>
      </w:r>
      <w:proofErr w:type="spellStart"/>
      <w:r w:rsidRPr="00804146">
        <w:t>72A20</w:t>
      </w:r>
      <w:proofErr w:type="spellEnd"/>
      <w:r w:rsidRPr="00804146">
        <w:t>/1</w:t>
      </w:r>
    </w:p>
    <w:p w14:paraId="374342A4" w14:textId="5BABA8F1" w:rsidR="000C3ACF" w:rsidRPr="00804146" w:rsidRDefault="00666A0B" w:rsidP="00450154">
      <w:pPr>
        <w:pStyle w:val="Note"/>
        <w:rPr>
          <w:sz w:val="16"/>
          <w:szCs w:val="16"/>
          <w:lang w:val="ru-RU"/>
        </w:rPr>
      </w:pPr>
      <w:r w:rsidRPr="00804146">
        <w:rPr>
          <w:rStyle w:val="Artdef"/>
          <w:lang w:val="ru-RU"/>
        </w:rPr>
        <w:t>5.359</w:t>
      </w:r>
      <w:r w:rsidRPr="00804146">
        <w:rPr>
          <w:lang w:val="ru-RU"/>
        </w:rPr>
        <w:tab/>
      </w:r>
      <w:r w:rsidRPr="00804146">
        <w:rPr>
          <w:i/>
          <w:iCs/>
          <w:lang w:val="ru-RU"/>
        </w:rPr>
        <w:t>Дополнительное распределение</w:t>
      </w:r>
      <w:r w:rsidRPr="00804146">
        <w:rPr>
          <w:lang w:val="ru-RU"/>
        </w:rPr>
        <w:t xml:space="preserve">:  в Германии, Саудовской Аравии, Армении, Азербайджане, Беларуси, </w:t>
      </w:r>
      <w:del w:id="13" w:author="Russian" w:date="2019-10-15T16:57:00Z">
        <w:r w:rsidRPr="00804146" w:rsidDel="00666A0B">
          <w:rPr>
            <w:lang w:val="ru-RU"/>
          </w:rPr>
          <w:delText>Бенине</w:delText>
        </w:r>
      </w:del>
      <w:del w:id="14" w:author="Russian" w:date="2019-10-15T17:12:00Z">
        <w:r w:rsidRPr="00804146" w:rsidDel="009472DC">
          <w:rPr>
            <w:lang w:val="ru-RU"/>
          </w:rPr>
          <w:delText xml:space="preserve">, </w:delText>
        </w:r>
      </w:del>
      <w:r w:rsidRPr="00804146">
        <w:rPr>
          <w:lang w:val="ru-RU"/>
        </w:rPr>
        <w:t>Камеруне, Российской Федерации, Франции, Грузии, Гвинее, Гвинее-Бисау, Иордании, Казахстане, Кувейте, Литве, Мавритании, Уганде, Узбекистане, Пакистане, Польше, Сирийской Арабской Республике, Кыргызстане, Корейской Народно-Демократической Республике, Румынии, Таджикистане, Тунисе, Туркменистане и Украине полосы частот 1550−1559 МГц, 1610–1645,5 МГц и 1646,5–1660 МГц распределены также фиксированной службе на первичной основе. Администрациям настоятельно рекомендуется принять все практически возможные меры, для того чтобы избежать введения в действие новых станций фиксированной службы в этих полосах частот.</w:t>
      </w:r>
      <w:r w:rsidRPr="00804146">
        <w:rPr>
          <w:sz w:val="16"/>
          <w:szCs w:val="16"/>
          <w:lang w:val="ru-RU"/>
        </w:rPr>
        <w:t>     (ВКР-</w:t>
      </w:r>
      <w:del w:id="15" w:author="Russian" w:date="2019-10-15T16:57:00Z">
        <w:r w:rsidRPr="00804146" w:rsidDel="00666A0B">
          <w:rPr>
            <w:sz w:val="16"/>
            <w:szCs w:val="16"/>
            <w:lang w:val="ru-RU"/>
          </w:rPr>
          <w:delText>15</w:delText>
        </w:r>
      </w:del>
      <w:ins w:id="16" w:author="Russian" w:date="2019-10-15T16:57:00Z">
        <w:r w:rsidRPr="00804146">
          <w:rPr>
            <w:sz w:val="16"/>
            <w:szCs w:val="16"/>
            <w:lang w:val="ru-RU"/>
          </w:rPr>
          <w:t>19</w:t>
        </w:r>
      </w:ins>
      <w:r w:rsidRPr="00804146">
        <w:rPr>
          <w:sz w:val="16"/>
          <w:szCs w:val="16"/>
          <w:lang w:val="ru-RU"/>
        </w:rPr>
        <w:t>)</w:t>
      </w:r>
    </w:p>
    <w:p w14:paraId="6A046629" w14:textId="0499B34D" w:rsidR="008E2A95" w:rsidRPr="00804146" w:rsidRDefault="00666A0B" w:rsidP="00411C49">
      <w:pPr>
        <w:pStyle w:val="Reasons"/>
      </w:pPr>
      <w:r w:rsidRPr="00804146">
        <w:rPr>
          <w:b/>
        </w:rPr>
        <w:t>Основания</w:t>
      </w:r>
      <w:r w:rsidRPr="00804146">
        <w:rPr>
          <w:bCs/>
        </w:rPr>
        <w:t>:</w:t>
      </w:r>
      <w:r w:rsidRPr="00804146">
        <w:tab/>
      </w:r>
      <w:r w:rsidR="008E2A95" w:rsidRPr="00804146">
        <w:t xml:space="preserve">Указывать Бенин в этом пункте РР более </w:t>
      </w:r>
      <w:r w:rsidR="00E871FD" w:rsidRPr="00804146">
        <w:t>не</w:t>
      </w:r>
      <w:r w:rsidR="008E2A95" w:rsidRPr="00804146">
        <w:t xml:space="preserve">т необходимости. </w:t>
      </w:r>
    </w:p>
    <w:p w14:paraId="2A604E3E" w14:textId="2B6F434F" w:rsidR="00933FD0" w:rsidRPr="00804146" w:rsidRDefault="00666A0B" w:rsidP="00666A0B">
      <w:pPr>
        <w:spacing w:before="720"/>
        <w:jc w:val="center"/>
      </w:pPr>
      <w:r w:rsidRPr="00804146">
        <w:t>______________</w:t>
      </w:r>
    </w:p>
    <w:sectPr w:rsidR="00933FD0" w:rsidRPr="00804146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04E6E" w14:textId="77777777" w:rsidR="00F1578A" w:rsidRDefault="00F1578A">
      <w:r>
        <w:separator/>
      </w:r>
    </w:p>
  </w:endnote>
  <w:endnote w:type="continuationSeparator" w:id="0">
    <w:p w14:paraId="3EBD236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69C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F1D00A" w14:textId="27B986E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30BB7">
      <w:rPr>
        <w:noProof/>
        <w:lang w:val="fr-FR"/>
      </w:rPr>
      <w:t>P:\RUS\ITU-R\CONF-R\CMR19\000\072ADD20R.docx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BB7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0BB7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0A9B" w14:textId="417842FA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30BB7">
      <w:rPr>
        <w:lang w:val="fr-FR"/>
      </w:rPr>
      <w:t>P:\RUS\ITU-R\CONF-R\CMR19\000\072ADD20R.docx</w:t>
    </w:r>
    <w:r>
      <w:fldChar w:fldCharType="end"/>
    </w:r>
    <w:r w:rsidR="00666A0B">
      <w:t xml:space="preserve"> (462275)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1C6C7" w14:textId="63E8B641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30BB7">
      <w:rPr>
        <w:lang w:val="fr-FR"/>
      </w:rPr>
      <w:t>P:\RUS\ITU-R\CONF-R\CMR19\000\072ADD20R.docx</w:t>
    </w:r>
    <w:r>
      <w:fldChar w:fldCharType="end"/>
    </w:r>
    <w:r w:rsidR="00666A0B">
      <w:t xml:space="preserve"> (462275)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A1E11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69EDDF3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D257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1B2443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72(Add.20)-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1C64"/>
    <w:rsid w:val="002A2D3F"/>
    <w:rsid w:val="00300F84"/>
    <w:rsid w:val="003258F2"/>
    <w:rsid w:val="00344EB8"/>
    <w:rsid w:val="00346BEC"/>
    <w:rsid w:val="00371E4B"/>
    <w:rsid w:val="003C583C"/>
    <w:rsid w:val="003F0078"/>
    <w:rsid w:val="00430BB7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6A0B"/>
    <w:rsid w:val="00692C06"/>
    <w:rsid w:val="006A6E9B"/>
    <w:rsid w:val="00763F4F"/>
    <w:rsid w:val="00775720"/>
    <w:rsid w:val="007917AE"/>
    <w:rsid w:val="007A08B5"/>
    <w:rsid w:val="00804146"/>
    <w:rsid w:val="00811633"/>
    <w:rsid w:val="00812452"/>
    <w:rsid w:val="00815749"/>
    <w:rsid w:val="00872FC8"/>
    <w:rsid w:val="008B43F2"/>
    <w:rsid w:val="008B7570"/>
    <w:rsid w:val="008C3257"/>
    <w:rsid w:val="008C401C"/>
    <w:rsid w:val="008E2A95"/>
    <w:rsid w:val="009119CC"/>
    <w:rsid w:val="00917C0A"/>
    <w:rsid w:val="00933FD0"/>
    <w:rsid w:val="00941A02"/>
    <w:rsid w:val="009472DC"/>
    <w:rsid w:val="00966C93"/>
    <w:rsid w:val="00987FA4"/>
    <w:rsid w:val="009B5CC2"/>
    <w:rsid w:val="009C389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4EB9"/>
    <w:rsid w:val="00A97EC0"/>
    <w:rsid w:val="00AC66E6"/>
    <w:rsid w:val="00B076DF"/>
    <w:rsid w:val="00B24E60"/>
    <w:rsid w:val="00B468A6"/>
    <w:rsid w:val="00B75113"/>
    <w:rsid w:val="00BA13A4"/>
    <w:rsid w:val="00BA1AA1"/>
    <w:rsid w:val="00BA35DC"/>
    <w:rsid w:val="00BC5313"/>
    <w:rsid w:val="00BC7366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A1C2B"/>
    <w:rsid w:val="00DE2EBA"/>
    <w:rsid w:val="00E2253F"/>
    <w:rsid w:val="00E43E99"/>
    <w:rsid w:val="00E5155F"/>
    <w:rsid w:val="00E65919"/>
    <w:rsid w:val="00E871FD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AC72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R16-WRC19-C-0072!A20!MSW-R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887B3-B689-4AA5-91C1-E60A7481EE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9D1F8D-891A-484F-9CBB-9B9D10D27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5FA8E-DB04-433A-BFE2-B5A17DDB8CA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96b2e75-67fd-4955-a3b0-5ab9934cb50b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80DC4F-EBF1-4E12-A19F-98E599571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1268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R16-WRC19-C-0072!A20!MSW-R</vt:lpstr>
    </vt:vector>
  </TitlesOfParts>
  <Manager>General Secretariat - Pool</Manager>
  <Company>International Telecommunication Union (ITU)</Company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R16-WRC19-C-0072!A20!MSW-R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7</cp:revision>
  <cp:lastPrinted>2019-10-27T15:04:00Z</cp:lastPrinted>
  <dcterms:created xsi:type="dcterms:W3CDTF">2019-10-26T13:14:00Z</dcterms:created>
  <dcterms:modified xsi:type="dcterms:W3CDTF">2019-10-27T15:04:00Z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