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43DE9" w14:paraId="61F37E56" w14:textId="77777777" w:rsidTr="0050008E">
        <w:trPr>
          <w:cantSplit/>
        </w:trPr>
        <w:tc>
          <w:tcPr>
            <w:tcW w:w="6911" w:type="dxa"/>
          </w:tcPr>
          <w:p w14:paraId="02DEF3C4" w14:textId="77777777" w:rsidR="0090121B" w:rsidRPr="00F43DE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F43DE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F43DE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F43DE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F43DE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F43DE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3E3A69A4" w14:textId="77777777" w:rsidR="0090121B" w:rsidRPr="00F43DE9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r w:rsidRPr="00F43DE9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2201EA7A" wp14:editId="3E8D041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43DE9" w14:paraId="0710B5C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429E34" w14:textId="77777777" w:rsidR="0090121B" w:rsidRPr="00F43DE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7BC1F7B" w14:textId="77777777" w:rsidR="0090121B" w:rsidRPr="00F43DE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43DE9" w14:paraId="6059C177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1A9C7D" w14:textId="77777777" w:rsidR="0090121B" w:rsidRPr="00F43DE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F2314A" w14:textId="77777777" w:rsidR="0090121B" w:rsidRPr="00F43DE9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43DE9" w14:paraId="0489226E" w14:textId="77777777" w:rsidTr="0090121B">
        <w:trPr>
          <w:cantSplit/>
        </w:trPr>
        <w:tc>
          <w:tcPr>
            <w:tcW w:w="6911" w:type="dxa"/>
          </w:tcPr>
          <w:p w14:paraId="6E5FED69" w14:textId="77777777" w:rsidR="0090121B" w:rsidRPr="00F43DE9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F43DE9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7123C6A9" w14:textId="77777777" w:rsidR="0090121B" w:rsidRPr="00F43DE9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t>Addéndum 20 al</w:t>
            </w:r>
            <w:r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72</w:t>
            </w:r>
            <w:r w:rsidR="0090121B"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F43DE9" w14:paraId="777A2120" w14:textId="77777777" w:rsidTr="0090121B">
        <w:trPr>
          <w:cantSplit/>
        </w:trPr>
        <w:tc>
          <w:tcPr>
            <w:tcW w:w="6911" w:type="dxa"/>
          </w:tcPr>
          <w:p w14:paraId="1BFA9222" w14:textId="77777777" w:rsidR="000A5B9A" w:rsidRPr="00F43D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76C4D05B" w14:textId="77777777" w:rsidR="000A5B9A" w:rsidRPr="00F43D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F43DE9" w14:paraId="57FB0C99" w14:textId="77777777" w:rsidTr="0090121B">
        <w:trPr>
          <w:cantSplit/>
        </w:trPr>
        <w:tc>
          <w:tcPr>
            <w:tcW w:w="6911" w:type="dxa"/>
          </w:tcPr>
          <w:p w14:paraId="2355C263" w14:textId="77777777" w:rsidR="000A5B9A" w:rsidRPr="00F43D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2C0F09E3" w14:textId="77777777" w:rsidR="000A5B9A" w:rsidRPr="00F43D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43DE9">
              <w:rPr>
                <w:rFonts w:ascii="Verdana" w:hAnsi="Verdana"/>
                <w:b/>
                <w:sz w:val="18"/>
                <w:szCs w:val="18"/>
                <w:lang w:val="es-ES"/>
              </w:rPr>
              <w:t>Original: francés</w:t>
            </w:r>
          </w:p>
        </w:tc>
      </w:tr>
      <w:tr w:rsidR="000A5B9A" w:rsidRPr="00F43DE9" w14:paraId="2AEE863F" w14:textId="77777777" w:rsidTr="006744FC">
        <w:trPr>
          <w:cantSplit/>
        </w:trPr>
        <w:tc>
          <w:tcPr>
            <w:tcW w:w="10031" w:type="dxa"/>
            <w:gridSpan w:val="2"/>
          </w:tcPr>
          <w:p w14:paraId="551F4031" w14:textId="77777777" w:rsidR="000A5B9A" w:rsidRPr="00F43DE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F43DE9" w14:paraId="07F19A93" w14:textId="77777777" w:rsidTr="0050008E">
        <w:trPr>
          <w:cantSplit/>
        </w:trPr>
        <w:tc>
          <w:tcPr>
            <w:tcW w:w="10031" w:type="dxa"/>
            <w:gridSpan w:val="2"/>
          </w:tcPr>
          <w:p w14:paraId="1BA0EEB0" w14:textId="77777777" w:rsidR="000A5B9A" w:rsidRPr="00F43DE9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proofErr w:type="spellStart"/>
            <w:r w:rsidRPr="00F43DE9">
              <w:rPr>
                <w:lang w:val="es-ES"/>
              </w:rPr>
              <w:t>Benin</w:t>
            </w:r>
            <w:proofErr w:type="spellEnd"/>
            <w:r w:rsidRPr="00F43DE9">
              <w:rPr>
                <w:lang w:val="es-ES"/>
              </w:rPr>
              <w:t xml:space="preserve"> (República de)</w:t>
            </w:r>
          </w:p>
        </w:tc>
      </w:tr>
      <w:tr w:rsidR="000A5B9A" w:rsidRPr="00F43DE9" w14:paraId="21FF6C10" w14:textId="77777777" w:rsidTr="0050008E">
        <w:trPr>
          <w:cantSplit/>
        </w:trPr>
        <w:tc>
          <w:tcPr>
            <w:tcW w:w="10031" w:type="dxa"/>
            <w:gridSpan w:val="2"/>
          </w:tcPr>
          <w:p w14:paraId="5AC3BB90" w14:textId="77777777" w:rsidR="000A5B9A" w:rsidRPr="00F43DE9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F43DE9">
              <w:rPr>
                <w:lang w:val="es-ES"/>
              </w:rPr>
              <w:t>Propuestas para los trabajos de la Conferencia</w:t>
            </w:r>
          </w:p>
        </w:tc>
      </w:tr>
      <w:tr w:rsidR="000A5B9A" w:rsidRPr="00F43DE9" w14:paraId="0AEFCBBE" w14:textId="77777777" w:rsidTr="0050008E">
        <w:trPr>
          <w:cantSplit/>
        </w:trPr>
        <w:tc>
          <w:tcPr>
            <w:tcW w:w="10031" w:type="dxa"/>
            <w:gridSpan w:val="2"/>
          </w:tcPr>
          <w:p w14:paraId="5EE1791A" w14:textId="77777777" w:rsidR="000A5B9A" w:rsidRPr="00F43DE9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F43DE9" w14:paraId="27B176F8" w14:textId="77777777" w:rsidTr="0050008E">
        <w:trPr>
          <w:cantSplit/>
        </w:trPr>
        <w:tc>
          <w:tcPr>
            <w:tcW w:w="10031" w:type="dxa"/>
            <w:gridSpan w:val="2"/>
          </w:tcPr>
          <w:p w14:paraId="2C67DDB7" w14:textId="77777777" w:rsidR="000A5B9A" w:rsidRPr="00F43DE9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F43DE9">
              <w:rPr>
                <w:lang w:val="es-ES"/>
              </w:rPr>
              <w:t>Punto 8 del orden del día</w:t>
            </w:r>
          </w:p>
        </w:tc>
      </w:tr>
    </w:tbl>
    <w:bookmarkEnd w:id="4"/>
    <w:p w14:paraId="5E2DD87E" w14:textId="77777777" w:rsidR="001C0E40" w:rsidRPr="00F43DE9" w:rsidRDefault="00F90325" w:rsidP="003A37B0">
      <w:pPr>
        <w:rPr>
          <w:lang w:val="es-ES"/>
        </w:rPr>
      </w:pPr>
      <w:r w:rsidRPr="00F43DE9">
        <w:rPr>
          <w:lang w:val="es-ES"/>
        </w:rPr>
        <w:t>8</w:t>
      </w:r>
      <w:r w:rsidRPr="00F43DE9">
        <w:rPr>
          <w:lang w:val="es-ES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F43DE9">
        <w:rPr>
          <w:b/>
          <w:bCs/>
          <w:lang w:val="es-ES"/>
        </w:rPr>
        <w:t>26 (Rev.CMR-07</w:t>
      </w:r>
      <w:r w:rsidRPr="00F43DE9">
        <w:rPr>
          <w:lang w:val="es-ES"/>
        </w:rPr>
        <w:t>), y adoptar las medidas oportunas al respecto;</w:t>
      </w:r>
    </w:p>
    <w:p w14:paraId="1FD72FCB" w14:textId="77777777" w:rsidR="00363A65" w:rsidRPr="00F43DE9" w:rsidRDefault="00363A65" w:rsidP="002C1A52">
      <w:pPr>
        <w:rPr>
          <w:lang w:val="es-ES"/>
        </w:rPr>
      </w:pPr>
    </w:p>
    <w:p w14:paraId="1D51464E" w14:textId="77777777" w:rsidR="008750A8" w:rsidRPr="00F43DE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43DE9">
        <w:rPr>
          <w:lang w:val="es-ES"/>
        </w:rPr>
        <w:br w:type="page"/>
      </w:r>
    </w:p>
    <w:p w14:paraId="5202E3B8" w14:textId="77777777" w:rsidR="006537F1" w:rsidRPr="00F43DE9" w:rsidRDefault="00F90325" w:rsidP="00DF24F2">
      <w:pPr>
        <w:pStyle w:val="ArtNo"/>
        <w:rPr>
          <w:lang w:val="es-ES"/>
        </w:rPr>
      </w:pPr>
      <w:r w:rsidRPr="00DF24F2">
        <w:lastRenderedPageBreak/>
        <w:t>ARTÍCULO</w:t>
      </w:r>
      <w:r w:rsidRPr="00F43DE9">
        <w:rPr>
          <w:lang w:val="es-ES"/>
        </w:rPr>
        <w:t xml:space="preserve"> </w:t>
      </w:r>
      <w:r w:rsidRPr="00F43DE9">
        <w:rPr>
          <w:rStyle w:val="href"/>
          <w:lang w:val="es-ES"/>
        </w:rPr>
        <w:t>5</w:t>
      </w:r>
    </w:p>
    <w:p w14:paraId="53E6EB53" w14:textId="77777777" w:rsidR="006537F1" w:rsidRPr="00F43DE9" w:rsidRDefault="00F90325" w:rsidP="006537F1">
      <w:pPr>
        <w:pStyle w:val="Arttitle"/>
        <w:rPr>
          <w:lang w:val="es-ES"/>
        </w:rPr>
      </w:pPr>
      <w:r w:rsidRPr="00F43DE9">
        <w:rPr>
          <w:lang w:val="es-ES"/>
        </w:rPr>
        <w:t>Atribuciones de frecuencia</w:t>
      </w:r>
    </w:p>
    <w:p w14:paraId="5CDEB50E" w14:textId="77777777" w:rsidR="006537F1" w:rsidRPr="00F43DE9" w:rsidRDefault="00F90325" w:rsidP="006537F1">
      <w:pPr>
        <w:pStyle w:val="Section1"/>
        <w:rPr>
          <w:lang w:val="es-ES"/>
        </w:rPr>
      </w:pPr>
      <w:r w:rsidRPr="00F43DE9">
        <w:rPr>
          <w:lang w:val="es-ES"/>
        </w:rPr>
        <w:t>Sección IV – Cuadro de atribución de bandas de frecuencias</w:t>
      </w:r>
      <w:r w:rsidRPr="00F43DE9">
        <w:rPr>
          <w:lang w:val="es-ES"/>
        </w:rPr>
        <w:br/>
      </w:r>
      <w:r w:rsidRPr="00F43DE9">
        <w:rPr>
          <w:b w:val="0"/>
          <w:bCs/>
          <w:lang w:val="es-ES"/>
        </w:rPr>
        <w:t>(Véase el número</w:t>
      </w:r>
      <w:r w:rsidRPr="00F43DE9">
        <w:rPr>
          <w:lang w:val="es-ES"/>
        </w:rPr>
        <w:t xml:space="preserve"> </w:t>
      </w:r>
      <w:r w:rsidRPr="00F43DE9">
        <w:rPr>
          <w:rStyle w:val="Artref"/>
          <w:lang w:val="es-ES"/>
        </w:rPr>
        <w:t>2.1</w:t>
      </w:r>
      <w:r w:rsidRPr="00F43DE9">
        <w:rPr>
          <w:b w:val="0"/>
          <w:bCs/>
          <w:lang w:val="es-ES"/>
        </w:rPr>
        <w:t>)</w:t>
      </w:r>
      <w:r w:rsidRPr="00F43DE9">
        <w:rPr>
          <w:lang w:val="es-ES"/>
        </w:rPr>
        <w:br/>
      </w:r>
    </w:p>
    <w:p w14:paraId="66D4B51F" w14:textId="77777777" w:rsidR="002D34D1" w:rsidRPr="00F43DE9" w:rsidRDefault="00F90325">
      <w:pPr>
        <w:pStyle w:val="Proposal"/>
        <w:rPr>
          <w:lang w:val="es-ES"/>
        </w:rPr>
      </w:pPr>
      <w:r w:rsidRPr="00F43DE9">
        <w:rPr>
          <w:lang w:val="es-ES"/>
        </w:rPr>
        <w:t>MOD</w:t>
      </w:r>
      <w:r w:rsidRPr="00F43DE9">
        <w:rPr>
          <w:lang w:val="es-ES"/>
        </w:rPr>
        <w:tab/>
        <w:t>BEN/72A20/1</w:t>
      </w:r>
    </w:p>
    <w:p w14:paraId="09355AB4" w14:textId="740942F4" w:rsidR="006537F1" w:rsidRPr="00F43DE9" w:rsidRDefault="00F90325" w:rsidP="00530CD9">
      <w:pPr>
        <w:pStyle w:val="Note"/>
        <w:rPr>
          <w:sz w:val="16"/>
          <w:szCs w:val="16"/>
          <w:lang w:val="es-ES"/>
        </w:rPr>
      </w:pPr>
      <w:r w:rsidRPr="00F43DE9">
        <w:rPr>
          <w:rStyle w:val="Artdef"/>
          <w:lang w:val="es-ES"/>
        </w:rPr>
        <w:t>5.359</w:t>
      </w:r>
      <w:r w:rsidRPr="00F43DE9">
        <w:rPr>
          <w:rStyle w:val="Artdef"/>
          <w:lang w:val="es-ES"/>
        </w:rPr>
        <w:tab/>
      </w:r>
      <w:r w:rsidRPr="00F43DE9">
        <w:rPr>
          <w:i/>
          <w:iCs/>
          <w:lang w:val="es-ES"/>
        </w:rPr>
        <w:t>Atribución adicional:  </w:t>
      </w:r>
      <w:r w:rsidRPr="00F43DE9">
        <w:rPr>
          <w:lang w:val="es-ES"/>
        </w:rPr>
        <w:t xml:space="preserve">en Alemania, Arabia Saudita, Armenia, Azerbaiyán, </w:t>
      </w:r>
      <w:proofErr w:type="spellStart"/>
      <w:r w:rsidRPr="00F43DE9">
        <w:rPr>
          <w:lang w:val="es-ES"/>
        </w:rPr>
        <w:t>Belarús</w:t>
      </w:r>
      <w:proofErr w:type="spellEnd"/>
      <w:r w:rsidRPr="00F43DE9">
        <w:rPr>
          <w:lang w:val="es-ES"/>
        </w:rPr>
        <w:t xml:space="preserve">, </w:t>
      </w:r>
      <w:del w:id="5" w:author="Spanish" w:date="2019-10-15T14:50:00Z">
        <w:r w:rsidRPr="00F43DE9" w:rsidDel="00F90325">
          <w:rPr>
            <w:lang w:val="es-ES"/>
          </w:rPr>
          <w:delText xml:space="preserve">Benin, </w:delText>
        </w:r>
      </w:del>
      <w:r w:rsidRPr="00F43DE9">
        <w:rPr>
          <w:lang w:val="es-ES"/>
        </w:rPr>
        <w:t xml:space="preserve">Camerún, Federación de Rusia, Francia, Georgia, Guinea, Guinea-Bissau, Jordania, Kazajstán, Kuwait, Lituania, Mauritania, Uganda, Uzbekistán, Pakistán, Polonia, República Árabe Siria, Kirguistán, Rep. Pop. </w:t>
      </w:r>
      <w:proofErr w:type="spellStart"/>
      <w:r w:rsidRPr="00F43DE9">
        <w:rPr>
          <w:lang w:val="es-ES"/>
        </w:rPr>
        <w:t>Dem</w:t>
      </w:r>
      <w:proofErr w:type="spellEnd"/>
      <w:r w:rsidRPr="00F43DE9">
        <w:rPr>
          <w:lang w:val="es-ES"/>
        </w:rPr>
        <w:t>. de Corea, Rumania, Tayikistán, Túnez, Turkmenistán y Ucrania, las bandas de frecuencias 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550</w:t>
      </w:r>
      <w:r w:rsidRPr="00F43DE9">
        <w:rPr>
          <w:lang w:val="es-ES"/>
        </w:rPr>
        <w:noBreakHyphen/>
        <w:t>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559 MHz, 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610</w:t>
      </w:r>
      <w:r w:rsidRPr="00F43DE9">
        <w:rPr>
          <w:lang w:val="es-ES"/>
        </w:rPr>
        <w:noBreakHyphen/>
        <w:t>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645,5 MHz y 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646,5</w:t>
      </w:r>
      <w:r w:rsidRPr="00F43DE9">
        <w:rPr>
          <w:lang w:val="es-ES"/>
        </w:rPr>
        <w:noBreakHyphen/>
        <w:t>1</w:t>
      </w:r>
      <w:r w:rsidRPr="00F43DE9">
        <w:rPr>
          <w:rFonts w:ascii="Tms Rmn" w:hAnsi="Tms Rmn" w:cs="Tms Rmn"/>
          <w:lang w:val="es-ES"/>
        </w:rPr>
        <w:t> </w:t>
      </w:r>
      <w:r w:rsidRPr="00F43DE9">
        <w:rPr>
          <w:lang w:val="es-ES"/>
        </w:rPr>
        <w:t>660 MHz están también atribuidas, a título primario, al servicio fijo. Se insta a las administraciones a que hagan todos los esfuerzos posibles para evitar la implantación de nuevas estaciones del servicio fijo en esas bandas de frecuencias.</w:t>
      </w:r>
      <w:r w:rsidRPr="00F43DE9">
        <w:rPr>
          <w:sz w:val="16"/>
          <w:szCs w:val="16"/>
          <w:lang w:val="es-ES"/>
        </w:rPr>
        <w:t>     (CMR</w:t>
      </w:r>
      <w:r w:rsidRPr="00F43DE9">
        <w:rPr>
          <w:sz w:val="16"/>
          <w:szCs w:val="16"/>
          <w:lang w:val="es-ES"/>
        </w:rPr>
        <w:noBreakHyphen/>
      </w:r>
      <w:del w:id="6" w:author="Spanish" w:date="2019-10-15T14:50:00Z">
        <w:r w:rsidRPr="00F43DE9" w:rsidDel="00F90325">
          <w:rPr>
            <w:sz w:val="16"/>
            <w:szCs w:val="16"/>
            <w:lang w:val="es-ES"/>
          </w:rPr>
          <w:delText>15</w:delText>
        </w:r>
      </w:del>
      <w:ins w:id="7" w:author="Spanish" w:date="2019-10-15T14:50:00Z">
        <w:r w:rsidRPr="00F43DE9">
          <w:rPr>
            <w:sz w:val="16"/>
            <w:szCs w:val="16"/>
            <w:lang w:val="es-ES"/>
          </w:rPr>
          <w:t>19</w:t>
        </w:r>
      </w:ins>
      <w:r w:rsidRPr="00F43DE9">
        <w:rPr>
          <w:sz w:val="16"/>
          <w:szCs w:val="16"/>
          <w:lang w:val="es-ES"/>
        </w:rPr>
        <w:t>)</w:t>
      </w:r>
    </w:p>
    <w:p w14:paraId="5EE56934" w14:textId="0F02F3BE" w:rsidR="002D34D1" w:rsidRPr="00F43DE9" w:rsidRDefault="00F90325" w:rsidP="00F43DE9">
      <w:pPr>
        <w:pStyle w:val="Reasons"/>
        <w:spacing w:line="480" w:lineRule="auto"/>
        <w:rPr>
          <w:lang w:val="es-ES"/>
        </w:rPr>
      </w:pPr>
      <w:r w:rsidRPr="00F43DE9">
        <w:rPr>
          <w:b/>
          <w:lang w:val="es-ES"/>
        </w:rPr>
        <w:t>Motivos:</w:t>
      </w:r>
      <w:r w:rsidRPr="00F43DE9">
        <w:rPr>
          <w:lang w:val="es-ES"/>
        </w:rPr>
        <w:tab/>
      </w:r>
      <w:r w:rsidR="00F43DE9">
        <w:rPr>
          <w:lang w:val="es-ES"/>
        </w:rPr>
        <w:t>Ya</w:t>
      </w:r>
      <w:bookmarkStart w:id="8" w:name="_GoBack"/>
      <w:bookmarkEnd w:id="8"/>
      <w:r w:rsidR="00F43DE9">
        <w:rPr>
          <w:lang w:val="es-ES"/>
        </w:rPr>
        <w:t xml:space="preserve"> no es necesaria</w:t>
      </w:r>
      <w:r w:rsidRPr="00F43DE9">
        <w:rPr>
          <w:lang w:val="es-ES"/>
        </w:rPr>
        <w:t xml:space="preserve"> </w:t>
      </w:r>
      <w:r w:rsidR="00F43DE9">
        <w:rPr>
          <w:lang w:val="es-ES"/>
        </w:rPr>
        <w:t>la presencia de</w:t>
      </w:r>
      <w:r w:rsidRPr="00F43DE9">
        <w:rPr>
          <w:lang w:val="es-ES"/>
        </w:rPr>
        <w:t xml:space="preserve"> </w:t>
      </w:r>
      <w:proofErr w:type="spellStart"/>
      <w:r w:rsidRPr="00F43DE9">
        <w:rPr>
          <w:lang w:val="es-ES"/>
        </w:rPr>
        <w:t>B</w:t>
      </w:r>
      <w:r w:rsidR="00F43DE9">
        <w:rPr>
          <w:lang w:val="es-ES"/>
        </w:rPr>
        <w:t>e</w:t>
      </w:r>
      <w:r w:rsidRPr="00F43DE9">
        <w:rPr>
          <w:lang w:val="es-ES"/>
        </w:rPr>
        <w:t>nin</w:t>
      </w:r>
      <w:proofErr w:type="spellEnd"/>
      <w:r w:rsidRPr="00F43DE9">
        <w:rPr>
          <w:lang w:val="es-ES"/>
        </w:rPr>
        <w:t xml:space="preserve"> </w:t>
      </w:r>
      <w:r w:rsidR="00F43DE9">
        <w:rPr>
          <w:lang w:val="es-ES"/>
        </w:rPr>
        <w:t>en esta disposición del</w:t>
      </w:r>
      <w:r w:rsidRPr="00F43DE9">
        <w:rPr>
          <w:lang w:val="es-ES"/>
        </w:rPr>
        <w:t xml:space="preserve"> RR.</w:t>
      </w:r>
    </w:p>
    <w:p w14:paraId="1E8E7947" w14:textId="77777777" w:rsidR="00F90325" w:rsidRPr="00F43DE9" w:rsidRDefault="00F90325" w:rsidP="004A787D">
      <w:pPr>
        <w:rPr>
          <w:lang w:val="es-ES"/>
        </w:rPr>
      </w:pPr>
    </w:p>
    <w:p w14:paraId="5ACF4D3E" w14:textId="77777777" w:rsidR="00F90325" w:rsidRPr="00F43DE9" w:rsidRDefault="00F90325">
      <w:pPr>
        <w:jc w:val="center"/>
        <w:rPr>
          <w:lang w:val="es-ES"/>
        </w:rPr>
      </w:pPr>
      <w:r w:rsidRPr="00F43DE9">
        <w:rPr>
          <w:lang w:val="es-ES"/>
        </w:rPr>
        <w:t>______________</w:t>
      </w:r>
    </w:p>
    <w:sectPr w:rsidR="00F90325" w:rsidRPr="00F43D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9E25" w14:textId="77777777" w:rsidR="003C0613" w:rsidRDefault="003C0613">
      <w:r>
        <w:separator/>
      </w:r>
    </w:p>
  </w:endnote>
  <w:endnote w:type="continuationSeparator" w:id="0">
    <w:p w14:paraId="2941E8BE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EB7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2469C" w14:textId="10629BD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24F2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CA10" w14:textId="6184CA71" w:rsidR="0077084A" w:rsidRDefault="004A1C83" w:rsidP="00F90325">
    <w:pPr>
      <w:pStyle w:val="Footer"/>
      <w:rPr>
        <w:lang w:val="en-US"/>
      </w:rPr>
    </w:pPr>
    <w:r>
      <w:fldChar w:fldCharType="begin"/>
    </w:r>
    <w:r w:rsidRPr="00F9032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P:\ESP\ITU-R\CONF-R\CMR19\000\072ADD20S.docx</w:t>
    </w:r>
    <w:r>
      <w:fldChar w:fldCharType="end"/>
    </w:r>
    <w:r>
      <w:rPr>
        <w:lang w:val="en-US"/>
      </w:rPr>
      <w:t xml:space="preserve"> (462275)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8921" w14:textId="0DC674CF" w:rsidR="0077084A" w:rsidRPr="00F90325" w:rsidRDefault="00F90325" w:rsidP="00F90325">
    <w:pPr>
      <w:pStyle w:val="Footer"/>
      <w:rPr>
        <w:lang w:val="en-US"/>
      </w:rPr>
    </w:pPr>
    <w:r>
      <w:fldChar w:fldCharType="begin"/>
    </w:r>
    <w:r w:rsidRPr="00F90325">
      <w:rPr>
        <w:lang w:val="en-US"/>
      </w:rPr>
      <w:instrText xml:space="preserve"> FILENAME \p  \* MERGEFORMAT </w:instrText>
    </w:r>
    <w:r>
      <w:fldChar w:fldCharType="separate"/>
    </w:r>
    <w:r w:rsidR="00D14BE8">
      <w:rPr>
        <w:lang w:val="en-US"/>
      </w:rPr>
      <w:t>P:\</w:t>
    </w:r>
    <w:r w:rsidR="004A1C83">
      <w:rPr>
        <w:lang w:val="en-US"/>
      </w:rPr>
      <w:t>ESP</w:t>
    </w:r>
    <w:r w:rsidR="00D14BE8">
      <w:rPr>
        <w:lang w:val="en-US"/>
      </w:rPr>
      <w:t>\ITU-R\CONF-R\CMR19\000\072ADD20S.docx</w:t>
    </w:r>
    <w:r>
      <w:fldChar w:fldCharType="end"/>
    </w:r>
    <w:r>
      <w:rPr>
        <w:lang w:val="en-US"/>
      </w:rPr>
      <w:t xml:space="preserve"> (462275)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2CDD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7D3413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2129" w14:textId="77777777" w:rsidR="009E4655" w:rsidRDefault="009E4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3C0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4B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60947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72(Add.20)-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AD5F" w14:textId="77777777" w:rsidR="009E4655" w:rsidRDefault="009E4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34D1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1C83"/>
    <w:rsid w:val="004A787D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E4655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1BBA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14BE8"/>
    <w:rsid w:val="00D72A5D"/>
    <w:rsid w:val="00DA71A3"/>
    <w:rsid w:val="00DC629B"/>
    <w:rsid w:val="00DE1C31"/>
    <w:rsid w:val="00DF24F2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43DE9"/>
    <w:rsid w:val="00F66597"/>
    <w:rsid w:val="00F675D0"/>
    <w:rsid w:val="00F8150C"/>
    <w:rsid w:val="00F90325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A6943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R16-WRC19-C-0072!A20!MSW-S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9847-C8F5-4D03-B237-E98427066D49}">
  <ds:schemaRefs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E3547C-5A1B-4A65-A6F5-379DE8A6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R16-WRC19-C-0072!A20!MSW-S</vt:lpstr>
    </vt:vector>
  </TitlesOfParts>
  <Manager>Secretaría General - Pool</Manager>
  <Company>Unión Internacional de Telecomunicaciones (UIT)</Company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R16-WRC19-C-0072!A20!MSW-S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5</cp:revision>
  <cp:lastPrinted>2003-02-19T20:20:00Z</cp:lastPrinted>
  <dcterms:created xsi:type="dcterms:W3CDTF">2019-10-24T06:31:00Z</dcterms:created>
  <dcterms:modified xsi:type="dcterms:W3CDTF">2019-10-24T09:46:00Z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