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6DD9FE99" w14:textId="77777777" w:rsidTr="00F55E63">
        <w:trPr>
          <w:cantSplit/>
          <w:trHeight w:val="20"/>
        </w:trPr>
        <w:tc>
          <w:tcPr>
            <w:tcW w:w="6619" w:type="dxa"/>
          </w:tcPr>
          <w:p w14:paraId="7B15C153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0CA69620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04C1357" wp14:editId="718EC63F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F9580E7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F091D87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7BBEBE3F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1B16565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57F0E3D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7651F859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901F3F" w:rsidRPr="00F545E4" w14:paraId="1FD29D6E" w14:textId="77777777" w:rsidTr="00F55E63">
        <w:trPr>
          <w:cantSplit/>
        </w:trPr>
        <w:tc>
          <w:tcPr>
            <w:tcW w:w="6619" w:type="dxa"/>
          </w:tcPr>
          <w:p w14:paraId="4D8B9F4B" w14:textId="77777777" w:rsidR="00901F3F" w:rsidRPr="00F545E4" w:rsidRDefault="00901F3F" w:rsidP="00901F3F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06AE4A7" w14:textId="7B8F0CBA" w:rsidR="00901F3F" w:rsidRPr="00F545E4" w:rsidRDefault="00901F3F" w:rsidP="00901F3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proofErr w:type="spellStart"/>
            <w:r w:rsidRPr="003B4967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Pr="003B496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1</w:t>
            </w:r>
            <w:r w:rsidRPr="003B4967">
              <w:rPr>
                <w:rFonts w:ascii="Verdana" w:hAnsi="Verdana"/>
              </w:rPr>
              <w:br/>
            </w:r>
            <w:r>
              <w:rPr>
                <w:rFonts w:ascii="Verdana" w:eastAsia="SimSun" w:hAnsi="Verdana"/>
              </w:rPr>
              <w:t>72(Add.21)</w:t>
            </w:r>
            <w:r w:rsidRPr="003B4967">
              <w:rPr>
                <w:rFonts w:ascii="Verdana" w:eastAsia="SimSun" w:hAnsi="Verdana"/>
              </w:rPr>
              <w:t>-A</w:t>
            </w:r>
            <w:r w:rsidRPr="003B4967">
              <w:rPr>
                <w:rFonts w:ascii="Arial" w:hAnsi="Arial" w:cs="Arial"/>
              </w:rPr>
              <w:t xml:space="preserve"> </w:t>
            </w:r>
            <w:proofErr w:type="spellStart"/>
            <w:r w:rsidRPr="003B4967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</w:p>
        </w:tc>
      </w:tr>
      <w:tr w:rsidR="00901F3F" w:rsidRPr="00F545E4" w14:paraId="7B5F0FF2" w14:textId="77777777" w:rsidTr="00F55E63">
        <w:trPr>
          <w:cantSplit/>
        </w:trPr>
        <w:tc>
          <w:tcPr>
            <w:tcW w:w="6619" w:type="dxa"/>
          </w:tcPr>
          <w:p w14:paraId="6DEE58BB" w14:textId="77777777" w:rsidR="00901F3F" w:rsidRPr="00F545E4" w:rsidRDefault="00901F3F" w:rsidP="00901F3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BCEE61E" w14:textId="60E3F358" w:rsidR="00901F3F" w:rsidRPr="00F545E4" w:rsidRDefault="00901F3F" w:rsidP="00901F3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10</w:t>
            </w:r>
            <w:r w:rsidRPr="003B4967">
              <w:rPr>
                <w:rFonts w:ascii="Verdana" w:eastAsia="SimSun" w:hAnsi="Verdana"/>
                <w:rtl/>
              </w:rPr>
              <w:t xml:space="preserve"> </w:t>
            </w:r>
            <w:r>
              <w:rPr>
                <w:rFonts w:ascii="Verdana" w:eastAsia="SimSun" w:hAnsi="Verdana" w:hint="cs"/>
                <w:rtl/>
              </w:rPr>
              <w:t>أكتوبر</w:t>
            </w:r>
            <w:r w:rsidRPr="003B4967">
              <w:rPr>
                <w:rFonts w:ascii="Verdana" w:eastAsia="SimSun" w:hAnsi="Verdana"/>
                <w:rtl/>
              </w:rPr>
              <w:t xml:space="preserve"> </w:t>
            </w:r>
            <w:r w:rsidRPr="003B4967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714FFE92" w14:textId="77777777" w:rsidTr="00F55E63">
        <w:trPr>
          <w:cantSplit/>
        </w:trPr>
        <w:tc>
          <w:tcPr>
            <w:tcW w:w="6619" w:type="dxa"/>
          </w:tcPr>
          <w:p w14:paraId="08F3AB48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06FEA015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بالفرنسية</w:t>
            </w:r>
          </w:p>
        </w:tc>
      </w:tr>
      <w:tr w:rsidR="00764079" w14:paraId="2CC1442B" w14:textId="77777777" w:rsidTr="00F55E63">
        <w:trPr>
          <w:cantSplit/>
        </w:trPr>
        <w:tc>
          <w:tcPr>
            <w:tcW w:w="9672" w:type="dxa"/>
            <w:gridSpan w:val="2"/>
          </w:tcPr>
          <w:p w14:paraId="24E6290B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5ADC5E91" w14:textId="77777777" w:rsidTr="00F55E63">
        <w:trPr>
          <w:cantSplit/>
        </w:trPr>
        <w:tc>
          <w:tcPr>
            <w:tcW w:w="9672" w:type="dxa"/>
            <w:gridSpan w:val="2"/>
          </w:tcPr>
          <w:p w14:paraId="0D60EFCE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بنـن</w:t>
            </w:r>
          </w:p>
        </w:tc>
      </w:tr>
      <w:tr w:rsidR="00764079" w14:paraId="459AEE87" w14:textId="77777777" w:rsidTr="00F55E63">
        <w:trPr>
          <w:cantSplit/>
        </w:trPr>
        <w:tc>
          <w:tcPr>
            <w:tcW w:w="9672" w:type="dxa"/>
            <w:gridSpan w:val="2"/>
          </w:tcPr>
          <w:p w14:paraId="5324CB5F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787A7DCC" w14:textId="77777777" w:rsidTr="00F55E63">
        <w:trPr>
          <w:cantSplit/>
        </w:trPr>
        <w:tc>
          <w:tcPr>
            <w:tcW w:w="9672" w:type="dxa"/>
            <w:gridSpan w:val="2"/>
          </w:tcPr>
          <w:p w14:paraId="63BD83E9" w14:textId="0F8AFD47" w:rsidR="00764079" w:rsidRPr="00BD6EF3" w:rsidRDefault="00764079" w:rsidP="00F251D3">
            <w:pPr>
              <w:pStyle w:val="Title2"/>
              <w:tabs>
                <w:tab w:val="left" w:pos="3273"/>
              </w:tabs>
              <w:jc w:val="both"/>
              <w:rPr>
                <w:rtl/>
              </w:rPr>
            </w:pPr>
          </w:p>
        </w:tc>
      </w:tr>
      <w:tr w:rsidR="00764079" w14:paraId="3AEE5F28" w14:textId="77777777" w:rsidTr="00F55E63">
        <w:trPr>
          <w:cantSplit/>
        </w:trPr>
        <w:tc>
          <w:tcPr>
            <w:tcW w:w="9672" w:type="dxa"/>
            <w:gridSpan w:val="2"/>
          </w:tcPr>
          <w:p w14:paraId="0E38FA7E" w14:textId="243C5E7A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‎‎‎‎‎‎‎‎‎‎‎‎ بند جدول الأعمال</w:t>
            </w:r>
            <w:r w:rsidR="00901F3F">
              <w:rPr>
                <w:rFonts w:hint="cs"/>
                <w:rtl/>
                <w:lang w:val="en-US"/>
              </w:rPr>
              <w:t xml:space="preserve"> </w:t>
            </w:r>
            <w:r w:rsidR="00901F3F">
              <w:rPr>
                <w:rFonts w:eastAsia="SimSun"/>
              </w:rPr>
              <w:t>(1.1.9)1.9</w:t>
            </w:r>
          </w:p>
        </w:tc>
      </w:tr>
    </w:tbl>
    <w:p w14:paraId="65C561E3" w14:textId="77777777" w:rsidR="001D597A" w:rsidRPr="007E63A1" w:rsidRDefault="00F251D3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604931EE" w14:textId="77777777" w:rsidR="001D597A" w:rsidRPr="007E63A1" w:rsidRDefault="00F251D3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  <w:t>15)</w:t>
      </w:r>
      <w:r w:rsidRPr="00723691">
        <w:rPr>
          <w:rFonts w:eastAsia="SimSun" w:hint="cs"/>
          <w:rtl/>
          <w:lang w:eastAsia="zh-CN"/>
        </w:rPr>
        <w:t>؛</w:t>
      </w:r>
    </w:p>
    <w:p w14:paraId="730D69F3" w14:textId="0A0C34FB" w:rsidR="001D597A" w:rsidRPr="007E63A1" w:rsidRDefault="00F251D3" w:rsidP="00CA2CD1">
      <w:pPr>
        <w:rPr>
          <w:rFonts w:eastAsia="SimSun"/>
          <w:szCs w:val="22"/>
          <w:rtl/>
          <w:lang w:bidi="ar-SY"/>
        </w:rPr>
      </w:pPr>
      <w:r>
        <w:rPr>
          <w:rFonts w:eastAsia="SimSun"/>
        </w:rPr>
        <w:t>(1.1.9)1.9</w:t>
      </w:r>
      <w:r>
        <w:rPr>
          <w:rFonts w:eastAsia="SimSun"/>
        </w:rPr>
        <w:tab/>
      </w:r>
      <w:r w:rsidRPr="001D069A">
        <w:rPr>
          <w:rFonts w:eastAsia="SimSun" w:hint="cs"/>
          <w:rtl/>
        </w:rPr>
        <w:t>القـرار</w:t>
      </w:r>
      <w:r w:rsidRPr="001D069A">
        <w:rPr>
          <w:rFonts w:eastAsia="SimSun"/>
          <w:rtl/>
        </w:rPr>
        <w:t xml:space="preserve"> </w:t>
      </w:r>
      <w:r w:rsidRPr="001D069A">
        <w:rPr>
          <w:rFonts w:eastAsia="SimSun"/>
          <w:b/>
          <w:bCs/>
        </w:rPr>
        <w:t>212 (Rev.WRC-15)</w:t>
      </w:r>
      <w:r w:rsidRPr="007709EB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-</w:t>
      </w:r>
      <w:r w:rsidRPr="007709EB">
        <w:rPr>
          <w:rFonts w:eastAsia="SimSun" w:hint="cs"/>
          <w:rtl/>
        </w:rPr>
        <w:t xml:space="preserve"> تنفيذ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الاتصالات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المتنقلة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الدولية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في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نطاقَي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التردد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/>
        </w:rPr>
        <w:t>MHz 2 025-1 885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و</w:t>
      </w:r>
      <w:r w:rsidRPr="007709EB">
        <w:rPr>
          <w:rFonts w:eastAsia="SimSun"/>
        </w:rPr>
        <w:t>MHz 2 200</w:t>
      </w:r>
      <w:r w:rsidRPr="007709EB">
        <w:rPr>
          <w:rFonts w:eastAsia="SimSun"/>
        </w:rPr>
        <w:noBreakHyphen/>
        <w:t>2 110</w:t>
      </w:r>
    </w:p>
    <w:p w14:paraId="64A67E18" w14:textId="77777777" w:rsidR="002F3E46" w:rsidRDefault="002F3E46" w:rsidP="008614B8"/>
    <w:p w14:paraId="6240516F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6740F17D" w14:textId="77777777" w:rsidR="00D95120" w:rsidRDefault="00F251D3">
      <w:pPr>
        <w:pStyle w:val="Proposal"/>
      </w:pPr>
      <w:r>
        <w:lastRenderedPageBreak/>
        <w:t>MOD</w:t>
      </w:r>
      <w:r>
        <w:tab/>
        <w:t>BEN/72A21A1/1</w:t>
      </w:r>
    </w:p>
    <w:p w14:paraId="417D349B" w14:textId="5C15D24C" w:rsidR="00FC1116" w:rsidRPr="004763BC" w:rsidRDefault="00F251D3" w:rsidP="00FC1116">
      <w:pPr>
        <w:pStyle w:val="ResNo"/>
        <w:rPr>
          <w:rtl/>
          <w:lang w:val="fr-FR" w:bidi="ar-SA"/>
        </w:rPr>
      </w:pPr>
      <w:bookmarkStart w:id="0" w:name="_Toc327956617"/>
      <w:r w:rsidRPr="004763BC">
        <w:rPr>
          <w:rtl/>
          <w:lang w:val="fr-FR"/>
        </w:rPr>
        <w:t>الق</w:t>
      </w:r>
      <w:r w:rsidRPr="004763BC">
        <w:rPr>
          <w:rFonts w:hint="cs"/>
          <w:rtl/>
          <w:lang w:val="fr-FR"/>
        </w:rPr>
        <w:t>ـ</w:t>
      </w:r>
      <w:r w:rsidRPr="004763BC">
        <w:rPr>
          <w:rtl/>
          <w:lang w:val="fr-FR"/>
        </w:rPr>
        <w:t xml:space="preserve">رار </w:t>
      </w:r>
      <w:r w:rsidRPr="00983384">
        <w:rPr>
          <w:rStyle w:val="href"/>
        </w:rPr>
        <w:t>212</w:t>
      </w:r>
      <w:r w:rsidRPr="004763BC">
        <w:rPr>
          <w:lang w:val="fr-FR"/>
        </w:rPr>
        <w:t xml:space="preserve"> (REV.WRC-</w:t>
      </w:r>
      <w:del w:id="1" w:author="Samuel, Hany" w:date="2019-10-15T12:54:00Z">
        <w:r w:rsidRPr="004763BC" w:rsidDel="00370141">
          <w:rPr>
            <w:lang w:val="fr-FR"/>
          </w:rPr>
          <w:delText>15</w:delText>
        </w:r>
      </w:del>
      <w:ins w:id="2" w:author="Samuel, Hany" w:date="2019-10-15T12:54:00Z">
        <w:r w:rsidR="00370141">
          <w:rPr>
            <w:lang w:val="fr-FR"/>
          </w:rPr>
          <w:t>19</w:t>
        </w:r>
      </w:ins>
      <w:r w:rsidRPr="004763BC">
        <w:rPr>
          <w:lang w:val="fr-FR"/>
        </w:rPr>
        <w:t>)</w:t>
      </w:r>
      <w:bookmarkEnd w:id="0"/>
    </w:p>
    <w:p w14:paraId="7B58033C" w14:textId="77777777" w:rsidR="00FC1116" w:rsidRPr="004763BC" w:rsidRDefault="00F251D3" w:rsidP="00FC1116">
      <w:pPr>
        <w:pStyle w:val="Restitle"/>
        <w:rPr>
          <w:rtl/>
          <w:lang w:val="fr-FR"/>
        </w:rPr>
      </w:pPr>
      <w:bookmarkStart w:id="3" w:name="_Toc327956618"/>
      <w:r w:rsidRPr="004763BC">
        <w:rPr>
          <w:rtl/>
          <w:lang w:val="fr-FR"/>
        </w:rPr>
        <w:t>تنفيذ الاتصالات المتنقلة الدولية</w:t>
      </w:r>
      <w:r w:rsidRPr="004763BC">
        <w:rPr>
          <w:rFonts w:hint="cs"/>
          <w:rtl/>
          <w:lang w:val="fr-FR"/>
        </w:rPr>
        <w:t xml:space="preserve"> </w:t>
      </w:r>
      <w:r w:rsidRPr="004763BC">
        <w:rPr>
          <w:rFonts w:hint="cs"/>
          <w:rtl/>
        </w:rPr>
        <w:br/>
        <w:t xml:space="preserve">في نطاقَي التردد </w:t>
      </w:r>
      <w:r w:rsidRPr="004763BC">
        <w:t>MHz 2 025-1 885</w:t>
      </w:r>
      <w:r w:rsidRPr="004763BC">
        <w:rPr>
          <w:rFonts w:hint="cs"/>
          <w:rtl/>
        </w:rPr>
        <w:t xml:space="preserve"> و</w:t>
      </w:r>
      <w:r w:rsidRPr="004763BC">
        <w:t>MHz 2 200-2 110</w:t>
      </w:r>
      <w:bookmarkEnd w:id="3"/>
    </w:p>
    <w:p w14:paraId="7A810855" w14:textId="00F88B67" w:rsidR="00FC1116" w:rsidRPr="004763BC" w:rsidRDefault="00F251D3" w:rsidP="00FC1116">
      <w:pPr>
        <w:pStyle w:val="Normalaftertitle"/>
        <w:rPr>
          <w:rtl/>
        </w:rPr>
      </w:pPr>
      <w:r w:rsidRPr="004763BC">
        <w:rPr>
          <w:rtl/>
        </w:rPr>
        <w:t>إن المؤتمر العالمي للاتصالات الراديوية (</w:t>
      </w:r>
      <w:del w:id="4" w:author="Alhachimi, Hind" w:date="2019-10-18T16:20:00Z">
        <w:r w:rsidRPr="004763BC" w:rsidDel="007A03DB">
          <w:rPr>
            <w:rtl/>
          </w:rPr>
          <w:delText xml:space="preserve">جنيف، </w:delText>
        </w:r>
        <w:r w:rsidRPr="004763BC" w:rsidDel="007A03DB">
          <w:delText>2015</w:delText>
        </w:r>
      </w:del>
      <w:ins w:id="5" w:author="Alhachimi, Hind" w:date="2019-10-18T16:20:00Z">
        <w:r w:rsidR="007A03DB">
          <w:rPr>
            <w:rFonts w:hint="cs"/>
            <w:rtl/>
            <w:lang w:val="en-GB"/>
          </w:rPr>
          <w:t xml:space="preserve">شرم </w:t>
        </w:r>
        <w:proofErr w:type="gramStart"/>
        <w:r w:rsidR="007A03DB">
          <w:rPr>
            <w:rFonts w:hint="cs"/>
            <w:rtl/>
            <w:lang w:val="en-GB"/>
          </w:rPr>
          <w:t>الشيخ ،</w:t>
        </w:r>
        <w:proofErr w:type="gramEnd"/>
        <w:r w:rsidR="007A03DB">
          <w:rPr>
            <w:rFonts w:hint="cs"/>
            <w:rtl/>
            <w:lang w:val="en-GB"/>
          </w:rPr>
          <w:t xml:space="preserve"> </w:t>
        </w:r>
        <w:r w:rsidR="007A03DB">
          <w:t>2019</w:t>
        </w:r>
      </w:ins>
      <w:r w:rsidRPr="004763BC">
        <w:rPr>
          <w:rtl/>
        </w:rPr>
        <w:t>)،</w:t>
      </w:r>
    </w:p>
    <w:p w14:paraId="4329A8AE" w14:textId="77777777" w:rsidR="00FC1116" w:rsidRPr="004763BC" w:rsidRDefault="00F251D3" w:rsidP="00FC1116">
      <w:pPr>
        <w:pStyle w:val="Call"/>
        <w:rPr>
          <w:rtl/>
        </w:rPr>
      </w:pPr>
      <w:r w:rsidRPr="004763BC">
        <w:rPr>
          <w:rtl/>
        </w:rPr>
        <w:t>إذ يضع في اعتباره</w:t>
      </w:r>
    </w:p>
    <w:p w14:paraId="3038E22B" w14:textId="77777777" w:rsidR="00FC1116" w:rsidRPr="004763BC" w:rsidRDefault="00F251D3" w:rsidP="00FC1116">
      <w:pPr>
        <w:rPr>
          <w:rtl/>
        </w:rPr>
      </w:pPr>
      <w:r w:rsidRPr="004763BC">
        <w:rPr>
          <w:rFonts w:hint="cs"/>
          <w:i/>
          <w:iCs/>
          <w:rtl/>
        </w:rPr>
        <w:t xml:space="preserve"> </w:t>
      </w:r>
      <w:r w:rsidRPr="004763BC">
        <w:rPr>
          <w:i/>
          <w:iCs/>
          <w:rtl/>
        </w:rPr>
        <w:t>أ )</w:t>
      </w:r>
      <w:r w:rsidRPr="004763BC">
        <w:rPr>
          <w:rtl/>
        </w:rPr>
        <w:tab/>
      </w:r>
      <w:r w:rsidRPr="004763BC">
        <w:rPr>
          <w:rFonts w:hint="cs"/>
          <w:rtl/>
        </w:rPr>
        <w:t xml:space="preserve">أن القرار </w:t>
      </w:r>
      <w:r w:rsidRPr="004763BC">
        <w:t>ITU-R 56</w:t>
      </w:r>
      <w:r w:rsidRPr="004763BC">
        <w:rPr>
          <w:rFonts w:hint="cs"/>
          <w:rtl/>
        </w:rPr>
        <w:t xml:space="preserve"> يحدد تسمية الاتصالات المتنقلة الدولية </w:t>
      </w:r>
      <w:r w:rsidRPr="004763BC">
        <w:t>(IMT)</w:t>
      </w:r>
      <w:r w:rsidRPr="004763BC">
        <w:rPr>
          <w:rFonts w:hint="cs"/>
          <w:rtl/>
        </w:rPr>
        <w:t>؛</w:t>
      </w:r>
    </w:p>
    <w:p w14:paraId="114965FD" w14:textId="77777777" w:rsidR="00FC1116" w:rsidRPr="004763BC" w:rsidRDefault="00F251D3" w:rsidP="00FC1116">
      <w:pPr>
        <w:rPr>
          <w:rtl/>
        </w:rPr>
      </w:pPr>
      <w:r w:rsidRPr="004763BC">
        <w:rPr>
          <w:i/>
          <w:iCs/>
          <w:rtl/>
        </w:rPr>
        <w:t>ب)</w:t>
      </w:r>
      <w:r w:rsidRPr="004763BC">
        <w:rPr>
          <w:rtl/>
        </w:rPr>
        <w:tab/>
        <w:t xml:space="preserve">أن </w:t>
      </w:r>
      <w:r w:rsidRPr="004763BC">
        <w:rPr>
          <w:rFonts w:hint="cs"/>
          <w:rtl/>
        </w:rPr>
        <w:t>قطاع الاتصالات الراديوية</w:t>
      </w:r>
      <w:r>
        <w:rPr>
          <w:rFonts w:hint="cs"/>
          <w:rtl/>
        </w:rPr>
        <w:t xml:space="preserve"> </w:t>
      </w:r>
      <w:r>
        <w:t>(ITU-R)</w:t>
      </w:r>
      <w:r w:rsidRPr="004763BC">
        <w:rPr>
          <w:rtl/>
        </w:rPr>
        <w:t xml:space="preserve"> أوصى</w:t>
      </w:r>
      <w:r w:rsidRPr="004763BC">
        <w:rPr>
          <w:rFonts w:hint="cs"/>
          <w:rtl/>
        </w:rPr>
        <w:t xml:space="preserve">، في إطار المؤتمر </w:t>
      </w:r>
      <w:r w:rsidRPr="004763BC">
        <w:t>WRC-97</w:t>
      </w:r>
      <w:r w:rsidRPr="004763BC">
        <w:rPr>
          <w:rFonts w:hint="cs"/>
          <w:rtl/>
        </w:rPr>
        <w:t>،</w:t>
      </w:r>
      <w:r w:rsidRPr="004763BC">
        <w:rPr>
          <w:rtl/>
        </w:rPr>
        <w:t xml:space="preserve"> </w:t>
      </w:r>
      <w:r w:rsidRPr="004763BC">
        <w:rPr>
          <w:rFonts w:hint="cs"/>
          <w:rtl/>
        </w:rPr>
        <w:t>ب</w:t>
      </w:r>
      <w:r w:rsidRPr="004763BC">
        <w:rPr>
          <w:rtl/>
        </w:rPr>
        <w:t xml:space="preserve">حوالي </w:t>
      </w:r>
      <w:r w:rsidRPr="004763BC">
        <w:t>MHz 230</w:t>
      </w:r>
      <w:r w:rsidRPr="004763BC">
        <w:rPr>
          <w:rtl/>
        </w:rPr>
        <w:t xml:space="preserve"> </w:t>
      </w:r>
      <w:r w:rsidRPr="004763BC">
        <w:rPr>
          <w:rFonts w:hint="cs"/>
          <w:rtl/>
        </w:rPr>
        <w:t>لاستعمال المكوّنة الأرضية والمكوّنة الساتلية في الاتصالات المتنقلة الدولية</w:t>
      </w:r>
      <w:r w:rsidRPr="004763BC">
        <w:rPr>
          <w:rtl/>
        </w:rPr>
        <w:t>؛</w:t>
      </w:r>
    </w:p>
    <w:p w14:paraId="47DA50A2" w14:textId="77777777" w:rsidR="00FC1116" w:rsidRPr="004763BC" w:rsidRDefault="00F251D3" w:rsidP="00FC1116">
      <w:pPr>
        <w:rPr>
          <w:rtl/>
        </w:rPr>
      </w:pPr>
      <w:r w:rsidRPr="004763BC">
        <w:rPr>
          <w:rFonts w:hint="cs"/>
          <w:i/>
          <w:iCs/>
          <w:rtl/>
        </w:rPr>
        <w:t>ج)</w:t>
      </w:r>
      <w:r w:rsidRPr="004763BC">
        <w:rPr>
          <w:rFonts w:hint="cs"/>
          <w:rtl/>
        </w:rPr>
        <w:tab/>
        <w:t>أن دراسات قطاع الاتصالات الراديوية تتنبأ باحتمال الحاجة إلى طيف إضافي لدعم الخدمات المقبلة الاتصالات المتنقلة الدولية</w:t>
      </w:r>
      <w:r w:rsidRPr="004763BC" w:rsidDel="006D5FE8">
        <w:rPr>
          <w:rFonts w:hint="cs"/>
          <w:rtl/>
        </w:rPr>
        <w:t xml:space="preserve"> </w:t>
      </w:r>
      <w:r w:rsidRPr="004763BC">
        <w:rPr>
          <w:rFonts w:hint="cs"/>
          <w:rtl/>
        </w:rPr>
        <w:t>ولاستيعاب احتياجات المستعمل وعمليات نشر الشبكات في المستقبل؛</w:t>
      </w:r>
    </w:p>
    <w:p w14:paraId="1D5439C2" w14:textId="77777777" w:rsidR="00FC1116" w:rsidRPr="004763BC" w:rsidRDefault="00F251D3" w:rsidP="00FC1116">
      <w:pPr>
        <w:rPr>
          <w:rtl/>
        </w:rPr>
      </w:pPr>
      <w:r w:rsidRPr="004763BC">
        <w:rPr>
          <w:rFonts w:hint="cs"/>
          <w:i/>
          <w:iCs/>
          <w:rtl/>
        </w:rPr>
        <w:t>د </w:t>
      </w:r>
      <w:r w:rsidRPr="004763BC">
        <w:rPr>
          <w:i/>
          <w:iCs/>
          <w:rtl/>
        </w:rPr>
        <w:t>)</w:t>
      </w:r>
      <w:r w:rsidRPr="004763BC">
        <w:rPr>
          <w:rtl/>
        </w:rPr>
        <w:tab/>
        <w:t xml:space="preserve">أن </w:t>
      </w:r>
      <w:r w:rsidRPr="004763BC">
        <w:rPr>
          <w:rFonts w:hint="cs"/>
          <w:rtl/>
        </w:rPr>
        <w:t>قطاع الاتصالات الراديوية</w:t>
      </w:r>
      <w:r w:rsidRPr="004763BC">
        <w:rPr>
          <w:rtl/>
        </w:rPr>
        <w:t xml:space="preserve"> اعترف بأن تقنيات الفضا</w:t>
      </w:r>
      <w:r w:rsidRPr="004763BC">
        <w:rPr>
          <w:rFonts w:hint="cs"/>
          <w:rtl/>
        </w:rPr>
        <w:t>ء</w:t>
      </w:r>
      <w:r w:rsidRPr="004763BC">
        <w:rPr>
          <w:rtl/>
        </w:rPr>
        <w:t xml:space="preserve"> جزءٌ لا يتجزأ من </w:t>
      </w:r>
      <w:r w:rsidRPr="004763BC">
        <w:rPr>
          <w:rFonts w:hint="cs"/>
          <w:rtl/>
        </w:rPr>
        <w:t>الاتصالات المتنقلة الدولية</w:t>
      </w:r>
      <w:r w:rsidRPr="004763BC">
        <w:rPr>
          <w:rtl/>
        </w:rPr>
        <w:t>؛</w:t>
      </w:r>
    </w:p>
    <w:p w14:paraId="43389853" w14:textId="77777777" w:rsidR="00FC1116" w:rsidRPr="004763BC" w:rsidRDefault="00F251D3" w:rsidP="00FC1116">
      <w:pPr>
        <w:rPr>
          <w:rtl/>
        </w:rPr>
      </w:pPr>
      <w:r w:rsidRPr="004763BC">
        <w:rPr>
          <w:rFonts w:hint="cs"/>
          <w:i/>
          <w:iCs/>
          <w:rtl/>
        </w:rPr>
        <w:t>ﻫ‍ </w:t>
      </w:r>
      <w:r w:rsidRPr="004763BC">
        <w:rPr>
          <w:i/>
          <w:iCs/>
          <w:rtl/>
        </w:rPr>
        <w:t>)</w:t>
      </w:r>
      <w:r w:rsidRPr="004763BC">
        <w:rPr>
          <w:rtl/>
        </w:rPr>
        <w:tab/>
        <w:t>أن المؤتمر</w:t>
      </w:r>
      <w:r w:rsidRPr="004763BC">
        <w:rPr>
          <w:rFonts w:hint="cs"/>
          <w:rtl/>
        </w:rPr>
        <w:t xml:space="preserve"> الإداري العالمي للراديو لعام </w:t>
      </w:r>
      <w:r w:rsidRPr="004763BC">
        <w:t>1992</w:t>
      </w:r>
      <w:r w:rsidRPr="004763BC">
        <w:rPr>
          <w:rtl/>
        </w:rPr>
        <w:t xml:space="preserve"> حدد، في الرقم</w:t>
      </w:r>
      <w:r w:rsidRPr="004763BC">
        <w:rPr>
          <w:rFonts w:hint="cs"/>
          <w:rtl/>
        </w:rPr>
        <w:t> </w:t>
      </w:r>
      <w:r w:rsidRPr="004763BC">
        <w:rPr>
          <w:b/>
          <w:bCs/>
        </w:rPr>
        <w:t>388.5</w:t>
      </w:r>
      <w:r w:rsidRPr="004763BC">
        <w:rPr>
          <w:rtl/>
        </w:rPr>
        <w:t xml:space="preserve">، </w:t>
      </w:r>
      <w:r w:rsidRPr="004763BC">
        <w:rPr>
          <w:rFonts w:hint="cs"/>
          <w:rtl/>
        </w:rPr>
        <w:t xml:space="preserve">نطاقات </w:t>
      </w:r>
      <w:r w:rsidRPr="004763BC">
        <w:rPr>
          <w:rtl/>
        </w:rPr>
        <w:t xml:space="preserve">لتلبية </w:t>
      </w:r>
      <w:r w:rsidRPr="004763BC">
        <w:rPr>
          <w:rFonts w:hint="cs"/>
          <w:rtl/>
        </w:rPr>
        <w:t>احتياجات بعض الخدمات المتنقلة التي تسمى الآن</w:t>
      </w:r>
      <w:r w:rsidRPr="004763BC">
        <w:rPr>
          <w:rtl/>
        </w:rPr>
        <w:t xml:space="preserve"> </w:t>
      </w:r>
      <w:r w:rsidRPr="004763BC">
        <w:rPr>
          <w:rFonts w:hint="cs"/>
          <w:rtl/>
        </w:rPr>
        <w:t>الاتصالات المتنقلة الدولية</w:t>
      </w:r>
      <w:r w:rsidRPr="004763BC">
        <w:rPr>
          <w:rtl/>
        </w:rPr>
        <w:t>،</w:t>
      </w:r>
    </w:p>
    <w:p w14:paraId="6D38819D" w14:textId="77777777" w:rsidR="00FC1116" w:rsidRPr="004763BC" w:rsidRDefault="00F251D3" w:rsidP="00FC1116">
      <w:pPr>
        <w:pStyle w:val="Call"/>
        <w:rPr>
          <w:rtl/>
        </w:rPr>
      </w:pPr>
      <w:r w:rsidRPr="004763BC">
        <w:rPr>
          <w:rtl/>
        </w:rPr>
        <w:t>و</w:t>
      </w:r>
      <w:r w:rsidRPr="004763BC">
        <w:rPr>
          <w:rFonts w:hint="cs"/>
          <w:rtl/>
        </w:rPr>
        <w:t xml:space="preserve">إذ </w:t>
      </w:r>
      <w:r w:rsidRPr="004763BC">
        <w:rPr>
          <w:rtl/>
        </w:rPr>
        <w:t>يلاحظ</w:t>
      </w:r>
    </w:p>
    <w:p w14:paraId="2BD15F98" w14:textId="77777777" w:rsidR="00FC1116" w:rsidRPr="004763BC" w:rsidRDefault="00F251D3" w:rsidP="00FC1116">
      <w:pPr>
        <w:rPr>
          <w:rtl/>
        </w:rPr>
      </w:pPr>
      <w:r w:rsidRPr="004763BC">
        <w:rPr>
          <w:rFonts w:hint="cs"/>
          <w:i/>
          <w:iCs/>
          <w:rtl/>
        </w:rPr>
        <w:t xml:space="preserve"> </w:t>
      </w:r>
      <w:r w:rsidRPr="004763BC">
        <w:rPr>
          <w:i/>
          <w:iCs/>
          <w:rtl/>
        </w:rPr>
        <w:t>أ )</w:t>
      </w:r>
      <w:r w:rsidRPr="004763BC">
        <w:rPr>
          <w:rtl/>
        </w:rPr>
        <w:tab/>
      </w:r>
      <w:r w:rsidRPr="004763BC">
        <w:rPr>
          <w:rFonts w:hint="cs"/>
          <w:rtl/>
        </w:rPr>
        <w:t>أن المكوّنة الأرضية في</w:t>
      </w:r>
      <w:r>
        <w:rPr>
          <w:rFonts w:hint="cs"/>
          <w:rtl/>
        </w:rPr>
        <w:t xml:space="preserve"> </w:t>
      </w:r>
      <w:r w:rsidRPr="004763BC">
        <w:rPr>
          <w:rFonts w:hint="cs"/>
          <w:rtl/>
        </w:rPr>
        <w:t>الاتصالات المتنقلة الدولية قد نُشرت أو يُنظر في</w:t>
      </w:r>
      <w:r>
        <w:rPr>
          <w:rFonts w:hint="cs"/>
          <w:rtl/>
        </w:rPr>
        <w:t xml:space="preserve"> </w:t>
      </w:r>
      <w:r w:rsidRPr="004763BC">
        <w:rPr>
          <w:rFonts w:hint="cs"/>
          <w:rtl/>
        </w:rPr>
        <w:t>نشرها في</w:t>
      </w:r>
      <w:r>
        <w:rPr>
          <w:rFonts w:hint="cs"/>
          <w:rtl/>
        </w:rPr>
        <w:t xml:space="preserve"> </w:t>
      </w:r>
      <w:r w:rsidRPr="004763BC">
        <w:rPr>
          <w:rFonts w:hint="cs"/>
          <w:rtl/>
        </w:rPr>
        <w:t xml:space="preserve">نطاقات التردد </w:t>
      </w:r>
      <w:r w:rsidRPr="004763BC">
        <w:t>MHz 1 980</w:t>
      </w:r>
      <w:r w:rsidRPr="004763BC">
        <w:noBreakHyphen/>
        <w:t>1 885</w:t>
      </w:r>
      <w:r w:rsidRPr="004763BC">
        <w:rPr>
          <w:rFonts w:hint="cs"/>
          <w:rtl/>
        </w:rPr>
        <w:t xml:space="preserve"> و</w:t>
      </w:r>
      <w:r w:rsidRPr="004763BC">
        <w:t>MHz 2 025-2 010</w:t>
      </w:r>
      <w:r w:rsidRPr="004763BC">
        <w:rPr>
          <w:rtl/>
        </w:rPr>
        <w:t xml:space="preserve"> و</w:t>
      </w:r>
      <w:r w:rsidRPr="004763BC">
        <w:t>MHz 2 170</w:t>
      </w:r>
      <w:r w:rsidRPr="004763BC">
        <w:noBreakHyphen/>
        <w:t>2 110</w:t>
      </w:r>
      <w:r w:rsidRPr="004763BC">
        <w:rPr>
          <w:rtl/>
        </w:rPr>
        <w:t>؛</w:t>
      </w:r>
    </w:p>
    <w:p w14:paraId="1A4D11EE" w14:textId="77777777" w:rsidR="00FC1116" w:rsidRPr="0024145E" w:rsidRDefault="00F251D3" w:rsidP="00FC1116">
      <w:pPr>
        <w:rPr>
          <w:rtl/>
        </w:rPr>
      </w:pPr>
      <w:r w:rsidRPr="004763BC">
        <w:rPr>
          <w:rFonts w:hint="cs"/>
          <w:i/>
          <w:iCs/>
          <w:rtl/>
        </w:rPr>
        <w:t>ب</w:t>
      </w:r>
      <w:r w:rsidRPr="004763BC">
        <w:rPr>
          <w:i/>
          <w:iCs/>
          <w:rtl/>
        </w:rPr>
        <w:t>)</w:t>
      </w:r>
      <w:r w:rsidRPr="004763BC">
        <w:rPr>
          <w:rtl/>
        </w:rPr>
        <w:tab/>
      </w:r>
      <w:r w:rsidRPr="0024145E">
        <w:rPr>
          <w:rFonts w:hint="cs"/>
          <w:spacing w:val="8"/>
          <w:rtl/>
        </w:rPr>
        <w:t>أن المكوّنة الأرضية والمكونة الساتلية في الاتصالات المتنقلة الدولية</w:t>
      </w:r>
      <w:r w:rsidRPr="0024145E" w:rsidDel="00207325">
        <w:rPr>
          <w:rFonts w:hint="cs"/>
          <w:spacing w:val="8"/>
          <w:rtl/>
        </w:rPr>
        <w:t xml:space="preserve"> </w:t>
      </w:r>
      <w:r w:rsidRPr="0024145E">
        <w:rPr>
          <w:rFonts w:hint="cs"/>
          <w:spacing w:val="8"/>
          <w:rtl/>
        </w:rPr>
        <w:t xml:space="preserve">قد نُشرت أو يُنظر في نشرها في نطاقَي </w:t>
      </w:r>
      <w:r w:rsidRPr="0024145E">
        <w:rPr>
          <w:rFonts w:hint="cs"/>
          <w:rtl/>
        </w:rPr>
        <w:t xml:space="preserve">التردد </w:t>
      </w:r>
      <w:r w:rsidRPr="0024145E">
        <w:t>MHz 2 010</w:t>
      </w:r>
      <w:r w:rsidRPr="0024145E">
        <w:noBreakHyphen/>
        <w:t>1 980</w:t>
      </w:r>
      <w:r w:rsidRPr="0024145E">
        <w:rPr>
          <w:rtl/>
        </w:rPr>
        <w:t xml:space="preserve"> و</w:t>
      </w:r>
      <w:r w:rsidRPr="0024145E">
        <w:t>MHz 2 200-2 170</w:t>
      </w:r>
      <w:r w:rsidRPr="0024145E">
        <w:rPr>
          <w:rtl/>
        </w:rPr>
        <w:t>؛</w:t>
      </w:r>
    </w:p>
    <w:p w14:paraId="19B5846C" w14:textId="77777777" w:rsidR="00FC1116" w:rsidRPr="004763BC" w:rsidRDefault="00F251D3" w:rsidP="00FC1116">
      <w:pPr>
        <w:rPr>
          <w:rtl/>
        </w:rPr>
      </w:pPr>
      <w:r w:rsidRPr="004763BC">
        <w:rPr>
          <w:rFonts w:hint="cs"/>
          <w:i/>
          <w:iCs/>
          <w:rtl/>
        </w:rPr>
        <w:t>ج</w:t>
      </w:r>
      <w:r w:rsidRPr="004763BC">
        <w:rPr>
          <w:i/>
          <w:iCs/>
          <w:rtl/>
        </w:rPr>
        <w:t>)</w:t>
      </w:r>
      <w:r w:rsidRPr="004763BC">
        <w:rPr>
          <w:rtl/>
        </w:rPr>
        <w:tab/>
      </w:r>
      <w:r w:rsidRPr="00D54532">
        <w:rPr>
          <w:spacing w:val="10"/>
          <w:rtl/>
        </w:rPr>
        <w:t xml:space="preserve">أن </w:t>
      </w:r>
      <w:r w:rsidRPr="00D54532">
        <w:rPr>
          <w:rFonts w:hint="cs"/>
          <w:spacing w:val="10"/>
          <w:rtl/>
        </w:rPr>
        <w:t xml:space="preserve">من شأن </w:t>
      </w:r>
      <w:r w:rsidRPr="00D54532">
        <w:rPr>
          <w:spacing w:val="10"/>
          <w:rtl/>
        </w:rPr>
        <w:t xml:space="preserve">تيسر </w:t>
      </w:r>
      <w:r w:rsidRPr="00D54532">
        <w:rPr>
          <w:rFonts w:hint="cs"/>
          <w:spacing w:val="10"/>
          <w:rtl/>
        </w:rPr>
        <w:t>المكوّنة</w:t>
      </w:r>
      <w:r w:rsidRPr="00D54532">
        <w:rPr>
          <w:spacing w:val="10"/>
          <w:rtl/>
        </w:rPr>
        <w:t xml:space="preserve"> الساتلية في </w:t>
      </w:r>
      <w:r w:rsidRPr="00D54532">
        <w:rPr>
          <w:rFonts w:hint="cs"/>
          <w:spacing w:val="10"/>
          <w:rtl/>
        </w:rPr>
        <w:t>الاتصالات المتنقلة الدولية</w:t>
      </w:r>
      <w:r w:rsidRPr="00D54532">
        <w:rPr>
          <w:spacing w:val="10"/>
          <w:rtl/>
        </w:rPr>
        <w:t xml:space="preserve"> في </w:t>
      </w:r>
      <w:r w:rsidRPr="00D54532">
        <w:rPr>
          <w:rFonts w:hint="cs"/>
          <w:spacing w:val="10"/>
          <w:rtl/>
        </w:rPr>
        <w:t xml:space="preserve">نطاقَي التردد </w:t>
      </w:r>
      <w:r w:rsidRPr="00D54532">
        <w:rPr>
          <w:spacing w:val="10"/>
        </w:rPr>
        <w:t>MHz 2 010</w:t>
      </w:r>
      <w:r w:rsidRPr="00D54532">
        <w:rPr>
          <w:spacing w:val="10"/>
        </w:rPr>
        <w:noBreakHyphen/>
        <w:t>1 980</w:t>
      </w:r>
      <w:r w:rsidRPr="00D54532">
        <w:rPr>
          <w:spacing w:val="10"/>
          <w:rtl/>
        </w:rPr>
        <w:t xml:space="preserve"> </w:t>
      </w:r>
      <w:r w:rsidRPr="004763BC">
        <w:rPr>
          <w:rtl/>
        </w:rPr>
        <w:t>و</w:t>
      </w:r>
      <w:r w:rsidRPr="004763BC">
        <w:t>MHz 2 200</w:t>
      </w:r>
      <w:r w:rsidRPr="004763BC">
        <w:noBreakHyphen/>
        <w:t>2 170</w:t>
      </w:r>
      <w:r w:rsidRPr="004763BC">
        <w:rPr>
          <w:rtl/>
        </w:rPr>
        <w:t xml:space="preserve"> في آن واحد مع </w:t>
      </w:r>
      <w:r w:rsidRPr="004763BC">
        <w:rPr>
          <w:rFonts w:hint="cs"/>
          <w:rtl/>
        </w:rPr>
        <w:t>المكوّنة الأرضية في الاتصالات المتنقلة الدولية</w:t>
      </w:r>
      <w:r w:rsidRPr="004763BC">
        <w:rPr>
          <w:rtl/>
        </w:rPr>
        <w:t xml:space="preserve"> في نطاق</w:t>
      </w:r>
      <w:r w:rsidRPr="004763BC">
        <w:rPr>
          <w:rFonts w:hint="cs"/>
          <w:rtl/>
        </w:rPr>
        <w:t>َ</w:t>
      </w:r>
      <w:r w:rsidRPr="004763BC">
        <w:rPr>
          <w:rtl/>
        </w:rPr>
        <w:t>ي</w:t>
      </w:r>
      <w:r w:rsidRPr="004763BC">
        <w:rPr>
          <w:rFonts w:hint="cs"/>
          <w:rtl/>
        </w:rPr>
        <w:t xml:space="preserve"> التردد </w:t>
      </w:r>
      <w:r w:rsidRPr="004763BC">
        <w:rPr>
          <w:rtl/>
        </w:rPr>
        <w:t>المحددين في الرقم</w:t>
      </w:r>
      <w:r w:rsidRPr="004763BC">
        <w:rPr>
          <w:rFonts w:hint="cs"/>
          <w:rtl/>
        </w:rPr>
        <w:t> </w:t>
      </w:r>
      <w:r w:rsidRPr="004763BC">
        <w:rPr>
          <w:b/>
          <w:bCs/>
        </w:rPr>
        <w:t>388.5</w:t>
      </w:r>
      <w:r w:rsidRPr="004763BC">
        <w:rPr>
          <w:rtl/>
        </w:rPr>
        <w:t xml:space="preserve"> أن يحس</w:t>
      </w:r>
      <w:r w:rsidRPr="004763BC">
        <w:rPr>
          <w:rFonts w:hint="cs"/>
          <w:rtl/>
        </w:rPr>
        <w:t>ّ</w:t>
      </w:r>
      <w:r w:rsidRPr="004763BC">
        <w:rPr>
          <w:rtl/>
        </w:rPr>
        <w:t xml:space="preserve">ن التطبيق العام </w:t>
      </w:r>
      <w:r w:rsidRPr="004763BC">
        <w:rPr>
          <w:rFonts w:hint="cs"/>
          <w:rtl/>
        </w:rPr>
        <w:t>الاتصالات المتنقلة الدولية</w:t>
      </w:r>
      <w:r w:rsidRPr="004763BC">
        <w:rPr>
          <w:rtl/>
        </w:rPr>
        <w:t xml:space="preserve"> وأن يجعلها أكثر</w:t>
      </w:r>
      <w:r w:rsidRPr="004763BC">
        <w:rPr>
          <w:rFonts w:hint="cs"/>
          <w:rtl/>
        </w:rPr>
        <w:t> </w:t>
      </w:r>
      <w:r w:rsidRPr="004763BC">
        <w:rPr>
          <w:rtl/>
        </w:rPr>
        <w:t>جاذبية،</w:t>
      </w:r>
    </w:p>
    <w:p w14:paraId="63A5D61C" w14:textId="77777777" w:rsidR="00FC1116" w:rsidRPr="004763BC" w:rsidRDefault="00F251D3" w:rsidP="00FC1116">
      <w:pPr>
        <w:pStyle w:val="Call"/>
        <w:rPr>
          <w:rtl/>
        </w:rPr>
      </w:pPr>
      <w:r w:rsidRPr="004763BC">
        <w:rPr>
          <w:rtl/>
        </w:rPr>
        <w:t>و</w:t>
      </w:r>
      <w:r w:rsidRPr="004763BC">
        <w:rPr>
          <w:rFonts w:hint="cs"/>
          <w:rtl/>
        </w:rPr>
        <w:t xml:space="preserve">إذ </w:t>
      </w:r>
      <w:r w:rsidRPr="004763BC">
        <w:rPr>
          <w:rtl/>
        </w:rPr>
        <w:t>يلاحظ</w:t>
      </w:r>
      <w:r w:rsidRPr="004763BC">
        <w:rPr>
          <w:rFonts w:hint="cs"/>
          <w:rtl/>
        </w:rPr>
        <w:t xml:space="preserve"> كذلك</w:t>
      </w:r>
    </w:p>
    <w:p w14:paraId="6C13D6D2" w14:textId="77777777" w:rsidR="00FC1116" w:rsidRPr="004763BC" w:rsidRDefault="00F251D3" w:rsidP="00FC1116">
      <w:pPr>
        <w:rPr>
          <w:color w:val="000000"/>
        </w:rPr>
      </w:pPr>
      <w:r w:rsidRPr="004763BC">
        <w:rPr>
          <w:rFonts w:hint="cs"/>
          <w:i/>
          <w:iCs/>
          <w:rtl/>
        </w:rPr>
        <w:t xml:space="preserve"> </w:t>
      </w:r>
      <w:r w:rsidRPr="004763BC">
        <w:rPr>
          <w:rFonts w:hint="eastAsia"/>
          <w:i/>
          <w:iCs/>
          <w:rtl/>
        </w:rPr>
        <w:t>أ</w:t>
      </w:r>
      <w:r w:rsidRPr="004763BC">
        <w:rPr>
          <w:i/>
          <w:iCs/>
          <w:rtl/>
        </w:rPr>
        <w:t xml:space="preserve"> )</w:t>
      </w:r>
      <w:r w:rsidRPr="004763BC">
        <w:rPr>
          <w:rtl/>
        </w:rPr>
        <w:tab/>
      </w:r>
      <w:r w:rsidRPr="004763BC">
        <w:rPr>
          <w:rFonts w:hint="eastAsia"/>
          <w:spacing w:val="-2"/>
          <w:rtl/>
        </w:rPr>
        <w:t>أن</w:t>
      </w:r>
      <w:r w:rsidRPr="004763BC">
        <w:rPr>
          <w:spacing w:val="-2"/>
          <w:rtl/>
        </w:rPr>
        <w:t xml:space="preserve"> </w:t>
      </w:r>
      <w:r w:rsidRPr="004763BC">
        <w:rPr>
          <w:rFonts w:hint="eastAsia"/>
          <w:spacing w:val="-2"/>
          <w:rtl/>
        </w:rPr>
        <w:t>التغطية</w:t>
      </w:r>
      <w:r w:rsidRPr="004763BC">
        <w:rPr>
          <w:spacing w:val="-2"/>
          <w:rtl/>
        </w:rPr>
        <w:t xml:space="preserve"> </w:t>
      </w:r>
      <w:r w:rsidRPr="004763BC">
        <w:rPr>
          <w:rFonts w:hint="eastAsia"/>
          <w:spacing w:val="-2"/>
          <w:rtl/>
        </w:rPr>
        <w:t>المشتركة</w:t>
      </w:r>
      <w:r w:rsidRPr="004763BC">
        <w:rPr>
          <w:spacing w:val="-2"/>
          <w:rtl/>
        </w:rPr>
        <w:t xml:space="preserve"> </w:t>
      </w:r>
      <w:r w:rsidRPr="004763BC">
        <w:rPr>
          <w:rFonts w:hint="eastAsia"/>
          <w:spacing w:val="-2"/>
          <w:rtl/>
        </w:rPr>
        <w:t>و</w:t>
      </w:r>
      <w:r w:rsidRPr="004763BC">
        <w:rPr>
          <w:color w:val="000000"/>
          <w:rtl/>
        </w:rPr>
        <w:t xml:space="preserve">النشر </w:t>
      </w:r>
      <w:r w:rsidRPr="004763BC">
        <w:rPr>
          <w:rFonts w:hint="cs"/>
          <w:color w:val="000000"/>
          <w:rtl/>
        </w:rPr>
        <w:t xml:space="preserve">على ترددات مشتركة </w:t>
      </w:r>
      <w:r w:rsidRPr="004763BC">
        <w:rPr>
          <w:color w:val="000000"/>
          <w:rtl/>
        </w:rPr>
        <w:t xml:space="preserve">لمكونات أرضية </w:t>
      </w:r>
      <w:r w:rsidRPr="004763BC">
        <w:rPr>
          <w:rFonts w:hint="cs"/>
          <w:color w:val="000000"/>
          <w:rtl/>
        </w:rPr>
        <w:t xml:space="preserve">وساتلية </w:t>
      </w:r>
      <w:r w:rsidRPr="004763BC">
        <w:rPr>
          <w:color w:val="000000"/>
          <w:rtl/>
        </w:rPr>
        <w:t>للاتصالات المتنقلة الدولية غير</w:t>
      </w:r>
      <w:r w:rsidRPr="004763BC">
        <w:rPr>
          <w:rFonts w:hint="cs"/>
          <w:color w:val="000000"/>
          <w:rtl/>
        </w:rPr>
        <w:t> </w:t>
      </w:r>
      <w:r w:rsidRPr="004763BC">
        <w:rPr>
          <w:color w:val="000000"/>
          <w:rtl/>
        </w:rPr>
        <w:t>ممكن ما</w:t>
      </w:r>
      <w:r w:rsidRPr="004763BC">
        <w:rPr>
          <w:rFonts w:hint="cs"/>
          <w:color w:val="000000"/>
          <w:rtl/>
        </w:rPr>
        <w:t> </w:t>
      </w:r>
      <w:r w:rsidRPr="004763BC">
        <w:rPr>
          <w:color w:val="000000"/>
          <w:rtl/>
        </w:rPr>
        <w:t>لم</w:t>
      </w:r>
      <w:r>
        <w:rPr>
          <w:rFonts w:hint="cs"/>
          <w:color w:val="000000"/>
          <w:rtl/>
        </w:rPr>
        <w:t> </w:t>
      </w:r>
      <w:r w:rsidRPr="004763BC">
        <w:rPr>
          <w:color w:val="000000"/>
          <w:rtl/>
        </w:rPr>
        <w:t>تطبق تقنيات مثل استعمال نطاق حارس مناسب أو</w:t>
      </w:r>
      <w:r w:rsidRPr="004763BC">
        <w:rPr>
          <w:rFonts w:hint="cs"/>
          <w:color w:val="000000"/>
          <w:rtl/>
        </w:rPr>
        <w:t> </w:t>
      </w:r>
      <w:r w:rsidRPr="004763BC">
        <w:rPr>
          <w:color w:val="000000"/>
          <w:rtl/>
        </w:rPr>
        <w:t xml:space="preserve">تقنيات تخفيف أخرى بهدف ضمان التعايش والتوافق بين المكونات الأرضية </w:t>
      </w:r>
      <w:r w:rsidRPr="004763BC">
        <w:rPr>
          <w:rFonts w:hint="eastAsia"/>
          <w:color w:val="000000"/>
          <w:rtl/>
        </w:rPr>
        <w:t>والساتلية</w:t>
      </w:r>
      <w:r w:rsidRPr="004763BC">
        <w:rPr>
          <w:color w:val="000000"/>
          <w:rtl/>
        </w:rPr>
        <w:t xml:space="preserve"> للاتصالات المتنقلة الدولية</w:t>
      </w:r>
      <w:r w:rsidRPr="004763BC">
        <w:rPr>
          <w:rFonts w:hint="eastAsia"/>
          <w:color w:val="000000"/>
          <w:rtl/>
        </w:rPr>
        <w:t>؛</w:t>
      </w:r>
    </w:p>
    <w:p w14:paraId="502530A5" w14:textId="77777777" w:rsidR="00FC1116" w:rsidRPr="004763BC" w:rsidRDefault="00F251D3" w:rsidP="00FC1116">
      <w:pPr>
        <w:rPr>
          <w:rtl/>
        </w:rPr>
      </w:pPr>
      <w:r w:rsidRPr="004763BC">
        <w:rPr>
          <w:rFonts w:hint="eastAsia"/>
          <w:i/>
          <w:iCs/>
          <w:rtl/>
        </w:rPr>
        <w:t>ب</w:t>
      </w:r>
      <w:r w:rsidRPr="004763BC">
        <w:rPr>
          <w:i/>
          <w:iCs/>
          <w:rtl/>
        </w:rPr>
        <w:t>)</w:t>
      </w:r>
      <w:r w:rsidRPr="004763BC">
        <w:rPr>
          <w:i/>
          <w:iCs/>
          <w:rtl/>
        </w:rPr>
        <w:tab/>
      </w:r>
      <w:r w:rsidRPr="004763BC">
        <w:rPr>
          <w:rFonts w:hint="eastAsia"/>
          <w:rtl/>
        </w:rPr>
        <w:t>أنه</w:t>
      </w:r>
      <w:r w:rsidRPr="004763BC">
        <w:rPr>
          <w:rtl/>
        </w:rPr>
        <w:t xml:space="preserve"> عند نشر المكونات </w:t>
      </w:r>
      <w:r w:rsidRPr="004763BC">
        <w:rPr>
          <w:rFonts w:hint="cs"/>
          <w:rtl/>
        </w:rPr>
        <w:t>الساتلية والأرضية في </w:t>
      </w:r>
      <w:r w:rsidRPr="004763BC">
        <w:rPr>
          <w:rtl/>
        </w:rPr>
        <w:t>مناطق جغرافية متجاورة في نطاق</w:t>
      </w:r>
      <w:r w:rsidRPr="004763BC">
        <w:rPr>
          <w:rFonts w:hint="eastAsia"/>
          <w:rtl/>
        </w:rPr>
        <w:t>ي</w:t>
      </w:r>
      <w:r w:rsidRPr="004763BC">
        <w:rPr>
          <w:rtl/>
        </w:rPr>
        <w:t xml:space="preserve"> التردد </w:t>
      </w:r>
      <w:r w:rsidRPr="004763BC">
        <w:t>MHz 2 010</w:t>
      </w:r>
      <w:r w:rsidRPr="004763BC">
        <w:noBreakHyphen/>
        <w:t>1 980</w:t>
      </w:r>
      <w:r w:rsidRPr="004763BC">
        <w:rPr>
          <w:rtl/>
        </w:rPr>
        <w:t xml:space="preserve"> و</w:t>
      </w:r>
      <w:r w:rsidRPr="004763BC">
        <w:t>MHz 2 200</w:t>
      </w:r>
      <w:r w:rsidRPr="004763BC">
        <w:noBreakHyphen/>
        <w:t>2 170</w:t>
      </w:r>
      <w:r w:rsidRPr="004763BC">
        <w:rPr>
          <w:rtl/>
        </w:rPr>
        <w:t xml:space="preserve">، </w:t>
      </w:r>
      <w:r w:rsidRPr="004763BC">
        <w:rPr>
          <w:rFonts w:hint="eastAsia"/>
          <w:rtl/>
        </w:rPr>
        <w:t>قد</w:t>
      </w:r>
      <w:r w:rsidRPr="004763BC">
        <w:rPr>
          <w:rtl/>
        </w:rPr>
        <w:t xml:space="preserve"> يتطلب الأمر تطبيق تدابير تقنية وتشغيلية </w:t>
      </w:r>
      <w:r w:rsidRPr="004763BC">
        <w:rPr>
          <w:rFonts w:hint="eastAsia"/>
          <w:rtl/>
        </w:rPr>
        <w:t>لتفادي</w:t>
      </w:r>
      <w:r w:rsidRPr="004763BC">
        <w:rPr>
          <w:rtl/>
        </w:rPr>
        <w:t xml:space="preserve"> </w:t>
      </w:r>
      <w:r w:rsidRPr="004763BC">
        <w:rPr>
          <w:rFonts w:hint="eastAsia"/>
          <w:rtl/>
        </w:rPr>
        <w:t>ال</w:t>
      </w:r>
      <w:r w:rsidRPr="004763BC">
        <w:rPr>
          <w:rtl/>
        </w:rPr>
        <w:t xml:space="preserve">تداخل </w:t>
      </w:r>
      <w:r w:rsidRPr="004763BC">
        <w:rPr>
          <w:rFonts w:hint="eastAsia"/>
          <w:rtl/>
        </w:rPr>
        <w:t>ال</w:t>
      </w:r>
      <w:r w:rsidRPr="004763BC">
        <w:rPr>
          <w:rtl/>
        </w:rPr>
        <w:t>ضار</w:t>
      </w:r>
      <w:r w:rsidRPr="004763BC">
        <w:rPr>
          <w:rFonts w:hint="eastAsia"/>
          <w:rtl/>
        </w:rPr>
        <w:t>،</w:t>
      </w:r>
      <w:r w:rsidRPr="004763BC">
        <w:rPr>
          <w:rtl/>
        </w:rPr>
        <w:t xml:space="preserve"> ومن الضروري أن يجري قطاع الاتصالات الراديوية مزيداً من الدراسات في هذا الصدد</w:t>
      </w:r>
      <w:r w:rsidRPr="004763BC">
        <w:rPr>
          <w:rFonts w:hint="eastAsia"/>
          <w:rtl/>
        </w:rPr>
        <w:t>؛</w:t>
      </w:r>
    </w:p>
    <w:p w14:paraId="3DC81B9C" w14:textId="77777777" w:rsidR="00FC1116" w:rsidRPr="004763BC" w:rsidRDefault="00F251D3" w:rsidP="00FC1116">
      <w:pPr>
        <w:rPr>
          <w:color w:val="000000"/>
          <w:rtl/>
        </w:rPr>
      </w:pPr>
      <w:r w:rsidRPr="004763BC">
        <w:rPr>
          <w:rFonts w:hint="eastAsia"/>
          <w:i/>
          <w:iCs/>
          <w:color w:val="000000"/>
          <w:rtl/>
        </w:rPr>
        <w:lastRenderedPageBreak/>
        <w:t>ج</w:t>
      </w:r>
      <w:r w:rsidRPr="004763BC">
        <w:rPr>
          <w:i/>
          <w:iCs/>
          <w:color w:val="000000"/>
          <w:rtl/>
        </w:rPr>
        <w:t>)</w:t>
      </w:r>
      <w:r w:rsidRPr="004763BC">
        <w:rPr>
          <w:i/>
          <w:iCs/>
          <w:color w:val="000000"/>
          <w:rtl/>
        </w:rPr>
        <w:tab/>
      </w:r>
      <w:r w:rsidRPr="004763BC">
        <w:rPr>
          <w:rFonts w:hint="eastAsia"/>
          <w:color w:val="000000"/>
          <w:rtl/>
        </w:rPr>
        <w:t>أن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هناك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بعض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الصعوبات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التي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برزت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عند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التعامل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مع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التداخل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المحتمل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بين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المكونات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الساتلية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والأرضية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للاتصالات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المتنقلة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الدولية؛</w:t>
      </w:r>
    </w:p>
    <w:p w14:paraId="40D7F834" w14:textId="77777777" w:rsidR="00FC1116" w:rsidRPr="004763BC" w:rsidRDefault="00F251D3" w:rsidP="00FC1116">
      <w:pPr>
        <w:rPr>
          <w:rtl/>
        </w:rPr>
      </w:pPr>
      <w:r w:rsidRPr="004763BC">
        <w:rPr>
          <w:rFonts w:hint="eastAsia"/>
          <w:i/>
          <w:iCs/>
          <w:color w:val="000000"/>
          <w:rtl/>
        </w:rPr>
        <w:t>د</w:t>
      </w:r>
      <w:r w:rsidRPr="004763BC">
        <w:rPr>
          <w:rFonts w:hint="cs"/>
          <w:i/>
          <w:iCs/>
          <w:color w:val="000000"/>
          <w:rtl/>
        </w:rPr>
        <w:t xml:space="preserve"> </w:t>
      </w:r>
      <w:r w:rsidRPr="004763BC">
        <w:rPr>
          <w:i/>
          <w:iCs/>
          <w:color w:val="000000"/>
          <w:rtl/>
        </w:rPr>
        <w:t>)</w:t>
      </w:r>
      <w:r w:rsidRPr="004763BC">
        <w:rPr>
          <w:i/>
          <w:iCs/>
          <w:color w:val="000000"/>
          <w:rtl/>
        </w:rPr>
        <w:tab/>
      </w:r>
      <w:r w:rsidRPr="004763BC">
        <w:rPr>
          <w:rFonts w:hint="eastAsia"/>
          <w:color w:val="000000"/>
          <w:rtl/>
        </w:rPr>
        <w:t>أن</w:t>
      </w:r>
      <w:r w:rsidRPr="004763BC">
        <w:rPr>
          <w:color w:val="000000"/>
          <w:rtl/>
        </w:rPr>
        <w:t xml:space="preserve"> التقرير</w:t>
      </w:r>
      <w:r w:rsidRPr="004763BC">
        <w:rPr>
          <w:rFonts w:hint="cs"/>
          <w:color w:val="000000"/>
          <w:rtl/>
        </w:rPr>
        <w:t> </w:t>
      </w:r>
      <w:r w:rsidRPr="004763BC">
        <w:rPr>
          <w:color w:val="000000"/>
        </w:rPr>
        <w:t>ITU</w:t>
      </w:r>
      <w:r w:rsidRPr="004763BC">
        <w:rPr>
          <w:color w:val="000000"/>
        </w:rPr>
        <w:noBreakHyphen/>
        <w:t>R M 2041</w:t>
      </w:r>
      <w:r w:rsidRPr="004763BC">
        <w:rPr>
          <w:color w:val="000000"/>
          <w:rtl/>
        </w:rPr>
        <w:t xml:space="preserve"> يتناول </w:t>
      </w:r>
      <w:r w:rsidRPr="004763BC">
        <w:rPr>
          <w:rFonts w:hint="cs"/>
          <w:rtl/>
        </w:rPr>
        <w:t>التقاسم والتوافق في النطاقات المتجاورة في </w:t>
      </w:r>
      <w:r w:rsidRPr="004763BC">
        <w:rPr>
          <w:rtl/>
        </w:rPr>
        <w:t xml:space="preserve">النطاق </w:t>
      </w:r>
      <w:r w:rsidRPr="004763BC">
        <w:t>2,5</w:t>
      </w:r>
      <w:r w:rsidRPr="004763BC">
        <w:rPr>
          <w:rFonts w:hint="cs"/>
          <w:rtl/>
        </w:rPr>
        <w:t> </w:t>
      </w:r>
      <w:r w:rsidRPr="004763BC">
        <w:t>GHz</w:t>
      </w:r>
      <w:r w:rsidRPr="004763BC">
        <w:rPr>
          <w:rtl/>
        </w:rPr>
        <w:t xml:space="preserve"> بين </w:t>
      </w:r>
      <w:r w:rsidRPr="004763BC">
        <w:rPr>
          <w:rFonts w:hint="cs"/>
          <w:rtl/>
        </w:rPr>
        <w:t xml:space="preserve">المكونات الأرضية والساتلية </w:t>
      </w:r>
      <w:r w:rsidRPr="004763BC">
        <w:rPr>
          <w:rtl/>
        </w:rPr>
        <w:t>للاتصالات المتنقلة الدولية-</w:t>
      </w:r>
      <w:r w:rsidRPr="004763BC">
        <w:t>2000</w:t>
      </w:r>
      <w:r w:rsidRPr="004763BC">
        <w:rPr>
          <w:rFonts w:hint="eastAsia"/>
          <w:rtl/>
        </w:rPr>
        <w:t>،</w:t>
      </w:r>
    </w:p>
    <w:p w14:paraId="3859B623" w14:textId="77777777" w:rsidR="00FC1116" w:rsidRPr="004763BC" w:rsidRDefault="00F251D3" w:rsidP="00FC1116">
      <w:pPr>
        <w:pStyle w:val="Call"/>
        <w:rPr>
          <w:rtl/>
        </w:rPr>
      </w:pPr>
      <w:r w:rsidRPr="004763BC">
        <w:rPr>
          <w:rFonts w:hint="cs"/>
          <w:rtl/>
        </w:rPr>
        <w:t>يقـرر</w:t>
      </w:r>
    </w:p>
    <w:p w14:paraId="64AD2EFC" w14:textId="37978708" w:rsidR="00FC1116" w:rsidRPr="004763BC" w:rsidRDefault="00370141" w:rsidP="00FC1116">
      <w:pPr>
        <w:spacing w:before="80" w:line="182" w:lineRule="auto"/>
        <w:rPr>
          <w:rtl/>
        </w:rPr>
      </w:pPr>
      <w:ins w:id="6" w:author="Samuel, Hany" w:date="2019-10-15T12:55:00Z">
        <w:r>
          <w:t>(1</w:t>
        </w:r>
        <w:r>
          <w:tab/>
        </w:r>
      </w:ins>
      <w:r w:rsidR="00F251D3" w:rsidRPr="004763BC">
        <w:rPr>
          <w:rFonts w:hint="cs"/>
          <w:rtl/>
        </w:rPr>
        <w:t xml:space="preserve">أنه ينبغي للإدارات التي تطبق الاتصالات المتنقلة الدولية </w:t>
      </w:r>
      <w:r w:rsidR="00F251D3" w:rsidRPr="004763BC">
        <w:t>(IMT)</w:t>
      </w:r>
      <w:r w:rsidR="00F251D3" w:rsidRPr="004763BC">
        <w:rPr>
          <w:rFonts w:hint="cs"/>
          <w:rtl/>
        </w:rPr>
        <w:t>:</w:t>
      </w:r>
    </w:p>
    <w:p w14:paraId="62F06451" w14:textId="77777777" w:rsidR="00FC1116" w:rsidRPr="004763BC" w:rsidRDefault="00F251D3" w:rsidP="00FC1116">
      <w:pPr>
        <w:spacing w:before="80" w:line="182" w:lineRule="auto"/>
        <w:rPr>
          <w:rtl/>
        </w:rPr>
      </w:pPr>
      <w:r w:rsidRPr="004763BC">
        <w:rPr>
          <w:rFonts w:hint="cs"/>
          <w:i/>
          <w:iCs/>
          <w:rtl/>
        </w:rPr>
        <w:t xml:space="preserve"> أ )</w:t>
      </w:r>
      <w:r w:rsidRPr="004763BC">
        <w:rPr>
          <w:rFonts w:hint="cs"/>
          <w:i/>
          <w:iCs/>
          <w:rtl/>
        </w:rPr>
        <w:tab/>
      </w:r>
      <w:r w:rsidRPr="004763BC">
        <w:rPr>
          <w:rFonts w:hint="cs"/>
          <w:rtl/>
        </w:rPr>
        <w:t>أن توفر الترددات اللازمة لتطوير الأنظمة؛</w:t>
      </w:r>
    </w:p>
    <w:p w14:paraId="3B457169" w14:textId="77777777" w:rsidR="00FC1116" w:rsidRPr="004763BC" w:rsidRDefault="00F251D3" w:rsidP="00FC1116">
      <w:pPr>
        <w:spacing w:before="80" w:line="182" w:lineRule="auto"/>
        <w:rPr>
          <w:rtl/>
        </w:rPr>
      </w:pPr>
      <w:r w:rsidRPr="004763BC">
        <w:rPr>
          <w:rFonts w:hint="cs"/>
          <w:i/>
          <w:iCs/>
          <w:rtl/>
        </w:rPr>
        <w:t>ب)</w:t>
      </w:r>
      <w:r w:rsidRPr="004763BC">
        <w:rPr>
          <w:rFonts w:hint="cs"/>
          <w:rtl/>
        </w:rPr>
        <w:tab/>
        <w:t xml:space="preserve">أن تستخدم هذه الترددات عند </w:t>
      </w:r>
      <w:bookmarkStart w:id="7" w:name="_GoBack"/>
      <w:bookmarkEnd w:id="7"/>
      <w:r w:rsidRPr="004763BC">
        <w:rPr>
          <w:rFonts w:hint="cs"/>
          <w:rtl/>
        </w:rPr>
        <w:t>تنفيذ الاتصالات المتنقلة الدولية؛</w:t>
      </w:r>
    </w:p>
    <w:p w14:paraId="721C97E4" w14:textId="65E7CD97" w:rsidR="00FC1116" w:rsidRDefault="00F251D3" w:rsidP="00FC1116">
      <w:pPr>
        <w:spacing w:before="80" w:line="182" w:lineRule="auto"/>
        <w:rPr>
          <w:rtl/>
        </w:rPr>
      </w:pPr>
      <w:r w:rsidRPr="004763BC">
        <w:rPr>
          <w:rFonts w:hint="cs"/>
          <w:i/>
          <w:iCs/>
          <w:rtl/>
        </w:rPr>
        <w:t>ج)</w:t>
      </w:r>
      <w:r w:rsidRPr="004763BC">
        <w:rPr>
          <w:rFonts w:hint="cs"/>
          <w:rtl/>
        </w:rPr>
        <w:tab/>
        <w:t>أن تستخدم الخصائص التقنية الدولية ذات</w:t>
      </w:r>
      <w:r w:rsidRPr="004763BC">
        <w:rPr>
          <w:rFonts w:hint="eastAsia"/>
          <w:rtl/>
        </w:rPr>
        <w:t> </w:t>
      </w:r>
      <w:r w:rsidRPr="004763BC">
        <w:rPr>
          <w:rFonts w:hint="cs"/>
          <w:rtl/>
        </w:rPr>
        <w:t>الصلة، كما ورد تحديدها في توصيات قطاعي الاتصالات الراديوية وتقييس الاتصالات</w:t>
      </w:r>
      <w:del w:id="8" w:author="Samuel, Hany" w:date="2019-10-15T12:55:00Z">
        <w:r w:rsidRPr="004763BC" w:rsidDel="00370141">
          <w:rPr>
            <w:rFonts w:hint="cs"/>
            <w:rtl/>
          </w:rPr>
          <w:delText>،</w:delText>
        </w:r>
      </w:del>
      <w:ins w:id="9" w:author="Samuel, Hany" w:date="2019-10-15T12:55:00Z">
        <w:r w:rsidR="00370141">
          <w:rPr>
            <w:rFonts w:hint="cs"/>
            <w:rtl/>
          </w:rPr>
          <w:t>؛</w:t>
        </w:r>
      </w:ins>
    </w:p>
    <w:p w14:paraId="46FA0F3B" w14:textId="1917D5C8" w:rsidR="00370141" w:rsidRPr="00E65126" w:rsidRDefault="00370141" w:rsidP="00370141">
      <w:pPr>
        <w:rPr>
          <w:ins w:id="10" w:author="Samuel, Hany" w:date="2019-10-15T12:57:00Z"/>
          <w:rtl/>
          <w:lang w:val="es-ES" w:bidi="ar-EG"/>
          <w:rPrChange w:id="11" w:author="ALY, Mona" w:date="2019-09-23T13:03:00Z">
            <w:rPr>
              <w:ins w:id="12" w:author="Samuel, Hany" w:date="2019-10-15T12:57:00Z"/>
              <w:rtl/>
            </w:rPr>
          </w:rPrChange>
        </w:rPr>
      </w:pPr>
      <w:proofErr w:type="gramStart"/>
      <w:ins w:id="13" w:author="Samuel, Hany" w:date="2019-10-15T12:57:00Z">
        <w:r w:rsidRPr="00E65126">
          <w:rPr>
            <w:rFonts w:hint="eastAsia"/>
            <w:i/>
            <w:iCs/>
            <w:rtl/>
            <w:rPrChange w:id="14" w:author="ALY, Mona" w:date="2019-09-23T13:01:00Z">
              <w:rPr>
                <w:rFonts w:hint="eastAsia"/>
                <w:rtl/>
              </w:rPr>
            </w:rPrChange>
          </w:rPr>
          <w:t>د</w:t>
        </w:r>
        <w:r w:rsidRPr="00E65126">
          <w:rPr>
            <w:rFonts w:hint="cs"/>
            <w:i/>
            <w:iCs/>
            <w:rtl/>
          </w:rPr>
          <w:t xml:space="preserve"> </w:t>
        </w:r>
        <w:r w:rsidRPr="00E65126">
          <w:rPr>
            <w:i/>
            <w:iCs/>
            <w:rtl/>
            <w:rPrChange w:id="15" w:author="ALY, Mona" w:date="2019-09-23T13:01:00Z">
              <w:rPr>
                <w:rtl/>
              </w:rPr>
            </w:rPrChange>
          </w:rPr>
          <w:t>)</w:t>
        </w:r>
        <w:proofErr w:type="gramEnd"/>
        <w:r w:rsidRPr="00E65126">
          <w:rPr>
            <w:i/>
            <w:iCs/>
            <w:rtl/>
          </w:rPr>
          <w:tab/>
        </w:r>
        <w:r w:rsidRPr="000A4F10">
          <w:rPr>
            <w:rFonts w:hint="eastAsia"/>
            <w:rtl/>
            <w:rPrChange w:id="16" w:author="ALY, Mona" w:date="2019-09-23T13:01:00Z">
              <w:rPr>
                <w:rFonts w:hint="eastAsia"/>
                <w:i/>
                <w:iCs/>
                <w:rtl/>
              </w:rPr>
            </w:rPrChange>
          </w:rPr>
          <w:t>أن</w:t>
        </w:r>
        <w:r w:rsidRPr="000A4F10">
          <w:rPr>
            <w:rtl/>
            <w:rPrChange w:id="17" w:author="ALY, Mona" w:date="2019-09-23T13:01:00Z">
              <w:rPr>
                <w:i/>
                <w:iCs/>
                <w:rtl/>
              </w:rPr>
            </w:rPrChange>
          </w:rPr>
          <w:t xml:space="preserve"> </w:t>
        </w:r>
        <w:r w:rsidRPr="000A4F10">
          <w:rPr>
            <w:rFonts w:hint="eastAsia"/>
            <w:rtl/>
            <w:rPrChange w:id="18" w:author="ALY, Mona" w:date="2019-09-23T13:01:00Z">
              <w:rPr>
                <w:rFonts w:hint="eastAsia"/>
                <w:i/>
                <w:iCs/>
                <w:rtl/>
              </w:rPr>
            </w:rPrChange>
          </w:rPr>
          <w:t>تتخذ</w:t>
        </w:r>
        <w:r w:rsidRPr="000A4F10">
          <w:rPr>
            <w:rFonts w:hint="cs"/>
            <w:rtl/>
            <w:lang w:val="es-ES" w:bidi="ar-EG"/>
          </w:rPr>
          <w:t xml:space="preserve">تدابير تقنية وتشغيلية </w:t>
        </w:r>
      </w:ins>
      <w:ins w:id="19" w:author="Ghali, Joy" w:date="2019-10-17T16:42:00Z">
        <w:r w:rsidR="0065211D" w:rsidRPr="000A4F10">
          <w:rPr>
            <w:rFonts w:hint="cs"/>
            <w:rtl/>
            <w:lang w:val="es-ES" w:bidi="ar-EG"/>
          </w:rPr>
          <w:t xml:space="preserve">تتيح </w:t>
        </w:r>
      </w:ins>
      <w:ins w:id="20" w:author="Samuel, Hany" w:date="2019-10-15T12:57:00Z">
        <w:r w:rsidRPr="000A4F10">
          <w:rPr>
            <w:rFonts w:hint="cs"/>
            <w:rtl/>
            <w:lang w:val="es-ES" w:bidi="ar-EG"/>
          </w:rPr>
          <w:t xml:space="preserve">تحقيق التعايش والتوافق بين </w:t>
        </w:r>
        <w:r w:rsidRPr="000A4F10">
          <w:rPr>
            <w:rFonts w:hint="cs"/>
            <w:rtl/>
          </w:rPr>
          <w:t xml:space="preserve">المكونين الأرضي </w:t>
        </w:r>
        <w:proofErr w:type="spellStart"/>
        <w:r w:rsidRPr="000A4F10">
          <w:rPr>
            <w:rFonts w:hint="cs"/>
            <w:rtl/>
          </w:rPr>
          <w:t>والساتلي</w:t>
        </w:r>
        <w:proofErr w:type="spellEnd"/>
        <w:r w:rsidRPr="000A4F10">
          <w:rPr>
            <w:rFonts w:hint="cs"/>
            <w:rtl/>
          </w:rPr>
          <w:t xml:space="preserve"> لأنظمة الاتصالات المتنقلة الدولية في نطاقَي التردد </w:t>
        </w:r>
        <w:r w:rsidRPr="000A4F10">
          <w:t>MHz </w:t>
        </w:r>
        <w:r w:rsidRPr="000A4F10">
          <w:rPr>
            <w:lang w:val="en-GB"/>
          </w:rPr>
          <w:t>2 010-1 980</w:t>
        </w:r>
        <w:r w:rsidRPr="000A4F10">
          <w:rPr>
            <w:rFonts w:hint="cs"/>
            <w:rtl/>
          </w:rPr>
          <w:t xml:space="preserve"> و</w:t>
        </w:r>
        <w:r w:rsidRPr="000A4F10">
          <w:t>MHz </w:t>
        </w:r>
        <w:r w:rsidRPr="000A4F10">
          <w:rPr>
            <w:lang w:val="en-GB"/>
          </w:rPr>
          <w:t>2 200-2 170</w:t>
        </w:r>
      </w:ins>
      <w:ins w:id="21" w:author="Samuel, Hany" w:date="2019-10-15T12:58:00Z">
        <w:r w:rsidRPr="000A4F10">
          <w:rPr>
            <w:rFonts w:hint="cs"/>
            <w:rtl/>
          </w:rPr>
          <w:t>؛</w:t>
        </w:r>
      </w:ins>
    </w:p>
    <w:p w14:paraId="67D3E4B6" w14:textId="4271099C" w:rsidR="00370141" w:rsidRDefault="00370141" w:rsidP="00FC1116">
      <w:pPr>
        <w:spacing w:before="80" w:line="182" w:lineRule="auto"/>
        <w:rPr>
          <w:ins w:id="22" w:author="Samuel, Hany" w:date="2019-10-15T12:55:00Z"/>
          <w:lang w:bidi="ar-EG"/>
        </w:rPr>
      </w:pPr>
      <w:ins w:id="23" w:author="Samuel, Hany" w:date="2019-10-15T12:58:00Z">
        <w:r>
          <w:rPr>
            <w:lang w:bidi="ar-EG"/>
          </w:rPr>
          <w:t>(2</w:t>
        </w:r>
        <w:r>
          <w:rPr>
            <w:lang w:bidi="ar-EG"/>
          </w:rPr>
          <w:tab/>
        </w:r>
      </w:ins>
      <w:ins w:id="24" w:author="Ghali, Joy" w:date="2019-10-17T16:42:00Z">
        <w:r w:rsidR="0065211D">
          <w:rPr>
            <w:rFonts w:hint="cs"/>
            <w:rtl/>
            <w:lang w:bidi="ar-EG"/>
          </w:rPr>
          <w:t xml:space="preserve">أن استخدام المكون الأرضي للاتصالات الدولية نطاق التردد </w:t>
        </w:r>
        <w:r w:rsidR="0065211D">
          <w:rPr>
            <w:lang w:bidi="ar-EG"/>
          </w:rPr>
          <w:t>MHz</w:t>
        </w:r>
      </w:ins>
      <w:ins w:id="25" w:author="Ghali, Joy" w:date="2019-10-17T16:43:00Z">
        <w:r w:rsidR="0065211D">
          <w:rPr>
            <w:lang w:bidi="ar-EG"/>
          </w:rPr>
          <w:t xml:space="preserve"> 2 010-1 980</w:t>
        </w:r>
        <w:r w:rsidR="0065211D">
          <w:rPr>
            <w:rFonts w:hint="cs"/>
            <w:rtl/>
            <w:lang w:bidi="ar-EG"/>
          </w:rPr>
          <w:t xml:space="preserve"> ينبغي أن يقتصر على الإرسالات المرسلة من معدات المستعملين إلى محطات قاعدة، باستثناء المحطات القاعدة ال</w:t>
        </w:r>
        <w:r w:rsidR="00BC6D9E">
          <w:rPr>
            <w:rFonts w:hint="cs"/>
            <w:rtl/>
            <w:lang w:bidi="ar-EG"/>
          </w:rPr>
          <w:t>خاصة بالمكون الأرضي للاتصالات المتنقلة الدولية</w:t>
        </w:r>
      </w:ins>
      <w:ins w:id="26" w:author="Ghali, Joy" w:date="2019-10-17T16:44:00Z">
        <w:r w:rsidR="00BC6D9E">
          <w:rPr>
            <w:rFonts w:hint="cs"/>
            <w:rtl/>
            <w:lang w:bidi="ar-EG"/>
          </w:rPr>
          <w:t xml:space="preserve"> في الإقليم </w:t>
        </w:r>
        <w:r w:rsidR="00BC6D9E">
          <w:rPr>
            <w:lang w:bidi="ar-EG"/>
          </w:rPr>
          <w:t>2</w:t>
        </w:r>
        <w:r w:rsidR="00BC6D9E">
          <w:rPr>
            <w:rFonts w:hint="cs"/>
            <w:rtl/>
            <w:lang w:bidi="ar-EG"/>
          </w:rPr>
          <w:t xml:space="preserve"> في نطاق التردد </w:t>
        </w:r>
        <w:r w:rsidR="00BC6D9E">
          <w:rPr>
            <w:lang w:bidi="ar-EG"/>
          </w:rPr>
          <w:t>MHz 2 010-1 980</w:t>
        </w:r>
      </w:ins>
      <w:ins w:id="27" w:author="Samuel, Hany" w:date="2019-10-15T12:58:00Z">
        <w:r>
          <w:rPr>
            <w:rFonts w:hint="cs"/>
            <w:rtl/>
            <w:lang w:bidi="ar-EG"/>
          </w:rPr>
          <w:t>،</w:t>
        </w:r>
      </w:ins>
    </w:p>
    <w:p w14:paraId="4DFC025C" w14:textId="77777777" w:rsidR="00FC1116" w:rsidRPr="004763BC" w:rsidRDefault="00F251D3" w:rsidP="00FC1116">
      <w:pPr>
        <w:pStyle w:val="Call"/>
        <w:rPr>
          <w:rtl/>
        </w:rPr>
      </w:pPr>
      <w:r w:rsidRPr="004763BC">
        <w:rPr>
          <w:rFonts w:hint="cs"/>
          <w:rtl/>
        </w:rPr>
        <w:t>يدعو قطاع الاتصالات الراديوية</w:t>
      </w:r>
    </w:p>
    <w:p w14:paraId="57F35910" w14:textId="77777777" w:rsidR="00FC1116" w:rsidRPr="004763BC" w:rsidRDefault="00F251D3" w:rsidP="00FC1116">
      <w:pPr>
        <w:rPr>
          <w:rtl/>
        </w:rPr>
      </w:pPr>
      <w:r w:rsidRPr="004763BC">
        <w:rPr>
          <w:rFonts w:hint="cs"/>
          <w:rtl/>
        </w:rPr>
        <w:t xml:space="preserve">إلى دراسة التدابير التقنية والتشغيلية الممكنة لضمان التعايش والتوافق بين المكونة الأرضية للاتصالات المتنقلة الدولية (في الخدمة </w:t>
      </w:r>
      <w:r w:rsidRPr="00E3757B">
        <w:rPr>
          <w:rFonts w:hint="cs"/>
          <w:spacing w:val="10"/>
          <w:rtl/>
        </w:rPr>
        <w:t>المتنقلة) والمكونة الساتلية لهذه الاتصالات (في الخدمة المتنقلة الساتلية) في نطاقي التردد</w:t>
      </w:r>
      <w:r w:rsidRPr="00E3757B">
        <w:rPr>
          <w:rFonts w:hint="eastAsia"/>
          <w:spacing w:val="10"/>
          <w:rtl/>
        </w:rPr>
        <w:t> </w:t>
      </w:r>
      <w:r w:rsidRPr="00E3757B">
        <w:rPr>
          <w:spacing w:val="10"/>
        </w:rPr>
        <w:t>MHz 2 010</w:t>
      </w:r>
      <w:r w:rsidRPr="00E3757B">
        <w:rPr>
          <w:spacing w:val="10"/>
        </w:rPr>
        <w:noBreakHyphen/>
        <w:t>1 980</w:t>
      </w:r>
      <w:r w:rsidRPr="004763BC">
        <w:rPr>
          <w:rtl/>
        </w:rPr>
        <w:t xml:space="preserve"> و</w:t>
      </w:r>
      <w:r w:rsidRPr="004763BC">
        <w:t>MHz 2 200</w:t>
      </w:r>
      <w:r w:rsidRPr="004763BC">
        <w:noBreakHyphen/>
        <w:t>2 170</w:t>
      </w:r>
      <w:r w:rsidRPr="004763BC">
        <w:rPr>
          <w:rFonts w:hint="cs"/>
          <w:rtl/>
        </w:rPr>
        <w:t>، حيث تتقاسم نطاقَي التردد هذين الخدمتان المتنقلة والمتنقلة الساتلية في بلدان مختلفة، خاصة من أجل نشر المكونات الأرضية والساتلية المستقلة للاتصالات المتنقلة الدولية ولتسهيل تطوير هذه المكونات،</w:t>
      </w:r>
    </w:p>
    <w:p w14:paraId="2DACAC41" w14:textId="77777777" w:rsidR="00FC1116" w:rsidRPr="004763BC" w:rsidRDefault="00F251D3" w:rsidP="00FC1116">
      <w:pPr>
        <w:pStyle w:val="Call"/>
        <w:rPr>
          <w:rtl/>
        </w:rPr>
      </w:pPr>
      <w:r w:rsidRPr="004763BC">
        <w:rPr>
          <w:rFonts w:hint="cs"/>
          <w:rtl/>
        </w:rPr>
        <w:t>يشجع</w:t>
      </w:r>
      <w:r w:rsidRPr="004763BC">
        <w:rPr>
          <w:rtl/>
        </w:rPr>
        <w:t xml:space="preserve"> الإدارات</w:t>
      </w:r>
      <w:r w:rsidRPr="004763BC">
        <w:rPr>
          <w:rFonts w:hint="cs"/>
          <w:rtl/>
        </w:rPr>
        <w:t xml:space="preserve"> على</w:t>
      </w:r>
    </w:p>
    <w:p w14:paraId="5459139A" w14:textId="77777777" w:rsidR="00FC1116" w:rsidRPr="004763BC" w:rsidRDefault="00F251D3" w:rsidP="00FC1116">
      <w:pPr>
        <w:spacing w:before="80" w:line="182" w:lineRule="auto"/>
        <w:rPr>
          <w:rtl/>
        </w:rPr>
      </w:pPr>
      <w:r w:rsidRPr="004763BC">
        <w:t>1</w:t>
      </w:r>
      <w:r w:rsidRPr="004763BC">
        <w:tab/>
      </w:r>
      <w:r w:rsidRPr="004763BC">
        <w:rPr>
          <w:rtl/>
        </w:rPr>
        <w:t>أن تأخذ في الحسبان</w:t>
      </w:r>
      <w:r w:rsidRPr="004763BC">
        <w:rPr>
          <w:rFonts w:hint="cs"/>
          <w:rtl/>
        </w:rPr>
        <w:t xml:space="preserve"> على النحو الواجب</w:t>
      </w:r>
      <w:r w:rsidRPr="004763BC">
        <w:rPr>
          <w:rtl/>
        </w:rPr>
        <w:t xml:space="preserve"> احتياجات الخدمات الأخرى التي تعمل حالياً في هذين النطاقين لدى</w:t>
      </w:r>
      <w:r w:rsidRPr="004763BC">
        <w:rPr>
          <w:rFonts w:hint="cs"/>
          <w:rtl/>
        </w:rPr>
        <w:t xml:space="preserve"> تنفيذ الاتصالات المتنقلة الدولية؛</w:t>
      </w:r>
    </w:p>
    <w:p w14:paraId="7851DA8D" w14:textId="77777777" w:rsidR="00FC1116" w:rsidRPr="004763BC" w:rsidRDefault="00F251D3" w:rsidP="00FC1116">
      <w:pPr>
        <w:spacing w:before="80" w:line="182" w:lineRule="auto"/>
        <w:rPr>
          <w:spacing w:val="-4"/>
          <w:rtl/>
        </w:rPr>
      </w:pPr>
      <w:r w:rsidRPr="004763BC">
        <w:rPr>
          <w:spacing w:val="-4"/>
        </w:rPr>
        <w:t>2</w:t>
      </w:r>
      <w:r w:rsidRPr="004763BC">
        <w:rPr>
          <w:spacing w:val="-4"/>
        </w:rPr>
        <w:tab/>
      </w:r>
      <w:r w:rsidRPr="004763BC">
        <w:rPr>
          <w:rFonts w:hint="cs"/>
          <w:spacing w:val="-4"/>
          <w:rtl/>
        </w:rPr>
        <w:t>أن تشارك بفعالية في دراسات قطاع الاتصالات الراديوية طبقاً للفقرة "</w:t>
      </w:r>
      <w:r w:rsidRPr="004763BC">
        <w:rPr>
          <w:rFonts w:hint="eastAsia"/>
          <w:i/>
          <w:iCs/>
          <w:spacing w:val="-4"/>
          <w:rtl/>
        </w:rPr>
        <w:t>يدعو</w:t>
      </w:r>
      <w:r w:rsidRPr="004763BC">
        <w:rPr>
          <w:i/>
          <w:iCs/>
          <w:spacing w:val="-4"/>
          <w:rtl/>
        </w:rPr>
        <w:t xml:space="preserve"> </w:t>
      </w:r>
      <w:r w:rsidRPr="004763BC">
        <w:rPr>
          <w:rFonts w:hint="eastAsia"/>
          <w:i/>
          <w:iCs/>
          <w:spacing w:val="-4"/>
          <w:rtl/>
        </w:rPr>
        <w:t>قطاع</w:t>
      </w:r>
      <w:r w:rsidRPr="004763BC">
        <w:rPr>
          <w:i/>
          <w:iCs/>
          <w:spacing w:val="-4"/>
          <w:rtl/>
        </w:rPr>
        <w:t xml:space="preserve"> </w:t>
      </w:r>
      <w:r w:rsidRPr="004763BC">
        <w:rPr>
          <w:rFonts w:hint="eastAsia"/>
          <w:i/>
          <w:iCs/>
          <w:spacing w:val="-4"/>
          <w:rtl/>
        </w:rPr>
        <w:t>الاتصالات الراديوية</w:t>
      </w:r>
      <w:r w:rsidRPr="004763BC">
        <w:rPr>
          <w:rFonts w:hint="cs"/>
          <w:i/>
          <w:iCs/>
          <w:spacing w:val="-4"/>
          <w:rtl/>
        </w:rPr>
        <w:t>"</w:t>
      </w:r>
      <w:r w:rsidRPr="004763BC">
        <w:rPr>
          <w:rFonts w:hint="eastAsia"/>
          <w:spacing w:val="-4"/>
          <w:rtl/>
        </w:rPr>
        <w:t> أعلاه</w:t>
      </w:r>
      <w:r w:rsidRPr="004763BC">
        <w:rPr>
          <w:rFonts w:hint="cs"/>
          <w:spacing w:val="-4"/>
          <w:rtl/>
        </w:rPr>
        <w:t>،</w:t>
      </w:r>
    </w:p>
    <w:p w14:paraId="773A4ABB" w14:textId="77777777" w:rsidR="00FC1116" w:rsidRPr="004763BC" w:rsidRDefault="00F251D3" w:rsidP="00FC1116">
      <w:pPr>
        <w:pStyle w:val="Call"/>
        <w:rPr>
          <w:rtl/>
        </w:rPr>
      </w:pPr>
      <w:r w:rsidRPr="004763BC">
        <w:rPr>
          <w:rFonts w:hint="cs"/>
          <w:rtl/>
        </w:rPr>
        <w:t>يكلف مدير مكتب الاتصالات الراديوية</w:t>
      </w:r>
    </w:p>
    <w:p w14:paraId="1251DD59" w14:textId="77777777" w:rsidR="00FC1116" w:rsidRPr="004763BC" w:rsidRDefault="00F251D3" w:rsidP="00FC1116">
      <w:pPr>
        <w:rPr>
          <w:rtl/>
        </w:rPr>
      </w:pPr>
      <w:r w:rsidRPr="004763BC">
        <w:rPr>
          <w:rFonts w:hint="cs"/>
          <w:rtl/>
        </w:rPr>
        <w:t>ب</w:t>
      </w:r>
      <w:r w:rsidRPr="004763BC">
        <w:rPr>
          <w:rtl/>
        </w:rPr>
        <w:t xml:space="preserve">أن </w:t>
      </w:r>
      <w:r w:rsidRPr="004763BC">
        <w:rPr>
          <w:rFonts w:hint="cs"/>
          <w:rtl/>
        </w:rPr>
        <w:t>ي</w:t>
      </w:r>
      <w:r w:rsidRPr="004763BC">
        <w:rPr>
          <w:rtl/>
        </w:rPr>
        <w:t xml:space="preserve">درج في تقريره </w:t>
      </w:r>
      <w:r w:rsidRPr="004763BC">
        <w:rPr>
          <w:rFonts w:hint="cs"/>
          <w:rtl/>
        </w:rPr>
        <w:t>المرفوع إلى ال</w:t>
      </w:r>
      <w:r w:rsidRPr="004763BC">
        <w:rPr>
          <w:rtl/>
        </w:rPr>
        <w:t xml:space="preserve">مؤتمر </w:t>
      </w:r>
      <w:r w:rsidRPr="004763BC">
        <w:rPr>
          <w:rFonts w:hint="cs"/>
          <w:rtl/>
        </w:rPr>
        <w:t xml:space="preserve">العالمي للاتصالات الراديوية لعام </w:t>
      </w:r>
      <w:r w:rsidRPr="004763BC">
        <w:t>2019</w:t>
      </w:r>
      <w:r w:rsidRPr="004763BC">
        <w:rPr>
          <w:rFonts w:hint="cs"/>
          <w:rtl/>
        </w:rPr>
        <w:t xml:space="preserve"> </w:t>
      </w:r>
      <w:r w:rsidRPr="004763BC">
        <w:rPr>
          <w:rtl/>
        </w:rPr>
        <w:t>نتائج دراسات قطاع الاتصالات الراديوية</w:t>
      </w:r>
      <w:r w:rsidRPr="004763BC">
        <w:rPr>
          <w:rFonts w:hint="cs"/>
          <w:rtl/>
        </w:rPr>
        <w:t xml:space="preserve"> المشار إليها في فقرة "</w:t>
      </w:r>
      <w:r w:rsidRPr="004763BC">
        <w:rPr>
          <w:rFonts w:hint="eastAsia"/>
          <w:i/>
          <w:iCs/>
          <w:rtl/>
        </w:rPr>
        <w:t>يدعو</w:t>
      </w:r>
      <w:r w:rsidRPr="004763BC">
        <w:rPr>
          <w:i/>
          <w:iCs/>
          <w:rtl/>
        </w:rPr>
        <w:t xml:space="preserve"> </w:t>
      </w:r>
      <w:r w:rsidRPr="004763BC">
        <w:rPr>
          <w:rFonts w:hint="eastAsia"/>
          <w:i/>
          <w:iCs/>
          <w:rtl/>
        </w:rPr>
        <w:t>قطاع</w:t>
      </w:r>
      <w:r w:rsidRPr="004763BC">
        <w:rPr>
          <w:i/>
          <w:iCs/>
          <w:rtl/>
        </w:rPr>
        <w:t xml:space="preserve"> </w:t>
      </w:r>
      <w:r w:rsidRPr="004763BC">
        <w:rPr>
          <w:rFonts w:hint="eastAsia"/>
          <w:i/>
          <w:iCs/>
          <w:rtl/>
        </w:rPr>
        <w:t>الاتصالات</w:t>
      </w:r>
      <w:r w:rsidRPr="004763BC">
        <w:rPr>
          <w:i/>
          <w:iCs/>
          <w:rtl/>
        </w:rPr>
        <w:t xml:space="preserve"> </w:t>
      </w:r>
      <w:r w:rsidRPr="004763BC">
        <w:rPr>
          <w:rFonts w:hint="eastAsia"/>
          <w:i/>
          <w:iCs/>
          <w:rtl/>
        </w:rPr>
        <w:t>الراديوية</w:t>
      </w:r>
      <w:r w:rsidRPr="004763BC">
        <w:rPr>
          <w:rFonts w:hint="cs"/>
          <w:i/>
          <w:iCs/>
          <w:rtl/>
        </w:rPr>
        <w:t>"</w:t>
      </w:r>
      <w:r w:rsidRPr="004763BC">
        <w:rPr>
          <w:rFonts w:hint="cs"/>
          <w:rtl/>
        </w:rPr>
        <w:t xml:space="preserve"> أعلاه، لكي ينظر فيها المؤتمر،</w:t>
      </w:r>
    </w:p>
    <w:p w14:paraId="69A56B15" w14:textId="77777777" w:rsidR="00FC1116" w:rsidRPr="004763BC" w:rsidRDefault="00F251D3" w:rsidP="00FC1116">
      <w:pPr>
        <w:pStyle w:val="Call"/>
        <w:rPr>
          <w:rtl/>
        </w:rPr>
      </w:pPr>
      <w:r w:rsidRPr="004763BC">
        <w:rPr>
          <w:rtl/>
        </w:rPr>
        <w:t xml:space="preserve">يدعو </w:t>
      </w:r>
      <w:r w:rsidRPr="004763BC">
        <w:rPr>
          <w:rFonts w:hint="cs"/>
          <w:rtl/>
        </w:rPr>
        <w:t>قطاع الاتصالات الراديوية كذلك</w:t>
      </w:r>
    </w:p>
    <w:p w14:paraId="0A09F6F9" w14:textId="77777777" w:rsidR="00FC1116" w:rsidRDefault="00F251D3" w:rsidP="00FC1116">
      <w:pPr>
        <w:spacing w:before="80" w:line="182" w:lineRule="auto"/>
      </w:pPr>
      <w:r w:rsidRPr="004763BC">
        <w:rPr>
          <w:rtl/>
        </w:rPr>
        <w:t xml:space="preserve">أن يواصل دراساته </w:t>
      </w:r>
      <w:r w:rsidRPr="004763BC">
        <w:rPr>
          <w:rFonts w:hint="cs"/>
          <w:rtl/>
        </w:rPr>
        <w:t>بغية</w:t>
      </w:r>
      <w:r w:rsidRPr="004763BC">
        <w:rPr>
          <w:rtl/>
        </w:rPr>
        <w:t xml:space="preserve"> </w:t>
      </w:r>
      <w:r w:rsidRPr="004763BC">
        <w:rPr>
          <w:rFonts w:hint="cs"/>
          <w:rtl/>
        </w:rPr>
        <w:t>وضع</w:t>
      </w:r>
      <w:r w:rsidRPr="004763BC">
        <w:rPr>
          <w:rtl/>
        </w:rPr>
        <w:t xml:space="preserve"> خصائص تقنية مناسبة ومقبولة </w:t>
      </w:r>
      <w:r w:rsidRPr="004763BC">
        <w:rPr>
          <w:rFonts w:hint="cs"/>
          <w:rtl/>
        </w:rPr>
        <w:t xml:space="preserve">للاتصالات المتنقلة الدولية </w:t>
      </w:r>
      <w:r w:rsidRPr="004763BC">
        <w:rPr>
          <w:rtl/>
        </w:rPr>
        <w:t xml:space="preserve">من شأنها تسهيل </w:t>
      </w:r>
      <w:r w:rsidRPr="004763BC">
        <w:rPr>
          <w:rFonts w:hint="cs"/>
          <w:rtl/>
        </w:rPr>
        <w:t>استعمالها وتجوالها في </w:t>
      </w:r>
      <w:r w:rsidRPr="004763BC">
        <w:rPr>
          <w:rtl/>
        </w:rPr>
        <w:t xml:space="preserve">أنحاء العالم، وأن يتأكد من أن </w:t>
      </w:r>
      <w:r w:rsidRPr="004763BC">
        <w:rPr>
          <w:rFonts w:hint="cs"/>
          <w:rtl/>
        </w:rPr>
        <w:t xml:space="preserve">الاتصالات المتنقلة الدولية </w:t>
      </w:r>
      <w:r w:rsidRPr="004763BC">
        <w:rPr>
          <w:rtl/>
        </w:rPr>
        <w:t>يمكنها أن تلبي كذلك احتياجات البلدان النامية والمناطق الريفية في مجال</w:t>
      </w:r>
      <w:r w:rsidRPr="004763BC">
        <w:rPr>
          <w:rFonts w:hint="cs"/>
          <w:rtl/>
        </w:rPr>
        <w:t> </w:t>
      </w:r>
      <w:r w:rsidRPr="004763BC">
        <w:rPr>
          <w:rtl/>
        </w:rPr>
        <w:t>الاتصالات</w:t>
      </w:r>
      <w:r w:rsidRPr="004763BC">
        <w:rPr>
          <w:rFonts w:hint="cs"/>
          <w:rtl/>
        </w:rPr>
        <w:t>.</w:t>
      </w:r>
    </w:p>
    <w:p w14:paraId="3B5468FA" w14:textId="2EBA85B6" w:rsidR="00D95120" w:rsidRDefault="00F251D3">
      <w:pPr>
        <w:pStyle w:val="Reasons"/>
        <w:rPr>
          <w:rtl/>
          <w:lang w:bidi="ar-EG"/>
        </w:rPr>
      </w:pPr>
      <w:r>
        <w:rPr>
          <w:rtl/>
        </w:rPr>
        <w:lastRenderedPageBreak/>
        <w:t>الأسباب:</w:t>
      </w:r>
      <w:r>
        <w:tab/>
      </w:r>
      <w:r w:rsidR="00BC6D9E" w:rsidRPr="007A03DB">
        <w:rPr>
          <w:rFonts w:hint="cs"/>
          <w:b w:val="0"/>
          <w:bCs w:val="0"/>
          <w:spacing w:val="-4"/>
          <w:rtl/>
        </w:rPr>
        <w:t xml:space="preserve">يعكس هذا التغيير المقترح للقرار </w:t>
      </w:r>
      <w:r w:rsidR="00BC6D9E" w:rsidRPr="007A03DB">
        <w:rPr>
          <w:b w:val="0"/>
          <w:bCs w:val="0"/>
          <w:spacing w:val="-4"/>
        </w:rPr>
        <w:t>212</w:t>
      </w:r>
      <w:r w:rsidR="00BC6D9E" w:rsidRPr="007A03DB">
        <w:rPr>
          <w:rFonts w:hint="cs"/>
          <w:b w:val="0"/>
          <w:bCs w:val="0"/>
          <w:spacing w:val="-4"/>
          <w:rtl/>
          <w:lang w:bidi="ar-EG"/>
        </w:rPr>
        <w:t xml:space="preserve"> استخدام الخدمة المتنقلة في إفريقيا النطاق </w:t>
      </w:r>
      <w:r w:rsidR="000A4F10" w:rsidRPr="007A03DB">
        <w:rPr>
          <w:rFonts w:hint="cs"/>
          <w:b w:val="0"/>
          <w:bCs w:val="0"/>
          <w:spacing w:val="-4"/>
          <w:rtl/>
          <w:lang w:bidi="ar-EG"/>
        </w:rPr>
        <w:t>تحت</w:t>
      </w:r>
      <w:r w:rsidR="00BC6D9E" w:rsidRPr="007A03DB">
        <w:rPr>
          <w:rFonts w:hint="cs"/>
          <w:b w:val="0"/>
          <w:bCs w:val="0"/>
          <w:spacing w:val="-4"/>
          <w:rtl/>
          <w:lang w:bidi="ar-EG"/>
        </w:rPr>
        <w:t xml:space="preserve"> </w:t>
      </w:r>
      <w:r w:rsidR="00BC6D9E" w:rsidRPr="007A03DB">
        <w:rPr>
          <w:b w:val="0"/>
          <w:bCs w:val="0"/>
          <w:spacing w:val="-4"/>
          <w:lang w:bidi="ar-EG"/>
        </w:rPr>
        <w:t>MHz 1 980</w:t>
      </w:r>
      <w:r w:rsidR="00BC6D9E" w:rsidRPr="007A03DB">
        <w:rPr>
          <w:rFonts w:hint="cs"/>
          <w:b w:val="0"/>
          <w:bCs w:val="0"/>
          <w:spacing w:val="-4"/>
          <w:rtl/>
          <w:lang w:bidi="ar-EG"/>
        </w:rPr>
        <w:t xml:space="preserve">. ويمكن، من ثم، استمرار </w:t>
      </w:r>
      <w:r w:rsidR="00C27594" w:rsidRPr="007A03DB">
        <w:rPr>
          <w:rFonts w:hint="cs"/>
          <w:b w:val="0"/>
          <w:bCs w:val="0"/>
          <w:spacing w:val="-4"/>
          <w:rtl/>
          <w:lang w:bidi="ar-EG"/>
        </w:rPr>
        <w:t xml:space="preserve">هذا الاستخدام بدون الحاجة إلى نطاق حارس. وبالإضافة إلى ذلك، ينبغي أن يسمح النظام الساتلي الهجين لإفريقيا أن تفيد من خدمات </w:t>
      </w:r>
      <w:r w:rsidR="000A4F10" w:rsidRPr="007A03DB">
        <w:rPr>
          <w:rFonts w:hint="cs"/>
          <w:b w:val="0"/>
          <w:bCs w:val="0"/>
          <w:spacing w:val="-4"/>
          <w:rtl/>
          <w:lang w:bidi="ar-EG"/>
        </w:rPr>
        <w:t>ميسورة أكثر وسعة متطورة للنطاق العريض المتنقل</w:t>
      </w:r>
      <w:r w:rsidR="000A4F10" w:rsidRPr="007A03DB">
        <w:rPr>
          <w:rFonts w:hint="cs"/>
          <w:b w:val="0"/>
          <w:bCs w:val="0"/>
          <w:rtl/>
          <w:lang w:bidi="ar-EG"/>
        </w:rPr>
        <w:t>.</w:t>
      </w:r>
    </w:p>
    <w:p w14:paraId="5852AB46" w14:textId="77777777" w:rsidR="00AE2861" w:rsidRDefault="00AE2861" w:rsidP="00AE2861">
      <w:pPr>
        <w:rPr>
          <w:rtl/>
          <w:lang w:bidi="ar-EG"/>
        </w:rPr>
      </w:pPr>
      <w:bookmarkStart w:id="28" w:name="_Hlk22036958"/>
    </w:p>
    <w:p w14:paraId="2A9CF2D0" w14:textId="49157C69" w:rsidR="00901F3F" w:rsidRPr="00A21AA0" w:rsidRDefault="00901F3F" w:rsidP="00AE2861">
      <w:pPr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  <w:bookmarkEnd w:id="28"/>
    </w:p>
    <w:sectPr w:rsidR="00901F3F" w:rsidRPr="00A21AA0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181E7" w14:textId="77777777" w:rsidR="00EA5D25" w:rsidRDefault="00EA5D25" w:rsidP="002919E1">
      <w:r>
        <w:separator/>
      </w:r>
    </w:p>
    <w:p w14:paraId="11813D4F" w14:textId="77777777" w:rsidR="00EA5D25" w:rsidRDefault="00EA5D25" w:rsidP="002919E1"/>
    <w:p w14:paraId="2619B0A1" w14:textId="77777777" w:rsidR="00EA5D25" w:rsidRDefault="00EA5D25" w:rsidP="002919E1"/>
    <w:p w14:paraId="4299DB6B" w14:textId="77777777" w:rsidR="00EA5D25" w:rsidRDefault="00EA5D25"/>
  </w:endnote>
  <w:endnote w:type="continuationSeparator" w:id="0">
    <w:p w14:paraId="029D3C97" w14:textId="77777777" w:rsidR="00EA5D25" w:rsidRDefault="00EA5D25" w:rsidP="002919E1">
      <w:r>
        <w:continuationSeparator/>
      </w:r>
    </w:p>
    <w:p w14:paraId="652A16E3" w14:textId="77777777" w:rsidR="00EA5D25" w:rsidRDefault="00EA5D25" w:rsidP="002919E1"/>
    <w:p w14:paraId="1ABCFEDA" w14:textId="77777777" w:rsidR="00EA5D25" w:rsidRDefault="00EA5D25" w:rsidP="002919E1"/>
    <w:p w14:paraId="5F89A964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501DC" w14:textId="31B85CA0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41FD8">
      <w:rPr>
        <w:noProof/>
      </w:rPr>
      <w:t>P:\ARA\ITU-R\CONF-R\CMR19\000\072ADD21ADD01A.docx</w:t>
    </w:r>
    <w:r>
      <w:fldChar w:fldCharType="end"/>
    </w:r>
    <w:proofErr w:type="gramStart"/>
    <w:r w:rsidRPr="00A809E8">
      <w:t xml:space="preserve">   (</w:t>
    </w:r>
    <w:proofErr w:type="gramEnd"/>
    <w:r w:rsidR="00901F3F">
      <w:t>462276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C6733" w14:textId="3793C3C9" w:rsidR="00281F5F" w:rsidRPr="00901F3F" w:rsidRDefault="00901F3F" w:rsidP="00901F3F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41FD8">
      <w:rPr>
        <w:noProof/>
      </w:rPr>
      <w:t>P:\ARA\ITU-R\CONF-R\CMR19\000\072ADD21ADD01A.docx</w:t>
    </w:r>
    <w:r>
      <w:fldChar w:fldCharType="end"/>
    </w:r>
    <w:proofErr w:type="gramStart"/>
    <w:r w:rsidRPr="00A809E8">
      <w:t xml:space="preserve">   (</w:t>
    </w:r>
    <w:proofErr w:type="gramEnd"/>
    <w:r>
      <w:t>462276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85055" w14:textId="77777777" w:rsidR="00EA5D25" w:rsidRDefault="00EA5D25" w:rsidP="002919E1">
      <w:r>
        <w:t>___________________</w:t>
      </w:r>
    </w:p>
  </w:footnote>
  <w:footnote w:type="continuationSeparator" w:id="0">
    <w:p w14:paraId="176A7437" w14:textId="77777777" w:rsidR="00EA5D25" w:rsidRDefault="00EA5D25" w:rsidP="002919E1">
      <w:r>
        <w:continuationSeparator/>
      </w:r>
    </w:p>
    <w:p w14:paraId="69F92AE2" w14:textId="77777777" w:rsidR="00EA5D25" w:rsidRDefault="00EA5D25" w:rsidP="002919E1"/>
    <w:p w14:paraId="16EF1631" w14:textId="77777777" w:rsidR="00EA5D25" w:rsidRDefault="00EA5D25" w:rsidP="002919E1"/>
    <w:p w14:paraId="6D331377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1E308" w14:textId="77777777" w:rsidR="00281F5F" w:rsidRDefault="00281F5F" w:rsidP="002919E1"/>
  <w:p w14:paraId="560F8FBC" w14:textId="77777777" w:rsidR="00281F5F" w:rsidRDefault="00281F5F" w:rsidP="002919E1"/>
  <w:p w14:paraId="2E09F35E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726C6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72(Add.21)(Add.1)-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5682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76B3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3E5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6290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uel, Hany">
    <w15:presenceInfo w15:providerId="AD" w15:userId="S::samuel.hany@itu.int::edb1fcc4-d597-450a-ab14-b6e0ce92e262"/>
  </w15:person>
  <w15:person w15:author="Alhachimi, Hind">
    <w15:presenceInfo w15:providerId="AD" w15:userId="S::hind.alhachimi@itu.int::484b8cc1-85ab-45e9-9437-16be98071483"/>
  </w15:person>
  <w15:person w15:author="ALY, Mona">
    <w15:presenceInfo w15:providerId="AD" w15:userId="S::mona.aly@itu.int::24ead8be-850d-4477-9f19-9c00d873c72f"/>
  </w15:person>
  <w15:person w15:author="Ghali, Joy">
    <w15:presenceInfo w15:providerId="AD" w15:userId="S::joy.ghali@itu.int::f93de6f4-60f4-4419-922d-ba9e3b2a19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0E62"/>
    <w:rsid w:val="00022B74"/>
    <w:rsid w:val="0002327C"/>
    <w:rsid w:val="00034B65"/>
    <w:rsid w:val="00040C94"/>
    <w:rsid w:val="00041FD8"/>
    <w:rsid w:val="000425FC"/>
    <w:rsid w:val="00044D43"/>
    <w:rsid w:val="00046844"/>
    <w:rsid w:val="00051907"/>
    <w:rsid w:val="00075A3F"/>
    <w:rsid w:val="000A1B16"/>
    <w:rsid w:val="000A4F10"/>
    <w:rsid w:val="000B3896"/>
    <w:rsid w:val="000B5404"/>
    <w:rsid w:val="000C38ED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669"/>
    <w:rsid w:val="00311E3F"/>
    <w:rsid w:val="00314B1E"/>
    <w:rsid w:val="0033737F"/>
    <w:rsid w:val="00353652"/>
    <w:rsid w:val="003569E1"/>
    <w:rsid w:val="0037014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119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97B24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211D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3DB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1F3F"/>
    <w:rsid w:val="00904AA5"/>
    <w:rsid w:val="00951718"/>
    <w:rsid w:val="00960962"/>
    <w:rsid w:val="0096753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2861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C6D9E"/>
    <w:rsid w:val="00BD6291"/>
    <w:rsid w:val="00BD6EF3"/>
    <w:rsid w:val="00BE69C3"/>
    <w:rsid w:val="00C1165E"/>
    <w:rsid w:val="00C22074"/>
    <w:rsid w:val="00C2377B"/>
    <w:rsid w:val="00C27594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95120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3619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1D3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28888FC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R16-WRC19-C-0072!A21-A1!MSW-A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5657B-38B7-4D20-A691-9CD795634F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5C63E-B122-4DDB-8739-29FF3E49E01B}">
  <ds:schemaRefs>
    <ds:schemaRef ds:uri="996b2e75-67fd-4955-a3b0-5ab9934cb50b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DF1360F-BA9F-406F-8610-291DB531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72A177-6DE3-4386-8DE9-D04F9356156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03672D-C6B1-4DF9-9EDF-42849311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819</Words>
  <Characters>4318</Characters>
  <Application>Microsoft Office Word</Application>
  <DocSecurity>0</DocSecurity>
  <Lines>90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R16-WRC19-C-0072!A21-A1!MSW-A</vt:lpstr>
    </vt:vector>
  </TitlesOfParts>
  <Manager>General Secretariat - Pool</Manager>
  <Company>International Telecommunication Union (ITU)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R16-WRC19-C-0072!A21-A1!MSW-A</dc:title>
  <dc:creator>Documents Proposals Manager (DPM)</dc:creator>
  <cp:keywords>DPM_v2019.10.14.1_prod</cp:keywords>
  <cp:lastModifiedBy>Riz, Imad</cp:lastModifiedBy>
  <cp:revision>7</cp:revision>
  <cp:lastPrinted>2019-10-24T08:49:00Z</cp:lastPrinted>
  <dcterms:created xsi:type="dcterms:W3CDTF">2019-10-18T14:12:00Z</dcterms:created>
  <dcterms:modified xsi:type="dcterms:W3CDTF">2019-10-24T08:50:00Z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