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45"/>
        <w:gridCol w:w="3186"/>
      </w:tblGrid>
      <w:tr w:rsidR="00622560" w14:paraId="19572790" w14:textId="77777777" w:rsidTr="00537892">
        <w:trPr>
          <w:cantSplit/>
        </w:trPr>
        <w:tc>
          <w:tcPr>
            <w:tcW w:w="6845" w:type="dxa"/>
          </w:tcPr>
          <w:p w14:paraId="3698F856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</w:t>
            </w:r>
            <w:bookmarkStart w:id="1" w:name="_Hlk22675719"/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沙姆沙伊赫</w:t>
            </w:r>
            <w:bookmarkEnd w:id="1"/>
          </w:p>
        </w:tc>
        <w:tc>
          <w:tcPr>
            <w:tcW w:w="3186" w:type="dxa"/>
          </w:tcPr>
          <w:p w14:paraId="257BCC3E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13D3CFC" wp14:editId="755959B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425724E" w14:textId="77777777" w:rsidTr="00537892">
        <w:trPr>
          <w:cantSplit/>
        </w:trPr>
        <w:tc>
          <w:tcPr>
            <w:tcW w:w="6845" w:type="dxa"/>
            <w:tcBorders>
              <w:bottom w:val="single" w:sz="12" w:space="0" w:color="auto"/>
            </w:tcBorders>
          </w:tcPr>
          <w:p w14:paraId="3F958C4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86" w:type="dxa"/>
            <w:tcBorders>
              <w:bottom w:val="single" w:sz="12" w:space="0" w:color="auto"/>
            </w:tcBorders>
          </w:tcPr>
          <w:p w14:paraId="6732D515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2206E33" w14:textId="77777777" w:rsidTr="00537892">
        <w:trPr>
          <w:cantSplit/>
        </w:trPr>
        <w:tc>
          <w:tcPr>
            <w:tcW w:w="6845" w:type="dxa"/>
            <w:tcBorders>
              <w:top w:val="single" w:sz="12" w:space="0" w:color="auto"/>
            </w:tcBorders>
          </w:tcPr>
          <w:p w14:paraId="4B9ECE7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86" w:type="dxa"/>
            <w:tcBorders>
              <w:top w:val="single" w:sz="12" w:space="0" w:color="auto"/>
            </w:tcBorders>
          </w:tcPr>
          <w:p w14:paraId="2664551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D807899" w14:textId="77777777" w:rsidTr="00537892">
        <w:trPr>
          <w:cantSplit/>
          <w:trHeight w:val="23"/>
        </w:trPr>
        <w:tc>
          <w:tcPr>
            <w:tcW w:w="6845" w:type="dxa"/>
          </w:tcPr>
          <w:p w14:paraId="6130927C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86" w:type="dxa"/>
          </w:tcPr>
          <w:p w14:paraId="1F7097E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72 (Add.21)(Add.1)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19C69FCA" w14:textId="77777777" w:rsidTr="00537892">
        <w:trPr>
          <w:cantSplit/>
          <w:trHeight w:val="23"/>
        </w:trPr>
        <w:tc>
          <w:tcPr>
            <w:tcW w:w="6845" w:type="dxa"/>
          </w:tcPr>
          <w:p w14:paraId="049F4CD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86" w:type="dxa"/>
          </w:tcPr>
          <w:p w14:paraId="6E53A3F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1983515" w14:textId="77777777" w:rsidTr="00537892">
        <w:trPr>
          <w:cantSplit/>
          <w:trHeight w:val="23"/>
        </w:trPr>
        <w:tc>
          <w:tcPr>
            <w:tcW w:w="6845" w:type="dxa"/>
          </w:tcPr>
          <w:p w14:paraId="73ECC67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86" w:type="dxa"/>
          </w:tcPr>
          <w:p w14:paraId="5D87E63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原文：法文</w:t>
            </w:r>
          </w:p>
        </w:tc>
      </w:tr>
      <w:tr w:rsidR="008221A4" w:rsidRPr="00C324A8" w14:paraId="3AE6A7B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073943B2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562B6AB" w14:textId="77777777">
        <w:trPr>
          <w:cantSplit/>
        </w:trPr>
        <w:tc>
          <w:tcPr>
            <w:tcW w:w="10031" w:type="dxa"/>
            <w:gridSpan w:val="2"/>
          </w:tcPr>
          <w:p w14:paraId="3DBC8C64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贝宁（共和国）</w:t>
            </w:r>
          </w:p>
        </w:tc>
      </w:tr>
      <w:tr w:rsidR="008221A4" w14:paraId="0B720114" w14:textId="77777777">
        <w:trPr>
          <w:cantSplit/>
        </w:trPr>
        <w:tc>
          <w:tcPr>
            <w:tcW w:w="10031" w:type="dxa"/>
            <w:gridSpan w:val="2"/>
          </w:tcPr>
          <w:p w14:paraId="37066589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大会工作提案</w:t>
            </w:r>
          </w:p>
        </w:tc>
      </w:tr>
      <w:tr w:rsidR="008221A4" w14:paraId="2C298AF2" w14:textId="77777777">
        <w:trPr>
          <w:cantSplit/>
        </w:trPr>
        <w:tc>
          <w:tcPr>
            <w:tcW w:w="10031" w:type="dxa"/>
            <w:gridSpan w:val="2"/>
          </w:tcPr>
          <w:p w14:paraId="2FA01A9B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06D67B7" w14:textId="77777777">
        <w:trPr>
          <w:cantSplit/>
        </w:trPr>
        <w:tc>
          <w:tcPr>
            <w:tcW w:w="10031" w:type="dxa"/>
            <w:gridSpan w:val="2"/>
          </w:tcPr>
          <w:p w14:paraId="50C42933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9.1(9.1.1)</w:t>
            </w:r>
          </w:p>
        </w:tc>
      </w:tr>
    </w:tbl>
    <w:bookmarkEnd w:id="7"/>
    <w:p w14:paraId="50309752" w14:textId="77777777" w:rsidR="008B60D0" w:rsidRPr="00331A64" w:rsidRDefault="00EB5DFE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7329F556" w14:textId="77777777" w:rsidR="008B60D0" w:rsidRPr="00802ABF" w:rsidRDefault="00EB5DFE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2BB5C833" w14:textId="77777777" w:rsidR="008B60D0" w:rsidRPr="00802ABF" w:rsidRDefault="00EB5DFE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43B1A">
        <w:rPr>
          <w:rFonts w:cstheme="majorBidi" w:hint="eastAsia"/>
          <w:color w:val="000000"/>
          <w:szCs w:val="24"/>
          <w:lang w:eastAsia="zh-CN"/>
        </w:rPr>
        <w:t>9.1.1</w:t>
      </w:r>
      <w:r>
        <w:rPr>
          <w:rFonts w:cstheme="majorBidi"/>
          <w:color w:val="000000"/>
          <w:szCs w:val="24"/>
          <w:lang w:eastAsia="zh-CN"/>
        </w:rPr>
        <w:t>)</w:t>
      </w:r>
      <w:r w:rsidRPr="00F43B1A">
        <w:rPr>
          <w:rFonts w:cstheme="majorBidi" w:hint="eastAsia"/>
          <w:color w:val="000000"/>
          <w:szCs w:val="24"/>
          <w:lang w:eastAsia="zh-CN"/>
        </w:rPr>
        <w:tab/>
      </w:r>
      <w:r w:rsidRPr="00F43B1A">
        <w:rPr>
          <w:rFonts w:cstheme="majorBidi" w:hint="eastAsia"/>
          <w:color w:val="000000"/>
          <w:szCs w:val="24"/>
          <w:lang w:eastAsia="zh-CN"/>
        </w:rPr>
        <w:t>第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212</w:t>
      </w:r>
      <w:r w:rsidRPr="00F43B1A">
        <w:rPr>
          <w:rFonts w:cstheme="majorBidi" w:hint="eastAsia"/>
          <w:color w:val="000000"/>
          <w:szCs w:val="24"/>
          <w:lang w:eastAsia="zh-CN"/>
        </w:rPr>
        <w:t>号决议（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WRC-15</w:t>
      </w:r>
      <w:r w:rsidRPr="00913BE3">
        <w:rPr>
          <w:rFonts w:cstheme="majorBidi" w:hint="eastAsia"/>
          <w:b/>
          <w:bCs/>
          <w:color w:val="000000"/>
          <w:szCs w:val="24"/>
          <w:lang w:eastAsia="zh-CN"/>
        </w:rPr>
        <w:t>，修订版</w:t>
      </w:r>
      <w:r w:rsidRPr="00F43B1A">
        <w:rPr>
          <w:rFonts w:cstheme="majorBidi" w:hint="eastAsia"/>
          <w:color w:val="000000"/>
          <w:szCs w:val="24"/>
          <w:lang w:eastAsia="zh-CN"/>
        </w:rPr>
        <w:t>）–</w:t>
      </w:r>
      <w:r w:rsidRPr="00F43B1A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F43B1A">
        <w:rPr>
          <w:rFonts w:cstheme="majorBidi" w:hint="eastAsia"/>
          <w:color w:val="000000"/>
          <w:szCs w:val="24"/>
          <w:lang w:eastAsia="zh-CN"/>
        </w:rPr>
        <w:t>在</w:t>
      </w:r>
      <w:r w:rsidRPr="00F43B1A">
        <w:rPr>
          <w:rFonts w:cstheme="majorBidi" w:hint="eastAsia"/>
          <w:color w:val="000000"/>
          <w:szCs w:val="24"/>
          <w:lang w:eastAsia="zh-CN"/>
        </w:rPr>
        <w:t>1 885-2 025 MHz</w:t>
      </w:r>
      <w:r w:rsidRPr="00F43B1A">
        <w:rPr>
          <w:rFonts w:cstheme="majorBidi" w:hint="eastAsia"/>
          <w:color w:val="000000"/>
          <w:szCs w:val="24"/>
          <w:lang w:eastAsia="zh-CN"/>
        </w:rPr>
        <w:t>和</w:t>
      </w:r>
      <w:r w:rsidRPr="00F43B1A">
        <w:rPr>
          <w:rFonts w:cstheme="majorBidi" w:hint="eastAsia"/>
          <w:color w:val="000000"/>
          <w:szCs w:val="24"/>
          <w:lang w:eastAsia="zh-CN"/>
        </w:rPr>
        <w:t>2 110-2 200 MHz</w:t>
      </w:r>
      <w:r w:rsidRPr="00F43B1A">
        <w:rPr>
          <w:rFonts w:cstheme="majorBidi" w:hint="eastAsia"/>
          <w:color w:val="000000"/>
          <w:szCs w:val="24"/>
          <w:lang w:eastAsia="zh-CN"/>
        </w:rPr>
        <w:t>频段实施国际移动通信系统</w:t>
      </w:r>
    </w:p>
    <w:p w14:paraId="77CE0BFD" w14:textId="77777777" w:rsidR="00622560" w:rsidRDefault="00622560" w:rsidP="003E5931">
      <w:pPr>
        <w:rPr>
          <w:lang w:eastAsia="zh-CN"/>
        </w:rPr>
      </w:pPr>
    </w:p>
    <w:p w14:paraId="36AEE35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E547950" w14:textId="77777777" w:rsidR="005679ED" w:rsidRDefault="00EB5DFE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BEN/72A21A1/1</w:t>
      </w:r>
    </w:p>
    <w:p w14:paraId="39BEE3CE" w14:textId="3EE4D94B" w:rsidR="00895F03" w:rsidRPr="008D0690" w:rsidRDefault="00EB5DFE" w:rsidP="00315E12">
      <w:pPr>
        <w:pStyle w:val="ResNo"/>
        <w:rPr>
          <w:rFonts w:eastAsia="Times New Roman"/>
          <w:lang w:eastAsia="zh-CN"/>
        </w:rPr>
      </w:pPr>
      <w:bookmarkStart w:id="8" w:name="_Toc451159085"/>
      <w:r w:rsidRPr="00DB4989">
        <w:rPr>
          <w:rFonts w:hint="eastAsia"/>
          <w:lang w:eastAsia="zh-CN"/>
        </w:rPr>
        <w:t>第</w:t>
      </w:r>
      <w:r w:rsidRPr="00020871">
        <w:rPr>
          <w:rStyle w:val="href"/>
          <w:lang w:eastAsia="zh-CN"/>
        </w:rPr>
        <w:t>212</w:t>
      </w:r>
      <w:r w:rsidRPr="00DB4989">
        <w:rPr>
          <w:rFonts w:hint="eastAsia"/>
          <w:lang w:eastAsia="zh-CN"/>
        </w:rPr>
        <w:t>号决议</w:t>
      </w:r>
      <w:r w:rsidRPr="008D0690">
        <w:rPr>
          <w:rFonts w:ascii="SimSun" w:hAnsi="SimSun" w:cs="SimSun" w:hint="eastAsia"/>
          <w:lang w:eastAsia="zh-CN"/>
        </w:rPr>
        <w:t>（</w:t>
      </w:r>
      <w:r w:rsidRPr="008D0690">
        <w:rPr>
          <w:rFonts w:eastAsia="Times New Roman"/>
          <w:lang w:eastAsia="zh-CN"/>
        </w:rPr>
        <w:t>WRC-</w:t>
      </w:r>
      <w:del w:id="9" w:author="Lei, Yonghong" w:date="2019-10-22T18:43:00Z">
        <w:r w:rsidR="00011DA4" w:rsidDel="00011DA4">
          <w:rPr>
            <w:rFonts w:eastAsia="Times New Roman"/>
            <w:lang w:eastAsia="zh-CN"/>
          </w:rPr>
          <w:delText>15</w:delText>
        </w:r>
      </w:del>
      <w:ins w:id="10" w:author="Lei, Yonghong" w:date="2019-10-22T18:43:00Z">
        <w:r w:rsidR="00011DA4">
          <w:rPr>
            <w:rFonts w:eastAsia="Times New Roman"/>
            <w:lang w:eastAsia="zh-CN"/>
          </w:rPr>
          <w:t>19</w:t>
        </w:r>
      </w:ins>
      <w:r w:rsidRPr="008D0690">
        <w:rPr>
          <w:rFonts w:ascii="SimSun" w:hAnsi="SimSun" w:cs="SimSun" w:hint="eastAsia"/>
          <w:lang w:eastAsia="zh-CN"/>
        </w:rPr>
        <w:t>，修订版）</w:t>
      </w:r>
      <w:bookmarkEnd w:id="8"/>
    </w:p>
    <w:p w14:paraId="6B36257B" w14:textId="77777777" w:rsidR="00895F03" w:rsidRPr="008D0690" w:rsidRDefault="00EB5DFE" w:rsidP="00255518">
      <w:pPr>
        <w:pStyle w:val="Restitle"/>
        <w:rPr>
          <w:color w:val="000000"/>
          <w:lang w:eastAsia="zh-CN"/>
        </w:rPr>
      </w:pPr>
      <w:bookmarkStart w:id="11" w:name="_Toc451159086"/>
      <w:r w:rsidRPr="008D0690">
        <w:rPr>
          <w:rFonts w:hint="eastAsia"/>
          <w:lang w:eastAsia="zh-CN"/>
        </w:rPr>
        <w:t>在</w:t>
      </w:r>
      <w:r w:rsidRPr="008D0690">
        <w:rPr>
          <w:lang w:eastAsia="zh-CN"/>
        </w:rPr>
        <w:t>1 885-2 025 MHz</w:t>
      </w:r>
      <w:r w:rsidRPr="008D0690">
        <w:rPr>
          <w:rFonts w:hint="eastAsia"/>
          <w:lang w:eastAsia="zh-CN"/>
        </w:rPr>
        <w:t>和</w:t>
      </w:r>
      <w:r w:rsidRPr="008D0690">
        <w:rPr>
          <w:lang w:eastAsia="zh-CN"/>
        </w:rPr>
        <w:t>2 110-2 200 MHz</w:t>
      </w:r>
      <w:r w:rsidRPr="008D0690">
        <w:rPr>
          <w:rFonts w:hint="eastAsia"/>
          <w:lang w:eastAsia="zh-CN"/>
        </w:rPr>
        <w:t>频段</w:t>
      </w:r>
      <w:r w:rsidRPr="008D0690">
        <w:rPr>
          <w:lang w:eastAsia="zh-CN"/>
        </w:rPr>
        <w:br/>
      </w:r>
      <w:r w:rsidRPr="008D0690">
        <w:rPr>
          <w:rFonts w:hint="eastAsia"/>
          <w:lang w:eastAsia="zh-CN"/>
        </w:rPr>
        <w:t>实施国际移动通信系统</w:t>
      </w:r>
      <w:bookmarkEnd w:id="11"/>
    </w:p>
    <w:p w14:paraId="1748E31C" w14:textId="5A415CAF" w:rsidR="00895F03" w:rsidRPr="008D0690" w:rsidRDefault="00EB5DFE" w:rsidP="00895F03">
      <w:pPr>
        <w:pStyle w:val="Normalaftertitle"/>
        <w:rPr>
          <w:color w:val="000000"/>
          <w:lang w:val="en-US" w:eastAsia="zh-CN"/>
        </w:rPr>
      </w:pPr>
      <w:r w:rsidRPr="008D0690">
        <w:rPr>
          <w:rFonts w:hint="eastAsia"/>
          <w:color w:val="000000"/>
          <w:lang w:val="en-US" w:eastAsia="zh-CN"/>
        </w:rPr>
        <w:t>世界无线电通信大会（</w:t>
      </w:r>
      <w:del w:id="12" w:author="LI, Ziqian" w:date="2019-10-22T22:27:00Z">
        <w:r w:rsidRPr="008D0690" w:rsidDel="0005082C">
          <w:rPr>
            <w:lang w:eastAsia="zh-CN"/>
          </w:rPr>
          <w:delText>2015</w:delText>
        </w:r>
        <w:r w:rsidRPr="008D0690" w:rsidDel="0005082C">
          <w:rPr>
            <w:rFonts w:hint="eastAsia"/>
            <w:color w:val="000000"/>
            <w:lang w:val="en-US" w:eastAsia="zh-CN"/>
          </w:rPr>
          <w:delText>，日内瓦</w:delText>
        </w:r>
      </w:del>
      <w:ins w:id="13" w:author="LI, Ziqian" w:date="2019-10-22T22:27:00Z">
        <w:r w:rsidR="0005082C">
          <w:rPr>
            <w:rFonts w:hint="eastAsia"/>
            <w:color w:val="000000"/>
            <w:lang w:val="en-US" w:eastAsia="zh-CN"/>
          </w:rPr>
          <w:t>2</w:t>
        </w:r>
        <w:r w:rsidR="0005082C">
          <w:rPr>
            <w:color w:val="000000"/>
            <w:lang w:val="en-US" w:eastAsia="zh-CN"/>
          </w:rPr>
          <w:t>019</w:t>
        </w:r>
      </w:ins>
      <w:ins w:id="14" w:author="LI, Ziqian" w:date="2019-10-22T22:28:00Z">
        <w:r w:rsidR="0005082C">
          <w:rPr>
            <w:rFonts w:hint="eastAsia"/>
            <w:color w:val="000000"/>
            <w:lang w:val="en-US" w:eastAsia="zh-CN"/>
          </w:rPr>
          <w:t>年，</w:t>
        </w:r>
        <w:r w:rsidR="0005082C" w:rsidRPr="0005082C">
          <w:rPr>
            <w:rFonts w:hint="eastAsia"/>
            <w:color w:val="000000"/>
            <w:lang w:eastAsia="zh-CN"/>
          </w:rPr>
          <w:t>沙姆沙伊赫</w:t>
        </w:r>
      </w:ins>
      <w:r w:rsidRPr="008D0690">
        <w:rPr>
          <w:rFonts w:hint="eastAsia"/>
          <w:color w:val="000000"/>
          <w:lang w:val="en-US" w:eastAsia="zh-CN"/>
        </w:rPr>
        <w:t>），</w:t>
      </w:r>
    </w:p>
    <w:p w14:paraId="623D73B9" w14:textId="77777777" w:rsidR="00895F03" w:rsidRPr="008D0690" w:rsidRDefault="00EB5DFE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考虑到</w:t>
      </w:r>
    </w:p>
    <w:p w14:paraId="6A8D7624" w14:textId="77777777" w:rsidR="00895F03" w:rsidRPr="008D0690" w:rsidRDefault="00EB5DFE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8D0690">
        <w:rPr>
          <w:lang w:eastAsia="zh-CN"/>
        </w:rPr>
        <w:t>56</w:t>
      </w:r>
      <w:r>
        <w:rPr>
          <w:rFonts w:hint="eastAsia"/>
          <w:lang w:eastAsia="zh-CN"/>
        </w:rPr>
        <w:t>号决议确定</w:t>
      </w:r>
      <w:r>
        <w:rPr>
          <w:lang w:eastAsia="zh-CN"/>
        </w:rPr>
        <w:t>了</w:t>
      </w:r>
      <w:r w:rsidRPr="008D0690">
        <w:rPr>
          <w:rFonts w:hint="eastAsia"/>
          <w:lang w:val="en-US" w:eastAsia="zh-CN"/>
        </w:rPr>
        <w:t>国际移动通信（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的命名</w:t>
      </w:r>
      <w:r w:rsidRPr="008D0690">
        <w:rPr>
          <w:rFonts w:hint="eastAsia"/>
          <w:lang w:eastAsia="zh-CN"/>
        </w:rPr>
        <w:t>；</w:t>
      </w:r>
    </w:p>
    <w:p w14:paraId="4FFA3F89" w14:textId="77777777" w:rsidR="00895F03" w:rsidRPr="008D0690" w:rsidRDefault="00EB5DFE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建议</w:t>
      </w:r>
      <w:r w:rsidRPr="008D0690">
        <w:rPr>
          <w:rFonts w:hint="eastAsia"/>
          <w:lang w:val="en-US" w:eastAsia="zh-CN"/>
        </w:rPr>
        <w:t>WRC-97</w:t>
      </w:r>
      <w:r w:rsidRPr="008D0690">
        <w:rPr>
          <w:rFonts w:hint="eastAsia"/>
          <w:lang w:val="en-US" w:eastAsia="zh-CN"/>
        </w:rPr>
        <w:t>将约</w:t>
      </w:r>
      <w:r w:rsidRPr="008D0690">
        <w:rPr>
          <w:lang w:val="en-US" w:eastAsia="zh-CN"/>
        </w:rPr>
        <w:t>230 MHz</w:t>
      </w:r>
      <w:r w:rsidRPr="008D0690">
        <w:rPr>
          <w:rFonts w:hint="eastAsia"/>
          <w:lang w:val="en-US" w:eastAsia="zh-CN"/>
        </w:rPr>
        <w:t>的频率用于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的地面和卫星部分；</w:t>
      </w:r>
    </w:p>
    <w:p w14:paraId="4E64394B" w14:textId="77777777" w:rsidR="00895F03" w:rsidRPr="008D0690" w:rsidRDefault="00EB5DFE" w:rsidP="00895F03">
      <w:pPr>
        <w:rPr>
          <w:color w:val="000000"/>
          <w:lang w:val="en-US" w:eastAsia="zh-CN"/>
        </w:rPr>
      </w:pPr>
      <w:r w:rsidRPr="008D0690">
        <w:rPr>
          <w:i/>
          <w:color w:val="000000"/>
          <w:lang w:val="en-US" w:eastAsia="zh-CN"/>
        </w:rPr>
        <w:t>c)</w:t>
      </w:r>
      <w:r w:rsidRPr="008D0690">
        <w:rPr>
          <w:i/>
          <w:color w:val="000000"/>
          <w:lang w:val="en-US" w:eastAsia="zh-CN"/>
        </w:rPr>
        <w:tab/>
      </w:r>
      <w:r w:rsidRPr="008D0690">
        <w:rPr>
          <w:lang w:eastAsia="zh-CN"/>
        </w:rPr>
        <w:t>ITU-R</w:t>
      </w:r>
      <w:r w:rsidRPr="008D0690">
        <w:rPr>
          <w:rFonts w:hint="eastAsia"/>
          <w:lang w:eastAsia="zh-CN"/>
        </w:rPr>
        <w:t>的研究预测可能需要增加频谱，支持</w:t>
      </w:r>
      <w:r w:rsidRPr="008D0690">
        <w:rPr>
          <w:lang w:eastAsia="zh-CN"/>
        </w:rPr>
        <w:t>IMT</w:t>
      </w:r>
      <w:r w:rsidRPr="008D0690">
        <w:rPr>
          <w:rFonts w:hint="eastAsia"/>
          <w:lang w:eastAsia="zh-CN"/>
        </w:rPr>
        <w:t>的未来业务发展、满足未来用户需求和网络部署要求；</w:t>
      </w:r>
    </w:p>
    <w:p w14:paraId="75F6D9DE" w14:textId="77777777" w:rsidR="00895F03" w:rsidRPr="008D0690" w:rsidRDefault="00EB5DFE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d)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认识到空间技术是</w:t>
      </w:r>
      <w:r w:rsidRPr="008D0690">
        <w:rPr>
          <w:rFonts w:hint="eastAsia"/>
          <w:lang w:val="en-US" w:eastAsia="zh-CN"/>
        </w:rPr>
        <w:t>IMT-2000</w:t>
      </w:r>
      <w:r w:rsidRPr="008D0690">
        <w:rPr>
          <w:rFonts w:hint="eastAsia"/>
          <w:lang w:val="en-US" w:eastAsia="zh-CN"/>
        </w:rPr>
        <w:t>的一个组成部分；</w:t>
      </w:r>
    </w:p>
    <w:p w14:paraId="1A1121DF" w14:textId="77777777" w:rsidR="00895F03" w:rsidRPr="008D0690" w:rsidRDefault="00EB5DFE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e)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在第</w:t>
      </w:r>
      <w:r w:rsidRPr="008D0690">
        <w:rPr>
          <w:b/>
          <w:lang w:val="en-US" w:eastAsia="zh-CN"/>
        </w:rPr>
        <w:t>5.388</w:t>
      </w:r>
      <w:r w:rsidRPr="008D0690">
        <w:rPr>
          <w:rFonts w:hint="eastAsia"/>
          <w:lang w:val="en-US" w:eastAsia="zh-CN"/>
        </w:rPr>
        <w:t>款中，</w:t>
      </w:r>
      <w:r w:rsidRPr="008D0690">
        <w:rPr>
          <w:rFonts w:hint="eastAsia"/>
          <w:lang w:val="en-US" w:eastAsia="zh-CN"/>
        </w:rPr>
        <w:t>W</w:t>
      </w:r>
      <w:r w:rsidRPr="008D0690">
        <w:rPr>
          <w:lang w:val="en-US" w:eastAsia="zh-CN"/>
        </w:rPr>
        <w:t>A</w:t>
      </w:r>
      <w:r w:rsidRPr="008D0690">
        <w:rPr>
          <w:rFonts w:hint="eastAsia"/>
          <w:lang w:val="en-US" w:eastAsia="zh-CN"/>
        </w:rPr>
        <w:t>RC-92</w:t>
      </w:r>
      <w:r w:rsidRPr="008D0690">
        <w:rPr>
          <w:rFonts w:hint="eastAsia"/>
          <w:lang w:val="en-US" w:eastAsia="zh-CN"/>
        </w:rPr>
        <w:t>确定了满足某些移动业务</w:t>
      </w:r>
      <w:r>
        <w:rPr>
          <w:rFonts w:hint="eastAsia"/>
          <w:lang w:val="en-US" w:eastAsia="zh-CN"/>
        </w:rPr>
        <w:t>（</w:t>
      </w:r>
      <w:r w:rsidRPr="008D0690">
        <w:rPr>
          <w:rFonts w:hint="eastAsia"/>
          <w:lang w:val="en-US" w:eastAsia="zh-CN"/>
        </w:rPr>
        <w:t>现称为</w:t>
      </w:r>
      <w:r w:rsidRPr="008D0690">
        <w:rPr>
          <w:lang w:val="en-US" w:eastAsia="zh-CN"/>
        </w:rPr>
        <w:t>IMT</w:t>
      </w:r>
      <w:r>
        <w:rPr>
          <w:rFonts w:hint="eastAsia"/>
          <w:lang w:val="en-US" w:eastAsia="zh-CN"/>
        </w:rPr>
        <w:t>）</w:t>
      </w:r>
      <w:r w:rsidRPr="008D0690">
        <w:rPr>
          <w:rFonts w:hint="eastAsia"/>
          <w:lang w:val="en-US" w:eastAsia="zh-CN"/>
        </w:rPr>
        <w:t>要求的频段，</w:t>
      </w:r>
    </w:p>
    <w:p w14:paraId="1E4D242E" w14:textId="77777777" w:rsidR="00895F03" w:rsidRPr="008D0690" w:rsidRDefault="00EB5DFE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注意到</w:t>
      </w:r>
    </w:p>
    <w:p w14:paraId="1071CD15" w14:textId="77777777" w:rsidR="00895F03" w:rsidRPr="008D0690" w:rsidRDefault="00EB5DFE" w:rsidP="00895F03">
      <w:pPr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  <w:t>IMT</w:t>
      </w:r>
      <w:r w:rsidRPr="008D0690">
        <w:rPr>
          <w:rFonts w:hint="eastAsia"/>
          <w:lang w:val="en-US" w:eastAsia="zh-CN"/>
        </w:rPr>
        <w:t>的地面部分已经被部署于或正在考虑被部署于</w:t>
      </w:r>
      <w:r w:rsidRPr="008D0690">
        <w:rPr>
          <w:rFonts w:hint="eastAsia"/>
          <w:lang w:val="en-US" w:eastAsia="zh-CN"/>
        </w:rPr>
        <w:t>1 885-</w:t>
      </w:r>
      <w:r w:rsidRPr="008D0690">
        <w:rPr>
          <w:lang w:eastAsia="zh-CN"/>
        </w:rPr>
        <w:t>1 980 MHz</w:t>
      </w:r>
      <w:r>
        <w:rPr>
          <w:rFonts w:hint="eastAsia"/>
          <w:lang w:eastAsia="zh-CN"/>
        </w:rPr>
        <w:t>、</w:t>
      </w:r>
      <w:r w:rsidRPr="008D0690">
        <w:rPr>
          <w:lang w:eastAsia="zh-CN"/>
        </w:rPr>
        <w:t>2 010-</w:t>
      </w:r>
      <w:r w:rsidRPr="008D0690">
        <w:rPr>
          <w:rFonts w:hint="eastAsia"/>
          <w:lang w:val="en-US" w:eastAsia="zh-CN"/>
        </w:rPr>
        <w:t>2</w:t>
      </w:r>
      <w:r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025</w:t>
      </w:r>
      <w:r>
        <w:rPr>
          <w:lang w:val="en-US" w:eastAsia="zh-CN"/>
        </w:rPr>
        <w:t> </w:t>
      </w:r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和</w:t>
      </w:r>
      <w:r w:rsidRPr="00D372C5">
        <w:rPr>
          <w:lang w:eastAsia="zh-CN"/>
        </w:rPr>
        <w:t>2 110-2 170 </w:t>
      </w:r>
      <w:r w:rsidRPr="008D0690">
        <w:rPr>
          <w:rFonts w:hint="eastAsia"/>
          <w:lang w:val="en-US" w:eastAsia="zh-CN"/>
        </w:rPr>
        <w:t>MHz</w:t>
      </w:r>
      <w:r w:rsidRPr="008D0690">
        <w:rPr>
          <w:rFonts w:hint="eastAsia"/>
          <w:lang w:val="en-US" w:eastAsia="zh-CN"/>
        </w:rPr>
        <w:t>频段；</w:t>
      </w:r>
    </w:p>
    <w:p w14:paraId="78D56655" w14:textId="77777777" w:rsidR="00895F03" w:rsidRDefault="00EB5DFE" w:rsidP="00895F03">
      <w:pPr>
        <w:rPr>
          <w:lang w:val="en-US" w:eastAsia="zh-CN"/>
        </w:rPr>
      </w:pPr>
      <w:r w:rsidRPr="008D0690">
        <w:rPr>
          <w:i/>
          <w:iCs/>
          <w:lang w:eastAsia="zh-CN"/>
        </w:rPr>
        <w:t>b)</w:t>
      </w:r>
      <w:r w:rsidRPr="008D0690">
        <w:rPr>
          <w:i/>
          <w:iCs/>
          <w:lang w:eastAsia="zh-CN"/>
        </w:rPr>
        <w:tab/>
      </w:r>
      <w:r w:rsidRPr="00D0606B">
        <w:rPr>
          <w:lang w:val="en-US" w:eastAsia="zh-CN"/>
        </w:rPr>
        <w:t>IMT</w:t>
      </w:r>
      <w:r w:rsidRPr="00561118">
        <w:rPr>
          <w:rFonts w:hint="eastAsia"/>
          <w:lang w:val="en-US" w:eastAsia="zh-CN"/>
        </w:rPr>
        <w:t>的地面</w:t>
      </w:r>
      <w:r>
        <w:rPr>
          <w:rFonts w:hint="eastAsia"/>
          <w:lang w:val="en-US" w:eastAsia="zh-CN"/>
        </w:rPr>
        <w:t>和卫星</w:t>
      </w:r>
      <w:r w:rsidRPr="00561118">
        <w:rPr>
          <w:rFonts w:hint="eastAsia"/>
          <w:lang w:val="en-US" w:eastAsia="zh-CN"/>
        </w:rPr>
        <w:t>部分</w:t>
      </w:r>
      <w:r>
        <w:rPr>
          <w:rFonts w:hint="eastAsia"/>
          <w:lang w:val="en-US" w:eastAsia="zh-CN"/>
        </w:rPr>
        <w:t>均已部署于或正在考虑部署于</w:t>
      </w:r>
      <w:r w:rsidRPr="008D0690">
        <w:rPr>
          <w:lang w:eastAsia="zh-CN"/>
        </w:rPr>
        <w:t>1 980-2 010 MHz</w:t>
      </w:r>
      <w:r>
        <w:rPr>
          <w:rFonts w:hint="eastAsia"/>
          <w:lang w:eastAsia="zh-CN"/>
        </w:rPr>
        <w:t>和</w:t>
      </w:r>
      <w:r w:rsidRPr="008D0690">
        <w:rPr>
          <w:lang w:eastAsia="zh-CN"/>
        </w:rPr>
        <w:t>2 170-2 200 MHz</w:t>
      </w:r>
      <w:r>
        <w:rPr>
          <w:rFonts w:hint="eastAsia"/>
          <w:lang w:val="en-US" w:eastAsia="zh-CN"/>
        </w:rPr>
        <w:t>频段；</w:t>
      </w:r>
    </w:p>
    <w:p w14:paraId="2DC3C490" w14:textId="77777777" w:rsidR="00895F03" w:rsidRPr="008D0690" w:rsidRDefault="00EB5DFE" w:rsidP="00895F03">
      <w:pPr>
        <w:rPr>
          <w:lang w:val="en-US" w:eastAsia="zh-CN"/>
        </w:rPr>
      </w:pPr>
      <w:r w:rsidRPr="008D0690">
        <w:rPr>
          <w:i/>
          <w:lang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1 980-2 010 MHz</w:t>
      </w:r>
      <w:r w:rsidRPr="008D0690">
        <w:rPr>
          <w:rFonts w:hint="eastAsia"/>
          <w:lang w:val="en-US" w:eastAsia="zh-CN"/>
        </w:rPr>
        <w:t>和</w:t>
      </w:r>
      <w:r w:rsidRPr="008D0690">
        <w:rPr>
          <w:rFonts w:hint="eastAsia"/>
          <w:lang w:val="en-US" w:eastAsia="zh-CN"/>
        </w:rPr>
        <w:t>2 170-2 200 MHz</w:t>
      </w:r>
      <w:r w:rsidRPr="008D0690">
        <w:rPr>
          <w:rFonts w:hint="eastAsia"/>
          <w:lang w:val="en-US" w:eastAsia="zh-CN"/>
        </w:rPr>
        <w:t>频段内的</w:t>
      </w:r>
      <w:r w:rsidRPr="008D0690">
        <w:rPr>
          <w:rFonts w:hint="eastAsia"/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卫星部分与第</w:t>
      </w:r>
      <w:r w:rsidRPr="008D0690">
        <w:rPr>
          <w:rStyle w:val="Artref"/>
          <w:b/>
          <w:color w:val="000000"/>
          <w:lang w:eastAsia="zh-CN"/>
        </w:rPr>
        <w:t>5.388</w:t>
      </w:r>
      <w:r w:rsidRPr="008D0690">
        <w:rPr>
          <w:rFonts w:hint="eastAsia"/>
          <w:lang w:val="en-US" w:eastAsia="zh-CN"/>
        </w:rPr>
        <w:t>款确定的频段内的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地面部分</w:t>
      </w:r>
      <w:r>
        <w:rPr>
          <w:rFonts w:hint="eastAsia"/>
          <w:lang w:val="en-US" w:eastAsia="zh-CN"/>
        </w:rPr>
        <w:t>的</w:t>
      </w:r>
      <w:r w:rsidRPr="008D0690">
        <w:rPr>
          <w:rFonts w:hint="eastAsia"/>
          <w:lang w:val="en-US" w:eastAsia="zh-CN"/>
        </w:rPr>
        <w:t>同时</w:t>
      </w:r>
      <w:r>
        <w:rPr>
          <w:rFonts w:hint="eastAsia"/>
          <w:lang w:val="en-US" w:eastAsia="zh-CN"/>
        </w:rPr>
        <w:t>提供可</w:t>
      </w:r>
      <w:r w:rsidRPr="008D0690">
        <w:rPr>
          <w:rFonts w:hint="eastAsia"/>
          <w:lang w:val="en-US" w:eastAsia="zh-CN"/>
        </w:rPr>
        <w:t>改进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的整体实施情况并增</w:t>
      </w:r>
      <w:r>
        <w:rPr>
          <w:rFonts w:hint="eastAsia"/>
          <w:lang w:val="en-US" w:eastAsia="zh-CN"/>
        </w:rPr>
        <w:t>加</w:t>
      </w:r>
      <w:r w:rsidRPr="008D0690">
        <w:rPr>
          <w:rFonts w:hint="eastAsia"/>
          <w:lang w:val="en-US" w:eastAsia="zh-CN"/>
        </w:rPr>
        <w:t>其吸引力，</w:t>
      </w:r>
    </w:p>
    <w:p w14:paraId="4A58A18D" w14:textId="77777777" w:rsidR="00895F03" w:rsidRPr="008D0690" w:rsidRDefault="00EB5DFE" w:rsidP="00895F03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</w:t>
      </w:r>
      <w:r>
        <w:rPr>
          <w:lang w:eastAsia="zh-CN"/>
        </w:rPr>
        <w:t>注意到</w:t>
      </w:r>
    </w:p>
    <w:p w14:paraId="453A84E0" w14:textId="77777777" w:rsidR="00895F03" w:rsidRDefault="00EB5DFE" w:rsidP="00895F03">
      <w:pPr>
        <w:rPr>
          <w:rFonts w:ascii="SimSun" w:cs="SimSun"/>
          <w:szCs w:val="24"/>
          <w:lang w:val="en-US" w:eastAsia="zh-CN"/>
        </w:rPr>
      </w:pPr>
      <w:r w:rsidRPr="008D0690">
        <w:rPr>
          <w:i/>
          <w:lang w:eastAsia="zh-CN"/>
        </w:rPr>
        <w:t>a)</w:t>
      </w:r>
      <w:r w:rsidRPr="008D0690">
        <w:rPr>
          <w:i/>
          <w:lang w:eastAsia="zh-CN"/>
        </w:rPr>
        <w:tab/>
      </w:r>
      <w:r w:rsidRPr="00C44EC5">
        <w:rPr>
          <w:rFonts w:hint="eastAsia"/>
          <w:iCs/>
          <w:lang w:eastAsia="zh-CN"/>
        </w:rPr>
        <w:t>独立的</w:t>
      </w:r>
      <w:r>
        <w:rPr>
          <w:szCs w:val="24"/>
          <w:lang w:val="en-US" w:eastAsia="zh-CN"/>
        </w:rPr>
        <w:t>IMT</w:t>
      </w:r>
      <w:r>
        <w:rPr>
          <w:rFonts w:hint="eastAsia"/>
          <w:szCs w:val="24"/>
          <w:lang w:val="en-US" w:eastAsia="zh-CN"/>
        </w:rPr>
        <w:t>卫星部分</w:t>
      </w:r>
      <w:r>
        <w:rPr>
          <w:szCs w:val="24"/>
          <w:lang w:val="en-US" w:eastAsia="zh-CN"/>
        </w:rPr>
        <w:t>与</w:t>
      </w:r>
      <w:r>
        <w:rPr>
          <w:rFonts w:ascii="SimSun" w:cs="SimSun" w:hint="eastAsia"/>
          <w:szCs w:val="24"/>
          <w:lang w:val="en-US" w:eastAsia="zh-CN"/>
        </w:rPr>
        <w:t>地面部分的同覆盖、同频部署行不通，除非采取适当的保护带等方法或应用其它干扰减轻技术来确保</w:t>
      </w:r>
      <w:r>
        <w:rPr>
          <w:szCs w:val="24"/>
          <w:lang w:val="en-US" w:eastAsia="zh-CN"/>
        </w:rPr>
        <w:t>IMT</w:t>
      </w:r>
      <w:r>
        <w:rPr>
          <w:rFonts w:ascii="SimSun" w:cs="SimSun" w:hint="eastAsia"/>
          <w:szCs w:val="24"/>
          <w:lang w:val="en-US" w:eastAsia="zh-CN"/>
        </w:rPr>
        <w:t>地面部分与卫星部分的共存和兼容性；</w:t>
      </w:r>
    </w:p>
    <w:p w14:paraId="7108595E" w14:textId="77777777" w:rsidR="00895F03" w:rsidRPr="008D0690" w:rsidRDefault="00EB5DFE" w:rsidP="00895F03">
      <w:pPr>
        <w:rPr>
          <w:lang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i/>
          <w:lang w:val="en-US" w:eastAsia="zh-CN"/>
        </w:rPr>
        <w:tab/>
      </w:r>
      <w:r w:rsidRPr="00E032EA">
        <w:rPr>
          <w:rFonts w:hint="eastAsia"/>
          <w:lang w:val="en-US" w:eastAsia="zh-CN"/>
        </w:rPr>
        <w:t>当在相邻地域的</w:t>
      </w:r>
      <w:r w:rsidRPr="008D0690">
        <w:rPr>
          <w:lang w:val="en-US" w:eastAsia="zh-CN"/>
        </w:rPr>
        <w:t>1 980-2 010 MHz</w:t>
      </w:r>
      <w:r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2 170-2 200 MHz</w:t>
      </w:r>
      <w:r>
        <w:rPr>
          <w:rFonts w:hint="eastAsia"/>
          <w:lang w:val="en-US" w:eastAsia="zh-CN"/>
        </w:rPr>
        <w:t>频段</w:t>
      </w:r>
      <w:r w:rsidRPr="00E032EA">
        <w:rPr>
          <w:rFonts w:hint="eastAsia"/>
          <w:lang w:val="en-US" w:eastAsia="zh-CN"/>
        </w:rPr>
        <w:t>部署</w:t>
      </w:r>
      <w:r w:rsidRPr="008D0690">
        <w:rPr>
          <w:rFonts w:hint="eastAsia"/>
          <w:lang w:eastAsia="zh-CN"/>
        </w:rPr>
        <w:t>IMT</w:t>
      </w:r>
      <w:r>
        <w:rPr>
          <w:lang w:eastAsia="zh-CN"/>
        </w:rPr>
        <w:t>卫星和</w:t>
      </w:r>
      <w:r>
        <w:rPr>
          <w:rFonts w:hint="eastAsia"/>
          <w:lang w:eastAsia="zh-CN"/>
        </w:rPr>
        <w:t>地面</w:t>
      </w:r>
      <w:r w:rsidRPr="00E032EA">
        <w:rPr>
          <w:rFonts w:hint="eastAsia"/>
          <w:lang w:val="en-US" w:eastAsia="zh-CN"/>
        </w:rPr>
        <w:t>部分时，</w:t>
      </w:r>
      <w:r>
        <w:rPr>
          <w:rFonts w:hint="eastAsia"/>
          <w:lang w:val="en-US" w:eastAsia="zh-CN"/>
        </w:rPr>
        <w:t>可能</w:t>
      </w:r>
      <w:r w:rsidRPr="00E032EA">
        <w:rPr>
          <w:rFonts w:hint="eastAsia"/>
          <w:lang w:val="en-US" w:eastAsia="zh-CN"/>
        </w:rPr>
        <w:t>需采取技术或操作措施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以避免</w:t>
      </w:r>
      <w:r>
        <w:rPr>
          <w:rFonts w:hint="eastAsia"/>
          <w:lang w:val="en-US" w:eastAsia="zh-CN"/>
        </w:rPr>
        <w:t>有害</w:t>
      </w:r>
      <w:r w:rsidRPr="00E032EA">
        <w:rPr>
          <w:rFonts w:hint="eastAsia"/>
          <w:lang w:val="en-US" w:eastAsia="zh-CN"/>
        </w:rPr>
        <w:t>干扰，</w:t>
      </w:r>
      <w:r w:rsidRPr="008D0690">
        <w:rPr>
          <w:lang w:val="en-US" w:eastAsia="zh-CN"/>
        </w:rPr>
        <w:t>ITU</w:t>
      </w:r>
      <w:r w:rsidRPr="008D0690">
        <w:rPr>
          <w:lang w:val="en-US" w:eastAsia="zh-CN"/>
        </w:rPr>
        <w:noBreakHyphen/>
        <w:t>R</w:t>
      </w:r>
      <w:r>
        <w:rPr>
          <w:rFonts w:hint="eastAsia"/>
          <w:lang w:val="en-US" w:eastAsia="zh-CN"/>
        </w:rPr>
        <w:t>需在此方面开展</w:t>
      </w:r>
      <w:r>
        <w:rPr>
          <w:lang w:val="en-US" w:eastAsia="zh-CN"/>
        </w:rPr>
        <w:t>进一步的研究；</w:t>
      </w:r>
    </w:p>
    <w:p w14:paraId="68595CBD" w14:textId="77777777" w:rsidR="00895F03" w:rsidRPr="008D0690" w:rsidRDefault="00EB5DFE" w:rsidP="00895F03">
      <w:pPr>
        <w:rPr>
          <w:lang w:eastAsia="zh-CN"/>
        </w:rPr>
      </w:pPr>
      <w:r w:rsidRPr="00FD62B4">
        <w:rPr>
          <w:i/>
          <w:iCs/>
          <w:lang w:eastAsia="zh-CN"/>
        </w:rPr>
        <w:t>c)</w:t>
      </w:r>
      <w:r w:rsidRPr="00FD62B4">
        <w:rPr>
          <w:lang w:eastAsia="zh-CN"/>
        </w:rPr>
        <w:tab/>
      </w:r>
      <w:r w:rsidRPr="00E032EA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解决</w:t>
      </w:r>
      <w:r w:rsidRPr="00E032EA">
        <w:rPr>
          <w:rFonts w:hint="eastAsia"/>
          <w:lang w:eastAsia="zh-CN"/>
        </w:rPr>
        <w:t>IMT</w:t>
      </w:r>
      <w:r w:rsidRPr="00E032EA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与</w:t>
      </w:r>
      <w:r w:rsidRPr="00E032EA">
        <w:rPr>
          <w:rFonts w:hint="eastAsia"/>
          <w:lang w:eastAsia="zh-CN"/>
        </w:rPr>
        <w:t>地面</w:t>
      </w:r>
      <w:r>
        <w:rPr>
          <w:rFonts w:hint="eastAsia"/>
          <w:lang w:eastAsia="zh-CN"/>
        </w:rPr>
        <w:t>部分</w:t>
      </w:r>
      <w:r w:rsidRPr="00E032EA">
        <w:rPr>
          <w:rFonts w:hint="eastAsia"/>
          <w:lang w:eastAsia="zh-CN"/>
        </w:rPr>
        <w:t>之间的潜在干扰</w:t>
      </w:r>
      <w:r>
        <w:rPr>
          <w:rFonts w:hint="eastAsia"/>
          <w:lang w:eastAsia="zh-CN"/>
        </w:rPr>
        <w:t>时</w:t>
      </w:r>
      <w:r>
        <w:rPr>
          <w:lang w:eastAsia="zh-CN"/>
        </w:rPr>
        <w:t>遇到</w:t>
      </w:r>
      <w:r>
        <w:rPr>
          <w:rFonts w:hint="eastAsia"/>
          <w:lang w:eastAsia="zh-CN"/>
        </w:rPr>
        <w:t>了</w:t>
      </w:r>
      <w:r w:rsidRPr="00E032EA">
        <w:rPr>
          <w:rFonts w:hint="eastAsia"/>
          <w:lang w:eastAsia="zh-CN"/>
        </w:rPr>
        <w:t>一些困难</w:t>
      </w:r>
      <w:r>
        <w:rPr>
          <w:rFonts w:hint="eastAsia"/>
          <w:lang w:eastAsia="zh-CN"/>
        </w:rPr>
        <w:t>；</w:t>
      </w:r>
    </w:p>
    <w:p w14:paraId="4747A696" w14:textId="77777777" w:rsidR="00895F03" w:rsidRPr="008D0690" w:rsidRDefault="00EB5DFE" w:rsidP="00895F03">
      <w:pPr>
        <w:rPr>
          <w:lang w:val="en-US" w:eastAsia="zh-CN"/>
        </w:rPr>
      </w:pPr>
      <w:r w:rsidRPr="008D0690">
        <w:rPr>
          <w:i/>
          <w:lang w:eastAsia="zh-CN"/>
        </w:rPr>
        <w:t>d)</w:t>
      </w:r>
      <w:r w:rsidRPr="008D0690">
        <w:rPr>
          <w:i/>
          <w:lang w:eastAsia="zh-CN"/>
        </w:rPr>
        <w:tab/>
      </w:r>
      <w:r w:rsidRPr="00076173">
        <w:rPr>
          <w:rFonts w:eastAsia="Times New Roman"/>
          <w:lang w:val="en-US" w:eastAsia="zh-CN"/>
        </w:rPr>
        <w:t>ITU-R M.2041</w:t>
      </w:r>
      <w:r>
        <w:rPr>
          <w:rFonts w:asciiTheme="minorEastAsia" w:eastAsiaTheme="minorEastAsia" w:hAnsiTheme="minorEastAsia" w:hint="eastAsia"/>
          <w:lang w:val="en-US" w:eastAsia="zh-CN"/>
        </w:rPr>
        <w:t>号</w:t>
      </w:r>
      <w:r w:rsidRPr="00076173">
        <w:rPr>
          <w:rFonts w:ascii="SimSun" w:hAnsi="SimSun" w:cs="SimSun" w:hint="eastAsia"/>
          <w:lang w:val="en-US" w:eastAsia="zh-CN"/>
        </w:rPr>
        <w:t>报告</w:t>
      </w:r>
      <w:r>
        <w:rPr>
          <w:rFonts w:ascii="SimSun" w:hAnsi="SimSun" w:cs="SimSun" w:hint="eastAsia"/>
          <w:lang w:val="en-US" w:eastAsia="zh-CN"/>
        </w:rPr>
        <w:t>探讨了</w:t>
      </w:r>
      <w:r w:rsidRPr="00076173">
        <w:rPr>
          <w:rFonts w:eastAsia="Times New Roman"/>
          <w:lang w:val="en-US" w:eastAsia="zh-CN"/>
        </w:rPr>
        <w:t>IMT-2000</w:t>
      </w:r>
      <w:r w:rsidRPr="00076173">
        <w:rPr>
          <w:rFonts w:ascii="SimSun" w:hAnsi="SimSun" w:cs="SimSun" w:hint="eastAsia"/>
          <w:lang w:val="en-US" w:eastAsia="zh-CN"/>
        </w:rPr>
        <w:t>的地面和卫星部分之间在</w:t>
      </w:r>
      <w:r w:rsidRPr="00076173">
        <w:rPr>
          <w:rFonts w:eastAsia="Times New Roman" w:hint="eastAsia"/>
          <w:lang w:val="en-US" w:eastAsia="zh-CN"/>
        </w:rPr>
        <w:t>2.5</w:t>
      </w:r>
      <w:r w:rsidRPr="00076173">
        <w:rPr>
          <w:rFonts w:eastAsia="Times New Roman"/>
          <w:lang w:val="en-US" w:eastAsia="zh-CN"/>
        </w:rPr>
        <w:t xml:space="preserve"> GHz</w:t>
      </w:r>
      <w:r w:rsidRPr="00076173">
        <w:rPr>
          <w:rFonts w:ascii="SimSun" w:hAnsi="SimSun" w:cs="SimSun" w:hint="eastAsia"/>
          <w:lang w:val="en-US" w:eastAsia="zh-CN"/>
        </w:rPr>
        <w:t>频段的共用和相邻频段兼容性</w:t>
      </w:r>
      <w:r>
        <w:rPr>
          <w:rFonts w:hint="eastAsia"/>
          <w:lang w:eastAsia="zh-CN"/>
        </w:rPr>
        <w:t>，</w:t>
      </w:r>
    </w:p>
    <w:p w14:paraId="22CE9FDC" w14:textId="77777777" w:rsidR="00895F03" w:rsidRPr="008D0690" w:rsidRDefault="00EB5DFE" w:rsidP="00895F03">
      <w:pPr>
        <w:pStyle w:val="Call"/>
        <w:rPr>
          <w:lang w:eastAsia="zh-CN"/>
        </w:rPr>
      </w:pPr>
      <w:r w:rsidRPr="008D0690">
        <w:rPr>
          <w:rFonts w:hint="eastAsia"/>
          <w:lang w:eastAsia="zh-CN"/>
        </w:rPr>
        <w:t>做出决议</w:t>
      </w:r>
    </w:p>
    <w:p w14:paraId="6BD78CD1" w14:textId="726BC06D" w:rsidR="00895F03" w:rsidRPr="008D0690" w:rsidRDefault="00EF262B" w:rsidP="00491E87">
      <w:pPr>
        <w:rPr>
          <w:lang w:eastAsia="zh-CN"/>
        </w:rPr>
      </w:pPr>
      <w:ins w:id="15" w:author="ETS" w:date="2019-10-16T15:37:00Z">
        <w:r w:rsidRPr="00EF262B">
          <w:rPr>
            <w:lang w:eastAsia="zh-CN"/>
          </w:rPr>
          <w:t>1</w:t>
        </w:r>
      </w:ins>
      <w:ins w:id="16" w:author="Turnbull, Karen" w:date="2019-10-18T16:33:00Z">
        <w:r w:rsidRPr="00EF262B">
          <w:rPr>
            <w:lang w:eastAsia="zh-CN"/>
          </w:rPr>
          <w:tab/>
        </w:r>
      </w:ins>
      <w:r w:rsidR="00EB5DFE" w:rsidRPr="008D0690">
        <w:rPr>
          <w:rFonts w:hint="eastAsia"/>
          <w:lang w:eastAsia="zh-CN"/>
        </w:rPr>
        <w:t>实施</w:t>
      </w:r>
      <w:r w:rsidR="00EB5DFE" w:rsidRPr="008D0690">
        <w:rPr>
          <w:lang w:eastAsia="zh-CN"/>
        </w:rPr>
        <w:t>IMT</w:t>
      </w:r>
      <w:r w:rsidR="00EB5DFE" w:rsidRPr="008D0690">
        <w:rPr>
          <w:rFonts w:hint="eastAsia"/>
          <w:lang w:eastAsia="zh-CN"/>
        </w:rPr>
        <w:t>的各主管部门：</w:t>
      </w:r>
    </w:p>
    <w:p w14:paraId="47421C38" w14:textId="77777777" w:rsidR="00895F03" w:rsidRPr="008D0690" w:rsidRDefault="00EB5DFE" w:rsidP="00AF4678">
      <w:pPr>
        <w:pStyle w:val="enumlev1"/>
        <w:rPr>
          <w:lang w:val="en-US" w:eastAsia="zh-CN"/>
        </w:rPr>
      </w:pPr>
      <w:r w:rsidRPr="008D0690">
        <w:rPr>
          <w:i/>
          <w:lang w:val="en-US" w:eastAsia="zh-CN"/>
        </w:rPr>
        <w:t>a)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应为系统的发展安排必要的可用频率；</w:t>
      </w:r>
    </w:p>
    <w:p w14:paraId="4E417892" w14:textId="77777777" w:rsidR="00895F03" w:rsidRPr="008D0690" w:rsidRDefault="00EB5DFE" w:rsidP="00AF4678">
      <w:pPr>
        <w:pStyle w:val="enumlev1"/>
        <w:rPr>
          <w:lang w:val="en-US" w:eastAsia="zh-CN"/>
        </w:rPr>
      </w:pPr>
      <w:r w:rsidRPr="008D0690">
        <w:rPr>
          <w:i/>
          <w:lang w:val="en-US" w:eastAsia="zh-CN"/>
        </w:rPr>
        <w:t>b)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在实施</w:t>
      </w:r>
      <w:r w:rsidRPr="008D0690">
        <w:rPr>
          <w:lang w:val="en-US" w:eastAsia="zh-CN"/>
        </w:rPr>
        <w:t>IMT</w:t>
      </w:r>
      <w:r w:rsidRPr="008D0690">
        <w:rPr>
          <w:rFonts w:hint="eastAsia"/>
          <w:lang w:val="en-US" w:eastAsia="zh-CN"/>
        </w:rPr>
        <w:t>后应使用这些频率；</w:t>
      </w:r>
    </w:p>
    <w:p w14:paraId="1E0A72DA" w14:textId="77777777" w:rsidR="00C60615" w:rsidRDefault="00EB5DFE" w:rsidP="00AF4678">
      <w:pPr>
        <w:pStyle w:val="enumlev1"/>
        <w:rPr>
          <w:ins w:id="17" w:author="LI, Ziqian" w:date="2019-10-22T22:40:00Z"/>
          <w:lang w:val="en-US" w:eastAsia="zh-CN"/>
        </w:rPr>
      </w:pPr>
      <w:r w:rsidRPr="008D0690">
        <w:rPr>
          <w:i/>
          <w:lang w:val="en-US" w:eastAsia="zh-CN"/>
        </w:rPr>
        <w:t>c)</w:t>
      </w:r>
      <w:r w:rsidRPr="008D0690">
        <w:rPr>
          <w:lang w:val="en-US" w:eastAsia="zh-CN"/>
        </w:rPr>
        <w:tab/>
      </w:r>
      <w:r w:rsidRPr="008D0690">
        <w:rPr>
          <w:rFonts w:hint="eastAsia"/>
          <w:lang w:val="en-US" w:eastAsia="zh-CN"/>
        </w:rPr>
        <w:t>应使用</w:t>
      </w:r>
      <w:r w:rsidRPr="008D0690">
        <w:rPr>
          <w:rFonts w:hint="eastAsia"/>
          <w:lang w:val="en-US" w:eastAsia="zh-CN"/>
        </w:rPr>
        <w:t>ITU-R</w:t>
      </w:r>
      <w:r w:rsidRPr="008D0690">
        <w:rPr>
          <w:rFonts w:hint="eastAsia"/>
          <w:lang w:val="en-US" w:eastAsia="zh-CN"/>
        </w:rPr>
        <w:t>和</w:t>
      </w:r>
      <w:r w:rsidRPr="008D0690">
        <w:rPr>
          <w:lang w:val="en-US" w:eastAsia="zh-CN"/>
        </w:rPr>
        <w:t>ITU</w:t>
      </w:r>
      <w:r w:rsidRPr="008D0690">
        <w:rPr>
          <w:rFonts w:hint="eastAsia"/>
          <w:lang w:val="en-US" w:eastAsia="zh-CN"/>
        </w:rPr>
        <w:t>-</w:t>
      </w:r>
      <w:r w:rsidRPr="008D0690">
        <w:rPr>
          <w:lang w:val="en-US" w:eastAsia="zh-CN"/>
        </w:rPr>
        <w:t>T</w:t>
      </w:r>
      <w:r w:rsidRPr="008D0690">
        <w:rPr>
          <w:rFonts w:hint="eastAsia"/>
          <w:lang w:val="en-US" w:eastAsia="zh-CN"/>
        </w:rPr>
        <w:t>建议书所确定的相关国际技术特性</w:t>
      </w:r>
      <w:del w:id="18" w:author="LI, Ziqian" w:date="2019-10-22T22:30:00Z">
        <w:r w:rsidR="00EF262B" w:rsidDel="00EF262B">
          <w:rPr>
            <w:rFonts w:hint="eastAsia"/>
            <w:lang w:val="en-US" w:eastAsia="zh-CN"/>
          </w:rPr>
          <w:delText>，</w:delText>
        </w:r>
      </w:del>
      <w:ins w:id="19" w:author="LI, Ziqian" w:date="2019-10-22T22:30:00Z">
        <w:r w:rsidR="00EF262B">
          <w:rPr>
            <w:rFonts w:hint="eastAsia"/>
            <w:lang w:val="en-US" w:eastAsia="zh-CN"/>
          </w:rPr>
          <w:t>；</w:t>
        </w:r>
      </w:ins>
    </w:p>
    <w:p w14:paraId="0980D9F0" w14:textId="77777777" w:rsidR="00CE0842" w:rsidRDefault="00AF4678" w:rsidP="00CE0842">
      <w:pPr>
        <w:pStyle w:val="enumlev1"/>
        <w:rPr>
          <w:ins w:id="20" w:author="LI, Ziqian" w:date="2019-10-22T22:49:00Z"/>
          <w:lang w:val="en-US" w:eastAsia="zh-CN"/>
        </w:rPr>
      </w:pPr>
      <w:ins w:id="21" w:author="ETS" w:date="2019-10-16T15:37:00Z">
        <w:r w:rsidRPr="00AF4678">
          <w:rPr>
            <w:i/>
            <w:iCs/>
            <w:lang w:eastAsia="zh-CN"/>
          </w:rPr>
          <w:lastRenderedPageBreak/>
          <w:t>d)</w:t>
        </w:r>
      </w:ins>
      <w:ins w:id="22" w:author="LI, Ziqian" w:date="2019-10-22T22:43:00Z">
        <w:r w:rsidR="00DB315B" w:rsidRPr="00DB315B">
          <w:rPr>
            <w:rFonts w:asciiTheme="minorEastAsia" w:eastAsiaTheme="minorEastAsia" w:hAnsiTheme="minorEastAsia"/>
            <w:lang w:val="en-US" w:eastAsia="zh-CN"/>
            <w:rPrChange w:id="23" w:author="LI, Ziqian" w:date="2019-10-22T22:44:00Z">
              <w:rPr>
                <w:i/>
                <w:iCs/>
                <w:lang w:eastAsia="zh-CN"/>
              </w:rPr>
            </w:rPrChange>
          </w:rPr>
          <w:tab/>
        </w:r>
      </w:ins>
      <w:ins w:id="24" w:author="Lei, Yonghong" w:date="2019-10-22T18:46:00Z">
        <w:r w:rsidR="00355AAC" w:rsidRPr="00456E01">
          <w:rPr>
            <w:rFonts w:asciiTheme="minorEastAsia" w:eastAsiaTheme="minorEastAsia" w:hAnsiTheme="minorEastAsia" w:hint="eastAsia"/>
            <w:lang w:val="en-US" w:eastAsia="zh-CN"/>
          </w:rPr>
          <w:t>应采取</w:t>
        </w:r>
        <w:r w:rsidR="00355AAC" w:rsidRPr="00EB5DFE">
          <w:rPr>
            <w:rFonts w:hint="eastAsia"/>
            <w:lang w:val="en-US" w:eastAsia="zh-CN"/>
          </w:rPr>
          <w:t>技术和操作措施，以便在</w:t>
        </w:r>
        <w:r w:rsidR="00355AAC" w:rsidRPr="00EB5DFE">
          <w:rPr>
            <w:rFonts w:hint="eastAsia"/>
            <w:lang w:val="en-US" w:eastAsia="zh-CN"/>
          </w:rPr>
          <w:t>1 980-2 010 MHz</w:t>
        </w:r>
        <w:r w:rsidR="00355AAC" w:rsidRPr="00EB5DFE">
          <w:rPr>
            <w:rFonts w:hint="eastAsia"/>
            <w:lang w:val="en-US" w:eastAsia="zh-CN"/>
          </w:rPr>
          <w:t>和</w:t>
        </w:r>
        <w:r w:rsidR="00355AAC" w:rsidRPr="00EB5DFE">
          <w:rPr>
            <w:rFonts w:hint="eastAsia"/>
            <w:lang w:val="en-US" w:eastAsia="zh-CN"/>
          </w:rPr>
          <w:t>2 170-2 200</w:t>
        </w:r>
      </w:ins>
      <w:ins w:id="25" w:author="LI, Ziqian" w:date="2019-10-22T22:42:00Z">
        <w:r w:rsidR="00140B64" w:rsidRPr="00140B64">
          <w:rPr>
            <w:rFonts w:eastAsia="Times New Roman"/>
            <w:iCs/>
            <w:lang w:eastAsia="zh-CN"/>
          </w:rPr>
          <w:t xml:space="preserve"> </w:t>
        </w:r>
      </w:ins>
      <w:ins w:id="26" w:author="ETS" w:date="2019-10-16T15:42:00Z">
        <w:r w:rsidR="00140B64" w:rsidRPr="00140B64">
          <w:rPr>
            <w:iCs/>
            <w:lang w:eastAsia="zh-CN"/>
          </w:rPr>
          <w:t>MHz</w:t>
        </w:r>
      </w:ins>
      <w:ins w:id="27" w:author="Lei, Yonghong" w:date="2019-10-22T18:46:00Z">
        <w:r w:rsidR="00355AAC" w:rsidRPr="00EB5DFE">
          <w:rPr>
            <w:rFonts w:hint="eastAsia"/>
            <w:lang w:val="en-US" w:eastAsia="zh-CN"/>
          </w:rPr>
          <w:t>频段内实现</w:t>
        </w:r>
        <w:r w:rsidR="00355AAC" w:rsidRPr="00EB5DFE">
          <w:rPr>
            <w:rFonts w:hint="eastAsia"/>
            <w:lang w:val="en-US" w:eastAsia="zh-CN"/>
          </w:rPr>
          <w:t>IMT</w:t>
        </w:r>
        <w:r w:rsidR="00355AAC" w:rsidRPr="00EB5DFE">
          <w:rPr>
            <w:rFonts w:hint="eastAsia"/>
            <w:lang w:val="en-US" w:eastAsia="zh-CN"/>
          </w:rPr>
          <w:t>地面部分与</w:t>
        </w:r>
        <w:r w:rsidR="00355AAC" w:rsidRPr="00EB5DFE">
          <w:rPr>
            <w:rFonts w:hint="eastAsia"/>
            <w:lang w:val="en-US" w:eastAsia="zh-CN"/>
          </w:rPr>
          <w:t>IMT</w:t>
        </w:r>
        <w:r w:rsidR="00355AAC" w:rsidRPr="00EB5DFE">
          <w:rPr>
            <w:rFonts w:hint="eastAsia"/>
            <w:lang w:val="en-US" w:eastAsia="zh-CN"/>
          </w:rPr>
          <w:t>卫星部分的共存和兼容</w:t>
        </w:r>
        <w:r w:rsidR="00355AAC">
          <w:rPr>
            <w:rFonts w:hint="eastAsia"/>
            <w:lang w:val="en-US" w:eastAsia="zh-CN"/>
          </w:rPr>
          <w:t>；</w:t>
        </w:r>
      </w:ins>
    </w:p>
    <w:p w14:paraId="2A3E3ABC" w14:textId="12C0CCE3" w:rsidR="00491E87" w:rsidRPr="00491E87" w:rsidRDefault="00AF4678" w:rsidP="00CE0842">
      <w:pPr>
        <w:pStyle w:val="enumlev1"/>
        <w:rPr>
          <w:lang w:val="fr-CH" w:eastAsia="zh-CN"/>
        </w:rPr>
      </w:pPr>
      <w:bookmarkStart w:id="28" w:name="_GoBack"/>
      <w:bookmarkEnd w:id="28"/>
      <w:ins w:id="29" w:author="Turnbull, Karen" w:date="2019-10-18T16:33:00Z">
        <w:r w:rsidRPr="00AF4678">
          <w:rPr>
            <w:lang w:eastAsia="zh-CN"/>
          </w:rPr>
          <w:t>2</w:t>
        </w:r>
        <w:r w:rsidRPr="00AF4678">
          <w:rPr>
            <w:lang w:eastAsia="zh-CN"/>
          </w:rPr>
          <w:tab/>
        </w:r>
      </w:ins>
      <w:ins w:id="30" w:author="Lei, Yonghong" w:date="2019-10-22T18:51:00Z">
        <w:r w:rsidR="00D00CEB" w:rsidRPr="00355AAC">
          <w:rPr>
            <w:rFonts w:hint="eastAsia"/>
            <w:lang w:val="fr-CH" w:eastAsia="zh-CN"/>
          </w:rPr>
          <w:t>IMT</w:t>
        </w:r>
        <w:r w:rsidR="00D00CEB" w:rsidRPr="00355AAC">
          <w:rPr>
            <w:rFonts w:hint="eastAsia"/>
            <w:lang w:eastAsia="zh-CN"/>
          </w:rPr>
          <w:t>地面部分对</w:t>
        </w:r>
        <w:r w:rsidR="00D00CEB" w:rsidRPr="00355AAC">
          <w:rPr>
            <w:rFonts w:hint="eastAsia"/>
            <w:lang w:val="fr-CH" w:eastAsia="zh-CN"/>
          </w:rPr>
          <w:t>1 980-2 010</w:t>
        </w:r>
      </w:ins>
      <w:ins w:id="31" w:author="LI, Ziqian" w:date="2019-10-22T22:42:00Z">
        <w:r w:rsidR="00525E3D">
          <w:rPr>
            <w:rFonts w:hint="eastAsia"/>
            <w:lang w:val="fr-CH" w:eastAsia="zh-CN"/>
          </w:rPr>
          <w:t xml:space="preserve"> </w:t>
        </w:r>
      </w:ins>
      <w:ins w:id="32" w:author="Lei, Yonghong" w:date="2019-10-22T18:51:00Z">
        <w:r w:rsidR="00D00CEB" w:rsidRPr="00355AAC">
          <w:rPr>
            <w:rFonts w:hint="eastAsia"/>
            <w:lang w:val="fr-CH" w:eastAsia="zh-CN"/>
          </w:rPr>
          <w:t>M</w:t>
        </w:r>
        <w:r w:rsidR="00D00CEB" w:rsidRPr="00355AAC">
          <w:rPr>
            <w:lang w:val="fr-CH" w:eastAsia="zh-CN"/>
          </w:rPr>
          <w:t>H</w:t>
        </w:r>
        <w:r w:rsidR="00D00CEB">
          <w:rPr>
            <w:lang w:val="fr-CH" w:eastAsia="zh-CN"/>
          </w:rPr>
          <w:t>z</w:t>
        </w:r>
        <w:r w:rsidR="00D00CEB">
          <w:rPr>
            <w:rFonts w:hint="eastAsia"/>
            <w:lang w:val="fr-CH" w:eastAsia="zh-CN"/>
          </w:rPr>
          <w:t>频段</w:t>
        </w:r>
        <w:r w:rsidR="00D00CEB" w:rsidRPr="00355AAC">
          <w:rPr>
            <w:rFonts w:hint="eastAsia"/>
            <w:lang w:eastAsia="zh-CN"/>
          </w:rPr>
          <w:t>的使用应限于从用户设备到基站的发射</w:t>
        </w:r>
        <w:r w:rsidR="00D00CEB" w:rsidRPr="00D00CEB">
          <w:rPr>
            <w:rFonts w:hint="eastAsia"/>
            <w:lang w:val="fr-CH" w:eastAsia="zh-CN"/>
          </w:rPr>
          <w:t>，</w:t>
        </w:r>
        <w:r w:rsidR="00D00CEB" w:rsidRPr="00355AAC">
          <w:rPr>
            <w:rFonts w:hint="eastAsia"/>
            <w:lang w:eastAsia="zh-CN"/>
          </w:rPr>
          <w:t>属于</w:t>
        </w:r>
        <w:r w:rsidR="00D00CEB" w:rsidRPr="00355AAC">
          <w:rPr>
            <w:rFonts w:hint="eastAsia"/>
            <w:lang w:val="fr-CH" w:eastAsia="zh-CN"/>
          </w:rPr>
          <w:t>2</w:t>
        </w:r>
        <w:r w:rsidR="00D00CEB" w:rsidRPr="00355AAC">
          <w:rPr>
            <w:rFonts w:hint="eastAsia"/>
            <w:lang w:eastAsia="zh-CN"/>
          </w:rPr>
          <w:t>区</w:t>
        </w:r>
        <w:r w:rsidR="00D00CEB" w:rsidRPr="00355AAC">
          <w:rPr>
            <w:rFonts w:hint="eastAsia"/>
            <w:lang w:val="fr-CH" w:eastAsia="zh-CN"/>
          </w:rPr>
          <w:t>1 980-2 010</w:t>
        </w:r>
      </w:ins>
      <w:ins w:id="33" w:author="LI, Ziqian" w:date="2019-10-22T22:42:00Z">
        <w:r w:rsidR="00505606">
          <w:rPr>
            <w:rFonts w:hint="eastAsia"/>
            <w:lang w:val="fr-CH" w:eastAsia="zh-CN"/>
          </w:rPr>
          <w:t xml:space="preserve"> </w:t>
        </w:r>
      </w:ins>
      <w:ins w:id="34" w:author="Lei, Yonghong" w:date="2019-10-22T18:51:00Z">
        <w:r w:rsidR="00D00CEB" w:rsidRPr="00355AAC">
          <w:rPr>
            <w:rFonts w:hint="eastAsia"/>
            <w:lang w:val="fr-CH" w:eastAsia="zh-CN"/>
          </w:rPr>
          <w:t>M</w:t>
        </w:r>
        <w:r w:rsidR="00D00CEB" w:rsidRPr="00355AAC">
          <w:rPr>
            <w:lang w:val="fr-CH" w:eastAsia="zh-CN"/>
          </w:rPr>
          <w:t>H</w:t>
        </w:r>
        <w:r w:rsidR="00D00CEB">
          <w:rPr>
            <w:lang w:val="fr-CH" w:eastAsia="zh-CN"/>
          </w:rPr>
          <w:t>z</w:t>
        </w:r>
        <w:r w:rsidR="00D00CEB">
          <w:rPr>
            <w:rFonts w:hint="eastAsia"/>
            <w:lang w:val="fr-CH" w:eastAsia="zh-CN"/>
          </w:rPr>
          <w:t>频段中</w:t>
        </w:r>
        <w:r w:rsidR="00D00CEB" w:rsidRPr="00355AAC">
          <w:rPr>
            <w:rFonts w:hint="eastAsia"/>
            <w:lang w:eastAsia="zh-CN"/>
          </w:rPr>
          <w:t>的</w:t>
        </w:r>
        <w:r w:rsidR="00D00CEB" w:rsidRPr="00355AAC">
          <w:rPr>
            <w:rFonts w:hint="eastAsia"/>
            <w:lang w:val="fr-CH" w:eastAsia="zh-CN"/>
          </w:rPr>
          <w:t>IMT</w:t>
        </w:r>
        <w:r w:rsidR="00D00CEB" w:rsidRPr="00355AAC">
          <w:rPr>
            <w:rFonts w:hint="eastAsia"/>
            <w:lang w:eastAsia="zh-CN"/>
          </w:rPr>
          <w:t>地面部分的基站除外</w:t>
        </w:r>
        <w:r w:rsidR="00D00CEB" w:rsidRPr="00355AAC">
          <w:rPr>
            <w:rFonts w:hint="eastAsia"/>
            <w:lang w:val="fr-CH" w:eastAsia="zh-CN"/>
          </w:rPr>
          <w:t>，</w:t>
        </w:r>
      </w:ins>
    </w:p>
    <w:p w14:paraId="6B7609C8" w14:textId="77777777" w:rsidR="00895F03" w:rsidRPr="008D0690" w:rsidRDefault="00EB5DFE" w:rsidP="00895F03">
      <w:pPr>
        <w:pStyle w:val="Call"/>
        <w:rPr>
          <w:lang w:eastAsia="zh-CN"/>
        </w:rPr>
      </w:pPr>
      <w:r w:rsidRPr="00335A7D">
        <w:rPr>
          <w:rFonts w:hint="eastAsia"/>
          <w:lang w:eastAsia="zh-CN"/>
        </w:rPr>
        <w:t>请</w:t>
      </w:r>
      <w:r w:rsidRPr="00AD1983">
        <w:rPr>
          <w:rFonts w:ascii="Times New Roman" w:hAnsi="Times New Roman"/>
          <w:lang w:val="en-US" w:eastAsia="zh-CN"/>
        </w:rPr>
        <w:t>ITU-R</w:t>
      </w:r>
    </w:p>
    <w:p w14:paraId="2A622D73" w14:textId="77777777" w:rsidR="00895F03" w:rsidRPr="008D0690" w:rsidRDefault="00EB5DFE" w:rsidP="00895F03">
      <w:pPr>
        <w:ind w:firstLineChars="200" w:firstLine="480"/>
        <w:rPr>
          <w:lang w:eastAsia="zh-CN"/>
        </w:rPr>
      </w:pPr>
      <w:r w:rsidRPr="00E032EA">
        <w:rPr>
          <w:rFonts w:hint="eastAsia"/>
          <w:lang w:eastAsia="zh-CN"/>
        </w:rPr>
        <w:t>研究可能的技术和</w:t>
      </w:r>
      <w:r>
        <w:rPr>
          <w:rFonts w:hint="eastAsia"/>
          <w:lang w:eastAsia="zh-CN"/>
        </w:rPr>
        <w:t>操作</w:t>
      </w:r>
      <w:r w:rsidRPr="00E032EA">
        <w:rPr>
          <w:rFonts w:hint="eastAsia"/>
          <w:lang w:eastAsia="zh-CN"/>
        </w:rPr>
        <w:t>措施，以确保</w:t>
      </w:r>
      <w:r w:rsidRPr="008D0690">
        <w:rPr>
          <w:lang w:eastAsia="zh-CN"/>
        </w:rPr>
        <w:t>IMT</w:t>
      </w:r>
      <w:r>
        <w:rPr>
          <w:rFonts w:hint="eastAsia"/>
          <w:lang w:eastAsia="zh-CN"/>
        </w:rPr>
        <w:t>地面部分（移动业务内</w:t>
      </w:r>
      <w:r>
        <w:rPr>
          <w:lang w:eastAsia="zh-CN"/>
        </w:rPr>
        <w:t>）</w:t>
      </w:r>
      <w:r>
        <w:rPr>
          <w:rFonts w:hint="eastAsia"/>
          <w:lang w:eastAsia="zh-CN"/>
        </w:rPr>
        <w:t>和</w:t>
      </w:r>
      <w:r w:rsidRPr="008D0690">
        <w:rPr>
          <w:lang w:eastAsia="zh-CN"/>
        </w:rPr>
        <w:t>IMT</w:t>
      </w:r>
      <w:r>
        <w:rPr>
          <w:rFonts w:hint="eastAsia"/>
          <w:lang w:eastAsia="zh-CN"/>
        </w:rPr>
        <w:t>卫星</w:t>
      </w:r>
      <w:r>
        <w:rPr>
          <w:lang w:eastAsia="zh-CN"/>
        </w:rPr>
        <w:t>部分（</w:t>
      </w:r>
      <w:r>
        <w:rPr>
          <w:rFonts w:hint="eastAsia"/>
          <w:lang w:eastAsia="zh-CN"/>
        </w:rPr>
        <w:t>卫星移动业务内</w:t>
      </w:r>
      <w:r>
        <w:rPr>
          <w:lang w:eastAsia="zh-CN"/>
        </w:rPr>
        <w:t>）</w:t>
      </w:r>
      <w:r>
        <w:rPr>
          <w:rFonts w:hint="eastAsia"/>
          <w:lang w:eastAsia="zh-CN"/>
        </w:rPr>
        <w:t>在移动业务与卫星移动业务在不同</w:t>
      </w:r>
      <w:r>
        <w:rPr>
          <w:lang w:eastAsia="zh-CN"/>
        </w:rPr>
        <w:t>国家</w:t>
      </w:r>
      <w:r>
        <w:rPr>
          <w:rFonts w:hint="eastAsia"/>
          <w:lang w:eastAsia="zh-CN"/>
        </w:rPr>
        <w:t>共用</w:t>
      </w:r>
      <w:r>
        <w:rPr>
          <w:lang w:eastAsia="zh-CN"/>
        </w:rPr>
        <w:t>的</w:t>
      </w:r>
      <w:r w:rsidRPr="008D0690">
        <w:rPr>
          <w:lang w:eastAsia="zh-CN"/>
        </w:rPr>
        <w:t>1 980-2 010 MHz</w:t>
      </w:r>
      <w:r>
        <w:rPr>
          <w:rFonts w:hint="eastAsia"/>
          <w:lang w:eastAsia="zh-CN"/>
        </w:rPr>
        <w:t>和</w:t>
      </w:r>
      <w:r w:rsidRPr="008D0690">
        <w:rPr>
          <w:lang w:eastAsia="zh-CN"/>
        </w:rPr>
        <w:t>2 170-2 200 MHz</w:t>
      </w:r>
      <w:r>
        <w:rPr>
          <w:rFonts w:hint="eastAsia"/>
          <w:lang w:eastAsia="zh-CN"/>
        </w:rPr>
        <w:t>频段内</w:t>
      </w:r>
      <w:r>
        <w:rPr>
          <w:lang w:eastAsia="zh-CN"/>
        </w:rPr>
        <w:t>的共存和</w:t>
      </w:r>
      <w:r>
        <w:rPr>
          <w:rFonts w:hint="eastAsia"/>
          <w:lang w:eastAsia="zh-CN"/>
        </w:rPr>
        <w:t>兼容，特别</w:t>
      </w:r>
      <w:r>
        <w:rPr>
          <w:lang w:eastAsia="zh-CN"/>
        </w:rPr>
        <w:t>用于部</w:t>
      </w:r>
      <w:r>
        <w:rPr>
          <w:rFonts w:hint="eastAsia"/>
          <w:lang w:eastAsia="zh-CN"/>
        </w:rPr>
        <w:t>署独立</w:t>
      </w:r>
      <w:r>
        <w:rPr>
          <w:lang w:eastAsia="zh-CN"/>
        </w:rPr>
        <w:t>的</w:t>
      </w:r>
      <w:r w:rsidRPr="008D0690">
        <w:rPr>
          <w:lang w:eastAsia="zh-CN"/>
        </w:rPr>
        <w:t>IMT</w:t>
      </w:r>
      <w:r w:rsidRPr="00E032EA">
        <w:rPr>
          <w:rFonts w:hint="eastAsia"/>
          <w:lang w:eastAsia="zh-CN"/>
        </w:rPr>
        <w:t>卫星</w:t>
      </w:r>
      <w:r>
        <w:rPr>
          <w:rFonts w:hint="eastAsia"/>
          <w:lang w:eastAsia="zh-CN"/>
        </w:rPr>
        <w:t>部分</w:t>
      </w:r>
      <w:r w:rsidRPr="00E032E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地面</w:t>
      </w:r>
      <w:r>
        <w:rPr>
          <w:lang w:eastAsia="zh-CN"/>
        </w:rPr>
        <w:t>部分，并促进</w:t>
      </w:r>
      <w:r w:rsidRPr="008D0690">
        <w:rPr>
          <w:lang w:eastAsia="zh-CN"/>
        </w:rPr>
        <w:t>IMT</w:t>
      </w:r>
      <w:r>
        <w:rPr>
          <w:rFonts w:hint="eastAsia"/>
          <w:lang w:eastAsia="zh-CN"/>
        </w:rPr>
        <w:t>卫星</w:t>
      </w:r>
      <w:r>
        <w:rPr>
          <w:lang w:eastAsia="zh-CN"/>
        </w:rPr>
        <w:t>和地面</w:t>
      </w:r>
      <w:r>
        <w:rPr>
          <w:rFonts w:hint="eastAsia"/>
          <w:lang w:eastAsia="zh-CN"/>
        </w:rPr>
        <w:t>两</w:t>
      </w:r>
      <w:r>
        <w:rPr>
          <w:lang w:eastAsia="zh-CN"/>
        </w:rPr>
        <w:t>部分的发展</w:t>
      </w:r>
      <w:r>
        <w:rPr>
          <w:rFonts w:hint="eastAsia"/>
          <w:lang w:eastAsia="zh-CN"/>
        </w:rPr>
        <w:t>，</w:t>
      </w:r>
    </w:p>
    <w:p w14:paraId="13766EEB" w14:textId="77777777" w:rsidR="00895F03" w:rsidRPr="008D0690" w:rsidRDefault="00EB5DFE" w:rsidP="00895F03">
      <w:pPr>
        <w:pStyle w:val="Call"/>
        <w:rPr>
          <w:lang w:eastAsia="zh-CN"/>
        </w:rPr>
      </w:pPr>
      <w:r>
        <w:rPr>
          <w:rFonts w:hint="eastAsia"/>
          <w:lang w:eastAsia="zh-CN"/>
        </w:rPr>
        <w:t>鼓励</w:t>
      </w:r>
      <w:r w:rsidRPr="008D0690">
        <w:rPr>
          <w:rFonts w:hint="eastAsia"/>
          <w:lang w:eastAsia="zh-CN"/>
        </w:rPr>
        <w:t>各主管部门</w:t>
      </w:r>
    </w:p>
    <w:p w14:paraId="4189F48E" w14:textId="77777777" w:rsidR="00895F03" w:rsidRPr="008D0690" w:rsidRDefault="00EB5DFE" w:rsidP="00895F03">
      <w:pPr>
        <w:rPr>
          <w:lang w:eastAsia="zh-CN"/>
        </w:rPr>
      </w:pPr>
      <w:r w:rsidRPr="008D0690">
        <w:rPr>
          <w:lang w:eastAsia="zh-CN"/>
        </w:rPr>
        <w:t>1</w:t>
      </w:r>
      <w:r w:rsidRPr="008D0690">
        <w:rPr>
          <w:lang w:eastAsia="zh-CN"/>
        </w:rPr>
        <w:tab/>
      </w:r>
      <w:r w:rsidRPr="008D0690">
        <w:rPr>
          <w:rFonts w:hint="eastAsia"/>
          <w:lang w:eastAsia="zh-CN"/>
        </w:rPr>
        <w:t>在实施</w:t>
      </w:r>
      <w:r w:rsidRPr="008D0690">
        <w:rPr>
          <w:lang w:eastAsia="zh-CN"/>
        </w:rPr>
        <w:t>IMT</w:t>
      </w:r>
      <w:r>
        <w:rPr>
          <w:rFonts w:hint="eastAsia"/>
          <w:lang w:eastAsia="zh-CN"/>
        </w:rPr>
        <w:t>时，</w:t>
      </w:r>
      <w:r w:rsidRPr="008D0690">
        <w:rPr>
          <w:rFonts w:hint="eastAsia"/>
          <w:lang w:eastAsia="zh-CN"/>
        </w:rPr>
        <w:t>适当考虑安排好目前在这些频段运行的其他业务</w:t>
      </w:r>
      <w:r>
        <w:rPr>
          <w:rFonts w:hint="eastAsia"/>
          <w:lang w:eastAsia="zh-CN"/>
        </w:rPr>
        <w:t>；</w:t>
      </w:r>
    </w:p>
    <w:p w14:paraId="6477B47D" w14:textId="77777777" w:rsidR="00895F03" w:rsidRPr="008D0690" w:rsidRDefault="00EB5DFE" w:rsidP="00895F03">
      <w:pPr>
        <w:rPr>
          <w:lang w:eastAsia="zh-CN"/>
        </w:rPr>
      </w:pPr>
      <w:r w:rsidRPr="008D0690">
        <w:rPr>
          <w:lang w:eastAsia="zh-CN"/>
        </w:rPr>
        <w:t>2</w:t>
      </w:r>
      <w:r w:rsidRPr="008D0690">
        <w:rPr>
          <w:lang w:eastAsia="zh-CN"/>
        </w:rPr>
        <w:tab/>
      </w:r>
      <w:r>
        <w:rPr>
          <w:rFonts w:hint="eastAsia"/>
          <w:lang w:eastAsia="zh-CN"/>
        </w:rPr>
        <w:t>根据</w:t>
      </w:r>
      <w:r>
        <w:rPr>
          <w:lang w:eastAsia="zh-CN"/>
        </w:rPr>
        <w:t>上述</w:t>
      </w:r>
      <w:r w:rsidRPr="00C44EC5">
        <w:rPr>
          <w:rFonts w:ascii="STKaiti" w:eastAsia="STKaiti" w:hAnsi="STKaiti" w:hint="eastAsia"/>
          <w:lang w:eastAsia="zh-CN"/>
        </w:rPr>
        <w:t>请</w:t>
      </w:r>
      <w:r w:rsidRPr="00AD1983">
        <w:rPr>
          <w:rFonts w:eastAsia="STKaiti"/>
          <w:lang w:eastAsia="zh-CN"/>
        </w:rPr>
        <w:t>ITU-R</w:t>
      </w:r>
      <w:r w:rsidRPr="000629B5">
        <w:rPr>
          <w:rFonts w:asciiTheme="majorEastAsia" w:eastAsiaTheme="majorEastAsia" w:hAnsiTheme="majorEastAsia" w:hint="eastAsia"/>
          <w:lang w:eastAsia="zh-CN"/>
        </w:rPr>
        <w:t>一节</w:t>
      </w:r>
      <w:r w:rsidRPr="00C44EC5">
        <w:rPr>
          <w:rFonts w:hint="eastAsia"/>
          <w:lang w:eastAsia="zh-CN"/>
        </w:rPr>
        <w:t>，</w:t>
      </w:r>
      <w:r w:rsidRPr="004F2F2A">
        <w:rPr>
          <w:rFonts w:hint="eastAsia"/>
          <w:lang w:eastAsia="zh-CN"/>
        </w:rPr>
        <w:t>积极参与</w:t>
      </w:r>
      <w:r w:rsidRPr="004F2F2A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</w:t>
      </w:r>
      <w:r w:rsidRPr="004F2F2A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工作，</w:t>
      </w:r>
    </w:p>
    <w:p w14:paraId="5F54157F" w14:textId="77777777" w:rsidR="00895F03" w:rsidRPr="008D0690" w:rsidRDefault="00EB5DFE" w:rsidP="00895F03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>
        <w:rPr>
          <w:lang w:eastAsia="zh-CN"/>
        </w:rPr>
        <w:t>无线电通信局主任</w:t>
      </w:r>
    </w:p>
    <w:p w14:paraId="37C98D2B" w14:textId="77777777" w:rsidR="00895F03" w:rsidRDefault="00EB5DFE" w:rsidP="00895F0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在其提交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的报告中，纳入在上述</w:t>
      </w:r>
      <w:r w:rsidRPr="0007725C">
        <w:rPr>
          <w:rFonts w:ascii="STKaiti" w:eastAsia="STKaiti" w:hAnsi="STKaiti" w:hint="eastAsia"/>
          <w:lang w:eastAsia="zh-CN"/>
        </w:rPr>
        <w:t>请</w:t>
      </w:r>
      <w:r w:rsidRPr="00DA5CA2">
        <w:rPr>
          <w:rFonts w:eastAsia="STKaiti"/>
          <w:lang w:eastAsia="zh-CN"/>
        </w:rPr>
        <w:t>ITU-R</w:t>
      </w:r>
      <w:r>
        <w:rPr>
          <w:rFonts w:hint="eastAsia"/>
          <w:lang w:eastAsia="zh-CN"/>
        </w:rPr>
        <w:t>中提及的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的研究结果，供</w:t>
      </w:r>
      <w:r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审议，</w:t>
      </w:r>
    </w:p>
    <w:p w14:paraId="4A3970E7" w14:textId="77777777" w:rsidR="00895F03" w:rsidRDefault="00EB5DFE" w:rsidP="00895F03">
      <w:pPr>
        <w:pStyle w:val="Call"/>
        <w:rPr>
          <w:rFonts w:asciiTheme="majorBidi" w:hAnsiTheme="majorBidi" w:cstheme="majorBidi"/>
          <w:lang w:val="en-US" w:eastAsia="zh-CN"/>
        </w:rPr>
      </w:pPr>
      <w:r>
        <w:rPr>
          <w:rFonts w:hint="eastAsia"/>
          <w:lang w:eastAsia="zh-CN"/>
        </w:rPr>
        <w:t>进一步</w:t>
      </w:r>
      <w:r w:rsidRPr="00260735">
        <w:rPr>
          <w:rFonts w:hint="eastAsia"/>
          <w:lang w:eastAsia="zh-CN"/>
        </w:rPr>
        <w:t>请</w:t>
      </w:r>
      <w:r w:rsidRPr="00AD1983">
        <w:rPr>
          <w:rFonts w:ascii="Times New Roman" w:hAnsi="Times New Roman"/>
          <w:lang w:val="en-US" w:eastAsia="zh-CN"/>
        </w:rPr>
        <w:t>ITU-R</w:t>
      </w:r>
    </w:p>
    <w:p w14:paraId="18AD364C" w14:textId="77777777" w:rsidR="00895F03" w:rsidRDefault="00EB5DFE" w:rsidP="00895F03">
      <w:pPr>
        <w:ind w:firstLineChars="200" w:firstLine="480"/>
        <w:rPr>
          <w:rFonts w:asciiTheme="majorBidi" w:eastAsiaTheme="majorEastAsia" w:hAnsiTheme="majorBidi" w:cstheme="majorBidi"/>
          <w:lang w:val="en-US" w:eastAsia="zh-CN"/>
        </w:rPr>
      </w:pPr>
      <w:r w:rsidRPr="00966E16">
        <w:rPr>
          <w:rFonts w:asciiTheme="majorBidi" w:eastAsiaTheme="majorEastAsia" w:hAnsiTheme="majorBidi" w:cstheme="majorBidi"/>
          <w:lang w:eastAsia="zh-CN"/>
        </w:rPr>
        <w:t>继续进行研究，以便为</w:t>
      </w:r>
      <w:r w:rsidRPr="00966E16">
        <w:rPr>
          <w:rFonts w:asciiTheme="majorBidi" w:eastAsiaTheme="majorEastAsia" w:hAnsiTheme="majorBidi" w:cstheme="majorBidi"/>
          <w:lang w:val="en-US" w:eastAsia="zh-CN"/>
        </w:rPr>
        <w:t>IMT</w:t>
      </w:r>
      <w:r w:rsidRPr="00966E16">
        <w:rPr>
          <w:rFonts w:asciiTheme="majorBidi" w:eastAsiaTheme="majorEastAsia" w:hAnsiTheme="majorBidi" w:cstheme="majorBidi"/>
          <w:lang w:val="en-US" w:eastAsia="zh-CN"/>
        </w:rPr>
        <w:t>制定出便于在全世界使用和漫游的适当和可接受的技术特性，并保证</w:t>
      </w:r>
      <w:r w:rsidRPr="00966E16">
        <w:rPr>
          <w:rFonts w:asciiTheme="majorBidi" w:eastAsiaTheme="majorEastAsia" w:hAnsiTheme="majorBidi" w:cstheme="majorBidi"/>
          <w:lang w:val="en-US" w:eastAsia="zh-CN"/>
        </w:rPr>
        <w:t>IMT</w:t>
      </w:r>
      <w:r w:rsidRPr="00966E16">
        <w:rPr>
          <w:rFonts w:asciiTheme="majorBidi" w:eastAsiaTheme="majorEastAsia" w:hAnsiTheme="majorBidi" w:cstheme="majorBidi"/>
          <w:lang w:val="en-US" w:eastAsia="zh-CN"/>
        </w:rPr>
        <w:t>也能满足发展中国家和农村地区的电信需要。</w:t>
      </w:r>
    </w:p>
    <w:p w14:paraId="03DFDE11" w14:textId="6466CDA1" w:rsidR="004553E6" w:rsidRDefault="00EB5DFE" w:rsidP="00456E0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553E6" w:rsidRPr="004553E6">
        <w:rPr>
          <w:rFonts w:hint="eastAsia"/>
          <w:lang w:eastAsia="zh-CN"/>
        </w:rPr>
        <w:t>对第</w:t>
      </w:r>
      <w:r w:rsidR="004553E6" w:rsidRPr="004553E6">
        <w:rPr>
          <w:rFonts w:hint="eastAsia"/>
          <w:b/>
          <w:bCs/>
          <w:lang w:eastAsia="zh-CN"/>
        </w:rPr>
        <w:t>212</w:t>
      </w:r>
      <w:r w:rsidR="004553E6" w:rsidRPr="004553E6">
        <w:rPr>
          <w:rFonts w:hint="eastAsia"/>
          <w:lang w:eastAsia="zh-CN"/>
        </w:rPr>
        <w:t>号决议的这一拟议修改反映了非洲移动</w:t>
      </w:r>
      <w:r w:rsidR="004553E6">
        <w:rPr>
          <w:rFonts w:hint="eastAsia"/>
          <w:lang w:eastAsia="zh-CN"/>
        </w:rPr>
        <w:t>业务对</w:t>
      </w:r>
      <w:r w:rsidR="004553E6" w:rsidRPr="004553E6">
        <w:rPr>
          <w:rFonts w:hint="eastAsia"/>
          <w:lang w:eastAsia="zh-CN"/>
        </w:rPr>
        <w:t>1 980</w:t>
      </w:r>
      <w:r w:rsidR="00B725F6">
        <w:rPr>
          <w:rFonts w:hint="eastAsia"/>
          <w:lang w:eastAsia="zh-CN"/>
        </w:rPr>
        <w:t xml:space="preserve"> </w:t>
      </w:r>
      <w:r w:rsidR="004553E6">
        <w:rPr>
          <w:rFonts w:hint="eastAsia"/>
          <w:lang w:eastAsia="zh-CN"/>
        </w:rPr>
        <w:t>M</w:t>
      </w:r>
      <w:r w:rsidR="004553E6">
        <w:rPr>
          <w:lang w:eastAsia="zh-CN"/>
        </w:rPr>
        <w:t>Hz</w:t>
      </w:r>
      <w:r w:rsidR="004553E6" w:rsidRPr="004553E6">
        <w:rPr>
          <w:rFonts w:hint="eastAsia"/>
          <w:lang w:eastAsia="zh-CN"/>
        </w:rPr>
        <w:t>以下</w:t>
      </w:r>
      <w:r w:rsidR="004553E6">
        <w:rPr>
          <w:rFonts w:hint="eastAsia"/>
          <w:lang w:eastAsia="zh-CN"/>
        </w:rPr>
        <w:t>频段</w:t>
      </w:r>
      <w:r w:rsidR="004553E6" w:rsidRPr="004553E6">
        <w:rPr>
          <w:rFonts w:hint="eastAsia"/>
          <w:lang w:eastAsia="zh-CN"/>
        </w:rPr>
        <w:t>的使用</w:t>
      </w:r>
      <w:r w:rsidR="004553E6">
        <w:rPr>
          <w:rFonts w:hint="eastAsia"/>
          <w:lang w:eastAsia="zh-CN"/>
        </w:rPr>
        <w:t>，从而使</w:t>
      </w:r>
      <w:r w:rsidR="004553E6" w:rsidRPr="004553E6">
        <w:rPr>
          <w:rFonts w:hint="eastAsia"/>
          <w:lang w:eastAsia="zh-CN"/>
        </w:rPr>
        <w:t>这种使用可以在不需要保护</w:t>
      </w:r>
      <w:r w:rsidR="004553E6">
        <w:rPr>
          <w:rFonts w:hint="eastAsia"/>
          <w:lang w:eastAsia="zh-CN"/>
        </w:rPr>
        <w:t>频段</w:t>
      </w:r>
      <w:r w:rsidR="004553E6" w:rsidRPr="004553E6">
        <w:rPr>
          <w:rFonts w:hint="eastAsia"/>
          <w:lang w:eastAsia="zh-CN"/>
        </w:rPr>
        <w:t>的情况下继续进行。此外，混合卫星系统应使非洲能够受益于</w:t>
      </w:r>
      <w:r w:rsidR="004553E6">
        <w:rPr>
          <w:rFonts w:hint="eastAsia"/>
          <w:lang w:eastAsia="zh-CN"/>
        </w:rPr>
        <w:t>价格</w:t>
      </w:r>
      <w:r w:rsidR="004553E6" w:rsidRPr="004553E6">
        <w:rPr>
          <w:rFonts w:hint="eastAsia"/>
          <w:lang w:eastAsia="zh-CN"/>
        </w:rPr>
        <w:t>更</w:t>
      </w:r>
      <w:r w:rsidR="004553E6">
        <w:rPr>
          <w:rFonts w:hint="eastAsia"/>
          <w:lang w:eastAsia="zh-CN"/>
        </w:rPr>
        <w:t>可承受</w:t>
      </w:r>
      <w:r w:rsidR="004553E6" w:rsidRPr="004553E6">
        <w:rPr>
          <w:rFonts w:hint="eastAsia"/>
          <w:lang w:eastAsia="zh-CN"/>
        </w:rPr>
        <w:t>的服务和不断发展</w:t>
      </w:r>
      <w:r w:rsidR="004553E6">
        <w:rPr>
          <w:rFonts w:hint="eastAsia"/>
          <w:lang w:eastAsia="zh-CN"/>
        </w:rPr>
        <w:t>演进</w:t>
      </w:r>
      <w:r w:rsidR="004553E6" w:rsidRPr="004553E6">
        <w:rPr>
          <w:rFonts w:hint="eastAsia"/>
          <w:lang w:eastAsia="zh-CN"/>
        </w:rPr>
        <w:t>的移动宽带能力。</w:t>
      </w:r>
    </w:p>
    <w:p w14:paraId="56EB83F6" w14:textId="77777777" w:rsidR="00577125" w:rsidRDefault="00577125" w:rsidP="004805EE">
      <w:pPr>
        <w:rPr>
          <w:rFonts w:hint="eastAsia"/>
          <w:lang w:eastAsia="zh-CN"/>
        </w:rPr>
      </w:pPr>
    </w:p>
    <w:p w14:paraId="4808B60F" w14:textId="7E8C9565" w:rsidR="005679ED" w:rsidRDefault="00491E87" w:rsidP="00577125">
      <w:pPr>
        <w:jc w:val="center"/>
      </w:pPr>
      <w:r>
        <w:t>_____________</w:t>
      </w:r>
    </w:p>
    <w:sectPr w:rsidR="005679ED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7544E" w14:textId="77777777" w:rsidR="00B6115E" w:rsidRDefault="00B6115E">
      <w:r>
        <w:separator/>
      </w:r>
    </w:p>
  </w:endnote>
  <w:endnote w:type="continuationSeparator" w:id="0">
    <w:p w14:paraId="25864CE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09D2" w14:textId="172E0B6C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A484B">
      <w:rPr>
        <w:lang w:val="en-US"/>
      </w:rPr>
      <w:t>P:\CHI\ITU-R\CONF-R\CMR19\000\072ADD21ADD01C.docx</w:t>
    </w:r>
    <w:r>
      <w:fldChar w:fldCharType="end"/>
    </w:r>
    <w:r w:rsidR="00491E87">
      <w:t>(462276)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398" w14:textId="2ED116AE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A484B">
      <w:rPr>
        <w:lang w:val="en-US"/>
      </w:rPr>
      <w:t>P:\CHI\ITU-R\CONF-R\CMR19\000\072ADD21ADD01C.docx</w:t>
    </w:r>
    <w:r>
      <w:fldChar w:fldCharType="end"/>
    </w:r>
    <w:r w:rsidR="00491E87">
      <w:t>(462776)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07AA" w14:textId="77777777" w:rsidR="00B6115E" w:rsidRDefault="00B6115E">
      <w:r>
        <w:t>____________________</w:t>
      </w:r>
    </w:p>
  </w:footnote>
  <w:footnote w:type="continuationSeparator" w:id="0">
    <w:p w14:paraId="4A90081A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EF9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E7CFC6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72(Add.21)(Add.1)-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, Yonghong">
    <w15:presenceInfo w15:providerId="AD" w15:userId="S::yonghong.lei@itu.int::1072283d-f18d-4608-8a78-c5060ce56447"/>
  </w15:person>
  <w15:person w15:author="LI, Ziqian">
    <w15:presenceInfo w15:providerId="AD" w15:userId="S::ziqian.li@itu.int::18103e35-2e79-4ef6-a004-4a6ad0f809a8"/>
  </w15:person>
  <w15:person w15:author="ETS">
    <w15:presenceInfo w15:providerId="None" w15:userId="ETS"/>
  </w15:person>
  <w15:person w15:author="Turnbull, Karen">
    <w15:presenceInfo w15:providerId="AD" w15:userId="S::karen.turnbull@itu.int::dc8fd698-f5a4-4ba4-af8a-af3fa483c8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63D1"/>
    <w:rsid w:val="00011DA4"/>
    <w:rsid w:val="000264C2"/>
    <w:rsid w:val="000273B7"/>
    <w:rsid w:val="00037C90"/>
    <w:rsid w:val="0005082C"/>
    <w:rsid w:val="00060B2F"/>
    <w:rsid w:val="000A484B"/>
    <w:rsid w:val="000C0212"/>
    <w:rsid w:val="000C09BA"/>
    <w:rsid w:val="000C1F1E"/>
    <w:rsid w:val="000C6AA7"/>
    <w:rsid w:val="000E26F6"/>
    <w:rsid w:val="00106535"/>
    <w:rsid w:val="00123C07"/>
    <w:rsid w:val="00140B64"/>
    <w:rsid w:val="00143C26"/>
    <w:rsid w:val="00166859"/>
    <w:rsid w:val="001765EC"/>
    <w:rsid w:val="001853E8"/>
    <w:rsid w:val="001A4E73"/>
    <w:rsid w:val="001B6360"/>
    <w:rsid w:val="001C059F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55AAC"/>
    <w:rsid w:val="003B4BEF"/>
    <w:rsid w:val="003B6399"/>
    <w:rsid w:val="003C6B45"/>
    <w:rsid w:val="003E48E2"/>
    <w:rsid w:val="003E5931"/>
    <w:rsid w:val="0041282E"/>
    <w:rsid w:val="00437869"/>
    <w:rsid w:val="004553E6"/>
    <w:rsid w:val="00456E01"/>
    <w:rsid w:val="00465A34"/>
    <w:rsid w:val="004805EE"/>
    <w:rsid w:val="00491E87"/>
    <w:rsid w:val="004B4C76"/>
    <w:rsid w:val="004C4554"/>
    <w:rsid w:val="004D2DEC"/>
    <w:rsid w:val="004F2BE6"/>
    <w:rsid w:val="00505606"/>
    <w:rsid w:val="00525E3D"/>
    <w:rsid w:val="00527E8A"/>
    <w:rsid w:val="00537892"/>
    <w:rsid w:val="00542E85"/>
    <w:rsid w:val="00562479"/>
    <w:rsid w:val="005679ED"/>
    <w:rsid w:val="00576849"/>
    <w:rsid w:val="00577125"/>
    <w:rsid w:val="005A0ACB"/>
    <w:rsid w:val="005E08D2"/>
    <w:rsid w:val="005E51B8"/>
    <w:rsid w:val="005E7FD8"/>
    <w:rsid w:val="00600007"/>
    <w:rsid w:val="006079DD"/>
    <w:rsid w:val="00622560"/>
    <w:rsid w:val="00644391"/>
    <w:rsid w:val="006444AA"/>
    <w:rsid w:val="00647712"/>
    <w:rsid w:val="00662E12"/>
    <w:rsid w:val="00691142"/>
    <w:rsid w:val="006B67CE"/>
    <w:rsid w:val="006C38ED"/>
    <w:rsid w:val="006E2630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7F7DE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4831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1983"/>
    <w:rsid w:val="00AE369F"/>
    <w:rsid w:val="00AE5ABA"/>
    <w:rsid w:val="00AF4678"/>
    <w:rsid w:val="00B026CB"/>
    <w:rsid w:val="00B50377"/>
    <w:rsid w:val="00B6115E"/>
    <w:rsid w:val="00B711CC"/>
    <w:rsid w:val="00B725F6"/>
    <w:rsid w:val="00B851D4"/>
    <w:rsid w:val="00B868FC"/>
    <w:rsid w:val="00B86C49"/>
    <w:rsid w:val="00B95072"/>
    <w:rsid w:val="00BA44D0"/>
    <w:rsid w:val="00BB26CD"/>
    <w:rsid w:val="00C07239"/>
    <w:rsid w:val="00C364B1"/>
    <w:rsid w:val="00C47D87"/>
    <w:rsid w:val="00C60615"/>
    <w:rsid w:val="00C627F9"/>
    <w:rsid w:val="00C6584D"/>
    <w:rsid w:val="00C929E0"/>
    <w:rsid w:val="00CB4E5A"/>
    <w:rsid w:val="00CC73D7"/>
    <w:rsid w:val="00CE0842"/>
    <w:rsid w:val="00CF0AD7"/>
    <w:rsid w:val="00CF0BE1"/>
    <w:rsid w:val="00CF7C2B"/>
    <w:rsid w:val="00D00CEB"/>
    <w:rsid w:val="00D52A14"/>
    <w:rsid w:val="00D5451C"/>
    <w:rsid w:val="00D6206A"/>
    <w:rsid w:val="00D74599"/>
    <w:rsid w:val="00DA0469"/>
    <w:rsid w:val="00DA5CA2"/>
    <w:rsid w:val="00DB315B"/>
    <w:rsid w:val="00DD13B7"/>
    <w:rsid w:val="00DF3B0C"/>
    <w:rsid w:val="00E14984"/>
    <w:rsid w:val="00E22A25"/>
    <w:rsid w:val="00E560F1"/>
    <w:rsid w:val="00E92319"/>
    <w:rsid w:val="00E944C9"/>
    <w:rsid w:val="00EB5DFE"/>
    <w:rsid w:val="00EF262B"/>
    <w:rsid w:val="00F837F4"/>
    <w:rsid w:val="00F8396E"/>
    <w:rsid w:val="00FB22AD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9226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491E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34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fdd6d1-354b-443f-b6df-744f7610c00c" targetNamespace="http://schemas.microsoft.com/office/2006/metadata/properties" ma:root="true" ma:fieldsID="d41af5c836d734370eb92e7ee5f83852" ns2:_="" ns3:_="">
    <xsd:import namespace="996b2e75-67fd-4955-a3b0-5ab9934cb50b"/>
    <xsd:import namespace="defdd6d1-354b-443f-b6df-744f7610c00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d6d1-354b-443f-b6df-744f7610c00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fdd6d1-354b-443f-b6df-744f7610c00c">DPM</DPM_x0020_Author>
    <DPM_x0020_File_x0020_name xmlns="defdd6d1-354b-443f-b6df-744f7610c00c">R16-WRC19-C-0072!A21-A1!MSW-C</DPM_x0020_File_x0020_name>
    <DPM_x0020_Version xmlns="defdd6d1-354b-443f-b6df-744f7610c00c">DPM_2019.10.01.01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fdd6d1-354b-443f-b6df-744f7610c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defdd6d1-354b-443f-b6df-744f7610c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1260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R16-WRC19-C-0072!A21-A1!MSW-C</vt:lpstr>
    </vt:vector>
  </TitlesOfParts>
  <Manager>General Secretariat - Pool</Manager>
  <Company>International Telecommunication Union (ITU)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R16-WRC19-C-0072!A21-A1!MSW-C</dc:title>
  <dc:subject>World Radiocommunication Conference - 2019</dc:subject>
  <dc:creator>Documents Proposals Manager (DPM)</dc:creator>
  <cp:keywords>DPM_v2019.10.14.1_prod</cp:keywords>
  <dc:description/>
  <cp:lastModifiedBy>LI, Ziqian</cp:lastModifiedBy>
  <cp:revision>34</cp:revision>
  <cp:lastPrinted>2006-07-03T06:56:00Z</cp:lastPrinted>
  <dcterms:created xsi:type="dcterms:W3CDTF">2019-10-22T16:39:00Z</dcterms:created>
  <dcterms:modified xsi:type="dcterms:W3CDTF">2019-10-22T20:50:00Z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