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95223" w14:paraId="746EE3C4" w14:textId="77777777">
        <w:trPr>
          <w:cantSplit/>
        </w:trPr>
        <w:tc>
          <w:tcPr>
            <w:tcW w:w="6911" w:type="dxa"/>
          </w:tcPr>
          <w:p w14:paraId="73D0484B" w14:textId="77777777" w:rsidR="00A066F1" w:rsidRPr="00D95223" w:rsidRDefault="00241FA2" w:rsidP="00116C7A">
            <w:pPr>
              <w:spacing w:before="400" w:after="48" w:line="240" w:lineRule="atLeast"/>
              <w:rPr>
                <w:rFonts w:ascii="Verdana" w:hAnsi="Verdana"/>
                <w:position w:val="6"/>
              </w:rPr>
            </w:pPr>
            <w:bookmarkStart w:id="0" w:name="_GoBack"/>
            <w:bookmarkEnd w:id="0"/>
            <w:r w:rsidRPr="00D95223">
              <w:rPr>
                <w:rFonts w:ascii="Verdana" w:hAnsi="Verdana" w:cs="Times"/>
                <w:b/>
                <w:position w:val="6"/>
                <w:sz w:val="22"/>
                <w:szCs w:val="22"/>
              </w:rPr>
              <w:t>World Radiocommunication Conference (WRC-1</w:t>
            </w:r>
            <w:r w:rsidR="000E463E" w:rsidRPr="00D95223">
              <w:rPr>
                <w:rFonts w:ascii="Verdana" w:hAnsi="Verdana" w:cs="Times"/>
                <w:b/>
                <w:position w:val="6"/>
                <w:sz w:val="22"/>
                <w:szCs w:val="22"/>
              </w:rPr>
              <w:t>9</w:t>
            </w:r>
            <w:r w:rsidRPr="00D95223">
              <w:rPr>
                <w:rFonts w:ascii="Verdana" w:hAnsi="Verdana" w:cs="Times"/>
                <w:b/>
                <w:position w:val="6"/>
                <w:sz w:val="22"/>
                <w:szCs w:val="22"/>
              </w:rPr>
              <w:t>)</w:t>
            </w:r>
            <w:r w:rsidRPr="00D95223">
              <w:rPr>
                <w:rFonts w:ascii="Verdana" w:hAnsi="Verdana" w:cs="Times"/>
                <w:b/>
                <w:position w:val="6"/>
                <w:sz w:val="26"/>
                <w:szCs w:val="26"/>
              </w:rPr>
              <w:br/>
            </w:r>
            <w:r w:rsidR="00116C7A" w:rsidRPr="00D95223">
              <w:rPr>
                <w:rFonts w:ascii="Verdana" w:hAnsi="Verdana"/>
                <w:b/>
                <w:bCs/>
                <w:position w:val="6"/>
                <w:sz w:val="18"/>
                <w:szCs w:val="18"/>
              </w:rPr>
              <w:t>Sharm el-Sheikh, Egypt</w:t>
            </w:r>
            <w:r w:rsidRPr="00D95223">
              <w:rPr>
                <w:rFonts w:ascii="Verdana" w:hAnsi="Verdana"/>
                <w:b/>
                <w:bCs/>
                <w:position w:val="6"/>
                <w:sz w:val="18"/>
                <w:szCs w:val="18"/>
              </w:rPr>
              <w:t xml:space="preserve">, </w:t>
            </w:r>
            <w:r w:rsidR="000E463E" w:rsidRPr="00D95223">
              <w:rPr>
                <w:rFonts w:ascii="Verdana" w:hAnsi="Verdana"/>
                <w:b/>
                <w:bCs/>
                <w:position w:val="6"/>
                <w:sz w:val="18"/>
                <w:szCs w:val="18"/>
              </w:rPr>
              <w:t xml:space="preserve">28 October </w:t>
            </w:r>
            <w:r w:rsidRPr="00D95223">
              <w:rPr>
                <w:rFonts w:ascii="Verdana" w:hAnsi="Verdana"/>
                <w:b/>
                <w:bCs/>
                <w:position w:val="6"/>
                <w:sz w:val="18"/>
                <w:szCs w:val="18"/>
              </w:rPr>
              <w:t>–</w:t>
            </w:r>
            <w:r w:rsidR="000E463E" w:rsidRPr="00D95223">
              <w:rPr>
                <w:rFonts w:ascii="Verdana" w:hAnsi="Verdana"/>
                <w:b/>
                <w:bCs/>
                <w:position w:val="6"/>
                <w:sz w:val="18"/>
                <w:szCs w:val="18"/>
              </w:rPr>
              <w:t xml:space="preserve"> </w:t>
            </w:r>
            <w:r w:rsidRPr="00D95223">
              <w:rPr>
                <w:rFonts w:ascii="Verdana" w:hAnsi="Verdana"/>
                <w:b/>
                <w:bCs/>
                <w:position w:val="6"/>
                <w:sz w:val="18"/>
                <w:szCs w:val="18"/>
              </w:rPr>
              <w:t>2</w:t>
            </w:r>
            <w:r w:rsidR="000E463E" w:rsidRPr="00D95223">
              <w:rPr>
                <w:rFonts w:ascii="Verdana" w:hAnsi="Verdana"/>
                <w:b/>
                <w:bCs/>
                <w:position w:val="6"/>
                <w:sz w:val="18"/>
                <w:szCs w:val="18"/>
              </w:rPr>
              <w:t>2</w:t>
            </w:r>
            <w:r w:rsidRPr="00D95223">
              <w:rPr>
                <w:rFonts w:ascii="Verdana" w:hAnsi="Verdana"/>
                <w:b/>
                <w:bCs/>
                <w:position w:val="6"/>
                <w:sz w:val="18"/>
                <w:szCs w:val="18"/>
              </w:rPr>
              <w:t xml:space="preserve"> November 201</w:t>
            </w:r>
            <w:r w:rsidR="000E463E" w:rsidRPr="00D95223">
              <w:rPr>
                <w:rFonts w:ascii="Verdana" w:hAnsi="Verdana"/>
                <w:b/>
                <w:bCs/>
                <w:position w:val="6"/>
                <w:sz w:val="18"/>
                <w:szCs w:val="18"/>
              </w:rPr>
              <w:t>9</w:t>
            </w:r>
          </w:p>
        </w:tc>
        <w:tc>
          <w:tcPr>
            <w:tcW w:w="3120" w:type="dxa"/>
          </w:tcPr>
          <w:p w14:paraId="18724FDF" w14:textId="77777777" w:rsidR="00A066F1" w:rsidRPr="00D95223" w:rsidRDefault="005F04D8" w:rsidP="003B2284">
            <w:pPr>
              <w:spacing w:before="0" w:line="240" w:lineRule="atLeast"/>
              <w:jc w:val="right"/>
            </w:pPr>
            <w:r w:rsidRPr="00D95223">
              <w:rPr>
                <w:noProof/>
                <w:lang w:eastAsia="zh-CN"/>
              </w:rPr>
              <w:drawing>
                <wp:inline distT="0" distB="0" distL="0" distR="0" wp14:anchorId="12987B9F" wp14:editId="7ECB46A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D95223" w14:paraId="5ACA2C42" w14:textId="77777777">
        <w:trPr>
          <w:cantSplit/>
        </w:trPr>
        <w:tc>
          <w:tcPr>
            <w:tcW w:w="6911" w:type="dxa"/>
            <w:tcBorders>
              <w:bottom w:val="single" w:sz="12" w:space="0" w:color="auto"/>
            </w:tcBorders>
          </w:tcPr>
          <w:p w14:paraId="5D24DA86" w14:textId="77777777" w:rsidR="00A066F1" w:rsidRPr="00D95223"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9E03E7D" w14:textId="77777777" w:rsidR="00A066F1" w:rsidRPr="00D95223" w:rsidRDefault="00A066F1" w:rsidP="00A066F1">
            <w:pPr>
              <w:spacing w:before="0" w:line="240" w:lineRule="atLeast"/>
              <w:rPr>
                <w:rFonts w:ascii="Verdana" w:hAnsi="Verdana"/>
                <w:szCs w:val="24"/>
              </w:rPr>
            </w:pPr>
          </w:p>
        </w:tc>
      </w:tr>
      <w:tr w:rsidR="00A066F1" w:rsidRPr="00D95223" w14:paraId="63D4E1E0" w14:textId="77777777">
        <w:trPr>
          <w:cantSplit/>
        </w:trPr>
        <w:tc>
          <w:tcPr>
            <w:tcW w:w="6911" w:type="dxa"/>
            <w:tcBorders>
              <w:top w:val="single" w:sz="12" w:space="0" w:color="auto"/>
            </w:tcBorders>
          </w:tcPr>
          <w:p w14:paraId="1910BA91" w14:textId="77777777" w:rsidR="00A066F1" w:rsidRPr="00D9522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1D2174E" w14:textId="77777777" w:rsidR="00A066F1" w:rsidRPr="00D95223" w:rsidRDefault="00A066F1" w:rsidP="00A066F1">
            <w:pPr>
              <w:spacing w:before="0" w:line="240" w:lineRule="atLeast"/>
              <w:rPr>
                <w:rFonts w:ascii="Verdana" w:hAnsi="Verdana"/>
                <w:sz w:val="20"/>
              </w:rPr>
            </w:pPr>
          </w:p>
        </w:tc>
      </w:tr>
      <w:tr w:rsidR="00A066F1" w:rsidRPr="00D95223" w14:paraId="0B5A14A3" w14:textId="77777777">
        <w:trPr>
          <w:cantSplit/>
          <w:trHeight w:val="23"/>
        </w:trPr>
        <w:tc>
          <w:tcPr>
            <w:tcW w:w="6911" w:type="dxa"/>
            <w:shd w:val="clear" w:color="auto" w:fill="auto"/>
          </w:tcPr>
          <w:p w14:paraId="78EA46B5" w14:textId="77777777" w:rsidR="00A066F1" w:rsidRPr="00D9522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95223">
              <w:rPr>
                <w:rFonts w:ascii="Verdana" w:hAnsi="Verdana"/>
                <w:sz w:val="20"/>
                <w:szCs w:val="20"/>
              </w:rPr>
              <w:t>PLENARY MEETING</w:t>
            </w:r>
          </w:p>
        </w:tc>
        <w:tc>
          <w:tcPr>
            <w:tcW w:w="3120" w:type="dxa"/>
          </w:tcPr>
          <w:p w14:paraId="4EA78304" w14:textId="77777777" w:rsidR="00A066F1" w:rsidRPr="00D95223" w:rsidRDefault="00E55816" w:rsidP="00AA666F">
            <w:pPr>
              <w:tabs>
                <w:tab w:val="left" w:pos="851"/>
              </w:tabs>
              <w:spacing w:before="0" w:line="240" w:lineRule="atLeast"/>
              <w:rPr>
                <w:rFonts w:ascii="Verdana" w:hAnsi="Verdana"/>
                <w:sz w:val="20"/>
              </w:rPr>
            </w:pPr>
            <w:r w:rsidRPr="00D95223">
              <w:rPr>
                <w:rFonts w:ascii="Verdana" w:hAnsi="Verdana"/>
                <w:b/>
                <w:sz w:val="20"/>
              </w:rPr>
              <w:t>Addendum 1 to</w:t>
            </w:r>
            <w:r w:rsidRPr="00D95223">
              <w:rPr>
                <w:rFonts w:ascii="Verdana" w:hAnsi="Verdana"/>
                <w:b/>
                <w:sz w:val="20"/>
              </w:rPr>
              <w:br/>
              <w:t>Document 72(Add.21)</w:t>
            </w:r>
            <w:r w:rsidR="00A066F1" w:rsidRPr="00D95223">
              <w:rPr>
                <w:rFonts w:ascii="Verdana" w:hAnsi="Verdana"/>
                <w:b/>
                <w:sz w:val="20"/>
              </w:rPr>
              <w:t>-</w:t>
            </w:r>
            <w:r w:rsidR="005E10C9" w:rsidRPr="00D95223">
              <w:rPr>
                <w:rFonts w:ascii="Verdana" w:hAnsi="Verdana"/>
                <w:b/>
                <w:sz w:val="20"/>
              </w:rPr>
              <w:t>E</w:t>
            </w:r>
          </w:p>
        </w:tc>
      </w:tr>
      <w:tr w:rsidR="00A066F1" w:rsidRPr="00D95223" w14:paraId="2DEE430C" w14:textId="77777777">
        <w:trPr>
          <w:cantSplit/>
          <w:trHeight w:val="23"/>
        </w:trPr>
        <w:tc>
          <w:tcPr>
            <w:tcW w:w="6911" w:type="dxa"/>
            <w:shd w:val="clear" w:color="auto" w:fill="auto"/>
          </w:tcPr>
          <w:p w14:paraId="19D65F13" w14:textId="77777777" w:rsidR="00A066F1" w:rsidRPr="00D9522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00A15AC" w14:textId="77777777" w:rsidR="00A066F1" w:rsidRPr="00D95223" w:rsidRDefault="00420873" w:rsidP="00A066F1">
            <w:pPr>
              <w:tabs>
                <w:tab w:val="left" w:pos="993"/>
              </w:tabs>
              <w:spacing w:before="0"/>
              <w:rPr>
                <w:rFonts w:ascii="Verdana" w:hAnsi="Verdana"/>
                <w:sz w:val="20"/>
              </w:rPr>
            </w:pPr>
            <w:r w:rsidRPr="00D95223">
              <w:rPr>
                <w:rFonts w:ascii="Verdana" w:hAnsi="Verdana"/>
                <w:b/>
                <w:sz w:val="20"/>
              </w:rPr>
              <w:t>10 October 2019</w:t>
            </w:r>
          </w:p>
        </w:tc>
      </w:tr>
      <w:tr w:rsidR="00A066F1" w:rsidRPr="00D95223" w14:paraId="66218EE2" w14:textId="77777777">
        <w:trPr>
          <w:cantSplit/>
          <w:trHeight w:val="23"/>
        </w:trPr>
        <w:tc>
          <w:tcPr>
            <w:tcW w:w="6911" w:type="dxa"/>
            <w:shd w:val="clear" w:color="auto" w:fill="auto"/>
          </w:tcPr>
          <w:p w14:paraId="288EFBDA" w14:textId="77777777" w:rsidR="00A066F1" w:rsidRPr="00D9522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060A188" w14:textId="77777777" w:rsidR="00A066F1" w:rsidRPr="00D95223" w:rsidRDefault="00E55816" w:rsidP="00A066F1">
            <w:pPr>
              <w:tabs>
                <w:tab w:val="left" w:pos="993"/>
              </w:tabs>
              <w:spacing w:before="0"/>
              <w:rPr>
                <w:rFonts w:ascii="Verdana" w:hAnsi="Verdana"/>
                <w:b/>
                <w:sz w:val="20"/>
              </w:rPr>
            </w:pPr>
            <w:r w:rsidRPr="00D95223">
              <w:rPr>
                <w:rFonts w:ascii="Verdana" w:hAnsi="Verdana"/>
                <w:b/>
                <w:sz w:val="20"/>
              </w:rPr>
              <w:t>Original: French</w:t>
            </w:r>
          </w:p>
        </w:tc>
      </w:tr>
      <w:tr w:rsidR="00A066F1" w:rsidRPr="00D95223" w14:paraId="558165B1" w14:textId="77777777" w:rsidTr="00025864">
        <w:trPr>
          <w:cantSplit/>
          <w:trHeight w:val="23"/>
        </w:trPr>
        <w:tc>
          <w:tcPr>
            <w:tcW w:w="10031" w:type="dxa"/>
            <w:gridSpan w:val="2"/>
            <w:shd w:val="clear" w:color="auto" w:fill="auto"/>
          </w:tcPr>
          <w:p w14:paraId="307361F3" w14:textId="77777777" w:rsidR="00A066F1" w:rsidRPr="00D95223" w:rsidRDefault="00A066F1" w:rsidP="00A066F1">
            <w:pPr>
              <w:tabs>
                <w:tab w:val="left" w:pos="993"/>
              </w:tabs>
              <w:spacing w:before="0"/>
              <w:rPr>
                <w:rFonts w:ascii="Verdana" w:hAnsi="Verdana"/>
                <w:b/>
                <w:sz w:val="20"/>
              </w:rPr>
            </w:pPr>
          </w:p>
        </w:tc>
      </w:tr>
      <w:tr w:rsidR="00E55816" w:rsidRPr="00D95223" w14:paraId="578CAF72" w14:textId="77777777" w:rsidTr="00025864">
        <w:trPr>
          <w:cantSplit/>
          <w:trHeight w:val="23"/>
        </w:trPr>
        <w:tc>
          <w:tcPr>
            <w:tcW w:w="10031" w:type="dxa"/>
            <w:gridSpan w:val="2"/>
            <w:shd w:val="clear" w:color="auto" w:fill="auto"/>
          </w:tcPr>
          <w:p w14:paraId="60271CE7" w14:textId="77777777" w:rsidR="00E55816" w:rsidRPr="00D95223" w:rsidRDefault="00884D60" w:rsidP="00E55816">
            <w:pPr>
              <w:pStyle w:val="Source"/>
            </w:pPr>
            <w:r w:rsidRPr="00D95223">
              <w:t>Benin (Republic of)</w:t>
            </w:r>
          </w:p>
        </w:tc>
      </w:tr>
      <w:tr w:rsidR="00E55816" w:rsidRPr="00D95223" w14:paraId="12CDE124" w14:textId="77777777" w:rsidTr="00025864">
        <w:trPr>
          <w:cantSplit/>
          <w:trHeight w:val="23"/>
        </w:trPr>
        <w:tc>
          <w:tcPr>
            <w:tcW w:w="10031" w:type="dxa"/>
            <w:gridSpan w:val="2"/>
            <w:shd w:val="clear" w:color="auto" w:fill="auto"/>
          </w:tcPr>
          <w:p w14:paraId="4B3386F9" w14:textId="77777777" w:rsidR="00E55816" w:rsidRPr="00D95223" w:rsidRDefault="007D5320" w:rsidP="00E55816">
            <w:pPr>
              <w:pStyle w:val="Title1"/>
            </w:pPr>
            <w:r w:rsidRPr="00D95223">
              <w:t>Proposals for the work of the conference</w:t>
            </w:r>
          </w:p>
        </w:tc>
      </w:tr>
      <w:tr w:rsidR="00E55816" w:rsidRPr="00D95223" w14:paraId="434C4BA5" w14:textId="77777777" w:rsidTr="00025864">
        <w:trPr>
          <w:cantSplit/>
          <w:trHeight w:val="23"/>
        </w:trPr>
        <w:tc>
          <w:tcPr>
            <w:tcW w:w="10031" w:type="dxa"/>
            <w:gridSpan w:val="2"/>
            <w:shd w:val="clear" w:color="auto" w:fill="auto"/>
          </w:tcPr>
          <w:p w14:paraId="7F42DE04" w14:textId="77777777" w:rsidR="00E55816" w:rsidRPr="00D95223" w:rsidRDefault="00E55816" w:rsidP="00E55816">
            <w:pPr>
              <w:pStyle w:val="Title2"/>
            </w:pPr>
          </w:p>
        </w:tc>
      </w:tr>
      <w:tr w:rsidR="00A538A6" w:rsidRPr="00D95223" w14:paraId="2A0E9E29" w14:textId="77777777" w:rsidTr="00025864">
        <w:trPr>
          <w:cantSplit/>
          <w:trHeight w:val="23"/>
        </w:trPr>
        <w:tc>
          <w:tcPr>
            <w:tcW w:w="10031" w:type="dxa"/>
            <w:gridSpan w:val="2"/>
            <w:shd w:val="clear" w:color="auto" w:fill="auto"/>
          </w:tcPr>
          <w:p w14:paraId="60FECD16" w14:textId="77777777" w:rsidR="00A538A6" w:rsidRPr="00D95223" w:rsidRDefault="004B13CB" w:rsidP="004B13CB">
            <w:pPr>
              <w:pStyle w:val="Agendaitem"/>
              <w:rPr>
                <w:lang w:val="en-GB"/>
              </w:rPr>
            </w:pPr>
            <w:r w:rsidRPr="00D95223">
              <w:rPr>
                <w:lang w:val="en-GB"/>
              </w:rPr>
              <w:t>Agenda item 9.1(9.1.1)</w:t>
            </w:r>
          </w:p>
        </w:tc>
      </w:tr>
    </w:tbl>
    <w:bookmarkEnd w:id="6"/>
    <w:bookmarkEnd w:id="7"/>
    <w:p w14:paraId="0DD64438" w14:textId="77777777" w:rsidR="005118F7" w:rsidRPr="00D95223" w:rsidRDefault="006935A5" w:rsidP="00167FA6">
      <w:pPr>
        <w:overflowPunct/>
        <w:autoSpaceDE/>
        <w:autoSpaceDN/>
        <w:adjustRightInd/>
        <w:textAlignment w:val="auto"/>
      </w:pPr>
      <w:r w:rsidRPr="00D95223">
        <w:t>9</w:t>
      </w:r>
      <w:r w:rsidRPr="00D95223">
        <w:tab/>
        <w:t>to consider and approve the Report of the Director of the Radiocommunication Bureau, in accordance with Article 7 of the Convention:</w:t>
      </w:r>
    </w:p>
    <w:p w14:paraId="7003CA18" w14:textId="77777777" w:rsidR="005118F7" w:rsidRPr="00D95223" w:rsidRDefault="006935A5" w:rsidP="00167FA6">
      <w:pPr>
        <w:overflowPunct/>
        <w:autoSpaceDE/>
        <w:autoSpaceDN/>
        <w:adjustRightInd/>
        <w:textAlignment w:val="auto"/>
      </w:pPr>
      <w:r w:rsidRPr="00D95223">
        <w:t>9.1</w:t>
      </w:r>
      <w:r w:rsidRPr="00D95223">
        <w:tab/>
        <w:t>on the activities of the Radiocommunication Sector since WRC-15;</w:t>
      </w:r>
    </w:p>
    <w:p w14:paraId="5C6CEBEF" w14:textId="6373D261" w:rsidR="005118F7" w:rsidRPr="00D95223" w:rsidRDefault="006935A5" w:rsidP="004E24C9">
      <w:r w:rsidRPr="00D95223">
        <w:rPr>
          <w:rFonts w:cstheme="majorBidi"/>
          <w:color w:val="000000"/>
          <w:szCs w:val="24"/>
          <w:lang w:eastAsia="zh-CN"/>
        </w:rPr>
        <w:t>9.1 (</w:t>
      </w:r>
      <w:r w:rsidRPr="00D95223">
        <w:rPr>
          <w:lang w:eastAsia="zh-CN"/>
        </w:rPr>
        <w:t>9.1.1)</w:t>
      </w:r>
      <w:r w:rsidRPr="00D95223">
        <w:t xml:space="preserve"> </w:t>
      </w:r>
      <w:r w:rsidRPr="00D95223">
        <w:tab/>
        <w:t xml:space="preserve">Resolution </w:t>
      </w:r>
      <w:r w:rsidRPr="00D95223">
        <w:rPr>
          <w:b/>
          <w:bCs/>
        </w:rPr>
        <w:t>212 (Rev.WRC-15)</w:t>
      </w:r>
      <w:r w:rsidR="002F09EC" w:rsidRPr="00D95223">
        <w:t xml:space="preserve"> –</w:t>
      </w:r>
      <w:r w:rsidRPr="00D95223">
        <w:t xml:space="preserve"> Implementation of International Mobile Telecommunications in the frequency bands 1</w:t>
      </w:r>
      <w:r w:rsidR="002F09EC" w:rsidRPr="00D95223">
        <w:t> </w:t>
      </w:r>
      <w:r w:rsidRPr="00D95223">
        <w:t>885-2</w:t>
      </w:r>
      <w:r w:rsidR="002F09EC" w:rsidRPr="00D95223">
        <w:t> </w:t>
      </w:r>
      <w:r w:rsidRPr="00D95223">
        <w:t>025 MHz and 2</w:t>
      </w:r>
      <w:r w:rsidR="002F09EC" w:rsidRPr="00D95223">
        <w:t> </w:t>
      </w:r>
      <w:r w:rsidRPr="00D95223">
        <w:t>110</w:t>
      </w:r>
      <w:r w:rsidR="002F09EC" w:rsidRPr="00D95223">
        <w:t>-</w:t>
      </w:r>
      <w:r w:rsidRPr="00D95223">
        <w:t>2</w:t>
      </w:r>
      <w:r w:rsidR="002F09EC" w:rsidRPr="00D95223">
        <w:t> </w:t>
      </w:r>
      <w:r w:rsidRPr="00D95223">
        <w:t>200 MHz</w:t>
      </w:r>
    </w:p>
    <w:p w14:paraId="59A41B58" w14:textId="77777777" w:rsidR="00241FA2" w:rsidRPr="00D95223" w:rsidRDefault="00241FA2" w:rsidP="00EF71B6"/>
    <w:p w14:paraId="07B9F1EA" w14:textId="77777777" w:rsidR="00187BD9" w:rsidRPr="00D95223" w:rsidRDefault="00187BD9" w:rsidP="00187BD9">
      <w:pPr>
        <w:tabs>
          <w:tab w:val="clear" w:pos="1134"/>
          <w:tab w:val="clear" w:pos="1871"/>
          <w:tab w:val="clear" w:pos="2268"/>
        </w:tabs>
        <w:overflowPunct/>
        <w:autoSpaceDE/>
        <w:autoSpaceDN/>
        <w:adjustRightInd/>
        <w:spacing w:before="0"/>
        <w:textAlignment w:val="auto"/>
      </w:pPr>
      <w:r w:rsidRPr="00D95223">
        <w:br w:type="page"/>
      </w:r>
    </w:p>
    <w:p w14:paraId="0382438D" w14:textId="77777777" w:rsidR="0061633F" w:rsidRPr="00D95223" w:rsidRDefault="006935A5">
      <w:pPr>
        <w:pStyle w:val="Proposal"/>
      </w:pPr>
      <w:r w:rsidRPr="00D95223">
        <w:lastRenderedPageBreak/>
        <w:t>MOD</w:t>
      </w:r>
      <w:r w:rsidRPr="00D95223">
        <w:tab/>
        <w:t>BEN/72A21A1/1</w:t>
      </w:r>
    </w:p>
    <w:p w14:paraId="37662BC6" w14:textId="4AE2679C" w:rsidR="007B1885" w:rsidRPr="00D95223" w:rsidRDefault="006935A5" w:rsidP="007B1885">
      <w:pPr>
        <w:pStyle w:val="ResNo"/>
      </w:pPr>
      <w:bookmarkStart w:id="8" w:name="_Toc450048668"/>
      <w:r w:rsidRPr="00D95223">
        <w:t xml:space="preserve">RESOLUTION </w:t>
      </w:r>
      <w:r w:rsidRPr="00D95223">
        <w:rPr>
          <w:rStyle w:val="href"/>
        </w:rPr>
        <w:t>212</w:t>
      </w:r>
      <w:r w:rsidRPr="00D95223">
        <w:t xml:space="preserve"> (Rev.WRC</w:t>
      </w:r>
      <w:r w:rsidRPr="00D95223">
        <w:noBreakHyphen/>
      </w:r>
      <w:del w:id="9" w:author="English" w:date="2019-10-16T14:02:00Z">
        <w:r w:rsidRPr="00D95223" w:rsidDel="002F09EC">
          <w:delText>15</w:delText>
        </w:r>
      </w:del>
      <w:ins w:id="10" w:author="English" w:date="2019-10-16T14:02:00Z">
        <w:r w:rsidR="002F09EC" w:rsidRPr="00D95223">
          <w:t>19</w:t>
        </w:r>
      </w:ins>
      <w:r w:rsidRPr="00D95223">
        <w:t>)</w:t>
      </w:r>
      <w:bookmarkEnd w:id="8"/>
    </w:p>
    <w:p w14:paraId="65AA2391" w14:textId="77777777" w:rsidR="007B1885" w:rsidRPr="00D95223" w:rsidRDefault="006935A5" w:rsidP="007B1885">
      <w:pPr>
        <w:pStyle w:val="Restitle"/>
        <w:rPr>
          <w:lang w:eastAsia="ja-JP"/>
        </w:rPr>
      </w:pPr>
      <w:bookmarkStart w:id="11" w:name="_Toc327364390"/>
      <w:bookmarkStart w:id="12" w:name="_Toc450048669"/>
      <w:r w:rsidRPr="00D95223">
        <w:t xml:space="preserve">Implementation of International Mobile Telecommunications in the frequency bands </w:t>
      </w:r>
      <w:r w:rsidRPr="00D95223">
        <w:rPr>
          <w:lang w:eastAsia="ja-JP"/>
        </w:rPr>
        <w:t>1 885-2 025 MHz and 2 110-2 200 MHz</w:t>
      </w:r>
      <w:bookmarkEnd w:id="11"/>
      <w:bookmarkEnd w:id="12"/>
    </w:p>
    <w:p w14:paraId="4B236D4F" w14:textId="555AD478" w:rsidR="007B1885" w:rsidRPr="00D95223" w:rsidRDefault="006935A5" w:rsidP="007B1885">
      <w:pPr>
        <w:pStyle w:val="Normalaftertitle"/>
      </w:pPr>
      <w:r w:rsidRPr="00D95223">
        <w:t>The World Radiocommunication Conference (</w:t>
      </w:r>
      <w:del w:id="13" w:author="Turnbull, Karen" w:date="2019-10-18T16:28:00Z">
        <w:r w:rsidRPr="00D95223" w:rsidDel="00AA17D9">
          <w:delText>Geneva, 2015</w:delText>
        </w:r>
      </w:del>
      <w:ins w:id="14" w:author="Turnbull, Karen" w:date="2019-10-18T16:28:00Z">
        <w:r w:rsidR="00AA17D9">
          <w:t>Sharm el-Sheikh, 2019</w:t>
        </w:r>
      </w:ins>
      <w:r w:rsidRPr="00D95223">
        <w:t>),</w:t>
      </w:r>
    </w:p>
    <w:p w14:paraId="29253E4D" w14:textId="77777777" w:rsidR="007B1885" w:rsidRPr="00D95223" w:rsidRDefault="006935A5" w:rsidP="007B1885">
      <w:pPr>
        <w:pStyle w:val="Call"/>
      </w:pPr>
      <w:r w:rsidRPr="00D95223">
        <w:t>considering</w:t>
      </w:r>
    </w:p>
    <w:p w14:paraId="14D3D835" w14:textId="77777777" w:rsidR="007B1885" w:rsidRPr="00D95223" w:rsidRDefault="006935A5" w:rsidP="007B1885">
      <w:r w:rsidRPr="00D95223">
        <w:rPr>
          <w:i/>
        </w:rPr>
        <w:t>a)</w:t>
      </w:r>
      <w:r w:rsidRPr="00D95223">
        <w:tab/>
        <w:t>that Resolution ITU</w:t>
      </w:r>
      <w:r w:rsidRPr="00D95223">
        <w:noBreakHyphen/>
        <w:t>R 56 defines the naming for International Mobile Telecommunications (IMT);</w:t>
      </w:r>
    </w:p>
    <w:p w14:paraId="1E1A20A1" w14:textId="77777777" w:rsidR="007B1885" w:rsidRPr="00D95223" w:rsidRDefault="006935A5" w:rsidP="007B1885">
      <w:r w:rsidRPr="00D95223">
        <w:rPr>
          <w:i/>
        </w:rPr>
        <w:t>b)</w:t>
      </w:r>
      <w:r w:rsidRPr="00D95223">
        <w:tab/>
        <w:t>that the ITU Radiocommunication Sector (ITU</w:t>
      </w:r>
      <w:r w:rsidRPr="00D95223">
        <w:noBreakHyphen/>
        <w:t>R),</w:t>
      </w:r>
      <w:r w:rsidRPr="00D95223">
        <w:rPr>
          <w:szCs w:val="22"/>
        </w:rPr>
        <w:t xml:space="preserve"> for WRC</w:t>
      </w:r>
      <w:r w:rsidRPr="00D95223">
        <w:rPr>
          <w:szCs w:val="22"/>
        </w:rPr>
        <w:noBreakHyphen/>
        <w:t>97,</w:t>
      </w:r>
      <w:r w:rsidRPr="00D95223">
        <w:t xml:space="preserve"> recommended approximately 230 MHz for use by the terrestrial and satellite components of IMT;</w:t>
      </w:r>
    </w:p>
    <w:p w14:paraId="6B627CE1" w14:textId="77777777" w:rsidR="007B1885" w:rsidRPr="00D95223" w:rsidRDefault="006935A5" w:rsidP="007B1885">
      <w:r w:rsidRPr="00D95223">
        <w:rPr>
          <w:i/>
        </w:rPr>
        <w:t>c)</w:t>
      </w:r>
      <w:r w:rsidRPr="00D95223">
        <w:rPr>
          <w:i/>
        </w:rPr>
        <w:tab/>
      </w:r>
      <w:r w:rsidRPr="00D95223">
        <w:t>that ITU</w:t>
      </w:r>
      <w:r w:rsidRPr="00D95223">
        <w:noBreakHyphen/>
        <w:t>R studies forecast that additional spectrum may be required to support the future services of IMT and to accommodate future user requirements and network deployments;</w:t>
      </w:r>
    </w:p>
    <w:p w14:paraId="3C5DAD03" w14:textId="77777777" w:rsidR="007B1885" w:rsidRPr="00D95223" w:rsidRDefault="006935A5" w:rsidP="007B1885">
      <w:r w:rsidRPr="00D95223">
        <w:rPr>
          <w:i/>
        </w:rPr>
        <w:t>d)</w:t>
      </w:r>
      <w:r w:rsidRPr="00D95223">
        <w:tab/>
        <w:t>that ITU</w:t>
      </w:r>
      <w:r w:rsidRPr="00D95223">
        <w:noBreakHyphen/>
        <w:t>R has recognized that space techniques are an integral part of IMT;</w:t>
      </w:r>
    </w:p>
    <w:p w14:paraId="70C32DDE" w14:textId="77777777" w:rsidR="007B1885" w:rsidRPr="00D95223" w:rsidRDefault="006935A5" w:rsidP="007B1885">
      <w:r w:rsidRPr="00D95223">
        <w:rPr>
          <w:i/>
        </w:rPr>
        <w:t>e)</w:t>
      </w:r>
      <w:r w:rsidRPr="00D95223">
        <w:tab/>
        <w:t>that, in No. </w:t>
      </w:r>
      <w:r w:rsidRPr="00D95223">
        <w:rPr>
          <w:rStyle w:val="Artref"/>
          <w:b/>
          <w:color w:val="000000"/>
        </w:rPr>
        <w:t>5.388</w:t>
      </w:r>
      <w:r w:rsidRPr="00D95223">
        <w:t>, WARC</w:t>
      </w:r>
      <w:r w:rsidRPr="00D95223">
        <w:noBreakHyphen/>
        <w:t>92 identified frequency bands to accommodate certain mobile services, now called IMT,</w:t>
      </w:r>
    </w:p>
    <w:p w14:paraId="0AC39F6E" w14:textId="77777777" w:rsidR="007B1885" w:rsidRPr="00D95223" w:rsidRDefault="006935A5" w:rsidP="007B1885">
      <w:pPr>
        <w:pStyle w:val="Call"/>
      </w:pPr>
      <w:r w:rsidRPr="00D95223">
        <w:t>noting</w:t>
      </w:r>
    </w:p>
    <w:p w14:paraId="0DC7E328" w14:textId="77777777" w:rsidR="007B1885" w:rsidRPr="00D95223" w:rsidRDefault="006935A5" w:rsidP="007B1885">
      <w:r w:rsidRPr="00D95223">
        <w:rPr>
          <w:i/>
        </w:rPr>
        <w:t>a)</w:t>
      </w:r>
      <w:r w:rsidRPr="00D95223">
        <w:tab/>
        <w:t>that the terrestrial component of IMT has already been deployed or is being considered for deployment in the frequency bands 1 885-1 980 MHz, 2 010-2 025 MHz and 2 110-2 170 MHz;</w:t>
      </w:r>
    </w:p>
    <w:p w14:paraId="48621EBE" w14:textId="77777777" w:rsidR="007B1885" w:rsidRPr="00D95223" w:rsidRDefault="006935A5" w:rsidP="007B1885">
      <w:r w:rsidRPr="00D95223">
        <w:rPr>
          <w:i/>
          <w:iCs/>
        </w:rPr>
        <w:t>b)</w:t>
      </w:r>
      <w:r w:rsidRPr="00D95223">
        <w:rPr>
          <w:i/>
          <w:iCs/>
        </w:rPr>
        <w:tab/>
      </w:r>
      <w:r w:rsidRPr="00D95223">
        <w:t>that both the terrestrial and satellite components of IMT have already been deployed or are being considered for deployment in the frequency bands 1 980-2 010 MHz and 2 170-2 200 MHz;</w:t>
      </w:r>
    </w:p>
    <w:p w14:paraId="7742351D" w14:textId="77777777" w:rsidR="007B1885" w:rsidRPr="00D95223" w:rsidRDefault="006935A5" w:rsidP="007B1885">
      <w:r w:rsidRPr="00D95223">
        <w:rPr>
          <w:i/>
        </w:rPr>
        <w:t>c)</w:t>
      </w:r>
      <w:r w:rsidRPr="00D95223">
        <w:tab/>
        <w:t>that the availability of the satellite component of IMT in the frequency bands 1 980</w:t>
      </w:r>
      <w:r w:rsidRPr="00D95223">
        <w:noBreakHyphen/>
        <w:t>2 010 MHz and 2 170-2 200 MHz simultaneously with the terrestrial component of IMT in the frequency bands identified in No. </w:t>
      </w:r>
      <w:r w:rsidRPr="00D95223">
        <w:rPr>
          <w:rStyle w:val="Artref"/>
          <w:b/>
          <w:color w:val="000000"/>
        </w:rPr>
        <w:t>5.388</w:t>
      </w:r>
      <w:r w:rsidRPr="00D95223">
        <w:t xml:space="preserve"> would improve the overall implementation and the attractiveness of IMT,</w:t>
      </w:r>
    </w:p>
    <w:p w14:paraId="41FC8E6C" w14:textId="77777777" w:rsidR="007B1885" w:rsidRPr="00D95223" w:rsidRDefault="006935A5" w:rsidP="007B1885">
      <w:pPr>
        <w:pStyle w:val="Call"/>
      </w:pPr>
      <w:r w:rsidRPr="00D95223">
        <w:t>noting further</w:t>
      </w:r>
    </w:p>
    <w:p w14:paraId="10F0ACDD" w14:textId="77777777" w:rsidR="007B1885" w:rsidRPr="00D95223" w:rsidRDefault="006935A5" w:rsidP="007B1885">
      <w:r w:rsidRPr="00D95223">
        <w:rPr>
          <w:i/>
        </w:rPr>
        <w:t>a)</w:t>
      </w:r>
      <w:r w:rsidRPr="00D95223">
        <w:rPr>
          <w:i/>
        </w:rPr>
        <w:tab/>
      </w:r>
      <w:r w:rsidRPr="00D95223">
        <w:rPr>
          <w:rStyle w:val="Artdef"/>
          <w:b w:val="0"/>
          <w:bCs/>
          <w:lang w:eastAsia="zh-CN"/>
        </w:rPr>
        <w:t>that c</w:t>
      </w:r>
      <w:r w:rsidRPr="00D95223">
        <w:t>o</w:t>
      </w:r>
      <w:r w:rsidRPr="00D95223">
        <w:noBreakHyphen/>
        <w:t>coverage, co-frequency deployment of independent satellite and terrestrial IMT components is not feasible unless techniques, such as the use of an appropriate guardband or other mitigation techniques, are applied to ensure coexistence and compatibility between the terrestrial and satellite components of IMT;</w:t>
      </w:r>
    </w:p>
    <w:p w14:paraId="7C2455C6" w14:textId="77777777" w:rsidR="007B1885" w:rsidRPr="00D95223" w:rsidRDefault="006935A5" w:rsidP="007B1885">
      <w:r w:rsidRPr="00D95223">
        <w:rPr>
          <w:i/>
        </w:rPr>
        <w:t>b)</w:t>
      </w:r>
      <w:r w:rsidRPr="00D95223">
        <w:rPr>
          <w:i/>
        </w:rPr>
        <w:tab/>
      </w:r>
      <w:r w:rsidRPr="00D95223">
        <w:t xml:space="preserve">that, </w:t>
      </w:r>
      <w:r w:rsidRPr="00D95223">
        <w:rPr>
          <w:lang w:eastAsia="zh-CN"/>
        </w:rPr>
        <w:t xml:space="preserve">when the satellite and terrestrial components of IMT are deployed </w:t>
      </w:r>
      <w:r w:rsidRPr="00D95223">
        <w:t xml:space="preserve">in the frequency bands 1 980-2 010 MHz and 2 170-2 200 MHz </w:t>
      </w:r>
      <w:r w:rsidRPr="00D95223">
        <w:rPr>
          <w:lang w:eastAsia="zh-CN"/>
        </w:rPr>
        <w:t>in adjacent geographical areas, technical or operational measures may need to be implemented to avoid harmful interference, and f</w:t>
      </w:r>
      <w:r w:rsidRPr="00D95223">
        <w:t>urther studies by ITU</w:t>
      </w:r>
      <w:r w:rsidRPr="00D95223">
        <w:noBreakHyphen/>
        <w:t>R are required in this regard;</w:t>
      </w:r>
    </w:p>
    <w:p w14:paraId="18FB95AD" w14:textId="77777777" w:rsidR="007B1885" w:rsidRPr="00D95223" w:rsidRDefault="006935A5" w:rsidP="007B1885">
      <w:r w:rsidRPr="00D95223">
        <w:rPr>
          <w:rStyle w:val="Artdef"/>
          <w:b w:val="0"/>
          <w:bCs/>
          <w:i/>
        </w:rPr>
        <w:t>c)</w:t>
      </w:r>
      <w:r w:rsidRPr="00D95223">
        <w:rPr>
          <w:rStyle w:val="Artdef"/>
          <w:b w:val="0"/>
          <w:bCs/>
          <w:i/>
        </w:rPr>
        <w:tab/>
      </w:r>
      <w:r w:rsidRPr="00D95223">
        <w:rPr>
          <w:lang w:eastAsia="zh-CN"/>
        </w:rPr>
        <w:t>that some difficulties have been raised in addressing potential interference between the satellite and terrestrial components of IMT;</w:t>
      </w:r>
    </w:p>
    <w:p w14:paraId="06A9D45C" w14:textId="77777777" w:rsidR="007B1885" w:rsidRPr="00D95223" w:rsidRDefault="006935A5" w:rsidP="007B1885">
      <w:r w:rsidRPr="00D95223">
        <w:rPr>
          <w:i/>
        </w:rPr>
        <w:t>d)</w:t>
      </w:r>
      <w:r w:rsidRPr="00D95223">
        <w:rPr>
          <w:i/>
        </w:rPr>
        <w:tab/>
      </w:r>
      <w:r w:rsidRPr="00D95223">
        <w:t>that Report ITU</w:t>
      </w:r>
      <w:r w:rsidRPr="00D95223">
        <w:noBreakHyphen/>
        <w:t>R M.2041 addresses sharing and adjacent band compatibility in the 2.5 GHz band between the terrestrial and satellite components of IMT</w:t>
      </w:r>
      <w:r w:rsidRPr="00D95223">
        <w:noBreakHyphen/>
        <w:t>2000,</w:t>
      </w:r>
    </w:p>
    <w:p w14:paraId="3C447DFA" w14:textId="77777777" w:rsidR="007B1885" w:rsidRPr="00D95223" w:rsidRDefault="006935A5" w:rsidP="007B1885">
      <w:pPr>
        <w:pStyle w:val="Call"/>
      </w:pPr>
      <w:r w:rsidRPr="00D95223">
        <w:t>resolves</w:t>
      </w:r>
    </w:p>
    <w:p w14:paraId="2AA1AE46" w14:textId="4F29EF60" w:rsidR="007B1885" w:rsidRPr="00D95223" w:rsidRDefault="004A747C" w:rsidP="00AA17D9">
      <w:pPr>
        <w:keepNext/>
      </w:pPr>
      <w:ins w:id="15" w:author="ETS" w:date="2019-10-16T15:37:00Z">
        <w:r w:rsidRPr="00D95223">
          <w:t>1</w:t>
        </w:r>
      </w:ins>
      <w:ins w:id="16" w:author="Turnbull, Karen" w:date="2019-10-18T16:33:00Z">
        <w:r w:rsidR="00AA17D9">
          <w:tab/>
        </w:r>
      </w:ins>
      <w:r w:rsidR="006935A5" w:rsidRPr="00D95223">
        <w:t>that administrations which implement IMT:</w:t>
      </w:r>
    </w:p>
    <w:p w14:paraId="17A76DBA" w14:textId="77777777" w:rsidR="007B1885" w:rsidRPr="00D95223" w:rsidRDefault="006935A5" w:rsidP="00AA17D9">
      <w:pPr>
        <w:pStyle w:val="enumlev1"/>
      </w:pPr>
      <w:r w:rsidRPr="00D95223">
        <w:rPr>
          <w:i/>
          <w:iCs/>
        </w:rPr>
        <w:t>a)</w:t>
      </w:r>
      <w:r w:rsidRPr="00D95223">
        <w:tab/>
        <w:t>should make the necessary frequencies available for system development;</w:t>
      </w:r>
    </w:p>
    <w:p w14:paraId="0D293830" w14:textId="77777777" w:rsidR="007B1885" w:rsidRPr="00D95223" w:rsidRDefault="006935A5" w:rsidP="00AA17D9">
      <w:pPr>
        <w:pStyle w:val="enumlev1"/>
      </w:pPr>
      <w:r w:rsidRPr="00D95223">
        <w:rPr>
          <w:i/>
          <w:iCs/>
        </w:rPr>
        <w:t>b)</w:t>
      </w:r>
      <w:r w:rsidRPr="00D95223">
        <w:tab/>
        <w:t>should use those frequencies when IMT is implemented;</w:t>
      </w:r>
    </w:p>
    <w:p w14:paraId="015D4516" w14:textId="66F2C40F" w:rsidR="007B1885" w:rsidRPr="00D95223" w:rsidRDefault="006935A5" w:rsidP="00AA17D9">
      <w:pPr>
        <w:pStyle w:val="enumlev1"/>
      </w:pPr>
      <w:r w:rsidRPr="00D95223">
        <w:rPr>
          <w:i/>
          <w:iCs/>
        </w:rPr>
        <w:t>c)</w:t>
      </w:r>
      <w:r w:rsidRPr="00D95223">
        <w:tab/>
        <w:t>should use the relevant international technical characteristics, as identified by ITU</w:t>
      </w:r>
      <w:r w:rsidRPr="00D95223">
        <w:noBreakHyphen/>
        <w:t>R and ITU</w:t>
      </w:r>
      <w:r w:rsidRPr="00D95223">
        <w:noBreakHyphen/>
        <w:t>T Recommendations</w:t>
      </w:r>
      <w:del w:id="17" w:author="Turnbull, Karen" w:date="2019-10-18T16:32:00Z">
        <w:r w:rsidRPr="00D95223" w:rsidDel="00AA17D9">
          <w:delText>,</w:delText>
        </w:r>
      </w:del>
      <w:ins w:id="18" w:author="Turnbull, Karen" w:date="2019-10-18T16:32:00Z">
        <w:r w:rsidR="00AA17D9">
          <w:t>;</w:t>
        </w:r>
      </w:ins>
    </w:p>
    <w:p w14:paraId="37341C49" w14:textId="76B9CEDC" w:rsidR="006935A5" w:rsidRPr="00D95223" w:rsidRDefault="004A747C" w:rsidP="00AA17D9">
      <w:pPr>
        <w:pStyle w:val="enumlev1"/>
        <w:rPr>
          <w:i/>
          <w:iCs/>
        </w:rPr>
      </w:pPr>
      <w:ins w:id="19" w:author="ETS" w:date="2019-10-16T15:37:00Z">
        <w:r w:rsidRPr="00D95223">
          <w:rPr>
            <w:i/>
            <w:iCs/>
          </w:rPr>
          <w:t>d)</w:t>
        </w:r>
      </w:ins>
      <w:r w:rsidR="002F09EC" w:rsidRPr="00D95223">
        <w:rPr>
          <w:i/>
          <w:iCs/>
        </w:rPr>
        <w:tab/>
      </w:r>
      <w:ins w:id="20" w:author="ETS" w:date="2019-10-16T15:38:00Z">
        <w:r w:rsidRPr="00933AAD">
          <w:rPr>
            <w:iCs/>
          </w:rPr>
          <w:t>should take technical and operational measures</w:t>
        </w:r>
      </w:ins>
      <w:ins w:id="21" w:author="ETS" w:date="2019-10-16T15:40:00Z">
        <w:r w:rsidRPr="00933AAD">
          <w:rPr>
            <w:iCs/>
          </w:rPr>
          <w:t xml:space="preserve"> allowing coexistence and compatibility between</w:t>
        </w:r>
      </w:ins>
      <w:ins w:id="22" w:author="ETS" w:date="2019-10-16T15:41:00Z">
        <w:r w:rsidRPr="00933AAD">
          <w:rPr>
            <w:iCs/>
          </w:rPr>
          <w:t xml:space="preserve"> the terrestrial component of IMT</w:t>
        </w:r>
        <w:r w:rsidR="00544F33" w:rsidRPr="00933AAD">
          <w:rPr>
            <w:iCs/>
          </w:rPr>
          <w:t xml:space="preserve"> and the satellite component of </w:t>
        </w:r>
      </w:ins>
      <w:ins w:id="23" w:author="ETS" w:date="2019-10-16T15:42:00Z">
        <w:r w:rsidR="00544F33" w:rsidRPr="00933AAD">
          <w:rPr>
            <w:iCs/>
          </w:rPr>
          <w:t>IMT in the frequency bands 1 980-2 010 MHz and 2 170-2 200 MHz;</w:t>
        </w:r>
      </w:ins>
    </w:p>
    <w:p w14:paraId="7DC3DEF7" w14:textId="28912B32" w:rsidR="006935A5" w:rsidRPr="00D95223" w:rsidRDefault="00AA17D9" w:rsidP="006935A5">
      <w:ins w:id="24" w:author="Turnbull, Karen" w:date="2019-10-18T16:33:00Z">
        <w:r>
          <w:t>2</w:t>
        </w:r>
        <w:r>
          <w:tab/>
        </w:r>
      </w:ins>
      <w:ins w:id="25" w:author="ETS" w:date="2019-10-16T15:45:00Z">
        <w:r w:rsidR="00544F33" w:rsidRPr="00D95223">
          <w:t>that the use of</w:t>
        </w:r>
      </w:ins>
      <w:ins w:id="26" w:author="ETS" w:date="2019-10-16T15:46:00Z">
        <w:r w:rsidR="00544F33" w:rsidRPr="00D95223">
          <w:t xml:space="preserve"> the frequency band 1 980-2 010 MHz by the terrestrial component of IMT should be restr</w:t>
        </w:r>
      </w:ins>
      <w:ins w:id="27" w:author="ETS" w:date="2019-10-16T15:54:00Z">
        <w:r w:rsidR="00544F33" w:rsidRPr="00D95223">
          <w:t xml:space="preserve">icted to emissions </w:t>
        </w:r>
      </w:ins>
      <w:ins w:id="28" w:author="ETS" w:date="2019-10-16T16:49:00Z">
        <w:r w:rsidR="00363679">
          <w:t xml:space="preserve">sent </w:t>
        </w:r>
      </w:ins>
      <w:ins w:id="29" w:author="ETS" w:date="2019-10-16T15:54:00Z">
        <w:r w:rsidR="00544F33" w:rsidRPr="00D95223">
          <w:t xml:space="preserve">from user equipment </w:t>
        </w:r>
        <w:r w:rsidR="007A58E6" w:rsidRPr="00D95223">
          <w:t>to base stations,</w:t>
        </w:r>
      </w:ins>
      <w:ins w:id="30" w:author="ETS" w:date="2019-10-16T16:13:00Z">
        <w:r w:rsidR="00D95223" w:rsidRPr="00D95223">
          <w:t xml:space="preserve"> except</w:t>
        </w:r>
      </w:ins>
      <w:ins w:id="31" w:author="ETS" w:date="2019-10-16T16:20:00Z">
        <w:r w:rsidR="00D95223">
          <w:t xml:space="preserve"> for base</w:t>
        </w:r>
      </w:ins>
      <w:ins w:id="32" w:author="ETS" w:date="2019-10-16T16:13:00Z">
        <w:r w:rsidR="00D95223" w:rsidRPr="00D95223">
          <w:t xml:space="preserve"> statio</w:t>
        </w:r>
      </w:ins>
      <w:ins w:id="33" w:author="ETS" w:date="2019-10-16T16:14:00Z">
        <w:r w:rsidR="00D95223" w:rsidRPr="00D95223">
          <w:t>ns belonging to the terrestrial component of IMT</w:t>
        </w:r>
      </w:ins>
      <w:ins w:id="34" w:author="ETS" w:date="2019-10-16T16:15:00Z">
        <w:r w:rsidR="00D95223" w:rsidRPr="00D95223">
          <w:t xml:space="preserve"> in Region</w:t>
        </w:r>
      </w:ins>
      <w:ins w:id="35" w:author="ETS" w:date="2019-10-16T15:46:00Z">
        <w:r w:rsidRPr="00D95223">
          <w:t> </w:t>
        </w:r>
      </w:ins>
      <w:ins w:id="36" w:author="ETS" w:date="2019-10-16T16:15:00Z">
        <w:r w:rsidR="00D95223" w:rsidRPr="00D95223">
          <w:t>2 in the frequency band 1 980-2 010 MHz</w:t>
        </w:r>
      </w:ins>
      <w:ins w:id="37" w:author="Turnbull, Karen" w:date="2019-10-18T16:34:00Z">
        <w:r>
          <w:t>,</w:t>
        </w:r>
      </w:ins>
    </w:p>
    <w:p w14:paraId="72300095" w14:textId="77777777" w:rsidR="007B1885" w:rsidRPr="00D95223" w:rsidRDefault="006935A5" w:rsidP="007B1885">
      <w:pPr>
        <w:pStyle w:val="Call"/>
      </w:pPr>
      <w:r w:rsidRPr="00D95223">
        <w:t>invites ITU</w:t>
      </w:r>
      <w:r w:rsidRPr="00D95223">
        <w:noBreakHyphen/>
        <w:t>R</w:t>
      </w:r>
    </w:p>
    <w:p w14:paraId="369338AF" w14:textId="77777777" w:rsidR="007B1885" w:rsidRPr="00D95223" w:rsidRDefault="006935A5" w:rsidP="007B1885">
      <w:r w:rsidRPr="00D95223">
        <w:t>to study possible technical and operational measures to ensure coexistence and compatibility between the terrestrial component of IMT (in the mobile service) and the satellite component of IMT (in the mobile service and the mobile-satellite service)</w:t>
      </w:r>
      <w:r w:rsidRPr="00D95223" w:rsidDel="003923E6">
        <w:t xml:space="preserve"> </w:t>
      </w:r>
      <w:r w:rsidRPr="00D95223">
        <w:t>in the frequency bands 1 980-2 010 MHz and 2 170</w:t>
      </w:r>
      <w:r w:rsidRPr="00D95223">
        <w:noBreakHyphen/>
        <w:t>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p>
    <w:p w14:paraId="48F26DD0" w14:textId="77777777" w:rsidR="007B1885" w:rsidRPr="00D95223" w:rsidRDefault="006935A5" w:rsidP="007B1885">
      <w:pPr>
        <w:pStyle w:val="Call"/>
      </w:pPr>
      <w:r w:rsidRPr="00D95223">
        <w:t>encourages administrations</w:t>
      </w:r>
    </w:p>
    <w:p w14:paraId="176B8F0B" w14:textId="77777777" w:rsidR="007B1885" w:rsidRPr="00D95223" w:rsidRDefault="006935A5" w:rsidP="007B1885">
      <w:r w:rsidRPr="00D95223">
        <w:t>1</w:t>
      </w:r>
      <w:r w:rsidRPr="00D95223">
        <w:tab/>
        <w:t>to give due consideration to the accommodation of other services currently operating in these frequency bands when implementing IMT;</w:t>
      </w:r>
    </w:p>
    <w:p w14:paraId="145B619B" w14:textId="77777777" w:rsidR="007B1885" w:rsidRPr="00D95223" w:rsidRDefault="006935A5" w:rsidP="007B1885">
      <w:r w:rsidRPr="00D95223">
        <w:t>2</w:t>
      </w:r>
      <w:r w:rsidRPr="00D95223">
        <w:tab/>
        <w:t>to participate actively in the ITU</w:t>
      </w:r>
      <w:r w:rsidRPr="00D95223">
        <w:noBreakHyphen/>
        <w:t xml:space="preserve">R studies in accordance with </w:t>
      </w:r>
      <w:r w:rsidRPr="00D95223">
        <w:rPr>
          <w:i/>
          <w:iCs/>
        </w:rPr>
        <w:t>invites ITU</w:t>
      </w:r>
      <w:r w:rsidRPr="00D95223">
        <w:noBreakHyphen/>
      </w:r>
      <w:r w:rsidRPr="00D95223">
        <w:rPr>
          <w:i/>
          <w:iCs/>
        </w:rPr>
        <w:t>R</w:t>
      </w:r>
      <w:r w:rsidRPr="00D95223">
        <w:t xml:space="preserve"> above,</w:t>
      </w:r>
    </w:p>
    <w:p w14:paraId="10BC2B2A" w14:textId="77777777" w:rsidR="007B1885" w:rsidRPr="00D95223" w:rsidRDefault="006935A5" w:rsidP="007B1885">
      <w:pPr>
        <w:pStyle w:val="Call"/>
      </w:pPr>
      <w:r w:rsidRPr="00D95223">
        <w:t>instructs the Director of the Radiocommunication Bureau</w:t>
      </w:r>
    </w:p>
    <w:p w14:paraId="1DD0920C" w14:textId="77777777" w:rsidR="007B1885" w:rsidRPr="00D95223" w:rsidRDefault="006935A5" w:rsidP="007B1885">
      <w:r w:rsidRPr="00D95223">
        <w:t>to include in his report, for consideration by WRC</w:t>
      </w:r>
      <w:r w:rsidRPr="00D95223">
        <w:noBreakHyphen/>
        <w:t>19, the results of the ITU</w:t>
      </w:r>
      <w:r w:rsidRPr="00D95223">
        <w:noBreakHyphen/>
        <w:t xml:space="preserve">R studies referred to in </w:t>
      </w:r>
      <w:r w:rsidRPr="00D95223">
        <w:rPr>
          <w:i/>
          <w:iCs/>
        </w:rPr>
        <w:t>invites ITU</w:t>
      </w:r>
      <w:r w:rsidRPr="00D95223">
        <w:rPr>
          <w:i/>
          <w:iCs/>
        </w:rPr>
        <w:noBreakHyphen/>
        <w:t>R</w:t>
      </w:r>
      <w:r w:rsidRPr="00D95223">
        <w:t xml:space="preserve"> above,</w:t>
      </w:r>
    </w:p>
    <w:p w14:paraId="657F9B24" w14:textId="77777777" w:rsidR="007B1885" w:rsidRPr="00D95223" w:rsidRDefault="006935A5" w:rsidP="007B1885">
      <w:pPr>
        <w:pStyle w:val="Call"/>
      </w:pPr>
      <w:r w:rsidRPr="00D95223">
        <w:t>further invites ITU</w:t>
      </w:r>
      <w:r w:rsidRPr="00D95223">
        <w:noBreakHyphen/>
        <w:t>R</w:t>
      </w:r>
    </w:p>
    <w:p w14:paraId="6B6FAA8A" w14:textId="77777777" w:rsidR="007B1885" w:rsidRPr="00D95223" w:rsidRDefault="006935A5" w:rsidP="007B1885">
      <w:r w:rsidRPr="00D95223">
        <w:t>to continue its studies with a view to developing suitable and acceptable technical characteristics for IMT that will facilitate worldwide use and roaming, and ensure that IMT can also meet the telecommunication needs of the developing countries and rural areas.</w:t>
      </w:r>
    </w:p>
    <w:p w14:paraId="48C26A13" w14:textId="5FBDADA2" w:rsidR="006935A5" w:rsidRPr="00D95223" w:rsidRDefault="006935A5" w:rsidP="00411C49">
      <w:pPr>
        <w:pStyle w:val="Reasons"/>
      </w:pPr>
      <w:r w:rsidRPr="00D95223">
        <w:rPr>
          <w:b/>
        </w:rPr>
        <w:t>Reasons:</w:t>
      </w:r>
      <w:r w:rsidRPr="00D95223">
        <w:tab/>
      </w:r>
      <w:r w:rsidR="00D95223">
        <w:t xml:space="preserve">This proposed change to Resolution </w:t>
      </w:r>
      <w:r w:rsidR="00D95223" w:rsidRPr="00EF7C24">
        <w:rPr>
          <w:b/>
          <w:bCs/>
        </w:rPr>
        <w:t>212</w:t>
      </w:r>
      <w:r w:rsidR="00D95223">
        <w:t xml:space="preserve"> reflects</w:t>
      </w:r>
      <w:r w:rsidR="000761AE">
        <w:t xml:space="preserve"> the</w:t>
      </w:r>
      <w:r w:rsidR="00D95223">
        <w:t xml:space="preserve"> use of the band below 1 980 MHz</w:t>
      </w:r>
      <w:r w:rsidR="000761AE">
        <w:t xml:space="preserve"> </w:t>
      </w:r>
      <w:r w:rsidR="000B1D5F">
        <w:t xml:space="preserve">by the mobile service </w:t>
      </w:r>
      <w:r w:rsidR="000761AE">
        <w:t>in Africa</w:t>
      </w:r>
      <w:r w:rsidR="000A4E19">
        <w:t xml:space="preserve">. </w:t>
      </w:r>
      <w:r w:rsidR="00EF7C24">
        <w:t xml:space="preserve">This </w:t>
      </w:r>
      <w:r w:rsidR="000A4E19">
        <w:t>use can</w:t>
      </w:r>
      <w:r w:rsidR="000B1D5F">
        <w:t xml:space="preserve"> thus </w:t>
      </w:r>
      <w:r w:rsidR="000A4E19">
        <w:t xml:space="preserve">continue without the need for a guardband. In addition, the hybrid satellite system should allow Africa to benefit from </w:t>
      </w:r>
      <w:r w:rsidR="00B6555B">
        <w:t>more affordable</w:t>
      </w:r>
      <w:r w:rsidR="000A4E19">
        <w:t xml:space="preserve"> services and </w:t>
      </w:r>
      <w:r w:rsidR="00F278E7">
        <w:t>evolving mobile broadband</w:t>
      </w:r>
      <w:r w:rsidR="000A4E19">
        <w:t xml:space="preserve"> ca</w:t>
      </w:r>
      <w:r w:rsidR="00F278E7">
        <w:t>pacity.</w:t>
      </w:r>
    </w:p>
    <w:p w14:paraId="2938A876" w14:textId="77777777" w:rsidR="00933AAD" w:rsidRDefault="00933AAD" w:rsidP="00933AAD"/>
    <w:p w14:paraId="35EE50A4" w14:textId="5C53031F" w:rsidR="0061633F" w:rsidRPr="00D95223" w:rsidRDefault="00933AAD" w:rsidP="00933AAD">
      <w:pPr>
        <w:jc w:val="center"/>
      </w:pPr>
      <w:r>
        <w:t>______________</w:t>
      </w:r>
    </w:p>
    <w:sectPr w:rsidR="0061633F" w:rsidRPr="00D95223">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FD45" w14:textId="77777777" w:rsidR="00AE514B" w:rsidRDefault="00AE514B">
      <w:r>
        <w:separator/>
      </w:r>
    </w:p>
  </w:endnote>
  <w:endnote w:type="continuationSeparator" w:id="0">
    <w:p w14:paraId="35A9FEDF"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57FC" w14:textId="77777777" w:rsidR="00E45D05" w:rsidRDefault="00E45D05">
    <w:pPr>
      <w:framePr w:wrap="around" w:vAnchor="text" w:hAnchor="margin" w:xAlign="right" w:y="1"/>
    </w:pPr>
    <w:r>
      <w:fldChar w:fldCharType="begin"/>
    </w:r>
    <w:r>
      <w:instrText xml:space="preserve">PAGE  </w:instrText>
    </w:r>
    <w:r>
      <w:fldChar w:fldCharType="end"/>
    </w:r>
  </w:p>
  <w:p w14:paraId="084F492C" w14:textId="148D162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215DE">
      <w:rPr>
        <w:noProof/>
        <w:lang w:val="en-US"/>
      </w:rPr>
      <w:t>P:\ENG\ITU-R\CONF-R\CMR19\000\072ADD21ADD01E.docx</w:t>
    </w:r>
    <w:r>
      <w:fldChar w:fldCharType="end"/>
    </w:r>
    <w:r w:rsidRPr="0041348E">
      <w:rPr>
        <w:lang w:val="en-US"/>
      </w:rPr>
      <w:tab/>
    </w:r>
    <w:r>
      <w:fldChar w:fldCharType="begin"/>
    </w:r>
    <w:r>
      <w:instrText xml:space="preserve"> SAVEDATE \@ DD.MM.YY </w:instrText>
    </w:r>
    <w:r>
      <w:fldChar w:fldCharType="separate"/>
    </w:r>
    <w:r w:rsidR="007215DE">
      <w:rPr>
        <w:noProof/>
      </w:rPr>
      <w:t>18.10.19</w:t>
    </w:r>
    <w:r>
      <w:fldChar w:fldCharType="end"/>
    </w:r>
    <w:r w:rsidRPr="0041348E">
      <w:rPr>
        <w:lang w:val="en-US"/>
      </w:rPr>
      <w:tab/>
    </w:r>
    <w:r>
      <w:fldChar w:fldCharType="begin"/>
    </w:r>
    <w:r>
      <w:instrText xml:space="preserve"> PRINTDATE \@ DD.MM.YY </w:instrText>
    </w:r>
    <w:r>
      <w:fldChar w:fldCharType="separate"/>
    </w:r>
    <w:r w:rsidR="007215DE">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911D" w14:textId="64693490" w:rsidR="00E45D05" w:rsidRDefault="00E45D05" w:rsidP="009B1EA1">
    <w:pPr>
      <w:pStyle w:val="Footer"/>
    </w:pPr>
    <w:r>
      <w:fldChar w:fldCharType="begin"/>
    </w:r>
    <w:r w:rsidRPr="0041348E">
      <w:rPr>
        <w:lang w:val="en-US"/>
      </w:rPr>
      <w:instrText xml:space="preserve"> FILENAME \p  \* MERGEFORMAT </w:instrText>
    </w:r>
    <w:r>
      <w:fldChar w:fldCharType="separate"/>
    </w:r>
    <w:r w:rsidR="007215DE">
      <w:rPr>
        <w:lang w:val="en-US"/>
      </w:rPr>
      <w:t>P:\ENG\ITU-R\CONF-R\CMR19\000\072ADD21ADD01E.docx</w:t>
    </w:r>
    <w:r>
      <w:fldChar w:fldCharType="end"/>
    </w:r>
    <w:r w:rsidR="00E03A66">
      <w:t xml:space="preserve"> (462276)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9F2E" w14:textId="65CBBB7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215DE">
      <w:rPr>
        <w:lang w:val="en-US"/>
      </w:rPr>
      <w:t>P:\ENG\ITU-R\CONF-R\CMR19\000\072ADD21ADD01E.docx</w:t>
    </w:r>
    <w:r>
      <w:fldChar w:fldCharType="end"/>
    </w:r>
    <w:r w:rsidR="00E03A66">
      <w:t xml:space="preserve"> (462276)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CC1E5" w14:textId="77777777" w:rsidR="00AE514B" w:rsidRDefault="00AE514B">
      <w:r>
        <w:rPr>
          <w:b/>
        </w:rPr>
        <w:t>_______________</w:t>
      </w:r>
    </w:p>
  </w:footnote>
  <w:footnote w:type="continuationSeparator" w:id="0">
    <w:p w14:paraId="1F0CC934"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0BDE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9623E47" w14:textId="77777777" w:rsidR="00A066F1" w:rsidRPr="00A066F1" w:rsidRDefault="00187BD9" w:rsidP="00241FA2">
    <w:pPr>
      <w:pStyle w:val="Header"/>
    </w:pPr>
    <w:r>
      <w:t>CMR1</w:t>
    </w:r>
    <w:r w:rsidR="00202756">
      <w:t>9</w:t>
    </w:r>
    <w:r w:rsidR="00A066F1">
      <w:t>/</w:t>
    </w:r>
    <w:bookmarkStart w:id="38" w:name="OLE_LINK1"/>
    <w:bookmarkStart w:id="39" w:name="OLE_LINK2"/>
    <w:bookmarkStart w:id="40" w:name="OLE_LINK3"/>
    <w:r w:rsidR="00EB55C6">
      <w:t>72(Add.21)(Add.1)</w:t>
    </w:r>
    <w:bookmarkEnd w:id="38"/>
    <w:bookmarkEnd w:id="39"/>
    <w:bookmarkEnd w:id="4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1CA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A499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72D1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407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4021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2A3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0CE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3E40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DA4F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DAE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lish">
    <w15:presenceInfo w15:providerId="None" w15:userId="English"/>
  </w15:person>
  <w15:person w15:author="Turnbull, Karen">
    <w15:presenceInfo w15:providerId="AD" w15:userId="S::karen.turnbull@itu.int::dc8fd698-f5a4-4ba4-af8a-af3fa483c8e7"/>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61AE"/>
    <w:rsid w:val="00077239"/>
    <w:rsid w:val="0007795D"/>
    <w:rsid w:val="00086491"/>
    <w:rsid w:val="00091346"/>
    <w:rsid w:val="0009706C"/>
    <w:rsid w:val="000A4E19"/>
    <w:rsid w:val="000B1D5F"/>
    <w:rsid w:val="000D154B"/>
    <w:rsid w:val="000D2DAF"/>
    <w:rsid w:val="000E463E"/>
    <w:rsid w:val="000F73FF"/>
    <w:rsid w:val="00114CF7"/>
    <w:rsid w:val="00116C7A"/>
    <w:rsid w:val="00123B68"/>
    <w:rsid w:val="00126F2E"/>
    <w:rsid w:val="00146F6F"/>
    <w:rsid w:val="00187BD9"/>
    <w:rsid w:val="00190B55"/>
    <w:rsid w:val="001C3B5F"/>
    <w:rsid w:val="001D058F"/>
    <w:rsid w:val="001E0D6E"/>
    <w:rsid w:val="002009EA"/>
    <w:rsid w:val="00202756"/>
    <w:rsid w:val="00202CA0"/>
    <w:rsid w:val="002147EF"/>
    <w:rsid w:val="00216B6D"/>
    <w:rsid w:val="00241FA2"/>
    <w:rsid w:val="00271316"/>
    <w:rsid w:val="002B349C"/>
    <w:rsid w:val="002D58BE"/>
    <w:rsid w:val="002F09EC"/>
    <w:rsid w:val="002F4747"/>
    <w:rsid w:val="00302605"/>
    <w:rsid w:val="00361B37"/>
    <w:rsid w:val="00363679"/>
    <w:rsid w:val="00377BD3"/>
    <w:rsid w:val="00384088"/>
    <w:rsid w:val="003852CE"/>
    <w:rsid w:val="0039169B"/>
    <w:rsid w:val="003A7F8C"/>
    <w:rsid w:val="003B2284"/>
    <w:rsid w:val="003B532E"/>
    <w:rsid w:val="003D0F8B"/>
    <w:rsid w:val="003E0DB6"/>
    <w:rsid w:val="0041348E"/>
    <w:rsid w:val="00420873"/>
    <w:rsid w:val="00492075"/>
    <w:rsid w:val="004969AD"/>
    <w:rsid w:val="004A1388"/>
    <w:rsid w:val="004A26C4"/>
    <w:rsid w:val="004A747C"/>
    <w:rsid w:val="004B13CB"/>
    <w:rsid w:val="004D26EA"/>
    <w:rsid w:val="004D2BFB"/>
    <w:rsid w:val="004D5D5C"/>
    <w:rsid w:val="004F3DC0"/>
    <w:rsid w:val="0050139F"/>
    <w:rsid w:val="00544F33"/>
    <w:rsid w:val="0055140B"/>
    <w:rsid w:val="00571387"/>
    <w:rsid w:val="005964AB"/>
    <w:rsid w:val="005C099A"/>
    <w:rsid w:val="005C31A5"/>
    <w:rsid w:val="005E10C9"/>
    <w:rsid w:val="005E290B"/>
    <w:rsid w:val="005E61DD"/>
    <w:rsid w:val="005F04D8"/>
    <w:rsid w:val="006023DF"/>
    <w:rsid w:val="00615426"/>
    <w:rsid w:val="00616219"/>
    <w:rsid w:val="0061633F"/>
    <w:rsid w:val="00645B7D"/>
    <w:rsid w:val="00657DE0"/>
    <w:rsid w:val="00685313"/>
    <w:rsid w:val="00692833"/>
    <w:rsid w:val="006935A5"/>
    <w:rsid w:val="006A6E9B"/>
    <w:rsid w:val="006B7C2A"/>
    <w:rsid w:val="006C23DA"/>
    <w:rsid w:val="006E3D45"/>
    <w:rsid w:val="0070607A"/>
    <w:rsid w:val="007149F9"/>
    <w:rsid w:val="007215DE"/>
    <w:rsid w:val="00733A30"/>
    <w:rsid w:val="00745AEE"/>
    <w:rsid w:val="00750F10"/>
    <w:rsid w:val="007742CA"/>
    <w:rsid w:val="00790D70"/>
    <w:rsid w:val="007A58E6"/>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3AAD"/>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17D9"/>
    <w:rsid w:val="00AA3C65"/>
    <w:rsid w:val="00AA666F"/>
    <w:rsid w:val="00AD7914"/>
    <w:rsid w:val="00AE514B"/>
    <w:rsid w:val="00B40888"/>
    <w:rsid w:val="00B639E9"/>
    <w:rsid w:val="00B6555B"/>
    <w:rsid w:val="00B817CD"/>
    <w:rsid w:val="00B81A7D"/>
    <w:rsid w:val="00B94AD0"/>
    <w:rsid w:val="00BB3A95"/>
    <w:rsid w:val="00BD6CCE"/>
    <w:rsid w:val="00C0018F"/>
    <w:rsid w:val="00C16A5A"/>
    <w:rsid w:val="00C20466"/>
    <w:rsid w:val="00C214ED"/>
    <w:rsid w:val="00C234E6"/>
    <w:rsid w:val="00C324A8"/>
    <w:rsid w:val="00C36E3E"/>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5223"/>
    <w:rsid w:val="00D96530"/>
    <w:rsid w:val="00DA1CB1"/>
    <w:rsid w:val="00DD44AF"/>
    <w:rsid w:val="00DE2AC3"/>
    <w:rsid w:val="00DE5692"/>
    <w:rsid w:val="00DE6300"/>
    <w:rsid w:val="00DF4BC6"/>
    <w:rsid w:val="00E03A66"/>
    <w:rsid w:val="00E03C94"/>
    <w:rsid w:val="00E14016"/>
    <w:rsid w:val="00E205BC"/>
    <w:rsid w:val="00E26226"/>
    <w:rsid w:val="00E45D05"/>
    <w:rsid w:val="00E55816"/>
    <w:rsid w:val="00E55AEF"/>
    <w:rsid w:val="00E976C1"/>
    <w:rsid w:val="00EA12E5"/>
    <w:rsid w:val="00EB55C6"/>
    <w:rsid w:val="00EF1932"/>
    <w:rsid w:val="00EF71B6"/>
    <w:rsid w:val="00EF7C24"/>
    <w:rsid w:val="00F02766"/>
    <w:rsid w:val="00F05BD4"/>
    <w:rsid w:val="00F06473"/>
    <w:rsid w:val="00F278E7"/>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24D56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CommentReference">
    <w:name w:val="annotation reference"/>
    <w:basedOn w:val="DefaultParagraphFont"/>
    <w:semiHidden/>
    <w:unhideWhenUsed/>
    <w:rsid w:val="00544F33"/>
    <w:rPr>
      <w:sz w:val="16"/>
      <w:szCs w:val="16"/>
    </w:rPr>
  </w:style>
  <w:style w:type="paragraph" w:styleId="CommentText">
    <w:name w:val="annotation text"/>
    <w:basedOn w:val="Normal"/>
    <w:link w:val="CommentTextChar"/>
    <w:semiHidden/>
    <w:unhideWhenUsed/>
    <w:rsid w:val="00544F33"/>
    <w:rPr>
      <w:sz w:val="20"/>
    </w:rPr>
  </w:style>
  <w:style w:type="character" w:customStyle="1" w:styleId="CommentTextChar">
    <w:name w:val="Comment Text Char"/>
    <w:basedOn w:val="DefaultParagraphFont"/>
    <w:link w:val="CommentText"/>
    <w:semiHidden/>
    <w:rsid w:val="00544F3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44F33"/>
    <w:rPr>
      <w:b/>
      <w:bCs/>
    </w:rPr>
  </w:style>
  <w:style w:type="character" w:customStyle="1" w:styleId="CommentSubjectChar">
    <w:name w:val="Comment Subject Char"/>
    <w:basedOn w:val="CommentTextChar"/>
    <w:link w:val="CommentSubject"/>
    <w:semiHidden/>
    <w:rsid w:val="00544F3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R16-WRC19-C-0072!A21-A1!MSW-E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F1D8-7A8B-4867-A516-B3280694933E}">
  <ds:schemaRefs>
    <ds:schemaRef ds:uri="http://purl.org/dc/elements/1.1/"/>
    <ds:schemaRef ds:uri="http://schemas.microsoft.com/office/2006/metadata/properties"/>
    <ds:schemaRef ds:uri="http://purl.org/dc/dcmitype/"/>
    <ds:schemaRef ds:uri="996b2e75-67fd-4955-a3b0-5ab9934cb50b"/>
    <ds:schemaRef ds:uri="http://www.w3.org/XML/1998/namespace"/>
    <ds:schemaRef ds:uri="http://schemas.microsoft.com/office/2006/documentManagement/types"/>
    <ds:schemaRef ds:uri="32a1a8c5-2265-4ebc-b7a0-2071e2c5c9bb"/>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01A6CCF-71F4-49F6-AE65-58E6B536A001}">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86C5931-0A85-4648-9CB6-B0B9B238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859</Words>
  <Characters>4747</Characters>
  <Application>Microsoft Office Word</Application>
  <DocSecurity>0</DocSecurity>
  <Lines>102</Lines>
  <Paragraphs>48</Paragraphs>
  <ScaleCrop>false</ScaleCrop>
  <HeadingPairs>
    <vt:vector size="2" baseType="variant">
      <vt:variant>
        <vt:lpstr>Title</vt:lpstr>
      </vt:variant>
      <vt:variant>
        <vt:i4>1</vt:i4>
      </vt:variant>
    </vt:vector>
  </HeadingPairs>
  <TitlesOfParts>
    <vt:vector size="1" baseType="lpstr">
      <vt:lpstr>R16-WRC19-C-0072!A21-A1!MSW-E</vt:lpstr>
    </vt:vector>
  </TitlesOfParts>
  <Manager>General Secretariat - Pool</Manager>
  <Company>International Telecommunication Union (ITU)</Company>
  <LinksUpToDate>false</LinksUpToDate>
  <CharactersWithSpaces>5561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R16-WRC19-C-0072!A21-A1!MSW-E</dc:title>
  <dc:subject>World Radiocommunication Conference - 2019</dc:subject>
  <dc:creator>Documents Proposals Manager (DPM)</dc:creator>
  <cp:keywords>DPM_v2019.10.15.2_prod</cp:keywords>
  <dc:description>Uploaded on 2015.07.06</dc:description>
  <cp:lastModifiedBy>English</cp:lastModifiedBy>
  <cp:revision>5</cp:revision>
  <cp:lastPrinted>2019-10-19T06:54:00Z</cp:lastPrinted>
  <dcterms:created xsi:type="dcterms:W3CDTF">2019-10-17T12:51:00Z</dcterms:created>
  <dcterms:modified xsi:type="dcterms:W3CDTF">2019-10-19T06:55:00Z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