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701DDE4" w14:textId="77777777" w:rsidTr="0050008E">
        <w:trPr>
          <w:cantSplit/>
        </w:trPr>
        <w:tc>
          <w:tcPr>
            <w:tcW w:w="6911" w:type="dxa"/>
          </w:tcPr>
          <w:p w14:paraId="4C9D953E" w14:textId="77777777" w:rsidR="00BB1D82" w:rsidRPr="00930FFD" w:rsidRDefault="00851625" w:rsidP="00F10064">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4735146"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73EB05E1" wp14:editId="1A4D6FD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35E1E4C" w14:textId="77777777" w:rsidTr="0050008E">
        <w:trPr>
          <w:cantSplit/>
        </w:trPr>
        <w:tc>
          <w:tcPr>
            <w:tcW w:w="6911" w:type="dxa"/>
            <w:tcBorders>
              <w:bottom w:val="single" w:sz="12" w:space="0" w:color="auto"/>
            </w:tcBorders>
          </w:tcPr>
          <w:p w14:paraId="4DAA7082" w14:textId="77777777" w:rsidR="00BB1D82" w:rsidRPr="002A6F8F" w:rsidRDefault="00BB1D82" w:rsidP="00BB1D82">
            <w:pPr>
              <w:spacing w:before="0" w:after="48" w:line="240" w:lineRule="atLeast"/>
              <w:rPr>
                <w:b/>
                <w:smallCaps/>
                <w:szCs w:val="24"/>
                <w:lang w:val="en-US"/>
              </w:rPr>
            </w:pPr>
          </w:p>
        </w:tc>
        <w:tc>
          <w:tcPr>
            <w:tcW w:w="3120" w:type="dxa"/>
            <w:tcBorders>
              <w:bottom w:val="single" w:sz="12" w:space="0" w:color="auto"/>
            </w:tcBorders>
          </w:tcPr>
          <w:p w14:paraId="1EAB0EA9" w14:textId="77777777" w:rsidR="00BB1D82" w:rsidRPr="002A6F8F" w:rsidRDefault="00BB1D82" w:rsidP="00BB1D82">
            <w:pPr>
              <w:spacing w:before="0" w:line="240" w:lineRule="atLeast"/>
              <w:rPr>
                <w:rFonts w:ascii="Verdana" w:hAnsi="Verdana"/>
                <w:szCs w:val="24"/>
                <w:lang w:val="en-US"/>
              </w:rPr>
            </w:pPr>
          </w:p>
        </w:tc>
      </w:tr>
      <w:tr w:rsidR="00BB1D82" w:rsidRPr="002A6F8F" w14:paraId="0C08F7D0" w14:textId="77777777" w:rsidTr="00BB1D82">
        <w:trPr>
          <w:cantSplit/>
        </w:trPr>
        <w:tc>
          <w:tcPr>
            <w:tcW w:w="6911" w:type="dxa"/>
            <w:tcBorders>
              <w:top w:val="single" w:sz="12" w:space="0" w:color="auto"/>
            </w:tcBorders>
          </w:tcPr>
          <w:p w14:paraId="6CBD0639"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2AA4B6E3" w14:textId="77777777" w:rsidR="00BB1D82" w:rsidRPr="002A6F8F" w:rsidRDefault="00BB1D82" w:rsidP="00BB1D82">
            <w:pPr>
              <w:spacing w:before="0" w:line="240" w:lineRule="atLeast"/>
              <w:rPr>
                <w:rFonts w:ascii="Verdana" w:hAnsi="Verdana"/>
                <w:sz w:val="20"/>
                <w:lang w:val="en-US"/>
              </w:rPr>
            </w:pPr>
          </w:p>
        </w:tc>
      </w:tr>
      <w:tr w:rsidR="00BB1D82" w:rsidRPr="002A6F8F" w14:paraId="6DDE4CF5" w14:textId="77777777" w:rsidTr="00BB1D82">
        <w:trPr>
          <w:cantSplit/>
        </w:trPr>
        <w:tc>
          <w:tcPr>
            <w:tcW w:w="6911" w:type="dxa"/>
          </w:tcPr>
          <w:p w14:paraId="4F1795C4"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6D96AAD" w14:textId="77777777" w:rsidR="00BB1D82" w:rsidRPr="00043347" w:rsidRDefault="006D4724" w:rsidP="00BA5BD0">
            <w:pPr>
              <w:spacing w:before="0"/>
              <w:rPr>
                <w:rFonts w:ascii="Verdana" w:hAnsi="Verdana"/>
                <w:sz w:val="20"/>
                <w:lang w:val="fr-CH"/>
              </w:rPr>
            </w:pPr>
            <w:r w:rsidRPr="00043347">
              <w:rPr>
                <w:rFonts w:ascii="Verdana" w:hAnsi="Verdana"/>
                <w:b/>
                <w:sz w:val="20"/>
                <w:lang w:val="fr-CH"/>
              </w:rPr>
              <w:t>Addendum 1 au</w:t>
            </w:r>
            <w:r w:rsidRPr="00043347">
              <w:rPr>
                <w:rFonts w:ascii="Verdana" w:hAnsi="Verdana"/>
                <w:b/>
                <w:sz w:val="20"/>
                <w:lang w:val="fr-CH"/>
              </w:rPr>
              <w:br/>
              <w:t>Document 72(Add.21)</w:t>
            </w:r>
            <w:r w:rsidR="00BB1D82" w:rsidRPr="00043347">
              <w:rPr>
                <w:rFonts w:ascii="Verdana" w:hAnsi="Verdana"/>
                <w:b/>
                <w:sz w:val="20"/>
                <w:lang w:val="fr-CH"/>
              </w:rPr>
              <w:t>-</w:t>
            </w:r>
            <w:r w:rsidRPr="00043347">
              <w:rPr>
                <w:rFonts w:ascii="Verdana" w:hAnsi="Verdana"/>
                <w:b/>
                <w:sz w:val="20"/>
                <w:lang w:val="fr-CH"/>
              </w:rPr>
              <w:t>F</w:t>
            </w:r>
          </w:p>
        </w:tc>
      </w:tr>
      <w:tr w:rsidR="00690C7B" w:rsidRPr="002A6F8F" w14:paraId="095EE278" w14:textId="77777777" w:rsidTr="00BB1D82">
        <w:trPr>
          <w:cantSplit/>
        </w:trPr>
        <w:tc>
          <w:tcPr>
            <w:tcW w:w="6911" w:type="dxa"/>
          </w:tcPr>
          <w:p w14:paraId="043B323E" w14:textId="77777777" w:rsidR="00690C7B" w:rsidRPr="00B31C84" w:rsidRDefault="00690C7B" w:rsidP="00BA5BD0">
            <w:pPr>
              <w:spacing w:before="0"/>
              <w:rPr>
                <w:rFonts w:ascii="Verdana" w:hAnsi="Verdana"/>
                <w:b/>
                <w:sz w:val="20"/>
                <w:lang w:val="fr-CH"/>
              </w:rPr>
            </w:pPr>
          </w:p>
        </w:tc>
        <w:tc>
          <w:tcPr>
            <w:tcW w:w="3120" w:type="dxa"/>
          </w:tcPr>
          <w:p w14:paraId="6E0322E7"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10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2019</w:t>
            </w:r>
          </w:p>
        </w:tc>
      </w:tr>
      <w:tr w:rsidR="00690C7B" w:rsidRPr="002A6F8F" w14:paraId="4FD39563" w14:textId="77777777" w:rsidTr="00BB1D82">
        <w:trPr>
          <w:cantSplit/>
        </w:trPr>
        <w:tc>
          <w:tcPr>
            <w:tcW w:w="6911" w:type="dxa"/>
          </w:tcPr>
          <w:p w14:paraId="1822D476" w14:textId="77777777" w:rsidR="00690C7B" w:rsidRPr="002A6F8F" w:rsidRDefault="00690C7B" w:rsidP="00BA5BD0">
            <w:pPr>
              <w:spacing w:before="0" w:after="48"/>
              <w:rPr>
                <w:rFonts w:ascii="Verdana" w:hAnsi="Verdana"/>
                <w:b/>
                <w:smallCaps/>
                <w:sz w:val="20"/>
                <w:lang w:val="en-US"/>
              </w:rPr>
            </w:pPr>
          </w:p>
        </w:tc>
        <w:tc>
          <w:tcPr>
            <w:tcW w:w="3120" w:type="dxa"/>
          </w:tcPr>
          <w:p w14:paraId="0B3D758F"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français</w:t>
            </w:r>
            <w:proofErr w:type="spellEnd"/>
          </w:p>
        </w:tc>
      </w:tr>
      <w:tr w:rsidR="00690C7B" w:rsidRPr="002A6F8F" w14:paraId="1E60947C" w14:textId="77777777" w:rsidTr="00C11970">
        <w:trPr>
          <w:cantSplit/>
        </w:trPr>
        <w:tc>
          <w:tcPr>
            <w:tcW w:w="10031" w:type="dxa"/>
            <w:gridSpan w:val="2"/>
          </w:tcPr>
          <w:p w14:paraId="0316D7C7" w14:textId="77777777" w:rsidR="00690C7B" w:rsidRPr="002A6F8F" w:rsidRDefault="00690C7B" w:rsidP="00BA5BD0">
            <w:pPr>
              <w:spacing w:before="0"/>
              <w:rPr>
                <w:rFonts w:ascii="Verdana" w:hAnsi="Verdana"/>
                <w:b/>
                <w:sz w:val="20"/>
                <w:lang w:val="en-US"/>
              </w:rPr>
            </w:pPr>
          </w:p>
        </w:tc>
      </w:tr>
      <w:tr w:rsidR="00690C7B" w:rsidRPr="002A6F8F" w14:paraId="2D43797C" w14:textId="77777777" w:rsidTr="0050008E">
        <w:trPr>
          <w:cantSplit/>
        </w:trPr>
        <w:tc>
          <w:tcPr>
            <w:tcW w:w="10031" w:type="dxa"/>
            <w:gridSpan w:val="2"/>
          </w:tcPr>
          <w:p w14:paraId="7A2D0C72" w14:textId="77777777" w:rsidR="00690C7B" w:rsidRPr="002A6F8F" w:rsidRDefault="00690C7B" w:rsidP="00690C7B">
            <w:pPr>
              <w:pStyle w:val="Source"/>
              <w:rPr>
                <w:lang w:val="en-US"/>
              </w:rPr>
            </w:pPr>
            <w:bookmarkStart w:id="1" w:name="dsource" w:colFirst="0" w:colLast="0"/>
            <w:proofErr w:type="spellStart"/>
            <w:r w:rsidRPr="002A6F8F">
              <w:rPr>
                <w:lang w:val="en-US"/>
              </w:rPr>
              <w:t>Bénin</w:t>
            </w:r>
            <w:proofErr w:type="spellEnd"/>
            <w:r w:rsidRPr="002A6F8F">
              <w:rPr>
                <w:lang w:val="en-US"/>
              </w:rPr>
              <w:t xml:space="preserve"> (</w:t>
            </w:r>
            <w:proofErr w:type="spellStart"/>
            <w:r w:rsidRPr="002A6F8F">
              <w:rPr>
                <w:lang w:val="en-US"/>
              </w:rPr>
              <w:t>République</w:t>
            </w:r>
            <w:proofErr w:type="spellEnd"/>
            <w:r w:rsidRPr="002A6F8F">
              <w:rPr>
                <w:lang w:val="en-US"/>
              </w:rPr>
              <w:t xml:space="preserve"> du)</w:t>
            </w:r>
          </w:p>
        </w:tc>
      </w:tr>
      <w:tr w:rsidR="00690C7B" w:rsidRPr="002A6F8F" w14:paraId="406DD673" w14:textId="77777777" w:rsidTr="0050008E">
        <w:trPr>
          <w:cantSplit/>
        </w:trPr>
        <w:tc>
          <w:tcPr>
            <w:tcW w:w="10031" w:type="dxa"/>
            <w:gridSpan w:val="2"/>
          </w:tcPr>
          <w:p w14:paraId="10985E7F" w14:textId="77777777" w:rsidR="00690C7B" w:rsidRPr="00043347" w:rsidRDefault="00690C7B" w:rsidP="00690C7B">
            <w:pPr>
              <w:pStyle w:val="Title1"/>
              <w:rPr>
                <w:lang w:val="fr-CH"/>
              </w:rPr>
            </w:pPr>
            <w:bookmarkStart w:id="2" w:name="dtitle1" w:colFirst="0" w:colLast="0"/>
            <w:bookmarkEnd w:id="1"/>
            <w:r w:rsidRPr="00043347">
              <w:rPr>
                <w:lang w:val="fr-CH"/>
              </w:rPr>
              <w:t>Propositions pour les travaux de la conférence</w:t>
            </w:r>
          </w:p>
        </w:tc>
      </w:tr>
      <w:tr w:rsidR="00690C7B" w:rsidRPr="002A6F8F" w14:paraId="41D2F86F" w14:textId="77777777" w:rsidTr="0050008E">
        <w:trPr>
          <w:cantSplit/>
        </w:trPr>
        <w:tc>
          <w:tcPr>
            <w:tcW w:w="10031" w:type="dxa"/>
            <w:gridSpan w:val="2"/>
          </w:tcPr>
          <w:p w14:paraId="50C8C8FA" w14:textId="77777777" w:rsidR="00690C7B" w:rsidRPr="00043347" w:rsidRDefault="00690C7B" w:rsidP="00690C7B">
            <w:pPr>
              <w:pStyle w:val="Title2"/>
              <w:rPr>
                <w:lang w:val="fr-CH"/>
              </w:rPr>
            </w:pPr>
            <w:bookmarkStart w:id="3" w:name="dtitle2" w:colFirst="0" w:colLast="0"/>
            <w:bookmarkEnd w:id="2"/>
          </w:p>
        </w:tc>
      </w:tr>
      <w:tr w:rsidR="00690C7B" w14:paraId="4E5250E5" w14:textId="77777777" w:rsidTr="0050008E">
        <w:trPr>
          <w:cantSplit/>
        </w:trPr>
        <w:tc>
          <w:tcPr>
            <w:tcW w:w="10031" w:type="dxa"/>
            <w:gridSpan w:val="2"/>
          </w:tcPr>
          <w:p w14:paraId="55919D74" w14:textId="77777777" w:rsidR="00690C7B" w:rsidRDefault="00690C7B" w:rsidP="00690C7B">
            <w:pPr>
              <w:pStyle w:val="Agendaitem"/>
            </w:pPr>
            <w:bookmarkStart w:id="4" w:name="dtitle3" w:colFirst="0" w:colLast="0"/>
            <w:bookmarkEnd w:id="3"/>
            <w:r w:rsidRPr="006D4724">
              <w:t>Point 9.1(9.1.1) de l'ordre du jour</w:t>
            </w:r>
          </w:p>
        </w:tc>
      </w:tr>
    </w:tbl>
    <w:bookmarkEnd w:id="4"/>
    <w:p w14:paraId="46F62E4B" w14:textId="77777777" w:rsidR="001C0E40" w:rsidRPr="00404314" w:rsidRDefault="00043347" w:rsidP="008158A1">
      <w:r w:rsidRPr="009B46DD">
        <w:t>9</w:t>
      </w:r>
      <w:r w:rsidRPr="009B46DD">
        <w:tab/>
        <w:t>examiner et approuver le rapport du Directeur du Bureau des radiocommunications, conformément à l'article 7 de la Convention:</w:t>
      </w:r>
    </w:p>
    <w:p w14:paraId="6D5AC990" w14:textId="77777777" w:rsidR="001C0E40" w:rsidRPr="00404314" w:rsidRDefault="00043347" w:rsidP="008158A1">
      <w:r w:rsidRPr="009B46DD">
        <w:t>9.1</w:t>
      </w:r>
      <w:r w:rsidRPr="009B46DD">
        <w:tab/>
        <w:t>sur les activités du Secteur des radiocommunications depuis la CMR</w:t>
      </w:r>
      <w:r w:rsidRPr="009B46DD">
        <w:noBreakHyphen/>
        <w:t>15;</w:t>
      </w:r>
    </w:p>
    <w:p w14:paraId="4EF37CBE" w14:textId="77777777" w:rsidR="001C0E40" w:rsidRPr="00404314" w:rsidRDefault="00043347" w:rsidP="00EC0F3D">
      <w:r>
        <w:rPr>
          <w:rFonts w:cstheme="majorBidi"/>
          <w:color w:val="000000"/>
          <w:szCs w:val="24"/>
          <w:lang w:eastAsia="zh-CN"/>
        </w:rPr>
        <w:t>9.1 (</w:t>
      </w:r>
      <w:r>
        <w:rPr>
          <w:rFonts w:hint="eastAsia"/>
          <w:lang w:val="fr-CH" w:eastAsia="zh-CN"/>
        </w:rPr>
        <w:t>9.1.</w:t>
      </w:r>
      <w:r>
        <w:rPr>
          <w:lang w:val="fr-CH" w:eastAsia="zh-CN"/>
        </w:rPr>
        <w:t>1</w:t>
      </w:r>
      <w:r w:rsidRPr="003A33A5">
        <w:rPr>
          <w:lang w:val="fr-CH" w:eastAsia="zh-CN"/>
        </w:rPr>
        <w:t>)</w:t>
      </w:r>
      <w:r w:rsidRPr="00FE63F3">
        <w:tab/>
      </w:r>
      <w:hyperlink w:anchor="RES_212" w:history="1">
        <w:r w:rsidRPr="00EF05B9">
          <w:rPr>
            <w:lang w:val="fr-CH"/>
          </w:rPr>
          <w:t xml:space="preserve">Résolution </w:t>
        </w:r>
        <w:r w:rsidRPr="00EF05B9">
          <w:rPr>
            <w:b/>
            <w:bCs/>
            <w:lang w:val="fr-CH"/>
          </w:rPr>
          <w:t>212 (Rév.CMR-15)</w:t>
        </w:r>
      </w:hyperlink>
      <w:r w:rsidRPr="00EF05B9">
        <w:rPr>
          <w:lang w:val="fr-CH"/>
        </w:rPr>
        <w:t xml:space="preserve"> – </w:t>
      </w:r>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p>
    <w:p w14:paraId="6E05605C" w14:textId="77777777" w:rsidR="003A583E" w:rsidRDefault="003A583E" w:rsidP="005A7C75"/>
    <w:p w14:paraId="5F4E935E"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6478775B" w14:textId="77777777" w:rsidR="00D735E9" w:rsidRDefault="00043347">
      <w:pPr>
        <w:pStyle w:val="Proposal"/>
      </w:pPr>
      <w:r>
        <w:lastRenderedPageBreak/>
        <w:t>MOD</w:t>
      </w:r>
      <w:r>
        <w:tab/>
        <w:t>BEN/72A21A1/1</w:t>
      </w:r>
    </w:p>
    <w:p w14:paraId="7C87C1B6" w14:textId="77777777" w:rsidR="004A4B52" w:rsidRPr="00134885" w:rsidRDefault="00043347">
      <w:pPr>
        <w:pStyle w:val="ResNo"/>
        <w:rPr>
          <w:lang w:val="fr-CH"/>
        </w:rPr>
      </w:pPr>
      <w:r w:rsidRPr="00134885">
        <w:rPr>
          <w:lang w:val="fr-CH"/>
        </w:rPr>
        <w:t xml:space="preserve">RÉSOLUTION </w:t>
      </w:r>
      <w:r w:rsidRPr="00134885">
        <w:rPr>
          <w:rStyle w:val="href"/>
          <w:lang w:val="fr-CH"/>
        </w:rPr>
        <w:t>212</w:t>
      </w:r>
      <w:r w:rsidRPr="00134885">
        <w:rPr>
          <w:lang w:val="fr-CH"/>
        </w:rPr>
        <w:t xml:space="preserve"> (RÉV.</w:t>
      </w:r>
      <w:r w:rsidRPr="00B31C84">
        <w:rPr>
          <w:lang w:val="fr-CH"/>
        </w:rPr>
        <w:t>CMR-</w:t>
      </w:r>
      <w:del w:id="5" w:author="ITU" w:date="2019-10-12T17:01:00Z">
        <w:r w:rsidRPr="00B31C84" w:rsidDel="008572E8">
          <w:rPr>
            <w:lang w:val="fr-CH"/>
          </w:rPr>
          <w:delText>15</w:delText>
        </w:r>
      </w:del>
      <w:ins w:id="6" w:author="ITU" w:date="2019-10-12T17:01:00Z">
        <w:r w:rsidR="008572E8" w:rsidRPr="00B31C84">
          <w:rPr>
            <w:lang w:val="fr-CH"/>
          </w:rPr>
          <w:t>19</w:t>
        </w:r>
      </w:ins>
      <w:r w:rsidRPr="00B31C84">
        <w:rPr>
          <w:lang w:val="fr-CH"/>
        </w:rPr>
        <w:t>)</w:t>
      </w:r>
    </w:p>
    <w:p w14:paraId="7F1F5348" w14:textId="77777777" w:rsidR="004A4B52" w:rsidRPr="00134885" w:rsidRDefault="00043347" w:rsidP="004A4B52">
      <w:pPr>
        <w:pStyle w:val="Restitle"/>
        <w:rPr>
          <w:lang w:val="fr-CH"/>
        </w:rPr>
      </w:pPr>
      <w:bookmarkStart w:id="7"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bookmarkEnd w:id="7"/>
    </w:p>
    <w:p w14:paraId="6FCAEE35" w14:textId="46FAA4A4" w:rsidR="004A4B52" w:rsidRPr="00C932C3" w:rsidRDefault="00043347" w:rsidP="004A4B52">
      <w:pPr>
        <w:pStyle w:val="Normalaftertitle"/>
        <w:rPr>
          <w:lang w:val="fr-CH"/>
        </w:rPr>
      </w:pPr>
      <w:r w:rsidRPr="00C932C3">
        <w:rPr>
          <w:lang w:val="fr-CH"/>
        </w:rPr>
        <w:t>La Conférence mondiale des radiocommunications (</w:t>
      </w:r>
      <w:proofErr w:type="spellStart"/>
      <w:del w:id="8" w:author="French" w:date="2019-10-15T07:56:00Z">
        <w:r w:rsidRPr="00C932C3" w:rsidDel="004A4D80">
          <w:rPr>
            <w:lang w:val="fr-CH"/>
          </w:rPr>
          <w:delText>Genève, 2015</w:delText>
        </w:r>
      </w:del>
      <w:ins w:id="9" w:author="French" w:date="2019-10-15T07:56:00Z">
        <w:r w:rsidR="004A4D80">
          <w:rPr>
            <w:lang w:val="fr-CH"/>
          </w:rPr>
          <w:t>Charm</w:t>
        </w:r>
        <w:proofErr w:type="spellEnd"/>
        <w:r w:rsidR="004A4D80">
          <w:rPr>
            <w:lang w:val="fr-CH"/>
          </w:rPr>
          <w:t xml:space="preserve"> el-Cheikh, 2019</w:t>
        </w:r>
      </w:ins>
      <w:r w:rsidRPr="00C932C3">
        <w:rPr>
          <w:lang w:val="fr-CH"/>
        </w:rPr>
        <w:t>),</w:t>
      </w:r>
    </w:p>
    <w:p w14:paraId="57216D99" w14:textId="77777777" w:rsidR="004A4B52" w:rsidRPr="00134885" w:rsidRDefault="00043347" w:rsidP="004A4B52">
      <w:pPr>
        <w:pStyle w:val="Call"/>
        <w:rPr>
          <w:lang w:val="fr-CH"/>
        </w:rPr>
      </w:pPr>
      <w:r w:rsidRPr="00134885">
        <w:rPr>
          <w:lang w:val="fr-CH"/>
        </w:rPr>
        <w:t>considérant</w:t>
      </w:r>
    </w:p>
    <w:p w14:paraId="38767AA6" w14:textId="77777777" w:rsidR="004A4B52" w:rsidRPr="00134885" w:rsidRDefault="00043347" w:rsidP="004A4B52">
      <w:pPr>
        <w:rPr>
          <w:lang w:val="fr-CH"/>
        </w:rPr>
      </w:pPr>
      <w:r w:rsidRPr="00134885">
        <w:rPr>
          <w:i/>
          <w:iCs/>
          <w:lang w:val="fr-CH"/>
        </w:rPr>
        <w:t>a)</w:t>
      </w:r>
      <w:r w:rsidRPr="00134885">
        <w:rPr>
          <w:lang w:val="fr-CH"/>
        </w:rPr>
        <w:tab/>
        <w:t>que la Résolution UIT</w:t>
      </w:r>
      <w:r w:rsidRPr="00134885">
        <w:rPr>
          <w:lang w:val="fr-CH"/>
        </w:rPr>
        <w:noBreakHyphen/>
        <w:t>R 56 dé</w:t>
      </w:r>
      <w:r>
        <w:rPr>
          <w:lang w:val="fr-CH"/>
        </w:rPr>
        <w:t xml:space="preserve">finit les appellations pour les </w:t>
      </w:r>
      <w:r w:rsidRPr="00134885">
        <w:rPr>
          <w:lang w:val="fr-CH"/>
        </w:rPr>
        <w:t>Télécommunications mobiles internationales (IMT);</w:t>
      </w:r>
    </w:p>
    <w:p w14:paraId="344BF3A5" w14:textId="77777777" w:rsidR="004A4B52" w:rsidRPr="00134885" w:rsidRDefault="00043347" w:rsidP="004A4B52">
      <w:pPr>
        <w:rPr>
          <w:lang w:val="fr-CH"/>
        </w:rPr>
      </w:pPr>
      <w:r w:rsidRPr="00134885">
        <w:rPr>
          <w:i/>
          <w:iCs/>
          <w:lang w:val="fr-CH"/>
        </w:rPr>
        <w:t>b)</w:t>
      </w:r>
      <w:r w:rsidRPr="00134885">
        <w:rPr>
          <w:lang w:val="fr-CH"/>
        </w:rPr>
        <w:tab/>
        <w:t>que</w:t>
      </w:r>
      <w:r>
        <w:rPr>
          <w:lang w:val="fr-CH"/>
        </w:rPr>
        <w:t xml:space="preserve"> le Secteur des radiocommunications de</w:t>
      </w:r>
      <w:r w:rsidRPr="00134885">
        <w:rPr>
          <w:lang w:val="fr-CH"/>
        </w:rPr>
        <w:t xml:space="preserve"> l'UIT</w:t>
      </w:r>
      <w:r>
        <w:rPr>
          <w:lang w:val="fr-CH"/>
        </w:rPr>
        <w:t xml:space="preserve"> (UIT</w:t>
      </w:r>
      <w:r w:rsidRPr="00134885">
        <w:rPr>
          <w:lang w:val="fr-CH"/>
        </w:rPr>
        <w:t>-R</w:t>
      </w:r>
      <w:r>
        <w:rPr>
          <w:lang w:val="fr-CH"/>
        </w:rPr>
        <w:t>), en vue de la CMR</w:t>
      </w:r>
      <w:r>
        <w:rPr>
          <w:lang w:val="fr-CH"/>
        </w:rPr>
        <w:noBreakHyphen/>
        <w:t>97, a </w:t>
      </w:r>
      <w:r w:rsidRPr="00134885">
        <w:rPr>
          <w:lang w:val="fr-CH"/>
        </w:rPr>
        <w:t>recommandé l'utilisation d'environ 230 MHz par la composante de Terre et la composante satellite des IMT;</w:t>
      </w:r>
    </w:p>
    <w:p w14:paraId="60CEC367" w14:textId="77777777" w:rsidR="004A4B52" w:rsidRPr="00134885" w:rsidRDefault="00043347" w:rsidP="004A4B52">
      <w:pPr>
        <w:rPr>
          <w:lang w:val="fr-CH"/>
        </w:rPr>
      </w:pPr>
      <w:r w:rsidRPr="00134885">
        <w:rPr>
          <w:i/>
          <w:iCs/>
          <w:lang w:val="fr-CH"/>
        </w:rPr>
        <w:t>c)</w:t>
      </w:r>
      <w:r w:rsidRPr="00134885">
        <w:rPr>
          <w:i/>
          <w:iCs/>
          <w:lang w:val="fr-CH"/>
        </w:rPr>
        <w:tab/>
      </w:r>
      <w:r w:rsidRPr="00134885">
        <w:rPr>
          <w:lang w:val="fr-CH"/>
        </w:rPr>
        <w:t>que, selon des études de l'UIT</w:t>
      </w:r>
      <w:r w:rsidRPr="00134885">
        <w:rPr>
          <w:lang w:val="fr-CH"/>
        </w:rPr>
        <w:noBreakHyphen/>
        <w:t>R, des bandes de fréquences additionnelles seront peut</w:t>
      </w:r>
      <w:r w:rsidRPr="00134885">
        <w:rPr>
          <w:lang w:val="fr-CH"/>
        </w:rPr>
        <w:noBreakHyphen/>
        <w:t>être nécessaires pour prendre en charge les services futurs des IMT, répondre aux besoins futurs des utilisateurs et pour permettre le déploiement de réseaux;</w:t>
      </w:r>
    </w:p>
    <w:p w14:paraId="772B24AD" w14:textId="77777777" w:rsidR="004A4B52" w:rsidRPr="00134885" w:rsidRDefault="00043347" w:rsidP="004A4B52">
      <w:pPr>
        <w:rPr>
          <w:lang w:val="fr-CH"/>
        </w:rPr>
      </w:pPr>
      <w:r w:rsidRPr="00134885">
        <w:rPr>
          <w:i/>
          <w:iCs/>
          <w:lang w:val="fr-CH"/>
        </w:rPr>
        <w:t>d)</w:t>
      </w:r>
      <w:r w:rsidRPr="00134885">
        <w:rPr>
          <w:lang w:val="fr-CH"/>
        </w:rPr>
        <w:tab/>
        <w:t>que l'UIT-R a reconnu que les techniques spatiales font partie intégrante des IMT;</w:t>
      </w:r>
    </w:p>
    <w:p w14:paraId="4D2AEE05" w14:textId="77777777" w:rsidR="004A4B52" w:rsidRPr="00134885" w:rsidRDefault="00043347" w:rsidP="004A4B52">
      <w:pPr>
        <w:rPr>
          <w:lang w:val="fr-CH"/>
        </w:rPr>
      </w:pPr>
      <w:r w:rsidRPr="00134885">
        <w:rPr>
          <w:i/>
          <w:iCs/>
          <w:lang w:val="fr-CH"/>
        </w:rPr>
        <w:t>e)</w:t>
      </w:r>
      <w:r w:rsidRPr="00134885">
        <w:rPr>
          <w:lang w:val="fr-CH"/>
        </w:rPr>
        <w:tab/>
        <w:t>que la CAMR</w:t>
      </w:r>
      <w:r w:rsidRPr="00134885">
        <w:rPr>
          <w:lang w:val="fr-CH"/>
        </w:rPr>
        <w:noBreakHyphen/>
        <w:t xml:space="preserve">92 a identifié, au numéro </w:t>
      </w:r>
      <w:r w:rsidRPr="00134885">
        <w:rPr>
          <w:b/>
          <w:bCs/>
          <w:lang w:val="fr-CH"/>
        </w:rPr>
        <w:t>5.388</w:t>
      </w:r>
      <w:r w:rsidRPr="00134885">
        <w:rPr>
          <w:lang w:val="fr-CH"/>
        </w:rPr>
        <w:t>, des bandes de fréquences pour prendre en charge certains services mobiles, aujourd'hui appelés IMT,</w:t>
      </w:r>
    </w:p>
    <w:p w14:paraId="02FA0252" w14:textId="77777777" w:rsidR="004A4B52" w:rsidRPr="00134885" w:rsidRDefault="00043347" w:rsidP="004A4B52">
      <w:pPr>
        <w:pStyle w:val="Call"/>
        <w:rPr>
          <w:lang w:val="fr-CH"/>
        </w:rPr>
      </w:pPr>
      <w:r w:rsidRPr="00134885">
        <w:rPr>
          <w:lang w:val="fr-CH"/>
        </w:rPr>
        <w:t>notant</w:t>
      </w:r>
    </w:p>
    <w:p w14:paraId="4C37C8B9" w14:textId="77777777" w:rsidR="004A4B52" w:rsidRPr="002C6C91" w:rsidRDefault="00043347" w:rsidP="004A4B52">
      <w:r w:rsidRPr="00134885">
        <w:rPr>
          <w:i/>
          <w:iCs/>
          <w:lang w:val="fr-CH"/>
        </w:rPr>
        <w:t>a)</w:t>
      </w:r>
      <w:r w:rsidRPr="00134885">
        <w:rPr>
          <w:lang w:val="fr-CH"/>
        </w:rPr>
        <w:tab/>
        <w:t xml:space="preserve">que la composante de Terre des IMT a déjà été </w:t>
      </w:r>
      <w:r w:rsidRPr="00C932C3">
        <w:rPr>
          <w:lang w:val="fr-CH"/>
        </w:rPr>
        <w:t>déployée</w:t>
      </w:r>
      <w:r w:rsidRPr="00134885">
        <w:rPr>
          <w:lang w:val="fr-CH"/>
        </w:rPr>
        <w:t xml:space="preserve">, ou que </w:t>
      </w:r>
      <w:r w:rsidRPr="00C932C3">
        <w:rPr>
          <w:lang w:val="fr-CH"/>
        </w:rPr>
        <w:t>son déploiement est envisagé</w:t>
      </w:r>
      <w:r w:rsidRPr="00134885">
        <w:rPr>
          <w:lang w:val="fr-CH"/>
        </w:rPr>
        <w:t>, dans les bandes</w:t>
      </w:r>
      <w:r>
        <w:rPr>
          <w:lang w:val="fr-CH"/>
        </w:rPr>
        <w:t xml:space="preserve"> de fréquences</w:t>
      </w:r>
      <w:r w:rsidRPr="00134885">
        <w:rPr>
          <w:lang w:val="fr-CH"/>
        </w:rPr>
        <w:t xml:space="preserve"> 1 885</w:t>
      </w:r>
      <w:r w:rsidRPr="00134885">
        <w:rPr>
          <w:caps/>
          <w:lang w:val="fr-CH"/>
        </w:rPr>
        <w:t>-1 980 MH</w:t>
      </w:r>
      <w:r w:rsidRPr="00C932C3">
        <w:rPr>
          <w:lang w:val="fr-CH"/>
        </w:rPr>
        <w:t>z</w:t>
      </w:r>
      <w:r w:rsidRPr="00134885">
        <w:rPr>
          <w:caps/>
          <w:lang w:val="fr-CH"/>
        </w:rPr>
        <w:t>, 2 010-</w:t>
      </w:r>
      <w:r w:rsidRPr="00134885">
        <w:rPr>
          <w:lang w:val="fr-CH"/>
        </w:rPr>
        <w:t>2 025 MHz et 2 110</w:t>
      </w:r>
      <w:r w:rsidRPr="00134885">
        <w:rPr>
          <w:caps/>
          <w:lang w:val="fr-CH"/>
        </w:rPr>
        <w:t>-</w:t>
      </w:r>
      <w:r w:rsidRPr="002C6C91">
        <w:t>2 170 MHz;</w:t>
      </w:r>
    </w:p>
    <w:p w14:paraId="131C3F3F" w14:textId="77777777" w:rsidR="004A4B52" w:rsidRPr="00134885" w:rsidRDefault="00043347" w:rsidP="004A4B52">
      <w:pPr>
        <w:rPr>
          <w:lang w:val="fr-CH"/>
        </w:rPr>
      </w:pPr>
      <w:r w:rsidRPr="00134885">
        <w:rPr>
          <w:i/>
          <w:iCs/>
          <w:lang w:val="fr-CH"/>
        </w:rPr>
        <w:t>b)</w:t>
      </w:r>
      <w:r w:rsidRPr="00134885">
        <w:rPr>
          <w:lang w:val="fr-CH"/>
        </w:rPr>
        <w:tab/>
        <w:t xml:space="preserve">que la composante de Terre et la composante satellite des IMT ont déjà été déployées, ou que leur déploiement est envisagé, dans les bandes </w:t>
      </w:r>
      <w:r>
        <w:rPr>
          <w:lang w:val="fr-CH"/>
        </w:rPr>
        <w:t xml:space="preserve">de fréquences </w:t>
      </w:r>
      <w:r w:rsidRPr="00134885">
        <w:rPr>
          <w:lang w:val="fr-CH"/>
        </w:rPr>
        <w:t>1 980-2 010 MHz et 2 170</w:t>
      </w:r>
      <w:r>
        <w:rPr>
          <w:lang w:val="fr-CH"/>
        </w:rPr>
        <w:noBreakHyphen/>
      </w:r>
      <w:r w:rsidRPr="00134885">
        <w:rPr>
          <w:lang w:val="fr-CH"/>
        </w:rPr>
        <w:t>2 200 MHz;</w:t>
      </w:r>
    </w:p>
    <w:p w14:paraId="3DB31CCB" w14:textId="77777777" w:rsidR="004A4B52" w:rsidRPr="00134885" w:rsidRDefault="00043347" w:rsidP="004A4B52">
      <w:pPr>
        <w:rPr>
          <w:lang w:val="fr-CH"/>
        </w:rPr>
      </w:pPr>
      <w:r w:rsidRPr="00134885">
        <w:rPr>
          <w:i/>
          <w:iCs/>
          <w:lang w:val="fr-CH"/>
        </w:rPr>
        <w:t>c)</w:t>
      </w:r>
      <w:r w:rsidRPr="00134885">
        <w:rPr>
          <w:lang w:val="fr-CH"/>
        </w:rPr>
        <w:tab/>
        <w:t>que la disponibilité simultanée de la composante satellite des IMT dans les bandes</w:t>
      </w:r>
      <w:r>
        <w:rPr>
          <w:lang w:val="fr-CH"/>
        </w:rPr>
        <w:t xml:space="preserve"> de fréquences</w:t>
      </w:r>
      <w:r w:rsidRPr="00134885">
        <w:rPr>
          <w:lang w:val="fr-CH"/>
        </w:rPr>
        <w:t xml:space="preserve"> 1 980</w:t>
      </w:r>
      <w:r w:rsidRPr="00134885">
        <w:rPr>
          <w:caps/>
          <w:lang w:val="fr-CH"/>
        </w:rPr>
        <w:t>-</w:t>
      </w:r>
      <w:r w:rsidRPr="00134885">
        <w:rPr>
          <w:lang w:val="fr-CH"/>
        </w:rPr>
        <w:t>2 010 MHz et 2 170</w:t>
      </w:r>
      <w:r w:rsidRPr="00134885">
        <w:rPr>
          <w:caps/>
          <w:lang w:val="fr-CH"/>
        </w:rPr>
        <w:t>-</w:t>
      </w:r>
      <w:r w:rsidRPr="00134885">
        <w:rPr>
          <w:lang w:val="fr-CH"/>
        </w:rPr>
        <w:t>2 200 MHz et de la composante de Terre des IMT dans les bandes</w:t>
      </w:r>
      <w:r>
        <w:rPr>
          <w:lang w:val="fr-CH"/>
        </w:rPr>
        <w:t xml:space="preserve"> de fréquences</w:t>
      </w:r>
      <w:r w:rsidRPr="00134885">
        <w:rPr>
          <w:lang w:val="fr-CH"/>
        </w:rPr>
        <w:t xml:space="preserve"> indiquées dans le numéro </w:t>
      </w:r>
      <w:r w:rsidRPr="00134885">
        <w:rPr>
          <w:b/>
          <w:bCs/>
          <w:lang w:val="fr-CH"/>
        </w:rPr>
        <w:t>5.388</w:t>
      </w:r>
      <w:r w:rsidRPr="00134885">
        <w:rPr>
          <w:rStyle w:val="ArtrefBold"/>
          <w:lang w:val="fr-CH"/>
        </w:rPr>
        <w:t xml:space="preserve"> </w:t>
      </w:r>
      <w:r w:rsidRPr="00134885">
        <w:rPr>
          <w:lang w:val="fr-CH"/>
        </w:rPr>
        <w:t>faciliterait la mise en œuvre générale et augmenterait l'attrait des IMT,</w:t>
      </w:r>
    </w:p>
    <w:p w14:paraId="1B646779" w14:textId="77777777" w:rsidR="004A4B52" w:rsidRPr="00134885" w:rsidRDefault="00043347" w:rsidP="004A4B52">
      <w:pPr>
        <w:pStyle w:val="Call"/>
        <w:rPr>
          <w:i w:val="0"/>
          <w:lang w:val="fr-CH"/>
        </w:rPr>
      </w:pPr>
      <w:r w:rsidRPr="00134885">
        <w:rPr>
          <w:lang w:val="fr-CH"/>
        </w:rPr>
        <w:t>notant en outre</w:t>
      </w:r>
    </w:p>
    <w:p w14:paraId="75E24A9F" w14:textId="77777777" w:rsidR="004A4B52" w:rsidRPr="00134885" w:rsidRDefault="00043347" w:rsidP="004A4B52">
      <w:pPr>
        <w:rPr>
          <w:bCs/>
          <w:lang w:val="fr-CH" w:eastAsia="zh-CN"/>
        </w:rPr>
      </w:pPr>
      <w:r w:rsidRPr="00134885">
        <w:rPr>
          <w:i/>
          <w:lang w:val="fr-CH"/>
        </w:rPr>
        <w:t>a)</w:t>
      </w:r>
      <w:r w:rsidRPr="00134885">
        <w:rPr>
          <w:i/>
          <w:lang w:val="fr-CH"/>
        </w:rPr>
        <w:tab/>
      </w:r>
      <w:r w:rsidRPr="00134885">
        <w:rPr>
          <w:bCs/>
          <w:lang w:val="fr-CH"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w:t>
      </w:r>
      <w:r>
        <w:rPr>
          <w:bCs/>
          <w:lang w:val="fr-CH" w:eastAsia="zh-CN"/>
        </w:rPr>
        <w:t> </w:t>
      </w:r>
      <w:r w:rsidRPr="00134885">
        <w:rPr>
          <w:bCs/>
          <w:lang w:val="fr-CH" w:eastAsia="zh-CN"/>
        </w:rPr>
        <w:t>Terre et la composante satellite des IMT</w:t>
      </w:r>
      <w:r w:rsidRPr="00134885">
        <w:rPr>
          <w:lang w:val="fr-CH"/>
        </w:rPr>
        <w:t>;</w:t>
      </w:r>
    </w:p>
    <w:p w14:paraId="0555A269" w14:textId="77777777" w:rsidR="004A4B52" w:rsidRPr="00134885" w:rsidRDefault="00043347" w:rsidP="004A4B52">
      <w:pPr>
        <w:rPr>
          <w:lang w:val="fr-CH"/>
        </w:rPr>
      </w:pPr>
      <w:r w:rsidRPr="00134885">
        <w:rPr>
          <w:i/>
          <w:lang w:val="fr-CH"/>
        </w:rPr>
        <w:t>b)</w:t>
      </w:r>
      <w:r w:rsidRPr="00134885">
        <w:rPr>
          <w:i/>
          <w:lang w:val="fr-CH"/>
        </w:rPr>
        <w:tab/>
      </w:r>
      <w:r w:rsidRPr="00134885">
        <w:rPr>
          <w:lang w:val="fr-CH"/>
        </w:rPr>
        <w:t xml:space="preserve">que lorsque </w:t>
      </w:r>
      <w:r w:rsidRPr="00134885">
        <w:rPr>
          <w:lang w:val="fr-CH" w:eastAsia="zh-CN"/>
        </w:rPr>
        <w:t xml:space="preserve">la composante </w:t>
      </w:r>
      <w:r w:rsidRPr="00C932C3">
        <w:rPr>
          <w:lang w:val="fr-CH" w:eastAsia="zh-CN"/>
        </w:rPr>
        <w:t xml:space="preserve">de Terre </w:t>
      </w:r>
      <w:r w:rsidRPr="00134885">
        <w:rPr>
          <w:lang w:val="fr-CH" w:eastAsia="zh-CN"/>
        </w:rPr>
        <w:t xml:space="preserve">et la composante </w:t>
      </w:r>
      <w:r w:rsidRPr="00C932C3">
        <w:rPr>
          <w:lang w:val="fr-CH" w:eastAsia="zh-CN"/>
        </w:rPr>
        <w:t xml:space="preserve">satellite </w:t>
      </w:r>
      <w:r w:rsidRPr="00134885">
        <w:rPr>
          <w:lang w:val="fr-CH" w:eastAsia="zh-CN"/>
        </w:rPr>
        <w:t xml:space="preserve">des IMT sont déployées </w:t>
      </w:r>
      <w:r w:rsidRPr="00134885">
        <w:rPr>
          <w:lang w:val="fr-CH"/>
        </w:rPr>
        <w:t xml:space="preserve">dans les bandes </w:t>
      </w:r>
      <w:r>
        <w:rPr>
          <w:lang w:val="fr-CH"/>
        </w:rPr>
        <w:t xml:space="preserve">de fréquences </w:t>
      </w:r>
      <w:r w:rsidRPr="00134885">
        <w:rPr>
          <w:lang w:val="fr-CH"/>
        </w:rPr>
        <w:t xml:space="preserve">1 980-2 010 MHz et 2 170-2 200 MHz </w:t>
      </w:r>
      <w:r w:rsidRPr="00134885">
        <w:rPr>
          <w:lang w:val="fr-CH" w:eastAsia="zh-CN"/>
        </w:rPr>
        <w:t xml:space="preserve">dans des zones géographiques adjacentes, des mesures techniques ou opérationnelles devront peut-être être mises en </w:t>
      </w:r>
      <w:proofErr w:type="spellStart"/>
      <w:r w:rsidRPr="00134885">
        <w:rPr>
          <w:lang w:val="fr-CH" w:eastAsia="zh-CN"/>
        </w:rPr>
        <w:t>oeuvre</w:t>
      </w:r>
      <w:proofErr w:type="spellEnd"/>
      <w:r w:rsidRPr="00134885">
        <w:rPr>
          <w:lang w:val="fr-CH" w:eastAsia="zh-CN"/>
        </w:rPr>
        <w:t xml:space="preserve"> </w:t>
      </w:r>
      <w:r w:rsidRPr="00C932C3">
        <w:rPr>
          <w:lang w:val="fr-CH" w:eastAsia="zh-CN"/>
        </w:rPr>
        <w:t>afin d'</w:t>
      </w:r>
      <w:r w:rsidRPr="00134885">
        <w:rPr>
          <w:lang w:val="fr-CH" w:eastAsia="zh-CN"/>
        </w:rPr>
        <w:t xml:space="preserve">éviter </w:t>
      </w:r>
      <w:r w:rsidRPr="00C932C3">
        <w:rPr>
          <w:lang w:val="fr-CH" w:eastAsia="zh-CN"/>
        </w:rPr>
        <w:t>tout brouillage préjudiciable</w:t>
      </w:r>
      <w:r w:rsidRPr="00134885">
        <w:rPr>
          <w:lang w:val="fr-CH" w:eastAsia="zh-CN"/>
        </w:rPr>
        <w:t xml:space="preserve"> et </w:t>
      </w:r>
      <w:r w:rsidRPr="00C932C3">
        <w:rPr>
          <w:lang w:val="fr-CH" w:eastAsia="zh-CN"/>
        </w:rPr>
        <w:t xml:space="preserve">que </w:t>
      </w:r>
      <w:r w:rsidRPr="00134885">
        <w:rPr>
          <w:lang w:val="fr-CH" w:eastAsia="zh-CN"/>
        </w:rPr>
        <w:t xml:space="preserve">des études complémentaires </w:t>
      </w:r>
      <w:r w:rsidRPr="00C932C3">
        <w:rPr>
          <w:lang w:val="fr-CH" w:eastAsia="zh-CN"/>
        </w:rPr>
        <w:t>de l'UIT</w:t>
      </w:r>
      <w:r w:rsidRPr="00C932C3">
        <w:rPr>
          <w:lang w:val="fr-CH" w:eastAsia="zh-CN"/>
        </w:rPr>
        <w:noBreakHyphen/>
        <w:t xml:space="preserve">R sont nécessaires </w:t>
      </w:r>
      <w:r w:rsidRPr="00134885">
        <w:rPr>
          <w:lang w:val="fr-CH" w:eastAsia="zh-CN"/>
        </w:rPr>
        <w:t>à cet égard</w:t>
      </w:r>
      <w:r w:rsidRPr="00134885">
        <w:rPr>
          <w:lang w:val="fr-CH"/>
        </w:rPr>
        <w:t>;</w:t>
      </w:r>
    </w:p>
    <w:p w14:paraId="4144584E" w14:textId="77777777" w:rsidR="004A4B52" w:rsidRPr="00134885" w:rsidRDefault="00043347" w:rsidP="004A4B52">
      <w:pPr>
        <w:rPr>
          <w:lang w:val="fr-CH"/>
        </w:rPr>
      </w:pPr>
      <w:r>
        <w:rPr>
          <w:bCs/>
          <w:i/>
          <w:lang w:val="fr-CH"/>
        </w:rPr>
        <w:t>c)</w:t>
      </w:r>
      <w:r w:rsidRPr="00134885">
        <w:rPr>
          <w:bCs/>
          <w:i/>
          <w:lang w:val="fr-CH"/>
        </w:rPr>
        <w:tab/>
      </w:r>
      <w:r w:rsidRPr="00134885">
        <w:rPr>
          <w:lang w:val="fr-CH" w:eastAsia="zh-CN"/>
        </w:rPr>
        <w:t>que certaines difficultés ont été soulevées concernant le traitement des brouillages qui pourraient être causés entre la composante satellite et la composante de Terre des IMT;</w:t>
      </w:r>
    </w:p>
    <w:p w14:paraId="75FC9115" w14:textId="77777777" w:rsidR="004A4B52" w:rsidRPr="00134885" w:rsidRDefault="00043347" w:rsidP="004A4B52">
      <w:pPr>
        <w:rPr>
          <w:lang w:val="fr-CH"/>
        </w:rPr>
      </w:pPr>
      <w:r w:rsidRPr="00134885">
        <w:rPr>
          <w:i/>
          <w:lang w:val="fr-CH"/>
        </w:rPr>
        <w:lastRenderedPageBreak/>
        <w:t>d)</w:t>
      </w:r>
      <w:r w:rsidRPr="00134885">
        <w:rPr>
          <w:i/>
          <w:lang w:val="fr-CH"/>
        </w:rPr>
        <w:tab/>
      </w:r>
      <w:r w:rsidRPr="00134885">
        <w:rPr>
          <w:lang w:val="fr-CH"/>
        </w:rPr>
        <w:t xml:space="preserve">que le Rapport UIT-R M.2041 porte sur le partage et </w:t>
      </w:r>
      <w:r w:rsidRPr="00C932C3">
        <w:rPr>
          <w:lang w:val="fr-CH"/>
        </w:rPr>
        <w:t xml:space="preserve">la </w:t>
      </w:r>
      <w:r w:rsidRPr="00134885">
        <w:rPr>
          <w:lang w:val="fr-CH"/>
        </w:rPr>
        <w:t>compatibilité dans la bande adjacente dans la bande des 2,5 GHz entre la composante de Terre et la composante satellite des</w:t>
      </w:r>
      <w:r>
        <w:rPr>
          <w:lang w:val="fr-CH"/>
        </w:rPr>
        <w:t xml:space="preserve"> </w:t>
      </w:r>
      <w:r w:rsidRPr="00134885">
        <w:rPr>
          <w:lang w:val="fr-CH"/>
        </w:rPr>
        <w:t>IMT</w:t>
      </w:r>
      <w:r>
        <w:rPr>
          <w:lang w:val="fr-CH"/>
        </w:rPr>
        <w:noBreakHyphen/>
      </w:r>
      <w:r w:rsidRPr="00134885">
        <w:rPr>
          <w:lang w:val="fr-CH"/>
        </w:rPr>
        <w:t>2000,</w:t>
      </w:r>
    </w:p>
    <w:p w14:paraId="7556D048" w14:textId="77777777" w:rsidR="004A4B52" w:rsidRPr="00134885" w:rsidRDefault="00043347" w:rsidP="004A4B52">
      <w:pPr>
        <w:pStyle w:val="Call"/>
        <w:rPr>
          <w:lang w:val="fr-CH"/>
        </w:rPr>
      </w:pPr>
      <w:r w:rsidRPr="00134885">
        <w:rPr>
          <w:lang w:val="fr-CH"/>
        </w:rPr>
        <w:t>décide</w:t>
      </w:r>
    </w:p>
    <w:p w14:paraId="1E814B86" w14:textId="77777777" w:rsidR="004A4B52" w:rsidRPr="00134885" w:rsidRDefault="00043347" w:rsidP="004A4B52">
      <w:pPr>
        <w:rPr>
          <w:lang w:val="fr-CH"/>
        </w:rPr>
      </w:pPr>
      <w:ins w:id="10" w:author="BR" w:date="2019-10-10T10:01:00Z">
        <w:r>
          <w:rPr>
            <w:lang w:val="fr-CH"/>
          </w:rPr>
          <w:t>1)</w:t>
        </w:r>
        <w:r>
          <w:rPr>
            <w:lang w:val="fr-CH"/>
          </w:rPr>
          <w:tab/>
        </w:r>
      </w:ins>
      <w:r w:rsidRPr="00134885">
        <w:rPr>
          <w:lang w:val="fr-CH"/>
        </w:rPr>
        <w:t>que les administrations qui mettront en œuvre des IMT:</w:t>
      </w:r>
    </w:p>
    <w:p w14:paraId="613B26C6" w14:textId="77777777" w:rsidR="004A4B52" w:rsidRPr="00134885" w:rsidRDefault="00043347" w:rsidP="00FC68E5">
      <w:pPr>
        <w:pStyle w:val="enumlev1"/>
        <w:rPr>
          <w:lang w:val="fr-CH"/>
        </w:rPr>
      </w:pPr>
      <w:r w:rsidRPr="00134885">
        <w:rPr>
          <w:i/>
          <w:iCs/>
          <w:lang w:val="fr-CH"/>
        </w:rPr>
        <w:t>a)</w:t>
      </w:r>
      <w:r w:rsidRPr="00134885">
        <w:rPr>
          <w:lang w:val="fr-CH"/>
        </w:rPr>
        <w:tab/>
        <w:t>devraient libérer les fréquences nécessaires au développement des systèmes;</w:t>
      </w:r>
    </w:p>
    <w:p w14:paraId="354B64A1" w14:textId="77777777" w:rsidR="004A4B52" w:rsidRPr="00134885" w:rsidRDefault="00043347" w:rsidP="00FC68E5">
      <w:pPr>
        <w:pStyle w:val="enumlev1"/>
        <w:rPr>
          <w:lang w:val="fr-CH"/>
        </w:rPr>
      </w:pPr>
      <w:r w:rsidRPr="00134885">
        <w:rPr>
          <w:i/>
          <w:iCs/>
          <w:lang w:val="fr-CH"/>
        </w:rPr>
        <w:t>b)</w:t>
      </w:r>
      <w:r w:rsidRPr="00134885">
        <w:rPr>
          <w:lang w:val="fr-CH"/>
        </w:rPr>
        <w:tab/>
        <w:t>devraient utiliser ces fréquences lorsque les IMT seront mises en œuvre;</w:t>
      </w:r>
    </w:p>
    <w:p w14:paraId="28604124" w14:textId="5801C904" w:rsidR="004A4B52" w:rsidRDefault="00043347" w:rsidP="00FC68E5">
      <w:pPr>
        <w:pStyle w:val="enumlev1"/>
        <w:rPr>
          <w:ins w:id="11" w:author="BR" w:date="2019-10-10T10:01:00Z"/>
          <w:lang w:val="fr-CH"/>
        </w:rPr>
      </w:pPr>
      <w:r w:rsidRPr="00134885">
        <w:rPr>
          <w:i/>
          <w:iCs/>
          <w:lang w:val="fr-CH"/>
        </w:rPr>
        <w:t>c)</w:t>
      </w:r>
      <w:r w:rsidRPr="00134885">
        <w:rPr>
          <w:lang w:val="fr-CH"/>
        </w:rPr>
        <w:tab/>
        <w:t>devraient utiliser les caractéristiques techniques internationales pertinentes, telles qu'elles sont définies dans les Recommandations UIT-R et UIT-T</w:t>
      </w:r>
      <w:del w:id="12" w:author="BR" w:date="2019-10-10T10:01:00Z">
        <w:r w:rsidRPr="00134885" w:rsidDel="00043347">
          <w:rPr>
            <w:lang w:val="fr-CH"/>
          </w:rPr>
          <w:delText>,</w:delText>
        </w:r>
      </w:del>
      <w:ins w:id="13" w:author="BR" w:date="2019-10-10T10:01:00Z">
        <w:r>
          <w:rPr>
            <w:lang w:val="fr-CH"/>
          </w:rPr>
          <w:t>;</w:t>
        </w:r>
      </w:ins>
    </w:p>
    <w:p w14:paraId="0FAFD4F4" w14:textId="311A4625" w:rsidR="00043347" w:rsidRDefault="00043347" w:rsidP="00FC68E5">
      <w:pPr>
        <w:pStyle w:val="enumlev1"/>
        <w:rPr>
          <w:ins w:id="14" w:author="BR" w:date="2019-10-10T10:02:00Z"/>
          <w:lang w:val="fr-CH"/>
        </w:rPr>
      </w:pPr>
      <w:ins w:id="15" w:author="user" w:date="2019-10-07T12:41:00Z">
        <w:r w:rsidRPr="00043347">
          <w:rPr>
            <w:i/>
            <w:iCs/>
            <w:lang w:val="fr-CH"/>
          </w:rPr>
          <w:t>d)</w:t>
        </w:r>
        <w:r w:rsidRPr="00043347">
          <w:rPr>
            <w:lang w:val="fr-CH"/>
          </w:rPr>
          <w:tab/>
          <w:t xml:space="preserve">devraient employer des mesures </w:t>
        </w:r>
      </w:ins>
      <w:ins w:id="16" w:author="user" w:date="2019-10-07T12:42:00Z">
        <w:r w:rsidRPr="00043347">
          <w:rPr>
            <w:lang w:val="fr-CH"/>
          </w:rPr>
          <w:t>techniques</w:t>
        </w:r>
      </w:ins>
      <w:ins w:id="17" w:author="user" w:date="2019-10-07T12:41:00Z">
        <w:r w:rsidRPr="00043347">
          <w:rPr>
            <w:lang w:val="fr-CH"/>
          </w:rPr>
          <w:t xml:space="preserve"> et opérationnelles</w:t>
        </w:r>
      </w:ins>
      <w:ins w:id="18" w:author="user" w:date="2019-10-07T12:42:00Z">
        <w:r w:rsidRPr="00043347">
          <w:rPr>
            <w:lang w:val="fr-CH"/>
          </w:rPr>
          <w:t xml:space="preserve"> permettant la coexistence et la compatibilité entre la composante de </w:t>
        </w:r>
      </w:ins>
      <w:ins w:id="19" w:author="user" w:date="2019-10-07T12:46:00Z">
        <w:r w:rsidRPr="00043347">
          <w:rPr>
            <w:lang w:val="fr-CH"/>
          </w:rPr>
          <w:t>T</w:t>
        </w:r>
      </w:ins>
      <w:ins w:id="20" w:author="user" w:date="2019-10-07T12:42:00Z">
        <w:r w:rsidRPr="00043347">
          <w:rPr>
            <w:lang w:val="fr-CH"/>
          </w:rPr>
          <w:t xml:space="preserve">erre des IMT et la composante </w:t>
        </w:r>
      </w:ins>
      <w:ins w:id="21" w:author="user" w:date="2019-10-07T12:46:00Z">
        <w:r w:rsidRPr="00043347">
          <w:rPr>
            <w:lang w:val="fr-CH"/>
          </w:rPr>
          <w:t>S</w:t>
        </w:r>
      </w:ins>
      <w:ins w:id="22" w:author="user" w:date="2019-10-07T12:42:00Z">
        <w:r w:rsidRPr="00043347">
          <w:rPr>
            <w:lang w:val="fr-CH"/>
          </w:rPr>
          <w:t xml:space="preserve">atellite des </w:t>
        </w:r>
      </w:ins>
      <w:ins w:id="23" w:author="user" w:date="2019-10-07T12:43:00Z">
        <w:r w:rsidRPr="00043347">
          <w:rPr>
            <w:lang w:val="fr-CH"/>
          </w:rPr>
          <w:t>IMT dans les bandes de fréquences 1</w:t>
        </w:r>
      </w:ins>
      <w:ins w:id="24" w:author="BR" w:date="2019-10-10T10:12:00Z">
        <w:r w:rsidR="00282EBB">
          <w:rPr>
            <w:lang w:val="fr-CH"/>
          </w:rPr>
          <w:t xml:space="preserve"> </w:t>
        </w:r>
      </w:ins>
      <w:ins w:id="25" w:author="user" w:date="2019-10-07T12:43:00Z">
        <w:r w:rsidRPr="00043347">
          <w:rPr>
            <w:lang w:val="fr-CH"/>
          </w:rPr>
          <w:t>98</w:t>
        </w:r>
      </w:ins>
      <w:ins w:id="26" w:author="user" w:date="2019-10-07T12:45:00Z">
        <w:r w:rsidRPr="00043347">
          <w:rPr>
            <w:lang w:val="fr-CH"/>
          </w:rPr>
          <w:t>0</w:t>
        </w:r>
      </w:ins>
      <w:ins w:id="27" w:author="user" w:date="2019-10-07T12:43:00Z">
        <w:r w:rsidRPr="00043347">
          <w:rPr>
            <w:lang w:val="fr-CH"/>
          </w:rPr>
          <w:t>-2</w:t>
        </w:r>
      </w:ins>
      <w:ins w:id="28" w:author="BR" w:date="2019-10-10T10:12:00Z">
        <w:r w:rsidR="00282EBB">
          <w:rPr>
            <w:lang w:val="fr-CH"/>
          </w:rPr>
          <w:t xml:space="preserve"> </w:t>
        </w:r>
      </w:ins>
      <w:ins w:id="29" w:author="user" w:date="2019-10-07T12:43:00Z">
        <w:r w:rsidRPr="00043347">
          <w:rPr>
            <w:lang w:val="fr-CH"/>
          </w:rPr>
          <w:t xml:space="preserve">010 MHz et </w:t>
        </w:r>
      </w:ins>
      <w:ins w:id="30" w:author="user" w:date="2019-10-07T12:44:00Z">
        <w:r w:rsidRPr="00043347">
          <w:rPr>
            <w:lang w:val="fr-CH"/>
          </w:rPr>
          <w:t>2</w:t>
        </w:r>
      </w:ins>
      <w:ins w:id="31" w:author="BR" w:date="2019-10-10T10:12:00Z">
        <w:r w:rsidR="00282EBB">
          <w:rPr>
            <w:lang w:val="fr-CH"/>
          </w:rPr>
          <w:t xml:space="preserve"> </w:t>
        </w:r>
      </w:ins>
      <w:ins w:id="32" w:author="user" w:date="2019-10-07T12:44:00Z">
        <w:r w:rsidRPr="00043347">
          <w:rPr>
            <w:lang w:val="fr-CH"/>
          </w:rPr>
          <w:t>170-2</w:t>
        </w:r>
      </w:ins>
      <w:ins w:id="33" w:author="BR" w:date="2019-10-10T10:12:00Z">
        <w:r w:rsidR="00282EBB">
          <w:rPr>
            <w:lang w:val="fr-CH"/>
          </w:rPr>
          <w:t xml:space="preserve"> </w:t>
        </w:r>
      </w:ins>
      <w:ins w:id="34" w:author="user" w:date="2019-10-07T12:44:00Z">
        <w:r w:rsidRPr="00043347">
          <w:rPr>
            <w:lang w:val="fr-CH"/>
          </w:rPr>
          <w:t>200 MHz;</w:t>
        </w:r>
      </w:ins>
    </w:p>
    <w:p w14:paraId="67894411" w14:textId="370F90AA" w:rsidR="00043347" w:rsidRPr="00043347" w:rsidRDefault="00043347" w:rsidP="00043347">
      <w:pPr>
        <w:rPr>
          <w:lang w:val="fr-CH"/>
        </w:rPr>
      </w:pPr>
      <w:ins w:id="35" w:author="BR" w:date="2019-10-10T10:02:00Z">
        <w:r>
          <w:rPr>
            <w:lang w:val="fr-CH"/>
          </w:rPr>
          <w:t>2)</w:t>
        </w:r>
        <w:r>
          <w:rPr>
            <w:lang w:val="fr-CH"/>
          </w:rPr>
          <w:tab/>
        </w:r>
      </w:ins>
      <w:ins w:id="36" w:author="user" w:date="2019-10-07T12:44:00Z">
        <w:r w:rsidRPr="00043347">
          <w:rPr>
            <w:lang w:val="fr-CH"/>
          </w:rPr>
          <w:t>que l</w:t>
        </w:r>
      </w:ins>
      <w:ins w:id="37" w:author="French" w:date="2019-10-14T17:35:00Z">
        <w:r w:rsidR="0071380F">
          <w:rPr>
            <w:lang w:val="fr-CH"/>
          </w:rPr>
          <w:t>'</w:t>
        </w:r>
      </w:ins>
      <w:ins w:id="38" w:author="user" w:date="2019-10-07T12:44:00Z">
        <w:r w:rsidRPr="00043347">
          <w:rPr>
            <w:lang w:val="fr-CH"/>
          </w:rPr>
          <w:t xml:space="preserve">utilisation de la bande de fréquences </w:t>
        </w:r>
      </w:ins>
      <w:ins w:id="39" w:author="user" w:date="2019-10-07T12:45:00Z">
        <w:r w:rsidRPr="00043347">
          <w:rPr>
            <w:lang w:val="fr-CH"/>
          </w:rPr>
          <w:t>1</w:t>
        </w:r>
      </w:ins>
      <w:ins w:id="40" w:author="French" w:date="2019-10-14T17:34:00Z">
        <w:r w:rsidR="0071380F">
          <w:rPr>
            <w:lang w:val="fr-CH"/>
          </w:rPr>
          <w:t xml:space="preserve"> </w:t>
        </w:r>
      </w:ins>
      <w:ins w:id="41" w:author="user" w:date="2019-10-07T12:45:00Z">
        <w:r w:rsidRPr="00043347">
          <w:rPr>
            <w:lang w:val="fr-CH"/>
          </w:rPr>
          <w:t>980-2</w:t>
        </w:r>
      </w:ins>
      <w:ins w:id="42" w:author="French" w:date="2019-10-14T17:34:00Z">
        <w:r w:rsidR="0071380F">
          <w:rPr>
            <w:lang w:val="fr-CH"/>
          </w:rPr>
          <w:t xml:space="preserve"> </w:t>
        </w:r>
      </w:ins>
      <w:ins w:id="43" w:author="user" w:date="2019-10-07T12:45:00Z">
        <w:r w:rsidRPr="00043347">
          <w:rPr>
            <w:lang w:val="fr-CH"/>
          </w:rPr>
          <w:t>010 MHz par la comp</w:t>
        </w:r>
      </w:ins>
      <w:ins w:id="44" w:author="user" w:date="2019-10-07T12:46:00Z">
        <w:r w:rsidRPr="00043347">
          <w:rPr>
            <w:lang w:val="fr-CH"/>
          </w:rPr>
          <w:t>o</w:t>
        </w:r>
      </w:ins>
      <w:ins w:id="45" w:author="user" w:date="2019-10-07T12:45:00Z">
        <w:r w:rsidRPr="00043347">
          <w:rPr>
            <w:lang w:val="fr-CH"/>
          </w:rPr>
          <w:t xml:space="preserve">sante </w:t>
        </w:r>
      </w:ins>
      <w:ins w:id="46" w:author="user" w:date="2019-10-07T12:46:00Z">
        <w:r w:rsidRPr="00043347">
          <w:rPr>
            <w:lang w:val="fr-CH"/>
          </w:rPr>
          <w:t xml:space="preserve">de </w:t>
        </w:r>
      </w:ins>
      <w:ins w:id="47" w:author="user" w:date="2019-10-07T12:45:00Z">
        <w:r w:rsidRPr="00043347">
          <w:rPr>
            <w:lang w:val="fr-CH"/>
          </w:rPr>
          <w:t>Terre</w:t>
        </w:r>
      </w:ins>
      <w:ins w:id="48" w:author="user" w:date="2019-10-07T12:46:00Z">
        <w:r w:rsidRPr="00043347">
          <w:rPr>
            <w:lang w:val="fr-CH"/>
          </w:rPr>
          <w:t xml:space="preserve"> des IMT doit être limitée aux émissions émises par l</w:t>
        </w:r>
      </w:ins>
      <w:ins w:id="49" w:author="French" w:date="2019-10-14T17:35:00Z">
        <w:r w:rsidR="0071380F">
          <w:rPr>
            <w:lang w:val="fr-CH"/>
          </w:rPr>
          <w:t>'</w:t>
        </w:r>
      </w:ins>
      <w:ins w:id="50" w:author="user" w:date="2019-10-07T12:47:00Z">
        <w:r w:rsidRPr="00043347">
          <w:rPr>
            <w:lang w:val="fr-CH"/>
          </w:rPr>
          <w:t>équipement utilisateur vers des stations de base, à l</w:t>
        </w:r>
      </w:ins>
      <w:ins w:id="51" w:author="French" w:date="2019-10-14T17:35:00Z">
        <w:r w:rsidR="0071380F">
          <w:rPr>
            <w:lang w:val="fr-CH"/>
          </w:rPr>
          <w:t>'</w:t>
        </w:r>
      </w:ins>
      <w:ins w:id="52" w:author="user" w:date="2019-10-07T12:47:00Z">
        <w:r w:rsidRPr="00043347">
          <w:rPr>
            <w:lang w:val="fr-CH"/>
          </w:rPr>
          <w:t xml:space="preserve">exception des stations appartenant à la composante de Terre des </w:t>
        </w:r>
      </w:ins>
      <w:ins w:id="53" w:author="user" w:date="2019-10-07T12:48:00Z">
        <w:r w:rsidRPr="00043347">
          <w:rPr>
            <w:lang w:val="fr-CH"/>
          </w:rPr>
          <w:t xml:space="preserve">IMT de la </w:t>
        </w:r>
      </w:ins>
      <w:ins w:id="54" w:author="BR" w:date="2019-10-10T10:11:00Z">
        <w:r w:rsidR="00282EBB">
          <w:rPr>
            <w:lang w:val="fr-CH"/>
          </w:rPr>
          <w:t>R</w:t>
        </w:r>
      </w:ins>
      <w:ins w:id="55" w:author="user" w:date="2019-10-07T12:48:00Z">
        <w:r w:rsidRPr="00043347">
          <w:rPr>
            <w:lang w:val="fr-CH"/>
          </w:rPr>
          <w:t xml:space="preserve">égion 2 dans la bande de fréquences </w:t>
        </w:r>
      </w:ins>
      <w:ins w:id="56" w:author="user" w:date="2019-10-07T12:49:00Z">
        <w:r w:rsidRPr="00043347">
          <w:rPr>
            <w:lang w:val="fr-CH"/>
          </w:rPr>
          <w:t>1</w:t>
        </w:r>
      </w:ins>
      <w:ins w:id="57" w:author="BR" w:date="2019-10-10T10:12:00Z">
        <w:r w:rsidR="00282EBB">
          <w:rPr>
            <w:lang w:val="fr-CH"/>
          </w:rPr>
          <w:t xml:space="preserve"> </w:t>
        </w:r>
      </w:ins>
      <w:ins w:id="58" w:author="user" w:date="2019-10-07T12:49:00Z">
        <w:r w:rsidRPr="00043347">
          <w:rPr>
            <w:lang w:val="fr-CH"/>
          </w:rPr>
          <w:t>980-2</w:t>
        </w:r>
      </w:ins>
      <w:ins w:id="59" w:author="BR" w:date="2019-10-10T10:12:00Z">
        <w:r w:rsidR="00282EBB">
          <w:rPr>
            <w:lang w:val="fr-CH"/>
          </w:rPr>
          <w:t xml:space="preserve"> </w:t>
        </w:r>
      </w:ins>
      <w:ins w:id="60" w:author="user" w:date="2019-10-07T12:49:00Z">
        <w:r w:rsidRPr="00043347">
          <w:rPr>
            <w:lang w:val="fr-CH"/>
          </w:rPr>
          <w:t>010 MHz</w:t>
        </w:r>
      </w:ins>
      <w:ins w:id="61" w:author="BR" w:date="2019-10-10T10:03:00Z">
        <w:r>
          <w:rPr>
            <w:lang w:val="fr-CH"/>
          </w:rPr>
          <w:t>,</w:t>
        </w:r>
      </w:ins>
      <w:ins w:id="62" w:author="user" w:date="2019-10-07T12:42:00Z">
        <w:r w:rsidRPr="00043347">
          <w:rPr>
            <w:lang w:val="fr-CH"/>
          </w:rPr>
          <w:t xml:space="preserve"> </w:t>
        </w:r>
      </w:ins>
    </w:p>
    <w:p w14:paraId="18053F8E" w14:textId="77777777" w:rsidR="004A4B52" w:rsidRPr="00134885" w:rsidRDefault="00043347" w:rsidP="004A4B52">
      <w:pPr>
        <w:pStyle w:val="Call"/>
        <w:rPr>
          <w:i w:val="0"/>
          <w:lang w:val="fr-CH"/>
        </w:rPr>
      </w:pPr>
      <w:r w:rsidRPr="00134885">
        <w:rPr>
          <w:lang w:val="fr-CH"/>
        </w:rPr>
        <w:t>invite l'UIT</w:t>
      </w:r>
      <w:r w:rsidRPr="00134885">
        <w:rPr>
          <w:lang w:val="fr-CH"/>
        </w:rPr>
        <w:noBreakHyphen/>
        <w:t>R</w:t>
      </w:r>
    </w:p>
    <w:p w14:paraId="1C63FC56" w14:textId="77777777" w:rsidR="004A4B52" w:rsidRPr="00134885" w:rsidRDefault="00043347" w:rsidP="004A4B52">
      <w:pPr>
        <w:keepNext/>
        <w:keepLines/>
        <w:rPr>
          <w:lang w:val="fr-CH"/>
        </w:rPr>
      </w:pPr>
      <w:r w:rsidRPr="00134885">
        <w:rPr>
          <w:lang w:val="fr-CH"/>
        </w:rPr>
        <w:t xml:space="preserve">à étudier les éventuelles mesures techniques et opérationnelles propres à assurer la coexistence et la compatibilité entre la composante de Terre des IMT (dans le </w:t>
      </w:r>
      <w:r>
        <w:rPr>
          <w:lang w:val="fr-CH"/>
        </w:rPr>
        <w:t>service mobile</w:t>
      </w:r>
      <w:r w:rsidRPr="00134885">
        <w:rPr>
          <w:lang w:val="fr-CH"/>
        </w:rPr>
        <w:t>) et la composante satellite des</w:t>
      </w:r>
      <w:r>
        <w:rPr>
          <w:lang w:val="fr-CH"/>
        </w:rPr>
        <w:t> </w:t>
      </w:r>
      <w:r w:rsidRPr="00134885">
        <w:rPr>
          <w:lang w:val="fr-CH"/>
        </w:rPr>
        <w:t>IMT (dans le</w:t>
      </w:r>
      <w:r>
        <w:rPr>
          <w:lang w:val="fr-CH"/>
        </w:rPr>
        <w:t xml:space="preserve"> service mobile par satellite</w:t>
      </w:r>
      <w:r w:rsidRPr="00134885">
        <w:rPr>
          <w:lang w:val="fr-CH"/>
        </w:rPr>
        <w:t>)</w:t>
      </w:r>
      <w:r w:rsidRPr="00134885" w:rsidDel="003923E6">
        <w:rPr>
          <w:lang w:val="fr-CH"/>
        </w:rPr>
        <w:t xml:space="preserve"> </w:t>
      </w:r>
      <w:r w:rsidRPr="00134885">
        <w:rPr>
          <w:lang w:val="fr-CH"/>
        </w:rPr>
        <w:t>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w:t>
      </w:r>
      <w:r w:rsidRPr="00C932C3">
        <w:rPr>
          <w:lang w:val="fr-CH"/>
        </w:rPr>
        <w:t xml:space="preserve"> la fois d</w:t>
      </w:r>
      <w:r w:rsidRPr="00134885">
        <w:rPr>
          <w:lang w:val="fr-CH"/>
        </w:rPr>
        <w:t>e</w:t>
      </w:r>
      <w:r w:rsidRPr="00C932C3">
        <w:rPr>
          <w:lang w:val="fr-CH"/>
        </w:rPr>
        <w:t xml:space="preserve"> </w:t>
      </w:r>
      <w:r w:rsidRPr="00134885">
        <w:rPr>
          <w:lang w:val="fr-CH"/>
        </w:rPr>
        <w:t xml:space="preserve">la composante </w:t>
      </w:r>
      <w:r w:rsidRPr="00C932C3">
        <w:rPr>
          <w:lang w:val="fr-CH"/>
        </w:rPr>
        <w:t xml:space="preserve">de Terre </w:t>
      </w:r>
      <w:r w:rsidRPr="00134885">
        <w:rPr>
          <w:lang w:val="fr-CH"/>
        </w:rPr>
        <w:t xml:space="preserve">et de la composante </w:t>
      </w:r>
      <w:r w:rsidRPr="00C932C3">
        <w:rPr>
          <w:lang w:val="fr-CH"/>
        </w:rPr>
        <w:t xml:space="preserve">satellite </w:t>
      </w:r>
      <w:r w:rsidRPr="00134885">
        <w:rPr>
          <w:lang w:val="fr-CH"/>
        </w:rPr>
        <w:t>des IMT,</w:t>
      </w:r>
    </w:p>
    <w:p w14:paraId="42D4293D" w14:textId="77777777" w:rsidR="004A4B52" w:rsidRPr="00134885" w:rsidRDefault="00043347" w:rsidP="004A4B52">
      <w:pPr>
        <w:pStyle w:val="Call"/>
        <w:rPr>
          <w:lang w:val="fr-CH"/>
        </w:rPr>
      </w:pPr>
      <w:r w:rsidRPr="00134885">
        <w:rPr>
          <w:lang w:val="fr-CH"/>
        </w:rPr>
        <w:t>encourage les administrations</w:t>
      </w:r>
    </w:p>
    <w:p w14:paraId="603ED343" w14:textId="77777777" w:rsidR="004A4B52" w:rsidRPr="00134885" w:rsidRDefault="00043347" w:rsidP="004A4B52">
      <w:pPr>
        <w:rPr>
          <w:lang w:val="fr-CH"/>
        </w:rPr>
      </w:pPr>
      <w:r w:rsidRPr="00134885">
        <w:rPr>
          <w:lang w:val="fr-CH"/>
        </w:rPr>
        <w:t>1</w:t>
      </w:r>
      <w:r w:rsidRPr="00134885">
        <w:rPr>
          <w:lang w:val="fr-CH"/>
        </w:rPr>
        <w:tab/>
        <w:t>à tenir dûment compte, lorsqu'elles mettront en place les IMT, des besoins des autres services fonctionnant actuellement dans ces bandes</w:t>
      </w:r>
      <w:r>
        <w:rPr>
          <w:lang w:val="fr-CH"/>
        </w:rPr>
        <w:t xml:space="preserve"> de fréquences</w:t>
      </w:r>
      <w:r w:rsidRPr="00134885">
        <w:rPr>
          <w:lang w:val="fr-CH"/>
        </w:rPr>
        <w:t>;</w:t>
      </w:r>
    </w:p>
    <w:p w14:paraId="653BA3D4" w14:textId="77777777" w:rsidR="004A4B52" w:rsidRPr="00134885" w:rsidRDefault="00043347" w:rsidP="004A4B52">
      <w:pPr>
        <w:rPr>
          <w:lang w:val="fr-CH"/>
        </w:rPr>
      </w:pPr>
      <w:r w:rsidRPr="00134885">
        <w:rPr>
          <w:lang w:val="fr-CH"/>
        </w:rPr>
        <w:t>2</w:t>
      </w:r>
      <w:r w:rsidRPr="00134885">
        <w:rPr>
          <w:lang w:val="fr-CH"/>
        </w:rPr>
        <w:tab/>
        <w:t>à participer activement aux études de l'UIT</w:t>
      </w:r>
      <w:r w:rsidRPr="00134885">
        <w:rPr>
          <w:lang w:val="fr-CH"/>
        </w:rPr>
        <w:noBreakHyphen/>
        <w:t xml:space="preserve">R conformément </w:t>
      </w:r>
      <w:proofErr w:type="gramStart"/>
      <w:r w:rsidRPr="00134885">
        <w:rPr>
          <w:lang w:val="fr-CH"/>
        </w:rPr>
        <w:t xml:space="preserve">au </w:t>
      </w:r>
      <w:r w:rsidRPr="00134885">
        <w:rPr>
          <w:i/>
          <w:iCs/>
          <w:lang w:val="fr-CH"/>
        </w:rPr>
        <w:t>invite</w:t>
      </w:r>
      <w:proofErr w:type="gramEnd"/>
      <w:r w:rsidRPr="00134885">
        <w:rPr>
          <w:i/>
          <w:iCs/>
          <w:lang w:val="fr-CH"/>
        </w:rPr>
        <w:t xml:space="preserve"> l'UIT</w:t>
      </w:r>
      <w:r w:rsidRPr="00134885">
        <w:rPr>
          <w:i/>
          <w:iCs/>
          <w:lang w:val="fr-CH"/>
        </w:rPr>
        <w:noBreakHyphen/>
        <w:t>R</w:t>
      </w:r>
      <w:r w:rsidRPr="00134885">
        <w:rPr>
          <w:lang w:val="fr-CH"/>
        </w:rPr>
        <w:t xml:space="preserve"> ci-dessus,</w:t>
      </w:r>
    </w:p>
    <w:p w14:paraId="3C08EAD6" w14:textId="77777777" w:rsidR="004A4B52" w:rsidRPr="00134885" w:rsidRDefault="00043347" w:rsidP="004A4B52">
      <w:pPr>
        <w:pStyle w:val="Call"/>
        <w:rPr>
          <w:i w:val="0"/>
          <w:lang w:val="fr-CH"/>
        </w:rPr>
      </w:pPr>
      <w:r w:rsidRPr="00134885">
        <w:rPr>
          <w:lang w:val="fr-CH"/>
        </w:rPr>
        <w:t>charge le Directeur du Bureau des radiocommunications</w:t>
      </w:r>
    </w:p>
    <w:p w14:paraId="3D25E005" w14:textId="77777777" w:rsidR="004A4B52" w:rsidRPr="00134885" w:rsidRDefault="00043347" w:rsidP="004A4B52">
      <w:pPr>
        <w:rPr>
          <w:lang w:val="fr-CH"/>
        </w:rPr>
      </w:pPr>
      <w:r w:rsidRPr="00134885">
        <w:rPr>
          <w:lang w:val="fr-CH"/>
        </w:rPr>
        <w:t xml:space="preserve">d'intégrer dans son Rapport les résultats des études de l'UIT-R mentionnées dans </w:t>
      </w:r>
      <w:proofErr w:type="gramStart"/>
      <w:r w:rsidRPr="00134885">
        <w:rPr>
          <w:lang w:val="fr-CH"/>
        </w:rPr>
        <w:t xml:space="preserve">le </w:t>
      </w:r>
      <w:r w:rsidRPr="00134885">
        <w:rPr>
          <w:i/>
          <w:iCs/>
          <w:lang w:val="fr-CH"/>
        </w:rPr>
        <w:t>invite</w:t>
      </w:r>
      <w:proofErr w:type="gramEnd"/>
      <w:r w:rsidRPr="00134885">
        <w:rPr>
          <w:i/>
          <w:iCs/>
          <w:lang w:val="fr-CH"/>
        </w:rPr>
        <w:t xml:space="preserve"> l'UIT</w:t>
      </w:r>
      <w:r w:rsidRPr="00134885">
        <w:rPr>
          <w:i/>
          <w:iCs/>
          <w:lang w:val="fr-CH"/>
        </w:rPr>
        <w:noBreakHyphen/>
        <w:t>R</w:t>
      </w:r>
      <w:r w:rsidRPr="00134885">
        <w:rPr>
          <w:lang w:val="fr-CH"/>
        </w:rPr>
        <w:t xml:space="preserve"> ci</w:t>
      </w:r>
      <w:r>
        <w:rPr>
          <w:lang w:val="fr-CH"/>
        </w:rPr>
        <w:noBreakHyphen/>
      </w:r>
      <w:r w:rsidRPr="00134885">
        <w:rPr>
          <w:lang w:val="fr-CH"/>
        </w:rPr>
        <w:t>dessus afin qu'ils soient examinés par la CMR-19</w:t>
      </w:r>
      <w:r>
        <w:rPr>
          <w:lang w:val="fr-CH"/>
        </w:rPr>
        <w:t>,</w:t>
      </w:r>
    </w:p>
    <w:p w14:paraId="710FF635" w14:textId="77777777" w:rsidR="004A4B52" w:rsidRPr="00134885" w:rsidRDefault="00043347" w:rsidP="004A4B52">
      <w:pPr>
        <w:pStyle w:val="Call"/>
        <w:rPr>
          <w:lang w:val="fr-CH"/>
        </w:rPr>
      </w:pPr>
      <w:r w:rsidRPr="00134885">
        <w:rPr>
          <w:lang w:val="fr-CH"/>
        </w:rPr>
        <w:t>invite</w:t>
      </w:r>
      <w:r>
        <w:rPr>
          <w:lang w:val="fr-CH"/>
        </w:rPr>
        <w:t xml:space="preserve"> en outre</w:t>
      </w:r>
      <w:r w:rsidRPr="00134885">
        <w:rPr>
          <w:lang w:val="fr-CH"/>
        </w:rPr>
        <w:t xml:space="preserve"> l'UIT-R</w:t>
      </w:r>
    </w:p>
    <w:p w14:paraId="0C6539A8" w14:textId="77777777" w:rsidR="004A4B52" w:rsidRDefault="00043347" w:rsidP="004A4B52">
      <w:r w:rsidRPr="00537189">
        <w: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t>
      </w:r>
    </w:p>
    <w:p w14:paraId="226192D0" w14:textId="459C53C3" w:rsidR="00D735E9" w:rsidRDefault="00043347">
      <w:pPr>
        <w:pStyle w:val="Reasons"/>
      </w:pPr>
      <w:r>
        <w:rPr>
          <w:b/>
        </w:rPr>
        <w:t>Motifs:</w:t>
      </w:r>
      <w:r>
        <w:tab/>
      </w:r>
      <w:r w:rsidRPr="00043347">
        <w:t>Cette</w:t>
      </w:r>
      <w:r w:rsidR="00A12764">
        <w:t xml:space="preserve"> modification proposée pour la R</w:t>
      </w:r>
      <w:r w:rsidRPr="00043347">
        <w:t>ésolution</w:t>
      </w:r>
      <w:r w:rsidRPr="00A12764">
        <w:rPr>
          <w:b/>
          <w:bCs/>
        </w:rPr>
        <w:t xml:space="preserve"> 212</w:t>
      </w:r>
      <w:r w:rsidRPr="00043347">
        <w:t xml:space="preserve"> est en cohérence avec l</w:t>
      </w:r>
      <w:r w:rsidR="0071380F">
        <w:t>'</w:t>
      </w:r>
      <w:r w:rsidRPr="00043347">
        <w:t>utilisation faite en Afrique de la bande en dessous de 1</w:t>
      </w:r>
      <w:r w:rsidR="00210B94">
        <w:t xml:space="preserve"> </w:t>
      </w:r>
      <w:r w:rsidRPr="00043347">
        <w:t>980 MHz, par le service mobile. Cette utilisation peut donc continuer sans un besoin de bande de garde</w:t>
      </w:r>
      <w:r>
        <w:t>. Auss</w:t>
      </w:r>
      <w:r w:rsidR="00975B37">
        <w:t xml:space="preserve">i le système hybride satellite </w:t>
      </w:r>
      <w:r>
        <w:t>devrait permettre à l</w:t>
      </w:r>
      <w:r w:rsidR="0071380F">
        <w:t>'</w:t>
      </w:r>
      <w:r>
        <w:t>Afrique de bénéficier de services de meilleur coût et d</w:t>
      </w:r>
      <w:r w:rsidR="0071380F">
        <w:t>'</w:t>
      </w:r>
      <w:r>
        <w:t>une capacité évolutive pour le haut débit mobile.</w:t>
      </w:r>
    </w:p>
    <w:p w14:paraId="1449F28F" w14:textId="77777777" w:rsidR="00043347" w:rsidRDefault="00043347" w:rsidP="00A31507">
      <w:pPr>
        <w:spacing w:before="0"/>
        <w:jc w:val="center"/>
      </w:pPr>
      <w:r>
        <w:t>_______________</w:t>
      </w:r>
    </w:p>
    <w:sectPr w:rsidR="00043347">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12A76" w14:textId="77777777" w:rsidR="00BC6E8B" w:rsidRDefault="00BC6E8B">
      <w:r>
        <w:separator/>
      </w:r>
    </w:p>
  </w:endnote>
  <w:endnote w:type="continuationSeparator" w:id="0">
    <w:p w14:paraId="478B7EF0" w14:textId="77777777" w:rsidR="00BC6E8B" w:rsidRDefault="00BC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162D" w14:textId="484EEBEC" w:rsidR="00936D25" w:rsidRDefault="00936D25">
    <w:pPr>
      <w:rPr>
        <w:lang w:val="en-US"/>
      </w:rPr>
    </w:pPr>
    <w:r>
      <w:fldChar w:fldCharType="begin"/>
    </w:r>
    <w:r>
      <w:rPr>
        <w:lang w:val="en-US"/>
      </w:rPr>
      <w:instrText xml:space="preserve"> FILENAME \p  \* MERGEFORMAT </w:instrText>
    </w:r>
    <w:r>
      <w:fldChar w:fldCharType="separate"/>
    </w:r>
    <w:r w:rsidR="006B48F5">
      <w:rPr>
        <w:noProof/>
        <w:lang w:val="en-US"/>
      </w:rPr>
      <w:t>P:\FRA\ITU-R\CONF-R\CMR19\000\072ADD21ADD01F.docx</w:t>
    </w:r>
    <w:r>
      <w:fldChar w:fldCharType="end"/>
    </w:r>
    <w:r>
      <w:rPr>
        <w:lang w:val="en-US"/>
      </w:rPr>
      <w:tab/>
    </w:r>
    <w:r>
      <w:fldChar w:fldCharType="begin"/>
    </w:r>
    <w:r>
      <w:instrText xml:space="preserve"> SAVEDATE \@ DD.MM.YY </w:instrText>
    </w:r>
    <w:r>
      <w:fldChar w:fldCharType="separate"/>
    </w:r>
    <w:r w:rsidR="006B48F5">
      <w:rPr>
        <w:noProof/>
      </w:rPr>
      <w:t>15.10.19</w:t>
    </w:r>
    <w:r>
      <w:fldChar w:fldCharType="end"/>
    </w:r>
    <w:r>
      <w:rPr>
        <w:lang w:val="en-US"/>
      </w:rPr>
      <w:tab/>
    </w:r>
    <w:r>
      <w:fldChar w:fldCharType="begin"/>
    </w:r>
    <w:r>
      <w:instrText xml:space="preserve"> PRINTDATE \@ DD.MM.YY </w:instrText>
    </w:r>
    <w:r>
      <w:fldChar w:fldCharType="separate"/>
    </w:r>
    <w:r w:rsidR="006B48F5">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1441" w14:textId="1AC4679A" w:rsidR="00936D25" w:rsidRPr="00BF579D" w:rsidRDefault="00936D25" w:rsidP="007B2C34">
    <w:pPr>
      <w:pStyle w:val="Footer"/>
      <w:rPr>
        <w:lang w:val="en-GB"/>
      </w:rPr>
    </w:pPr>
    <w:r>
      <w:fldChar w:fldCharType="begin"/>
    </w:r>
    <w:r>
      <w:rPr>
        <w:lang w:val="en-US"/>
      </w:rPr>
      <w:instrText xml:space="preserve"> FILENAME \p  \* MERGEFORMAT </w:instrText>
    </w:r>
    <w:r>
      <w:fldChar w:fldCharType="separate"/>
    </w:r>
    <w:r w:rsidR="006B48F5">
      <w:rPr>
        <w:lang w:val="en-US"/>
      </w:rPr>
      <w:t>P:\FRA\ITU-R\CONF-R\CMR19\000\072ADD21ADD01F.docx</w:t>
    </w:r>
    <w:r>
      <w:fldChar w:fldCharType="end"/>
    </w:r>
    <w:r w:rsidR="00BF579D" w:rsidRPr="00BF579D">
      <w:rPr>
        <w:lang w:val="en-GB"/>
      </w:rPr>
      <w:t xml:space="preserve"> </w:t>
    </w:r>
    <w:r w:rsidR="00BF579D">
      <w:rPr>
        <w:lang w:val="en-GB"/>
      </w:rPr>
      <w:t>(462276)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4C87" w14:textId="25339BE8" w:rsidR="00936D25" w:rsidRPr="00BF579D" w:rsidRDefault="00936D25" w:rsidP="001A11F6">
    <w:pPr>
      <w:pStyle w:val="Footer"/>
      <w:rPr>
        <w:lang w:val="en-GB"/>
      </w:rPr>
    </w:pPr>
    <w:r>
      <w:fldChar w:fldCharType="begin"/>
    </w:r>
    <w:r>
      <w:rPr>
        <w:lang w:val="en-US"/>
      </w:rPr>
      <w:instrText xml:space="preserve"> FILENAME \p  \* MERGEFORMAT </w:instrText>
    </w:r>
    <w:r>
      <w:fldChar w:fldCharType="separate"/>
    </w:r>
    <w:r w:rsidR="006B48F5">
      <w:rPr>
        <w:lang w:val="en-US"/>
      </w:rPr>
      <w:t>P:\FRA\ITU-R\CONF-R\CMR19\000\072ADD21ADD01F.docx</w:t>
    </w:r>
    <w:r>
      <w:fldChar w:fldCharType="end"/>
    </w:r>
    <w:r w:rsidR="00BF579D" w:rsidRPr="00BF579D">
      <w:rPr>
        <w:lang w:val="en-GB"/>
      </w:rPr>
      <w:t xml:space="preserve"> (</w:t>
    </w:r>
    <w:r w:rsidR="00BF579D">
      <w:rPr>
        <w:lang w:val="en-GB"/>
      </w:rPr>
      <w:t>462276)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8628C" w14:textId="77777777" w:rsidR="00BC6E8B" w:rsidRDefault="00BC6E8B">
      <w:r>
        <w:rPr>
          <w:b/>
        </w:rPr>
        <w:t>_______________</w:t>
      </w:r>
    </w:p>
  </w:footnote>
  <w:footnote w:type="continuationSeparator" w:id="0">
    <w:p w14:paraId="46733C61" w14:textId="77777777" w:rsidR="00BC6E8B" w:rsidRDefault="00BC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B716" w14:textId="77777777" w:rsidR="004F1F8E" w:rsidRDefault="004F1F8E" w:rsidP="004F1F8E">
    <w:pPr>
      <w:pStyle w:val="Header"/>
    </w:pPr>
    <w:r>
      <w:fldChar w:fldCharType="begin"/>
    </w:r>
    <w:r>
      <w:instrText xml:space="preserve"> PAGE </w:instrText>
    </w:r>
    <w:r>
      <w:fldChar w:fldCharType="separate"/>
    </w:r>
    <w:r w:rsidR="00E2731F">
      <w:rPr>
        <w:noProof/>
      </w:rPr>
      <w:t>2</w:t>
    </w:r>
    <w:r>
      <w:fldChar w:fldCharType="end"/>
    </w:r>
  </w:p>
  <w:p w14:paraId="0953BFA1" w14:textId="77777777" w:rsidR="004F1F8E" w:rsidRDefault="004F1F8E" w:rsidP="00FD7AA3">
    <w:pPr>
      <w:pStyle w:val="Header"/>
    </w:pPr>
    <w:r>
      <w:t>CMR1</w:t>
    </w:r>
    <w:r w:rsidR="00FD7AA3">
      <w:t>9</w:t>
    </w:r>
    <w:r>
      <w:t>/</w:t>
    </w:r>
    <w:r w:rsidR="006A4B45">
      <w:t>72(Add.21)(Add.1)-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0363E1"/>
    <w:multiLevelType w:val="hybridMultilevel"/>
    <w:tmpl w:val="813A20D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French">
    <w15:presenceInfo w15:providerId="None" w15:userId="Frenc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3347"/>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10B94"/>
    <w:rsid w:val="00232FD2"/>
    <w:rsid w:val="0026554E"/>
    <w:rsid w:val="00282EBB"/>
    <w:rsid w:val="0029683A"/>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2A43"/>
    <w:rsid w:val="003F3719"/>
    <w:rsid w:val="003F6F2D"/>
    <w:rsid w:val="00466211"/>
    <w:rsid w:val="00483196"/>
    <w:rsid w:val="004834A9"/>
    <w:rsid w:val="004A4D80"/>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5249B"/>
    <w:rsid w:val="00655114"/>
    <w:rsid w:val="00690C7B"/>
    <w:rsid w:val="006A4B45"/>
    <w:rsid w:val="006B48F5"/>
    <w:rsid w:val="006D4724"/>
    <w:rsid w:val="006F5FA2"/>
    <w:rsid w:val="0070076C"/>
    <w:rsid w:val="00701BAE"/>
    <w:rsid w:val="0071380F"/>
    <w:rsid w:val="00721F04"/>
    <w:rsid w:val="00730E95"/>
    <w:rsid w:val="007426B9"/>
    <w:rsid w:val="00742BF8"/>
    <w:rsid w:val="00764342"/>
    <w:rsid w:val="00774362"/>
    <w:rsid w:val="00786598"/>
    <w:rsid w:val="00790C74"/>
    <w:rsid w:val="007A04E8"/>
    <w:rsid w:val="007B2C34"/>
    <w:rsid w:val="00830086"/>
    <w:rsid w:val="00851625"/>
    <w:rsid w:val="008572E8"/>
    <w:rsid w:val="00863C0A"/>
    <w:rsid w:val="008A3120"/>
    <w:rsid w:val="008A4B97"/>
    <w:rsid w:val="008B6AB1"/>
    <w:rsid w:val="008C5B8E"/>
    <w:rsid w:val="008C5DD5"/>
    <w:rsid w:val="008D41BE"/>
    <w:rsid w:val="008D58D3"/>
    <w:rsid w:val="008E3BC9"/>
    <w:rsid w:val="00923064"/>
    <w:rsid w:val="00930FFD"/>
    <w:rsid w:val="00936D25"/>
    <w:rsid w:val="00941EA5"/>
    <w:rsid w:val="00964700"/>
    <w:rsid w:val="00966C16"/>
    <w:rsid w:val="00975B37"/>
    <w:rsid w:val="0098732F"/>
    <w:rsid w:val="009A045F"/>
    <w:rsid w:val="009A6A2B"/>
    <w:rsid w:val="009B0749"/>
    <w:rsid w:val="009C7E7C"/>
    <w:rsid w:val="00A00473"/>
    <w:rsid w:val="00A03C9B"/>
    <w:rsid w:val="00A12764"/>
    <w:rsid w:val="00A31507"/>
    <w:rsid w:val="00A37105"/>
    <w:rsid w:val="00A606C3"/>
    <w:rsid w:val="00A74103"/>
    <w:rsid w:val="00A83B09"/>
    <w:rsid w:val="00A84541"/>
    <w:rsid w:val="00AE36A0"/>
    <w:rsid w:val="00B00294"/>
    <w:rsid w:val="00B31C84"/>
    <w:rsid w:val="00B3749C"/>
    <w:rsid w:val="00B64FD0"/>
    <w:rsid w:val="00BA5BD0"/>
    <w:rsid w:val="00BB1D82"/>
    <w:rsid w:val="00BC6E8B"/>
    <w:rsid w:val="00BD51C5"/>
    <w:rsid w:val="00BF26E7"/>
    <w:rsid w:val="00BF579D"/>
    <w:rsid w:val="00C04709"/>
    <w:rsid w:val="00C53FCA"/>
    <w:rsid w:val="00C76BAF"/>
    <w:rsid w:val="00C814B9"/>
    <w:rsid w:val="00CD516F"/>
    <w:rsid w:val="00D119A7"/>
    <w:rsid w:val="00D25FBA"/>
    <w:rsid w:val="00D32B28"/>
    <w:rsid w:val="00D42954"/>
    <w:rsid w:val="00D66EAC"/>
    <w:rsid w:val="00D730DF"/>
    <w:rsid w:val="00D735E9"/>
    <w:rsid w:val="00D772F0"/>
    <w:rsid w:val="00D77BDC"/>
    <w:rsid w:val="00DC402B"/>
    <w:rsid w:val="00DE0932"/>
    <w:rsid w:val="00E03A27"/>
    <w:rsid w:val="00E049F1"/>
    <w:rsid w:val="00E2731F"/>
    <w:rsid w:val="00E37A25"/>
    <w:rsid w:val="00E537FF"/>
    <w:rsid w:val="00E6539B"/>
    <w:rsid w:val="00E70A31"/>
    <w:rsid w:val="00E723A7"/>
    <w:rsid w:val="00EA3F38"/>
    <w:rsid w:val="00EA5AB6"/>
    <w:rsid w:val="00EC7615"/>
    <w:rsid w:val="00ED16AA"/>
    <w:rsid w:val="00ED6B8D"/>
    <w:rsid w:val="00EE3D7B"/>
    <w:rsid w:val="00EF1425"/>
    <w:rsid w:val="00EF662E"/>
    <w:rsid w:val="00F10064"/>
    <w:rsid w:val="00F148F1"/>
    <w:rsid w:val="00F711A7"/>
    <w:rsid w:val="00FA3BBF"/>
    <w:rsid w:val="00FC41F8"/>
    <w:rsid w:val="00FC68E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CBA07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paragraph" w:styleId="BalloonText">
    <w:name w:val="Balloon Text"/>
    <w:basedOn w:val="Normal"/>
    <w:link w:val="BalloonTextChar"/>
    <w:semiHidden/>
    <w:unhideWhenUsed/>
    <w:rsid w:val="000433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3347"/>
    <w:rPr>
      <w:rFonts w:ascii="Segoe UI" w:hAnsi="Segoe UI" w:cs="Segoe UI"/>
      <w:sz w:val="18"/>
      <w:szCs w:val="18"/>
      <w:lang w:val="fr-FR" w:eastAsia="en-US"/>
    </w:rPr>
  </w:style>
  <w:style w:type="paragraph" w:styleId="ListParagraph">
    <w:name w:val="List Paragraph"/>
    <w:basedOn w:val="Normal"/>
    <w:uiPriority w:val="34"/>
    <w:qFormat/>
    <w:rsid w:val="00043347"/>
    <w:pPr>
      <w:ind w:left="720"/>
      <w:contextualSpacing/>
    </w:pPr>
  </w:style>
  <w:style w:type="paragraph" w:styleId="Revision">
    <w:name w:val="Revision"/>
    <w:hidden/>
    <w:uiPriority w:val="99"/>
    <w:semiHidden/>
    <w:rsid w:val="0029683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R16-WRC19-C-0072!A21-A1!MSW-F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594A635-40A7-4FAC-9D73-3F00118E53D7}">
  <ds:schemaRefs>
    <ds:schemaRef ds:uri="32a1a8c5-2265-4ebc-b7a0-2071e2c5c9bb"/>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0C8A35-202A-4064-ADEF-222CC2BD7ED7}">
  <ds:schemaRefs>
    <ds:schemaRef ds:uri="http://schemas.microsoft.com/sharepoint/v3/contenttype/forms"/>
  </ds:schemaRefs>
</ds:datastoreItem>
</file>

<file path=customXml/itemProps4.xml><?xml version="1.0" encoding="utf-8"?>
<ds:datastoreItem xmlns:ds="http://schemas.openxmlformats.org/officeDocument/2006/customXml" ds:itemID="{6E866922-D55C-4873-87EF-669E7D02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1019</Words>
  <Characters>5512</Characters>
  <Application>Microsoft Office Word</Application>
  <DocSecurity>0</DocSecurity>
  <Lines>110</Lines>
  <Paragraphs>57</Paragraphs>
  <ScaleCrop>false</ScaleCrop>
  <HeadingPairs>
    <vt:vector size="2" baseType="variant">
      <vt:variant>
        <vt:lpstr>Title</vt:lpstr>
      </vt:variant>
      <vt:variant>
        <vt:i4>1</vt:i4>
      </vt:variant>
    </vt:vector>
  </HeadingPairs>
  <TitlesOfParts>
    <vt:vector size="1" baseType="lpstr">
      <vt:lpstr>R16-WRC19-C-0072!A21-A1!MSW-F</vt:lpstr>
    </vt:vector>
  </TitlesOfParts>
  <Manager>Secrétariat général - Pool</Manager>
  <Company>Union internationale des télécommunications (UIT)</Company>
  <LinksUpToDate>false</LinksUpToDate>
  <CharactersWithSpaces>6474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R16-WRC19-C-0072!A21-A1!MSW-F</dc:title>
  <dc:subject>Conférence mondiale des radiocommunications - 2019</dc:subject>
  <dc:creator>Documents Proposals Manager (DPM)</dc:creator>
  <cp:keywords>DPM_v2019.10.8.1_prod</cp:keywords>
  <dc:description/>
  <cp:lastModifiedBy>French</cp:lastModifiedBy>
  <cp:revision>7</cp:revision>
  <cp:lastPrinted>2019-10-15T05:58:00Z</cp:lastPrinted>
  <dcterms:created xsi:type="dcterms:W3CDTF">2019-10-14T14:18:00Z</dcterms:created>
  <dcterms:modified xsi:type="dcterms:W3CDTF">2019-10-15T05:58:00Z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