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A1B69" w14:paraId="7AA3A182" w14:textId="77777777" w:rsidTr="0050008E">
        <w:trPr>
          <w:cantSplit/>
        </w:trPr>
        <w:tc>
          <w:tcPr>
            <w:tcW w:w="6911" w:type="dxa"/>
          </w:tcPr>
          <w:p w14:paraId="089F845F" w14:textId="77777777" w:rsidR="0090121B" w:rsidRPr="000A1B69" w:rsidRDefault="005D46FB">
            <w:pPr>
              <w:spacing w:before="400" w:after="48"/>
              <w:rPr>
                <w:rFonts w:ascii="Verdana" w:hAnsi="Verdana"/>
                <w:position w:val="6"/>
              </w:rPr>
              <w:pPrChange w:id="0" w:author="Spanish" w:date="2019-10-15T16:16:00Z">
                <w:pPr>
                  <w:framePr w:hSpace="180" w:wrap="around" w:hAnchor="margin" w:y="-675"/>
                  <w:spacing w:before="400" w:after="48" w:line="240" w:lineRule="atLeast"/>
                </w:pPr>
              </w:pPrChange>
            </w:pPr>
            <w:r w:rsidRPr="000A1B69">
              <w:rPr>
                <w:rFonts w:ascii="Verdana" w:hAnsi="Verdana" w:cs="Times"/>
                <w:b/>
                <w:position w:val="6"/>
                <w:sz w:val="20"/>
                <w:rPrChange w:id="1" w:author="Spanish" w:date="2019-10-15T13:35:00Z">
                  <w:rPr>
                    <w:rFonts w:ascii="Verdana" w:hAnsi="Verdana" w:cs="Times"/>
                    <w:b/>
                    <w:position w:val="6"/>
                    <w:sz w:val="20"/>
                  </w:rPr>
                </w:rPrChange>
              </w:rPr>
              <w:t>Conferencia Mundial de Radiocomunicaciones (CMR-1</w:t>
            </w:r>
            <w:r w:rsidR="00C44E9E" w:rsidRPr="000A1B69">
              <w:rPr>
                <w:rFonts w:ascii="Verdana" w:hAnsi="Verdana" w:cs="Times"/>
                <w:b/>
                <w:position w:val="6"/>
                <w:sz w:val="20"/>
                <w:rPrChange w:id="2" w:author="Spanish" w:date="2019-10-15T13:35:00Z">
                  <w:rPr>
                    <w:rFonts w:ascii="Verdana" w:hAnsi="Verdana" w:cs="Times"/>
                    <w:b/>
                    <w:position w:val="6"/>
                    <w:sz w:val="20"/>
                  </w:rPr>
                </w:rPrChange>
              </w:rPr>
              <w:t>9</w:t>
            </w:r>
            <w:r w:rsidRPr="000A1B69">
              <w:rPr>
                <w:rFonts w:ascii="Verdana" w:hAnsi="Verdana" w:cs="Times"/>
                <w:b/>
                <w:position w:val="6"/>
                <w:sz w:val="20"/>
                <w:rPrChange w:id="3" w:author="Spanish" w:date="2019-10-15T13:35:00Z">
                  <w:rPr>
                    <w:rFonts w:ascii="Verdana" w:hAnsi="Verdana" w:cs="Times"/>
                    <w:b/>
                    <w:position w:val="6"/>
                    <w:sz w:val="20"/>
                  </w:rPr>
                </w:rPrChange>
              </w:rPr>
              <w:t>)</w:t>
            </w:r>
            <w:r w:rsidRPr="000A1B69">
              <w:rPr>
                <w:rFonts w:ascii="Verdana" w:hAnsi="Verdana" w:cs="Times"/>
                <w:b/>
                <w:position w:val="6"/>
                <w:sz w:val="20"/>
                <w:rPrChange w:id="4" w:author="Spanish" w:date="2019-10-15T13:35:00Z">
                  <w:rPr>
                    <w:rFonts w:ascii="Verdana" w:hAnsi="Verdana" w:cs="Times"/>
                    <w:b/>
                    <w:position w:val="6"/>
                    <w:sz w:val="20"/>
                  </w:rPr>
                </w:rPrChange>
              </w:rPr>
              <w:br/>
            </w:r>
            <w:r w:rsidR="006124AD" w:rsidRPr="000A1B69">
              <w:rPr>
                <w:rFonts w:ascii="Verdana" w:hAnsi="Verdana"/>
                <w:b/>
                <w:bCs/>
                <w:position w:val="6"/>
                <w:sz w:val="17"/>
                <w:szCs w:val="17"/>
                <w:rPrChange w:id="5" w:author="Spanish" w:date="2019-10-15T13:35:00Z">
                  <w:rPr>
                    <w:rFonts w:ascii="Verdana" w:hAnsi="Verdana"/>
                    <w:b/>
                    <w:bCs/>
                    <w:position w:val="6"/>
                    <w:sz w:val="17"/>
                    <w:szCs w:val="17"/>
                  </w:rPr>
                </w:rPrChange>
              </w:rPr>
              <w:t>Sharm el-Sheikh (Egipto)</w:t>
            </w:r>
            <w:r w:rsidRPr="000A1B69">
              <w:rPr>
                <w:rFonts w:ascii="Verdana" w:hAnsi="Verdana"/>
                <w:b/>
                <w:bCs/>
                <w:position w:val="6"/>
                <w:sz w:val="17"/>
                <w:szCs w:val="17"/>
                <w:rPrChange w:id="6" w:author="Spanish" w:date="2019-10-15T13:35:00Z">
                  <w:rPr>
                    <w:rFonts w:ascii="Verdana" w:hAnsi="Verdana"/>
                    <w:b/>
                    <w:bCs/>
                    <w:position w:val="6"/>
                    <w:sz w:val="17"/>
                    <w:szCs w:val="17"/>
                  </w:rPr>
                </w:rPrChange>
              </w:rPr>
              <w:t>, 2</w:t>
            </w:r>
            <w:r w:rsidR="00C44E9E" w:rsidRPr="000A1B69">
              <w:rPr>
                <w:rFonts w:ascii="Verdana" w:hAnsi="Verdana"/>
                <w:b/>
                <w:bCs/>
                <w:position w:val="6"/>
                <w:sz w:val="17"/>
                <w:szCs w:val="17"/>
                <w:rPrChange w:id="7" w:author="Spanish" w:date="2019-10-15T13:35:00Z">
                  <w:rPr>
                    <w:rFonts w:ascii="Verdana" w:hAnsi="Verdana"/>
                    <w:b/>
                    <w:bCs/>
                    <w:position w:val="6"/>
                    <w:sz w:val="17"/>
                    <w:szCs w:val="17"/>
                  </w:rPr>
                </w:rPrChange>
              </w:rPr>
              <w:t xml:space="preserve">8 de octubre </w:t>
            </w:r>
            <w:r w:rsidR="00DE1C31" w:rsidRPr="000A1B69">
              <w:rPr>
                <w:rFonts w:ascii="Verdana" w:hAnsi="Verdana"/>
                <w:b/>
                <w:bCs/>
                <w:position w:val="6"/>
                <w:sz w:val="17"/>
                <w:szCs w:val="17"/>
                <w:rPrChange w:id="8" w:author="Spanish" w:date="2019-10-15T13:35:00Z">
                  <w:rPr>
                    <w:rFonts w:ascii="Verdana" w:hAnsi="Verdana"/>
                    <w:b/>
                    <w:bCs/>
                    <w:position w:val="6"/>
                    <w:sz w:val="17"/>
                    <w:szCs w:val="17"/>
                  </w:rPr>
                </w:rPrChange>
              </w:rPr>
              <w:t>–</w:t>
            </w:r>
            <w:r w:rsidR="00C44E9E" w:rsidRPr="000A1B69">
              <w:rPr>
                <w:rFonts w:ascii="Verdana" w:hAnsi="Verdana"/>
                <w:b/>
                <w:bCs/>
                <w:position w:val="6"/>
                <w:sz w:val="17"/>
                <w:szCs w:val="17"/>
                <w:rPrChange w:id="9" w:author="Spanish" w:date="2019-10-15T13:35:00Z">
                  <w:rPr>
                    <w:rFonts w:ascii="Verdana" w:hAnsi="Verdana"/>
                    <w:b/>
                    <w:bCs/>
                    <w:position w:val="6"/>
                    <w:sz w:val="17"/>
                    <w:szCs w:val="17"/>
                  </w:rPr>
                </w:rPrChange>
              </w:rPr>
              <w:t xml:space="preserve"> </w:t>
            </w:r>
            <w:r w:rsidRPr="000A1B69">
              <w:rPr>
                <w:rFonts w:ascii="Verdana" w:hAnsi="Verdana"/>
                <w:b/>
                <w:bCs/>
                <w:position w:val="6"/>
                <w:sz w:val="17"/>
                <w:szCs w:val="17"/>
                <w:rPrChange w:id="10" w:author="Spanish" w:date="2019-10-15T13:35:00Z">
                  <w:rPr>
                    <w:rFonts w:ascii="Verdana" w:hAnsi="Verdana"/>
                    <w:b/>
                    <w:bCs/>
                    <w:position w:val="6"/>
                    <w:sz w:val="17"/>
                    <w:szCs w:val="17"/>
                  </w:rPr>
                </w:rPrChange>
              </w:rPr>
              <w:t>2</w:t>
            </w:r>
            <w:r w:rsidR="00C44E9E" w:rsidRPr="000A1B69">
              <w:rPr>
                <w:rFonts w:ascii="Verdana" w:hAnsi="Verdana"/>
                <w:b/>
                <w:bCs/>
                <w:position w:val="6"/>
                <w:sz w:val="17"/>
                <w:szCs w:val="17"/>
                <w:rPrChange w:id="11" w:author="Spanish" w:date="2019-10-15T13:35:00Z">
                  <w:rPr>
                    <w:rFonts w:ascii="Verdana" w:hAnsi="Verdana"/>
                    <w:b/>
                    <w:bCs/>
                    <w:position w:val="6"/>
                    <w:sz w:val="17"/>
                    <w:szCs w:val="17"/>
                  </w:rPr>
                </w:rPrChange>
              </w:rPr>
              <w:t>2</w:t>
            </w:r>
            <w:r w:rsidRPr="000A1B69">
              <w:rPr>
                <w:rFonts w:ascii="Verdana" w:hAnsi="Verdana"/>
                <w:b/>
                <w:bCs/>
                <w:position w:val="6"/>
                <w:sz w:val="17"/>
                <w:szCs w:val="17"/>
                <w:rPrChange w:id="12" w:author="Spanish" w:date="2019-10-15T13:35:00Z">
                  <w:rPr>
                    <w:rFonts w:ascii="Verdana" w:hAnsi="Verdana"/>
                    <w:b/>
                    <w:bCs/>
                    <w:position w:val="6"/>
                    <w:sz w:val="17"/>
                    <w:szCs w:val="17"/>
                  </w:rPr>
                </w:rPrChange>
              </w:rPr>
              <w:t xml:space="preserve"> de noviembre de 201</w:t>
            </w:r>
            <w:r w:rsidR="00C44E9E" w:rsidRPr="000A1B69">
              <w:rPr>
                <w:rFonts w:ascii="Verdana" w:hAnsi="Verdana"/>
                <w:b/>
                <w:bCs/>
                <w:position w:val="6"/>
                <w:sz w:val="17"/>
                <w:szCs w:val="17"/>
                <w:rPrChange w:id="13" w:author="Spanish" w:date="2019-10-15T13:35:00Z">
                  <w:rPr>
                    <w:rFonts w:ascii="Verdana" w:hAnsi="Verdana"/>
                    <w:b/>
                    <w:bCs/>
                    <w:position w:val="6"/>
                    <w:sz w:val="17"/>
                    <w:szCs w:val="17"/>
                  </w:rPr>
                </w:rPrChange>
              </w:rPr>
              <w:t>9</w:t>
            </w:r>
          </w:p>
        </w:tc>
        <w:tc>
          <w:tcPr>
            <w:tcW w:w="3120" w:type="dxa"/>
          </w:tcPr>
          <w:p w14:paraId="6AA5EDE0" w14:textId="77777777" w:rsidR="0090121B" w:rsidRPr="000A1B69" w:rsidRDefault="00DA71A3">
            <w:pPr>
              <w:spacing w:before="0"/>
              <w:jc w:val="right"/>
              <w:rPr>
                <w:rPrChange w:id="14" w:author="Spanish" w:date="2019-10-15T13:35:00Z">
                  <w:rPr>
                    <w:lang w:val="en-US"/>
                  </w:rPr>
                </w:rPrChange>
              </w:rPr>
              <w:pPrChange w:id="15" w:author="Spanish" w:date="2019-10-15T16:16:00Z">
                <w:pPr>
                  <w:framePr w:hSpace="180" w:wrap="around" w:hAnchor="margin" w:y="-675"/>
                  <w:spacing w:before="0" w:line="240" w:lineRule="atLeast"/>
                  <w:jc w:val="right"/>
                </w:pPr>
              </w:pPrChange>
            </w:pPr>
            <w:r w:rsidRPr="000A1B69">
              <w:rPr>
                <w:rFonts w:ascii="Verdana" w:hAnsi="Verdana"/>
                <w:b/>
                <w:bCs/>
                <w:szCs w:val="24"/>
                <w:lang w:eastAsia="zh-CN"/>
                <w:rPrChange w:id="16" w:author="Spanish" w:date="2019-10-15T13:35:00Z">
                  <w:rPr>
                    <w:rFonts w:ascii="Verdana" w:hAnsi="Verdana"/>
                    <w:b/>
                    <w:bCs/>
                    <w:noProof/>
                    <w:szCs w:val="24"/>
                    <w:lang w:val="en-US" w:eastAsia="zh-CN"/>
                  </w:rPr>
                </w:rPrChange>
              </w:rPr>
              <w:drawing>
                <wp:inline distT="0" distB="0" distL="0" distR="0" wp14:anchorId="2E8DFD61" wp14:editId="183E2FD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0A1B69" w14:paraId="119027E8" w14:textId="77777777" w:rsidTr="0050008E">
        <w:trPr>
          <w:cantSplit/>
        </w:trPr>
        <w:tc>
          <w:tcPr>
            <w:tcW w:w="6911" w:type="dxa"/>
            <w:tcBorders>
              <w:bottom w:val="single" w:sz="12" w:space="0" w:color="auto"/>
            </w:tcBorders>
          </w:tcPr>
          <w:p w14:paraId="7277F115" w14:textId="77777777" w:rsidR="0090121B" w:rsidRPr="000A1B69" w:rsidRDefault="0090121B">
            <w:pPr>
              <w:spacing w:before="0" w:after="48"/>
              <w:rPr>
                <w:b/>
                <w:smallCaps/>
                <w:szCs w:val="24"/>
                <w:rPrChange w:id="17" w:author="Spanish" w:date="2019-10-15T13:35:00Z">
                  <w:rPr>
                    <w:b/>
                    <w:smallCaps/>
                    <w:szCs w:val="24"/>
                    <w:lang w:val="en-US"/>
                  </w:rPr>
                </w:rPrChange>
              </w:rPr>
              <w:pPrChange w:id="18" w:author="Spanish" w:date="2019-10-15T16:16:00Z">
                <w:pPr>
                  <w:framePr w:hSpace="180" w:wrap="around" w:hAnchor="margin" w:y="-675"/>
                  <w:spacing w:before="0" w:after="48" w:line="240" w:lineRule="atLeast"/>
                </w:pPr>
              </w:pPrChange>
            </w:pPr>
            <w:bookmarkStart w:id="19" w:name="dhead"/>
          </w:p>
        </w:tc>
        <w:tc>
          <w:tcPr>
            <w:tcW w:w="3120" w:type="dxa"/>
            <w:tcBorders>
              <w:bottom w:val="single" w:sz="12" w:space="0" w:color="auto"/>
            </w:tcBorders>
          </w:tcPr>
          <w:p w14:paraId="7E68B261" w14:textId="77777777" w:rsidR="0090121B" w:rsidRPr="000A1B69" w:rsidRDefault="0090121B">
            <w:pPr>
              <w:spacing w:before="0"/>
              <w:rPr>
                <w:rFonts w:ascii="Verdana" w:hAnsi="Verdana"/>
                <w:szCs w:val="24"/>
                <w:rPrChange w:id="20" w:author="Spanish" w:date="2019-10-15T13:35:00Z">
                  <w:rPr>
                    <w:rFonts w:ascii="Verdana" w:hAnsi="Verdana"/>
                    <w:szCs w:val="24"/>
                    <w:lang w:val="en-US"/>
                  </w:rPr>
                </w:rPrChange>
              </w:rPr>
              <w:pPrChange w:id="21" w:author="Spanish" w:date="2019-10-15T16:16:00Z">
                <w:pPr>
                  <w:framePr w:hSpace="180" w:wrap="around" w:hAnchor="margin" w:y="-675"/>
                  <w:spacing w:before="0" w:line="240" w:lineRule="atLeast"/>
                </w:pPr>
              </w:pPrChange>
            </w:pPr>
          </w:p>
        </w:tc>
      </w:tr>
      <w:tr w:rsidR="0090121B" w:rsidRPr="000A1B69" w14:paraId="7AAFAF78" w14:textId="77777777" w:rsidTr="0090121B">
        <w:trPr>
          <w:cantSplit/>
        </w:trPr>
        <w:tc>
          <w:tcPr>
            <w:tcW w:w="6911" w:type="dxa"/>
            <w:tcBorders>
              <w:top w:val="single" w:sz="12" w:space="0" w:color="auto"/>
            </w:tcBorders>
          </w:tcPr>
          <w:p w14:paraId="62579BB6" w14:textId="77777777" w:rsidR="0090121B" w:rsidRPr="000A1B69" w:rsidRDefault="0090121B">
            <w:pPr>
              <w:spacing w:before="0" w:after="48"/>
              <w:rPr>
                <w:rFonts w:ascii="Verdana" w:hAnsi="Verdana"/>
                <w:b/>
                <w:smallCaps/>
                <w:sz w:val="20"/>
                <w:rPrChange w:id="22" w:author="Spanish" w:date="2019-10-15T13:35:00Z">
                  <w:rPr>
                    <w:rFonts w:ascii="Verdana" w:hAnsi="Verdana"/>
                    <w:b/>
                    <w:smallCaps/>
                    <w:sz w:val="20"/>
                    <w:lang w:val="en-US"/>
                  </w:rPr>
                </w:rPrChange>
              </w:rPr>
              <w:pPrChange w:id="23" w:author="Spanish" w:date="2019-10-15T16:16:00Z">
                <w:pPr>
                  <w:framePr w:hSpace="180" w:wrap="around" w:hAnchor="margin" w:y="-675"/>
                  <w:spacing w:before="0" w:after="48" w:line="240" w:lineRule="atLeast"/>
                </w:pPr>
              </w:pPrChange>
            </w:pPr>
          </w:p>
        </w:tc>
        <w:tc>
          <w:tcPr>
            <w:tcW w:w="3120" w:type="dxa"/>
            <w:tcBorders>
              <w:top w:val="single" w:sz="12" w:space="0" w:color="auto"/>
            </w:tcBorders>
          </w:tcPr>
          <w:p w14:paraId="55FD8A4E" w14:textId="77777777" w:rsidR="0090121B" w:rsidRPr="000A1B69" w:rsidRDefault="0090121B">
            <w:pPr>
              <w:spacing w:before="0"/>
              <w:rPr>
                <w:rFonts w:ascii="Verdana" w:hAnsi="Verdana"/>
                <w:sz w:val="20"/>
                <w:rPrChange w:id="24" w:author="Spanish" w:date="2019-10-15T13:35:00Z">
                  <w:rPr>
                    <w:rFonts w:ascii="Verdana" w:hAnsi="Verdana"/>
                    <w:sz w:val="20"/>
                    <w:lang w:val="en-US"/>
                  </w:rPr>
                </w:rPrChange>
              </w:rPr>
              <w:pPrChange w:id="25" w:author="Spanish" w:date="2019-10-15T16:16:00Z">
                <w:pPr>
                  <w:framePr w:hSpace="180" w:wrap="around" w:hAnchor="margin" w:y="-675"/>
                  <w:spacing w:before="0" w:line="240" w:lineRule="atLeast"/>
                </w:pPr>
              </w:pPrChange>
            </w:pPr>
          </w:p>
        </w:tc>
      </w:tr>
      <w:tr w:rsidR="0090121B" w:rsidRPr="000A1B69" w14:paraId="10594925" w14:textId="77777777" w:rsidTr="0090121B">
        <w:trPr>
          <w:cantSplit/>
        </w:trPr>
        <w:tc>
          <w:tcPr>
            <w:tcW w:w="6911" w:type="dxa"/>
          </w:tcPr>
          <w:p w14:paraId="40EB8654" w14:textId="77777777" w:rsidR="0090121B" w:rsidRPr="000A1B69" w:rsidRDefault="001E7D42">
            <w:pPr>
              <w:pStyle w:val="Committee"/>
              <w:framePr w:hSpace="0" w:wrap="auto" w:hAnchor="text" w:yAlign="inline"/>
              <w:spacing w:line="240" w:lineRule="auto"/>
              <w:rPr>
                <w:sz w:val="18"/>
                <w:szCs w:val="18"/>
                <w:lang w:val="es-ES_tradnl"/>
                <w:rPrChange w:id="26" w:author="Spanish" w:date="2019-10-15T13:35:00Z">
                  <w:rPr>
                    <w:sz w:val="18"/>
                    <w:szCs w:val="18"/>
                  </w:rPr>
                </w:rPrChange>
              </w:rPr>
              <w:pPrChange w:id="27" w:author="Spanish" w:date="2019-10-15T16:16:00Z">
                <w:pPr>
                  <w:pStyle w:val="Committee"/>
                  <w:framePr w:wrap="around"/>
                </w:pPr>
              </w:pPrChange>
            </w:pPr>
            <w:r w:rsidRPr="000A1B69">
              <w:rPr>
                <w:sz w:val="18"/>
                <w:szCs w:val="18"/>
                <w:lang w:val="es-ES_tradnl"/>
                <w:rPrChange w:id="28" w:author="Spanish" w:date="2019-10-15T13:35:00Z">
                  <w:rPr>
                    <w:sz w:val="18"/>
                    <w:szCs w:val="18"/>
                  </w:rPr>
                </w:rPrChange>
              </w:rPr>
              <w:t>SESIÓN PLENARIA</w:t>
            </w:r>
          </w:p>
        </w:tc>
        <w:tc>
          <w:tcPr>
            <w:tcW w:w="3120" w:type="dxa"/>
          </w:tcPr>
          <w:p w14:paraId="268D288C" w14:textId="77777777" w:rsidR="0090121B" w:rsidRPr="000A1B69" w:rsidRDefault="00AE658F" w:rsidP="009170EC">
            <w:pPr>
              <w:spacing w:before="0"/>
              <w:rPr>
                <w:rFonts w:ascii="Verdana" w:hAnsi="Verdana"/>
                <w:sz w:val="18"/>
                <w:szCs w:val="18"/>
              </w:rPr>
            </w:pPr>
            <w:r w:rsidRPr="000A1B69">
              <w:rPr>
                <w:rFonts w:ascii="Verdana" w:hAnsi="Verdana"/>
                <w:b/>
                <w:sz w:val="18"/>
                <w:szCs w:val="18"/>
              </w:rPr>
              <w:t>Addéndum 1 al</w:t>
            </w:r>
            <w:r w:rsidRPr="000A1B69">
              <w:rPr>
                <w:rFonts w:ascii="Verdana" w:hAnsi="Verdana"/>
                <w:b/>
                <w:sz w:val="18"/>
                <w:szCs w:val="18"/>
              </w:rPr>
              <w:br/>
              <w:t>Documento 72(Add.21)</w:t>
            </w:r>
            <w:r w:rsidR="0090121B" w:rsidRPr="000A1B69">
              <w:rPr>
                <w:rFonts w:ascii="Verdana" w:hAnsi="Verdana"/>
                <w:b/>
                <w:sz w:val="18"/>
                <w:szCs w:val="18"/>
              </w:rPr>
              <w:t>-</w:t>
            </w:r>
            <w:r w:rsidRPr="000A1B69">
              <w:rPr>
                <w:rFonts w:ascii="Verdana" w:hAnsi="Verdana"/>
                <w:b/>
                <w:sz w:val="18"/>
                <w:szCs w:val="18"/>
              </w:rPr>
              <w:t>S</w:t>
            </w:r>
          </w:p>
        </w:tc>
      </w:tr>
      <w:bookmarkEnd w:id="19"/>
      <w:tr w:rsidR="000A5B9A" w:rsidRPr="000A1B69" w14:paraId="67131E2C" w14:textId="77777777" w:rsidTr="0090121B">
        <w:trPr>
          <w:cantSplit/>
        </w:trPr>
        <w:tc>
          <w:tcPr>
            <w:tcW w:w="6911" w:type="dxa"/>
          </w:tcPr>
          <w:p w14:paraId="4C57D274" w14:textId="77777777" w:rsidR="000A5B9A" w:rsidRPr="000A1B69" w:rsidRDefault="000A5B9A" w:rsidP="009170EC">
            <w:pPr>
              <w:spacing w:before="0" w:after="48"/>
              <w:rPr>
                <w:rFonts w:ascii="Verdana" w:hAnsi="Verdana"/>
                <w:b/>
                <w:smallCaps/>
                <w:sz w:val="18"/>
                <w:szCs w:val="18"/>
              </w:rPr>
            </w:pPr>
          </w:p>
        </w:tc>
        <w:tc>
          <w:tcPr>
            <w:tcW w:w="3120" w:type="dxa"/>
          </w:tcPr>
          <w:p w14:paraId="603186F4" w14:textId="77777777" w:rsidR="000A5B9A" w:rsidRPr="000A1B69" w:rsidRDefault="000A5B9A" w:rsidP="009170EC">
            <w:pPr>
              <w:spacing w:before="0"/>
              <w:rPr>
                <w:rFonts w:ascii="Verdana" w:hAnsi="Verdana"/>
                <w:b/>
                <w:sz w:val="18"/>
                <w:szCs w:val="18"/>
                <w:rPrChange w:id="29" w:author="Spanish" w:date="2019-10-15T13:35:00Z">
                  <w:rPr>
                    <w:rFonts w:ascii="Verdana" w:hAnsi="Verdana"/>
                    <w:b/>
                    <w:sz w:val="18"/>
                    <w:szCs w:val="18"/>
                    <w:lang w:val="en-US"/>
                  </w:rPr>
                </w:rPrChange>
              </w:rPr>
            </w:pPr>
            <w:r w:rsidRPr="000A1B69">
              <w:rPr>
                <w:rFonts w:ascii="Verdana" w:hAnsi="Verdana"/>
                <w:b/>
                <w:sz w:val="18"/>
                <w:szCs w:val="18"/>
                <w:rPrChange w:id="30" w:author="Spanish" w:date="2019-10-15T13:35:00Z">
                  <w:rPr>
                    <w:rFonts w:ascii="Verdana" w:hAnsi="Verdana"/>
                    <w:b/>
                    <w:sz w:val="18"/>
                    <w:szCs w:val="18"/>
                    <w:lang w:val="en-US"/>
                  </w:rPr>
                </w:rPrChange>
              </w:rPr>
              <w:t>10 de octubre de 2019</w:t>
            </w:r>
          </w:p>
        </w:tc>
      </w:tr>
      <w:tr w:rsidR="000A5B9A" w:rsidRPr="000A1B69" w14:paraId="30B59D6A" w14:textId="77777777" w:rsidTr="0090121B">
        <w:trPr>
          <w:cantSplit/>
        </w:trPr>
        <w:tc>
          <w:tcPr>
            <w:tcW w:w="6911" w:type="dxa"/>
          </w:tcPr>
          <w:p w14:paraId="63796E86" w14:textId="77777777" w:rsidR="000A5B9A" w:rsidRPr="000A1B69" w:rsidRDefault="000A5B9A" w:rsidP="009170EC">
            <w:pPr>
              <w:spacing w:before="0" w:after="48"/>
              <w:rPr>
                <w:rFonts w:ascii="Verdana" w:hAnsi="Verdana"/>
                <w:b/>
                <w:smallCaps/>
                <w:sz w:val="18"/>
                <w:szCs w:val="18"/>
                <w:rPrChange w:id="31" w:author="Spanish" w:date="2019-10-15T13:35:00Z">
                  <w:rPr>
                    <w:rFonts w:ascii="Verdana" w:hAnsi="Verdana"/>
                    <w:b/>
                    <w:smallCaps/>
                    <w:sz w:val="18"/>
                    <w:szCs w:val="18"/>
                    <w:lang w:val="en-US"/>
                  </w:rPr>
                </w:rPrChange>
              </w:rPr>
            </w:pPr>
          </w:p>
        </w:tc>
        <w:tc>
          <w:tcPr>
            <w:tcW w:w="3120" w:type="dxa"/>
          </w:tcPr>
          <w:p w14:paraId="44920423" w14:textId="77777777" w:rsidR="000A5B9A" w:rsidRPr="000A1B69" w:rsidRDefault="000A5B9A">
            <w:pPr>
              <w:spacing w:before="0"/>
              <w:rPr>
                <w:rFonts w:ascii="Verdana" w:hAnsi="Verdana"/>
                <w:b/>
                <w:sz w:val="18"/>
                <w:szCs w:val="18"/>
                <w:rPrChange w:id="32" w:author="Spanish" w:date="2019-10-15T13:35:00Z">
                  <w:rPr>
                    <w:rFonts w:ascii="Verdana" w:hAnsi="Verdana"/>
                    <w:b/>
                    <w:sz w:val="18"/>
                    <w:szCs w:val="18"/>
                    <w:lang w:val="en-US"/>
                  </w:rPr>
                </w:rPrChange>
              </w:rPr>
              <w:pPrChange w:id="33" w:author="Spanish" w:date="2019-10-15T16:16:00Z">
                <w:pPr>
                  <w:framePr w:hSpace="180" w:wrap="around" w:hAnchor="margin" w:y="-675"/>
                  <w:spacing w:before="0"/>
                </w:pPr>
              </w:pPrChange>
            </w:pPr>
            <w:r w:rsidRPr="000A1B69">
              <w:rPr>
                <w:rFonts w:ascii="Verdana" w:hAnsi="Verdana"/>
                <w:b/>
                <w:sz w:val="18"/>
                <w:szCs w:val="18"/>
                <w:rPrChange w:id="34" w:author="Spanish" w:date="2019-10-15T13:35:00Z">
                  <w:rPr>
                    <w:rFonts w:ascii="Verdana" w:hAnsi="Verdana"/>
                    <w:b/>
                    <w:sz w:val="18"/>
                    <w:szCs w:val="18"/>
                    <w:lang w:val="en-US"/>
                  </w:rPr>
                </w:rPrChange>
              </w:rPr>
              <w:t>Original: francés</w:t>
            </w:r>
          </w:p>
        </w:tc>
      </w:tr>
      <w:tr w:rsidR="000A5B9A" w:rsidRPr="000A1B69" w14:paraId="2CF9CFC4" w14:textId="77777777" w:rsidTr="006744FC">
        <w:trPr>
          <w:cantSplit/>
        </w:trPr>
        <w:tc>
          <w:tcPr>
            <w:tcW w:w="10031" w:type="dxa"/>
            <w:gridSpan w:val="2"/>
          </w:tcPr>
          <w:p w14:paraId="4264B829" w14:textId="77777777" w:rsidR="000A5B9A" w:rsidRPr="000A1B69" w:rsidRDefault="000A5B9A" w:rsidP="009170EC">
            <w:pPr>
              <w:spacing w:before="0"/>
              <w:rPr>
                <w:rFonts w:ascii="Verdana" w:hAnsi="Verdana"/>
                <w:b/>
                <w:sz w:val="18"/>
                <w:szCs w:val="22"/>
                <w:rPrChange w:id="35" w:author="Spanish" w:date="2019-10-15T13:35:00Z">
                  <w:rPr>
                    <w:rFonts w:ascii="Verdana" w:hAnsi="Verdana"/>
                    <w:b/>
                    <w:sz w:val="18"/>
                    <w:szCs w:val="22"/>
                    <w:lang w:val="en-US"/>
                  </w:rPr>
                </w:rPrChange>
              </w:rPr>
            </w:pPr>
          </w:p>
        </w:tc>
      </w:tr>
      <w:tr w:rsidR="000A5B9A" w:rsidRPr="000A1B69" w14:paraId="6C367AA6" w14:textId="77777777" w:rsidTr="0050008E">
        <w:trPr>
          <w:cantSplit/>
        </w:trPr>
        <w:tc>
          <w:tcPr>
            <w:tcW w:w="10031" w:type="dxa"/>
            <w:gridSpan w:val="2"/>
          </w:tcPr>
          <w:p w14:paraId="06A46800" w14:textId="77777777" w:rsidR="000A5B9A" w:rsidRPr="000A1B69" w:rsidRDefault="000A5B9A" w:rsidP="009170EC">
            <w:pPr>
              <w:pStyle w:val="Source"/>
              <w:rPr>
                <w:rPrChange w:id="36" w:author="Spanish" w:date="2019-10-15T13:35:00Z">
                  <w:rPr>
                    <w:lang w:val="en-US"/>
                  </w:rPr>
                </w:rPrChange>
              </w:rPr>
            </w:pPr>
            <w:bookmarkStart w:id="37" w:name="dsource" w:colFirst="0" w:colLast="0"/>
            <w:r w:rsidRPr="000A1B69">
              <w:rPr>
                <w:rPrChange w:id="38" w:author="Spanish" w:date="2019-10-15T13:35:00Z">
                  <w:rPr>
                    <w:lang w:val="en-US"/>
                  </w:rPr>
                </w:rPrChange>
              </w:rPr>
              <w:t>Benin (República de)</w:t>
            </w:r>
          </w:p>
        </w:tc>
      </w:tr>
      <w:tr w:rsidR="000A5B9A" w:rsidRPr="000A1B69" w14:paraId="4AC404F1" w14:textId="77777777" w:rsidTr="0050008E">
        <w:trPr>
          <w:cantSplit/>
        </w:trPr>
        <w:tc>
          <w:tcPr>
            <w:tcW w:w="10031" w:type="dxa"/>
            <w:gridSpan w:val="2"/>
          </w:tcPr>
          <w:p w14:paraId="010C2A6B" w14:textId="77777777" w:rsidR="000A5B9A" w:rsidRPr="000A1B69" w:rsidRDefault="000A5B9A" w:rsidP="009170EC">
            <w:pPr>
              <w:pStyle w:val="Title1"/>
            </w:pPr>
            <w:bookmarkStart w:id="39" w:name="dtitle1" w:colFirst="0" w:colLast="0"/>
            <w:bookmarkEnd w:id="37"/>
            <w:r w:rsidRPr="000A1B69">
              <w:t>Propuestas para los trabajos de la Conferencia</w:t>
            </w:r>
          </w:p>
        </w:tc>
      </w:tr>
      <w:tr w:rsidR="000A5B9A" w:rsidRPr="000A1B69" w14:paraId="261A6799" w14:textId="77777777" w:rsidTr="0050008E">
        <w:trPr>
          <w:cantSplit/>
        </w:trPr>
        <w:tc>
          <w:tcPr>
            <w:tcW w:w="10031" w:type="dxa"/>
            <w:gridSpan w:val="2"/>
          </w:tcPr>
          <w:p w14:paraId="5CFE629F" w14:textId="77777777" w:rsidR="000A5B9A" w:rsidRPr="000A1B69" w:rsidRDefault="000A5B9A" w:rsidP="009170EC">
            <w:pPr>
              <w:pStyle w:val="Title2"/>
            </w:pPr>
            <w:bookmarkStart w:id="40" w:name="dtitle2" w:colFirst="0" w:colLast="0"/>
            <w:bookmarkEnd w:id="39"/>
          </w:p>
        </w:tc>
      </w:tr>
      <w:tr w:rsidR="000A5B9A" w:rsidRPr="000A1B69" w14:paraId="04AC161B" w14:textId="77777777" w:rsidTr="0050008E">
        <w:trPr>
          <w:cantSplit/>
        </w:trPr>
        <w:tc>
          <w:tcPr>
            <w:tcW w:w="10031" w:type="dxa"/>
            <w:gridSpan w:val="2"/>
          </w:tcPr>
          <w:p w14:paraId="5E051965" w14:textId="77777777" w:rsidR="000A5B9A" w:rsidRPr="000A1B69" w:rsidRDefault="000A5B9A" w:rsidP="009170EC">
            <w:pPr>
              <w:pStyle w:val="Agendaitem"/>
              <w:rPr>
                <w:rPrChange w:id="41" w:author="Spanish" w:date="2019-10-15T13:35:00Z">
                  <w:rPr/>
                </w:rPrChange>
              </w:rPr>
            </w:pPr>
            <w:bookmarkStart w:id="42" w:name="dtitle3" w:colFirst="0" w:colLast="0"/>
            <w:bookmarkEnd w:id="40"/>
            <w:r w:rsidRPr="000A1B69">
              <w:rPr>
                <w:rPrChange w:id="43" w:author="Spanish" w:date="2019-10-15T13:35:00Z">
                  <w:rPr/>
                </w:rPrChange>
              </w:rPr>
              <w:t>Punto 9.1(9.1.1) del orden del día</w:t>
            </w:r>
          </w:p>
        </w:tc>
      </w:tr>
    </w:tbl>
    <w:bookmarkEnd w:id="42"/>
    <w:p w14:paraId="58D8B830" w14:textId="77777777" w:rsidR="001C0E40" w:rsidRPr="000A1B69" w:rsidRDefault="00FB0172">
      <w:pPr>
        <w:rPr>
          <w:rPrChange w:id="44" w:author="Spanish" w:date="2019-10-15T13:35:00Z">
            <w:rPr/>
          </w:rPrChange>
        </w:rPr>
      </w:pPr>
      <w:r w:rsidRPr="000A1B69">
        <w:rPr>
          <w:rPrChange w:id="45" w:author="Spanish" w:date="2019-10-15T13:35:00Z">
            <w:rPr/>
          </w:rPrChange>
        </w:rPr>
        <w:t>9</w:t>
      </w:r>
      <w:r w:rsidRPr="000A1B69">
        <w:rPr>
          <w:rPrChange w:id="46" w:author="Spanish" w:date="2019-10-15T13:35:00Z">
            <w:rPr/>
          </w:rPrChange>
        </w:rPr>
        <w:tab/>
        <w:t>examinar y aprobar el Informe del Director de la Oficina de Radiocomunicaciones, de conformidad con el Artículo 7 del Convenio:</w:t>
      </w:r>
    </w:p>
    <w:p w14:paraId="0D1EF3FD" w14:textId="77777777" w:rsidR="001C0E40" w:rsidRPr="000A1B69" w:rsidRDefault="00FB0172">
      <w:pPr>
        <w:rPr>
          <w:rPrChange w:id="47" w:author="Spanish" w:date="2019-10-15T13:35:00Z">
            <w:rPr/>
          </w:rPrChange>
        </w:rPr>
      </w:pPr>
      <w:r w:rsidRPr="000A1B69">
        <w:rPr>
          <w:rPrChange w:id="48" w:author="Spanish" w:date="2019-10-15T13:35:00Z">
            <w:rPr/>
          </w:rPrChange>
        </w:rPr>
        <w:t>9.1</w:t>
      </w:r>
      <w:r w:rsidRPr="000A1B69">
        <w:rPr>
          <w:rPrChange w:id="49" w:author="Spanish" w:date="2019-10-15T13:35:00Z">
            <w:rPr/>
          </w:rPrChange>
        </w:rPr>
        <w:tab/>
        <w:t>sobre las actividades del Sector de Radiocomunicaciones desde la CMR</w:t>
      </w:r>
      <w:r w:rsidRPr="000A1B69">
        <w:rPr>
          <w:rPrChange w:id="50" w:author="Spanish" w:date="2019-10-15T13:35:00Z">
            <w:rPr/>
          </w:rPrChange>
        </w:rPr>
        <w:noBreakHyphen/>
        <w:t>15;</w:t>
      </w:r>
    </w:p>
    <w:p w14:paraId="7782EF9F" w14:textId="77777777" w:rsidR="001C0E40" w:rsidRPr="000A1B69" w:rsidRDefault="00FB0172">
      <w:pPr>
        <w:rPr>
          <w:rPrChange w:id="51" w:author="Spanish" w:date="2019-10-15T13:35:00Z">
            <w:rPr/>
          </w:rPrChange>
        </w:rPr>
      </w:pPr>
      <w:r w:rsidRPr="000A1B69">
        <w:rPr>
          <w:rFonts w:cstheme="majorBidi"/>
          <w:color w:val="000000"/>
          <w:szCs w:val="24"/>
          <w:lang w:eastAsia="zh-CN"/>
          <w:rPrChange w:id="52" w:author="Spanish" w:date="2019-10-15T13:35:00Z">
            <w:rPr>
              <w:rFonts w:cstheme="majorBidi"/>
              <w:color w:val="000000"/>
              <w:szCs w:val="24"/>
              <w:lang w:eastAsia="zh-CN"/>
            </w:rPr>
          </w:rPrChange>
        </w:rPr>
        <w:t>9.1 (</w:t>
      </w:r>
      <w:r w:rsidRPr="000A1B69">
        <w:rPr>
          <w:lang w:eastAsia="zh-CN"/>
          <w:rPrChange w:id="53" w:author="Spanish" w:date="2019-10-15T13:35:00Z">
            <w:rPr>
              <w:lang w:eastAsia="zh-CN"/>
            </w:rPr>
          </w:rPrChange>
        </w:rPr>
        <w:t>9.1.1)</w:t>
      </w:r>
      <w:r w:rsidRPr="000A1B69">
        <w:rPr>
          <w:rPrChange w:id="54" w:author="Spanish" w:date="2019-10-15T13:35:00Z">
            <w:rPr/>
          </w:rPrChange>
        </w:rPr>
        <w:tab/>
      </w:r>
      <w:r w:rsidR="004945FB" w:rsidRPr="000A1B69">
        <w:rPr>
          <w:rPrChange w:id="55" w:author="Spanish" w:date="2019-10-15T13:35:00Z">
            <w:rPr/>
          </w:rPrChange>
        </w:rPr>
        <w:fldChar w:fldCharType="begin"/>
      </w:r>
      <w:r w:rsidR="004945FB" w:rsidRPr="000A1B69">
        <w:rPr>
          <w:rPrChange w:id="56" w:author="Spanish" w:date="2019-10-15T13:35:00Z">
            <w:rPr/>
          </w:rPrChange>
        </w:rPr>
        <w:instrText xml:space="preserve"> HYPERLINK \l "RES_212" </w:instrText>
      </w:r>
      <w:r w:rsidR="004945FB" w:rsidRPr="000A1B69">
        <w:rPr>
          <w:rPrChange w:id="57" w:author="Spanish" w:date="2019-10-15T13:35:00Z">
            <w:rPr>
              <w:b/>
              <w:bCs/>
            </w:rPr>
          </w:rPrChange>
        </w:rPr>
        <w:fldChar w:fldCharType="separate"/>
      </w:r>
      <w:r w:rsidRPr="000A1B69">
        <w:rPr>
          <w:rPrChange w:id="58" w:author="Spanish" w:date="2019-10-15T13:35:00Z">
            <w:rPr/>
          </w:rPrChange>
        </w:rPr>
        <w:t xml:space="preserve">Resolución </w:t>
      </w:r>
      <w:r w:rsidRPr="000A1B69">
        <w:rPr>
          <w:b/>
          <w:bCs/>
          <w:rPrChange w:id="59" w:author="Spanish" w:date="2019-10-15T13:35:00Z">
            <w:rPr>
              <w:b/>
              <w:bCs/>
            </w:rPr>
          </w:rPrChange>
        </w:rPr>
        <w:t>212 (Rev.CMR-15)</w:t>
      </w:r>
      <w:r w:rsidR="004945FB" w:rsidRPr="000A1B69">
        <w:rPr>
          <w:b/>
          <w:bCs/>
          <w:rPrChange w:id="60" w:author="Spanish" w:date="2019-10-15T13:35:00Z">
            <w:rPr>
              <w:b/>
              <w:bCs/>
            </w:rPr>
          </w:rPrChange>
        </w:rPr>
        <w:fldChar w:fldCharType="end"/>
      </w:r>
      <w:r w:rsidRPr="000A1B69">
        <w:rPr>
          <w:rPrChange w:id="61" w:author="Spanish" w:date="2019-10-15T13:35:00Z">
            <w:rPr/>
          </w:rPrChange>
        </w:rPr>
        <w:t xml:space="preserve"> – Introducción de las telecomunicaciones móviles internacionales (IMT) en las bandas de frecuencias 1 885-2 025 MHz y 2 110-2 200 MHz</w:t>
      </w:r>
    </w:p>
    <w:p w14:paraId="752FA83C" w14:textId="77777777" w:rsidR="00363A65" w:rsidRPr="000A1B69" w:rsidRDefault="00363A65">
      <w:pPr>
        <w:rPr>
          <w:rPrChange w:id="62" w:author="Spanish" w:date="2019-10-15T13:35:00Z">
            <w:rPr/>
          </w:rPrChange>
        </w:rPr>
      </w:pPr>
    </w:p>
    <w:p w14:paraId="40560134" w14:textId="77777777" w:rsidR="008750A8" w:rsidRPr="000A1B69" w:rsidRDefault="008750A8">
      <w:pPr>
        <w:tabs>
          <w:tab w:val="clear" w:pos="1134"/>
          <w:tab w:val="clear" w:pos="1871"/>
          <w:tab w:val="clear" w:pos="2268"/>
        </w:tabs>
        <w:overflowPunct/>
        <w:autoSpaceDE/>
        <w:autoSpaceDN/>
        <w:adjustRightInd/>
        <w:spacing w:before="0"/>
        <w:textAlignment w:val="auto"/>
        <w:rPr>
          <w:rPrChange w:id="63" w:author="Spanish" w:date="2019-10-15T13:35:00Z">
            <w:rPr/>
          </w:rPrChange>
        </w:rPr>
      </w:pPr>
      <w:r w:rsidRPr="000A1B69">
        <w:rPr>
          <w:rPrChange w:id="64" w:author="Spanish" w:date="2019-10-15T13:35:00Z">
            <w:rPr/>
          </w:rPrChange>
        </w:rPr>
        <w:br w:type="page"/>
      </w:r>
    </w:p>
    <w:p w14:paraId="3E790806" w14:textId="77777777" w:rsidR="00ED08E1" w:rsidRPr="000A1B69" w:rsidRDefault="00FB0172">
      <w:pPr>
        <w:pStyle w:val="Proposal"/>
        <w:rPr>
          <w:rPrChange w:id="65" w:author="Spanish" w:date="2019-10-15T13:35:00Z">
            <w:rPr/>
          </w:rPrChange>
        </w:rPr>
      </w:pPr>
      <w:r w:rsidRPr="000A1B69">
        <w:rPr>
          <w:rPrChange w:id="66" w:author="Spanish" w:date="2019-10-15T13:35:00Z">
            <w:rPr/>
          </w:rPrChange>
        </w:rPr>
        <w:lastRenderedPageBreak/>
        <w:t>MOD</w:t>
      </w:r>
      <w:r w:rsidRPr="000A1B69">
        <w:rPr>
          <w:rPrChange w:id="67" w:author="Spanish" w:date="2019-10-15T13:35:00Z">
            <w:rPr/>
          </w:rPrChange>
        </w:rPr>
        <w:tab/>
        <w:t>BEN/72A21A1/1</w:t>
      </w:r>
    </w:p>
    <w:p w14:paraId="4435A9BE" w14:textId="14DADF3C" w:rsidR="007B7DBC" w:rsidRPr="000A1B69" w:rsidRDefault="00FB0172">
      <w:pPr>
        <w:pStyle w:val="ResNo"/>
        <w:rPr>
          <w:rPrChange w:id="68" w:author="Spanish" w:date="2019-10-15T13:35:00Z">
            <w:rPr/>
          </w:rPrChange>
        </w:rPr>
      </w:pPr>
      <w:r w:rsidRPr="000A1B69">
        <w:rPr>
          <w:rPrChange w:id="69" w:author="Spanish" w:date="2019-10-15T13:35:00Z">
            <w:rPr/>
          </w:rPrChange>
        </w:rPr>
        <w:t xml:space="preserve">RESOLUCIÓN </w:t>
      </w:r>
      <w:r w:rsidRPr="000A1B69">
        <w:rPr>
          <w:rStyle w:val="href"/>
          <w:rPrChange w:id="70" w:author="Spanish" w:date="2019-10-15T13:35:00Z">
            <w:rPr>
              <w:rStyle w:val="href"/>
            </w:rPr>
          </w:rPrChange>
        </w:rPr>
        <w:t>212</w:t>
      </w:r>
      <w:r w:rsidRPr="000A1B69">
        <w:rPr>
          <w:rPrChange w:id="71" w:author="Spanish" w:date="2019-10-15T13:35:00Z">
            <w:rPr/>
          </w:rPrChange>
        </w:rPr>
        <w:t xml:space="preserve"> (Rev.CMR-</w:t>
      </w:r>
      <w:del w:id="72" w:author="Spanish" w:date="2019-10-15T09:27:00Z">
        <w:r w:rsidRPr="000A1B69" w:rsidDel="003B1FBA">
          <w:rPr>
            <w:rPrChange w:id="73" w:author="Spanish" w:date="2019-10-15T13:35:00Z">
              <w:rPr/>
            </w:rPrChange>
          </w:rPr>
          <w:delText>15</w:delText>
        </w:r>
      </w:del>
      <w:ins w:id="74" w:author="Spanish" w:date="2019-10-15T09:27:00Z">
        <w:r w:rsidR="003B1FBA" w:rsidRPr="000A1B69">
          <w:rPr>
            <w:rPrChange w:id="75" w:author="Spanish" w:date="2019-10-15T13:35:00Z">
              <w:rPr/>
            </w:rPrChange>
          </w:rPr>
          <w:t>19</w:t>
        </w:r>
      </w:ins>
      <w:r w:rsidRPr="000A1B69">
        <w:rPr>
          <w:rPrChange w:id="76" w:author="Spanish" w:date="2019-10-15T13:35:00Z">
            <w:rPr/>
          </w:rPrChange>
        </w:rPr>
        <w:t>)</w:t>
      </w:r>
      <w:bookmarkStart w:id="77" w:name="_GoBack"/>
      <w:bookmarkEnd w:id="77"/>
    </w:p>
    <w:p w14:paraId="59BDB683" w14:textId="77777777" w:rsidR="007B7DBC" w:rsidRPr="000A1B69" w:rsidRDefault="00FB0172">
      <w:pPr>
        <w:pStyle w:val="Restitle"/>
        <w:rPr>
          <w:rPrChange w:id="78" w:author="Spanish" w:date="2019-10-15T13:35:00Z">
            <w:rPr/>
          </w:rPrChange>
        </w:rPr>
      </w:pPr>
      <w:bookmarkStart w:id="79" w:name="_Toc328141316"/>
      <w:r w:rsidRPr="000A1B69">
        <w:rPr>
          <w:rPrChange w:id="80" w:author="Spanish" w:date="2019-10-15T13:35:00Z">
            <w:rPr/>
          </w:rPrChange>
        </w:rPr>
        <w:t>Introducción de las telecomunicaciones móviles internacionales (IMT)</w:t>
      </w:r>
      <w:r w:rsidRPr="000A1B69">
        <w:rPr>
          <w:rPrChange w:id="81" w:author="Spanish" w:date="2019-10-15T13:35:00Z">
            <w:rPr/>
          </w:rPrChange>
        </w:rPr>
        <w:br/>
        <w:t>en las bandas de frecuencias 1 885</w:t>
      </w:r>
      <w:r w:rsidRPr="000A1B69">
        <w:rPr>
          <w:rPrChange w:id="82" w:author="Spanish" w:date="2019-10-15T13:35:00Z">
            <w:rPr/>
          </w:rPrChange>
        </w:rPr>
        <w:noBreakHyphen/>
        <w:t>2 025 MHz y 2 110</w:t>
      </w:r>
      <w:r w:rsidRPr="000A1B69">
        <w:rPr>
          <w:rPrChange w:id="83" w:author="Spanish" w:date="2019-10-15T13:35:00Z">
            <w:rPr/>
          </w:rPrChange>
        </w:rPr>
        <w:noBreakHyphen/>
        <w:t>2 200 MHz</w:t>
      </w:r>
      <w:bookmarkEnd w:id="79"/>
    </w:p>
    <w:p w14:paraId="5E0FAD49" w14:textId="56ABF741" w:rsidR="007B7DBC" w:rsidRPr="000A1B69" w:rsidRDefault="00FB0172">
      <w:pPr>
        <w:pStyle w:val="Normalaftertitle"/>
        <w:rPr>
          <w:rPrChange w:id="84" w:author="Spanish" w:date="2019-10-15T13:35:00Z">
            <w:rPr/>
          </w:rPrChange>
        </w:rPr>
      </w:pPr>
      <w:r w:rsidRPr="000A1B69">
        <w:rPr>
          <w:rPrChange w:id="85" w:author="Spanish" w:date="2019-10-15T13:35:00Z">
            <w:rPr/>
          </w:rPrChange>
        </w:rPr>
        <w:t>La Conferencia Mundial de Radiocomunicaciones (</w:t>
      </w:r>
      <w:del w:id="86" w:author="Spanish" w:date="2019-10-16T15:51:00Z">
        <w:r w:rsidRPr="000A1B69" w:rsidDel="00BF4B71">
          <w:rPr>
            <w:rPrChange w:id="87" w:author="Spanish" w:date="2019-10-15T13:35:00Z">
              <w:rPr/>
            </w:rPrChange>
          </w:rPr>
          <w:delText>Ginebra, 2015</w:delText>
        </w:r>
      </w:del>
      <w:ins w:id="88" w:author="Spanish" w:date="2019-10-16T15:51:00Z">
        <w:r w:rsidR="00BF4B71" w:rsidRPr="000A1B69">
          <w:t>Sharm el-Sheikh, 2019</w:t>
        </w:r>
      </w:ins>
      <w:r w:rsidRPr="000A1B69">
        <w:rPr>
          <w:rPrChange w:id="89" w:author="Spanish" w:date="2019-10-15T13:35:00Z">
            <w:rPr/>
          </w:rPrChange>
        </w:rPr>
        <w:t>),</w:t>
      </w:r>
    </w:p>
    <w:p w14:paraId="1A77A05D" w14:textId="77777777" w:rsidR="007B7DBC" w:rsidRPr="000A1B69" w:rsidRDefault="00FB0172">
      <w:pPr>
        <w:pStyle w:val="Call"/>
        <w:rPr>
          <w:rPrChange w:id="90" w:author="Spanish" w:date="2019-10-15T13:35:00Z">
            <w:rPr/>
          </w:rPrChange>
        </w:rPr>
      </w:pPr>
      <w:r w:rsidRPr="000A1B69">
        <w:rPr>
          <w:rPrChange w:id="91" w:author="Spanish" w:date="2019-10-15T13:35:00Z">
            <w:rPr/>
          </w:rPrChange>
        </w:rPr>
        <w:t>considerando</w:t>
      </w:r>
    </w:p>
    <w:p w14:paraId="7A4FD743" w14:textId="77777777" w:rsidR="007B7DBC" w:rsidRPr="000A1B69" w:rsidRDefault="00FB0172">
      <w:pPr>
        <w:rPr>
          <w:rPrChange w:id="92" w:author="Spanish" w:date="2019-10-15T13:35:00Z">
            <w:rPr/>
          </w:rPrChange>
        </w:rPr>
      </w:pPr>
      <w:r w:rsidRPr="000A1B69">
        <w:rPr>
          <w:i/>
          <w:rPrChange w:id="93" w:author="Spanish" w:date="2019-10-15T13:35:00Z">
            <w:rPr>
              <w:i/>
            </w:rPr>
          </w:rPrChange>
        </w:rPr>
        <w:t>a)</w:t>
      </w:r>
      <w:r w:rsidRPr="000A1B69">
        <w:rPr>
          <w:rPrChange w:id="94" w:author="Spanish" w:date="2019-10-15T13:35:00Z">
            <w:rPr/>
          </w:rPrChange>
        </w:rPr>
        <w:tab/>
        <w:t>que en la Resolución UIT-R 56 se define la denominación de las Telecomunicaciones Móviles Internacionales (IMT);</w:t>
      </w:r>
    </w:p>
    <w:p w14:paraId="6402307B" w14:textId="77777777" w:rsidR="007B7DBC" w:rsidRPr="000A1B69" w:rsidRDefault="00FB0172">
      <w:pPr>
        <w:rPr>
          <w:rPrChange w:id="95" w:author="Spanish" w:date="2019-10-15T13:35:00Z">
            <w:rPr/>
          </w:rPrChange>
        </w:rPr>
      </w:pPr>
      <w:r w:rsidRPr="000A1B69">
        <w:rPr>
          <w:i/>
          <w:rPrChange w:id="96" w:author="Spanish" w:date="2019-10-15T13:35:00Z">
            <w:rPr>
              <w:i/>
            </w:rPr>
          </w:rPrChange>
        </w:rPr>
        <w:t>b)</w:t>
      </w:r>
      <w:r w:rsidRPr="000A1B69">
        <w:rPr>
          <w:rPrChange w:id="97" w:author="Spanish" w:date="2019-10-15T13:35:00Z">
            <w:rPr/>
          </w:rPrChange>
        </w:rPr>
        <w:tab/>
        <w:t>que, para la CMR</w:t>
      </w:r>
      <w:r w:rsidRPr="000A1B69">
        <w:rPr>
          <w:rPrChange w:id="98" w:author="Spanish" w:date="2019-10-15T13:35:00Z">
            <w:rPr/>
          </w:rPrChange>
        </w:rPr>
        <w:noBreakHyphen/>
        <w:t>97, el Sector de Radiocomunicaciones de la UIT (UIT-R) recomendó que se utilizaran aproximadamente 230 MHz para la componente terrenal y de satélite de las IMT;</w:t>
      </w:r>
    </w:p>
    <w:p w14:paraId="430AC45D" w14:textId="77777777" w:rsidR="007B7DBC" w:rsidRPr="000A1B69" w:rsidRDefault="00FB0172">
      <w:pPr>
        <w:rPr>
          <w:rPrChange w:id="99" w:author="Spanish" w:date="2019-10-15T13:35:00Z">
            <w:rPr/>
          </w:rPrChange>
        </w:rPr>
      </w:pPr>
      <w:r w:rsidRPr="000A1B69">
        <w:rPr>
          <w:i/>
          <w:iCs/>
          <w:rPrChange w:id="100" w:author="Spanish" w:date="2019-10-15T13:35:00Z">
            <w:rPr>
              <w:i/>
              <w:iCs/>
            </w:rPr>
          </w:rPrChange>
        </w:rPr>
        <w:t>c)</w:t>
      </w:r>
      <w:r w:rsidRPr="000A1B69">
        <w:rPr>
          <w:i/>
          <w:iCs/>
          <w:rPrChange w:id="101" w:author="Spanish" w:date="2019-10-15T13:35:00Z">
            <w:rPr>
              <w:i/>
              <w:iCs/>
            </w:rPr>
          </w:rPrChange>
        </w:rPr>
        <w:tab/>
      </w:r>
      <w:r w:rsidRPr="000A1B69">
        <w:rPr>
          <w:rPrChange w:id="102" w:author="Spanish" w:date="2019-10-15T13:35:00Z">
            <w:rPr/>
          </w:rPrChange>
        </w:rPr>
        <w:t>que, como resultado de los estudios del UIT</w:t>
      </w:r>
      <w:r w:rsidRPr="000A1B69">
        <w:rPr>
          <w:rPrChange w:id="103" w:author="Spanish" w:date="2019-10-15T13:35:00Z">
            <w:rPr/>
          </w:rPrChange>
        </w:rPr>
        <w:noBreakHyphen/>
        <w:t>R se previó que podría necesitarse espectro adicional para los futuros servicios de las IMT y para atender los futuros requisitos de usuario y de instalaciones de redes;</w:t>
      </w:r>
    </w:p>
    <w:p w14:paraId="0F1BE9EC" w14:textId="77777777" w:rsidR="007B7DBC" w:rsidRPr="000A1B69" w:rsidRDefault="00FB0172">
      <w:pPr>
        <w:rPr>
          <w:rPrChange w:id="104" w:author="Spanish" w:date="2019-10-15T13:35:00Z">
            <w:rPr/>
          </w:rPrChange>
        </w:rPr>
      </w:pPr>
      <w:r w:rsidRPr="000A1B69">
        <w:rPr>
          <w:i/>
          <w:rPrChange w:id="105" w:author="Spanish" w:date="2019-10-15T13:35:00Z">
            <w:rPr>
              <w:i/>
            </w:rPr>
          </w:rPrChange>
        </w:rPr>
        <w:t>d)</w:t>
      </w:r>
      <w:r w:rsidRPr="000A1B69">
        <w:rPr>
          <w:i/>
          <w:rPrChange w:id="106" w:author="Spanish" w:date="2019-10-15T13:35:00Z">
            <w:rPr>
              <w:i/>
            </w:rPr>
          </w:rPrChange>
        </w:rPr>
        <w:tab/>
      </w:r>
      <w:r w:rsidRPr="000A1B69">
        <w:rPr>
          <w:rPrChange w:id="107" w:author="Spanish" w:date="2019-10-15T13:35:00Z">
            <w:rPr/>
          </w:rPrChange>
        </w:rPr>
        <w:t>que el UIT</w:t>
      </w:r>
      <w:r w:rsidRPr="000A1B69">
        <w:rPr>
          <w:rPrChange w:id="108" w:author="Spanish" w:date="2019-10-15T13:35:00Z">
            <w:rPr/>
          </w:rPrChange>
        </w:rPr>
        <w:noBreakHyphen/>
        <w:t>R ha reconocido que las técnicas espaciales forman parte integrante de las IMT;</w:t>
      </w:r>
    </w:p>
    <w:p w14:paraId="3CE9B6CF" w14:textId="77777777" w:rsidR="007B7DBC" w:rsidRPr="000A1B69" w:rsidRDefault="00FB0172">
      <w:pPr>
        <w:rPr>
          <w:rPrChange w:id="109" w:author="Spanish" w:date="2019-10-15T13:35:00Z">
            <w:rPr/>
          </w:rPrChange>
        </w:rPr>
      </w:pPr>
      <w:r w:rsidRPr="000A1B69">
        <w:rPr>
          <w:i/>
          <w:rPrChange w:id="110" w:author="Spanish" w:date="2019-10-15T13:35:00Z">
            <w:rPr>
              <w:i/>
            </w:rPr>
          </w:rPrChange>
        </w:rPr>
        <w:t>e)</w:t>
      </w:r>
      <w:r w:rsidRPr="000A1B69">
        <w:rPr>
          <w:rPrChange w:id="111" w:author="Spanish" w:date="2019-10-15T13:35:00Z">
            <w:rPr/>
          </w:rPrChange>
        </w:rPr>
        <w:tab/>
        <w:t>que, en el número </w:t>
      </w:r>
      <w:r w:rsidRPr="000A1B69">
        <w:rPr>
          <w:rStyle w:val="Artref"/>
          <w:b/>
          <w:rPrChange w:id="112" w:author="Spanish" w:date="2019-10-15T13:35:00Z">
            <w:rPr>
              <w:rStyle w:val="Artref"/>
              <w:b/>
            </w:rPr>
          </w:rPrChange>
        </w:rPr>
        <w:t>5.388</w:t>
      </w:r>
      <w:r w:rsidRPr="000A1B69">
        <w:rPr>
          <w:rStyle w:val="Artref"/>
          <w:bCs/>
          <w:rPrChange w:id="113" w:author="Spanish" w:date="2019-10-15T13:35:00Z">
            <w:rPr>
              <w:rStyle w:val="Artref"/>
              <w:bCs/>
            </w:rPr>
          </w:rPrChange>
        </w:rPr>
        <w:t>,</w:t>
      </w:r>
      <w:r w:rsidRPr="000A1B69">
        <w:rPr>
          <w:rStyle w:val="Artref"/>
          <w:b/>
          <w:rPrChange w:id="114" w:author="Spanish" w:date="2019-10-15T13:35:00Z">
            <w:rPr>
              <w:rStyle w:val="Artref"/>
              <w:b/>
            </w:rPr>
          </w:rPrChange>
        </w:rPr>
        <w:t xml:space="preserve"> </w:t>
      </w:r>
      <w:r w:rsidRPr="000A1B69">
        <w:rPr>
          <w:rPrChange w:id="115" w:author="Spanish" w:date="2019-10-15T13:35:00Z">
            <w:rPr/>
          </w:rPrChange>
        </w:rPr>
        <w:t>la CAMR</w:t>
      </w:r>
      <w:r w:rsidRPr="000A1B69">
        <w:rPr>
          <w:rPrChange w:id="116" w:author="Spanish" w:date="2019-10-15T13:35:00Z">
            <w:rPr/>
          </w:rPrChange>
        </w:rPr>
        <w:noBreakHyphen/>
        <w:t>92 identificó bandas de frecuencias para determinados servicios móviles que ahora se denominan IMT,</w:t>
      </w:r>
    </w:p>
    <w:p w14:paraId="6D170641" w14:textId="77777777" w:rsidR="007B7DBC" w:rsidRPr="000A1B69" w:rsidRDefault="00FB0172">
      <w:pPr>
        <w:pStyle w:val="Call"/>
        <w:rPr>
          <w:rPrChange w:id="117" w:author="Spanish" w:date="2019-10-15T13:35:00Z">
            <w:rPr/>
          </w:rPrChange>
        </w:rPr>
      </w:pPr>
      <w:r w:rsidRPr="000A1B69">
        <w:rPr>
          <w:rPrChange w:id="118" w:author="Spanish" w:date="2019-10-15T13:35:00Z">
            <w:rPr/>
          </w:rPrChange>
        </w:rPr>
        <w:t>observando</w:t>
      </w:r>
    </w:p>
    <w:p w14:paraId="2757CA66" w14:textId="77777777" w:rsidR="007B7DBC" w:rsidRPr="000A1B69" w:rsidRDefault="00FB0172">
      <w:pPr>
        <w:rPr>
          <w:rPrChange w:id="119" w:author="Spanish" w:date="2019-10-15T13:35:00Z">
            <w:rPr/>
          </w:rPrChange>
        </w:rPr>
      </w:pPr>
      <w:r w:rsidRPr="000A1B69">
        <w:rPr>
          <w:i/>
          <w:rPrChange w:id="120" w:author="Spanish" w:date="2019-10-15T13:35:00Z">
            <w:rPr>
              <w:i/>
            </w:rPr>
          </w:rPrChange>
        </w:rPr>
        <w:t>a)</w:t>
      </w:r>
      <w:r w:rsidRPr="000A1B69">
        <w:rPr>
          <w:rPrChange w:id="121" w:author="Spanish" w:date="2019-10-15T13:35:00Z">
            <w:rPr/>
          </w:rPrChange>
        </w:rPr>
        <w:tab/>
        <w:t>que ya se ha implantado o se está considerando la implantación de la componente terrenal de las IMT en las bandas de frecuencias 1 885-1 980 MHz, 2 010-2 025 MHz y 2 110</w:t>
      </w:r>
      <w:r w:rsidRPr="000A1B69">
        <w:rPr>
          <w:rPrChange w:id="122" w:author="Spanish" w:date="2019-10-15T13:35:00Z">
            <w:rPr/>
          </w:rPrChange>
        </w:rPr>
        <w:noBreakHyphen/>
        <w:t>2 </w:t>
      </w:r>
      <w:r w:rsidRPr="000A1B69">
        <w:rPr>
          <w:szCs w:val="24"/>
          <w:rPrChange w:id="123" w:author="Spanish" w:date="2019-10-15T13:35:00Z">
            <w:rPr>
              <w:szCs w:val="24"/>
            </w:rPr>
          </w:rPrChange>
        </w:rPr>
        <w:t>170</w:t>
      </w:r>
      <w:r w:rsidRPr="000A1B69">
        <w:rPr>
          <w:rPrChange w:id="124" w:author="Spanish" w:date="2019-10-15T13:35:00Z">
            <w:rPr/>
          </w:rPrChange>
        </w:rPr>
        <w:t> MHz;</w:t>
      </w:r>
    </w:p>
    <w:p w14:paraId="6DFC7C59" w14:textId="77777777" w:rsidR="007B7DBC" w:rsidRPr="000A1B69" w:rsidRDefault="00FB0172">
      <w:pPr>
        <w:rPr>
          <w:rPrChange w:id="125" w:author="Spanish" w:date="2019-10-15T13:35:00Z">
            <w:rPr/>
          </w:rPrChange>
        </w:rPr>
      </w:pPr>
      <w:r w:rsidRPr="000A1B69">
        <w:rPr>
          <w:i/>
          <w:iCs/>
          <w:rPrChange w:id="126" w:author="Spanish" w:date="2019-10-15T13:35:00Z">
            <w:rPr>
              <w:i/>
              <w:iCs/>
            </w:rPr>
          </w:rPrChange>
        </w:rPr>
        <w:t>b)</w:t>
      </w:r>
      <w:r w:rsidRPr="000A1B69">
        <w:rPr>
          <w:rPrChange w:id="127" w:author="Spanish" w:date="2019-10-15T13:35:00Z">
            <w:rPr/>
          </w:rPrChange>
        </w:rPr>
        <w:tab/>
        <w:t>que ya se han implantado o se está considerando la implantación de las componentes terrenal y de satélite de las IMT en las bandas de frecuencias 1 980-2 010 MHz y 2 170-2 200 MHz;</w:t>
      </w:r>
    </w:p>
    <w:p w14:paraId="0A3B659C" w14:textId="77777777" w:rsidR="007B7DBC" w:rsidRPr="000A1B69" w:rsidRDefault="00FB0172">
      <w:pPr>
        <w:rPr>
          <w:rPrChange w:id="128" w:author="Spanish" w:date="2019-10-15T13:35:00Z">
            <w:rPr/>
          </w:rPrChange>
        </w:rPr>
      </w:pPr>
      <w:r w:rsidRPr="000A1B69">
        <w:rPr>
          <w:i/>
          <w:rPrChange w:id="129" w:author="Spanish" w:date="2019-10-15T13:35:00Z">
            <w:rPr>
              <w:i/>
            </w:rPr>
          </w:rPrChange>
        </w:rPr>
        <w:t>c)</w:t>
      </w:r>
      <w:r w:rsidRPr="000A1B69">
        <w:rPr>
          <w:rPrChange w:id="130" w:author="Spanish" w:date="2019-10-15T13:35:00Z">
            <w:rPr/>
          </w:rPrChange>
        </w:rPr>
        <w:tab/>
        <w:t>que la disponibilidad de la componente de satélite de las IMT en las bandas de frecuencias 1 980</w:t>
      </w:r>
      <w:r w:rsidRPr="000A1B69">
        <w:rPr>
          <w:rPrChange w:id="131" w:author="Spanish" w:date="2019-10-15T13:35:00Z">
            <w:rPr/>
          </w:rPrChange>
        </w:rPr>
        <w:noBreakHyphen/>
        <w:t>2 010 MHz y 2 170</w:t>
      </w:r>
      <w:r w:rsidRPr="000A1B69">
        <w:rPr>
          <w:rPrChange w:id="132" w:author="Spanish" w:date="2019-10-15T13:35:00Z">
            <w:rPr/>
          </w:rPrChange>
        </w:rPr>
        <w:noBreakHyphen/>
        <w:t>2 200 MHz simultáneamente con la componente terrenal de las IMT en las bandas de frecuencias identificadas en el número </w:t>
      </w:r>
      <w:r w:rsidRPr="000A1B69">
        <w:rPr>
          <w:rStyle w:val="Artref"/>
          <w:b/>
          <w:rPrChange w:id="133" w:author="Spanish" w:date="2019-10-15T13:35:00Z">
            <w:rPr>
              <w:rStyle w:val="Artref"/>
              <w:b/>
            </w:rPr>
          </w:rPrChange>
        </w:rPr>
        <w:t>5.388</w:t>
      </w:r>
      <w:r w:rsidRPr="000A1B69">
        <w:rPr>
          <w:rPrChange w:id="134" w:author="Spanish" w:date="2019-10-15T13:35:00Z">
            <w:rPr/>
          </w:rPrChange>
        </w:rPr>
        <w:t xml:space="preserve"> mejoraría la implantación global y el atractivo de las IMT,</w:t>
      </w:r>
    </w:p>
    <w:p w14:paraId="23B5CE24" w14:textId="77777777" w:rsidR="007B7DBC" w:rsidRPr="000A1B69" w:rsidRDefault="00FB0172">
      <w:pPr>
        <w:pStyle w:val="Call"/>
        <w:rPr>
          <w:rPrChange w:id="135" w:author="Spanish" w:date="2019-10-15T13:35:00Z">
            <w:rPr/>
          </w:rPrChange>
        </w:rPr>
      </w:pPr>
      <w:r w:rsidRPr="000A1B69">
        <w:rPr>
          <w:rPrChange w:id="136" w:author="Spanish" w:date="2019-10-15T13:35:00Z">
            <w:rPr/>
          </w:rPrChange>
        </w:rPr>
        <w:t>observando además</w:t>
      </w:r>
    </w:p>
    <w:p w14:paraId="10B204F6" w14:textId="77777777" w:rsidR="007B7DBC" w:rsidRPr="000A1B69" w:rsidRDefault="00FB0172">
      <w:pPr>
        <w:rPr>
          <w:rPrChange w:id="137" w:author="Spanish" w:date="2019-10-15T13:35:00Z">
            <w:rPr/>
          </w:rPrChange>
        </w:rPr>
      </w:pPr>
      <w:r w:rsidRPr="000A1B69">
        <w:rPr>
          <w:i/>
          <w:rPrChange w:id="138" w:author="Spanish" w:date="2019-10-15T13:35:00Z">
            <w:rPr>
              <w:i/>
            </w:rPr>
          </w:rPrChange>
        </w:rPr>
        <w:t>a)</w:t>
      </w:r>
      <w:r w:rsidRPr="000A1B69">
        <w:rPr>
          <w:i/>
          <w:rPrChange w:id="139" w:author="Spanish" w:date="2019-10-15T13:35:00Z">
            <w:rPr>
              <w:i/>
            </w:rPr>
          </w:rPrChange>
        </w:rPr>
        <w:tab/>
      </w:r>
      <w:r w:rsidRPr="000A1B69">
        <w:rPr>
          <w:iCs/>
          <w:rPrChange w:id="140" w:author="Spanish" w:date="2019-10-15T13:35:00Z">
            <w:rPr>
              <w:iCs/>
            </w:rPr>
          </w:rPrChange>
        </w:rPr>
        <w:t>que no es posible la implantación de las componentes terrenal y de satélite de las IMT independientes en la misma frecuencia y zona de cobertura a menos que se empleen técnicas como la utilización de una banda de guarda adecuada, u otras técnicas de reducción de la interferencia, a fin de garantizar la coexistencia y la compatibilidad entre las componentes terrenal y de satélite de las IMT</w:t>
      </w:r>
      <w:r w:rsidRPr="000A1B69">
        <w:rPr>
          <w:rPrChange w:id="141" w:author="Spanish" w:date="2019-10-15T13:35:00Z">
            <w:rPr/>
          </w:rPrChange>
        </w:rPr>
        <w:t>;</w:t>
      </w:r>
    </w:p>
    <w:p w14:paraId="18750898" w14:textId="77777777" w:rsidR="007B7DBC" w:rsidRPr="000A1B69" w:rsidRDefault="00FB0172">
      <w:pPr>
        <w:rPr>
          <w:rPrChange w:id="142" w:author="Spanish" w:date="2019-10-15T13:35:00Z">
            <w:rPr/>
          </w:rPrChange>
        </w:rPr>
      </w:pPr>
      <w:r w:rsidRPr="000A1B69">
        <w:rPr>
          <w:i/>
          <w:rPrChange w:id="143" w:author="Spanish" w:date="2019-10-15T13:35:00Z">
            <w:rPr>
              <w:i/>
            </w:rPr>
          </w:rPrChange>
        </w:rPr>
        <w:t>b)</w:t>
      </w:r>
      <w:r w:rsidRPr="000A1B69">
        <w:rPr>
          <w:i/>
          <w:rPrChange w:id="144" w:author="Spanish" w:date="2019-10-15T13:35:00Z">
            <w:rPr>
              <w:i/>
            </w:rPr>
          </w:rPrChange>
        </w:rPr>
        <w:tab/>
      </w:r>
      <w:r w:rsidRPr="000A1B69">
        <w:rPr>
          <w:iCs/>
          <w:rPrChange w:id="145" w:author="Spanish" w:date="2019-10-15T13:35:00Z">
            <w:rPr>
              <w:iCs/>
            </w:rPr>
          </w:rPrChange>
        </w:rPr>
        <w:t>que para la implantación de las componentes terrenal y de satélite de las IMT en las bandas de frecuencias</w:t>
      </w:r>
      <w:r w:rsidRPr="000A1B69">
        <w:rPr>
          <w:rPrChange w:id="146" w:author="Spanish" w:date="2019-10-15T13:35:00Z">
            <w:rPr/>
          </w:rPrChange>
        </w:rPr>
        <w:t xml:space="preserve"> 1 980-2 010</w:t>
      </w:r>
      <w:r w:rsidRPr="000A1B69">
        <w:rPr>
          <w:iCs/>
          <w:rPrChange w:id="147" w:author="Spanish" w:date="2019-10-15T13:35:00Z">
            <w:rPr>
              <w:iCs/>
            </w:rPr>
          </w:rPrChange>
        </w:rPr>
        <w:t> </w:t>
      </w:r>
      <w:r w:rsidRPr="000A1B69">
        <w:rPr>
          <w:rPrChange w:id="148" w:author="Spanish" w:date="2019-10-15T13:35:00Z">
            <w:rPr/>
          </w:rPrChange>
        </w:rPr>
        <w:t>MHz y 2 170-2 200</w:t>
      </w:r>
      <w:r w:rsidRPr="000A1B69">
        <w:rPr>
          <w:iCs/>
          <w:rPrChange w:id="149" w:author="Spanish" w:date="2019-10-15T13:35:00Z">
            <w:rPr>
              <w:iCs/>
            </w:rPr>
          </w:rPrChange>
        </w:rPr>
        <w:t> </w:t>
      </w:r>
      <w:r w:rsidRPr="000A1B69">
        <w:rPr>
          <w:rPrChange w:id="150" w:author="Spanish" w:date="2019-10-15T13:35:00Z">
            <w:rPr/>
          </w:rPrChange>
        </w:rPr>
        <w:t>MHz en zonas geográficas adyacentes, podría ser necesario aplicar medidas técnicas u operativas para evitar la interferencia perjudicial, y que se necesitan más estudios del UIT-R al respecto;</w:t>
      </w:r>
    </w:p>
    <w:p w14:paraId="5CD75DAC" w14:textId="77777777" w:rsidR="007B7DBC" w:rsidRPr="000A1B69" w:rsidRDefault="00FB0172">
      <w:pPr>
        <w:rPr>
          <w:rPrChange w:id="151" w:author="Spanish" w:date="2019-10-15T13:35:00Z">
            <w:rPr/>
          </w:rPrChange>
        </w:rPr>
      </w:pPr>
      <w:r w:rsidRPr="000A1B69">
        <w:rPr>
          <w:i/>
          <w:rPrChange w:id="152" w:author="Spanish" w:date="2019-10-15T13:35:00Z">
            <w:rPr>
              <w:i/>
            </w:rPr>
          </w:rPrChange>
        </w:rPr>
        <w:t>c)</w:t>
      </w:r>
      <w:r w:rsidRPr="000A1B69">
        <w:rPr>
          <w:rPrChange w:id="153" w:author="Spanish" w:date="2019-10-15T13:35:00Z">
            <w:rPr/>
          </w:rPrChange>
        </w:rPr>
        <w:tab/>
        <w:t>que han surgido algunas dificultades al abordar la posible interferencia entre las componentes terrenal y de satélite de las IMT;</w:t>
      </w:r>
    </w:p>
    <w:p w14:paraId="4D318100" w14:textId="77777777" w:rsidR="007B7DBC" w:rsidRPr="000A1B69" w:rsidRDefault="00FB0172">
      <w:pPr>
        <w:rPr>
          <w:rPrChange w:id="154" w:author="Spanish" w:date="2019-10-15T13:35:00Z">
            <w:rPr/>
          </w:rPrChange>
        </w:rPr>
      </w:pPr>
      <w:r w:rsidRPr="000A1B69">
        <w:rPr>
          <w:i/>
          <w:rPrChange w:id="155" w:author="Spanish" w:date="2019-10-15T13:35:00Z">
            <w:rPr>
              <w:i/>
            </w:rPr>
          </w:rPrChange>
        </w:rPr>
        <w:t>d)</w:t>
      </w:r>
      <w:r w:rsidRPr="000A1B69">
        <w:rPr>
          <w:i/>
          <w:rPrChange w:id="156" w:author="Spanish" w:date="2019-10-15T13:35:00Z">
            <w:rPr>
              <w:i/>
            </w:rPr>
          </w:rPrChange>
        </w:rPr>
        <w:tab/>
      </w:r>
      <w:r w:rsidRPr="000A1B69">
        <w:rPr>
          <w:iCs/>
          <w:rPrChange w:id="157" w:author="Spanish" w:date="2019-10-15T13:35:00Z">
            <w:rPr>
              <w:iCs/>
            </w:rPr>
          </w:rPrChange>
        </w:rPr>
        <w:t>que en el Informe UIT-R M.2041 se aborda la compartición y la compatibilidad en banda de frecuencias adyacente entre las componentes terrenal y de satélite de las IMT-2000 en la banda de frecuencias de 2,5 GHz</w:t>
      </w:r>
      <w:r w:rsidRPr="000A1B69">
        <w:rPr>
          <w:rPrChange w:id="158" w:author="Spanish" w:date="2019-10-15T13:35:00Z">
            <w:rPr/>
          </w:rPrChange>
        </w:rPr>
        <w:t>,</w:t>
      </w:r>
    </w:p>
    <w:p w14:paraId="7F2EBDF4" w14:textId="77777777" w:rsidR="007B7DBC" w:rsidRPr="000A1B69" w:rsidRDefault="00FB0172">
      <w:pPr>
        <w:pStyle w:val="Call"/>
        <w:rPr>
          <w:rPrChange w:id="159" w:author="Spanish" w:date="2019-10-15T13:35:00Z">
            <w:rPr/>
          </w:rPrChange>
        </w:rPr>
      </w:pPr>
      <w:r w:rsidRPr="000A1B69">
        <w:rPr>
          <w:rPrChange w:id="160" w:author="Spanish" w:date="2019-10-15T13:35:00Z">
            <w:rPr/>
          </w:rPrChange>
        </w:rPr>
        <w:t>resuelve</w:t>
      </w:r>
    </w:p>
    <w:p w14:paraId="3F3A3B7E" w14:textId="4CE3A16F" w:rsidR="007B7DBC" w:rsidRPr="000A1B69" w:rsidRDefault="00CA02D4">
      <w:pPr>
        <w:rPr>
          <w:rPrChange w:id="161" w:author="Spanish" w:date="2019-10-15T13:35:00Z">
            <w:rPr/>
          </w:rPrChange>
        </w:rPr>
      </w:pPr>
      <w:ins w:id="162" w:author="Spanish" w:date="2019-10-15T09:29:00Z">
        <w:r w:rsidRPr="000A1B69">
          <w:rPr>
            <w:rPrChange w:id="163" w:author="Spanish" w:date="2019-10-15T13:35:00Z">
              <w:rPr/>
            </w:rPrChange>
          </w:rPr>
          <w:t>1</w:t>
        </w:r>
        <w:r w:rsidRPr="000A1B69">
          <w:rPr>
            <w:rPrChange w:id="164" w:author="Spanish" w:date="2019-10-15T13:35:00Z">
              <w:rPr/>
            </w:rPrChange>
          </w:rPr>
          <w:tab/>
        </w:r>
      </w:ins>
      <w:r w:rsidR="00FB0172" w:rsidRPr="000A1B69">
        <w:rPr>
          <w:rPrChange w:id="165" w:author="Spanish" w:date="2019-10-15T13:35:00Z">
            <w:rPr/>
          </w:rPrChange>
        </w:rPr>
        <w:t>instar a las administraciones que implanten las IMT a que:</w:t>
      </w:r>
    </w:p>
    <w:p w14:paraId="3809225F" w14:textId="77777777" w:rsidR="007B7DBC" w:rsidRPr="000A1B69" w:rsidRDefault="00FB0172" w:rsidP="001A1819">
      <w:pPr>
        <w:pStyle w:val="enumlev1"/>
        <w:rPr>
          <w:rPrChange w:id="166" w:author="Spanish" w:date="2019-10-15T13:35:00Z">
            <w:rPr/>
          </w:rPrChange>
        </w:rPr>
      </w:pPr>
      <w:r w:rsidRPr="000A1B69">
        <w:rPr>
          <w:i/>
          <w:rPrChange w:id="167" w:author="Spanish" w:date="2019-10-15T13:35:00Z">
            <w:rPr>
              <w:i/>
            </w:rPr>
          </w:rPrChange>
        </w:rPr>
        <w:t>a)</w:t>
      </w:r>
      <w:r w:rsidRPr="000A1B69">
        <w:rPr>
          <w:rPrChange w:id="168" w:author="Spanish" w:date="2019-10-15T13:35:00Z">
            <w:rPr/>
          </w:rPrChange>
        </w:rPr>
        <w:tab/>
        <w:t>pongan a disposición las frecuencias necesarias para desarrollar los sistemas;</w:t>
      </w:r>
    </w:p>
    <w:p w14:paraId="517868EF" w14:textId="77777777" w:rsidR="007B7DBC" w:rsidRPr="000A1B69" w:rsidRDefault="00FB0172" w:rsidP="001A1819">
      <w:pPr>
        <w:pStyle w:val="enumlev1"/>
        <w:rPr>
          <w:rPrChange w:id="169" w:author="Spanish" w:date="2019-10-15T13:35:00Z">
            <w:rPr/>
          </w:rPrChange>
        </w:rPr>
      </w:pPr>
      <w:r w:rsidRPr="000A1B69">
        <w:rPr>
          <w:i/>
          <w:rPrChange w:id="170" w:author="Spanish" w:date="2019-10-15T13:35:00Z">
            <w:rPr>
              <w:i/>
            </w:rPr>
          </w:rPrChange>
        </w:rPr>
        <w:t>b)</w:t>
      </w:r>
      <w:r w:rsidRPr="000A1B69">
        <w:rPr>
          <w:rPrChange w:id="171" w:author="Spanish" w:date="2019-10-15T13:35:00Z">
            <w:rPr/>
          </w:rPrChange>
        </w:rPr>
        <w:tab/>
        <w:t>utilicen esas frecuencias cuando se implanten las IMT;</w:t>
      </w:r>
    </w:p>
    <w:p w14:paraId="135E6B2C" w14:textId="5F6EA172" w:rsidR="007B7DBC" w:rsidRPr="000A1B69" w:rsidRDefault="00FB0172" w:rsidP="001A1819">
      <w:pPr>
        <w:pStyle w:val="enumlev1"/>
        <w:rPr>
          <w:ins w:id="172" w:author="Spanish" w:date="2019-10-15T09:29:00Z"/>
          <w:rPrChange w:id="173" w:author="Spanish" w:date="2019-10-15T13:35:00Z">
            <w:rPr>
              <w:ins w:id="174" w:author="Spanish" w:date="2019-10-15T09:29:00Z"/>
            </w:rPr>
          </w:rPrChange>
        </w:rPr>
      </w:pPr>
      <w:r w:rsidRPr="000A1B69">
        <w:rPr>
          <w:i/>
          <w:rPrChange w:id="175" w:author="Spanish" w:date="2019-10-15T13:35:00Z">
            <w:rPr>
              <w:i/>
            </w:rPr>
          </w:rPrChange>
        </w:rPr>
        <w:t>c)</w:t>
      </w:r>
      <w:r w:rsidRPr="000A1B69">
        <w:rPr>
          <w:rPrChange w:id="176" w:author="Spanish" w:date="2019-10-15T13:35:00Z">
            <w:rPr/>
          </w:rPrChange>
        </w:rPr>
        <w:tab/>
        <w:t>utilicen las características técnicas internacionales pertinentes identificadas en las Recomendaciones UIT</w:t>
      </w:r>
      <w:r w:rsidRPr="000A1B69">
        <w:rPr>
          <w:rPrChange w:id="177" w:author="Spanish" w:date="2019-10-15T13:35:00Z">
            <w:rPr/>
          </w:rPrChange>
        </w:rPr>
        <w:noBreakHyphen/>
        <w:t>R y UIT</w:t>
      </w:r>
      <w:r w:rsidRPr="000A1B69">
        <w:rPr>
          <w:rPrChange w:id="178" w:author="Spanish" w:date="2019-10-15T13:35:00Z">
            <w:rPr/>
          </w:rPrChange>
        </w:rPr>
        <w:noBreakHyphen/>
        <w:t>T</w:t>
      </w:r>
      <w:del w:id="179" w:author="Spanish" w:date="2019-10-15T09:29:00Z">
        <w:r w:rsidRPr="000A1B69" w:rsidDel="00CA02D4">
          <w:rPr>
            <w:rPrChange w:id="180" w:author="Spanish" w:date="2019-10-15T13:35:00Z">
              <w:rPr/>
            </w:rPrChange>
          </w:rPr>
          <w:delText>,</w:delText>
        </w:r>
      </w:del>
      <w:ins w:id="181" w:author="Spanish" w:date="2019-10-15T09:29:00Z">
        <w:r w:rsidR="00CA02D4" w:rsidRPr="000A1B69">
          <w:rPr>
            <w:rPrChange w:id="182" w:author="Spanish" w:date="2019-10-15T13:35:00Z">
              <w:rPr/>
            </w:rPrChange>
          </w:rPr>
          <w:t>;</w:t>
        </w:r>
      </w:ins>
    </w:p>
    <w:p w14:paraId="3F5CD1E5" w14:textId="44292C71" w:rsidR="00CA02D4" w:rsidRPr="000A1B69" w:rsidRDefault="00CA02D4" w:rsidP="001A1819">
      <w:pPr>
        <w:pStyle w:val="enumlev1"/>
        <w:rPr>
          <w:ins w:id="183" w:author="Spanish" w:date="2019-10-15T09:29:00Z"/>
          <w:b/>
          <w:rPrChange w:id="184" w:author="Spanish" w:date="2019-10-15T13:35:00Z">
            <w:rPr>
              <w:ins w:id="185" w:author="Spanish" w:date="2019-10-15T09:29:00Z"/>
              <w:b/>
              <w:lang w:val="fr-CH"/>
            </w:rPr>
          </w:rPrChange>
        </w:rPr>
      </w:pPr>
      <w:ins w:id="186" w:author="Spanish" w:date="2019-10-15T09:29:00Z">
        <w:r w:rsidRPr="000A1B69">
          <w:rPr>
            <w:i/>
            <w:iCs/>
            <w:rPrChange w:id="187" w:author="Spanish" w:date="2019-10-15T13:35:00Z">
              <w:rPr>
                <w:i/>
                <w:iCs/>
                <w:lang w:val="fr-CH"/>
              </w:rPr>
            </w:rPrChange>
          </w:rPr>
          <w:t>d)</w:t>
        </w:r>
        <w:r w:rsidRPr="000A1B69">
          <w:rPr>
            <w:rPrChange w:id="188" w:author="Spanish" w:date="2019-10-15T13:35:00Z">
              <w:rPr>
                <w:lang w:val="fr-CH"/>
              </w:rPr>
            </w:rPrChange>
          </w:rPr>
          <w:tab/>
        </w:r>
      </w:ins>
      <w:ins w:id="189" w:author="Spanish" w:date="2019-10-15T09:30:00Z">
        <w:r w:rsidRPr="000A1B69">
          <w:t xml:space="preserve">tomen medidas técnicas y </w:t>
        </w:r>
      </w:ins>
      <w:ins w:id="190" w:author="Spanish" w:date="2019-10-15T16:16:00Z">
        <w:r w:rsidR="00B61D3B" w:rsidRPr="000A1B69">
          <w:t>operativas</w:t>
        </w:r>
      </w:ins>
      <w:ins w:id="191" w:author="Spanish" w:date="2019-10-15T09:30:00Z">
        <w:r w:rsidRPr="000A1B69">
          <w:t xml:space="preserve"> </w:t>
        </w:r>
      </w:ins>
      <w:ins w:id="192" w:author="Spanish" w:date="2019-10-15T12:25:00Z">
        <w:r w:rsidR="00A35BB0" w:rsidRPr="000A1B69">
          <w:t xml:space="preserve">que </w:t>
        </w:r>
      </w:ins>
      <w:ins w:id="193" w:author="Spanish" w:date="2019-10-15T09:30:00Z">
        <w:r w:rsidRPr="000A1B69">
          <w:t>permit</w:t>
        </w:r>
      </w:ins>
      <w:ins w:id="194" w:author="Spanish" w:date="2019-10-15T12:25:00Z">
        <w:r w:rsidR="00A35BB0" w:rsidRPr="000A1B69">
          <w:t>an</w:t>
        </w:r>
      </w:ins>
      <w:ins w:id="195" w:author="Spanish" w:date="2019-10-15T09:30:00Z">
        <w:r w:rsidRPr="000A1B69">
          <w:t xml:space="preserve"> la coexistencia y compatibilidad entre la componente terrenal de las IMT y la componente de satélite de las IMT en las bandas de frecuencia</w:t>
        </w:r>
      </w:ins>
      <w:ins w:id="196" w:author="Spanish" w:date="2019-10-15T12:25:00Z">
        <w:r w:rsidR="00A35BB0" w:rsidRPr="000A1B69">
          <w:t>s</w:t>
        </w:r>
      </w:ins>
      <w:ins w:id="197" w:author="Spanish" w:date="2019-10-15T09:30:00Z">
        <w:r w:rsidRPr="000A1B69">
          <w:t xml:space="preserve"> 1</w:t>
        </w:r>
      </w:ins>
      <w:ins w:id="198" w:author="Spanish" w:date="2019-10-15T12:25:00Z">
        <w:r w:rsidR="00A35BB0" w:rsidRPr="000A1B69">
          <w:t> </w:t>
        </w:r>
      </w:ins>
      <w:ins w:id="199" w:author="Spanish" w:date="2019-10-15T09:30:00Z">
        <w:r w:rsidRPr="000A1B69">
          <w:t>980-2</w:t>
        </w:r>
      </w:ins>
      <w:ins w:id="200" w:author="Spanish" w:date="2019-10-15T12:25:00Z">
        <w:r w:rsidR="00A35BB0" w:rsidRPr="000A1B69">
          <w:t> </w:t>
        </w:r>
      </w:ins>
      <w:ins w:id="201" w:author="Spanish" w:date="2019-10-15T09:30:00Z">
        <w:r w:rsidRPr="000A1B69">
          <w:t>010 MHz y 2 170</w:t>
        </w:r>
        <w:r w:rsidRPr="000A1B69">
          <w:noBreakHyphen/>
          <w:t>2</w:t>
        </w:r>
      </w:ins>
      <w:ins w:id="202" w:author="Spanish" w:date="2019-10-15T12:25:00Z">
        <w:r w:rsidR="00A35BB0" w:rsidRPr="000A1B69">
          <w:t> </w:t>
        </w:r>
      </w:ins>
      <w:ins w:id="203" w:author="Spanish" w:date="2019-10-15T09:30:00Z">
        <w:r w:rsidRPr="000A1B69">
          <w:t>200 MHz;</w:t>
        </w:r>
      </w:ins>
    </w:p>
    <w:p w14:paraId="32348DF9" w14:textId="70F4B1A9" w:rsidR="00CA02D4" w:rsidRPr="000A1B69" w:rsidRDefault="00CA02D4">
      <w:pPr>
        <w:rPr>
          <w:rPrChange w:id="204" w:author="Spanish" w:date="2019-10-15T13:35:00Z">
            <w:rPr/>
          </w:rPrChange>
        </w:rPr>
      </w:pPr>
      <w:ins w:id="205" w:author="Spanish" w:date="2019-10-15T09:29:00Z">
        <w:r w:rsidRPr="000A1B69">
          <w:rPr>
            <w:rPrChange w:id="206" w:author="Spanish" w:date="2019-10-15T13:35:00Z">
              <w:rPr>
                <w:lang w:val="fr-CH"/>
              </w:rPr>
            </w:rPrChange>
          </w:rPr>
          <w:t>2)</w:t>
        </w:r>
        <w:r w:rsidRPr="000A1B69">
          <w:rPr>
            <w:rPrChange w:id="207" w:author="Spanish" w:date="2019-10-15T13:35:00Z">
              <w:rPr>
                <w:lang w:val="fr-CH"/>
              </w:rPr>
            </w:rPrChange>
          </w:rPr>
          <w:tab/>
        </w:r>
      </w:ins>
      <w:ins w:id="208" w:author="Spanish" w:date="2019-10-15T12:25:00Z">
        <w:r w:rsidR="00A35BB0" w:rsidRPr="000A1B69">
          <w:rPr>
            <w:rPrChange w:id="209" w:author="Spanish" w:date="2019-10-15T13:35:00Z">
              <w:rPr>
                <w:lang w:val="fr-CH"/>
              </w:rPr>
            </w:rPrChange>
          </w:rPr>
          <w:t>que</w:t>
        </w:r>
      </w:ins>
      <w:ins w:id="210" w:author="Spanish" w:date="2019-10-15T12:26:00Z">
        <w:r w:rsidR="00A35BB0" w:rsidRPr="000A1B69">
          <w:rPr>
            <w:rPrChange w:id="211" w:author="Spanish" w:date="2019-10-15T13:35:00Z">
              <w:rPr>
                <w:lang w:val="fr-CH"/>
              </w:rPr>
            </w:rPrChange>
          </w:rPr>
          <w:t xml:space="preserve"> el uso de la banda de frecuencias</w:t>
        </w:r>
      </w:ins>
      <w:ins w:id="212" w:author="Spanish" w:date="2019-10-15T09:29:00Z">
        <w:r w:rsidRPr="000A1B69">
          <w:rPr>
            <w:rPrChange w:id="213" w:author="Spanish" w:date="2019-10-15T13:35:00Z">
              <w:rPr>
                <w:lang w:val="fr-CH"/>
              </w:rPr>
            </w:rPrChange>
          </w:rPr>
          <w:t xml:space="preserve"> 1</w:t>
        </w:r>
      </w:ins>
      <w:ins w:id="214" w:author="Spanish" w:date="2019-10-15T12:26:00Z">
        <w:r w:rsidR="00A35BB0" w:rsidRPr="000A1B69">
          <w:rPr>
            <w:rPrChange w:id="215" w:author="Spanish" w:date="2019-10-15T13:35:00Z">
              <w:rPr>
                <w:lang w:val="fr-CH"/>
              </w:rPr>
            </w:rPrChange>
          </w:rPr>
          <w:t> </w:t>
        </w:r>
      </w:ins>
      <w:ins w:id="216" w:author="Spanish" w:date="2019-10-15T09:29:00Z">
        <w:r w:rsidRPr="000A1B69">
          <w:rPr>
            <w:rPrChange w:id="217" w:author="Spanish" w:date="2019-10-15T13:35:00Z">
              <w:rPr>
                <w:lang w:val="fr-CH"/>
              </w:rPr>
            </w:rPrChange>
          </w:rPr>
          <w:t>980-2</w:t>
        </w:r>
      </w:ins>
      <w:ins w:id="218" w:author="Spanish" w:date="2019-10-15T12:26:00Z">
        <w:r w:rsidR="00A35BB0" w:rsidRPr="000A1B69">
          <w:rPr>
            <w:rPrChange w:id="219" w:author="Spanish" w:date="2019-10-15T13:35:00Z">
              <w:rPr>
                <w:lang w:val="fr-CH"/>
              </w:rPr>
            </w:rPrChange>
          </w:rPr>
          <w:t> </w:t>
        </w:r>
      </w:ins>
      <w:ins w:id="220" w:author="Spanish" w:date="2019-10-15T09:29:00Z">
        <w:r w:rsidRPr="000A1B69">
          <w:rPr>
            <w:rPrChange w:id="221" w:author="Spanish" w:date="2019-10-15T13:35:00Z">
              <w:rPr>
                <w:lang w:val="fr-CH"/>
              </w:rPr>
            </w:rPrChange>
          </w:rPr>
          <w:t xml:space="preserve">010 MHz </w:t>
        </w:r>
      </w:ins>
      <w:ins w:id="222" w:author="Spanish" w:date="2019-10-15T12:26:00Z">
        <w:r w:rsidR="00A35BB0" w:rsidRPr="000A1B69">
          <w:rPr>
            <w:rPrChange w:id="223" w:author="Spanish" w:date="2019-10-15T13:35:00Z">
              <w:rPr>
                <w:lang w:val="fr-CH"/>
              </w:rPr>
            </w:rPrChange>
          </w:rPr>
          <w:t xml:space="preserve">para la componente terrenal de las IMT debe limitarse a las emisiones del </w:t>
        </w:r>
      </w:ins>
      <w:ins w:id="224" w:author="Spanish" w:date="2019-10-15T12:27:00Z">
        <w:r w:rsidR="00A35BB0" w:rsidRPr="000A1B69">
          <w:rPr>
            <w:rPrChange w:id="225" w:author="Spanish" w:date="2019-10-15T13:35:00Z">
              <w:rPr>
                <w:lang w:val="fr-CH"/>
              </w:rPr>
            </w:rPrChange>
          </w:rPr>
          <w:t xml:space="preserve">equipo de usuario hacia las estaciones de base, salvo las estaciones que pertenecen a la componente terrenal de las </w:t>
        </w:r>
      </w:ins>
      <w:ins w:id="226" w:author="Spanish" w:date="2019-10-15T09:29:00Z">
        <w:r w:rsidRPr="000A1B69">
          <w:rPr>
            <w:rPrChange w:id="227" w:author="Spanish" w:date="2019-10-15T13:35:00Z">
              <w:rPr>
                <w:lang w:val="fr-CH"/>
              </w:rPr>
            </w:rPrChange>
          </w:rPr>
          <w:t>IMT de la R</w:t>
        </w:r>
      </w:ins>
      <w:ins w:id="228" w:author="Spanish" w:date="2019-10-15T12:27:00Z">
        <w:r w:rsidR="00A35BB0" w:rsidRPr="000A1B69">
          <w:rPr>
            <w:rPrChange w:id="229" w:author="Spanish" w:date="2019-10-15T13:35:00Z">
              <w:rPr>
                <w:lang w:val="fr-CH"/>
              </w:rPr>
            </w:rPrChange>
          </w:rPr>
          <w:t xml:space="preserve">egión </w:t>
        </w:r>
      </w:ins>
      <w:ins w:id="230" w:author="Spanish" w:date="2019-10-15T09:29:00Z">
        <w:r w:rsidRPr="000A1B69">
          <w:rPr>
            <w:rPrChange w:id="231" w:author="Spanish" w:date="2019-10-15T13:35:00Z">
              <w:rPr>
                <w:lang w:val="fr-CH"/>
              </w:rPr>
            </w:rPrChange>
          </w:rPr>
          <w:t xml:space="preserve">2 </w:t>
        </w:r>
      </w:ins>
      <w:ins w:id="232" w:author="Spanish" w:date="2019-10-15T12:27:00Z">
        <w:r w:rsidR="00A35BB0" w:rsidRPr="000A1B69">
          <w:rPr>
            <w:rPrChange w:id="233" w:author="Spanish" w:date="2019-10-15T13:35:00Z">
              <w:rPr>
                <w:lang w:val="fr-CH"/>
              </w:rPr>
            </w:rPrChange>
          </w:rPr>
          <w:t xml:space="preserve">en la banda de frecuencias </w:t>
        </w:r>
      </w:ins>
      <w:ins w:id="234" w:author="Spanish" w:date="2019-10-15T09:29:00Z">
        <w:r w:rsidRPr="000A1B69">
          <w:rPr>
            <w:rPrChange w:id="235" w:author="Spanish" w:date="2019-10-15T13:35:00Z">
              <w:rPr>
                <w:lang w:val="fr-CH"/>
              </w:rPr>
            </w:rPrChange>
          </w:rPr>
          <w:t>1</w:t>
        </w:r>
      </w:ins>
      <w:ins w:id="236" w:author="Spanish" w:date="2019-10-15T12:27:00Z">
        <w:r w:rsidR="00A35BB0" w:rsidRPr="000A1B69">
          <w:rPr>
            <w:rPrChange w:id="237" w:author="Spanish" w:date="2019-10-15T13:35:00Z">
              <w:rPr>
                <w:lang w:val="fr-CH"/>
              </w:rPr>
            </w:rPrChange>
          </w:rPr>
          <w:t> </w:t>
        </w:r>
      </w:ins>
      <w:ins w:id="238" w:author="Spanish" w:date="2019-10-15T09:29:00Z">
        <w:r w:rsidRPr="000A1B69">
          <w:rPr>
            <w:rPrChange w:id="239" w:author="Spanish" w:date="2019-10-15T13:35:00Z">
              <w:rPr>
                <w:lang w:val="fr-CH"/>
              </w:rPr>
            </w:rPrChange>
          </w:rPr>
          <w:t>980-2</w:t>
        </w:r>
      </w:ins>
      <w:ins w:id="240" w:author="Spanish" w:date="2019-10-15T12:27:00Z">
        <w:r w:rsidR="00A35BB0" w:rsidRPr="000A1B69">
          <w:rPr>
            <w:rPrChange w:id="241" w:author="Spanish" w:date="2019-10-15T13:35:00Z">
              <w:rPr>
                <w:lang w:val="fr-CH"/>
              </w:rPr>
            </w:rPrChange>
          </w:rPr>
          <w:t> </w:t>
        </w:r>
      </w:ins>
      <w:ins w:id="242" w:author="Spanish" w:date="2019-10-15T09:29:00Z">
        <w:r w:rsidRPr="000A1B69">
          <w:rPr>
            <w:rPrChange w:id="243" w:author="Spanish" w:date="2019-10-15T13:35:00Z">
              <w:rPr>
                <w:lang w:val="fr-CH"/>
              </w:rPr>
            </w:rPrChange>
          </w:rPr>
          <w:t>010 MHz,</w:t>
        </w:r>
      </w:ins>
    </w:p>
    <w:p w14:paraId="2842425D" w14:textId="77777777" w:rsidR="007B7DBC" w:rsidRPr="000A1B69" w:rsidRDefault="00FB0172">
      <w:pPr>
        <w:pStyle w:val="Call"/>
        <w:rPr>
          <w:rPrChange w:id="244" w:author="Spanish" w:date="2019-10-15T13:35:00Z">
            <w:rPr/>
          </w:rPrChange>
        </w:rPr>
      </w:pPr>
      <w:r w:rsidRPr="000A1B69">
        <w:rPr>
          <w:rPrChange w:id="245" w:author="Spanish" w:date="2019-10-15T13:35:00Z">
            <w:rPr/>
          </w:rPrChange>
        </w:rPr>
        <w:t>invita al UIT-R</w:t>
      </w:r>
    </w:p>
    <w:p w14:paraId="10F8B94A" w14:textId="77777777" w:rsidR="007B7DBC" w:rsidRPr="000A1B69" w:rsidRDefault="00FB0172">
      <w:pPr>
        <w:rPr>
          <w:rPrChange w:id="246" w:author="Spanish" w:date="2019-10-15T13:35:00Z">
            <w:rPr/>
          </w:rPrChange>
        </w:rPr>
      </w:pPr>
      <w:r w:rsidRPr="000A1B69">
        <w:rPr>
          <w:rPrChange w:id="247" w:author="Spanish" w:date="2019-10-15T13:35:00Z">
            <w:rPr/>
          </w:rPrChange>
        </w:rPr>
        <w:t>a estudiar las posibles medidas técnicas y operativas que garanticen la coexistencia y la compatibilidad entre la componente terrenal de las IMT (en el servicio móvil) y la componente de satélite de las IMT (en el servicio móvil por satélite) en las bandas de frecuencias 1 980-2 010 MHz y 2 170-2 200 MHz, cuando el servicio móvil y el servicio móvil por satélite compartan esas bandas de frecuencias en distintos países, sobre todo para la implantación de componentes terrenales y de satélite de las IMT independientes y para facilitar el desarrollo de las componentes tanto terrenales como de satélite de las IMT,</w:t>
      </w:r>
    </w:p>
    <w:p w14:paraId="30E8F4A5" w14:textId="77777777" w:rsidR="007B7DBC" w:rsidRPr="000A1B69" w:rsidRDefault="00FB0172">
      <w:pPr>
        <w:pStyle w:val="Call"/>
        <w:rPr>
          <w:rPrChange w:id="248" w:author="Spanish" w:date="2019-10-15T13:35:00Z">
            <w:rPr/>
          </w:rPrChange>
        </w:rPr>
      </w:pPr>
      <w:r w:rsidRPr="000A1B69">
        <w:rPr>
          <w:rPrChange w:id="249" w:author="Spanish" w:date="2019-10-15T13:35:00Z">
            <w:rPr/>
          </w:rPrChange>
        </w:rPr>
        <w:t>insta a las administraciones</w:t>
      </w:r>
    </w:p>
    <w:p w14:paraId="73FE3096" w14:textId="77777777" w:rsidR="007B7DBC" w:rsidRPr="000A1B69" w:rsidRDefault="00FB0172">
      <w:pPr>
        <w:rPr>
          <w:rPrChange w:id="250" w:author="Spanish" w:date="2019-10-15T13:35:00Z">
            <w:rPr/>
          </w:rPrChange>
        </w:rPr>
      </w:pPr>
      <w:r w:rsidRPr="000A1B69">
        <w:rPr>
          <w:rPrChange w:id="251" w:author="Spanish" w:date="2019-10-15T13:35:00Z">
            <w:rPr/>
          </w:rPrChange>
        </w:rPr>
        <w:t>1</w:t>
      </w:r>
      <w:r w:rsidRPr="000A1B69">
        <w:rPr>
          <w:rPrChange w:id="252" w:author="Spanish" w:date="2019-10-15T13:35:00Z">
            <w:rPr/>
          </w:rPrChange>
        </w:rPr>
        <w:tab/>
        <w:t>a que consideren debidamente las necesidades de otros servicios que funcionan actualmente en esas bandas de frecuencias cuando se implanten las IMT;</w:t>
      </w:r>
    </w:p>
    <w:p w14:paraId="799AD1BD" w14:textId="77777777" w:rsidR="007B7DBC" w:rsidRPr="000A1B69" w:rsidRDefault="00FB0172">
      <w:pPr>
        <w:rPr>
          <w:rPrChange w:id="253" w:author="Spanish" w:date="2019-10-15T13:35:00Z">
            <w:rPr/>
          </w:rPrChange>
        </w:rPr>
      </w:pPr>
      <w:r w:rsidRPr="000A1B69">
        <w:rPr>
          <w:rPrChange w:id="254" w:author="Spanish" w:date="2019-10-15T13:35:00Z">
            <w:rPr/>
          </w:rPrChange>
        </w:rPr>
        <w:t>2</w:t>
      </w:r>
      <w:r w:rsidRPr="000A1B69">
        <w:rPr>
          <w:rPrChange w:id="255" w:author="Spanish" w:date="2019-10-15T13:35:00Z">
            <w:rPr/>
          </w:rPrChange>
        </w:rPr>
        <w:tab/>
        <w:t xml:space="preserve">a participar activamente en los estudios del UIT-R conformes con el </w:t>
      </w:r>
      <w:r w:rsidRPr="000A1B69">
        <w:rPr>
          <w:i/>
          <w:iCs/>
          <w:rPrChange w:id="256" w:author="Spanish" w:date="2019-10-15T13:35:00Z">
            <w:rPr>
              <w:i/>
              <w:iCs/>
            </w:rPr>
          </w:rPrChange>
        </w:rPr>
        <w:t>invita al UIT-R</w:t>
      </w:r>
      <w:r w:rsidRPr="000A1B69">
        <w:rPr>
          <w:rPrChange w:id="257" w:author="Spanish" w:date="2019-10-15T13:35:00Z">
            <w:rPr/>
          </w:rPrChange>
        </w:rPr>
        <w:t xml:space="preserve"> anterior,</w:t>
      </w:r>
    </w:p>
    <w:p w14:paraId="436D4B8D" w14:textId="77777777" w:rsidR="007B7DBC" w:rsidRPr="000A1B69" w:rsidRDefault="00FB0172">
      <w:pPr>
        <w:pStyle w:val="Call"/>
        <w:rPr>
          <w:rPrChange w:id="258" w:author="Spanish" w:date="2019-10-15T13:35:00Z">
            <w:rPr/>
          </w:rPrChange>
        </w:rPr>
      </w:pPr>
      <w:r w:rsidRPr="000A1B69">
        <w:rPr>
          <w:rPrChange w:id="259" w:author="Spanish" w:date="2019-10-15T13:35:00Z">
            <w:rPr/>
          </w:rPrChange>
        </w:rPr>
        <w:t>encarga al Director de la Oficina de Radiocomunicaciones</w:t>
      </w:r>
    </w:p>
    <w:p w14:paraId="52F83EDB" w14:textId="77777777" w:rsidR="007B7DBC" w:rsidRPr="000A1B69" w:rsidRDefault="00FB0172">
      <w:pPr>
        <w:rPr>
          <w:rPrChange w:id="260" w:author="Spanish" w:date="2019-10-15T13:35:00Z">
            <w:rPr/>
          </w:rPrChange>
        </w:rPr>
      </w:pPr>
      <w:r w:rsidRPr="000A1B69">
        <w:rPr>
          <w:rPrChange w:id="261" w:author="Spanish" w:date="2019-10-15T13:35:00Z">
            <w:rPr/>
          </w:rPrChange>
        </w:rPr>
        <w:t xml:space="preserve">a incluir en su Informe a la CMR-19 los resultados de los estudios del UIT-R indicados en el </w:t>
      </w:r>
      <w:r w:rsidRPr="000A1B69">
        <w:rPr>
          <w:i/>
          <w:iCs/>
          <w:rPrChange w:id="262" w:author="Spanish" w:date="2019-10-15T13:35:00Z">
            <w:rPr>
              <w:i/>
              <w:iCs/>
            </w:rPr>
          </w:rPrChange>
        </w:rPr>
        <w:t>invita al UIT-R</w:t>
      </w:r>
      <w:r w:rsidRPr="000A1B69">
        <w:rPr>
          <w:rPrChange w:id="263" w:author="Spanish" w:date="2019-10-15T13:35:00Z">
            <w:rPr/>
          </w:rPrChange>
        </w:rPr>
        <w:t>,</w:t>
      </w:r>
    </w:p>
    <w:p w14:paraId="18904136" w14:textId="77777777" w:rsidR="007B7DBC" w:rsidRPr="000A1B69" w:rsidRDefault="00FB0172">
      <w:pPr>
        <w:pStyle w:val="Call"/>
        <w:rPr>
          <w:rPrChange w:id="264" w:author="Spanish" w:date="2019-10-15T13:35:00Z">
            <w:rPr/>
          </w:rPrChange>
        </w:rPr>
      </w:pPr>
      <w:r w:rsidRPr="000A1B69">
        <w:rPr>
          <w:rPrChange w:id="265" w:author="Spanish" w:date="2019-10-15T13:35:00Z">
            <w:rPr/>
          </w:rPrChange>
        </w:rPr>
        <w:t>invita además al UIT</w:t>
      </w:r>
      <w:r w:rsidRPr="000A1B69">
        <w:rPr>
          <w:rPrChange w:id="266" w:author="Spanish" w:date="2019-10-15T13:35:00Z">
            <w:rPr/>
          </w:rPrChange>
        </w:rPr>
        <w:noBreakHyphen/>
        <w:t>R</w:t>
      </w:r>
    </w:p>
    <w:p w14:paraId="71226C70" w14:textId="77777777" w:rsidR="007B7DBC" w:rsidRPr="000A1B69" w:rsidRDefault="00FB0172">
      <w:pPr>
        <w:rPr>
          <w:rPrChange w:id="267" w:author="Spanish" w:date="2019-10-15T13:35:00Z">
            <w:rPr/>
          </w:rPrChange>
        </w:rPr>
      </w:pPr>
      <w:r w:rsidRPr="000A1B69">
        <w:rPr>
          <w:rPrChange w:id="268" w:author="Spanish" w:date="2019-10-15T13:35:00Z">
            <w:rPr/>
          </w:rPrChange>
        </w:rPr>
        <w:t>a que continúe sus estudios para la formulación de características técnicas apropiadas y aceptables de las IMT, que faciliten la utilización y la itinerancia a nivel mundial, y garanticen que las IMT respondan también a las necesidades de telecomunicación de los países en desarrollo y de las zonas rurales.</w:t>
      </w:r>
    </w:p>
    <w:p w14:paraId="364C808B" w14:textId="30383F1E" w:rsidR="00FB0172" w:rsidRPr="000A1B69" w:rsidRDefault="00FB0172">
      <w:pPr>
        <w:pStyle w:val="Reasons"/>
        <w:pPrChange w:id="269" w:author="Spanish" w:date="2019-10-15T16:16:00Z">
          <w:pPr>
            <w:pStyle w:val="Reasons"/>
            <w:spacing w:line="480" w:lineRule="auto"/>
          </w:pPr>
        </w:pPrChange>
      </w:pPr>
      <w:r w:rsidRPr="000A1B69">
        <w:rPr>
          <w:b/>
        </w:rPr>
        <w:t>Motivos</w:t>
      </w:r>
      <w:r w:rsidRPr="000A1B69">
        <w:rPr>
          <w:bCs/>
        </w:rPr>
        <w:t>:</w:t>
      </w:r>
      <w:r w:rsidRPr="000A1B69">
        <w:rPr>
          <w:bCs/>
        </w:rPr>
        <w:tab/>
      </w:r>
      <w:r w:rsidR="004C5F01" w:rsidRPr="000A1B69">
        <w:t xml:space="preserve">Esta propuesta de modificación de la Resolución </w:t>
      </w:r>
      <w:r w:rsidRPr="000A1B69">
        <w:rPr>
          <w:b/>
          <w:bCs/>
        </w:rPr>
        <w:t>212</w:t>
      </w:r>
      <w:r w:rsidRPr="000A1B69">
        <w:t xml:space="preserve"> </w:t>
      </w:r>
      <w:r w:rsidR="004C5F01" w:rsidRPr="000A1B69">
        <w:t>es acorde con el uso de la banda por debajo de 1 </w:t>
      </w:r>
      <w:r w:rsidRPr="000A1B69">
        <w:t>980 MHz</w:t>
      </w:r>
      <w:r w:rsidR="004C5F01" w:rsidRPr="000A1B69">
        <w:t xml:space="preserve"> por el servicio móvil en África</w:t>
      </w:r>
      <w:r w:rsidRPr="000A1B69">
        <w:t xml:space="preserve">. </w:t>
      </w:r>
      <w:r w:rsidR="004C5F01" w:rsidRPr="000A1B69">
        <w:t>Por consiguiente, se puede continuar utilizando la banda de esta manera sin necesidad de banda de guarda. Además, el sistema híbrido por satélite debería permitir que África disfrute de servicios con un coste más ajustado y una mayor capacidad evolutiva para la banda ancha móvil</w:t>
      </w:r>
      <w:r w:rsidRPr="000A1B69">
        <w:t>.</w:t>
      </w:r>
    </w:p>
    <w:p w14:paraId="2FEC141D" w14:textId="77777777" w:rsidR="00FB0172" w:rsidRPr="000A1B69" w:rsidRDefault="00FB0172" w:rsidP="005906CA">
      <w:pPr>
        <w:spacing w:before="0"/>
        <w:jc w:val="center"/>
      </w:pPr>
      <w:r w:rsidRPr="000A1B69">
        <w:t>______________</w:t>
      </w:r>
    </w:p>
    <w:sectPr w:rsidR="00FB0172" w:rsidRPr="000A1B69">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DBBF8" w14:textId="77777777" w:rsidR="003C0613" w:rsidRDefault="003C0613">
      <w:r>
        <w:separator/>
      </w:r>
    </w:p>
  </w:endnote>
  <w:endnote w:type="continuationSeparator" w:id="0">
    <w:p w14:paraId="3B8F1339"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E98E"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CBC02" w14:textId="799250D9"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BF4B71">
      <w:rPr>
        <w:noProof/>
      </w:rPr>
      <w:t>16.10.19</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1C59D" w14:textId="490A54A5" w:rsidR="00D95732" w:rsidRPr="00D95732" w:rsidRDefault="00270218" w:rsidP="00270218">
    <w:pPr>
      <w:pStyle w:val="Footer"/>
      <w:rPr>
        <w:lang w:val="en-US"/>
      </w:rPr>
    </w:pPr>
    <w:r>
      <w:fldChar w:fldCharType="begin"/>
    </w:r>
    <w:r w:rsidRPr="00270218">
      <w:rPr>
        <w:lang w:val="en-US"/>
      </w:rPr>
      <w:instrText xml:space="preserve"> FILENAME \p  \* MERGEFORMAT </w:instrText>
    </w:r>
    <w:r>
      <w:fldChar w:fldCharType="separate"/>
    </w:r>
    <w:r w:rsidRPr="00270218">
      <w:rPr>
        <w:lang w:val="en-US"/>
      </w:rPr>
      <w:t>P:\ESP\ITU-R\CONF-R\CMR19\000\072ADD21ADD01S.docx</w:t>
    </w:r>
    <w:r>
      <w:fldChar w:fldCharType="end"/>
    </w:r>
    <w:r>
      <w:rPr>
        <w:lang w:val="en-US"/>
      </w:rPr>
      <w:t xml:space="preserve"> </w:t>
    </w:r>
    <w:r w:rsidR="00D95732">
      <w:rPr>
        <w:lang w:val="en-US"/>
      </w:rPr>
      <w:t>(462276)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33864" w14:textId="22DACF0A" w:rsidR="0077084A" w:rsidRPr="00D95732" w:rsidRDefault="00270218" w:rsidP="00270218">
    <w:pPr>
      <w:pStyle w:val="Footer"/>
      <w:rPr>
        <w:lang w:val="en-US"/>
      </w:rPr>
    </w:pPr>
    <w:r>
      <w:fldChar w:fldCharType="begin"/>
    </w:r>
    <w:r w:rsidRPr="00270218">
      <w:rPr>
        <w:lang w:val="en-US"/>
      </w:rPr>
      <w:instrText xml:space="preserve"> FILENAME \p  \* MERGEFORMAT </w:instrText>
    </w:r>
    <w:r>
      <w:fldChar w:fldCharType="separate"/>
    </w:r>
    <w:r w:rsidRPr="00270218">
      <w:rPr>
        <w:lang w:val="en-US"/>
      </w:rPr>
      <w:t>P:\ESP\ITU-R\CONF-R\CMR19\000\072ADD21ADD01S.docx</w:t>
    </w:r>
    <w:r>
      <w:fldChar w:fldCharType="end"/>
    </w:r>
    <w:r>
      <w:rPr>
        <w:lang w:val="en-US"/>
      </w:rPr>
      <w:t xml:space="preserve"> </w:t>
    </w:r>
    <w:r w:rsidR="00D95732">
      <w:rPr>
        <w:lang w:val="en-US"/>
      </w:rPr>
      <w:t>(462276)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31BCD" w14:textId="77777777" w:rsidR="003C0613" w:rsidRDefault="003C0613">
      <w:r>
        <w:rPr>
          <w:b/>
        </w:rPr>
        <w:t>_______________</w:t>
      </w:r>
    </w:p>
  </w:footnote>
  <w:footnote w:type="continuationSeparator" w:id="0">
    <w:p w14:paraId="256F4CEB"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967B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6FD0DA1" w14:textId="77777777" w:rsidR="0077084A" w:rsidRDefault="008750A8" w:rsidP="00C44E9E">
    <w:pPr>
      <w:pStyle w:val="Header"/>
      <w:rPr>
        <w:lang w:val="en-US"/>
      </w:rPr>
    </w:pPr>
    <w:r>
      <w:rPr>
        <w:lang w:val="en-US"/>
      </w:rPr>
      <w:t>CMR1</w:t>
    </w:r>
    <w:r w:rsidR="00C44E9E">
      <w:rPr>
        <w:lang w:val="en-US"/>
      </w:rPr>
      <w:t>9</w:t>
    </w:r>
    <w:r>
      <w:rPr>
        <w:lang w:val="en-US"/>
      </w:rPr>
      <w:t>/</w:t>
    </w:r>
    <w:r w:rsidR="00702F3D">
      <w:t>72(Add.21)(Add.1)-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1B69"/>
    <w:rsid w:val="000A5B9A"/>
    <w:rsid w:val="000E5BF9"/>
    <w:rsid w:val="000F0E6D"/>
    <w:rsid w:val="00121170"/>
    <w:rsid w:val="00123CC5"/>
    <w:rsid w:val="0015142D"/>
    <w:rsid w:val="001616DC"/>
    <w:rsid w:val="00163962"/>
    <w:rsid w:val="00191A97"/>
    <w:rsid w:val="0019729C"/>
    <w:rsid w:val="001A083F"/>
    <w:rsid w:val="001A1819"/>
    <w:rsid w:val="001C41FA"/>
    <w:rsid w:val="001E2B52"/>
    <w:rsid w:val="001E3F27"/>
    <w:rsid w:val="001E7D42"/>
    <w:rsid w:val="0023659C"/>
    <w:rsid w:val="00236D2A"/>
    <w:rsid w:val="0024569E"/>
    <w:rsid w:val="00255F12"/>
    <w:rsid w:val="00262C09"/>
    <w:rsid w:val="00270218"/>
    <w:rsid w:val="002A791F"/>
    <w:rsid w:val="002C1A52"/>
    <w:rsid w:val="002C1B26"/>
    <w:rsid w:val="002C5D6C"/>
    <w:rsid w:val="002E701F"/>
    <w:rsid w:val="003248A9"/>
    <w:rsid w:val="00324FFA"/>
    <w:rsid w:val="0032680B"/>
    <w:rsid w:val="00363A65"/>
    <w:rsid w:val="003B1E8C"/>
    <w:rsid w:val="003B1FBA"/>
    <w:rsid w:val="003C0613"/>
    <w:rsid w:val="003C2508"/>
    <w:rsid w:val="003D0AA3"/>
    <w:rsid w:val="003E2086"/>
    <w:rsid w:val="003F7F66"/>
    <w:rsid w:val="00431A2F"/>
    <w:rsid w:val="00440B3A"/>
    <w:rsid w:val="0044375A"/>
    <w:rsid w:val="0045384C"/>
    <w:rsid w:val="00454553"/>
    <w:rsid w:val="00472A86"/>
    <w:rsid w:val="004945FB"/>
    <w:rsid w:val="004B124A"/>
    <w:rsid w:val="004B3095"/>
    <w:rsid w:val="004C5F01"/>
    <w:rsid w:val="004D2C7C"/>
    <w:rsid w:val="005133B5"/>
    <w:rsid w:val="00524392"/>
    <w:rsid w:val="00532097"/>
    <w:rsid w:val="0058350F"/>
    <w:rsid w:val="00583C7E"/>
    <w:rsid w:val="005906CA"/>
    <w:rsid w:val="0059098E"/>
    <w:rsid w:val="005D46FB"/>
    <w:rsid w:val="005F2605"/>
    <w:rsid w:val="005F3B0E"/>
    <w:rsid w:val="005F3DB8"/>
    <w:rsid w:val="005F559C"/>
    <w:rsid w:val="00602857"/>
    <w:rsid w:val="006124AD"/>
    <w:rsid w:val="00624009"/>
    <w:rsid w:val="00662BA0"/>
    <w:rsid w:val="0067344B"/>
    <w:rsid w:val="00684A94"/>
    <w:rsid w:val="00692AAE"/>
    <w:rsid w:val="006974F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66AE6"/>
    <w:rsid w:val="008750A8"/>
    <w:rsid w:val="008D3316"/>
    <w:rsid w:val="008E5AF2"/>
    <w:rsid w:val="0090121B"/>
    <w:rsid w:val="009144C9"/>
    <w:rsid w:val="009170EC"/>
    <w:rsid w:val="0094091F"/>
    <w:rsid w:val="00962171"/>
    <w:rsid w:val="00973754"/>
    <w:rsid w:val="009C0BED"/>
    <w:rsid w:val="009E11EC"/>
    <w:rsid w:val="00A021CC"/>
    <w:rsid w:val="00A118DB"/>
    <w:rsid w:val="00A35BB0"/>
    <w:rsid w:val="00A4450C"/>
    <w:rsid w:val="00AA5E6C"/>
    <w:rsid w:val="00AE5677"/>
    <w:rsid w:val="00AE658F"/>
    <w:rsid w:val="00AF2F78"/>
    <w:rsid w:val="00B239FA"/>
    <w:rsid w:val="00B372AB"/>
    <w:rsid w:val="00B47331"/>
    <w:rsid w:val="00B52D55"/>
    <w:rsid w:val="00B61D3B"/>
    <w:rsid w:val="00B8288C"/>
    <w:rsid w:val="00B86034"/>
    <w:rsid w:val="00B97676"/>
    <w:rsid w:val="00BE2E80"/>
    <w:rsid w:val="00BE5EDD"/>
    <w:rsid w:val="00BE6A1F"/>
    <w:rsid w:val="00BF4B71"/>
    <w:rsid w:val="00C126C4"/>
    <w:rsid w:val="00C44E9E"/>
    <w:rsid w:val="00C63EB5"/>
    <w:rsid w:val="00C87DA7"/>
    <w:rsid w:val="00CA02D4"/>
    <w:rsid w:val="00CC01E0"/>
    <w:rsid w:val="00CD5FEE"/>
    <w:rsid w:val="00CE60D2"/>
    <w:rsid w:val="00CE7431"/>
    <w:rsid w:val="00D00CA8"/>
    <w:rsid w:val="00D0288A"/>
    <w:rsid w:val="00D72A5D"/>
    <w:rsid w:val="00D95732"/>
    <w:rsid w:val="00DA71A3"/>
    <w:rsid w:val="00DC629B"/>
    <w:rsid w:val="00DE1C31"/>
    <w:rsid w:val="00E05BFF"/>
    <w:rsid w:val="00E262F1"/>
    <w:rsid w:val="00E3176A"/>
    <w:rsid w:val="00E36CE4"/>
    <w:rsid w:val="00E54754"/>
    <w:rsid w:val="00E56BD3"/>
    <w:rsid w:val="00E71D14"/>
    <w:rsid w:val="00E76E48"/>
    <w:rsid w:val="00EA77F0"/>
    <w:rsid w:val="00ED08E1"/>
    <w:rsid w:val="00F32316"/>
    <w:rsid w:val="00F66597"/>
    <w:rsid w:val="00F675D0"/>
    <w:rsid w:val="00F8150C"/>
    <w:rsid w:val="00FB0172"/>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7AA2AF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B9039E"/>
  </w:style>
  <w:style w:type="character" w:styleId="Hyperlink">
    <w:name w:val="Hyperlink"/>
    <w:basedOn w:val="DefaultParagraphFont"/>
    <w:unhideWhenUsed/>
    <w:rsid w:val="00CA02D4"/>
    <w:rPr>
      <w:color w:val="0000FF" w:themeColor="hyperlink"/>
      <w:u w:val="single"/>
    </w:rPr>
  </w:style>
  <w:style w:type="character" w:styleId="UnresolvedMention">
    <w:name w:val="Unresolved Mention"/>
    <w:basedOn w:val="DefaultParagraphFont"/>
    <w:uiPriority w:val="99"/>
    <w:semiHidden/>
    <w:unhideWhenUsed/>
    <w:rsid w:val="00CA02D4"/>
    <w:rPr>
      <w:color w:val="605E5C"/>
      <w:shd w:val="clear" w:color="auto" w:fill="E1DFDD"/>
    </w:rPr>
  </w:style>
  <w:style w:type="character" w:styleId="FollowedHyperlink">
    <w:name w:val="FollowedHyperlink"/>
    <w:basedOn w:val="DefaultParagraphFont"/>
    <w:semiHidden/>
    <w:unhideWhenUsed/>
    <w:rsid w:val="00CA02D4"/>
    <w:rPr>
      <w:color w:val="800080" w:themeColor="followedHyperlink"/>
      <w:u w:val="single"/>
    </w:rPr>
  </w:style>
  <w:style w:type="paragraph" w:styleId="BalloonText">
    <w:name w:val="Balloon Text"/>
    <w:basedOn w:val="Normal"/>
    <w:link w:val="BalloonTextChar"/>
    <w:semiHidden/>
    <w:unhideWhenUsed/>
    <w:rsid w:val="00E76E4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76E48"/>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R16-WRC19-C-0072!A21-A1!MSW-S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9E5AD-462A-4649-83BE-D2D52D2F858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C261E70D-B8D4-4434-9E2D-70B166C9B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1023</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R16-WRC19-C-0072!A21-A1!MSW-S</vt:lpstr>
    </vt:vector>
  </TitlesOfParts>
  <Manager>Secretaría General - Pool</Manager>
  <Company>Unión Internacional de Telecomunicaciones (UIT)</Company>
  <LinksUpToDate>false</LinksUpToDate>
  <CharactersWithSpaces>6257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R16-WRC19-C-0072!A21-A1!MSW-S</dc:title>
  <dc:subject>Conferencia Mundial de Radiocomunicaciones - 2019</dc:subject>
  <dc:creator>Documents Proposals Manager (DPM)</dc:creator>
  <cp:keywords>DPM_v2019.10.14.1_prod</cp:keywords>
  <dc:description/>
  <cp:lastModifiedBy>Spanish</cp:lastModifiedBy>
  <cp:revision>9</cp:revision>
  <cp:lastPrinted>2003-02-19T20:20:00Z</cp:lastPrinted>
  <dcterms:created xsi:type="dcterms:W3CDTF">2019-10-16T07:29:00Z</dcterms:created>
  <dcterms:modified xsi:type="dcterms:W3CDTF">2019-10-16T13:53:00Z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