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615179D" w14:textId="77777777">
        <w:trPr>
          <w:cantSplit/>
        </w:trPr>
        <w:tc>
          <w:tcPr>
            <w:tcW w:w="6911" w:type="dxa"/>
          </w:tcPr>
          <w:p w14:paraId="5DEE6E2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F05A19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7F8B222" wp14:editId="3AD67C5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2CC987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237C23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23A70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219A6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01883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D352F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155391D" w14:textId="77777777" w:rsidTr="00622560">
        <w:trPr>
          <w:cantSplit/>
          <w:trHeight w:val="23"/>
        </w:trPr>
        <w:tc>
          <w:tcPr>
            <w:tcW w:w="6911" w:type="dxa"/>
          </w:tcPr>
          <w:p w14:paraId="052E2E4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7B1213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74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00DDAD9" w14:textId="77777777" w:rsidTr="00622560">
        <w:trPr>
          <w:cantSplit/>
          <w:trHeight w:val="23"/>
        </w:trPr>
        <w:tc>
          <w:tcPr>
            <w:tcW w:w="6911" w:type="dxa"/>
          </w:tcPr>
          <w:p w14:paraId="7D7CF57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DE1873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8DA6BC6" w14:textId="77777777" w:rsidTr="00622560">
        <w:trPr>
          <w:cantSplit/>
          <w:trHeight w:val="23"/>
        </w:trPr>
        <w:tc>
          <w:tcPr>
            <w:tcW w:w="6911" w:type="dxa"/>
          </w:tcPr>
          <w:p w14:paraId="7E91665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B0FD1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F2BB58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E654C4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8C6A924" w14:textId="77777777">
        <w:trPr>
          <w:cantSplit/>
        </w:trPr>
        <w:tc>
          <w:tcPr>
            <w:tcW w:w="10031" w:type="dxa"/>
            <w:gridSpan w:val="2"/>
          </w:tcPr>
          <w:p w14:paraId="2ADFDA4E" w14:textId="234AC34A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文莱达鲁萨兰国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柬埔寨（王国）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老挝（人民民主共和国）</w:t>
            </w:r>
            <w:r w:rsidRPr="000273B7">
              <w:rPr>
                <w:lang w:eastAsia="zh-CN"/>
              </w:rPr>
              <w:t>/</w:t>
            </w:r>
            <w:r w:rsidR="0034440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新加坡（共和国）</w:t>
            </w:r>
          </w:p>
        </w:tc>
      </w:tr>
      <w:tr w:rsidR="008221A4" w14:paraId="2F8174FB" w14:textId="77777777">
        <w:trPr>
          <w:cantSplit/>
        </w:trPr>
        <w:tc>
          <w:tcPr>
            <w:tcW w:w="10031" w:type="dxa"/>
            <w:gridSpan w:val="2"/>
          </w:tcPr>
          <w:p w14:paraId="2853BCDF" w14:textId="47F5DAEB" w:rsidR="008221A4" w:rsidRDefault="00522B72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522B72">
              <w:rPr>
                <w:rFonts w:hint="eastAsia"/>
              </w:rPr>
              <w:t>大会工作提案</w:t>
            </w:r>
            <w:proofErr w:type="spellEnd"/>
          </w:p>
        </w:tc>
      </w:tr>
      <w:tr w:rsidR="008221A4" w14:paraId="60D45AB6" w14:textId="77777777">
        <w:trPr>
          <w:cantSplit/>
        </w:trPr>
        <w:tc>
          <w:tcPr>
            <w:tcW w:w="10031" w:type="dxa"/>
            <w:gridSpan w:val="2"/>
          </w:tcPr>
          <w:p w14:paraId="14717CFB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0EA5168" w14:textId="77777777">
        <w:trPr>
          <w:cantSplit/>
        </w:trPr>
        <w:tc>
          <w:tcPr>
            <w:tcW w:w="10031" w:type="dxa"/>
            <w:gridSpan w:val="2"/>
          </w:tcPr>
          <w:p w14:paraId="4DA8D46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1841EDA2" w14:textId="77777777" w:rsidR="008B60D0" w:rsidRPr="00331A64" w:rsidRDefault="006F61EA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324BA509" w14:textId="4E7A80F9" w:rsidR="00992E8C" w:rsidRDefault="00992E8C" w:rsidP="00992E8C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 w:rsidR="00522B72">
        <w:rPr>
          <w:rFonts w:hint="eastAsia"/>
          <w:lang w:eastAsia="zh-CN"/>
        </w:rPr>
        <w:t>引言</w:t>
      </w:r>
    </w:p>
    <w:p w14:paraId="1B07241C" w14:textId="152BF771" w:rsidR="00992E8C" w:rsidRDefault="00FE64B5" w:rsidP="00522B72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针对</w:t>
      </w:r>
      <w:r w:rsidR="00522B72" w:rsidRPr="00522B72">
        <w:rPr>
          <w:rFonts w:hint="eastAsia"/>
          <w:lang w:eastAsia="ja-JP"/>
        </w:rPr>
        <w:t>CPM</w:t>
      </w:r>
      <w:r w:rsidR="00522B72" w:rsidRPr="00522B72">
        <w:rPr>
          <w:rFonts w:hint="eastAsia"/>
          <w:lang w:eastAsia="ja-JP"/>
        </w:rPr>
        <w:t>报告</w:t>
      </w:r>
      <w:r>
        <w:rPr>
          <w:rFonts w:hint="eastAsia"/>
          <w:lang w:eastAsia="zh-CN"/>
        </w:rPr>
        <w:t>中关于</w:t>
      </w:r>
      <w:r w:rsidRPr="00522B72">
        <w:rPr>
          <w:rFonts w:hint="eastAsia"/>
          <w:lang w:eastAsia="ja-JP"/>
        </w:rPr>
        <w:t>WRC-19</w:t>
      </w:r>
      <w:r w:rsidRPr="00522B72">
        <w:rPr>
          <w:rFonts w:hint="eastAsia"/>
          <w:lang w:eastAsia="ja-JP"/>
        </w:rPr>
        <w:t>议项</w:t>
      </w:r>
      <w:r w:rsidRPr="00522B72">
        <w:rPr>
          <w:rFonts w:hint="eastAsia"/>
          <w:lang w:eastAsia="ja-JP"/>
        </w:rPr>
        <w:t>1.13</w:t>
      </w:r>
      <w:r>
        <w:rPr>
          <w:rFonts w:hint="eastAsia"/>
          <w:lang w:eastAsia="zh-CN"/>
        </w:rPr>
        <w:t>中</w:t>
      </w:r>
      <w:r w:rsidRPr="00522B72">
        <w:rPr>
          <w:rFonts w:hint="eastAsia"/>
          <w:lang w:eastAsia="ja-JP"/>
        </w:rPr>
        <w:t>24.25-27.5 GHz</w:t>
      </w:r>
      <w:r w:rsidRPr="00522B72">
        <w:rPr>
          <w:rFonts w:hint="eastAsia"/>
          <w:lang w:eastAsia="ja-JP"/>
        </w:rPr>
        <w:t>频率</w:t>
      </w:r>
      <w:r>
        <w:rPr>
          <w:rFonts w:hint="eastAsia"/>
          <w:lang w:eastAsia="zh-CN"/>
        </w:rPr>
        <w:t>范围的</w:t>
      </w:r>
      <w:r w:rsidR="00522B72" w:rsidRPr="00522B72">
        <w:rPr>
          <w:rFonts w:hint="eastAsia"/>
          <w:lang w:eastAsia="ja-JP"/>
        </w:rPr>
        <w:t>条件</w:t>
      </w:r>
      <w:r w:rsidR="00522B72" w:rsidRPr="00522B72">
        <w:rPr>
          <w:rFonts w:hint="eastAsia"/>
          <w:lang w:eastAsia="ja-JP"/>
        </w:rPr>
        <w:t>A2a</w:t>
      </w:r>
      <w:r>
        <w:rPr>
          <w:rFonts w:hint="eastAsia"/>
          <w:lang w:eastAsia="zh-CN"/>
        </w:rPr>
        <w:t>，</w:t>
      </w:r>
      <w:r w:rsidR="00522B72">
        <w:rPr>
          <w:rFonts w:hint="eastAsia"/>
          <w:lang w:eastAsia="zh-CN"/>
        </w:rPr>
        <w:t>本</w:t>
      </w:r>
      <w:r w:rsidR="00522B72" w:rsidRPr="00522B72">
        <w:rPr>
          <w:rFonts w:hint="eastAsia"/>
          <w:lang w:eastAsia="ja-JP"/>
        </w:rPr>
        <w:t>文稿提供了多国</w:t>
      </w:r>
      <w:r w:rsidR="00522B72">
        <w:rPr>
          <w:rFonts w:hint="eastAsia"/>
          <w:lang w:eastAsia="zh-CN"/>
        </w:rPr>
        <w:t>观点</w:t>
      </w:r>
      <w:r w:rsidR="00522B72" w:rsidRPr="00522B72">
        <w:rPr>
          <w:rFonts w:hint="eastAsia"/>
          <w:lang w:eastAsia="ja-JP"/>
        </w:rPr>
        <w:t>和</w:t>
      </w:r>
      <w:r w:rsidR="00522B72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。</w:t>
      </w:r>
    </w:p>
    <w:p w14:paraId="7C0117D7" w14:textId="6B88223E" w:rsidR="00992E8C" w:rsidRDefault="00992E8C" w:rsidP="00992E8C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 w:rsidR="00522B72">
        <w:rPr>
          <w:rFonts w:hint="eastAsia"/>
          <w:lang w:eastAsia="zh-CN"/>
        </w:rPr>
        <w:t>考虑</w:t>
      </w:r>
    </w:p>
    <w:p w14:paraId="50FC92DC" w14:textId="24FF76ED" w:rsidR="00992E8C" w:rsidRDefault="00992E8C" w:rsidP="00992E8C">
      <w:pPr>
        <w:pStyle w:val="Heading2"/>
        <w:rPr>
          <w:lang w:eastAsia="ja-JP"/>
        </w:rPr>
      </w:pPr>
      <w:r>
        <w:rPr>
          <w:lang w:eastAsia="ko-KR"/>
        </w:rPr>
        <w:t>2.1</w:t>
      </w:r>
      <w:r>
        <w:rPr>
          <w:lang w:eastAsia="ja-JP"/>
        </w:rPr>
        <w:tab/>
      </w:r>
      <w:r w:rsidR="00FE64B5">
        <w:rPr>
          <w:rFonts w:hint="eastAsia"/>
          <w:lang w:eastAsia="zh-CN"/>
        </w:rPr>
        <w:t>将</w:t>
      </w:r>
      <w:r w:rsidR="00FE64B5" w:rsidRPr="00FE64B5">
        <w:rPr>
          <w:rFonts w:hint="eastAsia"/>
          <w:lang w:eastAsia="ja-JP"/>
        </w:rPr>
        <w:t>24.25 GHz</w:t>
      </w:r>
      <w:r w:rsidR="00FE64B5" w:rsidRPr="00FE64B5">
        <w:rPr>
          <w:rFonts w:hint="eastAsia"/>
          <w:lang w:eastAsia="ja-JP"/>
        </w:rPr>
        <w:t>以上频段</w:t>
      </w:r>
      <w:r w:rsidR="00FE64B5">
        <w:rPr>
          <w:rFonts w:hint="eastAsia"/>
          <w:lang w:eastAsia="zh-CN"/>
        </w:rPr>
        <w:t>确定用于</w:t>
      </w:r>
      <w:r w:rsidR="00FE64B5" w:rsidRPr="00FE64B5">
        <w:rPr>
          <w:rFonts w:hint="eastAsia"/>
          <w:lang w:eastAsia="ja-JP"/>
        </w:rPr>
        <w:t>IMT</w:t>
      </w:r>
      <w:r w:rsidR="00FE64B5" w:rsidRPr="00FE64B5">
        <w:rPr>
          <w:rFonts w:hint="eastAsia"/>
          <w:lang w:eastAsia="ja-JP"/>
        </w:rPr>
        <w:t>的重要性</w:t>
      </w:r>
    </w:p>
    <w:p w14:paraId="7074335A" w14:textId="306157D7" w:rsidR="002E4A66" w:rsidRPr="002E4A66" w:rsidRDefault="002E4A66" w:rsidP="002E4A66">
      <w:pPr>
        <w:ind w:firstLineChars="200" w:firstLine="480"/>
        <w:rPr>
          <w:lang w:eastAsia="zh-CN"/>
        </w:rPr>
      </w:pPr>
      <w:r w:rsidRPr="002E4A66">
        <w:rPr>
          <w:rFonts w:hint="eastAsia"/>
          <w:lang w:eastAsia="zh-CN"/>
        </w:rPr>
        <w:t>根据有关</w:t>
      </w:r>
      <w:r w:rsidRPr="002E4A66">
        <w:rPr>
          <w:rFonts w:hint="eastAsia"/>
          <w:lang w:eastAsia="zh-CN"/>
        </w:rPr>
        <w:t>IMT-2020</w:t>
      </w:r>
      <w:r w:rsidRPr="002E4A66">
        <w:rPr>
          <w:rFonts w:hint="eastAsia"/>
          <w:lang w:eastAsia="zh-CN"/>
        </w:rPr>
        <w:t>愿景的</w:t>
      </w:r>
      <w:r w:rsidRPr="002E4A66">
        <w:rPr>
          <w:rFonts w:hint="eastAsia"/>
          <w:lang w:eastAsia="zh-CN"/>
        </w:rPr>
        <w:t>ITU-R M.2083</w:t>
      </w:r>
      <w:r w:rsidRPr="002E4A66">
        <w:rPr>
          <w:rFonts w:hint="eastAsia"/>
          <w:lang w:eastAsia="zh-CN"/>
        </w:rPr>
        <w:t>建议书以及</w:t>
      </w:r>
      <w:r w:rsidRPr="002E4A66">
        <w:rPr>
          <w:rFonts w:hint="eastAsia"/>
          <w:lang w:eastAsia="zh-CN"/>
        </w:rPr>
        <w:t>ITU-R</w:t>
      </w:r>
      <w:r w:rsidRPr="002E4A66">
        <w:rPr>
          <w:rFonts w:hint="eastAsia"/>
          <w:lang w:eastAsia="zh-CN"/>
        </w:rPr>
        <w:t>任务组</w:t>
      </w:r>
      <w:r w:rsidRPr="002E4A66">
        <w:rPr>
          <w:rFonts w:hint="eastAsia"/>
          <w:lang w:eastAsia="zh-CN"/>
        </w:rPr>
        <w:t>5/1</w:t>
      </w:r>
      <w:r w:rsidRPr="002E4A66">
        <w:rPr>
          <w:rFonts w:hint="eastAsia"/>
          <w:lang w:eastAsia="zh-CN"/>
        </w:rPr>
        <w:t>（</w:t>
      </w:r>
      <w:r w:rsidRPr="002E4A66">
        <w:rPr>
          <w:rFonts w:hint="eastAsia"/>
          <w:lang w:eastAsia="zh-CN"/>
        </w:rPr>
        <w:t>TG</w:t>
      </w:r>
      <w:r w:rsidR="005B3CD1">
        <w:rPr>
          <w:lang w:eastAsia="zh-CN"/>
        </w:rPr>
        <w:t xml:space="preserve"> </w:t>
      </w:r>
      <w:r w:rsidRPr="002E4A66">
        <w:rPr>
          <w:rFonts w:hint="eastAsia"/>
          <w:lang w:eastAsia="zh-CN"/>
        </w:rPr>
        <w:t>5/1</w:t>
      </w:r>
      <w:r w:rsidRPr="002E4A66">
        <w:rPr>
          <w:rFonts w:hint="eastAsia"/>
          <w:lang w:eastAsia="zh-CN"/>
        </w:rPr>
        <w:t>）就频谱需求开展的研究结果，实现</w:t>
      </w:r>
      <w:r w:rsidRPr="002E4A66">
        <w:rPr>
          <w:rFonts w:hint="eastAsia"/>
          <w:lang w:eastAsia="zh-CN"/>
        </w:rPr>
        <w:t>IMT-2020</w:t>
      </w:r>
      <w:r w:rsidR="005B3CD1">
        <w:rPr>
          <w:rFonts w:hint="eastAsia"/>
          <w:lang w:eastAsia="zh-CN"/>
        </w:rPr>
        <w:t>愿景</w:t>
      </w:r>
      <w:r w:rsidRPr="002E4A66">
        <w:rPr>
          <w:rFonts w:hint="eastAsia"/>
          <w:lang w:eastAsia="zh-CN"/>
        </w:rPr>
        <w:t>并推动</w:t>
      </w:r>
      <w:r w:rsidR="005B3CD1">
        <w:rPr>
          <w:rFonts w:hint="eastAsia"/>
          <w:lang w:eastAsia="zh-CN"/>
        </w:rPr>
        <w:t>其</w:t>
      </w:r>
      <w:r w:rsidRPr="002E4A66">
        <w:rPr>
          <w:rFonts w:hint="eastAsia"/>
          <w:lang w:eastAsia="zh-CN"/>
        </w:rPr>
        <w:t>在全球的发展势头和快速普及需要几十</w:t>
      </w:r>
      <w:r w:rsidRPr="002E4A66">
        <w:rPr>
          <w:rFonts w:hint="eastAsia"/>
          <w:lang w:eastAsia="zh-CN"/>
        </w:rPr>
        <w:t>GHz</w:t>
      </w:r>
      <w:r w:rsidRPr="002E4A66">
        <w:rPr>
          <w:rFonts w:hint="eastAsia"/>
          <w:lang w:eastAsia="zh-CN"/>
        </w:rPr>
        <w:t>的带宽。</w:t>
      </w:r>
    </w:p>
    <w:p w14:paraId="4232ED6E" w14:textId="356B576F" w:rsidR="00992E8C" w:rsidRDefault="00992E8C" w:rsidP="00992E8C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FE64B5">
        <w:rPr>
          <w:rFonts w:hint="eastAsia"/>
          <w:lang w:eastAsia="zh-CN"/>
        </w:rPr>
        <w:t>将</w:t>
      </w:r>
      <w:r w:rsidR="00FE64B5" w:rsidRPr="00FE64B5">
        <w:rPr>
          <w:rFonts w:hint="eastAsia"/>
          <w:lang w:eastAsia="ja-JP"/>
        </w:rPr>
        <w:t>24.25 GHz</w:t>
      </w:r>
      <w:r w:rsidR="00FE64B5" w:rsidRPr="00FE64B5">
        <w:rPr>
          <w:rFonts w:hint="eastAsia"/>
          <w:lang w:eastAsia="ja-JP"/>
        </w:rPr>
        <w:t>以上频段</w:t>
      </w:r>
      <w:r w:rsidR="00FE64B5">
        <w:rPr>
          <w:rFonts w:hint="eastAsia"/>
          <w:lang w:eastAsia="zh-CN"/>
        </w:rPr>
        <w:t>确定用于</w:t>
      </w:r>
      <w:r w:rsidR="00FE64B5" w:rsidRPr="00FE64B5">
        <w:rPr>
          <w:rFonts w:hint="eastAsia"/>
          <w:lang w:eastAsia="ja-JP"/>
        </w:rPr>
        <w:t>IMT</w:t>
      </w:r>
      <w:r w:rsidR="00FE64B5" w:rsidRPr="00FE64B5">
        <w:rPr>
          <w:rFonts w:hint="eastAsia"/>
          <w:lang w:eastAsia="ja-JP"/>
        </w:rPr>
        <w:t>的</w:t>
      </w:r>
      <w:r w:rsidR="00FE64B5">
        <w:rPr>
          <w:rFonts w:hint="eastAsia"/>
          <w:lang w:eastAsia="zh-CN"/>
        </w:rPr>
        <w:t>紧迫性</w:t>
      </w:r>
    </w:p>
    <w:p w14:paraId="36CB5CD1" w14:textId="7A92411E" w:rsidR="00992E8C" w:rsidRDefault="005B3CD1" w:rsidP="005B3CD1">
      <w:pPr>
        <w:ind w:firstLineChars="200" w:firstLine="472"/>
        <w:rPr>
          <w:lang w:eastAsia="ko-KR"/>
        </w:rPr>
      </w:pPr>
      <w:r w:rsidRPr="009838CB">
        <w:rPr>
          <w:spacing w:val="-4"/>
          <w:lang w:eastAsia="zh-CN"/>
        </w:rPr>
        <w:t>最近，许多国家正在制定政策，根据</w:t>
      </w:r>
      <w:r w:rsidRPr="009838CB">
        <w:rPr>
          <w:rFonts w:hint="eastAsia"/>
          <w:spacing w:val="-4"/>
          <w:lang w:eastAsia="zh-CN"/>
        </w:rPr>
        <w:t>ITU-R M.2083</w:t>
      </w:r>
      <w:r w:rsidRPr="009838CB">
        <w:rPr>
          <w:spacing w:val="-4"/>
          <w:lang w:eastAsia="zh-CN"/>
        </w:rPr>
        <w:t>建议</w:t>
      </w:r>
      <w:r w:rsidRPr="009838CB">
        <w:rPr>
          <w:rFonts w:hint="eastAsia"/>
          <w:spacing w:val="-4"/>
          <w:lang w:eastAsia="zh-CN"/>
        </w:rPr>
        <w:t>书</w:t>
      </w:r>
      <w:r>
        <w:rPr>
          <w:rFonts w:hint="eastAsia"/>
          <w:spacing w:val="-4"/>
          <w:lang w:eastAsia="zh-CN"/>
        </w:rPr>
        <w:t>的建议</w:t>
      </w:r>
      <w:r w:rsidRPr="009838CB">
        <w:rPr>
          <w:spacing w:val="-4"/>
          <w:lang w:eastAsia="zh-CN"/>
        </w:rPr>
        <w:t>，在</w:t>
      </w:r>
      <w:r w:rsidRPr="009838CB">
        <w:rPr>
          <w:spacing w:val="-4"/>
          <w:lang w:eastAsia="zh-CN"/>
        </w:rPr>
        <w:t>2020</w:t>
      </w:r>
      <w:r w:rsidRPr="009838CB">
        <w:rPr>
          <w:spacing w:val="-4"/>
          <w:lang w:eastAsia="zh-CN"/>
        </w:rPr>
        <w:t>年前后为其</w:t>
      </w:r>
      <w:r w:rsidRPr="009838CB">
        <w:rPr>
          <w:rFonts w:hint="eastAsia"/>
          <w:spacing w:val="-4"/>
          <w:lang w:eastAsia="zh-CN"/>
        </w:rPr>
        <w:t>IMT</w:t>
      </w:r>
      <w:r w:rsidRPr="009838CB">
        <w:rPr>
          <w:spacing w:val="-4"/>
          <w:lang w:eastAsia="zh-CN"/>
        </w:rPr>
        <w:t>-2020</w:t>
      </w:r>
      <w:r>
        <w:rPr>
          <w:rFonts w:hint="eastAsia"/>
          <w:lang w:eastAsia="zh-CN"/>
        </w:rPr>
        <w:t>业务</w:t>
      </w:r>
      <w:r w:rsidRPr="008278DD">
        <w:rPr>
          <w:lang w:eastAsia="zh-CN"/>
        </w:rPr>
        <w:t>提供</w:t>
      </w:r>
      <w:r w:rsidRPr="008278DD">
        <w:rPr>
          <w:lang w:eastAsia="zh-CN"/>
        </w:rPr>
        <w:t>24.25</w:t>
      </w:r>
      <w:r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以上的</w:t>
      </w:r>
      <w:r w:rsidRPr="008278DD">
        <w:rPr>
          <w:rFonts w:hint="eastAsia"/>
          <w:lang w:eastAsia="zh-CN"/>
        </w:rPr>
        <w:t>频段</w:t>
      </w:r>
      <w:r w:rsidRPr="008278DD">
        <w:rPr>
          <w:lang w:eastAsia="zh-CN"/>
        </w:rPr>
        <w:t>。在</w:t>
      </w:r>
      <w:r w:rsidRPr="008278DD">
        <w:rPr>
          <w:lang w:eastAsia="zh-CN"/>
        </w:rPr>
        <w:t>2020</w:t>
      </w:r>
      <w:r w:rsidRPr="008278DD">
        <w:rPr>
          <w:lang w:eastAsia="zh-CN"/>
        </w:rPr>
        <w:t>年前后，全球对</w:t>
      </w:r>
      <w:r w:rsidRPr="008278DD">
        <w:rPr>
          <w:rFonts w:hint="eastAsia"/>
          <w:lang w:eastAsia="zh-CN"/>
        </w:rPr>
        <w:t>IMT</w:t>
      </w:r>
      <w:r w:rsidRPr="008278DD">
        <w:rPr>
          <w:lang w:eastAsia="zh-CN"/>
        </w:rPr>
        <w:t>-2020</w:t>
      </w:r>
      <w:r w:rsidRPr="008278DD">
        <w:rPr>
          <w:lang w:eastAsia="zh-CN"/>
        </w:rPr>
        <w:t>使用</w:t>
      </w:r>
      <w:r w:rsidRPr="008278DD">
        <w:rPr>
          <w:lang w:eastAsia="zh-CN"/>
        </w:rPr>
        <w:t>24.25</w:t>
      </w:r>
      <w:r>
        <w:rPr>
          <w:rFonts w:hint="eastAsia"/>
          <w:lang w:eastAsia="zh-CN"/>
        </w:rPr>
        <w:t xml:space="preserve"> 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</w:t>
      </w:r>
      <w:r w:rsidRPr="008278DD">
        <w:rPr>
          <w:rFonts w:hint="eastAsia"/>
          <w:lang w:eastAsia="zh-CN"/>
        </w:rPr>
        <w:t>频段具</w:t>
      </w:r>
      <w:r w:rsidRPr="008278DD">
        <w:rPr>
          <w:lang w:eastAsia="zh-CN"/>
        </w:rPr>
        <w:t>有大量</w:t>
      </w:r>
      <w:r w:rsidRPr="008278DD">
        <w:rPr>
          <w:rFonts w:hint="eastAsia"/>
          <w:lang w:eastAsia="zh-CN"/>
        </w:rPr>
        <w:t>的</w:t>
      </w:r>
      <w:r w:rsidRPr="008278DD">
        <w:rPr>
          <w:lang w:eastAsia="zh-CN"/>
        </w:rPr>
        <w:t>需求。考虑到这些全球需求，</w:t>
      </w:r>
      <w:r w:rsidRPr="008278DD">
        <w:rPr>
          <w:lang w:eastAsia="zh-CN"/>
        </w:rPr>
        <w:t>WRC</w:t>
      </w:r>
      <w:r w:rsidRPr="008278DD">
        <w:rPr>
          <w:rFonts w:hint="eastAsia"/>
          <w:lang w:eastAsia="zh-CN"/>
        </w:rPr>
        <w:t>-</w:t>
      </w:r>
      <w:r w:rsidRPr="008278DD">
        <w:rPr>
          <w:lang w:eastAsia="zh-CN"/>
        </w:rPr>
        <w:t>19</w:t>
      </w:r>
      <w:r w:rsidRPr="008278DD">
        <w:rPr>
          <w:lang w:eastAsia="zh-CN"/>
        </w:rPr>
        <w:t>及时</w:t>
      </w:r>
      <w:r w:rsidRPr="008278DD">
        <w:rPr>
          <w:rFonts w:hint="eastAsia"/>
          <w:lang w:eastAsia="zh-CN"/>
        </w:rPr>
        <w:t>确定</w:t>
      </w:r>
      <w:r w:rsidRPr="008278DD">
        <w:rPr>
          <w:lang w:eastAsia="zh-CN"/>
        </w:rPr>
        <w:t>并在技术上统一</w:t>
      </w:r>
      <w:r w:rsidRPr="008278DD">
        <w:rPr>
          <w:lang w:eastAsia="zh-CN"/>
        </w:rPr>
        <w:t>24.25</w:t>
      </w:r>
      <w:r w:rsidRPr="006F762A">
        <w:rPr>
          <w:rFonts w:hint="eastAsia"/>
          <w:lang w:eastAsia="zh-CN"/>
        </w:rPr>
        <w:t>GHz</w:t>
      </w:r>
      <w:r w:rsidRPr="008278DD">
        <w:rPr>
          <w:lang w:eastAsia="zh-CN"/>
        </w:rPr>
        <w:t>以上的</w:t>
      </w:r>
      <w:r w:rsidRPr="008278DD">
        <w:rPr>
          <w:rFonts w:hint="eastAsia"/>
          <w:lang w:eastAsia="zh-CN"/>
        </w:rPr>
        <w:t>IMT</w:t>
      </w:r>
      <w:r w:rsidRPr="008278DD">
        <w:rPr>
          <w:rFonts w:hint="eastAsia"/>
          <w:lang w:eastAsia="zh-CN"/>
        </w:rPr>
        <w:t>频段</w:t>
      </w:r>
      <w:r w:rsidRPr="008278DD">
        <w:rPr>
          <w:lang w:eastAsia="zh-CN"/>
        </w:rPr>
        <w:t>具有重要意义。</w:t>
      </w:r>
    </w:p>
    <w:p w14:paraId="32B49F2F" w14:textId="1F0455A3" w:rsidR="00992E8C" w:rsidRDefault="00992E8C" w:rsidP="00992E8C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FE64B5" w:rsidRPr="00FE64B5">
        <w:rPr>
          <w:rFonts w:hint="eastAsia"/>
          <w:lang w:eastAsia="ko-KR"/>
        </w:rPr>
        <w:t>使用</w:t>
      </w:r>
      <w:r w:rsidR="00FE64B5" w:rsidRPr="00FE64B5">
        <w:rPr>
          <w:rFonts w:hint="eastAsia"/>
          <w:lang w:eastAsia="ko-KR"/>
        </w:rPr>
        <w:t>24.25 GHz</w:t>
      </w:r>
      <w:r w:rsidR="00FE64B5" w:rsidRPr="00FE64B5">
        <w:rPr>
          <w:rFonts w:hint="eastAsia"/>
          <w:lang w:eastAsia="ko-KR"/>
        </w:rPr>
        <w:t>以上频段</w:t>
      </w:r>
      <w:r w:rsidR="00FD6DED" w:rsidRPr="00FE64B5">
        <w:rPr>
          <w:rFonts w:hint="eastAsia"/>
          <w:lang w:eastAsia="ko-KR"/>
        </w:rPr>
        <w:t>促进</w:t>
      </w:r>
      <w:r w:rsidR="00FD6DED" w:rsidRPr="00FE64B5">
        <w:rPr>
          <w:rFonts w:hint="eastAsia"/>
          <w:lang w:eastAsia="ko-KR"/>
        </w:rPr>
        <w:t>IMT-2020</w:t>
      </w:r>
      <w:r w:rsidR="00FE64B5" w:rsidRPr="00FE64B5">
        <w:rPr>
          <w:rFonts w:hint="eastAsia"/>
          <w:lang w:eastAsia="ko-KR"/>
        </w:rPr>
        <w:t>的合理条件</w:t>
      </w:r>
    </w:p>
    <w:p w14:paraId="10C6BF3F" w14:textId="2173AC7F" w:rsidR="003B1B45" w:rsidRDefault="005B3CD1" w:rsidP="003B1B45">
      <w:pPr>
        <w:ind w:firstLineChars="200" w:firstLine="480"/>
        <w:rPr>
          <w:lang w:eastAsia="zh-CN"/>
        </w:rPr>
      </w:pPr>
      <w:r w:rsidRPr="005B3CD1">
        <w:rPr>
          <w:lang w:eastAsia="zh-CN"/>
        </w:rPr>
        <w:t>支持</w:t>
      </w:r>
      <w:r w:rsidRPr="005B3CD1">
        <w:rPr>
          <w:lang w:eastAsia="zh-CN"/>
        </w:rPr>
        <w:t>24.25</w:t>
      </w:r>
      <w:r w:rsidRPr="005B3CD1">
        <w:rPr>
          <w:rFonts w:hint="eastAsia"/>
          <w:lang w:eastAsia="zh-CN"/>
        </w:rPr>
        <w:t xml:space="preserve"> GHz</w:t>
      </w:r>
      <w:r w:rsidRPr="005B3CD1">
        <w:rPr>
          <w:lang w:eastAsia="zh-CN"/>
        </w:rPr>
        <w:t>以上频段的</w:t>
      </w:r>
      <w:r w:rsidRPr="005B3CD1">
        <w:rPr>
          <w:lang w:eastAsia="zh-CN"/>
        </w:rPr>
        <w:t>IMT-2020</w:t>
      </w:r>
      <w:r w:rsidRPr="005B3CD1">
        <w:rPr>
          <w:lang w:eastAsia="zh-CN"/>
        </w:rPr>
        <w:t>是一项全新的技术，采用波束阵列天线、波束跟踪和</w:t>
      </w:r>
      <w:r w:rsidRPr="005B3CD1">
        <w:rPr>
          <w:lang w:eastAsia="zh-CN"/>
        </w:rPr>
        <w:t>RFIC</w:t>
      </w:r>
      <w:r w:rsidRPr="005B3CD1">
        <w:rPr>
          <w:lang w:eastAsia="zh-CN"/>
        </w:rPr>
        <w:t>等先进技术。这些控制干扰问题的新技术范例可以支持</w:t>
      </w:r>
      <w:bookmarkStart w:id="7" w:name="_Hlk22112810"/>
      <w:r w:rsidRPr="005B3CD1">
        <w:rPr>
          <w:lang w:eastAsia="zh-CN"/>
        </w:rPr>
        <w:t>IMT-2020</w:t>
      </w:r>
      <w:bookmarkEnd w:id="7"/>
      <w:r w:rsidRPr="005B3CD1">
        <w:rPr>
          <w:lang w:eastAsia="zh-CN"/>
        </w:rPr>
        <w:t>和其他</w:t>
      </w:r>
      <w:r w:rsidRPr="005B3CD1">
        <w:rPr>
          <w:rFonts w:hint="eastAsia"/>
          <w:lang w:eastAsia="zh-CN"/>
        </w:rPr>
        <w:t>业务</w:t>
      </w:r>
      <w:r w:rsidRPr="005B3CD1">
        <w:rPr>
          <w:lang w:eastAsia="zh-CN"/>
        </w:rPr>
        <w:t>之间的共存。从这方面来看，在同</w:t>
      </w:r>
      <w:r w:rsidRPr="005B3CD1">
        <w:rPr>
          <w:rFonts w:hint="eastAsia"/>
          <w:lang w:eastAsia="zh-CN"/>
        </w:rPr>
        <w:t>为主要业务的情况下</w:t>
      </w:r>
      <w:r w:rsidRPr="005B3CD1">
        <w:rPr>
          <w:lang w:eastAsia="zh-CN"/>
        </w:rPr>
        <w:t>，不仅要保护其他</w:t>
      </w:r>
      <w:r w:rsidRPr="005B3CD1">
        <w:rPr>
          <w:rFonts w:hint="eastAsia"/>
          <w:lang w:eastAsia="zh-CN"/>
        </w:rPr>
        <w:t>业务</w:t>
      </w:r>
      <w:r w:rsidRPr="005B3CD1">
        <w:rPr>
          <w:lang w:eastAsia="zh-CN"/>
        </w:rPr>
        <w:t>，而且要在合理平衡的情况下考虑到</w:t>
      </w:r>
      <w:r w:rsidRPr="005B3CD1">
        <w:rPr>
          <w:lang w:eastAsia="zh-CN"/>
        </w:rPr>
        <w:t>IMT-2020</w:t>
      </w:r>
      <w:r w:rsidRPr="005B3CD1">
        <w:rPr>
          <w:rFonts w:hint="eastAsia"/>
          <w:lang w:eastAsia="zh-CN"/>
        </w:rPr>
        <w:t>对</w:t>
      </w:r>
      <w:r w:rsidRPr="005B3CD1">
        <w:rPr>
          <w:lang w:eastAsia="zh-CN"/>
        </w:rPr>
        <w:t>新</w:t>
      </w:r>
      <w:r w:rsidRPr="005B3CD1">
        <w:rPr>
          <w:rFonts w:hint="eastAsia"/>
          <w:lang w:eastAsia="zh-CN"/>
        </w:rPr>
        <w:t>业务</w:t>
      </w:r>
      <w:r w:rsidRPr="005B3CD1">
        <w:rPr>
          <w:lang w:eastAsia="zh-CN"/>
        </w:rPr>
        <w:t>的促进</w:t>
      </w:r>
      <w:r w:rsidRPr="005B3CD1">
        <w:rPr>
          <w:rFonts w:hint="eastAsia"/>
          <w:lang w:eastAsia="zh-CN"/>
        </w:rPr>
        <w:t>。</w:t>
      </w:r>
    </w:p>
    <w:p w14:paraId="2E225CF1" w14:textId="21D5C741" w:rsidR="00992E8C" w:rsidRDefault="003B1B45" w:rsidP="003B1B45">
      <w:pPr>
        <w:ind w:firstLineChars="200" w:firstLine="480"/>
        <w:rPr>
          <w:lang w:eastAsia="ko-KR"/>
        </w:rPr>
      </w:pPr>
      <w:r w:rsidRPr="006F762A">
        <w:rPr>
          <w:lang w:eastAsia="zh-CN"/>
        </w:rPr>
        <w:lastRenderedPageBreak/>
        <w:t>24.25</w:t>
      </w:r>
      <w:r w:rsidR="00A94021">
        <w:rPr>
          <w:lang w:eastAsia="zh-CN"/>
        </w:rPr>
        <w:noBreakHyphen/>
      </w:r>
      <w:r w:rsidRPr="006F762A">
        <w:rPr>
          <w:lang w:eastAsia="zh-CN"/>
        </w:rPr>
        <w:t>27.</w:t>
      </w:r>
      <w:r w:rsidRPr="006F762A">
        <w:rPr>
          <w:rFonts w:hint="eastAsia"/>
          <w:lang w:eastAsia="zh-CN"/>
        </w:rPr>
        <w:t>5 GHz</w:t>
      </w:r>
      <w:r>
        <w:rPr>
          <w:rFonts w:hint="eastAsia"/>
          <w:lang w:eastAsia="zh-CN"/>
        </w:rPr>
        <w:t>频段内</w:t>
      </w:r>
      <w:r w:rsidRPr="006F762A"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的</w:t>
      </w:r>
      <w:r w:rsidRPr="006F762A">
        <w:rPr>
          <w:rFonts w:hint="eastAsia"/>
          <w:lang w:eastAsia="zh-CN"/>
        </w:rPr>
        <w:t>BS</w:t>
      </w:r>
      <w:r>
        <w:rPr>
          <w:rFonts w:hint="eastAsia"/>
          <w:lang w:eastAsia="zh-CN"/>
        </w:rPr>
        <w:t>和</w:t>
      </w:r>
      <w:r w:rsidRPr="006F762A">
        <w:rPr>
          <w:rFonts w:hint="eastAsia"/>
          <w:lang w:eastAsia="zh-CN"/>
        </w:rPr>
        <w:t>UE</w:t>
      </w:r>
      <w:r>
        <w:rPr>
          <w:rFonts w:hint="eastAsia"/>
          <w:lang w:eastAsia="zh-CN"/>
        </w:rPr>
        <w:t>为保护</w:t>
      </w:r>
      <w:r w:rsidRPr="006F762A">
        <w:rPr>
          <w:rFonts w:hint="eastAsia"/>
          <w:lang w:eastAsia="zh-CN"/>
        </w:rPr>
        <w:t>23.6</w:t>
      </w:r>
      <w:r>
        <w:rPr>
          <w:rFonts w:hint="eastAsia"/>
          <w:lang w:eastAsia="zh-CN"/>
        </w:rPr>
        <w:t>-</w:t>
      </w:r>
      <w:r w:rsidRPr="006F762A">
        <w:rPr>
          <w:rFonts w:hint="eastAsia"/>
          <w:lang w:eastAsia="zh-CN"/>
        </w:rPr>
        <w:t>24 GHz</w:t>
      </w:r>
      <w:r>
        <w:rPr>
          <w:rFonts w:hint="eastAsia"/>
          <w:lang w:eastAsia="zh-CN"/>
        </w:rPr>
        <w:t>频段内</w:t>
      </w:r>
      <w:r w:rsidRPr="006F762A"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（无源）的无用发射电平是</w:t>
      </w:r>
      <w:r w:rsidR="00FD6DED">
        <w:fldChar w:fldCharType="begin"/>
      </w:r>
      <w:r w:rsidR="00FD6DED">
        <w:rPr>
          <w:lang w:eastAsia="zh-CN"/>
        </w:rPr>
        <w:instrText xml:space="preserve"> HYPERLINK "https://www.itu.int/md/R15-CPM19.02-R-0001/en" </w:instrText>
      </w:r>
      <w:r w:rsidR="00FD6DED">
        <w:fldChar w:fldCharType="separate"/>
      </w:r>
      <w:r w:rsidRPr="006F762A">
        <w:rPr>
          <w:rStyle w:val="Hyperlink"/>
          <w:rFonts w:hint="eastAsia"/>
          <w:lang w:eastAsia="zh-CN"/>
        </w:rPr>
        <w:t>CPM</w:t>
      </w:r>
      <w:r>
        <w:rPr>
          <w:rStyle w:val="Hyperlink"/>
          <w:rFonts w:hint="eastAsia"/>
          <w:lang w:eastAsia="zh-CN"/>
        </w:rPr>
        <w:t>报告</w:t>
      </w:r>
      <w:r w:rsidR="00FD6DED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中条件</w:t>
      </w:r>
      <w:r w:rsidRPr="006F762A">
        <w:rPr>
          <w:rFonts w:hint="eastAsia"/>
          <w:lang w:eastAsia="zh-CN"/>
        </w:rPr>
        <w:t>A2a</w:t>
      </w:r>
      <w:r>
        <w:rPr>
          <w:rFonts w:hint="eastAsia"/>
          <w:lang w:eastAsia="zh-CN"/>
        </w:rPr>
        <w:t>探讨的主要内容之一。从主管部门监管的角度看，一些国家已经针对</w:t>
      </w:r>
      <w:r>
        <w:rPr>
          <w:rFonts w:hint="eastAsia"/>
          <w:lang w:eastAsia="zh-CN"/>
        </w:rPr>
        <w:t>BS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UE</w:t>
      </w:r>
      <w:r>
        <w:rPr>
          <w:rFonts w:hint="eastAsia"/>
          <w:lang w:eastAsia="zh-CN"/>
        </w:rPr>
        <w:t>确定了</w:t>
      </w:r>
      <w:r w:rsidR="00A94021" w:rsidRPr="00A94021">
        <w:rPr>
          <w:rFonts w:hint="eastAsia"/>
          <w:lang w:eastAsia="zh-CN"/>
        </w:rPr>
        <w:t>-20 dB(W/200 MHz)</w:t>
      </w:r>
      <w:r>
        <w:rPr>
          <w:rFonts w:hint="eastAsia"/>
          <w:lang w:eastAsia="zh-CN"/>
        </w:rPr>
        <w:t>的规则，与</w:t>
      </w:r>
      <w:r w:rsidRPr="006F762A">
        <w:rPr>
          <w:rFonts w:hint="eastAsia"/>
          <w:lang w:eastAsia="zh-CN"/>
        </w:rPr>
        <w:t>3GPP</w:t>
      </w:r>
      <w:r>
        <w:rPr>
          <w:rFonts w:hint="eastAsia"/>
          <w:lang w:eastAsia="zh-CN"/>
        </w:rPr>
        <w:t>定义的无用发射限值完全相同。</w:t>
      </w:r>
      <w:r w:rsidRPr="006F762A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的一些区域筹备组也确定了其立场，以平衡促进</w:t>
      </w:r>
      <w:r w:rsidRPr="006F762A"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业务和对邻近频段业务的保护为基础，支持基站和移动台站无用发射限值。</w:t>
      </w:r>
    </w:p>
    <w:p w14:paraId="77545680" w14:textId="78BDE8F0" w:rsidR="00992E8C" w:rsidRDefault="00992E8C" w:rsidP="00AC0596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lang w:eastAsia="ko-KR"/>
        </w:rPr>
        <w:tab/>
      </w:r>
      <w:r w:rsidR="00522B72">
        <w:rPr>
          <w:rFonts w:hint="eastAsia"/>
          <w:lang w:eastAsia="zh-CN"/>
        </w:rPr>
        <w:t>提案</w:t>
      </w:r>
    </w:p>
    <w:p w14:paraId="79875B3E" w14:textId="6AB7B3CA" w:rsidR="00992E8C" w:rsidRDefault="00387129" w:rsidP="00AC0596">
      <w:pPr>
        <w:ind w:firstLineChars="200" w:firstLine="480"/>
        <w:rPr>
          <w:lang w:eastAsia="ko-KR"/>
        </w:rPr>
      </w:pPr>
      <w:r w:rsidRPr="00387129">
        <w:rPr>
          <w:rFonts w:hint="eastAsia"/>
          <w:lang w:eastAsia="ko-KR"/>
        </w:rPr>
        <w:t>考虑到以上情况，</w:t>
      </w:r>
      <w:r>
        <w:rPr>
          <w:rFonts w:hint="eastAsia"/>
          <w:lang w:eastAsia="zh-CN"/>
        </w:rPr>
        <w:t>针对</w:t>
      </w:r>
      <w:r w:rsidRPr="00387129">
        <w:rPr>
          <w:rFonts w:hint="eastAsia"/>
          <w:lang w:eastAsia="ko-KR"/>
        </w:rPr>
        <w:t>无用发射限值</w:t>
      </w:r>
      <w:r>
        <w:rPr>
          <w:rFonts w:hint="eastAsia"/>
          <w:lang w:eastAsia="zh-CN"/>
        </w:rPr>
        <w:t>的提案如下</w:t>
      </w:r>
      <w:r w:rsidRPr="00387129">
        <w:rPr>
          <w:rFonts w:hint="eastAsia"/>
          <w:lang w:eastAsia="ko-KR"/>
        </w:rPr>
        <w:t>：</w:t>
      </w:r>
    </w:p>
    <w:p w14:paraId="58C44558" w14:textId="727BA80B" w:rsidR="00992E8C" w:rsidRDefault="00992E8C" w:rsidP="00992E8C">
      <w:pPr>
        <w:tabs>
          <w:tab w:val="left" w:pos="2608"/>
          <w:tab w:val="left" w:pos="3345"/>
        </w:tabs>
        <w:spacing w:before="80"/>
        <w:ind w:left="1134" w:hanging="1134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7F53BA">
        <w:rPr>
          <w:rFonts w:hint="eastAsia"/>
          <w:lang w:eastAsia="zh-CN"/>
        </w:rPr>
        <w:t>修订</w:t>
      </w:r>
      <w:r w:rsidR="007F53BA" w:rsidRPr="007F53BA">
        <w:rPr>
          <w:rFonts w:hint="eastAsia"/>
          <w:lang w:eastAsia="ko-KR"/>
        </w:rPr>
        <w:t>《无线电规则》第</w:t>
      </w:r>
      <w:r w:rsidR="007F53BA" w:rsidRPr="007F53BA">
        <w:rPr>
          <w:rFonts w:hint="eastAsia"/>
          <w:b/>
          <w:bCs/>
          <w:lang w:eastAsia="ko-KR"/>
        </w:rPr>
        <w:t>5.338A</w:t>
      </w:r>
      <w:r w:rsidR="007F53BA">
        <w:rPr>
          <w:rFonts w:hint="eastAsia"/>
          <w:lang w:eastAsia="zh-CN"/>
        </w:rPr>
        <w:t>款。</w:t>
      </w:r>
    </w:p>
    <w:p w14:paraId="34461414" w14:textId="2D2CAF76" w:rsidR="00622560" w:rsidRPr="00AC0596" w:rsidRDefault="00992E8C" w:rsidP="00AC0596">
      <w:pPr>
        <w:tabs>
          <w:tab w:val="left" w:pos="2608"/>
          <w:tab w:val="left" w:pos="3345"/>
        </w:tabs>
        <w:spacing w:before="80"/>
        <w:ind w:left="1134" w:hanging="1134"/>
        <w:rPr>
          <w:bCs/>
          <w:lang w:eastAsia="zh-CN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7F53BA">
        <w:rPr>
          <w:rFonts w:hint="eastAsia"/>
          <w:lang w:eastAsia="zh-CN"/>
        </w:rPr>
        <w:t>修订</w:t>
      </w:r>
      <w:r w:rsidR="007F53BA" w:rsidRPr="007F53BA">
        <w:rPr>
          <w:rFonts w:hint="eastAsia"/>
          <w:lang w:eastAsia="ko-KR"/>
        </w:rPr>
        <w:t>第</w:t>
      </w:r>
      <w:r w:rsidR="007F53BA" w:rsidRPr="007F53BA">
        <w:rPr>
          <w:rFonts w:hint="eastAsia"/>
          <w:b/>
          <w:bCs/>
          <w:lang w:eastAsia="ko-KR"/>
        </w:rPr>
        <w:t>750</w:t>
      </w:r>
      <w:r w:rsidR="007F53BA" w:rsidRPr="007F53BA">
        <w:rPr>
          <w:rFonts w:hint="eastAsia"/>
          <w:lang w:eastAsia="ko-KR"/>
        </w:rPr>
        <w:t>号决议</w:t>
      </w:r>
      <w:r w:rsidR="007F53BA" w:rsidRPr="007F53BA">
        <w:rPr>
          <w:rFonts w:hint="eastAsia"/>
          <w:b/>
          <w:bCs/>
          <w:lang w:eastAsia="ko-KR"/>
        </w:rPr>
        <w:t>（</w:t>
      </w:r>
      <w:r w:rsidR="007F53BA" w:rsidRPr="007F53BA">
        <w:rPr>
          <w:rFonts w:hint="eastAsia"/>
          <w:b/>
          <w:bCs/>
          <w:lang w:eastAsia="ko-KR"/>
        </w:rPr>
        <w:t>WRC-15</w:t>
      </w:r>
      <w:r w:rsidR="007F53BA" w:rsidRPr="007F53BA">
        <w:rPr>
          <w:rFonts w:hint="eastAsia"/>
          <w:b/>
          <w:bCs/>
          <w:lang w:eastAsia="ko-KR"/>
        </w:rPr>
        <w:t>，修订版）</w:t>
      </w:r>
      <w:r w:rsidR="007F53BA">
        <w:rPr>
          <w:rFonts w:hint="eastAsia"/>
          <w:lang w:eastAsia="zh-CN"/>
        </w:rPr>
        <w:t>。</w:t>
      </w:r>
    </w:p>
    <w:p w14:paraId="7F7D0DE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B8AE0BB" w14:textId="77777777" w:rsidR="00F56974" w:rsidRDefault="006F61E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9DC5E59" w14:textId="77777777" w:rsidR="00F56974" w:rsidRDefault="006F61EA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361C2BEA" w14:textId="77777777" w:rsidR="00F56974" w:rsidRDefault="006F61E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1CD7098" w14:textId="77777777" w:rsidR="0014132E" w:rsidRDefault="006F61EA">
      <w:pPr>
        <w:pStyle w:val="Proposal"/>
      </w:pPr>
      <w:r>
        <w:t>MOD</w:t>
      </w:r>
      <w:r>
        <w:tab/>
        <w:t>BRU/CBG/KOR/LAO/SNG/74/1</w:t>
      </w:r>
      <w:r>
        <w:rPr>
          <w:vanish/>
          <w:color w:val="7F7F7F" w:themeColor="text1" w:themeTint="80"/>
          <w:vertAlign w:val="superscript"/>
        </w:rPr>
        <w:t>#49841</w:t>
      </w:r>
    </w:p>
    <w:p w14:paraId="71656716" w14:textId="54EEE99D" w:rsidR="00C3020F" w:rsidRPr="009144E3" w:rsidRDefault="006F61EA" w:rsidP="00C3020F">
      <w:pPr>
        <w:pStyle w:val="Note"/>
        <w:rPr>
          <w:sz w:val="16"/>
          <w:lang w:eastAsia="zh-CN"/>
        </w:rPr>
      </w:pPr>
      <w:r>
        <w:rPr>
          <w:rStyle w:val="Artdef"/>
        </w:rPr>
        <w:t>5.3</w:t>
      </w:r>
      <w:r w:rsidRPr="009144E3">
        <w:rPr>
          <w:rStyle w:val="Artdef"/>
        </w:rPr>
        <w:t>38A</w:t>
      </w:r>
      <w:r w:rsidRPr="009144E3">
        <w:rPr>
          <w:b/>
        </w:rPr>
        <w:tab/>
      </w:r>
      <w:r w:rsidRPr="004333CB">
        <w:rPr>
          <w:rFonts w:hint="eastAsia"/>
        </w:rPr>
        <w:t>在</w:t>
      </w:r>
      <w:r w:rsidRPr="004333CB">
        <w:rPr>
          <w:rFonts w:hint="eastAsia"/>
        </w:rPr>
        <w:t>1</w:t>
      </w:r>
      <w:r w:rsidRPr="004333CB">
        <w:t> </w:t>
      </w:r>
      <w:r w:rsidRPr="004333CB">
        <w:rPr>
          <w:rFonts w:hint="eastAsia"/>
        </w:rPr>
        <w:t>350-1</w:t>
      </w:r>
      <w:r w:rsidRPr="004333CB">
        <w:t> </w:t>
      </w:r>
      <w:r w:rsidRPr="004333CB">
        <w:rPr>
          <w:rFonts w:hint="eastAsia"/>
        </w:rPr>
        <w:t>400</w:t>
      </w:r>
      <w:r w:rsidRPr="004333CB">
        <w:t> </w:t>
      </w:r>
      <w:r w:rsidRPr="004333CB">
        <w:rPr>
          <w:rFonts w:hint="eastAsia"/>
        </w:rPr>
        <w:t>MHz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1</w:t>
      </w:r>
      <w:r w:rsidRPr="004333CB">
        <w:t> </w:t>
      </w:r>
      <w:r w:rsidRPr="004333CB">
        <w:rPr>
          <w:rFonts w:hint="eastAsia"/>
        </w:rPr>
        <w:t>427-1</w:t>
      </w:r>
      <w:r w:rsidRPr="004333CB">
        <w:t> </w:t>
      </w:r>
      <w:r w:rsidRPr="004333CB">
        <w:rPr>
          <w:rFonts w:hint="eastAsia"/>
        </w:rPr>
        <w:t>452</w:t>
      </w:r>
      <w:r w:rsidRPr="004333CB">
        <w:t> </w:t>
      </w:r>
      <w:r w:rsidRPr="004333CB">
        <w:rPr>
          <w:rFonts w:hint="eastAsia"/>
        </w:rPr>
        <w:t>MHz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22.55-23.55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ins w:id="10" w:author="" w:date="2018-05-10T11:39:00Z">
        <w:r>
          <w:rPr>
            <w:lang w:val="en-US"/>
          </w:rPr>
          <w:t>24.25-</w:t>
        </w:r>
      </w:ins>
      <w:ins w:id="11" w:author="Xu, Peizhi" w:date="2019-10-17T15:25:00Z">
        <w:r w:rsidR="00992E8C">
          <w:rPr>
            <w:lang w:val="en-US"/>
          </w:rPr>
          <w:t>24.</w:t>
        </w:r>
      </w:ins>
      <w:ins w:id="12" w:author="Xu, Peizhi" w:date="2019-10-17T15:26:00Z">
        <w:r w:rsidR="00992E8C">
          <w:rPr>
            <w:lang w:val="en-US"/>
          </w:rPr>
          <w:t>75</w:t>
        </w:r>
      </w:ins>
      <w:ins w:id="13" w:author="" w:date="2018-09-06T09:57:00Z">
        <w:r>
          <w:rPr>
            <w:lang w:val="en-US"/>
          </w:rPr>
          <w:t> </w:t>
        </w:r>
      </w:ins>
      <w:ins w:id="14" w:author="" w:date="2018-05-09T20:39:00Z">
        <w:r>
          <w:rPr>
            <w:lang w:val="en-US"/>
          </w:rPr>
          <w:t>GHz</w:t>
        </w:r>
      </w:ins>
      <w:ins w:id="15" w:author="" w:date="2018-10-05T10:10:00Z">
        <w:r w:rsidRPr="004333CB">
          <w:rPr>
            <w:rFonts w:hint="eastAsia"/>
          </w:rPr>
          <w:t>、</w:t>
        </w:r>
      </w:ins>
      <w:r w:rsidRPr="004333CB">
        <w:rPr>
          <w:rFonts w:hint="eastAsia"/>
        </w:rPr>
        <w:t>30-31.3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49.7-50.2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50.4-50.9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rPr>
          <w:rFonts w:hint="eastAsia"/>
        </w:rPr>
        <w:t>51.4-52.6</w:t>
      </w:r>
      <w:r w:rsidRPr="004333CB">
        <w:t> </w:t>
      </w:r>
      <w:r w:rsidRPr="004333CB">
        <w:rPr>
          <w:rFonts w:hint="eastAsia"/>
        </w:rPr>
        <w:t>GHz</w:t>
      </w:r>
      <w:r w:rsidRPr="004333CB">
        <w:rPr>
          <w:rFonts w:hint="eastAsia"/>
        </w:rPr>
        <w:t>、</w:t>
      </w:r>
      <w:r w:rsidRPr="004333CB">
        <w:t>81</w:t>
      </w:r>
      <w:r w:rsidRPr="004333CB">
        <w:rPr>
          <w:rFonts w:hint="eastAsia"/>
        </w:rPr>
        <w:t>-</w:t>
      </w:r>
      <w:r w:rsidRPr="004333CB">
        <w:t>86 GHz</w:t>
      </w:r>
      <w:r w:rsidRPr="004333CB">
        <w:rPr>
          <w:rFonts w:hint="eastAsia"/>
        </w:rPr>
        <w:t>和</w:t>
      </w:r>
      <w:r w:rsidRPr="004333CB">
        <w:t>92</w:t>
      </w:r>
      <w:r w:rsidRPr="004333CB">
        <w:rPr>
          <w:rFonts w:hint="eastAsia"/>
        </w:rPr>
        <w:t>-</w:t>
      </w:r>
      <w:r w:rsidRPr="004333CB">
        <w:t>94 GHz</w:t>
      </w:r>
      <w:r w:rsidRPr="004333CB">
        <w:rPr>
          <w:rFonts w:hint="eastAsia"/>
        </w:rPr>
        <w:t>频段，第</w:t>
      </w:r>
      <w:r w:rsidRPr="004333CB">
        <w:rPr>
          <w:rFonts w:hint="eastAsia"/>
          <w:b/>
          <w:bCs/>
        </w:rPr>
        <w:t>750</w:t>
      </w:r>
      <w:r w:rsidRPr="004333CB">
        <w:rPr>
          <w:rFonts w:hint="eastAsia"/>
        </w:rPr>
        <w:t>号决议</w:t>
      </w:r>
      <w:r w:rsidRPr="004333CB">
        <w:rPr>
          <w:rFonts w:hint="eastAsia"/>
          <w:b/>
          <w:bCs/>
        </w:rPr>
        <w:t>（</w:t>
      </w:r>
      <w:r w:rsidRPr="004333CB">
        <w:rPr>
          <w:rFonts w:hint="eastAsia"/>
          <w:b/>
          <w:bCs/>
        </w:rPr>
        <w:t>WRC-</w:t>
      </w:r>
      <w:del w:id="16" w:author="" w:date="2018-09-07T15:42:00Z">
        <w:r w:rsidRPr="004333CB" w:rsidDel="002534A7">
          <w:rPr>
            <w:b/>
            <w:bCs/>
          </w:rPr>
          <w:delText>15</w:delText>
        </w:r>
      </w:del>
      <w:ins w:id="17" w:author="" w:date="2018-09-07T15:42:00Z">
        <w:r w:rsidRPr="004333CB">
          <w:rPr>
            <w:b/>
            <w:bCs/>
          </w:rPr>
          <w:t>19</w:t>
        </w:r>
      </w:ins>
      <w:r w:rsidRPr="004333CB">
        <w:rPr>
          <w:rFonts w:hint="eastAsia"/>
          <w:b/>
          <w:bCs/>
        </w:rPr>
        <w:t>，修订版）</w:t>
      </w:r>
      <w:r w:rsidRPr="004333CB">
        <w:rPr>
          <w:rFonts w:hint="eastAsia"/>
        </w:rPr>
        <w:t>适用。</w:t>
      </w:r>
      <w:r>
        <w:rPr>
          <w:rFonts w:hint="eastAsia"/>
          <w:sz w:val="16"/>
          <w:lang w:eastAsia="zh-CN"/>
        </w:rPr>
        <w:t>（</w:t>
      </w:r>
      <w:r w:rsidRPr="009144E3">
        <w:rPr>
          <w:sz w:val="16"/>
          <w:lang w:eastAsia="zh-CN"/>
        </w:rPr>
        <w:t>WRC</w:t>
      </w:r>
      <w:r w:rsidRPr="009144E3">
        <w:rPr>
          <w:sz w:val="16"/>
          <w:lang w:eastAsia="zh-CN"/>
        </w:rPr>
        <w:noBreakHyphen/>
      </w:r>
      <w:del w:id="18" w:author="" w:date="2018-09-06T09:57:00Z">
        <w:r w:rsidRPr="009144E3" w:rsidDel="004755AC">
          <w:rPr>
            <w:sz w:val="16"/>
            <w:lang w:eastAsia="zh-CN"/>
          </w:rPr>
          <w:delText>1</w:delText>
        </w:r>
      </w:del>
      <w:del w:id="19" w:author="" w:date="2018-08-30T09:43:00Z">
        <w:r w:rsidRPr="009144E3">
          <w:rPr>
            <w:sz w:val="16"/>
            <w:lang w:eastAsia="zh-CN"/>
          </w:rPr>
          <w:delText>5</w:delText>
        </w:r>
      </w:del>
      <w:ins w:id="20" w:author="" w:date="2018-09-06T09:57:00Z">
        <w:r w:rsidRPr="009144E3">
          <w:rPr>
            <w:sz w:val="16"/>
            <w:lang w:eastAsia="zh-CN"/>
          </w:rPr>
          <w:t>1</w:t>
        </w:r>
      </w:ins>
      <w:ins w:id="21" w:author="" w:date="2018-08-30T09:43:00Z">
        <w:r w:rsidRPr="009144E3">
          <w:rPr>
            <w:sz w:val="16"/>
            <w:lang w:eastAsia="zh-CN"/>
          </w:rPr>
          <w:t>9</w:t>
        </w:r>
      </w:ins>
      <w:r>
        <w:rPr>
          <w:rFonts w:hint="eastAsia"/>
          <w:sz w:val="16"/>
          <w:lang w:eastAsia="zh-CN"/>
        </w:rPr>
        <w:t>）</w:t>
      </w:r>
    </w:p>
    <w:p w14:paraId="5A30982C" w14:textId="26540E85" w:rsidR="0014132E" w:rsidRDefault="006F61E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B1B45" w:rsidRPr="003B1B45">
        <w:rPr>
          <w:rFonts w:hint="eastAsia"/>
          <w:lang w:eastAsia="zh-CN"/>
        </w:rPr>
        <w:t>将</w:t>
      </w:r>
      <w:r w:rsidR="003B1B45" w:rsidRPr="003B1B45">
        <w:rPr>
          <w:rFonts w:hint="eastAsia"/>
          <w:lang w:eastAsia="zh-CN"/>
        </w:rPr>
        <w:t>24.25-27.5 GHz</w:t>
      </w:r>
      <w:r w:rsidR="003B1B45" w:rsidRPr="003B1B45">
        <w:rPr>
          <w:rFonts w:hint="eastAsia"/>
          <w:lang w:eastAsia="zh-CN"/>
        </w:rPr>
        <w:t>频段确定用于</w:t>
      </w:r>
      <w:r w:rsidR="003B1B45" w:rsidRPr="003B1B45">
        <w:rPr>
          <w:rFonts w:hint="eastAsia"/>
          <w:lang w:eastAsia="zh-CN"/>
        </w:rPr>
        <w:t>IMT</w:t>
      </w:r>
      <w:r w:rsidR="003B1B45" w:rsidRPr="003B1B45">
        <w:rPr>
          <w:rFonts w:hint="eastAsia"/>
          <w:lang w:eastAsia="zh-CN"/>
        </w:rPr>
        <w:t>需要</w:t>
      </w:r>
      <w:r w:rsidR="003F02A1">
        <w:rPr>
          <w:rFonts w:hint="eastAsia"/>
          <w:lang w:eastAsia="zh-CN"/>
        </w:rPr>
        <w:t>在</w:t>
      </w:r>
      <w:r w:rsidR="003B1B45" w:rsidRPr="003B1B45">
        <w:rPr>
          <w:rFonts w:hint="eastAsia"/>
          <w:lang w:eastAsia="zh-CN"/>
        </w:rPr>
        <w:t>第</w:t>
      </w:r>
      <w:r w:rsidR="003B1B45" w:rsidRPr="003B1B45">
        <w:rPr>
          <w:rFonts w:hint="eastAsia"/>
          <w:b/>
          <w:bCs/>
          <w:lang w:eastAsia="zh-CN"/>
        </w:rPr>
        <w:t>750</w:t>
      </w:r>
      <w:r w:rsidR="003B1B45" w:rsidRPr="003B1B45">
        <w:rPr>
          <w:rFonts w:hint="eastAsia"/>
          <w:lang w:eastAsia="zh-CN"/>
        </w:rPr>
        <w:t>号决议</w:t>
      </w:r>
      <w:r w:rsidR="003B1B45" w:rsidRPr="003B1B45">
        <w:rPr>
          <w:rFonts w:hint="eastAsia"/>
          <w:b/>
          <w:bCs/>
          <w:lang w:eastAsia="zh-CN"/>
        </w:rPr>
        <w:t>（</w:t>
      </w:r>
      <w:r w:rsidR="003B1B45" w:rsidRPr="003B1B45">
        <w:rPr>
          <w:rFonts w:hint="eastAsia"/>
          <w:b/>
          <w:bCs/>
          <w:lang w:eastAsia="zh-CN"/>
        </w:rPr>
        <w:t>WRC-15</w:t>
      </w:r>
      <w:r w:rsidR="003B1B45" w:rsidRPr="003B1B45">
        <w:rPr>
          <w:rFonts w:hint="eastAsia"/>
          <w:b/>
          <w:bCs/>
          <w:lang w:eastAsia="zh-CN"/>
        </w:rPr>
        <w:t>，修订版）</w:t>
      </w:r>
      <w:r w:rsidR="003B1B45" w:rsidRPr="003B1B45">
        <w:rPr>
          <w:rFonts w:hint="eastAsia"/>
          <w:lang w:eastAsia="zh-CN"/>
        </w:rPr>
        <w:t>中</w:t>
      </w:r>
      <w:r w:rsidR="003F02A1">
        <w:rPr>
          <w:rFonts w:hint="eastAsia"/>
          <w:lang w:eastAsia="zh-CN"/>
        </w:rPr>
        <w:t>做出限制</w:t>
      </w:r>
      <w:r w:rsidR="003B1B45">
        <w:rPr>
          <w:rFonts w:hint="eastAsia"/>
          <w:lang w:eastAsia="zh-CN"/>
        </w:rPr>
        <w:t>，</w:t>
      </w:r>
      <w:r w:rsidR="003B1B45" w:rsidRPr="003B1B45">
        <w:rPr>
          <w:rFonts w:hint="eastAsia"/>
          <w:lang w:eastAsia="zh-CN"/>
        </w:rPr>
        <w:t>以确保与</w:t>
      </w:r>
      <w:r w:rsidR="003B1B45" w:rsidRPr="003B1B45">
        <w:rPr>
          <w:rFonts w:hint="eastAsia"/>
          <w:lang w:eastAsia="zh-CN"/>
        </w:rPr>
        <w:t>23.6-24.0 GHz</w:t>
      </w:r>
      <w:r w:rsidR="003B1B45" w:rsidRPr="003B1B45">
        <w:rPr>
          <w:rFonts w:hint="eastAsia"/>
          <w:lang w:eastAsia="zh-CN"/>
        </w:rPr>
        <w:t>频段内</w:t>
      </w:r>
      <w:r w:rsidR="003B1B45" w:rsidRPr="003B1B45">
        <w:rPr>
          <w:rFonts w:hint="eastAsia"/>
          <w:lang w:eastAsia="zh-CN"/>
        </w:rPr>
        <w:t>EESS</w:t>
      </w:r>
      <w:r w:rsidR="003B1B45" w:rsidRPr="003B1B45">
        <w:rPr>
          <w:rFonts w:hint="eastAsia"/>
          <w:lang w:eastAsia="zh-CN"/>
        </w:rPr>
        <w:t>（无源）的相邻频段兼容性。</w:t>
      </w:r>
    </w:p>
    <w:p w14:paraId="154AC074" w14:textId="77777777" w:rsidR="0014132E" w:rsidRDefault="006F61EA">
      <w:pPr>
        <w:pStyle w:val="Proposal"/>
      </w:pPr>
      <w:r>
        <w:t>MOD</w:t>
      </w:r>
      <w:r>
        <w:tab/>
        <w:t>BRU/CBG/KOR/LAO/SNG/74/2</w:t>
      </w:r>
    </w:p>
    <w:p w14:paraId="6FC5EE44" w14:textId="73FA6007" w:rsidR="00895F03" w:rsidRPr="00704BB7" w:rsidRDefault="006F61EA" w:rsidP="001A1FA1">
      <w:pPr>
        <w:pStyle w:val="ResNo"/>
        <w:rPr>
          <w:rFonts w:eastAsia="Times New Roman"/>
          <w:lang w:eastAsia="zh-CN"/>
        </w:rPr>
      </w:pPr>
      <w:bookmarkStart w:id="22" w:name="_Toc451159243"/>
      <w:r w:rsidRPr="006345E4">
        <w:rPr>
          <w:rFonts w:hint="eastAsia"/>
          <w:lang w:eastAsia="zh-CN"/>
        </w:rPr>
        <w:t>第</w:t>
      </w:r>
      <w:r w:rsidRPr="006345E4">
        <w:rPr>
          <w:rStyle w:val="href"/>
          <w:lang w:eastAsia="zh-CN"/>
        </w:rPr>
        <w:t>750</w:t>
      </w:r>
      <w:r w:rsidRPr="006345E4">
        <w:rPr>
          <w:rFonts w:hint="eastAsia"/>
          <w:lang w:eastAsia="zh-CN"/>
        </w:rPr>
        <w:t>号决议</w:t>
      </w:r>
      <w:r w:rsidRPr="00704BB7">
        <w:rPr>
          <w:rFonts w:ascii="SimSun" w:hAnsi="SimSun" w:cs="SimSun" w:hint="eastAsia"/>
          <w:lang w:eastAsia="zh-CN"/>
        </w:rPr>
        <w:t>（</w:t>
      </w:r>
      <w:r w:rsidRPr="00704BB7">
        <w:rPr>
          <w:rFonts w:eastAsia="Times New Roman"/>
          <w:lang w:eastAsia="zh-CN"/>
        </w:rPr>
        <w:t>WRC-</w:t>
      </w:r>
      <w:del w:id="23" w:author="Xu, Peizhi" w:date="2019-10-17T15:27:00Z">
        <w:r w:rsidRPr="00704BB7" w:rsidDel="00992E8C">
          <w:rPr>
            <w:rFonts w:eastAsia="Times New Roman"/>
            <w:lang w:eastAsia="zh-CN"/>
          </w:rPr>
          <w:delText>15</w:delText>
        </w:r>
      </w:del>
      <w:ins w:id="24" w:author="Xu, Peizhi" w:date="2019-10-17T15:27:00Z">
        <w:r w:rsidR="00992E8C">
          <w:rPr>
            <w:rFonts w:eastAsia="Times New Roman"/>
            <w:lang w:eastAsia="zh-CN"/>
          </w:rPr>
          <w:t>19</w:t>
        </w:r>
      </w:ins>
      <w:r w:rsidRPr="00704BB7">
        <w:rPr>
          <w:rFonts w:ascii="SimSun" w:hAnsi="SimSun" w:cs="SimSun" w:hint="eastAsia"/>
          <w:lang w:eastAsia="zh-CN"/>
        </w:rPr>
        <w:t>，修订版）</w:t>
      </w:r>
      <w:bookmarkEnd w:id="22"/>
    </w:p>
    <w:p w14:paraId="17529586" w14:textId="77777777" w:rsidR="00895F03" w:rsidRPr="00704BB7" w:rsidRDefault="006F61EA" w:rsidP="00255518">
      <w:pPr>
        <w:pStyle w:val="Restitle"/>
        <w:rPr>
          <w:lang w:eastAsia="zh-CN"/>
        </w:rPr>
      </w:pPr>
      <w:bookmarkStart w:id="25" w:name="_Toc450722741"/>
      <w:bookmarkStart w:id="26" w:name="_Toc451159244"/>
      <w:r w:rsidRPr="00704BB7">
        <w:rPr>
          <w:rFonts w:hint="eastAsia"/>
          <w:lang w:eastAsia="zh-CN"/>
        </w:rPr>
        <w:t>卫星地球探测业务（无源）和相关</w:t>
      </w:r>
      <w:r w:rsidRPr="00704BB7">
        <w:rPr>
          <w:lang w:eastAsia="zh-CN"/>
        </w:rPr>
        <w:br/>
      </w:r>
      <w:r w:rsidRPr="00704BB7">
        <w:rPr>
          <w:rFonts w:hint="eastAsia"/>
          <w:lang w:eastAsia="zh-CN"/>
        </w:rPr>
        <w:t>有源业务间的兼容性</w:t>
      </w:r>
      <w:bookmarkEnd w:id="25"/>
      <w:bookmarkEnd w:id="26"/>
    </w:p>
    <w:p w14:paraId="563F0208" w14:textId="2EA5EC7F" w:rsidR="00895F03" w:rsidRPr="00704BB7" w:rsidRDefault="006F61EA" w:rsidP="00895F03">
      <w:pPr>
        <w:pStyle w:val="Normalaftertitle"/>
        <w:rPr>
          <w:lang w:eastAsia="zh-CN"/>
        </w:rPr>
      </w:pPr>
      <w:r w:rsidRPr="00704BB7">
        <w:rPr>
          <w:rFonts w:hint="eastAsia"/>
          <w:lang w:eastAsia="zh-CN"/>
        </w:rPr>
        <w:t>世界无线电通信大会（</w:t>
      </w:r>
      <w:del w:id="27" w:author="" w:date="2018-09-30T15:20:00Z">
        <w:r w:rsidR="003F02A1" w:rsidRPr="00E24021" w:rsidDel="00E755FB">
          <w:rPr>
            <w:rFonts w:hint="eastAsia"/>
            <w:lang w:eastAsia="zh-CN"/>
          </w:rPr>
          <w:delText>2015</w:delText>
        </w:r>
      </w:del>
      <w:del w:id="28" w:author="" w:date="2018-10-03T16:53:00Z">
        <w:r w:rsidR="003F02A1" w:rsidRPr="00E24021" w:rsidDel="00F80EDE">
          <w:rPr>
            <w:rFonts w:hint="eastAsia"/>
            <w:lang w:eastAsia="zh-CN"/>
          </w:rPr>
          <w:delText>年，</w:delText>
        </w:r>
      </w:del>
      <w:del w:id="29" w:author="" w:date="2018-09-30T15:20:00Z">
        <w:r w:rsidR="003F02A1" w:rsidRPr="00E24021" w:rsidDel="00E755FB">
          <w:rPr>
            <w:rFonts w:hint="eastAsia"/>
            <w:lang w:eastAsia="zh-CN"/>
          </w:rPr>
          <w:delText>日内瓦</w:delText>
        </w:r>
      </w:del>
      <w:ins w:id="30" w:author="" w:date="2018-09-30T15:20:00Z">
        <w:r w:rsidR="003F02A1" w:rsidRPr="00E24021">
          <w:rPr>
            <w:lang w:eastAsia="zh-CN"/>
          </w:rPr>
          <w:t>2019</w:t>
        </w:r>
      </w:ins>
      <w:ins w:id="31" w:author="" w:date="2018-10-03T16:53:00Z">
        <w:r w:rsidR="003F02A1">
          <w:rPr>
            <w:rFonts w:hint="eastAsia"/>
            <w:lang w:eastAsia="zh-CN"/>
          </w:rPr>
          <w:t>年，</w:t>
        </w:r>
      </w:ins>
      <w:ins w:id="32" w:author="" w:date="2018-09-30T15:20:00Z">
        <w:r w:rsidR="003F02A1" w:rsidRPr="00E24021">
          <w:rPr>
            <w:lang w:eastAsia="nl-NL"/>
          </w:rPr>
          <w:t>沙姆沙伊赫</w:t>
        </w:r>
      </w:ins>
      <w:r w:rsidRPr="00704BB7">
        <w:rPr>
          <w:rFonts w:hint="eastAsia"/>
          <w:lang w:eastAsia="zh-CN"/>
        </w:rPr>
        <w:t>），</w:t>
      </w:r>
    </w:p>
    <w:p w14:paraId="2F3AA4D3" w14:textId="77777777" w:rsidR="00B9696D" w:rsidRPr="000D21FF" w:rsidRDefault="00B9696D" w:rsidP="00B9696D">
      <w:r>
        <w:t>...</w:t>
      </w:r>
    </w:p>
    <w:p w14:paraId="6EA1F40C" w14:textId="77777777" w:rsidR="00895F03" w:rsidRPr="00704BB7" w:rsidRDefault="006F61EA" w:rsidP="00895F03">
      <w:pPr>
        <w:pStyle w:val="TableNo"/>
        <w:spacing w:before="240"/>
        <w:rPr>
          <w:lang w:eastAsia="zh-CN"/>
        </w:rPr>
      </w:pPr>
      <w:r w:rsidRPr="00704BB7">
        <w:rPr>
          <w:rFonts w:ascii="SimSun" w:hAnsi="SimSun" w:hint="eastAsia"/>
          <w:lang w:eastAsia="zh-CN"/>
        </w:rPr>
        <w:t>表</w:t>
      </w:r>
      <w:r w:rsidRPr="00704BB7">
        <w:rPr>
          <w:lang w:eastAsia="zh-CN"/>
        </w:rPr>
        <w:t>1-1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650"/>
        <w:gridCol w:w="1554"/>
        <w:gridCol w:w="1353"/>
        <w:gridCol w:w="5049"/>
      </w:tblGrid>
      <w:tr w:rsidR="00895F03" w:rsidRPr="00704BB7" w14:paraId="246CBCC3" w14:textId="77777777" w:rsidTr="00CB2A92">
        <w:trPr>
          <w:tblHeader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6060" w14:textId="77777777" w:rsidR="00895F03" w:rsidRPr="00704BB7" w:rsidRDefault="006F61EA" w:rsidP="00CB2A92">
            <w:pPr>
              <w:pStyle w:val="Tablehead"/>
              <w:framePr w:hSpace="181" w:wrap="notBeside" w:vAnchor="text" w:hAnchor="text" w:xAlign="center" w:y="1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EESS</w:t>
            </w:r>
            <w:r w:rsidRPr="00704BB7"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1FF" w14:textId="77777777" w:rsidR="00895F03" w:rsidRPr="00704BB7" w:rsidRDefault="006F61EA" w:rsidP="00CB2A92">
            <w:pPr>
              <w:pStyle w:val="Tablehead"/>
              <w:framePr w:hSpace="181" w:wrap="notBeside" w:vAnchor="text" w:hAnchor="text" w:xAlign="center" w:y="1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有源业务</w:t>
            </w:r>
            <w:r w:rsidRPr="00704BB7">
              <w:rPr>
                <w:lang w:eastAsia="zh-CN"/>
              </w:rPr>
              <w:br/>
            </w:r>
            <w:r w:rsidRPr="00704BB7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C56D" w14:textId="77777777" w:rsidR="00895F03" w:rsidRPr="00704BB7" w:rsidRDefault="006F61EA" w:rsidP="00CB2A92">
            <w:pPr>
              <w:pStyle w:val="Tablehead"/>
              <w:framePr w:hSpace="181" w:wrap="notBeside" w:vAnchor="text" w:hAnchor="text" w:xAlign="center" w:y="1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C81" w14:textId="77777777" w:rsidR="00895F03" w:rsidRPr="00704BB7" w:rsidRDefault="006F61EA" w:rsidP="00CB2A92">
            <w:pPr>
              <w:pStyle w:val="Tablehead"/>
              <w:framePr w:hSpace="181" w:wrap="notBeside" w:vAnchor="text" w:hAnchor="text" w:xAlign="center" w:y="1"/>
              <w:rPr>
                <w:lang w:eastAsia="zh-CN"/>
              </w:rPr>
            </w:pPr>
            <w:r w:rsidRPr="00704BB7">
              <w:rPr>
                <w:rFonts w:hint="eastAsia"/>
                <w:lang w:eastAsia="zh-CN"/>
              </w:rPr>
              <w:t>EESS</w:t>
            </w:r>
            <w:r w:rsidRPr="00704BB7">
              <w:rPr>
                <w:rFonts w:hint="eastAsia"/>
                <w:lang w:eastAsia="zh-CN"/>
              </w:rPr>
              <w:t>（无源）频段内特定带宽中有源业务台站</w:t>
            </w:r>
            <w:r w:rsidRPr="00704BB7">
              <w:rPr>
                <w:lang w:eastAsia="zh-CN"/>
              </w:rPr>
              <w:br/>
            </w:r>
            <w:r w:rsidRPr="00704BB7">
              <w:rPr>
                <w:rFonts w:hint="eastAsia"/>
                <w:lang w:eastAsia="zh-CN"/>
              </w:rPr>
              <w:t>无用发射功率的限值</w:t>
            </w:r>
            <w:r w:rsidRPr="00704BB7">
              <w:rPr>
                <w:vertAlign w:val="superscript"/>
                <w:lang w:eastAsia="zh-CN"/>
              </w:rPr>
              <w:t>1</w:t>
            </w:r>
          </w:p>
        </w:tc>
      </w:tr>
      <w:tr w:rsidR="00D60EAA" w:rsidRPr="00704BB7" w14:paraId="09C77975" w14:textId="77777777" w:rsidTr="00CB2A92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4DE4" w14:textId="32105584" w:rsidR="00D60EAA" w:rsidRPr="00704BB7" w:rsidRDefault="00D60EAA" w:rsidP="00D60EAA">
            <w:pPr>
              <w:pStyle w:val="Tabletext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7DA" w14:textId="37AD6918" w:rsidR="00D60EAA" w:rsidRPr="00704BB7" w:rsidRDefault="00D60EAA" w:rsidP="00D60EAA">
            <w:pPr>
              <w:pStyle w:val="Tabletext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222" w14:textId="12A583C8" w:rsidR="00D60EAA" w:rsidRPr="00704BB7" w:rsidRDefault="00D60EAA" w:rsidP="00D60EAA">
            <w:pPr>
              <w:pStyle w:val="Tabletext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DE2" w14:textId="72BD3CC3" w:rsidR="00D60EAA" w:rsidRPr="00704BB7" w:rsidRDefault="00D60EAA" w:rsidP="00D60EAA">
            <w:pPr>
              <w:pStyle w:val="Tabletext"/>
              <w:framePr w:hSpace="181" w:wrap="notBeside" w:vAnchor="text" w:hAnchor="text" w:xAlign="center" w:y="1"/>
              <w:rPr>
                <w:color w:val="000000"/>
                <w:lang w:eastAsia="ja-JP"/>
              </w:rPr>
            </w:pPr>
            <w:r>
              <w:t>...</w:t>
            </w:r>
          </w:p>
        </w:tc>
      </w:tr>
      <w:tr w:rsidR="00895F03" w:rsidRPr="00704BB7" w14:paraId="0FA7346D" w14:textId="77777777" w:rsidTr="00CB2A92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361" w14:textId="017A0A91" w:rsidR="00895F03" w:rsidRPr="00704BB7" w:rsidRDefault="003F02A1" w:rsidP="00CB2A92">
            <w:pPr>
              <w:pStyle w:val="TableText0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ins w:id="33" w:author="MCP" w:date="2019-10-07T09:03:00Z">
              <w:r w:rsidRPr="00755316">
                <w:t>23.6-24.0 GHz</w:t>
              </w:r>
            </w:ins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DAB8" w14:textId="36389925" w:rsidR="00895F03" w:rsidRPr="00992E8C" w:rsidRDefault="00992E8C" w:rsidP="00992E8C">
            <w:pPr>
              <w:pStyle w:val="Tabletext"/>
              <w:framePr w:hSpace="181" w:wrap="notBeside" w:vAnchor="text" w:hAnchor="text" w:xAlign="center" w:y="1"/>
              <w:jc w:val="center"/>
              <w:rPr>
                <w:lang w:val="en-US"/>
              </w:rPr>
            </w:pPr>
            <w:ins w:id="34" w:author="MCP" w:date="2019-10-07T08:55:00Z">
              <w:r>
                <w:rPr>
                  <w:lang w:val="en-US" w:eastAsia="ko-KR"/>
                </w:rPr>
                <w:t>24.25-24.75 GHz</w:t>
              </w:r>
            </w:ins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D74" w14:textId="3A830BFB" w:rsidR="00895F03" w:rsidRPr="00704BB7" w:rsidRDefault="003F02A1" w:rsidP="00CB2A92">
            <w:pPr>
              <w:pStyle w:val="TableText0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ins w:id="35" w:author="" w:date="2019-02-27T20:29:00Z">
              <w:r w:rsidRPr="004C44DF">
                <w:rPr>
                  <w:rFonts w:hint="eastAsia"/>
                  <w:lang w:eastAsia="zh-CN"/>
                </w:rPr>
                <w:t>移动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D9C" w14:textId="23A72D03" w:rsidR="003F02A1" w:rsidRPr="003F02A1" w:rsidRDefault="003F02A1" w:rsidP="003F02A1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36" w:author="Xu, Ying" w:date="2019-10-22T14:19:00Z"/>
                <w:color w:val="000000"/>
                <w:sz w:val="20"/>
                <w:lang w:val="en-NZ" w:eastAsia="ko-KR"/>
              </w:rPr>
            </w:pPr>
            <w:ins w:id="37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对于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IMT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基站，在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EESS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（无源）频段</w:t>
              </w:r>
            </w:ins>
            <w:ins w:id="38" w:author="Xu, Ying" w:date="2019-10-22T14:29:00Z">
              <w:r w:rsidR="00FD6DED">
                <w:rPr>
                  <w:rFonts w:hint="eastAsia"/>
                  <w:color w:val="000000"/>
                  <w:sz w:val="20"/>
                  <w:lang w:val="en-NZ" w:eastAsia="zh-CN"/>
                </w:rPr>
                <w:t>的任意</w:t>
              </w:r>
            </w:ins>
            <w:ins w:id="39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200</w:t>
              </w:r>
            </w:ins>
            <w:ins w:id="40" w:author="Xu, Ying" w:date="2019-10-22T14:29:00Z">
              <w:r w:rsidR="00FD6DED">
                <w:rPr>
                  <w:color w:val="000000"/>
                  <w:sz w:val="20"/>
                  <w:lang w:val="en-US" w:eastAsia="ko-KR"/>
                </w:rPr>
                <w:t> </w:t>
              </w:r>
            </w:ins>
            <w:ins w:id="41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MHz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内为</w:t>
              </w:r>
            </w:ins>
            <w:ins w:id="42" w:author="Tang, Ting" w:date="2019-10-22T16:55:00Z">
              <w:r w:rsidR="0007755C">
                <w:rPr>
                  <w:color w:val="000000"/>
                  <w:sz w:val="20"/>
                  <w:lang w:val="en-US" w:eastAsia="ko-KR"/>
                </w:rPr>
                <w:t>−</w:t>
              </w:r>
            </w:ins>
            <w:ins w:id="43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zh-CN"/>
                </w:rPr>
                <w:t>28</w:t>
              </w:r>
              <w:r w:rsidRPr="003F02A1">
                <w:rPr>
                  <w:color w:val="000000"/>
                  <w:sz w:val="20"/>
                  <w:lang w:val="en-US" w:eastAsia="zh-CN"/>
                </w:rPr>
                <w:t> </w:t>
              </w:r>
              <w:proofErr w:type="spellStart"/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dBW</w:t>
              </w:r>
              <w:proofErr w:type="spellEnd"/>
            </w:ins>
          </w:p>
          <w:p w14:paraId="77944EFD" w14:textId="2972E9F4" w:rsidR="00895F03" w:rsidRPr="00704BB7" w:rsidRDefault="003F02A1" w:rsidP="003F02A1">
            <w:pPr>
              <w:framePr w:hSpace="181" w:wrap="notBeside" w:vAnchor="text" w:hAnchor="text" w:xAlign="center" w:y="1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SimSun" w:hAnsi="SimSun" w:cs="SimSun"/>
                <w:lang w:eastAsia="zh-CN"/>
              </w:rPr>
            </w:pPr>
            <w:ins w:id="44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对于</w:t>
              </w:r>
              <w:r w:rsidRPr="003F02A1">
                <w:rPr>
                  <w:color w:val="000000"/>
                  <w:sz w:val="20"/>
                  <w:lang w:val="en-NZ" w:eastAsia="ko-KR"/>
                </w:rPr>
                <w:t>IMT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移动台站，在</w:t>
              </w:r>
              <w:r w:rsidRPr="003F02A1">
                <w:rPr>
                  <w:color w:val="000000"/>
                  <w:sz w:val="20"/>
                  <w:lang w:val="en-NZ" w:eastAsia="ko-KR"/>
                </w:rPr>
                <w:t>EESS</w:t>
              </w:r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（无源）频段</w:t>
              </w:r>
            </w:ins>
            <w:ins w:id="45" w:author="Xu, Ying" w:date="2019-10-22T14:29:00Z">
              <w:r w:rsidR="00FD6DED">
                <w:rPr>
                  <w:rFonts w:hint="eastAsia"/>
                  <w:color w:val="000000"/>
                  <w:sz w:val="20"/>
                  <w:lang w:val="en-NZ" w:eastAsia="zh-CN"/>
                </w:rPr>
                <w:t>的任意</w:t>
              </w:r>
              <w:r w:rsidR="00FD6DED"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200</w:t>
              </w:r>
              <w:r w:rsidR="00FD6DED">
                <w:rPr>
                  <w:color w:val="000000"/>
                  <w:sz w:val="20"/>
                  <w:lang w:val="en-US" w:eastAsia="ko-KR"/>
                </w:rPr>
                <w:t> </w:t>
              </w:r>
              <w:r w:rsidR="00FD6DED"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MHz</w:t>
              </w:r>
            </w:ins>
            <w:ins w:id="46" w:author="Xu, Ying" w:date="2019-10-22T14:19:00Z">
              <w:r w:rsidRPr="003F02A1">
                <w:rPr>
                  <w:rFonts w:hint="eastAsia"/>
                  <w:color w:val="000000"/>
                  <w:sz w:val="20"/>
                  <w:lang w:val="en-NZ" w:eastAsia="ko-KR"/>
                </w:rPr>
                <w:t>内为</w:t>
              </w:r>
              <w:r w:rsidRPr="003F02A1">
                <w:rPr>
                  <w:rFonts w:ascii="Microsoft YaHei" w:eastAsia="Microsoft YaHei" w:hAnsi="Microsoft YaHei" w:cs="Microsoft YaHei" w:hint="eastAsia"/>
                  <w:color w:val="000000"/>
                  <w:sz w:val="20"/>
                  <w:lang w:val="en-NZ" w:eastAsia="ko-KR"/>
                </w:rPr>
                <w:t>−</w:t>
              </w:r>
              <w:r w:rsidRPr="003F02A1">
                <w:rPr>
                  <w:color w:val="000000"/>
                  <w:sz w:val="20"/>
                  <w:lang w:val="en-NZ" w:eastAsia="ko-KR"/>
                </w:rPr>
                <w:t>24</w:t>
              </w:r>
              <w:r w:rsidRPr="003F02A1">
                <w:rPr>
                  <w:color w:val="000000"/>
                  <w:sz w:val="20"/>
                  <w:lang w:val="en-US" w:eastAsia="ko-KR"/>
                </w:rPr>
                <w:t> </w:t>
              </w:r>
              <w:proofErr w:type="spellStart"/>
              <w:r w:rsidRPr="003F02A1">
                <w:rPr>
                  <w:color w:val="000000"/>
                  <w:sz w:val="20"/>
                  <w:lang w:val="en-NZ" w:eastAsia="ko-KR"/>
                </w:rPr>
                <w:t>dBW</w:t>
              </w:r>
            </w:ins>
            <w:proofErr w:type="spellEnd"/>
          </w:p>
        </w:tc>
      </w:tr>
      <w:tr w:rsidR="00D60EAA" w:rsidRPr="00704BB7" w14:paraId="1AEAB361" w14:textId="77777777" w:rsidTr="00CB2A92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B4D" w14:textId="548D79C5" w:rsidR="00D60EAA" w:rsidRPr="00704BB7" w:rsidRDefault="00D60EAA" w:rsidP="00D60EAA">
            <w:pPr>
              <w:pStyle w:val="TableText0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D27" w14:textId="52856FFA" w:rsidR="00D60EAA" w:rsidRPr="00704BB7" w:rsidRDefault="00D60EAA" w:rsidP="00D60EAA">
            <w:pPr>
              <w:pStyle w:val="TableText0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562" w14:textId="6425BBDC" w:rsidR="00D60EAA" w:rsidRPr="00704BB7" w:rsidRDefault="00D60EAA" w:rsidP="00D60EAA">
            <w:pPr>
              <w:pStyle w:val="TableText0"/>
              <w:framePr w:hSpace="181" w:wrap="notBeside" w:vAnchor="text" w:hAnchor="text" w:xAlign="center" w:y="1"/>
              <w:jc w:val="center"/>
              <w:rPr>
                <w:lang w:eastAsia="zh-CN"/>
              </w:rPr>
            </w:pPr>
            <w:r>
              <w:t>...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5B9" w14:textId="16A4D24C" w:rsidR="00D60EAA" w:rsidRPr="00704BB7" w:rsidRDefault="00D60EAA" w:rsidP="00D60EAA">
            <w:pPr>
              <w:pStyle w:val="Tabletext"/>
              <w:framePr w:hSpace="181" w:wrap="notBeside" w:vAnchor="text" w:hAnchor="text" w:xAlign="center" w:y="1"/>
              <w:rPr>
                <w:lang w:eastAsia="zh-CN"/>
              </w:rPr>
            </w:pPr>
            <w:r>
              <w:t>...</w:t>
            </w:r>
          </w:p>
        </w:tc>
      </w:tr>
    </w:tbl>
    <w:p w14:paraId="48CEEF6E" w14:textId="77777777" w:rsidR="00773748" w:rsidRDefault="00773748" w:rsidP="00773748">
      <w:r>
        <w:t>...</w:t>
      </w:r>
    </w:p>
    <w:p w14:paraId="2A9457CA" w14:textId="01BDD731" w:rsidR="0014132E" w:rsidRDefault="006F61E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F02A1" w:rsidRPr="003B1B45">
        <w:rPr>
          <w:rFonts w:hint="eastAsia"/>
          <w:lang w:eastAsia="zh-CN"/>
        </w:rPr>
        <w:t>将</w:t>
      </w:r>
      <w:r w:rsidR="003F02A1" w:rsidRPr="003B1B45">
        <w:rPr>
          <w:rFonts w:hint="eastAsia"/>
          <w:lang w:eastAsia="zh-CN"/>
        </w:rPr>
        <w:t>24.25-27.5 GHz</w:t>
      </w:r>
      <w:r w:rsidR="003F02A1" w:rsidRPr="003B1B45">
        <w:rPr>
          <w:rFonts w:hint="eastAsia"/>
          <w:lang w:eastAsia="zh-CN"/>
        </w:rPr>
        <w:t>频段确定用于</w:t>
      </w:r>
      <w:r w:rsidR="003F02A1" w:rsidRPr="003B1B45">
        <w:rPr>
          <w:rFonts w:hint="eastAsia"/>
          <w:lang w:eastAsia="zh-CN"/>
        </w:rPr>
        <w:t>IMT</w:t>
      </w:r>
      <w:r w:rsidR="003F02A1" w:rsidRPr="003B1B45">
        <w:rPr>
          <w:rFonts w:hint="eastAsia"/>
          <w:lang w:eastAsia="zh-CN"/>
        </w:rPr>
        <w:t>需要</w:t>
      </w:r>
      <w:r w:rsidR="003F02A1">
        <w:rPr>
          <w:rFonts w:hint="eastAsia"/>
          <w:lang w:eastAsia="zh-CN"/>
        </w:rPr>
        <w:t>在</w:t>
      </w:r>
      <w:r w:rsidR="003F02A1" w:rsidRPr="003B1B45">
        <w:rPr>
          <w:rFonts w:hint="eastAsia"/>
          <w:lang w:eastAsia="zh-CN"/>
        </w:rPr>
        <w:t>第</w:t>
      </w:r>
      <w:r w:rsidR="003F02A1" w:rsidRPr="003B1B45">
        <w:rPr>
          <w:rFonts w:hint="eastAsia"/>
          <w:b/>
          <w:bCs/>
          <w:lang w:eastAsia="zh-CN"/>
        </w:rPr>
        <w:t>750</w:t>
      </w:r>
      <w:r w:rsidR="003F02A1" w:rsidRPr="003B1B45">
        <w:rPr>
          <w:rFonts w:hint="eastAsia"/>
          <w:lang w:eastAsia="zh-CN"/>
        </w:rPr>
        <w:t>号决议</w:t>
      </w:r>
      <w:r w:rsidR="003F02A1" w:rsidRPr="003B1B45">
        <w:rPr>
          <w:rFonts w:hint="eastAsia"/>
          <w:b/>
          <w:bCs/>
          <w:lang w:eastAsia="zh-CN"/>
        </w:rPr>
        <w:t>（</w:t>
      </w:r>
      <w:r w:rsidR="003F02A1" w:rsidRPr="003B1B45">
        <w:rPr>
          <w:rFonts w:hint="eastAsia"/>
          <w:b/>
          <w:bCs/>
          <w:lang w:eastAsia="zh-CN"/>
        </w:rPr>
        <w:t>WRC-15</w:t>
      </w:r>
      <w:r w:rsidR="003F02A1" w:rsidRPr="003B1B45">
        <w:rPr>
          <w:rFonts w:hint="eastAsia"/>
          <w:b/>
          <w:bCs/>
          <w:lang w:eastAsia="zh-CN"/>
        </w:rPr>
        <w:t>，修订版）</w:t>
      </w:r>
      <w:r w:rsidR="003F02A1" w:rsidRPr="003B1B45">
        <w:rPr>
          <w:rFonts w:hint="eastAsia"/>
          <w:lang w:eastAsia="zh-CN"/>
        </w:rPr>
        <w:t>中</w:t>
      </w:r>
      <w:r w:rsidR="003F02A1">
        <w:rPr>
          <w:rFonts w:hint="eastAsia"/>
          <w:lang w:eastAsia="zh-CN"/>
        </w:rPr>
        <w:t>做出限制，</w:t>
      </w:r>
      <w:r w:rsidR="003F02A1" w:rsidRPr="003B1B45">
        <w:rPr>
          <w:rFonts w:hint="eastAsia"/>
          <w:lang w:eastAsia="zh-CN"/>
        </w:rPr>
        <w:t>以确保与</w:t>
      </w:r>
      <w:r w:rsidR="003F02A1" w:rsidRPr="003B1B45">
        <w:rPr>
          <w:rFonts w:hint="eastAsia"/>
          <w:lang w:eastAsia="zh-CN"/>
        </w:rPr>
        <w:t>23.6-24.0 GHz</w:t>
      </w:r>
      <w:r w:rsidR="003F02A1" w:rsidRPr="003B1B45">
        <w:rPr>
          <w:rFonts w:hint="eastAsia"/>
          <w:lang w:eastAsia="zh-CN"/>
        </w:rPr>
        <w:t>频段内</w:t>
      </w:r>
      <w:r w:rsidR="003F02A1" w:rsidRPr="003B1B45">
        <w:rPr>
          <w:rFonts w:hint="eastAsia"/>
          <w:lang w:eastAsia="zh-CN"/>
        </w:rPr>
        <w:t>EESS</w:t>
      </w:r>
      <w:r w:rsidR="003F02A1" w:rsidRPr="003B1B45">
        <w:rPr>
          <w:rFonts w:hint="eastAsia"/>
          <w:lang w:eastAsia="zh-CN"/>
        </w:rPr>
        <w:t>（无源）的相邻频段兼容性。</w:t>
      </w:r>
    </w:p>
    <w:p w14:paraId="1FE5D818" w14:textId="77777777" w:rsidR="00992E8C" w:rsidRDefault="00992E8C" w:rsidP="00773748">
      <w:pPr>
        <w:rPr>
          <w:lang w:eastAsia="zh-CN"/>
        </w:rPr>
      </w:pPr>
      <w:bookmarkStart w:id="47" w:name="_GoBack"/>
      <w:bookmarkEnd w:id="47"/>
    </w:p>
    <w:p w14:paraId="0FAAA0C1" w14:textId="4044B7AE" w:rsidR="00992E8C" w:rsidRDefault="00992E8C" w:rsidP="00992E8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92E8C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7721" w14:textId="77777777" w:rsidR="00B6115E" w:rsidRDefault="00B6115E">
      <w:r>
        <w:separator/>
      </w:r>
    </w:p>
  </w:endnote>
  <w:endnote w:type="continuationSeparator" w:id="0">
    <w:p w14:paraId="3C38081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D516" w14:textId="1205C5C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9696D">
      <w:rPr>
        <w:lang w:val="en-US"/>
      </w:rPr>
      <w:t>P:\CHI\ITU-R\CONF-R\CMR19\000\074C.docx</w:t>
    </w:r>
    <w:r>
      <w:fldChar w:fldCharType="end"/>
    </w:r>
    <w:r w:rsidR="006F61EA">
      <w:t>(462137)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10D0" w14:textId="54B9236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9696D">
      <w:rPr>
        <w:lang w:val="en-US"/>
      </w:rPr>
      <w:t>P:\CHI\ITU-R\CONF-R\CMR19\000\074C.docx</w:t>
    </w:r>
    <w:r>
      <w:fldChar w:fldCharType="end"/>
    </w:r>
    <w:r w:rsidR="006F61EA">
      <w:t>(462137)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2C6F" w14:textId="77777777" w:rsidR="00B6115E" w:rsidRDefault="00B6115E">
      <w:r>
        <w:t>____________________</w:t>
      </w:r>
    </w:p>
  </w:footnote>
  <w:footnote w:type="continuationSeparator" w:id="0">
    <w:p w14:paraId="35166A6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3A8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51A5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74-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Xu, Ying">
    <w15:presenceInfo w15:providerId="AD" w15:userId="S::ying.xu@itu.int::757181f1-04ec-4950-8472-059eee96f619"/>
  </w15:person>
  <w15:person w15:author="Tang, Ting">
    <w15:presenceInfo w15:providerId="AD" w15:userId="S::ting.tang@itu.int::ff6d183c-0c1a-44a9-afbd-af7ee2b2a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4172"/>
    <w:rsid w:val="0007755C"/>
    <w:rsid w:val="000C0212"/>
    <w:rsid w:val="000C09BA"/>
    <w:rsid w:val="000C1F1E"/>
    <w:rsid w:val="000C6AA7"/>
    <w:rsid w:val="000E26F6"/>
    <w:rsid w:val="00106535"/>
    <w:rsid w:val="00123C07"/>
    <w:rsid w:val="0014132E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E4A66"/>
    <w:rsid w:val="00305254"/>
    <w:rsid w:val="003169D2"/>
    <w:rsid w:val="00330EEF"/>
    <w:rsid w:val="00344406"/>
    <w:rsid w:val="00387129"/>
    <w:rsid w:val="003B1B45"/>
    <w:rsid w:val="003B4BEF"/>
    <w:rsid w:val="003B6399"/>
    <w:rsid w:val="003C6B45"/>
    <w:rsid w:val="003E48E2"/>
    <w:rsid w:val="003E5931"/>
    <w:rsid w:val="003F02A1"/>
    <w:rsid w:val="0041282E"/>
    <w:rsid w:val="00437869"/>
    <w:rsid w:val="00451E3E"/>
    <w:rsid w:val="00465A34"/>
    <w:rsid w:val="004B4C76"/>
    <w:rsid w:val="004C4554"/>
    <w:rsid w:val="004D2DEC"/>
    <w:rsid w:val="004F2BE6"/>
    <w:rsid w:val="005106C7"/>
    <w:rsid w:val="00522B72"/>
    <w:rsid w:val="00527E8A"/>
    <w:rsid w:val="00542E85"/>
    <w:rsid w:val="00562479"/>
    <w:rsid w:val="00576849"/>
    <w:rsid w:val="005A0ACB"/>
    <w:rsid w:val="005B3CD1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6F61EA"/>
    <w:rsid w:val="00736415"/>
    <w:rsid w:val="00770D2A"/>
    <w:rsid w:val="00773748"/>
    <w:rsid w:val="007864F6"/>
    <w:rsid w:val="007B7C4B"/>
    <w:rsid w:val="007C6077"/>
    <w:rsid w:val="007F0FC5"/>
    <w:rsid w:val="007F53BA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2E8C"/>
    <w:rsid w:val="0099525B"/>
    <w:rsid w:val="009C72B7"/>
    <w:rsid w:val="00A0052C"/>
    <w:rsid w:val="00A31B14"/>
    <w:rsid w:val="00A323DC"/>
    <w:rsid w:val="00A466E6"/>
    <w:rsid w:val="00A815BE"/>
    <w:rsid w:val="00A93295"/>
    <w:rsid w:val="00A94021"/>
    <w:rsid w:val="00AA5DA1"/>
    <w:rsid w:val="00AC0596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9696D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0EAA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D6DED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B4D6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ableText0">
    <w:name w:val="Table_Text"/>
    <w:basedOn w:val="Normal"/>
    <w:rsid w:val="00895F03"/>
    <w:pPr>
      <w:tabs>
        <w:tab w:val="clear" w:pos="1134"/>
        <w:tab w:val="clear" w:pos="1871"/>
        <w:tab w:val="clear" w:pos="2268"/>
      </w:tabs>
      <w:spacing w:before="40" w:after="40"/>
    </w:pPr>
    <w:rPr>
      <w:rFonts w:eastAsia="Times New Roman"/>
      <w:noProof/>
      <w:sz w:val="20"/>
      <w:lang w:val="en-US"/>
    </w:rPr>
  </w:style>
  <w:style w:type="character" w:styleId="Hyperlink">
    <w:name w:val="Hyperlink"/>
    <w:aliases w:val="超级链接,CEO_Hyperlink"/>
    <w:basedOn w:val="DefaultParagraphFont"/>
    <w:unhideWhenUsed/>
    <w:rsid w:val="00992E8C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locked/>
    <w:rsid w:val="00992E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fcdfa9-fbff-456c-9bb8-a9ff0826fb9e" targetNamespace="http://schemas.microsoft.com/office/2006/metadata/properties" ma:root="true" ma:fieldsID="d41af5c836d734370eb92e7ee5f83852" ns2:_="" ns3:_="">
    <xsd:import namespace="996b2e75-67fd-4955-a3b0-5ab9934cb50b"/>
    <xsd:import namespace="c9fcdfa9-fbff-456c-9bb8-a9ff0826fb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cdfa9-fbff-456c-9bb8-a9ff0826fb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fcdfa9-fbff-456c-9bb8-a9ff0826fb9e">DPM</DPM_x0020_Author>
    <DPM_x0020_File_x0020_name xmlns="c9fcdfa9-fbff-456c-9bb8-a9ff0826fb9e">R16-WRC19-C-0074!!MSW-C</DPM_x0020_File_x0020_name>
    <DPM_x0020_Version xmlns="c9fcdfa9-fbff-456c-9bb8-a9ff0826fb9e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fcdfa9-fbff-456c-9bb8-a9ff0826f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c9fcdfa9-fbff-456c-9bb8-a9ff0826fb9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1040</Words>
  <Characters>925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R16-WRC19-C-0074!!MSW-C</vt:lpstr>
    </vt:vector>
  </TitlesOfParts>
  <Manager>General Secretariat - Pool</Manager>
  <Company>International Telecommunication Union (ITU)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R16-WRC19-C-0074!!MSW-C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10</cp:revision>
  <cp:lastPrinted>2006-07-03T06:56:00Z</cp:lastPrinted>
  <dcterms:created xsi:type="dcterms:W3CDTF">2019-10-22T14:52:00Z</dcterms:created>
  <dcterms:modified xsi:type="dcterms:W3CDTF">2019-10-22T15:00:00Z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