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110A5" w14:paraId="50A4E675" w14:textId="77777777" w:rsidTr="0050008E">
        <w:trPr>
          <w:cantSplit/>
        </w:trPr>
        <w:tc>
          <w:tcPr>
            <w:tcW w:w="6911" w:type="dxa"/>
          </w:tcPr>
          <w:p w14:paraId="074D51D3" w14:textId="77777777" w:rsidR="00BB1D82" w:rsidRPr="00D110A5" w:rsidRDefault="00851625" w:rsidP="00935BE3">
            <w:pPr>
              <w:spacing w:before="400" w:after="48"/>
              <w:rPr>
                <w:rFonts w:ascii="Verdana" w:hAnsi="Verdana"/>
                <w:b/>
                <w:bCs/>
                <w:sz w:val="20"/>
                <w:lang w:val="fr-CH"/>
              </w:rPr>
            </w:pPr>
            <w:r w:rsidRPr="00D110A5">
              <w:rPr>
                <w:rFonts w:ascii="Verdana" w:hAnsi="Verdana"/>
                <w:b/>
                <w:bCs/>
                <w:sz w:val="20"/>
                <w:lang w:val="fr-CH"/>
              </w:rPr>
              <w:t>Conférence mondiale des radiocommunications (CMR-1</w:t>
            </w:r>
            <w:r w:rsidR="00FD7AA3" w:rsidRPr="00D110A5">
              <w:rPr>
                <w:rFonts w:ascii="Verdana" w:hAnsi="Verdana"/>
                <w:b/>
                <w:bCs/>
                <w:sz w:val="20"/>
                <w:lang w:val="fr-CH"/>
              </w:rPr>
              <w:t>9</w:t>
            </w:r>
            <w:r w:rsidRPr="00D110A5">
              <w:rPr>
                <w:rFonts w:ascii="Verdana" w:hAnsi="Verdana"/>
                <w:b/>
                <w:bCs/>
                <w:sz w:val="20"/>
                <w:lang w:val="fr-CH"/>
              </w:rPr>
              <w:t>)</w:t>
            </w:r>
            <w:r w:rsidRPr="00D110A5">
              <w:rPr>
                <w:rFonts w:ascii="Verdana" w:hAnsi="Verdana"/>
                <w:b/>
                <w:bCs/>
                <w:sz w:val="20"/>
                <w:lang w:val="fr-CH"/>
              </w:rPr>
              <w:br/>
            </w:r>
            <w:r w:rsidR="00063A1F" w:rsidRPr="00D110A5">
              <w:rPr>
                <w:rFonts w:ascii="Verdana" w:hAnsi="Verdana"/>
                <w:b/>
                <w:bCs/>
                <w:sz w:val="18"/>
                <w:szCs w:val="18"/>
                <w:lang w:val="fr-CH"/>
              </w:rPr>
              <w:t xml:space="preserve">Charm el-Cheikh, </w:t>
            </w:r>
            <w:r w:rsidR="00081366" w:rsidRPr="00D110A5">
              <w:rPr>
                <w:rFonts w:ascii="Verdana" w:hAnsi="Verdana"/>
                <w:b/>
                <w:bCs/>
                <w:sz w:val="18"/>
                <w:szCs w:val="18"/>
                <w:lang w:val="fr-CH"/>
              </w:rPr>
              <w:t>É</w:t>
            </w:r>
            <w:r w:rsidR="00063A1F" w:rsidRPr="00D110A5">
              <w:rPr>
                <w:rFonts w:ascii="Verdana" w:hAnsi="Verdana"/>
                <w:b/>
                <w:bCs/>
                <w:sz w:val="18"/>
                <w:szCs w:val="18"/>
                <w:lang w:val="fr-CH"/>
              </w:rPr>
              <w:t>gypte</w:t>
            </w:r>
            <w:r w:rsidRPr="00D110A5">
              <w:rPr>
                <w:rFonts w:ascii="Verdana" w:hAnsi="Verdana"/>
                <w:b/>
                <w:bCs/>
                <w:sz w:val="18"/>
                <w:szCs w:val="18"/>
                <w:lang w:val="fr-CH"/>
              </w:rPr>
              <w:t>,</w:t>
            </w:r>
            <w:r w:rsidR="00E537FF" w:rsidRPr="00D110A5">
              <w:rPr>
                <w:rFonts w:ascii="Verdana" w:hAnsi="Verdana"/>
                <w:b/>
                <w:bCs/>
                <w:sz w:val="18"/>
                <w:szCs w:val="18"/>
                <w:lang w:val="fr-CH"/>
              </w:rPr>
              <w:t xml:space="preserve"> </w:t>
            </w:r>
            <w:r w:rsidRPr="00D110A5">
              <w:rPr>
                <w:rFonts w:ascii="Verdana" w:hAnsi="Verdana"/>
                <w:b/>
                <w:bCs/>
                <w:sz w:val="18"/>
                <w:szCs w:val="18"/>
                <w:lang w:val="fr-CH"/>
              </w:rPr>
              <w:t>2</w:t>
            </w:r>
            <w:r w:rsidR="00FD7AA3" w:rsidRPr="00D110A5">
              <w:rPr>
                <w:rFonts w:ascii="Verdana" w:hAnsi="Verdana"/>
                <w:b/>
                <w:bCs/>
                <w:sz w:val="18"/>
                <w:szCs w:val="18"/>
                <w:lang w:val="fr-CH"/>
              </w:rPr>
              <w:t xml:space="preserve">8 octobre </w:t>
            </w:r>
            <w:r w:rsidR="00F10064" w:rsidRPr="00D110A5">
              <w:rPr>
                <w:rFonts w:ascii="Verdana" w:hAnsi="Verdana"/>
                <w:b/>
                <w:bCs/>
                <w:sz w:val="18"/>
                <w:szCs w:val="18"/>
                <w:lang w:val="fr-CH"/>
              </w:rPr>
              <w:t>–</w:t>
            </w:r>
            <w:r w:rsidR="00FD7AA3" w:rsidRPr="00D110A5">
              <w:rPr>
                <w:rFonts w:ascii="Verdana" w:hAnsi="Verdana"/>
                <w:b/>
                <w:bCs/>
                <w:sz w:val="18"/>
                <w:szCs w:val="18"/>
                <w:lang w:val="fr-CH"/>
              </w:rPr>
              <w:t xml:space="preserve"> </w:t>
            </w:r>
            <w:r w:rsidRPr="00D110A5">
              <w:rPr>
                <w:rFonts w:ascii="Verdana" w:hAnsi="Verdana"/>
                <w:b/>
                <w:bCs/>
                <w:sz w:val="18"/>
                <w:szCs w:val="18"/>
                <w:lang w:val="fr-CH"/>
              </w:rPr>
              <w:t>2</w:t>
            </w:r>
            <w:r w:rsidR="00FD7AA3" w:rsidRPr="00D110A5">
              <w:rPr>
                <w:rFonts w:ascii="Verdana" w:hAnsi="Verdana"/>
                <w:b/>
                <w:bCs/>
                <w:sz w:val="18"/>
                <w:szCs w:val="18"/>
                <w:lang w:val="fr-CH"/>
              </w:rPr>
              <w:t>2</w:t>
            </w:r>
            <w:r w:rsidRPr="00D110A5">
              <w:rPr>
                <w:rFonts w:ascii="Verdana" w:hAnsi="Verdana"/>
                <w:b/>
                <w:bCs/>
                <w:sz w:val="18"/>
                <w:szCs w:val="18"/>
                <w:lang w:val="fr-CH"/>
              </w:rPr>
              <w:t xml:space="preserve"> novembre 201</w:t>
            </w:r>
            <w:r w:rsidR="00FD7AA3" w:rsidRPr="00D110A5">
              <w:rPr>
                <w:rFonts w:ascii="Verdana" w:hAnsi="Verdana"/>
                <w:b/>
                <w:bCs/>
                <w:sz w:val="18"/>
                <w:szCs w:val="18"/>
                <w:lang w:val="fr-CH"/>
              </w:rPr>
              <w:t>9</w:t>
            </w:r>
          </w:p>
        </w:tc>
        <w:tc>
          <w:tcPr>
            <w:tcW w:w="3120" w:type="dxa"/>
          </w:tcPr>
          <w:p w14:paraId="3C48D1C9" w14:textId="77777777" w:rsidR="00BB1D82" w:rsidRPr="00D110A5" w:rsidRDefault="000A55AE" w:rsidP="00935BE3">
            <w:pPr>
              <w:spacing w:before="0"/>
              <w:jc w:val="right"/>
              <w:rPr>
                <w:lang w:val="fr-CH"/>
              </w:rPr>
            </w:pPr>
            <w:r w:rsidRPr="00D110A5">
              <w:rPr>
                <w:rFonts w:ascii="Verdana" w:hAnsi="Verdana"/>
                <w:b/>
                <w:bCs/>
                <w:noProof/>
                <w:lang w:val="fr-CH" w:eastAsia="zh-CN"/>
              </w:rPr>
              <w:drawing>
                <wp:inline distT="0" distB="0" distL="0" distR="0" wp14:anchorId="1536B382" wp14:editId="6E9130D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110A5" w14:paraId="1BB01A86" w14:textId="77777777" w:rsidTr="0050008E">
        <w:trPr>
          <w:cantSplit/>
        </w:trPr>
        <w:tc>
          <w:tcPr>
            <w:tcW w:w="6911" w:type="dxa"/>
            <w:tcBorders>
              <w:bottom w:val="single" w:sz="12" w:space="0" w:color="auto"/>
            </w:tcBorders>
          </w:tcPr>
          <w:p w14:paraId="6129F98F" w14:textId="77777777" w:rsidR="00BB1D82" w:rsidRPr="00D110A5" w:rsidRDefault="00BB1D82" w:rsidP="00935BE3">
            <w:pPr>
              <w:spacing w:before="0" w:after="48"/>
              <w:rPr>
                <w:b/>
                <w:smallCaps/>
                <w:szCs w:val="24"/>
                <w:lang w:val="fr-CH"/>
              </w:rPr>
            </w:pPr>
            <w:bookmarkStart w:id="0" w:name="dhead"/>
          </w:p>
        </w:tc>
        <w:tc>
          <w:tcPr>
            <w:tcW w:w="3120" w:type="dxa"/>
            <w:tcBorders>
              <w:bottom w:val="single" w:sz="12" w:space="0" w:color="auto"/>
            </w:tcBorders>
          </w:tcPr>
          <w:p w14:paraId="2257C1BC" w14:textId="77777777" w:rsidR="00BB1D82" w:rsidRPr="00D110A5" w:rsidRDefault="00BB1D82" w:rsidP="00935BE3">
            <w:pPr>
              <w:spacing w:before="0"/>
              <w:rPr>
                <w:rFonts w:ascii="Verdana" w:hAnsi="Verdana"/>
                <w:szCs w:val="24"/>
                <w:lang w:val="fr-CH"/>
              </w:rPr>
            </w:pPr>
          </w:p>
        </w:tc>
      </w:tr>
      <w:tr w:rsidR="00BB1D82" w:rsidRPr="00D110A5" w14:paraId="1AA23BF8" w14:textId="77777777" w:rsidTr="00BB1D82">
        <w:trPr>
          <w:cantSplit/>
        </w:trPr>
        <w:tc>
          <w:tcPr>
            <w:tcW w:w="6911" w:type="dxa"/>
            <w:tcBorders>
              <w:top w:val="single" w:sz="12" w:space="0" w:color="auto"/>
            </w:tcBorders>
          </w:tcPr>
          <w:p w14:paraId="4DF63642" w14:textId="77777777" w:rsidR="00BB1D82" w:rsidRPr="00D110A5" w:rsidRDefault="00BB1D82" w:rsidP="00935BE3">
            <w:pPr>
              <w:spacing w:before="0" w:after="48"/>
              <w:rPr>
                <w:rFonts w:ascii="Verdana" w:hAnsi="Verdana"/>
                <w:b/>
                <w:smallCaps/>
                <w:sz w:val="20"/>
                <w:lang w:val="fr-CH"/>
              </w:rPr>
            </w:pPr>
          </w:p>
        </w:tc>
        <w:tc>
          <w:tcPr>
            <w:tcW w:w="3120" w:type="dxa"/>
            <w:tcBorders>
              <w:top w:val="single" w:sz="12" w:space="0" w:color="auto"/>
            </w:tcBorders>
          </w:tcPr>
          <w:p w14:paraId="798C68ED" w14:textId="77777777" w:rsidR="00BB1D82" w:rsidRPr="00D110A5" w:rsidRDefault="00BB1D82" w:rsidP="00935BE3">
            <w:pPr>
              <w:spacing w:before="0"/>
              <w:rPr>
                <w:rFonts w:ascii="Verdana" w:hAnsi="Verdana"/>
                <w:sz w:val="20"/>
                <w:lang w:val="fr-CH"/>
              </w:rPr>
            </w:pPr>
          </w:p>
        </w:tc>
      </w:tr>
      <w:tr w:rsidR="00BB1D82" w:rsidRPr="00D110A5" w14:paraId="45B5FECB" w14:textId="77777777" w:rsidTr="00BB1D82">
        <w:trPr>
          <w:cantSplit/>
        </w:trPr>
        <w:tc>
          <w:tcPr>
            <w:tcW w:w="6911" w:type="dxa"/>
          </w:tcPr>
          <w:p w14:paraId="5CE353E9" w14:textId="77777777" w:rsidR="00BB1D82" w:rsidRPr="00D110A5" w:rsidRDefault="006D4724" w:rsidP="00935BE3">
            <w:pPr>
              <w:spacing w:before="0"/>
              <w:rPr>
                <w:rFonts w:ascii="Verdana" w:hAnsi="Verdana"/>
                <w:b/>
                <w:sz w:val="20"/>
                <w:lang w:val="fr-CH"/>
              </w:rPr>
            </w:pPr>
            <w:r w:rsidRPr="00D110A5">
              <w:rPr>
                <w:rFonts w:ascii="Verdana" w:hAnsi="Verdana"/>
                <w:b/>
                <w:sz w:val="20"/>
                <w:lang w:val="fr-CH"/>
              </w:rPr>
              <w:t>SÉANCE PLÉNIÈRE</w:t>
            </w:r>
          </w:p>
        </w:tc>
        <w:tc>
          <w:tcPr>
            <w:tcW w:w="3120" w:type="dxa"/>
          </w:tcPr>
          <w:p w14:paraId="1817020A" w14:textId="77777777" w:rsidR="00BB1D82" w:rsidRPr="00D110A5" w:rsidRDefault="006D4724" w:rsidP="00935BE3">
            <w:pPr>
              <w:spacing w:before="0"/>
              <w:rPr>
                <w:rFonts w:ascii="Verdana" w:hAnsi="Verdana"/>
                <w:sz w:val="20"/>
                <w:lang w:val="fr-CH"/>
              </w:rPr>
            </w:pPr>
            <w:r w:rsidRPr="00D110A5">
              <w:rPr>
                <w:rFonts w:ascii="Verdana" w:hAnsi="Verdana"/>
                <w:b/>
                <w:sz w:val="20"/>
                <w:lang w:val="fr-CH"/>
              </w:rPr>
              <w:t>Document 74</w:t>
            </w:r>
            <w:r w:rsidR="00BB1D82" w:rsidRPr="00D110A5">
              <w:rPr>
                <w:rFonts w:ascii="Verdana" w:hAnsi="Verdana"/>
                <w:b/>
                <w:sz w:val="20"/>
                <w:lang w:val="fr-CH"/>
              </w:rPr>
              <w:t>-</w:t>
            </w:r>
            <w:r w:rsidRPr="00D110A5">
              <w:rPr>
                <w:rFonts w:ascii="Verdana" w:hAnsi="Verdana"/>
                <w:b/>
                <w:sz w:val="20"/>
                <w:lang w:val="fr-CH"/>
              </w:rPr>
              <w:t>F</w:t>
            </w:r>
          </w:p>
        </w:tc>
      </w:tr>
      <w:bookmarkEnd w:id="0"/>
      <w:tr w:rsidR="00690C7B" w:rsidRPr="00D110A5" w14:paraId="1C66AD14" w14:textId="77777777" w:rsidTr="00BB1D82">
        <w:trPr>
          <w:cantSplit/>
        </w:trPr>
        <w:tc>
          <w:tcPr>
            <w:tcW w:w="6911" w:type="dxa"/>
          </w:tcPr>
          <w:p w14:paraId="71FC7E52" w14:textId="77777777" w:rsidR="00690C7B" w:rsidRPr="00D110A5" w:rsidRDefault="00690C7B" w:rsidP="00935BE3">
            <w:pPr>
              <w:spacing w:before="0"/>
              <w:rPr>
                <w:rFonts w:ascii="Verdana" w:hAnsi="Verdana"/>
                <w:b/>
                <w:sz w:val="20"/>
                <w:lang w:val="fr-CH"/>
              </w:rPr>
            </w:pPr>
          </w:p>
        </w:tc>
        <w:tc>
          <w:tcPr>
            <w:tcW w:w="3120" w:type="dxa"/>
          </w:tcPr>
          <w:p w14:paraId="7E87020D" w14:textId="77777777" w:rsidR="00690C7B" w:rsidRPr="00D110A5" w:rsidRDefault="00690C7B" w:rsidP="00935BE3">
            <w:pPr>
              <w:spacing w:before="0"/>
              <w:rPr>
                <w:rFonts w:ascii="Verdana" w:hAnsi="Verdana"/>
                <w:b/>
                <w:sz w:val="20"/>
                <w:lang w:val="fr-CH"/>
              </w:rPr>
            </w:pPr>
            <w:r w:rsidRPr="00D110A5">
              <w:rPr>
                <w:rFonts w:ascii="Verdana" w:hAnsi="Verdana"/>
                <w:b/>
                <w:sz w:val="20"/>
                <w:lang w:val="fr-CH"/>
              </w:rPr>
              <w:t>7 octobre 2019</w:t>
            </w:r>
          </w:p>
        </w:tc>
      </w:tr>
      <w:tr w:rsidR="00690C7B" w:rsidRPr="00D110A5" w14:paraId="337DCE87" w14:textId="77777777" w:rsidTr="00BB1D82">
        <w:trPr>
          <w:cantSplit/>
        </w:trPr>
        <w:tc>
          <w:tcPr>
            <w:tcW w:w="6911" w:type="dxa"/>
          </w:tcPr>
          <w:p w14:paraId="2A0A9196" w14:textId="77777777" w:rsidR="00690C7B" w:rsidRPr="00D110A5" w:rsidRDefault="00690C7B" w:rsidP="00935BE3">
            <w:pPr>
              <w:spacing w:before="0" w:after="48"/>
              <w:rPr>
                <w:rFonts w:ascii="Verdana" w:hAnsi="Verdana"/>
                <w:b/>
                <w:smallCaps/>
                <w:sz w:val="20"/>
                <w:lang w:val="fr-CH"/>
              </w:rPr>
            </w:pPr>
          </w:p>
        </w:tc>
        <w:tc>
          <w:tcPr>
            <w:tcW w:w="3120" w:type="dxa"/>
          </w:tcPr>
          <w:p w14:paraId="727FFF9B" w14:textId="77777777" w:rsidR="00690C7B" w:rsidRPr="00D110A5" w:rsidRDefault="00690C7B" w:rsidP="00935BE3">
            <w:pPr>
              <w:spacing w:before="0"/>
              <w:rPr>
                <w:rFonts w:ascii="Verdana" w:hAnsi="Verdana"/>
                <w:b/>
                <w:sz w:val="20"/>
                <w:lang w:val="fr-CH"/>
              </w:rPr>
            </w:pPr>
            <w:r w:rsidRPr="00D110A5">
              <w:rPr>
                <w:rFonts w:ascii="Verdana" w:hAnsi="Verdana"/>
                <w:b/>
                <w:sz w:val="20"/>
                <w:lang w:val="fr-CH"/>
              </w:rPr>
              <w:t>Original: anglais</w:t>
            </w:r>
          </w:p>
        </w:tc>
      </w:tr>
      <w:tr w:rsidR="00690C7B" w:rsidRPr="00D110A5" w14:paraId="5CEE5577" w14:textId="77777777" w:rsidTr="00C11970">
        <w:trPr>
          <w:cantSplit/>
        </w:trPr>
        <w:tc>
          <w:tcPr>
            <w:tcW w:w="10031" w:type="dxa"/>
            <w:gridSpan w:val="2"/>
          </w:tcPr>
          <w:p w14:paraId="7C68D633" w14:textId="77777777" w:rsidR="00690C7B" w:rsidRPr="00D110A5" w:rsidRDefault="00690C7B" w:rsidP="00935BE3">
            <w:pPr>
              <w:spacing w:before="0"/>
              <w:rPr>
                <w:rFonts w:ascii="Verdana" w:hAnsi="Verdana"/>
                <w:b/>
                <w:sz w:val="20"/>
                <w:lang w:val="fr-CH"/>
              </w:rPr>
            </w:pPr>
          </w:p>
        </w:tc>
      </w:tr>
      <w:tr w:rsidR="00690C7B" w:rsidRPr="00D110A5" w14:paraId="5DBFA9CA" w14:textId="77777777" w:rsidTr="0050008E">
        <w:trPr>
          <w:cantSplit/>
        </w:trPr>
        <w:tc>
          <w:tcPr>
            <w:tcW w:w="10031" w:type="dxa"/>
            <w:gridSpan w:val="2"/>
          </w:tcPr>
          <w:p w14:paraId="3E51A8A5" w14:textId="77777777" w:rsidR="00690C7B" w:rsidRPr="00D110A5" w:rsidRDefault="00690C7B" w:rsidP="00935BE3">
            <w:pPr>
              <w:pStyle w:val="Source"/>
              <w:rPr>
                <w:lang w:val="fr-CH"/>
              </w:rPr>
            </w:pPr>
            <w:bookmarkStart w:id="1" w:name="dsource" w:colFirst="0" w:colLast="0"/>
            <w:r w:rsidRPr="00D110A5">
              <w:rPr>
                <w:lang w:val="fr-CH"/>
              </w:rPr>
              <w:t>Brunéi Darussalam/Cambodge (Royaume du)/Corée (République de)/Lao (République démocratique populaire)/Singapour (République de)</w:t>
            </w:r>
          </w:p>
        </w:tc>
      </w:tr>
      <w:tr w:rsidR="00690C7B" w:rsidRPr="00D110A5" w14:paraId="16EFDE76" w14:textId="77777777" w:rsidTr="0050008E">
        <w:trPr>
          <w:cantSplit/>
        </w:trPr>
        <w:tc>
          <w:tcPr>
            <w:tcW w:w="10031" w:type="dxa"/>
            <w:gridSpan w:val="2"/>
          </w:tcPr>
          <w:p w14:paraId="1CE1A126" w14:textId="6CA16077" w:rsidR="00690C7B" w:rsidRPr="00D110A5" w:rsidRDefault="00690C7B" w:rsidP="00935BE3">
            <w:pPr>
              <w:pStyle w:val="Title1"/>
              <w:rPr>
                <w:lang w:val="fr-CH"/>
              </w:rPr>
            </w:pPr>
            <w:bookmarkStart w:id="2" w:name="dtitle1" w:colFirst="0" w:colLast="0"/>
            <w:bookmarkEnd w:id="1"/>
            <w:r w:rsidRPr="00D110A5">
              <w:rPr>
                <w:lang w:val="fr-CH"/>
              </w:rPr>
              <w:t>propos</w:t>
            </w:r>
            <w:r w:rsidR="00E81C06" w:rsidRPr="00D110A5">
              <w:rPr>
                <w:lang w:val="fr-CH"/>
              </w:rPr>
              <w:t>ition</w:t>
            </w:r>
            <w:r w:rsidRPr="00D110A5">
              <w:rPr>
                <w:lang w:val="fr-CH"/>
              </w:rPr>
              <w:t xml:space="preserve">s </w:t>
            </w:r>
            <w:r w:rsidR="00E81C06" w:rsidRPr="00D110A5">
              <w:rPr>
                <w:lang w:val="fr-CH"/>
              </w:rPr>
              <w:t>p</w:t>
            </w:r>
            <w:r w:rsidRPr="00D110A5">
              <w:rPr>
                <w:lang w:val="fr-CH"/>
              </w:rPr>
              <w:t>o</w:t>
            </w:r>
            <w:r w:rsidR="00E81C06" w:rsidRPr="00D110A5">
              <w:rPr>
                <w:lang w:val="fr-CH"/>
              </w:rPr>
              <w:t>u</w:t>
            </w:r>
            <w:r w:rsidRPr="00D110A5">
              <w:rPr>
                <w:lang w:val="fr-CH"/>
              </w:rPr>
              <w:t xml:space="preserve">r </w:t>
            </w:r>
            <w:r w:rsidR="00E81C06" w:rsidRPr="00D110A5">
              <w:rPr>
                <w:lang w:val="fr-CH"/>
              </w:rPr>
              <w:t>l</w:t>
            </w:r>
            <w:r w:rsidRPr="00D110A5">
              <w:rPr>
                <w:lang w:val="fr-CH"/>
              </w:rPr>
              <w:t>e</w:t>
            </w:r>
            <w:r w:rsidR="00E81C06" w:rsidRPr="00D110A5">
              <w:rPr>
                <w:lang w:val="fr-CH"/>
              </w:rPr>
              <w:t>s</w:t>
            </w:r>
            <w:r w:rsidRPr="00D110A5">
              <w:rPr>
                <w:lang w:val="fr-CH"/>
              </w:rPr>
              <w:t xml:space="preserve"> </w:t>
            </w:r>
            <w:r w:rsidR="00E81C06" w:rsidRPr="00D110A5">
              <w:rPr>
                <w:lang w:val="fr-CH"/>
              </w:rPr>
              <w:t xml:space="preserve">travaux de la </w:t>
            </w:r>
            <w:r w:rsidRPr="00D110A5">
              <w:rPr>
                <w:lang w:val="fr-CH"/>
              </w:rPr>
              <w:t>conf</w:t>
            </w:r>
            <w:r w:rsidR="00E81C06" w:rsidRPr="00D110A5">
              <w:rPr>
                <w:lang w:val="fr-CH"/>
              </w:rPr>
              <w:t>é</w:t>
            </w:r>
            <w:r w:rsidRPr="00D110A5">
              <w:rPr>
                <w:lang w:val="fr-CH"/>
              </w:rPr>
              <w:t>rence</w:t>
            </w:r>
          </w:p>
        </w:tc>
      </w:tr>
      <w:tr w:rsidR="00690C7B" w:rsidRPr="00D110A5" w14:paraId="35ED46FB" w14:textId="77777777" w:rsidTr="0050008E">
        <w:trPr>
          <w:cantSplit/>
        </w:trPr>
        <w:tc>
          <w:tcPr>
            <w:tcW w:w="10031" w:type="dxa"/>
            <w:gridSpan w:val="2"/>
          </w:tcPr>
          <w:p w14:paraId="0B361C6D" w14:textId="77777777" w:rsidR="00690C7B" w:rsidRPr="00D110A5" w:rsidRDefault="00690C7B" w:rsidP="00935BE3">
            <w:pPr>
              <w:pStyle w:val="Title2"/>
              <w:rPr>
                <w:lang w:val="fr-CH"/>
              </w:rPr>
            </w:pPr>
            <w:bookmarkStart w:id="3" w:name="dtitle2" w:colFirst="0" w:colLast="0"/>
            <w:bookmarkEnd w:id="2"/>
          </w:p>
        </w:tc>
      </w:tr>
      <w:tr w:rsidR="00690C7B" w:rsidRPr="00D110A5" w14:paraId="392C1BA9" w14:textId="77777777" w:rsidTr="0050008E">
        <w:trPr>
          <w:cantSplit/>
        </w:trPr>
        <w:tc>
          <w:tcPr>
            <w:tcW w:w="10031" w:type="dxa"/>
            <w:gridSpan w:val="2"/>
          </w:tcPr>
          <w:p w14:paraId="6AC8ECAA" w14:textId="77777777" w:rsidR="00690C7B" w:rsidRPr="00D110A5" w:rsidRDefault="00690C7B" w:rsidP="00935BE3">
            <w:pPr>
              <w:pStyle w:val="Agendaitem"/>
            </w:pPr>
            <w:bookmarkStart w:id="4" w:name="dtitle3" w:colFirst="0" w:colLast="0"/>
            <w:bookmarkEnd w:id="3"/>
            <w:r w:rsidRPr="00D110A5">
              <w:t>Point 1.13 de l'ordre du jour</w:t>
            </w:r>
          </w:p>
        </w:tc>
      </w:tr>
    </w:tbl>
    <w:bookmarkEnd w:id="4"/>
    <w:p w14:paraId="6C2DFD6E" w14:textId="5B409E2F" w:rsidR="001C0E40" w:rsidRPr="00D110A5" w:rsidRDefault="00BF16AE" w:rsidP="00935BE3">
      <w:pPr>
        <w:rPr>
          <w:lang w:val="fr-CH"/>
        </w:rPr>
      </w:pPr>
      <w:r w:rsidRPr="00D110A5">
        <w:rPr>
          <w:lang w:val="fr-CH"/>
        </w:rPr>
        <w:t>1.13</w:t>
      </w:r>
      <w:r w:rsidRPr="00D110A5">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110A5">
        <w:rPr>
          <w:b/>
          <w:bCs/>
          <w:lang w:val="fr-CH"/>
        </w:rPr>
        <w:t>238 (CMR-15)</w:t>
      </w:r>
      <w:r w:rsidR="00352456" w:rsidRPr="00D110A5">
        <w:rPr>
          <w:lang w:val="fr-CH"/>
        </w:rPr>
        <w:t>.</w:t>
      </w:r>
    </w:p>
    <w:p w14:paraId="45384690" w14:textId="77777777" w:rsidR="00E81C06" w:rsidRPr="00D110A5" w:rsidRDefault="00E81C06" w:rsidP="00935BE3">
      <w:pPr>
        <w:pStyle w:val="Heading1"/>
        <w:rPr>
          <w:lang w:val="fr-CH"/>
        </w:rPr>
      </w:pPr>
      <w:r w:rsidRPr="00D110A5">
        <w:rPr>
          <w:lang w:val="fr-CH"/>
        </w:rPr>
        <w:t>1</w:t>
      </w:r>
      <w:r w:rsidRPr="00D110A5">
        <w:rPr>
          <w:lang w:val="fr-CH"/>
        </w:rPr>
        <w:tab/>
        <w:t>Introduction</w:t>
      </w:r>
    </w:p>
    <w:p w14:paraId="1AF7EE70" w14:textId="389BDA54" w:rsidR="00E81C06" w:rsidRPr="00D110A5" w:rsidRDefault="00CA1496" w:rsidP="00935BE3">
      <w:pPr>
        <w:rPr>
          <w:lang w:val="fr-CH"/>
        </w:rPr>
      </w:pPr>
      <w:r w:rsidRPr="00D110A5">
        <w:rPr>
          <w:lang w:val="fr-CH"/>
        </w:rPr>
        <w:t>La présente contribution contient des points de vue et des propositions de plusieurs pays concernant le point 1.13 de l'ordre du jour de la CMR-19 au regard de la Condition A2a figurant dans le Rapport de la RPC pour la gamme de fréquences 24,25-27,5 GHz</w:t>
      </w:r>
      <w:r w:rsidR="00E81C06" w:rsidRPr="00D110A5">
        <w:rPr>
          <w:lang w:val="fr-CH"/>
        </w:rPr>
        <w:t>.</w:t>
      </w:r>
    </w:p>
    <w:p w14:paraId="3482F649" w14:textId="2600B4DF" w:rsidR="00E81C06" w:rsidRPr="00D110A5" w:rsidRDefault="00E81C06" w:rsidP="00935BE3">
      <w:pPr>
        <w:pStyle w:val="Heading1"/>
        <w:rPr>
          <w:lang w:val="fr-CH"/>
        </w:rPr>
      </w:pPr>
      <w:r w:rsidRPr="00D110A5">
        <w:rPr>
          <w:lang w:val="fr-CH"/>
        </w:rPr>
        <w:t>2</w:t>
      </w:r>
      <w:r w:rsidRPr="00D110A5">
        <w:rPr>
          <w:lang w:val="fr-CH"/>
        </w:rPr>
        <w:tab/>
        <w:t>Consid</w:t>
      </w:r>
      <w:r w:rsidR="00CA1496" w:rsidRPr="00D110A5">
        <w:rPr>
          <w:lang w:val="fr-CH"/>
        </w:rPr>
        <w:t>é</w:t>
      </w:r>
      <w:r w:rsidRPr="00D110A5">
        <w:rPr>
          <w:lang w:val="fr-CH"/>
        </w:rPr>
        <w:t>rations</w:t>
      </w:r>
    </w:p>
    <w:p w14:paraId="1F2F1FD2" w14:textId="06B89378" w:rsidR="00E81C06" w:rsidRPr="00D110A5" w:rsidRDefault="00E81C06" w:rsidP="00935BE3">
      <w:pPr>
        <w:pStyle w:val="Heading2"/>
        <w:rPr>
          <w:lang w:val="fr-CH"/>
        </w:rPr>
      </w:pPr>
      <w:r w:rsidRPr="00D110A5">
        <w:rPr>
          <w:lang w:val="fr-CH"/>
        </w:rPr>
        <w:t>2.1</w:t>
      </w:r>
      <w:r w:rsidRPr="00D110A5">
        <w:rPr>
          <w:lang w:val="fr-CH"/>
        </w:rPr>
        <w:tab/>
      </w:r>
      <w:r w:rsidR="00CA1496" w:rsidRPr="00D110A5">
        <w:rPr>
          <w:lang w:val="fr-CH"/>
        </w:rPr>
        <w:t>Importance d'identifier des bandes de fréquences pour les IMT au-dessus de</w:t>
      </w:r>
      <w:r w:rsidR="00935BE3" w:rsidRPr="00D110A5">
        <w:rPr>
          <w:lang w:val="fr-CH"/>
        </w:rPr>
        <w:t> </w:t>
      </w:r>
      <w:r w:rsidR="00CA1496" w:rsidRPr="00D110A5">
        <w:rPr>
          <w:lang w:val="fr-CH"/>
        </w:rPr>
        <w:t>24,25</w:t>
      </w:r>
      <w:r w:rsidR="00935BE3" w:rsidRPr="00D110A5">
        <w:rPr>
          <w:lang w:val="fr-CH"/>
        </w:rPr>
        <w:t> </w:t>
      </w:r>
      <w:r w:rsidR="00CA1496" w:rsidRPr="00D110A5">
        <w:rPr>
          <w:lang w:val="fr-CH"/>
        </w:rPr>
        <w:t>GHz</w:t>
      </w:r>
    </w:p>
    <w:p w14:paraId="6DE471D6" w14:textId="00BFD116" w:rsidR="00E81C06" w:rsidRPr="00D110A5" w:rsidRDefault="00CA1496" w:rsidP="00935BE3">
      <w:pPr>
        <w:rPr>
          <w:b/>
          <w:lang w:val="fr-CH"/>
        </w:rPr>
      </w:pPr>
      <w:r w:rsidRPr="00D110A5">
        <w:rPr>
          <w:lang w:val="fr-CH"/>
        </w:rPr>
        <w:t>Il ressort de la Recommandation UIT-R M.2083 sur la vision pour les IMT-2020 et des résultats des études sur les besoins de spectre menées par le Groupe d'action 5/1 (GA 5/1) de l'UIT-R qu'une largeur de bande de plusieurs dizaines de GHz serait nécessaire pour concrétiser la vision pour les IMT-2020 et faciliter la dynamique mondiale du développement et du déploiement dans les meilleurs délais</w:t>
      </w:r>
      <w:r w:rsidR="00E81C06" w:rsidRPr="00D110A5">
        <w:rPr>
          <w:lang w:val="fr-CH"/>
        </w:rPr>
        <w:t>.</w:t>
      </w:r>
    </w:p>
    <w:p w14:paraId="6FF00192" w14:textId="738BF884" w:rsidR="00E81C06" w:rsidRPr="00D110A5" w:rsidRDefault="00E81C06" w:rsidP="00935BE3">
      <w:pPr>
        <w:pStyle w:val="Heading2"/>
        <w:rPr>
          <w:lang w:val="fr-CH"/>
        </w:rPr>
      </w:pPr>
      <w:r w:rsidRPr="00D110A5">
        <w:rPr>
          <w:lang w:val="fr-CH"/>
        </w:rPr>
        <w:t>2.2</w:t>
      </w:r>
      <w:r w:rsidRPr="00D110A5">
        <w:rPr>
          <w:lang w:val="fr-CH"/>
        </w:rPr>
        <w:tab/>
      </w:r>
      <w:r w:rsidR="00CA1496" w:rsidRPr="00D110A5">
        <w:rPr>
          <w:lang w:val="fr-CH"/>
        </w:rPr>
        <w:t>Urgence d'identifier des bandes de fréquences pour les IMT au-dessus de</w:t>
      </w:r>
      <w:r w:rsidR="00935BE3" w:rsidRPr="00D110A5">
        <w:rPr>
          <w:lang w:val="fr-CH"/>
        </w:rPr>
        <w:t> </w:t>
      </w:r>
      <w:r w:rsidR="00CA1496" w:rsidRPr="00D110A5">
        <w:rPr>
          <w:lang w:val="fr-CH"/>
        </w:rPr>
        <w:t>24,25</w:t>
      </w:r>
      <w:r w:rsidR="00935BE3" w:rsidRPr="00D110A5">
        <w:rPr>
          <w:lang w:val="fr-CH"/>
        </w:rPr>
        <w:t> </w:t>
      </w:r>
      <w:r w:rsidR="00CA1496" w:rsidRPr="00D110A5">
        <w:rPr>
          <w:lang w:val="fr-CH"/>
        </w:rPr>
        <w:t>GHz</w:t>
      </w:r>
    </w:p>
    <w:p w14:paraId="65792E5B" w14:textId="7A55E238" w:rsidR="00E81C06" w:rsidRPr="00D110A5" w:rsidRDefault="00CA1496" w:rsidP="00935BE3">
      <w:pPr>
        <w:rPr>
          <w:lang w:val="fr-CH"/>
        </w:rPr>
      </w:pPr>
      <w:r w:rsidRPr="00D110A5">
        <w:rPr>
          <w:lang w:val="fr-CH"/>
        </w:rPr>
        <w:t>De nombreux pays ont récemment élaboré des politiques visant à mettre à disposition des bandes de fréquences au-dessus de 24,25 GHz pour leurs services IMT-2020 vers 2020, tel que le préconise la Recommandation UIT-R M.2083</w:t>
      </w:r>
      <w:r w:rsidR="00E81C06" w:rsidRPr="00D110A5">
        <w:rPr>
          <w:lang w:val="fr-CH"/>
        </w:rPr>
        <w:t xml:space="preserve">. </w:t>
      </w:r>
      <w:r w:rsidRPr="00D110A5">
        <w:rPr>
          <w:lang w:val="fr-CH"/>
        </w:rPr>
        <w:t>Il existe une demande importante à l'échelle mondiale concernant l'utilisation des bandes au-dessus de 24,25 GHz pour les IMT-2020 vers 2020</w:t>
      </w:r>
      <w:r w:rsidR="00E81C06" w:rsidRPr="00D110A5">
        <w:rPr>
          <w:lang w:val="fr-CH"/>
        </w:rPr>
        <w:t xml:space="preserve">. </w:t>
      </w:r>
      <w:r w:rsidRPr="00D110A5">
        <w:rPr>
          <w:lang w:val="fr-CH"/>
        </w:rPr>
        <w:t>Compte tenu de cette demande mondiale, il est important d'identifier rapidement des bandes de fréquence harmonisées sur le plan technique pour les IMT au-dessus de 24,25 GHz lors de la CMR-19</w:t>
      </w:r>
      <w:r w:rsidR="00E81C06" w:rsidRPr="00D110A5">
        <w:rPr>
          <w:lang w:val="fr-CH"/>
        </w:rPr>
        <w:t>.</w:t>
      </w:r>
    </w:p>
    <w:p w14:paraId="74F43DAF" w14:textId="32AA7507" w:rsidR="00E81C06" w:rsidRPr="00D110A5" w:rsidRDefault="00E81C06" w:rsidP="00935BE3">
      <w:pPr>
        <w:pStyle w:val="Heading2"/>
        <w:rPr>
          <w:lang w:val="fr-CH"/>
        </w:rPr>
      </w:pPr>
      <w:r w:rsidRPr="00D110A5">
        <w:rPr>
          <w:lang w:val="fr-CH"/>
        </w:rPr>
        <w:lastRenderedPageBreak/>
        <w:t>2.3</w:t>
      </w:r>
      <w:r w:rsidRPr="00D110A5">
        <w:rPr>
          <w:lang w:val="fr-CH"/>
        </w:rPr>
        <w:tab/>
      </w:r>
      <w:r w:rsidR="00CA1496" w:rsidRPr="00D110A5">
        <w:rPr>
          <w:lang w:val="fr-CH"/>
        </w:rPr>
        <w:t>Conditions raisonnables propres à faciliter l'utilisation des bandes au-dessus de</w:t>
      </w:r>
      <w:r w:rsidR="00935BE3" w:rsidRPr="00D110A5">
        <w:rPr>
          <w:lang w:val="fr-CH"/>
        </w:rPr>
        <w:t> </w:t>
      </w:r>
      <w:r w:rsidR="00CA1496" w:rsidRPr="00D110A5">
        <w:rPr>
          <w:lang w:val="fr-CH"/>
        </w:rPr>
        <w:t>24,25 GHz pour les IMT-2020</w:t>
      </w:r>
    </w:p>
    <w:p w14:paraId="58EF609A" w14:textId="01A87571" w:rsidR="00E81C06" w:rsidRPr="00D110A5" w:rsidRDefault="00CA1496" w:rsidP="00935BE3">
      <w:pPr>
        <w:rPr>
          <w:lang w:val="fr-CH"/>
        </w:rPr>
      </w:pPr>
      <w:r w:rsidRPr="00D110A5">
        <w:rPr>
          <w:lang w:val="fr-CH"/>
        </w:rPr>
        <w:t>Les IMT-2020 dans les bandes au-dessus de 24,25 GHz représentent une toute nouvelle technologie utilisant des technologies de pointe telles que l'antenne réseau, la poursuite de faisceau et des circuits intégrés RF</w:t>
      </w:r>
      <w:r w:rsidR="00E81C06" w:rsidRPr="00D110A5">
        <w:rPr>
          <w:lang w:val="fr-CH"/>
        </w:rPr>
        <w:t xml:space="preserve">. </w:t>
      </w:r>
      <w:r w:rsidRPr="00D110A5">
        <w:rPr>
          <w:lang w:val="fr-CH"/>
        </w:rPr>
        <w:t>Compte tenu de ces nouveaux modèles techniques permettant de limiter les brouillages, la coexistence entre les IMT-2020 et les autres services est possible</w:t>
      </w:r>
      <w:r w:rsidR="00E81C06" w:rsidRPr="00D110A5">
        <w:rPr>
          <w:lang w:val="fr-CH"/>
        </w:rPr>
        <w:t xml:space="preserve">. </w:t>
      </w:r>
      <w:r w:rsidRPr="00D110A5">
        <w:rPr>
          <w:lang w:val="fr-CH"/>
        </w:rPr>
        <w:t>À cet égard, non seulement la protection des autres services, mais aussi la promotion de nouveaux services offerts par les IMT-2020, doivent être prises en considération de manière équilibrée, à titre primaire avec égalité des droits</w:t>
      </w:r>
      <w:r w:rsidR="00E81C06" w:rsidRPr="00D110A5">
        <w:rPr>
          <w:lang w:val="fr-CH"/>
        </w:rPr>
        <w:t>.</w:t>
      </w:r>
    </w:p>
    <w:p w14:paraId="7259E1DD" w14:textId="204C3D23" w:rsidR="00E81C06" w:rsidRPr="00D110A5" w:rsidRDefault="00CA1496" w:rsidP="00935BE3">
      <w:pPr>
        <w:rPr>
          <w:lang w:val="fr-CH"/>
        </w:rPr>
      </w:pPr>
      <w:r w:rsidRPr="00D110A5">
        <w:rPr>
          <w:lang w:val="fr-CH"/>
        </w:rPr>
        <w:t>Les niveaux des rayonnements non désirés pour les stations de base et les équipements d'utilisateur des IMT-2020 dans la bande 24,25-27,5 GHz pour protéger le SETS (passive) dans la bande 23,6</w:t>
      </w:r>
      <w:r w:rsidR="00935BE3" w:rsidRPr="00D110A5">
        <w:rPr>
          <w:lang w:val="fr-CH"/>
        </w:rPr>
        <w:noBreakHyphen/>
      </w:r>
      <w:r w:rsidRPr="00D110A5">
        <w:rPr>
          <w:lang w:val="fr-CH"/>
        </w:rPr>
        <w:t xml:space="preserve">24 GHz constituent l'un des principaux sujets de discussion au titre de la Condition A2a dans le </w:t>
      </w:r>
      <w:hyperlink r:id="rId12" w:history="1">
        <w:r w:rsidR="00E939EA" w:rsidRPr="00D110A5">
          <w:rPr>
            <w:rStyle w:val="Hyperlink"/>
            <w:lang w:val="fr-CH"/>
          </w:rPr>
          <w:t xml:space="preserve">Rapport de la </w:t>
        </w:r>
        <w:r w:rsidR="00E939EA" w:rsidRPr="00D110A5">
          <w:rPr>
            <w:rStyle w:val="Hyperlink"/>
            <w:lang w:val="fr-CH"/>
          </w:rPr>
          <w:t>R</w:t>
        </w:r>
        <w:r w:rsidR="00E939EA" w:rsidRPr="00D110A5">
          <w:rPr>
            <w:rStyle w:val="Hyperlink"/>
            <w:lang w:val="fr-CH"/>
          </w:rPr>
          <w:t>PC</w:t>
        </w:r>
      </w:hyperlink>
      <w:r w:rsidR="00E81C06" w:rsidRPr="00D110A5">
        <w:rPr>
          <w:lang w:val="fr-CH"/>
        </w:rPr>
        <w:t xml:space="preserve">. </w:t>
      </w:r>
      <w:r w:rsidR="00E939EA" w:rsidRPr="00D110A5">
        <w:rPr>
          <w:lang w:val="fr-CH"/>
        </w:rPr>
        <w:t>D'un point de vue réglementaire, les administrations de certains pays ont déjà adopté des dispositions réglementaires prévoyant une valeur de –20 dB(W/200 MHz) pour les stations de base et les équipements d'utilisateur, ce qui correspond exactement à la limite des rayonnements non désirés définie par le partenariat 3GPP</w:t>
      </w:r>
      <w:r w:rsidR="00E81C06" w:rsidRPr="00D110A5">
        <w:rPr>
          <w:lang w:val="fr-CH"/>
        </w:rPr>
        <w:t xml:space="preserve">. </w:t>
      </w:r>
      <w:r w:rsidR="00E939EA" w:rsidRPr="00D110A5">
        <w:rPr>
          <w:lang w:val="fr-CH"/>
        </w:rPr>
        <w:t>En outre, plusieurs groupes régionaux chargés de préparer la CMR-19 ont arrêté leurs positions qui consistent à appuyer l'adoption de limites des rayonnements non désirés applicables aux stations de base et aux stations mobiles en conciliant un double impératif de facilitation de la mise en œuvre des services IMT-2020 et de protection des services dans une bande quasiment adjacente</w:t>
      </w:r>
      <w:r w:rsidR="00E81C06" w:rsidRPr="00D110A5">
        <w:rPr>
          <w:lang w:val="fr-CH"/>
        </w:rPr>
        <w:t>.</w:t>
      </w:r>
    </w:p>
    <w:p w14:paraId="7D3AC707" w14:textId="0BA65675" w:rsidR="00E81C06" w:rsidRPr="00D110A5" w:rsidRDefault="00E81C06" w:rsidP="00935BE3">
      <w:pPr>
        <w:pStyle w:val="Heading1"/>
        <w:rPr>
          <w:lang w:val="fr-CH"/>
        </w:rPr>
      </w:pPr>
      <w:r w:rsidRPr="00D110A5">
        <w:rPr>
          <w:lang w:val="fr-CH"/>
        </w:rPr>
        <w:t>3</w:t>
      </w:r>
      <w:r w:rsidRPr="00D110A5">
        <w:rPr>
          <w:lang w:val="fr-CH"/>
        </w:rPr>
        <w:tab/>
        <w:t>Propos</w:t>
      </w:r>
      <w:r w:rsidR="00E939EA" w:rsidRPr="00D110A5">
        <w:rPr>
          <w:lang w:val="fr-CH"/>
        </w:rPr>
        <w:t>ition</w:t>
      </w:r>
    </w:p>
    <w:p w14:paraId="52F25F89" w14:textId="4A8BBE10" w:rsidR="00E81C06" w:rsidRPr="00D110A5" w:rsidRDefault="00E939EA" w:rsidP="00935BE3">
      <w:pPr>
        <w:rPr>
          <w:lang w:val="fr-CH"/>
        </w:rPr>
      </w:pPr>
      <w:r w:rsidRPr="00D110A5">
        <w:rPr>
          <w:lang w:val="fr-CH"/>
        </w:rPr>
        <w:t>Compte tenu de ce qui précède, il est proposé, concernant les limites des rayonnements non désirés, de</w:t>
      </w:r>
      <w:r w:rsidR="00E81C06" w:rsidRPr="00D110A5">
        <w:rPr>
          <w:lang w:val="fr-CH"/>
        </w:rPr>
        <w:t>:</w:t>
      </w:r>
    </w:p>
    <w:p w14:paraId="3747FEAF" w14:textId="21041AA6" w:rsidR="00E81C06" w:rsidRPr="00D110A5" w:rsidRDefault="00E81C06" w:rsidP="00935BE3">
      <w:pPr>
        <w:pStyle w:val="enumlev1"/>
        <w:rPr>
          <w:lang w:val="fr-CH"/>
        </w:rPr>
      </w:pPr>
      <w:r w:rsidRPr="00D110A5">
        <w:rPr>
          <w:lang w:val="fr-CH"/>
        </w:rPr>
        <w:t>–</w:t>
      </w:r>
      <w:r w:rsidRPr="00D110A5">
        <w:rPr>
          <w:lang w:val="fr-CH"/>
        </w:rPr>
        <w:tab/>
      </w:r>
      <w:r w:rsidR="00352456" w:rsidRPr="00D110A5">
        <w:rPr>
          <w:lang w:val="fr-CH"/>
        </w:rPr>
        <w:t>R</w:t>
      </w:r>
      <w:r w:rsidR="00E939EA" w:rsidRPr="00D110A5">
        <w:rPr>
          <w:lang w:val="fr-CH"/>
        </w:rPr>
        <w:t xml:space="preserve">evoir le numéro </w:t>
      </w:r>
      <w:r w:rsidRPr="00D110A5">
        <w:rPr>
          <w:b/>
          <w:bCs/>
          <w:lang w:val="fr-CH"/>
        </w:rPr>
        <w:t>5.338A</w:t>
      </w:r>
      <w:r w:rsidR="00E939EA" w:rsidRPr="00D110A5">
        <w:rPr>
          <w:lang w:val="fr-CH"/>
        </w:rPr>
        <w:t xml:space="preserve"> du RR</w:t>
      </w:r>
      <w:r w:rsidR="00352456" w:rsidRPr="00D110A5">
        <w:rPr>
          <w:lang w:val="fr-CH"/>
        </w:rPr>
        <w:t>.</w:t>
      </w:r>
    </w:p>
    <w:p w14:paraId="3B605966" w14:textId="2202361E" w:rsidR="003A583E" w:rsidRPr="00D110A5" w:rsidRDefault="00E81C06" w:rsidP="00935BE3">
      <w:pPr>
        <w:pStyle w:val="enumlev1"/>
        <w:rPr>
          <w:bCs/>
          <w:lang w:val="fr-CH"/>
        </w:rPr>
      </w:pPr>
      <w:r w:rsidRPr="00D110A5">
        <w:rPr>
          <w:lang w:val="fr-CH"/>
        </w:rPr>
        <w:t>–</w:t>
      </w:r>
      <w:r w:rsidRPr="00D110A5">
        <w:rPr>
          <w:lang w:val="fr-CH"/>
        </w:rPr>
        <w:tab/>
      </w:r>
      <w:r w:rsidR="00352456" w:rsidRPr="00D110A5">
        <w:rPr>
          <w:lang w:val="fr-CH"/>
        </w:rPr>
        <w:t>R</w:t>
      </w:r>
      <w:r w:rsidR="00E939EA" w:rsidRPr="00D110A5">
        <w:rPr>
          <w:lang w:val="fr-CH"/>
        </w:rPr>
        <w:t xml:space="preserve">éviser la Résolution </w:t>
      </w:r>
      <w:r w:rsidR="00E939EA" w:rsidRPr="00D110A5">
        <w:rPr>
          <w:b/>
          <w:bCs/>
          <w:lang w:val="fr-CH"/>
        </w:rPr>
        <w:t>750 (Rév.CMR-15)</w:t>
      </w:r>
      <w:r w:rsidRPr="00D110A5">
        <w:rPr>
          <w:bCs/>
          <w:lang w:val="fr-CH"/>
        </w:rPr>
        <w:t>.</w:t>
      </w:r>
    </w:p>
    <w:p w14:paraId="7A528261" w14:textId="77777777" w:rsidR="0015203F" w:rsidRPr="00D110A5" w:rsidRDefault="0015203F" w:rsidP="00935BE3">
      <w:pPr>
        <w:tabs>
          <w:tab w:val="clear" w:pos="1134"/>
          <w:tab w:val="clear" w:pos="1871"/>
          <w:tab w:val="clear" w:pos="2268"/>
        </w:tabs>
        <w:overflowPunct/>
        <w:autoSpaceDE/>
        <w:autoSpaceDN/>
        <w:adjustRightInd/>
        <w:spacing w:before="0"/>
        <w:textAlignment w:val="auto"/>
        <w:rPr>
          <w:lang w:val="fr-CH"/>
        </w:rPr>
      </w:pPr>
      <w:r w:rsidRPr="00D110A5">
        <w:rPr>
          <w:lang w:val="fr-CH"/>
        </w:rPr>
        <w:br w:type="page"/>
      </w:r>
    </w:p>
    <w:p w14:paraId="4A60CBC2" w14:textId="77777777" w:rsidR="007F3F42" w:rsidRPr="00D110A5" w:rsidRDefault="00BF16AE" w:rsidP="00935BE3">
      <w:pPr>
        <w:pStyle w:val="ArtNo"/>
        <w:spacing w:before="0"/>
        <w:rPr>
          <w:lang w:val="fr-CH"/>
        </w:rPr>
      </w:pPr>
      <w:bookmarkStart w:id="5" w:name="_Toc455752914"/>
      <w:bookmarkStart w:id="6" w:name="_Toc455756153"/>
      <w:r w:rsidRPr="00D110A5">
        <w:rPr>
          <w:lang w:val="fr-CH"/>
        </w:rPr>
        <w:lastRenderedPageBreak/>
        <w:t xml:space="preserve">ARTICLE </w:t>
      </w:r>
      <w:r w:rsidRPr="00D110A5">
        <w:rPr>
          <w:rStyle w:val="href"/>
          <w:color w:val="000000"/>
          <w:lang w:val="fr-CH"/>
        </w:rPr>
        <w:t>5</w:t>
      </w:r>
      <w:bookmarkEnd w:id="5"/>
      <w:bookmarkEnd w:id="6"/>
    </w:p>
    <w:p w14:paraId="7E75A984" w14:textId="77777777" w:rsidR="007F3F42" w:rsidRPr="00D110A5" w:rsidRDefault="00BF16AE" w:rsidP="00935BE3">
      <w:pPr>
        <w:pStyle w:val="Arttitle"/>
        <w:rPr>
          <w:lang w:val="fr-CH"/>
        </w:rPr>
      </w:pPr>
      <w:bookmarkStart w:id="7" w:name="_Toc455752915"/>
      <w:bookmarkStart w:id="8" w:name="_Toc455756154"/>
      <w:r w:rsidRPr="00D110A5">
        <w:rPr>
          <w:lang w:val="fr-CH"/>
        </w:rPr>
        <w:t>Attribution des bandes de fréquences</w:t>
      </w:r>
      <w:bookmarkEnd w:id="7"/>
      <w:bookmarkEnd w:id="8"/>
    </w:p>
    <w:p w14:paraId="02F51735" w14:textId="77777777" w:rsidR="00D73104" w:rsidRPr="00D110A5" w:rsidRDefault="00BF16AE" w:rsidP="00935BE3">
      <w:pPr>
        <w:pStyle w:val="Section1"/>
        <w:keepNext/>
        <w:rPr>
          <w:b w:val="0"/>
          <w:color w:val="000000"/>
          <w:lang w:val="fr-CH"/>
        </w:rPr>
      </w:pPr>
      <w:r w:rsidRPr="00D110A5">
        <w:rPr>
          <w:lang w:val="fr-CH"/>
        </w:rPr>
        <w:t>Section IV – Tableau d'attribution des bandes de fréquences</w:t>
      </w:r>
      <w:r w:rsidRPr="00D110A5">
        <w:rPr>
          <w:lang w:val="fr-CH"/>
        </w:rPr>
        <w:br/>
      </w:r>
      <w:r w:rsidRPr="00D110A5">
        <w:rPr>
          <w:b w:val="0"/>
          <w:bCs/>
          <w:lang w:val="fr-CH"/>
        </w:rPr>
        <w:t xml:space="preserve">(Voir le numéro </w:t>
      </w:r>
      <w:r w:rsidRPr="00D110A5">
        <w:rPr>
          <w:lang w:val="fr-CH"/>
        </w:rPr>
        <w:t>2.1</w:t>
      </w:r>
      <w:r w:rsidRPr="00D110A5">
        <w:rPr>
          <w:b w:val="0"/>
          <w:bCs/>
          <w:lang w:val="fr-CH"/>
        </w:rPr>
        <w:t>)</w:t>
      </w:r>
      <w:r w:rsidRPr="00D110A5">
        <w:rPr>
          <w:b w:val="0"/>
          <w:color w:val="000000"/>
          <w:lang w:val="fr-CH"/>
        </w:rPr>
        <w:br/>
      </w:r>
    </w:p>
    <w:p w14:paraId="0F87EF40" w14:textId="77777777" w:rsidR="00EE6D90" w:rsidRPr="00D110A5" w:rsidRDefault="00BF16AE" w:rsidP="00935BE3">
      <w:pPr>
        <w:pStyle w:val="Proposal"/>
        <w:rPr>
          <w:lang w:val="fr-CH"/>
        </w:rPr>
      </w:pPr>
      <w:r w:rsidRPr="00D110A5">
        <w:rPr>
          <w:lang w:val="fr-CH"/>
        </w:rPr>
        <w:t>MOD</w:t>
      </w:r>
      <w:r w:rsidRPr="00D110A5">
        <w:rPr>
          <w:lang w:val="fr-CH"/>
        </w:rPr>
        <w:tab/>
        <w:t>BRU/CBG/KOR/LAO/SNG/74/1</w:t>
      </w:r>
      <w:r w:rsidRPr="00D110A5">
        <w:rPr>
          <w:vanish/>
          <w:color w:val="7F7F7F" w:themeColor="text1" w:themeTint="80"/>
          <w:vertAlign w:val="superscript"/>
          <w:lang w:val="fr-CH"/>
        </w:rPr>
        <w:t>#49841</w:t>
      </w:r>
    </w:p>
    <w:p w14:paraId="6CF2170F" w14:textId="27729529" w:rsidR="007132E2" w:rsidRPr="00D110A5" w:rsidRDefault="00BF16AE" w:rsidP="00935BE3">
      <w:pPr>
        <w:pStyle w:val="Note"/>
        <w:rPr>
          <w:b/>
          <w:bCs/>
          <w:lang w:val="fr-CH"/>
        </w:rPr>
      </w:pPr>
      <w:r w:rsidRPr="00D110A5">
        <w:rPr>
          <w:rStyle w:val="Artdef"/>
          <w:lang w:val="fr-CH"/>
        </w:rPr>
        <w:t>5.338A</w:t>
      </w:r>
      <w:r w:rsidRPr="00D110A5">
        <w:rPr>
          <w:lang w:val="fr-CH"/>
        </w:rPr>
        <w:tab/>
        <w:t>Dans les bandes de fréquences 1</w:t>
      </w:r>
      <w:r w:rsidRPr="00D110A5">
        <w:rPr>
          <w:rFonts w:ascii="Tms Rmn" w:hAnsi="Tms Rmn"/>
          <w:sz w:val="12"/>
          <w:lang w:val="fr-CH"/>
        </w:rPr>
        <w:t> </w:t>
      </w:r>
      <w:r w:rsidRPr="00D110A5">
        <w:rPr>
          <w:lang w:val="fr-CH"/>
        </w:rPr>
        <w:t>350-1</w:t>
      </w:r>
      <w:r w:rsidR="006A77AE" w:rsidRPr="00D110A5">
        <w:rPr>
          <w:lang w:val="fr-CH"/>
        </w:rPr>
        <w:t xml:space="preserve"> </w:t>
      </w:r>
      <w:r w:rsidRPr="00D110A5">
        <w:rPr>
          <w:lang w:val="fr-CH"/>
        </w:rPr>
        <w:t>400</w:t>
      </w:r>
      <w:r w:rsidR="006A77AE" w:rsidRPr="00D110A5">
        <w:rPr>
          <w:lang w:val="fr-CH"/>
        </w:rPr>
        <w:t xml:space="preserve"> </w:t>
      </w:r>
      <w:r w:rsidRPr="00D110A5">
        <w:rPr>
          <w:lang w:val="fr-CH"/>
        </w:rPr>
        <w:t>MHz, 1</w:t>
      </w:r>
      <w:r w:rsidR="006A77AE" w:rsidRPr="00D110A5">
        <w:rPr>
          <w:lang w:val="fr-CH"/>
        </w:rPr>
        <w:t xml:space="preserve"> </w:t>
      </w:r>
      <w:r w:rsidRPr="00D110A5">
        <w:rPr>
          <w:lang w:val="fr-CH"/>
        </w:rPr>
        <w:t>427-1</w:t>
      </w:r>
      <w:r w:rsidR="006A77AE" w:rsidRPr="00D110A5">
        <w:rPr>
          <w:lang w:val="fr-CH"/>
        </w:rPr>
        <w:t xml:space="preserve"> </w:t>
      </w:r>
      <w:r w:rsidRPr="00D110A5">
        <w:rPr>
          <w:lang w:val="fr-CH"/>
        </w:rPr>
        <w:t>452</w:t>
      </w:r>
      <w:r w:rsidR="006A77AE" w:rsidRPr="00D110A5">
        <w:rPr>
          <w:lang w:val="fr-CH"/>
        </w:rPr>
        <w:t xml:space="preserve"> </w:t>
      </w:r>
      <w:r w:rsidRPr="00D110A5">
        <w:rPr>
          <w:lang w:val="fr-CH"/>
        </w:rPr>
        <w:t xml:space="preserve">MHz, 22,55-23,55 GHz, </w:t>
      </w:r>
      <w:ins w:id="9" w:author="" w:date="2018-09-06T11:57:00Z">
        <w:r w:rsidRPr="00D110A5">
          <w:rPr>
            <w:lang w:val="fr-CH"/>
          </w:rPr>
          <w:t>24,25-24,</w:t>
        </w:r>
      </w:ins>
      <w:ins w:id="10" w:author="French" w:date="2019-10-17T14:53:00Z">
        <w:r w:rsidR="00C31E50" w:rsidRPr="00D110A5">
          <w:rPr>
            <w:lang w:val="fr-CH"/>
          </w:rPr>
          <w:t>7</w:t>
        </w:r>
      </w:ins>
      <w:ins w:id="11" w:author="" w:date="2018-09-06T11:57:00Z">
        <w:r w:rsidRPr="00D110A5">
          <w:rPr>
            <w:lang w:val="fr-CH"/>
          </w:rPr>
          <w:t>5</w:t>
        </w:r>
      </w:ins>
      <w:ins w:id="12" w:author="French" w:date="2019-10-17T14:53:00Z">
        <w:r w:rsidR="00C31E50" w:rsidRPr="00D110A5">
          <w:rPr>
            <w:lang w:val="fr-CH"/>
          </w:rPr>
          <w:t> </w:t>
        </w:r>
      </w:ins>
      <w:ins w:id="13" w:author="" w:date="2018-09-06T11:57:00Z">
        <w:r w:rsidRPr="00D110A5">
          <w:rPr>
            <w:lang w:val="fr-CH"/>
          </w:rPr>
          <w:t xml:space="preserve">GHz, </w:t>
        </w:r>
      </w:ins>
      <w:r w:rsidRPr="00D110A5">
        <w:rPr>
          <w:lang w:val="fr-CH"/>
        </w:rPr>
        <w:t>30-31,3 GHz, 49,7</w:t>
      </w:r>
      <w:r w:rsidRPr="00D110A5">
        <w:rPr>
          <w:lang w:val="fr-CH"/>
        </w:rPr>
        <w:noBreakHyphen/>
        <w:t>50,2</w:t>
      </w:r>
      <w:r w:rsidR="00C31E50" w:rsidRPr="00D110A5">
        <w:rPr>
          <w:lang w:val="fr-CH"/>
        </w:rPr>
        <w:t> </w:t>
      </w:r>
      <w:r w:rsidRPr="00D110A5">
        <w:rPr>
          <w:lang w:val="fr-CH"/>
        </w:rPr>
        <w:t>GHz, 50,4-50,9</w:t>
      </w:r>
      <w:r w:rsidR="00C31E50" w:rsidRPr="00D110A5">
        <w:rPr>
          <w:lang w:val="fr-CH"/>
        </w:rPr>
        <w:t> </w:t>
      </w:r>
      <w:r w:rsidRPr="00D110A5">
        <w:rPr>
          <w:lang w:val="fr-CH"/>
        </w:rPr>
        <w:t>GHz, 51,4</w:t>
      </w:r>
      <w:r w:rsidRPr="00D110A5">
        <w:rPr>
          <w:lang w:val="fr-CH"/>
        </w:rPr>
        <w:noBreakHyphen/>
        <w:t>52,6</w:t>
      </w:r>
      <w:r w:rsidR="00C31E50" w:rsidRPr="00D110A5">
        <w:rPr>
          <w:lang w:val="fr-CH"/>
        </w:rPr>
        <w:t> </w:t>
      </w:r>
      <w:r w:rsidRPr="00D110A5">
        <w:rPr>
          <w:lang w:val="fr-CH"/>
        </w:rPr>
        <w:t>GHz, 81-86</w:t>
      </w:r>
      <w:r w:rsidR="00C31E50" w:rsidRPr="00D110A5">
        <w:rPr>
          <w:lang w:val="fr-CH"/>
        </w:rPr>
        <w:t> </w:t>
      </w:r>
      <w:r w:rsidRPr="00D110A5">
        <w:rPr>
          <w:lang w:val="fr-CH"/>
        </w:rPr>
        <w:t>GHz et 92</w:t>
      </w:r>
      <w:r w:rsidR="00352456" w:rsidRPr="00D110A5">
        <w:rPr>
          <w:lang w:val="fr-CH"/>
        </w:rPr>
        <w:noBreakHyphen/>
      </w:r>
      <w:r w:rsidRPr="00D110A5">
        <w:rPr>
          <w:lang w:val="fr-CH"/>
        </w:rPr>
        <w:t>94</w:t>
      </w:r>
      <w:r w:rsidR="00C31E50" w:rsidRPr="00D110A5">
        <w:rPr>
          <w:lang w:val="fr-CH"/>
        </w:rPr>
        <w:t> </w:t>
      </w:r>
      <w:r w:rsidRPr="00D110A5">
        <w:rPr>
          <w:lang w:val="fr-CH"/>
        </w:rPr>
        <w:t xml:space="preserve">GHz, la Résolution </w:t>
      </w:r>
      <w:r w:rsidRPr="00D110A5">
        <w:rPr>
          <w:b/>
          <w:bCs/>
          <w:lang w:val="fr-CH"/>
        </w:rPr>
        <w:t>750 (Rév.CMR-</w:t>
      </w:r>
      <w:del w:id="14" w:author="" w:date="2018-09-18T14:25:00Z">
        <w:r w:rsidRPr="00D110A5" w:rsidDel="004253D5">
          <w:rPr>
            <w:b/>
            <w:bCs/>
            <w:lang w:val="fr-CH"/>
          </w:rPr>
          <w:delText>15</w:delText>
        </w:r>
      </w:del>
      <w:ins w:id="15" w:author="" w:date="2018-09-18T14:25:00Z">
        <w:r w:rsidRPr="00D110A5">
          <w:rPr>
            <w:b/>
            <w:bCs/>
            <w:lang w:val="fr-CH"/>
          </w:rPr>
          <w:t>19</w:t>
        </w:r>
      </w:ins>
      <w:r w:rsidRPr="00D110A5">
        <w:rPr>
          <w:b/>
          <w:bCs/>
          <w:lang w:val="fr-CH"/>
        </w:rPr>
        <w:t>)</w:t>
      </w:r>
      <w:r w:rsidRPr="00D110A5">
        <w:rPr>
          <w:lang w:val="fr-CH"/>
        </w:rPr>
        <w:t xml:space="preserve"> s'applique.</w:t>
      </w:r>
      <w:r w:rsidRPr="00D110A5">
        <w:rPr>
          <w:sz w:val="16"/>
          <w:szCs w:val="16"/>
          <w:lang w:val="fr-CH"/>
        </w:rPr>
        <w:t>     (CMR</w:t>
      </w:r>
      <w:r w:rsidRPr="00D110A5">
        <w:rPr>
          <w:sz w:val="16"/>
          <w:szCs w:val="16"/>
          <w:lang w:val="fr-CH"/>
        </w:rPr>
        <w:noBreakHyphen/>
      </w:r>
      <w:del w:id="16" w:author="" w:date="2018-09-06T11:58:00Z">
        <w:r w:rsidRPr="00D110A5" w:rsidDel="00D016DF">
          <w:rPr>
            <w:sz w:val="16"/>
            <w:szCs w:val="16"/>
            <w:lang w:val="fr-CH"/>
          </w:rPr>
          <w:delText>15</w:delText>
        </w:r>
      </w:del>
      <w:ins w:id="17" w:author="" w:date="2018-09-06T11:58:00Z">
        <w:r w:rsidRPr="00D110A5">
          <w:rPr>
            <w:sz w:val="16"/>
            <w:szCs w:val="16"/>
            <w:lang w:val="fr-CH"/>
          </w:rPr>
          <w:t>19</w:t>
        </w:r>
      </w:ins>
      <w:r w:rsidRPr="00D110A5">
        <w:rPr>
          <w:sz w:val="16"/>
          <w:szCs w:val="16"/>
          <w:lang w:val="fr-CH"/>
        </w:rPr>
        <w:t>)</w:t>
      </w:r>
    </w:p>
    <w:p w14:paraId="1E6B7CC2" w14:textId="4C62AF00" w:rsidR="00EE6D90" w:rsidRPr="00D110A5" w:rsidRDefault="00BF16AE" w:rsidP="00935BE3">
      <w:pPr>
        <w:pStyle w:val="Reasons"/>
        <w:rPr>
          <w:lang w:val="fr-CH"/>
        </w:rPr>
      </w:pPr>
      <w:r w:rsidRPr="00D110A5">
        <w:rPr>
          <w:b/>
          <w:lang w:val="fr-CH"/>
        </w:rPr>
        <w:t>Motifs:</w:t>
      </w:r>
      <w:r w:rsidRPr="00D110A5">
        <w:rPr>
          <w:lang w:val="fr-CH"/>
        </w:rPr>
        <w:tab/>
      </w:r>
      <w:r w:rsidR="00E939EA" w:rsidRPr="00D110A5">
        <w:rPr>
          <w:lang w:val="fr-CH"/>
        </w:rPr>
        <w:t xml:space="preserve">L'identification de la bande de fréquences 24,25-27,5 GHz pour les IMT exigera que des limites soient fixées dans la Résolution </w:t>
      </w:r>
      <w:r w:rsidR="00E939EA" w:rsidRPr="00D110A5">
        <w:rPr>
          <w:b/>
          <w:bCs/>
          <w:lang w:val="fr-CH"/>
        </w:rPr>
        <w:t>750 (Rév.CMR-15)</w:t>
      </w:r>
      <w:r w:rsidR="00E939EA" w:rsidRPr="00D110A5">
        <w:rPr>
          <w:lang w:val="fr-CH"/>
        </w:rPr>
        <w:t xml:space="preserve"> pour faire en sorte que la compatibilité dans la bande quasiment adjacente soit assurée avec le SETS (passive) dans la bande de fréquences 23,6-24,0 GHz</w:t>
      </w:r>
      <w:r w:rsidR="00C31E50" w:rsidRPr="00D110A5">
        <w:rPr>
          <w:lang w:val="fr-CH"/>
        </w:rPr>
        <w:t>.</w:t>
      </w:r>
    </w:p>
    <w:p w14:paraId="1C9DDDF1" w14:textId="77777777" w:rsidR="00EE6D90" w:rsidRPr="00D110A5" w:rsidRDefault="00BF16AE" w:rsidP="00935BE3">
      <w:pPr>
        <w:pStyle w:val="Proposal"/>
        <w:rPr>
          <w:lang w:val="fr-CH"/>
        </w:rPr>
      </w:pPr>
      <w:r w:rsidRPr="00D110A5">
        <w:rPr>
          <w:lang w:val="fr-CH"/>
        </w:rPr>
        <w:t>MOD</w:t>
      </w:r>
      <w:r w:rsidRPr="00D110A5">
        <w:rPr>
          <w:lang w:val="fr-CH"/>
        </w:rPr>
        <w:tab/>
        <w:t>BRU/CBG/KOR/LAO/SNG/74/2</w:t>
      </w:r>
    </w:p>
    <w:p w14:paraId="6F583A9E" w14:textId="2ACA4BB0" w:rsidR="004A4B52" w:rsidRPr="00D110A5" w:rsidRDefault="00BF16AE" w:rsidP="00935BE3">
      <w:pPr>
        <w:pStyle w:val="ResNo"/>
        <w:rPr>
          <w:lang w:val="fr-CH"/>
        </w:rPr>
      </w:pPr>
      <w:r w:rsidRPr="00D110A5">
        <w:rPr>
          <w:lang w:val="fr-CH"/>
        </w:rPr>
        <w:t>RÉSOL</w:t>
      </w:r>
      <w:bookmarkStart w:id="18" w:name="_GoBack"/>
      <w:bookmarkEnd w:id="18"/>
      <w:r w:rsidRPr="00D110A5">
        <w:rPr>
          <w:lang w:val="fr-CH"/>
        </w:rPr>
        <w:t xml:space="preserve">UTION </w:t>
      </w:r>
      <w:r w:rsidRPr="00D110A5">
        <w:rPr>
          <w:rStyle w:val="href"/>
          <w:lang w:val="fr-CH"/>
        </w:rPr>
        <w:t>750</w:t>
      </w:r>
      <w:r w:rsidRPr="00D110A5">
        <w:rPr>
          <w:lang w:val="fr-CH"/>
        </w:rPr>
        <w:t xml:space="preserve"> (RÉV.CMR-</w:t>
      </w:r>
      <w:del w:id="19" w:author="French" w:date="2019-10-17T14:53:00Z">
        <w:r w:rsidRPr="00D110A5" w:rsidDel="003407A0">
          <w:rPr>
            <w:lang w:val="fr-CH"/>
          </w:rPr>
          <w:delText>15</w:delText>
        </w:r>
      </w:del>
      <w:ins w:id="20" w:author="French" w:date="2019-10-17T14:53:00Z">
        <w:r w:rsidR="003407A0" w:rsidRPr="00D110A5">
          <w:rPr>
            <w:lang w:val="fr-CH"/>
          </w:rPr>
          <w:t>19</w:t>
        </w:r>
      </w:ins>
      <w:r w:rsidRPr="00D110A5">
        <w:rPr>
          <w:lang w:val="fr-CH"/>
        </w:rPr>
        <w:t>)</w:t>
      </w:r>
    </w:p>
    <w:p w14:paraId="26CDB7F6" w14:textId="77777777" w:rsidR="004A4B52" w:rsidRPr="00D110A5" w:rsidRDefault="00BF16AE" w:rsidP="00935BE3">
      <w:pPr>
        <w:pStyle w:val="Restitle"/>
        <w:rPr>
          <w:lang w:val="fr-CH"/>
        </w:rPr>
      </w:pPr>
      <w:bookmarkStart w:id="21" w:name="_Toc450208801"/>
      <w:r w:rsidRPr="00D110A5">
        <w:rPr>
          <w:lang w:val="fr-CH"/>
        </w:rPr>
        <w:t xml:space="preserve">Compatibilité entre le service d'exploration de la Terre </w:t>
      </w:r>
      <w:r w:rsidRPr="00D110A5">
        <w:rPr>
          <w:lang w:val="fr-CH"/>
        </w:rPr>
        <w:br/>
        <w:t>par satellite (passive) et les services actifs concernés</w:t>
      </w:r>
      <w:bookmarkEnd w:id="21"/>
    </w:p>
    <w:p w14:paraId="3D1715E2" w14:textId="33D4FD68" w:rsidR="004A4B52" w:rsidRPr="00D110A5" w:rsidRDefault="00BF16AE" w:rsidP="00935BE3">
      <w:pPr>
        <w:pStyle w:val="Normalaftertitle"/>
        <w:rPr>
          <w:lang w:val="fr-CH"/>
        </w:rPr>
      </w:pPr>
      <w:r w:rsidRPr="00D110A5">
        <w:rPr>
          <w:lang w:val="fr-CH"/>
        </w:rPr>
        <w:t>La Conférence mondiale des radiocommunications (</w:t>
      </w:r>
      <w:del w:id="22" w:author="French" w:date="2019-10-17T14:53:00Z">
        <w:r w:rsidRPr="00D110A5" w:rsidDel="003407A0">
          <w:rPr>
            <w:lang w:val="fr-CH"/>
          </w:rPr>
          <w:delText>Genève, 2015</w:delText>
        </w:r>
      </w:del>
      <w:ins w:id="23" w:author="French" w:date="2019-10-17T14:53:00Z">
        <w:r w:rsidR="003407A0" w:rsidRPr="00D110A5">
          <w:rPr>
            <w:lang w:val="fr-CH"/>
          </w:rPr>
          <w:t>Charm el-Cheikh, 2019</w:t>
        </w:r>
      </w:ins>
      <w:r w:rsidRPr="00D110A5">
        <w:rPr>
          <w:lang w:val="fr-CH"/>
        </w:rPr>
        <w:t>),</w:t>
      </w:r>
    </w:p>
    <w:p w14:paraId="65199D7C" w14:textId="3C872CC1" w:rsidR="004A4B52" w:rsidRPr="00D110A5" w:rsidRDefault="00935BE3" w:rsidP="00935BE3">
      <w:pPr>
        <w:rPr>
          <w:lang w:val="fr-CH"/>
        </w:rPr>
      </w:pPr>
      <w:r w:rsidRPr="00D110A5">
        <w:rPr>
          <w:lang w:val="fr-CH"/>
        </w:rPr>
        <w:t>…</w:t>
      </w:r>
    </w:p>
    <w:p w14:paraId="22BB9170" w14:textId="77777777" w:rsidR="004A4B52" w:rsidRPr="00D110A5" w:rsidRDefault="00BF16AE" w:rsidP="00935BE3">
      <w:pPr>
        <w:pStyle w:val="TableNo"/>
        <w:rPr>
          <w:lang w:val="fr-CH"/>
        </w:rPr>
      </w:pPr>
      <w:r w:rsidRPr="00D110A5">
        <w:rPr>
          <w:lang w:val="fr-CH"/>
        </w:rPr>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4A4B52" w:rsidRPr="00D110A5" w14:paraId="4075C541"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tcPr>
          <w:p w14:paraId="10C7450A" w14:textId="77777777" w:rsidR="004A4B52" w:rsidRPr="00D110A5" w:rsidRDefault="00BF16AE" w:rsidP="00935BE3">
            <w:pPr>
              <w:pStyle w:val="Tablehead"/>
              <w:keepNext w:val="0"/>
              <w:rPr>
                <w:lang w:val="fr-CH"/>
              </w:rPr>
            </w:pPr>
            <w:r w:rsidRPr="00D110A5">
              <w:rPr>
                <w:lang w:val="fr-CH"/>
              </w:rPr>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47B051D2" w14:textId="77777777" w:rsidR="004A4B52" w:rsidRPr="00D110A5" w:rsidRDefault="00BF16AE" w:rsidP="00935BE3">
            <w:pPr>
              <w:pStyle w:val="Tablehead"/>
              <w:keepLines/>
              <w:rPr>
                <w:lang w:val="fr-CH"/>
              </w:rPr>
            </w:pPr>
            <w:r w:rsidRPr="00D110A5">
              <w:rPr>
                <w:lang w:val="fr-CH"/>
              </w:rPr>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523FC02D" w14:textId="77777777" w:rsidR="004A4B52" w:rsidRPr="00D110A5" w:rsidRDefault="00BF16AE" w:rsidP="00935BE3">
            <w:pPr>
              <w:pStyle w:val="Tablehead"/>
              <w:keepLines/>
              <w:rPr>
                <w:lang w:val="fr-CH"/>
              </w:rPr>
            </w:pPr>
            <w:r w:rsidRPr="00D110A5">
              <w:rPr>
                <w:lang w:val="fr-CH"/>
              </w:rPr>
              <w:t>Service actif</w:t>
            </w:r>
          </w:p>
        </w:tc>
        <w:tc>
          <w:tcPr>
            <w:tcW w:w="4961" w:type="dxa"/>
            <w:tcBorders>
              <w:top w:val="single" w:sz="4" w:space="0" w:color="auto"/>
              <w:left w:val="single" w:sz="4" w:space="0" w:color="auto"/>
              <w:bottom w:val="single" w:sz="4" w:space="0" w:color="auto"/>
              <w:right w:val="single" w:sz="4" w:space="0" w:color="auto"/>
            </w:tcBorders>
          </w:tcPr>
          <w:p w14:paraId="72BC64D9" w14:textId="77777777" w:rsidR="004A4B52" w:rsidRPr="00D110A5" w:rsidRDefault="00BF16AE" w:rsidP="00935BE3">
            <w:pPr>
              <w:pStyle w:val="Tablehead"/>
              <w:keepLines/>
              <w:rPr>
                <w:lang w:val="fr-CH"/>
              </w:rPr>
            </w:pPr>
            <w:r w:rsidRPr="00D110A5">
              <w:rPr>
                <w:lang w:val="fr-CH"/>
              </w:rPr>
              <w:t>Limites de puissance des rayonnements non désirés produits par les stations des services actifs</w:t>
            </w:r>
            <w:r w:rsidRPr="00D110A5">
              <w:rPr>
                <w:lang w:val="fr-CH"/>
              </w:rPr>
              <w:br/>
              <w:t>dans une largeur spécifiée de la bande</w:t>
            </w:r>
            <w:r w:rsidRPr="00D110A5">
              <w:rPr>
                <w:lang w:val="fr-CH"/>
              </w:rPr>
              <w:br/>
              <w:t>attribuée au SETS (passive)</w:t>
            </w:r>
            <w:r w:rsidRPr="00D110A5">
              <w:rPr>
                <w:vertAlign w:val="superscript"/>
                <w:lang w:val="fr-CH"/>
              </w:rPr>
              <w:t>1</w:t>
            </w:r>
          </w:p>
        </w:tc>
      </w:tr>
      <w:tr w:rsidR="004A4B52" w:rsidRPr="00D110A5" w14:paraId="686EFB29"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11D222A" w14:textId="222AC5E6" w:rsidR="004A4B52" w:rsidRPr="00D110A5" w:rsidRDefault="00595AD6" w:rsidP="00935BE3">
            <w:pPr>
              <w:pStyle w:val="Tabletext"/>
              <w:jc w:val="center"/>
              <w:rPr>
                <w:lang w:val="fr-CH"/>
              </w:rPr>
            </w:pPr>
            <w:r w:rsidRPr="00D110A5">
              <w:rPr>
                <w:lang w:val="fr-CH"/>
              </w:rPr>
              <w:t>...</w:t>
            </w:r>
          </w:p>
        </w:tc>
        <w:tc>
          <w:tcPr>
            <w:tcW w:w="1559" w:type="dxa"/>
            <w:tcBorders>
              <w:top w:val="single" w:sz="4" w:space="0" w:color="auto"/>
              <w:left w:val="single" w:sz="4" w:space="0" w:color="auto"/>
              <w:bottom w:val="single" w:sz="4" w:space="0" w:color="auto"/>
              <w:right w:val="single" w:sz="4" w:space="0" w:color="auto"/>
            </w:tcBorders>
            <w:vAlign w:val="center"/>
          </w:tcPr>
          <w:p w14:paraId="55B446AD" w14:textId="1461B330" w:rsidR="004A4B52" w:rsidRPr="00D110A5" w:rsidRDefault="00595AD6" w:rsidP="00935BE3">
            <w:pPr>
              <w:pStyle w:val="Tabletext"/>
              <w:keepNext/>
              <w:keepLines/>
              <w:jc w:val="center"/>
              <w:rPr>
                <w:lang w:val="fr-CH"/>
              </w:rPr>
            </w:pPr>
            <w:r w:rsidRPr="00D110A5">
              <w:rPr>
                <w:lang w:val="fr-CH"/>
              </w:rPr>
              <w:t>...</w:t>
            </w:r>
          </w:p>
        </w:tc>
        <w:tc>
          <w:tcPr>
            <w:tcW w:w="1701" w:type="dxa"/>
            <w:tcBorders>
              <w:top w:val="single" w:sz="4" w:space="0" w:color="auto"/>
              <w:left w:val="single" w:sz="4" w:space="0" w:color="auto"/>
              <w:bottom w:val="single" w:sz="4" w:space="0" w:color="auto"/>
              <w:right w:val="single" w:sz="4" w:space="0" w:color="auto"/>
            </w:tcBorders>
            <w:vAlign w:val="center"/>
          </w:tcPr>
          <w:p w14:paraId="00083524" w14:textId="11FB7076" w:rsidR="004A4B52" w:rsidRPr="00D110A5" w:rsidRDefault="00595AD6" w:rsidP="00935BE3">
            <w:pPr>
              <w:pStyle w:val="Tabletext"/>
              <w:keepNext/>
              <w:keepLines/>
              <w:jc w:val="center"/>
              <w:rPr>
                <w:lang w:val="fr-CH"/>
              </w:rPr>
            </w:pPr>
            <w:r w:rsidRPr="00D110A5">
              <w:rPr>
                <w:lang w:val="fr-CH"/>
              </w:rPr>
              <w:t>...</w:t>
            </w:r>
          </w:p>
        </w:tc>
        <w:tc>
          <w:tcPr>
            <w:tcW w:w="4961" w:type="dxa"/>
            <w:tcBorders>
              <w:top w:val="single" w:sz="4" w:space="0" w:color="auto"/>
              <w:left w:val="single" w:sz="4" w:space="0" w:color="auto"/>
              <w:bottom w:val="single" w:sz="4" w:space="0" w:color="auto"/>
              <w:right w:val="single" w:sz="4" w:space="0" w:color="auto"/>
            </w:tcBorders>
          </w:tcPr>
          <w:p w14:paraId="41DA229F" w14:textId="4AC468AF" w:rsidR="004A4B52" w:rsidRPr="00D110A5" w:rsidRDefault="00595AD6" w:rsidP="00935BE3">
            <w:pPr>
              <w:pStyle w:val="Tabletext"/>
              <w:keepNext/>
              <w:keepLines/>
              <w:rPr>
                <w:lang w:val="fr-CH"/>
              </w:rPr>
            </w:pPr>
            <w:r w:rsidRPr="00D110A5">
              <w:rPr>
                <w:lang w:val="fr-CH"/>
              </w:rPr>
              <w:t>...</w:t>
            </w:r>
          </w:p>
        </w:tc>
      </w:tr>
      <w:tr w:rsidR="004A4B52" w:rsidRPr="00D110A5" w14:paraId="681D73EC"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4A64617" w14:textId="27868017" w:rsidR="004A4B52" w:rsidRPr="00D110A5" w:rsidRDefault="00595AD6" w:rsidP="00935BE3">
            <w:pPr>
              <w:pStyle w:val="Tabletext"/>
              <w:jc w:val="center"/>
              <w:rPr>
                <w:lang w:val="fr-CH"/>
              </w:rPr>
            </w:pPr>
            <w:ins w:id="24" w:author="French" w:date="2019-10-17T15:21:00Z">
              <w:r w:rsidRPr="00D110A5">
                <w:rPr>
                  <w:lang w:val="fr-CH"/>
                </w:rPr>
                <w:t>23,6-24,0 GHz</w:t>
              </w:r>
            </w:ins>
          </w:p>
        </w:tc>
        <w:tc>
          <w:tcPr>
            <w:tcW w:w="1559" w:type="dxa"/>
            <w:tcBorders>
              <w:top w:val="single" w:sz="4" w:space="0" w:color="auto"/>
              <w:left w:val="single" w:sz="4" w:space="0" w:color="auto"/>
              <w:bottom w:val="single" w:sz="4" w:space="0" w:color="auto"/>
              <w:right w:val="single" w:sz="4" w:space="0" w:color="auto"/>
            </w:tcBorders>
            <w:vAlign w:val="center"/>
          </w:tcPr>
          <w:p w14:paraId="79DB8CEF" w14:textId="47E40C51" w:rsidR="004A4B52" w:rsidRPr="00D110A5" w:rsidRDefault="00595AD6" w:rsidP="00935BE3">
            <w:pPr>
              <w:pStyle w:val="Tabletext"/>
              <w:keepNext/>
              <w:keepLines/>
              <w:ind w:left="-57" w:right="-57"/>
              <w:jc w:val="center"/>
              <w:rPr>
                <w:lang w:val="fr-CH"/>
              </w:rPr>
            </w:pPr>
            <w:ins w:id="25" w:author="French" w:date="2019-10-17T15:20:00Z">
              <w:r w:rsidRPr="00D110A5">
                <w:rPr>
                  <w:lang w:val="fr-CH"/>
                </w:rPr>
                <w:t>24,25-24,75 GHz</w:t>
              </w:r>
            </w:ins>
          </w:p>
        </w:tc>
        <w:tc>
          <w:tcPr>
            <w:tcW w:w="1701" w:type="dxa"/>
            <w:tcBorders>
              <w:top w:val="single" w:sz="4" w:space="0" w:color="auto"/>
              <w:left w:val="single" w:sz="4" w:space="0" w:color="auto"/>
              <w:bottom w:val="single" w:sz="4" w:space="0" w:color="auto"/>
              <w:right w:val="single" w:sz="4" w:space="0" w:color="auto"/>
            </w:tcBorders>
            <w:vAlign w:val="center"/>
          </w:tcPr>
          <w:p w14:paraId="76BAAFF2" w14:textId="04492DD7" w:rsidR="004A4B52" w:rsidRPr="00D110A5" w:rsidRDefault="00595AD6" w:rsidP="00935BE3">
            <w:pPr>
              <w:pStyle w:val="Tabletext"/>
              <w:keepNext/>
              <w:keepLines/>
              <w:jc w:val="center"/>
              <w:rPr>
                <w:lang w:val="fr-CH"/>
              </w:rPr>
            </w:pPr>
            <w:ins w:id="26" w:author="French" w:date="2019-10-17T15:20:00Z">
              <w:r w:rsidRPr="00D110A5">
                <w:rPr>
                  <w:lang w:val="fr-CH"/>
                </w:rPr>
                <w:t>Mobile</w:t>
              </w:r>
            </w:ins>
          </w:p>
        </w:tc>
        <w:tc>
          <w:tcPr>
            <w:tcW w:w="4961" w:type="dxa"/>
            <w:tcBorders>
              <w:top w:val="single" w:sz="4" w:space="0" w:color="auto"/>
              <w:left w:val="single" w:sz="4" w:space="0" w:color="auto"/>
              <w:bottom w:val="single" w:sz="4" w:space="0" w:color="auto"/>
              <w:right w:val="single" w:sz="4" w:space="0" w:color="auto"/>
            </w:tcBorders>
          </w:tcPr>
          <w:p w14:paraId="72FCD251" w14:textId="1A9C0770" w:rsidR="004A4B52" w:rsidRPr="00D110A5" w:rsidRDefault="00595AD6" w:rsidP="00935BE3">
            <w:pPr>
              <w:pStyle w:val="Tabletext"/>
              <w:keepNext/>
              <w:keepLines/>
              <w:rPr>
                <w:lang w:val="fr-CH"/>
              </w:rPr>
            </w:pPr>
            <w:ins w:id="27" w:author="French" w:date="2019-10-17T15:20:00Z">
              <w:r w:rsidRPr="00D110A5">
                <w:rPr>
                  <w:lang w:val="fr-CH"/>
                </w:rPr>
                <w:t>–28 dBW dans toute portion de 200 MHz de la bande attribuée au SETS (passive) pour les stations de base IMT –24 dBW dans toute portion de 200 MHz de la bande attribuée au SETS (passive) pour les stations mobiles IMT</w:t>
              </w:r>
            </w:ins>
          </w:p>
        </w:tc>
      </w:tr>
      <w:tr w:rsidR="004A4B52" w:rsidRPr="00D110A5" w14:paraId="09BC5A71" w14:textId="77777777" w:rsidTr="00595AD6">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4CF5005F" w14:textId="4B44D550" w:rsidR="004A4B52" w:rsidRPr="00D110A5" w:rsidRDefault="00595AD6" w:rsidP="00935BE3">
            <w:pPr>
              <w:pStyle w:val="Tabletext"/>
              <w:jc w:val="center"/>
              <w:rPr>
                <w:lang w:val="fr-CH"/>
              </w:rPr>
            </w:pPr>
            <w:r w:rsidRPr="00D110A5">
              <w:rPr>
                <w:lang w:val="fr-CH"/>
              </w:rPr>
              <w:t>...</w:t>
            </w:r>
          </w:p>
        </w:tc>
        <w:tc>
          <w:tcPr>
            <w:tcW w:w="1559" w:type="dxa"/>
            <w:tcBorders>
              <w:top w:val="single" w:sz="4" w:space="0" w:color="auto"/>
              <w:left w:val="single" w:sz="4" w:space="0" w:color="auto"/>
              <w:bottom w:val="single" w:sz="4" w:space="0" w:color="auto"/>
              <w:right w:val="single" w:sz="4" w:space="0" w:color="auto"/>
            </w:tcBorders>
            <w:vAlign w:val="center"/>
          </w:tcPr>
          <w:p w14:paraId="6E1C1BF8" w14:textId="1095CBF2" w:rsidR="004A4B52" w:rsidRPr="00D110A5" w:rsidRDefault="00595AD6" w:rsidP="00935BE3">
            <w:pPr>
              <w:pStyle w:val="Tabletext"/>
              <w:keepNext/>
              <w:keepLines/>
              <w:jc w:val="center"/>
              <w:rPr>
                <w:lang w:val="fr-CH"/>
              </w:rPr>
            </w:pPr>
            <w:r w:rsidRPr="00D110A5">
              <w:rPr>
                <w:lang w:val="fr-CH"/>
              </w:rPr>
              <w:t>...</w:t>
            </w:r>
          </w:p>
        </w:tc>
        <w:tc>
          <w:tcPr>
            <w:tcW w:w="1701" w:type="dxa"/>
            <w:tcBorders>
              <w:top w:val="single" w:sz="4" w:space="0" w:color="auto"/>
              <w:left w:val="single" w:sz="4" w:space="0" w:color="auto"/>
              <w:bottom w:val="single" w:sz="4" w:space="0" w:color="auto"/>
              <w:right w:val="single" w:sz="4" w:space="0" w:color="auto"/>
            </w:tcBorders>
            <w:vAlign w:val="center"/>
          </w:tcPr>
          <w:p w14:paraId="4769E2AB" w14:textId="7CE21CF8" w:rsidR="004A4B52" w:rsidRPr="00D110A5" w:rsidRDefault="00595AD6" w:rsidP="00935BE3">
            <w:pPr>
              <w:pStyle w:val="Tabletext"/>
              <w:keepNext/>
              <w:keepLines/>
              <w:jc w:val="center"/>
              <w:rPr>
                <w:lang w:val="fr-CH"/>
              </w:rPr>
            </w:pPr>
            <w:r w:rsidRPr="00D110A5">
              <w:rPr>
                <w:lang w:val="fr-CH"/>
              </w:rPr>
              <w:t>...</w:t>
            </w:r>
          </w:p>
        </w:tc>
        <w:tc>
          <w:tcPr>
            <w:tcW w:w="4961" w:type="dxa"/>
            <w:tcBorders>
              <w:top w:val="single" w:sz="4" w:space="0" w:color="auto"/>
              <w:left w:val="single" w:sz="4" w:space="0" w:color="auto"/>
              <w:bottom w:val="single" w:sz="4" w:space="0" w:color="auto"/>
              <w:right w:val="single" w:sz="4" w:space="0" w:color="auto"/>
            </w:tcBorders>
            <w:vAlign w:val="center"/>
          </w:tcPr>
          <w:p w14:paraId="4429916A" w14:textId="35C38DDA" w:rsidR="004A4B52" w:rsidRPr="00D110A5" w:rsidRDefault="00595AD6" w:rsidP="00935BE3">
            <w:pPr>
              <w:pStyle w:val="Tabletext"/>
              <w:keepNext/>
              <w:keepLines/>
              <w:framePr w:hSpace="181" w:wrap="around" w:vAnchor="text" w:hAnchor="margin" w:xAlign="center" w:y="1"/>
              <w:rPr>
                <w:lang w:val="fr-CH"/>
              </w:rPr>
            </w:pPr>
            <w:r w:rsidRPr="00D110A5">
              <w:rPr>
                <w:lang w:val="fr-CH"/>
              </w:rPr>
              <w:t>...</w:t>
            </w:r>
          </w:p>
        </w:tc>
      </w:tr>
    </w:tbl>
    <w:p w14:paraId="099F1EDA" w14:textId="51C0C4BE" w:rsidR="004A4B52" w:rsidRPr="00D110A5" w:rsidRDefault="00935BE3" w:rsidP="00935BE3">
      <w:pPr>
        <w:rPr>
          <w:lang w:val="fr-CH"/>
        </w:rPr>
      </w:pPr>
      <w:r w:rsidRPr="00D110A5">
        <w:rPr>
          <w:lang w:val="fr-CH"/>
        </w:rPr>
        <w:t>…</w:t>
      </w:r>
    </w:p>
    <w:p w14:paraId="27401418" w14:textId="507DFFFA" w:rsidR="003407A0" w:rsidRPr="00D110A5" w:rsidRDefault="00BF16AE" w:rsidP="00935BE3">
      <w:pPr>
        <w:pStyle w:val="Reasons"/>
        <w:rPr>
          <w:lang w:val="fr-CH"/>
        </w:rPr>
      </w:pPr>
      <w:r w:rsidRPr="00D110A5">
        <w:rPr>
          <w:b/>
          <w:lang w:val="fr-CH"/>
        </w:rPr>
        <w:t>Motifs:</w:t>
      </w:r>
      <w:r w:rsidRPr="00D110A5">
        <w:rPr>
          <w:lang w:val="fr-CH"/>
        </w:rPr>
        <w:tab/>
      </w:r>
      <w:r w:rsidR="00207910" w:rsidRPr="00D110A5">
        <w:rPr>
          <w:lang w:val="fr-CH"/>
        </w:rPr>
        <w:t xml:space="preserve">L'identification de la bande de fréquences 24,25-27,5 GHz pour les IMT exigera que des limites soient fixées dans la Résolution </w:t>
      </w:r>
      <w:r w:rsidR="00207910" w:rsidRPr="00D110A5">
        <w:rPr>
          <w:b/>
          <w:bCs/>
          <w:lang w:val="fr-CH"/>
        </w:rPr>
        <w:t>750 (Rév.CMR-19)</w:t>
      </w:r>
      <w:r w:rsidR="00207910" w:rsidRPr="00D110A5">
        <w:rPr>
          <w:lang w:val="fr-CH"/>
        </w:rPr>
        <w:t xml:space="preserve"> pour faire en sorte que la compatibilité dans la bande quasiment adjacente soit assurée avec le SETS (passive) dans la bande de fréquences 23,6-24,0 GHz</w:t>
      </w:r>
      <w:r w:rsidR="003407A0" w:rsidRPr="00D110A5">
        <w:rPr>
          <w:lang w:val="fr-CH"/>
        </w:rPr>
        <w:t>.</w:t>
      </w:r>
    </w:p>
    <w:p w14:paraId="22DD84E5" w14:textId="68E56E1E" w:rsidR="003407A0" w:rsidRPr="00D110A5" w:rsidRDefault="003407A0" w:rsidP="00935BE3">
      <w:pPr>
        <w:jc w:val="center"/>
        <w:rPr>
          <w:lang w:val="fr-CH"/>
        </w:rPr>
      </w:pPr>
      <w:r w:rsidRPr="00D110A5">
        <w:rPr>
          <w:lang w:val="fr-CH"/>
        </w:rPr>
        <w:t>______________</w:t>
      </w:r>
    </w:p>
    <w:sectPr w:rsidR="003407A0" w:rsidRPr="00D110A5">
      <w:headerReference w:type="default" r:id="rId13"/>
      <w:footerReference w:type="even" r:id="rId14"/>
      <w:footerReference w:type="default" r:id="rId15"/>
      <w:footerReference w:type="first" r:id="rId16"/>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CCD8" w14:textId="77777777" w:rsidR="0070076C" w:rsidRDefault="0070076C">
      <w:r>
        <w:separator/>
      </w:r>
    </w:p>
  </w:endnote>
  <w:endnote w:type="continuationSeparator" w:id="0">
    <w:p w14:paraId="55B91FE6"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F401" w14:textId="66EC6174" w:rsidR="00936D25" w:rsidRDefault="00936D25">
    <w:pPr>
      <w:rPr>
        <w:lang w:val="en-US"/>
      </w:rPr>
    </w:pPr>
    <w:r>
      <w:fldChar w:fldCharType="begin"/>
    </w:r>
    <w:r>
      <w:rPr>
        <w:lang w:val="en-US"/>
      </w:rPr>
      <w:instrText xml:space="preserve"> FILENAME \p  \* MERGEFORMAT </w:instrText>
    </w:r>
    <w:r>
      <w:fldChar w:fldCharType="separate"/>
    </w:r>
    <w:r w:rsidR="00010A8B">
      <w:rPr>
        <w:noProof/>
        <w:lang w:val="en-US"/>
      </w:rPr>
      <w:t>P:\FRA\ITU-R\CONF-R\CMR19\000\074F.docx</w:t>
    </w:r>
    <w:r>
      <w:fldChar w:fldCharType="end"/>
    </w:r>
    <w:r>
      <w:rPr>
        <w:lang w:val="en-US"/>
      </w:rPr>
      <w:tab/>
    </w:r>
    <w:r>
      <w:fldChar w:fldCharType="begin"/>
    </w:r>
    <w:r>
      <w:instrText xml:space="preserve"> SAVEDATE \@ DD.MM.YY </w:instrText>
    </w:r>
    <w:r>
      <w:fldChar w:fldCharType="separate"/>
    </w:r>
    <w:r w:rsidR="00010A8B">
      <w:rPr>
        <w:noProof/>
      </w:rPr>
      <w:t>23.10.19</w:t>
    </w:r>
    <w:r>
      <w:fldChar w:fldCharType="end"/>
    </w:r>
    <w:r>
      <w:rPr>
        <w:lang w:val="en-US"/>
      </w:rPr>
      <w:tab/>
    </w:r>
    <w:r>
      <w:fldChar w:fldCharType="begin"/>
    </w:r>
    <w:r>
      <w:instrText xml:space="preserve"> PRINTDATE \@ DD.MM.YY </w:instrText>
    </w:r>
    <w:r>
      <w:fldChar w:fldCharType="separate"/>
    </w:r>
    <w:r w:rsidR="00010A8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A6CB" w14:textId="2583B71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010A8B">
      <w:rPr>
        <w:lang w:val="en-US"/>
      </w:rPr>
      <w:t>P:\FRA\ITU-R\CONF-R\CMR19\000\074F.docx</w:t>
    </w:r>
    <w:r>
      <w:fldChar w:fldCharType="end"/>
    </w:r>
    <w:r w:rsidR="00913771" w:rsidRPr="00695001">
      <w:rPr>
        <w:lang w:val="en-GB"/>
      </w:rPr>
      <w:t xml:space="preserve"> (462137)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4421D" w14:textId="04E1E93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010A8B">
      <w:rPr>
        <w:lang w:val="en-US"/>
      </w:rPr>
      <w:t>P:\FRA\ITU-R\CONF-R\CMR19\000\074F.docx</w:t>
    </w:r>
    <w:r>
      <w:fldChar w:fldCharType="end"/>
    </w:r>
    <w:r w:rsidR="00913771" w:rsidRPr="00695001">
      <w:rPr>
        <w:lang w:val="en-GB"/>
      </w:rPr>
      <w:t xml:space="preserve"> (462137)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309A" w14:textId="77777777" w:rsidR="0070076C" w:rsidRDefault="0070076C">
      <w:r>
        <w:rPr>
          <w:b/>
        </w:rPr>
        <w:t>_______________</w:t>
      </w:r>
    </w:p>
  </w:footnote>
  <w:footnote w:type="continuationSeparator" w:id="0">
    <w:p w14:paraId="07AA1212"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2A6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FF84D5E" w14:textId="77777777" w:rsidR="004F1F8E" w:rsidRDefault="004F1F8E" w:rsidP="00FD7AA3">
    <w:pPr>
      <w:pStyle w:val="Header"/>
    </w:pPr>
    <w:r>
      <w:t>CMR1</w:t>
    </w:r>
    <w:r w:rsidR="00FD7AA3">
      <w:t>9</w:t>
    </w:r>
    <w:r>
      <w:t>/</w:t>
    </w:r>
    <w:r w:rsidR="006A4B45">
      <w:t>74-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A8B"/>
    <w:rsid w:val="00010B43"/>
    <w:rsid w:val="00016648"/>
    <w:rsid w:val="0003522F"/>
    <w:rsid w:val="00063A1F"/>
    <w:rsid w:val="00080E2C"/>
    <w:rsid w:val="00081366"/>
    <w:rsid w:val="000863B3"/>
    <w:rsid w:val="000A1906"/>
    <w:rsid w:val="000A4755"/>
    <w:rsid w:val="000A55AE"/>
    <w:rsid w:val="000B2E0C"/>
    <w:rsid w:val="000B3D0C"/>
    <w:rsid w:val="000E4485"/>
    <w:rsid w:val="0011025D"/>
    <w:rsid w:val="001167B9"/>
    <w:rsid w:val="001267A0"/>
    <w:rsid w:val="0015203F"/>
    <w:rsid w:val="00160C64"/>
    <w:rsid w:val="0018169B"/>
    <w:rsid w:val="0019352B"/>
    <w:rsid w:val="001960D0"/>
    <w:rsid w:val="001A11F6"/>
    <w:rsid w:val="001E043F"/>
    <w:rsid w:val="001F17E8"/>
    <w:rsid w:val="00204306"/>
    <w:rsid w:val="00207910"/>
    <w:rsid w:val="00232FD2"/>
    <w:rsid w:val="0026554E"/>
    <w:rsid w:val="002A4622"/>
    <w:rsid w:val="002A6F8F"/>
    <w:rsid w:val="002B17E5"/>
    <w:rsid w:val="002C0EBF"/>
    <w:rsid w:val="002C28A4"/>
    <w:rsid w:val="002D7E0A"/>
    <w:rsid w:val="00315AFE"/>
    <w:rsid w:val="003407A0"/>
    <w:rsid w:val="0035245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95AD6"/>
    <w:rsid w:val="005A7C75"/>
    <w:rsid w:val="005C3768"/>
    <w:rsid w:val="005C6C3F"/>
    <w:rsid w:val="00613635"/>
    <w:rsid w:val="0062093D"/>
    <w:rsid w:val="00623F0B"/>
    <w:rsid w:val="00637ECF"/>
    <w:rsid w:val="00647B59"/>
    <w:rsid w:val="00690C7B"/>
    <w:rsid w:val="00695001"/>
    <w:rsid w:val="006A4B45"/>
    <w:rsid w:val="006A77AE"/>
    <w:rsid w:val="006D4724"/>
    <w:rsid w:val="006F5FA2"/>
    <w:rsid w:val="0070076C"/>
    <w:rsid w:val="00701BAE"/>
    <w:rsid w:val="00721F04"/>
    <w:rsid w:val="00730E95"/>
    <w:rsid w:val="007426B9"/>
    <w:rsid w:val="00764342"/>
    <w:rsid w:val="00774362"/>
    <w:rsid w:val="00786598"/>
    <w:rsid w:val="00790C74"/>
    <w:rsid w:val="007A04E8"/>
    <w:rsid w:val="007B2C34"/>
    <w:rsid w:val="00821AD3"/>
    <w:rsid w:val="00830086"/>
    <w:rsid w:val="00842691"/>
    <w:rsid w:val="00851625"/>
    <w:rsid w:val="00863C0A"/>
    <w:rsid w:val="008A3120"/>
    <w:rsid w:val="008A4B97"/>
    <w:rsid w:val="008C5B8E"/>
    <w:rsid w:val="008C5DD5"/>
    <w:rsid w:val="008D41BE"/>
    <w:rsid w:val="008D58D3"/>
    <w:rsid w:val="008E3BC9"/>
    <w:rsid w:val="00913771"/>
    <w:rsid w:val="00923064"/>
    <w:rsid w:val="00930FFD"/>
    <w:rsid w:val="00935BE3"/>
    <w:rsid w:val="00936D25"/>
    <w:rsid w:val="00941EA5"/>
    <w:rsid w:val="00964700"/>
    <w:rsid w:val="00966C16"/>
    <w:rsid w:val="0098732F"/>
    <w:rsid w:val="009A045F"/>
    <w:rsid w:val="009A6A2B"/>
    <w:rsid w:val="009C7E7C"/>
    <w:rsid w:val="009E58D4"/>
    <w:rsid w:val="00A00473"/>
    <w:rsid w:val="00A03C9B"/>
    <w:rsid w:val="00A36870"/>
    <w:rsid w:val="00A37105"/>
    <w:rsid w:val="00A606C3"/>
    <w:rsid w:val="00A83B09"/>
    <w:rsid w:val="00A84541"/>
    <w:rsid w:val="00AE36A0"/>
    <w:rsid w:val="00B00294"/>
    <w:rsid w:val="00B3749C"/>
    <w:rsid w:val="00B4236A"/>
    <w:rsid w:val="00B64FD0"/>
    <w:rsid w:val="00BA5BD0"/>
    <w:rsid w:val="00BB1D82"/>
    <w:rsid w:val="00BD51C5"/>
    <w:rsid w:val="00BF16AE"/>
    <w:rsid w:val="00BF26E7"/>
    <w:rsid w:val="00C31E50"/>
    <w:rsid w:val="00C53FCA"/>
    <w:rsid w:val="00C76BAF"/>
    <w:rsid w:val="00C814B9"/>
    <w:rsid w:val="00CA1496"/>
    <w:rsid w:val="00CD516F"/>
    <w:rsid w:val="00D110A5"/>
    <w:rsid w:val="00D119A7"/>
    <w:rsid w:val="00D25FBA"/>
    <w:rsid w:val="00D32B28"/>
    <w:rsid w:val="00D42954"/>
    <w:rsid w:val="00D66EAC"/>
    <w:rsid w:val="00D730DF"/>
    <w:rsid w:val="00D772F0"/>
    <w:rsid w:val="00D77BDC"/>
    <w:rsid w:val="00DC402B"/>
    <w:rsid w:val="00DC5A03"/>
    <w:rsid w:val="00DE0932"/>
    <w:rsid w:val="00E03A27"/>
    <w:rsid w:val="00E049F1"/>
    <w:rsid w:val="00E37A25"/>
    <w:rsid w:val="00E537FF"/>
    <w:rsid w:val="00E6539B"/>
    <w:rsid w:val="00E70A31"/>
    <w:rsid w:val="00E723A7"/>
    <w:rsid w:val="00E81C06"/>
    <w:rsid w:val="00E939EA"/>
    <w:rsid w:val="00EA3F38"/>
    <w:rsid w:val="00EA5AB6"/>
    <w:rsid w:val="00EC7615"/>
    <w:rsid w:val="00ED16AA"/>
    <w:rsid w:val="00ED6B8D"/>
    <w:rsid w:val="00EE3D7B"/>
    <w:rsid w:val="00EE6D90"/>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49BFB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nhideWhenUsed/>
    <w:rsid w:val="00E81C06"/>
    <w:rPr>
      <w:color w:val="0000FF" w:themeColor="hyperlink"/>
      <w:u w:val="single"/>
    </w:rPr>
  </w:style>
  <w:style w:type="character" w:styleId="UnresolvedMention">
    <w:name w:val="Unresolved Mention"/>
    <w:basedOn w:val="DefaultParagraphFont"/>
    <w:uiPriority w:val="99"/>
    <w:semiHidden/>
    <w:unhideWhenUsed/>
    <w:rsid w:val="00E81C06"/>
    <w:rPr>
      <w:color w:val="605E5C"/>
      <w:shd w:val="clear" w:color="auto" w:fill="E1DFDD"/>
    </w:rPr>
  </w:style>
  <w:style w:type="paragraph" w:styleId="BalloonText">
    <w:name w:val="Balloon Text"/>
    <w:basedOn w:val="Normal"/>
    <w:link w:val="BalloonTextChar"/>
    <w:semiHidden/>
    <w:unhideWhenUsed/>
    <w:rsid w:val="006950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95001"/>
    <w:rPr>
      <w:rFonts w:ascii="Segoe UI" w:hAnsi="Segoe UI" w:cs="Segoe UI"/>
      <w:sz w:val="18"/>
      <w:szCs w:val="18"/>
      <w:lang w:val="fr-FR" w:eastAsia="en-US"/>
    </w:rPr>
  </w:style>
  <w:style w:type="character" w:styleId="FollowedHyperlink">
    <w:name w:val="FollowedHyperlink"/>
    <w:basedOn w:val="DefaultParagraphFont"/>
    <w:semiHidden/>
    <w:unhideWhenUsed/>
    <w:rsid w:val="00A368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5-CPM19.02-R-0001/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52820-A55B-42FE-843B-5E27C3D74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2901D-CD0F-4343-9826-71F3084AC0F2}">
  <ds:schemaRefs>
    <ds:schemaRef ds:uri="http://purl.org/dc/terms/"/>
    <ds:schemaRef ds:uri="32a1a8c5-2265-4ebc-b7a0-2071e2c5c9bb"/>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5251205A-2F3D-47B7-9B7F-89D9D27ED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883</Words>
  <Characters>4930</Characters>
  <Application>Microsoft Office Word</Application>
  <DocSecurity>0</DocSecurity>
  <Lines>121</Lines>
  <Paragraphs>54</Paragraphs>
  <ScaleCrop>false</ScaleCrop>
  <HeadingPairs>
    <vt:vector size="2" baseType="variant">
      <vt:variant>
        <vt:lpstr>Title</vt:lpstr>
      </vt:variant>
      <vt:variant>
        <vt:i4>1</vt:i4>
      </vt:variant>
    </vt:vector>
  </HeadingPairs>
  <TitlesOfParts>
    <vt:vector size="1" baseType="lpstr">
      <vt:lpstr>R16-WRC19-C-0074!!MSW-F</vt:lpstr>
    </vt:vector>
  </TitlesOfParts>
  <Manager>Secrétariat général - Pool</Manager>
  <Company>Union internationale des télécommunications (UIT)</Company>
  <LinksUpToDate>false</LinksUpToDate>
  <CharactersWithSpaces>5769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R16-WRC19-C-0074!!MSW-F</dc:title>
  <dc:subject>Conférence mondiale des radiocommunications - 2019</dc:subject>
  <dc:creator>Documents Proposals Manager (DPM)</dc:creator>
  <cp:keywords>DPM_v2019.10.15.2_prod</cp:keywords>
  <dc:description/>
  <cp:lastModifiedBy>French</cp:lastModifiedBy>
  <cp:revision>11</cp:revision>
  <cp:lastPrinted>2019-10-23T17:06:00Z</cp:lastPrinted>
  <dcterms:created xsi:type="dcterms:W3CDTF">2019-10-23T07:22:00Z</dcterms:created>
  <dcterms:modified xsi:type="dcterms:W3CDTF">2019-10-23T17:06:00Z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