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930D43" w14:paraId="5526AAB8" w14:textId="77777777" w:rsidTr="001226EC">
        <w:trPr>
          <w:cantSplit/>
        </w:trPr>
        <w:tc>
          <w:tcPr>
            <w:tcW w:w="6771" w:type="dxa"/>
          </w:tcPr>
          <w:p w14:paraId="7A6D6DD3" w14:textId="77777777" w:rsidR="005651C9" w:rsidRPr="00930D43" w:rsidRDefault="00E65919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930D43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</w:t>
            </w:r>
            <w:r w:rsidR="00F65316" w:rsidRPr="00930D43">
              <w:rPr>
                <w:rFonts w:ascii="Verdana" w:hAnsi="Verdana"/>
                <w:b/>
                <w:bCs/>
                <w:szCs w:val="22"/>
              </w:rPr>
              <w:t>9</w:t>
            </w:r>
            <w:r w:rsidRPr="00930D43">
              <w:rPr>
                <w:rFonts w:ascii="Verdana" w:hAnsi="Verdana"/>
                <w:b/>
                <w:bCs/>
                <w:szCs w:val="22"/>
              </w:rPr>
              <w:t>)</w:t>
            </w:r>
            <w:r w:rsidRPr="00930D43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="009D3D63" w:rsidRPr="00930D4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Шарм-эль-Шейх, Египет</w:t>
            </w:r>
            <w:r w:rsidRPr="00930D4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</w:t>
            </w:r>
            <w:r w:rsidRPr="00930D43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F65316" w:rsidRPr="00930D4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28 октября – 22 ноября 2019 года</w:t>
            </w:r>
          </w:p>
        </w:tc>
        <w:tc>
          <w:tcPr>
            <w:tcW w:w="3260" w:type="dxa"/>
          </w:tcPr>
          <w:p w14:paraId="531B30A9" w14:textId="77777777" w:rsidR="005651C9" w:rsidRPr="00930D43" w:rsidRDefault="00966C93" w:rsidP="00597005">
            <w:pPr>
              <w:spacing w:before="0" w:line="240" w:lineRule="atLeast"/>
              <w:jc w:val="right"/>
            </w:pPr>
            <w:bookmarkStart w:id="0" w:name="ditulogo"/>
            <w:bookmarkEnd w:id="0"/>
            <w:r w:rsidRPr="00930D43">
              <w:rPr>
                <w:szCs w:val="22"/>
                <w:lang w:eastAsia="zh-CN"/>
              </w:rPr>
              <w:drawing>
                <wp:inline distT="0" distB="0" distL="0" distR="0" wp14:anchorId="70A1978D" wp14:editId="023FF9BB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930D43" w14:paraId="64E19245" w14:textId="77777777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14:paraId="47704131" w14:textId="77777777" w:rsidR="005651C9" w:rsidRPr="00930D43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1" w:name="dhead"/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14:paraId="3881C14E" w14:textId="77777777" w:rsidR="005651C9" w:rsidRPr="00930D43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930D43" w14:paraId="671C3EE8" w14:textId="77777777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14:paraId="3CB53F1A" w14:textId="77777777" w:rsidR="005651C9" w:rsidRPr="00930D43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2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14:paraId="1042A0B7" w14:textId="77777777" w:rsidR="005651C9" w:rsidRPr="00930D43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1"/>
      <w:bookmarkEnd w:id="2"/>
      <w:tr w:rsidR="005651C9" w:rsidRPr="00930D43" w14:paraId="7074808B" w14:textId="77777777" w:rsidTr="001226EC">
        <w:trPr>
          <w:cantSplit/>
        </w:trPr>
        <w:tc>
          <w:tcPr>
            <w:tcW w:w="6771" w:type="dxa"/>
          </w:tcPr>
          <w:p w14:paraId="41A62D7D" w14:textId="77777777" w:rsidR="005651C9" w:rsidRPr="00930D43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930D43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</w:tcPr>
          <w:p w14:paraId="1F2BDAC5" w14:textId="77777777" w:rsidR="005651C9" w:rsidRPr="00930D43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930D43">
              <w:rPr>
                <w:rFonts w:ascii="Verdana" w:hAnsi="Verdana"/>
                <w:b/>
                <w:bCs/>
                <w:sz w:val="18"/>
                <w:szCs w:val="18"/>
              </w:rPr>
              <w:t>Документ 74</w:t>
            </w:r>
            <w:r w:rsidR="005651C9" w:rsidRPr="00930D43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930D43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930D43" w14:paraId="6CB5B4E1" w14:textId="77777777" w:rsidTr="001226EC">
        <w:trPr>
          <w:cantSplit/>
        </w:trPr>
        <w:tc>
          <w:tcPr>
            <w:tcW w:w="6771" w:type="dxa"/>
          </w:tcPr>
          <w:p w14:paraId="4074518D" w14:textId="77777777" w:rsidR="000F33D8" w:rsidRPr="00930D43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14:paraId="49696E35" w14:textId="77777777" w:rsidR="000F33D8" w:rsidRPr="00930D43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930D43">
              <w:rPr>
                <w:rFonts w:ascii="Verdana" w:hAnsi="Verdana"/>
                <w:b/>
                <w:bCs/>
                <w:sz w:val="18"/>
                <w:szCs w:val="18"/>
              </w:rPr>
              <w:t>7 октября 2019 года</w:t>
            </w:r>
          </w:p>
        </w:tc>
      </w:tr>
      <w:tr w:rsidR="000F33D8" w:rsidRPr="00930D43" w14:paraId="21C88FE4" w14:textId="77777777" w:rsidTr="001226EC">
        <w:trPr>
          <w:cantSplit/>
        </w:trPr>
        <w:tc>
          <w:tcPr>
            <w:tcW w:w="6771" w:type="dxa"/>
          </w:tcPr>
          <w:p w14:paraId="11E8FC79" w14:textId="77777777" w:rsidR="000F33D8" w:rsidRPr="00930D43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14:paraId="322A749E" w14:textId="77777777" w:rsidR="000F33D8" w:rsidRPr="00930D43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930D43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930D43" w14:paraId="3BED0EAD" w14:textId="77777777" w:rsidTr="009546EA">
        <w:trPr>
          <w:cantSplit/>
        </w:trPr>
        <w:tc>
          <w:tcPr>
            <w:tcW w:w="10031" w:type="dxa"/>
            <w:gridSpan w:val="2"/>
          </w:tcPr>
          <w:p w14:paraId="2644E40A" w14:textId="77777777" w:rsidR="000F33D8" w:rsidRPr="00930D43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930D43" w14:paraId="3CDA94D1" w14:textId="77777777">
        <w:trPr>
          <w:cantSplit/>
        </w:trPr>
        <w:tc>
          <w:tcPr>
            <w:tcW w:w="10031" w:type="dxa"/>
            <w:gridSpan w:val="2"/>
          </w:tcPr>
          <w:p w14:paraId="1058E1C9" w14:textId="78CE584C" w:rsidR="000F33D8" w:rsidRPr="00930D43" w:rsidRDefault="000F33D8" w:rsidP="000F33D8">
            <w:pPr>
              <w:pStyle w:val="Source"/>
              <w:rPr>
                <w:szCs w:val="26"/>
              </w:rPr>
            </w:pPr>
            <w:bookmarkStart w:id="3" w:name="dsource" w:colFirst="0" w:colLast="0"/>
            <w:r w:rsidRPr="00930D43">
              <w:rPr>
                <w:szCs w:val="26"/>
              </w:rPr>
              <w:t>Бруней-</w:t>
            </w:r>
            <w:proofErr w:type="spellStart"/>
            <w:r w:rsidRPr="00930D43">
              <w:rPr>
                <w:szCs w:val="26"/>
              </w:rPr>
              <w:t>Даруссалам</w:t>
            </w:r>
            <w:proofErr w:type="spellEnd"/>
            <w:r w:rsidR="00F94782" w:rsidRPr="00930D43">
              <w:rPr>
                <w:szCs w:val="26"/>
              </w:rPr>
              <w:t xml:space="preserve">, </w:t>
            </w:r>
            <w:r w:rsidRPr="00930D43">
              <w:rPr>
                <w:szCs w:val="26"/>
              </w:rPr>
              <w:t>Камбоджа (Королевство)</w:t>
            </w:r>
            <w:r w:rsidR="00F94782" w:rsidRPr="00930D43">
              <w:rPr>
                <w:szCs w:val="26"/>
              </w:rPr>
              <w:t xml:space="preserve">, </w:t>
            </w:r>
            <w:r w:rsidRPr="00930D43">
              <w:rPr>
                <w:szCs w:val="26"/>
              </w:rPr>
              <w:t>Корея (Республика)</w:t>
            </w:r>
            <w:r w:rsidR="00F94782" w:rsidRPr="00930D43">
              <w:rPr>
                <w:szCs w:val="26"/>
              </w:rPr>
              <w:t xml:space="preserve">, </w:t>
            </w:r>
            <w:r w:rsidRPr="00930D43">
              <w:rPr>
                <w:szCs w:val="26"/>
              </w:rPr>
              <w:t>Лаосская Народно-Демократическая Республика</w:t>
            </w:r>
            <w:r w:rsidR="00F94782" w:rsidRPr="00930D43">
              <w:rPr>
                <w:szCs w:val="26"/>
              </w:rPr>
              <w:t xml:space="preserve">, </w:t>
            </w:r>
            <w:r w:rsidRPr="00930D43">
              <w:rPr>
                <w:szCs w:val="26"/>
              </w:rPr>
              <w:t>Сингапур (Республика)</w:t>
            </w:r>
          </w:p>
        </w:tc>
      </w:tr>
      <w:tr w:rsidR="000F33D8" w:rsidRPr="00930D43" w14:paraId="19A858D4" w14:textId="77777777">
        <w:trPr>
          <w:cantSplit/>
        </w:trPr>
        <w:tc>
          <w:tcPr>
            <w:tcW w:w="10031" w:type="dxa"/>
            <w:gridSpan w:val="2"/>
          </w:tcPr>
          <w:p w14:paraId="288BE3A1" w14:textId="77777777" w:rsidR="000F33D8" w:rsidRPr="00930D43" w:rsidRDefault="000F33D8" w:rsidP="000F33D8">
            <w:pPr>
              <w:pStyle w:val="Title1"/>
              <w:rPr>
                <w:szCs w:val="26"/>
              </w:rPr>
            </w:pPr>
            <w:bookmarkStart w:id="4" w:name="dtitle1" w:colFirst="0" w:colLast="0"/>
            <w:bookmarkEnd w:id="3"/>
            <w:r w:rsidRPr="00930D43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930D43" w14:paraId="2C7B4995" w14:textId="77777777">
        <w:trPr>
          <w:cantSplit/>
        </w:trPr>
        <w:tc>
          <w:tcPr>
            <w:tcW w:w="10031" w:type="dxa"/>
            <w:gridSpan w:val="2"/>
          </w:tcPr>
          <w:p w14:paraId="6A647F7A" w14:textId="77777777" w:rsidR="000F33D8" w:rsidRPr="00930D43" w:rsidRDefault="000F33D8" w:rsidP="000F33D8">
            <w:pPr>
              <w:pStyle w:val="Title2"/>
              <w:rPr>
                <w:szCs w:val="26"/>
              </w:rPr>
            </w:pPr>
            <w:bookmarkStart w:id="5" w:name="dtitle2" w:colFirst="0" w:colLast="0"/>
            <w:bookmarkEnd w:id="4"/>
          </w:p>
        </w:tc>
      </w:tr>
      <w:tr w:rsidR="000F33D8" w:rsidRPr="00930D43" w14:paraId="157E869E" w14:textId="77777777">
        <w:trPr>
          <w:cantSplit/>
        </w:trPr>
        <w:tc>
          <w:tcPr>
            <w:tcW w:w="10031" w:type="dxa"/>
            <w:gridSpan w:val="2"/>
          </w:tcPr>
          <w:p w14:paraId="10C29FF0" w14:textId="77777777" w:rsidR="000F33D8" w:rsidRPr="00930D43" w:rsidRDefault="000F33D8" w:rsidP="000F33D8">
            <w:pPr>
              <w:pStyle w:val="Agendaitem"/>
              <w:rPr>
                <w:lang w:val="ru-RU"/>
              </w:rPr>
            </w:pPr>
            <w:bookmarkStart w:id="6" w:name="dtitle3" w:colFirst="0" w:colLast="0"/>
            <w:bookmarkEnd w:id="5"/>
            <w:r w:rsidRPr="00930D43">
              <w:rPr>
                <w:lang w:val="ru-RU"/>
              </w:rPr>
              <w:t>Пункт 1.13 повестки дня</w:t>
            </w:r>
          </w:p>
        </w:tc>
      </w:tr>
    </w:tbl>
    <w:bookmarkEnd w:id="6"/>
    <w:p w14:paraId="31FF195E" w14:textId="77777777" w:rsidR="00D51940" w:rsidRPr="00930D43" w:rsidRDefault="00AC297A" w:rsidP="00F94782">
      <w:pPr>
        <w:pStyle w:val="Normalaftertitle"/>
        <w:rPr>
          <w:szCs w:val="22"/>
        </w:rPr>
      </w:pPr>
      <w:r w:rsidRPr="00930D43">
        <w:t>1.13</w:t>
      </w:r>
      <w:r w:rsidRPr="00930D43">
        <w:tab/>
        <w:t>рассмотреть определение полос частот для будущего развития Международной подвижной электросвязи (IMT), вкл</w:t>
      </w:r>
      <w:bookmarkStart w:id="7" w:name="_GoBack"/>
      <w:bookmarkEnd w:id="7"/>
      <w:r w:rsidRPr="00930D43">
        <w:t>ючая возможные дополнительные распределения подвижной службе на первичной основе, в соответствии с Резолюцией </w:t>
      </w:r>
      <w:r w:rsidRPr="00930D43">
        <w:rPr>
          <w:b/>
          <w:bCs/>
        </w:rPr>
        <w:t>238 (ВКР-15)</w:t>
      </w:r>
      <w:r w:rsidRPr="00930D43">
        <w:t>;</w:t>
      </w:r>
    </w:p>
    <w:p w14:paraId="4815E580" w14:textId="2C1C223D" w:rsidR="008C3942" w:rsidRPr="00930D43" w:rsidRDefault="008C3942" w:rsidP="008C3942">
      <w:pPr>
        <w:pStyle w:val="Heading1"/>
        <w:rPr>
          <w:lang w:eastAsia="ko-KR"/>
        </w:rPr>
      </w:pPr>
      <w:r w:rsidRPr="00930D43">
        <w:rPr>
          <w:lang w:eastAsia="ko-KR"/>
        </w:rPr>
        <w:t>1</w:t>
      </w:r>
      <w:r w:rsidRPr="00930D43">
        <w:rPr>
          <w:lang w:eastAsia="ko-KR"/>
        </w:rPr>
        <w:tab/>
      </w:r>
      <w:r w:rsidR="00850DF0" w:rsidRPr="00930D43">
        <w:rPr>
          <w:lang w:eastAsia="ko-KR"/>
        </w:rPr>
        <w:t>Введение</w:t>
      </w:r>
    </w:p>
    <w:p w14:paraId="0B123E70" w14:textId="6DF75400" w:rsidR="008C3942" w:rsidRPr="00930D43" w:rsidRDefault="003E47C8" w:rsidP="008C3942">
      <w:pPr>
        <w:rPr>
          <w:lang w:eastAsia="ko-KR"/>
        </w:rPr>
      </w:pPr>
      <w:r w:rsidRPr="00930D43">
        <w:rPr>
          <w:lang w:eastAsia="ja-JP"/>
        </w:rPr>
        <w:t>В настоящем вкладе изложены мнения и предложения нескольких стран по пункту 1.13 повестки дня</w:t>
      </w:r>
      <w:r w:rsidR="008C3942" w:rsidRPr="00930D43">
        <w:rPr>
          <w:lang w:eastAsia="ko-KR"/>
        </w:rPr>
        <w:t xml:space="preserve"> ВКР</w:t>
      </w:r>
      <w:r w:rsidR="008C3942" w:rsidRPr="00930D43">
        <w:rPr>
          <w:lang w:eastAsia="ko-KR"/>
        </w:rPr>
        <w:noBreakHyphen/>
        <w:t xml:space="preserve">19 </w:t>
      </w:r>
      <w:r w:rsidRPr="00930D43">
        <w:rPr>
          <w:lang w:eastAsia="ko-KR"/>
        </w:rPr>
        <w:t>в свете условия </w:t>
      </w:r>
      <w:proofErr w:type="spellStart"/>
      <w:r w:rsidR="008C3942" w:rsidRPr="00930D43">
        <w:rPr>
          <w:lang w:eastAsia="ko-KR"/>
        </w:rPr>
        <w:t>A2a</w:t>
      </w:r>
      <w:proofErr w:type="spellEnd"/>
      <w:r w:rsidRPr="00930D43">
        <w:rPr>
          <w:lang w:eastAsia="ko-KR"/>
        </w:rPr>
        <w:t>, описанного в Отчете ПСК для полосы частот</w:t>
      </w:r>
      <w:r w:rsidR="008C3942" w:rsidRPr="00930D43">
        <w:rPr>
          <w:lang w:eastAsia="ko-KR"/>
        </w:rPr>
        <w:t xml:space="preserve"> 24,25−27,5 ГГц.</w:t>
      </w:r>
    </w:p>
    <w:p w14:paraId="55F2077B" w14:textId="44957C19" w:rsidR="008C3942" w:rsidRPr="00930D43" w:rsidRDefault="008C3942" w:rsidP="008C3942">
      <w:pPr>
        <w:pStyle w:val="Heading1"/>
        <w:rPr>
          <w:rFonts w:eastAsia="Malgun Gothic"/>
          <w:lang w:eastAsia="ko-KR"/>
        </w:rPr>
      </w:pPr>
      <w:r w:rsidRPr="00930D43">
        <w:rPr>
          <w:lang w:eastAsia="ko-KR"/>
        </w:rPr>
        <w:t>2</w:t>
      </w:r>
      <w:r w:rsidRPr="00930D43">
        <w:rPr>
          <w:lang w:eastAsia="ko-KR"/>
        </w:rPr>
        <w:tab/>
      </w:r>
      <w:r w:rsidR="003E47C8" w:rsidRPr="00930D43">
        <w:rPr>
          <w:rFonts w:eastAsia="Malgun Gothic"/>
          <w:lang w:eastAsia="ko-KR"/>
        </w:rPr>
        <w:t>Соображения</w:t>
      </w:r>
    </w:p>
    <w:p w14:paraId="4115EDBF" w14:textId="5D9CF565" w:rsidR="008C3942" w:rsidRPr="00930D43" w:rsidRDefault="008C3942" w:rsidP="008C3942">
      <w:pPr>
        <w:pStyle w:val="Heading2"/>
        <w:rPr>
          <w:lang w:eastAsia="ja-JP"/>
        </w:rPr>
      </w:pPr>
      <w:r w:rsidRPr="00930D43">
        <w:rPr>
          <w:lang w:eastAsia="ko-KR"/>
        </w:rPr>
        <w:t>2.1</w:t>
      </w:r>
      <w:r w:rsidRPr="00930D43">
        <w:rPr>
          <w:lang w:eastAsia="ja-JP"/>
        </w:rPr>
        <w:tab/>
      </w:r>
      <w:r w:rsidR="003E47C8" w:rsidRPr="00930D43">
        <w:rPr>
          <w:lang w:eastAsia="ja-JP"/>
        </w:rPr>
        <w:t>Важность определения для</w:t>
      </w:r>
      <w:r w:rsidRPr="00930D43">
        <w:rPr>
          <w:lang w:eastAsia="ja-JP"/>
        </w:rPr>
        <w:t xml:space="preserve"> </w:t>
      </w:r>
      <w:r w:rsidRPr="00930D43">
        <w:rPr>
          <w:lang w:eastAsia="ko-KR"/>
        </w:rPr>
        <w:t xml:space="preserve">IMT </w:t>
      </w:r>
      <w:r w:rsidR="003E47C8" w:rsidRPr="00930D43">
        <w:rPr>
          <w:rFonts w:eastAsia="Malgun Gothic"/>
          <w:lang w:eastAsia="ko-KR"/>
        </w:rPr>
        <w:t>спектра в полосах частот выше</w:t>
      </w:r>
      <w:r w:rsidRPr="00930D43">
        <w:rPr>
          <w:lang w:eastAsia="ko-KR"/>
        </w:rPr>
        <w:t xml:space="preserve"> 24,25 ГГц</w:t>
      </w:r>
    </w:p>
    <w:p w14:paraId="014EA017" w14:textId="11BA23FD" w:rsidR="008C3942" w:rsidRPr="00930D43" w:rsidRDefault="00C67353" w:rsidP="008C3942">
      <w:pPr>
        <w:rPr>
          <w:b/>
          <w:lang w:eastAsia="ja-JP"/>
        </w:rPr>
      </w:pPr>
      <w:r w:rsidRPr="00930D43">
        <w:rPr>
          <w:rFonts w:eastAsia="Malgun Gothic"/>
          <w:lang w:eastAsia="ko-KR"/>
        </w:rPr>
        <w:t xml:space="preserve">Согласно Рекомендации </w:t>
      </w:r>
      <w:r w:rsidR="008C3942" w:rsidRPr="00930D43">
        <w:rPr>
          <w:rFonts w:eastAsia="Malgun Gothic"/>
          <w:lang w:eastAsia="ko-KR"/>
        </w:rPr>
        <w:t>МСЭ</w:t>
      </w:r>
      <w:r w:rsidR="008C3942" w:rsidRPr="00930D43">
        <w:rPr>
          <w:rFonts w:eastAsia="Malgun Gothic"/>
          <w:lang w:eastAsia="ko-KR"/>
        </w:rPr>
        <w:noBreakHyphen/>
      </w:r>
      <w:r w:rsidR="008C3942" w:rsidRPr="00930D43">
        <w:rPr>
          <w:lang w:eastAsia="ko-KR"/>
        </w:rPr>
        <w:t xml:space="preserve">R </w:t>
      </w:r>
      <w:proofErr w:type="spellStart"/>
      <w:r w:rsidR="008C3942" w:rsidRPr="00930D43">
        <w:rPr>
          <w:lang w:eastAsia="ko-KR"/>
        </w:rPr>
        <w:t>M.2083</w:t>
      </w:r>
      <w:proofErr w:type="spellEnd"/>
      <w:r w:rsidR="008C3942" w:rsidRPr="00930D43">
        <w:rPr>
          <w:lang w:eastAsia="ko-KR"/>
        </w:rPr>
        <w:t xml:space="preserve"> </w:t>
      </w:r>
      <w:r w:rsidRPr="00930D43">
        <w:rPr>
          <w:lang w:eastAsia="ko-KR"/>
        </w:rPr>
        <w:t>о концепции</w:t>
      </w:r>
      <w:r w:rsidR="008C3942" w:rsidRPr="00930D43">
        <w:rPr>
          <w:lang w:eastAsia="ko-KR"/>
        </w:rPr>
        <w:t xml:space="preserve"> IMT-2020 </w:t>
      </w:r>
      <w:r w:rsidRPr="00930D43">
        <w:rPr>
          <w:lang w:eastAsia="ko-KR"/>
        </w:rPr>
        <w:t xml:space="preserve">и результатам исследований потребностей в спектре, проведенных Целевой группой 5/1 (ЦГ 5/1) </w:t>
      </w:r>
      <w:r w:rsidR="008C3942" w:rsidRPr="00930D43">
        <w:rPr>
          <w:rFonts w:eastAsia="Malgun Gothic"/>
          <w:lang w:eastAsia="ko-KR"/>
        </w:rPr>
        <w:t>МСЭ</w:t>
      </w:r>
      <w:r w:rsidR="008C3942" w:rsidRPr="00930D43">
        <w:rPr>
          <w:rFonts w:eastAsia="Malgun Gothic"/>
          <w:lang w:eastAsia="ko-KR"/>
        </w:rPr>
        <w:noBreakHyphen/>
      </w:r>
      <w:r w:rsidR="008C3942" w:rsidRPr="00930D43">
        <w:rPr>
          <w:lang w:eastAsia="ko-KR"/>
        </w:rPr>
        <w:t xml:space="preserve">R, </w:t>
      </w:r>
      <w:r w:rsidRPr="00930D43">
        <w:rPr>
          <w:lang w:eastAsia="ko-KR"/>
        </w:rPr>
        <w:t xml:space="preserve">для реализации концепции IMT-2020 и придания импульса оперативному развитию и развертыванию </w:t>
      </w:r>
      <w:r w:rsidR="00FF5AEB" w:rsidRPr="00930D43">
        <w:rPr>
          <w:lang w:eastAsia="ko-KR"/>
        </w:rPr>
        <w:t xml:space="preserve">IMT-2020 на глобальной основе потребуется полоса пропускания в десятки </w:t>
      </w:r>
      <w:r w:rsidR="009F1613" w:rsidRPr="00930D43">
        <w:rPr>
          <w:rFonts w:eastAsia="Malgun Gothic"/>
          <w:lang w:eastAsia="ko-KR"/>
        </w:rPr>
        <w:t>ГГц</w:t>
      </w:r>
      <w:r w:rsidR="008C3942" w:rsidRPr="00930D43">
        <w:rPr>
          <w:lang w:eastAsia="zh-CN"/>
        </w:rPr>
        <w:t>.</w:t>
      </w:r>
    </w:p>
    <w:p w14:paraId="406054D1" w14:textId="5851E979" w:rsidR="008C3942" w:rsidRPr="00930D43" w:rsidRDefault="008C3942" w:rsidP="008C3942">
      <w:pPr>
        <w:pStyle w:val="Heading2"/>
        <w:rPr>
          <w:lang w:eastAsia="ko-KR"/>
        </w:rPr>
      </w:pPr>
      <w:r w:rsidRPr="00930D43">
        <w:rPr>
          <w:lang w:eastAsia="ko-KR"/>
        </w:rPr>
        <w:t>2.2</w:t>
      </w:r>
      <w:r w:rsidRPr="00930D43">
        <w:rPr>
          <w:lang w:eastAsia="ko-KR"/>
        </w:rPr>
        <w:tab/>
      </w:r>
      <w:r w:rsidR="00990432" w:rsidRPr="00930D43">
        <w:rPr>
          <w:lang w:eastAsia="ko-KR"/>
        </w:rPr>
        <w:t>Безотлагательная потребность</w:t>
      </w:r>
      <w:r w:rsidR="00FF5AEB" w:rsidRPr="00930D43">
        <w:rPr>
          <w:lang w:eastAsia="ko-KR"/>
        </w:rPr>
        <w:t xml:space="preserve"> в определении </w:t>
      </w:r>
      <w:r w:rsidR="00FF5AEB" w:rsidRPr="00930D43">
        <w:rPr>
          <w:lang w:eastAsia="ja-JP"/>
        </w:rPr>
        <w:t xml:space="preserve">для </w:t>
      </w:r>
      <w:r w:rsidR="00FF5AEB" w:rsidRPr="00930D43">
        <w:rPr>
          <w:lang w:eastAsia="ko-KR"/>
        </w:rPr>
        <w:t xml:space="preserve">IMT </w:t>
      </w:r>
      <w:r w:rsidR="00FF5AEB" w:rsidRPr="00930D43">
        <w:rPr>
          <w:rFonts w:eastAsia="Malgun Gothic"/>
          <w:lang w:eastAsia="ko-KR"/>
        </w:rPr>
        <w:t>спектра в полосах частот выше</w:t>
      </w:r>
      <w:r w:rsidR="00FF5AEB" w:rsidRPr="00930D43">
        <w:rPr>
          <w:lang w:eastAsia="ko-KR"/>
        </w:rPr>
        <w:t xml:space="preserve"> 24,25 ГГц</w:t>
      </w:r>
    </w:p>
    <w:p w14:paraId="4AA2B430" w14:textId="23A6D0F6" w:rsidR="008C3942" w:rsidRPr="00930D43" w:rsidRDefault="00FF5AEB" w:rsidP="008C3942">
      <w:pPr>
        <w:rPr>
          <w:lang w:eastAsia="ko-KR"/>
        </w:rPr>
      </w:pPr>
      <w:r w:rsidRPr="00930D43">
        <w:rPr>
          <w:rFonts w:eastAsia="Malgun Gothic"/>
          <w:lang w:eastAsia="ko-KR"/>
        </w:rPr>
        <w:t>В последнее время многие страны определяют свою политику, для того чтобы предоставить полосы</w:t>
      </w:r>
      <w:r w:rsidRPr="00930D43">
        <w:rPr>
          <w:lang w:eastAsia="ko-KR"/>
        </w:rPr>
        <w:t xml:space="preserve"> выше</w:t>
      </w:r>
      <w:r w:rsidR="008C3942" w:rsidRPr="00930D43">
        <w:rPr>
          <w:lang w:eastAsia="ko-KR"/>
        </w:rPr>
        <w:t xml:space="preserve"> 24,25 ГГц </w:t>
      </w:r>
      <w:r w:rsidRPr="00930D43">
        <w:rPr>
          <w:rFonts w:eastAsia="Malgun Gothic"/>
          <w:lang w:eastAsia="ko-KR"/>
        </w:rPr>
        <w:t>для своих служб</w:t>
      </w:r>
      <w:r w:rsidR="008C3942" w:rsidRPr="00930D43">
        <w:rPr>
          <w:lang w:eastAsia="ko-KR"/>
        </w:rPr>
        <w:t xml:space="preserve"> IMT-2020 </w:t>
      </w:r>
      <w:r w:rsidR="00990432" w:rsidRPr="00930D43">
        <w:rPr>
          <w:lang w:eastAsia="ko-KR"/>
        </w:rPr>
        <w:t>к</w:t>
      </w:r>
      <w:r w:rsidR="008C3942" w:rsidRPr="00930D43">
        <w:rPr>
          <w:lang w:eastAsia="ko-KR"/>
        </w:rPr>
        <w:t xml:space="preserve"> 2020</w:t>
      </w:r>
      <w:r w:rsidRPr="00930D43">
        <w:rPr>
          <w:lang w:eastAsia="ko-KR"/>
        </w:rPr>
        <w:t> году, как это рекомендовано в Рекомендации</w:t>
      </w:r>
      <w:r w:rsidR="008C3942" w:rsidRPr="00930D43">
        <w:rPr>
          <w:lang w:eastAsia="ko-KR"/>
        </w:rPr>
        <w:t xml:space="preserve"> </w:t>
      </w:r>
      <w:r w:rsidR="009F1613" w:rsidRPr="00930D43">
        <w:rPr>
          <w:rFonts w:eastAsia="Malgun Gothic"/>
          <w:lang w:eastAsia="ko-KR"/>
        </w:rPr>
        <w:t>МСЭ</w:t>
      </w:r>
      <w:r w:rsidR="009F1613" w:rsidRPr="00930D43">
        <w:rPr>
          <w:rFonts w:eastAsia="Malgun Gothic"/>
          <w:lang w:eastAsia="ko-KR"/>
        </w:rPr>
        <w:noBreakHyphen/>
      </w:r>
      <w:r w:rsidR="009F1613" w:rsidRPr="00930D43">
        <w:rPr>
          <w:lang w:eastAsia="ko-KR"/>
        </w:rPr>
        <w:t xml:space="preserve">R </w:t>
      </w:r>
      <w:proofErr w:type="spellStart"/>
      <w:r w:rsidR="008C3942" w:rsidRPr="00930D43">
        <w:rPr>
          <w:lang w:eastAsia="ko-KR"/>
        </w:rPr>
        <w:t>M.2083</w:t>
      </w:r>
      <w:proofErr w:type="spellEnd"/>
      <w:r w:rsidR="008C3942" w:rsidRPr="00930D43">
        <w:rPr>
          <w:lang w:eastAsia="ko-KR"/>
        </w:rPr>
        <w:t xml:space="preserve">. </w:t>
      </w:r>
      <w:r w:rsidRPr="00930D43">
        <w:rPr>
          <w:lang w:eastAsia="ko-KR"/>
        </w:rPr>
        <w:t>В мире существует высокий спрос на использование полос частот выше</w:t>
      </w:r>
      <w:r w:rsidR="008C3942" w:rsidRPr="00930D43">
        <w:rPr>
          <w:lang w:eastAsia="ko-KR"/>
        </w:rPr>
        <w:t xml:space="preserve"> 24,25 ГГц </w:t>
      </w:r>
      <w:r w:rsidRPr="00930D43">
        <w:rPr>
          <w:lang w:eastAsia="ko-KR"/>
        </w:rPr>
        <w:t>для</w:t>
      </w:r>
      <w:r w:rsidR="008C3942" w:rsidRPr="00930D43">
        <w:rPr>
          <w:lang w:eastAsia="ko-KR"/>
        </w:rPr>
        <w:t xml:space="preserve"> IMT-2020 </w:t>
      </w:r>
      <w:r w:rsidR="00990432" w:rsidRPr="00930D43">
        <w:rPr>
          <w:lang w:eastAsia="ko-KR"/>
        </w:rPr>
        <w:t xml:space="preserve">к </w:t>
      </w:r>
      <w:r w:rsidR="008C3942" w:rsidRPr="00930D43">
        <w:rPr>
          <w:lang w:eastAsia="ko-KR"/>
        </w:rPr>
        <w:t>2020</w:t>
      </w:r>
      <w:r w:rsidR="00990432" w:rsidRPr="00930D43">
        <w:rPr>
          <w:lang w:eastAsia="ko-KR"/>
        </w:rPr>
        <w:t> году</w:t>
      </w:r>
      <w:r w:rsidR="008C3942" w:rsidRPr="00930D43">
        <w:rPr>
          <w:lang w:eastAsia="ko-KR"/>
        </w:rPr>
        <w:t xml:space="preserve">. </w:t>
      </w:r>
      <w:r w:rsidR="00990432" w:rsidRPr="00930D43">
        <w:rPr>
          <w:lang w:eastAsia="ko-KR"/>
        </w:rPr>
        <w:t>Учитывая этот глобальный спрос, важно оперативно определить на ВКР</w:t>
      </w:r>
      <w:r w:rsidR="00990432" w:rsidRPr="00930D43">
        <w:rPr>
          <w:lang w:eastAsia="ko-KR"/>
        </w:rPr>
        <w:noBreakHyphen/>
        <w:t>19 полосы для IMT выше 24,25 ГГц и провести их техническое согласование</w:t>
      </w:r>
      <w:r w:rsidR="008C3942" w:rsidRPr="00930D43">
        <w:rPr>
          <w:lang w:eastAsia="ko-KR"/>
        </w:rPr>
        <w:t>.</w:t>
      </w:r>
    </w:p>
    <w:p w14:paraId="5EE767B5" w14:textId="46B9BD64" w:rsidR="008C3942" w:rsidRPr="00930D43" w:rsidRDefault="008C3942" w:rsidP="008C3942">
      <w:pPr>
        <w:pStyle w:val="Heading2"/>
        <w:rPr>
          <w:lang w:eastAsia="ko-KR"/>
        </w:rPr>
      </w:pPr>
      <w:r w:rsidRPr="00930D43">
        <w:rPr>
          <w:lang w:eastAsia="ko-KR"/>
        </w:rPr>
        <w:t>2.3</w:t>
      </w:r>
      <w:r w:rsidRPr="00930D43">
        <w:rPr>
          <w:lang w:eastAsia="ko-KR"/>
        </w:rPr>
        <w:tab/>
      </w:r>
      <w:r w:rsidR="008C1BA5" w:rsidRPr="00930D43">
        <w:rPr>
          <w:lang w:eastAsia="ko-KR"/>
        </w:rPr>
        <w:t>Рациональные</w:t>
      </w:r>
      <w:r w:rsidR="00990432" w:rsidRPr="00930D43">
        <w:rPr>
          <w:lang w:eastAsia="ko-KR"/>
        </w:rPr>
        <w:t xml:space="preserve"> условия для содействия использованию полос выше</w:t>
      </w:r>
      <w:r w:rsidRPr="00930D43">
        <w:rPr>
          <w:lang w:eastAsia="ko-KR"/>
        </w:rPr>
        <w:t xml:space="preserve"> 24,25 ГГц</w:t>
      </w:r>
      <w:r w:rsidR="00990432" w:rsidRPr="00930D43">
        <w:rPr>
          <w:lang w:eastAsia="ko-KR"/>
        </w:rPr>
        <w:t xml:space="preserve"> для IMT-2020</w:t>
      </w:r>
    </w:p>
    <w:p w14:paraId="6E827586" w14:textId="0C3A6A53" w:rsidR="008C3942" w:rsidRPr="00930D43" w:rsidRDefault="008C1BA5" w:rsidP="008C3942">
      <w:pPr>
        <w:rPr>
          <w:lang w:eastAsia="ko-KR"/>
        </w:rPr>
      </w:pPr>
      <w:r w:rsidRPr="00930D43">
        <w:t xml:space="preserve">IMT-2020 работающая в полосах выше 24,25 ГГц – </w:t>
      </w:r>
      <w:r w:rsidR="00DE480B" w:rsidRPr="00930D43">
        <w:t xml:space="preserve">это </w:t>
      </w:r>
      <w:r w:rsidRPr="00930D43">
        <w:t xml:space="preserve">совершенно новая технология, использующая передовые технические достижения, такие как антенная решетка, сопровождение луча и радиочастотные интегральные схемы. Эти новые технические модели, контролирующие помехи, могут обеспечить сосуществование IMT-2020 и других служб. Таким образом, следует рассматривать </w:t>
      </w:r>
      <w:r w:rsidRPr="00930D43">
        <w:lastRenderedPageBreak/>
        <w:t>не только защиту других служб, но и содействие развитию новых служб на основе IMT-2020, соблюдая разумный баланса, на равной первичной основе.</w:t>
      </w:r>
    </w:p>
    <w:p w14:paraId="1DE38FAA" w14:textId="1B108F48" w:rsidR="008C3942" w:rsidRPr="00930D43" w:rsidRDefault="008C1BA5" w:rsidP="008C3942">
      <w:pPr>
        <w:rPr>
          <w:lang w:eastAsia="ko-KR"/>
        </w:rPr>
      </w:pPr>
      <w:r w:rsidRPr="00930D43">
        <w:rPr>
          <w:rFonts w:eastAsia="Malgun Gothic"/>
          <w:lang w:eastAsia="ko-KR"/>
        </w:rPr>
        <w:t xml:space="preserve">Уровни нежелательного излучения базовых станций и пользовательского оборудования </w:t>
      </w:r>
      <w:r w:rsidRPr="00930D43">
        <w:rPr>
          <w:lang w:eastAsia="ko-KR"/>
        </w:rPr>
        <w:t>IMT-2020 в полосе частот 24,25−27,5 ГГц, обеспечивающие защиту ССИЗ (пассивной)</w:t>
      </w:r>
      <w:r w:rsidR="00D1167A" w:rsidRPr="00930D43">
        <w:rPr>
          <w:lang w:eastAsia="ko-KR"/>
        </w:rPr>
        <w:t>,</w:t>
      </w:r>
      <w:r w:rsidRPr="00930D43">
        <w:rPr>
          <w:lang w:eastAsia="ko-KR"/>
        </w:rPr>
        <w:t xml:space="preserve"> составляют один </w:t>
      </w:r>
      <w:r w:rsidRPr="00930D43">
        <w:rPr>
          <w:rFonts w:eastAsia="Malgun Gothic"/>
          <w:lang w:eastAsia="ko-KR"/>
        </w:rPr>
        <w:t>из ключевых вопросов для обсуждения в рамках условия </w:t>
      </w:r>
      <w:proofErr w:type="spellStart"/>
      <w:r w:rsidRPr="00930D43">
        <w:rPr>
          <w:rFonts w:eastAsia="Malgun Gothic"/>
          <w:lang w:eastAsia="ko-KR"/>
        </w:rPr>
        <w:t>A2a</w:t>
      </w:r>
      <w:proofErr w:type="spellEnd"/>
      <w:r w:rsidRPr="00930D43">
        <w:rPr>
          <w:rFonts w:eastAsia="Malgun Gothic"/>
          <w:lang w:eastAsia="ko-KR"/>
        </w:rPr>
        <w:t xml:space="preserve">, определенного в </w:t>
      </w:r>
      <w:hyperlink r:id="rId12" w:history="1">
        <w:r w:rsidRPr="00930D43">
          <w:rPr>
            <w:rStyle w:val="Hyperlink"/>
            <w:rFonts w:eastAsia="Malgun Gothic"/>
            <w:lang w:eastAsia="ko-KR"/>
          </w:rPr>
          <w:t>Отчете ПСК</w:t>
        </w:r>
      </w:hyperlink>
      <w:r w:rsidR="008C3942" w:rsidRPr="00930D43">
        <w:rPr>
          <w:lang w:eastAsia="ko-KR"/>
        </w:rPr>
        <w:t xml:space="preserve">. </w:t>
      </w:r>
      <w:r w:rsidRPr="00930D43">
        <w:rPr>
          <w:lang w:eastAsia="ko-KR"/>
        </w:rPr>
        <w:t>В рег</w:t>
      </w:r>
      <w:r w:rsidR="00DE480B" w:rsidRPr="00930D43">
        <w:rPr>
          <w:lang w:eastAsia="ko-KR"/>
        </w:rPr>
        <w:t>уляторном</w:t>
      </w:r>
      <w:r w:rsidRPr="00930D43">
        <w:rPr>
          <w:lang w:eastAsia="ko-KR"/>
        </w:rPr>
        <w:t xml:space="preserve"> </w:t>
      </w:r>
      <w:r w:rsidR="00DE480B" w:rsidRPr="00930D43">
        <w:rPr>
          <w:lang w:eastAsia="ko-KR"/>
        </w:rPr>
        <w:t>аспекте администрации ряда стран уже приняли нормативы, допускающие уровень</w:t>
      </w:r>
      <w:r w:rsidR="008C3942" w:rsidRPr="00930D43">
        <w:rPr>
          <w:lang w:eastAsia="ko-KR"/>
        </w:rPr>
        <w:t xml:space="preserve"> </w:t>
      </w:r>
      <w:r w:rsidR="00124F2F" w:rsidRPr="00930D43">
        <w:rPr>
          <w:lang w:eastAsia="ko-KR"/>
        </w:rPr>
        <w:t>−</w:t>
      </w:r>
      <w:r w:rsidR="008C3942" w:rsidRPr="00930D43">
        <w:rPr>
          <w:lang w:eastAsia="ko-KR"/>
        </w:rPr>
        <w:t>20</w:t>
      </w:r>
      <w:r w:rsidR="00DE480B" w:rsidRPr="00930D43">
        <w:rPr>
          <w:lang w:eastAsia="ko-KR"/>
        </w:rPr>
        <w:t> </w:t>
      </w:r>
      <w:proofErr w:type="gramStart"/>
      <w:r w:rsidR="008C3942" w:rsidRPr="00930D43">
        <w:rPr>
          <w:lang w:eastAsia="ko-KR"/>
        </w:rPr>
        <w:t>дБ(</w:t>
      </w:r>
      <w:proofErr w:type="gramEnd"/>
      <w:r w:rsidR="008C3942" w:rsidRPr="00930D43">
        <w:rPr>
          <w:lang w:eastAsia="ko-KR"/>
        </w:rPr>
        <w:t>Вт/200</w:t>
      </w:r>
      <w:r w:rsidR="00124F2F" w:rsidRPr="00930D43">
        <w:rPr>
          <w:lang w:eastAsia="ko-KR"/>
        </w:rPr>
        <w:t> </w:t>
      </w:r>
      <w:r w:rsidR="008C3942" w:rsidRPr="00930D43">
        <w:rPr>
          <w:lang w:eastAsia="ko-KR"/>
        </w:rPr>
        <w:t xml:space="preserve">МГц) </w:t>
      </w:r>
      <w:r w:rsidR="00DE480B" w:rsidRPr="00930D43">
        <w:rPr>
          <w:lang w:eastAsia="ko-KR"/>
        </w:rPr>
        <w:t>для базовых станций и пользовательского оборудования</w:t>
      </w:r>
      <w:r w:rsidR="008C3942" w:rsidRPr="00930D43">
        <w:rPr>
          <w:lang w:eastAsia="ko-KR"/>
        </w:rPr>
        <w:t xml:space="preserve">, </w:t>
      </w:r>
      <w:r w:rsidR="00DE480B" w:rsidRPr="00930D43">
        <w:rPr>
          <w:lang w:eastAsia="ko-KR"/>
        </w:rPr>
        <w:t>что полностью соответствует пределу нежелательных излучений, определенному партнерством</w:t>
      </w:r>
      <w:r w:rsidR="008C3942" w:rsidRPr="00930D43">
        <w:rPr>
          <w:lang w:eastAsia="ko-KR"/>
        </w:rPr>
        <w:t xml:space="preserve"> </w:t>
      </w:r>
      <w:proofErr w:type="spellStart"/>
      <w:r w:rsidR="008C3942" w:rsidRPr="00930D43">
        <w:rPr>
          <w:lang w:eastAsia="ko-KR"/>
        </w:rPr>
        <w:t>3GPP</w:t>
      </w:r>
      <w:proofErr w:type="spellEnd"/>
      <w:r w:rsidR="008C3942" w:rsidRPr="00930D43">
        <w:rPr>
          <w:lang w:eastAsia="ko-KR"/>
        </w:rPr>
        <w:t xml:space="preserve">. </w:t>
      </w:r>
      <w:r w:rsidR="00DE480B" w:rsidRPr="00930D43">
        <w:rPr>
          <w:lang w:eastAsia="ko-KR"/>
        </w:rPr>
        <w:t>Кроме того, несколько региональных групп по подготовке к</w:t>
      </w:r>
      <w:r w:rsidR="008C3942" w:rsidRPr="00930D43">
        <w:rPr>
          <w:lang w:eastAsia="ko-KR"/>
        </w:rPr>
        <w:t xml:space="preserve"> </w:t>
      </w:r>
      <w:r w:rsidR="008C3942" w:rsidRPr="00930D43">
        <w:rPr>
          <w:rFonts w:eastAsia="Malgun Gothic"/>
          <w:lang w:eastAsia="ko-KR"/>
        </w:rPr>
        <w:t>ВКР</w:t>
      </w:r>
      <w:r w:rsidR="008C3942" w:rsidRPr="00930D43">
        <w:rPr>
          <w:lang w:eastAsia="ko-KR"/>
        </w:rPr>
        <w:t xml:space="preserve">-19 </w:t>
      </w:r>
      <w:r w:rsidR="00DE480B" w:rsidRPr="00930D43">
        <w:rPr>
          <w:lang w:eastAsia="ko-KR"/>
        </w:rPr>
        <w:t>определили свои позиции в поддержку пределов нежелательных излучений для базовых и подвижных станций на основе баланса между содействием внедрению служб</w:t>
      </w:r>
      <w:r w:rsidR="008C3942" w:rsidRPr="00930D43">
        <w:rPr>
          <w:lang w:eastAsia="ko-KR"/>
        </w:rPr>
        <w:t xml:space="preserve"> IMT-2020 </w:t>
      </w:r>
      <w:r w:rsidR="00DE480B" w:rsidRPr="00930D43">
        <w:rPr>
          <w:lang w:eastAsia="ko-KR"/>
        </w:rPr>
        <w:t xml:space="preserve">и защитой служб в близких </w:t>
      </w:r>
      <w:proofErr w:type="gramStart"/>
      <w:r w:rsidR="00DE480B" w:rsidRPr="00930D43">
        <w:rPr>
          <w:lang w:eastAsia="ko-KR"/>
        </w:rPr>
        <w:t>к соседним полосах</w:t>
      </w:r>
      <w:proofErr w:type="gramEnd"/>
      <w:r w:rsidR="008C3942" w:rsidRPr="00930D43">
        <w:rPr>
          <w:lang w:eastAsia="ko-KR"/>
        </w:rPr>
        <w:t>.</w:t>
      </w:r>
    </w:p>
    <w:p w14:paraId="3E0B3B82" w14:textId="12E7420A" w:rsidR="008C3942" w:rsidRPr="00930D43" w:rsidRDefault="008C3942" w:rsidP="008C3942">
      <w:pPr>
        <w:pStyle w:val="Heading1"/>
        <w:rPr>
          <w:lang w:eastAsia="ko-KR"/>
        </w:rPr>
      </w:pPr>
      <w:r w:rsidRPr="00930D43">
        <w:rPr>
          <w:lang w:eastAsia="ko-KR"/>
        </w:rPr>
        <w:t>3</w:t>
      </w:r>
      <w:r w:rsidRPr="00930D43">
        <w:rPr>
          <w:lang w:eastAsia="ko-KR"/>
        </w:rPr>
        <w:tab/>
      </w:r>
      <w:r w:rsidR="00850DF0" w:rsidRPr="00930D43">
        <w:rPr>
          <w:rFonts w:eastAsia="Malgun Gothic"/>
          <w:lang w:eastAsia="ko-KR"/>
        </w:rPr>
        <w:t>Предложение</w:t>
      </w:r>
      <w:r w:rsidRPr="00930D43">
        <w:rPr>
          <w:lang w:eastAsia="ko-KR"/>
        </w:rPr>
        <w:t xml:space="preserve"> </w:t>
      </w:r>
    </w:p>
    <w:p w14:paraId="4FF6C065" w14:textId="42721BA3" w:rsidR="008C3942" w:rsidRPr="00930D43" w:rsidRDefault="00850DF0" w:rsidP="008C3942">
      <w:pPr>
        <w:rPr>
          <w:lang w:eastAsia="ko-KR"/>
        </w:rPr>
      </w:pPr>
      <w:r w:rsidRPr="00930D43">
        <w:rPr>
          <w:rFonts w:eastAsia="Malgun Gothic"/>
          <w:lang w:eastAsia="ko-KR"/>
        </w:rPr>
        <w:t>С учетом вышеизложенного предлагаются следующие решения для пределов нежелательных излучений</w:t>
      </w:r>
      <w:r w:rsidR="008C3942" w:rsidRPr="00930D43">
        <w:rPr>
          <w:lang w:eastAsia="ko-KR"/>
        </w:rPr>
        <w:t>:</w:t>
      </w:r>
    </w:p>
    <w:p w14:paraId="483FB82F" w14:textId="468127C9" w:rsidR="008C3942" w:rsidRPr="00930D43" w:rsidRDefault="008C3942" w:rsidP="008C3942">
      <w:pPr>
        <w:tabs>
          <w:tab w:val="left" w:pos="2608"/>
          <w:tab w:val="left" w:pos="3345"/>
        </w:tabs>
        <w:spacing w:before="80"/>
        <w:ind w:left="1134" w:hanging="1134"/>
        <w:rPr>
          <w:lang w:eastAsia="ko-KR"/>
        </w:rPr>
      </w:pPr>
      <w:r w:rsidRPr="00930D43">
        <w:rPr>
          <w:lang w:eastAsia="ko-KR"/>
        </w:rPr>
        <w:t>–</w:t>
      </w:r>
      <w:r w:rsidRPr="00930D43">
        <w:rPr>
          <w:lang w:eastAsia="ko-KR"/>
        </w:rPr>
        <w:tab/>
      </w:r>
      <w:r w:rsidR="00850DF0" w:rsidRPr="00930D43">
        <w:rPr>
          <w:lang w:eastAsia="ko-KR"/>
        </w:rPr>
        <w:t>пересмотреть п</w:t>
      </w:r>
      <w:r w:rsidRPr="00930D43">
        <w:rPr>
          <w:lang w:eastAsia="ko-KR"/>
        </w:rPr>
        <w:t xml:space="preserve">. </w:t>
      </w:r>
      <w:proofErr w:type="spellStart"/>
      <w:r w:rsidRPr="00930D43">
        <w:rPr>
          <w:b/>
          <w:bCs/>
          <w:lang w:eastAsia="ko-KR"/>
        </w:rPr>
        <w:t>5.338A</w:t>
      </w:r>
      <w:proofErr w:type="spellEnd"/>
      <w:r w:rsidR="00850DF0" w:rsidRPr="00930D43">
        <w:rPr>
          <w:b/>
          <w:bCs/>
          <w:lang w:eastAsia="ko-KR"/>
        </w:rPr>
        <w:t xml:space="preserve"> </w:t>
      </w:r>
      <w:r w:rsidR="00850DF0" w:rsidRPr="00930D43">
        <w:rPr>
          <w:lang w:eastAsia="ko-KR"/>
        </w:rPr>
        <w:t>РР</w:t>
      </w:r>
      <w:r w:rsidRPr="00930D43">
        <w:rPr>
          <w:lang w:eastAsia="ko-KR"/>
        </w:rPr>
        <w:t>.</w:t>
      </w:r>
    </w:p>
    <w:p w14:paraId="4F89C694" w14:textId="0499745B" w:rsidR="008C3942" w:rsidRPr="00930D43" w:rsidRDefault="008C3942" w:rsidP="008C3942">
      <w:pPr>
        <w:tabs>
          <w:tab w:val="left" w:pos="2608"/>
          <w:tab w:val="left" w:pos="3345"/>
        </w:tabs>
        <w:spacing w:before="80"/>
        <w:ind w:left="1134" w:hanging="1134"/>
        <w:rPr>
          <w:bCs/>
          <w:lang w:eastAsia="ko-KR"/>
        </w:rPr>
      </w:pPr>
      <w:r w:rsidRPr="00930D43">
        <w:rPr>
          <w:lang w:eastAsia="ko-KR"/>
        </w:rPr>
        <w:t>–</w:t>
      </w:r>
      <w:r w:rsidRPr="00930D43">
        <w:rPr>
          <w:lang w:eastAsia="ko-KR"/>
        </w:rPr>
        <w:tab/>
      </w:r>
      <w:r w:rsidR="00850DF0" w:rsidRPr="00930D43">
        <w:rPr>
          <w:lang w:eastAsia="ko-KR"/>
        </w:rPr>
        <w:t>пересмотреть Резолюцию</w:t>
      </w:r>
      <w:r w:rsidRPr="00930D43">
        <w:rPr>
          <w:lang w:eastAsia="ko-KR"/>
        </w:rPr>
        <w:t xml:space="preserve"> </w:t>
      </w:r>
      <w:r w:rsidRPr="00930D43">
        <w:rPr>
          <w:b/>
          <w:lang w:eastAsia="ko-KR"/>
        </w:rPr>
        <w:t>750 (</w:t>
      </w:r>
      <w:r w:rsidRPr="00930D43">
        <w:rPr>
          <w:rFonts w:eastAsia="Malgun Gothic"/>
          <w:b/>
          <w:lang w:eastAsia="ko-KR"/>
        </w:rPr>
        <w:t>Пересм</w:t>
      </w:r>
      <w:r w:rsidRPr="00930D43">
        <w:rPr>
          <w:b/>
          <w:lang w:eastAsia="ko-KR"/>
        </w:rPr>
        <w:t xml:space="preserve">. </w:t>
      </w:r>
      <w:r w:rsidRPr="00930D43">
        <w:rPr>
          <w:rFonts w:eastAsia="Malgun Gothic"/>
          <w:b/>
          <w:lang w:eastAsia="ko-KR"/>
        </w:rPr>
        <w:t>ВКР</w:t>
      </w:r>
      <w:r w:rsidRPr="00930D43">
        <w:rPr>
          <w:b/>
          <w:lang w:eastAsia="ko-KR"/>
        </w:rPr>
        <w:t>-15)</w:t>
      </w:r>
      <w:r w:rsidRPr="00930D43">
        <w:rPr>
          <w:bCs/>
          <w:lang w:eastAsia="ko-KR"/>
        </w:rPr>
        <w:t>.</w:t>
      </w:r>
    </w:p>
    <w:p w14:paraId="2CB48371" w14:textId="77777777" w:rsidR="009B5CC2" w:rsidRPr="00930D43" w:rsidRDefault="009B5CC2" w:rsidP="008C3942">
      <w:r w:rsidRPr="00930D43">
        <w:br w:type="page"/>
      </w:r>
    </w:p>
    <w:p w14:paraId="2423625D" w14:textId="77777777" w:rsidR="000C3ACF" w:rsidRPr="00930D43" w:rsidRDefault="00AC297A" w:rsidP="00450154">
      <w:pPr>
        <w:pStyle w:val="ArtNo"/>
        <w:spacing w:before="0"/>
      </w:pPr>
      <w:bookmarkStart w:id="8" w:name="_Toc331607681"/>
      <w:bookmarkStart w:id="9" w:name="_Toc456189604"/>
      <w:r w:rsidRPr="00930D43">
        <w:lastRenderedPageBreak/>
        <w:t xml:space="preserve">СТАТЬЯ </w:t>
      </w:r>
      <w:r w:rsidRPr="00930D43">
        <w:rPr>
          <w:rStyle w:val="href"/>
        </w:rPr>
        <w:t>5</w:t>
      </w:r>
      <w:bookmarkEnd w:id="8"/>
      <w:bookmarkEnd w:id="9"/>
    </w:p>
    <w:p w14:paraId="7C815B3B" w14:textId="77777777" w:rsidR="000C3ACF" w:rsidRPr="00930D43" w:rsidRDefault="00AC297A" w:rsidP="00450154">
      <w:pPr>
        <w:pStyle w:val="Arttitle"/>
      </w:pPr>
      <w:bookmarkStart w:id="10" w:name="_Toc331607682"/>
      <w:bookmarkStart w:id="11" w:name="_Toc456189605"/>
      <w:r w:rsidRPr="00930D43">
        <w:t>Распределение частот</w:t>
      </w:r>
      <w:bookmarkEnd w:id="10"/>
      <w:bookmarkEnd w:id="11"/>
    </w:p>
    <w:p w14:paraId="0995D149" w14:textId="77777777" w:rsidR="000C3ACF" w:rsidRPr="00930D43" w:rsidRDefault="00AC297A" w:rsidP="00450154">
      <w:pPr>
        <w:pStyle w:val="Section1"/>
      </w:pPr>
      <w:bookmarkStart w:id="12" w:name="_Toc331607687"/>
      <w:r w:rsidRPr="00930D43">
        <w:t xml:space="preserve">Раздел </w:t>
      </w:r>
      <w:proofErr w:type="gramStart"/>
      <w:r w:rsidRPr="00930D43">
        <w:t>IV  –</w:t>
      </w:r>
      <w:proofErr w:type="gramEnd"/>
      <w:r w:rsidRPr="00930D43">
        <w:t xml:space="preserve">  Таблица распределения частот</w:t>
      </w:r>
      <w:r w:rsidRPr="00930D43">
        <w:br/>
      </w:r>
      <w:r w:rsidRPr="00930D43">
        <w:rPr>
          <w:b w:val="0"/>
          <w:bCs/>
        </w:rPr>
        <w:t>(См. п.</w:t>
      </w:r>
      <w:r w:rsidRPr="00930D43">
        <w:t xml:space="preserve"> 2.1</w:t>
      </w:r>
      <w:r w:rsidRPr="00930D43">
        <w:rPr>
          <w:b w:val="0"/>
          <w:bCs/>
        </w:rPr>
        <w:t>)</w:t>
      </w:r>
      <w:bookmarkEnd w:id="12"/>
    </w:p>
    <w:p w14:paraId="538A91E5" w14:textId="77777777" w:rsidR="0057716A" w:rsidRPr="00930D43" w:rsidRDefault="00AC297A">
      <w:pPr>
        <w:pStyle w:val="Proposal"/>
      </w:pPr>
      <w:proofErr w:type="spellStart"/>
      <w:r w:rsidRPr="00930D43">
        <w:t>MOD</w:t>
      </w:r>
      <w:proofErr w:type="spellEnd"/>
      <w:r w:rsidRPr="00930D43">
        <w:tab/>
      </w:r>
      <w:proofErr w:type="spellStart"/>
      <w:r w:rsidRPr="00930D43">
        <w:t>BRU</w:t>
      </w:r>
      <w:proofErr w:type="spellEnd"/>
      <w:r w:rsidRPr="00930D43">
        <w:t>/</w:t>
      </w:r>
      <w:proofErr w:type="spellStart"/>
      <w:r w:rsidRPr="00930D43">
        <w:t>CBG</w:t>
      </w:r>
      <w:proofErr w:type="spellEnd"/>
      <w:r w:rsidRPr="00930D43">
        <w:t>/</w:t>
      </w:r>
      <w:proofErr w:type="spellStart"/>
      <w:r w:rsidRPr="00930D43">
        <w:t>KOR</w:t>
      </w:r>
      <w:proofErr w:type="spellEnd"/>
      <w:r w:rsidRPr="00930D43">
        <w:t>/</w:t>
      </w:r>
      <w:proofErr w:type="spellStart"/>
      <w:r w:rsidRPr="00930D43">
        <w:t>LAO</w:t>
      </w:r>
      <w:proofErr w:type="spellEnd"/>
      <w:r w:rsidRPr="00930D43">
        <w:t>/</w:t>
      </w:r>
      <w:proofErr w:type="spellStart"/>
      <w:r w:rsidRPr="00930D43">
        <w:t>SNG</w:t>
      </w:r>
      <w:proofErr w:type="spellEnd"/>
      <w:r w:rsidRPr="00930D43">
        <w:t>/74/1</w:t>
      </w:r>
      <w:r w:rsidRPr="00930D43">
        <w:rPr>
          <w:vanish/>
          <w:color w:val="7F7F7F" w:themeColor="text1" w:themeTint="80"/>
          <w:vertAlign w:val="superscript"/>
        </w:rPr>
        <w:t>#49841</w:t>
      </w:r>
    </w:p>
    <w:p w14:paraId="060BD6C3" w14:textId="69CF0435" w:rsidR="00A5302E" w:rsidRPr="00930D43" w:rsidRDefault="00AC297A" w:rsidP="00301E49">
      <w:pPr>
        <w:pStyle w:val="Note"/>
        <w:rPr>
          <w:lang w:val="ru-RU"/>
        </w:rPr>
      </w:pPr>
      <w:proofErr w:type="spellStart"/>
      <w:r w:rsidRPr="00930D43">
        <w:rPr>
          <w:rStyle w:val="Artdef"/>
          <w:lang w:val="ru-RU"/>
        </w:rPr>
        <w:t>5.338A</w:t>
      </w:r>
      <w:proofErr w:type="spellEnd"/>
      <w:r w:rsidRPr="00930D43">
        <w:rPr>
          <w:lang w:val="ru-RU"/>
        </w:rPr>
        <w:tab/>
        <w:t>В полосах частот 1350–1400 МГц, 1427–1452 МГц, 22,55</w:t>
      </w:r>
      <w:r w:rsidRPr="00930D43">
        <w:rPr>
          <w:lang w:val="ru-RU"/>
        </w:rPr>
        <w:sym w:font="Symbol" w:char="F02D"/>
      </w:r>
      <w:r w:rsidRPr="00930D43">
        <w:rPr>
          <w:lang w:val="ru-RU"/>
        </w:rPr>
        <w:t>23,55 ГГц,</w:t>
      </w:r>
      <w:ins w:id="13" w:author="" w:date="2018-10-22T13:58:00Z">
        <w:r w:rsidRPr="00930D43">
          <w:rPr>
            <w:lang w:val="ru-RU"/>
          </w:rPr>
          <w:t xml:space="preserve"> </w:t>
        </w:r>
      </w:ins>
      <w:ins w:id="14" w:author="" w:date="2018-05-10T11:39:00Z">
        <w:r w:rsidRPr="00930D43">
          <w:rPr>
            <w:lang w:val="ru-RU"/>
          </w:rPr>
          <w:t>24</w:t>
        </w:r>
      </w:ins>
      <w:ins w:id="15" w:author="" w:date="2018-09-24T16:36:00Z">
        <w:r w:rsidRPr="00930D43">
          <w:rPr>
            <w:lang w:val="ru-RU"/>
          </w:rPr>
          <w:t>,</w:t>
        </w:r>
      </w:ins>
      <w:ins w:id="16" w:author="" w:date="2018-05-10T11:39:00Z">
        <w:r w:rsidRPr="00930D43">
          <w:rPr>
            <w:lang w:val="ru-RU"/>
          </w:rPr>
          <w:t>25</w:t>
        </w:r>
      </w:ins>
      <w:ins w:id="17" w:author="Russian" w:date="2019-10-27T13:01:00Z">
        <w:r w:rsidR="00F94782" w:rsidRPr="00930D43">
          <w:rPr>
            <w:lang w:val="ru-RU"/>
          </w:rPr>
          <w:t>−</w:t>
        </w:r>
      </w:ins>
      <w:ins w:id="18" w:author="" w:date="2018-05-09T20:39:00Z">
        <w:r w:rsidRPr="00930D43">
          <w:rPr>
            <w:lang w:val="ru-RU"/>
          </w:rPr>
          <w:t>2</w:t>
        </w:r>
      </w:ins>
      <w:ins w:id="19" w:author="Russian" w:date="2019-10-17T19:25:00Z">
        <w:r w:rsidR="00831FD5" w:rsidRPr="00930D43">
          <w:rPr>
            <w:lang w:val="ru-RU"/>
          </w:rPr>
          <w:t>4</w:t>
        </w:r>
      </w:ins>
      <w:ins w:id="20" w:author="" w:date="2018-09-24T16:36:00Z">
        <w:r w:rsidRPr="00930D43">
          <w:rPr>
            <w:lang w:val="ru-RU"/>
          </w:rPr>
          <w:t>,</w:t>
        </w:r>
      </w:ins>
      <w:ins w:id="21" w:author="Russian" w:date="2019-10-17T19:25:00Z">
        <w:r w:rsidR="00831FD5" w:rsidRPr="00930D43">
          <w:rPr>
            <w:lang w:val="ru-RU"/>
          </w:rPr>
          <w:t>7</w:t>
        </w:r>
      </w:ins>
      <w:ins w:id="22" w:author="" w:date="2018-05-09T20:39:00Z">
        <w:r w:rsidRPr="00930D43">
          <w:rPr>
            <w:lang w:val="ru-RU"/>
          </w:rPr>
          <w:t>5</w:t>
        </w:r>
      </w:ins>
      <w:ins w:id="23" w:author="Russian" w:date="2019-10-27T13:01:00Z">
        <w:r w:rsidR="00F94782" w:rsidRPr="00930D43">
          <w:rPr>
            <w:lang w:val="ru-RU"/>
          </w:rPr>
          <w:t> </w:t>
        </w:r>
      </w:ins>
      <w:ins w:id="24" w:author="" w:date="2018-09-24T16:36:00Z">
        <w:r w:rsidRPr="00930D43">
          <w:rPr>
            <w:lang w:val="ru-RU"/>
          </w:rPr>
          <w:t>ГГц</w:t>
        </w:r>
      </w:ins>
      <w:ins w:id="25" w:author="" w:date="2018-05-09T20:39:00Z">
        <w:r w:rsidRPr="00930D43">
          <w:rPr>
            <w:lang w:val="ru-RU"/>
          </w:rPr>
          <w:t>,</w:t>
        </w:r>
      </w:ins>
      <w:r w:rsidRPr="00930D43">
        <w:rPr>
          <w:lang w:val="ru-RU"/>
        </w:rPr>
        <w:t xml:space="preserve"> 30</w:t>
      </w:r>
      <w:r w:rsidRPr="00930D43">
        <w:rPr>
          <w:lang w:val="ru-RU"/>
        </w:rPr>
        <w:sym w:font="Symbol" w:char="F02D"/>
      </w:r>
      <w:r w:rsidRPr="00930D43">
        <w:rPr>
          <w:lang w:val="ru-RU"/>
        </w:rPr>
        <w:t>31,3 ГГц, 49,7−50,2 ГГц, 50,4–50,9 ГГц, 51,4–52,6 ГГц, 81−86 ГГц и 92−94 ГГц применяется Резолюция </w:t>
      </w:r>
      <w:r w:rsidRPr="00930D43">
        <w:rPr>
          <w:b/>
          <w:bCs/>
          <w:lang w:val="ru-RU"/>
        </w:rPr>
        <w:t>750 (Пересм. ВКР</w:t>
      </w:r>
      <w:r w:rsidRPr="00930D43">
        <w:rPr>
          <w:b/>
          <w:bCs/>
          <w:lang w:val="ru-RU"/>
        </w:rPr>
        <w:noBreakHyphen/>
      </w:r>
      <w:del w:id="26" w:author="" w:date="2018-09-24T16:36:00Z">
        <w:r w:rsidRPr="00930D43" w:rsidDel="00551978">
          <w:rPr>
            <w:b/>
            <w:bCs/>
            <w:lang w:val="ru-RU"/>
          </w:rPr>
          <w:delText>15</w:delText>
        </w:r>
      </w:del>
      <w:ins w:id="27" w:author="" w:date="2018-09-24T16:36:00Z">
        <w:r w:rsidRPr="00930D43">
          <w:rPr>
            <w:b/>
            <w:bCs/>
            <w:lang w:val="ru-RU"/>
          </w:rPr>
          <w:t>19</w:t>
        </w:r>
      </w:ins>
      <w:r w:rsidRPr="00930D43">
        <w:rPr>
          <w:b/>
          <w:bCs/>
          <w:lang w:val="ru-RU"/>
        </w:rPr>
        <w:t>)</w:t>
      </w:r>
      <w:r w:rsidRPr="00930D43">
        <w:rPr>
          <w:lang w:val="ru-RU"/>
        </w:rPr>
        <w:t>.</w:t>
      </w:r>
      <w:r w:rsidRPr="00930D43">
        <w:rPr>
          <w:sz w:val="16"/>
          <w:szCs w:val="16"/>
          <w:lang w:val="ru-RU"/>
        </w:rPr>
        <w:t>     (ВКР</w:t>
      </w:r>
      <w:r w:rsidRPr="00930D43">
        <w:rPr>
          <w:sz w:val="16"/>
          <w:szCs w:val="16"/>
          <w:lang w:val="ru-RU"/>
        </w:rPr>
        <w:noBreakHyphen/>
      </w:r>
      <w:del w:id="28" w:author="" w:date="2018-09-24T16:36:00Z">
        <w:r w:rsidRPr="00930D43" w:rsidDel="00551978">
          <w:rPr>
            <w:sz w:val="16"/>
            <w:szCs w:val="16"/>
            <w:lang w:val="ru-RU"/>
          </w:rPr>
          <w:delText>15</w:delText>
        </w:r>
      </w:del>
      <w:ins w:id="29" w:author="" w:date="2018-09-24T16:36:00Z">
        <w:r w:rsidRPr="00930D43">
          <w:rPr>
            <w:sz w:val="16"/>
            <w:szCs w:val="16"/>
            <w:lang w:val="ru-RU"/>
          </w:rPr>
          <w:t>19</w:t>
        </w:r>
      </w:ins>
      <w:r w:rsidRPr="00930D43">
        <w:rPr>
          <w:sz w:val="16"/>
          <w:szCs w:val="16"/>
          <w:lang w:val="ru-RU"/>
        </w:rPr>
        <w:t>)</w:t>
      </w:r>
    </w:p>
    <w:p w14:paraId="0F3A9EC8" w14:textId="34246B79" w:rsidR="0057716A" w:rsidRPr="00930D43" w:rsidRDefault="00AC297A" w:rsidP="00831FD5">
      <w:pPr>
        <w:pStyle w:val="Reasons"/>
      </w:pPr>
      <w:r w:rsidRPr="00930D43">
        <w:rPr>
          <w:b/>
          <w:bCs/>
        </w:rPr>
        <w:t>Основания</w:t>
      </w:r>
      <w:r w:rsidRPr="00930D43">
        <w:t>:</w:t>
      </w:r>
      <w:r w:rsidRPr="00930D43">
        <w:tab/>
      </w:r>
      <w:r w:rsidR="00831FD5" w:rsidRPr="00930D43">
        <w:t xml:space="preserve">Определение полосы частот 24,25−27,5 ГГц для IMT потребует установления предельных </w:t>
      </w:r>
      <w:r w:rsidR="003E47C8" w:rsidRPr="00930D43">
        <w:t>значений</w:t>
      </w:r>
      <w:r w:rsidR="00831FD5" w:rsidRPr="00930D43">
        <w:t xml:space="preserve"> в Резолюции </w:t>
      </w:r>
      <w:r w:rsidR="00831FD5" w:rsidRPr="00930D43">
        <w:rPr>
          <w:b/>
          <w:bCs/>
        </w:rPr>
        <w:t>750 (Пересм. ВКР</w:t>
      </w:r>
      <w:r w:rsidR="00831FD5" w:rsidRPr="00930D43">
        <w:rPr>
          <w:b/>
          <w:bCs/>
        </w:rPr>
        <w:noBreakHyphen/>
        <w:t>15)</w:t>
      </w:r>
      <w:r w:rsidR="00831FD5" w:rsidRPr="00930D43">
        <w:t xml:space="preserve"> </w:t>
      </w:r>
      <w:r w:rsidR="00D1167A" w:rsidRPr="00930D43">
        <w:t>для обеспечения совместимости при работе в близких к соседним полосах с ССИЗ (пассивной) в полосе частот 23,6−24,0 ГГц</w:t>
      </w:r>
      <w:r w:rsidR="00831FD5" w:rsidRPr="00930D43">
        <w:t>.</w:t>
      </w:r>
    </w:p>
    <w:p w14:paraId="56EA0B03" w14:textId="77777777" w:rsidR="0057716A" w:rsidRPr="00930D43" w:rsidRDefault="00AC297A">
      <w:pPr>
        <w:pStyle w:val="Proposal"/>
      </w:pPr>
      <w:proofErr w:type="spellStart"/>
      <w:r w:rsidRPr="00930D43">
        <w:t>MOD</w:t>
      </w:r>
      <w:proofErr w:type="spellEnd"/>
      <w:r w:rsidRPr="00930D43">
        <w:tab/>
      </w:r>
      <w:proofErr w:type="spellStart"/>
      <w:r w:rsidRPr="00930D43">
        <w:t>BRU</w:t>
      </w:r>
      <w:proofErr w:type="spellEnd"/>
      <w:r w:rsidRPr="00930D43">
        <w:t>/</w:t>
      </w:r>
      <w:proofErr w:type="spellStart"/>
      <w:r w:rsidRPr="00930D43">
        <w:t>CBG</w:t>
      </w:r>
      <w:proofErr w:type="spellEnd"/>
      <w:r w:rsidRPr="00930D43">
        <w:t>/</w:t>
      </w:r>
      <w:proofErr w:type="spellStart"/>
      <w:r w:rsidRPr="00930D43">
        <w:t>KOR</w:t>
      </w:r>
      <w:proofErr w:type="spellEnd"/>
      <w:r w:rsidRPr="00930D43">
        <w:t>/</w:t>
      </w:r>
      <w:proofErr w:type="spellStart"/>
      <w:r w:rsidRPr="00930D43">
        <w:t>LAO</w:t>
      </w:r>
      <w:proofErr w:type="spellEnd"/>
      <w:r w:rsidRPr="00930D43">
        <w:t>/</w:t>
      </w:r>
      <w:proofErr w:type="spellStart"/>
      <w:r w:rsidRPr="00930D43">
        <w:t>SNG</w:t>
      </w:r>
      <w:proofErr w:type="spellEnd"/>
      <w:r w:rsidRPr="00930D43">
        <w:t>/74/2</w:t>
      </w:r>
    </w:p>
    <w:p w14:paraId="6BB5604F" w14:textId="28DE70C7" w:rsidR="00E20C53" w:rsidRPr="00930D43" w:rsidRDefault="00AC297A" w:rsidP="005711A8">
      <w:pPr>
        <w:pStyle w:val="ResNo"/>
      </w:pPr>
      <w:bookmarkStart w:id="30" w:name="_Toc450292772"/>
      <w:proofErr w:type="gramStart"/>
      <w:r w:rsidRPr="00930D43">
        <w:t xml:space="preserve">РЕЗОЛЮЦИЯ  </w:t>
      </w:r>
      <w:r w:rsidRPr="00930D43">
        <w:rPr>
          <w:rStyle w:val="href"/>
        </w:rPr>
        <w:t>750</w:t>
      </w:r>
      <w:proofErr w:type="gramEnd"/>
      <w:r w:rsidRPr="00930D43">
        <w:rPr>
          <w:rStyle w:val="href"/>
        </w:rPr>
        <w:t xml:space="preserve"> </w:t>
      </w:r>
      <w:r w:rsidRPr="00930D43">
        <w:t xml:space="preserve"> (пересм. ВКР-</w:t>
      </w:r>
      <w:del w:id="31" w:author="Russian" w:date="2019-10-17T19:50:00Z">
        <w:r w:rsidRPr="00930D43" w:rsidDel="009F1613">
          <w:delText>15</w:delText>
        </w:r>
      </w:del>
      <w:ins w:id="32" w:author="Russian" w:date="2019-10-17T19:50:00Z">
        <w:r w:rsidR="009F1613" w:rsidRPr="00930D43">
          <w:t>19</w:t>
        </w:r>
      </w:ins>
      <w:r w:rsidRPr="00930D43">
        <w:t>)</w:t>
      </w:r>
      <w:bookmarkEnd w:id="30"/>
    </w:p>
    <w:p w14:paraId="283C97F5" w14:textId="77777777" w:rsidR="00E20C53" w:rsidRPr="00930D43" w:rsidRDefault="00AC297A" w:rsidP="005711A8">
      <w:pPr>
        <w:pStyle w:val="Restitle"/>
      </w:pPr>
      <w:bookmarkStart w:id="33" w:name="_Toc323908560"/>
      <w:bookmarkStart w:id="34" w:name="_Toc329089738"/>
      <w:bookmarkStart w:id="35" w:name="_Toc450292773"/>
      <w:r w:rsidRPr="00930D43">
        <w:t xml:space="preserve">Совместимость между спутниковой службой исследования </w:t>
      </w:r>
      <w:r w:rsidRPr="00930D43">
        <w:br/>
        <w:t>Земли (пассивной) и соответствующими активными службами</w:t>
      </w:r>
      <w:bookmarkEnd w:id="33"/>
      <w:bookmarkEnd w:id="34"/>
      <w:bookmarkEnd w:id="35"/>
    </w:p>
    <w:p w14:paraId="379E6327" w14:textId="721F7800" w:rsidR="00E20C53" w:rsidRPr="00930D43" w:rsidRDefault="00AC297A" w:rsidP="001D54E6">
      <w:pPr>
        <w:pStyle w:val="Normalaftertitle"/>
      </w:pPr>
      <w:r w:rsidRPr="00930D43">
        <w:t>Всемирная конференция радиосвязи (</w:t>
      </w:r>
      <w:del w:id="36" w:author="Russian" w:date="2019-10-17T19:28:00Z">
        <w:r w:rsidRPr="00930D43" w:rsidDel="00831FD5">
          <w:delText>Женева, 2015 г.</w:delText>
        </w:r>
      </w:del>
      <w:ins w:id="37" w:author="Russian" w:date="2019-10-17T19:29:00Z">
        <w:r w:rsidR="00831FD5" w:rsidRPr="00930D43">
          <w:t>Шарм-эль-Шейх, 2019 г.</w:t>
        </w:r>
      </w:ins>
      <w:r w:rsidRPr="00930D43">
        <w:t>),</w:t>
      </w:r>
    </w:p>
    <w:p w14:paraId="36F18426" w14:textId="77777777" w:rsidR="00831FD5" w:rsidRPr="00930D43" w:rsidRDefault="00831FD5" w:rsidP="00831FD5">
      <w:r w:rsidRPr="00930D43">
        <w:t>...</w:t>
      </w:r>
    </w:p>
    <w:p w14:paraId="08B21AD4" w14:textId="77777777" w:rsidR="00E20C53" w:rsidRPr="00930D43" w:rsidRDefault="00AC297A" w:rsidP="005711A8">
      <w:pPr>
        <w:pStyle w:val="TableNo"/>
      </w:pPr>
      <w:proofErr w:type="gramStart"/>
      <w:r w:rsidRPr="00930D43">
        <w:t>ТАБЛИЦА  1</w:t>
      </w:r>
      <w:proofErr w:type="gramEnd"/>
      <w:r w:rsidRPr="00930D43">
        <w:t>-1</w:t>
      </w:r>
    </w:p>
    <w:tbl>
      <w:tblPr>
        <w:tblpPr w:leftFromText="180" w:rightFromText="180" w:vertAnchor="text" w:tblpY="47"/>
        <w:tblW w:w="4890" w:type="pct"/>
        <w:tblLayout w:type="fixed"/>
        <w:tblLook w:val="0000" w:firstRow="0" w:lastRow="0" w:firstColumn="0" w:lastColumn="0" w:noHBand="0" w:noVBand="0"/>
      </w:tblPr>
      <w:tblGrid>
        <w:gridCol w:w="1395"/>
        <w:gridCol w:w="1384"/>
        <w:gridCol w:w="1613"/>
        <w:gridCol w:w="5019"/>
      </w:tblGrid>
      <w:tr w:rsidR="00E20C53" w:rsidRPr="00930D43" w14:paraId="4738E875" w14:textId="77777777" w:rsidTr="000E04BD">
        <w:trPr>
          <w:cantSplit/>
          <w:trHeight w:val="555"/>
        </w:trPr>
        <w:tc>
          <w:tcPr>
            <w:tcW w:w="1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3BBFE93" w14:textId="77777777" w:rsidR="00E20C53" w:rsidRPr="00930D43" w:rsidRDefault="00AC297A" w:rsidP="005711A8">
            <w:pPr>
              <w:pStyle w:val="Tablehead"/>
              <w:rPr>
                <w:lang w:val="ru-RU"/>
              </w:rPr>
            </w:pPr>
            <w:r w:rsidRPr="00930D43">
              <w:rPr>
                <w:lang w:val="ru-RU"/>
              </w:rPr>
              <w:t xml:space="preserve">Полоса </w:t>
            </w:r>
            <w:r w:rsidRPr="00930D43">
              <w:rPr>
                <w:lang w:val="ru-RU"/>
              </w:rPr>
              <w:br/>
              <w:t>ССИЗ</w:t>
            </w:r>
            <w:r w:rsidRPr="00930D43">
              <w:rPr>
                <w:lang w:val="ru-RU"/>
              </w:rPr>
              <w:br/>
              <w:t>(пассивной)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E2212C9" w14:textId="77777777" w:rsidR="00E20C53" w:rsidRPr="00930D43" w:rsidRDefault="00AC297A" w:rsidP="005711A8">
            <w:pPr>
              <w:pStyle w:val="Tablehead"/>
              <w:rPr>
                <w:lang w:val="ru-RU"/>
              </w:rPr>
            </w:pPr>
            <w:r w:rsidRPr="00930D43">
              <w:rPr>
                <w:lang w:val="ru-RU"/>
              </w:rPr>
              <w:t>Полоса активной службы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C378A81" w14:textId="77777777" w:rsidR="00E20C53" w:rsidRPr="00930D43" w:rsidRDefault="00AC297A" w:rsidP="005711A8">
            <w:pPr>
              <w:pStyle w:val="Tablehead"/>
              <w:rPr>
                <w:lang w:val="ru-RU"/>
              </w:rPr>
            </w:pPr>
            <w:r w:rsidRPr="00930D43">
              <w:rPr>
                <w:lang w:val="ru-RU"/>
              </w:rPr>
              <w:t>Активная служба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9C93667" w14:textId="77777777" w:rsidR="00E20C53" w:rsidRPr="00930D43" w:rsidRDefault="00AC297A" w:rsidP="005711A8">
            <w:pPr>
              <w:pStyle w:val="Tablehead"/>
              <w:rPr>
                <w:lang w:val="ru-RU"/>
              </w:rPr>
            </w:pPr>
            <w:r w:rsidRPr="00930D43">
              <w:rPr>
                <w:lang w:val="ru-RU"/>
              </w:rPr>
              <w:t>Предельные значения мощности нежелательного излучения от станций активной службы в указанной ширине полосы в полосе ССИЗ (пассивной)</w:t>
            </w:r>
            <w:r w:rsidRPr="00930D43">
              <w:rPr>
                <w:rStyle w:val="FootnoteReference"/>
                <w:b w:val="0"/>
                <w:lang w:val="ru-RU"/>
              </w:rPr>
              <w:t>1</w:t>
            </w:r>
          </w:p>
        </w:tc>
      </w:tr>
      <w:tr w:rsidR="009F1613" w:rsidRPr="00930D43" w14:paraId="3C6FFA42" w14:textId="77777777" w:rsidTr="009F1613">
        <w:trPr>
          <w:cantSplit/>
          <w:trHeight w:val="60"/>
        </w:trPr>
        <w:tc>
          <w:tcPr>
            <w:tcW w:w="1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D3A9E94" w14:textId="4D81D197" w:rsidR="009F1613" w:rsidRPr="00930D43" w:rsidRDefault="009F1613" w:rsidP="009F1613">
            <w:pPr>
              <w:pStyle w:val="Tabletext"/>
              <w:keepNext/>
              <w:jc w:val="center"/>
            </w:pPr>
            <w:r w:rsidRPr="00930D43">
              <w:t>...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CE277F1" w14:textId="5BC2D073" w:rsidR="009F1613" w:rsidRPr="00930D43" w:rsidRDefault="009F1613" w:rsidP="009F1613">
            <w:pPr>
              <w:pStyle w:val="Tabletext"/>
              <w:keepNext/>
              <w:jc w:val="center"/>
            </w:pPr>
            <w:r w:rsidRPr="00930D43">
              <w:t>...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7205336" w14:textId="7B1D16EC" w:rsidR="009F1613" w:rsidRPr="00930D43" w:rsidRDefault="009F1613" w:rsidP="009F1613">
            <w:pPr>
              <w:pStyle w:val="Tabletext"/>
              <w:keepNext/>
              <w:jc w:val="center"/>
            </w:pPr>
            <w:r w:rsidRPr="00930D43">
              <w:t>...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C67FD5E" w14:textId="34D04CF1" w:rsidR="009F1613" w:rsidRPr="00930D43" w:rsidRDefault="009F1613" w:rsidP="009F1613">
            <w:pPr>
              <w:pStyle w:val="Tabletext"/>
              <w:keepNext/>
            </w:pPr>
            <w:r w:rsidRPr="00930D43">
              <w:t>...</w:t>
            </w:r>
          </w:p>
        </w:tc>
      </w:tr>
      <w:tr w:rsidR="00E20C53" w:rsidRPr="00930D43" w14:paraId="453764ED" w14:textId="77777777" w:rsidTr="00F94782">
        <w:trPr>
          <w:cantSplit/>
          <w:trHeight w:val="555"/>
        </w:trPr>
        <w:tc>
          <w:tcPr>
            <w:tcW w:w="1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EE07A3D" w14:textId="77777777" w:rsidR="00E20C53" w:rsidRPr="00930D43" w:rsidRDefault="00AC297A" w:rsidP="005711A8">
            <w:pPr>
              <w:pStyle w:val="Tabletext"/>
              <w:keepNext/>
              <w:jc w:val="center"/>
            </w:pPr>
            <w:r w:rsidRPr="00930D43">
              <w:t>23,6–24,0 ГГц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4BE3BD7" w14:textId="58D52093" w:rsidR="00E20C53" w:rsidRPr="00930D43" w:rsidRDefault="00AC297A" w:rsidP="005711A8">
            <w:pPr>
              <w:pStyle w:val="Tabletext"/>
              <w:keepNext/>
              <w:ind w:left="-57" w:right="-57"/>
              <w:jc w:val="center"/>
            </w:pPr>
            <w:del w:id="38" w:author="Russian" w:date="2019-10-17T19:40:00Z">
              <w:r w:rsidRPr="00930D43" w:rsidDel="0024656F">
                <w:delText>22,55–23,55</w:delText>
              </w:r>
            </w:del>
            <w:ins w:id="39" w:author="Russian" w:date="2019-10-17T19:40:00Z">
              <w:r w:rsidR="0024656F" w:rsidRPr="00930D43">
                <w:t>24,25−24,75</w:t>
              </w:r>
            </w:ins>
            <w:r w:rsidRPr="00930D43">
              <w:t xml:space="preserve"> ГГц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10AA476" w14:textId="4615DA3A" w:rsidR="00E20C53" w:rsidRPr="00930D43" w:rsidRDefault="00AC297A" w:rsidP="005711A8">
            <w:pPr>
              <w:pStyle w:val="Tabletext"/>
              <w:keepNext/>
              <w:ind w:right="-57"/>
            </w:pPr>
            <w:del w:id="40" w:author="Russian" w:date="2019-10-17T19:39:00Z">
              <w:r w:rsidRPr="00930D43" w:rsidDel="0024656F">
                <w:delText>Межспутниковая</w:delText>
              </w:r>
            </w:del>
            <w:ins w:id="41" w:author="Russian" w:date="2019-10-17T19:39:00Z">
              <w:r w:rsidR="0024656F" w:rsidRPr="00930D43">
                <w:t>Подвижна</w:t>
              </w:r>
            </w:ins>
            <w:ins w:id="42" w:author="Russian" w:date="2019-10-17T19:40:00Z">
              <w:r w:rsidR="0024656F" w:rsidRPr="00930D43">
                <w:t>я</w:t>
              </w:r>
            </w:ins>
          </w:p>
        </w:tc>
        <w:tc>
          <w:tcPr>
            <w:tcW w:w="50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E7B5B0F" w14:textId="3A1B5CA9" w:rsidR="0024656F" w:rsidRPr="00930D43" w:rsidRDefault="00AC297A" w:rsidP="005711A8">
            <w:pPr>
              <w:pStyle w:val="Tabletext"/>
              <w:keepNext/>
              <w:rPr>
                <w:ins w:id="43" w:author="Russian" w:date="2019-10-17T19:44:00Z"/>
              </w:rPr>
            </w:pPr>
            <w:r w:rsidRPr="00930D43">
              <w:t>–</w:t>
            </w:r>
            <w:del w:id="44" w:author="Russian" w:date="2019-10-17T19:41:00Z">
              <w:r w:rsidRPr="00930D43" w:rsidDel="0024656F">
                <w:delText>36</w:delText>
              </w:r>
            </w:del>
            <w:ins w:id="45" w:author="Russian" w:date="2019-10-17T19:41:00Z">
              <w:r w:rsidR="0024656F" w:rsidRPr="00930D43">
                <w:t>28</w:t>
              </w:r>
            </w:ins>
            <w:r w:rsidRPr="00930D43">
              <w:t xml:space="preserve"> дБВт в любом участке шириной 200 МГц полосы ССИЗ (пассивной) для </w:t>
            </w:r>
            <w:del w:id="46" w:author="Russian" w:date="2019-10-17T19:41:00Z">
              <w:r w:rsidRPr="00930D43" w:rsidDel="0024656F">
                <w:delText>н</w:delText>
              </w:r>
            </w:del>
            <w:del w:id="47" w:author="Russian" w:date="2019-10-17T19:42:00Z">
              <w:r w:rsidRPr="00930D43" w:rsidDel="0024656F">
                <w:delText xml:space="preserve">егеостационарных (НГСО) систем межспутниковой службы (МСС), по которым полная информации для предварительной публикации получена Бюро до 1 января 2020 года, </w:delText>
              </w:r>
            </w:del>
            <w:del w:id="48" w:author="Russian" w:date="2019-10-17T19:44:00Z">
              <w:r w:rsidRPr="00930D43" w:rsidDel="0024656F">
                <w:delText xml:space="preserve">и </w:delText>
              </w:r>
            </w:del>
            <w:ins w:id="49" w:author="Beliaeva, Oxana" w:date="2019-10-26T15:53:00Z">
              <w:r w:rsidR="00435F36" w:rsidRPr="00930D43">
                <w:t xml:space="preserve">базовых станций </w:t>
              </w:r>
            </w:ins>
            <w:ins w:id="50" w:author="Russian" w:date="2019-10-17T19:44:00Z">
              <w:r w:rsidR="0024656F" w:rsidRPr="00930D43">
                <w:t>IMT</w:t>
              </w:r>
            </w:ins>
          </w:p>
          <w:p w14:paraId="5054185C" w14:textId="5B2D2906" w:rsidR="00E20C53" w:rsidRPr="00930D43" w:rsidRDefault="00AC297A" w:rsidP="005711A8">
            <w:pPr>
              <w:pStyle w:val="Tabletext"/>
              <w:keepNext/>
            </w:pPr>
            <w:r w:rsidRPr="00930D43">
              <w:t>–</w:t>
            </w:r>
            <w:del w:id="51" w:author="Russian" w:date="2019-10-17T19:44:00Z">
              <w:r w:rsidRPr="00930D43" w:rsidDel="009F1613">
                <w:delText>46</w:delText>
              </w:r>
            </w:del>
            <w:ins w:id="52" w:author="Russian" w:date="2019-10-17T19:44:00Z">
              <w:r w:rsidR="009F1613" w:rsidRPr="00930D43">
                <w:rPr>
                  <w:rPrChange w:id="53" w:author="Russian" w:date="2019-10-17T19:44:00Z">
                    <w:rPr>
                      <w:lang w:val="en-US"/>
                    </w:rPr>
                  </w:rPrChange>
                </w:rPr>
                <w:t>24</w:t>
              </w:r>
            </w:ins>
            <w:r w:rsidRPr="00930D43">
              <w:t xml:space="preserve"> дБВт в любом участке шириной 200 МГц полосы ССИЗ (пассивной) для </w:t>
            </w:r>
            <w:del w:id="54" w:author="Russian" w:date="2019-10-17T19:44:00Z">
              <w:r w:rsidRPr="00930D43" w:rsidDel="009F1613">
                <w:delText xml:space="preserve">систем НГСО МСС, по которым </w:delText>
              </w:r>
            </w:del>
            <w:del w:id="55" w:author="Russian" w:date="2019-10-17T19:45:00Z">
              <w:r w:rsidRPr="00930D43" w:rsidDel="009F1613">
                <w:delText>полная информации для предварительной публикации получена Бюро 1 января 2020 года или после этой даты</w:delText>
              </w:r>
            </w:del>
            <w:ins w:id="56" w:author="Beliaeva, Oxana" w:date="2019-10-26T15:53:00Z">
              <w:r w:rsidR="00435F36" w:rsidRPr="00930D43">
                <w:t xml:space="preserve">подвижных станций </w:t>
              </w:r>
            </w:ins>
            <w:ins w:id="57" w:author="Russian" w:date="2019-10-17T19:45:00Z">
              <w:r w:rsidR="009F1613" w:rsidRPr="00930D43">
                <w:t>IMT</w:t>
              </w:r>
              <w:r w:rsidR="009F1613" w:rsidRPr="00930D43">
                <w:rPr>
                  <w:rPrChange w:id="58" w:author="Russian" w:date="2019-10-17T19:45:00Z">
                    <w:rPr>
                      <w:lang w:val="en-US"/>
                    </w:rPr>
                  </w:rPrChange>
                </w:rPr>
                <w:t xml:space="preserve"> </w:t>
              </w:r>
            </w:ins>
          </w:p>
        </w:tc>
      </w:tr>
      <w:tr w:rsidR="009F1613" w:rsidRPr="00930D43" w14:paraId="424395DC" w14:textId="77777777" w:rsidTr="00F94782">
        <w:trPr>
          <w:cantSplit/>
          <w:trHeight w:val="60"/>
        </w:trPr>
        <w:tc>
          <w:tcPr>
            <w:tcW w:w="1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927BA53" w14:textId="291729B9" w:rsidR="009F1613" w:rsidRPr="00930D43" w:rsidRDefault="009F1613" w:rsidP="009F1613">
            <w:pPr>
              <w:pStyle w:val="Tabletext"/>
              <w:jc w:val="center"/>
            </w:pPr>
            <w:r w:rsidRPr="00930D43">
              <w:t>...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4240761" w14:textId="78A855E0" w:rsidR="009F1613" w:rsidRPr="00930D43" w:rsidRDefault="009F1613" w:rsidP="009F1613">
            <w:pPr>
              <w:pStyle w:val="Tabletext"/>
              <w:ind w:left="-57" w:right="-57"/>
              <w:jc w:val="center"/>
            </w:pPr>
            <w:r w:rsidRPr="00930D43">
              <w:t>...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53BC636" w14:textId="6CF37100" w:rsidR="009F1613" w:rsidRPr="00930D43" w:rsidRDefault="009F1613" w:rsidP="009F1613">
            <w:pPr>
              <w:pStyle w:val="Tabletext"/>
              <w:ind w:right="-57"/>
            </w:pPr>
            <w:r w:rsidRPr="00930D43">
              <w:t>...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B3F30E4" w14:textId="52430C4D" w:rsidR="009F1613" w:rsidRPr="00930D43" w:rsidRDefault="009F1613" w:rsidP="009F1613">
            <w:pPr>
              <w:pStyle w:val="Tabletext"/>
            </w:pPr>
            <w:r w:rsidRPr="00930D43">
              <w:t>...</w:t>
            </w:r>
          </w:p>
        </w:tc>
      </w:tr>
    </w:tbl>
    <w:p w14:paraId="7EF5F9FC" w14:textId="77777777" w:rsidR="009F1613" w:rsidRPr="00930D43" w:rsidRDefault="009F1613" w:rsidP="009F1613">
      <w:r w:rsidRPr="00930D43">
        <w:t>...</w:t>
      </w:r>
    </w:p>
    <w:p w14:paraId="21B33403" w14:textId="6091952A" w:rsidR="0024656F" w:rsidRPr="00930D43" w:rsidRDefault="00AC297A" w:rsidP="00411C49">
      <w:pPr>
        <w:pStyle w:val="Reasons"/>
      </w:pPr>
      <w:r w:rsidRPr="00930D43">
        <w:rPr>
          <w:b/>
        </w:rPr>
        <w:t>Основания</w:t>
      </w:r>
      <w:r w:rsidRPr="00930D43">
        <w:rPr>
          <w:bCs/>
        </w:rPr>
        <w:t>:</w:t>
      </w:r>
      <w:r w:rsidRPr="00930D43">
        <w:tab/>
      </w:r>
      <w:r w:rsidR="0024656F" w:rsidRPr="00930D43">
        <w:t>Определение полосы частот 24,25−27,5 ГГц для IMT потребует установления предельных уровней в Резолюции </w:t>
      </w:r>
      <w:r w:rsidR="0024656F" w:rsidRPr="00930D43">
        <w:rPr>
          <w:b/>
          <w:bCs/>
        </w:rPr>
        <w:t>750 (Пересм. ВКР</w:t>
      </w:r>
      <w:r w:rsidR="0024656F" w:rsidRPr="00930D43">
        <w:rPr>
          <w:b/>
          <w:bCs/>
        </w:rPr>
        <w:noBreakHyphen/>
        <w:t>15)</w:t>
      </w:r>
      <w:r w:rsidR="0024656F" w:rsidRPr="00930D43">
        <w:t xml:space="preserve"> для обеспечения совместимости при работе в </w:t>
      </w:r>
      <w:r w:rsidR="00D1167A" w:rsidRPr="00930D43">
        <w:t xml:space="preserve">близких к </w:t>
      </w:r>
      <w:r w:rsidR="0024656F" w:rsidRPr="00930D43">
        <w:t>соседни</w:t>
      </w:r>
      <w:r w:rsidR="00D1167A" w:rsidRPr="00930D43">
        <w:t>м</w:t>
      </w:r>
      <w:r w:rsidR="0024656F" w:rsidRPr="00930D43">
        <w:t xml:space="preserve"> полосах с ССИЗ (пассивной) в полосе частот 23,6−24,0 ГГц.</w:t>
      </w:r>
    </w:p>
    <w:p w14:paraId="72DF156D" w14:textId="77777777" w:rsidR="0024656F" w:rsidRPr="00930D43" w:rsidRDefault="0024656F" w:rsidP="0024656F">
      <w:pPr>
        <w:spacing w:before="720"/>
        <w:jc w:val="center"/>
      </w:pPr>
      <w:r w:rsidRPr="00930D43">
        <w:t>______________</w:t>
      </w:r>
    </w:p>
    <w:sectPr w:rsidR="0024656F" w:rsidRPr="00930D43">
      <w:headerReference w:type="default" r:id="rId13"/>
      <w:footerReference w:type="even" r:id="rId14"/>
      <w:footerReference w:type="default" r:id="rId15"/>
      <w:footerReference w:type="first" r:id="rId16"/>
      <w:type w:val="nextColumn"/>
      <w:pgSz w:w="11907" w:h="16840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18088D" w14:textId="77777777" w:rsidR="00F1578A" w:rsidRDefault="00F1578A">
      <w:r>
        <w:separator/>
      </w:r>
    </w:p>
  </w:endnote>
  <w:endnote w:type="continuationSeparator" w:id="0">
    <w:p w14:paraId="7413DE21" w14:textId="77777777" w:rsidR="00F1578A" w:rsidRDefault="00F15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13621F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7EA80205" w14:textId="2B891BAE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B568EC">
      <w:rPr>
        <w:noProof/>
        <w:lang w:val="fr-FR"/>
      </w:rPr>
      <w:t>P:\RUS\ITU-R\CONF-R\CMR19\000\074R.docx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568EC">
      <w:rPr>
        <w:noProof/>
      </w:rPr>
      <w:t>27.10.19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B568EC">
      <w:rPr>
        <w:noProof/>
      </w:rPr>
      <w:t>27.10.19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458FBA" w14:textId="46F9C9D1" w:rsidR="008C3942" w:rsidRPr="00B568EC" w:rsidRDefault="008C3942" w:rsidP="008C3942">
    <w:pPr>
      <w:pStyle w:val="Footer"/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B568EC">
      <w:rPr>
        <w:lang w:val="fr-FR"/>
      </w:rPr>
      <w:t>P:\RUS\ITU-R\CONF-R\CMR19\000\074R.docx</w:t>
    </w:r>
    <w:r>
      <w:fldChar w:fldCharType="end"/>
    </w:r>
    <w:r w:rsidRPr="00B568EC">
      <w:t xml:space="preserve"> (462137)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F3F935" w14:textId="2149F5D4" w:rsidR="00567276" w:rsidRPr="00B568EC" w:rsidRDefault="00567276" w:rsidP="00FB67E5">
    <w:pPr>
      <w:pStyle w:val="Footer"/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B568EC">
      <w:rPr>
        <w:lang w:val="fr-FR"/>
      </w:rPr>
      <w:t>P:\RUS\ITU-R\CONF-R\CMR19\000\074R.docx</w:t>
    </w:r>
    <w:r>
      <w:fldChar w:fldCharType="end"/>
    </w:r>
    <w:r w:rsidR="008C3942" w:rsidRPr="00B568EC">
      <w:t xml:space="preserve"> (462137)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DD3344" w14:textId="77777777" w:rsidR="00F1578A" w:rsidRDefault="00F1578A">
      <w:r>
        <w:rPr>
          <w:b/>
        </w:rPr>
        <w:t>_______________</w:t>
      </w:r>
    </w:p>
  </w:footnote>
  <w:footnote w:type="continuationSeparator" w:id="0">
    <w:p w14:paraId="49649DC6" w14:textId="77777777" w:rsidR="00F1578A" w:rsidRDefault="00F157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F04262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F33B22">
      <w:rPr>
        <w:noProof/>
      </w:rPr>
      <w:t>2</w:t>
    </w:r>
    <w:r>
      <w:fldChar w:fldCharType="end"/>
    </w:r>
  </w:p>
  <w:p w14:paraId="3E2F531D" w14:textId="77777777" w:rsidR="00567276" w:rsidRDefault="00567276" w:rsidP="00F65316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F65316">
      <w:rPr>
        <w:lang w:val="en-US"/>
      </w:rPr>
      <w:t>9</w:t>
    </w:r>
    <w:r>
      <w:t>/</w:t>
    </w:r>
    <w:r w:rsidR="00F761D2">
      <w:t>74-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ussian">
    <w15:presenceInfo w15:providerId="None" w15:userId="Russian"/>
  </w15:person>
  <w15:person w15:author="Beliaeva, Oxana">
    <w15:presenceInfo w15:providerId="AD" w15:userId="S::oxana.beliaeva@itu.int::9788bb90-a58a-473a-961b-92d83c649ff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535B"/>
    <w:rsid w:val="000A0EF3"/>
    <w:rsid w:val="000C3F55"/>
    <w:rsid w:val="000F33D8"/>
    <w:rsid w:val="000F39B4"/>
    <w:rsid w:val="00113D0B"/>
    <w:rsid w:val="001226EC"/>
    <w:rsid w:val="00123B68"/>
    <w:rsid w:val="00124C09"/>
    <w:rsid w:val="00124F2F"/>
    <w:rsid w:val="00126F2E"/>
    <w:rsid w:val="001521AE"/>
    <w:rsid w:val="001A5585"/>
    <w:rsid w:val="001E5FB4"/>
    <w:rsid w:val="00202CA0"/>
    <w:rsid w:val="00230582"/>
    <w:rsid w:val="002449AA"/>
    <w:rsid w:val="00245A1F"/>
    <w:rsid w:val="0024656F"/>
    <w:rsid w:val="00290C74"/>
    <w:rsid w:val="002A2D3F"/>
    <w:rsid w:val="00300F84"/>
    <w:rsid w:val="003258F2"/>
    <w:rsid w:val="00344EB8"/>
    <w:rsid w:val="00346BEC"/>
    <w:rsid w:val="00371E4B"/>
    <w:rsid w:val="003C583C"/>
    <w:rsid w:val="003E47C8"/>
    <w:rsid w:val="003F0078"/>
    <w:rsid w:val="00434A7C"/>
    <w:rsid w:val="00435F36"/>
    <w:rsid w:val="0045143A"/>
    <w:rsid w:val="004A58F4"/>
    <w:rsid w:val="004B716F"/>
    <w:rsid w:val="004C1369"/>
    <w:rsid w:val="004C47ED"/>
    <w:rsid w:val="004F3B0D"/>
    <w:rsid w:val="0051315E"/>
    <w:rsid w:val="005144A9"/>
    <w:rsid w:val="00514E1F"/>
    <w:rsid w:val="00521B1D"/>
    <w:rsid w:val="005305D5"/>
    <w:rsid w:val="00540D1E"/>
    <w:rsid w:val="005651C9"/>
    <w:rsid w:val="00567276"/>
    <w:rsid w:val="005755E2"/>
    <w:rsid w:val="0057716A"/>
    <w:rsid w:val="00597005"/>
    <w:rsid w:val="005A295E"/>
    <w:rsid w:val="005D1879"/>
    <w:rsid w:val="005D79A3"/>
    <w:rsid w:val="005E61DD"/>
    <w:rsid w:val="006023DF"/>
    <w:rsid w:val="006115BE"/>
    <w:rsid w:val="00612700"/>
    <w:rsid w:val="00614771"/>
    <w:rsid w:val="00620DD7"/>
    <w:rsid w:val="00657DE0"/>
    <w:rsid w:val="00692C06"/>
    <w:rsid w:val="006A6E9B"/>
    <w:rsid w:val="00763F4F"/>
    <w:rsid w:val="00775720"/>
    <w:rsid w:val="007917AE"/>
    <w:rsid w:val="007A08B5"/>
    <w:rsid w:val="00811633"/>
    <w:rsid w:val="00812452"/>
    <w:rsid w:val="00815749"/>
    <w:rsid w:val="00831FD5"/>
    <w:rsid w:val="00850DF0"/>
    <w:rsid w:val="00872FC8"/>
    <w:rsid w:val="008B43F2"/>
    <w:rsid w:val="008C1BA5"/>
    <w:rsid w:val="008C3257"/>
    <w:rsid w:val="008C3942"/>
    <w:rsid w:val="008C401C"/>
    <w:rsid w:val="009119CC"/>
    <w:rsid w:val="00917C0A"/>
    <w:rsid w:val="00930D43"/>
    <w:rsid w:val="00941A02"/>
    <w:rsid w:val="00966C93"/>
    <w:rsid w:val="00987FA4"/>
    <w:rsid w:val="00990432"/>
    <w:rsid w:val="009B5CC2"/>
    <w:rsid w:val="009D3D63"/>
    <w:rsid w:val="009E5FC8"/>
    <w:rsid w:val="009F1613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A4E41"/>
    <w:rsid w:val="00AC297A"/>
    <w:rsid w:val="00AC66E6"/>
    <w:rsid w:val="00B24E60"/>
    <w:rsid w:val="00B468A6"/>
    <w:rsid w:val="00B568EC"/>
    <w:rsid w:val="00B7082A"/>
    <w:rsid w:val="00B75113"/>
    <w:rsid w:val="00BA13A4"/>
    <w:rsid w:val="00BA1AA1"/>
    <w:rsid w:val="00BA35DC"/>
    <w:rsid w:val="00BC5313"/>
    <w:rsid w:val="00BD0D2F"/>
    <w:rsid w:val="00BD1129"/>
    <w:rsid w:val="00C0572C"/>
    <w:rsid w:val="00C20466"/>
    <w:rsid w:val="00C266F4"/>
    <w:rsid w:val="00C324A8"/>
    <w:rsid w:val="00C56E7A"/>
    <w:rsid w:val="00C67353"/>
    <w:rsid w:val="00C779CE"/>
    <w:rsid w:val="00C916AF"/>
    <w:rsid w:val="00CC47C6"/>
    <w:rsid w:val="00CC4DE6"/>
    <w:rsid w:val="00CE5E47"/>
    <w:rsid w:val="00CF020F"/>
    <w:rsid w:val="00D1167A"/>
    <w:rsid w:val="00D53715"/>
    <w:rsid w:val="00DE2EBA"/>
    <w:rsid w:val="00DE480B"/>
    <w:rsid w:val="00E2253F"/>
    <w:rsid w:val="00E43E99"/>
    <w:rsid w:val="00E5155F"/>
    <w:rsid w:val="00E65919"/>
    <w:rsid w:val="00E976C1"/>
    <w:rsid w:val="00EA0C0C"/>
    <w:rsid w:val="00EB66F7"/>
    <w:rsid w:val="00F1578A"/>
    <w:rsid w:val="00F21A03"/>
    <w:rsid w:val="00F33B22"/>
    <w:rsid w:val="00F65316"/>
    <w:rsid w:val="00F65C19"/>
    <w:rsid w:val="00F761D2"/>
    <w:rsid w:val="00F94782"/>
    <w:rsid w:val="00F97203"/>
    <w:rsid w:val="00FB67E5"/>
    <w:rsid w:val="00FC63FD"/>
    <w:rsid w:val="00FD18DB"/>
    <w:rsid w:val="00FD51E3"/>
    <w:rsid w:val="00FE344F"/>
    <w:rsid w:val="00FF5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A13317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MS Mincho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  <w:style w:type="character" w:styleId="Hyperlink">
    <w:name w:val="Hyperlink"/>
    <w:aliases w:val="超级链接,CEO_Hyperlink"/>
    <w:basedOn w:val="DefaultParagraphFont"/>
    <w:uiPriority w:val="99"/>
    <w:unhideWhenUsed/>
    <w:rsid w:val="008C394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1B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itu.int/md/R15-CPM19.02-R-0001/en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R16-WRC19-C-0074!!MSW-R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4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F7D197F-5E6D-478A-A5C8-ED5908C40A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2DCF76-A225-44BA-B17B-29ABC982EC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70D241D-CF7A-48E1-9565-AFCA1450DB7F}">
  <ds:schemaRefs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metadata/properties"/>
    <ds:schemaRef ds:uri="996b2e75-67fd-4955-a3b0-5ab9934cb50b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32a1a8c5-2265-4ebc-b7a0-2071e2c5c9bb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37F27D6C-C674-4006-AB8E-BA7C54581FFD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645</Words>
  <Characters>4213</Characters>
  <Application>Microsoft Office Word</Application>
  <DocSecurity>0</DocSecurity>
  <Lines>110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R16-WRC19-C-0074!!MSW-R</vt:lpstr>
    </vt:vector>
  </TitlesOfParts>
  <Manager>General Secretariat - Pool</Manager>
  <Company>International Telecommunication Union (ITU)</Company>
  <LinksUpToDate>false</LinksUpToDate>
  <CharactersWithSpaces>4816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R16-WRC19-C-0074!!MSW-R</dc:title>
  <dc:subject>World Radiocommunication Conference - 2019</dc:subject>
  <dc:creator>Documents Proposals Manager (DPM)</dc:creator>
  <cp:keywords>DPM_v2019.10.15.2_prod</cp:keywords>
  <dc:description/>
  <cp:lastModifiedBy>Russian</cp:lastModifiedBy>
  <cp:revision>7</cp:revision>
  <cp:lastPrinted>2019-10-27T12:06:00Z</cp:lastPrinted>
  <dcterms:created xsi:type="dcterms:W3CDTF">2019-10-26T14:58:00Z</dcterms:created>
  <dcterms:modified xsi:type="dcterms:W3CDTF">2019-10-27T12:06:00Z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