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34F96249" w14:textId="77777777" w:rsidTr="0050008E">
        <w:trPr>
          <w:cantSplit/>
        </w:trPr>
        <w:tc>
          <w:tcPr>
            <w:tcW w:w="6911" w:type="dxa"/>
          </w:tcPr>
          <w:p w14:paraId="52880DAF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881C1EC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4C1FA9A" wp14:editId="60B7C45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DD50F9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E3C6568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0B2D4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D1816DD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C3743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4F08F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03C6F354" w14:textId="77777777" w:rsidTr="0090121B">
        <w:trPr>
          <w:cantSplit/>
        </w:trPr>
        <w:tc>
          <w:tcPr>
            <w:tcW w:w="6911" w:type="dxa"/>
          </w:tcPr>
          <w:p w14:paraId="20321765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3CB841F4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74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5E193276" w14:textId="77777777" w:rsidTr="0090121B">
        <w:trPr>
          <w:cantSplit/>
        </w:trPr>
        <w:tc>
          <w:tcPr>
            <w:tcW w:w="6911" w:type="dxa"/>
          </w:tcPr>
          <w:p w14:paraId="02718E26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5966F6D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7 de octubre de 2019</w:t>
            </w:r>
          </w:p>
        </w:tc>
      </w:tr>
      <w:tr w:rsidR="000A5B9A" w:rsidRPr="0002785D" w14:paraId="10E0C625" w14:textId="77777777" w:rsidTr="0090121B">
        <w:trPr>
          <w:cantSplit/>
        </w:trPr>
        <w:tc>
          <w:tcPr>
            <w:tcW w:w="6911" w:type="dxa"/>
          </w:tcPr>
          <w:p w14:paraId="07B1AFD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46B4605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148E0F73" w14:textId="77777777" w:rsidTr="006744FC">
        <w:trPr>
          <w:cantSplit/>
        </w:trPr>
        <w:tc>
          <w:tcPr>
            <w:tcW w:w="10031" w:type="dxa"/>
            <w:gridSpan w:val="2"/>
          </w:tcPr>
          <w:p w14:paraId="1A1E396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1C55060E" w14:textId="77777777" w:rsidTr="0050008E">
        <w:trPr>
          <w:cantSplit/>
        </w:trPr>
        <w:tc>
          <w:tcPr>
            <w:tcW w:w="10031" w:type="dxa"/>
            <w:gridSpan w:val="2"/>
          </w:tcPr>
          <w:p w14:paraId="28F36421" w14:textId="77777777" w:rsidR="000A5B9A" w:rsidRPr="006434C2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6434C2">
              <w:rPr>
                <w:lang w:val="es-ES"/>
              </w:rPr>
              <w:t>Brunei Darussalam/Camboya (Reino de)/Corea (República de)/Lao (República Democrática Popular)/Singapur (República de)</w:t>
            </w:r>
          </w:p>
        </w:tc>
      </w:tr>
      <w:tr w:rsidR="000A5B9A" w:rsidRPr="00153BC1" w14:paraId="21B7C3F1" w14:textId="77777777" w:rsidTr="0050008E">
        <w:trPr>
          <w:cantSplit/>
        </w:trPr>
        <w:tc>
          <w:tcPr>
            <w:tcW w:w="10031" w:type="dxa"/>
            <w:gridSpan w:val="2"/>
          </w:tcPr>
          <w:p w14:paraId="04D6062E" w14:textId="03FE9F2F" w:rsidR="000A5B9A" w:rsidRPr="00153BC1" w:rsidRDefault="00153BC1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153BC1">
              <w:rPr>
                <w:lang w:val="es-ES"/>
              </w:rPr>
              <w:t>PROPUESTAS PARA LOS TRABAJOS DE LA CONFERENCIA</w:t>
            </w:r>
          </w:p>
        </w:tc>
      </w:tr>
      <w:tr w:rsidR="000A5B9A" w:rsidRPr="00153BC1" w14:paraId="5E002FD7" w14:textId="77777777" w:rsidTr="0050008E">
        <w:trPr>
          <w:cantSplit/>
        </w:trPr>
        <w:tc>
          <w:tcPr>
            <w:tcW w:w="10031" w:type="dxa"/>
            <w:gridSpan w:val="2"/>
          </w:tcPr>
          <w:p w14:paraId="21E4B4FE" w14:textId="77777777" w:rsidR="000A5B9A" w:rsidRPr="00153BC1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2F412ED1" w14:textId="77777777" w:rsidTr="0050008E">
        <w:trPr>
          <w:cantSplit/>
        </w:trPr>
        <w:tc>
          <w:tcPr>
            <w:tcW w:w="10031" w:type="dxa"/>
            <w:gridSpan w:val="2"/>
          </w:tcPr>
          <w:p w14:paraId="48383474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1.13 del orden del día</w:t>
            </w:r>
          </w:p>
        </w:tc>
      </w:tr>
    </w:tbl>
    <w:bookmarkEnd w:id="4"/>
    <w:p w14:paraId="72ADD83F" w14:textId="77777777" w:rsidR="001C0E40" w:rsidRPr="00E9771B" w:rsidRDefault="00F9613E" w:rsidP="003A37B0">
      <w:r w:rsidRPr="00E8457B">
        <w:t>1.13</w:t>
      </w:r>
      <w:r w:rsidRPr="00E8457B">
        <w:tab/>
        <w:t xml:space="preserve">considerar la identificación de bandas de frecuencias para el futuro despliegue de las Telecomunicaciones Móviles Internacionales </w:t>
      </w:r>
      <w:r w:rsidRPr="00E8457B">
        <w:rPr>
          <w:lang w:eastAsia="ja-JP"/>
        </w:rPr>
        <w:t>(</w:t>
      </w:r>
      <w:r w:rsidRPr="00E8457B">
        <w:t>IMT</w:t>
      </w:r>
      <w:r w:rsidRPr="00E8457B">
        <w:rPr>
          <w:lang w:eastAsia="ko-KR"/>
        </w:rPr>
        <w:t>)</w:t>
      </w:r>
      <w:r w:rsidRPr="00E8457B">
        <w:t>, incluidas posibles atribuciones adicionales al servicio móvil a título primario, de conformidad con la Resolución </w:t>
      </w:r>
      <w:r w:rsidRPr="00E8457B">
        <w:rPr>
          <w:rFonts w:eastAsia="SimSun"/>
          <w:b/>
          <w:szCs w:val="24"/>
          <w:lang w:eastAsia="zh-CN"/>
        </w:rPr>
        <w:t>238 (CMR-15)</w:t>
      </w:r>
      <w:r w:rsidRPr="00E8457B">
        <w:rPr>
          <w:rFonts w:eastAsia="SimSun"/>
          <w:szCs w:val="24"/>
          <w:lang w:eastAsia="zh-CN"/>
        </w:rPr>
        <w:t>;</w:t>
      </w:r>
    </w:p>
    <w:p w14:paraId="2B09D3AA" w14:textId="77777777" w:rsidR="006434C2" w:rsidRPr="006434C2" w:rsidRDefault="006434C2" w:rsidP="006434C2">
      <w:pPr>
        <w:pStyle w:val="Heading1"/>
        <w:rPr>
          <w:lang w:val="es-ES"/>
        </w:rPr>
      </w:pPr>
      <w:r w:rsidRPr="006434C2">
        <w:rPr>
          <w:rFonts w:hint="eastAsia"/>
          <w:lang w:val="es-ES"/>
        </w:rPr>
        <w:t>1</w:t>
      </w:r>
      <w:r w:rsidRPr="006434C2">
        <w:rPr>
          <w:lang w:val="es-ES"/>
        </w:rPr>
        <w:tab/>
        <w:t>Introducción</w:t>
      </w:r>
    </w:p>
    <w:p w14:paraId="3309D8CE" w14:textId="77777777" w:rsidR="006434C2" w:rsidRPr="006434C2" w:rsidRDefault="006434C2" w:rsidP="006434C2">
      <w:pPr>
        <w:rPr>
          <w:lang w:val="es-ES"/>
        </w:rPr>
      </w:pPr>
      <w:r w:rsidRPr="006434C2">
        <w:rPr>
          <w:lang w:val="es-ES"/>
        </w:rPr>
        <w:t>Este contribución presenta los puntos de vista y las propuestas de varios países sobre el punto 1.13 del orden del día de la CMR-19 en términos de la Condición A2a del Informe de la RPC para la gama de frecuencias 24,25-27,5 GHz</w:t>
      </w:r>
      <w:r w:rsidRPr="006434C2">
        <w:rPr>
          <w:rFonts w:hint="eastAsia"/>
          <w:lang w:val="es-ES"/>
        </w:rPr>
        <w:t>.</w:t>
      </w:r>
    </w:p>
    <w:p w14:paraId="1BCF2B95" w14:textId="5B518884" w:rsidR="006434C2" w:rsidRPr="006434C2" w:rsidRDefault="006434C2" w:rsidP="006434C2">
      <w:pPr>
        <w:pStyle w:val="Heading1"/>
        <w:rPr>
          <w:lang w:val="es-ES"/>
        </w:rPr>
      </w:pPr>
      <w:r w:rsidRPr="006434C2">
        <w:rPr>
          <w:lang w:val="es-ES"/>
        </w:rPr>
        <w:t>2</w:t>
      </w:r>
      <w:r w:rsidRPr="006434C2">
        <w:rPr>
          <w:lang w:val="es-ES"/>
        </w:rPr>
        <w:tab/>
      </w:r>
      <w:r w:rsidRPr="006434C2">
        <w:rPr>
          <w:rFonts w:hint="eastAsia"/>
          <w:lang w:val="es-ES"/>
        </w:rPr>
        <w:t>Considera</w:t>
      </w:r>
      <w:r w:rsidRPr="006434C2">
        <w:rPr>
          <w:lang w:val="es-ES"/>
        </w:rPr>
        <w:t>ciones</w:t>
      </w:r>
    </w:p>
    <w:p w14:paraId="75C7B750" w14:textId="77777777" w:rsidR="006434C2" w:rsidRPr="006434C2" w:rsidRDefault="006434C2" w:rsidP="006434C2">
      <w:pPr>
        <w:pStyle w:val="Heading2"/>
        <w:rPr>
          <w:lang w:val="es-ES"/>
        </w:rPr>
      </w:pPr>
      <w:r w:rsidRPr="006434C2">
        <w:rPr>
          <w:lang w:val="es-ES"/>
        </w:rPr>
        <w:t>2.1</w:t>
      </w:r>
      <w:r w:rsidRPr="006434C2">
        <w:rPr>
          <w:lang w:val="es-ES"/>
        </w:rPr>
        <w:tab/>
        <w:t>Importancia de identificar espectro para las IMT por encima de 24,25 GHz</w:t>
      </w:r>
    </w:p>
    <w:p w14:paraId="09D05D25" w14:textId="61EF06A5" w:rsidR="006434C2" w:rsidRPr="006434C2" w:rsidRDefault="006434C2" w:rsidP="006434C2">
      <w:pPr>
        <w:rPr>
          <w:lang w:val="es-ES"/>
        </w:rPr>
      </w:pPr>
      <w:r w:rsidRPr="006434C2">
        <w:rPr>
          <w:lang w:val="es-ES"/>
        </w:rPr>
        <w:t>La Recomendación UIT-R M.2083 relativa a la visión de las IMT-2020 y los resultados de los estudios sobre necesidades de espectro realizadas por el Grupo de Tareas Especiales 5/1 (GTE 5/1) del UIT-R reflejan la necesidad de decenas de GHz de anchura de banda para realizar la visión de las IMT-2020 e impulsar a nivel mundial su desarrollo y despliegue oportuno</w:t>
      </w:r>
      <w:r w:rsidR="00153BC1">
        <w:rPr>
          <w:lang w:val="es-ES"/>
        </w:rPr>
        <w:t>.</w:t>
      </w:r>
    </w:p>
    <w:p w14:paraId="19920945" w14:textId="77777777" w:rsidR="006434C2" w:rsidRPr="006434C2" w:rsidRDefault="006434C2" w:rsidP="006434C2">
      <w:pPr>
        <w:pStyle w:val="Heading2"/>
        <w:rPr>
          <w:lang w:val="es-ES"/>
        </w:rPr>
      </w:pPr>
      <w:r w:rsidRPr="006434C2">
        <w:rPr>
          <w:lang w:val="es-ES"/>
        </w:rPr>
        <w:t>2.2</w:t>
      </w:r>
      <w:r w:rsidRPr="006434C2">
        <w:rPr>
          <w:lang w:val="es-ES"/>
        </w:rPr>
        <w:tab/>
      </w:r>
      <w:r w:rsidRPr="006434C2">
        <w:rPr>
          <w:rFonts w:hint="eastAsia"/>
          <w:lang w:val="es-ES"/>
        </w:rPr>
        <w:t>Urgenc</w:t>
      </w:r>
      <w:r w:rsidRPr="006434C2">
        <w:rPr>
          <w:lang w:val="es-ES"/>
        </w:rPr>
        <w:t>ia de identificar espectro para las IMT por encima de 24,25 GHz</w:t>
      </w:r>
    </w:p>
    <w:p w14:paraId="32459ED7" w14:textId="10222279" w:rsidR="006434C2" w:rsidRPr="006434C2" w:rsidRDefault="006434C2" w:rsidP="006434C2">
      <w:pPr>
        <w:rPr>
          <w:lang w:val="es-ES"/>
        </w:rPr>
      </w:pPr>
      <w:r w:rsidRPr="006434C2">
        <w:rPr>
          <w:lang w:val="es-ES"/>
        </w:rPr>
        <w:t xml:space="preserve">Recientemente numerosos países han iniciado el proceso para establecer sus políticas al respecto y poner a disposición de sus servicios IMT-2020 bandas de frecuencias por encima de 24,25 GHz entorno al año 2020 conforme a la </w:t>
      </w:r>
      <w:r w:rsidR="009E4965" w:rsidRPr="006434C2">
        <w:rPr>
          <w:lang w:val="es-ES"/>
        </w:rPr>
        <w:t xml:space="preserve">Recomendación </w:t>
      </w:r>
      <w:r w:rsidRPr="006434C2">
        <w:rPr>
          <w:lang w:val="es-ES"/>
        </w:rPr>
        <w:t>UIT-R M.2083. Existe una demanda muy importante a escala mundial para el uso de bandas por encima de 24,25 GHz para las IMT-2020 entorno al año 2020. Teniendo en cuanta estas demandas globales, es importante realizar en la CMR-19 la identificación y armonización técnica de las bandas para las IMT por encima de 24,25</w:t>
      </w:r>
      <w:r>
        <w:rPr>
          <w:lang w:val="es-ES"/>
        </w:rPr>
        <w:t> </w:t>
      </w:r>
      <w:r w:rsidRPr="006434C2">
        <w:rPr>
          <w:lang w:val="es-ES"/>
        </w:rPr>
        <w:t>GHz.</w:t>
      </w:r>
    </w:p>
    <w:p w14:paraId="33EB7759" w14:textId="29DEC7DA" w:rsidR="006434C2" w:rsidRPr="006434C2" w:rsidRDefault="006434C2" w:rsidP="006434C2">
      <w:pPr>
        <w:pStyle w:val="Heading2"/>
        <w:rPr>
          <w:lang w:val="es-ES"/>
        </w:rPr>
      </w:pPr>
      <w:r w:rsidRPr="006434C2">
        <w:rPr>
          <w:lang w:val="es-ES"/>
        </w:rPr>
        <w:lastRenderedPageBreak/>
        <w:t>2.</w:t>
      </w:r>
      <w:r w:rsidRPr="006434C2">
        <w:rPr>
          <w:rFonts w:hint="eastAsia"/>
          <w:lang w:val="es-ES"/>
        </w:rPr>
        <w:t>3</w:t>
      </w:r>
      <w:r w:rsidRPr="006434C2">
        <w:rPr>
          <w:lang w:val="es-ES"/>
        </w:rPr>
        <w:tab/>
        <w:t>Condiciones razonables para facilitar el uso de bandas por encima de 24,25 GHZ a las IMT-2020</w:t>
      </w:r>
    </w:p>
    <w:p w14:paraId="6B4E519E" w14:textId="77777777" w:rsidR="006434C2" w:rsidRPr="006434C2" w:rsidRDefault="006434C2" w:rsidP="006434C2">
      <w:pPr>
        <w:rPr>
          <w:lang w:val="es-ES"/>
        </w:rPr>
      </w:pPr>
      <w:r w:rsidRPr="006434C2">
        <w:rPr>
          <w:lang w:val="es-ES"/>
        </w:rPr>
        <w:t>El uso de bandas por encima de 24,25 GHz para las IMT-2020 exige una tecnología completamente nueva basada en tecnologías avanzadas tales como las matrices de antenas de conformación de haces, el seguimiento mediante haces y los RFIC. Estos nuevos paradigmas técnicos que permiten el control de la interferencia pueden facilitar la coexistencia entre las IMT-2020 y otros servicios. Desde este punto de vista, debería considerarse no sólo la protección frente a otros servicios sino también la promoción de nuevos servicios mediante las IMT-2020 manteniendo un equilibrio razonable, a título primario en igualdad de condiciones.</w:t>
      </w:r>
    </w:p>
    <w:p w14:paraId="369E14C2" w14:textId="40493578" w:rsidR="006434C2" w:rsidRPr="006434C2" w:rsidRDefault="006434C2" w:rsidP="006434C2">
      <w:pPr>
        <w:rPr>
          <w:lang w:val="es-ES"/>
        </w:rPr>
      </w:pPr>
      <w:r w:rsidRPr="006434C2">
        <w:rPr>
          <w:lang w:val="es-ES"/>
        </w:rPr>
        <w:t xml:space="preserve">El nivel de </w:t>
      </w:r>
      <w:r w:rsidR="00DE6F48">
        <w:rPr>
          <w:lang w:val="es-ES"/>
        </w:rPr>
        <w:t>emisi</w:t>
      </w:r>
      <w:r w:rsidR="00E23242">
        <w:rPr>
          <w:lang w:val="es-ES"/>
        </w:rPr>
        <w:t>ones</w:t>
      </w:r>
      <w:r w:rsidRPr="006434C2">
        <w:rPr>
          <w:lang w:val="es-ES"/>
        </w:rPr>
        <w:t xml:space="preserve"> no deseada</w:t>
      </w:r>
      <w:r w:rsidR="00E23242">
        <w:rPr>
          <w:lang w:val="es-ES"/>
        </w:rPr>
        <w:t>s</w:t>
      </w:r>
      <w:bookmarkStart w:id="5" w:name="_GoBack"/>
      <w:bookmarkEnd w:id="5"/>
      <w:r w:rsidRPr="006434C2">
        <w:rPr>
          <w:lang w:val="es-ES"/>
        </w:rPr>
        <w:t xml:space="preserve"> de las estaciones base (EB) y los equipos de usuario (EU) de las IMT</w:t>
      </w:r>
      <w:r w:rsidR="00153BC1">
        <w:rPr>
          <w:lang w:val="es-ES"/>
        </w:rPr>
        <w:noBreakHyphen/>
      </w:r>
      <w:r w:rsidRPr="006434C2">
        <w:rPr>
          <w:lang w:val="es-ES"/>
        </w:rPr>
        <w:t>2020 en 24,25</w:t>
      </w:r>
      <w:r w:rsidR="00153BC1">
        <w:rPr>
          <w:lang w:val="es-ES"/>
        </w:rPr>
        <w:t>-27,5</w:t>
      </w:r>
      <w:r w:rsidRPr="006434C2">
        <w:rPr>
          <w:lang w:val="es-ES"/>
        </w:rPr>
        <w:t xml:space="preserve"> GHz para la protección del SETS (pasivo) en la banda de frecuencias 23,6-24 G</w:t>
      </w:r>
      <w:r w:rsidR="00153BC1">
        <w:rPr>
          <w:lang w:val="es-ES"/>
        </w:rPr>
        <w:t>H</w:t>
      </w:r>
      <w:r w:rsidRPr="006434C2">
        <w:rPr>
          <w:lang w:val="es-ES"/>
        </w:rPr>
        <w:t xml:space="preserve">z es uno de los debates fundamentales en el marco de la Condición A2a del </w:t>
      </w:r>
      <w:hyperlink r:id="rId13" w:history="1">
        <w:r w:rsidRPr="006434C2">
          <w:rPr>
            <w:rStyle w:val="Hyperlink"/>
            <w:lang w:val="es-ES"/>
          </w:rPr>
          <w:t>Informe de la RPC</w:t>
        </w:r>
      </w:hyperlink>
      <w:r w:rsidRPr="006434C2">
        <w:rPr>
          <w:rFonts w:hint="eastAsia"/>
          <w:lang w:val="es-ES"/>
        </w:rPr>
        <w:t xml:space="preserve">. </w:t>
      </w:r>
      <w:r w:rsidRPr="006434C2">
        <w:rPr>
          <w:lang w:val="es-ES"/>
        </w:rPr>
        <w:t xml:space="preserve">Desde el punto de vista reglamentario, algunos países ya han establecido su reglamentación al respecto, asignando </w:t>
      </w:r>
      <w:r w:rsidR="00153BC1">
        <w:rPr>
          <w:rFonts w:hint="eastAsia"/>
          <w:lang w:val="es-ES"/>
        </w:rPr>
        <w:t>–</w:t>
      </w:r>
      <w:r w:rsidRPr="006434C2">
        <w:rPr>
          <w:rFonts w:hint="eastAsia"/>
          <w:lang w:val="es-ES"/>
        </w:rPr>
        <w:t xml:space="preserve">20 dB(W/200 MHz) </w:t>
      </w:r>
      <w:r w:rsidRPr="006434C2">
        <w:rPr>
          <w:lang w:val="es-ES"/>
        </w:rPr>
        <w:t>a la EB y al EU</w:t>
      </w:r>
      <w:r w:rsidRPr="006434C2">
        <w:rPr>
          <w:rFonts w:hint="eastAsia"/>
          <w:lang w:val="es-ES"/>
        </w:rPr>
        <w:t xml:space="preserve">, </w:t>
      </w:r>
      <w:r w:rsidRPr="006434C2">
        <w:rPr>
          <w:lang w:val="es-ES"/>
        </w:rPr>
        <w:t xml:space="preserve">valor que coincide plenamente con el límite de las emisiones no deseadas definidas por el 3GPP. Asimismo, varios grupos preparatorios regionales de la CMR-19 han definido su posición al respecto y apoyan los límites de </w:t>
      </w:r>
      <w:r w:rsidR="00DE6F48">
        <w:rPr>
          <w:lang w:val="es-ES"/>
        </w:rPr>
        <w:t>emisiones</w:t>
      </w:r>
      <w:r w:rsidRPr="006434C2">
        <w:rPr>
          <w:lang w:val="es-ES"/>
        </w:rPr>
        <w:t xml:space="preserve"> no deseadas para las estaciones base y las estaciones móviles como un equilibrio entre facilitar los servicios IMT-2020 y proteger los servicios en bandas adyacentes.</w:t>
      </w:r>
    </w:p>
    <w:p w14:paraId="698F21C7" w14:textId="77777777" w:rsidR="006434C2" w:rsidRPr="006434C2" w:rsidRDefault="006434C2" w:rsidP="006434C2">
      <w:pPr>
        <w:pStyle w:val="Heading1"/>
        <w:rPr>
          <w:lang w:val="es-ES"/>
        </w:rPr>
      </w:pPr>
      <w:r w:rsidRPr="006434C2">
        <w:rPr>
          <w:rFonts w:hint="eastAsia"/>
          <w:lang w:val="es-ES"/>
        </w:rPr>
        <w:t>3</w:t>
      </w:r>
      <w:r w:rsidRPr="006434C2">
        <w:rPr>
          <w:lang w:val="es-ES"/>
        </w:rPr>
        <w:tab/>
        <w:t>Propuesta</w:t>
      </w:r>
    </w:p>
    <w:p w14:paraId="330FBE30" w14:textId="77777777" w:rsidR="006434C2" w:rsidRPr="006434C2" w:rsidRDefault="006434C2" w:rsidP="006434C2">
      <w:pPr>
        <w:rPr>
          <w:lang w:val="es-ES"/>
        </w:rPr>
      </w:pPr>
      <w:r w:rsidRPr="006434C2">
        <w:rPr>
          <w:lang w:val="es-ES"/>
        </w:rPr>
        <w:t>Teniendo en cuenta lo anterior, se propone lo siguiente con relación a los límites de las emisiones no deseadas:</w:t>
      </w:r>
    </w:p>
    <w:p w14:paraId="7E000AAE" w14:textId="56892B25" w:rsidR="006434C2" w:rsidRPr="006434C2" w:rsidRDefault="006434C2" w:rsidP="006434C2">
      <w:pPr>
        <w:pStyle w:val="enumlev1"/>
        <w:rPr>
          <w:lang w:val="es-ES"/>
        </w:rPr>
      </w:pPr>
      <w:r w:rsidRPr="006434C2">
        <w:rPr>
          <w:lang w:val="es-ES"/>
        </w:rPr>
        <w:t>–</w:t>
      </w:r>
      <w:r w:rsidRPr="006434C2">
        <w:rPr>
          <w:lang w:val="es-ES"/>
        </w:rPr>
        <w:tab/>
        <w:t xml:space="preserve">modificar el número </w:t>
      </w:r>
      <w:r w:rsidRPr="006434C2">
        <w:rPr>
          <w:b/>
          <w:bCs/>
          <w:lang w:val="es-ES"/>
        </w:rPr>
        <w:t>5.338A</w:t>
      </w:r>
      <w:r w:rsidRPr="006434C2">
        <w:rPr>
          <w:lang w:val="es-ES"/>
        </w:rPr>
        <w:t xml:space="preserve"> del RR</w:t>
      </w:r>
      <w:r>
        <w:rPr>
          <w:lang w:val="es-ES"/>
        </w:rPr>
        <w:t>;</w:t>
      </w:r>
    </w:p>
    <w:p w14:paraId="62A6ADD8" w14:textId="77777777" w:rsidR="006434C2" w:rsidRPr="006434C2" w:rsidRDefault="006434C2" w:rsidP="006434C2">
      <w:pPr>
        <w:pStyle w:val="enumlev1"/>
        <w:rPr>
          <w:bCs/>
          <w:lang w:val="es-ES"/>
        </w:rPr>
      </w:pPr>
      <w:r w:rsidRPr="006434C2">
        <w:rPr>
          <w:lang w:val="es-ES"/>
        </w:rPr>
        <w:t>–</w:t>
      </w:r>
      <w:r w:rsidRPr="006434C2">
        <w:rPr>
          <w:lang w:val="es-ES"/>
        </w:rPr>
        <w:tab/>
        <w:t xml:space="preserve">modificar la Resolución </w:t>
      </w:r>
      <w:r w:rsidRPr="006434C2">
        <w:rPr>
          <w:b/>
          <w:lang w:val="es-ES"/>
        </w:rPr>
        <w:t>750 (Rev.CMR-15)</w:t>
      </w:r>
      <w:r w:rsidRPr="006434C2">
        <w:rPr>
          <w:bCs/>
          <w:lang w:val="es-ES"/>
        </w:rPr>
        <w:t>.</w:t>
      </w:r>
    </w:p>
    <w:p w14:paraId="5055FBB9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DA6DA8D" w14:textId="77777777" w:rsidR="006537F1" w:rsidRPr="006537F1" w:rsidRDefault="00F9613E" w:rsidP="00D80769">
      <w:pPr>
        <w:pStyle w:val="ArtNo"/>
      </w:pPr>
      <w:r w:rsidRPr="00D80769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551B0DBE" w14:textId="77777777" w:rsidR="006537F1" w:rsidRPr="006537F1" w:rsidRDefault="00F9613E" w:rsidP="006537F1">
      <w:pPr>
        <w:pStyle w:val="Arttitle"/>
      </w:pPr>
      <w:r w:rsidRPr="006537F1">
        <w:t>Atribuciones de frecuencia</w:t>
      </w:r>
    </w:p>
    <w:p w14:paraId="09EB068C" w14:textId="77777777" w:rsidR="006537F1" w:rsidRPr="006537F1" w:rsidRDefault="00F9613E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1866D824" w14:textId="77777777" w:rsidR="009B2DFE" w:rsidRPr="006434C2" w:rsidRDefault="00F9613E">
      <w:pPr>
        <w:pStyle w:val="Proposal"/>
        <w:rPr>
          <w:lang w:val="en-GB"/>
        </w:rPr>
      </w:pPr>
      <w:r w:rsidRPr="006434C2">
        <w:rPr>
          <w:lang w:val="en-GB"/>
        </w:rPr>
        <w:t>MOD</w:t>
      </w:r>
      <w:r w:rsidRPr="006434C2">
        <w:rPr>
          <w:lang w:val="en-GB"/>
        </w:rPr>
        <w:tab/>
        <w:t>BRU/CBG/KOR/LAO/SNG/74/1</w:t>
      </w:r>
      <w:r w:rsidRPr="006434C2">
        <w:rPr>
          <w:vanish/>
          <w:color w:val="7F7F7F" w:themeColor="text1" w:themeTint="80"/>
          <w:vertAlign w:val="superscript"/>
          <w:lang w:val="en-GB"/>
        </w:rPr>
        <w:t>#49841</w:t>
      </w:r>
    </w:p>
    <w:p w14:paraId="3C7EA828" w14:textId="7C5C3A5A" w:rsidR="00713E3A" w:rsidRPr="0070674B" w:rsidRDefault="00F9613E" w:rsidP="004F2D3F">
      <w:pPr>
        <w:pStyle w:val="Note"/>
        <w:rPr>
          <w:b/>
        </w:rPr>
      </w:pPr>
      <w:r w:rsidRPr="0070674B">
        <w:rPr>
          <w:rStyle w:val="Artdef"/>
        </w:rPr>
        <w:t>5.338A</w:t>
      </w:r>
      <w:r w:rsidRPr="0070674B">
        <w:rPr>
          <w:b/>
        </w:rPr>
        <w:tab/>
      </w:r>
      <w:r w:rsidRPr="0070674B">
        <w:t>En las bandas de frecuencias 1</w:t>
      </w:r>
      <w:r w:rsidRPr="0070674B">
        <w:rPr>
          <w:rFonts w:ascii="Tms Rmn" w:hAnsi="Tms Rmn"/>
        </w:rPr>
        <w:t> </w:t>
      </w:r>
      <w:r w:rsidRPr="0070674B">
        <w:t>350</w:t>
      </w:r>
      <w:r w:rsidRPr="0070674B">
        <w:noBreakHyphen/>
        <w:t>1</w:t>
      </w:r>
      <w:r w:rsidRPr="0070674B">
        <w:rPr>
          <w:rFonts w:ascii="Tms Rmn" w:hAnsi="Tms Rmn"/>
        </w:rPr>
        <w:t> </w:t>
      </w:r>
      <w:r w:rsidRPr="0070674B">
        <w:t>400 MHz, 1</w:t>
      </w:r>
      <w:r w:rsidRPr="0070674B">
        <w:rPr>
          <w:rFonts w:ascii="Tms Rmn" w:hAnsi="Tms Rmn"/>
        </w:rPr>
        <w:t> </w:t>
      </w:r>
      <w:r w:rsidRPr="0070674B">
        <w:t>427</w:t>
      </w:r>
      <w:r w:rsidRPr="0070674B">
        <w:noBreakHyphen/>
        <w:t>1</w:t>
      </w:r>
      <w:r w:rsidRPr="0070674B">
        <w:rPr>
          <w:rFonts w:ascii="Tms Rmn" w:hAnsi="Tms Rmn"/>
        </w:rPr>
        <w:t> </w:t>
      </w:r>
      <w:r w:rsidRPr="0070674B">
        <w:t>452 MHz, 22,55</w:t>
      </w:r>
      <w:r w:rsidRPr="0070674B">
        <w:noBreakHyphen/>
        <w:t xml:space="preserve">23,55 GHz, </w:t>
      </w:r>
      <w:ins w:id="6" w:author="Michael Kraemer" w:date="2018-05-10T11:39:00Z">
        <w:r w:rsidRPr="00607A2A">
          <w:t>24</w:t>
        </w:r>
      </w:ins>
      <w:ins w:id="7" w:author="Spanish" w:date="2018-09-10T09:58:00Z">
        <w:r w:rsidRPr="0070674B">
          <w:t>,</w:t>
        </w:r>
      </w:ins>
      <w:ins w:id="8" w:author="Michael Kraemer" w:date="2018-05-10T11:39:00Z">
        <w:r w:rsidRPr="00607A2A">
          <w:t>25-</w:t>
        </w:r>
      </w:ins>
      <w:ins w:id="9" w:author="Spanish" w:date="2019-10-23T04:46:00Z">
        <w:r w:rsidR="00F45C86">
          <w:t xml:space="preserve">24,75 </w:t>
        </w:r>
      </w:ins>
      <w:ins w:id="10" w:author="Michael Kraemer" w:date="2018-05-09T20:39:00Z">
        <w:r w:rsidRPr="00607A2A">
          <w:t xml:space="preserve">GHz, </w:t>
        </w:r>
      </w:ins>
      <w:r w:rsidRPr="0070674B">
        <w:t>30</w:t>
      </w:r>
      <w:r w:rsidRPr="0070674B">
        <w:noBreakHyphen/>
        <w:t>31,3 GHz, 49,7</w:t>
      </w:r>
      <w:r w:rsidRPr="0070674B">
        <w:noBreakHyphen/>
        <w:t>50,2 GHz, 50,4</w:t>
      </w:r>
      <w:r w:rsidRPr="0070674B">
        <w:noBreakHyphen/>
        <w:t>50,9 GHz, 51,4</w:t>
      </w:r>
      <w:r w:rsidRPr="0070674B">
        <w:noBreakHyphen/>
        <w:t>52,6 GHz, 81</w:t>
      </w:r>
      <w:r w:rsidRPr="0070674B">
        <w:noBreakHyphen/>
        <w:t>86 GHz y 92</w:t>
      </w:r>
      <w:r w:rsidRPr="0070674B">
        <w:noBreakHyphen/>
        <w:t>94 GHz, se aplica la Resolución </w:t>
      </w:r>
      <w:r w:rsidRPr="0070674B">
        <w:rPr>
          <w:b/>
          <w:bCs/>
        </w:rPr>
        <w:t>750</w:t>
      </w:r>
      <w:r w:rsidRPr="0070674B">
        <w:t xml:space="preserve"> </w:t>
      </w:r>
      <w:r w:rsidRPr="0070674B">
        <w:rPr>
          <w:b/>
          <w:bCs/>
        </w:rPr>
        <w:t>(Rev.CMR</w:t>
      </w:r>
      <w:r w:rsidRPr="0070674B">
        <w:rPr>
          <w:b/>
          <w:bCs/>
        </w:rPr>
        <w:noBreakHyphen/>
      </w:r>
      <w:del w:id="11" w:author="Spanish" w:date="2018-09-10T09:57:00Z">
        <w:r w:rsidRPr="0070674B" w:rsidDel="00C4510E">
          <w:rPr>
            <w:b/>
            <w:bCs/>
          </w:rPr>
          <w:delText>15</w:delText>
        </w:r>
      </w:del>
      <w:ins w:id="12" w:author="Spanish" w:date="2018-09-10T09:57:00Z">
        <w:r w:rsidRPr="0070674B">
          <w:rPr>
            <w:b/>
            <w:bCs/>
          </w:rPr>
          <w:t>19</w:t>
        </w:r>
      </w:ins>
      <w:r w:rsidRPr="0070674B">
        <w:rPr>
          <w:b/>
          <w:bCs/>
        </w:rPr>
        <w:t>)</w:t>
      </w:r>
      <w:r w:rsidRPr="0070674B">
        <w:t>.</w:t>
      </w:r>
      <w:r w:rsidRPr="0070674B">
        <w:rPr>
          <w:sz w:val="16"/>
          <w:szCs w:val="16"/>
        </w:rPr>
        <w:t>     (CMR</w:t>
      </w:r>
      <w:r w:rsidRPr="0070674B">
        <w:rPr>
          <w:sz w:val="16"/>
          <w:szCs w:val="16"/>
        </w:rPr>
        <w:noBreakHyphen/>
      </w:r>
      <w:del w:id="13" w:author="Spanish" w:date="2018-09-10T09:57:00Z">
        <w:r w:rsidRPr="0070674B" w:rsidDel="00C4510E">
          <w:rPr>
            <w:sz w:val="16"/>
            <w:szCs w:val="16"/>
          </w:rPr>
          <w:delText>15</w:delText>
        </w:r>
      </w:del>
      <w:ins w:id="14" w:author="Spanish" w:date="2018-09-10T09:57:00Z">
        <w:r w:rsidRPr="0070674B">
          <w:rPr>
            <w:sz w:val="16"/>
            <w:szCs w:val="16"/>
          </w:rPr>
          <w:t>19</w:t>
        </w:r>
      </w:ins>
      <w:r w:rsidRPr="0070674B">
        <w:rPr>
          <w:sz w:val="16"/>
          <w:szCs w:val="16"/>
        </w:rPr>
        <w:t>)</w:t>
      </w:r>
    </w:p>
    <w:p w14:paraId="6205E085" w14:textId="7D843942" w:rsidR="009B2DFE" w:rsidRDefault="00F9613E">
      <w:pPr>
        <w:pStyle w:val="Reasons"/>
      </w:pPr>
      <w:r>
        <w:rPr>
          <w:b/>
        </w:rPr>
        <w:t>Motivos:</w:t>
      </w:r>
      <w:r>
        <w:tab/>
      </w:r>
      <w:r w:rsidR="0091219A" w:rsidRPr="0091219A">
        <w:t>La identificación de la banda de frecuencias 24,25-27,5 GHz para las IMT exige la imposición de límites en la Resolución 750 (Rev.CMR-15) para garantizar la compatibilidad en banda adyacente con el SETS (pasivo) en la banda 23,6-24,0 GHz.</w:t>
      </w:r>
    </w:p>
    <w:p w14:paraId="16832DEE" w14:textId="77777777" w:rsidR="009B2DFE" w:rsidRPr="000B30F8" w:rsidRDefault="00F9613E">
      <w:pPr>
        <w:pStyle w:val="Proposal"/>
        <w:rPr>
          <w:lang w:val="en-GB"/>
        </w:rPr>
      </w:pPr>
      <w:r w:rsidRPr="000B30F8">
        <w:rPr>
          <w:lang w:val="en-GB"/>
        </w:rPr>
        <w:t>MOD</w:t>
      </w:r>
      <w:r w:rsidRPr="000B30F8">
        <w:rPr>
          <w:lang w:val="en-GB"/>
        </w:rPr>
        <w:tab/>
        <w:t>BRU/CBG/KOR/LAO/SNG/74/2</w:t>
      </w:r>
    </w:p>
    <w:p w14:paraId="4185AE3F" w14:textId="2F3E0837" w:rsidR="007B7DBC" w:rsidRPr="0066363B" w:rsidRDefault="00F9613E" w:rsidP="0091219A">
      <w:pPr>
        <w:pStyle w:val="ResNo"/>
      </w:pPr>
      <w:r w:rsidRPr="0091219A">
        <w:t>RESOLUCIÓN</w:t>
      </w:r>
      <w:r w:rsidRPr="0066363B">
        <w:t xml:space="preserve"> </w:t>
      </w:r>
      <w:r w:rsidRPr="0066363B">
        <w:rPr>
          <w:rStyle w:val="href"/>
        </w:rPr>
        <w:t>750</w:t>
      </w:r>
      <w:r w:rsidRPr="0066363B">
        <w:t xml:space="preserve"> (Rev.CMR-</w:t>
      </w:r>
      <w:del w:id="15" w:author="Spanish" w:date="2019-10-23T04:47:00Z">
        <w:r w:rsidRPr="0066363B" w:rsidDel="0091219A">
          <w:delText>15</w:delText>
        </w:r>
      </w:del>
      <w:ins w:id="16" w:author="Spanish" w:date="2019-10-23T04:47:00Z">
        <w:r w:rsidR="0091219A">
          <w:t>19</w:t>
        </w:r>
      </w:ins>
      <w:r w:rsidRPr="0066363B">
        <w:t>)</w:t>
      </w:r>
    </w:p>
    <w:p w14:paraId="407A75DD" w14:textId="77777777" w:rsidR="007B7DBC" w:rsidRPr="0066363B" w:rsidRDefault="00F9613E" w:rsidP="007B7DBC">
      <w:pPr>
        <w:pStyle w:val="Restitle"/>
      </w:pPr>
      <w:bookmarkStart w:id="17" w:name="_Toc320536595"/>
      <w:bookmarkStart w:id="18" w:name="_Toc328141477"/>
      <w:r w:rsidRPr="0066363B">
        <w:t>Compatibilidad entre el servicio de exploración de la Tierra</w:t>
      </w:r>
      <w:r w:rsidRPr="0066363B">
        <w:br/>
        <w:t>por satélite (pasivo) y los servicios activos pertinentes</w:t>
      </w:r>
      <w:bookmarkEnd w:id="17"/>
      <w:bookmarkEnd w:id="18"/>
    </w:p>
    <w:p w14:paraId="350863FF" w14:textId="24664530" w:rsidR="007B7DBC" w:rsidRDefault="00F9613E" w:rsidP="007B7DBC">
      <w:pPr>
        <w:pStyle w:val="Normalaftertitle"/>
      </w:pPr>
      <w:r w:rsidRPr="0066363B">
        <w:t>La Conferencia Mundial de Radiocomunicaciones (</w:t>
      </w:r>
      <w:del w:id="19" w:author="Spanish" w:date="2019-10-23T04:47:00Z">
        <w:r w:rsidRPr="0066363B" w:rsidDel="0091219A">
          <w:delText>Ginebra, 2015</w:delText>
        </w:r>
      </w:del>
      <w:ins w:id="20" w:author="Spanish" w:date="2019-10-23T04:47:00Z">
        <w:r w:rsidR="0091219A">
          <w:t>Sharm el-Sheikh, 2019</w:t>
        </w:r>
      </w:ins>
      <w:r w:rsidRPr="0066363B">
        <w:t>),</w:t>
      </w:r>
    </w:p>
    <w:p w14:paraId="0279013B" w14:textId="5C75C705" w:rsidR="0091219A" w:rsidRDefault="0091219A" w:rsidP="0091219A">
      <w:r>
        <w:t>...</w:t>
      </w:r>
    </w:p>
    <w:p w14:paraId="7E04DB17" w14:textId="77777777" w:rsidR="00153BC1" w:rsidRPr="0066363B" w:rsidRDefault="00153BC1" w:rsidP="00153BC1">
      <w:pPr>
        <w:pStyle w:val="TableNo"/>
      </w:pPr>
      <w:r>
        <w:t>C</w:t>
      </w:r>
      <w:r w:rsidRPr="0066363B">
        <w:t>UADRO 1-1</w:t>
      </w:r>
    </w:p>
    <w:tbl>
      <w:tblPr>
        <w:tblpPr w:leftFromText="180" w:rightFromText="180" w:vertAnchor="text" w:tblpXSpec="center" w:tblpY="1"/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1531"/>
        <w:gridCol w:w="1644"/>
        <w:gridCol w:w="1757"/>
        <w:gridCol w:w="4706"/>
      </w:tblGrid>
      <w:tr w:rsidR="00986E4A" w:rsidRPr="0066363B" w14:paraId="3F80EF59" w14:textId="77777777" w:rsidTr="00BC3B8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F9C5" w14:textId="0A47CF69" w:rsidR="00986E4A" w:rsidRPr="0066363B" w:rsidRDefault="00986E4A" w:rsidP="00986E4A">
            <w:pPr>
              <w:pStyle w:val="Tablehead"/>
            </w:pPr>
            <w:r w:rsidRPr="0066363B">
              <w:t>Banda atribuida al SETS (pasivo)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AA25" w14:textId="362168AC" w:rsidR="00986E4A" w:rsidRPr="0066363B" w:rsidRDefault="00986E4A" w:rsidP="00986E4A">
            <w:pPr>
              <w:pStyle w:val="Tablehead"/>
            </w:pPr>
            <w:r w:rsidRPr="0066363B">
              <w:t>Banda atribuida</w:t>
            </w:r>
            <w:r w:rsidRPr="0066363B">
              <w:br/>
              <w:t>a los servicios activos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464" w14:textId="76628421" w:rsidR="00986E4A" w:rsidRPr="0066363B" w:rsidRDefault="00986E4A" w:rsidP="00986E4A">
            <w:pPr>
              <w:pStyle w:val="Tablehead"/>
            </w:pPr>
            <w:r w:rsidRPr="0066363B">
              <w:t>Servicio activo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D033" w14:textId="46D3E638" w:rsidR="00986E4A" w:rsidRPr="0066363B" w:rsidRDefault="00986E4A" w:rsidP="00986E4A">
            <w:pPr>
              <w:pStyle w:val="Tablehead"/>
            </w:pPr>
            <w:r w:rsidRPr="0066363B">
              <w:t>Límites de la potencia de las emisiones no deseadas de las estaciones de servicios activos en un ancho de banda determinado en la banda</w:t>
            </w:r>
            <w:r w:rsidRPr="0066363B">
              <w:br/>
              <w:t>atribuida al SETS (pasivo)</w:t>
            </w:r>
            <w:r w:rsidRPr="0066363B">
              <w:rPr>
                <w:vertAlign w:val="superscript"/>
              </w:rPr>
              <w:t>1</w:t>
            </w:r>
          </w:p>
        </w:tc>
      </w:tr>
      <w:tr w:rsidR="000B30F8" w:rsidRPr="005F1A58" w14:paraId="42603CB8" w14:textId="77777777" w:rsidTr="00BC3B8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D330" w14:textId="014EBAB0" w:rsidR="000B30F8" w:rsidRPr="0066363B" w:rsidRDefault="000B30F8" w:rsidP="000B30F8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A59E" w14:textId="445CA736" w:rsidR="000B30F8" w:rsidRPr="005F1A58" w:rsidRDefault="000B30F8" w:rsidP="000B30F8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5552" w14:textId="3187A214" w:rsidR="000B30F8" w:rsidRDefault="000B30F8" w:rsidP="000B30F8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A19" w14:textId="3B61A7F1" w:rsidR="000B30F8" w:rsidRPr="005F1A58" w:rsidRDefault="000B30F8" w:rsidP="000B30F8">
            <w:pPr>
              <w:pStyle w:val="Tabletext"/>
              <w:rPr>
                <w:lang w:val="es-ES"/>
              </w:rPr>
            </w:pPr>
            <w:r>
              <w:t>...</w:t>
            </w:r>
          </w:p>
        </w:tc>
      </w:tr>
      <w:tr w:rsidR="00043A63" w:rsidRPr="005F1A58" w14:paraId="0E610F7C" w14:textId="77777777" w:rsidTr="00BC3B8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F35C" w14:textId="7BE58004" w:rsidR="00043A63" w:rsidRPr="0066363B" w:rsidRDefault="00043A63" w:rsidP="00043A63">
            <w:pPr>
              <w:pStyle w:val="Tabletext"/>
              <w:jc w:val="center"/>
            </w:pPr>
            <w:ins w:id="21" w:author="Spanish" w:date="2019-10-23T07:18:00Z">
              <w:r w:rsidRPr="0066363B">
                <w:t>23,6-24,0 GHz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BF2" w14:textId="504E2A2A" w:rsidR="00043A63" w:rsidRPr="0066363B" w:rsidRDefault="00043A63" w:rsidP="00043A63">
            <w:pPr>
              <w:pStyle w:val="Tabletext"/>
              <w:jc w:val="center"/>
            </w:pPr>
            <w:ins w:id="22" w:author="Spanish" w:date="2019-10-17T17:31:00Z">
              <w:r w:rsidRPr="005F1A58">
                <w:t>24</w:t>
              </w:r>
              <w:r>
                <w:t>,</w:t>
              </w:r>
              <w:r w:rsidRPr="005F1A58">
                <w:t>25-24</w:t>
              </w:r>
              <w:r>
                <w:t>,</w:t>
              </w:r>
              <w:r w:rsidRPr="005F1A58">
                <w:t xml:space="preserve">75 </w:t>
              </w:r>
            </w:ins>
            <w:ins w:id="23" w:author="Spanish" w:date="2019-10-23T05:06:00Z">
              <w:r w:rsidRPr="0066363B">
                <w:t>GHz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3F7D" w14:textId="77777777" w:rsidR="00043A63" w:rsidRPr="0066363B" w:rsidRDefault="00043A63" w:rsidP="00043A63">
            <w:pPr>
              <w:pStyle w:val="Tabletext"/>
              <w:jc w:val="center"/>
            </w:pPr>
            <w:ins w:id="24" w:author="Spanish" w:date="2019-10-17T17:30:00Z">
              <w:r>
                <w:t>M</w:t>
              </w:r>
            </w:ins>
            <w:ins w:id="25" w:author="Spanish" w:date="2019-10-17T17:31:00Z">
              <w:r>
                <w:t>óvil</w:t>
              </w:r>
            </w:ins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0AC" w14:textId="28700B5F" w:rsidR="00043A63" w:rsidRPr="00153BC1" w:rsidRDefault="00043A63" w:rsidP="00043A63">
            <w:pPr>
              <w:pStyle w:val="Tabletext"/>
              <w:rPr>
                <w:ins w:id="26" w:author="Spanish" w:date="2019-10-17T17:32:00Z"/>
                <w:lang w:val="es-ES"/>
              </w:rPr>
            </w:pPr>
            <w:ins w:id="27" w:author="Spanish" w:date="2019-10-17T17:32:00Z">
              <w:r w:rsidRPr="005F1A58">
                <w:rPr>
                  <w:lang w:val="es-ES"/>
                </w:rPr>
                <w:t>−</w:t>
              </w:r>
              <w:r w:rsidRPr="005F1A58">
                <w:rPr>
                  <w:rFonts w:hint="eastAsia"/>
                  <w:lang w:val="es-ES"/>
                </w:rPr>
                <w:t xml:space="preserve">28 </w:t>
              </w:r>
              <w:r w:rsidRPr="005F1A58">
                <w:rPr>
                  <w:lang w:val="es-ES"/>
                </w:rPr>
                <w:t xml:space="preserve">dBW </w:t>
              </w:r>
            </w:ins>
            <w:ins w:id="28" w:author="Spanish" w:date="2019-10-17T17:33:00Z">
              <w:r w:rsidRPr="005F1A58">
                <w:rPr>
                  <w:lang w:val="es-ES"/>
                </w:rPr>
                <w:t xml:space="preserve">en cualquier porción de </w:t>
              </w:r>
            </w:ins>
            <w:ins w:id="29" w:author="Spanish" w:date="2019-10-17T17:32:00Z">
              <w:r w:rsidRPr="005F1A58">
                <w:rPr>
                  <w:lang w:val="es-ES"/>
                </w:rPr>
                <w:t xml:space="preserve">200 MHz </w:t>
              </w:r>
            </w:ins>
            <w:ins w:id="30" w:author="Spanish" w:date="2019-10-17T17:34:00Z">
              <w:r w:rsidRPr="005F1A58">
                <w:rPr>
                  <w:lang w:val="es-ES"/>
                </w:rPr>
                <w:t>de la banda atribuida al SETS (pasivo)</w:t>
              </w:r>
            </w:ins>
            <w:ins w:id="31" w:author="Spanish" w:date="2019-10-17T17:32:00Z">
              <w:r w:rsidRPr="00153BC1">
                <w:rPr>
                  <w:lang w:val="es-ES"/>
                </w:rPr>
                <w:t xml:space="preserve"> </w:t>
              </w:r>
            </w:ins>
            <w:ins w:id="32" w:author="Garrido, Andrés" w:date="2019-10-18T10:42:00Z">
              <w:r>
                <w:rPr>
                  <w:lang w:val="es-ES"/>
                </w:rPr>
                <w:t>para estaciones base</w:t>
              </w:r>
            </w:ins>
            <w:ins w:id="33" w:author="Spanish" w:date="2019-10-23T07:18:00Z">
              <w:r>
                <w:rPr>
                  <w:lang w:val="es-ES"/>
                </w:rPr>
                <w:t xml:space="preserve"> </w:t>
              </w:r>
            </w:ins>
            <w:ins w:id="34" w:author="Spanish" w:date="2019-10-17T17:32:00Z">
              <w:r w:rsidRPr="00153BC1">
                <w:rPr>
                  <w:lang w:val="es-ES"/>
                </w:rPr>
                <w:t xml:space="preserve">IMT </w:t>
              </w:r>
            </w:ins>
          </w:p>
          <w:p w14:paraId="7AE716C2" w14:textId="77777777" w:rsidR="00043A63" w:rsidRPr="00153BC1" w:rsidRDefault="00043A63" w:rsidP="00043A63">
            <w:pPr>
              <w:pStyle w:val="Tabletext"/>
              <w:rPr>
                <w:lang w:val="es-ES"/>
              </w:rPr>
            </w:pPr>
            <w:ins w:id="35" w:author="Spanish" w:date="2019-10-17T17:32:00Z">
              <w:r w:rsidRPr="00153BC1">
                <w:rPr>
                  <w:lang w:val="es-ES"/>
                </w:rPr>
                <w:t xml:space="preserve">−24 dBW </w:t>
              </w:r>
            </w:ins>
            <w:ins w:id="36" w:author="Spanish" w:date="2019-10-17T17:34:00Z">
              <w:r w:rsidRPr="00153BC1">
                <w:rPr>
                  <w:lang w:val="es-ES"/>
                </w:rPr>
                <w:t xml:space="preserve">en cualquier porción de </w:t>
              </w:r>
            </w:ins>
            <w:ins w:id="37" w:author="Spanish" w:date="2019-10-17T17:32:00Z">
              <w:r w:rsidRPr="00153BC1">
                <w:rPr>
                  <w:lang w:val="es-ES"/>
                </w:rPr>
                <w:t xml:space="preserve">200 MHz </w:t>
              </w:r>
            </w:ins>
            <w:ins w:id="38" w:author="Spanish" w:date="2019-10-17T17:34:00Z">
              <w:r w:rsidRPr="00153BC1">
                <w:rPr>
                  <w:lang w:val="es-ES"/>
                </w:rPr>
                <w:t>de la banda atribuida al SETS (pasivo)</w:t>
              </w:r>
            </w:ins>
            <w:ins w:id="39" w:author="Spanish" w:date="2019-10-17T17:35:00Z">
              <w:r w:rsidRPr="00153BC1">
                <w:rPr>
                  <w:lang w:val="es-ES"/>
                </w:rPr>
                <w:t xml:space="preserve"> </w:t>
              </w:r>
            </w:ins>
            <w:ins w:id="40" w:author="Garrido, Andrés" w:date="2019-10-18T10:42:00Z">
              <w:r>
                <w:rPr>
                  <w:lang w:val="es-ES"/>
                </w:rPr>
                <w:t>para estaciones móviles</w:t>
              </w:r>
            </w:ins>
            <w:ins w:id="41" w:author="Spanish" w:date="2019-10-17T17:32:00Z">
              <w:r w:rsidRPr="00153BC1">
                <w:rPr>
                  <w:lang w:val="es-ES"/>
                </w:rPr>
                <w:t xml:space="preserve"> IMT</w:t>
              </w:r>
            </w:ins>
          </w:p>
        </w:tc>
      </w:tr>
      <w:tr w:rsidR="00043A63" w:rsidRPr="0066363B" w14:paraId="79F8D6F4" w14:textId="77777777" w:rsidTr="00BC3B8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B707" w14:textId="77777777" w:rsidR="00043A63" w:rsidRPr="0066363B" w:rsidRDefault="00043A63" w:rsidP="00043A63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D1D" w14:textId="77777777" w:rsidR="00043A63" w:rsidRPr="0066363B" w:rsidRDefault="00043A63" w:rsidP="00043A63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5A6" w14:textId="77777777" w:rsidR="00043A63" w:rsidRPr="0066363B" w:rsidRDefault="00043A63" w:rsidP="00043A63">
            <w:pPr>
              <w:pStyle w:val="Tabletext"/>
              <w:jc w:val="center"/>
            </w:pPr>
            <w:r>
              <w:t>...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90D" w14:textId="77777777" w:rsidR="00043A63" w:rsidRPr="0066363B" w:rsidRDefault="00043A63" w:rsidP="00043A63">
            <w:pPr>
              <w:pStyle w:val="Tabletext"/>
            </w:pPr>
            <w:r>
              <w:t>...</w:t>
            </w:r>
          </w:p>
        </w:tc>
      </w:tr>
    </w:tbl>
    <w:p w14:paraId="2D6104E0" w14:textId="66D923F1" w:rsidR="00153BC1" w:rsidRDefault="00153BC1" w:rsidP="0091219A">
      <w:r>
        <w:t>...</w:t>
      </w:r>
    </w:p>
    <w:p w14:paraId="631C3723" w14:textId="0A7EECE3" w:rsidR="0000057C" w:rsidRDefault="00F9613E" w:rsidP="00411C49">
      <w:pPr>
        <w:pStyle w:val="Reasons"/>
      </w:pPr>
      <w:r>
        <w:rPr>
          <w:b/>
        </w:rPr>
        <w:t>Motivos:</w:t>
      </w:r>
      <w:r>
        <w:tab/>
      </w:r>
      <w:r w:rsidR="00153BC1" w:rsidRPr="00153BC1">
        <w:t>La identificación de la banda de frecuencias 24,25-27,5 GHz para las IMT exige la imposición de límites en la Resolución 750 (Rev.CMR-1</w:t>
      </w:r>
      <w:r w:rsidR="0000057C">
        <w:t>9</w:t>
      </w:r>
      <w:r w:rsidR="00153BC1" w:rsidRPr="00153BC1">
        <w:t>) para garantizar la compatibilidad en banda adyacente con el SETS (pasivo) en la banda 23,6-24,0 GHz.</w:t>
      </w:r>
    </w:p>
    <w:p w14:paraId="4252889F" w14:textId="77777777" w:rsidR="000B30F8" w:rsidRDefault="000B30F8" w:rsidP="000B30F8"/>
    <w:p w14:paraId="4C7C1EA5" w14:textId="77777777" w:rsidR="0000057C" w:rsidRDefault="0000057C">
      <w:pPr>
        <w:jc w:val="center"/>
      </w:pPr>
      <w:r>
        <w:t>______________</w:t>
      </w:r>
    </w:p>
    <w:sectPr w:rsidR="0000057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C0F60" w14:textId="77777777" w:rsidR="003C0613" w:rsidRDefault="003C0613">
      <w:r>
        <w:separator/>
      </w:r>
    </w:p>
  </w:endnote>
  <w:endnote w:type="continuationSeparator" w:id="0">
    <w:p w14:paraId="756E245A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A33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C028B6" w14:textId="6DE2C7E2" w:rsidR="0077084A" w:rsidRPr="00F45C86" w:rsidRDefault="0077084A">
    <w:pPr>
      <w:ind w:right="360"/>
    </w:pPr>
    <w:r>
      <w:fldChar w:fldCharType="begin"/>
    </w:r>
    <w:r w:rsidRPr="00F45C86">
      <w:instrText xml:space="preserve"> FILENAME \p  \* MERGEFORMAT </w:instrText>
    </w:r>
    <w:r>
      <w:fldChar w:fldCharType="separate"/>
    </w:r>
    <w:r w:rsidR="00D80769">
      <w:rPr>
        <w:noProof/>
      </w:rPr>
      <w:t>P:\ESP\ITU-R\CONF-R\CMR19\000\074S.docx</w:t>
    </w:r>
    <w:r>
      <w:fldChar w:fldCharType="end"/>
    </w:r>
    <w:r w:rsidRPr="00F45C86">
      <w:tab/>
    </w:r>
    <w:r>
      <w:fldChar w:fldCharType="begin"/>
    </w:r>
    <w:r>
      <w:instrText xml:space="preserve"> SAVEDATE \@ DD.MM.YY </w:instrText>
    </w:r>
    <w:r>
      <w:fldChar w:fldCharType="separate"/>
    </w:r>
    <w:r w:rsidR="00DE6F48">
      <w:rPr>
        <w:noProof/>
      </w:rPr>
      <w:t>23.10.19</w:t>
    </w:r>
    <w:r>
      <w:fldChar w:fldCharType="end"/>
    </w:r>
    <w:r w:rsidRPr="00F45C86">
      <w:tab/>
    </w:r>
    <w:r>
      <w:fldChar w:fldCharType="begin"/>
    </w:r>
    <w:r>
      <w:instrText xml:space="preserve"> PRINTDATE \@ DD.MM.YY </w:instrText>
    </w:r>
    <w:r>
      <w:fldChar w:fldCharType="separate"/>
    </w:r>
    <w:r w:rsidR="00D80769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53CF" w14:textId="59FDABFB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80769">
      <w:rPr>
        <w:lang w:val="en-US"/>
      </w:rPr>
      <w:t>P:\ESP\ITU-R\CONF-R\CMR19\000\074S.docx</w:t>
    </w:r>
    <w:r>
      <w:fldChar w:fldCharType="end"/>
    </w:r>
    <w:r w:rsidR="00F45C86">
      <w:t xml:space="preserve"> (462137)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9B2F" w14:textId="0137762C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80769">
      <w:rPr>
        <w:lang w:val="en-US"/>
      </w:rPr>
      <w:t>P:\ESP\ITU-R\CONF-R\CMR19\000\074S.docx</w:t>
    </w:r>
    <w:r>
      <w:fldChar w:fldCharType="end"/>
    </w:r>
    <w:r w:rsidR="00F45C86">
      <w:t xml:space="preserve"> (462137)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4ABCE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F731EE6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DEC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3F54CC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74-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Garrido, Andrés">
    <w15:presenceInfo w15:providerId="AD" w15:userId="S-1-5-21-8740799-900759487-1415713722-65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057C"/>
    <w:rsid w:val="0002785D"/>
    <w:rsid w:val="00043A63"/>
    <w:rsid w:val="00087AE8"/>
    <w:rsid w:val="000A5B9A"/>
    <w:rsid w:val="000B30F8"/>
    <w:rsid w:val="000E5BF9"/>
    <w:rsid w:val="000F0E6D"/>
    <w:rsid w:val="00121170"/>
    <w:rsid w:val="00123CC5"/>
    <w:rsid w:val="0015142D"/>
    <w:rsid w:val="00153BC1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86C9B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434C2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C7A62"/>
    <w:rsid w:val="007D330A"/>
    <w:rsid w:val="00866AE6"/>
    <w:rsid w:val="008750A8"/>
    <w:rsid w:val="008D3316"/>
    <w:rsid w:val="008E5AF2"/>
    <w:rsid w:val="0090121B"/>
    <w:rsid w:val="0091219A"/>
    <w:rsid w:val="009144C9"/>
    <w:rsid w:val="0094091F"/>
    <w:rsid w:val="00962171"/>
    <w:rsid w:val="00973754"/>
    <w:rsid w:val="00986E4A"/>
    <w:rsid w:val="009B2DFE"/>
    <w:rsid w:val="009C0BED"/>
    <w:rsid w:val="009E11EC"/>
    <w:rsid w:val="009E4965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80769"/>
    <w:rsid w:val="00DA71A3"/>
    <w:rsid w:val="00DC629B"/>
    <w:rsid w:val="00DE1C31"/>
    <w:rsid w:val="00DE6F48"/>
    <w:rsid w:val="00E05BFF"/>
    <w:rsid w:val="00E23242"/>
    <w:rsid w:val="00E262F1"/>
    <w:rsid w:val="00E3176A"/>
    <w:rsid w:val="00E36CE4"/>
    <w:rsid w:val="00E54754"/>
    <w:rsid w:val="00E56BD3"/>
    <w:rsid w:val="00E71D14"/>
    <w:rsid w:val="00EA77F0"/>
    <w:rsid w:val="00F32316"/>
    <w:rsid w:val="00F45C86"/>
    <w:rsid w:val="00F66597"/>
    <w:rsid w:val="00F675D0"/>
    <w:rsid w:val="00F8150C"/>
    <w:rsid w:val="00F9613E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6D32D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nhideWhenUsed/>
    <w:rsid w:val="006434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4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34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219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219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CPM19.02-R-0001/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R16-WRC19-C-0074!!MSW-S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ACC44-A596-4E3E-BA46-ADED257A83FF}">
  <ds:schemaRefs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9F3674-1410-400B-82C3-311FAA1A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858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R16-WRC19-C-0074!!MSW-S</vt:lpstr>
    </vt:vector>
  </TitlesOfParts>
  <Manager>Secretaría General - Pool</Manager>
  <Company>Unión Internacional de Telecomunicaciones (UIT)</Company>
  <LinksUpToDate>false</LinksUpToDate>
  <CharactersWithSpaces>5564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R16-WRC19-C-0074!!MSW-S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14</cp:revision>
  <cp:lastPrinted>2019-10-23T05:03:00Z</cp:lastPrinted>
  <dcterms:created xsi:type="dcterms:W3CDTF">2019-10-23T02:40:00Z</dcterms:created>
  <dcterms:modified xsi:type="dcterms:W3CDTF">2019-10-23T05:48:00Z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