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AF2916" w14:paraId="27FC2F64" w14:textId="77777777" w:rsidTr="00F55E63">
        <w:trPr>
          <w:cantSplit/>
          <w:trHeight w:val="20"/>
        </w:trPr>
        <w:tc>
          <w:tcPr>
            <w:tcW w:w="6619" w:type="dxa"/>
          </w:tcPr>
          <w:p w14:paraId="5B59DB26" w14:textId="77777777" w:rsidR="00280E04" w:rsidRPr="00AF2916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AF2916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AF2916">
              <w:rPr>
                <w:rFonts w:ascii="Verdana Bold" w:hAnsi="Verdana Bold"/>
                <w:sz w:val="27"/>
                <w:szCs w:val="40"/>
              </w:rPr>
              <w:t>(WRC-19)</w:t>
            </w:r>
            <w:r w:rsidRPr="00AF2916">
              <w:rPr>
                <w:rtl/>
              </w:rPr>
              <w:br/>
            </w:r>
            <w:r w:rsidRPr="00AF2916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AF2916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AF2916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AF2916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AF2916">
              <w:rPr>
                <w:rFonts w:ascii="Verdana Bold" w:hAnsi="Verdana Bold" w:hint="eastAsia"/>
                <w:sz w:val="24"/>
                <w:szCs w:val="38"/>
                <w:rtl/>
              </w:rPr>
              <w:t>أكتوبر</w:t>
            </w:r>
            <w:r w:rsidRPr="00AF2916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="006C00B7" w:rsidRPr="00AF2916">
              <w:rPr>
                <w:rFonts w:ascii="Verdana Bold" w:hAnsi="Verdana Bold"/>
                <w:sz w:val="24"/>
                <w:szCs w:val="38"/>
                <w:rtl/>
                <w:lang w:bidi="ar-SA"/>
              </w:rPr>
              <w:t xml:space="preserve">- </w:t>
            </w:r>
            <w:r w:rsidRPr="00AF2916">
              <w:rPr>
                <w:rFonts w:ascii="Verdana Bold" w:hAnsi="Verdana Bold"/>
                <w:sz w:val="24"/>
                <w:szCs w:val="38"/>
              </w:rPr>
              <w:t>22</w:t>
            </w:r>
            <w:r w:rsidRPr="00AF2916">
              <w:rPr>
                <w:rFonts w:ascii="Verdana Bold" w:hAnsi="Verdana Bold" w:cs="Times New Roman"/>
                <w:sz w:val="24"/>
                <w:szCs w:val="38"/>
                <w:rtl/>
              </w:rPr>
              <w:t xml:space="preserve"> </w:t>
            </w:r>
            <w:r w:rsidRPr="00AF2916">
              <w:rPr>
                <w:rFonts w:ascii="Verdana Bold" w:hAnsi="Verdana Bold" w:hint="eastAsia"/>
                <w:sz w:val="24"/>
                <w:szCs w:val="38"/>
                <w:rtl/>
              </w:rPr>
              <w:t>نوفمبر</w:t>
            </w:r>
            <w:r w:rsidRPr="00AF2916">
              <w:rPr>
                <w:rFonts w:ascii="Verdana Bold" w:hAnsi="Verdana Bold"/>
                <w:sz w:val="24"/>
                <w:szCs w:val="38"/>
                <w:rtl/>
              </w:rPr>
              <w:t xml:space="preserve"> </w:t>
            </w:r>
            <w:r w:rsidRPr="00AF2916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13922E3" w14:textId="77777777" w:rsidR="00280E04" w:rsidRPr="00AF2916" w:rsidRDefault="00A375BD" w:rsidP="00D44350">
            <w:pPr>
              <w:rPr>
                <w:rtl/>
                <w:lang w:bidi="ar-EG"/>
              </w:rPr>
            </w:pPr>
            <w:r w:rsidRPr="00457F17">
              <w:rPr>
                <w:noProof/>
                <w:lang w:eastAsia="zh-CN"/>
              </w:rPr>
              <w:drawing>
                <wp:inline distT="0" distB="0" distL="0" distR="0" wp14:anchorId="6EF46ADA" wp14:editId="31B42DA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AF2916" w14:paraId="31E7FCF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0B2C967" w14:textId="77777777" w:rsidR="00280E04" w:rsidRPr="00AF2916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5E51F21" w14:textId="77777777" w:rsidR="00280E04" w:rsidRPr="00AF2916" w:rsidRDefault="00280E04" w:rsidP="00D44350">
            <w:pPr>
              <w:rPr>
                <w:lang w:bidi="ar-EG"/>
              </w:rPr>
            </w:pPr>
          </w:p>
        </w:tc>
      </w:tr>
      <w:tr w:rsidR="00280E04" w:rsidRPr="00AF2916" w14:paraId="3314957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BE18B78" w14:textId="77777777" w:rsidR="00280E04" w:rsidRPr="00AF2916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6B0435A" w14:textId="77777777" w:rsidR="00280E04" w:rsidRPr="00AF2916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35C22" w:rsidRPr="00AF2916" w14:paraId="4E621630" w14:textId="77777777" w:rsidTr="00F55E63">
        <w:trPr>
          <w:cantSplit/>
        </w:trPr>
        <w:tc>
          <w:tcPr>
            <w:tcW w:w="6619" w:type="dxa"/>
          </w:tcPr>
          <w:p w14:paraId="37B77BF5" w14:textId="77777777" w:rsidR="00535C22" w:rsidRPr="00AF2916" w:rsidRDefault="00535C22" w:rsidP="00535C2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AF2916">
              <w:rPr>
                <w:rFonts w:ascii="Verdana Bold" w:hAnsi="Verdana Bold" w:hint="eastAsia"/>
                <w:sz w:val="19"/>
                <w:szCs w:val="30"/>
                <w:rtl/>
                <w:lang w:val="en-US" w:bidi="ar-EG"/>
              </w:rPr>
              <w:t>الجلسة</w:t>
            </w:r>
            <w:r w:rsidRPr="00AF2916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 xml:space="preserve"> </w:t>
            </w:r>
            <w:r w:rsidRPr="00AF2916">
              <w:rPr>
                <w:rFonts w:ascii="Verdana Bold" w:hAnsi="Verdana Bold" w:hint="eastAsia"/>
                <w:sz w:val="19"/>
                <w:szCs w:val="30"/>
                <w:rtl/>
                <w:lang w:val="en-US" w:bidi="ar-EG"/>
              </w:rPr>
              <w:t>العامة</w:t>
            </w:r>
          </w:p>
        </w:tc>
        <w:tc>
          <w:tcPr>
            <w:tcW w:w="3053" w:type="dxa"/>
            <w:vAlign w:val="center"/>
          </w:tcPr>
          <w:p w14:paraId="151B2B8A" w14:textId="6A8DB583" w:rsidR="00535C22" w:rsidRPr="00AF2916" w:rsidRDefault="00535C22" w:rsidP="00535C2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F2916">
              <w:rPr>
                <w:rFonts w:ascii="Traditional Arabic" w:hAnsi="Traditional Arabic" w:hint="eastAsia"/>
                <w:sz w:val="30"/>
                <w:rtl/>
              </w:rPr>
              <w:t>الإضافة</w:t>
            </w:r>
            <w:r w:rsidRPr="00AF2916">
              <w:rPr>
                <w:rFonts w:ascii="Verdana" w:hAnsi="Verdana"/>
              </w:rPr>
              <w:t xml:space="preserve"> 1</w:t>
            </w:r>
            <w:r w:rsidRPr="00AF2916">
              <w:rPr>
                <w:rFonts w:ascii="Verdana" w:hAnsi="Verdana"/>
              </w:rPr>
              <w:br/>
            </w:r>
            <w:r w:rsidR="002375D4" w:rsidRPr="00AF2916">
              <w:rPr>
                <w:rFonts w:ascii="Traditional Arabic" w:hAnsi="Traditional Arabic" w:hint="eastAsia"/>
                <w:sz w:val="30"/>
                <w:rtl/>
              </w:rPr>
              <w:t>للوثيقة</w:t>
            </w:r>
            <w:r w:rsidR="002375D4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AF2916">
              <w:rPr>
                <w:rFonts w:ascii="Verdana" w:eastAsia="SimSun" w:hAnsi="Verdana"/>
              </w:rPr>
              <w:t>75(Add.</w:t>
            </w:r>
            <w:proofErr w:type="gramStart"/>
            <w:r w:rsidRPr="00AF2916">
              <w:rPr>
                <w:rFonts w:ascii="Verdana" w:eastAsia="SimSun" w:hAnsi="Verdana"/>
              </w:rPr>
              <w:t>21)-</w:t>
            </w:r>
            <w:proofErr w:type="gramEnd"/>
            <w:r w:rsidRPr="00AF2916">
              <w:rPr>
                <w:rFonts w:ascii="Verdana" w:eastAsia="SimSun" w:hAnsi="Verdana"/>
              </w:rPr>
              <w:t>A</w:t>
            </w:r>
          </w:p>
        </w:tc>
      </w:tr>
      <w:tr w:rsidR="00535C22" w:rsidRPr="00AF2916" w14:paraId="74FF590A" w14:textId="77777777" w:rsidTr="00F55E63">
        <w:trPr>
          <w:cantSplit/>
        </w:trPr>
        <w:tc>
          <w:tcPr>
            <w:tcW w:w="6619" w:type="dxa"/>
          </w:tcPr>
          <w:p w14:paraId="23FA0D1A" w14:textId="77777777" w:rsidR="00535C22" w:rsidRPr="00AF2916" w:rsidRDefault="00535C22" w:rsidP="00535C2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AD553DE" w14:textId="183F52A3" w:rsidR="00535C22" w:rsidRPr="00AF2916" w:rsidRDefault="00535C22" w:rsidP="00535C2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F2916">
              <w:rPr>
                <w:rFonts w:ascii="Verdana" w:eastAsia="SimSun" w:hAnsi="Verdana"/>
              </w:rPr>
              <w:t>18</w:t>
            </w:r>
            <w:r w:rsidRPr="00AF2916">
              <w:rPr>
                <w:rFonts w:ascii="Verdana" w:eastAsia="SimSun" w:hAnsi="Verdana"/>
                <w:rtl/>
              </w:rPr>
              <w:t xml:space="preserve"> </w:t>
            </w:r>
            <w:r w:rsidRPr="00AF2916">
              <w:rPr>
                <w:rFonts w:ascii="Verdana" w:eastAsia="SimSun" w:hAnsi="Verdana" w:hint="cs"/>
                <w:rtl/>
              </w:rPr>
              <w:t>أكتوبر</w:t>
            </w:r>
            <w:r w:rsidRPr="00AF2916">
              <w:rPr>
                <w:rFonts w:ascii="Verdana" w:eastAsia="SimSun" w:hAnsi="Verdana"/>
                <w:rtl/>
              </w:rPr>
              <w:t xml:space="preserve"> </w:t>
            </w:r>
            <w:r w:rsidRPr="00AF2916">
              <w:rPr>
                <w:rFonts w:ascii="Verdana" w:eastAsia="SimSun" w:hAnsi="Verdana"/>
              </w:rPr>
              <w:t>2019</w:t>
            </w:r>
          </w:p>
        </w:tc>
      </w:tr>
      <w:tr w:rsidR="00A809E8" w:rsidRPr="00AF2916" w14:paraId="0C4AE3D7" w14:textId="77777777" w:rsidTr="00F55E63">
        <w:trPr>
          <w:cantSplit/>
        </w:trPr>
        <w:tc>
          <w:tcPr>
            <w:tcW w:w="6619" w:type="dxa"/>
          </w:tcPr>
          <w:p w14:paraId="0307DC55" w14:textId="77777777" w:rsidR="00A809E8" w:rsidRPr="00AF2916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F9C5A8E" w14:textId="77777777" w:rsidR="00A809E8" w:rsidRPr="00AF291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AF2916">
              <w:rPr>
                <w:rFonts w:hint="eastAsia"/>
                <w:rtl/>
              </w:rPr>
              <w:t>الأصل</w:t>
            </w:r>
            <w:r w:rsidRPr="00AF2916">
              <w:rPr>
                <w:rtl/>
              </w:rPr>
              <w:t xml:space="preserve">: </w:t>
            </w:r>
            <w:r w:rsidRPr="00AF2916">
              <w:rPr>
                <w:rFonts w:hint="eastAsia"/>
                <w:rtl/>
              </w:rPr>
              <w:t>بالإنكليزية</w:t>
            </w:r>
          </w:p>
        </w:tc>
      </w:tr>
      <w:tr w:rsidR="00764079" w:rsidRPr="00AF2916" w14:paraId="73AE14CE" w14:textId="77777777" w:rsidTr="00F55E63">
        <w:trPr>
          <w:cantSplit/>
        </w:trPr>
        <w:tc>
          <w:tcPr>
            <w:tcW w:w="9672" w:type="dxa"/>
            <w:gridSpan w:val="2"/>
          </w:tcPr>
          <w:p w14:paraId="301368F4" w14:textId="77777777" w:rsidR="00764079" w:rsidRPr="00AF2916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AF2916" w14:paraId="40B831E5" w14:textId="77777777" w:rsidTr="00F55E63">
        <w:trPr>
          <w:cantSplit/>
        </w:trPr>
        <w:tc>
          <w:tcPr>
            <w:tcW w:w="9672" w:type="dxa"/>
            <w:gridSpan w:val="2"/>
          </w:tcPr>
          <w:p w14:paraId="78611D91" w14:textId="77777777" w:rsidR="00764079" w:rsidRPr="00AF2916" w:rsidRDefault="00F55E63" w:rsidP="00F55E63">
            <w:pPr>
              <w:pStyle w:val="Source"/>
              <w:rPr>
                <w:rtl/>
              </w:rPr>
            </w:pPr>
            <w:r w:rsidRPr="00AF2916">
              <w:rPr>
                <w:rtl/>
              </w:rPr>
              <w:t>دولة ساموا المستقلة</w:t>
            </w:r>
          </w:p>
        </w:tc>
      </w:tr>
      <w:tr w:rsidR="00764079" w:rsidRPr="00AF2916" w14:paraId="587D8FA5" w14:textId="77777777" w:rsidTr="00F55E63">
        <w:trPr>
          <w:cantSplit/>
        </w:trPr>
        <w:tc>
          <w:tcPr>
            <w:tcW w:w="9672" w:type="dxa"/>
            <w:gridSpan w:val="2"/>
          </w:tcPr>
          <w:p w14:paraId="755EFF85" w14:textId="77777777" w:rsidR="00764079" w:rsidRPr="00AF2916" w:rsidRDefault="00F55E63" w:rsidP="00F55E63">
            <w:pPr>
              <w:pStyle w:val="Title1"/>
              <w:spacing w:before="240"/>
              <w:rPr>
                <w:rtl/>
              </w:rPr>
            </w:pPr>
            <w:r w:rsidRPr="00AF2916">
              <w:rPr>
                <w:rtl/>
              </w:rPr>
              <w:t>مقترحات بشأن أعمال المؤتمر</w:t>
            </w:r>
          </w:p>
        </w:tc>
      </w:tr>
      <w:tr w:rsidR="00764079" w:rsidRPr="00AF2916" w14:paraId="6B3B67C6" w14:textId="77777777" w:rsidTr="00F55E63">
        <w:trPr>
          <w:cantSplit/>
        </w:trPr>
        <w:tc>
          <w:tcPr>
            <w:tcW w:w="9672" w:type="dxa"/>
            <w:gridSpan w:val="2"/>
          </w:tcPr>
          <w:p w14:paraId="63FC905F" w14:textId="77777777" w:rsidR="00764079" w:rsidRPr="00AF2916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AF2916" w14:paraId="30683789" w14:textId="77777777" w:rsidTr="00F55E63">
        <w:trPr>
          <w:cantSplit/>
        </w:trPr>
        <w:tc>
          <w:tcPr>
            <w:tcW w:w="9672" w:type="dxa"/>
            <w:gridSpan w:val="2"/>
          </w:tcPr>
          <w:p w14:paraId="6108F9E9" w14:textId="597955C1" w:rsidR="00764079" w:rsidRPr="00AF2916" w:rsidRDefault="00DB4CC9" w:rsidP="00F55E63">
            <w:pPr>
              <w:pStyle w:val="Agendaitem"/>
              <w:rPr>
                <w:rtl/>
                <w:lang w:val="en-US"/>
              </w:rPr>
            </w:pPr>
            <w:r w:rsidRPr="00AF2916">
              <w:rPr>
                <w:cs/>
                <w:lang w:val="en-US"/>
              </w:rPr>
              <w:t>‎‎‎‎‎‎‎‎‎‎‎‎</w:t>
            </w:r>
            <w:r w:rsidRPr="00AF2916">
              <w:rPr>
                <w:rtl/>
                <w:lang w:val="en-US"/>
              </w:rPr>
              <w:t>بند جدول الأعمال</w:t>
            </w:r>
            <w:r w:rsidR="006A2BC6" w:rsidRPr="00AF2916">
              <w:rPr>
                <w:rtl/>
                <w:lang w:val="en-US"/>
              </w:rPr>
              <w:t xml:space="preserve"> </w:t>
            </w:r>
            <w:r w:rsidR="006A2BC6" w:rsidRPr="00AF2916">
              <w:rPr>
                <w:rFonts w:eastAsia="SimSun"/>
              </w:rPr>
              <w:t>(1.1.9)1.9</w:t>
            </w:r>
          </w:p>
        </w:tc>
      </w:tr>
    </w:tbl>
    <w:p w14:paraId="29275F15" w14:textId="77777777" w:rsidR="001D597A" w:rsidRPr="00AF2916" w:rsidRDefault="00C75435" w:rsidP="00295A04">
      <w:pPr>
        <w:rPr>
          <w:rFonts w:eastAsia="SimSun"/>
          <w:szCs w:val="22"/>
          <w:rtl/>
          <w:lang w:bidi="ar-SY"/>
        </w:rPr>
      </w:pPr>
      <w:r w:rsidRPr="00AF2916">
        <w:rPr>
          <w:rFonts w:eastAsia="SimSun"/>
          <w:lang w:eastAsia="zh-CN" w:bidi="ar-SY"/>
        </w:rPr>
        <w:t>9</w:t>
      </w:r>
      <w:r w:rsidRPr="00AF2916">
        <w:rPr>
          <w:rFonts w:eastAsia="SimSun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AF2916">
        <w:rPr>
          <w:rFonts w:eastAsia="SimSun"/>
          <w:lang w:eastAsia="zh-CN" w:bidi="ar-SY"/>
        </w:rPr>
        <w:t>7</w:t>
      </w:r>
      <w:r w:rsidRPr="00AF2916">
        <w:rPr>
          <w:rFonts w:eastAsia="SimSun"/>
          <w:rtl/>
          <w:lang w:eastAsia="zh-CN"/>
        </w:rPr>
        <w:t xml:space="preserve"> من الاتفاقية:</w:t>
      </w:r>
    </w:p>
    <w:p w14:paraId="66777A13" w14:textId="77777777" w:rsidR="001D597A" w:rsidRPr="00AF2916" w:rsidRDefault="00C75435" w:rsidP="00295A04">
      <w:pPr>
        <w:rPr>
          <w:rFonts w:eastAsia="SimSun"/>
          <w:szCs w:val="22"/>
          <w:rtl/>
          <w:lang w:bidi="ar-SY"/>
        </w:rPr>
      </w:pPr>
      <w:r w:rsidRPr="00AF2916">
        <w:rPr>
          <w:rFonts w:eastAsia="SimSun"/>
          <w:lang w:eastAsia="zh-CN" w:bidi="ar-SY"/>
        </w:rPr>
        <w:t>1.9</w:t>
      </w:r>
      <w:r w:rsidRPr="00AF2916">
        <w:rPr>
          <w:rFonts w:eastAsia="SimSun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AF2916">
        <w:rPr>
          <w:rFonts w:eastAsia="SimSun" w:hint="eastAsia"/>
          <w:rtl/>
          <w:lang w:eastAsia="zh-CN"/>
        </w:rPr>
        <w:t> </w:t>
      </w:r>
      <w:r w:rsidRPr="00AF2916">
        <w:rPr>
          <w:rFonts w:eastAsia="SimSun"/>
          <w:lang w:eastAsia="zh-CN" w:bidi="ar-SY"/>
        </w:rPr>
        <w:t>2015</w:t>
      </w:r>
      <w:r w:rsidRPr="00AF2916">
        <w:rPr>
          <w:rFonts w:eastAsia="SimSun"/>
          <w:rtl/>
          <w:lang w:eastAsia="zh-CN" w:bidi="ar-SY"/>
        </w:rPr>
        <w:t xml:space="preserve"> </w:t>
      </w:r>
      <w:r w:rsidRPr="00AF2916">
        <w:rPr>
          <w:rFonts w:eastAsia="SimSun"/>
          <w:lang w:eastAsia="zh-CN" w:bidi="ar-SY"/>
        </w:rPr>
        <w:t>(WRC</w:t>
      </w:r>
      <w:r w:rsidRPr="00AF2916">
        <w:rPr>
          <w:rFonts w:eastAsia="SimSun"/>
          <w:lang w:eastAsia="zh-CN" w:bidi="ar-SY"/>
        </w:rPr>
        <w:noBreakHyphen/>
      </w:r>
      <w:proofErr w:type="gramStart"/>
      <w:r w:rsidRPr="00AF2916">
        <w:rPr>
          <w:rFonts w:eastAsia="SimSun"/>
          <w:lang w:eastAsia="zh-CN" w:bidi="ar-SY"/>
        </w:rPr>
        <w:t>15)</w:t>
      </w:r>
      <w:r w:rsidRPr="00AF2916">
        <w:rPr>
          <w:rFonts w:eastAsia="SimSun"/>
          <w:rtl/>
          <w:lang w:eastAsia="zh-CN"/>
        </w:rPr>
        <w:t>؛</w:t>
      </w:r>
      <w:proofErr w:type="gramEnd"/>
    </w:p>
    <w:p w14:paraId="109315C1" w14:textId="7BF65BD7" w:rsidR="001D597A" w:rsidRPr="00AF2916" w:rsidRDefault="006A2BC6" w:rsidP="00CA2CD1">
      <w:pPr>
        <w:rPr>
          <w:rFonts w:eastAsia="SimSun"/>
          <w:szCs w:val="22"/>
          <w:rtl/>
          <w:lang w:bidi="ar-SY"/>
        </w:rPr>
      </w:pPr>
      <w:r w:rsidRPr="00AF2916">
        <w:rPr>
          <w:rFonts w:eastAsia="SimSun"/>
        </w:rPr>
        <w:t>(1.1.9)1.9</w:t>
      </w:r>
      <w:r w:rsidR="00C75435" w:rsidRPr="00AF2916">
        <w:rPr>
          <w:rFonts w:eastAsia="SimSun"/>
        </w:rPr>
        <w:tab/>
      </w:r>
      <w:r w:rsidR="00C75435" w:rsidRPr="00AF2916">
        <w:rPr>
          <w:rFonts w:eastAsia="SimSun"/>
          <w:rtl/>
        </w:rPr>
        <w:t xml:space="preserve">القـرار </w:t>
      </w:r>
      <w:r w:rsidR="00C75435" w:rsidRPr="00AF2916">
        <w:rPr>
          <w:rFonts w:eastAsia="SimSun"/>
          <w:b/>
          <w:bCs/>
        </w:rPr>
        <w:t>212 (Rev.WRC-15)</w:t>
      </w:r>
      <w:r w:rsidR="00C75435" w:rsidRPr="00AF2916">
        <w:rPr>
          <w:rFonts w:eastAsia="SimSun"/>
          <w:rtl/>
        </w:rPr>
        <w:t xml:space="preserve"> - تنفيذ الاتصالات المتنقلة الدولية في نطاقَي التردد </w:t>
      </w:r>
      <w:r w:rsidR="00C75435" w:rsidRPr="00AF2916">
        <w:rPr>
          <w:rFonts w:eastAsia="SimSun"/>
        </w:rPr>
        <w:t>MHz 2 025-1 885</w:t>
      </w:r>
      <w:r w:rsidR="00C75435" w:rsidRPr="00AF2916">
        <w:rPr>
          <w:rFonts w:eastAsia="SimSun"/>
          <w:rtl/>
        </w:rPr>
        <w:t xml:space="preserve"> و</w:t>
      </w:r>
      <w:r w:rsidR="00C75435" w:rsidRPr="00AF2916">
        <w:rPr>
          <w:rFonts w:eastAsia="SimSun"/>
        </w:rPr>
        <w:t>MHz 2 200</w:t>
      </w:r>
      <w:r w:rsidR="00C75435" w:rsidRPr="00AF2916">
        <w:rPr>
          <w:rFonts w:eastAsia="SimSun"/>
        </w:rPr>
        <w:noBreakHyphen/>
        <w:t>2 110</w:t>
      </w:r>
    </w:p>
    <w:p w14:paraId="75B64156" w14:textId="6B401A9D" w:rsidR="002F3E46" w:rsidRPr="00AF2916" w:rsidRDefault="00022DE0" w:rsidP="006A2BC6">
      <w:pPr>
        <w:pStyle w:val="Headingb"/>
        <w:rPr>
          <w:rtl/>
        </w:rPr>
      </w:pPr>
      <w:r w:rsidRPr="00AF2916">
        <w:rPr>
          <w:rFonts w:hint="eastAsia"/>
          <w:rtl/>
        </w:rPr>
        <w:t>المسألة</w:t>
      </w:r>
      <w:r w:rsidRPr="00AF2916">
        <w:rPr>
          <w:rtl/>
        </w:rPr>
        <w:t xml:space="preserve"> </w:t>
      </w:r>
      <w:r w:rsidRPr="00AF2916">
        <w:t>1.1.9</w:t>
      </w:r>
      <w:r w:rsidRPr="00AF2916">
        <w:rPr>
          <w:rtl/>
          <w:lang w:val="en-GB"/>
        </w:rPr>
        <w:t xml:space="preserve"> من </w:t>
      </w:r>
      <w:r w:rsidR="006A2BC6" w:rsidRPr="00AF2916">
        <w:rPr>
          <w:rFonts w:hint="eastAsia"/>
          <w:rtl/>
        </w:rPr>
        <w:t>بند</w:t>
      </w:r>
      <w:r w:rsidR="006A2BC6" w:rsidRPr="00AF2916">
        <w:rPr>
          <w:rtl/>
        </w:rPr>
        <w:t xml:space="preserve"> جدول الأعمال </w:t>
      </w:r>
      <w:r w:rsidR="006A2BC6" w:rsidRPr="00AF2916">
        <w:t>9</w:t>
      </w:r>
      <w:r w:rsidRPr="00AF2916">
        <w:rPr>
          <w:rtl/>
        </w:rPr>
        <w:t>:</w:t>
      </w:r>
    </w:p>
    <w:p w14:paraId="05C69B7E" w14:textId="1EB9C4BB" w:rsidR="006A2BC6" w:rsidRPr="00AF2916" w:rsidRDefault="006A2BC6" w:rsidP="008614B8">
      <w:pPr>
        <w:rPr>
          <w:i/>
          <w:iCs/>
        </w:rPr>
      </w:pPr>
      <w:r w:rsidRPr="00AF2916">
        <w:rPr>
          <w:rFonts w:hint="eastAsia"/>
          <w:i/>
          <w:iCs/>
          <w:rtl/>
        </w:rPr>
        <w:t>إلى</w:t>
      </w:r>
      <w:r w:rsidRPr="00AF2916">
        <w:rPr>
          <w:i/>
          <w:iCs/>
          <w:rtl/>
        </w:rPr>
        <w:t xml:space="preserve"> دراسة التدابير التقنية والتشغيلية الممكنة لضمان التعايش والتوافق بين </w:t>
      </w:r>
      <w:r w:rsidR="00514F1D" w:rsidRPr="00AF2916">
        <w:rPr>
          <w:rFonts w:hint="eastAsia"/>
          <w:i/>
          <w:iCs/>
          <w:rtl/>
        </w:rPr>
        <w:t>المكون</w:t>
      </w:r>
      <w:r w:rsidR="00514F1D" w:rsidRPr="00AF2916">
        <w:rPr>
          <w:i/>
          <w:iCs/>
          <w:rtl/>
        </w:rPr>
        <w:t xml:space="preserve"> </w:t>
      </w:r>
      <w:r w:rsidR="00514F1D" w:rsidRPr="00AF2916">
        <w:rPr>
          <w:rFonts w:hint="eastAsia"/>
          <w:i/>
          <w:iCs/>
          <w:rtl/>
        </w:rPr>
        <w:t>الأرضي</w:t>
      </w:r>
      <w:r w:rsidRPr="00AF2916">
        <w:rPr>
          <w:i/>
          <w:iCs/>
          <w:rtl/>
        </w:rPr>
        <w:t xml:space="preserve"> للاتصالات المتنقلة الدولية (في الخدمة المتنقلة) و</w:t>
      </w:r>
      <w:r w:rsidR="00514F1D" w:rsidRPr="00AF2916">
        <w:rPr>
          <w:rFonts w:hint="eastAsia"/>
          <w:i/>
          <w:iCs/>
          <w:rtl/>
        </w:rPr>
        <w:t>المكون</w:t>
      </w:r>
      <w:r w:rsidR="00514F1D" w:rsidRPr="00AF2916">
        <w:rPr>
          <w:i/>
          <w:iCs/>
          <w:rtl/>
        </w:rPr>
        <w:t xml:space="preserve"> </w:t>
      </w:r>
      <w:r w:rsidR="00514F1D" w:rsidRPr="00AF2916">
        <w:rPr>
          <w:rFonts w:hint="eastAsia"/>
          <w:i/>
          <w:iCs/>
          <w:rtl/>
        </w:rPr>
        <w:t>الساتلي</w:t>
      </w:r>
      <w:r w:rsidRPr="00AF2916">
        <w:rPr>
          <w:i/>
          <w:iCs/>
          <w:rtl/>
        </w:rPr>
        <w:t xml:space="preserve"> لهذه الاتصالات (في الخدمة المتنقلة الساتلية) في نطاقي التردد</w:t>
      </w:r>
      <w:r w:rsidRPr="00AF2916">
        <w:rPr>
          <w:rFonts w:hint="eastAsia"/>
          <w:i/>
          <w:iCs/>
          <w:rtl/>
        </w:rPr>
        <w:t> </w:t>
      </w:r>
      <w:r w:rsidRPr="00AF2916">
        <w:rPr>
          <w:i/>
          <w:iCs/>
        </w:rPr>
        <w:t>MHz 2 010</w:t>
      </w:r>
      <w:r w:rsidRPr="00AF2916">
        <w:rPr>
          <w:i/>
          <w:iCs/>
        </w:rPr>
        <w:noBreakHyphen/>
        <w:t>1 980</w:t>
      </w:r>
      <w:r w:rsidRPr="00AF2916">
        <w:rPr>
          <w:i/>
          <w:iCs/>
          <w:rtl/>
        </w:rPr>
        <w:t xml:space="preserve"> و</w:t>
      </w:r>
      <w:r w:rsidRPr="00AF2916">
        <w:rPr>
          <w:i/>
          <w:iCs/>
        </w:rPr>
        <w:t>MHz 2 200</w:t>
      </w:r>
      <w:r w:rsidRPr="00AF2916">
        <w:rPr>
          <w:i/>
          <w:iCs/>
        </w:rPr>
        <w:noBreakHyphen/>
        <w:t>2 170</w:t>
      </w:r>
      <w:r w:rsidRPr="00AF2916">
        <w:rPr>
          <w:rFonts w:hint="eastAsia"/>
          <w:i/>
          <w:iCs/>
          <w:rtl/>
        </w:rPr>
        <w:t>،</w:t>
      </w:r>
      <w:r w:rsidRPr="00AF2916">
        <w:rPr>
          <w:i/>
          <w:iCs/>
          <w:rtl/>
        </w:rPr>
        <w:t xml:space="preserve"> حيث تتقاسم نطاقَي التردد هذين الخدمتان المتنقلة والمتنقلة الساتلية في بلدان مختلفة، خاصة من أجل نشر المكونات الأرضية </w:t>
      </w:r>
      <w:proofErr w:type="spellStart"/>
      <w:r w:rsidRPr="00AF2916">
        <w:rPr>
          <w:rFonts w:hint="eastAsia"/>
          <w:i/>
          <w:iCs/>
          <w:rtl/>
        </w:rPr>
        <w:t>والساتلية</w:t>
      </w:r>
      <w:proofErr w:type="spellEnd"/>
      <w:r w:rsidRPr="00AF2916">
        <w:rPr>
          <w:i/>
          <w:iCs/>
          <w:rtl/>
        </w:rPr>
        <w:t xml:space="preserve"> المستقلة للاتصالات المتنقلة الدولية ولتسهيل تطوير هذه المكونات</w:t>
      </w:r>
    </w:p>
    <w:p w14:paraId="55447653" w14:textId="7927B191" w:rsidR="00C23365" w:rsidRPr="00AF2916" w:rsidRDefault="00C23365" w:rsidP="00C23365">
      <w:pPr>
        <w:pStyle w:val="Headingb"/>
        <w:rPr>
          <w:rtl/>
        </w:rPr>
      </w:pPr>
      <w:r w:rsidRPr="00AF2916">
        <w:rPr>
          <w:rFonts w:hint="eastAsia"/>
          <w:rtl/>
        </w:rPr>
        <w:t>خلفية</w:t>
      </w:r>
    </w:p>
    <w:p w14:paraId="02D3F201" w14:textId="6100F941" w:rsidR="00C23365" w:rsidRPr="00AF2916" w:rsidRDefault="00C23365" w:rsidP="00C23365">
      <w:pPr>
        <w:rPr>
          <w:rFonts w:hint="cs"/>
          <w:rtl/>
          <w:lang w:bidi="ar-EG"/>
        </w:rPr>
      </w:pPr>
      <w:r w:rsidRPr="00AF2916">
        <w:rPr>
          <w:rFonts w:hint="eastAsia"/>
          <w:rtl/>
          <w:lang w:bidi="ar-EG"/>
          <w:rPrChange w:id="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ح</w:t>
      </w:r>
      <w:r w:rsidR="00022DE0" w:rsidRPr="00AF2916">
        <w:rPr>
          <w:rFonts w:hint="eastAsia"/>
          <w:rtl/>
          <w:lang w:bidi="ar-EG"/>
          <w:rPrChange w:id="1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ُ</w:t>
      </w:r>
      <w:r w:rsidRPr="00AF2916">
        <w:rPr>
          <w:rFonts w:hint="eastAsia"/>
          <w:rtl/>
          <w:lang w:bidi="ar-EG"/>
          <w:rPrChange w:id="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دد</w:t>
      </w:r>
      <w:r w:rsidRPr="00AF2916">
        <w:rPr>
          <w:rtl/>
          <w:lang w:bidi="ar-EG"/>
          <w:rPrChange w:id="3" w:author="Ghali, Joy" w:date="2019-10-25T17:07:00Z">
            <w:rPr>
              <w:highlight w:val="green"/>
              <w:rtl/>
              <w:lang w:bidi="ar-EG"/>
            </w:rPr>
          </w:rPrChange>
        </w:rPr>
        <w:t xml:space="preserve"> نطاقا التردد </w:t>
      </w:r>
      <w:r w:rsidRPr="00AF2916">
        <w:rPr>
          <w:lang w:bidi="ar-EG"/>
          <w:rPrChange w:id="4" w:author="Ghali, Joy" w:date="2019-10-25T17:07:00Z">
            <w:rPr>
              <w:highlight w:val="green"/>
              <w:lang w:bidi="ar-EG"/>
            </w:rPr>
          </w:rPrChange>
        </w:rPr>
        <w:t>MHz 2 025</w:t>
      </w:r>
      <w:r w:rsidRPr="00AF2916">
        <w:rPr>
          <w:lang w:bidi="ar-EG"/>
          <w:rPrChange w:id="5" w:author="Ghali, Joy" w:date="2019-10-25T17:07:00Z">
            <w:rPr>
              <w:highlight w:val="green"/>
              <w:lang w:bidi="ar-EG"/>
            </w:rPr>
          </w:rPrChange>
        </w:rPr>
        <w:noBreakHyphen/>
        <w:t>1 885</w:t>
      </w:r>
      <w:r w:rsidRPr="00AF2916">
        <w:rPr>
          <w:rtl/>
          <w:lang w:bidi="ar-EG"/>
          <w:rPrChange w:id="6" w:author="Ghali, Joy" w:date="2019-10-25T17:07:00Z">
            <w:rPr>
              <w:highlight w:val="green"/>
              <w:rtl/>
              <w:lang w:bidi="ar-EG"/>
            </w:rPr>
          </w:rPrChange>
        </w:rPr>
        <w:t xml:space="preserve"> و</w:t>
      </w:r>
      <w:r w:rsidRPr="00AF2916">
        <w:rPr>
          <w:lang w:bidi="ar-EG"/>
          <w:rPrChange w:id="7" w:author="Ghali, Joy" w:date="2019-10-25T17:07:00Z">
            <w:rPr>
              <w:highlight w:val="green"/>
              <w:lang w:bidi="ar-EG"/>
            </w:rPr>
          </w:rPrChange>
        </w:rPr>
        <w:t>MHz 2 200</w:t>
      </w:r>
      <w:r w:rsidRPr="00AF2916">
        <w:rPr>
          <w:lang w:bidi="ar-EG"/>
          <w:rPrChange w:id="8" w:author="Ghali, Joy" w:date="2019-10-25T17:07:00Z">
            <w:rPr>
              <w:highlight w:val="green"/>
              <w:lang w:bidi="ar-EG"/>
            </w:rPr>
          </w:rPrChange>
        </w:rPr>
        <w:noBreakHyphen/>
        <w:t>2 110</w:t>
      </w:r>
      <w:r w:rsidRPr="00AF2916">
        <w:rPr>
          <w:rtl/>
          <w:lang w:bidi="ar-EG"/>
          <w:rPrChange w:id="9" w:author="Ghali, Joy" w:date="2019-10-25T17:07:00Z">
            <w:rPr>
              <w:highlight w:val="green"/>
              <w:rtl/>
              <w:lang w:bidi="ar-EG"/>
            </w:rPr>
          </w:rPrChange>
        </w:rPr>
        <w:t xml:space="preserve"> في لوائح الراديو </w:t>
      </w:r>
      <w:r w:rsidRPr="00AF2916">
        <w:rPr>
          <w:lang w:bidi="ar-EG"/>
          <w:rPrChange w:id="10" w:author="Ghali, Joy" w:date="2019-10-25T17:07:00Z">
            <w:rPr>
              <w:highlight w:val="green"/>
              <w:lang w:bidi="ar-EG"/>
            </w:rPr>
          </w:rPrChange>
        </w:rPr>
        <w:t>(RR)</w:t>
      </w:r>
      <w:r w:rsidRPr="00AF2916">
        <w:rPr>
          <w:rtl/>
          <w:rPrChange w:id="11" w:author="Ghali, Joy" w:date="2019-10-25T17:07:00Z">
            <w:rPr>
              <w:highlight w:val="green"/>
              <w:rtl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1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لاستعمال</w:t>
      </w:r>
      <w:r w:rsidRPr="00AF2916">
        <w:rPr>
          <w:rtl/>
          <w:lang w:bidi="ar-EG"/>
          <w:rPrChange w:id="13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14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الاتصالات</w:t>
      </w:r>
      <w:r w:rsidRPr="00AF2916">
        <w:rPr>
          <w:rtl/>
          <w:lang w:bidi="ar-EG"/>
          <w:rPrChange w:id="15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16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المتنقلة</w:t>
      </w:r>
      <w:r w:rsidRPr="00AF2916">
        <w:rPr>
          <w:rtl/>
          <w:lang w:bidi="ar-EG"/>
          <w:rPrChange w:id="17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1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الدولية</w:t>
      </w:r>
      <w:r w:rsidRPr="00AF2916">
        <w:rPr>
          <w:rtl/>
          <w:lang w:bidi="ar-EG"/>
          <w:rPrChange w:id="19" w:author="Ghali, Joy" w:date="2019-10-25T17:07:00Z">
            <w:rPr>
              <w:highlight w:val="green"/>
              <w:rtl/>
              <w:lang w:bidi="ar-EG"/>
            </w:rPr>
          </w:rPrChange>
        </w:rPr>
        <w:t xml:space="preserve">. </w:t>
      </w:r>
      <w:r w:rsidRPr="00AF2916">
        <w:rPr>
          <w:rFonts w:hint="eastAsia"/>
          <w:rtl/>
          <w:lang w:bidi="ar-EG"/>
          <w:rPrChange w:id="2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وفي هذين</w:t>
      </w:r>
      <w:r w:rsidRPr="00AF2916">
        <w:rPr>
          <w:rtl/>
          <w:lang w:bidi="ar-EG"/>
          <w:rPrChange w:id="21" w:author="Ghali, Joy" w:date="2019-10-25T17:07:00Z">
            <w:rPr>
              <w:highlight w:val="green"/>
              <w:rtl/>
              <w:lang w:bidi="ar-EG"/>
            </w:rPr>
          </w:rPrChange>
        </w:rPr>
        <w:t xml:space="preserve"> المديين الواسعين للترددات، يوزع النطاقان </w:t>
      </w:r>
      <w:r w:rsidRPr="00AF2916">
        <w:rPr>
          <w:lang w:bidi="ar-EG"/>
          <w:rPrChange w:id="22" w:author="Ghali, Joy" w:date="2019-10-25T17:07:00Z">
            <w:rPr>
              <w:highlight w:val="green"/>
              <w:lang w:bidi="ar-EG"/>
            </w:rPr>
          </w:rPrChange>
        </w:rPr>
        <w:t>MHz 2 010</w:t>
      </w:r>
      <w:r w:rsidRPr="00AF2916">
        <w:rPr>
          <w:lang w:bidi="ar-EG"/>
          <w:rPrChange w:id="23" w:author="Ghali, Joy" w:date="2019-10-25T17:07:00Z">
            <w:rPr>
              <w:highlight w:val="green"/>
              <w:lang w:bidi="ar-EG"/>
            </w:rPr>
          </w:rPrChange>
        </w:rPr>
        <w:noBreakHyphen/>
        <w:t>1 980</w:t>
      </w:r>
      <w:r w:rsidRPr="00AF2916">
        <w:rPr>
          <w:rtl/>
          <w:lang w:bidi="ar-EG"/>
          <w:rPrChange w:id="24" w:author="Ghali, Joy" w:date="2019-10-25T17:07:00Z">
            <w:rPr>
              <w:highlight w:val="green"/>
              <w:rtl/>
              <w:lang w:bidi="ar-EG"/>
            </w:rPr>
          </w:rPrChange>
        </w:rPr>
        <w:t xml:space="preserve"> و</w:t>
      </w:r>
      <w:r w:rsidRPr="00AF2916">
        <w:rPr>
          <w:lang w:bidi="ar-EG"/>
          <w:rPrChange w:id="25" w:author="Ghali, Joy" w:date="2019-10-25T17:07:00Z">
            <w:rPr>
              <w:highlight w:val="green"/>
              <w:lang w:bidi="ar-EG"/>
            </w:rPr>
          </w:rPrChange>
        </w:rPr>
        <w:t>MHz 2 200</w:t>
      </w:r>
      <w:r w:rsidRPr="00AF2916">
        <w:rPr>
          <w:lang w:bidi="ar-EG"/>
          <w:rPrChange w:id="26" w:author="Ghali, Joy" w:date="2019-10-25T17:07:00Z">
            <w:rPr>
              <w:highlight w:val="green"/>
              <w:lang w:bidi="ar-EG"/>
            </w:rPr>
          </w:rPrChange>
        </w:rPr>
        <w:noBreakHyphen/>
        <w:t>2 170</w:t>
      </w:r>
      <w:r w:rsidRPr="00AF2916">
        <w:rPr>
          <w:rtl/>
          <w:lang w:bidi="ar-EG"/>
          <w:rPrChange w:id="27" w:author="Ghali, Joy" w:date="2019-10-25T17:07:00Z">
            <w:rPr>
              <w:highlight w:val="green"/>
              <w:rtl/>
              <w:lang w:bidi="ar-EG"/>
            </w:rPr>
          </w:rPrChange>
        </w:rPr>
        <w:t xml:space="preserve"> للخدمة الثابتة والخدمة المتنقلة والخدمة المتنقلة الساتلية على أساس أولي مشترك. ويوجد توزيع الخدمة المتنقلة الساتلية في الاتجاه أرض-فضاء في </w:t>
      </w:r>
      <w:r w:rsidR="00514F1D" w:rsidRPr="00AF2916">
        <w:rPr>
          <w:rFonts w:hint="eastAsia"/>
          <w:rtl/>
          <w:lang w:bidi="ar-EG"/>
          <w:rPrChange w:id="2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</w:t>
      </w:r>
      <w:r w:rsidRPr="00AF2916">
        <w:rPr>
          <w:rFonts w:hint="eastAsia"/>
          <w:rtl/>
          <w:lang w:bidi="ar-EG"/>
          <w:rPrChange w:id="29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نطاق</w:t>
      </w:r>
      <w:r w:rsidRPr="00AF2916">
        <w:rPr>
          <w:rtl/>
          <w:lang w:bidi="ar-EG"/>
          <w:rPrChange w:id="30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lang w:bidi="ar-EG"/>
          <w:rPrChange w:id="31" w:author="Ghali, Joy" w:date="2019-10-25T17:07:00Z">
            <w:rPr>
              <w:highlight w:val="green"/>
              <w:lang w:bidi="ar-EG"/>
            </w:rPr>
          </w:rPrChange>
        </w:rPr>
        <w:t>MHz 2 010</w:t>
      </w:r>
      <w:r w:rsidRPr="00AF2916">
        <w:rPr>
          <w:lang w:bidi="ar-EG"/>
          <w:rPrChange w:id="32" w:author="Ghali, Joy" w:date="2019-10-25T17:07:00Z">
            <w:rPr>
              <w:highlight w:val="green"/>
              <w:lang w:bidi="ar-EG"/>
            </w:rPr>
          </w:rPrChange>
        </w:rPr>
        <w:noBreakHyphen/>
        <w:t>1 980</w:t>
      </w:r>
      <w:r w:rsidRPr="00AF2916">
        <w:rPr>
          <w:rFonts w:hint="eastAsia"/>
          <w:rtl/>
          <w:lang w:bidi="ar-EG"/>
          <w:rPrChange w:id="33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،</w:t>
      </w:r>
      <w:r w:rsidRPr="00AF2916">
        <w:rPr>
          <w:rtl/>
          <w:lang w:bidi="ar-EG"/>
          <w:rPrChange w:id="34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35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وفي</w:t>
      </w:r>
      <w:r w:rsidRPr="00AF2916">
        <w:rPr>
          <w:rtl/>
          <w:lang w:bidi="ar-EG"/>
          <w:rPrChange w:id="36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37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الاتجاه</w:t>
      </w:r>
      <w:r w:rsidRPr="00AF2916">
        <w:rPr>
          <w:rtl/>
          <w:lang w:bidi="ar-EG"/>
          <w:rPrChange w:id="38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39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فضاء</w:t>
      </w:r>
      <w:r w:rsidRPr="00AF2916">
        <w:rPr>
          <w:rtl/>
          <w:lang w:bidi="ar-EG"/>
          <w:rPrChange w:id="40" w:author="Ghali, Joy" w:date="2019-10-25T17:07:00Z">
            <w:rPr>
              <w:highlight w:val="green"/>
              <w:rtl/>
              <w:lang w:bidi="ar-EG"/>
            </w:rPr>
          </w:rPrChange>
        </w:rPr>
        <w:t xml:space="preserve">-أرض </w:t>
      </w:r>
      <w:r w:rsidRPr="00AF2916">
        <w:rPr>
          <w:rFonts w:hint="eastAsia"/>
          <w:rtl/>
          <w:lang w:bidi="ar-EG"/>
          <w:rPrChange w:id="41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في </w:t>
      </w:r>
      <w:r w:rsidR="00514F1D" w:rsidRPr="00AF2916">
        <w:rPr>
          <w:rFonts w:hint="eastAsia"/>
          <w:rtl/>
          <w:lang w:bidi="ar-EG"/>
          <w:rPrChange w:id="4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</w:t>
      </w:r>
      <w:r w:rsidRPr="00AF2916">
        <w:rPr>
          <w:rFonts w:hint="eastAsia"/>
          <w:rtl/>
          <w:lang w:bidi="ar-EG"/>
          <w:rPrChange w:id="43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نطاق</w:t>
      </w:r>
      <w:r w:rsidRPr="00AF2916">
        <w:rPr>
          <w:rtl/>
          <w:lang w:bidi="ar-EG"/>
          <w:rPrChange w:id="44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lang w:bidi="ar-EG"/>
          <w:rPrChange w:id="45" w:author="Ghali, Joy" w:date="2019-10-25T17:07:00Z">
            <w:rPr>
              <w:highlight w:val="green"/>
              <w:lang w:bidi="ar-EG"/>
            </w:rPr>
          </w:rPrChange>
        </w:rPr>
        <w:t>MHz 2 200-2 170</w:t>
      </w:r>
      <w:r w:rsidRPr="00AF2916">
        <w:rPr>
          <w:rtl/>
          <w:lang w:bidi="ar-EG"/>
          <w:rPrChange w:id="46" w:author="Ghali, Joy" w:date="2019-10-25T17:07:00Z">
            <w:rPr>
              <w:highlight w:val="green"/>
              <w:rtl/>
              <w:lang w:bidi="ar-EG"/>
            </w:rPr>
          </w:rPrChange>
        </w:rPr>
        <w:t xml:space="preserve">. </w:t>
      </w:r>
      <w:r w:rsidRPr="00AF2916">
        <w:rPr>
          <w:rFonts w:hint="eastAsia"/>
          <w:rtl/>
          <w:lang w:bidi="ar-EG"/>
          <w:rPrChange w:id="47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وكل</w:t>
      </w:r>
      <w:r w:rsidR="00514F1D" w:rsidRPr="00AF2916">
        <w:rPr>
          <w:rFonts w:hint="eastAsia"/>
          <w:rtl/>
          <w:lang w:bidi="ar-EG"/>
          <w:rPrChange w:id="4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</w:t>
      </w:r>
      <w:r w:rsidRPr="00AF2916">
        <w:rPr>
          <w:rtl/>
          <w:lang w:bidi="ar-EG"/>
          <w:rPrChange w:id="49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="00514F1D" w:rsidRPr="00AF2916">
        <w:rPr>
          <w:rFonts w:hint="eastAsia"/>
          <w:rtl/>
          <w:lang w:bidi="ar-EG"/>
          <w:rPrChange w:id="5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المكونين</w:t>
      </w:r>
      <w:r w:rsidR="00514F1D" w:rsidRPr="00AF2916">
        <w:rPr>
          <w:rtl/>
          <w:lang w:bidi="ar-EG"/>
          <w:rPrChange w:id="51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5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الساتلي</w:t>
      </w:r>
      <w:r w:rsidRPr="00AF2916">
        <w:rPr>
          <w:rtl/>
          <w:lang w:bidi="ar-EG"/>
          <w:rPrChange w:id="53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54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والأرضي</w:t>
      </w:r>
      <w:r w:rsidRPr="00AF2916">
        <w:rPr>
          <w:rtl/>
          <w:lang w:bidi="ar-EG"/>
          <w:rPrChange w:id="55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56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للاتصالات المتنقلة</w:t>
      </w:r>
      <w:r w:rsidRPr="00AF2916">
        <w:rPr>
          <w:rtl/>
          <w:lang w:bidi="ar-EG"/>
          <w:rPrChange w:id="57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5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الدولية</w:t>
      </w:r>
      <w:r w:rsidRPr="00AF2916">
        <w:rPr>
          <w:rtl/>
          <w:lang w:bidi="ar-EG"/>
          <w:rPrChange w:id="59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6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تم</w:t>
      </w:r>
      <w:r w:rsidRPr="00AF2916">
        <w:rPr>
          <w:rtl/>
          <w:lang w:bidi="ar-EG"/>
          <w:rPrChange w:id="61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6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نشره</w:t>
      </w:r>
      <w:r w:rsidR="009B1A8E" w:rsidRPr="00AF2916">
        <w:rPr>
          <w:rFonts w:hint="eastAsia"/>
          <w:rtl/>
          <w:lang w:bidi="ar-EG"/>
          <w:rPrChange w:id="63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م</w:t>
      </w:r>
      <w:r w:rsidRPr="00AF2916">
        <w:rPr>
          <w:rFonts w:hint="eastAsia"/>
          <w:rtl/>
          <w:lang w:bidi="ar-EG"/>
          <w:rPrChange w:id="64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</w:t>
      </w:r>
      <w:r w:rsidRPr="00AF2916">
        <w:rPr>
          <w:rtl/>
          <w:lang w:bidi="ar-EG"/>
          <w:rPrChange w:id="65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66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أو</w:t>
      </w:r>
      <w:r w:rsidRPr="00AF2916">
        <w:rPr>
          <w:rtl/>
          <w:lang w:bidi="ar-EG"/>
          <w:rPrChange w:id="67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6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يُنظر</w:t>
      </w:r>
      <w:r w:rsidRPr="00AF2916">
        <w:rPr>
          <w:rtl/>
          <w:lang w:bidi="ar-EG"/>
          <w:rPrChange w:id="69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7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في</w:t>
      </w:r>
      <w:r w:rsidRPr="00AF2916">
        <w:rPr>
          <w:rtl/>
          <w:lang w:bidi="ar-EG"/>
          <w:rPrChange w:id="71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72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نشره</w:t>
      </w:r>
      <w:r w:rsidR="009B1A8E" w:rsidRPr="00AF2916">
        <w:rPr>
          <w:rFonts w:hint="eastAsia"/>
          <w:rtl/>
          <w:lang w:bidi="ar-EG"/>
          <w:rPrChange w:id="73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م</w:t>
      </w:r>
      <w:r w:rsidRPr="00AF2916">
        <w:rPr>
          <w:rFonts w:hint="eastAsia"/>
          <w:rtl/>
          <w:lang w:bidi="ar-EG"/>
          <w:rPrChange w:id="74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</w:t>
      </w:r>
      <w:r w:rsidRPr="00AF2916">
        <w:rPr>
          <w:rtl/>
          <w:lang w:bidi="ar-EG"/>
          <w:rPrChange w:id="75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76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في</w:t>
      </w:r>
      <w:r w:rsidRPr="00AF2916">
        <w:rPr>
          <w:rtl/>
          <w:lang w:bidi="ar-EG"/>
          <w:rPrChange w:id="77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78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هذه</w:t>
      </w:r>
      <w:r w:rsidRPr="00AF2916">
        <w:rPr>
          <w:rtl/>
          <w:lang w:bidi="ar-EG"/>
          <w:rPrChange w:id="79" w:author="Ghali, Joy" w:date="2019-10-25T17:07:00Z">
            <w:rPr>
              <w:highlight w:val="green"/>
              <w:rtl/>
              <w:lang w:bidi="ar-EG"/>
            </w:rPr>
          </w:rPrChange>
        </w:rPr>
        <w:t xml:space="preserve"> </w:t>
      </w:r>
      <w:r w:rsidRPr="00AF2916">
        <w:rPr>
          <w:rFonts w:hint="eastAsia"/>
          <w:rtl/>
          <w:lang w:bidi="ar-EG"/>
          <w:rPrChange w:id="80" w:author="Ghali, Joy" w:date="2019-10-25T17:07:00Z">
            <w:rPr>
              <w:rFonts w:hint="eastAsia"/>
              <w:highlight w:val="green"/>
              <w:rtl/>
              <w:lang w:bidi="ar-EG"/>
            </w:rPr>
          </w:rPrChange>
        </w:rPr>
        <w:t>النطاقات</w:t>
      </w:r>
      <w:r w:rsidRPr="00AF2916">
        <w:rPr>
          <w:rtl/>
          <w:lang w:bidi="ar-EG"/>
          <w:rPrChange w:id="81" w:author="Ghali, Joy" w:date="2019-10-25T17:07:00Z">
            <w:rPr>
              <w:highlight w:val="green"/>
              <w:rtl/>
              <w:lang w:bidi="ar-EG"/>
            </w:rPr>
          </w:rPrChange>
        </w:rPr>
        <w:t>.</w:t>
      </w:r>
    </w:p>
    <w:p w14:paraId="2F07C564" w14:textId="5CF0E3B8" w:rsidR="00C23365" w:rsidRPr="00AF2916" w:rsidRDefault="00C23365" w:rsidP="00C23365">
      <w:pPr>
        <w:rPr>
          <w:rtl/>
          <w:lang w:bidi="ar-EG"/>
        </w:rPr>
      </w:pPr>
      <w:proofErr w:type="spellStart"/>
      <w:r w:rsidRPr="00AF2916">
        <w:rPr>
          <w:rFonts w:hint="eastAsia"/>
          <w:rtl/>
          <w:rPrChange w:id="82" w:author="Ghali, Joy" w:date="2019-10-25T17:07:00Z">
            <w:rPr>
              <w:rFonts w:hint="eastAsia"/>
              <w:highlight w:val="cyan"/>
              <w:rtl/>
            </w:rPr>
          </w:rPrChange>
        </w:rPr>
        <w:lastRenderedPageBreak/>
        <w:t>و</w:t>
      </w:r>
      <w:r w:rsidR="00514F1D" w:rsidRPr="00AF2916">
        <w:rPr>
          <w:rFonts w:hint="eastAsia"/>
          <w:rtl/>
          <w:rPrChange w:id="83" w:author="Ghali, Joy" w:date="2019-10-25T17:07:00Z">
            <w:rPr>
              <w:rFonts w:hint="eastAsia"/>
              <w:highlight w:val="cyan"/>
              <w:rtl/>
            </w:rPr>
          </w:rPrChange>
        </w:rPr>
        <w:t>بالتماشي</w:t>
      </w:r>
      <w:proofErr w:type="spellEnd"/>
      <w:r w:rsidR="00514F1D" w:rsidRPr="00AF2916">
        <w:rPr>
          <w:rtl/>
          <w:rPrChange w:id="84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514F1D" w:rsidRPr="00AF2916">
        <w:rPr>
          <w:rFonts w:hint="eastAsia"/>
          <w:rtl/>
          <w:rPrChange w:id="85" w:author="Ghali, Joy" w:date="2019-10-25T17:07:00Z">
            <w:rPr>
              <w:rFonts w:hint="eastAsia"/>
              <w:highlight w:val="cyan"/>
              <w:rtl/>
            </w:rPr>
          </w:rPrChange>
        </w:rPr>
        <w:t>مع</w:t>
      </w:r>
      <w:r w:rsidR="00514F1D" w:rsidRPr="00AF2916">
        <w:rPr>
          <w:rtl/>
          <w:rPrChange w:id="86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514F1D" w:rsidRPr="00AF2916">
        <w:rPr>
          <w:rFonts w:hint="eastAsia"/>
          <w:rtl/>
          <w:rPrChange w:id="87" w:author="Ghali, Joy" w:date="2019-10-25T17:07:00Z">
            <w:rPr>
              <w:rFonts w:hint="eastAsia"/>
              <w:highlight w:val="cyan"/>
              <w:rtl/>
            </w:rPr>
          </w:rPrChange>
        </w:rPr>
        <w:t>ا</w:t>
      </w:r>
      <w:r w:rsidRPr="00AF2916">
        <w:rPr>
          <w:rFonts w:hint="eastAsia"/>
          <w:rtl/>
          <w:rPrChange w:id="88" w:author="Ghali, Joy" w:date="2019-10-25T17:07:00Z">
            <w:rPr>
              <w:rFonts w:hint="eastAsia"/>
              <w:highlight w:val="cyan"/>
              <w:rtl/>
            </w:rPr>
          </w:rPrChange>
        </w:rPr>
        <w:t>لقرار</w:t>
      </w:r>
      <w:r w:rsidRPr="00AF2916">
        <w:rPr>
          <w:rtl/>
          <w:rPrChange w:id="89" w:author="Ghali, Joy" w:date="2019-10-25T17:07:00Z">
            <w:rPr>
              <w:highlight w:val="cyan"/>
              <w:rtl/>
            </w:rPr>
          </w:rPrChange>
        </w:rPr>
        <w:t xml:space="preserve"> </w:t>
      </w:r>
      <w:r w:rsidRPr="00AF2916">
        <w:rPr>
          <w:b/>
          <w:bCs/>
          <w:rPrChange w:id="90" w:author="Ghali, Joy" w:date="2019-10-25T17:07:00Z">
            <w:rPr>
              <w:b/>
              <w:bCs/>
              <w:highlight w:val="cyan"/>
            </w:rPr>
          </w:rPrChange>
        </w:rPr>
        <w:t>212 (Rev.WRC</w:t>
      </w:r>
      <w:r w:rsidRPr="00AF2916">
        <w:rPr>
          <w:b/>
          <w:bCs/>
          <w:rPrChange w:id="91" w:author="Ghali, Joy" w:date="2019-10-25T17:07:00Z">
            <w:rPr>
              <w:b/>
              <w:bCs/>
              <w:highlight w:val="cyan"/>
            </w:rPr>
          </w:rPrChange>
        </w:rPr>
        <w:noBreakHyphen/>
        <w:t>15)</w:t>
      </w:r>
      <w:r w:rsidRPr="00AF2916">
        <w:rPr>
          <w:rFonts w:hint="eastAsia"/>
          <w:rtl/>
          <w:lang w:bidi="ar-EG"/>
          <w:rPrChange w:id="92" w:author="Ghali, Joy" w:date="2019-10-25T17:07:00Z">
            <w:rPr>
              <w:rFonts w:hint="eastAsia"/>
              <w:highlight w:val="cyan"/>
              <w:rtl/>
              <w:lang w:bidi="ar-EG"/>
            </w:rPr>
          </w:rPrChange>
        </w:rPr>
        <w:t>،</w:t>
      </w:r>
      <w:r w:rsidRPr="00AF2916">
        <w:rPr>
          <w:rtl/>
          <w:lang w:bidi="ar-EG"/>
          <w:rPrChange w:id="93" w:author="Ghali, Joy" w:date="2019-10-25T17:07:00Z">
            <w:rPr>
              <w:highlight w:val="cyan"/>
              <w:rtl/>
              <w:lang w:bidi="ar-EG"/>
            </w:rPr>
          </w:rPrChange>
        </w:rPr>
        <w:t xml:space="preserve"> </w:t>
      </w:r>
      <w:r w:rsidR="00514F1D" w:rsidRPr="00AF2916">
        <w:rPr>
          <w:rFonts w:hint="eastAsia"/>
          <w:rtl/>
          <w:rPrChange w:id="94" w:author="Ghali, Joy" w:date="2019-10-25T17:07:00Z">
            <w:rPr>
              <w:rFonts w:hint="eastAsia"/>
              <w:highlight w:val="cyan"/>
              <w:rtl/>
            </w:rPr>
          </w:rPrChange>
        </w:rPr>
        <w:t>نظرت</w:t>
      </w:r>
      <w:r w:rsidR="00514F1D" w:rsidRPr="00AF2916">
        <w:rPr>
          <w:rtl/>
          <w:rPrChange w:id="95" w:author="Ghali, Joy" w:date="2019-10-25T17:07:00Z">
            <w:rPr>
              <w:highlight w:val="cyan"/>
              <w:rtl/>
            </w:rPr>
          </w:rPrChange>
        </w:rPr>
        <w:t xml:space="preserve"> دراسات قطاع الاتصالات الراديوية مسألة </w:t>
      </w:r>
      <w:r w:rsidRPr="00AF2916">
        <w:rPr>
          <w:rFonts w:hint="eastAsia"/>
          <w:rtl/>
          <w:rPrChange w:id="96" w:author="Ghali, Joy" w:date="2019-10-25T17:07:00Z">
            <w:rPr>
              <w:rFonts w:hint="eastAsia"/>
              <w:highlight w:val="cyan"/>
              <w:rtl/>
            </w:rPr>
          </w:rPrChange>
        </w:rPr>
        <w:t>التعايش</w:t>
      </w:r>
      <w:r w:rsidRPr="00AF2916">
        <w:rPr>
          <w:rtl/>
          <w:rPrChange w:id="97" w:author="Ghali, Joy" w:date="2019-10-25T17:07:00Z">
            <w:rPr>
              <w:highlight w:val="cyan"/>
              <w:rtl/>
            </w:rPr>
          </w:rPrChange>
        </w:rPr>
        <w:t xml:space="preserve"> والتوافق بين </w:t>
      </w:r>
      <w:r w:rsidR="00514F1D" w:rsidRPr="00AF2916">
        <w:rPr>
          <w:rFonts w:hint="eastAsia"/>
          <w:rtl/>
          <w:rPrChange w:id="98" w:author="Ghali, Joy" w:date="2019-10-25T17:07:00Z">
            <w:rPr>
              <w:rFonts w:hint="eastAsia"/>
              <w:highlight w:val="cyan"/>
              <w:rtl/>
            </w:rPr>
          </w:rPrChange>
        </w:rPr>
        <w:t>المكون</w:t>
      </w:r>
      <w:r w:rsidR="00514F1D" w:rsidRPr="00AF2916">
        <w:rPr>
          <w:rtl/>
          <w:rPrChange w:id="99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514F1D" w:rsidRPr="00AF2916">
        <w:rPr>
          <w:rFonts w:hint="eastAsia"/>
          <w:rtl/>
          <w:rPrChange w:id="100" w:author="Ghali, Joy" w:date="2019-10-25T17:07:00Z">
            <w:rPr>
              <w:rFonts w:hint="eastAsia"/>
              <w:highlight w:val="cyan"/>
              <w:rtl/>
            </w:rPr>
          </w:rPrChange>
        </w:rPr>
        <w:t>الأرضي</w:t>
      </w:r>
      <w:r w:rsidRPr="00AF2916">
        <w:rPr>
          <w:rtl/>
          <w:rPrChange w:id="101" w:author="Ghali, Joy" w:date="2019-10-25T17:07:00Z">
            <w:rPr>
              <w:highlight w:val="cyan"/>
              <w:rtl/>
            </w:rPr>
          </w:rPrChange>
        </w:rPr>
        <w:t xml:space="preserve"> للاتصالات المتنقلة الدولية (</w:t>
      </w:r>
      <w:r w:rsidR="00EB3106" w:rsidRPr="00AF2916">
        <w:rPr>
          <w:rFonts w:hint="eastAsia"/>
          <w:rtl/>
          <w:rPrChange w:id="102" w:author="Ghali, Joy" w:date="2019-10-25T17:07:00Z">
            <w:rPr>
              <w:rFonts w:hint="eastAsia"/>
              <w:highlight w:val="cyan"/>
              <w:rtl/>
            </w:rPr>
          </w:rPrChange>
        </w:rPr>
        <w:t>المكون</w:t>
      </w:r>
      <w:r w:rsidR="00EB3106" w:rsidRPr="00AF2916">
        <w:rPr>
          <w:rtl/>
          <w:rPrChange w:id="103" w:author="Ghali, Joy" w:date="2019-10-25T17:07:00Z">
            <w:rPr>
              <w:highlight w:val="cyan"/>
              <w:rtl/>
            </w:rPr>
          </w:rPrChange>
        </w:rPr>
        <w:t xml:space="preserve"> من </w:t>
      </w:r>
      <w:r w:rsidR="00EB3106" w:rsidRPr="00AF2916">
        <w:rPr>
          <w:rFonts w:hint="eastAsia"/>
          <w:rtl/>
          <w:lang w:bidi="ar-EG"/>
          <w:rPrChange w:id="104" w:author="Ghali, Joy" w:date="2019-10-25T17:07:00Z">
            <w:rPr>
              <w:rFonts w:hint="eastAsia"/>
              <w:highlight w:val="cyan"/>
              <w:rtl/>
              <w:lang w:bidi="ar-EG"/>
            </w:rPr>
          </w:rPrChange>
        </w:rPr>
        <w:t>ال</w:t>
      </w:r>
      <w:r w:rsidR="00EB3106" w:rsidRPr="00AF2916">
        <w:rPr>
          <w:rFonts w:hint="eastAsia"/>
          <w:rtl/>
          <w:rPrChange w:id="105" w:author="Ghali, Joy" w:date="2019-10-25T17:07:00Z">
            <w:rPr>
              <w:rFonts w:hint="eastAsia"/>
              <w:highlight w:val="cyan"/>
              <w:rtl/>
            </w:rPr>
          </w:rPrChange>
        </w:rPr>
        <w:t>محطة</w:t>
      </w:r>
      <w:r w:rsidR="00EB3106" w:rsidRPr="00AF2916">
        <w:rPr>
          <w:rtl/>
          <w:rPrChange w:id="106" w:author="Ghali, Joy" w:date="2019-10-25T17:07:00Z">
            <w:rPr>
              <w:highlight w:val="cyan"/>
              <w:rtl/>
            </w:rPr>
          </w:rPrChange>
        </w:rPr>
        <w:t>/</w:t>
      </w:r>
      <w:r w:rsidR="00EB3106" w:rsidRPr="00AF2916">
        <w:rPr>
          <w:rFonts w:hint="eastAsia"/>
          <w:rtl/>
          <w:rPrChange w:id="107" w:author="Ghali, Joy" w:date="2019-10-25T17:07:00Z">
            <w:rPr>
              <w:rFonts w:hint="eastAsia"/>
              <w:highlight w:val="cyan"/>
              <w:rtl/>
            </w:rPr>
          </w:rPrChange>
        </w:rPr>
        <w:t>المحطات</w:t>
      </w:r>
      <w:r w:rsidR="00EB3106" w:rsidRPr="00AF2916">
        <w:rPr>
          <w:rtl/>
          <w:rPrChange w:id="108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EB3106" w:rsidRPr="00AF2916">
        <w:rPr>
          <w:rFonts w:hint="eastAsia"/>
          <w:rtl/>
          <w:rPrChange w:id="109" w:author="Ghali, Joy" w:date="2019-10-25T17:07:00Z">
            <w:rPr>
              <w:rFonts w:hint="eastAsia"/>
              <w:highlight w:val="cyan"/>
              <w:rtl/>
            </w:rPr>
          </w:rPrChange>
        </w:rPr>
        <w:t>القاعدة</w:t>
      </w:r>
      <w:r w:rsidR="00EB3106" w:rsidRPr="00AF2916">
        <w:rPr>
          <w:rtl/>
          <w:rPrChange w:id="110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2D48BA">
        <w:t>(</w:t>
      </w:r>
      <w:r w:rsidR="00EB3106" w:rsidRPr="00AF2916">
        <w:rPr>
          <w:rPrChange w:id="111" w:author="Ghali, Joy" w:date="2019-10-25T17:07:00Z">
            <w:rPr>
              <w:highlight w:val="cyan"/>
            </w:rPr>
          </w:rPrChange>
        </w:rPr>
        <w:t>BS(s)</w:t>
      </w:r>
      <w:r w:rsidR="002D48BA">
        <w:t>)</w:t>
      </w:r>
      <w:r w:rsidR="00EB3106" w:rsidRPr="00AF2916">
        <w:rPr>
          <w:rtl/>
          <w:rPrChange w:id="112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EB3106" w:rsidRPr="00AF2916">
        <w:rPr>
          <w:rFonts w:hint="eastAsia"/>
          <w:rtl/>
          <w:rPrChange w:id="113" w:author="Ghali, Joy" w:date="2019-10-25T17:07:00Z">
            <w:rPr>
              <w:rFonts w:hint="eastAsia"/>
              <w:highlight w:val="cyan"/>
              <w:rtl/>
            </w:rPr>
          </w:rPrChange>
        </w:rPr>
        <w:t>وأجهزة</w:t>
      </w:r>
      <w:r w:rsidR="00EB3106" w:rsidRPr="00AF2916">
        <w:rPr>
          <w:rtl/>
          <w:rPrChange w:id="114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EB3106" w:rsidRPr="00AF2916">
        <w:rPr>
          <w:rFonts w:hint="eastAsia"/>
          <w:rtl/>
          <w:rPrChange w:id="115" w:author="Ghali, Joy" w:date="2019-10-25T17:07:00Z">
            <w:rPr>
              <w:rFonts w:hint="eastAsia"/>
              <w:highlight w:val="cyan"/>
              <w:rtl/>
            </w:rPr>
          </w:rPrChange>
        </w:rPr>
        <w:t>المستخدمين</w:t>
      </w:r>
      <w:r w:rsidR="00EB3106" w:rsidRPr="00AF2916">
        <w:rPr>
          <w:rtl/>
          <w:rPrChange w:id="116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2D48BA">
        <w:t>(</w:t>
      </w:r>
      <w:r w:rsidR="00EB3106" w:rsidRPr="00AF2916">
        <w:rPr>
          <w:rPrChange w:id="117" w:author="Ghali, Joy" w:date="2019-10-25T17:07:00Z">
            <w:rPr>
              <w:highlight w:val="cyan"/>
            </w:rPr>
          </w:rPrChange>
        </w:rPr>
        <w:t>UE</w:t>
      </w:r>
      <w:r w:rsidR="002D48BA">
        <w:t>)</w:t>
      </w:r>
      <w:r w:rsidRPr="00AF2916">
        <w:rPr>
          <w:rtl/>
          <w:rPrChange w:id="118" w:author="Ghali, Joy" w:date="2019-10-25T17:07:00Z">
            <w:rPr>
              <w:highlight w:val="cyan"/>
              <w:rtl/>
            </w:rPr>
          </w:rPrChange>
        </w:rPr>
        <w:t xml:space="preserve">) </w:t>
      </w:r>
      <w:r w:rsidRPr="00AF2916">
        <w:rPr>
          <w:rFonts w:hint="eastAsia"/>
          <w:rtl/>
          <w:rPrChange w:id="119" w:author="Ghali, Joy" w:date="2019-10-25T17:07:00Z">
            <w:rPr>
              <w:rFonts w:hint="eastAsia"/>
              <w:highlight w:val="cyan"/>
              <w:rtl/>
            </w:rPr>
          </w:rPrChange>
        </w:rPr>
        <w:t>و</w:t>
      </w:r>
      <w:r w:rsidR="00514F1D" w:rsidRPr="00AF2916">
        <w:rPr>
          <w:rFonts w:hint="eastAsia"/>
          <w:rtl/>
          <w:rPrChange w:id="120" w:author="Ghali, Joy" w:date="2019-10-25T17:07:00Z">
            <w:rPr>
              <w:rFonts w:hint="eastAsia"/>
              <w:highlight w:val="cyan"/>
              <w:rtl/>
            </w:rPr>
          </w:rPrChange>
        </w:rPr>
        <w:t>المكون</w:t>
      </w:r>
      <w:r w:rsidR="00514F1D" w:rsidRPr="00AF2916">
        <w:rPr>
          <w:rtl/>
          <w:rPrChange w:id="121" w:author="Ghali, Joy" w:date="2019-10-25T17:07:00Z">
            <w:rPr>
              <w:highlight w:val="cyan"/>
              <w:rtl/>
            </w:rPr>
          </w:rPrChange>
        </w:rPr>
        <w:t xml:space="preserve"> </w:t>
      </w:r>
      <w:proofErr w:type="spellStart"/>
      <w:r w:rsidR="00514F1D" w:rsidRPr="00AF2916">
        <w:rPr>
          <w:rFonts w:hint="eastAsia"/>
          <w:rtl/>
          <w:rPrChange w:id="122" w:author="Ghali, Joy" w:date="2019-10-25T17:07:00Z">
            <w:rPr>
              <w:rFonts w:hint="eastAsia"/>
              <w:highlight w:val="cyan"/>
              <w:rtl/>
            </w:rPr>
          </w:rPrChange>
        </w:rPr>
        <w:t>الساتلي</w:t>
      </w:r>
      <w:proofErr w:type="spellEnd"/>
      <w:r w:rsidRPr="00AF2916">
        <w:rPr>
          <w:rtl/>
          <w:rPrChange w:id="123" w:author="Ghali, Joy" w:date="2019-10-25T17:07:00Z">
            <w:rPr>
              <w:highlight w:val="cyan"/>
              <w:rtl/>
            </w:rPr>
          </w:rPrChange>
        </w:rPr>
        <w:t xml:space="preserve"> لهذه الاتصالات (</w:t>
      </w:r>
      <w:r w:rsidR="00EB3106" w:rsidRPr="00AF2916">
        <w:rPr>
          <w:rFonts w:hint="eastAsia"/>
          <w:rtl/>
          <w:rPrChange w:id="124" w:author="Ghali, Joy" w:date="2019-10-25T17:07:00Z">
            <w:rPr>
              <w:rFonts w:hint="eastAsia"/>
              <w:highlight w:val="cyan"/>
              <w:rtl/>
            </w:rPr>
          </w:rPrChange>
        </w:rPr>
        <w:t>المكون</w:t>
      </w:r>
      <w:r w:rsidR="00EB3106" w:rsidRPr="00AF2916">
        <w:rPr>
          <w:rtl/>
          <w:rPrChange w:id="125" w:author="Ghali, Joy" w:date="2019-10-25T17:07:00Z">
            <w:rPr>
              <w:highlight w:val="cyan"/>
              <w:rtl/>
            </w:rPr>
          </w:rPrChange>
        </w:rPr>
        <w:t xml:space="preserve"> من المحطات الفضائية للخدمة </w:t>
      </w:r>
      <w:r w:rsidRPr="00AF2916">
        <w:rPr>
          <w:rFonts w:hint="eastAsia"/>
          <w:rtl/>
          <w:rPrChange w:id="126" w:author="Ghali, Joy" w:date="2019-10-25T17:07:00Z">
            <w:rPr>
              <w:rFonts w:hint="eastAsia"/>
              <w:highlight w:val="cyan"/>
              <w:rtl/>
            </w:rPr>
          </w:rPrChange>
        </w:rPr>
        <w:t>المتنقلة</w:t>
      </w:r>
      <w:r w:rsidRPr="00AF2916">
        <w:rPr>
          <w:rtl/>
          <w:rPrChange w:id="127" w:author="Ghali, Joy" w:date="2019-10-25T17:07:00Z">
            <w:rPr>
              <w:highlight w:val="cyan"/>
              <w:rtl/>
            </w:rPr>
          </w:rPrChange>
        </w:rPr>
        <w:t xml:space="preserve"> </w:t>
      </w:r>
      <w:proofErr w:type="spellStart"/>
      <w:r w:rsidRPr="00AF2916">
        <w:rPr>
          <w:rFonts w:hint="eastAsia"/>
          <w:rtl/>
          <w:rPrChange w:id="128" w:author="Ghali, Joy" w:date="2019-10-25T17:07:00Z">
            <w:rPr>
              <w:rFonts w:hint="eastAsia"/>
              <w:highlight w:val="cyan"/>
              <w:rtl/>
            </w:rPr>
          </w:rPrChange>
        </w:rPr>
        <w:t>الساتلية</w:t>
      </w:r>
      <w:proofErr w:type="spellEnd"/>
      <w:r w:rsidR="003A5B0F" w:rsidRPr="00AF2916">
        <w:rPr>
          <w:rtl/>
          <w:lang w:bidi="ar-EG"/>
          <w:rPrChange w:id="129" w:author="Ghali, Joy" w:date="2019-10-25T17:07:00Z">
            <w:rPr>
              <w:highlight w:val="cyan"/>
              <w:rtl/>
              <w:lang w:bidi="ar-EG"/>
            </w:rPr>
          </w:rPrChange>
        </w:rPr>
        <w:t xml:space="preserve"> </w:t>
      </w:r>
      <w:r w:rsidR="002D48BA">
        <w:rPr>
          <w:lang w:bidi="ar-EG"/>
        </w:rPr>
        <w:t>(</w:t>
      </w:r>
      <w:r w:rsidR="003A5B0F" w:rsidRPr="00AF2916">
        <w:rPr>
          <w:lang w:bidi="ar-EG"/>
          <w:rPrChange w:id="130" w:author="Ghali, Joy" w:date="2019-10-25T17:07:00Z">
            <w:rPr>
              <w:highlight w:val="cyan"/>
              <w:lang w:bidi="ar-EG"/>
            </w:rPr>
          </w:rPrChange>
        </w:rPr>
        <w:t>MSS</w:t>
      </w:r>
      <w:r w:rsidR="002D48BA">
        <w:rPr>
          <w:lang w:bidi="ar-EG"/>
        </w:rPr>
        <w:t>)</w:t>
      </w:r>
      <w:r w:rsidR="00EB3106" w:rsidRPr="00AF2916">
        <w:rPr>
          <w:rtl/>
          <w:rPrChange w:id="131" w:author="Ghali, Joy" w:date="2019-10-25T17:07:00Z">
            <w:rPr>
              <w:highlight w:val="cyan"/>
              <w:rtl/>
            </w:rPr>
          </w:rPrChange>
        </w:rPr>
        <w:t xml:space="preserve"> و</w:t>
      </w:r>
      <w:r w:rsidR="003A5B0F" w:rsidRPr="00AF2916">
        <w:rPr>
          <w:rFonts w:hint="eastAsia"/>
          <w:rtl/>
          <w:rPrChange w:id="132" w:author="Ghali, Joy" w:date="2019-10-25T17:07:00Z">
            <w:rPr>
              <w:rFonts w:hint="eastAsia"/>
              <w:highlight w:val="cyan"/>
              <w:rtl/>
            </w:rPr>
          </w:rPrChange>
        </w:rPr>
        <w:t>المحطة</w:t>
      </w:r>
      <w:r w:rsidR="003A5B0F" w:rsidRPr="00AF2916">
        <w:rPr>
          <w:rtl/>
          <w:rPrChange w:id="133" w:author="Ghali, Joy" w:date="2019-10-25T17:07:00Z">
            <w:rPr>
              <w:highlight w:val="cyan"/>
              <w:rtl/>
            </w:rPr>
          </w:rPrChange>
        </w:rPr>
        <w:t>/</w:t>
      </w:r>
      <w:r w:rsidR="00EB3106" w:rsidRPr="00AF2916">
        <w:rPr>
          <w:rFonts w:hint="eastAsia"/>
          <w:rtl/>
          <w:rPrChange w:id="134" w:author="Ghali, Joy" w:date="2019-10-25T17:07:00Z">
            <w:rPr>
              <w:rFonts w:hint="eastAsia"/>
              <w:highlight w:val="cyan"/>
              <w:rtl/>
            </w:rPr>
          </w:rPrChange>
        </w:rPr>
        <w:t>المحطات</w:t>
      </w:r>
      <w:r w:rsidR="00EB3106" w:rsidRPr="00AF2916">
        <w:rPr>
          <w:rtl/>
          <w:rPrChange w:id="135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EB3106" w:rsidRPr="00AF2916">
        <w:rPr>
          <w:rFonts w:hint="eastAsia"/>
          <w:rtl/>
          <w:rPrChange w:id="136" w:author="Ghali, Joy" w:date="2019-10-25T17:07:00Z">
            <w:rPr>
              <w:rFonts w:hint="eastAsia"/>
              <w:highlight w:val="cyan"/>
              <w:rtl/>
            </w:rPr>
          </w:rPrChange>
        </w:rPr>
        <w:t>الأرضية</w:t>
      </w:r>
      <w:r w:rsidR="00EB3106" w:rsidRPr="00AF2916">
        <w:rPr>
          <w:rtl/>
          <w:rPrChange w:id="137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EB3106" w:rsidRPr="00AF2916">
        <w:rPr>
          <w:rFonts w:hint="eastAsia"/>
          <w:rtl/>
          <w:rPrChange w:id="138" w:author="Ghali, Joy" w:date="2019-10-25T17:07:00Z">
            <w:rPr>
              <w:rFonts w:hint="eastAsia"/>
              <w:highlight w:val="cyan"/>
              <w:rtl/>
            </w:rPr>
          </w:rPrChange>
        </w:rPr>
        <w:t>المتنقلة</w:t>
      </w:r>
      <w:r w:rsidR="003A5B0F" w:rsidRPr="00AF2916">
        <w:rPr>
          <w:rtl/>
          <w:rPrChange w:id="139" w:author="Ghali, Joy" w:date="2019-10-25T17:07:00Z">
            <w:rPr>
              <w:highlight w:val="cyan"/>
              <w:rtl/>
            </w:rPr>
          </w:rPrChange>
        </w:rPr>
        <w:t xml:space="preserve"> </w:t>
      </w:r>
      <w:r w:rsidR="002D48BA">
        <w:t>(</w:t>
      </w:r>
      <w:r w:rsidR="003A5B0F" w:rsidRPr="00AF2916">
        <w:rPr>
          <w:rPrChange w:id="140" w:author="Ghali, Joy" w:date="2019-10-25T17:07:00Z">
            <w:rPr>
              <w:highlight w:val="cyan"/>
            </w:rPr>
          </w:rPrChange>
        </w:rPr>
        <w:t>MES(s)</w:t>
      </w:r>
      <w:r w:rsidR="002D48BA">
        <w:t>)</w:t>
      </w:r>
      <w:r w:rsidRPr="00AF2916">
        <w:rPr>
          <w:rtl/>
          <w:rPrChange w:id="141" w:author="Ghali, Joy" w:date="2019-10-25T17:07:00Z">
            <w:rPr>
              <w:highlight w:val="cyan"/>
              <w:rtl/>
            </w:rPr>
          </w:rPrChange>
        </w:rPr>
        <w:t xml:space="preserve">) </w:t>
      </w:r>
      <w:r w:rsidRPr="00AF2916">
        <w:rPr>
          <w:rFonts w:hint="eastAsia"/>
          <w:rtl/>
          <w:rPrChange w:id="142" w:author="Ghali, Joy" w:date="2019-10-25T17:07:00Z">
            <w:rPr>
              <w:rFonts w:hint="eastAsia"/>
              <w:highlight w:val="cyan"/>
              <w:rtl/>
            </w:rPr>
          </w:rPrChange>
        </w:rPr>
        <w:t>في</w:t>
      </w:r>
      <w:r w:rsidR="002D48BA">
        <w:rPr>
          <w:rFonts w:hint="cs"/>
          <w:rtl/>
        </w:rPr>
        <w:t> </w:t>
      </w:r>
      <w:r w:rsidRPr="00AF2916">
        <w:rPr>
          <w:rFonts w:hint="eastAsia"/>
          <w:rtl/>
          <w:rPrChange w:id="143" w:author="Ghali, Joy" w:date="2019-10-25T17:07:00Z">
            <w:rPr>
              <w:rFonts w:hint="eastAsia"/>
              <w:highlight w:val="cyan"/>
              <w:rtl/>
            </w:rPr>
          </w:rPrChange>
        </w:rPr>
        <w:t>بلدان</w:t>
      </w:r>
      <w:r w:rsidRPr="00AF2916">
        <w:rPr>
          <w:rtl/>
          <w:rPrChange w:id="144" w:author="Ghali, Joy" w:date="2019-10-25T17:07:00Z">
            <w:rPr>
              <w:highlight w:val="cyan"/>
              <w:rtl/>
            </w:rPr>
          </w:rPrChange>
        </w:rPr>
        <w:t xml:space="preserve"> </w:t>
      </w:r>
      <w:r w:rsidRPr="00AF2916">
        <w:rPr>
          <w:rFonts w:hint="eastAsia"/>
          <w:rtl/>
          <w:rPrChange w:id="145" w:author="Ghali, Joy" w:date="2019-10-25T17:07:00Z">
            <w:rPr>
              <w:rFonts w:hint="eastAsia"/>
              <w:highlight w:val="cyan"/>
              <w:rtl/>
            </w:rPr>
          </w:rPrChange>
        </w:rPr>
        <w:t>مختلفة</w:t>
      </w:r>
      <w:r w:rsidR="003A5B0F" w:rsidRPr="00AF2916">
        <w:rPr>
          <w:rtl/>
        </w:rPr>
        <w:t xml:space="preserve"> من أجل أربعة سيناريوهات تداخل. ويمكن إدارة التداخل المحتمل لثلاثة من أربعة </w:t>
      </w:r>
      <w:r w:rsidR="009B1A8E" w:rsidRPr="00AF2916">
        <w:rPr>
          <w:rFonts w:hint="eastAsia"/>
          <w:rtl/>
        </w:rPr>
        <w:t>سيناريوهات</w:t>
      </w:r>
      <w:r w:rsidR="009B1A8E" w:rsidRPr="00AF2916">
        <w:rPr>
          <w:rtl/>
        </w:rPr>
        <w:t xml:space="preserve"> تقاسم </w:t>
      </w:r>
      <w:r w:rsidR="003A5B0F" w:rsidRPr="00AF2916">
        <w:rPr>
          <w:rFonts w:hint="eastAsia"/>
          <w:rtl/>
        </w:rPr>
        <w:t>عن</w:t>
      </w:r>
      <w:r w:rsidR="003A5B0F" w:rsidRPr="00AF2916">
        <w:rPr>
          <w:rtl/>
        </w:rPr>
        <w:t xml:space="preserve"> طريق تدابير تقنية وتشغيلية عبر تطبيق إجراءات التنسيق في لوائح الراديو. </w:t>
      </w:r>
      <w:r w:rsidR="007D083D" w:rsidRPr="00AF2916">
        <w:rPr>
          <w:rFonts w:hint="eastAsia"/>
          <w:rtl/>
        </w:rPr>
        <w:t>وبالنسبة</w:t>
      </w:r>
      <w:r w:rsidR="007D083D" w:rsidRPr="00AF2916">
        <w:rPr>
          <w:rtl/>
        </w:rPr>
        <w:t xml:space="preserve"> للحالة المتبقية </w:t>
      </w:r>
      <w:r w:rsidR="0087502D" w:rsidRPr="00AF2916">
        <w:rPr>
          <w:rFonts w:hint="eastAsia"/>
          <w:rtl/>
        </w:rPr>
        <w:t>الخاصة</w:t>
      </w:r>
      <w:r w:rsidR="0087502D" w:rsidRPr="00AF2916">
        <w:rPr>
          <w:rtl/>
        </w:rPr>
        <w:t xml:space="preserve"> </w:t>
      </w:r>
      <w:r w:rsidR="0087502D" w:rsidRPr="00AF2916">
        <w:rPr>
          <w:rFonts w:hint="eastAsia"/>
          <w:rtl/>
        </w:rPr>
        <w:t>بمحطات</w:t>
      </w:r>
      <w:r w:rsidR="00B91C26" w:rsidRPr="00AF2916">
        <w:rPr>
          <w:rtl/>
        </w:rPr>
        <w:t xml:space="preserve"> إرسال</w:t>
      </w:r>
      <w:r w:rsidR="0087502D" w:rsidRPr="00AF2916">
        <w:rPr>
          <w:rtl/>
        </w:rPr>
        <w:t xml:space="preserve"> الأرض للاتصالات المتنقلة الدولية فيما يتعلق </w:t>
      </w:r>
      <w:r w:rsidR="00B91C26" w:rsidRPr="00AF2916">
        <w:rPr>
          <w:rFonts w:hint="eastAsia"/>
          <w:rtl/>
        </w:rPr>
        <w:t>ب</w:t>
      </w:r>
      <w:r w:rsidR="0087502D" w:rsidRPr="00AF2916">
        <w:rPr>
          <w:rFonts w:hint="eastAsia"/>
          <w:rtl/>
        </w:rPr>
        <w:t>محطات</w:t>
      </w:r>
      <w:r w:rsidR="0087502D" w:rsidRPr="00AF2916">
        <w:rPr>
          <w:rtl/>
        </w:rPr>
        <w:t xml:space="preserve"> </w:t>
      </w:r>
      <w:r w:rsidR="00B91C26" w:rsidRPr="00AF2916">
        <w:rPr>
          <w:rFonts w:hint="eastAsia"/>
          <w:rtl/>
        </w:rPr>
        <w:t>الاستقبال</w:t>
      </w:r>
      <w:r w:rsidR="00B91C26" w:rsidRPr="00AF2916">
        <w:rPr>
          <w:rtl/>
        </w:rPr>
        <w:t xml:space="preserve"> </w:t>
      </w:r>
      <w:r w:rsidR="0087502D" w:rsidRPr="00AF2916">
        <w:rPr>
          <w:rFonts w:hint="eastAsia"/>
          <w:rtl/>
        </w:rPr>
        <w:t>الفضائية</w:t>
      </w:r>
      <w:r w:rsidR="0087502D" w:rsidRPr="00AF2916">
        <w:rPr>
          <w:rtl/>
        </w:rPr>
        <w:t xml:space="preserve"> للاتصالات المتنقلة الدولية في نطاق التردد </w:t>
      </w:r>
      <w:r w:rsidR="0080380D" w:rsidRPr="00AF2916">
        <w:rPr>
          <w:lang w:val="en-GB"/>
        </w:rPr>
        <w:t>MHz</w:t>
      </w:r>
      <w:r w:rsidR="002D48BA">
        <w:rPr>
          <w:lang w:val="en-GB"/>
        </w:rPr>
        <w:t> </w:t>
      </w:r>
      <w:r w:rsidR="0080380D" w:rsidRPr="00AF2916">
        <w:rPr>
          <w:lang w:val="en-GB"/>
        </w:rPr>
        <w:t>2</w:t>
      </w:r>
      <w:r w:rsidR="002D48BA">
        <w:rPr>
          <w:lang w:val="en-GB"/>
        </w:rPr>
        <w:t> </w:t>
      </w:r>
      <w:r w:rsidR="0080380D" w:rsidRPr="00AF2916">
        <w:rPr>
          <w:lang w:val="en-GB"/>
        </w:rPr>
        <w:t>010</w:t>
      </w:r>
      <w:r w:rsidR="002D48BA">
        <w:rPr>
          <w:lang w:val="en-GB"/>
        </w:rPr>
        <w:noBreakHyphen/>
      </w:r>
      <w:r w:rsidR="0080380D" w:rsidRPr="00AF2916">
        <w:rPr>
          <w:lang w:val="en-GB"/>
        </w:rPr>
        <w:t>1</w:t>
      </w:r>
      <w:r w:rsidR="002D48BA">
        <w:rPr>
          <w:lang w:val="en-GB"/>
        </w:rPr>
        <w:t> </w:t>
      </w:r>
      <w:r w:rsidR="0080380D" w:rsidRPr="00AF2916">
        <w:rPr>
          <w:lang w:val="en-GB"/>
        </w:rPr>
        <w:t>980</w:t>
      </w:r>
      <w:r w:rsidR="00136DC9" w:rsidRPr="00AF2916">
        <w:rPr>
          <w:rtl/>
          <w:lang w:val="en-GB" w:bidi="ar-EG"/>
        </w:rPr>
        <w:t xml:space="preserve"> (السيناريو </w:t>
      </w:r>
      <w:r w:rsidR="00136DC9" w:rsidRPr="00AF2916">
        <w:rPr>
          <w:lang w:bidi="ar-EG"/>
        </w:rPr>
        <w:t>A1</w:t>
      </w:r>
      <w:r w:rsidR="00136DC9" w:rsidRPr="00AF2916">
        <w:rPr>
          <w:rtl/>
          <w:lang w:bidi="ar-EG"/>
        </w:rPr>
        <w:t xml:space="preserve">)، فمستوى التداخل المحتمل من أجهزة المستخدمين للاتصالات المتنقلة الدولية على المحطات الفضائية للاتصالات المتنقلة الدولية منخفض ويمكن تخفيفه باتخاذ تدابير تقنية وتشغيلية، في حين أن مستوى التداخل المحتمل </w:t>
      </w:r>
      <w:r w:rsidR="002E5798" w:rsidRPr="00AF2916">
        <w:rPr>
          <w:rFonts w:hint="eastAsia"/>
          <w:rtl/>
          <w:lang w:bidi="ar-EG"/>
        </w:rPr>
        <w:t>من</w:t>
      </w:r>
      <w:r w:rsidR="002E5798" w:rsidRPr="00AF2916">
        <w:rPr>
          <w:rtl/>
          <w:lang w:bidi="ar-EG"/>
        </w:rPr>
        <w:t xml:space="preserve"> المحطة القاعدة للاتصالات المتنقلة الدولية على المحطات الفضائية للاتصالات المتنقلة الدولية مرتفع ولا يمكن </w:t>
      </w:r>
      <w:r w:rsidR="004B60C1" w:rsidRPr="00AF2916">
        <w:rPr>
          <w:rFonts w:hint="eastAsia"/>
          <w:rtl/>
          <w:lang w:bidi="ar-EG"/>
        </w:rPr>
        <w:t>إزالته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بالكامل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باتخاذ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تدابير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تقنية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وتشغيلية</w:t>
      </w:r>
      <w:r w:rsidR="004B60C1" w:rsidRPr="00AF2916">
        <w:rPr>
          <w:rtl/>
          <w:lang w:bidi="ar-EG"/>
        </w:rPr>
        <w:t xml:space="preserve">. </w:t>
      </w:r>
      <w:r w:rsidR="004B60C1" w:rsidRPr="00AF2916">
        <w:rPr>
          <w:rFonts w:hint="eastAsia"/>
          <w:rtl/>
          <w:lang w:bidi="ar-EG"/>
        </w:rPr>
        <w:t>ولا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يوجد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إجراء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تنسيق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في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لوائح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الراديو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لهذه</w:t>
      </w:r>
      <w:r w:rsidR="004B60C1" w:rsidRPr="00AF2916">
        <w:rPr>
          <w:rtl/>
          <w:lang w:bidi="ar-EG"/>
        </w:rPr>
        <w:t xml:space="preserve"> </w:t>
      </w:r>
      <w:r w:rsidR="004B60C1" w:rsidRPr="00AF2916">
        <w:rPr>
          <w:rFonts w:hint="eastAsia"/>
          <w:rtl/>
          <w:lang w:bidi="ar-EG"/>
        </w:rPr>
        <w:t>الحالة</w:t>
      </w:r>
      <w:r w:rsidR="004B60C1" w:rsidRPr="00AF2916">
        <w:rPr>
          <w:rtl/>
          <w:lang w:bidi="ar-EG"/>
        </w:rPr>
        <w:t>.</w:t>
      </w:r>
    </w:p>
    <w:p w14:paraId="7CBE1F60" w14:textId="345EC13D" w:rsidR="00C23365" w:rsidRPr="00AF2916" w:rsidRDefault="004B60C1" w:rsidP="00C23365">
      <w:pPr>
        <w:rPr>
          <w:rtl/>
          <w:lang w:bidi="ar-EG"/>
        </w:rPr>
      </w:pPr>
      <w:r w:rsidRPr="00AF2916">
        <w:rPr>
          <w:rFonts w:hint="eastAsia"/>
          <w:rtl/>
          <w:lang w:bidi="ar-EG"/>
        </w:rPr>
        <w:t>ولأغراض</w:t>
      </w:r>
      <w:r w:rsidRPr="00AF2916">
        <w:rPr>
          <w:rtl/>
          <w:lang w:bidi="ar-EG"/>
        </w:rPr>
        <w:t xml:space="preserve"> إتاحة التعايش والتوافق بين الخدمتين، يقترح إجراء تعديلات على القرار </w:t>
      </w:r>
      <w:r w:rsidRPr="002D48BA">
        <w:rPr>
          <w:b/>
          <w:bCs/>
          <w:lang w:bidi="ar-EG"/>
        </w:rPr>
        <w:t>212 (Rev. WRC-15</w:t>
      </w:r>
      <w:r w:rsidR="00B91C26" w:rsidRPr="002D48BA">
        <w:rPr>
          <w:b/>
          <w:bCs/>
          <w:lang w:bidi="ar-EG"/>
        </w:rPr>
        <w:t>)</w:t>
      </w:r>
      <w:r w:rsidRPr="00AF2916">
        <w:rPr>
          <w:rtl/>
          <w:lang w:bidi="ar-EG"/>
        </w:rPr>
        <w:t xml:space="preserve"> من شأنها الحد من استخدام المكون الأرضي للاتصالات المتنقلة الدولية لنطاق التردد </w:t>
      </w:r>
      <w:r w:rsidRPr="00AF2916">
        <w:rPr>
          <w:lang w:bidi="ar-EG"/>
        </w:rPr>
        <w:t>MHz 2 010-1 980</w:t>
      </w:r>
      <w:r w:rsidRPr="00AF2916">
        <w:rPr>
          <w:rtl/>
          <w:lang w:bidi="ar-EG"/>
        </w:rPr>
        <w:t xml:space="preserve"> للإرسال من أجهزة المستخدمين إلى المحطات القاعدة.</w:t>
      </w:r>
    </w:p>
    <w:p w14:paraId="6BF5713B" w14:textId="77777777" w:rsidR="0012545F" w:rsidRPr="00AF2916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AF2916">
        <w:rPr>
          <w:rtl/>
        </w:rPr>
        <w:br w:type="page"/>
      </w:r>
    </w:p>
    <w:p w14:paraId="0C1C7F2D" w14:textId="77777777" w:rsidR="00EE38A0" w:rsidRPr="00AF2916" w:rsidRDefault="00C75435">
      <w:pPr>
        <w:pStyle w:val="Proposal"/>
      </w:pPr>
      <w:r w:rsidRPr="00AF2916">
        <w:lastRenderedPageBreak/>
        <w:t>MOD</w:t>
      </w:r>
      <w:r w:rsidRPr="00AF2916">
        <w:tab/>
        <w:t>SMO/75A21A1/1</w:t>
      </w:r>
    </w:p>
    <w:p w14:paraId="3C47A8C1" w14:textId="472FDD49" w:rsidR="00FC1116" w:rsidRPr="00AF2916" w:rsidRDefault="00C75435" w:rsidP="00FC1116">
      <w:pPr>
        <w:pStyle w:val="ResNo"/>
        <w:rPr>
          <w:rtl/>
          <w:lang w:val="fr-FR" w:bidi="ar-SA"/>
        </w:rPr>
      </w:pPr>
      <w:bookmarkStart w:id="146" w:name="_Toc327956617"/>
      <w:r w:rsidRPr="00AF2916">
        <w:rPr>
          <w:rtl/>
          <w:lang w:val="fr-FR"/>
        </w:rPr>
        <w:t>الق</w:t>
      </w:r>
      <w:r w:rsidRPr="00AF2916">
        <w:rPr>
          <w:rFonts w:hint="eastAsia"/>
          <w:rtl/>
          <w:lang w:val="fr-FR"/>
        </w:rPr>
        <w:t>ـ</w:t>
      </w:r>
      <w:r w:rsidRPr="00AF2916">
        <w:rPr>
          <w:rtl/>
          <w:lang w:val="fr-FR"/>
        </w:rPr>
        <w:t xml:space="preserve">رار </w:t>
      </w:r>
      <w:r w:rsidRPr="00AF2916">
        <w:rPr>
          <w:rStyle w:val="href"/>
        </w:rPr>
        <w:t>212</w:t>
      </w:r>
      <w:r w:rsidRPr="00AF2916">
        <w:rPr>
          <w:lang w:val="fr-FR"/>
        </w:rPr>
        <w:t xml:space="preserve"> (REV.WRC-</w:t>
      </w:r>
      <w:del w:id="147" w:author="Samuel, Hany" w:date="2019-10-21T20:13:00Z">
        <w:r w:rsidRPr="00AF2916" w:rsidDel="00C23365">
          <w:rPr>
            <w:lang w:val="fr-FR"/>
          </w:rPr>
          <w:delText>15</w:delText>
        </w:r>
      </w:del>
      <w:ins w:id="148" w:author="Samuel, Hany" w:date="2019-10-21T20:13:00Z">
        <w:r w:rsidR="00C23365" w:rsidRPr="00AF2916">
          <w:rPr>
            <w:lang w:val="fr-FR"/>
          </w:rPr>
          <w:t>19</w:t>
        </w:r>
      </w:ins>
      <w:r w:rsidRPr="00AF2916">
        <w:rPr>
          <w:lang w:val="fr-FR"/>
        </w:rPr>
        <w:t>)</w:t>
      </w:r>
      <w:bookmarkEnd w:id="146"/>
    </w:p>
    <w:p w14:paraId="2421D1ED" w14:textId="77777777" w:rsidR="00FC1116" w:rsidRPr="00AF2916" w:rsidRDefault="00C75435" w:rsidP="00FC1116">
      <w:pPr>
        <w:pStyle w:val="Restitle"/>
        <w:rPr>
          <w:rtl/>
          <w:lang w:val="fr-FR"/>
        </w:rPr>
      </w:pPr>
      <w:bookmarkStart w:id="149" w:name="_Toc327956618"/>
      <w:r w:rsidRPr="00AF2916">
        <w:rPr>
          <w:rtl/>
          <w:lang w:val="fr-FR"/>
        </w:rPr>
        <w:t xml:space="preserve">تنفيذ الاتصالات المتنقلة الدولية </w:t>
      </w:r>
      <w:r w:rsidRPr="00AF2916">
        <w:rPr>
          <w:rtl/>
        </w:rPr>
        <w:br/>
      </w:r>
      <w:r w:rsidRPr="00AF2916">
        <w:rPr>
          <w:rFonts w:hint="eastAsia"/>
          <w:rtl/>
        </w:rPr>
        <w:t>في</w:t>
      </w:r>
      <w:r w:rsidRPr="00AF2916">
        <w:rPr>
          <w:rtl/>
        </w:rPr>
        <w:t xml:space="preserve"> نطاقَي التردد </w:t>
      </w:r>
      <w:r w:rsidRPr="00AF2916">
        <w:t>MHz 2 025-1 885</w:t>
      </w:r>
      <w:r w:rsidRPr="00AF2916">
        <w:rPr>
          <w:rtl/>
        </w:rPr>
        <w:t xml:space="preserve"> و</w:t>
      </w:r>
      <w:r w:rsidRPr="00AF2916">
        <w:t>MHz 2 200-2 110</w:t>
      </w:r>
      <w:bookmarkEnd w:id="149"/>
    </w:p>
    <w:p w14:paraId="407F3475" w14:textId="50FD772E" w:rsidR="00FC1116" w:rsidRPr="00AF2916" w:rsidRDefault="00C75435" w:rsidP="00FC1116">
      <w:pPr>
        <w:pStyle w:val="Normalaftertitle"/>
        <w:rPr>
          <w:rtl/>
        </w:rPr>
      </w:pPr>
      <w:r w:rsidRPr="00AF2916">
        <w:rPr>
          <w:rtl/>
        </w:rPr>
        <w:t>إن المؤتمر العالمي للاتصالات الراديوية (</w:t>
      </w:r>
      <w:del w:id="150" w:author="Samuel, Hany" w:date="2019-10-21T20:13:00Z">
        <w:r w:rsidRPr="00AF2916" w:rsidDel="00C23365">
          <w:rPr>
            <w:rtl/>
          </w:rPr>
          <w:delText xml:space="preserve">جنيف، </w:delText>
        </w:r>
        <w:r w:rsidRPr="00AF2916" w:rsidDel="00C23365">
          <w:delText>2015</w:delText>
        </w:r>
      </w:del>
      <w:ins w:id="151" w:author="Samuel, Hany" w:date="2019-10-21T20:13:00Z">
        <w:r w:rsidR="00C23365" w:rsidRPr="00AF2916">
          <w:rPr>
            <w:rFonts w:hint="eastAsia"/>
            <w:rtl/>
          </w:rPr>
          <w:t>شرم</w:t>
        </w:r>
        <w:r w:rsidR="00C23365" w:rsidRPr="00AF2916">
          <w:rPr>
            <w:rtl/>
          </w:rPr>
          <w:t xml:space="preserve"> الشيخ، </w:t>
        </w:r>
        <w:r w:rsidR="00C23365" w:rsidRPr="00AF2916">
          <w:t>2019</w:t>
        </w:r>
      </w:ins>
      <w:r w:rsidRPr="00AF2916">
        <w:rPr>
          <w:rtl/>
        </w:rPr>
        <w:t>)،</w:t>
      </w:r>
    </w:p>
    <w:p w14:paraId="6B0C51A8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t>إذ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يضع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في اعتباره</w:t>
      </w:r>
    </w:p>
    <w:p w14:paraId="52A57C1D" w14:textId="77777777" w:rsidR="00FC1116" w:rsidRPr="00AF2916" w:rsidRDefault="00C75435" w:rsidP="00FC1116">
      <w:pPr>
        <w:rPr>
          <w:rtl/>
        </w:rPr>
      </w:pPr>
      <w:r w:rsidRPr="00AF2916">
        <w:rPr>
          <w:i/>
          <w:iCs/>
          <w:rtl/>
        </w:rPr>
        <w:t xml:space="preserve"> أ )</w:t>
      </w:r>
      <w:r w:rsidRPr="00AF2916">
        <w:rPr>
          <w:rtl/>
        </w:rPr>
        <w:tab/>
      </w:r>
      <w:r w:rsidRPr="00AF2916">
        <w:rPr>
          <w:rFonts w:hint="eastAsia"/>
          <w:rtl/>
        </w:rPr>
        <w:t>أن</w:t>
      </w:r>
      <w:r w:rsidRPr="00AF2916">
        <w:rPr>
          <w:rtl/>
        </w:rPr>
        <w:t xml:space="preserve"> القرار </w:t>
      </w:r>
      <w:r w:rsidRPr="00AF2916">
        <w:t>ITU-R 56</w:t>
      </w:r>
      <w:r w:rsidRPr="00AF2916">
        <w:rPr>
          <w:rtl/>
        </w:rPr>
        <w:t xml:space="preserve"> يحدد تسمية الاتصالات المتنقلة الدولية </w:t>
      </w:r>
      <w:r w:rsidRPr="00AF2916">
        <w:t>(IMT)</w:t>
      </w:r>
      <w:r w:rsidRPr="00AF2916">
        <w:rPr>
          <w:rFonts w:hint="eastAsia"/>
          <w:rtl/>
        </w:rPr>
        <w:t>؛</w:t>
      </w:r>
    </w:p>
    <w:p w14:paraId="31973589" w14:textId="7A641237" w:rsidR="00FC1116" w:rsidRPr="00AF2916" w:rsidRDefault="00FE1BB4" w:rsidP="00FE1BB4">
      <w:pPr>
        <w:rPr>
          <w:rtl/>
        </w:rPr>
      </w:pPr>
      <w:r w:rsidRPr="00FE1BB4">
        <w:rPr>
          <w:i/>
          <w:iCs/>
          <w:rtl/>
        </w:rPr>
        <w:t>ب)</w:t>
      </w:r>
      <w:r w:rsidRPr="00FE1BB4">
        <w:rPr>
          <w:i/>
          <w:iCs/>
          <w:rtl/>
        </w:rPr>
        <w:tab/>
      </w:r>
      <w:r w:rsidRPr="00FE1BB4">
        <w:rPr>
          <w:rtl/>
        </w:rPr>
        <w:t xml:space="preserve">أن </w:t>
      </w:r>
      <w:r w:rsidRPr="00FE1BB4">
        <w:rPr>
          <w:rFonts w:hint="cs"/>
          <w:rtl/>
        </w:rPr>
        <w:t xml:space="preserve">قطاع الاتصالات الراديوية </w:t>
      </w:r>
      <w:r w:rsidRPr="00FE1BB4">
        <w:t>(ITU-R)</w:t>
      </w:r>
      <w:r w:rsidRPr="00FE1BB4">
        <w:rPr>
          <w:rtl/>
        </w:rPr>
        <w:t xml:space="preserve"> أوصى</w:t>
      </w:r>
      <w:r w:rsidRPr="00FE1BB4">
        <w:rPr>
          <w:rFonts w:hint="cs"/>
          <w:rtl/>
        </w:rPr>
        <w:t xml:space="preserve">، في إطار المؤتمر </w:t>
      </w:r>
      <w:r w:rsidRPr="00FE1BB4">
        <w:t>WRC-97</w:t>
      </w:r>
      <w:r w:rsidRPr="00FE1BB4">
        <w:rPr>
          <w:rFonts w:hint="cs"/>
          <w:rtl/>
        </w:rPr>
        <w:t>،</w:t>
      </w:r>
      <w:r w:rsidRPr="00FE1BB4">
        <w:rPr>
          <w:rtl/>
        </w:rPr>
        <w:t xml:space="preserve"> </w:t>
      </w:r>
      <w:r w:rsidRPr="00FE1BB4">
        <w:rPr>
          <w:rFonts w:hint="cs"/>
          <w:rtl/>
        </w:rPr>
        <w:t>ب</w:t>
      </w:r>
      <w:r w:rsidRPr="00FE1BB4">
        <w:rPr>
          <w:rtl/>
        </w:rPr>
        <w:t xml:space="preserve">حوالي </w:t>
      </w:r>
      <w:r w:rsidRPr="00FE1BB4">
        <w:t>MHz 230</w:t>
      </w:r>
      <w:r w:rsidRPr="00FE1BB4">
        <w:rPr>
          <w:rtl/>
        </w:rPr>
        <w:t xml:space="preserve"> </w:t>
      </w:r>
      <w:r w:rsidRPr="00FE1BB4">
        <w:rPr>
          <w:rFonts w:hint="cs"/>
          <w:rtl/>
        </w:rPr>
        <w:t xml:space="preserve">لاستعمال </w:t>
      </w:r>
      <w:del w:id="152" w:author="Riz, Imad" w:date="2019-10-26T17:31:00Z">
        <w:r w:rsidRPr="00FE1BB4" w:rsidDel="00717F15">
          <w:rPr>
            <w:rFonts w:hint="cs"/>
            <w:rtl/>
          </w:rPr>
          <w:delText xml:space="preserve">المكوّنة الأرضية والمكوّنة الساتلية </w:delText>
        </w:r>
      </w:del>
      <w:ins w:id="153" w:author="Riz, Imad" w:date="2019-10-26T17:31:00Z">
        <w:r w:rsidRPr="00FE1BB4">
          <w:rPr>
            <w:rFonts w:hint="cs"/>
            <w:rtl/>
          </w:rPr>
          <w:t xml:space="preserve">المكون الأرضي والمكون </w:t>
        </w:r>
        <w:proofErr w:type="spellStart"/>
        <w:r w:rsidRPr="00FE1BB4">
          <w:rPr>
            <w:rFonts w:hint="cs"/>
            <w:rtl/>
          </w:rPr>
          <w:t>الساتلي</w:t>
        </w:r>
        <w:proofErr w:type="spellEnd"/>
        <w:r w:rsidRPr="00FE1BB4">
          <w:rPr>
            <w:rFonts w:hint="cs"/>
            <w:rtl/>
          </w:rPr>
          <w:t xml:space="preserve"> </w:t>
        </w:r>
      </w:ins>
      <w:r w:rsidRPr="00FE1BB4">
        <w:rPr>
          <w:rFonts w:hint="cs"/>
          <w:rtl/>
        </w:rPr>
        <w:t>في الاتصالات المتنقلة الدولية</w:t>
      </w:r>
      <w:r w:rsidRPr="00FE1BB4">
        <w:rPr>
          <w:rtl/>
        </w:rPr>
        <w:t>؛</w:t>
      </w:r>
    </w:p>
    <w:p w14:paraId="10ED89CF" w14:textId="77777777" w:rsidR="00FC1116" w:rsidRPr="00AF2916" w:rsidRDefault="00C75435" w:rsidP="00FC1116">
      <w:pPr>
        <w:rPr>
          <w:rtl/>
        </w:rPr>
      </w:pPr>
      <w:r w:rsidRPr="00AF2916">
        <w:rPr>
          <w:rFonts w:hint="eastAsia"/>
          <w:i/>
          <w:iCs/>
          <w:rtl/>
        </w:rPr>
        <w:t>ج</w:t>
      </w:r>
      <w:r w:rsidRPr="00AF2916">
        <w:rPr>
          <w:i/>
          <w:iCs/>
          <w:rtl/>
        </w:rPr>
        <w:t>)</w:t>
      </w:r>
      <w:r w:rsidRPr="00AF2916">
        <w:rPr>
          <w:rtl/>
        </w:rPr>
        <w:tab/>
      </w:r>
      <w:r w:rsidRPr="00AF2916">
        <w:rPr>
          <w:rFonts w:hint="eastAsia"/>
          <w:rtl/>
        </w:rPr>
        <w:t>أن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دراسات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قطاع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الراديوية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تتنبأ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باحتمال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الحاجة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إلى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طيف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إضافي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لدعم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الخدمات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المقبلة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المتنقلة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الدولية</w:t>
      </w:r>
      <w:r w:rsidRPr="00AF2916" w:rsidDel="006D5FE8">
        <w:rPr>
          <w:rtl/>
        </w:rPr>
        <w:t xml:space="preserve"> </w:t>
      </w:r>
      <w:r w:rsidRPr="00AF2916">
        <w:rPr>
          <w:rFonts w:hint="eastAsia"/>
          <w:rtl/>
        </w:rPr>
        <w:t>ولاستيعاب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احتياجات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المستعمل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وعمليات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نشر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الشبكات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في المستقبل؛</w:t>
      </w:r>
    </w:p>
    <w:p w14:paraId="03CC9728" w14:textId="77777777" w:rsidR="00FC1116" w:rsidRPr="00AF2916" w:rsidRDefault="00C75435" w:rsidP="00FC1116">
      <w:pPr>
        <w:rPr>
          <w:rtl/>
        </w:rPr>
      </w:pPr>
      <w:r w:rsidRPr="00AF2916">
        <w:rPr>
          <w:rFonts w:hint="eastAsia"/>
          <w:i/>
          <w:iCs/>
          <w:rtl/>
        </w:rPr>
        <w:t>د </w:t>
      </w:r>
      <w:r w:rsidRPr="00AF2916">
        <w:rPr>
          <w:i/>
          <w:iCs/>
          <w:rtl/>
        </w:rPr>
        <w:t>)</w:t>
      </w:r>
      <w:r w:rsidRPr="00AF2916">
        <w:rPr>
          <w:rtl/>
        </w:rPr>
        <w:tab/>
        <w:t xml:space="preserve">أن </w:t>
      </w:r>
      <w:r w:rsidRPr="00AF2916">
        <w:rPr>
          <w:rFonts w:hint="eastAsia"/>
          <w:rtl/>
        </w:rPr>
        <w:t>قطاع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الراديوية</w:t>
      </w:r>
      <w:r w:rsidRPr="00AF2916">
        <w:rPr>
          <w:rtl/>
        </w:rPr>
        <w:t xml:space="preserve"> اعترف بأن تقنيات الفضا</w:t>
      </w:r>
      <w:r w:rsidRPr="00AF2916">
        <w:rPr>
          <w:rFonts w:hint="eastAsia"/>
          <w:rtl/>
        </w:rPr>
        <w:t>ء</w:t>
      </w:r>
      <w:r w:rsidRPr="00AF2916">
        <w:rPr>
          <w:rtl/>
        </w:rPr>
        <w:t xml:space="preserve"> جزءٌ لا يتجزأ من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المتنقلة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الدولية</w:t>
      </w:r>
      <w:r w:rsidRPr="00AF2916">
        <w:rPr>
          <w:rtl/>
        </w:rPr>
        <w:t>؛</w:t>
      </w:r>
    </w:p>
    <w:p w14:paraId="5ACF7B8C" w14:textId="77777777" w:rsidR="00FC1116" w:rsidRPr="00AF2916" w:rsidRDefault="00C75435" w:rsidP="00FC1116">
      <w:pPr>
        <w:rPr>
          <w:rtl/>
        </w:rPr>
      </w:pPr>
      <w:r w:rsidRPr="00AF2916">
        <w:rPr>
          <w:rFonts w:hint="cs"/>
          <w:i/>
          <w:iCs/>
          <w:rtl/>
        </w:rPr>
        <w:t>ﻫ‍</w:t>
      </w:r>
      <w:r w:rsidRPr="00AF2916">
        <w:rPr>
          <w:rFonts w:hint="eastAsia"/>
          <w:i/>
          <w:iCs/>
          <w:rtl/>
        </w:rPr>
        <w:t> </w:t>
      </w:r>
      <w:r w:rsidRPr="00AF2916">
        <w:rPr>
          <w:i/>
          <w:iCs/>
          <w:rtl/>
        </w:rPr>
        <w:t>)</w:t>
      </w:r>
      <w:r w:rsidRPr="00AF2916">
        <w:rPr>
          <w:rtl/>
        </w:rPr>
        <w:tab/>
        <w:t xml:space="preserve">أن المؤتمر الإداري العالمي للراديو لعام </w:t>
      </w:r>
      <w:r w:rsidRPr="00AF2916">
        <w:t>1992</w:t>
      </w:r>
      <w:r w:rsidRPr="00AF2916">
        <w:rPr>
          <w:rtl/>
        </w:rPr>
        <w:t xml:space="preserve"> حدد، في الرقم</w:t>
      </w:r>
      <w:r w:rsidRPr="00AF2916">
        <w:rPr>
          <w:rFonts w:hint="eastAsia"/>
          <w:rtl/>
        </w:rPr>
        <w:t> </w:t>
      </w:r>
      <w:r w:rsidRPr="00AF2916">
        <w:rPr>
          <w:b/>
          <w:bCs/>
        </w:rPr>
        <w:t>388.5</w:t>
      </w:r>
      <w:r w:rsidRPr="00AF2916">
        <w:rPr>
          <w:rtl/>
        </w:rPr>
        <w:t xml:space="preserve">، </w:t>
      </w:r>
      <w:r w:rsidRPr="00AF2916">
        <w:rPr>
          <w:rFonts w:hint="eastAsia"/>
          <w:rtl/>
        </w:rPr>
        <w:t>نطاقات</w:t>
      </w:r>
      <w:r w:rsidRPr="00AF2916">
        <w:rPr>
          <w:rtl/>
        </w:rPr>
        <w:t xml:space="preserve"> لتلبية </w:t>
      </w:r>
      <w:r w:rsidRPr="00AF2916">
        <w:rPr>
          <w:rFonts w:hint="eastAsia"/>
          <w:rtl/>
        </w:rPr>
        <w:t>احتياجات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بعض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الخدمات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المتنقلة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التي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تسمى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الآن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المتنقلة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الدولية</w:t>
      </w:r>
      <w:r w:rsidRPr="00AF2916">
        <w:rPr>
          <w:rtl/>
        </w:rPr>
        <w:t>،</w:t>
      </w:r>
    </w:p>
    <w:p w14:paraId="64C39588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t>وإذ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يلاحظ</w:t>
      </w:r>
    </w:p>
    <w:p w14:paraId="308D6822" w14:textId="77777777" w:rsidR="00FE1BB4" w:rsidRPr="00FE1BB4" w:rsidRDefault="00FE1BB4" w:rsidP="00FE1BB4">
      <w:pPr>
        <w:rPr>
          <w:spacing w:val="-2"/>
          <w:rtl/>
        </w:rPr>
      </w:pPr>
      <w:proofErr w:type="gramStart"/>
      <w:r w:rsidRPr="00FE1BB4">
        <w:rPr>
          <w:i/>
          <w:iCs/>
          <w:spacing w:val="-2"/>
          <w:rtl/>
        </w:rPr>
        <w:t>أ )</w:t>
      </w:r>
      <w:proofErr w:type="gramEnd"/>
      <w:r w:rsidRPr="00FE1BB4">
        <w:rPr>
          <w:i/>
          <w:iCs/>
          <w:spacing w:val="-2"/>
          <w:rtl/>
        </w:rPr>
        <w:tab/>
      </w:r>
      <w:r w:rsidRPr="00FE1BB4">
        <w:rPr>
          <w:rFonts w:hint="cs"/>
          <w:spacing w:val="-2"/>
          <w:rtl/>
        </w:rPr>
        <w:t xml:space="preserve">أن </w:t>
      </w:r>
      <w:del w:id="154" w:author="Riz, Imad" w:date="2019-10-26T17:32:00Z">
        <w:r w:rsidRPr="00FE1BB4" w:rsidDel="00717F15">
          <w:rPr>
            <w:rFonts w:hint="cs"/>
            <w:spacing w:val="-2"/>
            <w:rtl/>
          </w:rPr>
          <w:delText xml:space="preserve">المكوّنة الأرضية </w:delText>
        </w:r>
      </w:del>
      <w:ins w:id="155" w:author="Riz, Imad" w:date="2019-10-26T17:32:00Z">
        <w:r w:rsidRPr="00FE1BB4">
          <w:rPr>
            <w:rFonts w:hint="cs"/>
            <w:spacing w:val="-2"/>
            <w:rtl/>
          </w:rPr>
          <w:t xml:space="preserve">المكون الأرضي </w:t>
        </w:r>
      </w:ins>
      <w:r w:rsidRPr="00FE1BB4">
        <w:rPr>
          <w:rFonts w:hint="cs"/>
          <w:spacing w:val="-2"/>
          <w:rtl/>
        </w:rPr>
        <w:t xml:space="preserve">في الاتصالات المتنقلة الدولية قد نُشرت أو يُنظر في نشرها في نطاقات التردد </w:t>
      </w:r>
      <w:r w:rsidRPr="00FE1BB4">
        <w:rPr>
          <w:spacing w:val="-2"/>
        </w:rPr>
        <w:t>MHz 1 980</w:t>
      </w:r>
      <w:r w:rsidRPr="00FE1BB4">
        <w:rPr>
          <w:spacing w:val="-2"/>
        </w:rPr>
        <w:noBreakHyphen/>
        <w:t>1 885</w:t>
      </w:r>
      <w:r w:rsidRPr="00FE1BB4">
        <w:rPr>
          <w:rFonts w:hint="cs"/>
          <w:spacing w:val="-2"/>
          <w:rtl/>
        </w:rPr>
        <w:t xml:space="preserve"> و</w:t>
      </w:r>
      <w:r w:rsidRPr="00FE1BB4">
        <w:rPr>
          <w:spacing w:val="-2"/>
        </w:rPr>
        <w:t>MHz 2 025-2 010</w:t>
      </w:r>
      <w:r w:rsidRPr="00FE1BB4">
        <w:rPr>
          <w:spacing w:val="-2"/>
          <w:rtl/>
        </w:rPr>
        <w:t xml:space="preserve"> و</w:t>
      </w:r>
      <w:r w:rsidRPr="00FE1BB4">
        <w:rPr>
          <w:spacing w:val="-2"/>
        </w:rPr>
        <w:t>MHz 2 170</w:t>
      </w:r>
      <w:r w:rsidRPr="00FE1BB4">
        <w:rPr>
          <w:spacing w:val="-2"/>
        </w:rPr>
        <w:noBreakHyphen/>
        <w:t>2 110</w:t>
      </w:r>
      <w:r w:rsidRPr="00FE1BB4">
        <w:rPr>
          <w:spacing w:val="-2"/>
          <w:rtl/>
        </w:rPr>
        <w:t>؛</w:t>
      </w:r>
    </w:p>
    <w:p w14:paraId="3BE0A86F" w14:textId="77777777" w:rsidR="00FE1BB4" w:rsidRPr="00FE1BB4" w:rsidRDefault="00FE1BB4" w:rsidP="00FE1BB4">
      <w:pPr>
        <w:rPr>
          <w:spacing w:val="-2"/>
          <w:rtl/>
        </w:rPr>
      </w:pPr>
      <w:r w:rsidRPr="00FE1BB4">
        <w:rPr>
          <w:rFonts w:hint="cs"/>
          <w:i/>
          <w:iCs/>
          <w:spacing w:val="-2"/>
          <w:rtl/>
        </w:rPr>
        <w:t>ب</w:t>
      </w:r>
      <w:r w:rsidRPr="00FE1BB4">
        <w:rPr>
          <w:i/>
          <w:iCs/>
          <w:spacing w:val="-2"/>
          <w:rtl/>
        </w:rPr>
        <w:t>)</w:t>
      </w:r>
      <w:r w:rsidRPr="00FE1BB4">
        <w:rPr>
          <w:spacing w:val="-2"/>
          <w:rtl/>
        </w:rPr>
        <w:tab/>
      </w:r>
      <w:r w:rsidRPr="00FE1BB4">
        <w:rPr>
          <w:rFonts w:hint="cs"/>
          <w:spacing w:val="-2"/>
          <w:rtl/>
        </w:rPr>
        <w:t xml:space="preserve">أن </w:t>
      </w:r>
      <w:del w:id="156" w:author="Riz, Imad" w:date="2019-10-26T17:32:00Z">
        <w:r w:rsidRPr="00FE1BB4" w:rsidDel="00717F15">
          <w:rPr>
            <w:rFonts w:hint="cs"/>
            <w:spacing w:val="-2"/>
            <w:rtl/>
          </w:rPr>
          <w:delText xml:space="preserve">المكوّنة الأرضية والمكونة الساتلية </w:delText>
        </w:r>
      </w:del>
      <w:ins w:id="157" w:author="Riz, Imad" w:date="2019-10-26T17:32:00Z">
        <w:r w:rsidRPr="00FE1BB4">
          <w:rPr>
            <w:rFonts w:hint="cs"/>
            <w:spacing w:val="-2"/>
            <w:rtl/>
          </w:rPr>
          <w:t xml:space="preserve">المكون الأرضي والمكون </w:t>
        </w:r>
        <w:proofErr w:type="spellStart"/>
        <w:r w:rsidRPr="00FE1BB4">
          <w:rPr>
            <w:rFonts w:hint="cs"/>
            <w:spacing w:val="-2"/>
            <w:rtl/>
          </w:rPr>
          <w:t>الساتلي</w:t>
        </w:r>
        <w:proofErr w:type="spellEnd"/>
        <w:r w:rsidRPr="00FE1BB4">
          <w:rPr>
            <w:rFonts w:hint="cs"/>
            <w:spacing w:val="-2"/>
            <w:rtl/>
          </w:rPr>
          <w:t xml:space="preserve"> </w:t>
        </w:r>
      </w:ins>
      <w:r w:rsidRPr="00FE1BB4">
        <w:rPr>
          <w:rFonts w:hint="cs"/>
          <w:spacing w:val="-2"/>
          <w:rtl/>
        </w:rPr>
        <w:t>في الاتصالات المتنقلة الدولية</w:t>
      </w:r>
      <w:r w:rsidRPr="00FE1BB4" w:rsidDel="00207325">
        <w:rPr>
          <w:rFonts w:hint="cs"/>
          <w:spacing w:val="-2"/>
          <w:rtl/>
        </w:rPr>
        <w:t xml:space="preserve"> </w:t>
      </w:r>
      <w:r w:rsidRPr="00FE1BB4">
        <w:rPr>
          <w:rFonts w:hint="cs"/>
          <w:spacing w:val="-2"/>
          <w:rtl/>
        </w:rPr>
        <w:t xml:space="preserve">قد نُشرت أو يُنظر في نشرها في نطاقَي التردد </w:t>
      </w:r>
      <w:r w:rsidRPr="00FE1BB4">
        <w:rPr>
          <w:spacing w:val="-2"/>
        </w:rPr>
        <w:t>MHz 2 010</w:t>
      </w:r>
      <w:r w:rsidRPr="00FE1BB4">
        <w:rPr>
          <w:spacing w:val="-2"/>
        </w:rPr>
        <w:noBreakHyphen/>
        <w:t>1 980</w:t>
      </w:r>
      <w:r w:rsidRPr="00FE1BB4">
        <w:rPr>
          <w:spacing w:val="-2"/>
          <w:rtl/>
        </w:rPr>
        <w:t xml:space="preserve"> و</w:t>
      </w:r>
      <w:r w:rsidRPr="00FE1BB4">
        <w:rPr>
          <w:spacing w:val="-2"/>
        </w:rPr>
        <w:t>MHz 2 200-2 170</w:t>
      </w:r>
      <w:r w:rsidRPr="00FE1BB4">
        <w:rPr>
          <w:spacing w:val="-2"/>
          <w:rtl/>
        </w:rPr>
        <w:t>؛</w:t>
      </w:r>
    </w:p>
    <w:p w14:paraId="34AA7A20" w14:textId="4F81773B" w:rsidR="00FE1BB4" w:rsidRPr="00FE1BB4" w:rsidRDefault="00FE1BB4" w:rsidP="00FE1BB4">
      <w:pPr>
        <w:rPr>
          <w:spacing w:val="-2"/>
          <w:rtl/>
        </w:rPr>
      </w:pPr>
      <w:r w:rsidRPr="00FE1BB4">
        <w:rPr>
          <w:rFonts w:hint="cs"/>
          <w:i/>
          <w:iCs/>
          <w:spacing w:val="-2"/>
          <w:rtl/>
        </w:rPr>
        <w:t>ج</w:t>
      </w:r>
      <w:r w:rsidRPr="00FE1BB4">
        <w:rPr>
          <w:i/>
          <w:iCs/>
          <w:spacing w:val="-2"/>
          <w:rtl/>
        </w:rPr>
        <w:t>)</w:t>
      </w:r>
      <w:r w:rsidRPr="00FE1BB4">
        <w:rPr>
          <w:i/>
          <w:iCs/>
          <w:spacing w:val="-2"/>
          <w:rtl/>
        </w:rPr>
        <w:tab/>
      </w:r>
      <w:r w:rsidRPr="00FE1BB4">
        <w:rPr>
          <w:spacing w:val="-2"/>
          <w:rtl/>
        </w:rPr>
        <w:t xml:space="preserve">أن </w:t>
      </w:r>
      <w:r w:rsidRPr="00FE1BB4">
        <w:rPr>
          <w:rFonts w:hint="cs"/>
          <w:spacing w:val="-2"/>
          <w:rtl/>
        </w:rPr>
        <w:t xml:space="preserve">من شأن </w:t>
      </w:r>
      <w:r w:rsidRPr="00FE1BB4">
        <w:rPr>
          <w:spacing w:val="-2"/>
          <w:rtl/>
        </w:rPr>
        <w:t xml:space="preserve">تيسر </w:t>
      </w:r>
      <w:del w:id="158" w:author="Riz, Imad" w:date="2019-10-26T17:32:00Z">
        <w:r w:rsidRPr="00FE1BB4" w:rsidDel="00717F15">
          <w:rPr>
            <w:rFonts w:hint="cs"/>
            <w:spacing w:val="-2"/>
            <w:rtl/>
          </w:rPr>
          <w:delText>المكوّنة</w:delText>
        </w:r>
        <w:r w:rsidRPr="00FE1BB4" w:rsidDel="00717F15">
          <w:rPr>
            <w:spacing w:val="-2"/>
            <w:rtl/>
          </w:rPr>
          <w:delText xml:space="preserve"> الساتلية </w:delText>
        </w:r>
      </w:del>
      <w:ins w:id="159" w:author="Riz, Imad" w:date="2019-10-26T17:32:00Z">
        <w:r w:rsidRPr="00FE1BB4">
          <w:rPr>
            <w:rFonts w:hint="cs"/>
            <w:spacing w:val="-2"/>
            <w:rtl/>
          </w:rPr>
          <w:t xml:space="preserve">المكون </w:t>
        </w:r>
        <w:proofErr w:type="spellStart"/>
        <w:r w:rsidRPr="00FE1BB4">
          <w:rPr>
            <w:rFonts w:hint="cs"/>
            <w:spacing w:val="-2"/>
            <w:rtl/>
          </w:rPr>
          <w:t>الساتلي</w:t>
        </w:r>
        <w:proofErr w:type="spellEnd"/>
        <w:r w:rsidRPr="00FE1BB4">
          <w:rPr>
            <w:rFonts w:hint="cs"/>
            <w:spacing w:val="-2"/>
            <w:rtl/>
          </w:rPr>
          <w:t xml:space="preserve"> </w:t>
        </w:r>
      </w:ins>
      <w:r w:rsidRPr="00FE1BB4">
        <w:rPr>
          <w:spacing w:val="-2"/>
          <w:rtl/>
        </w:rPr>
        <w:t>في </w:t>
      </w:r>
      <w:r w:rsidRPr="00FE1BB4">
        <w:rPr>
          <w:rFonts w:hint="cs"/>
          <w:spacing w:val="-2"/>
          <w:rtl/>
        </w:rPr>
        <w:t>الاتصالات المتنقلة الدولية</w:t>
      </w:r>
      <w:r w:rsidRPr="00FE1BB4">
        <w:rPr>
          <w:spacing w:val="-2"/>
          <w:rtl/>
        </w:rPr>
        <w:t xml:space="preserve"> في </w:t>
      </w:r>
      <w:r w:rsidRPr="00FE1BB4">
        <w:rPr>
          <w:rFonts w:hint="cs"/>
          <w:spacing w:val="-2"/>
          <w:rtl/>
        </w:rPr>
        <w:t xml:space="preserve">نطاقَي التردد </w:t>
      </w:r>
      <w:r w:rsidRPr="00FE1BB4">
        <w:rPr>
          <w:spacing w:val="-2"/>
        </w:rPr>
        <w:t>MHz 2 010</w:t>
      </w:r>
      <w:r w:rsidRPr="00FE1BB4">
        <w:rPr>
          <w:spacing w:val="-2"/>
        </w:rPr>
        <w:noBreakHyphen/>
        <w:t>1 980</w:t>
      </w:r>
      <w:r w:rsidRPr="00FE1BB4">
        <w:rPr>
          <w:spacing w:val="-2"/>
          <w:rtl/>
        </w:rPr>
        <w:t xml:space="preserve"> و</w:t>
      </w:r>
      <w:r w:rsidRPr="00FE1BB4">
        <w:rPr>
          <w:spacing w:val="-2"/>
        </w:rPr>
        <w:t>MHz 2 200</w:t>
      </w:r>
      <w:r w:rsidRPr="00FE1BB4">
        <w:rPr>
          <w:spacing w:val="-2"/>
        </w:rPr>
        <w:noBreakHyphen/>
        <w:t>2 170</w:t>
      </w:r>
      <w:r w:rsidRPr="00FE1BB4">
        <w:rPr>
          <w:spacing w:val="-2"/>
          <w:rtl/>
        </w:rPr>
        <w:t xml:space="preserve"> في آن واحد مع </w:t>
      </w:r>
      <w:del w:id="160" w:author="Riz, Imad" w:date="2019-10-26T17:32:00Z">
        <w:r w:rsidRPr="00FE1BB4" w:rsidDel="00717F15">
          <w:rPr>
            <w:rFonts w:hint="cs"/>
            <w:spacing w:val="-2"/>
            <w:rtl/>
          </w:rPr>
          <w:delText xml:space="preserve">المكوّنة الأرضية </w:delText>
        </w:r>
      </w:del>
      <w:ins w:id="161" w:author="Riz, Imad" w:date="2019-10-26T17:32:00Z">
        <w:r w:rsidRPr="00FE1BB4">
          <w:rPr>
            <w:rFonts w:hint="cs"/>
            <w:spacing w:val="-2"/>
            <w:rtl/>
          </w:rPr>
          <w:t xml:space="preserve">المكون الأرضي </w:t>
        </w:r>
      </w:ins>
      <w:r w:rsidRPr="00FE1BB4">
        <w:rPr>
          <w:rFonts w:hint="cs"/>
          <w:spacing w:val="-2"/>
          <w:rtl/>
        </w:rPr>
        <w:t>في الاتصالات المتنقلة الدولية</w:t>
      </w:r>
      <w:r w:rsidRPr="00FE1BB4">
        <w:rPr>
          <w:spacing w:val="-2"/>
          <w:rtl/>
        </w:rPr>
        <w:t xml:space="preserve"> في نطاق</w:t>
      </w:r>
      <w:r w:rsidRPr="00FE1BB4">
        <w:rPr>
          <w:rFonts w:hint="cs"/>
          <w:spacing w:val="-2"/>
          <w:rtl/>
        </w:rPr>
        <w:t>َ</w:t>
      </w:r>
      <w:r w:rsidRPr="00FE1BB4">
        <w:rPr>
          <w:spacing w:val="-2"/>
          <w:rtl/>
        </w:rPr>
        <w:t>ي</w:t>
      </w:r>
      <w:r w:rsidRPr="00FE1BB4">
        <w:rPr>
          <w:rFonts w:hint="cs"/>
          <w:spacing w:val="-2"/>
          <w:rtl/>
        </w:rPr>
        <w:t xml:space="preserve"> التردد </w:t>
      </w:r>
      <w:r w:rsidRPr="00FE1BB4">
        <w:rPr>
          <w:spacing w:val="-2"/>
          <w:rtl/>
        </w:rPr>
        <w:t>المحددين في الرقم</w:t>
      </w:r>
      <w:r w:rsidRPr="00FE1BB4">
        <w:rPr>
          <w:rFonts w:hint="cs"/>
          <w:spacing w:val="-2"/>
          <w:rtl/>
        </w:rPr>
        <w:t> </w:t>
      </w:r>
      <w:r w:rsidRPr="00FE1BB4">
        <w:rPr>
          <w:b/>
          <w:bCs/>
          <w:spacing w:val="-2"/>
        </w:rPr>
        <w:t>388.5</w:t>
      </w:r>
      <w:r w:rsidRPr="00FE1BB4">
        <w:rPr>
          <w:spacing w:val="-2"/>
          <w:rtl/>
        </w:rPr>
        <w:t xml:space="preserve"> أن يحس</w:t>
      </w:r>
      <w:r w:rsidRPr="00FE1BB4">
        <w:rPr>
          <w:rFonts w:hint="cs"/>
          <w:spacing w:val="-2"/>
          <w:rtl/>
        </w:rPr>
        <w:t>ّ</w:t>
      </w:r>
      <w:r w:rsidRPr="00FE1BB4">
        <w:rPr>
          <w:spacing w:val="-2"/>
          <w:rtl/>
        </w:rPr>
        <w:t xml:space="preserve">ن التطبيق العام </w:t>
      </w:r>
      <w:r w:rsidRPr="00FE1BB4">
        <w:rPr>
          <w:rFonts w:hint="cs"/>
          <w:spacing w:val="-2"/>
          <w:rtl/>
        </w:rPr>
        <w:t>الاتصالات المتنقلة الدولية</w:t>
      </w:r>
      <w:r w:rsidRPr="00FE1BB4">
        <w:rPr>
          <w:spacing w:val="-2"/>
          <w:rtl/>
        </w:rPr>
        <w:t xml:space="preserve"> وأن يجعلها أكثر</w:t>
      </w:r>
      <w:r w:rsidRPr="00FE1BB4">
        <w:rPr>
          <w:rFonts w:hint="cs"/>
          <w:spacing w:val="-2"/>
          <w:rtl/>
        </w:rPr>
        <w:t> </w:t>
      </w:r>
      <w:r w:rsidRPr="00FE1BB4">
        <w:rPr>
          <w:spacing w:val="-2"/>
          <w:rtl/>
        </w:rPr>
        <w:t>جاذبية</w:t>
      </w:r>
      <w:del w:id="162" w:author="Riz, Imad" w:date="2019-10-26T17:33:00Z">
        <w:r w:rsidRPr="00FE1BB4" w:rsidDel="00FE1BB4">
          <w:rPr>
            <w:spacing w:val="-2"/>
            <w:rtl/>
          </w:rPr>
          <w:delText>،</w:delText>
        </w:r>
      </w:del>
      <w:ins w:id="163" w:author="Riz, Imad" w:date="2019-10-26T17:33:00Z">
        <w:r>
          <w:rPr>
            <w:rFonts w:hint="cs"/>
            <w:spacing w:val="-2"/>
            <w:rtl/>
          </w:rPr>
          <w:t>؛</w:t>
        </w:r>
      </w:ins>
    </w:p>
    <w:p w14:paraId="1F61F806" w14:textId="1F42133C" w:rsidR="00C23365" w:rsidRPr="00AF2916" w:rsidRDefault="00C23365" w:rsidP="00FC1116">
      <w:pPr>
        <w:rPr>
          <w:ins w:id="164" w:author="Samuel, Hany" w:date="2019-10-21T20:16:00Z"/>
          <w:rtl/>
          <w:lang w:bidi="ar-EG"/>
        </w:rPr>
      </w:pPr>
      <w:proofErr w:type="gramStart"/>
      <w:ins w:id="165" w:author="Samuel, Hany" w:date="2019-10-21T20:16:00Z">
        <w:r w:rsidRPr="00AF2916">
          <w:rPr>
            <w:rFonts w:hint="eastAsia"/>
            <w:i/>
            <w:iCs/>
            <w:rtl/>
            <w:rPrChange w:id="166" w:author="Ghali, Joy" w:date="2019-10-25T17:07:00Z">
              <w:rPr>
                <w:rFonts w:hint="eastAsia"/>
                <w:rtl/>
              </w:rPr>
            </w:rPrChange>
          </w:rPr>
          <w:t>د</w:t>
        </w:r>
        <w:r w:rsidRPr="00AF2916">
          <w:rPr>
            <w:i/>
            <w:iCs/>
            <w:rtl/>
            <w:rPrChange w:id="167" w:author="Ghali, Joy" w:date="2019-10-25T17:07:00Z">
              <w:rPr>
                <w:rtl/>
              </w:rPr>
            </w:rPrChange>
          </w:rPr>
          <w:t xml:space="preserve"> )</w:t>
        </w:r>
        <w:proofErr w:type="gramEnd"/>
        <w:r w:rsidRPr="00AF2916">
          <w:rPr>
            <w:rtl/>
          </w:rPr>
          <w:tab/>
        </w:r>
      </w:ins>
      <w:ins w:id="168" w:author="Ghali, Joy" w:date="2019-10-25T16:43:00Z">
        <w:r w:rsidR="00C52FEF" w:rsidRPr="00AF2916">
          <w:rPr>
            <w:rFonts w:hint="eastAsia"/>
            <w:rtl/>
          </w:rPr>
          <w:t>أن</w:t>
        </w:r>
        <w:r w:rsidR="00C52FEF" w:rsidRPr="00AF2916">
          <w:rPr>
            <w:rtl/>
          </w:rPr>
          <w:t xml:space="preserve"> ثمة </w:t>
        </w:r>
        <w:r w:rsidR="00EA17CD" w:rsidRPr="00AF2916">
          <w:rPr>
            <w:rFonts w:hint="eastAsia"/>
            <w:rtl/>
          </w:rPr>
          <w:t>تدابير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تقنية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وتشغيلية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موجودة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تسمح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بالتعايش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والتوافق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بين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المكون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الأرضي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للاتصالات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المتنقلة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الدولية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والمكون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الساتلي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ل</w:t>
        </w:r>
      </w:ins>
      <w:ins w:id="169" w:author="Ghali, Joy" w:date="2019-10-25T17:05:00Z">
        <w:r w:rsidR="00AF2916" w:rsidRPr="00AF2916">
          <w:rPr>
            <w:rFonts w:hint="eastAsia"/>
            <w:rtl/>
          </w:rPr>
          <w:t>هذه</w:t>
        </w:r>
        <w:r w:rsidR="00AF2916" w:rsidRPr="00AF2916">
          <w:rPr>
            <w:rtl/>
          </w:rPr>
          <w:t xml:space="preserve"> </w:t>
        </w:r>
        <w:r w:rsidR="00AF2916" w:rsidRPr="00AF2916">
          <w:rPr>
            <w:rFonts w:hint="eastAsia"/>
            <w:rtl/>
          </w:rPr>
          <w:t>ا</w:t>
        </w:r>
      </w:ins>
      <w:ins w:id="170" w:author="Ghali, Joy" w:date="2019-10-25T16:43:00Z">
        <w:r w:rsidR="00EA17CD" w:rsidRPr="00AF2916">
          <w:rPr>
            <w:rFonts w:hint="eastAsia"/>
            <w:rtl/>
          </w:rPr>
          <w:t>لاتصالات</w:t>
        </w:r>
        <w:r w:rsidR="00EA17CD" w:rsidRPr="00AF2916">
          <w:rPr>
            <w:rtl/>
          </w:rPr>
          <w:t xml:space="preserve"> في نطاقي التردد </w:t>
        </w:r>
      </w:ins>
      <w:ins w:id="171" w:author="Ghali, Joy" w:date="2019-10-25T16:44:00Z">
        <w:r w:rsidR="00EA17CD" w:rsidRPr="00AF2916">
          <w:t>MHz 2 010-1 980</w:t>
        </w:r>
        <w:r w:rsidR="00EA17CD" w:rsidRPr="00AF2916">
          <w:rPr>
            <w:rtl/>
          </w:rPr>
          <w:t xml:space="preserve"> و</w:t>
        </w:r>
        <w:r w:rsidR="00EA17CD" w:rsidRPr="00AF2916">
          <w:t>MHz 2 200-2 170</w:t>
        </w:r>
        <w:r w:rsidR="00EA17CD" w:rsidRPr="00AF2916">
          <w:rPr>
            <w:rtl/>
          </w:rPr>
          <w:t xml:space="preserve"> في بلدان مختلفة بالنسبة لمعظم سيناريوهات التداخل</w:t>
        </w:r>
      </w:ins>
      <w:ins w:id="172" w:author="Samuel, Hany" w:date="2019-10-21T20:16:00Z">
        <w:r w:rsidRPr="00AF2916">
          <w:rPr>
            <w:rFonts w:hint="eastAsia"/>
            <w:rtl/>
          </w:rPr>
          <w:t>؛</w:t>
        </w:r>
      </w:ins>
    </w:p>
    <w:p w14:paraId="4D76B3C6" w14:textId="38A7B0BB" w:rsidR="00C23365" w:rsidRPr="00AF2916" w:rsidRDefault="00C23365" w:rsidP="00FC1116">
      <w:pPr>
        <w:rPr>
          <w:rtl/>
          <w:lang w:bidi="ar-EG"/>
        </w:rPr>
      </w:pPr>
      <w:ins w:id="173" w:author="Samuel, Hany" w:date="2019-10-21T20:16:00Z">
        <w:r w:rsidRPr="00AF2916">
          <w:rPr>
            <w:rFonts w:hint="eastAsia"/>
            <w:i/>
            <w:iCs/>
            <w:rtl/>
            <w:rPrChange w:id="174" w:author="Ghali, Joy" w:date="2019-10-25T17:07:00Z">
              <w:rPr>
                <w:rFonts w:hint="eastAsia"/>
                <w:rtl/>
              </w:rPr>
            </w:rPrChange>
          </w:rPr>
          <w:t>هـ</w:t>
        </w:r>
        <w:r w:rsidRPr="00AF2916">
          <w:rPr>
            <w:i/>
            <w:iCs/>
            <w:rtl/>
            <w:rPrChange w:id="175" w:author="Ghali, Joy" w:date="2019-10-25T17:07:00Z">
              <w:rPr>
                <w:rtl/>
              </w:rPr>
            </w:rPrChange>
          </w:rPr>
          <w:t xml:space="preserve"> )</w:t>
        </w:r>
        <w:r w:rsidRPr="00AF2916">
          <w:rPr>
            <w:rtl/>
          </w:rPr>
          <w:tab/>
        </w:r>
      </w:ins>
      <w:ins w:id="176" w:author="Ghali, Joy" w:date="2019-10-25T16:45:00Z">
        <w:r w:rsidR="00EA17CD" w:rsidRPr="00AF2916">
          <w:rPr>
            <w:rFonts w:hint="eastAsia"/>
            <w:rtl/>
          </w:rPr>
          <w:t>أن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بالنسبة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لحالة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محطات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إرسال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الأرض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للاتصالات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المتنقلة</w:t>
        </w:r>
        <w:r w:rsidR="00EA17CD" w:rsidRPr="00AF2916">
          <w:rPr>
            <w:rtl/>
          </w:rPr>
          <w:t xml:space="preserve"> </w:t>
        </w:r>
        <w:r w:rsidR="00EA17CD" w:rsidRPr="00AF2916">
          <w:rPr>
            <w:rFonts w:hint="eastAsia"/>
            <w:rtl/>
          </w:rPr>
          <w:t>الدولية</w:t>
        </w:r>
      </w:ins>
      <w:ins w:id="177" w:author="Ghali, Joy" w:date="2019-10-25T16:49:00Z">
        <w:r w:rsidR="00B91C26" w:rsidRPr="00AF2916">
          <w:rPr>
            <w:rtl/>
          </w:rPr>
          <w:t xml:space="preserve"> فيما يتعلق بالمحطات الفضائية المستقبلة للاتصالات المتنقلة الدولية في نطاق التردد </w:t>
        </w:r>
        <w:r w:rsidR="00B91C26" w:rsidRPr="00AF2916">
          <w:t>MHz</w:t>
        </w:r>
      </w:ins>
      <w:ins w:id="178" w:author="Ghali, Joy" w:date="2019-10-25T16:50:00Z">
        <w:r w:rsidR="00B91C26" w:rsidRPr="00AF2916">
          <w:t xml:space="preserve"> 2 010-1980</w:t>
        </w:r>
        <w:r w:rsidR="000054C9" w:rsidRPr="00AF2916">
          <w:rPr>
            <w:rFonts w:hint="eastAsia"/>
            <w:rtl/>
          </w:rPr>
          <w:t>،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ينخفض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مستوى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التداخل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المحتمل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من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أجهزة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المستخدمين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للاتصالات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المتنقلة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الدولية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على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المحطات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الفضائية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للاتصالات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المتنقلة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الدولية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ويمكن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تخفيفه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باتخاذ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تدابير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تقنية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وتشغيل</w:t>
        </w:r>
      </w:ins>
      <w:ins w:id="179" w:author="Ghali, Joy" w:date="2019-10-25T16:51:00Z">
        <w:r w:rsidR="000054C9" w:rsidRPr="00AF2916">
          <w:rPr>
            <w:rFonts w:hint="eastAsia"/>
            <w:rtl/>
          </w:rPr>
          <w:t>ية،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بينما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يرتفع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مستوى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التداخل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المحتمل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من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المحطات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القاعدة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للاتصالات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المتنقلة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الدولية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على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المحطات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الفضائية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للاتصالات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المتنقلة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الدولية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ولا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يمكن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إزالته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بالكامل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باتخاذ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تدابير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تقنية</w:t>
        </w:r>
        <w:r w:rsidR="000054C9" w:rsidRPr="00AF2916">
          <w:rPr>
            <w:rtl/>
          </w:rPr>
          <w:t xml:space="preserve"> </w:t>
        </w:r>
        <w:r w:rsidR="000054C9" w:rsidRPr="00AF2916">
          <w:rPr>
            <w:rFonts w:hint="eastAsia"/>
            <w:rtl/>
          </w:rPr>
          <w:t>وتشغيلية</w:t>
        </w:r>
      </w:ins>
      <w:ins w:id="180" w:author="Samuel, Hany" w:date="2019-10-21T20:16:00Z">
        <w:r w:rsidRPr="00AF2916">
          <w:rPr>
            <w:rFonts w:hint="eastAsia"/>
            <w:rtl/>
          </w:rPr>
          <w:t>،</w:t>
        </w:r>
      </w:ins>
    </w:p>
    <w:p w14:paraId="4F5812A8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lastRenderedPageBreak/>
        <w:t>وإذ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يلاحظ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كذلك</w:t>
      </w:r>
    </w:p>
    <w:p w14:paraId="00D08975" w14:textId="77777777" w:rsidR="00FC1116" w:rsidRPr="00AF2916" w:rsidRDefault="00C75435" w:rsidP="00FC1116">
      <w:pPr>
        <w:rPr>
          <w:color w:val="000000"/>
        </w:rPr>
      </w:pPr>
      <w:r w:rsidRPr="00AF2916">
        <w:rPr>
          <w:i/>
          <w:iCs/>
          <w:rtl/>
        </w:rPr>
        <w:t xml:space="preserve"> </w:t>
      </w:r>
      <w:r w:rsidRPr="00AF2916">
        <w:rPr>
          <w:rFonts w:hint="eastAsia"/>
          <w:i/>
          <w:iCs/>
          <w:rtl/>
        </w:rPr>
        <w:t>أ</w:t>
      </w:r>
      <w:r w:rsidRPr="00AF2916">
        <w:rPr>
          <w:i/>
          <w:iCs/>
          <w:rtl/>
        </w:rPr>
        <w:t xml:space="preserve"> )</w:t>
      </w:r>
      <w:r w:rsidRPr="00AF2916">
        <w:rPr>
          <w:rtl/>
        </w:rPr>
        <w:tab/>
      </w:r>
      <w:r w:rsidRPr="00AF2916">
        <w:rPr>
          <w:rFonts w:hint="eastAsia"/>
          <w:spacing w:val="-2"/>
          <w:rtl/>
        </w:rPr>
        <w:t>أن</w:t>
      </w:r>
      <w:r w:rsidRPr="00AF2916">
        <w:rPr>
          <w:spacing w:val="-2"/>
          <w:rtl/>
        </w:rPr>
        <w:t xml:space="preserve"> </w:t>
      </w:r>
      <w:r w:rsidRPr="00AF2916">
        <w:rPr>
          <w:rFonts w:hint="eastAsia"/>
          <w:spacing w:val="-2"/>
          <w:rtl/>
        </w:rPr>
        <w:t>التغطية</w:t>
      </w:r>
      <w:r w:rsidRPr="00AF2916">
        <w:rPr>
          <w:spacing w:val="-2"/>
          <w:rtl/>
        </w:rPr>
        <w:t xml:space="preserve"> </w:t>
      </w:r>
      <w:r w:rsidRPr="00AF2916">
        <w:rPr>
          <w:rFonts w:hint="eastAsia"/>
          <w:spacing w:val="-2"/>
          <w:rtl/>
        </w:rPr>
        <w:t>المشتركة</w:t>
      </w:r>
      <w:r w:rsidRPr="00AF2916">
        <w:rPr>
          <w:spacing w:val="-2"/>
          <w:rtl/>
        </w:rPr>
        <w:t xml:space="preserve"> </w:t>
      </w:r>
      <w:r w:rsidRPr="00AF2916">
        <w:rPr>
          <w:rFonts w:hint="eastAsia"/>
          <w:spacing w:val="-2"/>
          <w:rtl/>
        </w:rPr>
        <w:t>و</w:t>
      </w:r>
      <w:r w:rsidRPr="00AF2916">
        <w:rPr>
          <w:color w:val="000000"/>
          <w:rtl/>
        </w:rPr>
        <w:t xml:space="preserve">النشر </w:t>
      </w:r>
      <w:r w:rsidRPr="00AF2916">
        <w:rPr>
          <w:rFonts w:hint="eastAsia"/>
          <w:color w:val="000000"/>
          <w:rtl/>
        </w:rPr>
        <w:t>على</w:t>
      </w:r>
      <w:r w:rsidRPr="00AF2916">
        <w:rPr>
          <w:color w:val="000000"/>
          <w:rtl/>
        </w:rPr>
        <w:t xml:space="preserve"> ترددات مشتركة لمكونات أرضية </w:t>
      </w:r>
      <w:r w:rsidRPr="00AF2916">
        <w:rPr>
          <w:rFonts w:hint="eastAsia"/>
          <w:color w:val="000000"/>
          <w:rtl/>
        </w:rPr>
        <w:t>وساتلية</w:t>
      </w:r>
      <w:r w:rsidRPr="00AF2916">
        <w:rPr>
          <w:color w:val="000000"/>
          <w:rtl/>
        </w:rPr>
        <w:t xml:space="preserve"> للاتصالات المتنقلة الدولية غير</w:t>
      </w:r>
      <w:r w:rsidRPr="00AF2916">
        <w:rPr>
          <w:rFonts w:hint="eastAsia"/>
          <w:color w:val="000000"/>
          <w:rtl/>
        </w:rPr>
        <w:t> </w:t>
      </w:r>
      <w:r w:rsidRPr="00AF2916">
        <w:rPr>
          <w:color w:val="000000"/>
          <w:rtl/>
        </w:rPr>
        <w:t>ممكن ما</w:t>
      </w:r>
      <w:r w:rsidRPr="00AF2916">
        <w:rPr>
          <w:rFonts w:hint="eastAsia"/>
          <w:color w:val="000000"/>
          <w:rtl/>
        </w:rPr>
        <w:t> </w:t>
      </w:r>
      <w:r w:rsidRPr="00AF2916">
        <w:rPr>
          <w:color w:val="000000"/>
          <w:rtl/>
        </w:rPr>
        <w:t>لم</w:t>
      </w:r>
      <w:r w:rsidRPr="00AF2916">
        <w:rPr>
          <w:rFonts w:hint="eastAsia"/>
          <w:color w:val="000000"/>
          <w:rtl/>
        </w:rPr>
        <w:t> </w:t>
      </w:r>
      <w:r w:rsidRPr="00AF2916">
        <w:rPr>
          <w:color w:val="000000"/>
          <w:rtl/>
        </w:rPr>
        <w:t>تطبق تقنيات مثل استعمال نطاق حارس مناسب أو</w:t>
      </w:r>
      <w:r w:rsidRPr="00AF2916">
        <w:rPr>
          <w:rFonts w:hint="eastAsia"/>
          <w:color w:val="000000"/>
          <w:rtl/>
        </w:rPr>
        <w:t> </w:t>
      </w:r>
      <w:r w:rsidRPr="00AF2916">
        <w:rPr>
          <w:color w:val="000000"/>
          <w:rtl/>
        </w:rPr>
        <w:t xml:space="preserve">تقنيات تخفيف أخرى بهدف ضمان التعايش والتوافق بين المكونات الأرضية </w:t>
      </w:r>
      <w:r w:rsidRPr="00AF2916">
        <w:rPr>
          <w:rFonts w:hint="eastAsia"/>
          <w:color w:val="000000"/>
          <w:rtl/>
        </w:rPr>
        <w:t>والساتلية</w:t>
      </w:r>
      <w:r w:rsidRPr="00AF2916">
        <w:rPr>
          <w:color w:val="000000"/>
          <w:rtl/>
        </w:rPr>
        <w:t xml:space="preserve"> للاتصالات المتنقلة الدولية</w:t>
      </w:r>
      <w:r w:rsidRPr="00AF2916">
        <w:rPr>
          <w:rFonts w:hint="eastAsia"/>
          <w:color w:val="000000"/>
          <w:rtl/>
        </w:rPr>
        <w:t>؛</w:t>
      </w:r>
    </w:p>
    <w:p w14:paraId="5B35F97C" w14:textId="50464F64" w:rsidR="00FC1116" w:rsidRPr="00AF2916" w:rsidRDefault="00C75435" w:rsidP="00FC1116">
      <w:pPr>
        <w:rPr>
          <w:rtl/>
        </w:rPr>
      </w:pPr>
      <w:r w:rsidRPr="00AF2916">
        <w:rPr>
          <w:rFonts w:hint="eastAsia"/>
          <w:i/>
          <w:iCs/>
          <w:rtl/>
        </w:rPr>
        <w:t>ب</w:t>
      </w:r>
      <w:r w:rsidRPr="00AF2916">
        <w:rPr>
          <w:i/>
          <w:iCs/>
          <w:rtl/>
        </w:rPr>
        <w:t>)</w:t>
      </w:r>
      <w:r w:rsidRPr="00AF2916">
        <w:rPr>
          <w:i/>
          <w:iCs/>
          <w:rtl/>
        </w:rPr>
        <w:tab/>
      </w:r>
      <w:r w:rsidRPr="00AF2916">
        <w:rPr>
          <w:rFonts w:hint="eastAsia"/>
          <w:rtl/>
        </w:rPr>
        <w:t>أنه</w:t>
      </w:r>
      <w:r w:rsidRPr="00AF2916">
        <w:rPr>
          <w:rtl/>
        </w:rPr>
        <w:t xml:space="preserve"> عند نشر المكونات </w:t>
      </w:r>
      <w:r w:rsidRPr="00AF2916">
        <w:rPr>
          <w:rFonts w:hint="eastAsia"/>
          <w:rtl/>
        </w:rPr>
        <w:t>الساتلية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والأرضية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في </w:t>
      </w:r>
      <w:r w:rsidRPr="00AF2916">
        <w:rPr>
          <w:rtl/>
        </w:rPr>
        <w:t>مناطق جغرافي</w:t>
      </w:r>
      <w:r w:rsidRPr="00AF2916">
        <w:rPr>
          <w:rtl/>
          <w:rPrChange w:id="181" w:author="Ghali, Joy" w:date="2019-10-25T17:07:00Z">
            <w:rPr>
              <w:highlight w:val="green"/>
              <w:rtl/>
            </w:rPr>
          </w:rPrChange>
        </w:rPr>
        <w:t xml:space="preserve">ة </w:t>
      </w:r>
      <w:del w:id="182" w:author="Ghali, Joy" w:date="2019-10-25T16:52:00Z">
        <w:r w:rsidRPr="00AF2916" w:rsidDel="000054C9">
          <w:rPr>
            <w:rtl/>
            <w:rPrChange w:id="183" w:author="Ghali, Joy" w:date="2019-10-25T17:07:00Z">
              <w:rPr>
                <w:highlight w:val="green"/>
                <w:rtl/>
              </w:rPr>
            </w:rPrChange>
          </w:rPr>
          <w:delText>متجاورة</w:delText>
        </w:r>
        <w:r w:rsidRPr="00AF2916" w:rsidDel="000054C9">
          <w:rPr>
            <w:rtl/>
          </w:rPr>
          <w:delText xml:space="preserve"> </w:delText>
        </w:r>
      </w:del>
      <w:ins w:id="184" w:author="Ghali, Joy" w:date="2019-10-25T16:52:00Z">
        <w:r w:rsidR="000054C9" w:rsidRPr="00AF2916">
          <w:rPr>
            <w:rFonts w:hint="eastAsia"/>
            <w:rtl/>
          </w:rPr>
          <w:t>مختلفة</w:t>
        </w:r>
        <w:r w:rsidR="000054C9" w:rsidRPr="00AF2916">
          <w:rPr>
            <w:rtl/>
          </w:rPr>
          <w:t xml:space="preserve"> </w:t>
        </w:r>
      </w:ins>
      <w:r w:rsidRPr="00AF2916">
        <w:rPr>
          <w:rtl/>
        </w:rPr>
        <w:t>في نطاق</w:t>
      </w:r>
      <w:r w:rsidRPr="00AF2916">
        <w:rPr>
          <w:rFonts w:hint="eastAsia"/>
          <w:rtl/>
        </w:rPr>
        <w:t>ي</w:t>
      </w:r>
      <w:r w:rsidRPr="00AF2916">
        <w:rPr>
          <w:rtl/>
        </w:rPr>
        <w:t xml:space="preserve"> التردد </w:t>
      </w:r>
      <w:r w:rsidRPr="00AF2916">
        <w:t>MHz 2 010</w:t>
      </w:r>
      <w:r w:rsidRPr="00AF2916">
        <w:noBreakHyphen/>
        <w:t>1 980</w:t>
      </w:r>
      <w:r w:rsidRPr="00AF2916">
        <w:rPr>
          <w:rtl/>
        </w:rPr>
        <w:t xml:space="preserve"> و</w:t>
      </w:r>
      <w:r w:rsidRPr="00AF2916">
        <w:t>MHz 2 200</w:t>
      </w:r>
      <w:r w:rsidRPr="00AF2916">
        <w:noBreakHyphen/>
        <w:t>2 170</w:t>
      </w:r>
      <w:r w:rsidRPr="00AF2916">
        <w:rPr>
          <w:rtl/>
        </w:rPr>
        <w:t xml:space="preserve">، </w:t>
      </w:r>
      <w:r w:rsidRPr="00AF2916">
        <w:rPr>
          <w:rFonts w:hint="eastAsia"/>
          <w:rtl/>
        </w:rPr>
        <w:t>قد</w:t>
      </w:r>
      <w:r w:rsidRPr="00AF2916">
        <w:rPr>
          <w:rtl/>
        </w:rPr>
        <w:t xml:space="preserve"> يتطلب الأمر تطبيق تدابير تقنية وتشغيلية </w:t>
      </w:r>
      <w:r w:rsidRPr="00AF2916">
        <w:rPr>
          <w:rFonts w:hint="eastAsia"/>
          <w:rtl/>
        </w:rPr>
        <w:t>لتفادي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</w:t>
      </w:r>
      <w:r w:rsidRPr="00AF2916">
        <w:rPr>
          <w:rtl/>
        </w:rPr>
        <w:t xml:space="preserve">تداخل </w:t>
      </w:r>
      <w:r w:rsidRPr="00AF2916">
        <w:rPr>
          <w:rFonts w:hint="eastAsia"/>
          <w:rtl/>
        </w:rPr>
        <w:t>ال</w:t>
      </w:r>
      <w:r w:rsidRPr="00AF2916">
        <w:rPr>
          <w:rtl/>
        </w:rPr>
        <w:t>ضار</w:t>
      </w:r>
      <w:del w:id="185" w:author="Samuel, Hany" w:date="2019-10-21T20:18:00Z">
        <w:r w:rsidRPr="00AF2916" w:rsidDel="00E71F58">
          <w:rPr>
            <w:rFonts w:hint="eastAsia"/>
            <w:rtl/>
          </w:rPr>
          <w:delText>،</w:delText>
        </w:r>
        <w:r w:rsidRPr="00AF2916" w:rsidDel="00E71F58">
          <w:rPr>
            <w:rtl/>
          </w:rPr>
          <w:delText xml:space="preserve"> ومن الضروري أن يجري قطاع الاتصالات الراديوية مزيداً من الدراسات في هذا الصدد</w:delText>
        </w:r>
      </w:del>
      <w:r w:rsidRPr="00AF2916">
        <w:rPr>
          <w:rFonts w:hint="eastAsia"/>
          <w:rtl/>
        </w:rPr>
        <w:t>؛</w:t>
      </w:r>
    </w:p>
    <w:p w14:paraId="40B0FBCA" w14:textId="0B7CBEC6" w:rsidR="00FC1116" w:rsidRPr="00AF2916" w:rsidRDefault="00C75435" w:rsidP="00FC1116">
      <w:pPr>
        <w:rPr>
          <w:color w:val="000000"/>
          <w:rtl/>
          <w:lang w:bidi="ar-EG"/>
        </w:rPr>
      </w:pPr>
      <w:r w:rsidRPr="00AF2916">
        <w:rPr>
          <w:rFonts w:hint="eastAsia"/>
          <w:i/>
          <w:iCs/>
          <w:color w:val="000000"/>
          <w:rtl/>
        </w:rPr>
        <w:t>ج</w:t>
      </w:r>
      <w:r w:rsidRPr="00AF2916">
        <w:rPr>
          <w:i/>
          <w:iCs/>
          <w:color w:val="000000"/>
          <w:rtl/>
        </w:rPr>
        <w:t>)</w:t>
      </w:r>
      <w:r w:rsidRPr="00AF2916">
        <w:rPr>
          <w:i/>
          <w:iCs/>
          <w:color w:val="000000"/>
          <w:rtl/>
        </w:rPr>
        <w:tab/>
      </w:r>
      <w:r w:rsidRPr="00AF2916">
        <w:rPr>
          <w:rFonts w:hint="eastAsia"/>
          <w:color w:val="000000"/>
          <w:rtl/>
        </w:rPr>
        <w:t>أن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هناك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بعض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الصعوبات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التي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برزت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عند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التعامل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مع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التداخل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المحتمل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بين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المكونات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الساتلية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والأرضية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للاتصالات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المتنقلة</w:t>
      </w:r>
      <w:r w:rsidRPr="00AF2916">
        <w:rPr>
          <w:color w:val="000000"/>
          <w:rtl/>
        </w:rPr>
        <w:t xml:space="preserve"> </w:t>
      </w:r>
      <w:r w:rsidRPr="00AF2916">
        <w:rPr>
          <w:rFonts w:hint="eastAsia"/>
          <w:color w:val="000000"/>
          <w:rtl/>
        </w:rPr>
        <w:t>الدولية</w:t>
      </w:r>
      <w:del w:id="186" w:author="Samuel, Hany" w:date="2019-10-21T20:18:00Z">
        <w:r w:rsidRPr="00AF2916" w:rsidDel="00E71F58">
          <w:rPr>
            <w:rFonts w:hint="eastAsia"/>
            <w:color w:val="000000"/>
            <w:rtl/>
          </w:rPr>
          <w:delText>؛</w:delText>
        </w:r>
      </w:del>
      <w:ins w:id="187" w:author="Samuel, Hany" w:date="2019-10-21T20:18:00Z">
        <w:r w:rsidR="00E71F58" w:rsidRPr="00AF2916">
          <w:rPr>
            <w:rFonts w:hint="eastAsia"/>
            <w:color w:val="000000"/>
            <w:rtl/>
            <w:lang w:bidi="ar-EG"/>
          </w:rPr>
          <w:t>،</w:t>
        </w:r>
      </w:ins>
    </w:p>
    <w:p w14:paraId="60B84F58" w14:textId="356AA854" w:rsidR="00FC1116" w:rsidRPr="00AF2916" w:rsidDel="00E71F58" w:rsidRDefault="00C75435" w:rsidP="00FC1116">
      <w:pPr>
        <w:rPr>
          <w:del w:id="188" w:author="Samuel, Hany" w:date="2019-10-21T20:18:00Z"/>
          <w:rtl/>
        </w:rPr>
      </w:pPr>
      <w:del w:id="189" w:author="Samuel, Hany" w:date="2019-10-21T20:18:00Z">
        <w:r w:rsidRPr="00AF2916" w:rsidDel="00E71F58">
          <w:rPr>
            <w:rFonts w:hint="eastAsia"/>
            <w:i/>
            <w:iCs/>
            <w:color w:val="000000"/>
            <w:rtl/>
          </w:rPr>
          <w:delText>د</w:delText>
        </w:r>
        <w:r w:rsidRPr="00AF2916" w:rsidDel="00E71F58">
          <w:rPr>
            <w:i/>
            <w:iCs/>
            <w:color w:val="000000"/>
            <w:rtl/>
          </w:rPr>
          <w:delText xml:space="preserve"> )</w:delText>
        </w:r>
        <w:r w:rsidRPr="00AF2916" w:rsidDel="00E71F58">
          <w:rPr>
            <w:i/>
            <w:iCs/>
            <w:color w:val="000000"/>
            <w:rtl/>
          </w:rPr>
          <w:tab/>
        </w:r>
        <w:r w:rsidRPr="00AF2916" w:rsidDel="00E71F58">
          <w:rPr>
            <w:rFonts w:hint="eastAsia"/>
            <w:color w:val="000000"/>
            <w:rtl/>
          </w:rPr>
          <w:delText>أن</w:delText>
        </w:r>
        <w:r w:rsidRPr="00AF2916" w:rsidDel="00E71F58">
          <w:rPr>
            <w:color w:val="000000"/>
            <w:rtl/>
          </w:rPr>
          <w:delText xml:space="preserve"> التقرير</w:delText>
        </w:r>
        <w:r w:rsidRPr="00AF2916" w:rsidDel="00E71F58">
          <w:rPr>
            <w:rFonts w:hint="eastAsia"/>
            <w:color w:val="000000"/>
            <w:rtl/>
          </w:rPr>
          <w:delText> </w:delText>
        </w:r>
        <w:r w:rsidRPr="00AF2916" w:rsidDel="00E71F58">
          <w:rPr>
            <w:color w:val="000000"/>
          </w:rPr>
          <w:delText>ITU</w:delText>
        </w:r>
        <w:r w:rsidRPr="00AF2916" w:rsidDel="00E71F58">
          <w:rPr>
            <w:color w:val="000000"/>
          </w:rPr>
          <w:noBreakHyphen/>
          <w:delText>R M 2041</w:delText>
        </w:r>
        <w:r w:rsidRPr="00AF2916" w:rsidDel="00E71F58">
          <w:rPr>
            <w:color w:val="000000"/>
            <w:rtl/>
          </w:rPr>
          <w:delText xml:space="preserve"> يتناول </w:delText>
        </w:r>
        <w:r w:rsidRPr="00AF2916" w:rsidDel="00E71F58">
          <w:rPr>
            <w:rFonts w:hint="eastAsia"/>
            <w:rtl/>
          </w:rPr>
          <w:delText>التقاسم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والتوافق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في النطاقات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المتجاورة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في </w:delText>
        </w:r>
        <w:r w:rsidRPr="00AF2916" w:rsidDel="00E71F58">
          <w:rPr>
            <w:rtl/>
          </w:rPr>
          <w:delText xml:space="preserve">النطاق </w:delText>
        </w:r>
        <w:r w:rsidRPr="00AF2916" w:rsidDel="00E71F58">
          <w:delText>2,5</w:delText>
        </w:r>
        <w:r w:rsidRPr="00AF2916" w:rsidDel="00E71F58">
          <w:rPr>
            <w:rFonts w:hint="eastAsia"/>
            <w:rtl/>
          </w:rPr>
          <w:delText> </w:delText>
        </w:r>
        <w:r w:rsidRPr="00AF2916" w:rsidDel="00E71F58">
          <w:delText>GHz</w:delText>
        </w:r>
        <w:r w:rsidRPr="00AF2916" w:rsidDel="00E71F58">
          <w:rPr>
            <w:rtl/>
          </w:rPr>
          <w:delText xml:space="preserve"> بين </w:delText>
        </w:r>
        <w:r w:rsidRPr="00AF2916" w:rsidDel="00E71F58">
          <w:rPr>
            <w:rFonts w:hint="eastAsia"/>
            <w:rtl/>
          </w:rPr>
          <w:delText>المكونات</w:delText>
        </w:r>
        <w:r w:rsidRPr="00AF2916" w:rsidDel="00E71F58">
          <w:rPr>
            <w:rtl/>
          </w:rPr>
          <w:delText xml:space="preserve"> الأرضية والساتلية للاتصالات المتنقلة الدولية-</w:delText>
        </w:r>
        <w:r w:rsidRPr="00AF2916" w:rsidDel="00E71F58">
          <w:delText>2000</w:delText>
        </w:r>
        <w:r w:rsidRPr="00AF2916" w:rsidDel="00E71F58">
          <w:rPr>
            <w:rFonts w:hint="eastAsia"/>
            <w:rtl/>
          </w:rPr>
          <w:delText>،</w:delText>
        </w:r>
      </w:del>
    </w:p>
    <w:p w14:paraId="19C8D071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t>يقـرر</w:t>
      </w:r>
    </w:p>
    <w:p w14:paraId="47F140FD" w14:textId="218D4712" w:rsidR="00FC1116" w:rsidRPr="00AF2916" w:rsidRDefault="00E71F58" w:rsidP="00FC1116">
      <w:pPr>
        <w:spacing w:before="80" w:line="182" w:lineRule="auto"/>
        <w:rPr>
          <w:rtl/>
        </w:rPr>
      </w:pPr>
      <w:ins w:id="190" w:author="Samuel, Hany" w:date="2019-10-21T20:18:00Z">
        <w:r w:rsidRPr="00AF2916">
          <w:t>1</w:t>
        </w:r>
        <w:r w:rsidRPr="00AF2916">
          <w:tab/>
        </w:r>
      </w:ins>
      <w:r w:rsidR="00C75435" w:rsidRPr="00AF2916">
        <w:rPr>
          <w:rFonts w:hint="eastAsia"/>
          <w:rtl/>
        </w:rPr>
        <w:t>أنه</w:t>
      </w:r>
      <w:r w:rsidR="00C75435" w:rsidRPr="00AF2916">
        <w:rPr>
          <w:rtl/>
        </w:rPr>
        <w:t xml:space="preserve"> ينبغي للإدارات التي تطبق الاتصالات المتنقلة الدولية </w:t>
      </w:r>
      <w:r w:rsidR="00C75435" w:rsidRPr="00AF2916">
        <w:t>(IMT)</w:t>
      </w:r>
      <w:r w:rsidR="00C75435" w:rsidRPr="00AF2916">
        <w:rPr>
          <w:rtl/>
        </w:rPr>
        <w:t>:</w:t>
      </w:r>
    </w:p>
    <w:p w14:paraId="0D56FDC2" w14:textId="77777777" w:rsidR="00FC1116" w:rsidRPr="00AF2916" w:rsidRDefault="00C75435" w:rsidP="00FC1116">
      <w:pPr>
        <w:spacing w:before="80" w:line="182" w:lineRule="auto"/>
        <w:rPr>
          <w:rtl/>
        </w:rPr>
      </w:pPr>
      <w:r w:rsidRPr="00AF2916">
        <w:rPr>
          <w:i/>
          <w:iCs/>
          <w:rtl/>
        </w:rPr>
        <w:t xml:space="preserve"> أ )</w:t>
      </w:r>
      <w:r w:rsidRPr="00AF2916">
        <w:rPr>
          <w:i/>
          <w:iCs/>
          <w:rtl/>
        </w:rPr>
        <w:tab/>
      </w:r>
      <w:r w:rsidRPr="00AF2916">
        <w:rPr>
          <w:rFonts w:hint="eastAsia"/>
          <w:rtl/>
        </w:rPr>
        <w:t>أن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توفر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الترددات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اللازمة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لتطوير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الأنظمة؛</w:t>
      </w:r>
    </w:p>
    <w:p w14:paraId="5D51B8C4" w14:textId="77777777" w:rsidR="00FC1116" w:rsidRPr="00AF2916" w:rsidRDefault="00C75435" w:rsidP="00FC1116">
      <w:pPr>
        <w:spacing w:before="80" w:line="182" w:lineRule="auto"/>
        <w:rPr>
          <w:rtl/>
        </w:rPr>
      </w:pPr>
      <w:r w:rsidRPr="00AF2916">
        <w:rPr>
          <w:rFonts w:hint="eastAsia"/>
          <w:i/>
          <w:iCs/>
          <w:rtl/>
        </w:rPr>
        <w:t>ب</w:t>
      </w:r>
      <w:r w:rsidRPr="00AF2916">
        <w:rPr>
          <w:i/>
          <w:iCs/>
          <w:rtl/>
        </w:rPr>
        <w:t>)</w:t>
      </w:r>
      <w:r w:rsidRPr="00AF2916">
        <w:rPr>
          <w:rtl/>
        </w:rPr>
        <w:tab/>
      </w:r>
      <w:r w:rsidRPr="00AF2916">
        <w:rPr>
          <w:rFonts w:hint="eastAsia"/>
          <w:rtl/>
        </w:rPr>
        <w:t>أن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تستخدم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هذه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الترددات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عند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تنفيذ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المتنقلة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الدولية؛</w:t>
      </w:r>
    </w:p>
    <w:p w14:paraId="232A275F" w14:textId="72878E87" w:rsidR="00FC1116" w:rsidRPr="00AF2916" w:rsidRDefault="00C75435" w:rsidP="00FC1116">
      <w:pPr>
        <w:spacing w:before="80" w:line="182" w:lineRule="auto"/>
        <w:rPr>
          <w:ins w:id="191" w:author="Samuel, Hany" w:date="2019-10-21T20:18:00Z"/>
          <w:rtl/>
        </w:rPr>
      </w:pPr>
      <w:r w:rsidRPr="00AF2916">
        <w:rPr>
          <w:rFonts w:hint="eastAsia"/>
          <w:i/>
          <w:iCs/>
          <w:rtl/>
        </w:rPr>
        <w:t>ج</w:t>
      </w:r>
      <w:r w:rsidRPr="00AF2916">
        <w:rPr>
          <w:i/>
          <w:iCs/>
          <w:rtl/>
        </w:rPr>
        <w:t>)</w:t>
      </w:r>
      <w:r w:rsidRPr="00AF2916">
        <w:rPr>
          <w:rtl/>
        </w:rPr>
        <w:tab/>
      </w:r>
      <w:r w:rsidRPr="00AF2916">
        <w:rPr>
          <w:rFonts w:hint="eastAsia"/>
          <w:rtl/>
        </w:rPr>
        <w:t>أن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تستخدم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الخصائص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التقنية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الدولية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ذات الصلة،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كما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ورد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تحديدها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في توصيات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قطاعي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الراديوية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وتقييس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del w:id="192" w:author="Samuel, Hany" w:date="2019-10-21T20:18:00Z">
        <w:r w:rsidRPr="00AF2916" w:rsidDel="00E71F58">
          <w:rPr>
            <w:rFonts w:hint="eastAsia"/>
            <w:rtl/>
          </w:rPr>
          <w:delText>،</w:delText>
        </w:r>
      </w:del>
      <w:ins w:id="193" w:author="Samuel, Hany" w:date="2019-10-21T20:18:00Z">
        <w:r w:rsidR="00E71F58" w:rsidRPr="00AF2916">
          <w:rPr>
            <w:rFonts w:hint="eastAsia"/>
            <w:rtl/>
          </w:rPr>
          <w:t>؛</w:t>
        </w:r>
      </w:ins>
    </w:p>
    <w:p w14:paraId="5573CAE0" w14:textId="69504D93" w:rsidR="00E71F58" w:rsidRPr="00AF2916" w:rsidRDefault="00E71F58" w:rsidP="00FC1116">
      <w:pPr>
        <w:spacing w:before="80" w:line="182" w:lineRule="auto"/>
        <w:rPr>
          <w:ins w:id="194" w:author="Samuel, Hany" w:date="2019-10-21T20:18:00Z"/>
          <w:rtl/>
          <w:lang w:bidi="ar-EG"/>
        </w:rPr>
      </w:pPr>
      <w:proofErr w:type="gramStart"/>
      <w:ins w:id="195" w:author="Samuel, Hany" w:date="2019-10-21T20:18:00Z">
        <w:r w:rsidRPr="00AF2916">
          <w:rPr>
            <w:rFonts w:hint="eastAsia"/>
            <w:i/>
            <w:iCs/>
            <w:rtl/>
            <w:rPrChange w:id="196" w:author="Ghali, Joy" w:date="2019-10-25T17:07:00Z">
              <w:rPr>
                <w:rFonts w:hint="eastAsia"/>
                <w:rtl/>
              </w:rPr>
            </w:rPrChange>
          </w:rPr>
          <w:t>د</w:t>
        </w:r>
        <w:r w:rsidRPr="00AF2916">
          <w:rPr>
            <w:i/>
            <w:iCs/>
            <w:rtl/>
            <w:rPrChange w:id="197" w:author="Ghali, Joy" w:date="2019-10-25T17:07:00Z">
              <w:rPr>
                <w:rtl/>
              </w:rPr>
            </w:rPrChange>
          </w:rPr>
          <w:t xml:space="preserve"> )</w:t>
        </w:r>
        <w:proofErr w:type="gramEnd"/>
        <w:r w:rsidRPr="00AF2916">
          <w:rPr>
            <w:rtl/>
          </w:rPr>
          <w:tab/>
        </w:r>
      </w:ins>
      <w:ins w:id="198" w:author="Ghali, Joy" w:date="2019-10-25T16:52:00Z">
        <w:r w:rsidR="00D751EA" w:rsidRPr="00AF2916">
          <w:rPr>
            <w:rFonts w:hint="eastAsia"/>
            <w:rtl/>
          </w:rPr>
          <w:t>أن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تطبق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تدابير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تقنية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وتشغيلية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للسماح</w:t>
        </w:r>
        <w:r w:rsidR="00D751EA" w:rsidRPr="00AF2916">
          <w:rPr>
            <w:rtl/>
          </w:rPr>
          <w:t xml:space="preserve"> </w:t>
        </w:r>
        <w:r w:rsidR="00D751EA" w:rsidRPr="00AF2916">
          <w:rPr>
            <w:rFonts w:hint="eastAsia"/>
            <w:rtl/>
          </w:rPr>
          <w:t>با</w:t>
        </w:r>
      </w:ins>
      <w:ins w:id="199" w:author="Ghali, Joy" w:date="2019-10-25T16:53:00Z">
        <w:r w:rsidR="00D751EA" w:rsidRPr="00AF2916">
          <w:rPr>
            <w:rFonts w:hint="eastAsia"/>
            <w:rtl/>
          </w:rPr>
          <w:t>لتعايش</w:t>
        </w:r>
        <w:r w:rsidR="00D751EA" w:rsidRPr="00AF2916">
          <w:rPr>
            <w:rtl/>
          </w:rPr>
          <w:t xml:space="preserve"> والتوافق بين المكونين الأرضي والساتلي للاتصالات المتنقلة الدولية في نطاقي التردد </w:t>
        </w:r>
        <w:r w:rsidR="00D751EA" w:rsidRPr="00AF2916">
          <w:t>MHz 2 010-1 980</w:t>
        </w:r>
        <w:r w:rsidR="00D751EA" w:rsidRPr="00AF2916">
          <w:rPr>
            <w:rtl/>
          </w:rPr>
          <w:t xml:space="preserve"> و</w:t>
        </w:r>
        <w:r w:rsidR="00D751EA" w:rsidRPr="00AF2916">
          <w:t xml:space="preserve">MHz </w:t>
        </w:r>
        <w:r w:rsidR="00D751EA" w:rsidRPr="00AF2916">
          <w:rPr>
            <w:lang w:val="en-GB"/>
          </w:rPr>
          <w:t>2 200-2 170</w:t>
        </w:r>
      </w:ins>
      <w:ins w:id="200" w:author="Samuel, Hany" w:date="2019-10-21T20:18:00Z">
        <w:r w:rsidRPr="00AF2916">
          <w:rPr>
            <w:rFonts w:hint="eastAsia"/>
            <w:rtl/>
          </w:rPr>
          <w:t>؛</w:t>
        </w:r>
      </w:ins>
    </w:p>
    <w:p w14:paraId="0312658A" w14:textId="01F34AC6" w:rsidR="00E71F58" w:rsidRPr="00AF2916" w:rsidRDefault="00E71F58" w:rsidP="00FC1116">
      <w:pPr>
        <w:spacing w:before="80" w:line="182" w:lineRule="auto"/>
        <w:rPr>
          <w:rtl/>
          <w:lang w:bidi="ar-EG"/>
        </w:rPr>
      </w:pPr>
      <w:ins w:id="201" w:author="Samuel, Hany" w:date="2019-10-21T20:18:00Z">
        <w:r w:rsidRPr="00AF2916">
          <w:t>2</w:t>
        </w:r>
        <w:r w:rsidRPr="00AF2916">
          <w:tab/>
        </w:r>
      </w:ins>
      <w:ins w:id="202" w:author="Ghali, Joy" w:date="2019-10-25T16:54:00Z">
        <w:r w:rsidR="00D751EA" w:rsidRPr="00AF2916">
          <w:rPr>
            <w:rFonts w:hint="eastAsia"/>
            <w:rtl/>
            <w:lang w:bidi="ar-EG"/>
          </w:rPr>
          <w:t>أن</w:t>
        </w:r>
        <w:r w:rsidR="00D751EA" w:rsidRPr="00AF2916">
          <w:rPr>
            <w:rtl/>
            <w:lang w:bidi="ar-EG"/>
          </w:rPr>
          <w:t xml:space="preserve"> استخدام </w:t>
        </w:r>
        <w:r w:rsidR="00995631" w:rsidRPr="00AF2916">
          <w:rPr>
            <w:rFonts w:hint="eastAsia"/>
            <w:rtl/>
            <w:lang w:bidi="ar-EG"/>
          </w:rPr>
          <w:t>المكون</w:t>
        </w:r>
        <w:r w:rsidR="00995631" w:rsidRPr="00AF2916">
          <w:rPr>
            <w:rtl/>
            <w:lang w:bidi="ar-EG"/>
          </w:rPr>
          <w:t xml:space="preserve"> </w:t>
        </w:r>
        <w:r w:rsidR="00995631" w:rsidRPr="00AF2916">
          <w:rPr>
            <w:rFonts w:hint="eastAsia"/>
            <w:rtl/>
            <w:lang w:bidi="ar-EG"/>
          </w:rPr>
          <w:t>الأرضي</w:t>
        </w:r>
        <w:r w:rsidR="00995631" w:rsidRPr="00AF2916">
          <w:rPr>
            <w:rtl/>
            <w:lang w:bidi="ar-EG"/>
          </w:rPr>
          <w:t xml:space="preserve"> </w:t>
        </w:r>
        <w:r w:rsidR="00995631" w:rsidRPr="00AF2916">
          <w:rPr>
            <w:rFonts w:hint="eastAsia"/>
            <w:rtl/>
            <w:lang w:bidi="ar-EG"/>
          </w:rPr>
          <w:t>للاتصالات</w:t>
        </w:r>
        <w:r w:rsidR="00995631" w:rsidRPr="00AF2916">
          <w:rPr>
            <w:rtl/>
            <w:lang w:bidi="ar-EG"/>
          </w:rPr>
          <w:t xml:space="preserve"> </w:t>
        </w:r>
        <w:r w:rsidR="00995631" w:rsidRPr="00AF2916">
          <w:rPr>
            <w:rFonts w:hint="eastAsia"/>
            <w:rtl/>
            <w:lang w:bidi="ar-EG"/>
          </w:rPr>
          <w:t>المتنقلة</w:t>
        </w:r>
        <w:r w:rsidR="00995631" w:rsidRPr="00AF2916">
          <w:rPr>
            <w:rtl/>
            <w:lang w:bidi="ar-EG"/>
          </w:rPr>
          <w:t xml:space="preserve"> </w:t>
        </w:r>
        <w:r w:rsidR="00995631" w:rsidRPr="00AF2916">
          <w:rPr>
            <w:rFonts w:hint="eastAsia"/>
            <w:rtl/>
            <w:lang w:bidi="ar-EG"/>
          </w:rPr>
          <w:t>الدولية</w:t>
        </w:r>
        <w:r w:rsidR="00995631" w:rsidRPr="00AF2916">
          <w:rPr>
            <w:rtl/>
            <w:lang w:bidi="ar-EG"/>
          </w:rPr>
          <w:t xml:space="preserve"> </w:t>
        </w:r>
        <w:r w:rsidR="00995631" w:rsidRPr="00AF2916">
          <w:rPr>
            <w:rFonts w:hint="eastAsia"/>
            <w:rtl/>
            <w:lang w:bidi="ar-EG"/>
          </w:rPr>
          <w:t>ل</w:t>
        </w:r>
        <w:r w:rsidR="00D751EA" w:rsidRPr="00AF2916">
          <w:rPr>
            <w:rFonts w:hint="eastAsia"/>
            <w:rtl/>
            <w:lang w:bidi="ar-EG"/>
          </w:rPr>
          <w:t>نطاق</w:t>
        </w:r>
        <w:r w:rsidR="00D751EA" w:rsidRPr="00AF2916">
          <w:rPr>
            <w:rtl/>
            <w:lang w:bidi="ar-EG"/>
          </w:rPr>
          <w:t xml:space="preserve"> التردد </w:t>
        </w:r>
        <w:r w:rsidR="00D751EA" w:rsidRPr="00AF2916">
          <w:rPr>
            <w:lang w:bidi="ar-EG"/>
          </w:rPr>
          <w:t>MHz 2 010-1 980</w:t>
        </w:r>
        <w:r w:rsidR="00995631" w:rsidRPr="00AF2916">
          <w:rPr>
            <w:rtl/>
            <w:lang w:bidi="ar-EG"/>
          </w:rPr>
          <w:t xml:space="preserve"> يقتصر على إرسالات من أجهزة المستخدمين إلى المحطات القاعدة</w:t>
        </w:r>
      </w:ins>
      <w:ins w:id="203" w:author="Samuel, Hany" w:date="2019-10-21T20:18:00Z">
        <w:r w:rsidRPr="00AF2916">
          <w:rPr>
            <w:rFonts w:hint="eastAsia"/>
            <w:rtl/>
            <w:lang w:bidi="ar-EG"/>
          </w:rPr>
          <w:t>،</w:t>
        </w:r>
      </w:ins>
    </w:p>
    <w:p w14:paraId="23353E22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t>يدعو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قطاع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الاتصالات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الراديوية</w:t>
      </w:r>
    </w:p>
    <w:p w14:paraId="7C21963B" w14:textId="00833E93" w:rsidR="00FE1BB4" w:rsidRPr="00FE1BB4" w:rsidRDefault="00FE1BB4" w:rsidP="00FE1BB4">
      <w:pPr>
        <w:rPr>
          <w:rtl/>
        </w:rPr>
      </w:pPr>
      <w:r w:rsidRPr="00FE1BB4">
        <w:rPr>
          <w:rFonts w:hint="cs"/>
          <w:rtl/>
        </w:rPr>
        <w:t xml:space="preserve">إلى </w:t>
      </w:r>
      <w:ins w:id="204" w:author="Riz, Imad" w:date="2019-10-26T17:33:00Z">
        <w:r>
          <w:rPr>
            <w:rFonts w:hint="cs"/>
            <w:rtl/>
          </w:rPr>
          <w:t xml:space="preserve">مواصلة </w:t>
        </w:r>
      </w:ins>
      <w:r w:rsidRPr="00FE1BB4">
        <w:rPr>
          <w:rFonts w:hint="cs"/>
          <w:rtl/>
        </w:rPr>
        <w:t xml:space="preserve">دراسة التدابير التقنية والتشغيلية الممكنة لضمان التعايش والتوافق بين </w:t>
      </w:r>
      <w:del w:id="205" w:author="Riz, Imad" w:date="2019-10-26T17:32:00Z">
        <w:r w:rsidRPr="00FE1BB4" w:rsidDel="00717F15">
          <w:rPr>
            <w:rFonts w:hint="cs"/>
            <w:rtl/>
          </w:rPr>
          <w:delText xml:space="preserve">المكونة الأرضية </w:delText>
        </w:r>
      </w:del>
      <w:ins w:id="206" w:author="Riz, Imad" w:date="2019-10-26T17:32:00Z">
        <w:r w:rsidRPr="00FE1BB4">
          <w:rPr>
            <w:rFonts w:hint="cs"/>
            <w:rtl/>
          </w:rPr>
          <w:t xml:space="preserve">المكون </w:t>
        </w:r>
        <w:proofErr w:type="spellStart"/>
        <w:proofErr w:type="gramStart"/>
        <w:r w:rsidRPr="00FE1BB4">
          <w:rPr>
            <w:rFonts w:hint="cs"/>
            <w:rtl/>
          </w:rPr>
          <w:t>الأ</w:t>
        </w:r>
        <w:proofErr w:type="spellEnd"/>
        <w:r w:rsidRPr="00FE1BB4">
          <w:rPr>
            <w:rFonts w:hint="cs"/>
            <w:rtl/>
          </w:rPr>
          <w:t>{</w:t>
        </w:r>
        <w:proofErr w:type="gramEnd"/>
        <w:r w:rsidRPr="00FE1BB4">
          <w:rPr>
            <w:rFonts w:hint="cs"/>
            <w:rtl/>
          </w:rPr>
          <w:t xml:space="preserve">ضي </w:t>
        </w:r>
      </w:ins>
      <w:r w:rsidRPr="00FE1BB4">
        <w:rPr>
          <w:rFonts w:hint="cs"/>
          <w:rtl/>
        </w:rPr>
        <w:t xml:space="preserve">للاتصالات المتنقلة الدولية (في الخدمة </w:t>
      </w:r>
      <w:bookmarkStart w:id="207" w:name="_GoBack"/>
      <w:bookmarkEnd w:id="207"/>
      <w:r w:rsidRPr="00FE1BB4">
        <w:rPr>
          <w:rFonts w:hint="cs"/>
          <w:rtl/>
        </w:rPr>
        <w:t xml:space="preserve">المتنقلة) </w:t>
      </w:r>
      <w:del w:id="208" w:author="Riz, Imad" w:date="2019-10-26T17:32:00Z">
        <w:r w:rsidRPr="00FE1BB4" w:rsidDel="00717F15">
          <w:rPr>
            <w:rFonts w:hint="cs"/>
            <w:rtl/>
          </w:rPr>
          <w:delText xml:space="preserve">والمكونة الساتلية </w:delText>
        </w:r>
      </w:del>
      <w:ins w:id="209" w:author="Riz, Imad" w:date="2019-10-26T17:32:00Z">
        <w:r w:rsidRPr="00FE1BB4">
          <w:rPr>
            <w:rFonts w:hint="cs"/>
            <w:rtl/>
          </w:rPr>
          <w:t xml:space="preserve">والمكون </w:t>
        </w:r>
        <w:proofErr w:type="spellStart"/>
        <w:r w:rsidRPr="00FE1BB4">
          <w:rPr>
            <w:rFonts w:hint="cs"/>
            <w:rtl/>
          </w:rPr>
          <w:t>الساتلي</w:t>
        </w:r>
        <w:proofErr w:type="spellEnd"/>
        <w:r w:rsidRPr="00FE1BB4">
          <w:rPr>
            <w:rFonts w:hint="cs"/>
            <w:rtl/>
          </w:rPr>
          <w:t xml:space="preserve"> </w:t>
        </w:r>
      </w:ins>
      <w:r w:rsidRPr="00FE1BB4">
        <w:rPr>
          <w:rFonts w:hint="cs"/>
          <w:rtl/>
        </w:rPr>
        <w:t xml:space="preserve">لهذه الاتصالات (في الخدمة المتنقلة </w:t>
      </w:r>
      <w:proofErr w:type="spellStart"/>
      <w:r w:rsidRPr="00FE1BB4">
        <w:rPr>
          <w:rFonts w:hint="cs"/>
          <w:rtl/>
        </w:rPr>
        <w:t>الساتلية</w:t>
      </w:r>
      <w:proofErr w:type="spellEnd"/>
      <w:r w:rsidRPr="00FE1BB4">
        <w:rPr>
          <w:rFonts w:hint="cs"/>
          <w:rtl/>
        </w:rPr>
        <w:t>) في نطاقي التردد</w:t>
      </w:r>
      <w:r w:rsidRPr="00FE1BB4">
        <w:rPr>
          <w:rFonts w:hint="eastAsia"/>
          <w:rtl/>
        </w:rPr>
        <w:t> </w:t>
      </w:r>
      <w:r w:rsidRPr="00FE1BB4">
        <w:t>MHz 2 010</w:t>
      </w:r>
      <w:r w:rsidRPr="00FE1BB4">
        <w:noBreakHyphen/>
        <w:t>1 980</w:t>
      </w:r>
      <w:r w:rsidRPr="00FE1BB4">
        <w:rPr>
          <w:rtl/>
        </w:rPr>
        <w:t xml:space="preserve"> و</w:t>
      </w:r>
      <w:r w:rsidRPr="00FE1BB4">
        <w:t>MHz 2 200</w:t>
      </w:r>
      <w:r w:rsidRPr="00FE1BB4">
        <w:noBreakHyphen/>
        <w:t>2 170</w:t>
      </w:r>
      <w:r w:rsidRPr="00FE1BB4">
        <w:rPr>
          <w:rFonts w:hint="cs"/>
          <w:rtl/>
        </w:rPr>
        <w:t xml:space="preserve">، حيث تتقاسم نطاقَي التردد هذين الخدمتان المتنقلة والمتنقلة </w:t>
      </w:r>
      <w:proofErr w:type="spellStart"/>
      <w:r w:rsidRPr="00FE1BB4">
        <w:rPr>
          <w:rFonts w:hint="cs"/>
          <w:rtl/>
        </w:rPr>
        <w:t>الساتلية</w:t>
      </w:r>
      <w:proofErr w:type="spellEnd"/>
      <w:r w:rsidRPr="00FE1BB4">
        <w:rPr>
          <w:rFonts w:hint="cs"/>
          <w:rtl/>
        </w:rPr>
        <w:t xml:space="preserve"> في بلدان مختلفة، خاصة من أجل نشر المكونات الأرضية </w:t>
      </w:r>
      <w:proofErr w:type="spellStart"/>
      <w:r w:rsidRPr="00FE1BB4">
        <w:rPr>
          <w:rFonts w:hint="cs"/>
          <w:rtl/>
        </w:rPr>
        <w:t>والساتلية</w:t>
      </w:r>
      <w:proofErr w:type="spellEnd"/>
      <w:r w:rsidRPr="00FE1BB4">
        <w:rPr>
          <w:rFonts w:hint="cs"/>
          <w:rtl/>
        </w:rPr>
        <w:t xml:space="preserve"> المستقلة للاتصالات المتنقلة الدولية ولتسهيل تطوير هذه المكونات،</w:t>
      </w:r>
    </w:p>
    <w:p w14:paraId="4A36853D" w14:textId="77777777" w:rsidR="00FC1116" w:rsidRPr="00AF2916" w:rsidRDefault="00C75435" w:rsidP="00FC1116">
      <w:pPr>
        <w:pStyle w:val="Call"/>
        <w:rPr>
          <w:rtl/>
        </w:rPr>
      </w:pPr>
      <w:r w:rsidRPr="00AF2916">
        <w:rPr>
          <w:rFonts w:hint="eastAsia"/>
          <w:rtl/>
        </w:rPr>
        <w:t>يشجع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الإدارات</w:t>
      </w:r>
      <w:r w:rsidRPr="00AF2916">
        <w:rPr>
          <w:rtl/>
        </w:rPr>
        <w:t xml:space="preserve"> </w:t>
      </w:r>
      <w:r w:rsidRPr="00AF2916">
        <w:rPr>
          <w:rFonts w:hint="eastAsia"/>
          <w:rtl/>
        </w:rPr>
        <w:t>على</w:t>
      </w:r>
    </w:p>
    <w:p w14:paraId="28A259A4" w14:textId="6F15BDA7" w:rsidR="00FC1116" w:rsidRPr="00AF2916" w:rsidRDefault="00C75435" w:rsidP="00FC1116">
      <w:pPr>
        <w:spacing w:before="80" w:line="182" w:lineRule="auto"/>
        <w:rPr>
          <w:rtl/>
        </w:rPr>
      </w:pPr>
      <w:del w:id="210" w:author="Samuel, Hany" w:date="2019-10-21T20:19:00Z">
        <w:r w:rsidRPr="00AF2916" w:rsidDel="00E71F58">
          <w:delText>1</w:delText>
        </w:r>
        <w:r w:rsidRPr="00AF2916" w:rsidDel="00E71F58">
          <w:tab/>
        </w:r>
      </w:del>
      <w:r w:rsidRPr="00AF2916">
        <w:rPr>
          <w:rtl/>
        </w:rPr>
        <w:t>أن تأخذ في الحسبان على النحو الواجب احتياجات الخدمات الأخرى التي تعمل حالياً في هذين النطاقين لدى تنفيذ الاتصالات المتنقلة الدولية</w:t>
      </w:r>
      <w:del w:id="211" w:author="Samuel, Hany" w:date="2019-10-21T20:20:00Z">
        <w:r w:rsidRPr="00AF2916" w:rsidDel="00E71F58">
          <w:rPr>
            <w:rFonts w:hint="eastAsia"/>
            <w:rtl/>
          </w:rPr>
          <w:delText>؛</w:delText>
        </w:r>
      </w:del>
      <w:ins w:id="212" w:author="Samuel, Hany" w:date="2019-10-21T20:20:00Z">
        <w:r w:rsidR="00E71F58" w:rsidRPr="00AF2916">
          <w:rPr>
            <w:rtl/>
          </w:rPr>
          <w:t>.</w:t>
        </w:r>
      </w:ins>
    </w:p>
    <w:p w14:paraId="7755B24E" w14:textId="320C8FDC" w:rsidR="00FC1116" w:rsidRPr="00AF2916" w:rsidDel="00E71F58" w:rsidRDefault="00C75435" w:rsidP="00FC1116">
      <w:pPr>
        <w:spacing w:before="80" w:line="182" w:lineRule="auto"/>
        <w:rPr>
          <w:del w:id="213" w:author="Samuel, Hany" w:date="2019-10-21T20:19:00Z"/>
          <w:spacing w:val="-4"/>
          <w:rtl/>
        </w:rPr>
      </w:pPr>
      <w:del w:id="214" w:author="Samuel, Hany" w:date="2019-10-21T20:19:00Z">
        <w:r w:rsidRPr="00AF2916" w:rsidDel="00E71F58">
          <w:rPr>
            <w:spacing w:val="-4"/>
          </w:rPr>
          <w:delText>2</w:delText>
        </w:r>
        <w:r w:rsidRPr="00AF2916" w:rsidDel="00E71F58">
          <w:rPr>
            <w:spacing w:val="-4"/>
          </w:rPr>
          <w:tab/>
        </w:r>
        <w:r w:rsidRPr="00AF2916" w:rsidDel="00E71F58">
          <w:rPr>
            <w:rFonts w:hint="eastAsia"/>
            <w:spacing w:val="-4"/>
            <w:rtl/>
          </w:rPr>
          <w:delText>أن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تشارك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بفعالية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في دراسات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قطاع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الاتصالات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الراديوية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طبقاً</w:delText>
        </w:r>
        <w:r w:rsidRPr="00AF2916" w:rsidDel="00E71F58">
          <w:rPr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spacing w:val="-4"/>
            <w:rtl/>
          </w:rPr>
          <w:delText>للفقرة</w:delText>
        </w:r>
        <w:r w:rsidRPr="00AF2916" w:rsidDel="00E71F58">
          <w:rPr>
            <w:spacing w:val="-4"/>
            <w:rtl/>
          </w:rPr>
          <w:delText xml:space="preserve"> "</w:delText>
        </w:r>
        <w:r w:rsidRPr="00AF2916" w:rsidDel="00E71F58">
          <w:rPr>
            <w:rFonts w:hint="eastAsia"/>
            <w:i/>
            <w:iCs/>
            <w:spacing w:val="-4"/>
            <w:rtl/>
          </w:rPr>
          <w:delText>يدعو</w:delText>
        </w:r>
        <w:r w:rsidRPr="00AF2916" w:rsidDel="00E71F58">
          <w:rPr>
            <w:i/>
            <w:iCs/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i/>
            <w:iCs/>
            <w:spacing w:val="-4"/>
            <w:rtl/>
          </w:rPr>
          <w:delText>قطاع</w:delText>
        </w:r>
        <w:r w:rsidRPr="00AF2916" w:rsidDel="00E71F58">
          <w:rPr>
            <w:i/>
            <w:iCs/>
            <w:spacing w:val="-4"/>
            <w:rtl/>
          </w:rPr>
          <w:delText xml:space="preserve"> </w:delText>
        </w:r>
        <w:r w:rsidRPr="00AF2916" w:rsidDel="00E71F58">
          <w:rPr>
            <w:rFonts w:hint="eastAsia"/>
            <w:i/>
            <w:iCs/>
            <w:spacing w:val="-4"/>
            <w:rtl/>
          </w:rPr>
          <w:delText>الاتصالات الراديوية</w:delText>
        </w:r>
        <w:r w:rsidRPr="00AF2916" w:rsidDel="00E71F58">
          <w:rPr>
            <w:i/>
            <w:iCs/>
            <w:spacing w:val="-4"/>
            <w:rtl/>
          </w:rPr>
          <w:delText>"</w:delText>
        </w:r>
        <w:r w:rsidRPr="00AF2916" w:rsidDel="00E71F58">
          <w:rPr>
            <w:rFonts w:hint="eastAsia"/>
            <w:spacing w:val="-4"/>
            <w:rtl/>
          </w:rPr>
          <w:delText> أعلاه،</w:delText>
        </w:r>
      </w:del>
    </w:p>
    <w:p w14:paraId="2DA65059" w14:textId="3810028D" w:rsidR="00FC1116" w:rsidRPr="00AF2916" w:rsidDel="00E71F58" w:rsidRDefault="00C75435" w:rsidP="00FC1116">
      <w:pPr>
        <w:pStyle w:val="Call"/>
        <w:rPr>
          <w:del w:id="215" w:author="Samuel, Hany" w:date="2019-10-21T20:19:00Z"/>
          <w:rtl/>
        </w:rPr>
      </w:pPr>
      <w:del w:id="216" w:author="Samuel, Hany" w:date="2019-10-21T20:19:00Z">
        <w:r w:rsidRPr="00AF2916" w:rsidDel="00E71F58">
          <w:rPr>
            <w:rFonts w:hint="eastAsia"/>
            <w:i w:val="0"/>
            <w:iCs w:val="0"/>
            <w:rtl/>
          </w:rPr>
          <w:delText>يكلف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مدير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مكتب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الاتصالات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الراديوية</w:delText>
        </w:r>
      </w:del>
    </w:p>
    <w:p w14:paraId="60654377" w14:textId="391264C2" w:rsidR="00FC1116" w:rsidRPr="00AF2916" w:rsidDel="00E71F58" w:rsidRDefault="00C75435" w:rsidP="00FC1116">
      <w:pPr>
        <w:rPr>
          <w:del w:id="217" w:author="Samuel, Hany" w:date="2019-10-21T20:19:00Z"/>
          <w:rtl/>
        </w:rPr>
      </w:pPr>
      <w:del w:id="218" w:author="Samuel, Hany" w:date="2019-10-21T20:19:00Z">
        <w:r w:rsidRPr="00AF2916" w:rsidDel="00E71F58">
          <w:rPr>
            <w:rFonts w:hint="eastAsia"/>
            <w:rtl/>
          </w:rPr>
          <w:delText>ب</w:delText>
        </w:r>
        <w:r w:rsidRPr="00AF2916" w:rsidDel="00E71F58">
          <w:rPr>
            <w:rtl/>
          </w:rPr>
          <w:delText xml:space="preserve">أن </w:delText>
        </w:r>
        <w:r w:rsidRPr="00AF2916" w:rsidDel="00E71F58">
          <w:rPr>
            <w:rFonts w:hint="eastAsia"/>
            <w:rtl/>
          </w:rPr>
          <w:delText>ي</w:delText>
        </w:r>
        <w:r w:rsidRPr="00AF2916" w:rsidDel="00E71F58">
          <w:rPr>
            <w:rtl/>
          </w:rPr>
          <w:delText xml:space="preserve">درج في تقريره </w:delText>
        </w:r>
        <w:r w:rsidRPr="00AF2916" w:rsidDel="00E71F58">
          <w:rPr>
            <w:rFonts w:hint="eastAsia"/>
            <w:rtl/>
          </w:rPr>
          <w:delText>المرفوع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إلى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ال</w:delText>
        </w:r>
        <w:r w:rsidRPr="00AF2916" w:rsidDel="00E71F58">
          <w:rPr>
            <w:rtl/>
          </w:rPr>
          <w:delText xml:space="preserve">مؤتمر </w:delText>
        </w:r>
        <w:r w:rsidRPr="00AF2916" w:rsidDel="00E71F58">
          <w:rPr>
            <w:rFonts w:hint="eastAsia"/>
            <w:rtl/>
          </w:rPr>
          <w:delText>العالمي</w:delText>
        </w:r>
        <w:r w:rsidRPr="00AF2916" w:rsidDel="00E71F58">
          <w:rPr>
            <w:rtl/>
          </w:rPr>
          <w:delText xml:space="preserve"> للاتصالات الراديوية لعام </w:delText>
        </w:r>
        <w:r w:rsidRPr="00AF2916" w:rsidDel="00E71F58">
          <w:delText>2019</w:delText>
        </w:r>
        <w:r w:rsidRPr="00AF2916" w:rsidDel="00E71F58">
          <w:rPr>
            <w:rtl/>
          </w:rPr>
          <w:delText xml:space="preserve"> نتائج دراسات قطاع الاتصالات الراديوية المشار إليها في فقرة "</w:delText>
        </w:r>
        <w:r w:rsidRPr="00AF2916" w:rsidDel="00E71F58">
          <w:rPr>
            <w:rFonts w:hint="eastAsia"/>
            <w:i/>
            <w:iCs/>
            <w:rtl/>
          </w:rPr>
          <w:delText>يدعو</w:delText>
        </w:r>
        <w:r w:rsidRPr="00AF2916" w:rsidDel="00E71F58">
          <w:rPr>
            <w:i/>
            <w:iCs/>
            <w:rtl/>
          </w:rPr>
          <w:delText xml:space="preserve"> </w:delText>
        </w:r>
        <w:r w:rsidRPr="00AF2916" w:rsidDel="00E71F58">
          <w:rPr>
            <w:rFonts w:hint="eastAsia"/>
            <w:i/>
            <w:iCs/>
            <w:rtl/>
          </w:rPr>
          <w:delText>قطاع</w:delText>
        </w:r>
        <w:r w:rsidRPr="00AF2916" w:rsidDel="00E71F58">
          <w:rPr>
            <w:i/>
            <w:iCs/>
            <w:rtl/>
          </w:rPr>
          <w:delText xml:space="preserve"> </w:delText>
        </w:r>
        <w:r w:rsidRPr="00AF2916" w:rsidDel="00E71F58">
          <w:rPr>
            <w:rFonts w:hint="eastAsia"/>
            <w:i/>
            <w:iCs/>
            <w:rtl/>
          </w:rPr>
          <w:delText>الاتصالات</w:delText>
        </w:r>
        <w:r w:rsidRPr="00AF2916" w:rsidDel="00E71F58">
          <w:rPr>
            <w:i/>
            <w:iCs/>
            <w:rtl/>
          </w:rPr>
          <w:delText xml:space="preserve"> </w:delText>
        </w:r>
        <w:r w:rsidRPr="00AF2916" w:rsidDel="00E71F58">
          <w:rPr>
            <w:rFonts w:hint="eastAsia"/>
            <w:i/>
            <w:iCs/>
            <w:rtl/>
          </w:rPr>
          <w:delText>الراديوية</w:delText>
        </w:r>
        <w:r w:rsidRPr="00AF2916" w:rsidDel="00E71F58">
          <w:rPr>
            <w:i/>
            <w:iCs/>
            <w:rtl/>
          </w:rPr>
          <w:delText>"</w:delText>
        </w:r>
        <w:r w:rsidRPr="00AF2916" w:rsidDel="00E71F58">
          <w:rPr>
            <w:rtl/>
          </w:rPr>
          <w:delText xml:space="preserve"> أعلاه، لكي ينظر فيها المؤتمر،</w:delText>
        </w:r>
      </w:del>
    </w:p>
    <w:p w14:paraId="27DA23F8" w14:textId="0BEC5BD8" w:rsidR="00FC1116" w:rsidRPr="00AF2916" w:rsidDel="00E71F58" w:rsidRDefault="00C75435" w:rsidP="00FC1116">
      <w:pPr>
        <w:pStyle w:val="Call"/>
        <w:rPr>
          <w:del w:id="219" w:author="Samuel, Hany" w:date="2019-10-21T20:19:00Z"/>
          <w:rtl/>
        </w:rPr>
      </w:pPr>
      <w:del w:id="220" w:author="Samuel, Hany" w:date="2019-10-21T20:19:00Z">
        <w:r w:rsidRPr="00AF2916" w:rsidDel="00E71F58">
          <w:rPr>
            <w:rFonts w:hint="eastAsia"/>
            <w:i w:val="0"/>
            <w:iCs w:val="0"/>
            <w:rtl/>
          </w:rPr>
          <w:lastRenderedPageBreak/>
          <w:delText>يدعو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قطاع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الاتصالات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الراديوية</w:delText>
        </w:r>
        <w:r w:rsidRPr="00AF2916" w:rsidDel="00E71F58">
          <w:rPr>
            <w:i w:val="0"/>
            <w:iCs w:val="0"/>
            <w:rtl/>
          </w:rPr>
          <w:delText xml:space="preserve"> </w:delText>
        </w:r>
        <w:r w:rsidRPr="00AF2916" w:rsidDel="00E71F58">
          <w:rPr>
            <w:rFonts w:hint="eastAsia"/>
            <w:i w:val="0"/>
            <w:iCs w:val="0"/>
            <w:rtl/>
          </w:rPr>
          <w:delText>كذلك</w:delText>
        </w:r>
      </w:del>
    </w:p>
    <w:p w14:paraId="76A29E9B" w14:textId="2E059AE8" w:rsidR="00FC1116" w:rsidRPr="00AF2916" w:rsidDel="00E71F58" w:rsidRDefault="00C75435" w:rsidP="00FC1116">
      <w:pPr>
        <w:spacing w:before="80" w:line="182" w:lineRule="auto"/>
        <w:rPr>
          <w:del w:id="221" w:author="Samuel, Hany" w:date="2019-10-21T20:19:00Z"/>
        </w:rPr>
      </w:pPr>
      <w:del w:id="222" w:author="Samuel, Hany" w:date="2019-10-21T20:19:00Z">
        <w:r w:rsidRPr="00AF2916" w:rsidDel="00E71F58">
          <w:rPr>
            <w:rtl/>
          </w:rPr>
          <w:delText xml:space="preserve">أن يواصل دراساته </w:delText>
        </w:r>
        <w:r w:rsidRPr="00AF2916" w:rsidDel="00E71F58">
          <w:rPr>
            <w:rFonts w:hint="eastAsia"/>
            <w:rtl/>
          </w:rPr>
          <w:delText>بغية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وضع</w:delText>
        </w:r>
        <w:r w:rsidRPr="00AF2916" w:rsidDel="00E71F58">
          <w:rPr>
            <w:rtl/>
          </w:rPr>
          <w:delText xml:space="preserve"> خصائص تقنية مناسبة ومقبولة </w:delText>
        </w:r>
        <w:r w:rsidRPr="00AF2916" w:rsidDel="00E71F58">
          <w:rPr>
            <w:rFonts w:hint="eastAsia"/>
            <w:rtl/>
          </w:rPr>
          <w:delText>للاتصالات</w:delText>
        </w:r>
        <w:r w:rsidRPr="00AF2916" w:rsidDel="00E71F58">
          <w:rPr>
            <w:rtl/>
          </w:rPr>
          <w:delText xml:space="preserve"> المتنقلة الدولية من شأنها تسهيل </w:delText>
        </w:r>
        <w:r w:rsidRPr="00AF2916" w:rsidDel="00E71F58">
          <w:rPr>
            <w:rFonts w:hint="eastAsia"/>
            <w:rtl/>
          </w:rPr>
          <w:delText>استعمالها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وتجوالها</w:delText>
        </w:r>
        <w:r w:rsidRPr="00AF2916" w:rsidDel="00E71F58">
          <w:rPr>
            <w:rtl/>
          </w:rPr>
          <w:delText xml:space="preserve"> </w:delText>
        </w:r>
        <w:r w:rsidRPr="00AF2916" w:rsidDel="00E71F58">
          <w:rPr>
            <w:rFonts w:hint="eastAsia"/>
            <w:rtl/>
          </w:rPr>
          <w:delText>في </w:delText>
        </w:r>
        <w:r w:rsidRPr="00AF2916" w:rsidDel="00E71F58">
          <w:rPr>
            <w:rtl/>
          </w:rPr>
          <w:delText xml:space="preserve">أنحاء العالم، وأن يتأكد من أن </w:delText>
        </w:r>
        <w:r w:rsidRPr="00AF2916" w:rsidDel="00E71F58">
          <w:rPr>
            <w:rFonts w:hint="eastAsia"/>
            <w:rtl/>
          </w:rPr>
          <w:delText>الاتصالات</w:delText>
        </w:r>
        <w:r w:rsidRPr="00AF2916" w:rsidDel="00E71F58">
          <w:rPr>
            <w:rtl/>
          </w:rPr>
          <w:delText xml:space="preserve"> المتنقلة الدولية يمكنها أن تلبي كذلك احتياجات البلدان النامية والمناطق الريفية في مجال</w:delText>
        </w:r>
        <w:r w:rsidRPr="00AF2916" w:rsidDel="00E71F58">
          <w:rPr>
            <w:rFonts w:hint="eastAsia"/>
            <w:rtl/>
          </w:rPr>
          <w:delText> </w:delText>
        </w:r>
        <w:r w:rsidRPr="00AF2916" w:rsidDel="00E71F58">
          <w:rPr>
            <w:rtl/>
          </w:rPr>
          <w:delText>الاتصالات.</w:delText>
        </w:r>
      </w:del>
    </w:p>
    <w:p w14:paraId="57ABA561" w14:textId="7121E907" w:rsidR="00EE38A0" w:rsidRPr="00AB461F" w:rsidRDefault="00C75435" w:rsidP="00C75435">
      <w:pPr>
        <w:pStyle w:val="Reasons"/>
        <w:rPr>
          <w:spacing w:val="-2"/>
          <w:rtl/>
        </w:rPr>
      </w:pPr>
      <w:r w:rsidRPr="00AF2916">
        <w:rPr>
          <w:rtl/>
        </w:rPr>
        <w:t>الأسباب:</w:t>
      </w:r>
      <w:r w:rsidRPr="00AF2916">
        <w:tab/>
      </w:r>
      <w:r w:rsidR="00995631" w:rsidRPr="00AB461F">
        <w:rPr>
          <w:rFonts w:ascii="Times New Roman" w:hAnsi="Times New Roman" w:hint="eastAsia"/>
          <w:b w:val="0"/>
          <w:bCs w:val="0"/>
          <w:spacing w:val="-2"/>
          <w:rtl/>
          <w:rPrChange w:id="223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يقترح</w:t>
      </w:r>
      <w:r w:rsidR="00995631" w:rsidRPr="00AB461F">
        <w:rPr>
          <w:rFonts w:ascii="Times New Roman" w:hAnsi="Times New Roman"/>
          <w:b w:val="0"/>
          <w:bCs w:val="0"/>
          <w:spacing w:val="-2"/>
          <w:rtl/>
          <w:rPrChange w:id="224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إدخال تعديلات على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25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القرار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26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/>
          <w:spacing w:val="-2"/>
          <w:rPrChange w:id="227" w:author="Ghali, Joy" w:date="2019-10-25T17:07:00Z">
            <w:rPr>
              <w:rFonts w:ascii="Times New Roman" w:hAnsi="Times New Roman"/>
              <w:highlight w:val="cyan"/>
            </w:rPr>
          </w:rPrChange>
        </w:rPr>
        <w:t>212 (Rev.WRC</w:t>
      </w:r>
      <w:r w:rsidRPr="00AB461F">
        <w:rPr>
          <w:rFonts w:ascii="Times New Roman" w:hAnsi="Times New Roman"/>
          <w:spacing w:val="-2"/>
          <w:rPrChange w:id="228" w:author="Ghali, Joy" w:date="2019-10-25T17:07:00Z">
            <w:rPr>
              <w:rFonts w:ascii="Times New Roman" w:hAnsi="Times New Roman"/>
              <w:highlight w:val="cyan"/>
            </w:rPr>
          </w:rPrChange>
        </w:rPr>
        <w:noBreakHyphen/>
        <w:t>15)</w:t>
      </w:r>
      <w:r w:rsidRPr="00AB461F">
        <w:rPr>
          <w:rFonts w:ascii="Times New Roman" w:hAnsi="Times New Roman"/>
          <w:b w:val="0"/>
          <w:bCs w:val="0"/>
          <w:spacing w:val="-2"/>
          <w:rtl/>
          <w:lang w:bidi="ar-EG"/>
          <w:rPrChange w:id="229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  <w:lang w:bidi="ar-EG"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30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لضمان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31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التعايش والتوافق بين </w:t>
      </w:r>
      <w:r w:rsidR="00514F1D" w:rsidRPr="00AB461F">
        <w:rPr>
          <w:rFonts w:ascii="Times New Roman" w:hAnsi="Times New Roman" w:hint="eastAsia"/>
          <w:b w:val="0"/>
          <w:bCs w:val="0"/>
          <w:spacing w:val="-2"/>
          <w:rtl/>
          <w:rPrChange w:id="232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المكون</w:t>
      </w:r>
      <w:r w:rsidR="00514F1D" w:rsidRPr="00AB461F">
        <w:rPr>
          <w:rFonts w:ascii="Times New Roman" w:hAnsi="Times New Roman"/>
          <w:b w:val="0"/>
          <w:bCs w:val="0"/>
          <w:spacing w:val="-2"/>
          <w:rtl/>
          <w:rPrChange w:id="233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="00514F1D" w:rsidRPr="00AB461F">
        <w:rPr>
          <w:rFonts w:ascii="Times New Roman" w:hAnsi="Times New Roman" w:hint="eastAsia"/>
          <w:b w:val="0"/>
          <w:bCs w:val="0"/>
          <w:spacing w:val="-2"/>
          <w:rtl/>
          <w:rPrChange w:id="234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الأرضي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35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للاتصالات المتنقلة الدولية (في الخدمة المتنقلة) و</w:t>
      </w:r>
      <w:r w:rsidR="00514F1D" w:rsidRPr="00AB461F">
        <w:rPr>
          <w:rFonts w:ascii="Times New Roman" w:hAnsi="Times New Roman" w:hint="eastAsia"/>
          <w:b w:val="0"/>
          <w:bCs w:val="0"/>
          <w:spacing w:val="-2"/>
          <w:rtl/>
          <w:rPrChange w:id="236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المكون</w:t>
      </w:r>
      <w:r w:rsidR="00514F1D" w:rsidRPr="00AB461F">
        <w:rPr>
          <w:rFonts w:ascii="Times New Roman" w:hAnsi="Times New Roman"/>
          <w:b w:val="0"/>
          <w:bCs w:val="0"/>
          <w:spacing w:val="-2"/>
          <w:rtl/>
          <w:rPrChange w:id="237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="00514F1D" w:rsidRPr="00AB461F">
        <w:rPr>
          <w:rFonts w:ascii="Times New Roman" w:hAnsi="Times New Roman" w:hint="eastAsia"/>
          <w:b w:val="0"/>
          <w:bCs w:val="0"/>
          <w:spacing w:val="-2"/>
          <w:rtl/>
          <w:rPrChange w:id="238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الساتلي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39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لهذه الاتصالات (في الخدمة المتنقلة الساتلية) في نطاقي التردد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40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 </w:t>
      </w:r>
      <w:r w:rsidRPr="00AB461F">
        <w:rPr>
          <w:rFonts w:ascii="Times New Roman" w:hAnsi="Times New Roman"/>
          <w:b w:val="0"/>
          <w:bCs w:val="0"/>
          <w:spacing w:val="-2"/>
          <w:rPrChange w:id="241" w:author="Ghali, Joy" w:date="2019-10-25T17:07:00Z">
            <w:rPr>
              <w:rFonts w:ascii="Times New Roman" w:hAnsi="Times New Roman"/>
              <w:b w:val="0"/>
              <w:bCs w:val="0"/>
              <w:highlight w:val="cyan"/>
            </w:rPr>
          </w:rPrChange>
        </w:rPr>
        <w:t>MHz 2 010</w:t>
      </w:r>
      <w:r w:rsidRPr="00AB461F">
        <w:rPr>
          <w:rFonts w:ascii="Times New Roman" w:hAnsi="Times New Roman"/>
          <w:b w:val="0"/>
          <w:bCs w:val="0"/>
          <w:spacing w:val="-2"/>
          <w:rPrChange w:id="242" w:author="Ghali, Joy" w:date="2019-10-25T17:07:00Z">
            <w:rPr>
              <w:rFonts w:ascii="Times New Roman" w:hAnsi="Times New Roman"/>
              <w:b w:val="0"/>
              <w:bCs w:val="0"/>
              <w:highlight w:val="cyan"/>
            </w:rPr>
          </w:rPrChange>
        </w:rPr>
        <w:noBreakHyphen/>
        <w:t>1 980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43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و</w:t>
      </w:r>
      <w:r w:rsidRPr="00AB461F">
        <w:rPr>
          <w:rFonts w:ascii="Times New Roman" w:hAnsi="Times New Roman"/>
          <w:b w:val="0"/>
          <w:bCs w:val="0"/>
          <w:spacing w:val="-2"/>
          <w:rPrChange w:id="244" w:author="Ghali, Joy" w:date="2019-10-25T17:07:00Z">
            <w:rPr>
              <w:rFonts w:ascii="Times New Roman" w:hAnsi="Times New Roman"/>
              <w:b w:val="0"/>
              <w:bCs w:val="0"/>
              <w:highlight w:val="cyan"/>
            </w:rPr>
          </w:rPrChange>
        </w:rPr>
        <w:t>MHz 2 200</w:t>
      </w:r>
      <w:r w:rsidRPr="00AB461F">
        <w:rPr>
          <w:rFonts w:ascii="Times New Roman" w:hAnsi="Times New Roman"/>
          <w:b w:val="0"/>
          <w:bCs w:val="0"/>
          <w:spacing w:val="-2"/>
          <w:rPrChange w:id="245" w:author="Ghali, Joy" w:date="2019-10-25T17:07:00Z">
            <w:rPr>
              <w:rFonts w:ascii="Times New Roman" w:hAnsi="Times New Roman"/>
              <w:b w:val="0"/>
              <w:bCs w:val="0"/>
              <w:highlight w:val="cyan"/>
            </w:rPr>
          </w:rPrChange>
        </w:rPr>
        <w:noBreakHyphen/>
        <w:t>2 170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46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،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47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48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حيث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49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50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تتقاسم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51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52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نطاقَي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53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54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التردد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55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56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هذين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57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58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الخدمتان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59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60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المتنقلة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61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62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والمتنقلة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63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64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الساتلية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65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66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في بلدان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67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 xml:space="preserve"> </w:t>
      </w:r>
      <w:r w:rsidRPr="00AB461F">
        <w:rPr>
          <w:rFonts w:ascii="Times New Roman" w:hAnsi="Times New Roman" w:hint="eastAsia"/>
          <w:b w:val="0"/>
          <w:bCs w:val="0"/>
          <w:spacing w:val="-2"/>
          <w:rtl/>
          <w:rPrChange w:id="268" w:author="Ghali, Joy" w:date="2019-10-25T17:07:00Z">
            <w:rPr>
              <w:rFonts w:ascii="Times New Roman" w:hAnsi="Times New Roman" w:hint="eastAsia"/>
              <w:b w:val="0"/>
              <w:bCs w:val="0"/>
              <w:highlight w:val="cyan"/>
              <w:rtl/>
            </w:rPr>
          </w:rPrChange>
        </w:rPr>
        <w:t>مختلفة</w:t>
      </w:r>
      <w:r w:rsidRPr="00AB461F">
        <w:rPr>
          <w:rFonts w:ascii="Times New Roman" w:hAnsi="Times New Roman"/>
          <w:b w:val="0"/>
          <w:bCs w:val="0"/>
          <w:spacing w:val="-2"/>
          <w:rtl/>
          <w:rPrChange w:id="269" w:author="Ghali, Joy" w:date="2019-10-25T17:07:00Z">
            <w:rPr>
              <w:rFonts w:ascii="Times New Roman" w:hAnsi="Times New Roman"/>
              <w:b w:val="0"/>
              <w:bCs w:val="0"/>
              <w:highlight w:val="cyan"/>
              <w:rtl/>
            </w:rPr>
          </w:rPrChange>
        </w:rPr>
        <w:t>.</w:t>
      </w:r>
    </w:p>
    <w:p w14:paraId="7A96EE71" w14:textId="170B0718" w:rsidR="006A2BC6" w:rsidRPr="006A2BC6" w:rsidRDefault="006A2BC6" w:rsidP="00AB461F">
      <w:pPr>
        <w:spacing w:before="600"/>
        <w:jc w:val="center"/>
        <w:rPr>
          <w:lang w:bidi="ar-EG"/>
        </w:rPr>
      </w:pPr>
      <w:r w:rsidRPr="00AF2916">
        <w:rPr>
          <w:rtl/>
        </w:rPr>
        <w:t>___________</w:t>
      </w:r>
    </w:p>
    <w:sectPr w:rsidR="006A2BC6" w:rsidRPr="006A2BC6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6CD0" w14:textId="77777777" w:rsidR="00EA5D25" w:rsidRDefault="00EA5D25" w:rsidP="002919E1">
      <w:r>
        <w:separator/>
      </w:r>
    </w:p>
    <w:p w14:paraId="403C4081" w14:textId="77777777" w:rsidR="00EA5D25" w:rsidRDefault="00EA5D25" w:rsidP="002919E1"/>
    <w:p w14:paraId="62835FA4" w14:textId="77777777" w:rsidR="00EA5D25" w:rsidRDefault="00EA5D25" w:rsidP="002919E1"/>
    <w:p w14:paraId="64F8FB0E" w14:textId="77777777" w:rsidR="00EA5D25" w:rsidRDefault="00EA5D25"/>
  </w:endnote>
  <w:endnote w:type="continuationSeparator" w:id="0">
    <w:p w14:paraId="08AC0C5D" w14:textId="77777777" w:rsidR="00EA5D25" w:rsidRDefault="00EA5D25" w:rsidP="002919E1">
      <w:r>
        <w:continuationSeparator/>
      </w:r>
    </w:p>
    <w:p w14:paraId="4B63027C" w14:textId="77777777" w:rsidR="00EA5D25" w:rsidRDefault="00EA5D25" w:rsidP="002919E1"/>
    <w:p w14:paraId="30631974" w14:textId="77777777" w:rsidR="00EA5D25" w:rsidRDefault="00EA5D25" w:rsidP="002919E1"/>
    <w:p w14:paraId="64D438C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8689" w14:textId="355A2F01" w:rsidR="002D48BA" w:rsidRPr="006A2BC6" w:rsidRDefault="002D48BA" w:rsidP="002D48B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B74F9">
      <w:rPr>
        <w:noProof/>
      </w:rPr>
      <w:t>P:\ARA\ITU-R\CONF-R\CMR19\000\075ADD21ADD01A.docx</w:t>
    </w:r>
    <w:r>
      <w:fldChar w:fldCharType="end"/>
    </w:r>
    <w:proofErr w:type="gramStart"/>
    <w:r w:rsidRPr="00A809E8">
      <w:t xml:space="preserve">   (</w:t>
    </w:r>
    <w:proofErr w:type="gramEnd"/>
    <w:r>
      <w:t>462464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CC12" w14:textId="62F40A3B" w:rsidR="00281F5F" w:rsidRPr="006A2BC6" w:rsidRDefault="006A2BC6" w:rsidP="006A2BC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B74F9">
      <w:rPr>
        <w:noProof/>
      </w:rPr>
      <w:t>P:\ARA\ITU-R\CONF-R\CMR19\000\075ADD21ADD01A.docx</w:t>
    </w:r>
    <w:r>
      <w:fldChar w:fldCharType="end"/>
    </w:r>
    <w:proofErr w:type="gramStart"/>
    <w:r w:rsidRPr="00A809E8">
      <w:t xml:space="preserve">   (</w:t>
    </w:r>
    <w:proofErr w:type="gramEnd"/>
    <w:r w:rsidR="002D48BA">
      <w:t>462464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137C" w14:textId="77777777" w:rsidR="00EA5D25" w:rsidRDefault="00EA5D25" w:rsidP="002919E1">
      <w:r>
        <w:t>___________________</w:t>
      </w:r>
    </w:p>
  </w:footnote>
  <w:footnote w:type="continuationSeparator" w:id="0">
    <w:p w14:paraId="2BAD92FC" w14:textId="77777777" w:rsidR="00EA5D25" w:rsidRDefault="00EA5D25" w:rsidP="002919E1">
      <w:r>
        <w:continuationSeparator/>
      </w:r>
    </w:p>
    <w:p w14:paraId="3CEC8F7C" w14:textId="77777777" w:rsidR="00EA5D25" w:rsidRDefault="00EA5D25" w:rsidP="002919E1"/>
    <w:p w14:paraId="5A495BE4" w14:textId="77777777" w:rsidR="00EA5D25" w:rsidRDefault="00EA5D25" w:rsidP="002919E1"/>
    <w:p w14:paraId="4B571D7B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D643" w14:textId="77777777" w:rsidR="00281F5F" w:rsidRDefault="00281F5F" w:rsidP="002919E1"/>
  <w:p w14:paraId="072EB703" w14:textId="77777777" w:rsidR="00281F5F" w:rsidRDefault="00281F5F" w:rsidP="002919E1"/>
  <w:p w14:paraId="262FAC8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D8C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75(Add.21)(Add.1)-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AD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63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0A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027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ali, Joy">
    <w15:presenceInfo w15:providerId="AD" w15:userId="S::joy.ghali@itu.int::f93de6f4-60f4-4419-922d-ba9e3b2a19a8"/>
  </w15:person>
  <w15:person w15:author="Samuel, Hany">
    <w15:presenceInfo w15:providerId="AD" w15:userId="S::samuel.hany@itu.int::edb1fcc4-d597-450a-ab14-b6e0ce92e262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54C9"/>
    <w:rsid w:val="00011021"/>
    <w:rsid w:val="000114EC"/>
    <w:rsid w:val="00011F8C"/>
    <w:rsid w:val="00022B74"/>
    <w:rsid w:val="00022DE0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36DC9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75D4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48BA"/>
    <w:rsid w:val="002D5F64"/>
    <w:rsid w:val="002D6BB4"/>
    <w:rsid w:val="002D6FBF"/>
    <w:rsid w:val="002E48BF"/>
    <w:rsid w:val="002E5798"/>
    <w:rsid w:val="002E61C2"/>
    <w:rsid w:val="002F3E46"/>
    <w:rsid w:val="00311E3F"/>
    <w:rsid w:val="00314B1E"/>
    <w:rsid w:val="0033737F"/>
    <w:rsid w:val="0034534F"/>
    <w:rsid w:val="00353652"/>
    <w:rsid w:val="003569E1"/>
    <w:rsid w:val="003815E2"/>
    <w:rsid w:val="00381FAD"/>
    <w:rsid w:val="00382A66"/>
    <w:rsid w:val="003923B1"/>
    <w:rsid w:val="003965FE"/>
    <w:rsid w:val="003A5B0F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7F17"/>
    <w:rsid w:val="004636E2"/>
    <w:rsid w:val="00470CBD"/>
    <w:rsid w:val="0047407D"/>
    <w:rsid w:val="004909DD"/>
    <w:rsid w:val="004A05E6"/>
    <w:rsid w:val="004A6230"/>
    <w:rsid w:val="004A6C66"/>
    <w:rsid w:val="004A7AA0"/>
    <w:rsid w:val="004B60C1"/>
    <w:rsid w:val="004C11BC"/>
    <w:rsid w:val="004C5C04"/>
    <w:rsid w:val="004D0448"/>
    <w:rsid w:val="004D4AE6"/>
    <w:rsid w:val="00505FCA"/>
    <w:rsid w:val="00510C2D"/>
    <w:rsid w:val="00514F1D"/>
    <w:rsid w:val="005166A4"/>
    <w:rsid w:val="005169F4"/>
    <w:rsid w:val="005210D1"/>
    <w:rsid w:val="00523146"/>
    <w:rsid w:val="00523275"/>
    <w:rsid w:val="00531DC7"/>
    <w:rsid w:val="005350B0"/>
    <w:rsid w:val="00535C22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74F9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2BC6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6887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083D"/>
    <w:rsid w:val="007E0E8B"/>
    <w:rsid w:val="007E6847"/>
    <w:rsid w:val="007E6B0A"/>
    <w:rsid w:val="007F08CA"/>
    <w:rsid w:val="007F7FC3"/>
    <w:rsid w:val="0080380D"/>
    <w:rsid w:val="00810482"/>
    <w:rsid w:val="00817568"/>
    <w:rsid w:val="008204AC"/>
    <w:rsid w:val="008261C2"/>
    <w:rsid w:val="00830D96"/>
    <w:rsid w:val="00837089"/>
    <w:rsid w:val="00844DE0"/>
    <w:rsid w:val="0085569D"/>
    <w:rsid w:val="00855B59"/>
    <w:rsid w:val="0085774F"/>
    <w:rsid w:val="008614B8"/>
    <w:rsid w:val="008657CB"/>
    <w:rsid w:val="00873A6F"/>
    <w:rsid w:val="0087502D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95631"/>
    <w:rsid w:val="009A3D30"/>
    <w:rsid w:val="009B1A8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B461F"/>
    <w:rsid w:val="00AC1275"/>
    <w:rsid w:val="00AC7395"/>
    <w:rsid w:val="00AD162B"/>
    <w:rsid w:val="00AD690F"/>
    <w:rsid w:val="00AD69DD"/>
    <w:rsid w:val="00AE6B26"/>
    <w:rsid w:val="00AF291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4A1D"/>
    <w:rsid w:val="00B606BA"/>
    <w:rsid w:val="00B66817"/>
    <w:rsid w:val="00B71E3B"/>
    <w:rsid w:val="00B721D5"/>
    <w:rsid w:val="00B81CB5"/>
    <w:rsid w:val="00B8351F"/>
    <w:rsid w:val="00B86C44"/>
    <w:rsid w:val="00B91C26"/>
    <w:rsid w:val="00B9727C"/>
    <w:rsid w:val="00BA7D44"/>
    <w:rsid w:val="00BD6291"/>
    <w:rsid w:val="00BD6EF3"/>
    <w:rsid w:val="00BE69C3"/>
    <w:rsid w:val="00C1165E"/>
    <w:rsid w:val="00C22074"/>
    <w:rsid w:val="00C23365"/>
    <w:rsid w:val="00C2377B"/>
    <w:rsid w:val="00C3693C"/>
    <w:rsid w:val="00C52FEF"/>
    <w:rsid w:val="00C53F6F"/>
    <w:rsid w:val="00C5489D"/>
    <w:rsid w:val="00C71759"/>
    <w:rsid w:val="00C75435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51EA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1F58"/>
    <w:rsid w:val="00E833BC"/>
    <w:rsid w:val="00E8580E"/>
    <w:rsid w:val="00E97E21"/>
    <w:rsid w:val="00EA17CD"/>
    <w:rsid w:val="00EA1B76"/>
    <w:rsid w:val="00EA5D25"/>
    <w:rsid w:val="00EA77D7"/>
    <w:rsid w:val="00EB3106"/>
    <w:rsid w:val="00EC09B9"/>
    <w:rsid w:val="00EC7D73"/>
    <w:rsid w:val="00ED048C"/>
    <w:rsid w:val="00EE38A0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1BB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B72A8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5FD1-09B6-406C-AE6A-D562F47CCA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1B4372-E03A-405F-BDBD-0E28A4C6442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66C6FA4C-825F-4FCE-A206-24306C83D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05ED6-4781-4E66-BA20-D55151CA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DD2E59-3139-4F59-BE02-F623BF6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1127</Words>
  <Characters>6136</Characters>
  <Application>Microsoft Office Word</Application>
  <DocSecurity>0</DocSecurity>
  <Lines>108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R16-WRC19-C-0075!A21-A1!MSW-A</vt:lpstr>
    </vt:vector>
  </TitlesOfParts>
  <Manager>General Secretariat - Pool</Manager>
  <Company>International Telecommunication Union (ITU)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R16-WRC19-C-0075!A21-A1!MSW-A</dc:title>
  <dc:creator>Documents Proposals Manager (DPM)</dc:creator>
  <cp:keywords>DPM_v2019.10.15.2_prod</cp:keywords>
  <cp:lastModifiedBy>Riz, Imad</cp:lastModifiedBy>
  <cp:revision>8</cp:revision>
  <cp:lastPrinted>2019-10-26T15:34:00Z</cp:lastPrinted>
  <dcterms:created xsi:type="dcterms:W3CDTF">2019-10-26T15:23:00Z</dcterms:created>
  <dcterms:modified xsi:type="dcterms:W3CDTF">2019-10-26T15:34:00Z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