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94348" w14:paraId="3E44D15D" w14:textId="77777777" w:rsidTr="001226EC">
        <w:trPr>
          <w:cantSplit/>
        </w:trPr>
        <w:tc>
          <w:tcPr>
            <w:tcW w:w="6771" w:type="dxa"/>
          </w:tcPr>
          <w:p w14:paraId="2BD7B083" w14:textId="77777777" w:rsidR="005651C9" w:rsidRPr="0019434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9434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94348">
              <w:rPr>
                <w:rFonts w:ascii="Verdana" w:hAnsi="Verdana"/>
                <w:b/>
                <w:bCs/>
                <w:szCs w:val="22"/>
              </w:rPr>
              <w:t>9</w:t>
            </w:r>
            <w:r w:rsidRPr="00194348">
              <w:rPr>
                <w:rFonts w:ascii="Verdana" w:hAnsi="Verdana"/>
                <w:b/>
                <w:bCs/>
                <w:szCs w:val="22"/>
              </w:rPr>
              <w:t>)</w:t>
            </w:r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9434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9434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9434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C9B5627" w14:textId="77777777" w:rsidR="005651C9" w:rsidRPr="0019434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94348">
              <w:rPr>
                <w:szCs w:val="22"/>
                <w:lang w:eastAsia="zh-CN"/>
              </w:rPr>
              <w:drawing>
                <wp:inline distT="0" distB="0" distL="0" distR="0" wp14:anchorId="76A39C0F" wp14:editId="7DA6F14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4348" w14:paraId="0DC158B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120A34A" w14:textId="77777777" w:rsidR="005651C9" w:rsidRPr="0019434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C254B2B" w14:textId="77777777" w:rsidR="005651C9" w:rsidRPr="0019434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4348" w14:paraId="6873194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D74F869" w14:textId="77777777" w:rsidR="005651C9" w:rsidRPr="0019434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B6ABA20" w14:textId="77777777" w:rsidR="005651C9" w:rsidRPr="0019434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94348" w14:paraId="7DB50735" w14:textId="77777777" w:rsidTr="001226EC">
        <w:trPr>
          <w:cantSplit/>
        </w:trPr>
        <w:tc>
          <w:tcPr>
            <w:tcW w:w="6771" w:type="dxa"/>
          </w:tcPr>
          <w:p w14:paraId="229D3606" w14:textId="77777777" w:rsidR="005651C9" w:rsidRPr="0019434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434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42E4260" w14:textId="77777777" w:rsidR="005651C9" w:rsidRPr="0019434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75(</w:t>
            </w:r>
            <w:proofErr w:type="spellStart"/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9434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4348" w14:paraId="5F4CA49E" w14:textId="77777777" w:rsidTr="001226EC">
        <w:trPr>
          <w:cantSplit/>
        </w:trPr>
        <w:tc>
          <w:tcPr>
            <w:tcW w:w="6771" w:type="dxa"/>
          </w:tcPr>
          <w:p w14:paraId="24E26E26" w14:textId="77777777" w:rsidR="000F33D8" w:rsidRPr="001943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DA85EE1" w14:textId="77777777" w:rsidR="000F33D8" w:rsidRPr="001943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4348">
              <w:rPr>
                <w:rFonts w:ascii="Verdana" w:hAnsi="Verdana"/>
                <w:b/>
                <w:bCs/>
                <w:sz w:val="18"/>
                <w:szCs w:val="18"/>
              </w:rPr>
              <w:t>18 октября 2019 года</w:t>
            </w:r>
          </w:p>
        </w:tc>
      </w:tr>
      <w:tr w:rsidR="000F33D8" w:rsidRPr="00194348" w14:paraId="1EA92E31" w14:textId="77777777" w:rsidTr="001226EC">
        <w:trPr>
          <w:cantSplit/>
        </w:trPr>
        <w:tc>
          <w:tcPr>
            <w:tcW w:w="6771" w:type="dxa"/>
          </w:tcPr>
          <w:p w14:paraId="1A543B29" w14:textId="77777777" w:rsidR="000F33D8" w:rsidRPr="001943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C6E4DBE" w14:textId="77777777" w:rsidR="000F33D8" w:rsidRPr="001943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434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94348" w14:paraId="3BBA79B1" w14:textId="77777777" w:rsidTr="009546EA">
        <w:trPr>
          <w:cantSplit/>
        </w:trPr>
        <w:tc>
          <w:tcPr>
            <w:tcW w:w="10031" w:type="dxa"/>
            <w:gridSpan w:val="2"/>
          </w:tcPr>
          <w:p w14:paraId="5B5DE22B" w14:textId="77777777" w:rsidR="000F33D8" w:rsidRPr="0019434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4348" w14:paraId="27640301" w14:textId="77777777">
        <w:trPr>
          <w:cantSplit/>
        </w:trPr>
        <w:tc>
          <w:tcPr>
            <w:tcW w:w="10031" w:type="dxa"/>
            <w:gridSpan w:val="2"/>
          </w:tcPr>
          <w:p w14:paraId="7BDB4E9E" w14:textId="77777777" w:rsidR="000F33D8" w:rsidRPr="0019434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94348">
              <w:rPr>
                <w:szCs w:val="26"/>
              </w:rPr>
              <w:t>Самоа (Независимое Государство)</w:t>
            </w:r>
          </w:p>
        </w:tc>
      </w:tr>
      <w:tr w:rsidR="000F33D8" w:rsidRPr="00194348" w14:paraId="59B9A388" w14:textId="77777777">
        <w:trPr>
          <w:cantSplit/>
        </w:trPr>
        <w:tc>
          <w:tcPr>
            <w:tcW w:w="10031" w:type="dxa"/>
            <w:gridSpan w:val="2"/>
          </w:tcPr>
          <w:p w14:paraId="42D3FDBA" w14:textId="77777777" w:rsidR="000F33D8" w:rsidRPr="0019434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9434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94348" w14:paraId="04F3CAAE" w14:textId="77777777">
        <w:trPr>
          <w:cantSplit/>
        </w:trPr>
        <w:tc>
          <w:tcPr>
            <w:tcW w:w="10031" w:type="dxa"/>
            <w:gridSpan w:val="2"/>
          </w:tcPr>
          <w:p w14:paraId="41C385E0" w14:textId="77777777" w:rsidR="000F33D8" w:rsidRPr="0019434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94348" w14:paraId="4E46C3F4" w14:textId="77777777">
        <w:trPr>
          <w:cantSplit/>
        </w:trPr>
        <w:tc>
          <w:tcPr>
            <w:tcW w:w="10031" w:type="dxa"/>
            <w:gridSpan w:val="2"/>
          </w:tcPr>
          <w:p w14:paraId="17B322B2" w14:textId="77777777" w:rsidR="000F33D8" w:rsidRPr="0019434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94348">
              <w:rPr>
                <w:lang w:val="ru-RU"/>
              </w:rPr>
              <w:t>Пункт 9.1(9.1.1) повестки дня</w:t>
            </w:r>
          </w:p>
        </w:tc>
      </w:tr>
    </w:tbl>
    <w:bookmarkEnd w:id="6"/>
    <w:p w14:paraId="0BD857D0" w14:textId="77777777" w:rsidR="00D51940" w:rsidRPr="00194348" w:rsidRDefault="001A1EEC" w:rsidP="0063237A">
      <w:pPr>
        <w:pStyle w:val="Normalaftertitle"/>
        <w:rPr>
          <w:szCs w:val="22"/>
        </w:rPr>
      </w:pPr>
      <w:r w:rsidRPr="00194348">
        <w:t>9</w:t>
      </w:r>
      <w:r w:rsidRPr="00194348">
        <w:tab/>
        <w:t>рассмотреть и утвердить Отчет Директора Бюро радиосвязи в соответствии со Статьей 7 Конвенции:</w:t>
      </w:r>
    </w:p>
    <w:p w14:paraId="05AD76D2" w14:textId="77777777" w:rsidR="00D51940" w:rsidRPr="00194348" w:rsidRDefault="001A1EEC" w:rsidP="00822B4E">
      <w:pPr>
        <w:rPr>
          <w:szCs w:val="22"/>
        </w:rPr>
      </w:pPr>
      <w:r w:rsidRPr="00194348">
        <w:t>9.1</w:t>
      </w:r>
      <w:r w:rsidRPr="00194348">
        <w:tab/>
        <w:t>о деятельности Сектора радиосвязи в период после ВКР-15;</w:t>
      </w:r>
    </w:p>
    <w:p w14:paraId="6AB408DD" w14:textId="77777777" w:rsidR="00D51940" w:rsidRPr="00194348" w:rsidRDefault="001A1EEC" w:rsidP="00DE4813">
      <w:pPr>
        <w:rPr>
          <w:szCs w:val="22"/>
        </w:rPr>
      </w:pPr>
      <w:r w:rsidRPr="00194348">
        <w:rPr>
          <w:rFonts w:cstheme="majorBidi"/>
          <w:color w:val="000000"/>
          <w:szCs w:val="24"/>
          <w:lang w:eastAsia="zh-CN"/>
        </w:rPr>
        <w:t>9.1 (</w:t>
      </w:r>
      <w:r w:rsidRPr="00194348">
        <w:rPr>
          <w:lang w:eastAsia="zh-CN"/>
        </w:rPr>
        <w:t>9.1.1)</w:t>
      </w:r>
      <w:r w:rsidRPr="00194348">
        <w:tab/>
      </w:r>
      <w:hyperlink w:anchor="res_212" w:history="1">
        <w:r w:rsidRPr="00194348">
          <w:t xml:space="preserve">Резолюция </w:t>
        </w:r>
        <w:r w:rsidRPr="00194348">
          <w:rPr>
            <w:b/>
            <w:bCs/>
          </w:rPr>
          <w:t>212 (Пересм. ВКР-15)</w:t>
        </w:r>
      </w:hyperlink>
      <w:r w:rsidRPr="00194348">
        <w:t xml:space="preserve"> − Внедрение систем Международной подвижной электросвязи в полосах частот 1885</w:t>
      </w:r>
      <w:r w:rsidRPr="00194348">
        <w:sym w:font="Symbol" w:char="F02D"/>
      </w:r>
      <w:r w:rsidRPr="00194348">
        <w:t>2025 МГц и 2110</w:t>
      </w:r>
      <w:r w:rsidRPr="00194348">
        <w:sym w:font="Symbol" w:char="F02D"/>
      </w:r>
      <w:r w:rsidRPr="00194348">
        <w:t>2200 МГц</w:t>
      </w:r>
    </w:p>
    <w:p w14:paraId="213B03E3" w14:textId="4B68A9A2" w:rsidR="00C250BA" w:rsidRPr="00194348" w:rsidRDefault="001A1EEC" w:rsidP="00016F4F">
      <w:r w:rsidRPr="00194348">
        <w:rPr>
          <w:b/>
          <w:bCs/>
        </w:rPr>
        <w:t>Пункт 9 повестки дня</w:t>
      </w:r>
      <w:r w:rsidR="00016F4F" w:rsidRPr="00194348">
        <w:rPr>
          <w:b/>
          <w:bCs/>
        </w:rPr>
        <w:t>, Вопрос</w:t>
      </w:r>
      <w:r w:rsidR="00C250BA" w:rsidRPr="00194348">
        <w:rPr>
          <w:b/>
          <w:bCs/>
        </w:rPr>
        <w:t xml:space="preserve"> 9.1.1</w:t>
      </w:r>
      <w:r w:rsidR="00C250BA" w:rsidRPr="00194348">
        <w:t>:</w:t>
      </w:r>
    </w:p>
    <w:p w14:paraId="17C4F76E" w14:textId="38DA3902" w:rsidR="0003535B" w:rsidRPr="00194348" w:rsidRDefault="00C250BA" w:rsidP="00441652">
      <w:pPr>
        <w:rPr>
          <w:i/>
          <w:iCs/>
        </w:rPr>
      </w:pPr>
      <w:r w:rsidRPr="00194348">
        <w:rPr>
          <w:i/>
          <w:iCs/>
        </w:rPr>
        <w:t>изучить возможные технические и эксплу</w:t>
      </w:r>
      <w:bookmarkStart w:id="7" w:name="_GoBack"/>
      <w:bookmarkEnd w:id="7"/>
      <w:r w:rsidRPr="00194348">
        <w:rPr>
          <w:i/>
          <w:iCs/>
        </w:rPr>
        <w:t>атационные меры для обеспечения сосуществования и</w:t>
      </w:r>
      <w:r w:rsidR="00441652" w:rsidRPr="00194348">
        <w:rPr>
          <w:i/>
          <w:iCs/>
        </w:rPr>
        <w:t> </w:t>
      </w:r>
      <w:r w:rsidRPr="00194348">
        <w:rPr>
          <w:i/>
          <w:iCs/>
        </w:rPr>
        <w:t>совместимости наземного сегмента IMT (в подвижной службе) и спутникового сегмента IMT (в подвижной службе и подвижной спутниковой службе) в полосах частот 1980–2010 МГц и</w:t>
      </w:r>
      <w:r w:rsidR="00441652" w:rsidRPr="00194348">
        <w:rPr>
          <w:i/>
          <w:iCs/>
        </w:rPr>
        <w:t> </w:t>
      </w:r>
      <w:r w:rsidRPr="00194348">
        <w:rPr>
          <w:i/>
          <w:iCs/>
        </w:rPr>
        <w:t>2170−2200 МГц в тех случаях, когда эти полосы частот совместно используются подвижной службой и подвижной спутниковой службой в</w:t>
      </w:r>
      <w:r w:rsidR="00441652" w:rsidRPr="00194348">
        <w:rPr>
          <w:i/>
          <w:iCs/>
        </w:rPr>
        <w:t xml:space="preserve"> </w:t>
      </w:r>
      <w:r w:rsidRPr="00194348">
        <w:rPr>
          <w:i/>
          <w:iCs/>
        </w:rPr>
        <w:t>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 IMT</w:t>
      </w:r>
    </w:p>
    <w:p w14:paraId="4C61A219" w14:textId="0E41075A" w:rsidR="00C250BA" w:rsidRPr="00194348" w:rsidRDefault="00016F4F" w:rsidP="00441652">
      <w:pPr>
        <w:pStyle w:val="Headingb"/>
        <w:rPr>
          <w:lang w:val="ru-RU" w:eastAsia="ko-KR"/>
        </w:rPr>
      </w:pPr>
      <w:r w:rsidRPr="00194348">
        <w:rPr>
          <w:lang w:val="ru-RU" w:eastAsia="ko-KR"/>
        </w:rPr>
        <w:t>Базовая информация</w:t>
      </w:r>
    </w:p>
    <w:p w14:paraId="34C50D7C" w14:textId="0F6A22FF" w:rsidR="00C250BA" w:rsidRPr="00194348" w:rsidRDefault="00C250BA" w:rsidP="00016F4F">
      <w:pPr>
        <w:rPr>
          <w:iCs/>
        </w:rPr>
      </w:pPr>
      <w:r w:rsidRPr="00194348">
        <w:rPr>
          <w:iCs/>
        </w:rPr>
        <w:t xml:space="preserve">Полосы частот 1885−2025 МГц и 2110−2200 МГц определены в Регламенте радиосвязи (РР) для использования </w:t>
      </w:r>
      <w:r w:rsidR="00016F4F" w:rsidRPr="00194348">
        <w:rPr>
          <w:iCs/>
        </w:rPr>
        <w:t xml:space="preserve">системами </w:t>
      </w:r>
      <w:r w:rsidR="00016F4F" w:rsidRPr="00194348">
        <w:t>Международной подвижной электросвязи</w:t>
      </w:r>
      <w:r w:rsidR="00016F4F" w:rsidRPr="00194348">
        <w:rPr>
          <w:iCs/>
        </w:rPr>
        <w:t xml:space="preserve"> (</w:t>
      </w:r>
      <w:r w:rsidRPr="00194348">
        <w:rPr>
          <w:iCs/>
        </w:rPr>
        <w:t>IMT</w:t>
      </w:r>
      <w:r w:rsidR="00016F4F" w:rsidRPr="00194348">
        <w:rPr>
          <w:iCs/>
        </w:rPr>
        <w:t>)</w:t>
      </w:r>
      <w:r w:rsidRPr="00194348">
        <w:rPr>
          <w:iCs/>
        </w:rPr>
        <w:t>. В рамках этих более широких частотных диапазонов полосы частот 1980−2010 МГц и</w:t>
      </w:r>
      <w:r w:rsidR="00441652" w:rsidRPr="00194348">
        <w:rPr>
          <w:iCs/>
        </w:rPr>
        <w:t xml:space="preserve"> </w:t>
      </w:r>
      <w:r w:rsidRPr="00194348">
        <w:rPr>
          <w:iCs/>
        </w:rPr>
        <w:t xml:space="preserve">2170−2200 МГц распределены </w:t>
      </w:r>
      <w:r w:rsidR="00016F4F" w:rsidRPr="00194348">
        <w:rPr>
          <w:iCs/>
        </w:rPr>
        <w:t>фиксированной службе (</w:t>
      </w:r>
      <w:proofErr w:type="spellStart"/>
      <w:r w:rsidRPr="00194348">
        <w:rPr>
          <w:iCs/>
        </w:rPr>
        <w:t>ФС</w:t>
      </w:r>
      <w:proofErr w:type="spellEnd"/>
      <w:r w:rsidR="00016F4F" w:rsidRPr="00194348">
        <w:rPr>
          <w:iCs/>
        </w:rPr>
        <w:t>)</w:t>
      </w:r>
      <w:r w:rsidRPr="00194348">
        <w:rPr>
          <w:iCs/>
        </w:rPr>
        <w:t>,</w:t>
      </w:r>
      <w:r w:rsidR="00016F4F" w:rsidRPr="00194348">
        <w:rPr>
          <w:iCs/>
        </w:rPr>
        <w:t xml:space="preserve"> подвижной службе</w:t>
      </w:r>
      <w:r w:rsidRPr="00194348">
        <w:rPr>
          <w:iCs/>
        </w:rPr>
        <w:t xml:space="preserve"> </w:t>
      </w:r>
      <w:r w:rsidR="00016F4F" w:rsidRPr="00194348">
        <w:rPr>
          <w:iCs/>
        </w:rPr>
        <w:t>(</w:t>
      </w:r>
      <w:proofErr w:type="spellStart"/>
      <w:r w:rsidRPr="00194348">
        <w:rPr>
          <w:iCs/>
        </w:rPr>
        <w:t>ПС</w:t>
      </w:r>
      <w:proofErr w:type="spellEnd"/>
      <w:r w:rsidR="00016F4F" w:rsidRPr="00194348">
        <w:rPr>
          <w:iCs/>
        </w:rPr>
        <w:t>)</w:t>
      </w:r>
      <w:r w:rsidRPr="00194348">
        <w:rPr>
          <w:iCs/>
        </w:rPr>
        <w:t xml:space="preserve"> и</w:t>
      </w:r>
      <w:r w:rsidR="00016F4F" w:rsidRPr="00194348">
        <w:rPr>
          <w:iCs/>
        </w:rPr>
        <w:t xml:space="preserve"> подвижной спутниковой службе</w:t>
      </w:r>
      <w:r w:rsidRPr="00194348">
        <w:rPr>
          <w:iCs/>
        </w:rPr>
        <w:t xml:space="preserve"> </w:t>
      </w:r>
      <w:r w:rsidR="00016F4F" w:rsidRPr="00194348">
        <w:rPr>
          <w:iCs/>
        </w:rPr>
        <w:t>(</w:t>
      </w:r>
      <w:r w:rsidRPr="00194348">
        <w:rPr>
          <w:iCs/>
        </w:rPr>
        <w:t>ПСС</w:t>
      </w:r>
      <w:r w:rsidR="00016F4F" w:rsidRPr="00194348">
        <w:rPr>
          <w:iCs/>
        </w:rPr>
        <w:t>)</w:t>
      </w:r>
      <w:r w:rsidRPr="00194348">
        <w:rPr>
          <w:iCs/>
        </w:rPr>
        <w:t xml:space="preserve"> на равной первичной основе. ПСС имеет распределение в направлении Земля-космос в полосе частот 1980−2010 МГц и в направлении космос-Земля</w:t>
      </w:r>
      <w:r w:rsidR="00441652" w:rsidRPr="00194348">
        <w:rPr>
          <w:iCs/>
        </w:rPr>
        <w:t xml:space="preserve"> </w:t>
      </w:r>
      <w:r w:rsidRPr="00194348">
        <w:rPr>
          <w:iCs/>
        </w:rPr>
        <w:t xml:space="preserve">– в полосе частот 2170−2200 МГц. Как спутниковый, так и наземный сегменты IMT уже развернуты </w:t>
      </w:r>
      <w:r w:rsidR="00016F4F" w:rsidRPr="00194348">
        <w:rPr>
          <w:iCs/>
        </w:rPr>
        <w:t xml:space="preserve">в этих полосах частот, </w:t>
      </w:r>
      <w:r w:rsidRPr="00194348">
        <w:rPr>
          <w:iCs/>
        </w:rPr>
        <w:t>или вопрос об их развертывании рассматривается.</w:t>
      </w:r>
    </w:p>
    <w:p w14:paraId="5FECCBDB" w14:textId="423646A3" w:rsidR="00C250BA" w:rsidRPr="00194348" w:rsidRDefault="00C250BA" w:rsidP="0063237A">
      <w:r w:rsidRPr="00194348">
        <w:rPr>
          <w:lang w:eastAsia="zh-CN"/>
        </w:rPr>
        <w:t xml:space="preserve">В </w:t>
      </w:r>
      <w:r w:rsidRPr="00194348">
        <w:rPr>
          <w:iCs/>
        </w:rPr>
        <w:t>соответствии</w:t>
      </w:r>
      <w:r w:rsidRPr="00194348">
        <w:rPr>
          <w:lang w:eastAsia="zh-CN"/>
        </w:rPr>
        <w:t xml:space="preserve"> с Резолюцией</w:t>
      </w:r>
      <w:r w:rsidR="001A1EEC" w:rsidRPr="00194348">
        <w:rPr>
          <w:lang w:eastAsia="zh-CN"/>
        </w:rPr>
        <w:t> </w:t>
      </w:r>
      <w:r w:rsidRPr="00194348">
        <w:rPr>
          <w:b/>
          <w:bCs/>
          <w:lang w:eastAsia="zh-CN"/>
        </w:rPr>
        <w:t>212 (Пересм. ВКР-15)</w:t>
      </w:r>
      <w:r w:rsidR="00016F4F" w:rsidRPr="00194348">
        <w:rPr>
          <w:lang w:eastAsia="zh-CN"/>
        </w:rPr>
        <w:t xml:space="preserve"> в исследованиях МСЭ-R рассматривался вопрос о сосуществовании и совместимости наземного сегмента IMT (состоящего из базовой(</w:t>
      </w:r>
      <w:proofErr w:type="spellStart"/>
      <w:r w:rsidR="00016F4F" w:rsidRPr="00194348">
        <w:rPr>
          <w:lang w:eastAsia="zh-CN"/>
        </w:rPr>
        <w:t>ых</w:t>
      </w:r>
      <w:proofErr w:type="spellEnd"/>
      <w:r w:rsidR="00016F4F" w:rsidRPr="00194348">
        <w:rPr>
          <w:lang w:eastAsia="zh-CN"/>
        </w:rPr>
        <w:t>) станции(й) (</w:t>
      </w:r>
      <w:proofErr w:type="spellStart"/>
      <w:r w:rsidR="00016F4F" w:rsidRPr="00194348">
        <w:rPr>
          <w:lang w:eastAsia="zh-CN"/>
        </w:rPr>
        <w:t>БС</w:t>
      </w:r>
      <w:proofErr w:type="spellEnd"/>
      <w:r w:rsidR="00016F4F" w:rsidRPr="00194348">
        <w:rPr>
          <w:lang w:eastAsia="zh-CN"/>
        </w:rPr>
        <w:t>) и оборудования пользователя (</w:t>
      </w:r>
      <w:proofErr w:type="spellStart"/>
      <w:r w:rsidR="00016F4F" w:rsidRPr="00194348">
        <w:rPr>
          <w:lang w:eastAsia="zh-CN"/>
        </w:rPr>
        <w:t>UE</w:t>
      </w:r>
      <w:proofErr w:type="spellEnd"/>
      <w:r w:rsidR="00016F4F" w:rsidRPr="00194348">
        <w:rPr>
          <w:lang w:eastAsia="zh-CN"/>
        </w:rPr>
        <w:t>)) и спутникового сегмента IMT (состоящего из космических станций ПСС и подвижной(</w:t>
      </w:r>
      <w:proofErr w:type="spellStart"/>
      <w:r w:rsidR="00016F4F" w:rsidRPr="00194348">
        <w:rPr>
          <w:lang w:eastAsia="zh-CN"/>
        </w:rPr>
        <w:t>ых</w:t>
      </w:r>
      <w:proofErr w:type="spellEnd"/>
      <w:r w:rsidR="00016F4F" w:rsidRPr="00194348">
        <w:rPr>
          <w:lang w:eastAsia="zh-CN"/>
        </w:rPr>
        <w:t>) земной(</w:t>
      </w:r>
      <w:proofErr w:type="spellStart"/>
      <w:r w:rsidR="00016F4F" w:rsidRPr="00194348">
        <w:rPr>
          <w:lang w:eastAsia="zh-CN"/>
        </w:rPr>
        <w:t>ых</w:t>
      </w:r>
      <w:proofErr w:type="spellEnd"/>
      <w:r w:rsidR="00016F4F" w:rsidRPr="00194348">
        <w:rPr>
          <w:lang w:eastAsia="zh-CN"/>
        </w:rPr>
        <w:t>) станции(й) (ПЗС)) в разных странах в соответствии с четырьмя сценариями помех.</w:t>
      </w:r>
      <w:r w:rsidR="00441652" w:rsidRPr="00194348">
        <w:t xml:space="preserve"> </w:t>
      </w:r>
      <w:r w:rsidR="00362F41" w:rsidRPr="00194348">
        <w:t xml:space="preserve">В трех из этих </w:t>
      </w:r>
      <w:r w:rsidR="00016F4F" w:rsidRPr="00194348">
        <w:t>четырех сценариев совместного использования частот потенциальными помехами можно управлять с помощью технических и эксплуатационных мер, предусматривающих применение процедур координации в соответствии с Регламентом радиосвязи.</w:t>
      </w:r>
      <w:r w:rsidR="00362F41" w:rsidRPr="00194348">
        <w:t xml:space="preserve"> </w:t>
      </w:r>
      <w:r w:rsidR="00362F41" w:rsidRPr="00194348">
        <w:lastRenderedPageBreak/>
        <w:t>В</w:t>
      </w:r>
      <w:r w:rsidR="00FD0551">
        <w:t> </w:t>
      </w:r>
      <w:r w:rsidR="00362F41" w:rsidRPr="00194348">
        <w:t xml:space="preserve">оставшемся случае, когда речь идет о передающих наземных станциях IMT по отношению к приемным космическим станциям IMT в полосе частот 1980−2010 МГц (сценарий </w:t>
      </w:r>
      <w:proofErr w:type="spellStart"/>
      <w:r w:rsidR="00362F41" w:rsidRPr="00194348">
        <w:t>А1</w:t>
      </w:r>
      <w:proofErr w:type="spellEnd"/>
      <w:r w:rsidR="00362F41" w:rsidRPr="00194348">
        <w:t xml:space="preserve">), уровень потенциальных помех, создаваемых </w:t>
      </w:r>
      <w:proofErr w:type="spellStart"/>
      <w:r w:rsidR="00362F41" w:rsidRPr="00194348">
        <w:t>UE</w:t>
      </w:r>
      <w:proofErr w:type="spellEnd"/>
      <w:r w:rsidR="00362F41" w:rsidRPr="00194348">
        <w:t xml:space="preserve"> IMT космическим станциям IMT, является низким и может быть ослаблен с помощью технических и эксплуатационных мер, тогда как уровень потенциальных помех, создаваемых </w:t>
      </w:r>
      <w:proofErr w:type="spellStart"/>
      <w:r w:rsidR="00362F41" w:rsidRPr="00194348">
        <w:t>БС</w:t>
      </w:r>
      <w:proofErr w:type="spellEnd"/>
      <w:r w:rsidR="00362F41" w:rsidRPr="00194348">
        <w:t xml:space="preserve"> IMT космическим станциям IMT, является высоким и не может быть полностью устранен с помощью технических и эксплуатационных мер. В Регламенте радиосвязи не предусмотрен</w:t>
      </w:r>
      <w:r w:rsidR="00E33F1A" w:rsidRPr="00194348">
        <w:t>а</w:t>
      </w:r>
      <w:r w:rsidR="00362F41" w:rsidRPr="00194348">
        <w:t xml:space="preserve"> процедур</w:t>
      </w:r>
      <w:r w:rsidR="00E33F1A" w:rsidRPr="00194348">
        <w:t>а</w:t>
      </w:r>
      <w:r w:rsidR="00362F41" w:rsidRPr="00194348">
        <w:t xml:space="preserve"> координации для подобного случая</w:t>
      </w:r>
      <w:r w:rsidRPr="00194348">
        <w:t>.</w:t>
      </w:r>
      <w:r w:rsidRPr="00194348">
        <w:rPr>
          <w:lang w:eastAsia="ja-JP"/>
        </w:rPr>
        <w:t xml:space="preserve"> </w:t>
      </w:r>
    </w:p>
    <w:p w14:paraId="5CFD0AA9" w14:textId="2CDAA3E7" w:rsidR="00441652" w:rsidRPr="00194348" w:rsidRDefault="00362F41" w:rsidP="0063237A">
      <w:r w:rsidRPr="00194348">
        <w:t xml:space="preserve">Для </w:t>
      </w:r>
      <w:r w:rsidRPr="00194348">
        <w:rPr>
          <w:iCs/>
        </w:rPr>
        <w:t>обеспечения</w:t>
      </w:r>
      <w:r w:rsidRPr="00194348">
        <w:t xml:space="preserve"> сосуществования и совместимости этих двух служб, предлагается внести изменения в Резолюцию </w:t>
      </w:r>
      <w:r w:rsidR="00C250BA" w:rsidRPr="00194348">
        <w:rPr>
          <w:b/>
          <w:bCs/>
        </w:rPr>
        <w:t>212 (</w:t>
      </w:r>
      <w:r w:rsidR="00441652" w:rsidRPr="00194348">
        <w:rPr>
          <w:b/>
          <w:bCs/>
        </w:rPr>
        <w:t>Пересм.</w:t>
      </w:r>
      <w:r w:rsidR="00C250BA" w:rsidRPr="00194348">
        <w:rPr>
          <w:b/>
          <w:bCs/>
        </w:rPr>
        <w:t> </w:t>
      </w:r>
      <w:r w:rsidR="00441652" w:rsidRPr="00194348">
        <w:rPr>
          <w:b/>
          <w:bCs/>
        </w:rPr>
        <w:t>ВКР</w:t>
      </w:r>
      <w:r w:rsidR="00441652" w:rsidRPr="00194348">
        <w:rPr>
          <w:b/>
          <w:bCs/>
        </w:rPr>
        <w:noBreakHyphen/>
      </w:r>
      <w:r w:rsidR="00C250BA" w:rsidRPr="00194348">
        <w:rPr>
          <w:b/>
          <w:bCs/>
        </w:rPr>
        <w:t>15)</w:t>
      </w:r>
      <w:r w:rsidRPr="00194348">
        <w:t>, с тем чтобы ограничить использование полосы частот</w:t>
      </w:r>
      <w:r w:rsidR="00C250BA" w:rsidRPr="00194348">
        <w:t xml:space="preserve"> </w:t>
      </w:r>
      <w:r w:rsidR="00441652" w:rsidRPr="00194348">
        <w:rPr>
          <w:iCs/>
        </w:rPr>
        <w:t>1980</w:t>
      </w:r>
      <w:r w:rsidR="00FD0551">
        <w:rPr>
          <w:iCs/>
        </w:rPr>
        <w:t>−</w:t>
      </w:r>
      <w:r w:rsidR="00441652" w:rsidRPr="00194348">
        <w:rPr>
          <w:iCs/>
        </w:rPr>
        <w:t xml:space="preserve">2010 МГц </w:t>
      </w:r>
      <w:r w:rsidR="00E33F1A" w:rsidRPr="00194348">
        <w:rPr>
          <w:iCs/>
        </w:rPr>
        <w:t>для наземного</w:t>
      </w:r>
      <w:r w:rsidRPr="00194348">
        <w:rPr>
          <w:iCs/>
        </w:rPr>
        <w:t xml:space="preserve"> </w:t>
      </w:r>
      <w:r w:rsidR="00E33F1A" w:rsidRPr="00194348">
        <w:rPr>
          <w:iCs/>
        </w:rPr>
        <w:t>компонента</w:t>
      </w:r>
      <w:r w:rsidR="00C250BA" w:rsidRPr="00194348">
        <w:t xml:space="preserve"> IMT</w:t>
      </w:r>
      <w:r w:rsidRPr="00194348">
        <w:t xml:space="preserve"> передач</w:t>
      </w:r>
      <w:r w:rsidR="00E33F1A" w:rsidRPr="00194348">
        <w:t>ами</w:t>
      </w:r>
      <w:r w:rsidRPr="00194348">
        <w:t xml:space="preserve"> от оборудования пользователя к базовым станциям.</w:t>
      </w:r>
    </w:p>
    <w:p w14:paraId="7A54F513" w14:textId="13AC887E" w:rsidR="009B5CC2" w:rsidRPr="00194348" w:rsidRDefault="009B5CC2" w:rsidP="001A1EEC">
      <w:r w:rsidRPr="00194348">
        <w:br w:type="page"/>
      </w:r>
    </w:p>
    <w:p w14:paraId="284AC9FF" w14:textId="77777777" w:rsidR="005C7DC5" w:rsidRPr="00194348" w:rsidRDefault="001A1EEC">
      <w:pPr>
        <w:pStyle w:val="Proposal"/>
      </w:pPr>
      <w:proofErr w:type="spellStart"/>
      <w:r w:rsidRPr="00194348">
        <w:lastRenderedPageBreak/>
        <w:t>MOD</w:t>
      </w:r>
      <w:proofErr w:type="spellEnd"/>
      <w:r w:rsidRPr="00194348">
        <w:tab/>
      </w:r>
      <w:proofErr w:type="spellStart"/>
      <w:r w:rsidRPr="00194348">
        <w:t>SMO</w:t>
      </w:r>
      <w:proofErr w:type="spellEnd"/>
      <w:r w:rsidRPr="00194348">
        <w:t>/</w:t>
      </w:r>
      <w:proofErr w:type="spellStart"/>
      <w:r w:rsidRPr="00194348">
        <w:t>75A21A1</w:t>
      </w:r>
      <w:proofErr w:type="spellEnd"/>
      <w:r w:rsidRPr="00194348">
        <w:t>/1</w:t>
      </w:r>
    </w:p>
    <w:p w14:paraId="58340B49" w14:textId="7C509A18" w:rsidR="00E20C53" w:rsidRPr="00194348" w:rsidRDefault="001A1EEC" w:rsidP="00E20C53">
      <w:pPr>
        <w:pStyle w:val="ResNo"/>
      </w:pPr>
      <w:bookmarkStart w:id="8" w:name="_Toc329089585"/>
      <w:bookmarkStart w:id="9" w:name="_Toc450292614"/>
      <w:proofErr w:type="gramStart"/>
      <w:r w:rsidRPr="00194348">
        <w:t xml:space="preserve">РЕЗОЛЮЦИЯ  </w:t>
      </w:r>
      <w:r w:rsidRPr="00194348">
        <w:rPr>
          <w:rStyle w:val="href"/>
        </w:rPr>
        <w:t>212</w:t>
      </w:r>
      <w:proofErr w:type="gramEnd"/>
      <w:r w:rsidRPr="00194348">
        <w:t xml:space="preserve">  (Пересм. ВКР-</w:t>
      </w:r>
      <w:ins w:id="10" w:author="Lobanova, Taisiia" w:date="2019-10-30T12:21:00Z">
        <w:r w:rsidR="0038379B" w:rsidRPr="00194348">
          <w:t>19</w:t>
        </w:r>
      </w:ins>
      <w:del w:id="11" w:author="Lobanova, Taisiia" w:date="2019-10-30T12:21:00Z">
        <w:r w:rsidRPr="00194348" w:rsidDel="0038379B">
          <w:delText>15</w:delText>
        </w:r>
      </w:del>
      <w:r w:rsidRPr="00194348">
        <w:t>)</w:t>
      </w:r>
      <w:bookmarkEnd w:id="8"/>
      <w:bookmarkEnd w:id="9"/>
    </w:p>
    <w:p w14:paraId="5FA1CC94" w14:textId="77777777" w:rsidR="00E20C53" w:rsidRPr="00194348" w:rsidRDefault="001A1EEC" w:rsidP="00E20C53">
      <w:pPr>
        <w:pStyle w:val="Restitle"/>
      </w:pPr>
      <w:bookmarkStart w:id="12" w:name="_Toc329089586"/>
      <w:bookmarkStart w:id="13" w:name="_Toc450292615"/>
      <w:r w:rsidRPr="00194348">
        <w:t xml:space="preserve">Внедрение систем Международной подвижной электросвязи </w:t>
      </w:r>
      <w:r w:rsidRPr="00194348">
        <w:br/>
        <w:t>в полосах частот 1885</w:t>
      </w:r>
      <w:r w:rsidRPr="00194348">
        <w:sym w:font="Symbol" w:char="F02D"/>
      </w:r>
      <w:r w:rsidRPr="00194348">
        <w:t>2025 МГц и 2110</w:t>
      </w:r>
      <w:r w:rsidRPr="00194348">
        <w:sym w:font="Symbol" w:char="F02D"/>
      </w:r>
      <w:r w:rsidRPr="00194348">
        <w:t>2200 МГц</w:t>
      </w:r>
      <w:bookmarkEnd w:id="12"/>
      <w:bookmarkEnd w:id="13"/>
    </w:p>
    <w:p w14:paraId="5D323A88" w14:textId="477B0765" w:rsidR="00E20C53" w:rsidRPr="00194348" w:rsidRDefault="001A1EEC" w:rsidP="0038379B">
      <w:pPr>
        <w:pStyle w:val="Normalaftertitle"/>
      </w:pPr>
      <w:r w:rsidRPr="00194348">
        <w:t>Всемирная конференция радиосвязи (</w:t>
      </w:r>
      <w:ins w:id="14" w:author="Lobanova, Taisiia" w:date="2019-10-30T12:22:00Z">
        <w:r w:rsidR="0038379B" w:rsidRPr="00194348">
          <w:t>Шарм-эль-Шейх, 2019 г</w:t>
        </w:r>
      </w:ins>
      <w:ins w:id="15" w:author="Russian" w:date="2019-10-30T13:41:00Z">
        <w:r w:rsidR="0063237A" w:rsidRPr="00194348">
          <w:t>.</w:t>
        </w:r>
      </w:ins>
      <w:del w:id="16" w:author="Lobanova, Taisiia" w:date="2019-10-30T12:22:00Z">
        <w:r w:rsidRPr="00194348" w:rsidDel="0038379B">
          <w:delText>Женева, 2015 г.</w:delText>
        </w:r>
      </w:del>
      <w:r w:rsidRPr="00194348">
        <w:t>),</w:t>
      </w:r>
    </w:p>
    <w:p w14:paraId="6AFC5B68" w14:textId="77777777" w:rsidR="00E20C53" w:rsidRPr="00194348" w:rsidRDefault="001A1EEC" w:rsidP="00E20C53">
      <w:pPr>
        <w:pStyle w:val="Call"/>
      </w:pPr>
      <w:r w:rsidRPr="00194348">
        <w:t>учитывая</w:t>
      </w:r>
      <w:r w:rsidRPr="00194348">
        <w:rPr>
          <w:i w:val="0"/>
          <w:iCs/>
        </w:rPr>
        <w:t>,</w:t>
      </w:r>
    </w:p>
    <w:p w14:paraId="6E4B831D" w14:textId="77777777" w:rsidR="00E20C53" w:rsidRPr="00194348" w:rsidRDefault="001A1EEC" w:rsidP="00E20C53">
      <w:r w:rsidRPr="00194348">
        <w:rPr>
          <w:i/>
          <w:iCs/>
        </w:rPr>
        <w:t>а)</w:t>
      </w:r>
      <w:r w:rsidRPr="00194348">
        <w:tab/>
        <w:t>что в Резолюции МСЭ-R 56 содержится определение названий для Международной подвижной электросвязи (IMT);</w:t>
      </w:r>
    </w:p>
    <w:p w14:paraId="61F1E3BF" w14:textId="77777777" w:rsidR="00E20C53" w:rsidRPr="00194348" w:rsidRDefault="001A1EEC" w:rsidP="00E20C53">
      <w:r w:rsidRPr="00194348">
        <w:rPr>
          <w:i/>
          <w:iCs/>
        </w:rPr>
        <w:t>b)</w:t>
      </w:r>
      <w:r w:rsidRPr="00194348">
        <w:tab/>
        <w:t>что Сектор радиосвязи МСЭ (МСЭ-R) рекомендовал для ВКР-97 полосу шириной приблизительно 230 МГц для использования наземными и спутниковыми сегментами IMT;</w:t>
      </w:r>
    </w:p>
    <w:p w14:paraId="17BB0C1A" w14:textId="77777777" w:rsidR="00E20C53" w:rsidRPr="00194348" w:rsidRDefault="001A1EEC" w:rsidP="00E20C53">
      <w:r w:rsidRPr="00194348">
        <w:rPr>
          <w:i/>
          <w:iCs/>
        </w:rPr>
        <w:t>c)</w:t>
      </w:r>
      <w:r w:rsidRPr="00194348">
        <w:tab/>
        <w:t>что в исследованиях МСЭ-R прогнозируется возможная потребность в дополнительном спектре для обеспечения работы будущих служб IMT, а также для удовлетворения будущих потребностей пользователей и развертывания сетей;</w:t>
      </w:r>
    </w:p>
    <w:p w14:paraId="7DCC02A1" w14:textId="77777777" w:rsidR="00E20C53" w:rsidRPr="00194348" w:rsidRDefault="001A1EEC" w:rsidP="00E20C53">
      <w:r w:rsidRPr="00194348">
        <w:rPr>
          <w:i/>
          <w:iCs/>
        </w:rPr>
        <w:t>d)</w:t>
      </w:r>
      <w:r w:rsidRPr="00194348">
        <w:tab/>
        <w:t>что МСЭ-R признал, что космические средства являются неотъемлемой частью IMT;</w:t>
      </w:r>
    </w:p>
    <w:p w14:paraId="168DDBBE" w14:textId="77777777" w:rsidR="00E20C53" w:rsidRPr="00194348" w:rsidRDefault="001A1EEC" w:rsidP="00E20C53">
      <w:r w:rsidRPr="00194348">
        <w:rPr>
          <w:i/>
          <w:iCs/>
        </w:rPr>
        <w:t>e)</w:t>
      </w:r>
      <w:r w:rsidRPr="00194348">
        <w:tab/>
        <w:t xml:space="preserve">что в п. </w:t>
      </w:r>
      <w:r w:rsidRPr="00194348">
        <w:rPr>
          <w:b/>
          <w:bCs/>
        </w:rPr>
        <w:t>5.388</w:t>
      </w:r>
      <w:r w:rsidRPr="00194348">
        <w:t xml:space="preserve"> </w:t>
      </w:r>
      <w:proofErr w:type="spellStart"/>
      <w:r w:rsidRPr="00194348">
        <w:t>ВАРК</w:t>
      </w:r>
      <w:proofErr w:type="spellEnd"/>
      <w:r w:rsidRPr="00194348">
        <w:t>-92 определила полосы частот для размещения некоторых подвижных служб, называемых в настоящее время IMT,</w:t>
      </w:r>
    </w:p>
    <w:p w14:paraId="5B33C83C" w14:textId="77777777" w:rsidR="00E20C53" w:rsidRPr="00194348" w:rsidRDefault="001A1EEC" w:rsidP="00E20C53">
      <w:pPr>
        <w:pStyle w:val="Call"/>
      </w:pPr>
      <w:r w:rsidRPr="00194348">
        <w:t>отмечая</w:t>
      </w:r>
      <w:r w:rsidRPr="00194348">
        <w:rPr>
          <w:i w:val="0"/>
          <w:iCs/>
        </w:rPr>
        <w:t>,</w:t>
      </w:r>
    </w:p>
    <w:p w14:paraId="6C95992F" w14:textId="46A4C52A" w:rsidR="00E20C53" w:rsidRPr="00194348" w:rsidRDefault="001A1EEC">
      <w:r w:rsidRPr="00194348">
        <w:rPr>
          <w:i/>
          <w:iCs/>
        </w:rPr>
        <w:t>a)</w:t>
      </w:r>
      <w:r w:rsidRPr="00194348">
        <w:tab/>
        <w:t>что наземный сегмент IMT уже развернут или вопрос о его развертывании рассматривается в полосах частот 1885–</w:t>
      </w:r>
      <w:del w:id="17" w:author="Lobanova, Taisiia" w:date="2019-10-30T12:23:00Z">
        <w:r w:rsidRPr="00194348" w:rsidDel="0038379B">
          <w:delText>1980 МГц, 2010–</w:delText>
        </w:r>
      </w:del>
      <w:r w:rsidRPr="00194348">
        <w:t>2025 МГц и 2110–2</w:t>
      </w:r>
      <w:ins w:id="18" w:author="Lobanova, Taisiia" w:date="2019-10-30T12:23:00Z">
        <w:r w:rsidR="0038379B" w:rsidRPr="00194348">
          <w:t>200</w:t>
        </w:r>
      </w:ins>
      <w:del w:id="19" w:author="Lobanova, Taisiia" w:date="2019-10-30T12:23:00Z">
        <w:r w:rsidRPr="00194348" w:rsidDel="0038379B">
          <w:delText>170</w:delText>
        </w:r>
      </w:del>
      <w:r w:rsidRPr="00194348">
        <w:t xml:space="preserve"> МГц;</w:t>
      </w:r>
    </w:p>
    <w:p w14:paraId="422295C9" w14:textId="2A9A6752" w:rsidR="00E20C53" w:rsidRPr="00194348" w:rsidRDefault="001A1EEC">
      <w:r w:rsidRPr="00194348">
        <w:rPr>
          <w:i/>
          <w:iCs/>
        </w:rPr>
        <w:t>b)</w:t>
      </w:r>
      <w:r w:rsidRPr="00194348">
        <w:rPr>
          <w:i/>
          <w:iCs/>
        </w:rPr>
        <w:tab/>
      </w:r>
      <w:r w:rsidRPr="00194348">
        <w:t xml:space="preserve">что </w:t>
      </w:r>
      <w:del w:id="20" w:author="Lobanova, Taisiia" w:date="2019-10-30T12:24:00Z">
        <w:r w:rsidRPr="00194348" w:rsidDel="0038379B">
          <w:delText xml:space="preserve">как наземный, так и </w:delText>
        </w:r>
      </w:del>
      <w:r w:rsidRPr="00194348">
        <w:t>спутниковый сегмент</w:t>
      </w:r>
      <w:del w:id="21" w:author="Lobanova, Taisiia" w:date="2019-10-30T12:24:00Z">
        <w:r w:rsidRPr="00194348" w:rsidDel="0038379B">
          <w:delText>ы</w:delText>
        </w:r>
      </w:del>
      <w:r w:rsidRPr="00194348">
        <w:t xml:space="preserve"> IMT уже развернут</w:t>
      </w:r>
      <w:del w:id="22" w:author="Lobanova, Taisiia" w:date="2019-10-30T12:24:00Z">
        <w:r w:rsidRPr="00194348" w:rsidDel="0038379B">
          <w:delText>ы</w:delText>
        </w:r>
      </w:del>
      <w:r w:rsidRPr="00194348">
        <w:t xml:space="preserve"> или вопрос о</w:t>
      </w:r>
      <w:del w:id="23" w:author="Lobanova, Taisiia" w:date="2019-10-30T12:24:00Z">
        <w:r w:rsidRPr="00194348" w:rsidDel="0038379B">
          <w:delText>б их</w:delText>
        </w:r>
      </w:del>
      <w:ins w:id="24" w:author="Lobanova, Taisiia" w:date="2019-10-30T12:24:00Z">
        <w:r w:rsidR="0038379B" w:rsidRPr="00194348">
          <w:t xml:space="preserve"> его</w:t>
        </w:r>
      </w:ins>
      <w:r w:rsidR="00194348">
        <w:t xml:space="preserve"> </w:t>
      </w:r>
      <w:r w:rsidRPr="00194348">
        <w:t>развертывании рассматривается в полосах частот 1980–2010 МГц и 2170–2200 МГц;</w:t>
      </w:r>
    </w:p>
    <w:p w14:paraId="43D927A5" w14:textId="55D79B03" w:rsidR="00E20C53" w:rsidRPr="00194348" w:rsidRDefault="001A1EEC" w:rsidP="00E20C53">
      <w:pPr>
        <w:rPr>
          <w:ins w:id="25" w:author="Lobanova, Taisiia" w:date="2019-10-30T12:25:00Z"/>
        </w:rPr>
      </w:pPr>
      <w:r w:rsidRPr="00194348">
        <w:rPr>
          <w:i/>
        </w:rPr>
        <w:t>c)</w:t>
      </w:r>
      <w:r w:rsidRPr="00194348">
        <w:tab/>
        <w:t>что наличие спутникового сегмента IMT в полосах частот 1980–2010 МГц и 2170−2200 МГц одновременно с наземным сегментом IMT в полосах частот, определенных в п. </w:t>
      </w:r>
      <w:r w:rsidRPr="00194348">
        <w:rPr>
          <w:b/>
          <w:bCs/>
        </w:rPr>
        <w:t>5.388</w:t>
      </w:r>
      <w:r w:rsidRPr="00194348">
        <w:t>, способствовало бы повсеместной реализации и повысило бы привлекательность IMT</w:t>
      </w:r>
      <w:ins w:id="26" w:author="Lobanova, Taisiia" w:date="2019-10-30T12:25:00Z">
        <w:r w:rsidR="0038379B" w:rsidRPr="00194348">
          <w:t>;</w:t>
        </w:r>
      </w:ins>
    </w:p>
    <w:p w14:paraId="763300ED" w14:textId="1D291663" w:rsidR="0038379B" w:rsidRPr="00194348" w:rsidRDefault="0038379B">
      <w:pPr>
        <w:rPr>
          <w:ins w:id="27" w:author="Lobanova, Taisiia" w:date="2019-10-30T12:26:00Z"/>
          <w:rPrChange w:id="28" w:author="Lobanova, Taisiia" w:date="2019-10-30T12:32:00Z">
            <w:rPr>
              <w:ins w:id="29" w:author="Lobanova, Taisiia" w:date="2019-10-30T12:26:00Z"/>
              <w:lang w:val="en-US"/>
            </w:rPr>
          </w:rPrChange>
        </w:rPr>
      </w:pPr>
      <w:ins w:id="30" w:author="Lobanova, Taisiia" w:date="2019-10-30T12:25:00Z">
        <w:r w:rsidRPr="00194348">
          <w:rPr>
            <w:i/>
            <w:iCs/>
            <w:rPrChange w:id="31" w:author="Lobanova, Taisiia" w:date="2019-10-30T12:25:00Z">
              <w:rPr>
                <w:lang w:val="en-US"/>
              </w:rPr>
            </w:rPrChange>
          </w:rPr>
          <w:t>d</w:t>
        </w:r>
        <w:r w:rsidRPr="00194348">
          <w:rPr>
            <w:i/>
            <w:iCs/>
            <w:rPrChange w:id="32" w:author="Lobanova, Taisiia" w:date="2019-10-30T12:32:00Z">
              <w:rPr>
                <w:lang w:val="en-US"/>
              </w:rPr>
            </w:rPrChange>
          </w:rPr>
          <w:t>)</w:t>
        </w:r>
        <w:r w:rsidRPr="00194348">
          <w:rPr>
            <w:i/>
            <w:iCs/>
            <w:rPrChange w:id="33" w:author="Lobanova, Taisiia" w:date="2019-10-30T12:32:00Z">
              <w:rPr>
                <w:lang w:val="en-US"/>
              </w:rPr>
            </w:rPrChange>
          </w:rPr>
          <w:tab/>
        </w:r>
      </w:ins>
      <w:ins w:id="34" w:author="Lobanova, Taisiia" w:date="2019-10-30T12:32:00Z">
        <w:r w:rsidR="002F5F25" w:rsidRPr="00194348">
          <w:rPr>
            <w:rFonts w:eastAsiaTheme="minorEastAsia"/>
            <w:lang w:eastAsia="ja-JP"/>
          </w:rPr>
          <w:t>что существуют</w:t>
        </w:r>
        <w:r w:rsidR="002F5F25" w:rsidRPr="00194348">
          <w:rPr>
            <w:rFonts w:eastAsiaTheme="minorEastAsia"/>
            <w:lang w:eastAsia="ja-JP"/>
            <w:rPrChange w:id="35" w:author="Lobanova, Taisiia" w:date="2019-10-30T12:32:00Z">
              <w:rPr>
                <w:rFonts w:eastAsiaTheme="minorEastAsia"/>
                <w:lang w:val="en-US" w:eastAsia="ja-JP"/>
              </w:rPr>
            </w:rPrChange>
          </w:rPr>
          <w:t xml:space="preserve"> технические и эксплуатационные меры, позволяющие обеспечить сосуществование и совместимость наземного сегмента </w:t>
        </w:r>
        <w:r w:rsidR="002F5F25" w:rsidRPr="00194348">
          <w:rPr>
            <w:rFonts w:eastAsiaTheme="minorEastAsia"/>
            <w:lang w:eastAsia="ja-JP"/>
          </w:rPr>
          <w:t>IMT</w:t>
        </w:r>
        <w:r w:rsidR="002F5F25" w:rsidRPr="00194348">
          <w:rPr>
            <w:rFonts w:eastAsiaTheme="minorEastAsia"/>
            <w:lang w:eastAsia="ja-JP"/>
            <w:rPrChange w:id="36" w:author="Lobanova, Taisiia" w:date="2019-10-30T12:32:00Z">
              <w:rPr>
                <w:rFonts w:eastAsiaTheme="minorEastAsia"/>
                <w:lang w:val="en-US" w:eastAsia="ja-JP"/>
              </w:rPr>
            </w:rPrChange>
          </w:rPr>
          <w:t xml:space="preserve"> и спутникового сегмента </w:t>
        </w:r>
        <w:r w:rsidR="002F5F25" w:rsidRPr="00194348">
          <w:rPr>
            <w:rFonts w:eastAsiaTheme="minorEastAsia"/>
            <w:lang w:eastAsia="ja-JP"/>
          </w:rPr>
          <w:t>IMT</w:t>
        </w:r>
        <w:r w:rsidR="002F5F25" w:rsidRPr="00194348">
          <w:rPr>
            <w:rFonts w:eastAsiaTheme="minorEastAsia"/>
            <w:lang w:eastAsia="ja-JP"/>
            <w:rPrChange w:id="37" w:author="Lobanova, Taisiia" w:date="2019-10-30T12:32:00Z">
              <w:rPr>
                <w:rFonts w:eastAsiaTheme="minorEastAsia"/>
                <w:lang w:val="en-US" w:eastAsia="ja-JP"/>
              </w:rPr>
            </w:rPrChange>
          </w:rPr>
          <w:t xml:space="preserve"> </w:t>
        </w:r>
      </w:ins>
      <w:ins w:id="38" w:author="Lobanova, Taisiia" w:date="2019-10-30T12:33:00Z">
        <w:r w:rsidR="002F5F25" w:rsidRPr="00194348">
          <w:rPr>
            <w:rFonts w:eastAsiaTheme="minorEastAsia"/>
            <w:lang w:eastAsia="ja-JP"/>
          </w:rPr>
          <w:t xml:space="preserve">в </w:t>
        </w:r>
      </w:ins>
      <w:ins w:id="39" w:author="Lobanova, Taisiia" w:date="2019-10-30T12:32:00Z">
        <w:r w:rsidR="002F5F25" w:rsidRPr="00194348">
          <w:rPr>
            <w:rFonts w:eastAsiaTheme="minorEastAsia"/>
            <w:lang w:eastAsia="ja-JP"/>
            <w:rPrChange w:id="40" w:author="Lobanova, Taisiia" w:date="2019-10-30T12:32:00Z">
              <w:rPr>
                <w:rFonts w:eastAsiaTheme="minorEastAsia"/>
                <w:lang w:val="en-US" w:eastAsia="ja-JP"/>
              </w:rPr>
            </w:rPrChange>
          </w:rPr>
          <w:t>полосах частот 1980−2010 МГц и 21</w:t>
        </w:r>
        <w:r w:rsidR="002F5F25" w:rsidRPr="00194348">
          <w:rPr>
            <w:rFonts w:eastAsiaTheme="minorEastAsia"/>
            <w:lang w:eastAsia="ja-JP"/>
          </w:rPr>
          <w:t>70–2200 МГц в различных странах</w:t>
        </w:r>
      </w:ins>
      <w:ins w:id="41" w:author="Lobanova, Taisiia" w:date="2019-10-30T12:34:00Z">
        <w:r w:rsidR="002F5F25" w:rsidRPr="00194348">
          <w:rPr>
            <w:rFonts w:eastAsiaTheme="minorEastAsia"/>
            <w:lang w:eastAsia="ja-JP"/>
          </w:rPr>
          <w:t xml:space="preserve"> в большинстве сценариев совместного использования частот</w:t>
        </w:r>
      </w:ins>
      <w:ins w:id="42" w:author="Lobanova, Taisiia" w:date="2019-10-30T12:26:00Z">
        <w:r w:rsidRPr="00194348">
          <w:t>;</w:t>
        </w:r>
      </w:ins>
    </w:p>
    <w:p w14:paraId="719BDCF2" w14:textId="2118EA3B" w:rsidR="0038379B" w:rsidRPr="00194348" w:rsidRDefault="0038379B">
      <w:ins w:id="43" w:author="Lobanova, Taisiia" w:date="2019-10-30T12:26:00Z">
        <w:r w:rsidRPr="00194348">
          <w:rPr>
            <w:i/>
            <w:rPrChange w:id="44" w:author="Lobanova, Taisiia" w:date="2019-10-30T12:26:00Z">
              <w:rPr>
                <w:i/>
              </w:rPr>
            </w:rPrChange>
          </w:rPr>
          <w:t>e</w:t>
        </w:r>
        <w:r w:rsidRPr="00194348">
          <w:rPr>
            <w:i/>
          </w:rPr>
          <w:t>)</w:t>
        </w:r>
        <w:r w:rsidRPr="00194348">
          <w:tab/>
        </w:r>
      </w:ins>
      <w:ins w:id="45" w:author="Lobanova, Taisiia" w:date="2019-10-30T12:35:00Z">
        <w:r w:rsidR="002F5F25" w:rsidRPr="00194348">
          <w:rPr>
            <w:rFonts w:ascii="TimesNewRomanPSMT" w:hAnsi="TimesNewRomanPSMT" w:cs="TimesNewRomanPSMT"/>
            <w:lang w:eastAsia="zh-CN"/>
            <w:rPrChange w:id="46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 xml:space="preserve">что в случае передающих наземных станций </w:t>
        </w:r>
        <w:r w:rsidR="002F5F25" w:rsidRPr="00194348">
          <w:rPr>
            <w:rFonts w:ascii="TimesNewRomanPSMT" w:hAnsi="TimesNewRomanPSMT" w:cs="TimesNewRomanPSMT"/>
            <w:lang w:eastAsia="zh-CN"/>
          </w:rPr>
          <w:t>IMT</w:t>
        </w:r>
        <w:r w:rsidR="002F5F25" w:rsidRPr="00194348">
          <w:rPr>
            <w:rFonts w:ascii="TimesNewRomanPSMT" w:hAnsi="TimesNewRomanPSMT" w:cs="TimesNewRomanPSMT"/>
            <w:lang w:eastAsia="zh-CN"/>
            <w:rPrChange w:id="47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 xml:space="preserve"> по отношению к приемным космическим станциям </w:t>
        </w:r>
        <w:r w:rsidR="002F5F25" w:rsidRPr="00194348">
          <w:rPr>
            <w:rFonts w:ascii="TimesNewRomanPSMT" w:hAnsi="TimesNewRomanPSMT" w:cs="TimesNewRomanPSMT"/>
            <w:lang w:eastAsia="zh-CN"/>
          </w:rPr>
          <w:t>IMT</w:t>
        </w:r>
        <w:r w:rsidR="002F5F25" w:rsidRPr="00194348">
          <w:rPr>
            <w:rFonts w:ascii="TimesNewRomanPSMT" w:hAnsi="TimesNewRomanPSMT" w:cs="TimesNewRomanPSMT"/>
            <w:lang w:eastAsia="zh-CN"/>
            <w:rPrChange w:id="48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 xml:space="preserve"> в полосе частот 1980−2010 МГц уровень потенциальных помех, создаваемых оборудованием пользователя </w:t>
        </w:r>
        <w:r w:rsidR="002F5F25" w:rsidRPr="00194348">
          <w:rPr>
            <w:rFonts w:ascii="TimesNewRomanPSMT" w:hAnsi="TimesNewRomanPSMT" w:cs="TimesNewRomanPSMT"/>
            <w:lang w:eastAsia="zh-CN"/>
          </w:rPr>
          <w:t>IMT</w:t>
        </w:r>
        <w:r w:rsidR="002F5F25" w:rsidRPr="00194348">
          <w:rPr>
            <w:rFonts w:ascii="TimesNewRomanPSMT" w:hAnsi="TimesNewRomanPSMT" w:cs="TimesNewRomanPSMT"/>
            <w:lang w:eastAsia="zh-CN"/>
            <w:rPrChange w:id="49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 xml:space="preserve"> космическим станциям </w:t>
        </w:r>
        <w:r w:rsidR="002F5F25" w:rsidRPr="00194348">
          <w:rPr>
            <w:rFonts w:ascii="TimesNewRomanPSMT" w:hAnsi="TimesNewRomanPSMT" w:cs="TimesNewRomanPSMT"/>
            <w:lang w:eastAsia="zh-CN"/>
          </w:rPr>
          <w:t>IMT</w:t>
        </w:r>
        <w:r w:rsidR="002F5F25" w:rsidRPr="00194348">
          <w:rPr>
            <w:rFonts w:ascii="TimesNewRomanPSMT" w:hAnsi="TimesNewRomanPSMT" w:cs="TimesNewRomanPSMT"/>
            <w:lang w:eastAsia="zh-CN"/>
            <w:rPrChange w:id="50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>, является низким и может быть ослаблен за счет технических и эксплуатационных мер, тогда как уровень потенциальных помех</w:t>
        </w:r>
      </w:ins>
      <w:ins w:id="51" w:author="Lobanova, Taisiia" w:date="2019-10-30T12:40:00Z">
        <w:r w:rsidR="009032CA" w:rsidRPr="00194348">
          <w:rPr>
            <w:rFonts w:asciiTheme="majorBidi" w:hAnsiTheme="majorBidi" w:cstheme="majorBidi"/>
            <w:lang w:eastAsia="zh-CN"/>
            <w:rPrChange w:id="52" w:author="Lobanova, Taisiia" w:date="2019-10-30T12:40:00Z">
              <w:rPr>
                <w:rFonts w:asciiTheme="minorHAnsi" w:hAnsiTheme="minorHAnsi" w:cs="TimesNewRomanPSMT"/>
                <w:lang w:eastAsia="zh-CN"/>
              </w:rPr>
            </w:rPrChange>
          </w:rPr>
          <w:t>,</w:t>
        </w:r>
      </w:ins>
      <w:ins w:id="53" w:author="Lobanova, Taisiia" w:date="2019-10-30T12:35:00Z">
        <w:r w:rsidR="002F5F25" w:rsidRPr="00194348">
          <w:rPr>
            <w:rFonts w:ascii="TimesNewRomanPSMT" w:hAnsi="TimesNewRomanPSMT" w:cs="TimesNewRomanPSMT"/>
            <w:lang w:eastAsia="zh-CN"/>
            <w:rPrChange w:id="54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 xml:space="preserve"> создаваемых базовыми станциями </w:t>
        </w:r>
        <w:r w:rsidR="002F5F25" w:rsidRPr="00194348">
          <w:rPr>
            <w:rFonts w:ascii="TimesNewRomanPSMT" w:hAnsi="TimesNewRomanPSMT" w:cs="TimesNewRomanPSMT"/>
            <w:lang w:eastAsia="zh-CN"/>
          </w:rPr>
          <w:t>IMT</w:t>
        </w:r>
        <w:r w:rsidR="002F5F25" w:rsidRPr="00194348">
          <w:rPr>
            <w:rFonts w:ascii="TimesNewRomanPSMT" w:hAnsi="TimesNewRomanPSMT" w:cs="TimesNewRomanPSMT"/>
            <w:lang w:eastAsia="zh-CN"/>
            <w:rPrChange w:id="55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 xml:space="preserve"> космическим станциям </w:t>
        </w:r>
        <w:r w:rsidR="002F5F25" w:rsidRPr="00194348">
          <w:rPr>
            <w:rFonts w:ascii="TimesNewRomanPSMT" w:hAnsi="TimesNewRomanPSMT" w:cs="TimesNewRomanPSMT"/>
            <w:lang w:eastAsia="zh-CN"/>
          </w:rPr>
          <w:t>IMT</w:t>
        </w:r>
        <w:r w:rsidR="002F5F25" w:rsidRPr="00194348">
          <w:rPr>
            <w:rFonts w:ascii="TimesNewRomanPSMT" w:hAnsi="TimesNewRomanPSMT" w:cs="TimesNewRomanPSMT"/>
            <w:lang w:eastAsia="zh-CN"/>
            <w:rPrChange w:id="56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 xml:space="preserve">, является высоким и не </w:t>
        </w:r>
        <w:r w:rsidR="002F5F25" w:rsidRPr="00194348">
          <w:rPr>
            <w:rPrChange w:id="57" w:author="Lobanova, Taisiia" w:date="2019-10-30T12:35:00Z">
              <w:rPr>
                <w:rFonts w:ascii="TimesNewRomanPSMT" w:hAnsi="TimesNewRomanPSMT" w:cs="TimesNewRomanPSMT"/>
                <w:lang w:val="en-US" w:eastAsia="zh-CN"/>
              </w:rPr>
            </w:rPrChange>
          </w:rPr>
          <w:t>может быть полностью устранен с помощью тех</w:t>
        </w:r>
        <w:r w:rsidR="002F5F25" w:rsidRPr="00194348">
          <w:t>нических и эксплуатационных мер</w:t>
        </w:r>
      </w:ins>
      <w:r w:rsidR="0063237A" w:rsidRPr="00194348">
        <w:t>,</w:t>
      </w:r>
    </w:p>
    <w:p w14:paraId="7CD2C6CB" w14:textId="77777777" w:rsidR="00E20C53" w:rsidRPr="00194348" w:rsidRDefault="001A1EEC" w:rsidP="00E20C53">
      <w:pPr>
        <w:pStyle w:val="Call"/>
      </w:pPr>
      <w:r w:rsidRPr="00194348">
        <w:t>отмечая далее</w:t>
      </w:r>
      <w:r w:rsidRPr="00194348">
        <w:rPr>
          <w:i w:val="0"/>
          <w:iCs/>
        </w:rPr>
        <w:t>,</w:t>
      </w:r>
    </w:p>
    <w:p w14:paraId="3D21627E" w14:textId="77777777" w:rsidR="00E20C53" w:rsidRPr="00194348" w:rsidRDefault="001A1EEC" w:rsidP="00E20C53">
      <w:pPr>
        <w:rPr>
          <w:highlight w:val="cyan"/>
        </w:rPr>
      </w:pPr>
      <w:r w:rsidRPr="00194348">
        <w:rPr>
          <w:i/>
        </w:rPr>
        <w:t>a)</w:t>
      </w:r>
      <w:r w:rsidRPr="00194348">
        <w:rPr>
          <w:i/>
        </w:rPr>
        <w:tab/>
      </w:r>
      <w:r w:rsidRPr="00194348">
        <w:t>что развертывание независимых спутникового и наземного сегментов IMT в совмещенной зоне покрытия и с совместным использованием частот неосуществимо, если только не применяются такие методы, как использование соответствующей защитной полосы, или иные методы ослабления влияния помех для обеспечения сосуществования и совместимости наземного и спутникового сегментов IMT;</w:t>
      </w:r>
    </w:p>
    <w:p w14:paraId="44CC4248" w14:textId="4BB84196" w:rsidR="00E20C53" w:rsidRPr="00194348" w:rsidRDefault="001A1EEC">
      <w:r w:rsidRPr="00194348">
        <w:rPr>
          <w:i/>
          <w:iCs/>
        </w:rPr>
        <w:t>b)</w:t>
      </w:r>
      <w:r w:rsidRPr="00194348">
        <w:tab/>
        <w:t xml:space="preserve">что при развертывании спутникового и наземного сегментов IMT в полосах частот 1980−2010 МГц и 2170–2200 МГц в </w:t>
      </w:r>
      <w:del w:id="58" w:author="Lobanova, Taisiia" w:date="2019-10-30T12:26:00Z">
        <w:r w:rsidRPr="00194348" w:rsidDel="0038379B">
          <w:delText>соседних</w:delText>
        </w:r>
      </w:del>
      <w:ins w:id="59" w:author="Lobanova, Taisiia" w:date="2019-10-30T12:45:00Z">
        <w:r w:rsidR="00C03CA5" w:rsidRPr="00194348">
          <w:t>различных</w:t>
        </w:r>
      </w:ins>
      <w:r w:rsidR="0063237A" w:rsidRPr="00194348">
        <w:t xml:space="preserve"> </w:t>
      </w:r>
      <w:r w:rsidRPr="00194348">
        <w:t xml:space="preserve">географических районах для </w:t>
      </w:r>
      <w:r w:rsidRPr="00194348">
        <w:lastRenderedPageBreak/>
        <w:t>предотвращения вредных помех может потребоваться принятие технических или эксплуатационных мер</w:t>
      </w:r>
      <w:del w:id="60" w:author="Lobanova, Taisiia" w:date="2019-10-30T12:27:00Z">
        <w:r w:rsidRPr="00194348" w:rsidDel="0038379B">
          <w:delText>, и что необходимо проведение МСЭ-R дальнейших исследований по этому вопросу</w:delText>
        </w:r>
      </w:del>
      <w:r w:rsidRPr="00194348">
        <w:t>;</w:t>
      </w:r>
    </w:p>
    <w:p w14:paraId="6B179B12" w14:textId="4BC46249" w:rsidR="00E20C53" w:rsidRPr="00194348" w:rsidRDefault="001A1EEC" w:rsidP="003C3165">
      <w:r w:rsidRPr="00194348">
        <w:rPr>
          <w:i/>
          <w:iCs/>
        </w:rPr>
        <w:t>c</w:t>
      </w:r>
      <w:r w:rsidRPr="00194348">
        <w:rPr>
          <w:rFonts w:eastAsia="SimSun"/>
          <w:i/>
        </w:rPr>
        <w:t>)</w:t>
      </w:r>
      <w:r w:rsidRPr="00194348">
        <w:rPr>
          <w:rStyle w:val="Artdef"/>
          <w:i/>
        </w:rPr>
        <w:tab/>
      </w:r>
      <w:r w:rsidRPr="00194348">
        <w:rPr>
          <w:lang w:eastAsia="zh-CN"/>
        </w:rPr>
        <w:t>что был обозначен ряд трудностей в преодолении проблемы потенциальных помех между спутниковым и наземным сегментами IMT</w:t>
      </w:r>
      <w:ins w:id="61" w:author="Lobanova, Taisiia" w:date="2019-10-30T12:27:00Z">
        <w:r w:rsidR="0038379B" w:rsidRPr="00194348">
          <w:rPr>
            <w:lang w:eastAsia="zh-CN"/>
          </w:rPr>
          <w:t>,</w:t>
        </w:r>
      </w:ins>
      <w:del w:id="62" w:author="Lobanova, Taisiia" w:date="2019-10-30T12:27:00Z">
        <w:r w:rsidRPr="00194348" w:rsidDel="0038379B">
          <w:rPr>
            <w:lang w:eastAsia="zh-CN"/>
          </w:rPr>
          <w:delText>;</w:delText>
        </w:r>
      </w:del>
    </w:p>
    <w:p w14:paraId="03A4F65B" w14:textId="3CCFA269" w:rsidR="00E20C53" w:rsidRPr="00194348" w:rsidDel="0038379B" w:rsidRDefault="001A1EEC" w:rsidP="00E20C53">
      <w:pPr>
        <w:rPr>
          <w:del w:id="63" w:author="Lobanova, Taisiia" w:date="2019-10-30T12:27:00Z"/>
        </w:rPr>
      </w:pPr>
      <w:del w:id="64" w:author="Lobanova, Taisiia" w:date="2019-10-30T12:27:00Z">
        <w:r w:rsidRPr="00194348" w:rsidDel="0038379B">
          <w:rPr>
            <w:i/>
            <w:iCs/>
          </w:rPr>
          <w:delText>d)</w:delText>
        </w:r>
        <w:r w:rsidRPr="00194348" w:rsidDel="0038379B">
          <w:tab/>
          <w:delText>что в Отчете МСЭ-R M.2041 рассматривается вопрос совместного использования частот наземным и спутниковым сегментами IMT-2000 и их совместимости при работе в соседних полосах частот в диапазоне 2,5 ГГц,</w:delText>
        </w:r>
      </w:del>
    </w:p>
    <w:p w14:paraId="6A8BBB6D" w14:textId="77777777" w:rsidR="00E20C53" w:rsidRPr="00194348" w:rsidRDefault="001A1EEC" w:rsidP="00E20C53">
      <w:pPr>
        <w:pStyle w:val="Call"/>
      </w:pPr>
      <w:r w:rsidRPr="00194348">
        <w:t>решает</w:t>
      </w:r>
      <w:r w:rsidRPr="00194348">
        <w:rPr>
          <w:i w:val="0"/>
          <w:iCs/>
        </w:rPr>
        <w:t>,</w:t>
      </w:r>
    </w:p>
    <w:p w14:paraId="0DA2318C" w14:textId="049676A8" w:rsidR="00E20C53" w:rsidRPr="00194348" w:rsidRDefault="0038379B" w:rsidP="003C3165">
      <w:ins w:id="65" w:author="Lobanova, Taisiia" w:date="2019-10-30T12:27:00Z">
        <w:r w:rsidRPr="00194348">
          <w:rPr>
            <w:rPrChange w:id="66" w:author="Lobanova, Taisiia" w:date="2019-10-30T12:27:00Z">
              <w:rPr/>
            </w:rPrChange>
          </w:rPr>
          <w:t>1)</w:t>
        </w:r>
        <w:r w:rsidRPr="00194348">
          <w:tab/>
        </w:r>
      </w:ins>
      <w:r w:rsidR="001A1EEC" w:rsidRPr="00194348">
        <w:t>что администрациям, внедряющим IMT:</w:t>
      </w:r>
    </w:p>
    <w:p w14:paraId="22537F62" w14:textId="77777777" w:rsidR="00E20C53" w:rsidRPr="00194348" w:rsidRDefault="001A1EEC" w:rsidP="0063237A">
      <w:pPr>
        <w:pStyle w:val="enumlev1"/>
      </w:pPr>
      <w:r w:rsidRPr="00194348">
        <w:t>а)</w:t>
      </w:r>
      <w:r w:rsidRPr="00194348">
        <w:tab/>
        <w:t>следует обеспечить частоты, необходимые для развития системы;</w:t>
      </w:r>
    </w:p>
    <w:p w14:paraId="784A9CED" w14:textId="77777777" w:rsidR="00E20C53" w:rsidRPr="00194348" w:rsidRDefault="001A1EEC" w:rsidP="0063237A">
      <w:pPr>
        <w:pStyle w:val="enumlev1"/>
      </w:pPr>
      <w:r w:rsidRPr="00194348">
        <w:t>b)</w:t>
      </w:r>
      <w:r w:rsidRPr="00194348">
        <w:tab/>
        <w:t>следует использовать эти частоты при внедрении IMT;</w:t>
      </w:r>
    </w:p>
    <w:p w14:paraId="6173377E" w14:textId="2F5CE392" w:rsidR="00E20C53" w:rsidRPr="00194348" w:rsidRDefault="001A1EEC" w:rsidP="0063237A">
      <w:pPr>
        <w:pStyle w:val="enumlev1"/>
        <w:rPr>
          <w:ins w:id="67" w:author="Lobanova, Taisiia" w:date="2019-10-30T12:28:00Z"/>
        </w:rPr>
      </w:pPr>
      <w:r w:rsidRPr="00194348">
        <w:t>с)</w:t>
      </w:r>
      <w:r w:rsidRPr="00194348">
        <w:tab/>
        <w:t>следует использовать соответствующие международные технические характеристики, указанные в Рекомендациях МСЭ-R и МСЭ-Т</w:t>
      </w:r>
      <w:ins w:id="68" w:author="Russian" w:date="2019-10-30T13:43:00Z">
        <w:r w:rsidR="0063237A" w:rsidRPr="00194348">
          <w:t>;</w:t>
        </w:r>
      </w:ins>
    </w:p>
    <w:p w14:paraId="5B9235D4" w14:textId="003D5172" w:rsidR="002F5F25" w:rsidRPr="00194348" w:rsidRDefault="002F5F25" w:rsidP="0063237A">
      <w:pPr>
        <w:pStyle w:val="enumlev1"/>
        <w:rPr>
          <w:ins w:id="69" w:author="Lobanova, Taisiia" w:date="2019-10-30T12:28:00Z"/>
        </w:rPr>
      </w:pPr>
      <w:ins w:id="70" w:author="Lobanova, Taisiia" w:date="2019-10-30T12:28:00Z">
        <w:r w:rsidRPr="00194348">
          <w:rPr>
            <w:rPrChange w:id="71" w:author="Lobanova, Taisiia" w:date="2019-10-30T12:28:00Z">
              <w:rPr>
                <w:i/>
              </w:rPr>
            </w:rPrChange>
          </w:rPr>
          <w:t>d</w:t>
        </w:r>
        <w:r w:rsidRPr="00194348">
          <w:t>)</w:t>
        </w:r>
        <w:r w:rsidRPr="00194348">
          <w:tab/>
        </w:r>
      </w:ins>
      <w:ins w:id="72" w:author="Lobanova, Taisiia" w:date="2019-10-30T12:41:00Z">
        <w:r w:rsidR="009032CA" w:rsidRPr="00194348">
          <w:t>следует использовать технические и эксплуатационные меры, позволяющие обеспечить сосуществование и совместимость наземного сегмента IMT и спутникового сегмента IMT в полосах частот 1980–2010 МГц и 2170–2200</w:t>
        </w:r>
      </w:ins>
      <w:ins w:id="73" w:author="Lobanova, Taisiia" w:date="2019-10-30T12:28:00Z">
        <w:r w:rsidRPr="00194348">
          <w:t>;</w:t>
        </w:r>
      </w:ins>
    </w:p>
    <w:p w14:paraId="746180AC" w14:textId="3CE7EDB0" w:rsidR="002F5F25" w:rsidRPr="00194348" w:rsidRDefault="002F5F25">
      <w:ins w:id="74" w:author="Lobanova, Taisiia" w:date="2019-10-30T12:28:00Z">
        <w:r w:rsidRPr="00194348">
          <w:t>2)</w:t>
        </w:r>
        <w:r w:rsidRPr="00194348">
          <w:tab/>
        </w:r>
      </w:ins>
      <w:ins w:id="75" w:author="Lobanova, Taisiia" w:date="2019-10-30T12:42:00Z">
        <w:r w:rsidR="009032CA" w:rsidRPr="00194348">
          <w:rPr>
            <w:rPrChange w:id="76" w:author="Lobanova, Taisiia" w:date="2019-10-30T12:42:00Z">
              <w:rPr>
                <w:lang w:val="en-US"/>
              </w:rPr>
            </w:rPrChange>
          </w:rPr>
          <w:t xml:space="preserve">что использование полосы частот 1980–2010 МГц наземным сегментом </w:t>
        </w:r>
        <w:r w:rsidR="009032CA" w:rsidRPr="00194348">
          <w:t>IMT</w:t>
        </w:r>
        <w:r w:rsidR="009032CA" w:rsidRPr="00194348">
          <w:rPr>
            <w:rPrChange w:id="77" w:author="Lobanova, Taisiia" w:date="2019-10-30T12:42:00Z">
              <w:rPr>
                <w:lang w:val="en-US"/>
              </w:rPr>
            </w:rPrChange>
          </w:rPr>
          <w:t xml:space="preserve"> ограничива</w:t>
        </w:r>
      </w:ins>
      <w:ins w:id="78" w:author="Lobanova, Taisiia" w:date="2019-10-30T12:43:00Z">
        <w:r w:rsidR="009032CA" w:rsidRPr="00194348">
          <w:t>ет</w:t>
        </w:r>
      </w:ins>
      <w:ins w:id="79" w:author="Lobanova, Taisiia" w:date="2019-10-30T12:42:00Z">
        <w:r w:rsidR="009032CA" w:rsidRPr="00194348">
          <w:rPr>
            <w:rPrChange w:id="80" w:author="Lobanova, Taisiia" w:date="2019-10-30T12:42:00Z">
              <w:rPr>
                <w:lang w:val="en-US"/>
              </w:rPr>
            </w:rPrChange>
          </w:rPr>
          <w:t xml:space="preserve">ся передачами от пользовательского </w:t>
        </w:r>
        <w:r w:rsidR="009032CA" w:rsidRPr="00194348">
          <w:t>оборудования к базовым станциям</w:t>
        </w:r>
      </w:ins>
      <w:r w:rsidR="0063237A" w:rsidRPr="00194348">
        <w:t>,</w:t>
      </w:r>
    </w:p>
    <w:p w14:paraId="1C24BF4F" w14:textId="77777777" w:rsidR="00E20C53" w:rsidRPr="00194348" w:rsidRDefault="001A1EEC" w:rsidP="00E20C53">
      <w:pPr>
        <w:pStyle w:val="Call"/>
      </w:pPr>
      <w:r w:rsidRPr="00194348">
        <w:t>предлагает МСЭ-R</w:t>
      </w:r>
    </w:p>
    <w:p w14:paraId="48CBE7B4" w14:textId="1E6C2AD8" w:rsidR="00E20C53" w:rsidRPr="00194348" w:rsidRDefault="002F5F25">
      <w:ins w:id="81" w:author="Lobanova, Taisiia" w:date="2019-10-30T12:28:00Z">
        <w:r w:rsidRPr="00194348">
          <w:t xml:space="preserve">продолжать </w:t>
        </w:r>
      </w:ins>
      <w:r w:rsidR="001A1EEC" w:rsidRPr="00194348">
        <w:t>изуч</w:t>
      </w:r>
      <w:del w:id="82" w:author="Lobanova, Taisiia" w:date="2019-10-30T12:28:00Z">
        <w:r w:rsidR="001A1EEC" w:rsidRPr="00194348" w:rsidDel="002F5F25">
          <w:delText>и</w:delText>
        </w:r>
      </w:del>
      <w:ins w:id="83" w:author="Lobanova, Taisiia" w:date="2019-10-30T12:28:00Z">
        <w:r w:rsidRPr="00194348">
          <w:t>а</w:t>
        </w:r>
      </w:ins>
      <w:r w:rsidR="001A1EEC" w:rsidRPr="00194348">
        <w:t>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 подвижной спутниковой службе) в полосах частот 1980–2010 МГц и 2170–2200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 IMT,</w:t>
      </w:r>
    </w:p>
    <w:p w14:paraId="5184D276" w14:textId="77777777" w:rsidR="00E20C53" w:rsidRPr="00194348" w:rsidRDefault="001A1EEC" w:rsidP="00E20C53">
      <w:pPr>
        <w:pStyle w:val="Call"/>
      </w:pPr>
      <w:r w:rsidRPr="00194348">
        <w:t>настоятельно рекомендует администрациям</w:t>
      </w:r>
    </w:p>
    <w:p w14:paraId="6F8ACC2F" w14:textId="668DB8D1" w:rsidR="00E20C53" w:rsidRPr="00194348" w:rsidRDefault="001A1EEC" w:rsidP="00E20C53">
      <w:del w:id="84" w:author="Lobanova, Taisiia" w:date="2019-10-30T12:28:00Z">
        <w:r w:rsidRPr="00194348" w:rsidDel="002F5F25">
          <w:delText>1</w:delText>
        </w:r>
        <w:r w:rsidRPr="00194348" w:rsidDel="002F5F25">
          <w:tab/>
        </w:r>
      </w:del>
      <w:r w:rsidRPr="00194348">
        <w:t>при внедрении IMT должным образом рассматривать размещение других служб, работающих в настоящее время в этих полосах частот</w:t>
      </w:r>
      <w:ins w:id="85" w:author="Lobanova, Taisiia" w:date="2019-10-30T12:29:00Z">
        <w:r w:rsidR="002F5F25" w:rsidRPr="00194348">
          <w:t>.</w:t>
        </w:r>
      </w:ins>
      <w:del w:id="86" w:author="Lobanova, Taisiia" w:date="2019-10-30T12:29:00Z">
        <w:r w:rsidRPr="00194348" w:rsidDel="002F5F25">
          <w:delText>;</w:delText>
        </w:r>
      </w:del>
    </w:p>
    <w:p w14:paraId="3AC826AE" w14:textId="06F7F1D2" w:rsidR="00E20C53" w:rsidRPr="00194348" w:rsidDel="002F5F25" w:rsidRDefault="001A1EEC" w:rsidP="00E20C53">
      <w:pPr>
        <w:rPr>
          <w:del w:id="87" w:author="Lobanova, Taisiia" w:date="2019-10-30T12:29:00Z"/>
        </w:rPr>
      </w:pPr>
      <w:del w:id="88" w:author="Lobanova, Taisiia" w:date="2019-10-30T12:29:00Z">
        <w:r w:rsidRPr="00194348" w:rsidDel="002F5F25">
          <w:delText>2</w:delText>
        </w:r>
        <w:r w:rsidRPr="00194348" w:rsidDel="002F5F25">
          <w:tab/>
          <w:delText xml:space="preserve">принимать активное участие в проводимых МСЭ-R исследованиях в соответствии с разделом </w:delText>
        </w:r>
        <w:r w:rsidRPr="00194348" w:rsidDel="002F5F25">
          <w:rPr>
            <w:i/>
            <w:iCs/>
          </w:rPr>
          <w:delText>предлагает МСЭ-R,</w:delText>
        </w:r>
        <w:r w:rsidRPr="00194348" w:rsidDel="002F5F25">
          <w:delText xml:space="preserve"> выше,</w:delText>
        </w:r>
      </w:del>
    </w:p>
    <w:p w14:paraId="2B80A193" w14:textId="338CC16A" w:rsidR="00E20C53" w:rsidRPr="00194348" w:rsidDel="002F5F25" w:rsidRDefault="001A1EEC" w:rsidP="00E20C53">
      <w:pPr>
        <w:pStyle w:val="Call"/>
        <w:rPr>
          <w:del w:id="89" w:author="Lobanova, Taisiia" w:date="2019-10-30T12:29:00Z"/>
        </w:rPr>
      </w:pPr>
      <w:del w:id="90" w:author="Lobanova, Taisiia" w:date="2019-10-30T12:29:00Z">
        <w:r w:rsidRPr="00194348" w:rsidDel="002F5F25">
          <w:delText>поручает Директору Бюро радиосвязи</w:delText>
        </w:r>
      </w:del>
    </w:p>
    <w:p w14:paraId="00C35F5F" w14:textId="758AD8FD" w:rsidR="00E20C53" w:rsidRPr="00194348" w:rsidDel="002F5F25" w:rsidRDefault="001A1EEC" w:rsidP="00E20C53">
      <w:pPr>
        <w:rPr>
          <w:del w:id="91" w:author="Lobanova, Taisiia" w:date="2019-10-30T12:29:00Z"/>
        </w:rPr>
      </w:pPr>
      <w:del w:id="92" w:author="Lobanova, Taisiia" w:date="2019-10-30T12:29:00Z">
        <w:r w:rsidRPr="00194348" w:rsidDel="002F5F25">
          <w:delText xml:space="preserve">включить в свой отчет для рассмотрения ВКР-19 результаты исследований МСЭ-R, упомянутых в разделе </w:delText>
        </w:r>
        <w:r w:rsidRPr="00194348" w:rsidDel="002F5F25">
          <w:rPr>
            <w:i/>
            <w:iCs/>
          </w:rPr>
          <w:delText>предлагает МСЭ-R</w:delText>
        </w:r>
        <w:r w:rsidRPr="00194348" w:rsidDel="002F5F25">
          <w:delText>, выше,</w:delText>
        </w:r>
      </w:del>
    </w:p>
    <w:p w14:paraId="622E6041" w14:textId="7F65DD3E" w:rsidR="00E20C53" w:rsidRPr="00194348" w:rsidDel="002F5F25" w:rsidRDefault="001A1EEC" w:rsidP="00E20C53">
      <w:pPr>
        <w:pStyle w:val="Call"/>
        <w:rPr>
          <w:del w:id="93" w:author="Lobanova, Taisiia" w:date="2019-10-30T12:29:00Z"/>
        </w:rPr>
      </w:pPr>
      <w:del w:id="94" w:author="Lobanova, Taisiia" w:date="2019-10-30T12:29:00Z">
        <w:r w:rsidRPr="00194348" w:rsidDel="002F5F25">
          <w:delText>далее предлагает МСЭ-R</w:delText>
        </w:r>
      </w:del>
    </w:p>
    <w:p w14:paraId="282F85EB" w14:textId="5C2DDD40" w:rsidR="00E20C53" w:rsidRPr="00194348" w:rsidRDefault="001A1EEC" w:rsidP="00E20C53">
      <w:del w:id="95" w:author="Lobanova, Taisiia" w:date="2019-10-30T12:29:00Z">
        <w:r w:rsidRPr="00194348" w:rsidDel="002F5F25">
          <w:delText>продолжить свои исследования с целью разработки подходящих и приемлемых технических характеристик для IMT, что облегчит ее всемирное использование и роуминг, а также обеспечит с ее помощью удовлетворение потребностей в электросвязи развивающихся стран и сельских районов.</w:delText>
        </w:r>
      </w:del>
    </w:p>
    <w:p w14:paraId="0C9A26A6" w14:textId="6CD46A24" w:rsidR="00441652" w:rsidRPr="00194348" w:rsidRDefault="001A1EEC" w:rsidP="002F5F25">
      <w:pPr>
        <w:pStyle w:val="Reasons"/>
        <w:rPr>
          <w:bCs/>
        </w:rPr>
      </w:pPr>
      <w:r w:rsidRPr="00194348">
        <w:rPr>
          <w:b/>
        </w:rPr>
        <w:t>Основания</w:t>
      </w:r>
      <w:proofErr w:type="gramStart"/>
      <w:r w:rsidRPr="00194348">
        <w:rPr>
          <w:bCs/>
        </w:rPr>
        <w:t>:</w:t>
      </w:r>
      <w:r w:rsidRPr="00194348">
        <w:tab/>
      </w:r>
      <w:r w:rsidR="002F5F25" w:rsidRPr="00194348">
        <w:t>Предлагается</w:t>
      </w:r>
      <w:proofErr w:type="gramEnd"/>
      <w:r w:rsidR="002F5F25" w:rsidRPr="00194348">
        <w:t xml:space="preserve"> внести изменения в Резолюцию</w:t>
      </w:r>
      <w:r w:rsidR="00441652" w:rsidRPr="00194348">
        <w:t xml:space="preserve"> </w:t>
      </w:r>
      <w:r w:rsidR="00441652" w:rsidRPr="00194348">
        <w:rPr>
          <w:b/>
          <w:bCs/>
        </w:rPr>
        <w:t>212 (Пересм. ВКР</w:t>
      </w:r>
      <w:r w:rsidR="00441652" w:rsidRPr="00194348">
        <w:rPr>
          <w:b/>
          <w:bCs/>
        </w:rPr>
        <w:noBreakHyphen/>
        <w:t>15)</w:t>
      </w:r>
      <w:r w:rsidR="00441652" w:rsidRPr="00194348">
        <w:t xml:space="preserve"> </w:t>
      </w:r>
      <w:r w:rsidR="002F5F25" w:rsidRPr="00194348">
        <w:t>в целях обеспечения сосуществования и совместимости наземного</w:t>
      </w:r>
      <w:r w:rsidR="00441652" w:rsidRPr="00194348">
        <w:rPr>
          <w:bCs/>
          <w:iCs/>
        </w:rPr>
        <w:t xml:space="preserve"> </w:t>
      </w:r>
      <w:r w:rsidR="00441652" w:rsidRPr="00194348">
        <w:rPr>
          <w:bCs/>
        </w:rPr>
        <w:t>сегмента IMT</w:t>
      </w:r>
      <w:r w:rsidR="00C03CA5" w:rsidRPr="00194348">
        <w:rPr>
          <w:bCs/>
        </w:rPr>
        <w:t xml:space="preserve"> (в подвижной службе</w:t>
      </w:r>
      <w:r w:rsidR="00441652" w:rsidRPr="00194348">
        <w:rPr>
          <w:bCs/>
        </w:rPr>
        <w:t>) и спутникового сегмента IMT (в подвижной службе и подвижной спутниковой службе)</w:t>
      </w:r>
      <w:r w:rsidR="00441652" w:rsidRPr="00194348">
        <w:rPr>
          <w:bCs/>
          <w:i/>
          <w:iCs/>
        </w:rPr>
        <w:t xml:space="preserve"> </w:t>
      </w:r>
      <w:r w:rsidR="00441652" w:rsidRPr="00194348">
        <w:rPr>
          <w:bCs/>
        </w:rPr>
        <w:t>в полосах частот 1980–2010 МГц и 2170−2200 МГц в тех случаях, когда эти полосы частот совместно используются подвижной службой и подвижной спутниковой службой в различных странах.</w:t>
      </w:r>
    </w:p>
    <w:p w14:paraId="57D47505" w14:textId="622D2152" w:rsidR="00441652" w:rsidRPr="00194348" w:rsidRDefault="00441652" w:rsidP="0063237A">
      <w:pPr>
        <w:spacing w:before="360"/>
        <w:jc w:val="center"/>
      </w:pPr>
      <w:r w:rsidRPr="00194348">
        <w:t>______________</w:t>
      </w:r>
    </w:p>
    <w:sectPr w:rsidR="00441652" w:rsidRPr="0019434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6452" w14:textId="77777777" w:rsidR="00F1578A" w:rsidRDefault="00F1578A">
      <w:r>
        <w:separator/>
      </w:r>
    </w:p>
  </w:endnote>
  <w:endnote w:type="continuationSeparator" w:id="0">
    <w:p w14:paraId="25544D4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ABD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DC2301" w14:textId="3A738FF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62AC7">
      <w:rPr>
        <w:noProof/>
        <w:lang w:val="fr-FR"/>
      </w:rPr>
      <w:t>P:\RUS\ITU-R\CONF-R\CMR19\000\075ADD21ADD01R.docx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2AC7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AC7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B538" w14:textId="245CCCD7" w:rsidR="00567276" w:rsidRDefault="00567276" w:rsidP="00F33B22">
    <w:pPr>
      <w:pStyle w:val="Footer"/>
    </w:pPr>
    <w:r>
      <w:fldChar w:fldCharType="begin"/>
    </w:r>
    <w:r w:rsidRPr="00016F4F">
      <w:rPr>
        <w:lang w:val="en-US"/>
      </w:rPr>
      <w:instrText xml:space="preserve"> FILENAME \p  \* MERGEFORMAT </w:instrText>
    </w:r>
    <w:r>
      <w:fldChar w:fldCharType="separate"/>
    </w:r>
    <w:r w:rsidR="00E62AC7">
      <w:rPr>
        <w:lang w:val="en-US"/>
      </w:rPr>
      <w:t>P:\RUS\ITU-R\CONF-R\CMR19\000\075ADD21ADD01R.docx</w:t>
    </w:r>
    <w:r>
      <w:fldChar w:fldCharType="end"/>
    </w:r>
    <w:r w:rsidR="00C250BA">
      <w:t xml:space="preserve"> (462464)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27A2" w14:textId="6E3DF234" w:rsidR="00567276" w:rsidRPr="00016F4F" w:rsidRDefault="00567276" w:rsidP="00FB67E5">
    <w:pPr>
      <w:pStyle w:val="Footer"/>
      <w:rPr>
        <w:lang w:val="en-US"/>
      </w:rPr>
    </w:pPr>
    <w:r>
      <w:fldChar w:fldCharType="begin"/>
    </w:r>
    <w:r w:rsidRPr="00016F4F">
      <w:rPr>
        <w:lang w:val="en-US"/>
      </w:rPr>
      <w:instrText xml:space="preserve"> FILENAME \p  \* MERGEFORMAT </w:instrText>
    </w:r>
    <w:r>
      <w:fldChar w:fldCharType="separate"/>
    </w:r>
    <w:r w:rsidR="00E62AC7">
      <w:rPr>
        <w:lang w:val="en-US"/>
      </w:rPr>
      <w:t>P:\RUS\ITU-R\CONF-R\CMR19\000\075ADD21ADD01R.docx</w:t>
    </w:r>
    <w:r>
      <w:fldChar w:fldCharType="end"/>
    </w:r>
    <w:r w:rsidR="00C250BA">
      <w:t xml:space="preserve"> (462464)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DA39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4C9060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E96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64A41">
      <w:rPr>
        <w:noProof/>
      </w:rPr>
      <w:t>5</w:t>
    </w:r>
    <w:r>
      <w:fldChar w:fldCharType="end"/>
    </w:r>
  </w:p>
  <w:p w14:paraId="16EE52A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75(Add.21)(Add.1)-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banova, Taisiia">
    <w15:presenceInfo w15:providerId="AD" w15:userId="S-1-5-21-8740799-900759487-1415713722-66712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F4F"/>
    <w:rsid w:val="000260F1"/>
    <w:rsid w:val="0003535B"/>
    <w:rsid w:val="00064A41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4348"/>
    <w:rsid w:val="001A1EEC"/>
    <w:rsid w:val="001A5585"/>
    <w:rsid w:val="001E5FB4"/>
    <w:rsid w:val="00202CA0"/>
    <w:rsid w:val="00230582"/>
    <w:rsid w:val="002449AA"/>
    <w:rsid w:val="00245A1F"/>
    <w:rsid w:val="00290C74"/>
    <w:rsid w:val="002A2D3F"/>
    <w:rsid w:val="002F5F25"/>
    <w:rsid w:val="00300F84"/>
    <w:rsid w:val="003258F2"/>
    <w:rsid w:val="00344EB8"/>
    <w:rsid w:val="00346BEC"/>
    <w:rsid w:val="00362F41"/>
    <w:rsid w:val="00371E4B"/>
    <w:rsid w:val="0038379B"/>
    <w:rsid w:val="003C583C"/>
    <w:rsid w:val="003F0078"/>
    <w:rsid w:val="004345E4"/>
    <w:rsid w:val="00434A7C"/>
    <w:rsid w:val="00441652"/>
    <w:rsid w:val="0045143A"/>
    <w:rsid w:val="004A58F4"/>
    <w:rsid w:val="004B716F"/>
    <w:rsid w:val="004C1369"/>
    <w:rsid w:val="004C47ED"/>
    <w:rsid w:val="004E57E0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7DC5"/>
    <w:rsid w:val="005D1879"/>
    <w:rsid w:val="005D79A3"/>
    <w:rsid w:val="005E61DD"/>
    <w:rsid w:val="006023DF"/>
    <w:rsid w:val="006115BE"/>
    <w:rsid w:val="00614771"/>
    <w:rsid w:val="00620DD7"/>
    <w:rsid w:val="0063237A"/>
    <w:rsid w:val="00657DE0"/>
    <w:rsid w:val="00692C06"/>
    <w:rsid w:val="006A6E9B"/>
    <w:rsid w:val="00763F4F"/>
    <w:rsid w:val="00775720"/>
    <w:rsid w:val="007917AE"/>
    <w:rsid w:val="007A08B5"/>
    <w:rsid w:val="007E777B"/>
    <w:rsid w:val="00811633"/>
    <w:rsid w:val="00812452"/>
    <w:rsid w:val="00815749"/>
    <w:rsid w:val="00872FC8"/>
    <w:rsid w:val="008B43F2"/>
    <w:rsid w:val="008C3257"/>
    <w:rsid w:val="008C401C"/>
    <w:rsid w:val="009032CA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3CA5"/>
    <w:rsid w:val="00C0572C"/>
    <w:rsid w:val="00C20466"/>
    <w:rsid w:val="00C250BA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4CDE"/>
    <w:rsid w:val="00DE2EBA"/>
    <w:rsid w:val="00E2253F"/>
    <w:rsid w:val="00E33F1A"/>
    <w:rsid w:val="00E43E99"/>
    <w:rsid w:val="00E5155F"/>
    <w:rsid w:val="00E62AC7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0551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4C63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65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R16-WRC19-C-0075!A21-A1!MSW-R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40A922-45DE-4F7E-9FDF-4BEB475DFAE2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49FC0CF-BE38-44F6-9F32-CBC553C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6BB58-7791-47A9-AB43-BEC841CD9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85EB4-FF89-4AA0-A2B3-A69FF90CD0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1091</Words>
  <Characters>7144</Characters>
  <Application>Microsoft Office Word</Application>
  <DocSecurity>0</DocSecurity>
  <Lines>134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R16-WRC19-C-0075!A21-A1!MSW-R</vt:lpstr>
    </vt:vector>
  </TitlesOfParts>
  <Manager>General Secretariat - Pool</Manager>
  <Company>International Telecommunication Union (ITU)</Company>
  <LinksUpToDate>false</LinksUpToDate>
  <CharactersWithSpaces>8177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R16-WRC19-C-0075!A21-A1!MSW-R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7</cp:revision>
  <cp:lastPrinted>2019-10-30T12:50:00Z</cp:lastPrinted>
  <dcterms:created xsi:type="dcterms:W3CDTF">2019-10-30T11:45:00Z</dcterms:created>
  <dcterms:modified xsi:type="dcterms:W3CDTF">2019-10-30T12:50:00Z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