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20909" w14:paraId="1BF0E402" w14:textId="77777777" w:rsidTr="0050008E">
        <w:trPr>
          <w:cantSplit/>
        </w:trPr>
        <w:tc>
          <w:tcPr>
            <w:tcW w:w="6911" w:type="dxa"/>
          </w:tcPr>
          <w:p w14:paraId="0882DBE3" w14:textId="77777777" w:rsidR="0090121B" w:rsidRPr="00E20909" w:rsidRDefault="005D46FB" w:rsidP="005B515A">
            <w:pPr>
              <w:spacing w:before="400" w:after="48"/>
              <w:rPr>
                <w:rFonts w:ascii="Verdana" w:hAnsi="Verdana"/>
                <w:position w:val="6"/>
              </w:rPr>
            </w:pPr>
            <w:r w:rsidRPr="00E2090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E20909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E20909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E2090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E209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E209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E209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E209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E209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E209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E209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E209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E209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1F3A558E" w14:textId="77777777" w:rsidR="0090121B" w:rsidRPr="00E20909" w:rsidRDefault="00DA71A3" w:rsidP="005B515A">
            <w:pPr>
              <w:spacing w:before="0"/>
              <w:jc w:val="right"/>
            </w:pPr>
            <w:r w:rsidRPr="00E20909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AA0F88C" wp14:editId="1C6BF4C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20909" w14:paraId="0C973D6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367D5C8" w14:textId="77777777" w:rsidR="0090121B" w:rsidRPr="00E20909" w:rsidRDefault="0090121B" w:rsidP="005B515A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180FDD9" w14:textId="77777777" w:rsidR="0090121B" w:rsidRPr="00E20909" w:rsidRDefault="0090121B" w:rsidP="005B515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E20909" w14:paraId="240D162F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11B94E0" w14:textId="77777777" w:rsidR="0090121B" w:rsidRPr="00E20909" w:rsidRDefault="0090121B" w:rsidP="005B515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2B23E7" w14:textId="77777777" w:rsidR="0090121B" w:rsidRPr="00E20909" w:rsidRDefault="0090121B" w:rsidP="005B515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E20909" w14:paraId="3F15F2E2" w14:textId="77777777" w:rsidTr="0090121B">
        <w:trPr>
          <w:cantSplit/>
        </w:trPr>
        <w:tc>
          <w:tcPr>
            <w:tcW w:w="6911" w:type="dxa"/>
          </w:tcPr>
          <w:p w14:paraId="2518C492" w14:textId="77777777" w:rsidR="0090121B" w:rsidRPr="00E20909" w:rsidRDefault="001E7D42" w:rsidP="005B515A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E20909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239D10F" w14:textId="77777777" w:rsidR="0090121B" w:rsidRPr="00E20909" w:rsidRDefault="00AE658F" w:rsidP="005B515A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E20909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E20909">
              <w:rPr>
                <w:rFonts w:ascii="Verdana" w:hAnsi="Verdana"/>
                <w:b/>
                <w:sz w:val="18"/>
                <w:szCs w:val="18"/>
              </w:rPr>
              <w:br/>
              <w:t>Documento 75(Add.21)</w:t>
            </w:r>
            <w:r w:rsidR="0090121B" w:rsidRPr="00E20909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20909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E20909" w14:paraId="174E0688" w14:textId="77777777" w:rsidTr="0090121B">
        <w:trPr>
          <w:cantSplit/>
        </w:trPr>
        <w:tc>
          <w:tcPr>
            <w:tcW w:w="6911" w:type="dxa"/>
          </w:tcPr>
          <w:p w14:paraId="4813980D" w14:textId="77777777" w:rsidR="000A5B9A" w:rsidRPr="00E20909" w:rsidRDefault="000A5B9A" w:rsidP="005B515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2BCFD4B" w14:textId="77777777" w:rsidR="000A5B9A" w:rsidRPr="00E20909" w:rsidRDefault="000A5B9A" w:rsidP="005B515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20909">
              <w:rPr>
                <w:rFonts w:ascii="Verdana" w:hAnsi="Verdana"/>
                <w:b/>
                <w:sz w:val="18"/>
                <w:szCs w:val="18"/>
              </w:rPr>
              <w:t>18 de octubre de 2019</w:t>
            </w:r>
          </w:p>
        </w:tc>
      </w:tr>
      <w:tr w:rsidR="000A5B9A" w:rsidRPr="00E20909" w14:paraId="70895D77" w14:textId="77777777" w:rsidTr="0090121B">
        <w:trPr>
          <w:cantSplit/>
        </w:trPr>
        <w:tc>
          <w:tcPr>
            <w:tcW w:w="6911" w:type="dxa"/>
          </w:tcPr>
          <w:p w14:paraId="275D528B" w14:textId="77777777" w:rsidR="000A5B9A" w:rsidRPr="00E20909" w:rsidRDefault="000A5B9A" w:rsidP="005B515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2346EBF" w14:textId="77777777" w:rsidR="000A5B9A" w:rsidRPr="00E20909" w:rsidRDefault="000A5B9A" w:rsidP="005B515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20909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E20909" w14:paraId="2FF0AB67" w14:textId="77777777" w:rsidTr="006744FC">
        <w:trPr>
          <w:cantSplit/>
        </w:trPr>
        <w:tc>
          <w:tcPr>
            <w:tcW w:w="10031" w:type="dxa"/>
            <w:gridSpan w:val="2"/>
          </w:tcPr>
          <w:p w14:paraId="60D39464" w14:textId="77777777" w:rsidR="000A5B9A" w:rsidRPr="00E20909" w:rsidRDefault="000A5B9A" w:rsidP="005B515A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20909" w14:paraId="0BE77A7E" w14:textId="77777777" w:rsidTr="0050008E">
        <w:trPr>
          <w:cantSplit/>
        </w:trPr>
        <w:tc>
          <w:tcPr>
            <w:tcW w:w="10031" w:type="dxa"/>
            <w:gridSpan w:val="2"/>
          </w:tcPr>
          <w:p w14:paraId="3EEC578C" w14:textId="77777777" w:rsidR="000A5B9A" w:rsidRPr="00E20909" w:rsidRDefault="000A5B9A" w:rsidP="005B515A">
            <w:pPr>
              <w:pStyle w:val="Source"/>
            </w:pPr>
            <w:bookmarkStart w:id="1" w:name="dsource" w:colFirst="0" w:colLast="0"/>
            <w:r w:rsidRPr="00E20909">
              <w:t>Samoa (Estado Independiente de)</w:t>
            </w:r>
          </w:p>
        </w:tc>
      </w:tr>
      <w:tr w:rsidR="000A5B9A" w:rsidRPr="00E20909" w14:paraId="692AF7AC" w14:textId="77777777" w:rsidTr="0050008E">
        <w:trPr>
          <w:cantSplit/>
        </w:trPr>
        <w:tc>
          <w:tcPr>
            <w:tcW w:w="10031" w:type="dxa"/>
            <w:gridSpan w:val="2"/>
          </w:tcPr>
          <w:p w14:paraId="4A52E513" w14:textId="77777777" w:rsidR="000A5B9A" w:rsidRPr="00E20909" w:rsidRDefault="000A5B9A" w:rsidP="005B515A">
            <w:pPr>
              <w:pStyle w:val="Title1"/>
            </w:pPr>
            <w:bookmarkStart w:id="2" w:name="dtitle1" w:colFirst="0" w:colLast="0"/>
            <w:bookmarkEnd w:id="1"/>
            <w:r w:rsidRPr="00E20909">
              <w:t>Propuestas para los trabajos de la Conferencia</w:t>
            </w:r>
          </w:p>
        </w:tc>
      </w:tr>
      <w:tr w:rsidR="000A5B9A" w:rsidRPr="00E20909" w14:paraId="4890A9F8" w14:textId="77777777" w:rsidTr="0050008E">
        <w:trPr>
          <w:cantSplit/>
        </w:trPr>
        <w:tc>
          <w:tcPr>
            <w:tcW w:w="10031" w:type="dxa"/>
            <w:gridSpan w:val="2"/>
          </w:tcPr>
          <w:p w14:paraId="306C5F4C" w14:textId="77777777" w:rsidR="000A5B9A" w:rsidRPr="00E20909" w:rsidRDefault="000A5B9A" w:rsidP="005B515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E20909" w14:paraId="47D976F8" w14:textId="77777777" w:rsidTr="0050008E">
        <w:trPr>
          <w:cantSplit/>
        </w:trPr>
        <w:tc>
          <w:tcPr>
            <w:tcW w:w="10031" w:type="dxa"/>
            <w:gridSpan w:val="2"/>
          </w:tcPr>
          <w:p w14:paraId="70D5743F" w14:textId="77777777" w:rsidR="000A5B9A" w:rsidRPr="00E20909" w:rsidRDefault="000A5B9A" w:rsidP="005B515A">
            <w:pPr>
              <w:pStyle w:val="Agendaitem"/>
            </w:pPr>
            <w:bookmarkStart w:id="4" w:name="dtitle3" w:colFirst="0" w:colLast="0"/>
            <w:bookmarkEnd w:id="3"/>
            <w:r w:rsidRPr="00E20909">
              <w:t>Punto 9.1(9.1.1) del orden del día</w:t>
            </w:r>
          </w:p>
        </w:tc>
      </w:tr>
    </w:tbl>
    <w:bookmarkEnd w:id="4"/>
    <w:p w14:paraId="7CB5D916" w14:textId="77777777" w:rsidR="001C0E40" w:rsidRPr="00E20909" w:rsidRDefault="00F43E6F" w:rsidP="005B515A">
      <w:r w:rsidRPr="00E20909">
        <w:t>9</w:t>
      </w:r>
      <w:r w:rsidRPr="00E20909">
        <w:tab/>
        <w:t>examinar y aprobar el Informe del Director de la Oficina de Radiocomunicaciones, de conformidad con el Artículo 7 del Convenio:</w:t>
      </w:r>
    </w:p>
    <w:p w14:paraId="67562EC1" w14:textId="77777777" w:rsidR="001C0E40" w:rsidRPr="00E20909" w:rsidRDefault="00F43E6F" w:rsidP="005B515A">
      <w:r w:rsidRPr="00E20909">
        <w:t>9.1</w:t>
      </w:r>
      <w:r w:rsidRPr="00E20909">
        <w:tab/>
        <w:t>sobre las actividades del Sector de Radiocomunicaciones desde la CMR</w:t>
      </w:r>
      <w:r w:rsidRPr="00E20909">
        <w:noBreakHyphen/>
        <w:t>15;</w:t>
      </w:r>
    </w:p>
    <w:p w14:paraId="704C956D" w14:textId="77777777" w:rsidR="001C0E40" w:rsidRPr="00E20909" w:rsidRDefault="00F43E6F" w:rsidP="005B515A">
      <w:r w:rsidRPr="00E20909">
        <w:rPr>
          <w:rFonts w:cstheme="majorBidi"/>
          <w:color w:val="000000"/>
          <w:szCs w:val="24"/>
          <w:lang w:eastAsia="zh-CN"/>
        </w:rPr>
        <w:t>9.1 (</w:t>
      </w:r>
      <w:r w:rsidRPr="00E20909">
        <w:rPr>
          <w:lang w:eastAsia="zh-CN"/>
        </w:rPr>
        <w:t>9.1.1)</w:t>
      </w:r>
      <w:r w:rsidRPr="00E20909">
        <w:tab/>
      </w:r>
      <w:hyperlink w:anchor="RES_212" w:history="1">
        <w:r w:rsidRPr="00E20909">
          <w:t xml:space="preserve">Resolución </w:t>
        </w:r>
        <w:r w:rsidRPr="00E20909">
          <w:rPr>
            <w:b/>
            <w:bCs/>
          </w:rPr>
          <w:t>212 (Rev.CMR-15)</w:t>
        </w:r>
      </w:hyperlink>
      <w:r w:rsidRPr="00E20909">
        <w:t xml:space="preserve"> – Introducción de las telecomunicaciones móviles internacionales (IMT) en las bandas de frecuencias 1 885-2 025 MHz y 2 110-2 200 MHz</w:t>
      </w:r>
    </w:p>
    <w:p w14:paraId="5018EDD4" w14:textId="2B98FE09" w:rsidR="00AF2475" w:rsidRPr="00E20909" w:rsidRDefault="00AF2475" w:rsidP="005B515A">
      <w:pPr>
        <w:pStyle w:val="Headingb"/>
      </w:pPr>
      <w:r w:rsidRPr="00E20909">
        <w:t>Punto 9 del orden del día, tema 9.1.1</w:t>
      </w:r>
    </w:p>
    <w:p w14:paraId="6768ADF6" w14:textId="08099E59" w:rsidR="00AF2475" w:rsidRPr="00E20909" w:rsidRDefault="00AF2475" w:rsidP="005B515A">
      <w:pPr>
        <w:rPr>
          <w:bCs/>
          <w:i/>
        </w:rPr>
      </w:pPr>
      <w:r w:rsidRPr="00E20909">
        <w:rPr>
          <w:bCs/>
          <w:i/>
        </w:rPr>
        <w:t>estudiar las posibles medidas técnicas y operativas que garanticen la coexistencia y la compatibilidad entre la componente terrenal de las IMT (en el servicio móvil) y la componente de satélite de las IMT (en el servicio móvil por satélite) en las bandas de frecuencias 1 980-2 010 MHz y 2 170-2 200 MHz, cuando el servicio móvil y el servicio móvil por satélite compartan esas bandas de frecuencias en distintos países, sobre todo para la implantación de componentes terrenales y de satélite de las IMT independientes y para facilitar el desarrollo de las componentes tanto terrenales como de satélite de las IMT</w:t>
      </w:r>
    </w:p>
    <w:p w14:paraId="35E6AF4D" w14:textId="00B484D7" w:rsidR="00AF2475" w:rsidRPr="00E20909" w:rsidRDefault="00F126AA" w:rsidP="005B515A">
      <w:pPr>
        <w:pStyle w:val="Headingb"/>
      </w:pPr>
      <w:r w:rsidRPr="00E20909">
        <w:t>Antecedentes</w:t>
      </w:r>
    </w:p>
    <w:p w14:paraId="30075973" w14:textId="5B3DAB97" w:rsidR="00AF2475" w:rsidRPr="00E20909" w:rsidRDefault="00AF2475" w:rsidP="005B515A">
      <w:r w:rsidRPr="00E20909">
        <w:t>Las bandas de frecuencias 1</w:t>
      </w:r>
      <w:r w:rsidRPr="00E20909">
        <w:rPr>
          <w:lang w:eastAsia="ja-JP"/>
        </w:rPr>
        <w:t> </w:t>
      </w:r>
      <w:r w:rsidRPr="00E20909">
        <w:t xml:space="preserve">885-2 025 MHz y 2 110-2 200 MHz se identifican en el Reglamento de Radiocomunicaciones (RR) para </w:t>
      </w:r>
      <w:r w:rsidR="00BE4073" w:rsidRPr="00E20909">
        <w:t>ser utilizadas</w:t>
      </w:r>
      <w:r w:rsidRPr="00E20909">
        <w:t xml:space="preserve"> por las IMT. En estas gamas de frecuencias más amplias, las bandas de frecuencias 1 980</w:t>
      </w:r>
      <w:r w:rsidRPr="00E20909">
        <w:noBreakHyphen/>
        <w:t xml:space="preserve">2 010 MHz y 2 170-2 200 MHz están atribuidas al </w:t>
      </w:r>
      <w:r w:rsidR="00BE4073" w:rsidRPr="00E20909">
        <w:t>servicio fijo (</w:t>
      </w:r>
      <w:r w:rsidRPr="00E20909">
        <w:t>SF</w:t>
      </w:r>
      <w:r w:rsidR="00BE4073" w:rsidRPr="00E20909">
        <w:t>)</w:t>
      </w:r>
      <w:r w:rsidRPr="00E20909">
        <w:t xml:space="preserve">, el </w:t>
      </w:r>
      <w:r w:rsidR="00BE4073" w:rsidRPr="00E20909">
        <w:t>servicio móvil (</w:t>
      </w:r>
      <w:r w:rsidRPr="00E20909">
        <w:t>SM</w:t>
      </w:r>
      <w:r w:rsidR="00BE4073" w:rsidRPr="00E20909">
        <w:t>)</w:t>
      </w:r>
      <w:r w:rsidRPr="00E20909">
        <w:t xml:space="preserve"> y el </w:t>
      </w:r>
      <w:r w:rsidR="00BE4073" w:rsidRPr="00E20909">
        <w:t>servicio móvil por satélite (</w:t>
      </w:r>
      <w:r w:rsidRPr="00E20909">
        <w:t>S</w:t>
      </w:r>
      <w:r w:rsidR="00BE4073" w:rsidRPr="00E20909">
        <w:t xml:space="preserve">MS) </w:t>
      </w:r>
      <w:r w:rsidRPr="00E20909">
        <w:t>a título primario con igualdad de derechos. La atribución al SMS es en sentido Tierra</w:t>
      </w:r>
      <w:r w:rsidRPr="00E20909">
        <w:noBreakHyphen/>
        <w:t>espacio en la banda de frecuencias 1 980-2 010 MHz y en sentido espacio</w:t>
      </w:r>
      <w:r w:rsidRPr="00E20909">
        <w:noBreakHyphen/>
        <w:t>Tierra en la banda de frecuencias 2 170</w:t>
      </w:r>
      <w:r w:rsidRPr="00E20909">
        <w:noBreakHyphen/>
        <w:t xml:space="preserve">2 200 MHz. Ya se han implantado o se está estudiando la implantación </w:t>
      </w:r>
      <w:r w:rsidR="00F126AA" w:rsidRPr="00E20909">
        <w:t xml:space="preserve">futura </w:t>
      </w:r>
      <w:r w:rsidRPr="00E20909">
        <w:t xml:space="preserve">de las componentes de satélite y terrenal de las IMT en </w:t>
      </w:r>
      <w:r w:rsidR="00F126AA" w:rsidRPr="00E20909">
        <w:t xml:space="preserve">estas </w:t>
      </w:r>
      <w:r w:rsidRPr="00E20909">
        <w:t>bandas de frecuencias.</w:t>
      </w:r>
    </w:p>
    <w:p w14:paraId="2D136A09" w14:textId="441454F5" w:rsidR="00F126AA" w:rsidRPr="00E20909" w:rsidRDefault="00F126AA" w:rsidP="005B515A">
      <w:r w:rsidRPr="00E20909">
        <w:rPr>
          <w:lang w:eastAsia="zh-CN"/>
        </w:rPr>
        <w:t>Conforme a la</w:t>
      </w:r>
      <w:r w:rsidR="00AF2475" w:rsidRPr="00E20909">
        <w:rPr>
          <w:lang w:eastAsia="zh-CN"/>
        </w:rPr>
        <w:t xml:space="preserve"> Resolución </w:t>
      </w:r>
      <w:r w:rsidR="00AF2475" w:rsidRPr="00E20909">
        <w:rPr>
          <w:b/>
          <w:lang w:eastAsia="zh-CN"/>
        </w:rPr>
        <w:t>212 (Rev.CMR-15)</w:t>
      </w:r>
      <w:r w:rsidR="00AF2475" w:rsidRPr="00E20909">
        <w:rPr>
          <w:lang w:eastAsia="zh-CN"/>
        </w:rPr>
        <w:t xml:space="preserve"> </w:t>
      </w:r>
      <w:r w:rsidRPr="00E20909">
        <w:rPr>
          <w:lang w:eastAsia="zh-CN"/>
        </w:rPr>
        <w:t>los estudios del</w:t>
      </w:r>
      <w:r w:rsidR="00AF2475" w:rsidRPr="00E20909">
        <w:rPr>
          <w:lang w:eastAsia="zh-CN"/>
        </w:rPr>
        <w:t xml:space="preserve"> UIT-R</w:t>
      </w:r>
      <w:r w:rsidRPr="00E20909">
        <w:rPr>
          <w:lang w:eastAsia="zh-CN"/>
        </w:rPr>
        <w:t xml:space="preserve"> han considerado la coexistencia </w:t>
      </w:r>
      <w:r w:rsidR="00AF2475" w:rsidRPr="00E20909">
        <w:rPr>
          <w:lang w:eastAsia="zh-CN"/>
        </w:rPr>
        <w:t xml:space="preserve">y la compatibilidad entre la componente terrenal de las IMT </w:t>
      </w:r>
      <w:r w:rsidR="00AF2475" w:rsidRPr="00E20909">
        <w:t>(</w:t>
      </w:r>
      <w:r w:rsidRPr="00E20909">
        <w:t>abarcando las estaciones base (EB) u los equipos de usuario (EU)</w:t>
      </w:r>
      <w:r w:rsidR="00AF2475" w:rsidRPr="00E20909">
        <w:t xml:space="preserve">) </w:t>
      </w:r>
      <w:r w:rsidR="00AF2475" w:rsidRPr="00E20909">
        <w:rPr>
          <w:iCs/>
        </w:rPr>
        <w:t>y la com</w:t>
      </w:r>
      <w:r w:rsidRPr="00E20909">
        <w:rPr>
          <w:iCs/>
        </w:rPr>
        <w:t>ponente de satélite de las IMT</w:t>
      </w:r>
      <w:r w:rsidR="00AF2475" w:rsidRPr="00E20909">
        <w:rPr>
          <w:iCs/>
        </w:rPr>
        <w:t xml:space="preserve"> (</w:t>
      </w:r>
      <w:r w:rsidRPr="00E20909">
        <w:t xml:space="preserve">abarcando las estaciones espaciales del SMS y las estaciones terrenas móviles </w:t>
      </w:r>
      <w:r w:rsidR="00AF2475" w:rsidRPr="00E20909">
        <w:t>(</w:t>
      </w:r>
      <w:r w:rsidRPr="00E20909">
        <w:t>ETM</w:t>
      </w:r>
      <w:r w:rsidR="00AF2475" w:rsidRPr="00E20909">
        <w:t xml:space="preserve">) </w:t>
      </w:r>
      <w:r w:rsidRPr="00E20909">
        <w:t>en distintos países para diferentes escenarios</w:t>
      </w:r>
      <w:r w:rsidR="00AF2475" w:rsidRPr="00E20909">
        <w:t xml:space="preserve">. </w:t>
      </w:r>
      <w:r w:rsidRPr="00E20909">
        <w:t xml:space="preserve">La interferencia potencial puede ser gestionada para tres o cuatro escenarios </w:t>
      </w:r>
      <w:r w:rsidRPr="00E20909">
        <w:lastRenderedPageBreak/>
        <w:t xml:space="preserve">de compartición mediante medidas </w:t>
      </w:r>
      <w:r w:rsidR="00BE4073" w:rsidRPr="00E20909">
        <w:t>técnicas y operativas</w:t>
      </w:r>
      <w:r w:rsidRPr="00E20909">
        <w:t xml:space="preserve"> y la aplicación de procedimientos de coordinaci</w:t>
      </w:r>
      <w:r w:rsidR="00502A6F" w:rsidRPr="00E20909">
        <w:t>ón del R</w:t>
      </w:r>
      <w:r w:rsidRPr="00E20909">
        <w:t xml:space="preserve">eglamento de Radiocomunicaciones. Para el resto de casos de estaciones terrenales IMT </w:t>
      </w:r>
      <w:r w:rsidR="00502A6F" w:rsidRPr="00E20909">
        <w:t>con respecto a</w:t>
      </w:r>
      <w:r w:rsidRPr="00E20909">
        <w:t xml:space="preserve"> las estaciones espaciales </w:t>
      </w:r>
      <w:r w:rsidR="00502A6F" w:rsidRPr="00E20909">
        <w:t xml:space="preserve">receptoras </w:t>
      </w:r>
      <w:r w:rsidRPr="00E20909">
        <w:t xml:space="preserve">IMT en la banda de frecuencias </w:t>
      </w:r>
      <w:r w:rsidR="00502A6F" w:rsidRPr="00E20909">
        <w:t>1 </w:t>
      </w:r>
      <w:r w:rsidRPr="00E20909">
        <w:t xml:space="preserve">980-2 010 MHz (Escenario A1), el nivel de la interferencia potencial de los EU IMT </w:t>
      </w:r>
      <w:r w:rsidR="00502A6F" w:rsidRPr="00E20909">
        <w:t>sobre</w:t>
      </w:r>
      <w:r w:rsidRPr="00E20909">
        <w:t xml:space="preserve"> las estaciones espaciales IMT es bajo y pueden mitigarse </w:t>
      </w:r>
      <w:r w:rsidR="000541E9" w:rsidRPr="00E20909">
        <w:t xml:space="preserve">con medidas </w:t>
      </w:r>
      <w:r w:rsidR="00BE4073" w:rsidRPr="00E20909">
        <w:t>técnicas y operativas</w:t>
      </w:r>
      <w:r w:rsidR="000541E9" w:rsidRPr="00E20909">
        <w:t xml:space="preserve">, mientras que el nivel de interferencia de las EB IMT sobre las estaciones espaciales IMT es elevado y no puede eliminarse por completo con medidas </w:t>
      </w:r>
      <w:r w:rsidR="00BE4073" w:rsidRPr="00E20909">
        <w:t>técnicas y operativas</w:t>
      </w:r>
      <w:r w:rsidR="000541E9" w:rsidRPr="00E20909">
        <w:t>. Para este caso el reglamento de Radiocomunicaciones no incluye ningún procedimiento de coordinación.</w:t>
      </w:r>
    </w:p>
    <w:p w14:paraId="0B2BEF78" w14:textId="2F8E8C7C" w:rsidR="00822613" w:rsidRPr="00E20909" w:rsidRDefault="000541E9" w:rsidP="005B515A">
      <w:pPr>
        <w:rPr>
          <w:rFonts w:ascii="TimesNewRomanPSMT" w:hAnsi="TimesNewRomanPSMT" w:cs="TimesNewRomanPSMT"/>
          <w:lang w:eastAsia="zh-CN"/>
        </w:rPr>
      </w:pPr>
      <w:r w:rsidRPr="00E20909">
        <w:t xml:space="preserve">Para permitir la coexistencia y compatibilidad de los dos servicios, se proponen modificaciones a la Resolución </w:t>
      </w:r>
      <w:r w:rsidRPr="00E20909">
        <w:rPr>
          <w:b/>
          <w:bCs/>
        </w:rPr>
        <w:t>212 (CMR-15)</w:t>
      </w:r>
      <w:r w:rsidRPr="00E20909">
        <w:t xml:space="preserve"> que limit</w:t>
      </w:r>
      <w:r w:rsidR="00502A6F" w:rsidRPr="00E20909">
        <w:t xml:space="preserve">en </w:t>
      </w:r>
      <w:r w:rsidRPr="00E20909">
        <w:t xml:space="preserve">la utilización de la banda de frecuencias </w:t>
      </w:r>
      <w:r w:rsidR="00AF2475" w:rsidRPr="00E20909">
        <w:t xml:space="preserve">1 980-2 010 MHz </w:t>
      </w:r>
      <w:r w:rsidRPr="00E20909">
        <w:t>por la componente terrenal de las IMT a las transmisiones desde equipos de usuario a estaciones base</w:t>
      </w:r>
      <w:r w:rsidR="00AF2475" w:rsidRPr="00E20909">
        <w:t>.</w:t>
      </w:r>
    </w:p>
    <w:p w14:paraId="25093284" w14:textId="0AB04C3D" w:rsidR="008750A8" w:rsidRPr="00E20909" w:rsidRDefault="008750A8" w:rsidP="005B515A">
      <w:pPr>
        <w:tabs>
          <w:tab w:val="clear" w:pos="1134"/>
          <w:tab w:val="clear" w:pos="1871"/>
          <w:tab w:val="clear" w:pos="2268"/>
          <w:tab w:val="left" w:pos="4363"/>
        </w:tabs>
        <w:overflowPunct/>
        <w:autoSpaceDE/>
        <w:autoSpaceDN/>
        <w:adjustRightInd/>
        <w:spacing w:before="0"/>
        <w:textAlignment w:val="auto"/>
      </w:pPr>
      <w:r w:rsidRPr="00E20909">
        <w:br w:type="page"/>
      </w:r>
    </w:p>
    <w:p w14:paraId="43FE8C0C" w14:textId="77777777" w:rsidR="00B37558" w:rsidRPr="00E20909" w:rsidRDefault="00F43E6F" w:rsidP="005B515A">
      <w:pPr>
        <w:pStyle w:val="Proposal"/>
      </w:pPr>
      <w:r w:rsidRPr="00E20909">
        <w:lastRenderedPageBreak/>
        <w:t>MOD</w:t>
      </w:r>
      <w:r w:rsidRPr="00E20909">
        <w:tab/>
        <w:t>SMO/75A21A1/1</w:t>
      </w:r>
    </w:p>
    <w:p w14:paraId="174F8A25" w14:textId="7C2A7912" w:rsidR="007B7DBC" w:rsidRPr="00E20909" w:rsidRDefault="00F43E6F" w:rsidP="005B515A">
      <w:pPr>
        <w:pStyle w:val="ResNo"/>
      </w:pPr>
      <w:r w:rsidRPr="00E20909">
        <w:t xml:space="preserve">RESOLUCIÓN </w:t>
      </w:r>
      <w:r w:rsidRPr="00E20909">
        <w:rPr>
          <w:rStyle w:val="href"/>
        </w:rPr>
        <w:t>212</w:t>
      </w:r>
      <w:r w:rsidRPr="00E20909">
        <w:t xml:space="preserve"> (Rev.CMR-</w:t>
      </w:r>
      <w:del w:id="5" w:author="Spanish" w:date="2019-10-22T01:38:00Z">
        <w:r w:rsidRPr="00E20909" w:rsidDel="00AF2475">
          <w:delText>15</w:delText>
        </w:r>
      </w:del>
      <w:ins w:id="6" w:author="Spanish" w:date="2019-10-22T01:38:00Z">
        <w:r w:rsidR="00AF2475" w:rsidRPr="00E20909">
          <w:t>19</w:t>
        </w:r>
      </w:ins>
      <w:r w:rsidRPr="00E20909">
        <w:t>)</w:t>
      </w:r>
    </w:p>
    <w:p w14:paraId="6173627D" w14:textId="77777777" w:rsidR="007B7DBC" w:rsidRPr="00E20909" w:rsidRDefault="00F43E6F" w:rsidP="005B515A">
      <w:pPr>
        <w:pStyle w:val="Restitle"/>
      </w:pPr>
      <w:bookmarkStart w:id="7" w:name="_Toc328141316"/>
      <w:r w:rsidRPr="00E20909">
        <w:t>Introducción de las telecomunicaciones móviles internacionales (IMT)</w:t>
      </w:r>
      <w:r w:rsidRPr="00E20909">
        <w:br/>
        <w:t>en las bandas de frecuencias 1 885</w:t>
      </w:r>
      <w:r w:rsidRPr="00E20909">
        <w:noBreakHyphen/>
        <w:t>2 025 MHz y 2 110</w:t>
      </w:r>
      <w:r w:rsidRPr="00E20909">
        <w:noBreakHyphen/>
        <w:t>2 200 MHz</w:t>
      </w:r>
      <w:bookmarkEnd w:id="7"/>
    </w:p>
    <w:p w14:paraId="22964654" w14:textId="35287EC7" w:rsidR="007B7DBC" w:rsidRPr="00E20909" w:rsidRDefault="00F43E6F" w:rsidP="005B515A">
      <w:pPr>
        <w:pStyle w:val="Normalaftertitle"/>
      </w:pPr>
      <w:r w:rsidRPr="00E20909">
        <w:t>La Conferencia Mundial de Radiocomunicaciones (</w:t>
      </w:r>
      <w:del w:id="8" w:author="Spanish" w:date="2019-10-22T01:38:00Z">
        <w:r w:rsidRPr="00E20909" w:rsidDel="00AF2475">
          <w:delText>Ginebra, 2015</w:delText>
        </w:r>
      </w:del>
      <w:ins w:id="9" w:author="Arnould, Carine" w:date="2019-10-21T11:39:00Z">
        <w:r w:rsidR="00AF2475" w:rsidRPr="00E20909">
          <w:t>Sharm el</w:t>
        </w:r>
      </w:ins>
      <w:ins w:id="10" w:author="Spanish" w:date="2019-10-22T01:39:00Z">
        <w:r w:rsidR="00AF2475" w:rsidRPr="00E20909">
          <w:t>-</w:t>
        </w:r>
      </w:ins>
      <w:ins w:id="11" w:author="Arnould, Carine" w:date="2019-10-21T11:39:00Z">
        <w:r w:rsidR="00AF2475" w:rsidRPr="00E20909">
          <w:t>Sheik</w:t>
        </w:r>
      </w:ins>
      <w:ins w:id="12" w:author="Spanish" w:date="2019-10-23T15:24:00Z">
        <w:r w:rsidR="00B2725A" w:rsidRPr="00E20909">
          <w:t>h</w:t>
        </w:r>
      </w:ins>
      <w:ins w:id="13" w:author="Spanish" w:date="2019-10-23T15:21:00Z">
        <w:r w:rsidR="00822613" w:rsidRPr="00E20909">
          <w:t>,</w:t>
        </w:r>
      </w:ins>
      <w:ins w:id="14" w:author="Arnould, Carine" w:date="2019-10-21T11:39:00Z">
        <w:r w:rsidR="00AF2475" w:rsidRPr="00E20909">
          <w:t xml:space="preserve"> 2019</w:t>
        </w:r>
      </w:ins>
      <w:r w:rsidRPr="00E20909">
        <w:t>),</w:t>
      </w:r>
    </w:p>
    <w:p w14:paraId="7A14D416" w14:textId="77777777" w:rsidR="007B7DBC" w:rsidRPr="00E20909" w:rsidRDefault="00F43E6F" w:rsidP="005B515A">
      <w:pPr>
        <w:pStyle w:val="Call"/>
      </w:pPr>
      <w:r w:rsidRPr="00E20909">
        <w:t>considerando</w:t>
      </w:r>
    </w:p>
    <w:p w14:paraId="0C194C74" w14:textId="77777777" w:rsidR="007B7DBC" w:rsidRPr="00E20909" w:rsidRDefault="00F43E6F" w:rsidP="005B515A">
      <w:r w:rsidRPr="00E20909">
        <w:rPr>
          <w:i/>
        </w:rPr>
        <w:t>a)</w:t>
      </w:r>
      <w:r w:rsidRPr="00E20909">
        <w:tab/>
        <w:t>que en la Resolución UIT-R 56 se define la denominación de las Telecomunicaciones Móviles Internacionales (IMT);</w:t>
      </w:r>
    </w:p>
    <w:p w14:paraId="4196A661" w14:textId="77777777" w:rsidR="007B7DBC" w:rsidRPr="00E20909" w:rsidRDefault="00F43E6F" w:rsidP="005B515A">
      <w:r w:rsidRPr="00E20909">
        <w:rPr>
          <w:i/>
        </w:rPr>
        <w:t>b)</w:t>
      </w:r>
      <w:r w:rsidRPr="00E20909">
        <w:tab/>
        <w:t>que, para la CMR</w:t>
      </w:r>
      <w:r w:rsidRPr="00E20909">
        <w:noBreakHyphen/>
        <w:t>97, el Sector de Radiocomunicaciones de la UIT (UIT-R) recomendó que se utilizaran aproximadamente 230 MHz para la componente terrenal y de satélite de las IMT;</w:t>
      </w:r>
    </w:p>
    <w:p w14:paraId="4B799F78" w14:textId="77777777" w:rsidR="007B7DBC" w:rsidRPr="00E20909" w:rsidRDefault="00F43E6F" w:rsidP="005B515A">
      <w:r w:rsidRPr="00E20909">
        <w:rPr>
          <w:i/>
          <w:iCs/>
        </w:rPr>
        <w:t>c)</w:t>
      </w:r>
      <w:r w:rsidRPr="00E20909">
        <w:rPr>
          <w:i/>
          <w:iCs/>
        </w:rPr>
        <w:tab/>
      </w:r>
      <w:r w:rsidRPr="00E20909">
        <w:t>que, como resultado de los estudios del UIT</w:t>
      </w:r>
      <w:r w:rsidRPr="00E20909">
        <w:noBreakHyphen/>
        <w:t>R se previó que podría necesitarse espectro adicional para los futuros servicios de las IMT y para atender los futuros requisitos de usuario y de instalaciones de redes;</w:t>
      </w:r>
    </w:p>
    <w:p w14:paraId="13E79C55" w14:textId="77777777" w:rsidR="007B7DBC" w:rsidRPr="00E20909" w:rsidRDefault="00F43E6F" w:rsidP="005B515A">
      <w:r w:rsidRPr="00E20909">
        <w:rPr>
          <w:i/>
        </w:rPr>
        <w:t>d)</w:t>
      </w:r>
      <w:r w:rsidRPr="00E20909">
        <w:rPr>
          <w:i/>
        </w:rPr>
        <w:tab/>
      </w:r>
      <w:r w:rsidRPr="00E20909">
        <w:t>que el UIT</w:t>
      </w:r>
      <w:r w:rsidRPr="00E20909">
        <w:noBreakHyphen/>
        <w:t>R ha reconocido que las técnicas espaciales forman parte integrante de las IMT;</w:t>
      </w:r>
    </w:p>
    <w:p w14:paraId="37652546" w14:textId="77777777" w:rsidR="007B7DBC" w:rsidRPr="00E20909" w:rsidRDefault="00F43E6F" w:rsidP="005B515A">
      <w:r w:rsidRPr="00E20909">
        <w:rPr>
          <w:i/>
        </w:rPr>
        <w:t>e)</w:t>
      </w:r>
      <w:r w:rsidRPr="00E20909">
        <w:tab/>
        <w:t>que, en el número </w:t>
      </w:r>
      <w:r w:rsidRPr="00E20909">
        <w:rPr>
          <w:rStyle w:val="Artref"/>
          <w:b/>
        </w:rPr>
        <w:t>5.388</w:t>
      </w:r>
      <w:r w:rsidRPr="00E20909">
        <w:rPr>
          <w:rStyle w:val="Artref"/>
          <w:bCs/>
        </w:rPr>
        <w:t>,</w:t>
      </w:r>
      <w:r w:rsidRPr="00E20909">
        <w:rPr>
          <w:rStyle w:val="Artref"/>
          <w:b/>
        </w:rPr>
        <w:t xml:space="preserve"> </w:t>
      </w:r>
      <w:r w:rsidRPr="00E20909">
        <w:t>la CAMR</w:t>
      </w:r>
      <w:r w:rsidRPr="00E20909">
        <w:noBreakHyphen/>
        <w:t>92 identificó bandas de frecuencias para determinados servicios móviles que ahora se denominan IMT,</w:t>
      </w:r>
    </w:p>
    <w:p w14:paraId="3E53B157" w14:textId="77777777" w:rsidR="007B7DBC" w:rsidRPr="00E20909" w:rsidRDefault="00F43E6F" w:rsidP="005B515A">
      <w:pPr>
        <w:pStyle w:val="Call"/>
      </w:pPr>
      <w:r w:rsidRPr="00E20909">
        <w:t>observando</w:t>
      </w:r>
    </w:p>
    <w:p w14:paraId="2BC73850" w14:textId="39220C2B" w:rsidR="007B7DBC" w:rsidRPr="00E20909" w:rsidRDefault="00F43E6F" w:rsidP="005B515A">
      <w:r w:rsidRPr="00E20909">
        <w:rPr>
          <w:i/>
        </w:rPr>
        <w:t>a)</w:t>
      </w:r>
      <w:r w:rsidRPr="00E20909">
        <w:tab/>
        <w:t>que ya se ha implantado o se está considerando la implantación de la componente terrenal de las IMT en las bandas de frecuencias 1 885-</w:t>
      </w:r>
      <w:del w:id="15" w:author="Spanish" w:date="2019-10-22T01:39:00Z">
        <w:r w:rsidRPr="00E20909" w:rsidDel="00461628">
          <w:delText>1 980 MHz, 2 010-</w:delText>
        </w:r>
      </w:del>
      <w:r w:rsidRPr="00E20909">
        <w:t>2 025 MHz y 2 110</w:t>
      </w:r>
      <w:r w:rsidRPr="00E20909">
        <w:noBreakHyphen/>
        <w:t>2 </w:t>
      </w:r>
      <w:del w:id="16" w:author="Spanish" w:date="2019-10-22T01:39:00Z">
        <w:r w:rsidRPr="00E20909" w:rsidDel="00461628">
          <w:rPr>
            <w:szCs w:val="24"/>
          </w:rPr>
          <w:delText>170</w:delText>
        </w:r>
        <w:r w:rsidRPr="00E20909" w:rsidDel="00461628">
          <w:delText> </w:delText>
        </w:r>
      </w:del>
      <w:ins w:id="17" w:author="Spanish" w:date="2019-10-22T01:39:00Z">
        <w:r w:rsidR="00461628" w:rsidRPr="00E20909">
          <w:rPr>
            <w:szCs w:val="24"/>
          </w:rPr>
          <w:t>200</w:t>
        </w:r>
        <w:r w:rsidR="00461628" w:rsidRPr="00E20909">
          <w:t> </w:t>
        </w:r>
      </w:ins>
      <w:r w:rsidRPr="00E20909">
        <w:t>MHz;</w:t>
      </w:r>
    </w:p>
    <w:p w14:paraId="14C82982" w14:textId="58EE08CB" w:rsidR="007B7DBC" w:rsidRPr="00E20909" w:rsidRDefault="00F43E6F" w:rsidP="005B515A">
      <w:r w:rsidRPr="00E20909">
        <w:rPr>
          <w:i/>
          <w:iCs/>
        </w:rPr>
        <w:t>b)</w:t>
      </w:r>
      <w:r w:rsidRPr="00E20909">
        <w:tab/>
        <w:t>que ya se ha</w:t>
      </w:r>
      <w:del w:id="18" w:author="Garrido, Andrés" w:date="2019-10-22T23:28:00Z">
        <w:r w:rsidRPr="00E20909" w:rsidDel="00502A6F">
          <w:delText>n</w:delText>
        </w:r>
      </w:del>
      <w:r w:rsidRPr="00E20909">
        <w:t xml:space="preserve"> implantado o se está considerando la implantación de la</w:t>
      </w:r>
      <w:del w:id="19" w:author="Garrido, Andrés" w:date="2019-10-22T23:28:00Z">
        <w:r w:rsidRPr="00E20909" w:rsidDel="00502A6F">
          <w:delText>s</w:delText>
        </w:r>
      </w:del>
      <w:r w:rsidRPr="00E20909">
        <w:t xml:space="preserve"> componente</w:t>
      </w:r>
      <w:del w:id="20" w:author="Garrido, Andrés" w:date="2019-10-22T23:28:00Z">
        <w:r w:rsidRPr="00E20909" w:rsidDel="00502A6F">
          <w:delText>s</w:delText>
        </w:r>
      </w:del>
      <w:r w:rsidRPr="00E20909">
        <w:t xml:space="preserve"> </w:t>
      </w:r>
      <w:del w:id="21" w:author="Garrido, Andrés" w:date="2019-10-22T23:28:00Z">
        <w:r w:rsidRPr="00E20909" w:rsidDel="00502A6F">
          <w:delText xml:space="preserve">terrenal y </w:delText>
        </w:r>
      </w:del>
      <w:r w:rsidRPr="00E20909">
        <w:t>de satélite de las IMT en las bandas de frecuencias 1 980-2 010 MHz y 2 170-2 200 MHz;</w:t>
      </w:r>
    </w:p>
    <w:p w14:paraId="5DED2EE6" w14:textId="3E000C63" w:rsidR="007B7DBC" w:rsidRPr="00E20909" w:rsidRDefault="00F43E6F" w:rsidP="005B515A">
      <w:pPr>
        <w:rPr>
          <w:ins w:id="22" w:author="Spanish" w:date="2019-10-22T01:39:00Z"/>
        </w:rPr>
      </w:pPr>
      <w:r w:rsidRPr="00E20909">
        <w:rPr>
          <w:i/>
        </w:rPr>
        <w:t>c)</w:t>
      </w:r>
      <w:r w:rsidRPr="00E20909">
        <w:tab/>
        <w:t>que la disponibilidad de la componente de satélite de las IMT en las bandas de frecuencias 1 980</w:t>
      </w:r>
      <w:r w:rsidRPr="00E20909">
        <w:noBreakHyphen/>
        <w:t>2 010 MHz y 2 170</w:t>
      </w:r>
      <w:r w:rsidRPr="00E20909">
        <w:noBreakHyphen/>
        <w:t>2 200 MHz simultáneamente con la componente terrenal de las IMT en las bandas de frecuencias identificadas en el número </w:t>
      </w:r>
      <w:r w:rsidRPr="00E20909">
        <w:rPr>
          <w:rStyle w:val="Artref"/>
          <w:b/>
        </w:rPr>
        <w:t>5.388</w:t>
      </w:r>
      <w:r w:rsidRPr="00E20909">
        <w:t xml:space="preserve"> mejoraría la implantación global y el atractivo de las IMT</w:t>
      </w:r>
      <w:del w:id="23" w:author="Spanish" w:date="2019-10-22T01:39:00Z">
        <w:r w:rsidRPr="00E20909" w:rsidDel="00461628">
          <w:delText>,</w:delText>
        </w:r>
      </w:del>
      <w:ins w:id="24" w:author="Spanish" w:date="2019-10-22T01:39:00Z">
        <w:r w:rsidR="00461628" w:rsidRPr="00E20909">
          <w:t>;</w:t>
        </w:r>
      </w:ins>
    </w:p>
    <w:p w14:paraId="37E916F4" w14:textId="1584DA35" w:rsidR="00461628" w:rsidRPr="00E20909" w:rsidRDefault="00461628" w:rsidP="005B515A">
      <w:pPr>
        <w:rPr>
          <w:ins w:id="25" w:author="Arnould, Carine" w:date="2019-10-21T11:39:00Z"/>
        </w:rPr>
      </w:pPr>
      <w:ins w:id="26" w:author="Arnould, Carine" w:date="2019-10-21T11:39:00Z">
        <w:r w:rsidRPr="00E20909">
          <w:rPr>
            <w:i/>
          </w:rPr>
          <w:t>d)</w:t>
        </w:r>
        <w:r w:rsidRPr="00E20909">
          <w:tab/>
        </w:r>
      </w:ins>
      <w:ins w:id="27" w:author="Garrido, Andrés" w:date="2019-10-22T23:08:00Z">
        <w:r w:rsidR="000541E9" w:rsidRPr="00E20909">
          <w:t xml:space="preserve">que existen medidas </w:t>
        </w:r>
      </w:ins>
      <w:ins w:id="28" w:author="Garrido, Andrés" w:date="2019-10-22T23:20:00Z">
        <w:r w:rsidR="00BE4073" w:rsidRPr="00E20909">
          <w:t>técnicas y operativas</w:t>
        </w:r>
      </w:ins>
      <w:ins w:id="29" w:author="Garrido, Andrés" w:date="2019-10-22T23:08:00Z">
        <w:r w:rsidR="000541E9" w:rsidRPr="00E20909">
          <w:t xml:space="preserve"> que permiten la coexistencia y compatibilidad e</w:t>
        </w:r>
      </w:ins>
      <w:ins w:id="30" w:author="Garrido, Andrés" w:date="2019-10-22T23:09:00Z">
        <w:r w:rsidR="000541E9" w:rsidRPr="00E20909">
          <w:t>n</w:t>
        </w:r>
      </w:ins>
      <w:ins w:id="31" w:author="Garrido, Andrés" w:date="2019-10-22T23:08:00Z">
        <w:r w:rsidR="000541E9" w:rsidRPr="00E20909">
          <w:t xml:space="preserve">tre la componente terrenal </w:t>
        </w:r>
      </w:ins>
      <w:ins w:id="32" w:author="Garrido, Andrés" w:date="2019-10-22T23:09:00Z">
        <w:r w:rsidR="000541E9" w:rsidRPr="00E20909">
          <w:t xml:space="preserve">y la componente </w:t>
        </w:r>
      </w:ins>
      <w:ins w:id="33" w:author="Garrido, Andrés" w:date="2019-10-22T23:29:00Z">
        <w:r w:rsidR="00502A6F" w:rsidRPr="00E20909">
          <w:t>de</w:t>
        </w:r>
      </w:ins>
      <w:ins w:id="34" w:author="Garrido, Andrés" w:date="2019-10-22T23:09:00Z">
        <w:r w:rsidR="000541E9" w:rsidRPr="00E20909">
          <w:t xml:space="preserve"> satélite de las IMT en las bandas de frecuencias </w:t>
        </w:r>
      </w:ins>
      <w:ins w:id="35" w:author="Arnould, Carine" w:date="2019-10-21T11:39:00Z">
        <w:r w:rsidRPr="00E20909">
          <w:t xml:space="preserve">1 980-2 010 MHz </w:t>
        </w:r>
      </w:ins>
      <w:ins w:id="36" w:author="Garrido, Andrés" w:date="2019-10-22T23:10:00Z">
        <w:r w:rsidR="000541E9" w:rsidRPr="00E20909">
          <w:t>y</w:t>
        </w:r>
      </w:ins>
      <w:ins w:id="37" w:author="Arnould, Carine" w:date="2019-10-21T11:39:00Z">
        <w:r w:rsidRPr="00E20909">
          <w:t xml:space="preserve"> 2 170</w:t>
        </w:r>
        <w:r w:rsidRPr="00E20909">
          <w:noBreakHyphen/>
          <w:t xml:space="preserve">2 200 MHz </w:t>
        </w:r>
      </w:ins>
      <w:ins w:id="38" w:author="Garrido, Andrés" w:date="2019-10-22T23:10:00Z">
        <w:r w:rsidR="000541E9" w:rsidRPr="00E20909">
          <w:t>e</w:t>
        </w:r>
      </w:ins>
      <w:ins w:id="39" w:author="Garrido, Andrés" w:date="2019-10-22T23:29:00Z">
        <w:r w:rsidR="00502A6F" w:rsidRPr="00E20909">
          <w:t>n</w:t>
        </w:r>
      </w:ins>
      <w:ins w:id="40" w:author="Garrido, Andrés" w:date="2019-10-22T23:10:00Z">
        <w:r w:rsidR="000541E9" w:rsidRPr="00E20909">
          <w:t xml:space="preserve"> diferentes países para la mayoría de los escenarios de compartición</w:t>
        </w:r>
      </w:ins>
      <w:ins w:id="41" w:author="Arnould, Carine" w:date="2019-10-21T11:39:00Z">
        <w:r w:rsidRPr="00E20909">
          <w:t>;</w:t>
        </w:r>
      </w:ins>
    </w:p>
    <w:p w14:paraId="28D27DB3" w14:textId="5E29450C" w:rsidR="000541E9" w:rsidRPr="00E20909" w:rsidRDefault="00461628" w:rsidP="005B515A">
      <w:pPr>
        <w:rPr>
          <w:ins w:id="42" w:author="Garrido, Andrés" w:date="2019-10-22T23:12:00Z"/>
        </w:rPr>
      </w:pPr>
      <w:ins w:id="43" w:author="Arnould, Carine" w:date="2019-10-21T11:39:00Z">
        <w:r w:rsidRPr="00E20909">
          <w:rPr>
            <w:i/>
          </w:rPr>
          <w:t>e)</w:t>
        </w:r>
        <w:r w:rsidRPr="00E20909">
          <w:tab/>
        </w:r>
      </w:ins>
      <w:ins w:id="44" w:author="Garrido, Andrés" w:date="2019-10-22T23:11:00Z">
        <w:r w:rsidR="000541E9" w:rsidRPr="00E20909">
          <w:t>que en el caso de las estaciones terrenales transmisoras de las IMT con respecto a las estacio</w:t>
        </w:r>
      </w:ins>
      <w:ins w:id="45" w:author="Garrido, Andrés" w:date="2019-10-22T23:12:00Z">
        <w:r w:rsidR="000541E9" w:rsidRPr="00E20909">
          <w:t>nes</w:t>
        </w:r>
      </w:ins>
      <w:ins w:id="46" w:author="Garrido, Andrés" w:date="2019-10-22T23:11:00Z">
        <w:r w:rsidR="000541E9" w:rsidRPr="00E20909">
          <w:t xml:space="preserve"> espaciales receptoras de las IMT en la banda de frecuen</w:t>
        </w:r>
      </w:ins>
      <w:ins w:id="47" w:author="Garrido, Andrés" w:date="2019-10-22T23:12:00Z">
        <w:r w:rsidR="000541E9" w:rsidRPr="00E20909">
          <w:t>ci</w:t>
        </w:r>
      </w:ins>
      <w:ins w:id="48" w:author="Garrido, Andrés" w:date="2019-10-22T23:11:00Z">
        <w:r w:rsidR="000541E9" w:rsidRPr="00E20909">
          <w:t xml:space="preserve">as </w:t>
        </w:r>
      </w:ins>
      <w:ins w:id="49" w:author="Arnould, Carine" w:date="2019-10-21T11:39:00Z">
        <w:r w:rsidRPr="00E20909">
          <w:t xml:space="preserve">1 980-2 010 MHz, </w:t>
        </w:r>
      </w:ins>
      <w:ins w:id="50" w:author="Garrido, Andrés" w:date="2019-10-22T23:12:00Z">
        <w:r w:rsidR="000541E9" w:rsidRPr="00E20909">
          <w:t xml:space="preserve">el nivel de </w:t>
        </w:r>
      </w:ins>
      <w:ins w:id="51" w:author="Garrido, Andrés" w:date="2019-10-22T23:30:00Z">
        <w:r w:rsidR="00502A6F" w:rsidRPr="00E20909">
          <w:t xml:space="preserve">la </w:t>
        </w:r>
      </w:ins>
      <w:ins w:id="52" w:author="Garrido, Andrés" w:date="2019-10-22T23:12:00Z">
        <w:r w:rsidR="000541E9" w:rsidRPr="00E20909">
          <w:t xml:space="preserve">interferencia </w:t>
        </w:r>
      </w:ins>
      <w:ins w:id="53" w:author="Garrido, Andrés" w:date="2019-10-22T23:30:00Z">
        <w:r w:rsidR="00502A6F" w:rsidRPr="00E20909">
          <w:t xml:space="preserve">potencial </w:t>
        </w:r>
      </w:ins>
      <w:ins w:id="54" w:author="Garrido, Andrés" w:date="2019-10-22T23:12:00Z">
        <w:r w:rsidR="000541E9" w:rsidRPr="00E20909">
          <w:t xml:space="preserve">de los equipos de usuario IMT sobre las estaciones espaciales IMT es bajo y puede mitigarse con medidas </w:t>
        </w:r>
      </w:ins>
      <w:ins w:id="55" w:author="Garrido, Andrés" w:date="2019-10-22T23:20:00Z">
        <w:r w:rsidR="00BE4073" w:rsidRPr="00E20909">
          <w:t>técnicas y operativas</w:t>
        </w:r>
      </w:ins>
      <w:ins w:id="56" w:author="Garrido, Andrés" w:date="2019-10-22T23:13:00Z">
        <w:r w:rsidR="000541E9" w:rsidRPr="00E20909">
          <w:t xml:space="preserve">, mientras que el nivel de interferencia </w:t>
        </w:r>
      </w:ins>
      <w:ins w:id="57" w:author="Garrido, Andrés" w:date="2019-10-22T23:30:00Z">
        <w:r w:rsidR="00502A6F" w:rsidRPr="00E20909">
          <w:t xml:space="preserve">potencial </w:t>
        </w:r>
      </w:ins>
      <w:ins w:id="58" w:author="Garrido, Andrés" w:date="2019-10-22T23:13:00Z">
        <w:r w:rsidR="000541E9" w:rsidRPr="00E20909">
          <w:t xml:space="preserve">de las estaciones base IMT sobre las estaciones espaciales IMT es elevado y no puede eliminarse por completo con medidas </w:t>
        </w:r>
      </w:ins>
      <w:ins w:id="59" w:author="Garrido, Andrés" w:date="2019-10-22T23:20:00Z">
        <w:r w:rsidR="00BE4073" w:rsidRPr="00E20909">
          <w:t>técnicas y operativas</w:t>
        </w:r>
      </w:ins>
      <w:ins w:id="60" w:author="Garrido, Andrés" w:date="2019-10-22T23:13:00Z">
        <w:r w:rsidR="000541E9" w:rsidRPr="00E20909">
          <w:t>,</w:t>
        </w:r>
      </w:ins>
    </w:p>
    <w:p w14:paraId="6F2D231D" w14:textId="77777777" w:rsidR="007B7DBC" w:rsidRPr="00E20909" w:rsidRDefault="00F43E6F" w:rsidP="005B515A">
      <w:pPr>
        <w:pStyle w:val="Call"/>
      </w:pPr>
      <w:r w:rsidRPr="00E20909">
        <w:t>observando además</w:t>
      </w:r>
    </w:p>
    <w:p w14:paraId="31A90F84" w14:textId="77777777" w:rsidR="007B7DBC" w:rsidRPr="00E20909" w:rsidRDefault="00F43E6F" w:rsidP="005B515A">
      <w:r w:rsidRPr="00E20909">
        <w:rPr>
          <w:i/>
        </w:rPr>
        <w:t>a)</w:t>
      </w:r>
      <w:r w:rsidRPr="00E20909">
        <w:rPr>
          <w:i/>
        </w:rPr>
        <w:tab/>
      </w:r>
      <w:r w:rsidRPr="00E20909">
        <w:rPr>
          <w:iCs/>
        </w:rPr>
        <w:t xml:space="preserve">que no es posible la implantación de las componentes terrenal y de satélite de las IMT independientes en la misma frecuencia y zona de cobertura a menos que se empleen técnicas como </w:t>
      </w:r>
      <w:r w:rsidRPr="00E20909">
        <w:rPr>
          <w:iCs/>
        </w:rPr>
        <w:lastRenderedPageBreak/>
        <w:t>la utilización de una banda de guarda adecuada, u otras técnicas de reducción de la interferencia, a fin de garantizar la coexistencia y la compatibilidad entre las componentes terrenal y de satélite de las IMT</w:t>
      </w:r>
      <w:r w:rsidRPr="00E20909">
        <w:t>;</w:t>
      </w:r>
    </w:p>
    <w:p w14:paraId="3DC4F7B8" w14:textId="281CBC6B" w:rsidR="007B7DBC" w:rsidRPr="00E20909" w:rsidRDefault="00F43E6F" w:rsidP="005B515A">
      <w:r w:rsidRPr="00E20909">
        <w:rPr>
          <w:i/>
        </w:rPr>
        <w:t>b)</w:t>
      </w:r>
      <w:r w:rsidRPr="00E20909">
        <w:rPr>
          <w:i/>
        </w:rPr>
        <w:tab/>
      </w:r>
      <w:r w:rsidRPr="00E20909">
        <w:rPr>
          <w:iCs/>
        </w:rPr>
        <w:t>que para la implantación de las componentes terrenal y de satélite de las IMT en las bandas de frecuencias</w:t>
      </w:r>
      <w:r w:rsidRPr="00E20909">
        <w:t xml:space="preserve"> 1 980-2 010</w:t>
      </w:r>
      <w:r w:rsidRPr="00E20909">
        <w:rPr>
          <w:iCs/>
        </w:rPr>
        <w:t> </w:t>
      </w:r>
      <w:r w:rsidRPr="00E20909">
        <w:t>MHz y 2 170-2 200</w:t>
      </w:r>
      <w:r w:rsidRPr="00E20909">
        <w:rPr>
          <w:iCs/>
        </w:rPr>
        <w:t> </w:t>
      </w:r>
      <w:r w:rsidRPr="00E20909">
        <w:t xml:space="preserve">MHz en zonas geográficas </w:t>
      </w:r>
      <w:del w:id="61" w:author="Garrido, Andrés" w:date="2019-10-22T23:15:00Z">
        <w:r w:rsidRPr="00E20909" w:rsidDel="00BE4073">
          <w:delText>adyacentes</w:delText>
        </w:r>
      </w:del>
      <w:ins w:id="62" w:author="Garrido, Andrés" w:date="2019-10-22T23:15:00Z">
        <w:r w:rsidR="00BE4073" w:rsidRPr="00E20909">
          <w:t>diferentes</w:t>
        </w:r>
      </w:ins>
      <w:r w:rsidRPr="00E20909">
        <w:t>, podría ser necesario aplicar medidas técnicas u operativas para evitar la interferencia perjudicial</w:t>
      </w:r>
      <w:del w:id="63" w:author="Garrido, Andrés" w:date="2019-10-22T23:15:00Z">
        <w:r w:rsidRPr="00E20909" w:rsidDel="00BE4073">
          <w:delText>, y que se necesitan más estudios del UIT-R al respecto</w:delText>
        </w:r>
      </w:del>
      <w:r w:rsidRPr="00E20909">
        <w:t>;</w:t>
      </w:r>
    </w:p>
    <w:p w14:paraId="48603399" w14:textId="180879B5" w:rsidR="007B7DBC" w:rsidRPr="00E20909" w:rsidRDefault="00F43E6F" w:rsidP="005B515A">
      <w:r w:rsidRPr="00E20909">
        <w:rPr>
          <w:i/>
        </w:rPr>
        <w:t>c)</w:t>
      </w:r>
      <w:r w:rsidRPr="00E20909">
        <w:tab/>
        <w:t>que han surgido algunas dificultades al abordar la posible interferencia entre las componentes terrenal y de satélite de las IMT</w:t>
      </w:r>
      <w:del w:id="64" w:author="Spanish" w:date="2019-10-22T01:40:00Z">
        <w:r w:rsidRPr="00E20909" w:rsidDel="00461628">
          <w:delText>;</w:delText>
        </w:r>
      </w:del>
      <w:ins w:id="65" w:author="Spanish" w:date="2019-10-22T01:40:00Z">
        <w:r w:rsidR="00461628" w:rsidRPr="00E20909">
          <w:t>,</w:t>
        </w:r>
      </w:ins>
    </w:p>
    <w:p w14:paraId="2DA841AF" w14:textId="1707BC88" w:rsidR="007B7DBC" w:rsidRPr="00E20909" w:rsidDel="00461628" w:rsidRDefault="00F43E6F" w:rsidP="005B515A">
      <w:pPr>
        <w:rPr>
          <w:del w:id="66" w:author="Spanish" w:date="2019-10-22T01:40:00Z"/>
        </w:rPr>
      </w:pPr>
      <w:del w:id="67" w:author="Spanish" w:date="2019-10-22T01:40:00Z">
        <w:r w:rsidRPr="00E20909" w:rsidDel="00461628">
          <w:rPr>
            <w:i/>
          </w:rPr>
          <w:delText>d)</w:delText>
        </w:r>
        <w:r w:rsidRPr="00E20909" w:rsidDel="00461628">
          <w:rPr>
            <w:i/>
          </w:rPr>
          <w:tab/>
        </w:r>
        <w:r w:rsidRPr="00E20909" w:rsidDel="00461628">
          <w:rPr>
            <w:iCs/>
          </w:rPr>
          <w:delText>que en el Informe UIT-R M.2041 se aborda la compartición y la compatibilidad en banda de frecuencias adyacente entre las componentes terrenal y de satélite de las IMT-2000 en la banda de frecuencias de 2,5 GHz</w:delText>
        </w:r>
        <w:r w:rsidRPr="00E20909" w:rsidDel="00461628">
          <w:delText>,</w:delText>
        </w:r>
      </w:del>
    </w:p>
    <w:p w14:paraId="2AECACE5" w14:textId="77777777" w:rsidR="007B7DBC" w:rsidRPr="00E20909" w:rsidRDefault="00F43E6F" w:rsidP="005B515A">
      <w:pPr>
        <w:pStyle w:val="Call"/>
      </w:pPr>
      <w:r w:rsidRPr="00E20909">
        <w:t>resuelve</w:t>
      </w:r>
    </w:p>
    <w:p w14:paraId="54B18A42" w14:textId="6F0F3B01" w:rsidR="007B7DBC" w:rsidRPr="00E20909" w:rsidRDefault="00461628" w:rsidP="005B515A">
      <w:ins w:id="68" w:author="Spanish" w:date="2019-10-22T01:40:00Z">
        <w:r w:rsidRPr="00E20909">
          <w:t>1</w:t>
        </w:r>
        <w:r w:rsidRPr="00E20909">
          <w:tab/>
        </w:r>
      </w:ins>
      <w:r w:rsidR="00F43E6F" w:rsidRPr="00E20909">
        <w:t>instar a las administraciones que implanten las IMT a que:</w:t>
      </w:r>
    </w:p>
    <w:p w14:paraId="3A11E13D" w14:textId="77777777" w:rsidR="007B7DBC" w:rsidRPr="00E20909" w:rsidRDefault="00F43E6F" w:rsidP="005B515A">
      <w:r w:rsidRPr="00E20909">
        <w:rPr>
          <w:i/>
        </w:rPr>
        <w:t>a)</w:t>
      </w:r>
      <w:r w:rsidRPr="00E20909">
        <w:tab/>
        <w:t>pongan a disposición las frecuencias necesarias para desarrollar los sistemas;</w:t>
      </w:r>
    </w:p>
    <w:p w14:paraId="5AFAC424" w14:textId="77777777" w:rsidR="007B7DBC" w:rsidRPr="00E20909" w:rsidRDefault="00F43E6F" w:rsidP="005B515A">
      <w:r w:rsidRPr="00E20909">
        <w:rPr>
          <w:i/>
        </w:rPr>
        <w:t>b)</w:t>
      </w:r>
      <w:r w:rsidRPr="00E20909">
        <w:tab/>
        <w:t>utilicen esas frecuencias cuando se implanten las IMT;</w:t>
      </w:r>
    </w:p>
    <w:p w14:paraId="614370E4" w14:textId="58EF2EF9" w:rsidR="007B7DBC" w:rsidRPr="00E20909" w:rsidRDefault="00F43E6F" w:rsidP="005B515A">
      <w:pPr>
        <w:rPr>
          <w:ins w:id="69" w:author="Spanish" w:date="2019-10-22T01:40:00Z"/>
        </w:rPr>
      </w:pPr>
      <w:r w:rsidRPr="00E20909">
        <w:rPr>
          <w:i/>
        </w:rPr>
        <w:t>c)</w:t>
      </w:r>
      <w:r w:rsidRPr="00E20909">
        <w:tab/>
        <w:t>utilicen las características técnicas internacionales pertinentes identificadas en las Recomendaciones UIT</w:t>
      </w:r>
      <w:r w:rsidRPr="00E20909">
        <w:noBreakHyphen/>
        <w:t>R y UIT</w:t>
      </w:r>
      <w:r w:rsidRPr="00E20909">
        <w:noBreakHyphen/>
        <w:t>T</w:t>
      </w:r>
      <w:del w:id="70" w:author="Spanish" w:date="2019-10-22T01:40:00Z">
        <w:r w:rsidRPr="00E20909" w:rsidDel="00461628">
          <w:delText>,</w:delText>
        </w:r>
      </w:del>
      <w:ins w:id="71" w:author="Spanish" w:date="2019-10-22T01:40:00Z">
        <w:r w:rsidR="00461628" w:rsidRPr="00E20909">
          <w:t>;</w:t>
        </w:r>
      </w:ins>
    </w:p>
    <w:p w14:paraId="7561559E" w14:textId="1CEA7787" w:rsidR="00461628" w:rsidRPr="00E20909" w:rsidRDefault="00461628" w:rsidP="005B515A">
      <w:pPr>
        <w:rPr>
          <w:ins w:id="72" w:author="Arnould, Carine" w:date="2019-10-21T11:39:00Z"/>
        </w:rPr>
      </w:pPr>
      <w:ins w:id="73" w:author="Arnould, Carine" w:date="2019-10-21T11:39:00Z">
        <w:r w:rsidRPr="00E20909">
          <w:rPr>
            <w:i/>
          </w:rPr>
          <w:t>d)</w:t>
        </w:r>
        <w:r w:rsidRPr="00E20909">
          <w:tab/>
        </w:r>
      </w:ins>
      <w:ins w:id="74" w:author="Garrido, Andrés" w:date="2019-10-22T23:16:00Z">
        <w:r w:rsidR="00BE4073" w:rsidRPr="00E20909">
          <w:t xml:space="preserve">apliquen medidas </w:t>
        </w:r>
      </w:ins>
      <w:ins w:id="75" w:author="Garrido, Andrés" w:date="2019-10-22T23:20:00Z">
        <w:r w:rsidR="00BE4073" w:rsidRPr="00E20909">
          <w:t>técnicas y operativas</w:t>
        </w:r>
      </w:ins>
      <w:ins w:id="76" w:author="Garrido, Andrés" w:date="2019-10-22T23:16:00Z">
        <w:r w:rsidR="00BE4073" w:rsidRPr="00E20909">
          <w:t xml:space="preserve"> para permitir la coexistencia y la compatibi</w:t>
        </w:r>
      </w:ins>
      <w:ins w:id="77" w:author="Garrido, Andrés" w:date="2019-10-22T23:17:00Z">
        <w:r w:rsidR="00BE4073" w:rsidRPr="00E20909">
          <w:t>l</w:t>
        </w:r>
      </w:ins>
      <w:ins w:id="78" w:author="Garrido, Andrés" w:date="2019-10-22T23:16:00Z">
        <w:r w:rsidR="00BE4073" w:rsidRPr="00E20909">
          <w:t>idad e</w:t>
        </w:r>
      </w:ins>
      <w:ins w:id="79" w:author="Garrido, Andrés" w:date="2019-10-22T23:17:00Z">
        <w:r w:rsidR="00BE4073" w:rsidRPr="00E20909">
          <w:t>n</w:t>
        </w:r>
      </w:ins>
      <w:ins w:id="80" w:author="Garrido, Andrés" w:date="2019-10-22T23:16:00Z">
        <w:r w:rsidR="00BE4073" w:rsidRPr="00E20909">
          <w:t xml:space="preserve">tre la componente terrestre de las IMT y la componente de satélite de las IMT en las bandas de frecuencias </w:t>
        </w:r>
      </w:ins>
      <w:ins w:id="81" w:author="Arnould, Carine" w:date="2019-10-21T11:39:00Z">
        <w:r w:rsidRPr="00E20909">
          <w:t xml:space="preserve">1 980-2 010 MHz </w:t>
        </w:r>
      </w:ins>
      <w:ins w:id="82" w:author="Garrido, Andrés" w:date="2019-10-22T23:17:00Z">
        <w:r w:rsidR="00BE4073" w:rsidRPr="00E20909">
          <w:t xml:space="preserve">y </w:t>
        </w:r>
      </w:ins>
      <w:ins w:id="83" w:author="Arnould, Carine" w:date="2019-10-21T11:39:00Z">
        <w:r w:rsidRPr="00E20909">
          <w:t>2 170</w:t>
        </w:r>
        <w:r w:rsidRPr="00E20909">
          <w:noBreakHyphen/>
          <w:t>2 200 MHz;</w:t>
        </w:r>
      </w:ins>
    </w:p>
    <w:p w14:paraId="137F8A7B" w14:textId="2F04046A" w:rsidR="00461628" w:rsidRPr="00E20909" w:rsidRDefault="00461628" w:rsidP="005B515A">
      <w:pPr>
        <w:rPr>
          <w:ins w:id="84" w:author="Arnould, Carine" w:date="2019-10-21T11:39:00Z"/>
        </w:rPr>
      </w:pPr>
      <w:ins w:id="85" w:author="Arnould, Carine" w:date="2019-10-21T11:39:00Z">
        <w:r w:rsidRPr="00E20909">
          <w:t>2</w:t>
        </w:r>
        <w:r w:rsidRPr="00E20909">
          <w:tab/>
        </w:r>
      </w:ins>
      <w:ins w:id="86" w:author="Garrido, Andrés" w:date="2019-10-22T23:17:00Z">
        <w:r w:rsidR="00BE4073" w:rsidRPr="00E20909">
          <w:t xml:space="preserve">que el uso de la banda de frecuencias </w:t>
        </w:r>
      </w:ins>
      <w:ins w:id="87" w:author="Arnould, Carine" w:date="2019-10-21T11:39:00Z">
        <w:r w:rsidRPr="00E20909">
          <w:t xml:space="preserve">1 980-2 010 MHz </w:t>
        </w:r>
      </w:ins>
      <w:ins w:id="88" w:author="Garrido, Andrés" w:date="2019-10-22T23:18:00Z">
        <w:r w:rsidR="00BE4073" w:rsidRPr="00E20909">
          <w:t xml:space="preserve">por la componente terrenal de las </w:t>
        </w:r>
      </w:ins>
      <w:ins w:id="89" w:author="Garrido, Andrés" w:date="2019-10-22T23:19:00Z">
        <w:r w:rsidR="00BE4073" w:rsidRPr="00E20909">
          <w:t>I</w:t>
        </w:r>
      </w:ins>
      <w:ins w:id="90" w:author="Garrido, Andrés" w:date="2019-10-22T23:18:00Z">
        <w:r w:rsidR="00BE4073" w:rsidRPr="00E20909">
          <w:t>MT se limite a las transmisiones desde los equipos de usuario a las estaciones base</w:t>
        </w:r>
      </w:ins>
      <w:ins w:id="91" w:author="Arnould, Carine" w:date="2019-10-21T11:39:00Z">
        <w:r w:rsidRPr="00E20909">
          <w:t>,</w:t>
        </w:r>
      </w:ins>
    </w:p>
    <w:p w14:paraId="734ED688" w14:textId="77777777" w:rsidR="007B7DBC" w:rsidRPr="00E20909" w:rsidRDefault="00F43E6F" w:rsidP="005B515A">
      <w:pPr>
        <w:pStyle w:val="Call"/>
      </w:pPr>
      <w:r w:rsidRPr="00E20909">
        <w:t>invita al UIT-R</w:t>
      </w:r>
    </w:p>
    <w:p w14:paraId="32891B57" w14:textId="15EB93E4" w:rsidR="007B7DBC" w:rsidRPr="00E20909" w:rsidRDefault="00F43E6F" w:rsidP="005B515A">
      <w:r w:rsidRPr="00E20909">
        <w:t xml:space="preserve">a </w:t>
      </w:r>
      <w:ins w:id="92" w:author="Garrido, Andrés" w:date="2019-10-22T23:19:00Z">
        <w:r w:rsidR="00BE4073" w:rsidRPr="00E20909">
          <w:t xml:space="preserve">continuar los </w:t>
        </w:r>
      </w:ins>
      <w:r w:rsidRPr="00E20909">
        <w:t>estudi</w:t>
      </w:r>
      <w:ins w:id="93" w:author="Garrido, Andrés" w:date="2019-10-22T23:19:00Z">
        <w:r w:rsidR="00BE4073" w:rsidRPr="00E20909">
          <w:t>os</w:t>
        </w:r>
      </w:ins>
      <w:del w:id="94" w:author="Garrido, Andrés" w:date="2019-10-22T23:19:00Z">
        <w:r w:rsidRPr="00E20909" w:rsidDel="00BE4073">
          <w:delText>ar</w:delText>
        </w:r>
      </w:del>
      <w:ins w:id="95" w:author="Garrido, Andrés" w:date="2019-10-22T23:19:00Z">
        <w:r w:rsidR="00BE4073" w:rsidRPr="00E20909">
          <w:t xml:space="preserve"> de</w:t>
        </w:r>
      </w:ins>
      <w:r w:rsidRPr="00E20909">
        <w:t xml:space="preserve"> las posibles medidas técnicas y operativas que garanticen la coexistencia y la compatibilidad entre la componente terrenal de las IMT (en el servicio móvil) y la componente de satélite de las IMT (en el servicio móvil por satélite) en las bandas de frecuencias 1 980-2 010 MHz y 2 170-2 200 MHz, cuando el</w:t>
      </w:r>
      <w:r w:rsidR="00D33BB4" w:rsidRPr="00E20909">
        <w:t xml:space="preserve"> </w:t>
      </w:r>
      <w:r w:rsidRPr="00E20909">
        <w:t>servicio móvil y el servicio móvil por satélite compartan esas bandas de frecuencias en distintos países, sobre todo para la implantación de componentes terrenales y de satélite de las IMT independientes y para facilitar el desarrollo de las componentes tanto terrenales como de satélite de las IMT,</w:t>
      </w:r>
    </w:p>
    <w:p w14:paraId="50EA9CDD" w14:textId="77777777" w:rsidR="007B7DBC" w:rsidRPr="00E20909" w:rsidRDefault="00F43E6F" w:rsidP="005B515A">
      <w:pPr>
        <w:pStyle w:val="Call"/>
      </w:pPr>
      <w:r w:rsidRPr="00E20909">
        <w:t>insta a las administraciones</w:t>
      </w:r>
    </w:p>
    <w:p w14:paraId="5390B655" w14:textId="4D0613D7" w:rsidR="007B7DBC" w:rsidRPr="00E20909" w:rsidRDefault="00F43E6F" w:rsidP="005B515A">
      <w:del w:id="96" w:author="Spanish" w:date="2019-10-22T01:40:00Z">
        <w:r w:rsidRPr="00E20909" w:rsidDel="00461628">
          <w:delText>1</w:delText>
        </w:r>
        <w:r w:rsidRPr="00E20909" w:rsidDel="00461628">
          <w:tab/>
        </w:r>
      </w:del>
      <w:r w:rsidRPr="00E20909">
        <w:t>a que consideren debidamente las necesidades de otros servicios que funcionan actualmente en esas bandas de frecuencias cuando se implanten las IMT</w:t>
      </w:r>
      <w:del w:id="97" w:author="Spanish" w:date="2019-10-22T01:40:00Z">
        <w:r w:rsidRPr="00E20909" w:rsidDel="00461628">
          <w:delText>;</w:delText>
        </w:r>
      </w:del>
      <w:ins w:id="98" w:author="Spanish" w:date="2019-10-22T01:40:00Z">
        <w:r w:rsidR="00461628" w:rsidRPr="00E20909">
          <w:t>.</w:t>
        </w:r>
      </w:ins>
    </w:p>
    <w:p w14:paraId="71AFB1DE" w14:textId="6CA80456" w:rsidR="007B7DBC" w:rsidRPr="00E20909" w:rsidDel="00461628" w:rsidRDefault="00F43E6F" w:rsidP="005B515A">
      <w:pPr>
        <w:rPr>
          <w:del w:id="99" w:author="Spanish" w:date="2019-10-22T01:40:00Z"/>
        </w:rPr>
      </w:pPr>
      <w:del w:id="100" w:author="Spanish" w:date="2019-10-22T01:40:00Z">
        <w:r w:rsidRPr="00E20909" w:rsidDel="00461628">
          <w:delText>2</w:delText>
        </w:r>
        <w:r w:rsidRPr="00E20909" w:rsidDel="00461628">
          <w:tab/>
          <w:delText xml:space="preserve">a participar activamente en los estudios del UIT-R conformes con el </w:delText>
        </w:r>
        <w:r w:rsidRPr="00E20909" w:rsidDel="00461628">
          <w:rPr>
            <w:i/>
            <w:iCs/>
          </w:rPr>
          <w:delText>invita al UIT-R</w:delText>
        </w:r>
        <w:r w:rsidRPr="00E20909" w:rsidDel="00461628">
          <w:delText xml:space="preserve"> anterior,</w:delText>
        </w:r>
      </w:del>
    </w:p>
    <w:p w14:paraId="7C478D6D" w14:textId="1FC09D10" w:rsidR="007B7DBC" w:rsidRPr="00E20909" w:rsidDel="00461628" w:rsidRDefault="00F43E6F" w:rsidP="005B515A">
      <w:pPr>
        <w:pStyle w:val="Call"/>
        <w:rPr>
          <w:del w:id="101" w:author="Spanish" w:date="2019-10-22T01:40:00Z"/>
        </w:rPr>
      </w:pPr>
      <w:del w:id="102" w:author="Spanish" w:date="2019-10-22T01:40:00Z">
        <w:r w:rsidRPr="00E20909" w:rsidDel="00461628">
          <w:delText>encarga al Director de la Oficina de Radiocomunicaciones</w:delText>
        </w:r>
      </w:del>
    </w:p>
    <w:p w14:paraId="6009917F" w14:textId="680A1C5F" w:rsidR="007B7DBC" w:rsidRPr="00E20909" w:rsidDel="00461628" w:rsidRDefault="00F43E6F" w:rsidP="005B515A">
      <w:pPr>
        <w:rPr>
          <w:del w:id="103" w:author="Spanish" w:date="2019-10-22T01:40:00Z"/>
        </w:rPr>
      </w:pPr>
      <w:del w:id="104" w:author="Spanish" w:date="2019-10-22T01:40:00Z">
        <w:r w:rsidRPr="00E20909" w:rsidDel="00461628">
          <w:delText xml:space="preserve">a incluir en su Informe a la CMR-19 los resultados de los estudios del UIT-R indicados en el </w:delText>
        </w:r>
        <w:r w:rsidRPr="00E20909" w:rsidDel="00461628">
          <w:rPr>
            <w:i/>
            <w:iCs/>
          </w:rPr>
          <w:delText>invita al UIT-R</w:delText>
        </w:r>
        <w:r w:rsidRPr="00E20909" w:rsidDel="00461628">
          <w:delText>,</w:delText>
        </w:r>
      </w:del>
    </w:p>
    <w:p w14:paraId="6A1F9B90" w14:textId="06A2C7E9" w:rsidR="007B7DBC" w:rsidRPr="00E20909" w:rsidDel="00461628" w:rsidRDefault="00F43E6F" w:rsidP="005B515A">
      <w:pPr>
        <w:pStyle w:val="Call"/>
        <w:rPr>
          <w:del w:id="105" w:author="Spanish" w:date="2019-10-22T01:40:00Z"/>
        </w:rPr>
      </w:pPr>
      <w:del w:id="106" w:author="Spanish" w:date="2019-10-22T01:40:00Z">
        <w:r w:rsidRPr="00E20909" w:rsidDel="00461628">
          <w:lastRenderedPageBreak/>
          <w:delText>invita además al UIT</w:delText>
        </w:r>
        <w:r w:rsidRPr="00E20909" w:rsidDel="00461628">
          <w:noBreakHyphen/>
          <w:delText>R</w:delText>
        </w:r>
      </w:del>
    </w:p>
    <w:p w14:paraId="599FC8C4" w14:textId="554ED9CB" w:rsidR="007B7DBC" w:rsidRPr="00E20909" w:rsidDel="00461628" w:rsidRDefault="00F43E6F" w:rsidP="005B515A">
      <w:pPr>
        <w:rPr>
          <w:del w:id="107" w:author="Spanish" w:date="2019-10-22T01:40:00Z"/>
        </w:rPr>
      </w:pPr>
      <w:del w:id="108" w:author="Spanish" w:date="2019-10-22T01:40:00Z">
        <w:r w:rsidRPr="00E20909" w:rsidDel="00461628">
          <w:delText>a que continúe sus estudios para la formulación de características técnicas apropiadas y aceptables de las IMT, que faciliten la utilización y la itinerancia a nivel mundial, y garanticen que las IMT respondan también a las necesidades de telecomunicación de los países en desarrollo y de las zonas rurales.</w:delText>
        </w:r>
      </w:del>
    </w:p>
    <w:p w14:paraId="5D1EFBD6" w14:textId="4814D0E6" w:rsidR="00BE4073" w:rsidRPr="00E20909" w:rsidRDefault="00F43E6F" w:rsidP="005B515A">
      <w:pPr>
        <w:pStyle w:val="Reasons"/>
      </w:pPr>
      <w:r w:rsidRPr="00E20909">
        <w:rPr>
          <w:b/>
        </w:rPr>
        <w:t>Motivos:</w:t>
      </w:r>
      <w:r w:rsidRPr="00E20909">
        <w:tab/>
      </w:r>
      <w:r w:rsidR="00BE4073" w:rsidRPr="00E20909">
        <w:t xml:space="preserve">Las modificaciones a la </w:t>
      </w:r>
      <w:r w:rsidR="00461628" w:rsidRPr="00E20909">
        <w:t>Resolu</w:t>
      </w:r>
      <w:r w:rsidR="00BE4073" w:rsidRPr="00E20909">
        <w:t>ción</w:t>
      </w:r>
      <w:r w:rsidR="00461628" w:rsidRPr="00E20909">
        <w:t xml:space="preserve"> </w:t>
      </w:r>
      <w:r w:rsidR="00461628" w:rsidRPr="00DA4CB5">
        <w:t xml:space="preserve">212 (Rev. </w:t>
      </w:r>
      <w:r w:rsidR="00BE4073" w:rsidRPr="00DA4CB5">
        <w:t>CMR</w:t>
      </w:r>
      <w:r w:rsidR="00461628" w:rsidRPr="00DA4CB5">
        <w:t>-15)</w:t>
      </w:r>
      <w:r w:rsidR="00461628" w:rsidRPr="00E20909">
        <w:t xml:space="preserve"> </w:t>
      </w:r>
      <w:r w:rsidR="00BE4073" w:rsidRPr="00E20909">
        <w:t xml:space="preserve">tiene la finalidad de garantizar la coexistencia y la compatibilidad entre la componente terrenal de las IMT (en el servicio móvil) y la componente de satélite de las IMT (en el servicio </w:t>
      </w:r>
      <w:bookmarkStart w:id="109" w:name="_GoBack"/>
      <w:bookmarkEnd w:id="109"/>
      <w:r w:rsidR="00BE4073" w:rsidRPr="00E20909">
        <w:t>móvil por satélite) en las bandas de frecuencias 1 980-2 010 MHz y 2 170-2 200 MHz, cuando el servicio móvil y el servicio móvil por satélite compartan esas bandas de frecuencias en distintos países.</w:t>
      </w:r>
    </w:p>
    <w:p w14:paraId="676A14A3" w14:textId="77777777" w:rsidR="001D134B" w:rsidRPr="00E20909" w:rsidRDefault="001D134B" w:rsidP="005B515A"/>
    <w:p w14:paraId="6BA6A37A" w14:textId="77777777" w:rsidR="001D134B" w:rsidRPr="00E20909" w:rsidRDefault="001D134B" w:rsidP="005B515A">
      <w:pPr>
        <w:jc w:val="center"/>
      </w:pPr>
      <w:r w:rsidRPr="00E20909">
        <w:t>______________</w:t>
      </w:r>
    </w:p>
    <w:sectPr w:rsidR="001D134B" w:rsidRPr="00E2090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6081" w14:textId="77777777" w:rsidR="003C0613" w:rsidRDefault="003C0613">
      <w:r>
        <w:separator/>
      </w:r>
    </w:p>
  </w:endnote>
  <w:endnote w:type="continuationSeparator" w:id="0">
    <w:p w14:paraId="6B14B570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B94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0E5C50" w14:textId="45B8A9A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A4CA7">
      <w:rPr>
        <w:noProof/>
        <w:lang w:val="en-US"/>
      </w:rPr>
      <w:t>P:\ESP\ITU-R\CONF-R\CMR19\000\075ADD21ADD01S.docx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4CA7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4CA7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D5FF" w14:textId="4DF0879F" w:rsidR="007B496F" w:rsidRDefault="00D666F2" w:rsidP="00D666F2">
    <w:pPr>
      <w:pStyle w:val="Footer"/>
      <w:rPr>
        <w:lang w:val="en-US"/>
      </w:rPr>
    </w:pPr>
    <w:r>
      <w:fldChar w:fldCharType="begin"/>
    </w:r>
    <w:r w:rsidRPr="00D666F2">
      <w:rPr>
        <w:lang w:val="en-US"/>
      </w:rPr>
      <w:instrText xml:space="preserve"> FILENAME \p  \* MERGEFORMAT </w:instrText>
    </w:r>
    <w:r>
      <w:fldChar w:fldCharType="separate"/>
    </w:r>
    <w:r w:rsidR="006A4CA7">
      <w:rPr>
        <w:lang w:val="en-US"/>
      </w:rPr>
      <w:t>P:\ESP\ITU-R\CONF-R\CMR19\000\075ADD21ADD01S.docx</w:t>
    </w:r>
    <w:r>
      <w:fldChar w:fldCharType="end"/>
    </w:r>
    <w:r>
      <w:rPr>
        <w:lang w:val="en-US"/>
      </w:rPr>
      <w:t xml:space="preserve"> </w:t>
    </w:r>
    <w:r w:rsidR="007B496F" w:rsidRPr="00F126AA">
      <w:rPr>
        <w:lang w:val="en-US"/>
      </w:rPr>
      <w:t>(462464)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29DF" w14:textId="689B32C0" w:rsidR="0077084A" w:rsidRDefault="00D666F2" w:rsidP="00D666F2">
    <w:pPr>
      <w:pStyle w:val="Footer"/>
      <w:rPr>
        <w:lang w:val="en-US"/>
      </w:rPr>
    </w:pPr>
    <w:r>
      <w:fldChar w:fldCharType="begin"/>
    </w:r>
    <w:r w:rsidRPr="00D666F2">
      <w:rPr>
        <w:lang w:val="en-US"/>
      </w:rPr>
      <w:instrText xml:space="preserve"> FILENAME \p  \* MERGEFORMAT </w:instrText>
    </w:r>
    <w:r>
      <w:fldChar w:fldCharType="separate"/>
    </w:r>
    <w:r w:rsidR="006A4CA7">
      <w:rPr>
        <w:lang w:val="en-US"/>
      </w:rPr>
      <w:t>P:\ESP\ITU-R\CONF-R\CMR19\000\075ADD21ADD01S.docx</w:t>
    </w:r>
    <w:r>
      <w:fldChar w:fldCharType="end"/>
    </w:r>
    <w:r>
      <w:rPr>
        <w:lang w:val="en-US"/>
      </w:rPr>
      <w:t xml:space="preserve"> (</w:t>
    </w:r>
    <w:r w:rsidR="007B496F" w:rsidRPr="00F126AA">
      <w:rPr>
        <w:lang w:val="en-US"/>
      </w:rPr>
      <w:t>462464)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389B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46A4DA2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42F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C9E">
      <w:rPr>
        <w:rStyle w:val="PageNumber"/>
        <w:noProof/>
      </w:rPr>
      <w:t>5</w:t>
    </w:r>
    <w:r>
      <w:rPr>
        <w:rStyle w:val="PageNumber"/>
      </w:rPr>
      <w:fldChar w:fldCharType="end"/>
    </w:r>
  </w:p>
  <w:p w14:paraId="56360335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75(Add.21)(Add.1)-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Arnould, Carine">
    <w15:presenceInfo w15:providerId="AD" w15:userId="S-1-5-21-8740799-900759487-1415713722-39460"/>
  </w15:person>
  <w15:person w15:author="Garrido, Andrés">
    <w15:presenceInfo w15:providerId="AD" w15:userId="S-1-5-21-8740799-900759487-1415713722-65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41E9"/>
    <w:rsid w:val="00087AE8"/>
    <w:rsid w:val="000A5B9A"/>
    <w:rsid w:val="000E5BF9"/>
    <w:rsid w:val="000F0E6D"/>
    <w:rsid w:val="00107519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D134B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A4A1E"/>
    <w:rsid w:val="003B1E8C"/>
    <w:rsid w:val="003C0613"/>
    <w:rsid w:val="003C0DED"/>
    <w:rsid w:val="003C2508"/>
    <w:rsid w:val="003D0AA3"/>
    <w:rsid w:val="003E2086"/>
    <w:rsid w:val="003F7F66"/>
    <w:rsid w:val="00440B3A"/>
    <w:rsid w:val="00441086"/>
    <w:rsid w:val="0044375A"/>
    <w:rsid w:val="0045384C"/>
    <w:rsid w:val="00454553"/>
    <w:rsid w:val="00461628"/>
    <w:rsid w:val="00472A86"/>
    <w:rsid w:val="004B124A"/>
    <w:rsid w:val="004B3095"/>
    <w:rsid w:val="004D2C7C"/>
    <w:rsid w:val="00502A6F"/>
    <w:rsid w:val="005133B5"/>
    <w:rsid w:val="00524392"/>
    <w:rsid w:val="00532097"/>
    <w:rsid w:val="0058350F"/>
    <w:rsid w:val="00583C7E"/>
    <w:rsid w:val="0059098E"/>
    <w:rsid w:val="005B515A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A4CA7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B496F"/>
    <w:rsid w:val="007C0B95"/>
    <w:rsid w:val="007C2317"/>
    <w:rsid w:val="007D330A"/>
    <w:rsid w:val="00822613"/>
    <w:rsid w:val="00866AE6"/>
    <w:rsid w:val="008750A8"/>
    <w:rsid w:val="008D3316"/>
    <w:rsid w:val="008E5AF2"/>
    <w:rsid w:val="0090121B"/>
    <w:rsid w:val="009144C9"/>
    <w:rsid w:val="0094091F"/>
    <w:rsid w:val="00953C9E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475"/>
    <w:rsid w:val="00AF2F78"/>
    <w:rsid w:val="00B239FA"/>
    <w:rsid w:val="00B2725A"/>
    <w:rsid w:val="00B372AB"/>
    <w:rsid w:val="00B37558"/>
    <w:rsid w:val="00B47331"/>
    <w:rsid w:val="00B52D55"/>
    <w:rsid w:val="00B8288C"/>
    <w:rsid w:val="00B86034"/>
    <w:rsid w:val="00BE2E80"/>
    <w:rsid w:val="00BE4073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306AC"/>
    <w:rsid w:val="00D33BB4"/>
    <w:rsid w:val="00D666F2"/>
    <w:rsid w:val="00D72A5D"/>
    <w:rsid w:val="00DA4CB5"/>
    <w:rsid w:val="00DA71A3"/>
    <w:rsid w:val="00DC629B"/>
    <w:rsid w:val="00DE1C31"/>
    <w:rsid w:val="00E05BFF"/>
    <w:rsid w:val="00E20909"/>
    <w:rsid w:val="00E262F1"/>
    <w:rsid w:val="00E3176A"/>
    <w:rsid w:val="00E36CE4"/>
    <w:rsid w:val="00E54754"/>
    <w:rsid w:val="00E56BD3"/>
    <w:rsid w:val="00E71D14"/>
    <w:rsid w:val="00EA77F0"/>
    <w:rsid w:val="00F126AA"/>
    <w:rsid w:val="00F32316"/>
    <w:rsid w:val="00F43E6F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D968D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0541E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1E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R16-WRC19-C-0075!A21-A1!MSW-S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A3A5A-F642-49E2-B79D-71F1A762F3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70CCC1A-D2B3-439A-85DA-64B9C7EF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1462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R16-WRC19-C-0075!A21-A1!MSW-S</vt:lpstr>
    </vt:vector>
  </TitlesOfParts>
  <Manager>Secretaría General - Pool</Manager>
  <Company>Unión Internacional de Telecomunicaciones (UIT)</Company>
  <LinksUpToDate>false</LinksUpToDate>
  <CharactersWithSpaces>9904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R16-WRC19-C-0075!A21-A1!MSW-S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11</cp:revision>
  <cp:lastPrinted>2019-10-23T21:02:00Z</cp:lastPrinted>
  <dcterms:created xsi:type="dcterms:W3CDTF">2019-10-23T13:18:00Z</dcterms:created>
  <dcterms:modified xsi:type="dcterms:W3CDTF">2019-10-23T21:08:00Z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