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5651C9" w:rsidRPr="007F32E8" w14:paraId="2D506E0A" w14:textId="77777777" w:rsidTr="00B6033A">
        <w:trPr>
          <w:cantSplit/>
        </w:trPr>
        <w:tc>
          <w:tcPr>
            <w:tcW w:w="6663" w:type="dxa"/>
          </w:tcPr>
          <w:p w14:paraId="164826A7" w14:textId="77777777" w:rsidR="005651C9" w:rsidRPr="007F32E8" w:rsidRDefault="00E65919" w:rsidP="009D3D63">
            <w:pPr>
              <w:spacing w:before="400" w:after="48" w:line="240" w:lineRule="atLeast"/>
              <w:rPr>
                <w:rFonts w:ascii="Verdana" w:hAnsi="Verdana"/>
                <w:b/>
                <w:bCs/>
                <w:position w:val="6"/>
              </w:rPr>
            </w:pPr>
            <w:r w:rsidRPr="007F32E8">
              <w:rPr>
                <w:rFonts w:ascii="Verdana" w:hAnsi="Verdana"/>
                <w:b/>
                <w:bCs/>
                <w:szCs w:val="22"/>
              </w:rPr>
              <w:t>Всемирная конференция радиосвязи (ВКР-1</w:t>
            </w:r>
            <w:r w:rsidR="00F65316" w:rsidRPr="007F32E8">
              <w:rPr>
                <w:rFonts w:ascii="Verdana" w:hAnsi="Verdana"/>
                <w:b/>
                <w:bCs/>
                <w:szCs w:val="22"/>
              </w:rPr>
              <w:t>9</w:t>
            </w:r>
            <w:r w:rsidRPr="007F32E8">
              <w:rPr>
                <w:rFonts w:ascii="Verdana" w:hAnsi="Verdana"/>
                <w:b/>
                <w:bCs/>
                <w:szCs w:val="22"/>
              </w:rPr>
              <w:t>)</w:t>
            </w:r>
            <w:r w:rsidRPr="007F32E8">
              <w:rPr>
                <w:rFonts w:ascii="Verdana" w:hAnsi="Verdana"/>
                <w:b/>
                <w:bCs/>
                <w:sz w:val="18"/>
                <w:szCs w:val="18"/>
              </w:rPr>
              <w:br/>
            </w:r>
            <w:r w:rsidR="009D3D63" w:rsidRPr="007F32E8">
              <w:rPr>
                <w:rFonts w:ascii="Verdana" w:hAnsi="Verdana" w:cs="Times New Roman Bold"/>
                <w:b/>
                <w:bCs/>
                <w:sz w:val="18"/>
                <w:szCs w:val="18"/>
              </w:rPr>
              <w:t>Шарм-эль-Шейх, Египет</w:t>
            </w:r>
            <w:r w:rsidRPr="007F32E8">
              <w:rPr>
                <w:rFonts w:ascii="Verdana" w:hAnsi="Verdana" w:cs="Times New Roman Bold"/>
                <w:b/>
                <w:bCs/>
                <w:sz w:val="18"/>
                <w:szCs w:val="18"/>
              </w:rPr>
              <w:t>,</w:t>
            </w:r>
            <w:r w:rsidRPr="007F32E8">
              <w:rPr>
                <w:rFonts w:ascii="Verdana" w:hAnsi="Verdana"/>
                <w:b/>
                <w:bCs/>
                <w:sz w:val="18"/>
                <w:szCs w:val="18"/>
              </w:rPr>
              <w:t xml:space="preserve"> </w:t>
            </w:r>
            <w:r w:rsidR="00F65316" w:rsidRPr="007F32E8">
              <w:rPr>
                <w:rFonts w:ascii="Verdana" w:hAnsi="Verdana" w:cs="Times New Roman Bold"/>
                <w:b/>
                <w:bCs/>
                <w:sz w:val="18"/>
                <w:szCs w:val="18"/>
              </w:rPr>
              <w:t>28 октября – 22 ноября 2019 года</w:t>
            </w:r>
          </w:p>
        </w:tc>
        <w:tc>
          <w:tcPr>
            <w:tcW w:w="3368" w:type="dxa"/>
          </w:tcPr>
          <w:p w14:paraId="68FF82F9" w14:textId="77777777" w:rsidR="005651C9" w:rsidRPr="007F32E8" w:rsidRDefault="00966C93" w:rsidP="00597005">
            <w:pPr>
              <w:spacing w:before="0" w:line="240" w:lineRule="atLeast"/>
              <w:jc w:val="right"/>
            </w:pPr>
            <w:bookmarkStart w:id="0" w:name="ditulogo"/>
            <w:bookmarkEnd w:id="0"/>
            <w:r w:rsidRPr="007F32E8">
              <w:rPr>
                <w:szCs w:val="22"/>
                <w:lang w:eastAsia="zh-CN"/>
              </w:rPr>
              <w:drawing>
                <wp:inline distT="0" distB="0" distL="0" distR="0" wp14:anchorId="32D2C196" wp14:editId="5A5974B4">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5651C9" w:rsidRPr="007F32E8" w14:paraId="6E7F4B71" w14:textId="77777777" w:rsidTr="00B6033A">
        <w:trPr>
          <w:cantSplit/>
        </w:trPr>
        <w:tc>
          <w:tcPr>
            <w:tcW w:w="6663" w:type="dxa"/>
            <w:tcBorders>
              <w:bottom w:val="single" w:sz="12" w:space="0" w:color="auto"/>
            </w:tcBorders>
          </w:tcPr>
          <w:p w14:paraId="019A3879" w14:textId="77777777" w:rsidR="005651C9" w:rsidRPr="007F32E8" w:rsidRDefault="005651C9">
            <w:pPr>
              <w:spacing w:after="48" w:line="240" w:lineRule="atLeast"/>
              <w:rPr>
                <w:b/>
                <w:smallCaps/>
                <w:szCs w:val="22"/>
              </w:rPr>
            </w:pPr>
            <w:bookmarkStart w:id="1" w:name="dhead"/>
          </w:p>
        </w:tc>
        <w:tc>
          <w:tcPr>
            <w:tcW w:w="3368" w:type="dxa"/>
            <w:tcBorders>
              <w:bottom w:val="single" w:sz="12" w:space="0" w:color="auto"/>
            </w:tcBorders>
          </w:tcPr>
          <w:p w14:paraId="14752E56" w14:textId="77777777" w:rsidR="005651C9" w:rsidRPr="007F32E8" w:rsidRDefault="005651C9">
            <w:pPr>
              <w:spacing w:line="240" w:lineRule="atLeast"/>
              <w:rPr>
                <w:rFonts w:ascii="Verdana" w:hAnsi="Verdana"/>
                <w:szCs w:val="22"/>
              </w:rPr>
            </w:pPr>
          </w:p>
        </w:tc>
      </w:tr>
      <w:tr w:rsidR="005651C9" w:rsidRPr="007F32E8" w14:paraId="356CF5C5" w14:textId="77777777" w:rsidTr="00B6033A">
        <w:trPr>
          <w:cantSplit/>
        </w:trPr>
        <w:tc>
          <w:tcPr>
            <w:tcW w:w="6663" w:type="dxa"/>
            <w:tcBorders>
              <w:top w:val="single" w:sz="12" w:space="0" w:color="auto"/>
            </w:tcBorders>
          </w:tcPr>
          <w:p w14:paraId="247E2E38" w14:textId="77777777" w:rsidR="005651C9" w:rsidRPr="007F32E8" w:rsidRDefault="005651C9" w:rsidP="005651C9">
            <w:pPr>
              <w:spacing w:before="0" w:after="48" w:line="240" w:lineRule="atLeast"/>
              <w:rPr>
                <w:rFonts w:ascii="Verdana" w:hAnsi="Verdana"/>
                <w:b/>
                <w:smallCaps/>
                <w:sz w:val="18"/>
                <w:szCs w:val="22"/>
              </w:rPr>
            </w:pPr>
            <w:bookmarkStart w:id="2" w:name="dspace"/>
          </w:p>
        </w:tc>
        <w:tc>
          <w:tcPr>
            <w:tcW w:w="3368" w:type="dxa"/>
            <w:tcBorders>
              <w:top w:val="single" w:sz="12" w:space="0" w:color="auto"/>
            </w:tcBorders>
          </w:tcPr>
          <w:p w14:paraId="17BFD577" w14:textId="77777777" w:rsidR="005651C9" w:rsidRPr="007F32E8" w:rsidRDefault="005651C9" w:rsidP="005651C9">
            <w:pPr>
              <w:spacing w:before="0" w:line="240" w:lineRule="atLeast"/>
              <w:rPr>
                <w:rFonts w:ascii="Verdana" w:hAnsi="Verdana"/>
                <w:sz w:val="18"/>
                <w:szCs w:val="22"/>
              </w:rPr>
            </w:pPr>
          </w:p>
        </w:tc>
      </w:tr>
      <w:bookmarkEnd w:id="1"/>
      <w:bookmarkEnd w:id="2"/>
      <w:tr w:rsidR="005651C9" w:rsidRPr="007F32E8" w14:paraId="2710A4C8" w14:textId="77777777" w:rsidTr="00B6033A">
        <w:trPr>
          <w:cantSplit/>
        </w:trPr>
        <w:tc>
          <w:tcPr>
            <w:tcW w:w="6663" w:type="dxa"/>
          </w:tcPr>
          <w:p w14:paraId="301D619B" w14:textId="77777777" w:rsidR="005651C9" w:rsidRPr="007F32E8" w:rsidRDefault="005A295E" w:rsidP="00C266F4">
            <w:pPr>
              <w:spacing w:before="0"/>
              <w:rPr>
                <w:rFonts w:ascii="Verdana" w:hAnsi="Verdana"/>
                <w:b/>
                <w:smallCaps/>
                <w:sz w:val="18"/>
                <w:szCs w:val="22"/>
              </w:rPr>
            </w:pPr>
            <w:r w:rsidRPr="007F32E8">
              <w:rPr>
                <w:rFonts w:ascii="Verdana" w:hAnsi="Verdana"/>
                <w:b/>
                <w:smallCaps/>
                <w:sz w:val="18"/>
                <w:szCs w:val="22"/>
              </w:rPr>
              <w:t>ПЛЕНАРНОЕ ЗАСЕДАНИЕ</w:t>
            </w:r>
          </w:p>
        </w:tc>
        <w:tc>
          <w:tcPr>
            <w:tcW w:w="3368" w:type="dxa"/>
          </w:tcPr>
          <w:p w14:paraId="72364562" w14:textId="77777777" w:rsidR="005651C9" w:rsidRPr="007F32E8" w:rsidRDefault="005A295E" w:rsidP="00C266F4">
            <w:pPr>
              <w:tabs>
                <w:tab w:val="left" w:pos="851"/>
              </w:tabs>
              <w:spacing w:before="0"/>
              <w:rPr>
                <w:rFonts w:ascii="Verdana" w:hAnsi="Verdana"/>
                <w:b/>
                <w:sz w:val="18"/>
                <w:szCs w:val="18"/>
              </w:rPr>
            </w:pPr>
            <w:r w:rsidRPr="007F32E8">
              <w:rPr>
                <w:rFonts w:ascii="Verdana" w:hAnsi="Verdana"/>
                <w:b/>
                <w:bCs/>
                <w:sz w:val="18"/>
                <w:szCs w:val="18"/>
              </w:rPr>
              <w:t>Дополнительный документ 7</w:t>
            </w:r>
            <w:r w:rsidRPr="007F32E8">
              <w:rPr>
                <w:rFonts w:ascii="Verdana" w:hAnsi="Verdana"/>
                <w:b/>
                <w:bCs/>
                <w:sz w:val="18"/>
                <w:szCs w:val="18"/>
              </w:rPr>
              <w:br/>
              <w:t>к Документу 80(Add.21)</w:t>
            </w:r>
            <w:r w:rsidR="005651C9" w:rsidRPr="007F32E8">
              <w:rPr>
                <w:rFonts w:ascii="Verdana" w:hAnsi="Verdana"/>
                <w:b/>
                <w:bCs/>
                <w:sz w:val="18"/>
                <w:szCs w:val="18"/>
              </w:rPr>
              <w:t>-</w:t>
            </w:r>
            <w:r w:rsidRPr="007F32E8">
              <w:rPr>
                <w:rFonts w:ascii="Verdana" w:hAnsi="Verdana"/>
                <w:b/>
                <w:bCs/>
                <w:sz w:val="18"/>
                <w:szCs w:val="18"/>
              </w:rPr>
              <w:t>R</w:t>
            </w:r>
          </w:p>
        </w:tc>
      </w:tr>
      <w:tr w:rsidR="000F33D8" w:rsidRPr="007F32E8" w14:paraId="5EB52DAE" w14:textId="77777777" w:rsidTr="00B6033A">
        <w:trPr>
          <w:cantSplit/>
        </w:trPr>
        <w:tc>
          <w:tcPr>
            <w:tcW w:w="6663" w:type="dxa"/>
          </w:tcPr>
          <w:p w14:paraId="448E60F3" w14:textId="77777777" w:rsidR="000F33D8" w:rsidRPr="007F32E8" w:rsidRDefault="000F33D8" w:rsidP="00C266F4">
            <w:pPr>
              <w:spacing w:before="0"/>
              <w:rPr>
                <w:rFonts w:ascii="Verdana" w:hAnsi="Verdana"/>
                <w:b/>
                <w:smallCaps/>
                <w:sz w:val="18"/>
                <w:szCs w:val="22"/>
              </w:rPr>
            </w:pPr>
          </w:p>
        </w:tc>
        <w:tc>
          <w:tcPr>
            <w:tcW w:w="3368" w:type="dxa"/>
          </w:tcPr>
          <w:p w14:paraId="252A3161" w14:textId="77777777" w:rsidR="000F33D8" w:rsidRPr="007F32E8" w:rsidRDefault="000F33D8" w:rsidP="00C266F4">
            <w:pPr>
              <w:spacing w:before="0"/>
              <w:rPr>
                <w:rFonts w:ascii="Verdana" w:hAnsi="Verdana"/>
                <w:sz w:val="18"/>
                <w:szCs w:val="22"/>
              </w:rPr>
            </w:pPr>
            <w:r w:rsidRPr="007F32E8">
              <w:rPr>
                <w:rFonts w:ascii="Verdana" w:hAnsi="Verdana"/>
                <w:b/>
                <w:bCs/>
                <w:sz w:val="18"/>
                <w:szCs w:val="18"/>
              </w:rPr>
              <w:t>9 октября 2019 года</w:t>
            </w:r>
          </w:p>
        </w:tc>
      </w:tr>
      <w:tr w:rsidR="000F33D8" w:rsidRPr="007F32E8" w14:paraId="6438C580" w14:textId="77777777" w:rsidTr="00B6033A">
        <w:trPr>
          <w:cantSplit/>
        </w:trPr>
        <w:tc>
          <w:tcPr>
            <w:tcW w:w="6663" w:type="dxa"/>
          </w:tcPr>
          <w:p w14:paraId="67A64513" w14:textId="77777777" w:rsidR="000F33D8" w:rsidRPr="007F32E8" w:rsidRDefault="000F33D8" w:rsidP="00C266F4">
            <w:pPr>
              <w:spacing w:before="0"/>
              <w:rPr>
                <w:rFonts w:ascii="Verdana" w:hAnsi="Verdana"/>
                <w:b/>
                <w:smallCaps/>
                <w:sz w:val="18"/>
                <w:szCs w:val="22"/>
              </w:rPr>
            </w:pPr>
          </w:p>
        </w:tc>
        <w:tc>
          <w:tcPr>
            <w:tcW w:w="3368" w:type="dxa"/>
          </w:tcPr>
          <w:p w14:paraId="70B4D413" w14:textId="77777777" w:rsidR="000F33D8" w:rsidRPr="007F32E8" w:rsidRDefault="000F33D8" w:rsidP="00C266F4">
            <w:pPr>
              <w:spacing w:before="0"/>
              <w:rPr>
                <w:rFonts w:ascii="Verdana" w:hAnsi="Verdana"/>
                <w:sz w:val="18"/>
                <w:szCs w:val="22"/>
              </w:rPr>
            </w:pPr>
            <w:r w:rsidRPr="007F32E8">
              <w:rPr>
                <w:rFonts w:ascii="Verdana" w:hAnsi="Verdana"/>
                <w:b/>
                <w:bCs/>
                <w:sz w:val="18"/>
                <w:szCs w:val="22"/>
              </w:rPr>
              <w:t>Оригинал: английский</w:t>
            </w:r>
          </w:p>
        </w:tc>
      </w:tr>
      <w:tr w:rsidR="000F33D8" w:rsidRPr="007F32E8" w14:paraId="4F37CA83" w14:textId="77777777" w:rsidTr="009546EA">
        <w:trPr>
          <w:cantSplit/>
        </w:trPr>
        <w:tc>
          <w:tcPr>
            <w:tcW w:w="10031" w:type="dxa"/>
            <w:gridSpan w:val="2"/>
          </w:tcPr>
          <w:p w14:paraId="70FDAF37" w14:textId="77777777" w:rsidR="000F33D8" w:rsidRPr="007F32E8" w:rsidRDefault="000F33D8" w:rsidP="004B716F">
            <w:pPr>
              <w:spacing w:before="0"/>
              <w:rPr>
                <w:rFonts w:ascii="Verdana" w:hAnsi="Verdana"/>
                <w:b/>
                <w:bCs/>
                <w:sz w:val="18"/>
                <w:szCs w:val="22"/>
              </w:rPr>
            </w:pPr>
          </w:p>
        </w:tc>
      </w:tr>
      <w:tr w:rsidR="000F33D8" w:rsidRPr="007F32E8" w14:paraId="64B36D3F" w14:textId="77777777">
        <w:trPr>
          <w:cantSplit/>
        </w:trPr>
        <w:tc>
          <w:tcPr>
            <w:tcW w:w="10031" w:type="dxa"/>
            <w:gridSpan w:val="2"/>
          </w:tcPr>
          <w:p w14:paraId="2A60F568" w14:textId="77777777" w:rsidR="000F33D8" w:rsidRPr="007F32E8" w:rsidRDefault="000F33D8" w:rsidP="000F33D8">
            <w:pPr>
              <w:pStyle w:val="Source"/>
              <w:rPr>
                <w:szCs w:val="26"/>
              </w:rPr>
            </w:pPr>
            <w:bookmarkStart w:id="3" w:name="dsource" w:colFirst="0" w:colLast="0"/>
            <w:r w:rsidRPr="007F32E8">
              <w:rPr>
                <w:szCs w:val="26"/>
              </w:rPr>
              <w:t>Япония</w:t>
            </w:r>
          </w:p>
        </w:tc>
      </w:tr>
      <w:tr w:rsidR="000F33D8" w:rsidRPr="007F32E8" w14:paraId="201DBFA3" w14:textId="77777777">
        <w:trPr>
          <w:cantSplit/>
        </w:trPr>
        <w:tc>
          <w:tcPr>
            <w:tcW w:w="10031" w:type="dxa"/>
            <w:gridSpan w:val="2"/>
          </w:tcPr>
          <w:p w14:paraId="5272FB41" w14:textId="2DB33CE4" w:rsidR="000F33D8" w:rsidRPr="007F32E8" w:rsidRDefault="00016F9F" w:rsidP="000F33D8">
            <w:pPr>
              <w:pStyle w:val="Title1"/>
              <w:rPr>
                <w:szCs w:val="26"/>
              </w:rPr>
            </w:pPr>
            <w:bookmarkStart w:id="4" w:name="dtitle1" w:colFirst="0" w:colLast="0"/>
            <w:bookmarkEnd w:id="3"/>
            <w:r w:rsidRPr="007F32E8">
              <w:rPr>
                <w:szCs w:val="26"/>
              </w:rPr>
              <w:t xml:space="preserve">ПРЕДЛАГАЕМОЕ ИЗМЕНЕНИЕ </w:t>
            </w:r>
            <w:r w:rsidR="004C4579" w:rsidRPr="007F32E8">
              <w:rPr>
                <w:szCs w:val="26"/>
              </w:rPr>
              <w:t>к</w:t>
            </w:r>
            <w:r w:rsidRPr="007F32E8">
              <w:rPr>
                <w:szCs w:val="26"/>
              </w:rPr>
              <w:t xml:space="preserve"> ПРОЕКТ</w:t>
            </w:r>
            <w:r w:rsidR="004C4579" w:rsidRPr="007F32E8">
              <w:rPr>
                <w:szCs w:val="26"/>
              </w:rPr>
              <w:t>у</w:t>
            </w:r>
            <w:r w:rsidRPr="007F32E8">
              <w:rPr>
                <w:szCs w:val="26"/>
              </w:rPr>
              <w:t xml:space="preserve"> НОВОЙ РЕЗОЛЮЦИИ ПО</w:t>
            </w:r>
            <w:r w:rsidR="007F32E8">
              <w:rPr>
                <w:szCs w:val="26"/>
              </w:rPr>
              <w:t> </w:t>
            </w:r>
            <w:r w:rsidRPr="007F32E8">
              <w:rPr>
                <w:szCs w:val="26"/>
              </w:rPr>
              <w:t>ВОПРОСУ</w:t>
            </w:r>
            <w:r w:rsidR="004C4579" w:rsidRPr="007F32E8">
              <w:rPr>
                <w:szCs w:val="26"/>
              </w:rPr>
              <w:t> </w:t>
            </w:r>
            <w:r w:rsidR="003A1844" w:rsidRPr="007F32E8">
              <w:rPr>
                <w:szCs w:val="26"/>
              </w:rPr>
              <w:t xml:space="preserve">2A) </w:t>
            </w:r>
            <w:r w:rsidR="004C4579" w:rsidRPr="007F32E8">
              <w:rPr>
                <w:szCs w:val="26"/>
              </w:rPr>
              <w:t xml:space="preserve">в рамках Вопроса 9.1.7 </w:t>
            </w:r>
            <w:r w:rsidRPr="007F32E8">
              <w:rPr>
                <w:szCs w:val="26"/>
              </w:rPr>
              <w:t>ПУНКТ</w:t>
            </w:r>
            <w:r w:rsidR="004C4579" w:rsidRPr="007F32E8">
              <w:rPr>
                <w:szCs w:val="26"/>
              </w:rPr>
              <w:t>а</w:t>
            </w:r>
            <w:r w:rsidR="003A1844" w:rsidRPr="007F32E8">
              <w:rPr>
                <w:szCs w:val="26"/>
              </w:rPr>
              <w:t xml:space="preserve"> 9.1 </w:t>
            </w:r>
            <w:r w:rsidR="007F32E8">
              <w:rPr>
                <w:szCs w:val="26"/>
              </w:rPr>
              <w:br/>
            </w:r>
            <w:r w:rsidRPr="007F32E8">
              <w:rPr>
                <w:szCs w:val="26"/>
              </w:rPr>
              <w:t>ПОВЕСТКИ ДНЯ ВКР-19</w:t>
            </w:r>
          </w:p>
        </w:tc>
      </w:tr>
      <w:tr w:rsidR="000F33D8" w:rsidRPr="007F32E8" w14:paraId="2A3D5DE7" w14:textId="77777777">
        <w:trPr>
          <w:cantSplit/>
        </w:trPr>
        <w:tc>
          <w:tcPr>
            <w:tcW w:w="10031" w:type="dxa"/>
            <w:gridSpan w:val="2"/>
          </w:tcPr>
          <w:p w14:paraId="304D8D95" w14:textId="77777777" w:rsidR="000F33D8" w:rsidRPr="007F32E8" w:rsidRDefault="000F33D8" w:rsidP="000F33D8">
            <w:pPr>
              <w:pStyle w:val="Title2"/>
              <w:rPr>
                <w:szCs w:val="26"/>
              </w:rPr>
            </w:pPr>
            <w:bookmarkStart w:id="5" w:name="dtitle2" w:colFirst="0" w:colLast="0"/>
            <w:bookmarkEnd w:id="4"/>
          </w:p>
        </w:tc>
      </w:tr>
      <w:tr w:rsidR="000F33D8" w:rsidRPr="007F32E8" w14:paraId="60CF70D2" w14:textId="77777777">
        <w:trPr>
          <w:cantSplit/>
        </w:trPr>
        <w:tc>
          <w:tcPr>
            <w:tcW w:w="10031" w:type="dxa"/>
            <w:gridSpan w:val="2"/>
          </w:tcPr>
          <w:p w14:paraId="0F48396B" w14:textId="77777777" w:rsidR="000F33D8" w:rsidRPr="007F32E8" w:rsidRDefault="000F33D8" w:rsidP="000F33D8">
            <w:pPr>
              <w:pStyle w:val="Agendaitem"/>
              <w:rPr>
                <w:lang w:val="ru-RU"/>
              </w:rPr>
            </w:pPr>
            <w:bookmarkStart w:id="6" w:name="dtitle3" w:colFirst="0" w:colLast="0"/>
            <w:bookmarkEnd w:id="5"/>
            <w:r w:rsidRPr="007F32E8">
              <w:rPr>
                <w:lang w:val="ru-RU"/>
              </w:rPr>
              <w:t>Пункт 9.1(9.1.7) повестки дня</w:t>
            </w:r>
          </w:p>
        </w:tc>
      </w:tr>
    </w:tbl>
    <w:bookmarkEnd w:id="6"/>
    <w:p w14:paraId="112815EA" w14:textId="77777777" w:rsidR="00D51940" w:rsidRPr="007F32E8" w:rsidRDefault="00935D50" w:rsidP="00B6033A">
      <w:pPr>
        <w:pStyle w:val="Normalaftertitle"/>
        <w:rPr>
          <w:szCs w:val="22"/>
        </w:rPr>
      </w:pPr>
      <w:r w:rsidRPr="007F32E8">
        <w:t>9</w:t>
      </w:r>
      <w:r w:rsidRPr="007F32E8">
        <w:tab/>
        <w:t>рассмотреть и утвердить Отчет Директора Бюро радиосвязи в соответствии со Статьей 7 Конвенции:</w:t>
      </w:r>
    </w:p>
    <w:p w14:paraId="49DD5B85" w14:textId="77777777" w:rsidR="00D51940" w:rsidRPr="007F32E8" w:rsidRDefault="00935D50" w:rsidP="00822B4E">
      <w:pPr>
        <w:rPr>
          <w:szCs w:val="22"/>
        </w:rPr>
      </w:pPr>
      <w:r w:rsidRPr="007F32E8">
        <w:t>9.1</w:t>
      </w:r>
      <w:r w:rsidRPr="007F32E8">
        <w:tab/>
        <w:t>о деятельности Сектора радиосвязи в период после ВКР-15;</w:t>
      </w:r>
    </w:p>
    <w:p w14:paraId="4C0CC8EB" w14:textId="1A0AE550" w:rsidR="00D51940" w:rsidRPr="007F32E8" w:rsidRDefault="00935D50" w:rsidP="00DE442A">
      <w:pPr>
        <w:rPr>
          <w:szCs w:val="22"/>
        </w:rPr>
      </w:pPr>
      <w:r w:rsidRPr="007F32E8">
        <w:rPr>
          <w:rFonts w:cstheme="majorBidi"/>
          <w:color w:val="000000"/>
          <w:szCs w:val="24"/>
          <w:lang w:eastAsia="zh-CN"/>
        </w:rPr>
        <w:t>9.1 (</w:t>
      </w:r>
      <w:r w:rsidRPr="007F32E8">
        <w:rPr>
          <w:lang w:eastAsia="zh-CN"/>
        </w:rPr>
        <w:t>9.1.7)</w:t>
      </w:r>
      <w:r w:rsidRPr="007F32E8">
        <w:tab/>
      </w:r>
      <w:hyperlink w:anchor="res_958" w:history="1">
        <w:r w:rsidRPr="007F32E8">
          <w:t xml:space="preserve">Резолюция </w:t>
        </w:r>
        <w:r w:rsidRPr="007F32E8">
          <w:rPr>
            <w:b/>
            <w:bCs/>
          </w:rPr>
          <w:t>958 (ВКР-15)</w:t>
        </w:r>
      </w:hyperlink>
      <w:r w:rsidRPr="007F32E8">
        <w:t xml:space="preserve"> − Пункт 2 Дополнения − Исследования для рассмотрения: а)</w:t>
      </w:r>
      <w:r w:rsidR="00B6033A" w:rsidRPr="007F32E8">
        <w:t> </w:t>
      </w:r>
      <w:r w:rsidRPr="007F32E8">
        <w:t>того, существует ли необходимость в возможных</w:t>
      </w:r>
      <w:r w:rsidRPr="007F32E8">
        <w:rPr>
          <w:lang w:eastAsia="zh-CN"/>
        </w:rPr>
        <w:t xml:space="preserve"> дополнительных мерах для ограничения передач терминалов на линии вверх теми терминалами, которые санкционированы в соответствии с п. </w:t>
      </w:r>
      <w:r w:rsidRPr="007F32E8">
        <w:rPr>
          <w:b/>
          <w:bCs/>
          <w:lang w:eastAsia="zh-CN"/>
        </w:rPr>
        <w:t>18.1</w:t>
      </w:r>
      <w:r w:rsidRPr="007F32E8">
        <w:rPr>
          <w:lang w:eastAsia="zh-CN"/>
        </w:rPr>
        <w:t>; b)</w:t>
      </w:r>
      <w:r w:rsidR="00B6033A" w:rsidRPr="007F32E8">
        <w:rPr>
          <w:i/>
          <w:iCs/>
          <w:lang w:eastAsia="zh-CN"/>
        </w:rPr>
        <w:t> </w:t>
      </w:r>
      <w:r w:rsidRPr="007F32E8">
        <w:rPr>
          <w:lang w:eastAsia="zh-CN"/>
        </w:rPr>
        <w:t>возможных методов, с помощью которых администрации могли бы управлять несанкционированной работой развернутых на их территории терминалов земных станций, в качестве одного из инструментов, обеспечивающих руководство своей национальной программой управления использованием спектра, в соответствии с Резолюцией МСЭ-R 64 (АР-15);</w:t>
      </w:r>
    </w:p>
    <w:p w14:paraId="203C81F6" w14:textId="75EEAD9D" w:rsidR="003A1844" w:rsidRPr="007F32E8" w:rsidRDefault="003A1844" w:rsidP="007F32E8">
      <w:pPr>
        <w:pStyle w:val="Heading1"/>
      </w:pPr>
      <w:r w:rsidRPr="007F32E8">
        <w:t>1</w:t>
      </w:r>
      <w:r w:rsidRPr="007F32E8">
        <w:tab/>
      </w:r>
      <w:r w:rsidR="00016F9F" w:rsidRPr="007F32E8">
        <w:t>Базовая информация</w:t>
      </w:r>
    </w:p>
    <w:p w14:paraId="4C527A48" w14:textId="2E5F4D89" w:rsidR="003A1844" w:rsidRPr="007F32E8" w:rsidRDefault="00016F9F" w:rsidP="00243688">
      <w:pPr>
        <w:rPr>
          <w:rFonts w:eastAsia="Times New Roman,Bold"/>
        </w:rPr>
      </w:pPr>
      <w:r w:rsidRPr="007F32E8">
        <w:rPr>
          <w:rFonts w:eastAsia="Times New Roman,Bold"/>
        </w:rPr>
        <w:t>В соответствии с Резолюцией</w:t>
      </w:r>
      <w:r w:rsidR="003A1844" w:rsidRPr="007F32E8">
        <w:rPr>
          <w:rFonts w:eastAsia="Times New Roman,Bold"/>
        </w:rPr>
        <w:t> </w:t>
      </w:r>
      <w:r w:rsidR="003A1844" w:rsidRPr="007F32E8">
        <w:rPr>
          <w:rFonts w:eastAsia="Times New Roman,Bold"/>
          <w:b/>
        </w:rPr>
        <w:t>958 (ВКР-15)</w:t>
      </w:r>
      <w:r w:rsidR="003A1844" w:rsidRPr="007F32E8">
        <w:rPr>
          <w:rFonts w:eastAsia="Times New Roman,Bold"/>
        </w:rPr>
        <w:t xml:space="preserve"> </w:t>
      </w:r>
      <w:r w:rsidRPr="007F32E8">
        <w:rPr>
          <w:rFonts w:eastAsia="Times New Roman,Bold"/>
        </w:rPr>
        <w:t xml:space="preserve">и Резолюцией </w:t>
      </w:r>
      <w:r w:rsidR="003A1844" w:rsidRPr="007F32E8">
        <w:rPr>
          <w:rFonts w:eastAsia="Times New Roman,Bold"/>
        </w:rPr>
        <w:t>МСЭ-R 64 (</w:t>
      </w:r>
      <w:r w:rsidRPr="007F32E8">
        <w:rPr>
          <w:rFonts w:eastAsia="Times New Roman,Bold"/>
        </w:rPr>
        <w:t>АР-</w:t>
      </w:r>
      <w:r w:rsidR="003A1844" w:rsidRPr="007F32E8">
        <w:rPr>
          <w:rFonts w:eastAsia="Times New Roman,Bold"/>
        </w:rPr>
        <w:t>15)</w:t>
      </w:r>
      <w:r w:rsidRPr="007F32E8">
        <w:rPr>
          <w:rFonts w:eastAsia="Times New Roman,Bold"/>
        </w:rPr>
        <w:t xml:space="preserve"> в рамках вопроса 9.1.7 пункта 9.1 повестки дня ВКР-19 были изучены следующие два вопроса</w:t>
      </w:r>
      <w:r w:rsidR="003A1844" w:rsidRPr="007F32E8">
        <w:rPr>
          <w:rFonts w:eastAsia="Times New Roman,Bold"/>
        </w:rPr>
        <w:t>:</w:t>
      </w:r>
    </w:p>
    <w:p w14:paraId="1329F3AD" w14:textId="5033C115" w:rsidR="003A1844" w:rsidRDefault="00016F9F" w:rsidP="00B6033A">
      <w:pPr>
        <w:tabs>
          <w:tab w:val="clear" w:pos="1134"/>
          <w:tab w:val="clear" w:pos="2268"/>
          <w:tab w:val="left" w:pos="1701"/>
          <w:tab w:val="left" w:pos="2608"/>
          <w:tab w:val="left" w:pos="3345"/>
        </w:tabs>
        <w:spacing w:before="80"/>
        <w:ind w:left="1134" w:hanging="1134"/>
        <w:rPr>
          <w:i/>
          <w:iCs/>
          <w:lang w:eastAsia="zh-CN"/>
        </w:rPr>
      </w:pPr>
      <w:r w:rsidRPr="007F32E8">
        <w:rPr>
          <w:rFonts w:eastAsia="Times New Roman,Bold"/>
          <w:i/>
        </w:rPr>
        <w:t>Вопрос</w:t>
      </w:r>
      <w:r w:rsidR="003A1844" w:rsidRPr="007F32E8">
        <w:rPr>
          <w:rFonts w:eastAsia="Times New Roman,Bold"/>
          <w:i/>
        </w:rPr>
        <w:t xml:space="preserve"> 2a)</w:t>
      </w:r>
      <w:r w:rsidR="003A1844" w:rsidRPr="007F32E8">
        <w:rPr>
          <w:rFonts w:eastAsia="Times New Roman,Bold"/>
          <w:i/>
        </w:rPr>
        <w:tab/>
      </w:r>
      <w:r w:rsidR="00E35658" w:rsidRPr="007F32E8">
        <w:rPr>
          <w:i/>
          <w:iCs/>
        </w:rPr>
        <w:t>существует ли необходимость в возможных</w:t>
      </w:r>
      <w:r w:rsidR="00E35658" w:rsidRPr="007F32E8">
        <w:rPr>
          <w:i/>
          <w:iCs/>
          <w:lang w:eastAsia="zh-CN"/>
        </w:rPr>
        <w:t xml:space="preserve"> дополнительных мерах для ограничения передач терминалов на линии вверх теми терминалами, которые санкционированы в соответствии с п. 18.1;</w:t>
      </w:r>
    </w:p>
    <w:p w14:paraId="4B75ED51" w14:textId="2D0D9EB5" w:rsidR="003A1844" w:rsidRPr="007F32E8" w:rsidRDefault="00016F9F" w:rsidP="00B6033A">
      <w:pPr>
        <w:tabs>
          <w:tab w:val="clear" w:pos="1134"/>
          <w:tab w:val="clear" w:pos="2268"/>
          <w:tab w:val="left" w:pos="1843"/>
          <w:tab w:val="left" w:pos="2608"/>
          <w:tab w:val="left" w:pos="3345"/>
        </w:tabs>
        <w:spacing w:before="80"/>
        <w:ind w:left="1134" w:hanging="1134"/>
        <w:rPr>
          <w:i/>
        </w:rPr>
      </w:pPr>
      <w:r w:rsidRPr="007F32E8">
        <w:rPr>
          <w:rFonts w:eastAsia="Times New Roman,Bold"/>
          <w:i/>
        </w:rPr>
        <w:t>Вопрос</w:t>
      </w:r>
      <w:r w:rsidR="003A1844" w:rsidRPr="007F32E8">
        <w:rPr>
          <w:rFonts w:eastAsia="Times New Roman,Bold"/>
          <w:i/>
        </w:rPr>
        <w:t xml:space="preserve"> 2b)</w:t>
      </w:r>
      <w:r w:rsidR="003A1844" w:rsidRPr="007F32E8">
        <w:rPr>
          <w:rFonts w:eastAsia="Times New Roman,Bold"/>
          <w:i/>
        </w:rPr>
        <w:tab/>
      </w:r>
      <w:r w:rsidR="00E35658" w:rsidRPr="007F32E8">
        <w:rPr>
          <w:i/>
          <w:iCs/>
          <w:lang w:eastAsia="zh-CN"/>
        </w:rPr>
        <w:t>возможны</w:t>
      </w:r>
      <w:r w:rsidR="004C4579" w:rsidRPr="007F32E8">
        <w:rPr>
          <w:i/>
          <w:iCs/>
          <w:lang w:eastAsia="zh-CN"/>
        </w:rPr>
        <w:t>е</w:t>
      </w:r>
      <w:r w:rsidR="00E35658" w:rsidRPr="007F32E8">
        <w:rPr>
          <w:i/>
          <w:iCs/>
          <w:lang w:eastAsia="zh-CN"/>
        </w:rPr>
        <w:t xml:space="preserve"> метод</w:t>
      </w:r>
      <w:r w:rsidR="004C4579" w:rsidRPr="007F32E8">
        <w:rPr>
          <w:i/>
          <w:iCs/>
          <w:lang w:eastAsia="zh-CN"/>
        </w:rPr>
        <w:t>ы</w:t>
      </w:r>
      <w:r w:rsidR="00E35658" w:rsidRPr="007F32E8">
        <w:rPr>
          <w:i/>
          <w:iCs/>
          <w:lang w:eastAsia="zh-CN"/>
        </w:rPr>
        <w:t>, с помощью которых администрации могли бы управлять несанкционированной работой развернутых на их территории терминалов земных станций, в качестве одного из инструментов, обеспечивающих руководство своей национальной программой управления использованием спектра</w:t>
      </w:r>
      <w:r w:rsidR="003A1844" w:rsidRPr="007F32E8">
        <w:rPr>
          <w:rFonts w:eastAsia="Times New Roman,Bold"/>
          <w:i/>
        </w:rPr>
        <w:t>;</w:t>
      </w:r>
    </w:p>
    <w:p w14:paraId="061E227B" w14:textId="7E390D46" w:rsidR="003A1844" w:rsidRPr="007F32E8" w:rsidRDefault="00016F9F" w:rsidP="003A1844">
      <w:r w:rsidRPr="007F32E8">
        <w:t xml:space="preserve">В отношении </w:t>
      </w:r>
      <w:r w:rsidR="00B6033A" w:rsidRPr="00DC2619">
        <w:rPr>
          <w:i/>
          <w:iCs/>
        </w:rPr>
        <w:t>Вопроса</w:t>
      </w:r>
      <w:r w:rsidR="00B6033A" w:rsidRPr="007F32E8">
        <w:rPr>
          <w:i/>
        </w:rPr>
        <w:t xml:space="preserve"> </w:t>
      </w:r>
      <w:r w:rsidR="003A1844" w:rsidRPr="007F32E8">
        <w:rPr>
          <w:i/>
        </w:rPr>
        <w:t>2a</w:t>
      </w:r>
      <w:r w:rsidR="003A1844" w:rsidRPr="007F32E8">
        <w:rPr>
          <w:i/>
          <w:iCs/>
        </w:rPr>
        <w:t>)</w:t>
      </w:r>
      <w:r w:rsidR="003A1844" w:rsidRPr="007F32E8">
        <w:t xml:space="preserve"> </w:t>
      </w:r>
      <w:r w:rsidRPr="007F32E8">
        <w:t>в окончательном тексте Отчета ПСК для ВКР-19 было определено два варианта</w:t>
      </w:r>
      <w:r w:rsidR="003A1844" w:rsidRPr="007F32E8">
        <w:t>:</w:t>
      </w:r>
    </w:p>
    <w:p w14:paraId="4D1D8B4B" w14:textId="39C06D39" w:rsidR="003A1844" w:rsidRPr="007F32E8" w:rsidRDefault="003A1844" w:rsidP="003A1844">
      <w:pPr>
        <w:pStyle w:val="enumlev1"/>
      </w:pPr>
      <w:r w:rsidRPr="007F32E8">
        <w:t>–</w:t>
      </w:r>
      <w:r w:rsidRPr="007F32E8">
        <w:tab/>
      </w:r>
      <w:r w:rsidR="00DC2619" w:rsidRPr="007F32E8">
        <w:t xml:space="preserve">вариант </w:t>
      </w:r>
      <w:r w:rsidRPr="007F32E8">
        <w:t xml:space="preserve">1: </w:t>
      </w:r>
      <w:r w:rsidR="003468F5" w:rsidRPr="007F32E8">
        <w:t xml:space="preserve">не вносить изменения в Регламент радиосвязи, поскольку действующие меры являются достаточными. Регламент радиосвязи, в частности положения Статьи </w:t>
      </w:r>
      <w:r w:rsidR="003468F5" w:rsidRPr="007F32E8">
        <w:rPr>
          <w:b/>
          <w:bCs/>
        </w:rPr>
        <w:t>18</w:t>
      </w:r>
      <w:r w:rsidR="003468F5" w:rsidRPr="007F32E8">
        <w:t xml:space="preserve">, содержит четкое и однозначное требование о работе земной станции только при наличии </w:t>
      </w:r>
      <w:r w:rsidR="003468F5" w:rsidRPr="007F32E8">
        <w:lastRenderedPageBreak/>
        <w:t>должного разрешения</w:t>
      </w:r>
      <w:r w:rsidRPr="007F32E8">
        <w:t xml:space="preserve">. </w:t>
      </w:r>
      <w:r w:rsidR="003468F5" w:rsidRPr="007F32E8">
        <w:t>Новые положения Регламента радиосвязи не помогут решить проблему земных станций, работа которых ведется противозаконно</w:t>
      </w:r>
      <w:r w:rsidRPr="007F32E8">
        <w:t>.</w:t>
      </w:r>
    </w:p>
    <w:p w14:paraId="0175A872" w14:textId="67CC9160" w:rsidR="003A1844" w:rsidRPr="007F32E8" w:rsidRDefault="003A1844" w:rsidP="003A1844">
      <w:pPr>
        <w:pStyle w:val="enumlev1"/>
      </w:pPr>
      <w:r w:rsidRPr="007F32E8">
        <w:t>–</w:t>
      </w:r>
      <w:r w:rsidRPr="007F32E8">
        <w:tab/>
      </w:r>
      <w:r w:rsidR="00DC2619" w:rsidRPr="007F32E8">
        <w:t xml:space="preserve">вариант </w:t>
      </w:r>
      <w:r w:rsidRPr="007F32E8">
        <w:t xml:space="preserve">2: </w:t>
      </w:r>
      <w:r w:rsidR="003468F5" w:rsidRPr="007F32E8">
        <w:t xml:space="preserve">разработать новую Резолюцию ВКР для содействия администрациям в применении п. </w:t>
      </w:r>
      <w:r w:rsidR="003468F5" w:rsidRPr="007F32E8">
        <w:rPr>
          <w:b/>
          <w:bCs/>
        </w:rPr>
        <w:t>18.1</w:t>
      </w:r>
      <w:r w:rsidR="003468F5" w:rsidRPr="007F32E8">
        <w:t xml:space="preserve"> РР</w:t>
      </w:r>
      <w:r w:rsidRPr="007F32E8">
        <w:t>.</w:t>
      </w:r>
    </w:p>
    <w:p w14:paraId="19CBDBFB" w14:textId="3011EF2E" w:rsidR="003A1844" w:rsidRPr="007F32E8" w:rsidRDefault="003468F5" w:rsidP="003A1844">
      <w:r w:rsidRPr="007F32E8">
        <w:t>В отношении</w:t>
      </w:r>
      <w:r w:rsidR="003A1844" w:rsidRPr="007F32E8">
        <w:t xml:space="preserve"> </w:t>
      </w:r>
      <w:r w:rsidR="00DC2619" w:rsidRPr="007F32E8">
        <w:rPr>
          <w:i/>
        </w:rPr>
        <w:t xml:space="preserve">Вопроса </w:t>
      </w:r>
      <w:r w:rsidR="003A1844" w:rsidRPr="007F32E8">
        <w:rPr>
          <w:i/>
        </w:rPr>
        <w:t>2b</w:t>
      </w:r>
      <w:r w:rsidR="003A1844" w:rsidRPr="007F32E8">
        <w:rPr>
          <w:i/>
          <w:iCs/>
        </w:rPr>
        <w:t>)</w:t>
      </w:r>
      <w:r w:rsidR="003A1844" w:rsidRPr="007F32E8">
        <w:t xml:space="preserve"> </w:t>
      </w:r>
      <w:r w:rsidRPr="007F32E8">
        <w:t xml:space="preserve">в Дополнении к Резолюции </w:t>
      </w:r>
      <w:r w:rsidR="003A1844" w:rsidRPr="007F32E8">
        <w:rPr>
          <w:b/>
        </w:rPr>
        <w:t>958 (</w:t>
      </w:r>
      <w:r w:rsidR="00E35658" w:rsidRPr="007F32E8">
        <w:rPr>
          <w:b/>
        </w:rPr>
        <w:t>ВКР</w:t>
      </w:r>
      <w:r w:rsidR="003A1844" w:rsidRPr="007F32E8">
        <w:rPr>
          <w:b/>
        </w:rPr>
        <w:t>-15)</w:t>
      </w:r>
      <w:r w:rsidRPr="007F32E8">
        <w:t xml:space="preserve"> в окончательном тексте Отчета ПСК для ВКР-19 был определен один вариант</w:t>
      </w:r>
      <w:r w:rsidR="003A1844" w:rsidRPr="007F32E8">
        <w:t xml:space="preserve">: </w:t>
      </w:r>
    </w:p>
    <w:p w14:paraId="3CC2F95D" w14:textId="11AA1884" w:rsidR="003A1844" w:rsidRPr="007F32E8" w:rsidRDefault="003A1844" w:rsidP="003A1844">
      <w:pPr>
        <w:pStyle w:val="enumlev1"/>
      </w:pPr>
      <w:r w:rsidRPr="007F32E8">
        <w:t>–</w:t>
      </w:r>
      <w:r w:rsidRPr="007F32E8">
        <w:tab/>
      </w:r>
      <w:r w:rsidR="003468F5" w:rsidRPr="007F32E8">
        <w:t>представить необходимые руководящие указания относительно возможностей спутникового контроля параллельно с возможным пересмотром и/или дальнейшей доработкой Отчетов или Справочников МСЭ-R в целях содействия администрациям в управлении несанкционированной работой развернутых на их территории земных станций, в качестве одного из инструментов руководства их национальной программой управления использованием спектра</w:t>
      </w:r>
      <w:r w:rsidRPr="007F32E8">
        <w:t>.</w:t>
      </w:r>
    </w:p>
    <w:p w14:paraId="1EE52736" w14:textId="3B118E7B" w:rsidR="003A1844" w:rsidRPr="007F32E8" w:rsidRDefault="003468F5" w:rsidP="003A1844">
      <w:r w:rsidRPr="007F32E8">
        <w:t>Несмотря на</w:t>
      </w:r>
      <w:r w:rsidR="00DC79C9" w:rsidRPr="007F32E8">
        <w:t xml:space="preserve"> то что в ходе второй сессии собрания ПСК19-2 (февраль 2019 г</w:t>
      </w:r>
      <w:r w:rsidR="00B6033A" w:rsidRPr="007F32E8">
        <w:t>.</w:t>
      </w:r>
      <w:r w:rsidR="00DC79C9" w:rsidRPr="007F32E8">
        <w:t xml:space="preserve">, Женева) прошло активное обсуждение </w:t>
      </w:r>
      <w:r w:rsidR="00B6033A" w:rsidRPr="00DC2619">
        <w:rPr>
          <w:i/>
          <w:iCs/>
        </w:rPr>
        <w:t>Вопроса</w:t>
      </w:r>
      <w:r w:rsidR="00B6033A" w:rsidRPr="007F32E8">
        <w:t xml:space="preserve"> </w:t>
      </w:r>
      <w:r w:rsidR="00DC79C9" w:rsidRPr="007F32E8">
        <w:rPr>
          <w:i/>
          <w:iCs/>
        </w:rPr>
        <w:t>2а)</w:t>
      </w:r>
      <w:r w:rsidR="00DC79C9" w:rsidRPr="007F32E8">
        <w:t xml:space="preserve"> и соответствующая часть Отчета ПСК (включая </w:t>
      </w:r>
      <w:r w:rsidR="00B33A87" w:rsidRPr="007F32E8">
        <w:t>проект</w:t>
      </w:r>
      <w:r w:rsidR="00DC79C9" w:rsidRPr="007F32E8">
        <w:t xml:space="preserve"> новой Резолюции ВКР в рамках варианта 2 была дополнительно пересмотрена </w:t>
      </w:r>
      <w:r w:rsidR="00B33A87" w:rsidRPr="007F32E8">
        <w:t>соответствующим</w:t>
      </w:r>
      <w:r w:rsidR="00DC79C9" w:rsidRPr="007F32E8">
        <w:t xml:space="preserve"> образом, как сторонники варианта 1, так и сторонники варианта 2 не смогли найти взаимоприемлемые решения</w:t>
      </w:r>
      <w:r w:rsidR="003A1844" w:rsidRPr="007F32E8">
        <w:t>.</w:t>
      </w:r>
    </w:p>
    <w:p w14:paraId="581E0A3F" w14:textId="3047E29A" w:rsidR="003A1844" w:rsidRPr="007F32E8" w:rsidRDefault="003A1844" w:rsidP="007F32E8">
      <w:pPr>
        <w:pStyle w:val="Heading1"/>
      </w:pPr>
      <w:r w:rsidRPr="007F32E8">
        <w:t>2</w:t>
      </w:r>
      <w:r w:rsidRPr="007F32E8">
        <w:tab/>
      </w:r>
      <w:r w:rsidR="00E35658" w:rsidRPr="007F32E8">
        <w:t>Предложени</w:t>
      </w:r>
      <w:r w:rsidR="00016F9F" w:rsidRPr="007F32E8">
        <w:t>е</w:t>
      </w:r>
    </w:p>
    <w:p w14:paraId="3B17004D" w14:textId="79017124" w:rsidR="00960FB6" w:rsidRPr="007F32E8" w:rsidRDefault="00DC79C9" w:rsidP="003A1844">
      <w:pPr>
        <w:rPr>
          <w:rFonts w:eastAsiaTheme="minorEastAsia"/>
          <w:lang w:eastAsia="ja-JP"/>
        </w:rPr>
      </w:pPr>
      <w:r w:rsidRPr="007F32E8">
        <w:rPr>
          <w:rFonts w:eastAsiaTheme="minorEastAsia"/>
          <w:lang w:eastAsia="ja-JP"/>
        </w:rPr>
        <w:t xml:space="preserve">Что касается </w:t>
      </w:r>
      <w:r w:rsidR="00B6033A" w:rsidRPr="00DC2619">
        <w:rPr>
          <w:rFonts w:eastAsiaTheme="minorEastAsia"/>
          <w:i/>
          <w:iCs/>
          <w:lang w:eastAsia="ja-JP"/>
        </w:rPr>
        <w:t>Вопроса</w:t>
      </w:r>
      <w:r w:rsidR="00B6033A" w:rsidRPr="007F32E8">
        <w:rPr>
          <w:rFonts w:eastAsiaTheme="minorEastAsia"/>
          <w:i/>
          <w:iCs/>
          <w:lang w:eastAsia="ja-JP"/>
        </w:rPr>
        <w:t xml:space="preserve"> </w:t>
      </w:r>
      <w:r w:rsidR="003A1844" w:rsidRPr="007F32E8">
        <w:rPr>
          <w:rFonts w:eastAsiaTheme="minorEastAsia"/>
          <w:i/>
          <w:iCs/>
          <w:lang w:eastAsia="ja-JP"/>
        </w:rPr>
        <w:t>2a)</w:t>
      </w:r>
      <w:r w:rsidR="003A1844" w:rsidRPr="007F32E8">
        <w:rPr>
          <w:rFonts w:eastAsiaTheme="minorEastAsia"/>
          <w:lang w:eastAsia="ja-JP"/>
        </w:rPr>
        <w:t xml:space="preserve">, </w:t>
      </w:r>
      <w:r w:rsidRPr="007F32E8">
        <w:rPr>
          <w:rFonts w:eastAsiaTheme="minorEastAsia"/>
          <w:lang w:eastAsia="ja-JP"/>
        </w:rPr>
        <w:t xml:space="preserve">несмотря на то что </w:t>
      </w:r>
      <w:r w:rsidR="00960FB6" w:rsidRPr="007F32E8">
        <w:rPr>
          <w:rFonts w:eastAsiaTheme="minorEastAsia"/>
          <w:lang w:eastAsia="ja-JP"/>
        </w:rPr>
        <w:t xml:space="preserve">Япония </w:t>
      </w:r>
      <w:r w:rsidRPr="007F32E8">
        <w:rPr>
          <w:rFonts w:eastAsiaTheme="minorEastAsia"/>
          <w:lang w:eastAsia="ja-JP"/>
        </w:rPr>
        <w:t xml:space="preserve">не возражает против варианта 1, который предусматривает отсутствие </w:t>
      </w:r>
      <w:r w:rsidR="00960FB6" w:rsidRPr="007F32E8">
        <w:rPr>
          <w:rFonts w:eastAsiaTheme="minorEastAsia"/>
          <w:lang w:eastAsia="ja-JP"/>
        </w:rPr>
        <w:t>изменений</w:t>
      </w:r>
      <w:r w:rsidRPr="007F32E8">
        <w:rPr>
          <w:rFonts w:eastAsiaTheme="minorEastAsia"/>
          <w:lang w:eastAsia="ja-JP"/>
        </w:rPr>
        <w:t xml:space="preserve"> в </w:t>
      </w:r>
      <w:r w:rsidR="006A0FC3" w:rsidRPr="007F32E8">
        <w:rPr>
          <w:rFonts w:eastAsiaTheme="minorEastAsia"/>
          <w:lang w:eastAsia="ja-JP"/>
        </w:rPr>
        <w:t>РР</w:t>
      </w:r>
      <w:r w:rsidR="00960FB6" w:rsidRPr="007F32E8">
        <w:rPr>
          <w:rFonts w:eastAsiaTheme="minorEastAsia"/>
          <w:lang w:eastAsia="ja-JP"/>
        </w:rPr>
        <w:t xml:space="preserve">, в качестве возможного </w:t>
      </w:r>
      <w:r w:rsidR="00B33A87" w:rsidRPr="007F32E8">
        <w:rPr>
          <w:rFonts w:eastAsiaTheme="minorEastAsia"/>
          <w:lang w:eastAsia="ja-JP"/>
        </w:rPr>
        <w:t>направления</w:t>
      </w:r>
      <w:r w:rsidR="00960FB6" w:rsidRPr="007F32E8">
        <w:rPr>
          <w:rFonts w:eastAsiaTheme="minorEastAsia"/>
          <w:lang w:eastAsia="ja-JP"/>
        </w:rPr>
        <w:t xml:space="preserve"> будущей </w:t>
      </w:r>
      <w:r w:rsidR="00B33A87" w:rsidRPr="007F32E8">
        <w:rPr>
          <w:rFonts w:eastAsiaTheme="minorEastAsia"/>
          <w:lang w:eastAsia="ja-JP"/>
        </w:rPr>
        <w:t>деятельности</w:t>
      </w:r>
      <w:r w:rsidR="00960FB6" w:rsidRPr="007F32E8">
        <w:rPr>
          <w:rFonts w:eastAsiaTheme="minorEastAsia"/>
          <w:lang w:eastAsia="ja-JP"/>
        </w:rPr>
        <w:t xml:space="preserve"> Япония также может принять вариант 2 при условии согласования ряда изменений в новой Резолюции ВКР в соответствии с </w:t>
      </w:r>
      <w:r w:rsidR="006A0FC3" w:rsidRPr="007F32E8">
        <w:rPr>
          <w:rFonts w:eastAsiaTheme="minorEastAsia"/>
          <w:lang w:eastAsia="ja-JP"/>
        </w:rPr>
        <w:t>прилагаемым</w:t>
      </w:r>
      <w:r w:rsidR="00960FB6" w:rsidRPr="007F32E8">
        <w:rPr>
          <w:rFonts w:eastAsiaTheme="minorEastAsia"/>
          <w:lang w:eastAsia="ja-JP"/>
        </w:rPr>
        <w:t xml:space="preserve"> документом к настоящему вкладу.</w:t>
      </w:r>
    </w:p>
    <w:p w14:paraId="17EFC24F" w14:textId="2D0A7877" w:rsidR="003A1844" w:rsidRPr="007F32E8" w:rsidRDefault="00960FB6" w:rsidP="003A1844">
      <w:pPr>
        <w:rPr>
          <w:rFonts w:eastAsia="Times New Roman,Bold"/>
        </w:rPr>
      </w:pPr>
      <w:r w:rsidRPr="007F32E8">
        <w:t xml:space="preserve">Япония полагает, что в целях содействия поиску более взаимоприемлемого варианта предмет обсуждений в рамках </w:t>
      </w:r>
      <w:r w:rsidR="00DC2619">
        <w:t>вопроса</w:t>
      </w:r>
      <w:r w:rsidRPr="007F32E8">
        <w:t xml:space="preserve"> 9.1.7 и их итоги должны главным образом затрагивать разъяснение </w:t>
      </w:r>
      <w:r w:rsidR="00B33A87" w:rsidRPr="007F32E8">
        <w:t>принципа</w:t>
      </w:r>
      <w:r w:rsidRPr="007F32E8">
        <w:t>, согласно которому эксплуатация земных станций на территории, находящейся под юрисдикцией администрации, должна</w:t>
      </w:r>
      <w:r w:rsidR="00835E07" w:rsidRPr="007F32E8">
        <w:t xml:space="preserve"> осуществляться,</w:t>
      </w:r>
      <w:r w:rsidRPr="007F32E8">
        <w:t xml:space="preserve"> только если это разрешено данной администрацией</w:t>
      </w:r>
      <w:r w:rsidR="00393D3F" w:rsidRPr="007F32E8">
        <w:t xml:space="preserve">, </w:t>
      </w:r>
      <w:r w:rsidR="007D12DD" w:rsidRPr="007F32E8">
        <w:t xml:space="preserve">обязательства, предусмотренного согласно Статье </w:t>
      </w:r>
      <w:r w:rsidR="007D12DD" w:rsidRPr="00DC2619">
        <w:rPr>
          <w:b/>
          <w:bCs/>
        </w:rPr>
        <w:t>18</w:t>
      </w:r>
      <w:r w:rsidR="007D12DD" w:rsidRPr="007F32E8">
        <w:t xml:space="preserve"> РР, а также </w:t>
      </w:r>
      <w:r w:rsidR="005323F0" w:rsidRPr="007F32E8">
        <w:t>возможных мер для разрешения непредвиденных случаев передач от несанкционированных земных станци</w:t>
      </w:r>
      <w:r w:rsidR="006B2D09" w:rsidRPr="007F32E8">
        <w:t xml:space="preserve">й и, </w:t>
      </w:r>
      <w:r w:rsidR="006A0FC3" w:rsidRPr="007F32E8">
        <w:t>соответственно</w:t>
      </w:r>
      <w:r w:rsidR="006B2D09" w:rsidRPr="007F32E8">
        <w:t xml:space="preserve">, </w:t>
      </w:r>
      <w:r w:rsidR="006A0FC3" w:rsidRPr="007F32E8">
        <w:t>сокращения таких передач</w:t>
      </w:r>
      <w:r w:rsidR="003A1844" w:rsidRPr="007F32E8">
        <w:t>.</w:t>
      </w:r>
    </w:p>
    <w:p w14:paraId="798A9E2E" w14:textId="44C26D6C" w:rsidR="00B33A87" w:rsidRPr="007F32E8" w:rsidRDefault="00960FB6" w:rsidP="003A1844">
      <w:r w:rsidRPr="007F32E8">
        <w:t>Япония выражает надежду, что это предлагаемое изменение в новую Резолюцию ВКР в рамках вариант</w:t>
      </w:r>
      <w:r w:rsidR="00B33A87" w:rsidRPr="007F32E8">
        <w:t xml:space="preserve">а </w:t>
      </w:r>
      <w:r w:rsidRPr="007F32E8">
        <w:t xml:space="preserve">2 </w:t>
      </w:r>
      <w:r w:rsidR="00B33A87" w:rsidRPr="007F32E8">
        <w:t xml:space="preserve">сможет снять обеспокоенность администраций/региональных групп, </w:t>
      </w:r>
      <w:r w:rsidR="00835E07" w:rsidRPr="007F32E8">
        <w:t>которые</w:t>
      </w:r>
      <w:r w:rsidR="00B33A87" w:rsidRPr="007F32E8">
        <w:t xml:space="preserve"> поддерживают вариант 1.</w:t>
      </w:r>
    </w:p>
    <w:p w14:paraId="14603908" w14:textId="5925BF77" w:rsidR="00B33A87" w:rsidRPr="007F32E8" w:rsidRDefault="00B33A87" w:rsidP="00B6033A">
      <w:pPr>
        <w:tabs>
          <w:tab w:val="clear" w:pos="1134"/>
          <w:tab w:val="clear" w:pos="1871"/>
          <w:tab w:val="clear" w:pos="2268"/>
          <w:tab w:val="left" w:pos="2835"/>
        </w:tabs>
        <w:spacing w:before="1080"/>
        <w:ind w:left="2880" w:hanging="2880"/>
        <w:rPr>
          <w:i/>
        </w:rPr>
      </w:pPr>
      <w:r w:rsidRPr="007F32E8">
        <w:rPr>
          <w:rFonts w:eastAsia="BatangChe"/>
          <w:b/>
        </w:rPr>
        <w:t>Прилагаемый документ</w:t>
      </w:r>
      <w:r w:rsidR="00B6033A" w:rsidRPr="007F32E8">
        <w:rPr>
          <w:rFonts w:eastAsia="BatangChe"/>
          <w:bCs/>
        </w:rPr>
        <w:t>:</w:t>
      </w:r>
      <w:r w:rsidR="00B6033A" w:rsidRPr="007F32E8">
        <w:rPr>
          <w:rFonts w:eastAsia="BatangChe"/>
          <w:bCs/>
        </w:rPr>
        <w:tab/>
      </w:r>
      <w:r w:rsidRPr="007F32E8">
        <w:rPr>
          <w:i/>
        </w:rPr>
        <w:t xml:space="preserve">Предлагаемое изменение </w:t>
      </w:r>
      <w:r w:rsidR="004C4579" w:rsidRPr="007F32E8">
        <w:rPr>
          <w:i/>
        </w:rPr>
        <w:t>к</w:t>
      </w:r>
      <w:r w:rsidRPr="007F32E8">
        <w:rPr>
          <w:i/>
        </w:rPr>
        <w:t xml:space="preserve"> проект</w:t>
      </w:r>
      <w:r w:rsidR="004C4579" w:rsidRPr="007F32E8">
        <w:rPr>
          <w:i/>
        </w:rPr>
        <w:t>у</w:t>
      </w:r>
      <w:r w:rsidRPr="007F32E8">
        <w:rPr>
          <w:i/>
        </w:rPr>
        <w:t xml:space="preserve"> новой Резолюции в рамках </w:t>
      </w:r>
      <w:r w:rsidR="00B6033A" w:rsidRPr="007F32E8">
        <w:rPr>
          <w:i/>
        </w:rPr>
        <w:t xml:space="preserve">варианта </w:t>
      </w:r>
      <w:r w:rsidR="004C4579" w:rsidRPr="007F32E8">
        <w:rPr>
          <w:i/>
        </w:rPr>
        <w:t xml:space="preserve">2 </w:t>
      </w:r>
      <w:r w:rsidR="00B6033A" w:rsidRPr="007F32E8">
        <w:rPr>
          <w:i/>
        </w:rPr>
        <w:t xml:space="preserve">Вопроса </w:t>
      </w:r>
      <w:r w:rsidRPr="007F32E8">
        <w:rPr>
          <w:i/>
        </w:rPr>
        <w:t>2а).</w:t>
      </w:r>
    </w:p>
    <w:p w14:paraId="7D576C0D" w14:textId="77777777" w:rsidR="009B5CC2" w:rsidRPr="007F32E8" w:rsidRDefault="009B5CC2" w:rsidP="009B5CC2">
      <w:pPr>
        <w:tabs>
          <w:tab w:val="clear" w:pos="1134"/>
          <w:tab w:val="clear" w:pos="1871"/>
          <w:tab w:val="clear" w:pos="2268"/>
        </w:tabs>
        <w:overflowPunct/>
        <w:autoSpaceDE/>
        <w:autoSpaceDN/>
        <w:adjustRightInd/>
        <w:spacing w:before="0"/>
        <w:textAlignment w:val="auto"/>
      </w:pPr>
      <w:r w:rsidRPr="007F32E8">
        <w:br w:type="page"/>
      </w:r>
    </w:p>
    <w:p w14:paraId="40EB1E78" w14:textId="4F11522F" w:rsidR="001D204A" w:rsidRPr="007F32E8" w:rsidRDefault="003468F5" w:rsidP="001D204A">
      <w:pPr>
        <w:pStyle w:val="AppendixNo"/>
        <w:rPr>
          <w:lang w:eastAsia="ja-JP"/>
        </w:rPr>
      </w:pPr>
      <w:r w:rsidRPr="007F32E8">
        <w:rPr>
          <w:lang w:eastAsia="ja-JP"/>
        </w:rPr>
        <w:lastRenderedPageBreak/>
        <w:t>ПРИЛАГАЕМЫЙ ДОКУМЕНТ</w:t>
      </w:r>
    </w:p>
    <w:p w14:paraId="16FCBCC9" w14:textId="2CB39C30" w:rsidR="001D204A" w:rsidRPr="007F32E8" w:rsidRDefault="003468F5" w:rsidP="001D204A">
      <w:pPr>
        <w:pStyle w:val="Appendixtitle"/>
        <w:rPr>
          <w:rFonts w:eastAsia="MS Gothic"/>
        </w:rPr>
      </w:pPr>
      <w:r w:rsidRPr="007F32E8">
        <w:rPr>
          <w:rFonts w:eastAsia="MS Gothic"/>
        </w:rPr>
        <w:t xml:space="preserve">Предлагаемое изменение </w:t>
      </w:r>
      <w:r w:rsidR="004C4579" w:rsidRPr="007F32E8">
        <w:rPr>
          <w:rFonts w:eastAsia="MS Gothic"/>
        </w:rPr>
        <w:t>к</w:t>
      </w:r>
      <w:r w:rsidRPr="007F32E8">
        <w:rPr>
          <w:rFonts w:eastAsia="MS Gothic"/>
        </w:rPr>
        <w:t xml:space="preserve"> проект</w:t>
      </w:r>
      <w:r w:rsidR="004C4579" w:rsidRPr="007F32E8">
        <w:rPr>
          <w:rFonts w:eastAsia="MS Gothic"/>
        </w:rPr>
        <w:t>у</w:t>
      </w:r>
      <w:r w:rsidRPr="007F32E8">
        <w:rPr>
          <w:rFonts w:eastAsia="MS Gothic"/>
        </w:rPr>
        <w:t xml:space="preserve"> новой Резолюции</w:t>
      </w:r>
      <w:r w:rsidR="00CA04FE">
        <w:rPr>
          <w:rFonts w:eastAsia="MS Gothic"/>
        </w:rPr>
        <w:t xml:space="preserve"> </w:t>
      </w:r>
      <w:r w:rsidRPr="007F32E8">
        <w:rPr>
          <w:rFonts w:eastAsia="MS Gothic"/>
        </w:rPr>
        <w:t>в соответствии с</w:t>
      </w:r>
      <w:r w:rsidR="00CA04FE">
        <w:rPr>
          <w:rFonts w:eastAsia="MS Gothic"/>
        </w:rPr>
        <w:t> </w:t>
      </w:r>
      <w:r w:rsidRPr="007F32E8">
        <w:rPr>
          <w:rFonts w:eastAsia="MS Gothic"/>
        </w:rPr>
        <w:t xml:space="preserve">вариантом 2 </w:t>
      </w:r>
      <w:r w:rsidR="00CA04FE" w:rsidRPr="007F32E8">
        <w:rPr>
          <w:rFonts w:eastAsia="MS Gothic"/>
        </w:rPr>
        <w:t xml:space="preserve">Вопроса </w:t>
      </w:r>
      <w:r w:rsidR="001D204A" w:rsidRPr="007F32E8">
        <w:rPr>
          <w:rFonts w:eastAsia="MS Gothic"/>
        </w:rPr>
        <w:t>2a)</w:t>
      </w:r>
      <w:r w:rsidR="00CA04FE">
        <w:rPr>
          <w:rFonts w:eastAsia="MS Gothic"/>
        </w:rPr>
        <w:t xml:space="preserve"> </w:t>
      </w:r>
      <w:r w:rsidR="00DC2619" w:rsidRPr="007F32E8">
        <w:rPr>
          <w:rFonts w:eastAsia="MS Gothic"/>
        </w:rPr>
        <w:t xml:space="preserve">вопрос </w:t>
      </w:r>
      <w:r w:rsidR="001D204A" w:rsidRPr="007F32E8">
        <w:rPr>
          <w:rFonts w:eastAsia="MS Gothic"/>
        </w:rPr>
        <w:t>9.1.7</w:t>
      </w:r>
      <w:r w:rsidRPr="007F32E8">
        <w:rPr>
          <w:rFonts w:eastAsia="MS Gothic"/>
        </w:rPr>
        <w:t xml:space="preserve"> пункт</w:t>
      </w:r>
      <w:r w:rsidR="004C4579" w:rsidRPr="007F32E8">
        <w:rPr>
          <w:rFonts w:eastAsia="MS Gothic"/>
        </w:rPr>
        <w:t>а</w:t>
      </w:r>
      <w:r w:rsidRPr="007F32E8">
        <w:rPr>
          <w:rFonts w:eastAsia="MS Gothic"/>
        </w:rPr>
        <w:t xml:space="preserve"> 9.1 повестки дня ВКР-19</w:t>
      </w:r>
    </w:p>
    <w:p w14:paraId="78E320AA" w14:textId="6B37C174" w:rsidR="001D204A" w:rsidRPr="007F32E8" w:rsidRDefault="001D204A" w:rsidP="001D204A">
      <w:pPr>
        <w:pStyle w:val="ResNo"/>
        <w:rPr>
          <w:rFonts w:eastAsia="Times New Roman,Bold"/>
        </w:rPr>
      </w:pPr>
      <w:r w:rsidRPr="007F32E8">
        <w:rPr>
          <w:rFonts w:eastAsia="Times New Roman,Bold"/>
        </w:rPr>
        <w:t>ПРОЕКТ НОВОЙ РЕЗОЛЮЦИИ [J/A917] (ВКР-19)</w:t>
      </w:r>
    </w:p>
    <w:p w14:paraId="3C691C0F" w14:textId="3DB44A18" w:rsidR="001D204A" w:rsidRPr="007F32E8" w:rsidRDefault="001D204A" w:rsidP="001D204A">
      <w:pPr>
        <w:pStyle w:val="Restitle"/>
      </w:pPr>
      <w:r w:rsidRPr="007F32E8">
        <w:t>Меры по огранич</w:t>
      </w:r>
      <w:bookmarkStart w:id="7" w:name="_GoBack"/>
      <w:bookmarkEnd w:id="7"/>
      <w:r w:rsidRPr="007F32E8">
        <w:t xml:space="preserve">ению несанкционированных передач на линии вверх </w:t>
      </w:r>
      <w:r w:rsidRPr="007F32E8">
        <w:br/>
        <w:t>от земных станций</w:t>
      </w:r>
    </w:p>
    <w:p w14:paraId="1E666614" w14:textId="77777777" w:rsidR="001D204A" w:rsidRPr="007F32E8" w:rsidRDefault="001D204A" w:rsidP="001D204A">
      <w:pPr>
        <w:pStyle w:val="Normalaftertitle"/>
      </w:pPr>
      <w:r w:rsidRPr="007F32E8">
        <w:t>Всемирная конференция радиосвязи (Шарм-эль-Шейх, 2019 г.),</w:t>
      </w:r>
    </w:p>
    <w:p w14:paraId="6506729F" w14:textId="71927611" w:rsidR="001D204A" w:rsidRPr="007F32E8" w:rsidRDefault="001D204A" w:rsidP="001D204A">
      <w:pPr>
        <w:pStyle w:val="Call"/>
      </w:pPr>
      <w:r w:rsidRPr="007F32E8">
        <w:t>учитывая</w:t>
      </w:r>
      <w:r w:rsidRPr="007F32E8">
        <w:rPr>
          <w:i w:val="0"/>
          <w:iCs/>
        </w:rPr>
        <w:t>,</w:t>
      </w:r>
    </w:p>
    <w:p w14:paraId="43683B44" w14:textId="01CB7520" w:rsidR="001D204A" w:rsidRPr="007F32E8" w:rsidRDefault="001D204A" w:rsidP="001D204A">
      <w:r w:rsidRPr="007F32E8">
        <w:rPr>
          <w:i/>
          <w:iCs/>
        </w:rPr>
        <w:t>a)</w:t>
      </w:r>
      <w:r w:rsidRPr="007F32E8">
        <w:tab/>
        <w:t xml:space="preserve">что в соответствии с Резолюцией </w:t>
      </w:r>
      <w:r w:rsidRPr="007F32E8">
        <w:rPr>
          <w:b/>
          <w:bCs/>
        </w:rPr>
        <w:t>958 (ВКР-15)</w:t>
      </w:r>
      <w:r w:rsidRPr="007F32E8">
        <w:t xml:space="preserve"> и Резолюцией МСЭ-R 64 (АР</w:t>
      </w:r>
      <w:r w:rsidR="00DC2619">
        <w:t>-</w:t>
      </w:r>
      <w:r w:rsidRPr="007F32E8">
        <w:t>15) изучены следующие вопросы:</w:t>
      </w:r>
    </w:p>
    <w:p w14:paraId="10B68310" w14:textId="77777777" w:rsidR="001D204A" w:rsidRPr="007F32E8" w:rsidRDefault="001D204A" w:rsidP="001D204A">
      <w:pPr>
        <w:pStyle w:val="enumlev1"/>
        <w:rPr>
          <w:rFonts w:eastAsia="Times New Roman,Bold"/>
          <w:b/>
        </w:rPr>
      </w:pPr>
      <w:r w:rsidRPr="007F32E8">
        <w:rPr>
          <w:rFonts w:eastAsia="Times New Roman,Bold"/>
        </w:rPr>
        <w:t>–</w:t>
      </w:r>
      <w:r w:rsidRPr="007F32E8">
        <w:rPr>
          <w:rFonts w:eastAsia="Times New Roman,Bold"/>
        </w:rPr>
        <w:tab/>
      </w:r>
      <w:r w:rsidRPr="007F32E8">
        <w:t>существует ли необходимость в возможных дополнительных мерах для ограничения передач терминалов на линии вверх теми терминалами, которые санкционированы в соответствии с п. </w:t>
      </w:r>
      <w:r w:rsidRPr="007F32E8">
        <w:rPr>
          <w:b/>
          <w:bCs/>
        </w:rPr>
        <w:t>18.1</w:t>
      </w:r>
      <w:r w:rsidRPr="007F32E8">
        <w:t>; и</w:t>
      </w:r>
    </w:p>
    <w:p w14:paraId="44CEAABE" w14:textId="77777777" w:rsidR="001D204A" w:rsidRPr="007F32E8" w:rsidRDefault="001D204A" w:rsidP="001D204A">
      <w:pPr>
        <w:pStyle w:val="enumlev1"/>
      </w:pPr>
      <w:r w:rsidRPr="007F32E8">
        <w:t>–</w:t>
      </w:r>
      <w:r w:rsidRPr="007F32E8">
        <w:tab/>
        <w:t>возможные методы, с помощью которых администрации могли бы управлять несанкционированной работой развернутых на их территории терминалов земных станций, в качестве одного из инструментов, обеспечивающих руководство своей национальной программой управления использованием спектра;</w:t>
      </w:r>
    </w:p>
    <w:p w14:paraId="3AA7B880" w14:textId="47792220" w:rsidR="001D204A" w:rsidRPr="007F32E8" w:rsidRDefault="001D204A" w:rsidP="001D204A">
      <w:pPr>
        <w:rPr>
          <w:rFonts w:eastAsia="Times New Roman,Bold"/>
        </w:rPr>
      </w:pPr>
      <w:r w:rsidRPr="007F32E8">
        <w:rPr>
          <w:i/>
          <w:iCs/>
        </w:rPr>
        <w:t>b)</w:t>
      </w:r>
      <w:r w:rsidRPr="007F32E8">
        <w:tab/>
        <w:t>что в мире наблюдается рост потребностей в услугах глобальной широкополосной спутниковой связи,</w:t>
      </w:r>
    </w:p>
    <w:p w14:paraId="4F5DE296" w14:textId="634AF17F" w:rsidR="001D204A" w:rsidRPr="007F32E8" w:rsidRDefault="001D204A" w:rsidP="001D204A">
      <w:pPr>
        <w:pStyle w:val="Call"/>
        <w:rPr>
          <w:rFonts w:eastAsia="Times New Roman,Bold"/>
        </w:rPr>
      </w:pPr>
      <w:r w:rsidRPr="007F32E8">
        <w:t>признавая</w:t>
      </w:r>
      <w:r w:rsidRPr="007F32E8">
        <w:rPr>
          <w:i w:val="0"/>
        </w:rPr>
        <w:t>,</w:t>
      </w:r>
    </w:p>
    <w:p w14:paraId="60F2B9F0" w14:textId="3FA9D056" w:rsidR="001D204A" w:rsidRPr="007F32E8" w:rsidDel="001D204A" w:rsidRDefault="001D204A" w:rsidP="001D204A">
      <w:pPr>
        <w:rPr>
          <w:del w:id="8" w:author="Russian" w:date="2019-10-16T16:44:00Z"/>
        </w:rPr>
      </w:pPr>
      <w:del w:id="9" w:author="Russian" w:date="2019-10-16T16:44:00Z">
        <w:r w:rsidRPr="007F32E8" w:rsidDel="001D204A">
          <w:rPr>
            <w:i/>
            <w:iCs/>
          </w:rPr>
          <w:delText>a)</w:delText>
        </w:r>
        <w:r w:rsidRPr="007F32E8" w:rsidDel="001D204A">
          <w:rPr>
            <w:i/>
            <w:iCs/>
          </w:rPr>
          <w:tab/>
        </w:r>
        <w:r w:rsidRPr="007F32E8" w:rsidDel="001D204A">
          <w:delText xml:space="preserve">что администрация, заявляющая спутниковую сеть ФСС, несет ответственность за обеспечение того, чтобы связанные с этой сетью ФСС земные станции получили требуемое в соответствии с п. </w:delText>
        </w:r>
        <w:r w:rsidRPr="007F32E8" w:rsidDel="001D204A">
          <w:rPr>
            <w:b/>
            <w:bCs/>
          </w:rPr>
          <w:delText>18.1</w:delText>
        </w:r>
        <w:r w:rsidRPr="007F32E8" w:rsidDel="001D204A">
          <w:delText xml:space="preserve"> РР разрешение от администраций, на территории которых планируется работа этих земных станций;</w:delText>
        </w:r>
      </w:del>
    </w:p>
    <w:p w14:paraId="755354E6" w14:textId="4D7651AB" w:rsidR="001D204A" w:rsidRPr="007F32E8" w:rsidRDefault="001D204A" w:rsidP="001D204A">
      <w:del w:id="10" w:author="Russian" w:date="2019-10-16T16:44:00Z">
        <w:r w:rsidRPr="007F32E8" w:rsidDel="001D204A">
          <w:rPr>
            <w:i/>
            <w:iCs/>
          </w:rPr>
          <w:delText>b)</w:delText>
        </w:r>
        <w:r w:rsidRPr="007F32E8" w:rsidDel="001D204A">
          <w:tab/>
        </w:r>
      </w:del>
      <w:r w:rsidRPr="007F32E8">
        <w:t>что успешная координация спутниковой сети или системы не означает выдачу лицензии на предоставление какой-либо услуги на территории определенного Государства-Члена,</w:t>
      </w:r>
    </w:p>
    <w:p w14:paraId="6765B50A" w14:textId="77777777" w:rsidR="001D204A" w:rsidRPr="007F32E8" w:rsidRDefault="001D204A" w:rsidP="001D204A">
      <w:pPr>
        <w:pStyle w:val="Call"/>
        <w:rPr>
          <w:i w:val="0"/>
          <w:iCs/>
        </w:rPr>
      </w:pPr>
      <w:r w:rsidRPr="007F32E8">
        <w:t>отмечая</w:t>
      </w:r>
      <w:r w:rsidRPr="007F32E8">
        <w:rPr>
          <w:i w:val="0"/>
          <w:iCs/>
        </w:rPr>
        <w:t>,</w:t>
      </w:r>
    </w:p>
    <w:p w14:paraId="43DF3EAA" w14:textId="77777777" w:rsidR="001D204A" w:rsidRPr="007F32E8" w:rsidRDefault="001D204A" w:rsidP="001D204A">
      <w:r w:rsidRPr="007F32E8">
        <w:rPr>
          <w:i/>
          <w:iCs/>
        </w:rPr>
        <w:t>a)</w:t>
      </w:r>
      <w:r w:rsidRPr="007F32E8">
        <w:tab/>
        <w:t>что в Уставе МСЭ признается суверенное право каждого Государства-Члена регламентировать свою электросвязь;</w:t>
      </w:r>
    </w:p>
    <w:p w14:paraId="5628207B" w14:textId="6673C72A" w:rsidR="001D204A" w:rsidRPr="007F32E8" w:rsidRDefault="001D204A" w:rsidP="001D204A">
      <w:r w:rsidRPr="007F32E8">
        <w:rPr>
          <w:i/>
          <w:iCs/>
        </w:rPr>
        <w:t>b)</w:t>
      </w:r>
      <w:r w:rsidRPr="007F32E8">
        <w:tab/>
        <w:t>что в Статье</w:t>
      </w:r>
      <w:r w:rsidRPr="007F32E8">
        <w:rPr>
          <w:b/>
          <w:bCs/>
        </w:rPr>
        <w:t> 18</w:t>
      </w:r>
      <w:r w:rsidRPr="007F32E8">
        <w:t xml:space="preserve"> определяются органы, которые выдают лицензии на работу станций на любой конкретной территории,</w:t>
      </w:r>
    </w:p>
    <w:p w14:paraId="5C72F928" w14:textId="26507323" w:rsidR="001D204A" w:rsidRPr="007F32E8" w:rsidRDefault="001D204A" w:rsidP="001D204A">
      <w:pPr>
        <w:pStyle w:val="Call"/>
      </w:pPr>
      <w:r w:rsidRPr="007F32E8">
        <w:t>решает</w:t>
      </w:r>
      <w:r w:rsidRPr="007F32E8">
        <w:rPr>
          <w:i w:val="0"/>
          <w:rPrChange w:id="11" w:author="Russian" w:date="2019-10-16T16:45:00Z">
            <w:rPr>
              <w:iCs/>
            </w:rPr>
          </w:rPrChange>
        </w:rPr>
        <w:t>,</w:t>
      </w:r>
    </w:p>
    <w:p w14:paraId="41CD51A4" w14:textId="46E0DE0D" w:rsidR="001D204A" w:rsidRPr="007F32E8" w:rsidRDefault="001D204A" w:rsidP="001D204A">
      <w:r w:rsidRPr="007F32E8">
        <w:t>1</w:t>
      </w:r>
      <w:r w:rsidRPr="007F32E8">
        <w:tab/>
      </w:r>
      <w:ins w:id="12" w:author="Iakusheva, Mariia" w:date="2019-10-25T17:55:00Z">
        <w:r w:rsidR="00835E07" w:rsidRPr="007F32E8">
          <w:t xml:space="preserve">что эксплуатация земных станций на территории, </w:t>
        </w:r>
      </w:ins>
      <w:ins w:id="13" w:author="Iakusheva, Mariia" w:date="2019-10-25T17:58:00Z">
        <w:r w:rsidR="00AE588D" w:rsidRPr="007F32E8">
          <w:t>находящейся</w:t>
        </w:r>
      </w:ins>
      <w:ins w:id="14" w:author="Iakusheva, Mariia" w:date="2019-10-25T17:55:00Z">
        <w:r w:rsidR="00835E07" w:rsidRPr="007F32E8">
          <w:t xml:space="preserve"> под юрисдикцией</w:t>
        </w:r>
      </w:ins>
      <w:ins w:id="15" w:author="Svechnikov, Andrey" w:date="2019-10-27T15:22:00Z">
        <w:r w:rsidR="004C4579" w:rsidRPr="007F32E8">
          <w:t xml:space="preserve"> той или иной</w:t>
        </w:r>
      </w:ins>
      <w:ins w:id="16" w:author="Iakusheva, Mariia" w:date="2019-10-25T17:55:00Z">
        <w:r w:rsidR="00835E07" w:rsidRPr="007F32E8">
          <w:t xml:space="preserve"> администрации, </w:t>
        </w:r>
      </w:ins>
      <w:ins w:id="17" w:author="Iakusheva, Mariia" w:date="2019-10-25T17:57:00Z">
        <w:r w:rsidR="00AE588D" w:rsidRPr="007F32E8">
          <w:t>дол</w:t>
        </w:r>
      </w:ins>
      <w:ins w:id="18" w:author="Iakusheva, Mariia" w:date="2019-10-25T17:58:00Z">
        <w:r w:rsidR="00AE588D" w:rsidRPr="007F32E8">
          <w:t xml:space="preserve">жна осуществляться, только если это разрешено </w:t>
        </w:r>
      </w:ins>
      <w:ins w:id="19" w:author="Svechnikov, Andrey" w:date="2019-10-27T15:23:00Z">
        <w:r w:rsidR="004C4579" w:rsidRPr="007F32E8">
          <w:t>данной</w:t>
        </w:r>
      </w:ins>
      <w:ins w:id="20" w:author="Iakusheva, Mariia" w:date="2019-10-25T17:58:00Z">
        <w:r w:rsidR="00AE588D" w:rsidRPr="007F32E8">
          <w:t xml:space="preserve"> администрацией</w:t>
        </w:r>
      </w:ins>
      <w:del w:id="21" w:author="author" w:date="2019-07-10T10:21:00Z">
        <w:r w:rsidR="008407A3" w:rsidRPr="007F32E8" w:rsidDel="00377533">
          <w:delText>that notifying administrations for a satellite network shall take appropriate actions to ensure the operation of earth stations to only those licensed or authorized by the administrations on the territory of which they are located and operated</w:delText>
        </w:r>
      </w:del>
      <w:r w:rsidRPr="007F32E8">
        <w:t>;</w:t>
      </w:r>
    </w:p>
    <w:p w14:paraId="7CC1DFCF" w14:textId="77777777" w:rsidR="001D204A" w:rsidRPr="007F32E8" w:rsidRDefault="001D204A" w:rsidP="00935D50">
      <w:r w:rsidRPr="007F32E8">
        <w:br w:type="page"/>
      </w:r>
    </w:p>
    <w:p w14:paraId="34B4033C" w14:textId="1E27B2E8" w:rsidR="001D204A" w:rsidRPr="00DC2619" w:rsidRDefault="001D204A" w:rsidP="001D204A">
      <w:r w:rsidRPr="007F32E8">
        <w:lastRenderedPageBreak/>
        <w:t>2</w:t>
      </w:r>
      <w:r w:rsidRPr="007F32E8">
        <w:tab/>
      </w:r>
      <w:ins w:id="22" w:author="Iakusheva, Mariia" w:date="2019-10-25T17:58:00Z">
        <w:r w:rsidR="00AE588D" w:rsidRPr="007F32E8">
          <w:t xml:space="preserve">что </w:t>
        </w:r>
      </w:ins>
      <w:ins w:id="23" w:author="Iakusheva, Mariia" w:date="2019-10-25T17:59:00Z">
        <w:r w:rsidR="00AE588D" w:rsidRPr="007F32E8">
          <w:t>работа земных станций должна</w:t>
        </w:r>
      </w:ins>
      <w:del w:id="24" w:author="author" w:date="2019-07-10T12:11:00Z">
        <w:r w:rsidR="008407A3" w:rsidRPr="007F32E8" w:rsidDel="008D21D9">
          <w:delText>that the notifying administration, for the satellite network within which earth stations that can operate while in motion are associated, shall ensure that they have the capability to limit operations of such earth stations to the territory or territories of administrations having authorized those earth stations and to</w:delText>
        </w:r>
      </w:del>
      <w:r w:rsidRPr="007F32E8">
        <w:t xml:space="preserve"> </w:t>
      </w:r>
      <w:r w:rsidR="00AE588D" w:rsidRPr="007F32E8">
        <w:t>соответствовать Статье</w:t>
      </w:r>
      <w:r w:rsidRPr="007F32E8">
        <w:t> </w:t>
      </w:r>
      <w:r w:rsidRPr="00DC2619">
        <w:rPr>
          <w:b/>
        </w:rPr>
        <w:t>18</w:t>
      </w:r>
      <w:r w:rsidR="00DC2619">
        <w:t>;</w:t>
      </w:r>
    </w:p>
    <w:p w14:paraId="78ECD229" w14:textId="783AC136" w:rsidR="001D204A" w:rsidRPr="007F32E8" w:rsidRDefault="001D204A" w:rsidP="001D204A">
      <w:r w:rsidRPr="007F32E8">
        <w:t>3</w:t>
      </w:r>
      <w:r w:rsidRPr="007F32E8">
        <w:tab/>
      </w:r>
      <w:r w:rsidR="008407A3" w:rsidRPr="007F32E8">
        <w:t>что в случаях обнаружения источника несанкционированной передачи земной станции, эта информация передается заявляющей администрации, ответственной за выявленную спутниковую сеть ФСС, и эта заявляющая администрация должна сотрудничать с сообщившей об обнаружении источника администрацией с целью принятия надлежащих мер для своевременного урегулирования этого вопроса удовлетворительным образом,</w:t>
      </w:r>
    </w:p>
    <w:p w14:paraId="779A3BBE" w14:textId="77777777" w:rsidR="008407A3" w:rsidRPr="007F32E8" w:rsidRDefault="008407A3" w:rsidP="008407A3">
      <w:pPr>
        <w:pStyle w:val="Call"/>
      </w:pPr>
      <w:r w:rsidRPr="007F32E8">
        <w:t>предлагает администрациям</w:t>
      </w:r>
    </w:p>
    <w:p w14:paraId="72F2D56A" w14:textId="77777777" w:rsidR="008407A3" w:rsidRPr="007F32E8" w:rsidRDefault="008407A3" w:rsidP="008407A3">
      <w:r w:rsidRPr="007F32E8">
        <w:t>1</w:t>
      </w:r>
      <w:r w:rsidRPr="007F32E8">
        <w:tab/>
        <w:t>принять все необходимые меры для того, чтобы опубликовать и сделать легкодоступной информацию о процедурах лицензирования/получения разрешения на работу земных станций на своей территории;</w:t>
      </w:r>
    </w:p>
    <w:p w14:paraId="68F24B33" w14:textId="77777777" w:rsidR="008407A3" w:rsidRPr="007F32E8" w:rsidRDefault="008407A3" w:rsidP="008407A3">
      <w:r w:rsidRPr="007F32E8">
        <w:t>2</w:t>
      </w:r>
      <w:r w:rsidRPr="007F32E8">
        <w:tab/>
        <w:t>в случаях выявления на своей территории несанкционированной работы земных станций представить БР соответствующую информацию для сообщения о таких случаях;</w:t>
      </w:r>
    </w:p>
    <w:p w14:paraId="2173DA56" w14:textId="323BE1EF" w:rsidR="001D204A" w:rsidRPr="007F32E8" w:rsidRDefault="008407A3" w:rsidP="008407A3">
      <w:r w:rsidRPr="007F32E8">
        <w:t>3</w:t>
      </w:r>
      <w:r w:rsidRPr="007F32E8">
        <w:tab/>
        <w:t>при наличии просьбы БР или другой администрации сотрудничать в максимально возможном объеме, оказывая содействие в выявлении несанкционированных земных станций с помощью служб радиоконтроля или определения географического местоположения,</w:t>
      </w:r>
    </w:p>
    <w:p w14:paraId="72B50DA9" w14:textId="77777777" w:rsidR="008407A3" w:rsidRPr="007F32E8" w:rsidRDefault="008407A3" w:rsidP="008407A3">
      <w:pPr>
        <w:pStyle w:val="Call"/>
      </w:pPr>
      <w:r w:rsidRPr="007F32E8">
        <w:t>поручает Директору Бюро радиосвязи</w:t>
      </w:r>
    </w:p>
    <w:p w14:paraId="26DA03FB" w14:textId="77777777" w:rsidR="008407A3" w:rsidRPr="007F32E8" w:rsidRDefault="008407A3" w:rsidP="008407A3">
      <w:r w:rsidRPr="007F32E8">
        <w:t>1</w:t>
      </w:r>
      <w:r w:rsidRPr="007F32E8">
        <w:tab/>
        <w:t>по получении уведомления, сопровождаемого имеющейся информацией, от администрации, обнаружившей несанкционированную передачу на линии вверх со своей территории, незамедлительно информировать об этом Государства-Члены и эксплуатационные организации спутниковой связи с помощью надлежащих средств и работать с затрагиваемыми администрациями над решением этого вопроса;</w:t>
      </w:r>
    </w:p>
    <w:p w14:paraId="750BE4E2" w14:textId="14D78A21" w:rsidR="001D204A" w:rsidRPr="007F32E8" w:rsidRDefault="008407A3" w:rsidP="008407A3">
      <w:r w:rsidRPr="007F32E8">
        <w:t>2</w:t>
      </w:r>
      <w:r w:rsidRPr="007F32E8">
        <w:tab/>
        <w:t>информировать администрации о том, какого рода помощь может оказать МСЭ по этому вопросу,</w:t>
      </w:r>
    </w:p>
    <w:p w14:paraId="4E438DE5" w14:textId="77777777" w:rsidR="008407A3" w:rsidRPr="007F32E8" w:rsidRDefault="008407A3" w:rsidP="008407A3">
      <w:pPr>
        <w:pStyle w:val="Call"/>
        <w:rPr>
          <w:i w:val="0"/>
        </w:rPr>
      </w:pPr>
      <w:r w:rsidRPr="007F32E8">
        <w:t>поручает Генеральному секретарю</w:t>
      </w:r>
    </w:p>
    <w:p w14:paraId="5076E7B8" w14:textId="7082F1F4" w:rsidR="008407A3" w:rsidRPr="007F32E8" w:rsidRDefault="008407A3" w:rsidP="00935D50">
      <w:r w:rsidRPr="007F32E8">
        <w:t>распространить настоящую Резолюцию среди всех Государств-Членов, обратив их внимание на ее важность.</w:t>
      </w:r>
    </w:p>
    <w:p w14:paraId="6A891DEA" w14:textId="77777777" w:rsidR="00B6033A" w:rsidRPr="007F32E8" w:rsidRDefault="00B6033A" w:rsidP="00B6033A">
      <w:pPr>
        <w:pStyle w:val="Reasons"/>
      </w:pPr>
    </w:p>
    <w:p w14:paraId="5C909C8D" w14:textId="49799297" w:rsidR="003457EA" w:rsidRPr="007F32E8" w:rsidRDefault="008407A3" w:rsidP="007F32E8">
      <w:pPr>
        <w:spacing w:before="480"/>
        <w:jc w:val="center"/>
      </w:pPr>
      <w:r w:rsidRPr="007F32E8">
        <w:t>______________</w:t>
      </w:r>
    </w:p>
    <w:sectPr w:rsidR="003457EA" w:rsidRPr="007F32E8">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2F07F" w14:textId="77777777" w:rsidR="00F1578A" w:rsidRDefault="00F1578A">
      <w:r>
        <w:separator/>
      </w:r>
    </w:p>
  </w:endnote>
  <w:endnote w:type="continuationSeparator" w:id="0">
    <w:p w14:paraId="31CC27C9" w14:textId="77777777" w:rsidR="00F1578A" w:rsidRDefault="00F1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Bold">
    <w:altName w:val="MS Gothic"/>
    <w:panose1 w:val="00000000000000000000"/>
    <w:charset w:val="80"/>
    <w:family w:val="auto"/>
    <w:notTrueType/>
    <w:pitch w:val="default"/>
    <w:sig w:usb0="00000001" w:usb1="08070000" w:usb2="00000010" w:usb3="00000000" w:csb0="00020000"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A6135" w14:textId="77777777" w:rsidR="00567276" w:rsidRDefault="00567276">
    <w:pPr>
      <w:framePr w:wrap="around" w:vAnchor="text" w:hAnchor="margin" w:xAlign="right" w:y="1"/>
    </w:pPr>
    <w:r>
      <w:fldChar w:fldCharType="begin"/>
    </w:r>
    <w:r>
      <w:instrText xml:space="preserve">PAGE  </w:instrText>
    </w:r>
    <w:r>
      <w:fldChar w:fldCharType="end"/>
    </w:r>
  </w:p>
  <w:p w14:paraId="175FD1C6" w14:textId="34284EC1" w:rsidR="00567276" w:rsidRDefault="00567276">
    <w:pPr>
      <w:ind w:right="360"/>
      <w:rPr>
        <w:lang w:val="fr-FR"/>
      </w:rPr>
    </w:pPr>
    <w:r>
      <w:fldChar w:fldCharType="begin"/>
    </w:r>
    <w:r>
      <w:rPr>
        <w:lang w:val="fr-FR"/>
      </w:rPr>
      <w:instrText xml:space="preserve"> FILENAME \p  \* MERGEFORMAT </w:instrText>
    </w:r>
    <w:r>
      <w:fldChar w:fldCharType="separate"/>
    </w:r>
    <w:r w:rsidR="00981A97">
      <w:rPr>
        <w:noProof/>
        <w:lang w:val="fr-FR"/>
      </w:rPr>
      <w:t>P:\RUS\ITU-R\CONF-R\CMR19\000\080ADD21ADD07R.docx</w:t>
    </w:r>
    <w:r>
      <w:fldChar w:fldCharType="end"/>
    </w:r>
    <w:r>
      <w:rPr>
        <w:lang w:val="fr-FR"/>
      </w:rPr>
      <w:tab/>
    </w:r>
    <w:r>
      <w:fldChar w:fldCharType="begin"/>
    </w:r>
    <w:r>
      <w:instrText xml:space="preserve"> SAVEDATE \@ DD.MM.YY </w:instrText>
    </w:r>
    <w:r>
      <w:fldChar w:fldCharType="separate"/>
    </w:r>
    <w:r w:rsidR="00981A97">
      <w:rPr>
        <w:noProof/>
      </w:rPr>
      <w:t>27.10.19</w:t>
    </w:r>
    <w:r>
      <w:fldChar w:fldCharType="end"/>
    </w:r>
    <w:r>
      <w:rPr>
        <w:lang w:val="fr-FR"/>
      </w:rPr>
      <w:tab/>
    </w:r>
    <w:r>
      <w:fldChar w:fldCharType="begin"/>
    </w:r>
    <w:r>
      <w:instrText xml:space="preserve"> PRINTDATE \@ DD.MM.YY </w:instrText>
    </w:r>
    <w:r>
      <w:fldChar w:fldCharType="separate"/>
    </w:r>
    <w:r w:rsidR="00981A97">
      <w:rPr>
        <w:noProof/>
      </w:rPr>
      <w:t>27.10.19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2BCFD" w14:textId="14BD26F8" w:rsidR="00567276" w:rsidRPr="0080262D" w:rsidRDefault="0080262D" w:rsidP="0080262D">
    <w:pPr>
      <w:pStyle w:val="Footer"/>
      <w:rPr>
        <w:lang w:val="fr-FR"/>
      </w:rPr>
    </w:pPr>
    <w:r>
      <w:fldChar w:fldCharType="begin"/>
    </w:r>
    <w:r>
      <w:rPr>
        <w:lang w:val="fr-FR"/>
      </w:rPr>
      <w:instrText xml:space="preserve"> FILENAME \p  \* MERGEFORMAT </w:instrText>
    </w:r>
    <w:r>
      <w:fldChar w:fldCharType="separate"/>
    </w:r>
    <w:r w:rsidR="00981A97">
      <w:rPr>
        <w:lang w:val="fr-FR"/>
      </w:rPr>
      <w:t>P:\RUS\ITU-R\CONF-R\CMR19\000\080ADD21ADD07R.docx</w:t>
    </w:r>
    <w:r>
      <w:fldChar w:fldCharType="end"/>
    </w:r>
    <w:r>
      <w:t xml:space="preserve"> (462171)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AA3C5" w14:textId="2CE37797" w:rsidR="00567276" w:rsidRDefault="00567276" w:rsidP="00FB67E5">
    <w:pPr>
      <w:pStyle w:val="Footer"/>
      <w:rPr>
        <w:lang w:val="fr-FR"/>
      </w:rPr>
    </w:pPr>
    <w:r>
      <w:fldChar w:fldCharType="begin"/>
    </w:r>
    <w:r>
      <w:rPr>
        <w:lang w:val="fr-FR"/>
      </w:rPr>
      <w:instrText xml:space="preserve"> FILENAME \p  \* MERGEFORMAT </w:instrText>
    </w:r>
    <w:r>
      <w:fldChar w:fldCharType="separate"/>
    </w:r>
    <w:r w:rsidR="00981A97">
      <w:rPr>
        <w:lang w:val="fr-FR"/>
      </w:rPr>
      <w:t>P:\RUS\ITU-R\CONF-R\CMR19\000\080ADD21ADD07R.docx</w:t>
    </w:r>
    <w:r>
      <w:fldChar w:fldCharType="end"/>
    </w:r>
    <w:r w:rsidR="0080262D">
      <w:t xml:space="preserve"> (462171)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5E6B1" w14:textId="77777777" w:rsidR="00F1578A" w:rsidRDefault="00F1578A">
      <w:r>
        <w:rPr>
          <w:b/>
        </w:rPr>
        <w:t>_______________</w:t>
      </w:r>
    </w:p>
  </w:footnote>
  <w:footnote w:type="continuationSeparator" w:id="0">
    <w:p w14:paraId="5758E3B2" w14:textId="77777777" w:rsidR="00F1578A" w:rsidRDefault="00F15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51AFA" w14:textId="77777777" w:rsidR="00567276" w:rsidRPr="00434A7C" w:rsidRDefault="00567276" w:rsidP="00DE2EBA">
    <w:pPr>
      <w:pStyle w:val="Header"/>
      <w:rPr>
        <w:lang w:val="en-US"/>
      </w:rPr>
    </w:pPr>
    <w:r>
      <w:fldChar w:fldCharType="begin"/>
    </w:r>
    <w:r>
      <w:instrText xml:space="preserve"> PAGE </w:instrText>
    </w:r>
    <w:r>
      <w:fldChar w:fldCharType="separate"/>
    </w:r>
    <w:r w:rsidR="00F33B22">
      <w:rPr>
        <w:noProof/>
      </w:rPr>
      <w:t>2</w:t>
    </w:r>
    <w:r>
      <w:fldChar w:fldCharType="end"/>
    </w:r>
  </w:p>
  <w:p w14:paraId="18C8BEEB" w14:textId="77777777" w:rsidR="00567276" w:rsidRDefault="00567276" w:rsidP="00F65316">
    <w:pPr>
      <w:pStyle w:val="Header"/>
      <w:rPr>
        <w:lang w:val="en-US"/>
      </w:rPr>
    </w:pPr>
    <w:r>
      <w:t>CMR</w:t>
    </w:r>
    <w:r w:rsidR="00434A7C">
      <w:rPr>
        <w:lang w:val="en-US"/>
      </w:rPr>
      <w:t>1</w:t>
    </w:r>
    <w:r w:rsidR="00F65316">
      <w:rPr>
        <w:lang w:val="en-US"/>
      </w:rPr>
      <w:t>9</w:t>
    </w:r>
    <w:r>
      <w:t>/</w:t>
    </w:r>
    <w:r w:rsidR="00F761D2">
      <w:t>80(Add.21)(Add.7)-</w:t>
    </w:r>
    <w:r w:rsidR="00113D0B"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ssian">
    <w15:presenceInfo w15:providerId="None" w15:userId="Russian"/>
  </w15:person>
  <w15:person w15:author="Iakusheva, Mariia">
    <w15:presenceInfo w15:providerId="AD" w15:userId="S::mariia.iakusheva@itu.int::b0a63de4-3dda-4871-80cc-689fa39065ea"/>
  </w15:person>
  <w15:person w15:author="Svechnikov, Andrey">
    <w15:presenceInfo w15:providerId="AD" w15:userId="S::andrey.svechnikov@itu.int::418ef1a6-6410-43f7-945c-ecdf6914929c"/>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16F9F"/>
    <w:rsid w:val="000260F1"/>
    <w:rsid w:val="0003535B"/>
    <w:rsid w:val="000A0EF3"/>
    <w:rsid w:val="000C3F55"/>
    <w:rsid w:val="000F33D8"/>
    <w:rsid w:val="000F39B4"/>
    <w:rsid w:val="00113D0B"/>
    <w:rsid w:val="001226EC"/>
    <w:rsid w:val="00123B68"/>
    <w:rsid w:val="00124C09"/>
    <w:rsid w:val="00126F2E"/>
    <w:rsid w:val="001521AE"/>
    <w:rsid w:val="001A5585"/>
    <w:rsid w:val="001D173C"/>
    <w:rsid w:val="001D204A"/>
    <w:rsid w:val="001E5FB4"/>
    <w:rsid w:val="00202CA0"/>
    <w:rsid w:val="00230582"/>
    <w:rsid w:val="00243688"/>
    <w:rsid w:val="002449AA"/>
    <w:rsid w:val="00245A1F"/>
    <w:rsid w:val="00290C74"/>
    <w:rsid w:val="002A2D3F"/>
    <w:rsid w:val="002B7F47"/>
    <w:rsid w:val="00300F84"/>
    <w:rsid w:val="003258F2"/>
    <w:rsid w:val="00344EB8"/>
    <w:rsid w:val="003457EA"/>
    <w:rsid w:val="003468F5"/>
    <w:rsid w:val="00346BEC"/>
    <w:rsid w:val="00371E4B"/>
    <w:rsid w:val="00393D3F"/>
    <w:rsid w:val="003A1844"/>
    <w:rsid w:val="003C583C"/>
    <w:rsid w:val="003F0078"/>
    <w:rsid w:val="00434A7C"/>
    <w:rsid w:val="0045143A"/>
    <w:rsid w:val="004A58F4"/>
    <w:rsid w:val="004B716F"/>
    <w:rsid w:val="004C1369"/>
    <w:rsid w:val="004C4579"/>
    <w:rsid w:val="004C47ED"/>
    <w:rsid w:val="004F3B0D"/>
    <w:rsid w:val="0051315E"/>
    <w:rsid w:val="005144A9"/>
    <w:rsid w:val="00514E1F"/>
    <w:rsid w:val="00521B1D"/>
    <w:rsid w:val="005305D5"/>
    <w:rsid w:val="005323F0"/>
    <w:rsid w:val="00540D1E"/>
    <w:rsid w:val="005651C9"/>
    <w:rsid w:val="00567276"/>
    <w:rsid w:val="005755E2"/>
    <w:rsid w:val="00597005"/>
    <w:rsid w:val="005A295E"/>
    <w:rsid w:val="005D1879"/>
    <w:rsid w:val="005D79A3"/>
    <w:rsid w:val="005E61DD"/>
    <w:rsid w:val="006023DF"/>
    <w:rsid w:val="006115BE"/>
    <w:rsid w:val="00614771"/>
    <w:rsid w:val="00620DD7"/>
    <w:rsid w:val="00657DE0"/>
    <w:rsid w:val="00692C06"/>
    <w:rsid w:val="006A0FC3"/>
    <w:rsid w:val="006A6E9B"/>
    <w:rsid w:val="006B2D09"/>
    <w:rsid w:val="00763F4F"/>
    <w:rsid w:val="00775720"/>
    <w:rsid w:val="007917AE"/>
    <w:rsid w:val="007A08B5"/>
    <w:rsid w:val="007D12DD"/>
    <w:rsid w:val="007F32E8"/>
    <w:rsid w:val="007F7C92"/>
    <w:rsid w:val="0080262D"/>
    <w:rsid w:val="00811633"/>
    <w:rsid w:val="00812452"/>
    <w:rsid w:val="00815749"/>
    <w:rsid w:val="00835E07"/>
    <w:rsid w:val="008407A3"/>
    <w:rsid w:val="00872FC8"/>
    <w:rsid w:val="008B43F2"/>
    <w:rsid w:val="008C3257"/>
    <w:rsid w:val="008C401C"/>
    <w:rsid w:val="009119CC"/>
    <w:rsid w:val="00917C0A"/>
    <w:rsid w:val="00935D50"/>
    <w:rsid w:val="00941A02"/>
    <w:rsid w:val="00960FB6"/>
    <w:rsid w:val="00966C93"/>
    <w:rsid w:val="00981A97"/>
    <w:rsid w:val="00987FA4"/>
    <w:rsid w:val="009B5CC2"/>
    <w:rsid w:val="009D3D63"/>
    <w:rsid w:val="009E5FC8"/>
    <w:rsid w:val="00A117A3"/>
    <w:rsid w:val="00A138D0"/>
    <w:rsid w:val="00A141AF"/>
    <w:rsid w:val="00A2044F"/>
    <w:rsid w:val="00A4600A"/>
    <w:rsid w:val="00A57C04"/>
    <w:rsid w:val="00A61057"/>
    <w:rsid w:val="00A710E7"/>
    <w:rsid w:val="00A81026"/>
    <w:rsid w:val="00A97EC0"/>
    <w:rsid w:val="00AC66E6"/>
    <w:rsid w:val="00AE588D"/>
    <w:rsid w:val="00B24E60"/>
    <w:rsid w:val="00B33A87"/>
    <w:rsid w:val="00B468A6"/>
    <w:rsid w:val="00B6033A"/>
    <w:rsid w:val="00B75113"/>
    <w:rsid w:val="00BA13A4"/>
    <w:rsid w:val="00BA1AA1"/>
    <w:rsid w:val="00BA35DC"/>
    <w:rsid w:val="00BC5313"/>
    <w:rsid w:val="00BD0D2F"/>
    <w:rsid w:val="00BD1129"/>
    <w:rsid w:val="00C0572C"/>
    <w:rsid w:val="00C20466"/>
    <w:rsid w:val="00C266F4"/>
    <w:rsid w:val="00C324A8"/>
    <w:rsid w:val="00C56E7A"/>
    <w:rsid w:val="00C76348"/>
    <w:rsid w:val="00C779CE"/>
    <w:rsid w:val="00C916AF"/>
    <w:rsid w:val="00CA04FE"/>
    <w:rsid w:val="00CC47C6"/>
    <w:rsid w:val="00CC4DE6"/>
    <w:rsid w:val="00CE5E47"/>
    <w:rsid w:val="00CF020F"/>
    <w:rsid w:val="00D53715"/>
    <w:rsid w:val="00DC2619"/>
    <w:rsid w:val="00DC79C9"/>
    <w:rsid w:val="00DE2EBA"/>
    <w:rsid w:val="00E2253F"/>
    <w:rsid w:val="00E267AA"/>
    <w:rsid w:val="00E35658"/>
    <w:rsid w:val="00E43E99"/>
    <w:rsid w:val="00E5155F"/>
    <w:rsid w:val="00E65919"/>
    <w:rsid w:val="00E976C1"/>
    <w:rsid w:val="00EA0C0C"/>
    <w:rsid w:val="00EB66F7"/>
    <w:rsid w:val="00EE7FA4"/>
    <w:rsid w:val="00F1578A"/>
    <w:rsid w:val="00F21A03"/>
    <w:rsid w:val="00F33B22"/>
    <w:rsid w:val="00F65316"/>
    <w:rsid w:val="00F65C19"/>
    <w:rsid w:val="00F761D2"/>
    <w:rsid w:val="00F97203"/>
    <w:rsid w:val="00FB67E5"/>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55017"/>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qForma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qFormat/>
    <w:rsid w:val="00941A02"/>
    <w:pPr>
      <w:keepNext/>
      <w:keepLines/>
      <w:spacing w:before="160"/>
      <w:ind w:left="1134"/>
    </w:pPr>
    <w:rPr>
      <w:i/>
    </w:rPr>
  </w:style>
  <w:style w:type="character" w:customStyle="1" w:styleId="CallChar">
    <w:name w:val="Call Char"/>
    <w:basedOn w:val="DefaultParagraphFont"/>
    <w:link w:val="Call"/>
    <w:qFormat/>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qFormat/>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qFormat/>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qFormat/>
    <w:rsid w:val="00941A02"/>
    <w:pPr>
      <w:spacing w:before="280"/>
    </w:pPr>
  </w:style>
  <w:style w:type="character" w:customStyle="1" w:styleId="NormalaftertitleChar">
    <w:name w:val="Normal after title Char"/>
    <w:basedOn w:val="DefaultParagraphFont"/>
    <w:link w:val="Normalaftertitle"/>
    <w:qFormat/>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qFormat/>
    <w:rsid w:val="00941A02"/>
  </w:style>
  <w:style w:type="character" w:customStyle="1" w:styleId="ResNoChar">
    <w:name w:val="Res_No Char"/>
    <w:basedOn w:val="DefaultParagraphFont"/>
    <w:link w:val="ResNo"/>
    <w:qFormat/>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qFormat/>
    <w:rsid w:val="00941A02"/>
  </w:style>
  <w:style w:type="character" w:customStyle="1" w:styleId="RestitleChar">
    <w:name w:val="Res_title Char"/>
    <w:basedOn w:val="DefaultParagraphFont"/>
    <w:link w:val="Restitle"/>
    <w:qFormat/>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paragraph" w:customStyle="1" w:styleId="VolumeTitle0">
    <w:name w:val="VolumeTitle"/>
    <w:basedOn w:val="Normal"/>
    <w:next w:val="Normal"/>
    <w:rsid w:val="002C7747"/>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R16-WRC19-C-0080!A21-A7!MSW-R</DPM_x0020_File_x0020_name>
    <DPM_x0020_Author xmlns="32a1a8c5-2265-4ebc-b7a0-2071e2c5c9bb" xsi:nil="false">DPM</DPM_x0020_Author>
    <DPM_x0020_Version xmlns="32a1a8c5-2265-4ebc-b7a0-2071e2c5c9bb" xsi:nil="false">DPM_2019.10.01.01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15FC12-9296-4976-81AE-35327A1D3890}">
  <ds:schemaRefs>
    <ds:schemaRef ds:uri="http://schemas.microsoft.com/office/2006/documentManagement/types"/>
    <ds:schemaRef ds:uri="http://schemas.microsoft.com/office/infopath/2007/PartnerControls"/>
    <ds:schemaRef ds:uri="http://purl.org/dc/elements/1.1/"/>
    <ds:schemaRef ds:uri="http://purl.org/dc/dcmitype/"/>
    <ds:schemaRef ds:uri="http://www.w3.org/XML/1998/namespace"/>
    <ds:schemaRef ds:uri="http://schemas.microsoft.com/office/2006/metadata/properties"/>
    <ds:schemaRef ds:uri="http://purl.org/dc/terms/"/>
    <ds:schemaRef ds:uri="http://schemas.openxmlformats.org/package/2006/metadata/core-propertie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C82B0066-6288-47F0-987A-0A052602706C}">
  <ds:schemaRefs>
    <ds:schemaRef ds:uri="http://schemas.microsoft.com/sharepoint/events"/>
  </ds:schemaRefs>
</ds:datastoreItem>
</file>

<file path=customXml/itemProps3.xml><?xml version="1.0" encoding="utf-8"?>
<ds:datastoreItem xmlns:ds="http://schemas.openxmlformats.org/officeDocument/2006/customXml" ds:itemID="{182EAFB5-F4D6-488B-8051-E7219CB00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1573D6-E2CC-4EE9-8E4D-879BF05C0B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993</Words>
  <Characters>6860</Characters>
  <Application>Microsoft Office Word</Application>
  <DocSecurity>0</DocSecurity>
  <Lines>140</Lines>
  <Paragraphs>56</Paragraphs>
  <ScaleCrop>false</ScaleCrop>
  <HeadingPairs>
    <vt:vector size="2" baseType="variant">
      <vt:variant>
        <vt:lpstr>Title</vt:lpstr>
      </vt:variant>
      <vt:variant>
        <vt:i4>1</vt:i4>
      </vt:variant>
    </vt:vector>
  </HeadingPairs>
  <TitlesOfParts>
    <vt:vector size="1" baseType="lpstr">
      <vt:lpstr>R16-WRC19-C-0080!A21-A7!MSW-R</vt:lpstr>
    </vt:vector>
  </TitlesOfParts>
  <Manager>General Secretariat - Pool</Manager>
  <Company>International Telecommunication Union (ITU)</Company>
  <LinksUpToDate>false</LinksUpToDate>
  <CharactersWithSpaces>7806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R16-WRC19-C-0080!A21-A7!MSW-R</dc:title>
  <dc:subject>World Radiocommunication Conference - 2019</dc:subject>
  <dc:creator>Documents Proposals Manager (DPM)</dc:creator>
  <cp:keywords>DPM_v2019.10.15.2_prod</cp:keywords>
  <dc:description/>
  <cp:lastModifiedBy>Russian</cp:lastModifiedBy>
  <cp:revision>16</cp:revision>
  <cp:lastPrinted>2019-10-27T15:27:00Z</cp:lastPrinted>
  <dcterms:created xsi:type="dcterms:W3CDTF">2019-10-16T13:34:00Z</dcterms:created>
  <dcterms:modified xsi:type="dcterms:W3CDTF">2019-10-27T15:27:00Z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