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2E322C61" w14:textId="77777777" w:rsidTr="00F55E63">
        <w:trPr>
          <w:cantSplit/>
          <w:trHeight w:val="20"/>
        </w:trPr>
        <w:tc>
          <w:tcPr>
            <w:tcW w:w="6619" w:type="dxa"/>
          </w:tcPr>
          <w:p w14:paraId="0D8FEAA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52A98BB" w14:textId="77777777" w:rsidR="00280E04" w:rsidRDefault="00A375BD" w:rsidP="00D44350">
            <w:pPr>
              <w:rPr>
                <w:rtl/>
                <w:lang w:bidi="ar-EG"/>
              </w:rPr>
            </w:pPr>
            <w:bookmarkStart w:id="0" w:name="ditulogo"/>
            <w:bookmarkEnd w:id="0"/>
            <w:r>
              <w:rPr>
                <w:noProof/>
                <w:lang w:val="en-GB" w:eastAsia="zh-CN"/>
              </w:rPr>
              <w:drawing>
                <wp:inline distT="0" distB="0" distL="0" distR="0" wp14:anchorId="3A32E049" wp14:editId="4CD3114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AE68A3A" w14:textId="77777777" w:rsidTr="00F55E63">
        <w:trPr>
          <w:cantSplit/>
          <w:trHeight w:val="20"/>
        </w:trPr>
        <w:tc>
          <w:tcPr>
            <w:tcW w:w="6619" w:type="dxa"/>
            <w:tcBorders>
              <w:bottom w:val="single" w:sz="12" w:space="0" w:color="auto"/>
            </w:tcBorders>
          </w:tcPr>
          <w:p w14:paraId="55DD5509" w14:textId="77777777" w:rsidR="00280E04" w:rsidRPr="00960962" w:rsidRDefault="00280E04" w:rsidP="00D44350">
            <w:pPr>
              <w:rPr>
                <w:rtl/>
                <w:lang w:bidi="ar-EG"/>
              </w:rPr>
            </w:pPr>
          </w:p>
        </w:tc>
        <w:tc>
          <w:tcPr>
            <w:tcW w:w="3053" w:type="dxa"/>
            <w:tcBorders>
              <w:bottom w:val="single" w:sz="12" w:space="0" w:color="auto"/>
            </w:tcBorders>
          </w:tcPr>
          <w:p w14:paraId="27142545" w14:textId="77777777" w:rsidR="00280E04" w:rsidRPr="00A9645C" w:rsidRDefault="00280E04" w:rsidP="00D44350">
            <w:pPr>
              <w:rPr>
                <w:lang w:bidi="ar-EG"/>
              </w:rPr>
            </w:pPr>
          </w:p>
        </w:tc>
      </w:tr>
      <w:tr w:rsidR="00280E04" w14:paraId="3B30A50F" w14:textId="77777777" w:rsidTr="00F55E63">
        <w:trPr>
          <w:cantSplit/>
          <w:trHeight w:val="20"/>
        </w:trPr>
        <w:tc>
          <w:tcPr>
            <w:tcW w:w="6619" w:type="dxa"/>
            <w:tcBorders>
              <w:top w:val="single" w:sz="12" w:space="0" w:color="auto"/>
            </w:tcBorders>
          </w:tcPr>
          <w:p w14:paraId="0951BBD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F9F3E95" w14:textId="77777777" w:rsidR="00280E04" w:rsidRPr="00BD6EF3" w:rsidRDefault="00280E04" w:rsidP="00A42709">
            <w:pPr>
              <w:pStyle w:val="Adress"/>
              <w:framePr w:hSpace="0" w:wrap="auto" w:xAlign="left" w:yAlign="inline"/>
              <w:spacing w:before="0"/>
            </w:pPr>
          </w:p>
        </w:tc>
      </w:tr>
      <w:tr w:rsidR="00A809E8" w:rsidRPr="00F545E4" w14:paraId="6FD02717" w14:textId="77777777" w:rsidTr="00F55E63">
        <w:trPr>
          <w:cantSplit/>
        </w:trPr>
        <w:tc>
          <w:tcPr>
            <w:tcW w:w="6619" w:type="dxa"/>
          </w:tcPr>
          <w:p w14:paraId="5438FC80" w14:textId="77777777" w:rsidR="00A809E8" w:rsidRPr="003E7B0E" w:rsidRDefault="00F55E63" w:rsidP="00A42709">
            <w:pPr>
              <w:pStyle w:val="Committee"/>
              <w:framePr w:hSpace="0" w:wrap="auto" w:hAnchor="text" w:yAlign="inline"/>
              <w:bidi/>
              <w:spacing w:before="0"/>
              <w:rPr>
                <w:rFonts w:ascii="Verdana" w:hAnsi="Verdana"/>
                <w:sz w:val="19"/>
                <w:szCs w:val="30"/>
                <w:rtl/>
              </w:rPr>
            </w:pPr>
            <w:r w:rsidRPr="003E7B0E">
              <w:rPr>
                <w:rFonts w:ascii="Verdana" w:hAnsi="Verdana"/>
                <w:sz w:val="19"/>
                <w:szCs w:val="30"/>
                <w:rtl/>
                <w:lang w:val="en-US" w:bidi="ar-EG"/>
              </w:rPr>
              <w:t>الجلسة العامة</w:t>
            </w:r>
          </w:p>
        </w:tc>
        <w:tc>
          <w:tcPr>
            <w:tcW w:w="3053" w:type="dxa"/>
            <w:vAlign w:val="center"/>
          </w:tcPr>
          <w:p w14:paraId="293BA25A" w14:textId="353A9133" w:rsidR="003E7B0E" w:rsidRPr="003E7B0E" w:rsidRDefault="003E7B0E"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22</w:t>
            </w:r>
            <w:r>
              <w:rPr>
                <w:rFonts w:ascii="Verdana" w:eastAsia="SimSun" w:hAnsi="Verdana"/>
              </w:rPr>
              <w:br/>
            </w:r>
            <w:r>
              <w:rPr>
                <w:rFonts w:ascii="Verdana" w:eastAsia="SimSun" w:hAnsi="Verdana" w:hint="cs"/>
                <w:rtl/>
              </w:rPr>
              <w:t xml:space="preserve">للوثيقة </w:t>
            </w:r>
            <w:r>
              <w:rPr>
                <w:rFonts w:ascii="Verdana" w:eastAsia="SimSun" w:hAnsi="Verdana"/>
              </w:rPr>
              <w:t>80-A</w:t>
            </w:r>
          </w:p>
        </w:tc>
      </w:tr>
      <w:tr w:rsidR="00A809E8" w:rsidRPr="00F545E4" w14:paraId="7884BCB9" w14:textId="77777777" w:rsidTr="00F55E63">
        <w:trPr>
          <w:cantSplit/>
        </w:trPr>
        <w:tc>
          <w:tcPr>
            <w:tcW w:w="6619" w:type="dxa"/>
          </w:tcPr>
          <w:p w14:paraId="1F7899BD" w14:textId="77777777" w:rsidR="00A809E8" w:rsidRPr="003E7B0E" w:rsidRDefault="00A809E8" w:rsidP="00A42709">
            <w:pPr>
              <w:pStyle w:val="Adress"/>
              <w:framePr w:hSpace="0" w:wrap="auto" w:xAlign="left" w:yAlign="inline"/>
              <w:spacing w:before="0"/>
              <w:rPr>
                <w:rFonts w:ascii="Verdana" w:hAnsi="Verdana"/>
                <w:rtl/>
              </w:rPr>
            </w:pPr>
          </w:p>
        </w:tc>
        <w:tc>
          <w:tcPr>
            <w:tcW w:w="3053" w:type="dxa"/>
            <w:vAlign w:val="center"/>
          </w:tcPr>
          <w:p w14:paraId="70AEAF37" w14:textId="77777777" w:rsidR="00A809E8" w:rsidRPr="003E7B0E" w:rsidRDefault="00F55E63" w:rsidP="00A42709">
            <w:pPr>
              <w:pStyle w:val="Adress"/>
              <w:framePr w:hSpace="0" w:wrap="auto" w:xAlign="left" w:yAlign="inline"/>
              <w:spacing w:before="0"/>
              <w:rPr>
                <w:rFonts w:ascii="Verdana" w:hAnsi="Verdana"/>
                <w:rtl/>
              </w:rPr>
            </w:pPr>
            <w:r w:rsidRPr="003E7B0E">
              <w:rPr>
                <w:rFonts w:ascii="Verdana" w:eastAsia="SimSun" w:hAnsi="Verdana"/>
              </w:rPr>
              <w:t>7</w:t>
            </w:r>
            <w:r w:rsidRPr="003E7B0E">
              <w:rPr>
                <w:rFonts w:ascii="Verdana" w:eastAsia="SimSun" w:hAnsi="Verdana"/>
                <w:rtl/>
              </w:rPr>
              <w:t xml:space="preserve"> أكتوبر </w:t>
            </w:r>
            <w:r w:rsidRPr="003E7B0E">
              <w:rPr>
                <w:rFonts w:ascii="Verdana" w:eastAsia="SimSun" w:hAnsi="Verdana"/>
              </w:rPr>
              <w:t>2019</w:t>
            </w:r>
          </w:p>
        </w:tc>
      </w:tr>
      <w:tr w:rsidR="00A809E8" w:rsidRPr="00F545E4" w14:paraId="6A1D35D0" w14:textId="77777777" w:rsidTr="00F55E63">
        <w:trPr>
          <w:cantSplit/>
        </w:trPr>
        <w:tc>
          <w:tcPr>
            <w:tcW w:w="6619" w:type="dxa"/>
          </w:tcPr>
          <w:p w14:paraId="17490D34" w14:textId="77777777" w:rsidR="00A809E8" w:rsidRPr="003E7B0E" w:rsidRDefault="00A809E8" w:rsidP="00A42709">
            <w:pPr>
              <w:pStyle w:val="Adress"/>
              <w:framePr w:hSpace="0" w:wrap="auto" w:xAlign="left" w:yAlign="inline"/>
              <w:spacing w:before="0"/>
              <w:rPr>
                <w:rFonts w:ascii="Verdana" w:eastAsia="SimSun" w:hAnsi="Verdana"/>
              </w:rPr>
            </w:pPr>
          </w:p>
        </w:tc>
        <w:tc>
          <w:tcPr>
            <w:tcW w:w="3053" w:type="dxa"/>
            <w:vAlign w:val="center"/>
          </w:tcPr>
          <w:p w14:paraId="688C5170" w14:textId="77777777" w:rsidR="00A809E8" w:rsidRPr="003E7B0E" w:rsidRDefault="00F55E63" w:rsidP="00A42709">
            <w:pPr>
              <w:pStyle w:val="Adress"/>
              <w:framePr w:hSpace="0" w:wrap="auto" w:xAlign="left" w:yAlign="inline"/>
              <w:spacing w:before="0"/>
              <w:rPr>
                <w:rFonts w:ascii="Verdana" w:eastAsia="SimSun" w:hAnsi="Verdana"/>
              </w:rPr>
            </w:pPr>
            <w:r w:rsidRPr="003E7B0E">
              <w:rPr>
                <w:rFonts w:ascii="Verdana" w:hAnsi="Verdana"/>
                <w:rtl/>
              </w:rPr>
              <w:t>الأصل: بالإنكليزية</w:t>
            </w:r>
          </w:p>
        </w:tc>
      </w:tr>
      <w:tr w:rsidR="00764079" w14:paraId="7262C6FF" w14:textId="77777777" w:rsidTr="00F55E63">
        <w:trPr>
          <w:cantSplit/>
        </w:trPr>
        <w:tc>
          <w:tcPr>
            <w:tcW w:w="9672" w:type="dxa"/>
            <w:gridSpan w:val="2"/>
          </w:tcPr>
          <w:p w14:paraId="7DA65DA0" w14:textId="77777777" w:rsidR="00764079" w:rsidRPr="003E7B0E" w:rsidRDefault="00764079" w:rsidP="00A42709">
            <w:pPr>
              <w:pStyle w:val="Adress"/>
              <w:framePr w:hSpace="0" w:wrap="auto" w:xAlign="left" w:yAlign="inline"/>
              <w:spacing w:before="0"/>
              <w:rPr>
                <w:rFonts w:ascii="Verdana" w:eastAsia="SimSun" w:hAnsi="Verdana"/>
              </w:rPr>
            </w:pPr>
          </w:p>
        </w:tc>
      </w:tr>
      <w:tr w:rsidR="00764079" w14:paraId="0ABB328C" w14:textId="77777777" w:rsidTr="00F55E63">
        <w:trPr>
          <w:cantSplit/>
        </w:trPr>
        <w:tc>
          <w:tcPr>
            <w:tcW w:w="9672" w:type="dxa"/>
            <w:gridSpan w:val="2"/>
          </w:tcPr>
          <w:p w14:paraId="527918DA" w14:textId="77777777" w:rsidR="00764079" w:rsidRPr="00E621A3" w:rsidRDefault="00F55E63" w:rsidP="00F55E63">
            <w:pPr>
              <w:pStyle w:val="Source"/>
              <w:rPr>
                <w:rtl/>
              </w:rPr>
            </w:pPr>
            <w:r w:rsidRPr="00F55E63">
              <w:rPr>
                <w:rtl/>
              </w:rPr>
              <w:t>اليابان</w:t>
            </w:r>
          </w:p>
        </w:tc>
      </w:tr>
      <w:tr w:rsidR="00764079" w14:paraId="671C353F" w14:textId="77777777" w:rsidTr="00F55E63">
        <w:trPr>
          <w:cantSplit/>
        </w:trPr>
        <w:tc>
          <w:tcPr>
            <w:tcW w:w="9672" w:type="dxa"/>
            <w:gridSpan w:val="2"/>
          </w:tcPr>
          <w:p w14:paraId="4A8EE60C"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669FA64" w14:textId="77777777" w:rsidTr="00F55E63">
        <w:trPr>
          <w:cantSplit/>
        </w:trPr>
        <w:tc>
          <w:tcPr>
            <w:tcW w:w="9672" w:type="dxa"/>
            <w:gridSpan w:val="2"/>
          </w:tcPr>
          <w:p w14:paraId="40339864" w14:textId="77777777" w:rsidR="00764079" w:rsidRPr="00BD6EF3" w:rsidRDefault="00764079" w:rsidP="00F55E63">
            <w:pPr>
              <w:pStyle w:val="Title2"/>
              <w:rPr>
                <w:rtl/>
              </w:rPr>
            </w:pPr>
          </w:p>
        </w:tc>
      </w:tr>
      <w:tr w:rsidR="00764079" w14:paraId="6C073880" w14:textId="77777777" w:rsidTr="00F55E63">
        <w:trPr>
          <w:cantSplit/>
        </w:trPr>
        <w:tc>
          <w:tcPr>
            <w:tcW w:w="9672" w:type="dxa"/>
            <w:gridSpan w:val="2"/>
          </w:tcPr>
          <w:p w14:paraId="7AB77B6F" w14:textId="157B94A5" w:rsidR="00764079" w:rsidRPr="0012545F" w:rsidRDefault="00DB4CC9" w:rsidP="00F55E63">
            <w:pPr>
              <w:pStyle w:val="Agendaitem"/>
              <w:rPr>
                <w:rtl/>
                <w:lang w:val="en-US"/>
              </w:rPr>
            </w:pPr>
            <w:r>
              <w:rPr>
                <w:rtl/>
                <w:lang w:val="en-US"/>
              </w:rPr>
              <w:t>بند جدول الأعمال</w:t>
            </w:r>
            <w:r w:rsidR="00894A7E">
              <w:rPr>
                <w:rFonts w:hint="cs"/>
                <w:rtl/>
                <w:lang w:val="en-US"/>
              </w:rPr>
              <w:t xml:space="preserve"> </w:t>
            </w:r>
            <w:r w:rsidR="00894A7E" w:rsidRPr="00723691">
              <w:rPr>
                <w:rFonts w:eastAsia="SimSun"/>
                <w:lang w:eastAsia="zh-CN" w:bidi="ar-SY"/>
              </w:rPr>
              <w:t>2.9</w:t>
            </w:r>
          </w:p>
        </w:tc>
      </w:tr>
    </w:tbl>
    <w:p w14:paraId="6C0F64FB" w14:textId="77777777" w:rsidR="001D597A" w:rsidRPr="007E63A1" w:rsidRDefault="00EA4B27" w:rsidP="0084111B">
      <w:pPr>
        <w:spacing w:before="360"/>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25A1F356" w14:textId="77777777" w:rsidR="001D597A" w:rsidRPr="00053B53" w:rsidRDefault="00EA4B27" w:rsidP="00053B53">
      <w:pPr>
        <w:rPr>
          <w:rFonts w:eastAsia="SimSun"/>
          <w:szCs w:val="22"/>
          <w:rtl/>
        </w:rPr>
      </w:pPr>
      <w:r w:rsidRPr="00723691">
        <w:rPr>
          <w:rFonts w:eastAsia="SimSun"/>
          <w:lang w:eastAsia="zh-CN" w:bidi="ar-SY"/>
        </w:rPr>
        <w:t>2.9</w:t>
      </w:r>
      <w:r w:rsidRPr="00723691">
        <w:rPr>
          <w:rFonts w:eastAsia="SimSun" w:hint="cs"/>
          <w:rtl/>
          <w:lang w:eastAsia="zh-CN"/>
        </w:rPr>
        <w:tab/>
        <w:t>وبشأن أي صعوبات أو حالات تضارب ووجهت في تطبيق لوائح الراديو</w:t>
      </w:r>
      <w:r w:rsidRPr="00723691">
        <w:rPr>
          <w:rFonts w:eastAsia="SimSun" w:cs="Calibri"/>
          <w:position w:val="6"/>
          <w:sz w:val="18"/>
          <w:szCs w:val="18"/>
          <w:rtl/>
          <w:lang w:eastAsia="zh-CN"/>
        </w:rPr>
        <w:footnoteReference w:customMarkFollows="1" w:id="1"/>
        <w:t>*</w:t>
      </w:r>
      <w:r w:rsidRPr="00723691">
        <w:rPr>
          <w:rFonts w:eastAsia="SimSun" w:hint="cs"/>
          <w:rtl/>
          <w:lang w:eastAsia="zh-CN"/>
        </w:rPr>
        <w:t>؛</w:t>
      </w:r>
    </w:p>
    <w:p w14:paraId="5100F159" w14:textId="575F5FF5" w:rsidR="002F3E46" w:rsidRDefault="00894A7E" w:rsidP="00894A7E">
      <w:pPr>
        <w:pStyle w:val="Headingb"/>
        <w:rPr>
          <w:rtl/>
        </w:rPr>
      </w:pPr>
      <w:r>
        <w:rPr>
          <w:rFonts w:hint="cs"/>
          <w:rtl/>
        </w:rPr>
        <w:t>مقدمة</w:t>
      </w:r>
    </w:p>
    <w:p w14:paraId="280A795F" w14:textId="6EF02BD6" w:rsidR="00894A7E" w:rsidRDefault="00926A28" w:rsidP="00FF706A">
      <w:pPr>
        <w:rPr>
          <w:rtl/>
          <w:lang w:bidi="ar-SY"/>
        </w:rPr>
      </w:pPr>
      <w:r>
        <w:rPr>
          <w:rFonts w:hint="cs"/>
          <w:rtl/>
          <w:lang w:bidi="ar-SY"/>
        </w:rPr>
        <w:t xml:space="preserve">تتضمن هذه الوثيقة مقترح من اليابان بشأن البند </w:t>
      </w:r>
      <w:r>
        <w:rPr>
          <w:lang w:val="fr-CH" w:bidi="ar-SY"/>
        </w:rPr>
        <w:t>2.9</w:t>
      </w:r>
      <w:r>
        <w:rPr>
          <w:rFonts w:hint="cs"/>
          <w:rtl/>
          <w:lang w:bidi="ar-SY"/>
        </w:rPr>
        <w:t xml:space="preserve"> من جدول أعمال المؤتمر العالمي للاتصالات الراديوية لعام </w:t>
      </w:r>
      <w:r>
        <w:rPr>
          <w:lang w:val="fr-CH" w:bidi="ar-SY"/>
        </w:rPr>
        <w:t>2019</w:t>
      </w:r>
      <w:r>
        <w:rPr>
          <w:rFonts w:hint="cs"/>
          <w:rtl/>
          <w:lang w:bidi="ar-SY"/>
        </w:rPr>
        <w:t xml:space="preserve"> </w:t>
      </w:r>
      <w:r w:rsidR="002757B8">
        <w:rPr>
          <w:rFonts w:hint="cs"/>
          <w:rtl/>
          <w:lang w:bidi="ar-SY"/>
        </w:rPr>
        <w:t>كي ينظر فيه المؤتمر. ويمكن الاطلاع على المقترح في آخر</w:t>
      </w:r>
      <w:r w:rsidR="00FF706A">
        <w:rPr>
          <w:lang w:bidi="ar-SY"/>
        </w:rPr>
        <w:t xml:space="preserve"> </w:t>
      </w:r>
      <w:r w:rsidR="00FF706A">
        <w:rPr>
          <w:rFonts w:hint="cs"/>
          <w:rtl/>
          <w:lang w:bidi="ar-SY"/>
        </w:rPr>
        <w:t>هذه</w:t>
      </w:r>
      <w:r w:rsidR="002757B8">
        <w:rPr>
          <w:rFonts w:hint="cs"/>
          <w:rtl/>
          <w:lang w:bidi="ar-SY"/>
        </w:rPr>
        <w:t xml:space="preserve"> المساهمة.</w:t>
      </w:r>
    </w:p>
    <w:p w14:paraId="67CC9B04" w14:textId="74F94D95" w:rsidR="00894A7E" w:rsidRDefault="00894A7E" w:rsidP="00894A7E">
      <w:pPr>
        <w:pStyle w:val="Headingb"/>
        <w:rPr>
          <w:rtl/>
        </w:rPr>
      </w:pPr>
      <w:r>
        <w:rPr>
          <w:rFonts w:hint="cs"/>
          <w:rtl/>
        </w:rPr>
        <w:t>خلفية</w:t>
      </w:r>
    </w:p>
    <w:p w14:paraId="15FD8CF8" w14:textId="77777777" w:rsidR="0084111B" w:rsidRDefault="00FE40E8" w:rsidP="0084111B">
      <w:pPr>
        <w:spacing w:line="360" w:lineRule="exact"/>
        <w:rPr>
          <w:rtl/>
          <w:lang w:bidi="ar-SY"/>
        </w:rPr>
      </w:pPr>
      <w:r>
        <w:rPr>
          <w:rFonts w:hint="cs"/>
          <w:rtl/>
        </w:rPr>
        <w:t xml:space="preserve">ينص الرقم </w:t>
      </w:r>
      <w:r w:rsidRPr="00FE40E8">
        <w:rPr>
          <w:b/>
          <w:bCs/>
          <w:lang w:val="fr-CH"/>
        </w:rPr>
        <w:t>6.4</w:t>
      </w:r>
      <w:r>
        <w:rPr>
          <w:rFonts w:hint="cs"/>
          <w:rtl/>
          <w:lang w:bidi="ar-SY"/>
        </w:rPr>
        <w:t xml:space="preserve"> من لوائح الراديو بنسخته </w:t>
      </w:r>
      <w:r w:rsidR="00D54090">
        <w:rPr>
          <w:rFonts w:hint="cs"/>
          <w:rtl/>
          <w:lang w:bidi="ar-SY"/>
        </w:rPr>
        <w:t>الإنكليزية على أن</w:t>
      </w:r>
      <w:r>
        <w:rPr>
          <w:rFonts w:hint="cs"/>
          <w:rtl/>
          <w:lang w:bidi="ar-SY"/>
        </w:rPr>
        <w:t>:</w:t>
      </w:r>
    </w:p>
    <w:p w14:paraId="1D64BD46" w14:textId="3B15B453" w:rsidR="00D54090" w:rsidRDefault="00D54090" w:rsidP="0084111B">
      <w:pPr>
        <w:bidi w:val="0"/>
        <w:spacing w:before="0" w:after="120" w:line="320" w:lineRule="exact"/>
        <w:rPr>
          <w:rtl/>
        </w:rPr>
      </w:pPr>
      <w:r w:rsidRPr="00D54090">
        <w:rPr>
          <w:lang w:val="en-GB" w:bidi="ar-SY"/>
        </w:rPr>
        <w:t xml:space="preserve">“For the purpose of resolving cases of </w:t>
      </w:r>
      <w:r w:rsidRPr="0084111B">
        <w:rPr>
          <w:lang w:bidi="ar-SY"/>
        </w:rPr>
        <w:t>harmful</w:t>
      </w:r>
      <w:r w:rsidRPr="00D54090">
        <w:rPr>
          <w:lang w:val="en-GB" w:bidi="ar-SY"/>
        </w:rPr>
        <w:t xml:space="preserve"> interference, the radio astronomy service shall be treated as a radiocommunication service. However, protection from services in other bands shall be afforded the radio astronomy service only to the extent that such services are afforded protection from each other”</w:t>
      </w:r>
      <w:r w:rsidR="00894A7E">
        <w:rPr>
          <w:rFonts w:hint="cs"/>
          <w:rtl/>
        </w:rPr>
        <w:t xml:space="preserve"> </w:t>
      </w:r>
    </w:p>
    <w:p w14:paraId="3E70C933" w14:textId="580D9D9F" w:rsidR="00894A7E" w:rsidRDefault="00894A7E" w:rsidP="0084111B">
      <w:pPr>
        <w:spacing w:before="240"/>
        <w:rPr>
          <w:rtl/>
          <w:lang w:bidi="ar-SY"/>
        </w:rPr>
      </w:pPr>
      <w:r>
        <w:rPr>
          <w:rFonts w:hint="cs"/>
          <w:rtl/>
        </w:rPr>
        <w:t>"</w:t>
      </w:r>
      <w:r w:rsidRPr="00894A7E">
        <w:rPr>
          <w:rtl/>
        </w:rPr>
        <w:t>تعامل خدمة علم الفلك الراديوي كخدمة اتصالات راديوية، لأغراض تسوية حالات التداخلات الضارة. بيد أنها تستفيد تجاه إرسالات الخدمات العاملة في نطاقات أخرى، من درجة الحماية نفسها التي تستفيد منها هذه الخدمات بعضها من بعض.</w:t>
      </w:r>
      <w:r>
        <w:rPr>
          <w:rFonts w:hint="cs"/>
          <w:rtl/>
        </w:rPr>
        <w:t>"</w:t>
      </w:r>
    </w:p>
    <w:p w14:paraId="76AD4F8B" w14:textId="571AB605" w:rsidR="00894A7E" w:rsidRPr="00516F83" w:rsidRDefault="00894A7E" w:rsidP="00054648">
      <w:pPr>
        <w:rPr>
          <w:rtl/>
          <w:lang w:bidi="ar-SY"/>
        </w:rPr>
      </w:pPr>
      <w:r>
        <w:rPr>
          <w:rFonts w:hint="cs"/>
          <w:rtl/>
          <w:lang w:bidi="ar-EG"/>
        </w:rPr>
        <w:lastRenderedPageBreak/>
        <w:t xml:space="preserve">وفي مذكرة بتاريخ </w:t>
      </w:r>
      <w:r>
        <w:rPr>
          <w:lang w:val="en-GB" w:bidi="ar-EG"/>
        </w:rPr>
        <w:t>2</w:t>
      </w:r>
      <w:r>
        <w:rPr>
          <w:rFonts w:hint="cs"/>
          <w:rtl/>
          <w:lang w:bidi="ar-EG"/>
        </w:rPr>
        <w:t xml:space="preserve"> نوفمبر </w:t>
      </w:r>
      <w:r>
        <w:rPr>
          <w:lang w:val="en-GB" w:bidi="ar-EG"/>
        </w:rPr>
        <w:t>2017</w:t>
      </w:r>
      <w:r>
        <w:rPr>
          <w:rFonts w:hint="cs"/>
          <w:rtl/>
          <w:lang w:bidi="ar-EG"/>
        </w:rPr>
        <w:t xml:space="preserve"> إلى مدير مكتب الاتصالات الراديوية، أشارت </w:t>
      </w:r>
      <w:r w:rsidRPr="00F718D7">
        <w:rPr>
          <w:rFonts w:hint="cs"/>
          <w:rtl/>
          <w:lang w:bidi="ar"/>
        </w:rPr>
        <w:t>فرقة العمل</w:t>
      </w:r>
      <w:r w:rsidRPr="00F718D7">
        <w:rPr>
          <w:rFonts w:hint="cs"/>
          <w:rtl/>
          <w:lang w:bidi="ar-EG"/>
        </w:rPr>
        <w:t xml:space="preserve"> </w:t>
      </w:r>
      <w:r w:rsidRPr="00F718D7">
        <w:rPr>
          <w:lang w:bidi="ar-EG"/>
        </w:rPr>
        <w:t>7D</w:t>
      </w:r>
      <w:r>
        <w:rPr>
          <w:lang w:bidi="ar-EG"/>
        </w:rPr>
        <w:t> </w:t>
      </w:r>
      <w:r w:rsidRPr="00F718D7">
        <w:rPr>
          <w:lang w:bidi="ar-EG"/>
        </w:rPr>
        <w:t>(WP)</w:t>
      </w:r>
      <w:r w:rsidRPr="00F718D7">
        <w:rPr>
          <w:rFonts w:hint="cs"/>
          <w:rtl/>
          <w:lang w:bidi="ar-EG"/>
        </w:rPr>
        <w:t xml:space="preserve"> </w:t>
      </w:r>
      <w:r w:rsidR="004E4337">
        <w:rPr>
          <w:rFonts w:hint="cs"/>
          <w:rtl/>
          <w:lang w:bidi="ar-EG"/>
        </w:rPr>
        <w:t xml:space="preserve">لقطاع الاتصالات الراديوية إلى </w:t>
      </w:r>
      <w:r>
        <w:rPr>
          <w:rFonts w:hint="cs"/>
          <w:rtl/>
          <w:lang w:bidi="ar-EG"/>
        </w:rPr>
        <w:t xml:space="preserve">أنها تلقت في </w:t>
      </w:r>
      <w:r w:rsidRPr="00F718D7">
        <w:rPr>
          <w:rFonts w:hint="cs"/>
          <w:rtl/>
          <w:lang w:bidi="ar"/>
        </w:rPr>
        <w:t>اجتماعها في</w:t>
      </w:r>
      <w:r>
        <w:rPr>
          <w:rFonts w:hint="eastAsia"/>
          <w:rtl/>
          <w:lang w:bidi="ar"/>
        </w:rPr>
        <w:t> </w:t>
      </w:r>
      <w:r w:rsidRPr="00F718D7">
        <w:rPr>
          <w:rFonts w:hint="cs"/>
          <w:rtl/>
          <w:lang w:bidi="ar"/>
        </w:rPr>
        <w:t xml:space="preserve">أكتوبر </w:t>
      </w:r>
      <w:r w:rsidRPr="00F718D7">
        <w:rPr>
          <w:lang w:bidi="ar"/>
        </w:rPr>
        <w:t>2017</w:t>
      </w:r>
      <w:r w:rsidRPr="00F718D7">
        <w:rPr>
          <w:rFonts w:hint="cs"/>
          <w:rtl/>
          <w:lang w:bidi="ar"/>
        </w:rPr>
        <w:t xml:space="preserve"> الوثيقة </w:t>
      </w:r>
      <w:hyperlink r:id="rId13" w:history="1">
        <w:r w:rsidRPr="00F718D7">
          <w:rPr>
            <w:rStyle w:val="Hyperlink"/>
          </w:rPr>
          <w:t>7D/106</w:t>
        </w:r>
      </w:hyperlink>
      <w:r w:rsidRPr="00F718D7">
        <w:rPr>
          <w:rFonts w:hint="cs"/>
          <w:rtl/>
        </w:rPr>
        <w:t xml:space="preserve"> </w:t>
      </w:r>
      <w:r w:rsidRPr="00F718D7">
        <w:rPr>
          <w:rFonts w:hint="cs"/>
          <w:rtl/>
          <w:lang w:bidi="ar"/>
        </w:rPr>
        <w:t xml:space="preserve">التي تتناول مسائل متعلقة بالرقم </w:t>
      </w:r>
      <w:r w:rsidRPr="00C13016">
        <w:rPr>
          <w:rStyle w:val="Artref"/>
          <w:b/>
          <w:bCs/>
        </w:rPr>
        <w:t>6.4</w:t>
      </w:r>
      <w:r w:rsidRPr="00F718D7">
        <w:rPr>
          <w:rFonts w:hint="cs"/>
          <w:rtl/>
          <w:lang w:bidi="ar"/>
        </w:rPr>
        <w:t xml:space="preserve"> من لوائح الراديو. </w:t>
      </w:r>
      <w:r w:rsidR="006B3DE1" w:rsidRPr="006B3DE1">
        <w:rPr>
          <w:rFonts w:hint="cs"/>
          <w:rtl/>
          <w:lang w:bidi="ar"/>
        </w:rPr>
        <w:t>وتناقش هذه الوثيقة أصل الرقم</w:t>
      </w:r>
      <w:r w:rsidR="006B3DE1" w:rsidRPr="006B3DE1">
        <w:rPr>
          <w:rFonts w:hint="eastAsia"/>
          <w:b/>
          <w:bCs/>
          <w:rtl/>
          <w:lang w:bidi="ar"/>
        </w:rPr>
        <w:t> </w:t>
      </w:r>
      <w:r w:rsidR="006B3DE1" w:rsidRPr="00C13016">
        <w:rPr>
          <w:rStyle w:val="Artref"/>
          <w:b/>
          <w:bCs/>
        </w:rPr>
        <w:t>6.4</w:t>
      </w:r>
      <w:r w:rsidR="006B3DE1" w:rsidRPr="006B3DE1">
        <w:rPr>
          <w:rFonts w:hint="cs"/>
          <w:rtl/>
          <w:lang w:bidi="ar"/>
        </w:rPr>
        <w:t xml:space="preserve"> من لوائح الراديو مشيرة إلى أن حواشي عديدة في لوائح الراديو الحالية تستند إلى معايير حماية خدمة علم الفلك الراديوي ولا تستند إلى الرقم </w:t>
      </w:r>
      <w:r w:rsidR="006B3DE1" w:rsidRPr="007F6AB9">
        <w:rPr>
          <w:rStyle w:val="Artref"/>
          <w:b/>
          <w:bCs/>
        </w:rPr>
        <w:t>6.4</w:t>
      </w:r>
      <w:r w:rsidR="006B3DE1" w:rsidRPr="006B3DE1">
        <w:rPr>
          <w:rFonts w:hint="cs"/>
          <w:rtl/>
          <w:lang w:bidi="ar-SY"/>
        </w:rPr>
        <w:t xml:space="preserve"> من لوائح الراديو، وأن هناك </w:t>
      </w:r>
      <w:r w:rsidR="006B3DE1" w:rsidRPr="006B3DE1">
        <w:rPr>
          <w:rFonts w:hint="cs"/>
          <w:rtl/>
          <w:lang w:bidi="ar"/>
        </w:rPr>
        <w:t xml:space="preserve">حالات </w:t>
      </w:r>
      <w:r w:rsidR="00830CBA">
        <w:rPr>
          <w:rFonts w:hint="cs"/>
          <w:rtl/>
          <w:lang w:bidi="ar"/>
        </w:rPr>
        <w:t xml:space="preserve">تضارب </w:t>
      </w:r>
      <w:r w:rsidR="006B3DE1" w:rsidRPr="006B3DE1">
        <w:rPr>
          <w:rFonts w:hint="cs"/>
          <w:rtl/>
          <w:lang w:bidi="ar"/>
        </w:rPr>
        <w:t xml:space="preserve">بين النسختين الإنكليزية والفرنسية. </w:t>
      </w:r>
      <w:r w:rsidRPr="00F718D7">
        <w:rPr>
          <w:rFonts w:hint="cs"/>
          <w:rtl/>
          <w:lang w:bidi="ar"/>
        </w:rPr>
        <w:t>وكثيراً ما</w:t>
      </w:r>
      <w:r w:rsidR="00054648">
        <w:rPr>
          <w:rFonts w:hint="eastAsia"/>
          <w:rtl/>
          <w:lang w:bidi="ar"/>
        </w:rPr>
        <w:t> </w:t>
      </w:r>
      <w:r w:rsidRPr="00F718D7">
        <w:rPr>
          <w:rFonts w:hint="cs"/>
          <w:rtl/>
          <w:lang w:bidi="ar"/>
        </w:rPr>
        <w:t xml:space="preserve">أدت حالات </w:t>
      </w:r>
      <w:r w:rsidR="007422D0">
        <w:rPr>
          <w:rFonts w:hint="cs"/>
          <w:rtl/>
          <w:lang w:bidi="ar-SY"/>
        </w:rPr>
        <w:t>التضارب</w:t>
      </w:r>
      <w:r w:rsidRPr="00F718D7">
        <w:rPr>
          <w:rFonts w:hint="cs"/>
          <w:rtl/>
          <w:lang w:bidi="ar"/>
        </w:rPr>
        <w:t xml:space="preserve"> هذه إلى مجادلات مطولة خلال اجتماعات قطاع الاتصالات الراديوية.</w:t>
      </w:r>
      <w:r w:rsidR="00FD208B">
        <w:rPr>
          <w:rFonts w:hint="cs"/>
          <w:rtl/>
          <w:lang w:bidi="ar"/>
        </w:rPr>
        <w:t xml:space="preserve"> </w:t>
      </w:r>
      <w:r w:rsidR="0007627F">
        <w:rPr>
          <w:rFonts w:hint="cs"/>
          <w:rtl/>
          <w:lang w:bidi="ar"/>
        </w:rPr>
        <w:t xml:space="preserve">وفي الحقيقة فإن الجملة الثانية </w:t>
      </w:r>
      <w:r w:rsidR="007422D0">
        <w:rPr>
          <w:rFonts w:hint="cs"/>
          <w:rtl/>
          <w:lang w:bidi="ar"/>
        </w:rPr>
        <w:t>من</w:t>
      </w:r>
      <w:r w:rsidR="0007627F">
        <w:rPr>
          <w:rFonts w:hint="cs"/>
          <w:rtl/>
          <w:lang w:bidi="ar"/>
        </w:rPr>
        <w:t xml:space="preserve"> الرقم </w:t>
      </w:r>
      <w:r w:rsidR="0007627F" w:rsidRPr="007F6AB9">
        <w:rPr>
          <w:rStyle w:val="Artref"/>
          <w:b/>
          <w:bCs/>
        </w:rPr>
        <w:t>6.4</w:t>
      </w:r>
      <w:r w:rsidR="0007627F">
        <w:rPr>
          <w:rFonts w:hint="cs"/>
          <w:rtl/>
          <w:lang w:bidi="ar-SY"/>
        </w:rPr>
        <w:t xml:space="preserve"> من لوائح الراديو </w:t>
      </w:r>
      <w:r w:rsidR="00516F83">
        <w:rPr>
          <w:rFonts w:hint="cs"/>
          <w:rtl/>
          <w:lang w:bidi="ar-SY"/>
        </w:rPr>
        <w:t xml:space="preserve">لم تطبق أبداً من أجل حماية خدمة علم الفلك الراديوي، على الأقل </w:t>
      </w:r>
      <w:r w:rsidR="00DC670D">
        <w:rPr>
          <w:rFonts w:hint="cs"/>
          <w:rtl/>
          <w:lang w:bidi="ar-SY"/>
        </w:rPr>
        <w:t xml:space="preserve">خلال الأعوام الخمس والعشرين </w:t>
      </w:r>
      <w:r w:rsidR="007422D0">
        <w:rPr>
          <w:rFonts w:hint="cs"/>
          <w:rtl/>
          <w:lang w:bidi="ar-SY"/>
        </w:rPr>
        <w:t>الماضية</w:t>
      </w:r>
      <w:r w:rsidR="00DC670D">
        <w:rPr>
          <w:rFonts w:hint="cs"/>
          <w:rtl/>
          <w:lang w:bidi="ar-SY"/>
        </w:rPr>
        <w:t xml:space="preserve"> تقريباً</w:t>
      </w:r>
      <w:r w:rsidR="00516F83">
        <w:rPr>
          <w:rFonts w:hint="cs"/>
          <w:rtl/>
          <w:lang w:bidi="ar-SY"/>
        </w:rPr>
        <w:t>.</w:t>
      </w:r>
      <w:r w:rsidR="00980C4E">
        <w:rPr>
          <w:rFonts w:hint="cs"/>
          <w:rtl/>
          <w:lang w:bidi="ar-SY"/>
        </w:rPr>
        <w:t xml:space="preserve"> ولذلك، اقتُرح حذف الجملة الثانية من الرقم </w:t>
      </w:r>
      <w:r w:rsidR="00980C4E" w:rsidRPr="00C13016">
        <w:rPr>
          <w:rStyle w:val="Artref"/>
          <w:b/>
          <w:bCs/>
        </w:rPr>
        <w:t>6.4</w:t>
      </w:r>
      <w:r w:rsidR="00980C4E">
        <w:rPr>
          <w:rFonts w:hint="cs"/>
          <w:rtl/>
          <w:lang w:bidi="ar-SY"/>
        </w:rPr>
        <w:t xml:space="preserve"> من لوائح الراديو، وهذا الحذف سيحل أيضاً حالات </w:t>
      </w:r>
      <w:r w:rsidR="00723DB0">
        <w:rPr>
          <w:rFonts w:hint="cs"/>
          <w:rtl/>
          <w:lang w:bidi="ar-SY"/>
        </w:rPr>
        <w:t xml:space="preserve">التضارب </w:t>
      </w:r>
      <w:r w:rsidR="00455AB1">
        <w:rPr>
          <w:rFonts w:hint="cs"/>
          <w:rtl/>
          <w:lang w:bidi="ar-SY"/>
        </w:rPr>
        <w:t>في</w:t>
      </w:r>
      <w:r w:rsidR="00054648">
        <w:rPr>
          <w:rFonts w:hint="eastAsia"/>
          <w:rtl/>
          <w:lang w:bidi="ar-SY"/>
        </w:rPr>
        <w:t> </w:t>
      </w:r>
      <w:r w:rsidR="00455AB1">
        <w:rPr>
          <w:rFonts w:hint="cs"/>
          <w:rtl/>
          <w:lang w:bidi="ar-SY"/>
        </w:rPr>
        <w:t>هذه الحالة الخاصة.</w:t>
      </w:r>
    </w:p>
    <w:p w14:paraId="65226ADF" w14:textId="7668B5CB" w:rsidR="00894A7E" w:rsidRPr="00F718D7" w:rsidRDefault="00EE11F4" w:rsidP="00054648">
      <w:pPr>
        <w:rPr>
          <w:rtl/>
          <w:lang w:bidi="ar-SY"/>
        </w:rPr>
      </w:pPr>
      <w:r>
        <w:rPr>
          <w:rFonts w:hint="cs"/>
          <w:rtl/>
          <w:lang w:bidi="ar"/>
        </w:rPr>
        <w:t xml:space="preserve">وعلى النحو المشار إليه في المشروع التمهيدي </w:t>
      </w:r>
      <w:r w:rsidRPr="00EE11F4">
        <w:rPr>
          <w:rFonts w:hint="cs"/>
          <w:rtl/>
          <w:lang w:bidi="ar"/>
        </w:rPr>
        <w:t>لتقرير</w:t>
      </w:r>
      <w:r>
        <w:rPr>
          <w:rFonts w:hint="cs"/>
          <w:rtl/>
          <w:lang w:bidi="ar"/>
        </w:rPr>
        <w:t xml:space="preserve"> المدير المقدم إلى المؤتمر العالمي للاتصالات الراديوية لعام </w:t>
      </w:r>
      <w:r>
        <w:rPr>
          <w:lang w:val="fr-CH" w:bidi="ar"/>
        </w:rPr>
        <w:t>2019</w:t>
      </w:r>
      <w:r w:rsidR="00AE4BCF">
        <w:rPr>
          <w:rFonts w:hint="cs"/>
          <w:rtl/>
          <w:lang w:bidi="ar-SY"/>
        </w:rPr>
        <w:t xml:space="preserve">، القسم </w:t>
      </w:r>
      <w:r w:rsidR="00AE4BCF">
        <w:rPr>
          <w:lang w:val="fr-CH" w:bidi="ar-SY"/>
        </w:rPr>
        <w:t>1.1.1.3</w:t>
      </w:r>
      <w:r w:rsidR="00AE4BCF">
        <w:rPr>
          <w:rFonts w:hint="cs"/>
          <w:rtl/>
          <w:lang w:val="fr-CH" w:bidi="ar-SY"/>
        </w:rPr>
        <w:t xml:space="preserve"> من </w:t>
      </w:r>
      <w:r w:rsidR="00EA4B27">
        <w:rPr>
          <w:rFonts w:hint="cs"/>
          <w:rtl/>
          <w:lang w:bidi="ar"/>
        </w:rPr>
        <w:t xml:space="preserve">الوثيقة </w:t>
      </w:r>
      <w:r w:rsidR="00EA4B27" w:rsidRPr="00EA4B27">
        <w:rPr>
          <w:lang w:val="en-GB" w:bidi="ar"/>
        </w:rPr>
        <w:t>CPM19-2/17</w:t>
      </w:r>
      <w:r w:rsidR="00EA4B27">
        <w:rPr>
          <w:rStyle w:val="FootnoteReference"/>
          <w:rtl/>
          <w:lang w:val="en-GB" w:bidi="ar"/>
        </w:rPr>
        <w:footnoteReference w:customMarkFollows="1" w:id="2"/>
        <w:t>*</w:t>
      </w:r>
      <w:r w:rsidR="00D61285" w:rsidRPr="00D61285">
        <w:rPr>
          <w:rFonts w:hint="cs"/>
          <w:rtl/>
        </w:rPr>
        <w:t>،</w:t>
      </w:r>
      <w:r w:rsidR="00EA4B27">
        <w:rPr>
          <w:rFonts w:hint="cs"/>
          <w:rtl/>
          <w:lang w:val="en-GB" w:bidi="ar"/>
        </w:rPr>
        <w:t xml:space="preserve"> </w:t>
      </w:r>
      <w:r w:rsidR="00894A7E" w:rsidRPr="00AE4BCF">
        <w:rPr>
          <w:rFonts w:hint="cs"/>
          <w:rtl/>
        </w:rPr>
        <w:t>ر</w:t>
      </w:r>
      <w:r w:rsidR="00AE4BCF" w:rsidRPr="00AE4BCF">
        <w:rPr>
          <w:rFonts w:hint="cs"/>
          <w:rtl/>
        </w:rPr>
        <w:t>ُ</w:t>
      </w:r>
      <w:r w:rsidR="00894A7E" w:rsidRPr="00AE4BCF">
        <w:rPr>
          <w:rFonts w:hint="cs"/>
          <w:rtl/>
        </w:rPr>
        <w:t xml:space="preserve">فعت هذه المسائل إلى عناية لجنة لوائح الراديو في اجتماعها السابع والسبعين في الفترة </w:t>
      </w:r>
      <w:r w:rsidR="00894A7E" w:rsidRPr="00AE4BCF">
        <w:rPr>
          <w:lang w:bidi="ar"/>
        </w:rPr>
        <w:t>23-19</w:t>
      </w:r>
      <w:r w:rsidR="00894A7E" w:rsidRPr="00AE4BCF">
        <w:rPr>
          <w:rFonts w:hint="cs"/>
          <w:rtl/>
        </w:rPr>
        <w:t xml:space="preserve"> مارس</w:t>
      </w:r>
      <w:r w:rsidR="00054648">
        <w:rPr>
          <w:rFonts w:hint="eastAsia"/>
          <w:rtl/>
        </w:rPr>
        <w:t> </w:t>
      </w:r>
      <w:r w:rsidR="00894A7E" w:rsidRPr="00AE4BCF">
        <w:rPr>
          <w:lang w:bidi="ar"/>
        </w:rPr>
        <w:t>2018</w:t>
      </w:r>
      <w:r w:rsidR="00894A7E" w:rsidRPr="00AE4BCF">
        <w:rPr>
          <w:rFonts w:hint="cs"/>
          <w:rtl/>
        </w:rPr>
        <w:t>، حيث خلصت اللجنة إلى أن التعديل المطلوب على اللوائح يقع خارج اختصاصها وكلفت اللجنة المدير بإدراج هذه المسألة في التقرير المقدم إلى المؤتمر</w:t>
      </w:r>
      <w:r w:rsidR="00894A7E" w:rsidRPr="00AE4BCF">
        <w:rPr>
          <w:rFonts w:hint="eastAsia"/>
          <w:rtl/>
        </w:rPr>
        <w:t> </w:t>
      </w:r>
      <w:r w:rsidR="00AE4BCF">
        <w:rPr>
          <w:rFonts w:hint="cs"/>
          <w:rtl/>
          <w:lang w:bidi="ar"/>
        </w:rPr>
        <w:t>العالمي للاتصالات الراديوي</w:t>
      </w:r>
      <w:r w:rsidR="00AE4BCF">
        <w:rPr>
          <w:rFonts w:hint="cs"/>
          <w:rtl/>
          <w:lang w:bidi="ar-SY"/>
        </w:rPr>
        <w:t>ة</w:t>
      </w:r>
      <w:r w:rsidR="00AE4BCF">
        <w:rPr>
          <w:rFonts w:hint="cs"/>
          <w:rtl/>
          <w:lang w:bidi="ar"/>
        </w:rPr>
        <w:t xml:space="preserve"> لعام </w:t>
      </w:r>
      <w:r w:rsidR="00AE4BCF">
        <w:rPr>
          <w:lang w:val="fr-CH" w:bidi="ar"/>
        </w:rPr>
        <w:t>2019</w:t>
      </w:r>
      <w:r w:rsidR="00894A7E" w:rsidRPr="00AE4BCF">
        <w:rPr>
          <w:rFonts w:hint="cs"/>
          <w:rtl/>
        </w:rPr>
        <w:t>.</w:t>
      </w:r>
    </w:p>
    <w:p w14:paraId="2C9C9BE7" w14:textId="18CDFB2C" w:rsidR="00894A7E" w:rsidRPr="007103F4" w:rsidRDefault="00343BD3" w:rsidP="00894A7E">
      <w:pPr>
        <w:rPr>
          <w:rtl/>
          <w:lang w:bidi="ar-SY"/>
        </w:rPr>
      </w:pPr>
      <w:r>
        <w:rPr>
          <w:rFonts w:hint="cs"/>
          <w:rtl/>
          <w:lang w:bidi="ar"/>
        </w:rPr>
        <w:t xml:space="preserve">وبغية استيعاب هذه المشكلة </w:t>
      </w:r>
      <w:r w:rsidR="007103F4">
        <w:rPr>
          <w:rFonts w:hint="cs"/>
          <w:rtl/>
          <w:lang w:bidi="ar"/>
        </w:rPr>
        <w:t xml:space="preserve">بشكل جيد، يرد أدناه أصل الرقم </w:t>
      </w:r>
      <w:r w:rsidR="007103F4" w:rsidRPr="00C13016">
        <w:rPr>
          <w:rStyle w:val="Artref"/>
          <w:b/>
          <w:bCs/>
        </w:rPr>
        <w:t>6.4</w:t>
      </w:r>
      <w:r w:rsidR="007103F4">
        <w:rPr>
          <w:rFonts w:hint="cs"/>
          <w:rtl/>
          <w:lang w:bidi="ar-SY"/>
        </w:rPr>
        <w:t xml:space="preserve"> من لوائح الراديو وتاريخه المستخرجان من الوثيقة </w:t>
      </w:r>
      <w:r w:rsidR="007103F4">
        <w:rPr>
          <w:lang w:val="fr-CH" w:bidi="ar-SY"/>
        </w:rPr>
        <w:t>7D/106</w:t>
      </w:r>
      <w:r w:rsidR="007103F4">
        <w:rPr>
          <w:rFonts w:hint="cs"/>
          <w:rtl/>
          <w:lang w:bidi="ar-SY"/>
        </w:rPr>
        <w:t>.</w:t>
      </w:r>
    </w:p>
    <w:p w14:paraId="495097F2" w14:textId="5E6F6355" w:rsidR="00894A7E" w:rsidRPr="00D61285" w:rsidRDefault="00EA4B27" w:rsidP="0084111B">
      <w:pPr>
        <w:pStyle w:val="Title3"/>
        <w:spacing w:before="600"/>
        <w:rPr>
          <w:b/>
          <w:bCs/>
        </w:rPr>
      </w:pPr>
      <w:r w:rsidRPr="00CD7763">
        <w:rPr>
          <w:rFonts w:hint="cs"/>
          <w:b/>
          <w:bCs/>
          <w:rtl/>
        </w:rPr>
        <w:t xml:space="preserve">تاريخ </w:t>
      </w:r>
      <w:r w:rsidR="007D32E5">
        <w:rPr>
          <w:rFonts w:hint="cs"/>
          <w:b/>
          <w:bCs/>
          <w:rtl/>
        </w:rPr>
        <w:t>ال</w:t>
      </w:r>
      <w:r w:rsidRPr="00CD7763">
        <w:rPr>
          <w:rFonts w:hint="cs"/>
          <w:b/>
          <w:bCs/>
          <w:rtl/>
        </w:rPr>
        <w:t xml:space="preserve">رقم </w:t>
      </w:r>
      <w:r w:rsidRPr="00CD7763">
        <w:rPr>
          <w:b/>
          <w:bCs/>
        </w:rPr>
        <w:t>6.4</w:t>
      </w:r>
      <w:r w:rsidRPr="00CD7763">
        <w:rPr>
          <w:rFonts w:hint="cs"/>
          <w:b/>
          <w:bCs/>
          <w:rtl/>
        </w:rPr>
        <w:t xml:space="preserve"> من لوائح الراديو</w:t>
      </w:r>
    </w:p>
    <w:p w14:paraId="694F9DD7" w14:textId="77777777" w:rsidR="008A3006" w:rsidRDefault="008A3006" w:rsidP="008A3006">
      <w:pPr>
        <w:spacing w:before="100" w:beforeAutospacing="1" w:after="100" w:afterAutospacing="1" w:line="240" w:lineRule="auto"/>
        <w:rPr>
          <w:b/>
        </w:rPr>
      </w:pPr>
      <w:r>
        <w:rPr>
          <w:b/>
          <w:noProof/>
          <w:lang w:val="en-GB" w:eastAsia="zh-CN"/>
        </w:rPr>
        <w:drawing>
          <wp:inline distT="0" distB="0" distL="0" distR="0" wp14:anchorId="0234D0CF" wp14:editId="3F3B4F32">
            <wp:extent cx="5943600" cy="673735"/>
            <wp:effectExtent l="0" t="0" r="0" b="1206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5-31 at 8.16.24 A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673735"/>
                    </a:xfrm>
                    <a:prstGeom prst="rect">
                      <a:avLst/>
                    </a:prstGeom>
                  </pic:spPr>
                </pic:pic>
              </a:graphicData>
            </a:graphic>
          </wp:inline>
        </w:drawing>
      </w:r>
    </w:p>
    <w:p w14:paraId="2E673D43" w14:textId="77777777" w:rsidR="008A3006" w:rsidRDefault="008A3006" w:rsidP="008A3006">
      <w:pPr>
        <w:spacing w:before="100" w:beforeAutospacing="1" w:after="100" w:afterAutospacing="1" w:line="240" w:lineRule="auto"/>
        <w:rPr>
          <w:b/>
        </w:rPr>
      </w:pPr>
      <w:r>
        <w:rPr>
          <w:b/>
          <w:noProof/>
          <w:lang w:val="en-GB" w:eastAsia="zh-CN"/>
        </w:rPr>
        <w:drawing>
          <wp:inline distT="0" distB="0" distL="0" distR="0" wp14:anchorId="6159FB45" wp14:editId="54096932">
            <wp:extent cx="594360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5-31 at 8.08.50 A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714375"/>
                    </a:xfrm>
                    <a:prstGeom prst="rect">
                      <a:avLst/>
                    </a:prstGeom>
                  </pic:spPr>
                </pic:pic>
              </a:graphicData>
            </a:graphic>
          </wp:inline>
        </w:drawing>
      </w:r>
    </w:p>
    <w:p w14:paraId="006D4A8F" w14:textId="77777777" w:rsidR="00EA4B27" w:rsidRDefault="008A3006" w:rsidP="007F6AB9">
      <w:pPr>
        <w:pStyle w:val="Heading1"/>
        <w:spacing w:before="480"/>
        <w:rPr>
          <w:rtl/>
        </w:rPr>
      </w:pPr>
      <w:r>
        <w:t>1</w:t>
      </w:r>
      <w:r>
        <w:tab/>
      </w:r>
      <w:r w:rsidR="00EA4B27">
        <w:rPr>
          <w:rFonts w:hint="cs"/>
          <w:rtl/>
        </w:rPr>
        <w:t xml:space="preserve">الإطار التنظيمي قبل عام </w:t>
      </w:r>
      <w:r w:rsidR="00EA4B27">
        <w:t>1960</w:t>
      </w:r>
    </w:p>
    <w:p w14:paraId="7BD20405" w14:textId="77777777" w:rsidR="00EA4B27" w:rsidRPr="00214E53" w:rsidRDefault="00EA4B27" w:rsidP="00EA4B27">
      <w:pPr>
        <w:rPr>
          <w:spacing w:val="2"/>
          <w:rtl/>
          <w:lang w:bidi="ar-EG"/>
        </w:rPr>
      </w:pPr>
      <w:r w:rsidRPr="00214E53">
        <w:rPr>
          <w:spacing w:val="2"/>
          <w:rtl/>
          <w:lang w:bidi="ar-EG"/>
        </w:rPr>
        <w:t xml:space="preserve">نوقش علم الفلك الراديوي في اللجنة الاستشارية الدولية للراديو </w:t>
      </w:r>
      <w:r w:rsidRPr="00214E53">
        <w:rPr>
          <w:spacing w:val="2"/>
          <w:lang w:bidi="ar-EG"/>
        </w:rPr>
        <w:t>(CCIR)</w:t>
      </w:r>
      <w:r w:rsidRPr="00214E53">
        <w:rPr>
          <w:spacing w:val="2"/>
          <w:rtl/>
          <w:lang w:bidi="ar-EG"/>
        </w:rPr>
        <w:t xml:space="preserve"> التي </w:t>
      </w:r>
      <w:r w:rsidRPr="00214E53">
        <w:rPr>
          <w:rFonts w:hint="cs"/>
          <w:spacing w:val="2"/>
          <w:rtl/>
          <w:lang w:bidi="ar-EG"/>
        </w:rPr>
        <w:t>قدمت المشورة إلى</w:t>
      </w:r>
      <w:r w:rsidRPr="00214E53">
        <w:rPr>
          <w:spacing w:val="2"/>
          <w:rtl/>
          <w:lang w:bidi="ar-EG"/>
        </w:rPr>
        <w:t xml:space="preserve"> الاتحاد</w:t>
      </w:r>
      <w:r w:rsidRPr="00214E53">
        <w:rPr>
          <w:rFonts w:hint="cs"/>
          <w:spacing w:val="2"/>
          <w:rtl/>
          <w:lang w:bidi="ar-EG"/>
        </w:rPr>
        <w:t xml:space="preserve"> الدولي للاتصالات</w:t>
      </w:r>
      <w:r w:rsidRPr="00214E53">
        <w:rPr>
          <w:spacing w:val="2"/>
          <w:rtl/>
          <w:lang w:bidi="ar-EG"/>
        </w:rPr>
        <w:t xml:space="preserve"> بشأن المسائل التي تتناول الطيف الراديوي.</w:t>
      </w:r>
      <w:r w:rsidRPr="00214E53">
        <w:rPr>
          <w:rFonts w:hint="cs"/>
          <w:spacing w:val="2"/>
          <w:rtl/>
          <w:lang w:bidi="ar-EG"/>
        </w:rPr>
        <w:t xml:space="preserve"> وأحجمت</w:t>
      </w:r>
      <w:r w:rsidRPr="00214E53">
        <w:rPr>
          <w:spacing w:val="2"/>
          <w:rtl/>
          <w:lang w:bidi="ar-EG"/>
        </w:rPr>
        <w:t xml:space="preserve"> اللجنة الاستشارية بعض </w:t>
      </w:r>
      <w:r w:rsidRPr="00214E53">
        <w:rPr>
          <w:rFonts w:hint="cs"/>
          <w:spacing w:val="2"/>
          <w:rtl/>
          <w:lang w:bidi="ar-EG"/>
        </w:rPr>
        <w:t xml:space="preserve">الشيء عن </w:t>
      </w:r>
      <w:r w:rsidRPr="00214E53">
        <w:rPr>
          <w:spacing w:val="2"/>
          <w:rtl/>
          <w:lang w:bidi="ar-EG"/>
        </w:rPr>
        <w:t>الاعتراف</w:t>
      </w:r>
      <w:r>
        <w:rPr>
          <w:rFonts w:hint="cs"/>
          <w:spacing w:val="2"/>
          <w:rtl/>
          <w:lang w:bidi="ar-EG"/>
        </w:rPr>
        <w:t xml:space="preserve"> الزائد</w:t>
      </w:r>
      <w:r w:rsidRPr="00214E53">
        <w:rPr>
          <w:spacing w:val="2"/>
          <w:rtl/>
          <w:lang w:bidi="ar-EG"/>
        </w:rPr>
        <w:t xml:space="preserve"> </w:t>
      </w:r>
      <w:r w:rsidRPr="00214E53">
        <w:rPr>
          <w:rFonts w:hint="cs"/>
          <w:spacing w:val="2"/>
          <w:rtl/>
          <w:lang w:bidi="ar-EG"/>
        </w:rPr>
        <w:t>ب</w:t>
      </w:r>
      <w:r w:rsidRPr="00214E53">
        <w:rPr>
          <w:spacing w:val="2"/>
          <w:rtl/>
          <w:lang w:bidi="ar-EG"/>
        </w:rPr>
        <w:t>علم الفلك الراديوي بسبب حساسيته القصوى وصعوبة</w:t>
      </w:r>
      <w:r w:rsidRPr="00214E53">
        <w:rPr>
          <w:rFonts w:hint="cs"/>
          <w:spacing w:val="2"/>
          <w:rtl/>
          <w:lang w:bidi="ar-EG"/>
        </w:rPr>
        <w:t xml:space="preserve"> إدراج</w:t>
      </w:r>
      <w:r w:rsidRPr="00214E53">
        <w:rPr>
          <w:spacing w:val="2"/>
          <w:rtl/>
          <w:lang w:bidi="ar-EG"/>
        </w:rPr>
        <w:t xml:space="preserve"> علم الراديو </w:t>
      </w:r>
      <w:r w:rsidRPr="00214E53">
        <w:rPr>
          <w:rFonts w:hint="cs"/>
          <w:spacing w:val="2"/>
          <w:rtl/>
          <w:lang w:bidi="ar-EG"/>
        </w:rPr>
        <w:t>المنفعل</w:t>
      </w:r>
      <w:r w:rsidRPr="00214E53">
        <w:rPr>
          <w:spacing w:val="2"/>
          <w:rtl/>
          <w:lang w:bidi="ar-EG"/>
        </w:rPr>
        <w:t xml:space="preserve"> في نظام تنظيمي للمرسلات. ولكن </w:t>
      </w:r>
      <w:r w:rsidRPr="00214E53">
        <w:rPr>
          <w:rFonts w:hint="cs"/>
          <w:spacing w:val="2"/>
          <w:rtl/>
          <w:lang w:bidi="ar-EG"/>
        </w:rPr>
        <w:t>اعتُرف</w:t>
      </w:r>
      <w:r w:rsidRPr="00214E53">
        <w:rPr>
          <w:spacing w:val="2"/>
          <w:rtl/>
          <w:lang w:bidi="ar-EG"/>
        </w:rPr>
        <w:t xml:space="preserve"> أيضا</w:t>
      </w:r>
      <w:r w:rsidRPr="00214E53">
        <w:rPr>
          <w:rFonts w:hint="cs"/>
          <w:spacing w:val="2"/>
          <w:rtl/>
          <w:lang w:bidi="ar-EG"/>
        </w:rPr>
        <w:t>ً</w:t>
      </w:r>
      <w:r w:rsidRPr="00214E53">
        <w:rPr>
          <w:spacing w:val="2"/>
          <w:rtl/>
          <w:lang w:bidi="ar-EG"/>
        </w:rPr>
        <w:t xml:space="preserve"> </w:t>
      </w:r>
      <w:r w:rsidRPr="00214E53">
        <w:rPr>
          <w:rFonts w:hint="cs"/>
          <w:spacing w:val="2"/>
          <w:rtl/>
          <w:lang w:bidi="ar-EG"/>
        </w:rPr>
        <w:t>بال</w:t>
      </w:r>
      <w:r w:rsidRPr="00214E53">
        <w:rPr>
          <w:spacing w:val="2"/>
          <w:rtl/>
          <w:lang w:bidi="ar-EG"/>
        </w:rPr>
        <w:t xml:space="preserve">حاجة إلى بذل </w:t>
      </w:r>
      <w:r>
        <w:rPr>
          <w:rFonts w:hint="cs"/>
          <w:spacing w:val="2"/>
          <w:rtl/>
          <w:lang w:bidi="ar-EG"/>
        </w:rPr>
        <w:t>ال</w:t>
      </w:r>
      <w:r w:rsidRPr="00214E53">
        <w:rPr>
          <w:spacing w:val="2"/>
          <w:rtl/>
          <w:lang w:bidi="ar-EG"/>
        </w:rPr>
        <w:t>جه</w:t>
      </w:r>
      <w:r>
        <w:rPr>
          <w:rFonts w:hint="cs"/>
          <w:spacing w:val="2"/>
          <w:rtl/>
          <w:lang w:bidi="ar-EG"/>
        </w:rPr>
        <w:t>و</w:t>
      </w:r>
      <w:r w:rsidRPr="00214E53">
        <w:rPr>
          <w:spacing w:val="2"/>
          <w:rtl/>
          <w:lang w:bidi="ar-EG"/>
        </w:rPr>
        <w:t>د لتعزيز تط</w:t>
      </w:r>
      <w:r w:rsidRPr="00214E53">
        <w:rPr>
          <w:rFonts w:hint="cs"/>
          <w:spacing w:val="2"/>
          <w:rtl/>
          <w:lang w:bidi="ar-EG"/>
        </w:rPr>
        <w:t>و</w:t>
      </w:r>
      <w:r w:rsidRPr="00214E53">
        <w:rPr>
          <w:spacing w:val="2"/>
          <w:rtl/>
          <w:lang w:bidi="ar-EG"/>
        </w:rPr>
        <w:t xml:space="preserve">ر علم الفلك الراديوي من خلال </w:t>
      </w:r>
      <w:r>
        <w:rPr>
          <w:rFonts w:hint="cs"/>
          <w:spacing w:val="2"/>
          <w:rtl/>
          <w:lang w:bidi="ar-EG"/>
        </w:rPr>
        <w:t>توفير</w:t>
      </w:r>
      <w:r w:rsidRPr="00214E53">
        <w:rPr>
          <w:spacing w:val="2"/>
          <w:rtl/>
          <w:lang w:bidi="ar-EG"/>
        </w:rPr>
        <w:t xml:space="preserve"> إطار دولي لحماية استعمال</w:t>
      </w:r>
      <w:r w:rsidRPr="00214E53">
        <w:rPr>
          <w:rFonts w:hint="cs"/>
          <w:spacing w:val="2"/>
          <w:rtl/>
          <w:lang w:bidi="ar-EG"/>
        </w:rPr>
        <w:t>ه</w:t>
      </w:r>
      <w:r w:rsidRPr="00214E53">
        <w:rPr>
          <w:spacing w:val="2"/>
          <w:rtl/>
          <w:lang w:bidi="ar-EG"/>
        </w:rPr>
        <w:t xml:space="preserve"> </w:t>
      </w:r>
      <w:r w:rsidRPr="00214E53">
        <w:rPr>
          <w:rFonts w:hint="cs"/>
          <w:spacing w:val="2"/>
          <w:rtl/>
          <w:lang w:bidi="ar-EG"/>
        </w:rPr>
        <w:t>ل</w:t>
      </w:r>
      <w:r w:rsidRPr="00214E53">
        <w:rPr>
          <w:spacing w:val="2"/>
          <w:rtl/>
          <w:lang w:bidi="ar-EG"/>
        </w:rPr>
        <w:t xml:space="preserve">لطيف. ووضعت اللجنة الاستشارية </w:t>
      </w:r>
      <w:r w:rsidRPr="00214E53">
        <w:rPr>
          <w:rFonts w:hint="cs"/>
          <w:spacing w:val="2"/>
          <w:rtl/>
          <w:lang w:bidi="ar-EG"/>
        </w:rPr>
        <w:t>ال</w:t>
      </w:r>
      <w:r w:rsidRPr="00214E53">
        <w:rPr>
          <w:spacing w:val="2"/>
          <w:rtl/>
          <w:lang w:bidi="ar-EG"/>
        </w:rPr>
        <w:t xml:space="preserve">توصيات </w:t>
      </w:r>
      <w:r w:rsidRPr="00214E53">
        <w:rPr>
          <w:rFonts w:hint="cs"/>
          <w:spacing w:val="2"/>
          <w:rtl/>
          <w:lang w:bidi="ar-EG"/>
        </w:rPr>
        <w:t>(</w:t>
      </w:r>
      <w:r w:rsidRPr="00214E53">
        <w:rPr>
          <w:spacing w:val="2"/>
          <w:lang w:bidi="ar-EG"/>
        </w:rPr>
        <w:t>56</w:t>
      </w:r>
      <w:r w:rsidRPr="00214E53">
        <w:rPr>
          <w:rFonts w:hint="cs"/>
          <w:spacing w:val="2"/>
          <w:rtl/>
          <w:lang w:bidi="ar-EG"/>
        </w:rPr>
        <w:t xml:space="preserve">؛ </w:t>
      </w:r>
      <w:r w:rsidRPr="00214E53">
        <w:rPr>
          <w:spacing w:val="2"/>
          <w:lang w:bidi="ar-EG"/>
        </w:rPr>
        <w:t>118</w:t>
      </w:r>
      <w:r w:rsidRPr="00214E53">
        <w:rPr>
          <w:rFonts w:hint="cs"/>
          <w:spacing w:val="2"/>
          <w:rtl/>
          <w:lang w:bidi="ar-EG"/>
        </w:rPr>
        <w:t xml:space="preserve">؛ </w:t>
      </w:r>
      <w:r w:rsidRPr="00214E53">
        <w:rPr>
          <w:spacing w:val="2"/>
          <w:lang w:bidi="ar-EG"/>
        </w:rPr>
        <w:t>173</w:t>
      </w:r>
      <w:r w:rsidRPr="00214E53">
        <w:rPr>
          <w:rFonts w:hint="cs"/>
          <w:spacing w:val="2"/>
          <w:rtl/>
          <w:lang w:bidi="ar-EG"/>
        </w:rPr>
        <w:t xml:space="preserve"> ...) التي صيغ </w:t>
      </w:r>
      <w:r w:rsidRPr="00214E53">
        <w:rPr>
          <w:spacing w:val="2"/>
          <w:rtl/>
          <w:lang w:bidi="ar-EG"/>
        </w:rPr>
        <w:t xml:space="preserve">نصها كما يلي في عام </w:t>
      </w:r>
      <w:r w:rsidRPr="00214E53">
        <w:rPr>
          <w:spacing w:val="2"/>
          <w:lang w:bidi="ar-EG"/>
        </w:rPr>
        <w:t>1956</w:t>
      </w:r>
      <w:r w:rsidRPr="00214E53">
        <w:rPr>
          <w:spacing w:val="2"/>
          <w:rtl/>
          <w:lang w:bidi="ar-EG"/>
        </w:rPr>
        <w:t>:</w:t>
      </w:r>
    </w:p>
    <w:p w14:paraId="2C37CBA2" w14:textId="77777777" w:rsidR="0012545F" w:rsidRDefault="0012545F" w:rsidP="00EA4B27">
      <w:pPr>
        <w:rPr>
          <w:rtl/>
        </w:rPr>
      </w:pPr>
      <w:r>
        <w:rPr>
          <w:rtl/>
        </w:rPr>
        <w:br w:type="page"/>
      </w:r>
    </w:p>
    <w:p w14:paraId="738BD9B2" w14:textId="6EA6E650" w:rsidR="0012545F" w:rsidRPr="00EA4B27" w:rsidRDefault="00EA4B27" w:rsidP="00EA4B27">
      <w:pPr>
        <w:spacing w:before="100" w:beforeAutospacing="1" w:after="100" w:afterAutospacing="1" w:line="240" w:lineRule="auto"/>
        <w:jc w:val="center"/>
        <w:rPr>
          <w:sz w:val="20"/>
          <w:szCs w:val="28"/>
          <w:rtl/>
        </w:rPr>
      </w:pPr>
      <w:r>
        <w:rPr>
          <w:noProof/>
          <w:lang w:val="en-GB" w:eastAsia="zh-CN"/>
        </w:rPr>
        <w:lastRenderedPageBreak/>
        <w:drawing>
          <wp:inline distT="0" distB="0" distL="0" distR="0" wp14:anchorId="13DE8739" wp14:editId="0EC03F36">
            <wp:extent cx="4675469" cy="46037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IR-Warsaw1956-Rec173.png"/>
                    <pic:cNvPicPr/>
                  </pic:nvPicPr>
                  <pic:blipFill>
                    <a:blip r:embed="rId16">
                      <a:extLst>
                        <a:ext uri="{28A0092B-C50C-407E-A947-70E740481C1C}">
                          <a14:useLocalDpi xmlns:a14="http://schemas.microsoft.com/office/drawing/2010/main" val="0"/>
                        </a:ext>
                      </a:extLst>
                    </a:blip>
                    <a:stretch>
                      <a:fillRect/>
                    </a:stretch>
                  </pic:blipFill>
                  <pic:spPr>
                    <a:xfrm>
                      <a:off x="0" y="0"/>
                      <a:ext cx="4688470" cy="4616551"/>
                    </a:xfrm>
                    <a:prstGeom prst="rect">
                      <a:avLst/>
                    </a:prstGeom>
                  </pic:spPr>
                </pic:pic>
              </a:graphicData>
            </a:graphic>
          </wp:inline>
        </w:drawing>
      </w:r>
    </w:p>
    <w:p w14:paraId="451D6EE6" w14:textId="771C0B48" w:rsidR="00EA4B27" w:rsidRDefault="00EA4B27" w:rsidP="007F6AB9">
      <w:pPr>
        <w:pStyle w:val="Heading1"/>
        <w:spacing w:before="360"/>
        <w:rPr>
          <w:rtl/>
        </w:rPr>
      </w:pPr>
      <w:r>
        <w:t>2</w:t>
      </w:r>
      <w:r>
        <w:rPr>
          <w:rtl/>
        </w:rPr>
        <w:tab/>
      </w:r>
      <w:r w:rsidRPr="00CB7B3B">
        <w:rPr>
          <w:rtl/>
          <w:lang w:bidi="ar-SA"/>
        </w:rPr>
        <w:t>المؤتمر الإداري للراديو</w:t>
      </w:r>
      <w:r>
        <w:rPr>
          <w:rFonts w:hint="cs"/>
          <w:rtl/>
        </w:rPr>
        <w:t xml:space="preserve">، جنيف، أكتوبر </w:t>
      </w:r>
      <w:r>
        <w:t>1959</w:t>
      </w:r>
    </w:p>
    <w:p w14:paraId="1534587B" w14:textId="7C8F60A0" w:rsidR="00EA4B27" w:rsidRDefault="00EA4B27" w:rsidP="00EA4B27">
      <w:pPr>
        <w:rPr>
          <w:rtl/>
          <w:lang w:bidi="ar-EG"/>
        </w:rPr>
      </w:pPr>
      <w:r w:rsidRPr="00D61285">
        <w:rPr>
          <w:rFonts w:hint="cs"/>
          <w:rtl/>
          <w:lang w:bidi="ar-EG"/>
        </w:rPr>
        <w:t>اعترف</w:t>
      </w:r>
      <w:r w:rsidRPr="00D61285">
        <w:rPr>
          <w:rtl/>
        </w:rPr>
        <w:t xml:space="preserve"> </w:t>
      </w:r>
      <w:r w:rsidRPr="00D61285">
        <w:rPr>
          <w:rtl/>
          <w:lang w:bidi="ar-EG"/>
        </w:rPr>
        <w:t>المؤتمر الإداري للراديو</w:t>
      </w:r>
      <w:r w:rsidRPr="00D61285">
        <w:rPr>
          <w:rFonts w:hint="cs"/>
          <w:rtl/>
          <w:lang w:bidi="ar-EG"/>
        </w:rPr>
        <w:t xml:space="preserve"> في المادة </w:t>
      </w:r>
      <w:r w:rsidRPr="00D61285">
        <w:rPr>
          <w:lang w:bidi="ar-EG"/>
        </w:rPr>
        <w:t>1</w:t>
      </w:r>
      <w:r w:rsidRPr="00D61285">
        <w:rPr>
          <w:rFonts w:hint="cs"/>
          <w:rtl/>
          <w:lang w:bidi="ar-EG"/>
        </w:rPr>
        <w:t xml:space="preserve"> ب</w:t>
      </w:r>
      <w:r w:rsidRPr="00D61285">
        <w:rPr>
          <w:rtl/>
          <w:lang w:bidi="ar-EG"/>
        </w:rPr>
        <w:t>علم الفلك الراديوي</w:t>
      </w:r>
      <w:r w:rsidRPr="00D61285">
        <w:rPr>
          <w:rFonts w:hint="cs"/>
          <w:rtl/>
          <w:lang w:bidi="ar-EG"/>
        </w:rPr>
        <w:t xml:space="preserve"> كخدمة راديوية.</w:t>
      </w:r>
    </w:p>
    <w:p w14:paraId="237AE5DE" w14:textId="22B1E30A" w:rsidR="00EA4B27" w:rsidRPr="00EA4B27" w:rsidRDefault="00EA4B27" w:rsidP="00C13016">
      <w:pPr>
        <w:spacing w:after="120" w:line="240" w:lineRule="auto"/>
        <w:jc w:val="center"/>
        <w:rPr>
          <w:sz w:val="20"/>
          <w:szCs w:val="28"/>
          <w:rtl/>
        </w:rPr>
      </w:pPr>
      <w:r w:rsidRPr="00EA4B27">
        <w:rPr>
          <w:noProof/>
          <w:sz w:val="20"/>
          <w:szCs w:val="28"/>
          <w:lang w:val="en-GB" w:eastAsia="zh-CN"/>
        </w:rPr>
        <w:drawing>
          <wp:inline distT="0" distB="0" distL="0" distR="0" wp14:anchorId="1D5FCA8E" wp14:editId="7EEA6DD8">
            <wp:extent cx="3642204" cy="639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5-28 at 10.22.11 AM.png"/>
                    <pic:cNvPicPr/>
                  </pic:nvPicPr>
                  <pic:blipFill>
                    <a:blip r:embed="rId17">
                      <a:extLst>
                        <a:ext uri="{28A0092B-C50C-407E-A947-70E740481C1C}">
                          <a14:useLocalDpi xmlns:a14="http://schemas.microsoft.com/office/drawing/2010/main" val="0"/>
                        </a:ext>
                      </a:extLst>
                    </a:blip>
                    <a:stretch>
                      <a:fillRect/>
                    </a:stretch>
                  </pic:blipFill>
                  <pic:spPr>
                    <a:xfrm>
                      <a:off x="0" y="0"/>
                      <a:ext cx="3828662" cy="672060"/>
                    </a:xfrm>
                    <a:prstGeom prst="rect">
                      <a:avLst/>
                    </a:prstGeom>
                  </pic:spPr>
                </pic:pic>
              </a:graphicData>
            </a:graphic>
          </wp:inline>
        </w:drawing>
      </w:r>
    </w:p>
    <w:p w14:paraId="26EC40B9" w14:textId="77777777" w:rsidR="00D61285" w:rsidRDefault="00D61285" w:rsidP="007F6AB9">
      <w:pPr>
        <w:spacing w:before="240"/>
        <w:rPr>
          <w:rtl/>
          <w:lang w:bidi="ar-EG"/>
        </w:rPr>
      </w:pPr>
      <w:r>
        <w:rPr>
          <w:rFonts w:hint="cs"/>
          <w:rtl/>
          <w:lang w:bidi="ar-EG"/>
        </w:rPr>
        <w:t xml:space="preserve">ووزع النطاق </w:t>
      </w:r>
      <w:r>
        <w:rPr>
          <w:lang w:bidi="ar-EG"/>
        </w:rPr>
        <w:t>MHz 1 427-1 400</w:t>
      </w:r>
      <w:r>
        <w:rPr>
          <w:rFonts w:hint="cs"/>
          <w:rtl/>
          <w:lang w:bidi="ar-EG"/>
        </w:rPr>
        <w:t xml:space="preserve"> ل</w:t>
      </w:r>
      <w:r w:rsidRPr="00EB6AC0">
        <w:rPr>
          <w:rtl/>
          <w:lang w:bidi="ar-EG"/>
        </w:rPr>
        <w:t>علم الفلك الراديوي</w:t>
      </w:r>
      <w:r>
        <w:rPr>
          <w:rFonts w:hint="cs"/>
          <w:rtl/>
          <w:lang w:bidi="ar-EG"/>
        </w:rPr>
        <w:t xml:space="preserve"> توزيعاً يكاد يكون مطلقاً:</w:t>
      </w:r>
    </w:p>
    <w:p w14:paraId="43848FDC" w14:textId="276C8B39" w:rsidR="00EA4B27" w:rsidRDefault="00D61285" w:rsidP="00C13016">
      <w:pPr>
        <w:spacing w:after="120" w:line="240" w:lineRule="auto"/>
        <w:jc w:val="center"/>
        <w:rPr>
          <w:lang w:bidi="ar-EG"/>
        </w:rPr>
      </w:pPr>
      <w:r>
        <w:rPr>
          <w:noProof/>
          <w:lang w:val="en-GB" w:eastAsia="zh-CN"/>
        </w:rPr>
        <w:drawing>
          <wp:inline distT="0" distB="0" distL="0" distR="0" wp14:anchorId="43C4B8DC" wp14:editId="6CF4B513">
            <wp:extent cx="3936688" cy="1795676"/>
            <wp:effectExtent l="0" t="0" r="63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7-05-31 at 8.36.06 AM.png"/>
                    <pic:cNvPicPr/>
                  </pic:nvPicPr>
                  <pic:blipFill>
                    <a:blip r:embed="rId18">
                      <a:extLst>
                        <a:ext uri="{28A0092B-C50C-407E-A947-70E740481C1C}">
                          <a14:useLocalDpi xmlns:a14="http://schemas.microsoft.com/office/drawing/2010/main" val="0"/>
                        </a:ext>
                      </a:extLst>
                    </a:blip>
                    <a:stretch>
                      <a:fillRect/>
                    </a:stretch>
                  </pic:blipFill>
                  <pic:spPr>
                    <a:xfrm>
                      <a:off x="0" y="0"/>
                      <a:ext cx="3973510" cy="1812472"/>
                    </a:xfrm>
                    <a:prstGeom prst="rect">
                      <a:avLst/>
                    </a:prstGeom>
                  </pic:spPr>
                </pic:pic>
              </a:graphicData>
            </a:graphic>
          </wp:inline>
        </w:drawing>
      </w:r>
    </w:p>
    <w:p w14:paraId="0A25DC22" w14:textId="0D747C13" w:rsidR="00D61285" w:rsidRDefault="00D61285" w:rsidP="00D61285">
      <w:pPr>
        <w:spacing w:before="100" w:beforeAutospacing="1" w:after="100" w:afterAutospacing="1" w:line="240" w:lineRule="auto"/>
        <w:jc w:val="center"/>
        <w:rPr>
          <w:rtl/>
          <w:lang w:bidi="ar-EG"/>
        </w:rPr>
      </w:pPr>
      <w:r>
        <w:rPr>
          <w:noProof/>
          <w:lang w:val="en-GB" w:eastAsia="zh-CN"/>
        </w:rPr>
        <w:drawing>
          <wp:inline distT="0" distB="0" distL="0" distR="0" wp14:anchorId="48C8A7AA" wp14:editId="54D4F887">
            <wp:extent cx="3937635" cy="330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7-05-31 at 8.36.23 AM.png"/>
                    <pic:cNvPicPr/>
                  </pic:nvPicPr>
                  <pic:blipFill>
                    <a:blip r:embed="rId19">
                      <a:extLst>
                        <a:ext uri="{28A0092B-C50C-407E-A947-70E740481C1C}">
                          <a14:useLocalDpi xmlns:a14="http://schemas.microsoft.com/office/drawing/2010/main" val="0"/>
                        </a:ext>
                      </a:extLst>
                    </a:blip>
                    <a:stretch>
                      <a:fillRect/>
                    </a:stretch>
                  </pic:blipFill>
                  <pic:spPr>
                    <a:xfrm>
                      <a:off x="0" y="0"/>
                      <a:ext cx="4198447" cy="352114"/>
                    </a:xfrm>
                    <a:prstGeom prst="rect">
                      <a:avLst/>
                    </a:prstGeom>
                  </pic:spPr>
                </pic:pic>
              </a:graphicData>
            </a:graphic>
          </wp:inline>
        </w:drawing>
      </w:r>
    </w:p>
    <w:p w14:paraId="4E26D93A" w14:textId="77777777" w:rsidR="00D61285" w:rsidRDefault="00D61285" w:rsidP="00D61285">
      <w:pPr>
        <w:rPr>
          <w:rtl/>
          <w:lang w:bidi="ar-EG"/>
        </w:rPr>
      </w:pPr>
      <w:r>
        <w:rPr>
          <w:rFonts w:hint="cs"/>
          <w:rtl/>
          <w:lang w:bidi="ar-EG"/>
        </w:rPr>
        <w:lastRenderedPageBreak/>
        <w:t>غير أن جدول توزيع الترددات في جميع نطاقات "</w:t>
      </w:r>
      <w:r w:rsidRPr="00EB6AC0">
        <w:rPr>
          <w:rtl/>
          <w:lang w:bidi="ar-EG"/>
        </w:rPr>
        <w:t>علم الفلك الراديوي</w:t>
      </w:r>
      <w:r>
        <w:rPr>
          <w:rFonts w:hint="cs"/>
          <w:rtl/>
          <w:lang w:bidi="ar-EG"/>
        </w:rPr>
        <w:t>" الأخرى ظهر كما يلي:</w:t>
      </w:r>
    </w:p>
    <w:p w14:paraId="5A06384E" w14:textId="23ECB2AC" w:rsidR="00EA4B27" w:rsidRDefault="00D61285" w:rsidP="00054648">
      <w:pPr>
        <w:spacing w:before="360" w:after="360" w:line="240" w:lineRule="auto"/>
        <w:jc w:val="center"/>
        <w:rPr>
          <w:rtl/>
          <w:lang w:bidi="ar-EG"/>
        </w:rPr>
      </w:pPr>
      <w:r>
        <w:rPr>
          <w:noProof/>
          <w:lang w:val="en-GB" w:eastAsia="zh-CN"/>
        </w:rPr>
        <w:drawing>
          <wp:inline distT="0" distB="0" distL="0" distR="0" wp14:anchorId="4A8F483A" wp14:editId="75D2A771">
            <wp:extent cx="3848319" cy="42291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5-28 at 7.58.31 AM.png"/>
                    <pic:cNvPicPr/>
                  </pic:nvPicPr>
                  <pic:blipFill>
                    <a:blip r:embed="rId20">
                      <a:extLst>
                        <a:ext uri="{28A0092B-C50C-407E-A947-70E740481C1C}">
                          <a14:useLocalDpi xmlns:a14="http://schemas.microsoft.com/office/drawing/2010/main" val="0"/>
                        </a:ext>
                      </a:extLst>
                    </a:blip>
                    <a:stretch>
                      <a:fillRect/>
                    </a:stretch>
                  </pic:blipFill>
                  <pic:spPr>
                    <a:xfrm>
                      <a:off x="0" y="0"/>
                      <a:ext cx="3895836" cy="4281318"/>
                    </a:xfrm>
                    <a:prstGeom prst="rect">
                      <a:avLst/>
                    </a:prstGeom>
                  </pic:spPr>
                </pic:pic>
              </a:graphicData>
            </a:graphic>
          </wp:inline>
        </w:drawing>
      </w:r>
    </w:p>
    <w:p w14:paraId="342076F5" w14:textId="5C0FB7BE" w:rsidR="00D61285" w:rsidRDefault="00D61285" w:rsidP="00054648">
      <w:pPr>
        <w:spacing w:before="240"/>
        <w:rPr>
          <w:rtl/>
          <w:lang w:bidi="ar-SY"/>
        </w:rPr>
      </w:pPr>
      <w:r w:rsidRPr="00A5377B">
        <w:rPr>
          <w:rFonts w:hint="cs"/>
          <w:rtl/>
          <w:lang w:bidi="ar-EG"/>
        </w:rPr>
        <w:t xml:space="preserve">وقد صيغت </w:t>
      </w:r>
      <w:r w:rsidRPr="00A5377B">
        <w:rPr>
          <w:rtl/>
          <w:lang w:bidi="ar-EG"/>
        </w:rPr>
        <w:t xml:space="preserve">حواشي نطاقات الطيف الأخرى </w:t>
      </w:r>
      <w:r w:rsidRPr="00A5377B">
        <w:rPr>
          <w:rFonts w:hint="cs"/>
          <w:rtl/>
          <w:lang w:bidi="ar-EG"/>
        </w:rPr>
        <w:t xml:space="preserve">على غرار الرقم </w:t>
      </w:r>
      <w:r w:rsidRPr="00C13016">
        <w:rPr>
          <w:rStyle w:val="Artref"/>
          <w:b/>
          <w:bCs/>
        </w:rPr>
        <w:t>317</w:t>
      </w:r>
      <w:r w:rsidRPr="00A5377B">
        <w:rPr>
          <w:rtl/>
          <w:lang w:bidi="ar-EG"/>
        </w:rPr>
        <w:t xml:space="preserve"> </w:t>
      </w:r>
      <w:r w:rsidR="00A5377B">
        <w:rPr>
          <w:rFonts w:hint="cs"/>
          <w:rtl/>
          <w:lang w:bidi="ar-EG"/>
        </w:rPr>
        <w:t xml:space="preserve">من لوائح الراديو </w:t>
      </w:r>
      <w:r w:rsidRPr="00A5377B">
        <w:rPr>
          <w:rtl/>
          <w:lang w:bidi="ar-EG"/>
        </w:rPr>
        <w:t>تماما</w:t>
      </w:r>
      <w:r w:rsidRPr="00A5377B">
        <w:rPr>
          <w:rFonts w:hint="cs"/>
          <w:rtl/>
          <w:lang w:bidi="ar-EG"/>
        </w:rPr>
        <w:t>ً</w:t>
      </w:r>
      <w:r w:rsidRPr="00A5377B">
        <w:rPr>
          <w:rtl/>
          <w:lang w:bidi="ar-EG"/>
        </w:rPr>
        <w:t>. ونت</w:t>
      </w:r>
      <w:r w:rsidRPr="00A5377B">
        <w:rPr>
          <w:rFonts w:hint="cs"/>
          <w:rtl/>
          <w:lang w:bidi="ar-EG"/>
        </w:rPr>
        <w:t>ع</w:t>
      </w:r>
      <w:r w:rsidRPr="00A5377B">
        <w:rPr>
          <w:rtl/>
          <w:lang w:bidi="ar-EG"/>
        </w:rPr>
        <w:t xml:space="preserve">رف في هذه النصوص </w:t>
      </w:r>
      <w:r w:rsidRPr="00A5377B">
        <w:rPr>
          <w:rFonts w:hint="cs"/>
          <w:rtl/>
          <w:lang w:bidi="ar-EG"/>
        </w:rPr>
        <w:t xml:space="preserve">على </w:t>
      </w:r>
      <w:r w:rsidRPr="00A5377B">
        <w:rPr>
          <w:rtl/>
          <w:lang w:bidi="ar-EG"/>
        </w:rPr>
        <w:t xml:space="preserve">صياغة الرقم </w:t>
      </w:r>
      <w:r w:rsidRPr="00C13016">
        <w:rPr>
          <w:rStyle w:val="Artref"/>
          <w:b/>
          <w:bCs/>
        </w:rPr>
        <w:t>149.5</w:t>
      </w:r>
      <w:r w:rsidRPr="00A5377B">
        <w:rPr>
          <w:rtl/>
          <w:lang w:bidi="ar-EG"/>
        </w:rPr>
        <w:t xml:space="preserve"> الحالي من لوائح الراديو في النص الذي يبدأ بعبارة "عند </w:t>
      </w:r>
      <w:r w:rsidRPr="00A5377B">
        <w:rPr>
          <w:rFonts w:hint="cs"/>
          <w:szCs w:val="28"/>
          <w:rtl/>
          <w:lang w:bidi="ar-EG"/>
        </w:rPr>
        <w:t xml:space="preserve">إسناد </w:t>
      </w:r>
      <w:r w:rsidRPr="00A5377B">
        <w:rPr>
          <w:rtl/>
          <w:lang w:bidi="ar-EG"/>
        </w:rPr>
        <w:t xml:space="preserve">التخصيصات ..." </w:t>
      </w:r>
      <w:r w:rsidR="00F21864">
        <w:rPr>
          <w:rFonts w:hint="cs"/>
          <w:rtl/>
          <w:lang w:bidi="ar-EG"/>
        </w:rPr>
        <w:t>و</w:t>
      </w:r>
      <w:r w:rsidRPr="00A5377B">
        <w:rPr>
          <w:rFonts w:hint="cs"/>
          <w:rtl/>
          <w:lang w:bidi="ar-EG"/>
        </w:rPr>
        <w:t>صياغة</w:t>
      </w:r>
      <w:r w:rsidRPr="00A5377B">
        <w:rPr>
          <w:rtl/>
          <w:lang w:bidi="ar-EG"/>
        </w:rPr>
        <w:t xml:space="preserve"> الرقم</w:t>
      </w:r>
      <w:r w:rsidRPr="00A5377B">
        <w:rPr>
          <w:rFonts w:hint="eastAsia"/>
          <w:rtl/>
          <w:lang w:bidi="ar-EG"/>
        </w:rPr>
        <w:t> </w:t>
      </w:r>
      <w:r w:rsidRPr="00C13016">
        <w:rPr>
          <w:rStyle w:val="Artref"/>
          <w:b/>
          <w:bCs/>
        </w:rPr>
        <w:t>6.4</w:t>
      </w:r>
      <w:r w:rsidRPr="00A5377B">
        <w:rPr>
          <w:rFonts w:hint="cs"/>
          <w:rtl/>
          <w:lang w:bidi="ar-EG"/>
        </w:rPr>
        <w:t xml:space="preserve"> </w:t>
      </w:r>
      <w:r w:rsidRPr="00A5377B">
        <w:rPr>
          <w:rtl/>
          <w:lang w:bidi="ar-EG"/>
        </w:rPr>
        <w:t>الحالي في</w:t>
      </w:r>
      <w:r w:rsidR="00C13016">
        <w:rPr>
          <w:rFonts w:hint="cs"/>
          <w:rtl/>
          <w:lang w:bidi="ar-EG"/>
        </w:rPr>
        <w:t> </w:t>
      </w:r>
      <w:r w:rsidRPr="00A5377B">
        <w:rPr>
          <w:rtl/>
          <w:lang w:bidi="ar-EG"/>
        </w:rPr>
        <w:t>الجملة</w:t>
      </w:r>
      <w:r w:rsidR="00C13016">
        <w:rPr>
          <w:rFonts w:hint="cs"/>
          <w:rtl/>
          <w:lang w:bidi="ar-EG"/>
        </w:rPr>
        <w:t> </w:t>
      </w:r>
      <w:r w:rsidRPr="00A5377B">
        <w:rPr>
          <w:rtl/>
          <w:lang w:bidi="ar-EG"/>
        </w:rPr>
        <w:t>الأخيرة.</w:t>
      </w:r>
    </w:p>
    <w:p w14:paraId="1B095412" w14:textId="77777777" w:rsidR="00D61285" w:rsidRDefault="00D61285" w:rsidP="00D61285">
      <w:pPr>
        <w:spacing w:after="120"/>
        <w:rPr>
          <w:rtl/>
          <w:lang w:bidi="ar-EG"/>
        </w:rPr>
      </w:pPr>
      <w:r w:rsidRPr="00A5377B">
        <w:rPr>
          <w:rFonts w:hint="cs"/>
          <w:rtl/>
          <w:lang w:bidi="ar-EG"/>
        </w:rPr>
        <w:t>وفيما يلي النص الفرنسي:</w:t>
      </w:r>
    </w:p>
    <w:p w14:paraId="6DE9AA86" w14:textId="01CFA208" w:rsidR="00EA4B27" w:rsidRDefault="00D61285" w:rsidP="00C13016">
      <w:pPr>
        <w:spacing w:before="240" w:after="360" w:line="240" w:lineRule="auto"/>
        <w:jc w:val="center"/>
        <w:rPr>
          <w:rtl/>
          <w:lang w:bidi="ar-EG"/>
        </w:rPr>
      </w:pPr>
      <w:r>
        <w:rPr>
          <w:noProof/>
          <w:lang w:val="en-GB" w:eastAsia="zh-CN"/>
        </w:rPr>
        <w:drawing>
          <wp:inline distT="0" distB="0" distL="0" distR="0" wp14:anchorId="1587C2DC" wp14:editId="144B3402">
            <wp:extent cx="4784579" cy="12902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7-05-30 at 9.52.38 AM.png"/>
                    <pic:cNvPicPr/>
                  </pic:nvPicPr>
                  <pic:blipFill>
                    <a:blip r:embed="rId21">
                      <a:extLst>
                        <a:ext uri="{28A0092B-C50C-407E-A947-70E740481C1C}">
                          <a14:useLocalDpi xmlns:a14="http://schemas.microsoft.com/office/drawing/2010/main" val="0"/>
                        </a:ext>
                      </a:extLst>
                    </a:blip>
                    <a:stretch>
                      <a:fillRect/>
                    </a:stretch>
                  </pic:blipFill>
                  <pic:spPr>
                    <a:xfrm>
                      <a:off x="0" y="0"/>
                      <a:ext cx="4865317" cy="1311972"/>
                    </a:xfrm>
                    <a:prstGeom prst="rect">
                      <a:avLst/>
                    </a:prstGeom>
                  </pic:spPr>
                </pic:pic>
              </a:graphicData>
            </a:graphic>
          </wp:inline>
        </w:drawing>
      </w:r>
    </w:p>
    <w:p w14:paraId="73A8DBDA" w14:textId="5A61CCF9" w:rsidR="00D61285" w:rsidRPr="003A430C" w:rsidRDefault="00D61285" w:rsidP="00C13016">
      <w:pPr>
        <w:spacing w:before="240"/>
        <w:rPr>
          <w:rtl/>
          <w:lang w:bidi="ar-EG"/>
        </w:rPr>
      </w:pPr>
      <w:r w:rsidRPr="00096385">
        <w:rPr>
          <w:rtl/>
          <w:lang w:bidi="ar-EG"/>
        </w:rPr>
        <w:t xml:space="preserve">وقد اختلفت النسختان الفرنسية والإنكليزية من الجملة الأخيرة من نص الحاشية بنفس الطريقة التي تختلف بها </w:t>
      </w:r>
      <w:r w:rsidR="001807BB" w:rsidRPr="001807BB">
        <w:rPr>
          <w:rtl/>
          <w:lang w:bidi="ar-EG"/>
        </w:rPr>
        <w:t xml:space="preserve">الآن </w:t>
      </w:r>
      <w:r w:rsidRPr="00096385">
        <w:rPr>
          <w:rtl/>
          <w:lang w:bidi="ar-EG"/>
        </w:rPr>
        <w:t>النسختان الفرنسية والإنكليزية من الرقم</w:t>
      </w:r>
      <w:r w:rsidRPr="00096385">
        <w:rPr>
          <w:rFonts w:hint="eastAsia"/>
          <w:rtl/>
          <w:lang w:bidi="ar-EG"/>
        </w:rPr>
        <w:t> </w:t>
      </w:r>
      <w:r w:rsidRPr="00C13016">
        <w:rPr>
          <w:rStyle w:val="Artref"/>
          <w:b/>
          <w:bCs/>
        </w:rPr>
        <w:t>6.4</w:t>
      </w:r>
      <w:r w:rsidRPr="00096385">
        <w:rPr>
          <w:rFonts w:hint="cs"/>
          <w:rtl/>
          <w:lang w:bidi="ar-EG"/>
        </w:rPr>
        <w:t xml:space="preserve"> </w:t>
      </w:r>
      <w:r w:rsidR="001807BB">
        <w:rPr>
          <w:rFonts w:hint="cs"/>
          <w:rtl/>
          <w:lang w:bidi="ar-EG"/>
        </w:rPr>
        <w:t>من لوائح الراديو</w:t>
      </w:r>
      <w:r w:rsidRPr="00096385">
        <w:rPr>
          <w:rtl/>
          <w:lang w:bidi="ar-EG"/>
        </w:rPr>
        <w:t xml:space="preserve">، </w:t>
      </w:r>
      <w:r w:rsidRPr="00096385">
        <w:rPr>
          <w:rFonts w:hint="cs"/>
          <w:rtl/>
          <w:lang w:bidi="ar-EG"/>
        </w:rPr>
        <w:t>فت</w:t>
      </w:r>
      <w:r w:rsidRPr="00096385">
        <w:rPr>
          <w:rtl/>
          <w:lang w:bidi="ar-EG"/>
        </w:rPr>
        <w:t xml:space="preserve">ستخدم </w:t>
      </w:r>
      <w:r w:rsidRPr="00096385">
        <w:rPr>
          <w:rFonts w:hint="cs"/>
          <w:rtl/>
          <w:lang w:bidi="ar-EG"/>
        </w:rPr>
        <w:t>إحداهما عبارة بالدرجة نفسها</w:t>
      </w:r>
      <w:r w:rsidRPr="00096385">
        <w:rPr>
          <w:rtl/>
          <w:lang w:bidi="ar-EG"/>
        </w:rPr>
        <w:t xml:space="preserve"> </w:t>
      </w:r>
      <w:r w:rsidRPr="00096385">
        <w:rPr>
          <w:rFonts w:asciiTheme="majorBidi" w:hAnsiTheme="majorBidi" w:cstheme="majorBidi"/>
        </w:rPr>
        <w:t xml:space="preserve">“… du </w:t>
      </w:r>
      <w:proofErr w:type="spellStart"/>
      <w:r w:rsidRPr="00096385">
        <w:rPr>
          <w:rFonts w:asciiTheme="majorBidi" w:hAnsiTheme="majorBidi" w:cstheme="majorBidi"/>
        </w:rPr>
        <w:t>même</w:t>
      </w:r>
      <w:proofErr w:type="spellEnd"/>
      <w:r w:rsidRPr="00096385">
        <w:rPr>
          <w:rFonts w:asciiTheme="majorBidi" w:hAnsiTheme="majorBidi" w:cstheme="majorBidi"/>
        </w:rPr>
        <w:t xml:space="preserve"> </w:t>
      </w:r>
      <w:proofErr w:type="spellStart"/>
      <w:r w:rsidRPr="00096385">
        <w:rPr>
          <w:rFonts w:asciiTheme="majorBidi" w:hAnsiTheme="majorBidi" w:cstheme="majorBidi"/>
        </w:rPr>
        <w:t>degré</w:t>
      </w:r>
      <w:proofErr w:type="spellEnd"/>
      <w:r w:rsidRPr="00096385">
        <w:rPr>
          <w:rFonts w:asciiTheme="majorBidi" w:hAnsiTheme="majorBidi" w:cstheme="majorBidi"/>
        </w:rPr>
        <w:t xml:space="preserve"> …”</w:t>
      </w:r>
      <w:r w:rsidRPr="00096385">
        <w:rPr>
          <w:rFonts w:asciiTheme="majorBidi" w:hAnsiTheme="majorBidi" w:cstheme="majorBidi" w:hint="cs"/>
          <w:rtl/>
        </w:rPr>
        <w:t xml:space="preserve"> </w:t>
      </w:r>
      <w:r w:rsidRPr="00096385">
        <w:rPr>
          <w:rtl/>
          <w:lang w:bidi="ar-EG"/>
        </w:rPr>
        <w:t xml:space="preserve">والأخرى </w:t>
      </w:r>
      <w:r w:rsidRPr="00096385">
        <w:rPr>
          <w:rFonts w:hint="cs"/>
          <w:rtl/>
          <w:lang w:bidi="ar-EG"/>
        </w:rPr>
        <w:t xml:space="preserve">عبارة بالقدر نفسه حصراً </w:t>
      </w:r>
      <w:r w:rsidRPr="00096385">
        <w:rPr>
          <w:rFonts w:asciiTheme="majorBidi" w:hAnsiTheme="majorBidi" w:cstheme="majorBidi"/>
        </w:rPr>
        <w:t>“.... only to the extent that”</w:t>
      </w:r>
      <w:r w:rsidRPr="00096385">
        <w:rPr>
          <w:rFonts w:hint="cs"/>
          <w:rtl/>
          <w:lang w:bidi="ar-EG"/>
        </w:rPr>
        <w:t>.</w:t>
      </w:r>
    </w:p>
    <w:p w14:paraId="300740FE" w14:textId="4DE9CF98" w:rsidR="00D61285" w:rsidRDefault="00054648" w:rsidP="00D61285">
      <w:pPr>
        <w:pStyle w:val="Headingb"/>
        <w:spacing w:before="240"/>
        <w:rPr>
          <w:rtl/>
        </w:rPr>
      </w:pPr>
      <w:r>
        <w:lastRenderedPageBreak/>
        <w:t>I</w:t>
      </w:r>
      <w:r>
        <w:rPr>
          <w:rFonts w:hint="cs"/>
          <w:rtl/>
          <w:lang w:bidi="ar-SA"/>
        </w:rPr>
        <w:t>.</w:t>
      </w:r>
      <w:r w:rsidR="00D61285">
        <w:tab/>
        <w:t>1963</w:t>
      </w:r>
      <w:r w:rsidR="00D61285">
        <w:rPr>
          <w:rFonts w:hint="cs"/>
          <w:rtl/>
        </w:rPr>
        <w:t xml:space="preserve"> - </w:t>
      </w:r>
      <w:r w:rsidR="00D61285">
        <w:rPr>
          <w:rtl/>
        </w:rPr>
        <w:t>المؤتمر الإداري الاستثنائي للراديو</w:t>
      </w:r>
    </w:p>
    <w:p w14:paraId="56B7C063" w14:textId="77777777" w:rsidR="00D61285" w:rsidRDefault="00D61285" w:rsidP="00D61285">
      <w:pPr>
        <w:spacing w:after="120"/>
        <w:rPr>
          <w:rtl/>
        </w:rPr>
      </w:pPr>
      <w:r>
        <w:rPr>
          <w:rFonts w:hint="cs"/>
          <w:rtl/>
        </w:rPr>
        <w:t xml:space="preserve">كما أشارت الولايات المتحدة في مساهمتها المقدمة إلى المؤتمر الإداري الاستثنائي للراديو في </w:t>
      </w:r>
      <w:r>
        <w:t>1963</w:t>
      </w:r>
      <w:r>
        <w:rPr>
          <w:rStyle w:val="FootnoteReference"/>
          <w:rtl/>
        </w:rPr>
        <w:footnoteReference w:id="3"/>
      </w:r>
      <w:r>
        <w:rPr>
          <w:rFonts w:hint="cs"/>
          <w:rtl/>
        </w:rPr>
        <w:t>، استُخدم مصطلح "تداخل</w:t>
      </w:r>
      <w:r>
        <w:rPr>
          <w:rFonts w:hint="eastAsia"/>
          <w:rtl/>
        </w:rPr>
        <w:t> </w:t>
      </w:r>
      <w:r>
        <w:rPr>
          <w:rFonts w:hint="cs"/>
          <w:rtl/>
        </w:rPr>
        <w:t>ضار" في الحواشي المتعلقة بعلم الفلك الراديوي مما شكّل تناقضاً نظراً لأن خدمة علم الفلك الراديوي لم تكن خدمة اتصالات راديوية ولم تكن مشمولة بتعريف التداخل الضار.</w:t>
      </w:r>
    </w:p>
    <w:p w14:paraId="36DAC4BF" w14:textId="17848CCD" w:rsidR="00A17E61" w:rsidRDefault="00D61285" w:rsidP="00C13016">
      <w:pPr>
        <w:spacing w:line="240" w:lineRule="auto"/>
        <w:jc w:val="center"/>
      </w:pPr>
      <w:r>
        <w:rPr>
          <w:noProof/>
          <w:lang w:val="en-GB" w:eastAsia="zh-CN"/>
        </w:rPr>
        <w:drawing>
          <wp:inline distT="0" distB="0" distL="0" distR="0" wp14:anchorId="1017142E" wp14:editId="606DEF71">
            <wp:extent cx="4966335" cy="968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5-28 at 10.31.01 AM.png"/>
                    <pic:cNvPicPr/>
                  </pic:nvPicPr>
                  <pic:blipFill>
                    <a:blip r:embed="rId22">
                      <a:extLst>
                        <a:ext uri="{28A0092B-C50C-407E-A947-70E740481C1C}">
                          <a14:useLocalDpi xmlns:a14="http://schemas.microsoft.com/office/drawing/2010/main" val="0"/>
                        </a:ext>
                      </a:extLst>
                    </a:blip>
                    <a:stretch>
                      <a:fillRect/>
                    </a:stretch>
                  </pic:blipFill>
                  <pic:spPr>
                    <a:xfrm>
                      <a:off x="0" y="0"/>
                      <a:ext cx="5014661" cy="978288"/>
                    </a:xfrm>
                    <a:prstGeom prst="rect">
                      <a:avLst/>
                    </a:prstGeom>
                  </pic:spPr>
                </pic:pic>
              </a:graphicData>
            </a:graphic>
          </wp:inline>
        </w:drawing>
      </w:r>
    </w:p>
    <w:p w14:paraId="3AEF68A5" w14:textId="77777777" w:rsidR="00D61285" w:rsidRDefault="00D61285" w:rsidP="00D61285">
      <w:pPr>
        <w:spacing w:before="240"/>
        <w:rPr>
          <w:rtl/>
        </w:rPr>
      </w:pPr>
      <w:r w:rsidRPr="007E3FE4">
        <w:rPr>
          <w:rFonts w:hint="cs"/>
          <w:rtl/>
          <w:lang w:bidi="ar-EG"/>
        </w:rPr>
        <w:t>أشارت</w:t>
      </w:r>
      <w:r w:rsidRPr="007E3FE4">
        <w:rPr>
          <w:rFonts w:hint="cs"/>
          <w:rtl/>
        </w:rPr>
        <w:t xml:space="preserve"> الولايات المتحدة الأمريكية إلى ما يلي:</w:t>
      </w:r>
    </w:p>
    <w:p w14:paraId="531A5775" w14:textId="41E76294" w:rsidR="00D61285" w:rsidRDefault="007E3FE4" w:rsidP="00C13016">
      <w:pPr>
        <w:spacing w:after="120" w:line="240" w:lineRule="auto"/>
        <w:jc w:val="center"/>
      </w:pPr>
      <w:r>
        <w:rPr>
          <w:noProof/>
          <w:lang w:val="en-GB" w:eastAsia="zh-CN"/>
        </w:rPr>
        <w:drawing>
          <wp:inline distT="0" distB="0" distL="0" distR="0" wp14:anchorId="64BD8C9F" wp14:editId="56C8AD31">
            <wp:extent cx="5309235" cy="32275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5-28 at 10.36.14 AM.png"/>
                    <pic:cNvPicPr/>
                  </pic:nvPicPr>
                  <pic:blipFill>
                    <a:blip r:embed="rId23">
                      <a:extLst>
                        <a:ext uri="{28A0092B-C50C-407E-A947-70E740481C1C}">
                          <a14:useLocalDpi xmlns:a14="http://schemas.microsoft.com/office/drawing/2010/main" val="0"/>
                        </a:ext>
                      </a:extLst>
                    </a:blip>
                    <a:stretch>
                      <a:fillRect/>
                    </a:stretch>
                  </pic:blipFill>
                  <pic:spPr>
                    <a:xfrm>
                      <a:off x="0" y="0"/>
                      <a:ext cx="5360026" cy="325840"/>
                    </a:xfrm>
                    <a:prstGeom prst="rect">
                      <a:avLst/>
                    </a:prstGeom>
                  </pic:spPr>
                </pic:pic>
              </a:graphicData>
            </a:graphic>
          </wp:inline>
        </w:drawing>
      </w:r>
    </w:p>
    <w:p w14:paraId="797DDD5B" w14:textId="77777777" w:rsidR="007E3FE4" w:rsidRDefault="007E3FE4" w:rsidP="007E3FE4">
      <w:pPr>
        <w:rPr>
          <w:rtl/>
          <w:lang w:bidi="ar-EG"/>
        </w:rPr>
      </w:pPr>
      <w:r>
        <w:rPr>
          <w:rFonts w:hint="cs"/>
          <w:rtl/>
        </w:rPr>
        <w:t xml:space="preserve">واستجابةً لذلك، عدّل المؤتمر الذي عقد في </w:t>
      </w:r>
      <w:r>
        <w:t>1963</w:t>
      </w:r>
      <w:r>
        <w:rPr>
          <w:rFonts w:hint="cs"/>
          <w:rtl/>
          <w:lang w:bidi="ar-EG"/>
        </w:rPr>
        <w:t xml:space="preserve"> الحواشي بحذف الإشارة إلى الإشعاعات غير المطلوبة.</w:t>
      </w:r>
    </w:p>
    <w:p w14:paraId="14D21109" w14:textId="449CB342" w:rsidR="00D61285" w:rsidRDefault="007E3FE4" w:rsidP="007E3FE4">
      <w:pPr>
        <w:spacing w:before="100" w:beforeAutospacing="1" w:after="100" w:afterAutospacing="1" w:line="240" w:lineRule="auto"/>
        <w:jc w:val="center"/>
        <w:rPr>
          <w:lang w:bidi="ar-EG"/>
        </w:rPr>
      </w:pPr>
      <w:r>
        <w:rPr>
          <w:noProof/>
          <w:lang w:val="en-GB" w:eastAsia="zh-CN"/>
        </w:rPr>
        <w:drawing>
          <wp:inline distT="0" distB="0" distL="0" distR="0" wp14:anchorId="4A95D24D" wp14:editId="70B1C051">
            <wp:extent cx="5943600" cy="9886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05-28 at 10.51.20 AM.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988695"/>
                    </a:xfrm>
                    <a:prstGeom prst="rect">
                      <a:avLst/>
                    </a:prstGeom>
                  </pic:spPr>
                </pic:pic>
              </a:graphicData>
            </a:graphic>
          </wp:inline>
        </w:drawing>
      </w:r>
    </w:p>
    <w:p w14:paraId="13C73D87" w14:textId="08C30DC8" w:rsidR="007E3FE4" w:rsidRDefault="007E3FE4" w:rsidP="007E3FE4">
      <w:pPr>
        <w:rPr>
          <w:rtl/>
          <w:lang w:bidi="ar-EG"/>
        </w:rPr>
      </w:pPr>
      <w:r w:rsidRPr="00A02A60">
        <w:rPr>
          <w:rFonts w:hint="cs"/>
          <w:rtl/>
        </w:rPr>
        <w:t xml:space="preserve">وأعد المؤتمر النسخة الأصلية للرقم </w:t>
      </w:r>
      <w:r w:rsidRPr="00054648">
        <w:rPr>
          <w:rStyle w:val="Artref"/>
          <w:b/>
          <w:bCs/>
        </w:rPr>
        <w:t>6.4</w:t>
      </w:r>
      <w:r w:rsidR="00A02A60" w:rsidRPr="00A02A60">
        <w:rPr>
          <w:rFonts w:hint="cs"/>
          <w:rtl/>
        </w:rPr>
        <w:t xml:space="preserve"> من لوائح الراديو</w:t>
      </w:r>
      <w:r w:rsidRPr="00A02A60">
        <w:rPr>
          <w:rFonts w:hint="cs"/>
          <w:rtl/>
          <w:lang w:bidi="ar-EG"/>
        </w:rPr>
        <w:t>:</w:t>
      </w:r>
    </w:p>
    <w:p w14:paraId="27A9F678" w14:textId="53FB1174" w:rsidR="00D61285" w:rsidRDefault="007E3FE4" w:rsidP="007E3FE4">
      <w:pPr>
        <w:spacing w:before="100" w:beforeAutospacing="1" w:after="100" w:afterAutospacing="1" w:line="240" w:lineRule="auto"/>
        <w:jc w:val="center"/>
        <w:rPr>
          <w:lang w:bidi="ar-EG"/>
        </w:rPr>
      </w:pPr>
      <w:r>
        <w:rPr>
          <w:noProof/>
          <w:lang w:val="en-GB" w:eastAsia="zh-CN"/>
        </w:rPr>
        <w:drawing>
          <wp:inline distT="0" distB="0" distL="0" distR="0" wp14:anchorId="61D97D22" wp14:editId="6FA27410">
            <wp:extent cx="5194935" cy="139253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5-28 at 10.46.50 AM.png"/>
                    <pic:cNvPicPr/>
                  </pic:nvPicPr>
                  <pic:blipFill>
                    <a:blip r:embed="rId25">
                      <a:extLst>
                        <a:ext uri="{28A0092B-C50C-407E-A947-70E740481C1C}">
                          <a14:useLocalDpi xmlns:a14="http://schemas.microsoft.com/office/drawing/2010/main" val="0"/>
                        </a:ext>
                      </a:extLst>
                    </a:blip>
                    <a:stretch>
                      <a:fillRect/>
                    </a:stretch>
                  </pic:blipFill>
                  <pic:spPr>
                    <a:xfrm>
                      <a:off x="0" y="0"/>
                      <a:ext cx="5220657" cy="1399426"/>
                    </a:xfrm>
                    <a:prstGeom prst="rect">
                      <a:avLst/>
                    </a:prstGeom>
                  </pic:spPr>
                </pic:pic>
              </a:graphicData>
            </a:graphic>
          </wp:inline>
        </w:drawing>
      </w:r>
    </w:p>
    <w:p w14:paraId="66917B5B" w14:textId="77777777" w:rsidR="007E3FE4" w:rsidRDefault="007E3FE4" w:rsidP="007E3FE4">
      <w:pPr>
        <w:spacing w:before="240" w:after="120"/>
        <w:rPr>
          <w:rtl/>
          <w:lang w:bidi="ar-EG"/>
        </w:rPr>
      </w:pPr>
      <w:r>
        <w:rPr>
          <w:rFonts w:hint="cs"/>
          <w:rtl/>
          <w:lang w:bidi="ar-EG"/>
        </w:rPr>
        <w:t>وفيما يلي النسخة الفرنسية:</w:t>
      </w:r>
    </w:p>
    <w:p w14:paraId="2EDFDEF3" w14:textId="6230389B" w:rsidR="00D61285" w:rsidRDefault="007E3FE4" w:rsidP="00C13016">
      <w:pPr>
        <w:spacing w:after="120" w:line="240" w:lineRule="auto"/>
        <w:jc w:val="center"/>
      </w:pPr>
      <w:r>
        <w:rPr>
          <w:noProof/>
          <w:lang w:val="en-GB" w:eastAsia="zh-CN"/>
        </w:rPr>
        <w:drawing>
          <wp:inline distT="0" distB="0" distL="0" distR="0" wp14:anchorId="58D1E40F" wp14:editId="07270A24">
            <wp:extent cx="5003810" cy="131884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05-30 at 10.16.57 AM.png"/>
                    <pic:cNvPicPr/>
                  </pic:nvPicPr>
                  <pic:blipFill>
                    <a:blip r:embed="rId26">
                      <a:extLst>
                        <a:ext uri="{28A0092B-C50C-407E-A947-70E740481C1C}">
                          <a14:useLocalDpi xmlns:a14="http://schemas.microsoft.com/office/drawing/2010/main" val="0"/>
                        </a:ext>
                      </a:extLst>
                    </a:blip>
                    <a:stretch>
                      <a:fillRect/>
                    </a:stretch>
                  </pic:blipFill>
                  <pic:spPr>
                    <a:xfrm>
                      <a:off x="0" y="0"/>
                      <a:ext cx="5133447" cy="1353014"/>
                    </a:xfrm>
                    <a:prstGeom prst="rect">
                      <a:avLst/>
                    </a:prstGeom>
                  </pic:spPr>
                </pic:pic>
              </a:graphicData>
            </a:graphic>
          </wp:inline>
        </w:drawing>
      </w:r>
    </w:p>
    <w:p w14:paraId="43D164E3" w14:textId="77777777" w:rsidR="007E3FE4" w:rsidRPr="00731EA5" w:rsidRDefault="007E3FE4" w:rsidP="007E3FE4">
      <w:pPr>
        <w:rPr>
          <w:spacing w:val="-2"/>
          <w:rtl/>
          <w:lang w:bidi="ar-EG"/>
        </w:rPr>
      </w:pPr>
      <w:r w:rsidRPr="00731EA5">
        <w:rPr>
          <w:rFonts w:hint="cs"/>
          <w:spacing w:val="-2"/>
          <w:rtl/>
          <w:lang w:bidi="ar-EG"/>
        </w:rPr>
        <w:lastRenderedPageBreak/>
        <w:t xml:space="preserve">ينطوي هذا التعديل على جانب غامض ينبغي عدم تجاهله. عندما وزّع المؤتمر الذي عُقد في </w:t>
      </w:r>
      <w:r w:rsidRPr="00731EA5">
        <w:rPr>
          <w:spacing w:val="-2"/>
          <w:lang w:bidi="ar-EG"/>
        </w:rPr>
        <w:t>1959</w:t>
      </w:r>
      <w:r w:rsidRPr="00731EA5">
        <w:rPr>
          <w:rFonts w:hint="cs"/>
          <w:spacing w:val="-2"/>
          <w:rtl/>
          <w:lang w:bidi="ar-EG"/>
        </w:rPr>
        <w:t xml:space="preserve"> النطاق </w:t>
      </w:r>
      <w:r w:rsidRPr="00731EA5">
        <w:rPr>
          <w:spacing w:val="-2"/>
          <w:lang w:bidi="ar-EG"/>
        </w:rPr>
        <w:t>MHz 1 427</w:t>
      </w:r>
      <w:r>
        <w:rPr>
          <w:spacing w:val="-2"/>
          <w:lang w:bidi="ar-EG"/>
        </w:rPr>
        <w:noBreakHyphen/>
      </w:r>
      <w:r w:rsidRPr="00731EA5">
        <w:rPr>
          <w:spacing w:val="-2"/>
          <w:lang w:bidi="ar-EG"/>
        </w:rPr>
        <w:t>1 400</w:t>
      </w:r>
      <w:r w:rsidRPr="00731EA5">
        <w:rPr>
          <w:rFonts w:hint="cs"/>
          <w:spacing w:val="-2"/>
          <w:rtl/>
          <w:lang w:bidi="ar-EG"/>
        </w:rPr>
        <w:t xml:space="preserve"> لخدمة علم الفلك الراديوي، لم يكن هذا النطاق خاضعاً لنص الحاشية بشأن الإشعاعات غير المطلوبة. ونتيجة نقل البند المتعلق بالإشعاعات غير المطلوبة إلى إحدى المواد، أصبح استعمال خدمة علم الفلك الراديوي للنطاق </w:t>
      </w:r>
      <w:r w:rsidRPr="00731EA5">
        <w:rPr>
          <w:spacing w:val="-2"/>
          <w:lang w:bidi="ar-EG"/>
        </w:rPr>
        <w:t>MHz 1 427-1 400</w:t>
      </w:r>
      <w:r w:rsidRPr="00731EA5">
        <w:rPr>
          <w:rFonts w:hint="cs"/>
          <w:spacing w:val="-2"/>
          <w:rtl/>
          <w:lang w:bidi="ar-EG"/>
        </w:rPr>
        <w:t xml:space="preserve"> خاضعاً لهذا البند. فهل كان من الممكن الإشارة إلى الرقم </w:t>
      </w:r>
      <w:r w:rsidRPr="007F6AB9">
        <w:rPr>
          <w:rStyle w:val="Artref"/>
          <w:b/>
          <w:bCs/>
        </w:rPr>
        <w:t>340.5</w:t>
      </w:r>
      <w:r w:rsidRPr="00731EA5">
        <w:rPr>
          <w:rFonts w:hint="cs"/>
          <w:spacing w:val="-2"/>
          <w:rtl/>
          <w:lang w:bidi="ar-EG"/>
        </w:rPr>
        <w:t xml:space="preserve"> من لوائح الراديو كحل لهذه المسألة؟ لم يكن هذا الرقم موجوداً في ذلك الوقت.</w:t>
      </w:r>
    </w:p>
    <w:p w14:paraId="5318385F" w14:textId="77777777" w:rsidR="007E3FE4" w:rsidRDefault="007E3FE4" w:rsidP="007E3FE4">
      <w:pPr>
        <w:pStyle w:val="Heading1"/>
        <w:rPr>
          <w:rtl/>
        </w:rPr>
      </w:pPr>
      <w:r>
        <w:t>3</w:t>
      </w:r>
      <w:r>
        <w:rPr>
          <w:rtl/>
        </w:rPr>
        <w:tab/>
      </w:r>
      <w:r>
        <w:rPr>
          <w:rFonts w:hint="cs"/>
          <w:rtl/>
        </w:rPr>
        <w:t xml:space="preserve">من </w:t>
      </w:r>
      <w:r>
        <w:t>1960</w:t>
      </w:r>
      <w:r>
        <w:rPr>
          <w:rFonts w:hint="cs"/>
          <w:rtl/>
        </w:rPr>
        <w:t xml:space="preserve"> إلى الآن</w:t>
      </w:r>
    </w:p>
    <w:p w14:paraId="63378188" w14:textId="55453BE9" w:rsidR="007E3FE4" w:rsidRPr="00731EA5" w:rsidRDefault="007E3FE4" w:rsidP="00BE38F6">
      <w:pPr>
        <w:rPr>
          <w:rtl/>
        </w:rPr>
      </w:pPr>
      <w:r w:rsidRPr="00731EA5">
        <w:rPr>
          <w:rFonts w:hint="cs"/>
          <w:rtl/>
        </w:rPr>
        <w:t xml:space="preserve">عندما أُعدت الحواشي المتعلقة بخدمة علم الفلك الراديوي والنص الأصلي </w:t>
      </w:r>
      <w:r w:rsidRPr="00D36D95">
        <w:rPr>
          <w:rFonts w:hint="cs"/>
          <w:rtl/>
        </w:rPr>
        <w:t xml:space="preserve">للرقم </w:t>
      </w:r>
      <w:r w:rsidRPr="007F6AB9">
        <w:rPr>
          <w:rStyle w:val="Artref"/>
          <w:b/>
          <w:bCs/>
        </w:rPr>
        <w:t>6.4</w:t>
      </w:r>
      <w:r w:rsidR="00D36D95">
        <w:rPr>
          <w:rFonts w:hint="cs"/>
          <w:b/>
          <w:bCs/>
          <w:rtl/>
        </w:rPr>
        <w:t xml:space="preserve"> </w:t>
      </w:r>
      <w:r w:rsidR="00D36D95" w:rsidRPr="00D36D95">
        <w:rPr>
          <w:rFonts w:hint="cs"/>
          <w:rtl/>
        </w:rPr>
        <w:t>من لوائح الراديو</w:t>
      </w:r>
      <w:r w:rsidRPr="00D36D95">
        <w:rPr>
          <w:rFonts w:hint="cs"/>
          <w:rtl/>
        </w:rPr>
        <w:t>، لم</w:t>
      </w:r>
      <w:r w:rsidRPr="00731EA5">
        <w:rPr>
          <w:rFonts w:hint="cs"/>
          <w:rtl/>
        </w:rPr>
        <w:t xml:space="preserve"> تكن خدمة علم الفلك الراديوي خدمة اتصالات راديوية وعلى هذا النحو، لم تكن خاضعة لأي معايير حماية. وفي الواقع، يبدو أنها لم تكن بحاجة إلى</w:t>
      </w:r>
      <w:r w:rsidR="00BE38F6">
        <w:rPr>
          <w:rFonts w:hint="eastAsia"/>
          <w:rtl/>
        </w:rPr>
        <w:t> </w:t>
      </w:r>
      <w:r w:rsidRPr="00731EA5">
        <w:rPr>
          <w:rFonts w:hint="cs"/>
          <w:rtl/>
        </w:rPr>
        <w:t xml:space="preserve">معايير حماية نظراً إلى ما يلي: </w:t>
      </w:r>
      <w:r>
        <w:t>('1'</w:t>
      </w:r>
      <w:r>
        <w:rPr>
          <w:rFonts w:hint="eastAsia"/>
          <w:rtl/>
          <w:lang w:bidi="ar-EG"/>
        </w:rPr>
        <w:t> </w:t>
      </w:r>
      <w:r w:rsidRPr="00731EA5">
        <w:rPr>
          <w:rFonts w:hint="cs"/>
          <w:rtl/>
        </w:rPr>
        <w:t>لم يكن لها أي وضع في النطاقات الواردة في الحاشية ولم تكن ملزمة بقبول جميع التداخلات</w:t>
      </w:r>
      <w:r w:rsidR="00BE38F6">
        <w:rPr>
          <w:rFonts w:hint="eastAsia"/>
          <w:rtl/>
        </w:rPr>
        <w:t> </w:t>
      </w:r>
      <w:r w:rsidRPr="00731EA5">
        <w:rPr>
          <w:rFonts w:hint="cs"/>
          <w:rtl/>
        </w:rPr>
        <w:t>الصادرة من الخدمات التي لديها توزيعات في النطاقات، و</w:t>
      </w:r>
      <w:r>
        <w:t>('2'</w:t>
      </w:r>
      <w:r>
        <w:rPr>
          <w:rFonts w:hint="eastAsia"/>
          <w:rtl/>
        </w:rPr>
        <w:t> </w:t>
      </w:r>
      <w:r w:rsidRPr="00731EA5">
        <w:rPr>
          <w:rFonts w:hint="cs"/>
          <w:rtl/>
        </w:rPr>
        <w:t>كانت تتم</w:t>
      </w:r>
      <w:r>
        <w:rPr>
          <w:rFonts w:hint="cs"/>
          <w:rtl/>
          <w:lang w:bidi="ar-EG"/>
        </w:rPr>
        <w:t>ت</w:t>
      </w:r>
      <w:r w:rsidRPr="00731EA5">
        <w:rPr>
          <w:rFonts w:hint="cs"/>
          <w:rtl/>
        </w:rPr>
        <w:t>ع باستخدام حصري ومطلق للنطاق</w:t>
      </w:r>
      <w:r w:rsidR="00BE38F6">
        <w:rPr>
          <w:rFonts w:hint="eastAsia"/>
          <w:rtl/>
        </w:rPr>
        <w:t> </w:t>
      </w:r>
      <w:r w:rsidRPr="00731EA5">
        <w:t>MHz 1 427-1 400</w:t>
      </w:r>
      <w:r w:rsidRPr="00731EA5">
        <w:rPr>
          <w:rFonts w:hint="cs"/>
          <w:rtl/>
        </w:rPr>
        <w:t xml:space="preserve"> باستثناء إزاء الإدارات السبع المذكورة في </w:t>
      </w:r>
      <w:r w:rsidRPr="00D36D95">
        <w:rPr>
          <w:rFonts w:hint="cs"/>
          <w:rtl/>
        </w:rPr>
        <w:t xml:space="preserve">الحاشية </w:t>
      </w:r>
      <w:r w:rsidRPr="007F6AB9">
        <w:rPr>
          <w:rStyle w:val="Artref"/>
          <w:b/>
          <w:bCs/>
        </w:rPr>
        <w:t>350</w:t>
      </w:r>
      <w:r w:rsidR="00D36D95">
        <w:rPr>
          <w:rFonts w:hint="cs"/>
          <w:b/>
          <w:bCs/>
          <w:rtl/>
        </w:rPr>
        <w:t xml:space="preserve"> </w:t>
      </w:r>
      <w:r w:rsidR="00D36D95" w:rsidRPr="00D36D95">
        <w:rPr>
          <w:rFonts w:hint="cs"/>
          <w:rtl/>
        </w:rPr>
        <w:t>من لوائح الراديو</w:t>
      </w:r>
      <w:r w:rsidRPr="00731EA5">
        <w:rPr>
          <w:rFonts w:hint="cs"/>
          <w:rtl/>
        </w:rPr>
        <w:t>.</w:t>
      </w:r>
    </w:p>
    <w:p w14:paraId="63712342" w14:textId="77777777" w:rsidR="007E3FE4" w:rsidRPr="00731EA5" w:rsidRDefault="007E3FE4" w:rsidP="007E3FE4">
      <w:pPr>
        <w:spacing w:after="120"/>
        <w:rPr>
          <w:rtl/>
        </w:rPr>
      </w:pPr>
      <w:r w:rsidRPr="00731EA5">
        <w:rPr>
          <w:rFonts w:hint="cs"/>
          <w:rtl/>
        </w:rPr>
        <w:t xml:space="preserve">ومع مرور الوقت، تطورت خدمة علم الفلك الراديو ومُنحت مجموعة متنوعة من التوزيعات على أساس أولي في كل من النطاقات المتقاسمة وغير المتقاسمة مع الخدمات النشيطة. وحددت خدمة علم الفلك الراديوي معايير الحماية (التوصيتان </w:t>
      </w:r>
      <w:r w:rsidRPr="00731EA5">
        <w:t>ITU</w:t>
      </w:r>
      <w:r>
        <w:noBreakHyphen/>
      </w:r>
      <w:r w:rsidRPr="00731EA5">
        <w:t>R</w:t>
      </w:r>
      <w:r>
        <w:t> </w:t>
      </w:r>
      <w:r w:rsidRPr="00731EA5">
        <w:t>RA.769</w:t>
      </w:r>
      <w:r w:rsidRPr="00731EA5">
        <w:rPr>
          <w:rFonts w:hint="cs"/>
          <w:rtl/>
        </w:rPr>
        <w:t xml:space="preserve"> و</w:t>
      </w:r>
      <w:r w:rsidRPr="00731EA5">
        <w:t>ITU-R RA.1513</w:t>
      </w:r>
      <w:r w:rsidRPr="00731EA5">
        <w:rPr>
          <w:rFonts w:hint="cs"/>
          <w:rtl/>
        </w:rPr>
        <w:t xml:space="preserve"> أساساً) في توصيات السلسلة </w:t>
      </w:r>
      <w:r w:rsidRPr="00731EA5">
        <w:t>RA</w:t>
      </w:r>
      <w:r w:rsidRPr="00731EA5">
        <w:rPr>
          <w:rFonts w:hint="cs"/>
          <w:rtl/>
        </w:rPr>
        <w:t xml:space="preserve"> من أجل التقاسم داخل النطاق والتوافق فيما يتعلق بالإشعاعات غير المطلوبة الصادرة من نطاقات أخرى.</w:t>
      </w:r>
    </w:p>
    <w:p w14:paraId="6EF88DF0" w14:textId="01BAAB79" w:rsidR="007E3FE4" w:rsidRDefault="007E3FE4" w:rsidP="00054648">
      <w:pPr>
        <w:spacing w:before="100" w:beforeAutospacing="1" w:after="100" w:afterAutospacing="1" w:line="240" w:lineRule="auto"/>
        <w:jc w:val="right"/>
      </w:pPr>
      <w:r>
        <w:rPr>
          <w:noProof/>
          <w:lang w:val="en-GB" w:eastAsia="zh-CN"/>
        </w:rPr>
        <w:drawing>
          <wp:inline distT="0" distB="0" distL="0" distR="0" wp14:anchorId="7150E346" wp14:editId="472BD59D">
            <wp:extent cx="4810187" cy="528261"/>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7-05-31 at 9.17.34 AM.png"/>
                    <pic:cNvPicPr/>
                  </pic:nvPicPr>
                  <pic:blipFill>
                    <a:blip r:embed="rId27">
                      <a:extLst>
                        <a:ext uri="{28A0092B-C50C-407E-A947-70E740481C1C}">
                          <a14:useLocalDpi xmlns:a14="http://schemas.microsoft.com/office/drawing/2010/main" val="0"/>
                        </a:ext>
                      </a:extLst>
                    </a:blip>
                    <a:stretch>
                      <a:fillRect/>
                    </a:stretch>
                  </pic:blipFill>
                  <pic:spPr>
                    <a:xfrm>
                      <a:off x="0" y="0"/>
                      <a:ext cx="5430260" cy="596358"/>
                    </a:xfrm>
                    <a:prstGeom prst="rect">
                      <a:avLst/>
                    </a:prstGeom>
                  </pic:spPr>
                </pic:pic>
              </a:graphicData>
            </a:graphic>
          </wp:inline>
        </w:drawing>
      </w:r>
    </w:p>
    <w:p w14:paraId="1320117A" w14:textId="76539BE5" w:rsidR="007E3FE4" w:rsidRDefault="007E3FE4" w:rsidP="00054648">
      <w:pPr>
        <w:spacing w:before="100" w:beforeAutospacing="1" w:after="100" w:afterAutospacing="1" w:line="240" w:lineRule="auto"/>
        <w:jc w:val="right"/>
      </w:pPr>
      <w:r>
        <w:rPr>
          <w:noProof/>
          <w:lang w:val="en-GB" w:eastAsia="zh-CN"/>
        </w:rPr>
        <w:drawing>
          <wp:inline distT="0" distB="0" distL="0" distR="0" wp14:anchorId="00909023" wp14:editId="44F65094">
            <wp:extent cx="5800787" cy="25666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7-05-31 at 9.18.04 AM.png"/>
                    <pic:cNvPicPr/>
                  </pic:nvPicPr>
                  <pic:blipFill>
                    <a:blip r:embed="rId28">
                      <a:extLst>
                        <a:ext uri="{28A0092B-C50C-407E-A947-70E740481C1C}">
                          <a14:useLocalDpi xmlns:a14="http://schemas.microsoft.com/office/drawing/2010/main" val="0"/>
                        </a:ext>
                      </a:extLst>
                    </a:blip>
                    <a:stretch>
                      <a:fillRect/>
                    </a:stretch>
                  </pic:blipFill>
                  <pic:spPr>
                    <a:xfrm>
                      <a:off x="0" y="0"/>
                      <a:ext cx="6539215" cy="289335"/>
                    </a:xfrm>
                    <a:prstGeom prst="rect">
                      <a:avLst/>
                    </a:prstGeom>
                  </pic:spPr>
                </pic:pic>
              </a:graphicData>
            </a:graphic>
          </wp:inline>
        </w:drawing>
      </w:r>
    </w:p>
    <w:p w14:paraId="38BC731E" w14:textId="77777777" w:rsidR="007E3FE4" w:rsidRPr="00731EA5" w:rsidRDefault="007E3FE4" w:rsidP="007E3FE4">
      <w:pPr>
        <w:spacing w:before="240" w:after="120"/>
        <w:rPr>
          <w:rtl/>
        </w:rPr>
      </w:pPr>
      <w:r w:rsidRPr="00731EA5">
        <w:rPr>
          <w:rFonts w:hint="cs"/>
          <w:rtl/>
        </w:rPr>
        <w:t xml:space="preserve">تفرض حواشٍ مثل الرقم </w:t>
      </w:r>
      <w:r w:rsidRPr="007F6AB9">
        <w:rPr>
          <w:rStyle w:val="Artref"/>
          <w:b/>
          <w:bCs/>
        </w:rPr>
        <w:t>551H.5</w:t>
      </w:r>
      <w:r w:rsidRPr="00731EA5">
        <w:rPr>
          <w:rFonts w:hint="cs"/>
          <w:b/>
          <w:bCs/>
          <w:rtl/>
        </w:rPr>
        <w:t xml:space="preserve"> </w:t>
      </w:r>
      <w:r w:rsidRPr="00731EA5">
        <w:rPr>
          <w:rFonts w:hint="cs"/>
          <w:rtl/>
        </w:rPr>
        <w:t xml:space="preserve">حدوداً على التداخل في النطاق المجاور الذي تتعرض له خدمة علم الفلك الراديوي في نطاقات محددة، وذلك باستعمال المعايير الواردة في التوصيتين </w:t>
      </w:r>
      <w:r w:rsidRPr="00731EA5">
        <w:t>ITU-R RA.769</w:t>
      </w:r>
      <w:r w:rsidRPr="00731EA5">
        <w:rPr>
          <w:rFonts w:hint="cs"/>
          <w:rtl/>
        </w:rPr>
        <w:t xml:space="preserve"> و</w:t>
      </w:r>
      <w:r w:rsidRPr="00731EA5">
        <w:t>ITU-R RA.1513</w:t>
      </w:r>
      <w:r w:rsidRPr="00731EA5">
        <w:rPr>
          <w:rFonts w:hint="cs"/>
          <w:rtl/>
        </w:rPr>
        <w:t>:</w:t>
      </w:r>
    </w:p>
    <w:p w14:paraId="7009B907" w14:textId="4E899290" w:rsidR="007E3FE4" w:rsidRDefault="007E3FE4" w:rsidP="007E3FE4">
      <w:pPr>
        <w:spacing w:before="100" w:beforeAutospacing="1" w:after="100" w:afterAutospacing="1" w:line="240" w:lineRule="auto"/>
        <w:jc w:val="center"/>
      </w:pPr>
      <w:r>
        <w:rPr>
          <w:noProof/>
          <w:lang w:val="en-GB" w:eastAsia="zh-CN"/>
        </w:rPr>
        <w:drawing>
          <wp:inline distT="0" distB="0" distL="0" distR="0" wp14:anchorId="0EC88904" wp14:editId="3AE7D46B">
            <wp:extent cx="6122035" cy="14545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17-05-31 at 9.52.11 AM.png"/>
                    <pic:cNvPicPr/>
                  </pic:nvPicPr>
                  <pic:blipFill>
                    <a:blip r:embed="rId29">
                      <a:extLst>
                        <a:ext uri="{28A0092B-C50C-407E-A947-70E740481C1C}">
                          <a14:useLocalDpi xmlns:a14="http://schemas.microsoft.com/office/drawing/2010/main" val="0"/>
                        </a:ext>
                      </a:extLst>
                    </a:blip>
                    <a:stretch>
                      <a:fillRect/>
                    </a:stretch>
                  </pic:blipFill>
                  <pic:spPr>
                    <a:xfrm>
                      <a:off x="0" y="0"/>
                      <a:ext cx="6122035" cy="1454591"/>
                    </a:xfrm>
                    <a:prstGeom prst="rect">
                      <a:avLst/>
                    </a:prstGeom>
                  </pic:spPr>
                </pic:pic>
              </a:graphicData>
            </a:graphic>
          </wp:inline>
        </w:drawing>
      </w:r>
    </w:p>
    <w:p w14:paraId="3C59B042" w14:textId="77777777" w:rsidR="007E3FE4" w:rsidRPr="00CB5BEF" w:rsidRDefault="007E3FE4" w:rsidP="007E3FE4">
      <w:pPr>
        <w:spacing w:before="240"/>
        <w:rPr>
          <w:rtl/>
          <w:lang w:bidi="ar-EG"/>
        </w:rPr>
      </w:pPr>
      <w:r>
        <w:rPr>
          <w:rFonts w:hint="cs"/>
          <w:rtl/>
          <w:lang w:bidi="ar-EG"/>
        </w:rPr>
        <w:t xml:space="preserve">ويمكن العثور على أمثلة مماثلة في </w:t>
      </w:r>
      <w:r w:rsidRPr="002C5038">
        <w:rPr>
          <w:rFonts w:hint="cs"/>
          <w:rtl/>
          <w:lang w:bidi="ar-EG"/>
        </w:rPr>
        <w:t xml:space="preserve">الرقمين </w:t>
      </w:r>
      <w:r w:rsidRPr="007F6AB9">
        <w:rPr>
          <w:rStyle w:val="Artref"/>
          <w:b/>
          <w:bCs/>
        </w:rPr>
        <w:t>511F.5</w:t>
      </w:r>
      <w:r w:rsidRPr="002C5038">
        <w:rPr>
          <w:rFonts w:hint="cs"/>
          <w:rtl/>
          <w:lang w:bidi="ar-EG"/>
        </w:rPr>
        <w:t xml:space="preserve"> و</w:t>
      </w:r>
      <w:r w:rsidRPr="007F6AB9">
        <w:rPr>
          <w:rStyle w:val="Artref"/>
          <w:b/>
          <w:bCs/>
        </w:rPr>
        <w:t>551I.5</w:t>
      </w:r>
      <w:r w:rsidRPr="007F6AB9">
        <w:rPr>
          <w:rStyle w:val="Artref"/>
          <w:rFonts w:hint="cs"/>
          <w:b/>
          <w:bCs/>
          <w:rtl/>
        </w:rPr>
        <w:t xml:space="preserve"> </w:t>
      </w:r>
      <w:r w:rsidRPr="002C5038">
        <w:rPr>
          <w:rFonts w:hint="cs"/>
          <w:rtl/>
          <w:lang w:bidi="ar-EG"/>
        </w:rPr>
        <w:t>من لوائح الراديو</w:t>
      </w:r>
      <w:r>
        <w:rPr>
          <w:rFonts w:hint="cs"/>
          <w:rtl/>
          <w:lang w:bidi="ar-EG"/>
        </w:rPr>
        <w:t xml:space="preserve"> وفي جداول </w:t>
      </w:r>
      <w:r w:rsidRPr="002C5038">
        <w:rPr>
          <w:rFonts w:hint="cs"/>
          <w:rtl/>
          <w:lang w:bidi="ar-EG"/>
        </w:rPr>
        <w:t>القرار</w:t>
      </w:r>
      <w:r>
        <w:rPr>
          <w:rFonts w:hint="cs"/>
          <w:rtl/>
          <w:lang w:bidi="ar-EG"/>
        </w:rPr>
        <w:t xml:space="preserve"> </w:t>
      </w:r>
      <w:r>
        <w:rPr>
          <w:lang w:bidi="ar-EG"/>
        </w:rPr>
        <w:t>ITU-R 739</w:t>
      </w:r>
      <w:r>
        <w:rPr>
          <w:rFonts w:hint="cs"/>
          <w:rtl/>
          <w:lang w:bidi="ar-EG"/>
        </w:rPr>
        <w:t xml:space="preserve">، وهي نتاج لعمل أفرقة المهام </w:t>
      </w:r>
      <w:r>
        <w:rPr>
          <w:lang w:bidi="ar-EG"/>
        </w:rPr>
        <w:t>1/3</w:t>
      </w:r>
      <w:r>
        <w:rPr>
          <w:rFonts w:hint="cs"/>
          <w:rtl/>
          <w:lang w:bidi="ar-EG"/>
        </w:rPr>
        <w:t xml:space="preserve"> و</w:t>
      </w:r>
      <w:r>
        <w:rPr>
          <w:lang w:bidi="ar-EG"/>
        </w:rPr>
        <w:t>1/5</w:t>
      </w:r>
      <w:r>
        <w:rPr>
          <w:rFonts w:hint="cs"/>
          <w:rtl/>
          <w:lang w:bidi="ar-EG"/>
        </w:rPr>
        <w:t xml:space="preserve"> و</w:t>
      </w:r>
      <w:r>
        <w:rPr>
          <w:lang w:bidi="ar-EG"/>
        </w:rPr>
        <w:t>1/7</w:t>
      </w:r>
      <w:r>
        <w:rPr>
          <w:rFonts w:hint="cs"/>
          <w:rtl/>
          <w:lang w:bidi="ar-EG"/>
        </w:rPr>
        <w:t xml:space="preserve"> و</w:t>
      </w:r>
      <w:r>
        <w:rPr>
          <w:lang w:bidi="ar-EG"/>
        </w:rPr>
        <w:t>1/9</w:t>
      </w:r>
      <w:r>
        <w:rPr>
          <w:rFonts w:hint="cs"/>
          <w:rtl/>
          <w:lang w:bidi="ar-EG"/>
        </w:rPr>
        <w:t>.</w:t>
      </w:r>
    </w:p>
    <w:p w14:paraId="204B0060" w14:textId="77777777" w:rsidR="007E3FE4" w:rsidRDefault="007E3FE4" w:rsidP="007E3FE4">
      <w:pPr>
        <w:pStyle w:val="Heading1"/>
        <w:rPr>
          <w:rtl/>
        </w:rPr>
      </w:pPr>
      <w:r>
        <w:t>4</w:t>
      </w:r>
      <w:r>
        <w:rPr>
          <w:rtl/>
        </w:rPr>
        <w:tab/>
      </w:r>
      <w:r>
        <w:rPr>
          <w:rFonts w:hint="cs"/>
          <w:rtl/>
        </w:rPr>
        <w:t xml:space="preserve">ماذا يعني الرقم </w:t>
      </w:r>
      <w:r>
        <w:t>6.4</w:t>
      </w:r>
      <w:r>
        <w:rPr>
          <w:rFonts w:hint="cs"/>
          <w:rtl/>
        </w:rPr>
        <w:t xml:space="preserve"> فعلاً؟ ضرورة إعادة النظر في هذا الحكم</w:t>
      </w:r>
    </w:p>
    <w:p w14:paraId="785A1479" w14:textId="2CE303EA" w:rsidR="007E3FE4" w:rsidRDefault="007E3FE4" w:rsidP="007F6AB9">
      <w:pPr>
        <w:rPr>
          <w:rtl/>
          <w:lang w:bidi="ar-EG"/>
        </w:rPr>
      </w:pPr>
      <w:r>
        <w:rPr>
          <w:rFonts w:hint="cs"/>
          <w:rtl/>
          <w:lang w:bidi="ar-EG"/>
        </w:rPr>
        <w:t xml:space="preserve">لخدمة علم الفلك الراديوي معايير حماية خاصة بها تُطبق على الإشعاعات غير المطلوبة، وتُعامل خدمة علم الفلك الراديوي كخدمة اتصالات راديوية في جميع النواحي المتعلقة بالتداخل. وتُراعى الجملة الأولى من </w:t>
      </w:r>
      <w:r w:rsidRPr="005529D3">
        <w:rPr>
          <w:rFonts w:hint="cs"/>
          <w:rtl/>
          <w:lang w:bidi="ar-EG"/>
        </w:rPr>
        <w:t xml:space="preserve">الرقم </w:t>
      </w:r>
      <w:r w:rsidRPr="007F6AB9">
        <w:rPr>
          <w:rStyle w:val="Artref"/>
          <w:b/>
          <w:bCs/>
        </w:rPr>
        <w:t>6.4</w:t>
      </w:r>
      <w:r w:rsidRPr="007F6AB9">
        <w:rPr>
          <w:rStyle w:val="Artref"/>
          <w:rFonts w:hint="cs"/>
          <w:b/>
          <w:bCs/>
          <w:rtl/>
        </w:rPr>
        <w:t xml:space="preserve"> </w:t>
      </w:r>
      <w:r w:rsidR="005529D3">
        <w:rPr>
          <w:rFonts w:hint="cs"/>
          <w:rtl/>
          <w:lang w:bidi="ar-EG"/>
        </w:rPr>
        <w:t xml:space="preserve">من لوائح الراديو </w:t>
      </w:r>
      <w:r>
        <w:rPr>
          <w:rFonts w:hint="cs"/>
          <w:rtl/>
          <w:lang w:bidi="ar-EG"/>
        </w:rPr>
        <w:t xml:space="preserve">بدقة، ولهذا السبب، يُذكر هذا </w:t>
      </w:r>
      <w:r w:rsidRPr="005529D3">
        <w:rPr>
          <w:rFonts w:hint="cs"/>
          <w:rtl/>
          <w:lang w:bidi="ar-EG"/>
        </w:rPr>
        <w:t>الرقم</w:t>
      </w:r>
      <w:r>
        <w:rPr>
          <w:rFonts w:hint="cs"/>
          <w:rtl/>
          <w:lang w:bidi="ar-EG"/>
        </w:rPr>
        <w:t xml:space="preserve"> بصورة متكررة في المادة </w:t>
      </w:r>
      <w:r w:rsidRPr="007F6AB9">
        <w:rPr>
          <w:rStyle w:val="Artref"/>
          <w:b/>
          <w:bCs/>
        </w:rPr>
        <w:t>29</w:t>
      </w:r>
      <w:r>
        <w:rPr>
          <w:rFonts w:hint="cs"/>
          <w:rtl/>
          <w:lang w:bidi="ar-EG"/>
        </w:rPr>
        <w:t xml:space="preserve"> التي تنص على مبادئ التشغيل الأعم لخدمة الفلك الراديوي. ومن ثم، كيف ينبغي أن </w:t>
      </w:r>
      <w:r>
        <w:rPr>
          <w:rFonts w:hint="cs"/>
          <w:rtl/>
          <w:lang w:bidi="ar-EG"/>
        </w:rPr>
        <w:lastRenderedPageBreak/>
        <w:t xml:space="preserve">تُفهم الجملة الثانية من </w:t>
      </w:r>
      <w:r w:rsidRPr="005529D3">
        <w:rPr>
          <w:rFonts w:hint="cs"/>
          <w:rtl/>
          <w:lang w:bidi="ar-EG"/>
        </w:rPr>
        <w:t>الرقم</w:t>
      </w:r>
      <w:r>
        <w:rPr>
          <w:rFonts w:hint="cs"/>
          <w:rtl/>
          <w:lang w:bidi="ar-EG"/>
        </w:rPr>
        <w:t xml:space="preserve"> </w:t>
      </w:r>
      <w:r w:rsidRPr="007F6AB9">
        <w:rPr>
          <w:rStyle w:val="Artref"/>
          <w:b/>
          <w:bCs/>
        </w:rPr>
        <w:t>6.4</w:t>
      </w:r>
      <w:r w:rsidR="005529D3" w:rsidRPr="005529D3">
        <w:rPr>
          <w:rFonts w:hint="cs"/>
          <w:rtl/>
          <w:lang w:bidi="ar-EG"/>
        </w:rPr>
        <w:t xml:space="preserve"> من لوائح الراديو</w:t>
      </w:r>
      <w:r w:rsidRPr="0025168A">
        <w:rPr>
          <w:rFonts w:hint="cs"/>
          <w:rtl/>
          <w:lang w:bidi="ar-EG"/>
        </w:rPr>
        <w:t xml:space="preserve">، </w:t>
      </w:r>
      <w:r>
        <w:rPr>
          <w:rFonts w:hint="cs"/>
          <w:rtl/>
          <w:lang w:bidi="ar-EG"/>
        </w:rPr>
        <w:t>على الرغم من أن النسختين الفرنسية والإنكليزية قد لا تعبران بدقة عن نفس</w:t>
      </w:r>
      <w:r w:rsidR="007F6AB9">
        <w:rPr>
          <w:rFonts w:hint="eastAsia"/>
          <w:rtl/>
          <w:lang w:bidi="ar-EG"/>
        </w:rPr>
        <w:t> </w:t>
      </w:r>
      <w:r>
        <w:rPr>
          <w:rFonts w:hint="cs"/>
          <w:rtl/>
          <w:lang w:bidi="ar-EG"/>
        </w:rPr>
        <w:t>الفكرة؟</w:t>
      </w:r>
    </w:p>
    <w:p w14:paraId="32D06F9A" w14:textId="28FC49C6" w:rsidR="007E3FE4" w:rsidRPr="00B02B21" w:rsidRDefault="007E3FE4" w:rsidP="007E3FE4">
      <w:pPr>
        <w:rPr>
          <w:rtl/>
          <w:lang w:bidi="ar-EG"/>
        </w:rPr>
      </w:pPr>
      <w:r>
        <w:rPr>
          <w:rFonts w:hint="cs"/>
          <w:rtl/>
          <w:lang w:bidi="ar-EG"/>
        </w:rPr>
        <w:t xml:space="preserve">تشكل الجملة الثانية من </w:t>
      </w:r>
      <w:r w:rsidRPr="00A60E95">
        <w:rPr>
          <w:rFonts w:hint="cs"/>
          <w:rtl/>
          <w:lang w:bidi="ar-EG"/>
        </w:rPr>
        <w:t xml:space="preserve">الرقم </w:t>
      </w:r>
      <w:r w:rsidRPr="007F6AB9">
        <w:rPr>
          <w:rStyle w:val="Artref"/>
          <w:b/>
          <w:bCs/>
        </w:rPr>
        <w:t>6.4</w:t>
      </w:r>
      <w:r w:rsidRPr="007F6AB9">
        <w:rPr>
          <w:rStyle w:val="Artref"/>
          <w:rFonts w:hint="cs"/>
          <w:b/>
          <w:bCs/>
          <w:rtl/>
        </w:rPr>
        <w:t xml:space="preserve"> </w:t>
      </w:r>
      <w:r w:rsidR="00A60E95" w:rsidRPr="00A60E95">
        <w:rPr>
          <w:rFonts w:hint="cs"/>
          <w:rtl/>
          <w:lang w:bidi="ar-EG"/>
        </w:rPr>
        <w:t>من لوائح الراديو</w:t>
      </w:r>
      <w:r w:rsidR="00A60E95">
        <w:rPr>
          <w:rFonts w:hint="cs"/>
          <w:b/>
          <w:bCs/>
          <w:rtl/>
          <w:lang w:bidi="ar-EG"/>
        </w:rPr>
        <w:t xml:space="preserve"> </w:t>
      </w:r>
      <w:r>
        <w:rPr>
          <w:rFonts w:hint="cs"/>
          <w:rtl/>
          <w:lang w:bidi="ar-EG"/>
        </w:rPr>
        <w:t>مفارقة تاريخية تعود إلى أوقات لم تكن فيها خدمة الفلك الراديوي في البداية خدمة اتصالات راديوية ومن ثم لم يكن لديها أي معايير حماية</w:t>
      </w:r>
      <w:r w:rsidRPr="00284018">
        <w:rPr>
          <w:rFonts w:hint="cs"/>
          <w:rtl/>
          <w:lang w:bidi="ar-EG"/>
        </w:rPr>
        <w:t xml:space="preserve"> </w:t>
      </w:r>
      <w:r>
        <w:rPr>
          <w:rFonts w:hint="cs"/>
          <w:rtl/>
          <w:lang w:bidi="ar-EG"/>
        </w:rPr>
        <w:t xml:space="preserve">لبعض الوقت. وبالتالي، ينبغي اختصار </w:t>
      </w:r>
      <w:r w:rsidRPr="00A60E95">
        <w:rPr>
          <w:rFonts w:hint="cs"/>
          <w:rtl/>
          <w:lang w:bidi="ar-EG"/>
        </w:rPr>
        <w:t xml:space="preserve">الرقم </w:t>
      </w:r>
      <w:r w:rsidRPr="007F6AB9">
        <w:rPr>
          <w:rStyle w:val="Artref"/>
          <w:b/>
          <w:bCs/>
        </w:rPr>
        <w:t>6.4</w:t>
      </w:r>
      <w:r>
        <w:rPr>
          <w:rFonts w:hint="cs"/>
          <w:rtl/>
          <w:lang w:bidi="ar-EG"/>
        </w:rPr>
        <w:t xml:space="preserve"> </w:t>
      </w:r>
      <w:r w:rsidR="00A60E95">
        <w:rPr>
          <w:rFonts w:hint="cs"/>
          <w:rtl/>
          <w:lang w:bidi="ar-EG"/>
        </w:rPr>
        <w:t xml:space="preserve">من لوائح الراديو </w:t>
      </w:r>
      <w:r>
        <w:rPr>
          <w:rFonts w:hint="cs"/>
          <w:rtl/>
          <w:lang w:bidi="ar-EG"/>
        </w:rPr>
        <w:t>والاحتفاظ بالجملة الأولى منه فقط توخياً للاتساق الداخلي للوائح الراديو.</w:t>
      </w:r>
    </w:p>
    <w:p w14:paraId="0A41CC4E" w14:textId="47A15B7F" w:rsidR="007E3FE4" w:rsidRDefault="00B11FBD" w:rsidP="007E3FE4">
      <w:pPr>
        <w:pStyle w:val="Headingb"/>
        <w:rPr>
          <w:rtl/>
        </w:rPr>
      </w:pPr>
      <w:r>
        <w:rPr>
          <w:rFonts w:hint="cs"/>
          <w:rtl/>
        </w:rPr>
        <w:t>رأي اليابان</w:t>
      </w:r>
    </w:p>
    <w:p w14:paraId="693846A0" w14:textId="5CE0960E" w:rsidR="007E3FE4" w:rsidRDefault="00AE0437" w:rsidP="007E3FE4">
      <w:pPr>
        <w:rPr>
          <w:rtl/>
        </w:rPr>
      </w:pPr>
      <w:r>
        <w:rPr>
          <w:rFonts w:hint="cs"/>
          <w:rtl/>
        </w:rPr>
        <w:t>تدرك</w:t>
      </w:r>
      <w:r w:rsidR="00096981">
        <w:rPr>
          <w:rFonts w:hint="cs"/>
          <w:rtl/>
        </w:rPr>
        <w:t xml:space="preserve"> اليابان أن هناك مسألتان يتعين النظر فيهما</w:t>
      </w:r>
      <w:r w:rsidR="007E3FE4">
        <w:rPr>
          <w:rFonts w:hint="cs"/>
          <w:rtl/>
        </w:rPr>
        <w:t>:</w:t>
      </w:r>
    </w:p>
    <w:p w14:paraId="6ABF9B53" w14:textId="6E61F62A" w:rsidR="007E3FE4" w:rsidRPr="00661DCB" w:rsidRDefault="007E3FE4" w:rsidP="00106BA6">
      <w:pPr>
        <w:pStyle w:val="enumlev1"/>
        <w:rPr>
          <w:rtl/>
          <w:lang w:bidi="ar-SY"/>
        </w:rPr>
      </w:pPr>
      <w:r>
        <w:t>(1</w:t>
      </w:r>
      <w:r>
        <w:tab/>
      </w:r>
      <w:r w:rsidR="00A20A10">
        <w:rPr>
          <w:rFonts w:hint="cs"/>
          <w:rtl/>
        </w:rPr>
        <w:t xml:space="preserve">الجملة الثانية من الرقم </w:t>
      </w:r>
      <w:r w:rsidR="00A20A10" w:rsidRPr="00C13016">
        <w:rPr>
          <w:rStyle w:val="Artref"/>
          <w:b/>
          <w:bCs/>
        </w:rPr>
        <w:t>6.4</w:t>
      </w:r>
      <w:r w:rsidR="00A20A10" w:rsidRPr="00C13016">
        <w:rPr>
          <w:rStyle w:val="Artref"/>
          <w:rFonts w:hint="cs"/>
          <w:b/>
          <w:bCs/>
          <w:rtl/>
        </w:rPr>
        <w:t xml:space="preserve"> </w:t>
      </w:r>
      <w:r w:rsidR="00A20A10">
        <w:rPr>
          <w:rFonts w:hint="cs"/>
          <w:rtl/>
          <w:lang w:bidi="ar-SY"/>
        </w:rPr>
        <w:t>من لوائح الراديو</w:t>
      </w:r>
      <w:r w:rsidR="00106BA6" w:rsidRPr="00106BA6">
        <w:rPr>
          <w:rFonts w:hint="cs"/>
          <w:rtl/>
        </w:rPr>
        <w:t xml:space="preserve"> لم تُستعمل</w:t>
      </w:r>
      <w:r w:rsidR="00A20A10">
        <w:rPr>
          <w:rFonts w:hint="cs"/>
          <w:rtl/>
          <w:lang w:bidi="ar-SY"/>
        </w:rPr>
        <w:t xml:space="preserve"> في دراسات التقاسم والتوافق التي تجري في قطاع الاتصالات الراديوية. وتوجد عدة أحكام في لوائح الراديو الحالية وافق</w:t>
      </w:r>
      <w:r w:rsidR="00106BA6">
        <w:rPr>
          <w:rFonts w:hint="cs"/>
          <w:rtl/>
          <w:lang w:bidi="ar-SY"/>
        </w:rPr>
        <w:t>ت</w:t>
      </w:r>
      <w:r w:rsidR="00A20A10">
        <w:rPr>
          <w:rFonts w:hint="cs"/>
          <w:rtl/>
          <w:lang w:bidi="ar-SY"/>
        </w:rPr>
        <w:t xml:space="preserve"> عليها مؤتمر</w:t>
      </w:r>
      <w:r w:rsidR="00106BA6">
        <w:rPr>
          <w:rFonts w:hint="cs"/>
          <w:rtl/>
          <w:lang w:bidi="ar-SY"/>
        </w:rPr>
        <w:t>ات</w:t>
      </w:r>
      <w:r w:rsidR="00A20A10">
        <w:rPr>
          <w:rFonts w:hint="cs"/>
          <w:rtl/>
          <w:lang w:bidi="ar-SY"/>
        </w:rPr>
        <w:t xml:space="preserve"> عالمي</w:t>
      </w:r>
      <w:r w:rsidR="00106BA6">
        <w:rPr>
          <w:rFonts w:hint="cs"/>
          <w:rtl/>
          <w:lang w:bidi="ar-SY"/>
        </w:rPr>
        <w:t>ة سابقة</w:t>
      </w:r>
      <w:r w:rsidR="00A20A10">
        <w:rPr>
          <w:rFonts w:hint="cs"/>
          <w:rtl/>
          <w:lang w:bidi="ar-SY"/>
        </w:rPr>
        <w:t xml:space="preserve"> للاتصالات الراديوية استناداً إلى دراسات </w:t>
      </w:r>
      <w:r w:rsidR="00C06B97">
        <w:rPr>
          <w:rFonts w:hint="cs"/>
          <w:rtl/>
          <w:lang w:bidi="ar-SY"/>
        </w:rPr>
        <w:t xml:space="preserve">تقنية أجراها </w:t>
      </w:r>
      <w:r w:rsidR="00A20A10">
        <w:rPr>
          <w:rFonts w:hint="cs"/>
          <w:rtl/>
          <w:lang w:bidi="ar-SY"/>
        </w:rPr>
        <w:t xml:space="preserve">قطاع الاتصالات الراديوية دون الإشارة إلى الجملة الثانية من الرقم </w:t>
      </w:r>
      <w:r w:rsidR="00A20A10" w:rsidRPr="007F6AB9">
        <w:rPr>
          <w:rStyle w:val="Artref"/>
          <w:b/>
          <w:bCs/>
        </w:rPr>
        <w:t>6.4</w:t>
      </w:r>
      <w:r w:rsidR="00A20A10">
        <w:rPr>
          <w:rFonts w:hint="cs"/>
          <w:rtl/>
          <w:lang w:bidi="ar-SY"/>
        </w:rPr>
        <w:t xml:space="preserve"> من لوائح الراديو. ولن يكون من الواقعي بالنسبة إلى قطاع الاتصالات الراديوية أن </w:t>
      </w:r>
      <w:r w:rsidR="00C06B97">
        <w:rPr>
          <w:rFonts w:hint="cs"/>
          <w:rtl/>
          <w:lang w:bidi="ar-SY"/>
        </w:rPr>
        <w:t>يعيد النظر في</w:t>
      </w:r>
      <w:r w:rsidR="00A20A10">
        <w:rPr>
          <w:rFonts w:hint="cs"/>
          <w:rtl/>
          <w:lang w:bidi="ar-SY"/>
        </w:rPr>
        <w:t xml:space="preserve"> هذه الأحكام </w:t>
      </w:r>
      <w:r w:rsidR="00C06B97">
        <w:rPr>
          <w:rFonts w:hint="cs"/>
          <w:rtl/>
          <w:lang w:bidi="ar-SY"/>
        </w:rPr>
        <w:t xml:space="preserve">استناداً </w:t>
      </w:r>
      <w:r w:rsidR="00A20A10">
        <w:rPr>
          <w:rFonts w:hint="cs"/>
          <w:rtl/>
          <w:lang w:bidi="ar-SY"/>
        </w:rPr>
        <w:t xml:space="preserve">إلى الرقم </w:t>
      </w:r>
      <w:r w:rsidR="00A20A10" w:rsidRPr="007F6AB9">
        <w:rPr>
          <w:rStyle w:val="Artref"/>
          <w:b/>
          <w:bCs/>
        </w:rPr>
        <w:t>6.4</w:t>
      </w:r>
      <w:r w:rsidR="00A20A10">
        <w:rPr>
          <w:rFonts w:hint="cs"/>
          <w:rtl/>
          <w:lang w:bidi="ar-SY"/>
        </w:rPr>
        <w:t xml:space="preserve"> من لوائح الراديو نظراً إلى أنها </w:t>
      </w:r>
      <w:r w:rsidR="0016078D">
        <w:rPr>
          <w:rFonts w:hint="cs"/>
          <w:rtl/>
          <w:lang w:bidi="ar-SY"/>
        </w:rPr>
        <w:t xml:space="preserve">ستفرض </w:t>
      </w:r>
      <w:r w:rsidR="00A20A10">
        <w:rPr>
          <w:rFonts w:hint="cs"/>
          <w:rtl/>
          <w:lang w:bidi="ar-SY"/>
        </w:rPr>
        <w:t xml:space="preserve">عبئاً </w:t>
      </w:r>
      <w:r w:rsidR="0016078D">
        <w:rPr>
          <w:rFonts w:hint="cs"/>
          <w:rtl/>
          <w:lang w:bidi="ar-SY"/>
        </w:rPr>
        <w:t>غير لازم على الإدارات وأعضاء القطاعات في تنسيق تداخل النطاق</w:t>
      </w:r>
      <w:r w:rsidR="00C06B97">
        <w:rPr>
          <w:rFonts w:hint="cs"/>
          <w:rtl/>
          <w:lang w:bidi="ar-SY"/>
        </w:rPr>
        <w:t>ات</w:t>
      </w:r>
      <w:r w:rsidR="0016078D">
        <w:rPr>
          <w:rFonts w:hint="cs"/>
          <w:rtl/>
          <w:lang w:bidi="ar-SY"/>
        </w:rPr>
        <w:t xml:space="preserve"> المجاور</w:t>
      </w:r>
      <w:r w:rsidR="00C06B97">
        <w:rPr>
          <w:rFonts w:hint="cs"/>
          <w:rtl/>
          <w:lang w:bidi="ar-SY"/>
        </w:rPr>
        <w:t>ة</w:t>
      </w:r>
      <w:r w:rsidR="0016078D">
        <w:rPr>
          <w:rFonts w:hint="cs"/>
          <w:rtl/>
          <w:lang w:bidi="ar-SY"/>
        </w:rPr>
        <w:t xml:space="preserve">. ووفقاً لتاريخ الرقم </w:t>
      </w:r>
      <w:r w:rsidR="0016078D" w:rsidRPr="007F6AB9">
        <w:rPr>
          <w:rStyle w:val="Artref"/>
          <w:b/>
          <w:bCs/>
        </w:rPr>
        <w:t>6.4</w:t>
      </w:r>
      <w:r w:rsidR="0016078D">
        <w:rPr>
          <w:rFonts w:hint="cs"/>
          <w:rtl/>
          <w:lang w:bidi="ar-SY"/>
        </w:rPr>
        <w:t xml:space="preserve"> من لوائح الراديو المبين في فقرة "خلفية" </w:t>
      </w:r>
      <w:r w:rsidR="00E73390">
        <w:rPr>
          <w:rFonts w:hint="cs"/>
          <w:rtl/>
          <w:lang w:bidi="ar-SY"/>
        </w:rPr>
        <w:t xml:space="preserve">أعلاه، ترى اليابان أن ذلك كان تدبيراً مؤقتاً للخدمات النشيطة ذات الصلة، في الوقت الذي لم </w:t>
      </w:r>
      <w:r w:rsidR="00B511B7">
        <w:rPr>
          <w:rFonts w:hint="cs"/>
          <w:rtl/>
          <w:lang w:bidi="ar-SY"/>
        </w:rPr>
        <w:t>تطبق</w:t>
      </w:r>
      <w:r w:rsidR="00E73390">
        <w:rPr>
          <w:rFonts w:hint="cs"/>
          <w:rtl/>
          <w:lang w:bidi="ar-SY"/>
        </w:rPr>
        <w:t xml:space="preserve"> فيه </w:t>
      </w:r>
      <w:r w:rsidR="00B511B7">
        <w:rPr>
          <w:rFonts w:hint="cs"/>
          <w:rtl/>
          <w:lang w:bidi="ar-SY"/>
        </w:rPr>
        <w:t xml:space="preserve">أي </w:t>
      </w:r>
      <w:r w:rsidR="00E73390">
        <w:rPr>
          <w:rFonts w:hint="cs"/>
          <w:rtl/>
          <w:lang w:bidi="ar-SY"/>
        </w:rPr>
        <w:t xml:space="preserve">معايير حماية على خدمة علم الفلك الراديوي. </w:t>
      </w:r>
      <w:r w:rsidR="00381ECD">
        <w:rPr>
          <w:rFonts w:hint="cs"/>
          <w:rtl/>
          <w:lang w:bidi="ar-SY"/>
        </w:rPr>
        <w:t>وكان ينبغي</w:t>
      </w:r>
      <w:r w:rsidR="00E8187C">
        <w:rPr>
          <w:rFonts w:hint="cs"/>
          <w:rtl/>
          <w:lang w:bidi="ar-SY"/>
        </w:rPr>
        <w:t xml:space="preserve"> أن تحذف من لوائح الراديو</w:t>
      </w:r>
      <w:r w:rsidR="00381ECD">
        <w:rPr>
          <w:rFonts w:hint="cs"/>
          <w:rtl/>
          <w:lang w:bidi="ar-SY"/>
        </w:rPr>
        <w:t xml:space="preserve"> الجملة الثانية من الرقم </w:t>
      </w:r>
      <w:r w:rsidR="00381ECD" w:rsidRPr="007F6AB9">
        <w:rPr>
          <w:rStyle w:val="Artref"/>
          <w:b/>
          <w:bCs/>
        </w:rPr>
        <w:t>6.4</w:t>
      </w:r>
      <w:r w:rsidR="00381ECD">
        <w:rPr>
          <w:rFonts w:hint="cs"/>
          <w:rtl/>
          <w:lang w:bidi="ar-SY"/>
        </w:rPr>
        <w:t xml:space="preserve"> من لوائح الراديو </w:t>
      </w:r>
      <w:r w:rsidR="00E8187C">
        <w:rPr>
          <w:rFonts w:hint="cs"/>
          <w:rtl/>
          <w:lang w:bidi="ar-SY"/>
        </w:rPr>
        <w:t xml:space="preserve">عندما تم تلخيص معايير الحماية لأول مرة في عام </w:t>
      </w:r>
      <w:r w:rsidR="00E8187C">
        <w:rPr>
          <w:lang w:val="fr-CH" w:bidi="ar-SY"/>
        </w:rPr>
        <w:t>1963</w:t>
      </w:r>
      <w:r w:rsidR="00E8187C">
        <w:rPr>
          <w:rFonts w:hint="cs"/>
          <w:rtl/>
          <w:lang w:bidi="ar-SY"/>
        </w:rPr>
        <w:t xml:space="preserve"> بوصفها التقرير </w:t>
      </w:r>
      <w:r w:rsidR="00E8187C">
        <w:rPr>
          <w:lang w:val="fr-CH" w:bidi="ar-SY"/>
        </w:rPr>
        <w:t>224</w:t>
      </w:r>
      <w:r w:rsidR="00E8187C">
        <w:rPr>
          <w:rFonts w:hint="cs"/>
          <w:rtl/>
          <w:lang w:bidi="ar-SY"/>
        </w:rPr>
        <w:t xml:space="preserve"> للجنة الاستشارية الدولية</w:t>
      </w:r>
      <w:r w:rsidR="00661DCB">
        <w:rPr>
          <w:rStyle w:val="FootnoteReference"/>
          <w:rtl/>
          <w:lang w:bidi="ar-SY"/>
        </w:rPr>
        <w:footnoteReference w:id="4"/>
      </w:r>
      <w:r w:rsidR="00661DCB">
        <w:rPr>
          <w:rFonts w:hint="cs"/>
          <w:rtl/>
          <w:lang w:bidi="ar-SY"/>
        </w:rPr>
        <w:t xml:space="preserve">، أو عندما </w:t>
      </w:r>
      <w:r w:rsidR="00B511B7">
        <w:rPr>
          <w:rFonts w:hint="cs"/>
          <w:rtl/>
          <w:lang w:bidi="ar-SY"/>
        </w:rPr>
        <w:t>تمت الموافقة</w:t>
      </w:r>
      <w:r w:rsidR="00661DCB">
        <w:rPr>
          <w:rFonts w:hint="cs"/>
          <w:rtl/>
          <w:lang w:bidi="ar-SY"/>
        </w:rPr>
        <w:t xml:space="preserve"> على التوصية </w:t>
      </w:r>
      <w:r w:rsidR="00B511B7">
        <w:rPr>
          <w:rtl/>
          <w:lang w:bidi="ar-SY"/>
        </w:rPr>
        <w:br/>
      </w:r>
      <w:r w:rsidR="00661DCB" w:rsidRPr="00661DCB">
        <w:rPr>
          <w:lang w:bidi="ar-SY"/>
        </w:rPr>
        <w:t>ITU-R RA.769</w:t>
      </w:r>
      <w:r w:rsidR="00661DCB">
        <w:rPr>
          <w:rFonts w:hint="cs"/>
          <w:rtl/>
          <w:lang w:bidi="ar-SY"/>
        </w:rPr>
        <w:t xml:space="preserve"> في عام </w:t>
      </w:r>
      <w:r w:rsidR="00661DCB">
        <w:rPr>
          <w:lang w:val="fr-CH" w:bidi="ar-SY"/>
        </w:rPr>
        <w:t>1992</w:t>
      </w:r>
      <w:r w:rsidR="00661DCB">
        <w:rPr>
          <w:rFonts w:hint="cs"/>
          <w:rtl/>
          <w:lang w:bidi="ar-SY"/>
        </w:rPr>
        <w:t>.</w:t>
      </w:r>
    </w:p>
    <w:p w14:paraId="1152013C" w14:textId="2F6F0AA1" w:rsidR="007E3FE4" w:rsidRDefault="007E3FE4" w:rsidP="00C13016">
      <w:pPr>
        <w:pStyle w:val="enumlev1"/>
        <w:rPr>
          <w:rtl/>
          <w:lang w:bidi="ar-SY"/>
        </w:rPr>
      </w:pPr>
      <w:r>
        <w:rPr>
          <w:lang w:bidi="ar-EG"/>
        </w:rPr>
        <w:t>(2</w:t>
      </w:r>
      <w:r>
        <w:rPr>
          <w:lang w:bidi="ar-EG"/>
        </w:rPr>
        <w:tab/>
      </w:r>
      <w:r w:rsidR="00120620">
        <w:rPr>
          <w:rFonts w:hint="cs"/>
          <w:rtl/>
          <w:lang w:bidi="ar-SY"/>
        </w:rPr>
        <w:t>و</w:t>
      </w:r>
      <w:r w:rsidR="00830CBA">
        <w:rPr>
          <w:rFonts w:hint="cs"/>
          <w:rtl/>
          <w:lang w:bidi="ar-SY"/>
        </w:rPr>
        <w:t xml:space="preserve">هناك تضارب في الرقم </w:t>
      </w:r>
      <w:r w:rsidR="00830CBA" w:rsidRPr="00830CBA">
        <w:rPr>
          <w:b/>
          <w:bCs/>
          <w:lang w:val="fr-CH" w:bidi="ar-SY"/>
        </w:rPr>
        <w:t>6.4</w:t>
      </w:r>
      <w:r w:rsidR="00830CBA">
        <w:rPr>
          <w:rFonts w:hint="cs"/>
          <w:rtl/>
          <w:lang w:bidi="ar-SY"/>
        </w:rPr>
        <w:t xml:space="preserve"> من لوائح الراديو بين نسختيه الفرنسية والإنكليزية. وتنص المادة </w:t>
      </w:r>
      <w:r w:rsidR="00830CBA">
        <w:rPr>
          <w:lang w:val="fr-CH" w:bidi="ar-SY"/>
        </w:rPr>
        <w:t>173</w:t>
      </w:r>
      <w:r w:rsidR="00830CBA">
        <w:rPr>
          <w:rFonts w:hint="cs"/>
          <w:rtl/>
          <w:lang w:bidi="ar-SY"/>
        </w:rPr>
        <w:t xml:space="preserve"> من دستور الاتحاد على ما يلي: "</w:t>
      </w:r>
      <w:r w:rsidR="00A67005" w:rsidRPr="00A67005">
        <w:rPr>
          <w:rtl/>
        </w:rPr>
        <w:t>في حالة التضارب أو التنازع، يعتمد النص الفرنسي</w:t>
      </w:r>
      <w:r w:rsidR="00830CBA">
        <w:rPr>
          <w:rFonts w:hint="cs"/>
          <w:rtl/>
          <w:lang w:bidi="ar-SY"/>
        </w:rPr>
        <w:t>".</w:t>
      </w:r>
    </w:p>
    <w:p w14:paraId="37CC0658" w14:textId="77777777" w:rsidR="007E3FE4" w:rsidRDefault="007E3FE4" w:rsidP="007E3FE4">
      <w:pPr>
        <w:rPr>
          <w:rtl/>
        </w:rPr>
      </w:pPr>
    </w:p>
    <w:p w14:paraId="01BA9195" w14:textId="77777777" w:rsidR="00A17E61" w:rsidRDefault="00A17E61" w:rsidP="007E3FE4">
      <w:r>
        <w:rPr>
          <w:rtl/>
        </w:rPr>
        <w:br w:type="page"/>
      </w:r>
    </w:p>
    <w:p w14:paraId="6D6FAB76" w14:textId="51F87E02" w:rsidR="00A17E61" w:rsidRPr="002F3E46" w:rsidRDefault="007E3FE4" w:rsidP="00730CCA">
      <w:pPr>
        <w:pStyle w:val="Headingb"/>
      </w:pPr>
      <w:r>
        <w:rPr>
          <w:rFonts w:hint="cs"/>
          <w:rtl/>
        </w:rPr>
        <w:lastRenderedPageBreak/>
        <w:t>المقترح</w:t>
      </w:r>
    </w:p>
    <w:p w14:paraId="7011BFC2" w14:textId="77777777" w:rsidR="00632DB3" w:rsidRDefault="00EA4B27" w:rsidP="00632DB3">
      <w:pPr>
        <w:pStyle w:val="ArtNo"/>
        <w:spacing w:before="0"/>
        <w:rPr>
          <w:sz w:val="22"/>
          <w:rtl/>
        </w:rPr>
      </w:pPr>
      <w:bookmarkStart w:id="1" w:name="_Toc331055730"/>
      <w:bookmarkStart w:id="2" w:name="_Toc454442696"/>
      <w:r>
        <w:rPr>
          <w:rtl/>
        </w:rPr>
        <w:t>المـادة</w:t>
      </w:r>
      <w:r>
        <w:rPr>
          <w:sz w:val="22"/>
          <w:rtl/>
        </w:rPr>
        <w:t xml:space="preserve"> </w:t>
      </w:r>
      <w:r>
        <w:rPr>
          <w:rStyle w:val="href"/>
        </w:rPr>
        <w:t>4</w:t>
      </w:r>
      <w:bookmarkEnd w:id="1"/>
      <w:bookmarkEnd w:id="2"/>
    </w:p>
    <w:p w14:paraId="73F669FD" w14:textId="77777777" w:rsidR="00632DB3" w:rsidRDefault="00EA4B27" w:rsidP="00632DB3">
      <w:pPr>
        <w:pStyle w:val="Arttitle"/>
        <w:rPr>
          <w:b w:val="0"/>
          <w:rtl/>
        </w:rPr>
      </w:pPr>
      <w:bookmarkStart w:id="3" w:name="_Toc454442697"/>
      <w:bookmarkStart w:id="4" w:name="_Toc331055731"/>
      <w:r>
        <w:rPr>
          <w:b w:val="0"/>
          <w:rtl/>
        </w:rPr>
        <w:t>تخصيص الترددات واستعمالها</w:t>
      </w:r>
      <w:bookmarkEnd w:id="3"/>
      <w:bookmarkEnd w:id="4"/>
    </w:p>
    <w:p w14:paraId="4F4CFA22" w14:textId="77777777" w:rsidR="004A5770" w:rsidRDefault="00EA4B27">
      <w:pPr>
        <w:pStyle w:val="Proposal"/>
      </w:pPr>
      <w:r>
        <w:t>MOD</w:t>
      </w:r>
      <w:r>
        <w:tab/>
        <w:t>J/80A22/1</w:t>
      </w:r>
      <w:bookmarkStart w:id="5" w:name="_GoBack"/>
      <w:bookmarkEnd w:id="5"/>
    </w:p>
    <w:p w14:paraId="5724C17E" w14:textId="22BC5E01" w:rsidR="00632DB3" w:rsidRDefault="00EA4B27" w:rsidP="00C13016">
      <w:r>
        <w:rPr>
          <w:rStyle w:val="Artdef"/>
        </w:rPr>
        <w:t>6.4</w:t>
      </w:r>
      <w:r>
        <w:rPr>
          <w:rtl/>
        </w:rPr>
        <w:tab/>
        <w:t xml:space="preserve">تعامل خدمة علم الفلك الراديوي كخدمة اتصالات راديوية، لأغراض تسوية حالات التداخلات الضارة. </w:t>
      </w:r>
      <w:del w:id="6" w:author="Tahawi, Hiba" w:date="2019-10-21T08:26:00Z">
        <w:r w:rsidDel="00730CCA">
          <w:rPr>
            <w:rtl/>
          </w:rPr>
          <w:delText>بيد أنها تستفيد تجاه إرسالات الخدمات العاملة في نطاقات أخرى، من درجة الحماية نفسها التي تستفيد منها هذه الخدمات بعضها من بعض.</w:delText>
        </w:r>
      </w:del>
      <w:ins w:id="7" w:author="Tahawi, Hiba" w:date="2019-10-21T08:26:00Z">
        <w:r w:rsidR="00730CCA" w:rsidRPr="00730CCA">
          <w:rPr>
            <w:rFonts w:cs="Times New Roman"/>
            <w:sz w:val="16"/>
            <w:szCs w:val="16"/>
          </w:rPr>
          <w:t xml:space="preserve"> </w:t>
        </w:r>
        <w:r w:rsidR="00730CCA" w:rsidRPr="00730CCA">
          <w:rPr>
            <w:sz w:val="16"/>
            <w:rPrChange w:id="8" w:author="Tahawi, Hiba" w:date="2019-10-21T08:27:00Z">
              <w:rPr/>
            </w:rPrChange>
          </w:rPr>
          <w:t>(Rev. WRC-19)     </w:t>
        </w:r>
      </w:ins>
      <w:ins w:id="9" w:author="Tahawi, Hiba" w:date="2019-10-21T08:27:00Z">
        <w:r w:rsidR="00730CCA" w:rsidRPr="00730CCA">
          <w:rPr>
            <w:sz w:val="16"/>
            <w:rPrChange w:id="10" w:author="Tahawi, Hiba" w:date="2019-10-21T08:27:00Z">
              <w:rPr/>
            </w:rPrChange>
          </w:rPr>
          <w:t> </w:t>
        </w:r>
      </w:ins>
    </w:p>
    <w:p w14:paraId="4369C607" w14:textId="5D2E516F" w:rsidR="002E350F" w:rsidRPr="005E3050" w:rsidRDefault="00EA4B27" w:rsidP="00C13016">
      <w:pPr>
        <w:pStyle w:val="Reasons"/>
        <w:rPr>
          <w:rFonts w:ascii="Times New Roman" w:hAnsi="Times New Roman"/>
          <w:b w:val="0"/>
          <w:bCs w:val="0"/>
          <w:rtl/>
          <w:lang w:bidi="ar-SY"/>
        </w:rPr>
      </w:pPr>
      <w:r>
        <w:rPr>
          <w:rtl/>
        </w:rPr>
        <w:t>الأسباب:</w:t>
      </w:r>
      <w:r>
        <w:tab/>
      </w:r>
      <w:r w:rsidR="001013CD">
        <w:rPr>
          <w:rFonts w:hint="cs"/>
          <w:b w:val="0"/>
          <w:bCs w:val="0"/>
          <w:rtl/>
        </w:rPr>
        <w:t>بما</w:t>
      </w:r>
      <w:r w:rsidR="001A6E91">
        <w:rPr>
          <w:rFonts w:hint="cs"/>
          <w:rtl/>
        </w:rPr>
        <w:t xml:space="preserve"> </w:t>
      </w:r>
      <w:r w:rsidR="001A6E91">
        <w:rPr>
          <w:rFonts w:hint="cs"/>
          <w:b w:val="0"/>
          <w:bCs w:val="0"/>
          <w:rtl/>
        </w:rPr>
        <w:t xml:space="preserve">أن الجملة الثانية من الرقم </w:t>
      </w:r>
      <w:r w:rsidR="001A6E91" w:rsidRPr="00C13016">
        <w:rPr>
          <w:rStyle w:val="Artref"/>
        </w:rPr>
        <w:t>6.4</w:t>
      </w:r>
      <w:r w:rsidR="001A6E91">
        <w:rPr>
          <w:rFonts w:hint="cs"/>
          <w:b w:val="0"/>
          <w:bCs w:val="0"/>
          <w:rtl/>
          <w:lang w:bidi="ar-SY"/>
        </w:rPr>
        <w:t xml:space="preserve"> من لوائح الراديو لم تُستعمل في دراسات التقاسم والتوافق في </w:t>
      </w:r>
      <w:r w:rsidR="006B74FC">
        <w:rPr>
          <w:rFonts w:hint="cs"/>
          <w:b w:val="0"/>
          <w:bCs w:val="0"/>
          <w:rtl/>
          <w:lang w:bidi="ar-SY"/>
        </w:rPr>
        <w:t>قطاع الاتصالات الراديوية لوقت طويل، لن يشكل الحذف أي تردٍ في لوائح الراديو.</w:t>
      </w:r>
      <w:r w:rsidR="005201AC">
        <w:rPr>
          <w:rFonts w:hint="cs"/>
          <w:b w:val="0"/>
          <w:bCs w:val="0"/>
          <w:rtl/>
          <w:lang w:bidi="ar-SY"/>
        </w:rPr>
        <w:t xml:space="preserve"> </w:t>
      </w:r>
      <w:r w:rsidR="00F60485">
        <w:rPr>
          <w:rFonts w:hint="cs"/>
          <w:b w:val="0"/>
          <w:bCs w:val="0"/>
          <w:rtl/>
          <w:lang w:bidi="ar-SY"/>
        </w:rPr>
        <w:t xml:space="preserve">ويمثل الحذف المقترح للجملة الثانية من الرقم </w:t>
      </w:r>
      <w:r w:rsidR="00F60485" w:rsidRPr="00C13016">
        <w:rPr>
          <w:rStyle w:val="Artref"/>
        </w:rPr>
        <w:t>6.4</w:t>
      </w:r>
      <w:r w:rsidR="00F60485">
        <w:rPr>
          <w:rFonts w:hint="cs"/>
          <w:b w:val="0"/>
          <w:bCs w:val="0"/>
          <w:rtl/>
          <w:lang w:bidi="ar-SY"/>
        </w:rPr>
        <w:t xml:space="preserve"> من لوائح الراديو الحل الأبسط الذي سيمكنه </w:t>
      </w:r>
      <w:r w:rsidR="001013CD">
        <w:rPr>
          <w:rFonts w:hint="cs"/>
          <w:b w:val="0"/>
          <w:bCs w:val="0"/>
          <w:rtl/>
          <w:lang w:bidi="ar-SY"/>
        </w:rPr>
        <w:t>القضاء على</w:t>
      </w:r>
      <w:r w:rsidR="00F60485">
        <w:rPr>
          <w:rFonts w:hint="cs"/>
          <w:b w:val="0"/>
          <w:bCs w:val="0"/>
          <w:rtl/>
          <w:lang w:bidi="ar-SY"/>
        </w:rPr>
        <w:t xml:space="preserve"> أوجه التضارب المبلغ عنها بين النسختين الفرنسية والإنكليزية.</w:t>
      </w:r>
      <w:r w:rsidR="004D6CF9">
        <w:rPr>
          <w:rFonts w:hint="cs"/>
          <w:b w:val="0"/>
          <w:bCs w:val="0"/>
          <w:rtl/>
          <w:lang w:bidi="ar-SY"/>
        </w:rPr>
        <w:t xml:space="preserve"> وينبغي أن </w:t>
      </w:r>
      <w:r w:rsidR="001013CD">
        <w:rPr>
          <w:rFonts w:hint="cs"/>
          <w:b w:val="0"/>
          <w:bCs w:val="0"/>
          <w:rtl/>
          <w:lang w:bidi="ar-SY"/>
        </w:rPr>
        <w:t>تبقى</w:t>
      </w:r>
      <w:r w:rsidR="004D6CF9">
        <w:rPr>
          <w:rFonts w:hint="cs"/>
          <w:b w:val="0"/>
          <w:bCs w:val="0"/>
          <w:rtl/>
          <w:lang w:bidi="ar-SY"/>
        </w:rPr>
        <w:t xml:space="preserve"> الجملة الأولى </w:t>
      </w:r>
      <w:r w:rsidR="000755BF">
        <w:rPr>
          <w:rFonts w:hint="cs"/>
          <w:b w:val="0"/>
          <w:bCs w:val="0"/>
          <w:rtl/>
          <w:lang w:bidi="ar-SY"/>
        </w:rPr>
        <w:t xml:space="preserve">على حالها </w:t>
      </w:r>
      <w:r w:rsidR="004D6CF9">
        <w:rPr>
          <w:rFonts w:hint="cs"/>
          <w:b w:val="0"/>
          <w:bCs w:val="0"/>
          <w:rtl/>
          <w:lang w:bidi="ar-SY"/>
        </w:rPr>
        <w:t>بما أن خدمة علم الفلك الراديوي ليس</w:t>
      </w:r>
      <w:r w:rsidR="000755BF">
        <w:rPr>
          <w:rFonts w:hint="cs"/>
          <w:b w:val="0"/>
          <w:bCs w:val="0"/>
          <w:rtl/>
          <w:lang w:bidi="ar-SY"/>
        </w:rPr>
        <w:t>ت</w:t>
      </w:r>
      <w:r w:rsidR="004D6CF9">
        <w:rPr>
          <w:rFonts w:hint="cs"/>
          <w:b w:val="0"/>
          <w:bCs w:val="0"/>
          <w:rtl/>
          <w:lang w:bidi="ar-SY"/>
        </w:rPr>
        <w:t xml:space="preserve"> خدمة اتصالات راديوية وفقاً للأرقام </w:t>
      </w:r>
      <w:r w:rsidR="004D6CF9" w:rsidRPr="00C13016">
        <w:rPr>
          <w:rStyle w:val="Artref"/>
        </w:rPr>
        <w:t>6.1</w:t>
      </w:r>
      <w:r w:rsidR="004D6CF9">
        <w:rPr>
          <w:rFonts w:hint="cs"/>
          <w:b w:val="0"/>
          <w:bCs w:val="0"/>
          <w:rtl/>
          <w:lang w:bidi="ar-SY"/>
        </w:rPr>
        <w:t xml:space="preserve"> و</w:t>
      </w:r>
      <w:r w:rsidR="004D6CF9" w:rsidRPr="00C13016">
        <w:rPr>
          <w:rStyle w:val="Artref"/>
        </w:rPr>
        <w:t>7.1</w:t>
      </w:r>
      <w:r w:rsidR="004D6CF9" w:rsidRPr="00C13016">
        <w:rPr>
          <w:rStyle w:val="Artref"/>
          <w:rFonts w:hint="cs"/>
          <w:rtl/>
        </w:rPr>
        <w:t xml:space="preserve"> </w:t>
      </w:r>
      <w:r w:rsidR="004D6CF9">
        <w:rPr>
          <w:rFonts w:hint="cs"/>
          <w:b w:val="0"/>
          <w:bCs w:val="0"/>
          <w:rtl/>
          <w:lang w:bidi="ar-SY"/>
        </w:rPr>
        <w:t>و</w:t>
      </w:r>
      <w:r w:rsidR="004D6CF9" w:rsidRPr="00C13016">
        <w:rPr>
          <w:rStyle w:val="Artref"/>
        </w:rPr>
        <w:t>8.1</w:t>
      </w:r>
      <w:r w:rsidR="004D6CF9" w:rsidRPr="00C13016">
        <w:rPr>
          <w:rStyle w:val="Artref"/>
          <w:rFonts w:hint="cs"/>
          <w:rtl/>
        </w:rPr>
        <w:t xml:space="preserve"> </w:t>
      </w:r>
      <w:r w:rsidR="004D6CF9">
        <w:rPr>
          <w:rFonts w:hint="cs"/>
          <w:b w:val="0"/>
          <w:bCs w:val="0"/>
          <w:rtl/>
          <w:lang w:bidi="ar-SY"/>
        </w:rPr>
        <w:t>من لوائح</w:t>
      </w:r>
      <w:r w:rsidR="00C13016">
        <w:rPr>
          <w:rFonts w:hint="eastAsia"/>
          <w:b w:val="0"/>
          <w:bCs w:val="0"/>
          <w:rtl/>
          <w:lang w:bidi="ar-SY"/>
        </w:rPr>
        <w:t> </w:t>
      </w:r>
      <w:r w:rsidR="004D6CF9">
        <w:rPr>
          <w:rFonts w:hint="cs"/>
          <w:b w:val="0"/>
          <w:bCs w:val="0"/>
          <w:rtl/>
          <w:lang w:bidi="ar-SY"/>
        </w:rPr>
        <w:t>الراديو.</w:t>
      </w:r>
    </w:p>
    <w:p w14:paraId="3F9798FD" w14:textId="56B234E7" w:rsidR="002E350F" w:rsidRPr="002E350F" w:rsidRDefault="002E350F" w:rsidP="002E350F">
      <w:pPr>
        <w:spacing w:before="600"/>
        <w:jc w:val="center"/>
        <w:rPr>
          <w:rtl/>
          <w:lang w:bidi="ar-EG"/>
        </w:rPr>
      </w:pPr>
      <w:r>
        <w:rPr>
          <w:rFonts w:hint="cs"/>
          <w:rtl/>
          <w:lang w:bidi="ar-EG"/>
        </w:rPr>
        <w:t>___________</w:t>
      </w:r>
    </w:p>
    <w:sectPr w:rsidR="002E350F" w:rsidRPr="002E350F">
      <w:headerReference w:type="even" r:id="rId30"/>
      <w:headerReference w:type="default" r:id="rId31"/>
      <w:footerReference w:type="default" r:id="rId32"/>
      <w:footerReference w:type="first" r:id="rId33"/>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CA12" w14:textId="77777777" w:rsidR="00F531E5" w:rsidRDefault="00F531E5" w:rsidP="002919E1">
      <w:r>
        <w:separator/>
      </w:r>
    </w:p>
    <w:p w14:paraId="592D0288" w14:textId="77777777" w:rsidR="00F531E5" w:rsidRDefault="00F531E5" w:rsidP="002919E1"/>
    <w:p w14:paraId="2EC70E1F" w14:textId="77777777" w:rsidR="00F531E5" w:rsidRDefault="00F531E5" w:rsidP="002919E1"/>
    <w:p w14:paraId="257598A0" w14:textId="77777777" w:rsidR="00F531E5" w:rsidRDefault="00F531E5"/>
  </w:endnote>
  <w:endnote w:type="continuationSeparator" w:id="0">
    <w:p w14:paraId="0D8E4127" w14:textId="77777777" w:rsidR="00F531E5" w:rsidRDefault="00F531E5" w:rsidP="002919E1">
      <w:r>
        <w:continuationSeparator/>
      </w:r>
    </w:p>
    <w:p w14:paraId="25662EA4" w14:textId="77777777" w:rsidR="00F531E5" w:rsidRDefault="00F531E5" w:rsidP="002919E1"/>
    <w:p w14:paraId="5C180944" w14:textId="77777777" w:rsidR="00F531E5" w:rsidRDefault="00F531E5" w:rsidP="002919E1"/>
    <w:p w14:paraId="21285EAE" w14:textId="77777777" w:rsidR="00F531E5" w:rsidRDefault="00F53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704C" w14:textId="33C1635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35239">
      <w:rPr>
        <w:noProof/>
      </w:rPr>
      <w:t>P:\ARA\ITU-R\CONF-R\CMR19\000\080ADD22A.docx</w:t>
    </w:r>
    <w:r>
      <w:fldChar w:fldCharType="end"/>
    </w:r>
    <w:r w:rsidRPr="00A809E8">
      <w:t xml:space="preserve">   (</w:t>
    </w:r>
    <w:r w:rsidR="00D61285">
      <w:t>462242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D7A7" w14:textId="24EDF537"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635239">
      <w:rPr>
        <w:noProof/>
        <w:lang w:val="es-ES"/>
      </w:rPr>
      <w:t>P:\ARA\ITU-R\CONF-R\CMR19\000\080ADD22A.docx</w:t>
    </w:r>
    <w:r>
      <w:fldChar w:fldCharType="end"/>
    </w:r>
    <w:r w:rsidR="00D61285">
      <w:t>     (462242)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ADB6" w14:textId="77777777" w:rsidR="00F531E5" w:rsidRDefault="00F531E5" w:rsidP="002919E1">
      <w:r>
        <w:t>___________________</w:t>
      </w:r>
    </w:p>
  </w:footnote>
  <w:footnote w:type="continuationSeparator" w:id="0">
    <w:p w14:paraId="23A2245B" w14:textId="77777777" w:rsidR="00F531E5" w:rsidRDefault="00F531E5" w:rsidP="002919E1">
      <w:r>
        <w:continuationSeparator/>
      </w:r>
    </w:p>
    <w:p w14:paraId="1E597C4B" w14:textId="77777777" w:rsidR="00F531E5" w:rsidRDefault="00F531E5" w:rsidP="002919E1"/>
    <w:p w14:paraId="6A021CCA" w14:textId="77777777" w:rsidR="00F531E5" w:rsidRDefault="00F531E5" w:rsidP="002919E1"/>
    <w:p w14:paraId="6E175F86" w14:textId="77777777" w:rsidR="00F531E5" w:rsidRDefault="00F531E5"/>
  </w:footnote>
  <w:footnote w:id="1">
    <w:p w14:paraId="6DB979E9" w14:textId="77777777" w:rsidR="00053B53" w:rsidRDefault="00EA4B27" w:rsidP="00894A7E">
      <w:pPr>
        <w:pStyle w:val="FootnoteText"/>
        <w:rPr>
          <w:rtl/>
        </w:rPr>
      </w:pPr>
      <w:r w:rsidRPr="004B751D">
        <w:rPr>
          <w:rFonts w:eastAsia="SimSun" w:cs="Calibri"/>
          <w:sz w:val="18"/>
          <w:szCs w:val="18"/>
          <w:rtl/>
          <w:lang w:bidi="ar-SA"/>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 حالات تضارب ووجهت في تطبيق لوائح الراديو والتعليقات المقدمة من الإدارات.</w:t>
      </w:r>
    </w:p>
  </w:footnote>
  <w:footnote w:id="2">
    <w:p w14:paraId="714299D0" w14:textId="7798AEEE" w:rsidR="00EA4B27" w:rsidRDefault="00EA4B27" w:rsidP="003F4FB2">
      <w:pPr>
        <w:pStyle w:val="FootnoteText"/>
        <w:rPr>
          <w:rtl/>
        </w:rPr>
      </w:pPr>
      <w:r w:rsidRPr="00CD7763">
        <w:rPr>
          <w:rStyle w:val="FootnoteReference"/>
          <w:rtl/>
        </w:rPr>
        <w:t>*</w:t>
      </w:r>
      <w:r w:rsidRPr="00CD7763">
        <w:rPr>
          <w:rtl/>
        </w:rPr>
        <w:t xml:space="preserve"> </w:t>
      </w:r>
      <w:r w:rsidRPr="00CD7763">
        <w:tab/>
      </w:r>
      <w:r w:rsidR="00CD7763" w:rsidRPr="007D32E5">
        <w:rPr>
          <w:rFonts w:hint="cs"/>
          <w:u w:val="single"/>
          <w:rtl/>
        </w:rPr>
        <w:t>ملاحظة من الأمانة</w:t>
      </w:r>
      <w:r w:rsidR="00D61285" w:rsidRPr="00CD7763">
        <w:rPr>
          <w:rFonts w:hint="cs"/>
          <w:rtl/>
        </w:rPr>
        <w:t xml:space="preserve">: </w:t>
      </w:r>
      <w:r w:rsidR="003F4FB2">
        <w:rPr>
          <w:rFonts w:hint="cs"/>
          <w:rtl/>
        </w:rPr>
        <w:t>انظر القسم</w:t>
      </w:r>
      <w:r w:rsidR="00D61285" w:rsidRPr="00CD7763">
        <w:rPr>
          <w:rFonts w:hint="cs"/>
          <w:rtl/>
        </w:rPr>
        <w:t xml:space="preserve"> </w:t>
      </w:r>
      <w:r w:rsidR="00D61285" w:rsidRPr="00CD7763">
        <w:t>1.1.1.3</w:t>
      </w:r>
      <w:r w:rsidR="00D61285" w:rsidRPr="00CD7763">
        <w:rPr>
          <w:rFonts w:hint="cs"/>
          <w:rtl/>
        </w:rPr>
        <w:t xml:space="preserve"> </w:t>
      </w:r>
      <w:r w:rsidR="003F4FB2">
        <w:rPr>
          <w:rFonts w:hint="cs"/>
          <w:rtl/>
        </w:rPr>
        <w:t xml:space="preserve">ذاته في الوثيقة </w:t>
      </w:r>
      <w:r w:rsidR="003F4FB2" w:rsidRPr="003F4FB2">
        <w:t>Doc. 4 (Add.2)</w:t>
      </w:r>
      <w:r w:rsidR="003F4FB2">
        <w:rPr>
          <w:rFonts w:hint="cs"/>
          <w:rtl/>
        </w:rPr>
        <w:t xml:space="preserve"> للمؤتمر العالمي للاتصالات الراديوية لعام </w:t>
      </w:r>
      <w:r w:rsidR="003F4FB2">
        <w:rPr>
          <w:lang w:val="fr-CH"/>
        </w:rPr>
        <w:t>2019</w:t>
      </w:r>
      <w:r w:rsidRPr="00CD7763">
        <w:rPr>
          <w:rFonts w:hint="cs"/>
          <w:rtl/>
        </w:rPr>
        <w:t>.</w:t>
      </w:r>
    </w:p>
  </w:footnote>
  <w:footnote w:id="3">
    <w:p w14:paraId="625C6CA8" w14:textId="77777777" w:rsidR="00D61285" w:rsidRPr="00731EA5" w:rsidRDefault="00D61285" w:rsidP="00D61285">
      <w:pPr>
        <w:pStyle w:val="FootnoteText"/>
        <w:spacing w:before="120"/>
        <w:rPr>
          <w:rtl/>
        </w:rPr>
      </w:pPr>
      <w:r w:rsidRPr="00731EA5">
        <w:rPr>
          <w:rStyle w:val="FootnoteReference"/>
        </w:rPr>
        <w:footnoteRef/>
      </w:r>
      <w:r w:rsidRPr="00731EA5">
        <w:rPr>
          <w:rtl/>
        </w:rPr>
        <w:tab/>
      </w:r>
      <w:r w:rsidRPr="00731EA5">
        <w:rPr>
          <w:rFonts w:hint="cs"/>
          <w:rtl/>
        </w:rPr>
        <w:t>الوثيقة</w:t>
      </w:r>
      <w:r>
        <w:rPr>
          <w:rFonts w:hint="eastAsia"/>
          <w:rtl/>
        </w:rPr>
        <w:t> </w:t>
      </w:r>
      <w:r w:rsidRPr="00731EA5">
        <w:t>8</w:t>
      </w:r>
      <w:r w:rsidRPr="00731EA5">
        <w:rPr>
          <w:rFonts w:hint="cs"/>
          <w:rtl/>
        </w:rPr>
        <w:t xml:space="preserve"> المقدمة إلى </w:t>
      </w:r>
      <w:hyperlink r:id="rId1" w:history="1">
        <w:r w:rsidRPr="00731EA5">
          <w:rPr>
            <w:rStyle w:val="Hyperlink"/>
            <w:rtl/>
          </w:rPr>
          <w:t xml:space="preserve">المؤتمر الإداري الاستثنائي للراديو </w:t>
        </w:r>
        <w:r w:rsidRPr="00731EA5">
          <w:rPr>
            <w:rStyle w:val="Hyperlink"/>
            <w:rFonts w:hint="cs"/>
            <w:rtl/>
          </w:rPr>
          <w:t>بشأن توزيع</w:t>
        </w:r>
        <w:r w:rsidRPr="00731EA5">
          <w:rPr>
            <w:rStyle w:val="Hyperlink"/>
            <w:rtl/>
          </w:rPr>
          <w:t xml:space="preserve"> </w:t>
        </w:r>
        <w:r w:rsidRPr="00731EA5">
          <w:rPr>
            <w:rStyle w:val="Hyperlink"/>
            <w:rFonts w:hint="cs"/>
            <w:rtl/>
          </w:rPr>
          <w:t>نطاقات التردد</w:t>
        </w:r>
        <w:r w:rsidRPr="00731EA5">
          <w:rPr>
            <w:rStyle w:val="Hyperlink"/>
            <w:rtl/>
          </w:rPr>
          <w:t xml:space="preserve"> لأغراض الاتصالات الراديوية الفضائية</w:t>
        </w:r>
        <w:r w:rsidRPr="00731EA5">
          <w:rPr>
            <w:rStyle w:val="Hyperlink"/>
            <w:rFonts w:hint="cs"/>
            <w:rtl/>
          </w:rPr>
          <w:t xml:space="preserve"> (جنيف، </w:t>
        </w:r>
        <w:r w:rsidRPr="00731EA5">
          <w:rPr>
            <w:rStyle w:val="Hyperlink"/>
          </w:rPr>
          <w:t>1963</w:t>
        </w:r>
        <w:r w:rsidRPr="00731EA5">
          <w:rPr>
            <w:rStyle w:val="Hyperlink"/>
            <w:rFonts w:hint="cs"/>
            <w:rtl/>
          </w:rPr>
          <w:t>)</w:t>
        </w:r>
      </w:hyperlink>
      <w:r w:rsidRPr="00731EA5">
        <w:rPr>
          <w:rFonts w:hint="cs"/>
          <w:rtl/>
        </w:rPr>
        <w:t>، انظر</w:t>
      </w:r>
      <w:r>
        <w:rPr>
          <w:rFonts w:hint="eastAsia"/>
          <w:rtl/>
        </w:rPr>
        <w:t> </w:t>
      </w:r>
      <w:r w:rsidRPr="00731EA5">
        <w:rPr>
          <w:rFonts w:hint="cs"/>
          <w:rtl/>
        </w:rPr>
        <w:t xml:space="preserve">التبويب "وثائق المؤتمر" والوثائق </w:t>
      </w:r>
      <w:r w:rsidRPr="00731EA5">
        <w:t>100-1</w:t>
      </w:r>
      <w:r w:rsidRPr="00731EA5">
        <w:rPr>
          <w:rFonts w:hint="cs"/>
          <w:rtl/>
        </w:rPr>
        <w:t xml:space="preserve">، </w:t>
      </w:r>
      <w:hyperlink r:id="rId2" w:history="1">
        <w:r w:rsidRPr="00731EA5">
          <w:rPr>
            <w:rStyle w:val="Hyperlink"/>
            <w:rFonts w:asciiTheme="majorBidi" w:hAnsiTheme="majorBidi" w:cstheme="majorBidi"/>
          </w:rPr>
          <w:t>http://handle.itu.int/11.1004/020.1000/4.89.51.en.101</w:t>
        </w:r>
      </w:hyperlink>
      <w:r w:rsidRPr="00731EA5">
        <w:rPr>
          <w:rFonts w:hint="cs"/>
          <w:rtl/>
        </w:rPr>
        <w:t>.</w:t>
      </w:r>
    </w:p>
  </w:footnote>
  <w:footnote w:id="4">
    <w:p w14:paraId="4B1A0DBA" w14:textId="4608D2DE" w:rsidR="00661DCB" w:rsidRDefault="00661DCB" w:rsidP="00403DD6">
      <w:pPr>
        <w:pStyle w:val="FootnoteText"/>
        <w:rPr>
          <w:lang w:bidi="ar-SY"/>
        </w:rPr>
      </w:pPr>
      <w:r>
        <w:rPr>
          <w:rStyle w:val="FootnoteReference"/>
        </w:rPr>
        <w:footnoteRef/>
      </w:r>
      <w:r w:rsidR="00054648">
        <w:rPr>
          <w:rtl/>
        </w:rPr>
        <w:tab/>
      </w:r>
      <w:r>
        <w:rPr>
          <w:rtl/>
        </w:rPr>
        <w:t xml:space="preserve"> </w:t>
      </w:r>
      <w:hyperlink r:id="rId3" w:history="1">
        <w:r w:rsidR="00403DD6" w:rsidRPr="006F56F1">
          <w:rPr>
            <w:rStyle w:val="Hyperlink"/>
            <w:lang w:val="en-GB"/>
          </w:rPr>
          <w:t>http://search.itu.int/history/HistoryDigitalCollectionDocLibrary/4.282.43.en.1002.pdf</w:t>
        </w:r>
      </w:hyperlink>
      <w:r w:rsidR="00403DD6">
        <w:rPr>
          <w:rFonts w:hint="cs"/>
          <w:rtl/>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F9D3" w14:textId="77777777" w:rsidR="00281F5F" w:rsidRDefault="00281F5F" w:rsidP="002919E1"/>
  <w:p w14:paraId="6F501BCB" w14:textId="77777777" w:rsidR="00281F5F" w:rsidRDefault="00281F5F" w:rsidP="002919E1"/>
  <w:p w14:paraId="6F473C9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363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F29FE">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80(Add.22)-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DEA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909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9C0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7E7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A2E"/>
    <w:rsid w:val="00044D43"/>
    <w:rsid w:val="00046844"/>
    <w:rsid w:val="00051907"/>
    <w:rsid w:val="00054648"/>
    <w:rsid w:val="000755BF"/>
    <w:rsid w:val="00075A3F"/>
    <w:rsid w:val="0007627F"/>
    <w:rsid w:val="00096385"/>
    <w:rsid w:val="00096981"/>
    <w:rsid w:val="000A1B16"/>
    <w:rsid w:val="000A39DF"/>
    <w:rsid w:val="000B3896"/>
    <w:rsid w:val="000B5404"/>
    <w:rsid w:val="000D06EB"/>
    <w:rsid w:val="000D1708"/>
    <w:rsid w:val="000E2AFC"/>
    <w:rsid w:val="000E6D30"/>
    <w:rsid w:val="000F05F5"/>
    <w:rsid w:val="000F518F"/>
    <w:rsid w:val="0010081C"/>
    <w:rsid w:val="001013CD"/>
    <w:rsid w:val="001013E3"/>
    <w:rsid w:val="0010363F"/>
    <w:rsid w:val="00106BA6"/>
    <w:rsid w:val="00120620"/>
    <w:rsid w:val="00122D64"/>
    <w:rsid w:val="00123AA6"/>
    <w:rsid w:val="00123B85"/>
    <w:rsid w:val="0012545F"/>
    <w:rsid w:val="00136B82"/>
    <w:rsid w:val="001464F2"/>
    <w:rsid w:val="0016078D"/>
    <w:rsid w:val="00167364"/>
    <w:rsid w:val="001807BB"/>
    <w:rsid w:val="001903B2"/>
    <w:rsid w:val="001A6E91"/>
    <w:rsid w:val="001B0F78"/>
    <w:rsid w:val="001B5953"/>
    <w:rsid w:val="001D746E"/>
    <w:rsid w:val="001E190C"/>
    <w:rsid w:val="001E51EE"/>
    <w:rsid w:val="001E54F6"/>
    <w:rsid w:val="001E5A8C"/>
    <w:rsid w:val="00201A0A"/>
    <w:rsid w:val="002075D4"/>
    <w:rsid w:val="00211B2A"/>
    <w:rsid w:val="00223A03"/>
    <w:rsid w:val="00223C6C"/>
    <w:rsid w:val="002333A0"/>
    <w:rsid w:val="002543CF"/>
    <w:rsid w:val="0026062E"/>
    <w:rsid w:val="00260F50"/>
    <w:rsid w:val="00261EF7"/>
    <w:rsid w:val="0027069F"/>
    <w:rsid w:val="002757B8"/>
    <w:rsid w:val="00280E04"/>
    <w:rsid w:val="00281F5F"/>
    <w:rsid w:val="002843E4"/>
    <w:rsid w:val="002919E1"/>
    <w:rsid w:val="00295917"/>
    <w:rsid w:val="00296071"/>
    <w:rsid w:val="002A4572"/>
    <w:rsid w:val="002A7E2E"/>
    <w:rsid w:val="002B12C5"/>
    <w:rsid w:val="002B16D8"/>
    <w:rsid w:val="002C5038"/>
    <w:rsid w:val="002D5F64"/>
    <w:rsid w:val="002D6BB4"/>
    <w:rsid w:val="002D6FBF"/>
    <w:rsid w:val="002E350F"/>
    <w:rsid w:val="002E48BF"/>
    <w:rsid w:val="002E61C2"/>
    <w:rsid w:val="002F3E46"/>
    <w:rsid w:val="00311E3F"/>
    <w:rsid w:val="00314B1E"/>
    <w:rsid w:val="0033737F"/>
    <w:rsid w:val="00343BD3"/>
    <w:rsid w:val="00353652"/>
    <w:rsid w:val="003569E1"/>
    <w:rsid w:val="003815E2"/>
    <w:rsid w:val="00381ECD"/>
    <w:rsid w:val="00381FAD"/>
    <w:rsid w:val="00382A66"/>
    <w:rsid w:val="003923B1"/>
    <w:rsid w:val="003965FE"/>
    <w:rsid w:val="003B27AD"/>
    <w:rsid w:val="003B4F23"/>
    <w:rsid w:val="003C12F6"/>
    <w:rsid w:val="003C3A13"/>
    <w:rsid w:val="003E02EF"/>
    <w:rsid w:val="003E1D90"/>
    <w:rsid w:val="003E7B0E"/>
    <w:rsid w:val="003F4FB2"/>
    <w:rsid w:val="00400CD4"/>
    <w:rsid w:val="00403DD6"/>
    <w:rsid w:val="004147B9"/>
    <w:rsid w:val="00421596"/>
    <w:rsid w:val="00422C04"/>
    <w:rsid w:val="00423A40"/>
    <w:rsid w:val="00426144"/>
    <w:rsid w:val="00455AB1"/>
    <w:rsid w:val="004636E2"/>
    <w:rsid w:val="00470CBD"/>
    <w:rsid w:val="0047407D"/>
    <w:rsid w:val="004909DD"/>
    <w:rsid w:val="004A05E6"/>
    <w:rsid w:val="004A5770"/>
    <w:rsid w:val="004A6230"/>
    <w:rsid w:val="004A6C66"/>
    <w:rsid w:val="004A7AA0"/>
    <w:rsid w:val="004C11BC"/>
    <w:rsid w:val="004C5C04"/>
    <w:rsid w:val="004D0448"/>
    <w:rsid w:val="004D4AE6"/>
    <w:rsid w:val="004D6CF9"/>
    <w:rsid w:val="004E4337"/>
    <w:rsid w:val="00505FCA"/>
    <w:rsid w:val="00510C2D"/>
    <w:rsid w:val="005166A4"/>
    <w:rsid w:val="005169F4"/>
    <w:rsid w:val="00516F83"/>
    <w:rsid w:val="005201AC"/>
    <w:rsid w:val="005210D1"/>
    <w:rsid w:val="00523146"/>
    <w:rsid w:val="00523275"/>
    <w:rsid w:val="00531DC7"/>
    <w:rsid w:val="005350B0"/>
    <w:rsid w:val="005431B5"/>
    <w:rsid w:val="00546A99"/>
    <w:rsid w:val="005529D3"/>
    <w:rsid w:val="00553411"/>
    <w:rsid w:val="00554AE7"/>
    <w:rsid w:val="00564746"/>
    <w:rsid w:val="0056512C"/>
    <w:rsid w:val="00576D0A"/>
    <w:rsid w:val="00576FCC"/>
    <w:rsid w:val="00584333"/>
    <w:rsid w:val="005953EC"/>
    <w:rsid w:val="005A57F5"/>
    <w:rsid w:val="005B00A1"/>
    <w:rsid w:val="005C29C8"/>
    <w:rsid w:val="005C5D25"/>
    <w:rsid w:val="005D2606"/>
    <w:rsid w:val="005D6D48"/>
    <w:rsid w:val="005D72A4"/>
    <w:rsid w:val="005E3050"/>
    <w:rsid w:val="005F05CC"/>
    <w:rsid w:val="005F65DE"/>
    <w:rsid w:val="00613492"/>
    <w:rsid w:val="00630905"/>
    <w:rsid w:val="006315B5"/>
    <w:rsid w:val="00635239"/>
    <w:rsid w:val="00654389"/>
    <w:rsid w:val="0065562F"/>
    <w:rsid w:val="006569F9"/>
    <w:rsid w:val="00661DCB"/>
    <w:rsid w:val="00666697"/>
    <w:rsid w:val="006779A4"/>
    <w:rsid w:val="00680A66"/>
    <w:rsid w:val="00681391"/>
    <w:rsid w:val="00694690"/>
    <w:rsid w:val="0069526C"/>
    <w:rsid w:val="006A12AC"/>
    <w:rsid w:val="006A1C2C"/>
    <w:rsid w:val="006A2162"/>
    <w:rsid w:val="006B3DE1"/>
    <w:rsid w:val="006B4B90"/>
    <w:rsid w:val="006B658C"/>
    <w:rsid w:val="006B74FC"/>
    <w:rsid w:val="006C00B7"/>
    <w:rsid w:val="006D2674"/>
    <w:rsid w:val="006E38D0"/>
    <w:rsid w:val="006E465B"/>
    <w:rsid w:val="006F70BF"/>
    <w:rsid w:val="007103F4"/>
    <w:rsid w:val="00715285"/>
    <w:rsid w:val="00716B1D"/>
    <w:rsid w:val="00723DB0"/>
    <w:rsid w:val="007248EC"/>
    <w:rsid w:val="00726744"/>
    <w:rsid w:val="00730CCA"/>
    <w:rsid w:val="00731150"/>
    <w:rsid w:val="00734E41"/>
    <w:rsid w:val="00736DCC"/>
    <w:rsid w:val="00741855"/>
    <w:rsid w:val="007422D0"/>
    <w:rsid w:val="00742B73"/>
    <w:rsid w:val="00746681"/>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32E5"/>
    <w:rsid w:val="007E0E8B"/>
    <w:rsid w:val="007E3FE4"/>
    <w:rsid w:val="007E6847"/>
    <w:rsid w:val="007E6B0A"/>
    <w:rsid w:val="007F08CA"/>
    <w:rsid w:val="007F6AB9"/>
    <w:rsid w:val="007F7FC3"/>
    <w:rsid w:val="00810482"/>
    <w:rsid w:val="00817568"/>
    <w:rsid w:val="008204AC"/>
    <w:rsid w:val="008261C2"/>
    <w:rsid w:val="00830CBA"/>
    <w:rsid w:val="00830D96"/>
    <w:rsid w:val="0084111B"/>
    <w:rsid w:val="00844DE0"/>
    <w:rsid w:val="0085569D"/>
    <w:rsid w:val="00855B59"/>
    <w:rsid w:val="0085774F"/>
    <w:rsid w:val="008614B8"/>
    <w:rsid w:val="008657CB"/>
    <w:rsid w:val="00873A6F"/>
    <w:rsid w:val="0088384B"/>
    <w:rsid w:val="008927F5"/>
    <w:rsid w:val="00893E53"/>
    <w:rsid w:val="00894A7E"/>
    <w:rsid w:val="008A1137"/>
    <w:rsid w:val="008A1788"/>
    <w:rsid w:val="008A3006"/>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6A28"/>
    <w:rsid w:val="00951718"/>
    <w:rsid w:val="00960962"/>
    <w:rsid w:val="00972CE0"/>
    <w:rsid w:val="00980C4E"/>
    <w:rsid w:val="009A3D30"/>
    <w:rsid w:val="009D1414"/>
    <w:rsid w:val="009D6348"/>
    <w:rsid w:val="009E5007"/>
    <w:rsid w:val="009E613F"/>
    <w:rsid w:val="009F042B"/>
    <w:rsid w:val="00A02A60"/>
    <w:rsid w:val="00A03FD6"/>
    <w:rsid w:val="00A04CF4"/>
    <w:rsid w:val="00A116A8"/>
    <w:rsid w:val="00A17E61"/>
    <w:rsid w:val="00A20A10"/>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377B"/>
    <w:rsid w:val="00A60E95"/>
    <w:rsid w:val="00A639E4"/>
    <w:rsid w:val="00A66D2B"/>
    <w:rsid w:val="00A67005"/>
    <w:rsid w:val="00A809E8"/>
    <w:rsid w:val="00A870AD"/>
    <w:rsid w:val="00A90843"/>
    <w:rsid w:val="00A9645C"/>
    <w:rsid w:val="00AB2A33"/>
    <w:rsid w:val="00AC1275"/>
    <w:rsid w:val="00AC7395"/>
    <w:rsid w:val="00AD162B"/>
    <w:rsid w:val="00AD690F"/>
    <w:rsid w:val="00AD69DD"/>
    <w:rsid w:val="00AE0437"/>
    <w:rsid w:val="00AE4BCF"/>
    <w:rsid w:val="00AE6B26"/>
    <w:rsid w:val="00AF29FE"/>
    <w:rsid w:val="00AF3EFA"/>
    <w:rsid w:val="00AF41D1"/>
    <w:rsid w:val="00B01623"/>
    <w:rsid w:val="00B033DF"/>
    <w:rsid w:val="00B039AD"/>
    <w:rsid w:val="00B07CEE"/>
    <w:rsid w:val="00B11FBD"/>
    <w:rsid w:val="00B12661"/>
    <w:rsid w:val="00B16045"/>
    <w:rsid w:val="00B1714C"/>
    <w:rsid w:val="00B357E9"/>
    <w:rsid w:val="00B4164D"/>
    <w:rsid w:val="00B425C1"/>
    <w:rsid w:val="00B511B7"/>
    <w:rsid w:val="00B606BA"/>
    <w:rsid w:val="00B65E34"/>
    <w:rsid w:val="00B66817"/>
    <w:rsid w:val="00B71E3B"/>
    <w:rsid w:val="00B721D5"/>
    <w:rsid w:val="00B81CB5"/>
    <w:rsid w:val="00B8351F"/>
    <w:rsid w:val="00B86C44"/>
    <w:rsid w:val="00B9727C"/>
    <w:rsid w:val="00BA7D44"/>
    <w:rsid w:val="00BD6291"/>
    <w:rsid w:val="00BD6EF3"/>
    <w:rsid w:val="00BE38F6"/>
    <w:rsid w:val="00BE69C3"/>
    <w:rsid w:val="00C06B97"/>
    <w:rsid w:val="00C1165E"/>
    <w:rsid w:val="00C13016"/>
    <w:rsid w:val="00C22074"/>
    <w:rsid w:val="00C2377B"/>
    <w:rsid w:val="00C32DD6"/>
    <w:rsid w:val="00C3693C"/>
    <w:rsid w:val="00C41D73"/>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7763"/>
    <w:rsid w:val="00CE0E68"/>
    <w:rsid w:val="00CE5BA4"/>
    <w:rsid w:val="00D25120"/>
    <w:rsid w:val="00D258FE"/>
    <w:rsid w:val="00D36D95"/>
    <w:rsid w:val="00D419CB"/>
    <w:rsid w:val="00D44350"/>
    <w:rsid w:val="00D44E3F"/>
    <w:rsid w:val="00D51BB8"/>
    <w:rsid w:val="00D525F5"/>
    <w:rsid w:val="00D535D0"/>
    <w:rsid w:val="00D54090"/>
    <w:rsid w:val="00D577D8"/>
    <w:rsid w:val="00D61285"/>
    <w:rsid w:val="00D62C78"/>
    <w:rsid w:val="00D81703"/>
    <w:rsid w:val="00D82929"/>
    <w:rsid w:val="00D84214"/>
    <w:rsid w:val="00D943E5"/>
    <w:rsid w:val="00DA1AE0"/>
    <w:rsid w:val="00DB4CC9"/>
    <w:rsid w:val="00DC29DD"/>
    <w:rsid w:val="00DC670D"/>
    <w:rsid w:val="00DC7C0E"/>
    <w:rsid w:val="00DE4637"/>
    <w:rsid w:val="00DE7387"/>
    <w:rsid w:val="00DF2A6A"/>
    <w:rsid w:val="00DF3B72"/>
    <w:rsid w:val="00E10821"/>
    <w:rsid w:val="00E2476B"/>
    <w:rsid w:val="00E2489D"/>
    <w:rsid w:val="00E26520"/>
    <w:rsid w:val="00E343A3"/>
    <w:rsid w:val="00E51BFA"/>
    <w:rsid w:val="00E611F1"/>
    <w:rsid w:val="00E621A3"/>
    <w:rsid w:val="00E73390"/>
    <w:rsid w:val="00E8187C"/>
    <w:rsid w:val="00E833BC"/>
    <w:rsid w:val="00E8580E"/>
    <w:rsid w:val="00E93C86"/>
    <w:rsid w:val="00E97E21"/>
    <w:rsid w:val="00EA1B76"/>
    <w:rsid w:val="00EA4B27"/>
    <w:rsid w:val="00EA5D25"/>
    <w:rsid w:val="00EA77D7"/>
    <w:rsid w:val="00EB3EE4"/>
    <w:rsid w:val="00EC09B9"/>
    <w:rsid w:val="00ED048C"/>
    <w:rsid w:val="00EE11F4"/>
    <w:rsid w:val="00EE60E9"/>
    <w:rsid w:val="00EF38AF"/>
    <w:rsid w:val="00F00143"/>
    <w:rsid w:val="00F055F8"/>
    <w:rsid w:val="00F10CB4"/>
    <w:rsid w:val="00F11B3D"/>
    <w:rsid w:val="00F146AC"/>
    <w:rsid w:val="00F14763"/>
    <w:rsid w:val="00F16212"/>
    <w:rsid w:val="00F16602"/>
    <w:rsid w:val="00F21864"/>
    <w:rsid w:val="00F25B80"/>
    <w:rsid w:val="00F2685F"/>
    <w:rsid w:val="00F33A34"/>
    <w:rsid w:val="00F350C8"/>
    <w:rsid w:val="00F42650"/>
    <w:rsid w:val="00F531E5"/>
    <w:rsid w:val="00F545E4"/>
    <w:rsid w:val="00F54FF2"/>
    <w:rsid w:val="00F55E63"/>
    <w:rsid w:val="00F60485"/>
    <w:rsid w:val="00F84613"/>
    <w:rsid w:val="00F8654D"/>
    <w:rsid w:val="00F900C9"/>
    <w:rsid w:val="00F92C96"/>
    <w:rsid w:val="00F97D1C"/>
    <w:rsid w:val="00FA0D4E"/>
    <w:rsid w:val="00FB0753"/>
    <w:rsid w:val="00FB5CC8"/>
    <w:rsid w:val="00FC2CD0"/>
    <w:rsid w:val="00FD0594"/>
    <w:rsid w:val="00FD208B"/>
    <w:rsid w:val="00FE40E8"/>
    <w:rsid w:val="00FF4FFF"/>
    <w:rsid w:val="00FF70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28BEB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A7E"/>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UnresolvedMention2">
    <w:name w:val="Unresolved Mention2"/>
    <w:basedOn w:val="DefaultParagraphFont"/>
    <w:uiPriority w:val="99"/>
    <w:semiHidden/>
    <w:unhideWhenUsed/>
    <w:rsid w:val="0040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WP7D-C-0106/en"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arch.itu.int/history/HistoryDigitalCollectionDocLibrary/4.282.43.en.1002.pdf" TargetMode="External"/><Relationship Id="rId2" Type="http://schemas.openxmlformats.org/officeDocument/2006/relationships/hyperlink" Target="http://handle.itu.int/11.1004/020.1000/4.89.51.en.101" TargetMode="External"/><Relationship Id="rId1" Type="http://schemas.openxmlformats.org/officeDocument/2006/relationships/hyperlink" Target="http://handle.itu.int/11.1004/020.100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0070-AFCD-42D1-8A82-A09C12F36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A88FC-00BF-4BB0-ADD2-E240225A75DE}">
  <ds:schemaRefs>
    <ds:schemaRef ds:uri="http://schemas.microsoft.com/sharepoint/events"/>
  </ds:schemaRefs>
</ds:datastoreItem>
</file>

<file path=customXml/itemProps3.xml><?xml version="1.0" encoding="utf-8"?>
<ds:datastoreItem xmlns:ds="http://schemas.openxmlformats.org/officeDocument/2006/customXml" ds:itemID="{7BBD38BE-CEB6-4E3B-82AD-551B4455216D}">
  <ds:schemaRefs>
    <ds:schemaRef ds:uri="http://schemas.microsoft.com/sharepoint/v3/contenttype/forms"/>
  </ds:schemaRefs>
</ds:datastoreItem>
</file>

<file path=customXml/itemProps4.xml><?xml version="1.0" encoding="utf-8"?>
<ds:datastoreItem xmlns:ds="http://schemas.openxmlformats.org/officeDocument/2006/customXml" ds:itemID="{84CD3E87-5262-42DF-90EA-B190D2EBC413}">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07AEB1DE-CE2E-420C-8DA0-4C48F791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1497</Words>
  <Characters>7489</Characters>
  <Application>Microsoft Office Word</Application>
  <DocSecurity>0</DocSecurity>
  <Lines>142</Lines>
  <Paragraphs>55</Paragraphs>
  <ScaleCrop>false</ScaleCrop>
  <HeadingPairs>
    <vt:vector size="2" baseType="variant">
      <vt:variant>
        <vt:lpstr>Title</vt:lpstr>
      </vt:variant>
      <vt:variant>
        <vt:i4>1</vt:i4>
      </vt:variant>
    </vt:vector>
  </HeadingPairs>
  <TitlesOfParts>
    <vt:vector size="1" baseType="lpstr">
      <vt:lpstr>R16-WRC19-C-0080!A22!MSW-A</vt:lpstr>
    </vt:vector>
  </TitlesOfParts>
  <Manager>General Secretariat - Pool</Manager>
  <Company>International Telecommunication Union (ITU)</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R16-WRC19-C-0080!A22!MSW-A</dc:title>
  <dc:creator>Documents Proposals Manager (DPM)</dc:creator>
  <cp:keywords>DPM_v2019.10.15.2_prod</cp:keywords>
  <cp:lastModifiedBy>Riz, Imad</cp:lastModifiedBy>
  <cp:revision>6</cp:revision>
  <cp:lastPrinted>2019-10-25T08:21:00Z</cp:lastPrinted>
  <dcterms:created xsi:type="dcterms:W3CDTF">2019-10-23T13:08:00Z</dcterms:created>
  <dcterms:modified xsi:type="dcterms:W3CDTF">2019-10-25T08:21:00Z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