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622560" w14:paraId="5E0B7184" w14:textId="77777777">
        <w:trPr>
          <w:cantSplit/>
        </w:trPr>
        <w:tc>
          <w:tcPr>
            <w:tcW w:w="6911" w:type="dxa"/>
          </w:tcPr>
          <w:p w14:paraId="22DFD6D3" w14:textId="77777777" w:rsidR="00622560" w:rsidRPr="00566240" w:rsidRDefault="00B711CC" w:rsidP="001A4E73">
            <w:pPr>
              <w:spacing w:before="400" w:after="48" w:line="240" w:lineRule="atLeast"/>
              <w:rPr>
                <w:rFonts w:ascii="Verdana" w:hAnsi="Verdana"/>
                <w:b/>
                <w:bCs/>
                <w:position w:val="6"/>
                <w:lang w:eastAsia="zh-CN"/>
              </w:rPr>
            </w:pPr>
            <w:bookmarkStart w:id="0" w:name="dorlang" w:colFirst="1" w:colLast="1"/>
            <w:r w:rsidRPr="00566240">
              <w:rPr>
                <w:rFonts w:ascii="SimSun" w:hAnsi="SimSun" w:hint="eastAsia"/>
                <w:b/>
                <w:bCs/>
                <w:sz w:val="26"/>
                <w:szCs w:val="26"/>
                <w:lang w:eastAsia="zh-CN"/>
              </w:rPr>
              <w:t>世界无线电通信大会</w:t>
            </w:r>
            <w:r w:rsidRPr="00566240">
              <w:rPr>
                <w:rFonts w:ascii="Verdana" w:hAnsi="SimSun"/>
                <w:b/>
                <w:bCs/>
                <w:sz w:val="26"/>
                <w:szCs w:val="26"/>
                <w:lang w:eastAsia="zh-CN"/>
              </w:rPr>
              <w:t>（</w:t>
            </w:r>
            <w:r w:rsidRPr="00566240">
              <w:rPr>
                <w:rFonts w:ascii="Verdana" w:hAnsi="Verdana" w:cs="Arial"/>
                <w:b/>
                <w:bCs/>
                <w:sz w:val="26"/>
                <w:szCs w:val="26"/>
                <w:lang w:eastAsia="zh-CN"/>
              </w:rPr>
              <w:t>WRC-</w:t>
            </w:r>
            <w:r>
              <w:rPr>
                <w:rFonts w:ascii="Verdana" w:hAnsi="Verdana" w:cs="Arial"/>
                <w:b/>
                <w:bCs/>
                <w:sz w:val="26"/>
                <w:szCs w:val="26"/>
                <w:lang w:eastAsia="zh-CN"/>
              </w:rPr>
              <w:t>1</w:t>
            </w:r>
            <w:r w:rsidR="001A4E73">
              <w:rPr>
                <w:rFonts w:ascii="Verdana" w:hAnsi="Verdana" w:cs="Arial"/>
                <w:b/>
                <w:bCs/>
                <w:sz w:val="26"/>
                <w:szCs w:val="26"/>
                <w:lang w:eastAsia="zh-CN"/>
              </w:rPr>
              <w:t>9</w:t>
            </w:r>
            <w:r w:rsidRPr="00566240">
              <w:rPr>
                <w:rFonts w:ascii="Verdana" w:hAnsi="SimSun"/>
                <w:b/>
                <w:bCs/>
                <w:sz w:val="26"/>
                <w:szCs w:val="26"/>
                <w:lang w:eastAsia="zh-CN"/>
              </w:rPr>
              <w:t>）</w:t>
            </w:r>
            <w:r w:rsidRPr="00566240">
              <w:rPr>
                <w:rFonts w:ascii="Verdana" w:hAnsi="Verdana" w:cs="Times"/>
                <w:b/>
                <w:bCs/>
                <w:position w:val="6"/>
                <w:sz w:val="26"/>
                <w:szCs w:val="26"/>
                <w:lang w:eastAsia="zh-CN"/>
              </w:rPr>
              <w:br/>
            </w:r>
            <w:r w:rsidR="001A4E73" w:rsidRPr="00400909">
              <w:rPr>
                <w:rFonts w:ascii="Verdana" w:hAnsi="Verdana" w:cs="Times New Roman Bold"/>
                <w:b/>
                <w:bCs/>
                <w:sz w:val="20"/>
                <w:lang w:eastAsia="zh-CN"/>
              </w:rPr>
              <w:t>201</w:t>
            </w:r>
            <w:r w:rsidR="001A4E73">
              <w:rPr>
                <w:rFonts w:ascii="Verdana" w:hAnsi="Verdana" w:cs="Times New Roman Bold"/>
                <w:b/>
                <w:bCs/>
                <w:sz w:val="20"/>
                <w:lang w:eastAsia="zh-CN"/>
              </w:rPr>
              <w:t>9</w:t>
            </w:r>
            <w:r w:rsidR="001A4E73" w:rsidRPr="00400909">
              <w:rPr>
                <w:rFonts w:ascii="Verdana" w:hAnsi="Verdana" w:cs="Times New Roman Bold"/>
                <w:b/>
                <w:bCs/>
                <w:sz w:val="20"/>
                <w:lang w:eastAsia="zh-CN"/>
              </w:rPr>
              <w:t>年</w:t>
            </w:r>
            <w:r w:rsidR="001A4E73" w:rsidRPr="00400909">
              <w:rPr>
                <w:rFonts w:ascii="Verdana" w:hAnsi="Verdana" w:cs="Times New Roman Bold"/>
                <w:b/>
                <w:bCs/>
                <w:sz w:val="20"/>
                <w:lang w:eastAsia="zh-CN"/>
              </w:rPr>
              <w:t>10</w:t>
            </w:r>
            <w:r w:rsidR="001A4E73" w:rsidRPr="00400909">
              <w:rPr>
                <w:rFonts w:ascii="Verdana" w:hAnsi="Verdana" w:cs="Times New Roman Bold"/>
                <w:b/>
                <w:bCs/>
                <w:sz w:val="20"/>
                <w:lang w:eastAsia="zh-CN"/>
              </w:rPr>
              <w:t>月</w:t>
            </w:r>
            <w:r w:rsidR="001A4E73" w:rsidRPr="00400909">
              <w:rPr>
                <w:rFonts w:ascii="Verdana" w:hAnsi="Verdana" w:cs="Times New Roman Bold"/>
                <w:b/>
                <w:bCs/>
                <w:sz w:val="20"/>
                <w:lang w:eastAsia="zh-CN"/>
              </w:rPr>
              <w:t>2</w:t>
            </w:r>
            <w:r w:rsidR="001A4E73">
              <w:rPr>
                <w:rFonts w:ascii="Verdana" w:hAnsi="Verdana" w:cs="Times New Roman Bold"/>
                <w:b/>
                <w:bCs/>
                <w:sz w:val="20"/>
                <w:lang w:eastAsia="zh-CN"/>
              </w:rPr>
              <w:t>8</w:t>
            </w:r>
            <w:r w:rsidR="001A4E73" w:rsidRPr="00400909">
              <w:rPr>
                <w:rFonts w:ascii="Verdana" w:hAnsi="Verdana" w:cs="Times New Roman Bold"/>
                <w:b/>
                <w:bCs/>
                <w:sz w:val="20"/>
                <w:lang w:eastAsia="zh-CN"/>
              </w:rPr>
              <w:t>日</w:t>
            </w:r>
            <w:r w:rsidR="001A4E73" w:rsidRPr="00400909">
              <w:rPr>
                <w:rFonts w:ascii="Verdana" w:hAnsi="Verdana" w:cs="Times New Roman Bold"/>
                <w:b/>
                <w:bCs/>
                <w:sz w:val="20"/>
                <w:lang w:eastAsia="zh-CN"/>
              </w:rPr>
              <w:t>-11</w:t>
            </w:r>
            <w:r w:rsidR="001A4E73" w:rsidRPr="00400909">
              <w:rPr>
                <w:rFonts w:ascii="Verdana" w:hAnsi="Verdana" w:cs="Times New Roman Bold"/>
                <w:b/>
                <w:bCs/>
                <w:sz w:val="20"/>
                <w:lang w:eastAsia="zh-CN"/>
              </w:rPr>
              <w:t>月</w:t>
            </w:r>
            <w:r w:rsidR="001A4E73">
              <w:rPr>
                <w:rFonts w:ascii="Verdana" w:hAnsi="Verdana" w:cs="Times New Roman Bold"/>
                <w:b/>
                <w:bCs/>
                <w:sz w:val="20"/>
                <w:lang w:eastAsia="zh-CN"/>
              </w:rPr>
              <w:t>22</w:t>
            </w:r>
            <w:r w:rsidR="001A4E73" w:rsidRPr="00400909">
              <w:rPr>
                <w:rFonts w:ascii="Verdana" w:hAnsi="Verdana" w:cs="Times New Roman Bold"/>
                <w:b/>
                <w:bCs/>
                <w:sz w:val="20"/>
                <w:lang w:eastAsia="zh-CN"/>
              </w:rPr>
              <w:t>日，</w:t>
            </w:r>
            <w:r w:rsidR="00CF7C2B" w:rsidRPr="00CF7C2B">
              <w:rPr>
                <w:rFonts w:ascii="Verdana" w:hAnsi="Verdana" w:cs="Times New Roman Bold" w:hint="eastAsia"/>
                <w:b/>
                <w:bCs/>
                <w:sz w:val="20"/>
                <w:lang w:eastAsia="zh-CN"/>
              </w:rPr>
              <w:t>埃及沙姆沙伊赫</w:t>
            </w:r>
          </w:p>
        </w:tc>
        <w:tc>
          <w:tcPr>
            <w:tcW w:w="3120" w:type="dxa"/>
          </w:tcPr>
          <w:p w14:paraId="004123EA" w14:textId="77777777" w:rsidR="00622560" w:rsidRPr="00622560" w:rsidRDefault="000C0212" w:rsidP="00B711CC">
            <w:pPr>
              <w:spacing w:before="0" w:line="240" w:lineRule="atLeast"/>
              <w:jc w:val="right"/>
              <w:rPr>
                <w:rFonts w:ascii="Verdana" w:hAnsi="Verdana"/>
                <w:sz w:val="20"/>
              </w:rPr>
            </w:pPr>
            <w:bookmarkStart w:id="1" w:name="ditulogo"/>
            <w:bookmarkEnd w:id="1"/>
            <w:r w:rsidRPr="00622560">
              <w:rPr>
                <w:rFonts w:ascii="Verdana" w:hAnsi="Verdana"/>
                <w:b/>
                <w:bCs/>
                <w:noProof/>
                <w:sz w:val="20"/>
                <w:lang w:val="en-US" w:eastAsia="zh-CN"/>
              </w:rPr>
              <w:drawing>
                <wp:inline distT="0" distB="0" distL="0" distR="0" wp14:anchorId="63D0E501" wp14:editId="5FEE4116">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622560" w:rsidRPr="00617BE4" w14:paraId="0795C13A" w14:textId="77777777">
        <w:trPr>
          <w:cantSplit/>
        </w:trPr>
        <w:tc>
          <w:tcPr>
            <w:tcW w:w="6911" w:type="dxa"/>
            <w:tcBorders>
              <w:bottom w:val="single" w:sz="12" w:space="0" w:color="auto"/>
            </w:tcBorders>
          </w:tcPr>
          <w:p w14:paraId="780EC6EB" w14:textId="77777777" w:rsidR="00622560" w:rsidRPr="00617BE4" w:rsidRDefault="00622560">
            <w:pPr>
              <w:spacing w:after="48" w:line="240" w:lineRule="atLeast"/>
              <w:rPr>
                <w:b/>
                <w:smallCaps/>
                <w:szCs w:val="24"/>
              </w:rPr>
            </w:pPr>
            <w:bookmarkStart w:id="2" w:name="dhead"/>
          </w:p>
        </w:tc>
        <w:tc>
          <w:tcPr>
            <w:tcW w:w="3120" w:type="dxa"/>
            <w:tcBorders>
              <w:bottom w:val="single" w:sz="12" w:space="0" w:color="auto"/>
            </w:tcBorders>
          </w:tcPr>
          <w:p w14:paraId="69F21829" w14:textId="77777777" w:rsidR="00622560" w:rsidRPr="00622560" w:rsidRDefault="00622560" w:rsidP="00622560">
            <w:pPr>
              <w:spacing w:before="0" w:line="240" w:lineRule="atLeast"/>
              <w:rPr>
                <w:rFonts w:ascii="Verdana" w:hAnsi="Verdana"/>
                <w:sz w:val="20"/>
                <w:szCs w:val="24"/>
              </w:rPr>
            </w:pPr>
          </w:p>
        </w:tc>
      </w:tr>
      <w:tr w:rsidR="00622560" w:rsidRPr="00C324A8" w14:paraId="2D8C89A9" w14:textId="77777777" w:rsidTr="00622560">
        <w:trPr>
          <w:cantSplit/>
        </w:trPr>
        <w:tc>
          <w:tcPr>
            <w:tcW w:w="6911" w:type="dxa"/>
            <w:tcBorders>
              <w:top w:val="single" w:sz="12" w:space="0" w:color="auto"/>
            </w:tcBorders>
          </w:tcPr>
          <w:p w14:paraId="172289DE" w14:textId="77777777" w:rsidR="00622560" w:rsidRPr="00CB4E5A" w:rsidRDefault="00622560" w:rsidP="001B6360">
            <w:pPr>
              <w:spacing w:line="240" w:lineRule="atLeast"/>
              <w:rPr>
                <w:rFonts w:ascii="Verdana" w:hAnsi="Verdana"/>
                <w:b/>
                <w:bCs/>
                <w:sz w:val="20"/>
              </w:rPr>
            </w:pPr>
          </w:p>
        </w:tc>
        <w:tc>
          <w:tcPr>
            <w:tcW w:w="3120" w:type="dxa"/>
            <w:tcBorders>
              <w:top w:val="single" w:sz="12" w:space="0" w:color="auto"/>
            </w:tcBorders>
          </w:tcPr>
          <w:p w14:paraId="230FBB2E" w14:textId="77777777" w:rsidR="00622560" w:rsidRPr="00CB4E5A" w:rsidRDefault="00622560" w:rsidP="001B6360">
            <w:pPr>
              <w:spacing w:line="240" w:lineRule="atLeast"/>
              <w:rPr>
                <w:rFonts w:ascii="Verdana" w:hAnsi="Verdana"/>
                <w:b/>
                <w:bCs/>
                <w:sz w:val="20"/>
              </w:rPr>
            </w:pPr>
          </w:p>
        </w:tc>
      </w:tr>
      <w:tr w:rsidR="00622560" w:rsidRPr="00C324A8" w14:paraId="1CEFB63B" w14:textId="77777777" w:rsidTr="00622560">
        <w:trPr>
          <w:cantSplit/>
          <w:trHeight w:val="23"/>
        </w:trPr>
        <w:tc>
          <w:tcPr>
            <w:tcW w:w="6911" w:type="dxa"/>
          </w:tcPr>
          <w:p w14:paraId="0389E9D8" w14:textId="77777777" w:rsidR="00622560" w:rsidRPr="00A466E6" w:rsidRDefault="000273B7" w:rsidP="00A466E6">
            <w:pPr>
              <w:spacing w:before="0"/>
              <w:rPr>
                <w:rFonts w:ascii="Verdana" w:hAnsi="Verdana"/>
                <w:b/>
                <w:sz w:val="20"/>
              </w:rPr>
            </w:pPr>
            <w:proofErr w:type="spellStart"/>
            <w:r w:rsidRPr="00A466E6">
              <w:rPr>
                <w:rFonts w:ascii="Verdana" w:hAnsi="Verdana"/>
                <w:b/>
                <w:sz w:val="20"/>
              </w:rPr>
              <w:t>全体会议</w:t>
            </w:r>
            <w:proofErr w:type="spellEnd"/>
          </w:p>
        </w:tc>
        <w:tc>
          <w:tcPr>
            <w:tcW w:w="3120" w:type="dxa"/>
          </w:tcPr>
          <w:p w14:paraId="5CDCC7F4" w14:textId="77777777" w:rsidR="00622560" w:rsidRPr="00622560" w:rsidRDefault="000273B7" w:rsidP="00A466E6">
            <w:pPr>
              <w:spacing w:before="0"/>
              <w:rPr>
                <w:rFonts w:ascii="Verdana" w:hAnsi="Verdana"/>
                <w:sz w:val="20"/>
              </w:rPr>
            </w:pPr>
            <w:proofErr w:type="spellStart"/>
            <w:r>
              <w:rPr>
                <w:rFonts w:ascii="Verdana" w:hAnsi="Verdana"/>
                <w:b/>
                <w:sz w:val="20"/>
              </w:rPr>
              <w:t>文件</w:t>
            </w:r>
            <w:proofErr w:type="spellEnd"/>
            <w:r>
              <w:rPr>
                <w:rFonts w:ascii="Verdana" w:hAnsi="Verdana"/>
                <w:b/>
                <w:sz w:val="20"/>
              </w:rPr>
              <w:t xml:space="preserve"> 80 (Add.22)</w:t>
            </w:r>
            <w:r w:rsidR="00622560" w:rsidRPr="00622560">
              <w:rPr>
                <w:rFonts w:ascii="Verdana" w:hAnsi="Verdana"/>
                <w:b/>
                <w:sz w:val="20"/>
              </w:rPr>
              <w:t>-</w:t>
            </w:r>
            <w:r w:rsidRPr="000273B7">
              <w:rPr>
                <w:rFonts w:ascii="Verdana" w:hAnsi="Verdana"/>
                <w:b/>
                <w:sz w:val="20"/>
              </w:rPr>
              <w:t>C</w:t>
            </w:r>
          </w:p>
        </w:tc>
      </w:tr>
      <w:bookmarkEnd w:id="0"/>
      <w:bookmarkEnd w:id="2"/>
      <w:tr w:rsidR="008221A4" w:rsidRPr="00C324A8" w14:paraId="26000108" w14:textId="77777777" w:rsidTr="00622560">
        <w:trPr>
          <w:cantSplit/>
          <w:trHeight w:val="23"/>
        </w:trPr>
        <w:tc>
          <w:tcPr>
            <w:tcW w:w="6911" w:type="dxa"/>
          </w:tcPr>
          <w:p w14:paraId="332EC010" w14:textId="77777777" w:rsidR="008221A4" w:rsidRPr="00C324A8" w:rsidRDefault="008221A4" w:rsidP="00A466E6">
            <w:pPr>
              <w:spacing w:before="0"/>
              <w:rPr>
                <w:rFonts w:ascii="Verdana" w:hAnsi="Verdana"/>
                <w:b/>
                <w:smallCaps/>
                <w:sz w:val="20"/>
              </w:rPr>
            </w:pPr>
          </w:p>
        </w:tc>
        <w:tc>
          <w:tcPr>
            <w:tcW w:w="3120" w:type="dxa"/>
          </w:tcPr>
          <w:p w14:paraId="238AFC5B" w14:textId="77777777" w:rsidR="008221A4" w:rsidRPr="00622560" w:rsidRDefault="008221A4" w:rsidP="00A466E6">
            <w:pPr>
              <w:spacing w:before="0"/>
              <w:rPr>
                <w:rFonts w:ascii="Verdana" w:hAnsi="Verdana"/>
                <w:sz w:val="20"/>
              </w:rPr>
            </w:pPr>
            <w:r w:rsidRPr="000273B7">
              <w:rPr>
                <w:rFonts w:ascii="Verdana" w:hAnsi="Verdana"/>
                <w:b/>
                <w:bCs/>
                <w:sz w:val="20"/>
              </w:rPr>
              <w:t>2019</w:t>
            </w:r>
            <w:r w:rsidRPr="000273B7">
              <w:rPr>
                <w:rFonts w:ascii="Verdana" w:hAnsi="Verdana"/>
                <w:b/>
                <w:bCs/>
                <w:sz w:val="20"/>
              </w:rPr>
              <w:t>年</w:t>
            </w:r>
            <w:r w:rsidRPr="000273B7">
              <w:rPr>
                <w:rFonts w:ascii="Verdana" w:hAnsi="Verdana"/>
                <w:b/>
                <w:bCs/>
                <w:sz w:val="20"/>
              </w:rPr>
              <w:t>10</w:t>
            </w:r>
            <w:r w:rsidRPr="000273B7">
              <w:rPr>
                <w:rFonts w:ascii="Verdana" w:hAnsi="Verdana"/>
                <w:b/>
                <w:bCs/>
                <w:sz w:val="20"/>
              </w:rPr>
              <w:t>月</w:t>
            </w:r>
            <w:r w:rsidRPr="000273B7">
              <w:rPr>
                <w:rFonts w:ascii="Verdana" w:hAnsi="Verdana"/>
                <w:b/>
                <w:bCs/>
                <w:sz w:val="20"/>
              </w:rPr>
              <w:t>7</w:t>
            </w:r>
            <w:r w:rsidRPr="000273B7">
              <w:rPr>
                <w:rFonts w:ascii="Verdana" w:hAnsi="Verdana"/>
                <w:b/>
                <w:bCs/>
                <w:sz w:val="20"/>
              </w:rPr>
              <w:t>日</w:t>
            </w:r>
          </w:p>
        </w:tc>
      </w:tr>
      <w:tr w:rsidR="008221A4" w:rsidRPr="00C324A8" w14:paraId="5E6632CD" w14:textId="77777777" w:rsidTr="00622560">
        <w:trPr>
          <w:cantSplit/>
          <w:trHeight w:val="23"/>
        </w:trPr>
        <w:tc>
          <w:tcPr>
            <w:tcW w:w="6911" w:type="dxa"/>
          </w:tcPr>
          <w:p w14:paraId="69345ECE" w14:textId="77777777" w:rsidR="008221A4" w:rsidRPr="00CB4E5A" w:rsidRDefault="008221A4" w:rsidP="00A466E6">
            <w:pPr>
              <w:spacing w:before="0"/>
              <w:rPr>
                <w:rFonts w:ascii="Verdana" w:hAnsi="Verdana"/>
                <w:b/>
                <w:bCs/>
                <w:sz w:val="20"/>
              </w:rPr>
            </w:pPr>
          </w:p>
        </w:tc>
        <w:tc>
          <w:tcPr>
            <w:tcW w:w="3120" w:type="dxa"/>
          </w:tcPr>
          <w:p w14:paraId="1925E8F1" w14:textId="77777777" w:rsidR="008221A4" w:rsidRPr="00622560" w:rsidRDefault="008221A4" w:rsidP="00A466E6">
            <w:pPr>
              <w:spacing w:before="0"/>
              <w:rPr>
                <w:rFonts w:ascii="Verdana" w:hAnsi="Verdana"/>
                <w:sz w:val="20"/>
              </w:rPr>
            </w:pPr>
            <w:proofErr w:type="spellStart"/>
            <w:r w:rsidRPr="000273B7">
              <w:rPr>
                <w:rFonts w:ascii="Verdana" w:hAnsi="Verdana"/>
                <w:b/>
                <w:bCs/>
                <w:sz w:val="20"/>
              </w:rPr>
              <w:t>原文：英文</w:t>
            </w:r>
            <w:proofErr w:type="spellEnd"/>
          </w:p>
        </w:tc>
      </w:tr>
      <w:tr w:rsidR="008221A4" w:rsidRPr="00C324A8" w14:paraId="524FA8C2" w14:textId="77777777" w:rsidTr="00FE20CB">
        <w:trPr>
          <w:cantSplit/>
          <w:trHeight w:val="23"/>
        </w:trPr>
        <w:tc>
          <w:tcPr>
            <w:tcW w:w="10031" w:type="dxa"/>
            <w:gridSpan w:val="2"/>
          </w:tcPr>
          <w:p w14:paraId="11B7C6BB" w14:textId="77777777" w:rsidR="008221A4" w:rsidRDefault="008221A4" w:rsidP="008221A4">
            <w:pPr>
              <w:spacing w:before="0" w:line="240" w:lineRule="atLeast"/>
              <w:rPr>
                <w:rFonts w:ascii="Verdana" w:hAnsi="Verdana"/>
                <w:b/>
                <w:bCs/>
                <w:sz w:val="20"/>
              </w:rPr>
            </w:pPr>
          </w:p>
        </w:tc>
      </w:tr>
      <w:tr w:rsidR="008221A4" w14:paraId="7A41F558" w14:textId="77777777">
        <w:trPr>
          <w:cantSplit/>
        </w:trPr>
        <w:tc>
          <w:tcPr>
            <w:tcW w:w="10031" w:type="dxa"/>
            <w:gridSpan w:val="2"/>
          </w:tcPr>
          <w:p w14:paraId="5509F67D" w14:textId="77777777" w:rsidR="008221A4" w:rsidRDefault="008221A4" w:rsidP="008221A4">
            <w:pPr>
              <w:pStyle w:val="Source"/>
            </w:pPr>
            <w:bookmarkStart w:id="3" w:name="dsource" w:colFirst="0" w:colLast="0"/>
            <w:proofErr w:type="spellStart"/>
            <w:r w:rsidRPr="000273B7">
              <w:t>日本国</w:t>
            </w:r>
            <w:proofErr w:type="spellEnd"/>
          </w:p>
        </w:tc>
      </w:tr>
      <w:tr w:rsidR="008221A4" w14:paraId="50A65F36" w14:textId="77777777">
        <w:trPr>
          <w:cantSplit/>
        </w:trPr>
        <w:tc>
          <w:tcPr>
            <w:tcW w:w="10031" w:type="dxa"/>
            <w:gridSpan w:val="2"/>
          </w:tcPr>
          <w:p w14:paraId="4F6E2C4D" w14:textId="77777777" w:rsidR="008221A4" w:rsidRDefault="008221A4" w:rsidP="008221A4">
            <w:pPr>
              <w:pStyle w:val="Title1"/>
            </w:pPr>
            <w:bookmarkStart w:id="4" w:name="dtitle1" w:colFirst="0" w:colLast="0"/>
            <w:bookmarkEnd w:id="3"/>
            <w:proofErr w:type="spellStart"/>
            <w:r w:rsidRPr="000273B7">
              <w:t>大会工作提案</w:t>
            </w:r>
            <w:proofErr w:type="spellEnd"/>
          </w:p>
        </w:tc>
      </w:tr>
      <w:tr w:rsidR="008221A4" w14:paraId="172F0810" w14:textId="77777777">
        <w:trPr>
          <w:cantSplit/>
        </w:trPr>
        <w:tc>
          <w:tcPr>
            <w:tcW w:w="10031" w:type="dxa"/>
            <w:gridSpan w:val="2"/>
          </w:tcPr>
          <w:p w14:paraId="199F8146" w14:textId="77777777" w:rsidR="008221A4" w:rsidRDefault="008221A4" w:rsidP="008221A4">
            <w:pPr>
              <w:pStyle w:val="Title2"/>
            </w:pPr>
            <w:bookmarkStart w:id="5" w:name="dtitle2" w:colFirst="0" w:colLast="0"/>
            <w:bookmarkEnd w:id="4"/>
          </w:p>
        </w:tc>
      </w:tr>
      <w:tr w:rsidR="008221A4" w14:paraId="15AE7C90" w14:textId="77777777">
        <w:trPr>
          <w:cantSplit/>
        </w:trPr>
        <w:tc>
          <w:tcPr>
            <w:tcW w:w="10031" w:type="dxa"/>
            <w:gridSpan w:val="2"/>
          </w:tcPr>
          <w:p w14:paraId="0255190B" w14:textId="77777777" w:rsidR="008221A4" w:rsidRDefault="008221A4" w:rsidP="008221A4">
            <w:pPr>
              <w:pStyle w:val="Agendaitem"/>
            </w:pPr>
            <w:bookmarkStart w:id="6" w:name="dtitle3" w:colFirst="0" w:colLast="0"/>
            <w:bookmarkEnd w:id="5"/>
            <w:r w:rsidRPr="000273B7">
              <w:t>议项</w:t>
            </w:r>
            <w:r w:rsidRPr="000273B7">
              <w:t>9.2</w:t>
            </w:r>
          </w:p>
        </w:tc>
      </w:tr>
    </w:tbl>
    <w:bookmarkEnd w:id="6"/>
    <w:p w14:paraId="61ED5151" w14:textId="77777777" w:rsidR="008B60D0" w:rsidRPr="00331A64" w:rsidRDefault="00AF1A13" w:rsidP="00A42A24">
      <w:pPr>
        <w:rPr>
          <w:lang w:eastAsia="zh-CN"/>
        </w:rPr>
      </w:pPr>
      <w:r w:rsidRPr="008E50BE">
        <w:rPr>
          <w:rFonts w:cstheme="majorBidi"/>
          <w:szCs w:val="24"/>
          <w:lang w:val="en-US" w:eastAsia="zh-CN"/>
        </w:rPr>
        <w:t>9</w:t>
      </w:r>
      <w:r w:rsidRPr="008E50BE">
        <w:rPr>
          <w:rFonts w:cstheme="majorBidi"/>
          <w:szCs w:val="24"/>
          <w:lang w:val="en-US" w:eastAsia="zh-CN"/>
        </w:rPr>
        <w:tab/>
      </w:r>
      <w:r w:rsidRPr="008E50BE">
        <w:rPr>
          <w:rFonts w:cstheme="majorBidi"/>
          <w:szCs w:val="24"/>
          <w:lang w:val="zh-CN" w:eastAsia="zh-CN"/>
        </w:rPr>
        <w:t>按照《公约》第</w:t>
      </w:r>
      <w:r w:rsidRPr="008E50BE">
        <w:rPr>
          <w:rFonts w:cstheme="majorBidi"/>
          <w:szCs w:val="24"/>
          <w:lang w:eastAsia="zh-CN"/>
        </w:rPr>
        <w:t>7</w:t>
      </w:r>
      <w:r w:rsidRPr="008E50BE">
        <w:rPr>
          <w:rFonts w:cstheme="majorBidi"/>
          <w:szCs w:val="24"/>
          <w:lang w:val="zh-CN" w:eastAsia="zh-CN"/>
        </w:rPr>
        <w:t>条，</w:t>
      </w:r>
      <w:r w:rsidRPr="008E50BE">
        <w:rPr>
          <w:rFonts w:cstheme="majorBidi"/>
          <w:szCs w:val="24"/>
          <w:lang w:eastAsia="zh-CN"/>
        </w:rPr>
        <w:t>审议</w:t>
      </w:r>
      <w:r w:rsidRPr="008E50BE">
        <w:rPr>
          <w:rFonts w:cstheme="majorBidi"/>
          <w:szCs w:val="24"/>
          <w:lang w:val="zh-CN" w:eastAsia="zh-CN"/>
        </w:rPr>
        <w:t>并批准无线电通信局主任关于下列内容的报告：</w:t>
      </w:r>
    </w:p>
    <w:p w14:paraId="68557953" w14:textId="77777777" w:rsidR="008B60D0" w:rsidRPr="00802ABF" w:rsidRDefault="00AF1A13" w:rsidP="00802ABF">
      <w:pPr>
        <w:rPr>
          <w:rFonts w:cstheme="majorBidi"/>
          <w:szCs w:val="24"/>
          <w:lang w:val="en-US" w:eastAsia="zh-CN"/>
        </w:rPr>
      </w:pPr>
      <w:r w:rsidRPr="008E50BE">
        <w:rPr>
          <w:rFonts w:cstheme="majorBidi"/>
          <w:color w:val="000000"/>
          <w:szCs w:val="24"/>
          <w:lang w:val="en-US" w:eastAsia="zh-CN"/>
        </w:rPr>
        <w:t>9.2</w:t>
      </w:r>
      <w:r w:rsidRPr="008E50BE">
        <w:rPr>
          <w:rFonts w:cstheme="majorBidi"/>
          <w:color w:val="000000"/>
          <w:szCs w:val="24"/>
          <w:lang w:val="en-US" w:eastAsia="zh-CN"/>
        </w:rPr>
        <w:tab/>
      </w:r>
      <w:r w:rsidRPr="008E50BE">
        <w:rPr>
          <w:rFonts w:cstheme="majorBidi"/>
          <w:color w:val="000000"/>
          <w:szCs w:val="24"/>
          <w:lang w:eastAsia="zh-CN"/>
        </w:rPr>
        <w:t>应用《无线电规则》过程中遇到的任何困难或矛盾之处</w:t>
      </w:r>
      <w:r w:rsidRPr="008E50BE">
        <w:rPr>
          <w:rStyle w:val="FootnoteReference"/>
          <w:rFonts w:cstheme="majorBidi"/>
          <w:szCs w:val="24"/>
          <w:lang w:val="en-US" w:eastAsia="zh-CN"/>
        </w:rPr>
        <w:footnoteReference w:customMarkFollows="1" w:id="1"/>
        <w:t>*</w:t>
      </w:r>
      <w:r w:rsidRPr="008E50BE">
        <w:rPr>
          <w:rFonts w:cstheme="majorBidi"/>
          <w:color w:val="000000"/>
          <w:szCs w:val="24"/>
          <w:lang w:eastAsia="zh-CN"/>
        </w:rPr>
        <w:t>；以及</w:t>
      </w:r>
    </w:p>
    <w:p w14:paraId="71AE3F1C" w14:textId="02AB416A" w:rsidR="0010231F" w:rsidRPr="0010231F" w:rsidRDefault="0010231F" w:rsidP="002E1ACF">
      <w:pPr>
        <w:pStyle w:val="Headingb"/>
        <w:rPr>
          <w:rFonts w:ascii="Times New Roman Bold" w:eastAsia="Times New Roman" w:hAnsi="Times New Roman Bold" w:cs="Times New Roman Bold"/>
          <w:lang w:val="fr-CH" w:eastAsia="ja-JP"/>
        </w:rPr>
      </w:pPr>
      <w:r>
        <w:rPr>
          <w:rFonts w:hint="eastAsia"/>
          <w:lang w:val="fr-CH" w:eastAsia="zh-CN"/>
        </w:rPr>
        <w:t>引言</w:t>
      </w:r>
      <w:bookmarkStart w:id="7" w:name="_GoBack"/>
      <w:bookmarkEnd w:id="7"/>
    </w:p>
    <w:p w14:paraId="6A63721F" w14:textId="3C0A61AD" w:rsidR="0010231F" w:rsidRDefault="0010231F" w:rsidP="002E1ACF">
      <w:pPr>
        <w:spacing w:before="160"/>
        <w:ind w:firstLineChars="200" w:firstLine="480"/>
        <w:rPr>
          <w:rFonts w:ascii="SimSun" w:hAnsi="SimSun" w:cs="SimSun"/>
          <w:lang w:eastAsia="zh-CN"/>
        </w:rPr>
      </w:pPr>
      <w:r w:rsidRPr="0010231F">
        <w:rPr>
          <w:rFonts w:ascii="SimSun" w:hAnsi="SimSun" w:cs="SimSun" w:hint="eastAsia"/>
          <w:lang w:eastAsia="zh-CN"/>
        </w:rPr>
        <w:t>本文件</w:t>
      </w:r>
      <w:r w:rsidRPr="0010231F">
        <w:rPr>
          <w:rFonts w:ascii="SimSun" w:hAnsi="SimSun" w:cs="SimSun" w:hint="eastAsia"/>
          <w:lang w:eastAsia="zh-CN"/>
        </w:rPr>
        <w:t>载有日本提出的关于</w:t>
      </w:r>
      <w:r w:rsidRPr="0010231F">
        <w:rPr>
          <w:rFonts w:eastAsia="Times New Roman" w:hint="eastAsia"/>
          <w:lang w:eastAsia="zh-CN"/>
        </w:rPr>
        <w:t>WRC-19</w:t>
      </w:r>
      <w:r w:rsidRPr="0010231F">
        <w:rPr>
          <w:rFonts w:ascii="SimSun" w:hAnsi="SimSun" w:cs="SimSun" w:hint="eastAsia"/>
          <w:lang w:eastAsia="zh-CN"/>
        </w:rPr>
        <w:t>议项</w:t>
      </w:r>
      <w:r w:rsidRPr="0010231F">
        <w:rPr>
          <w:rFonts w:eastAsia="Times New Roman" w:hint="eastAsia"/>
          <w:lang w:eastAsia="zh-CN"/>
        </w:rPr>
        <w:t>9.2</w:t>
      </w:r>
      <w:r w:rsidRPr="0010231F">
        <w:rPr>
          <w:rFonts w:ascii="SimSun" w:hAnsi="SimSun" w:cs="SimSun" w:hint="eastAsia"/>
          <w:lang w:eastAsia="zh-CN"/>
        </w:rPr>
        <w:t>的提案，供会议审议。该提案</w:t>
      </w:r>
      <w:r>
        <w:rPr>
          <w:rFonts w:ascii="SimSun" w:hAnsi="SimSun" w:cs="SimSun" w:hint="eastAsia"/>
          <w:lang w:eastAsia="zh-CN"/>
        </w:rPr>
        <w:t>见</w:t>
      </w:r>
      <w:r w:rsidRPr="0010231F">
        <w:rPr>
          <w:rFonts w:ascii="SimSun" w:hAnsi="SimSun" w:cs="SimSun" w:hint="eastAsia"/>
          <w:lang w:eastAsia="zh-CN"/>
        </w:rPr>
        <w:t>本</w:t>
      </w:r>
      <w:r>
        <w:rPr>
          <w:rFonts w:ascii="SimSun" w:hAnsi="SimSun" w:cs="SimSun" w:hint="eastAsia"/>
          <w:lang w:eastAsia="zh-CN"/>
        </w:rPr>
        <w:t>文稿</w:t>
      </w:r>
      <w:r w:rsidRPr="0010231F">
        <w:rPr>
          <w:rFonts w:ascii="SimSun" w:hAnsi="SimSun" w:cs="SimSun" w:hint="eastAsia"/>
          <w:lang w:eastAsia="zh-CN"/>
        </w:rPr>
        <w:t>底部。</w:t>
      </w:r>
    </w:p>
    <w:p w14:paraId="6133626C" w14:textId="2E77FCB1" w:rsidR="0010231F" w:rsidRPr="0010231F" w:rsidRDefault="00753356" w:rsidP="002E1ACF">
      <w:pPr>
        <w:pStyle w:val="Headingb"/>
        <w:rPr>
          <w:rFonts w:ascii="Times New Roman Bold" w:eastAsia="Times New Roman" w:hAnsi="Times New Roman Bold" w:cs="Times New Roman Bold"/>
          <w:lang w:val="fr-CH" w:eastAsia="ja-JP"/>
        </w:rPr>
      </w:pPr>
      <w:r>
        <w:rPr>
          <w:rFonts w:hint="eastAsia"/>
          <w:lang w:val="fr-CH" w:eastAsia="zh-CN"/>
        </w:rPr>
        <w:t>背景</w:t>
      </w:r>
    </w:p>
    <w:p w14:paraId="72D1071A" w14:textId="6C3C8200" w:rsidR="00753356" w:rsidRDefault="00753356" w:rsidP="005F4F94">
      <w:pPr>
        <w:ind w:firstLineChars="200" w:firstLine="480"/>
        <w:rPr>
          <w:rFonts w:ascii="SimSun" w:hAnsi="SimSun" w:cs="SimSun"/>
          <w:lang w:eastAsia="zh-CN"/>
        </w:rPr>
      </w:pPr>
      <w:r>
        <w:rPr>
          <w:rFonts w:ascii="SimSun" w:hAnsi="SimSun" w:cs="SimSun" w:hint="eastAsia"/>
          <w:lang w:eastAsia="zh-CN"/>
        </w:rPr>
        <w:t>《无线电规则》第</w:t>
      </w:r>
      <w:r w:rsidRPr="00753356">
        <w:rPr>
          <w:rFonts w:eastAsia="Times New Roman" w:hint="eastAsia"/>
          <w:b/>
          <w:bCs/>
          <w:lang w:eastAsia="zh-CN"/>
        </w:rPr>
        <w:t>4.6</w:t>
      </w:r>
      <w:r>
        <w:rPr>
          <w:rFonts w:ascii="SimSun" w:hAnsi="SimSun" w:cs="SimSun" w:hint="eastAsia"/>
          <w:lang w:eastAsia="zh-CN"/>
        </w:rPr>
        <w:t>款的</w:t>
      </w:r>
      <w:r w:rsidRPr="00753356">
        <w:rPr>
          <w:rFonts w:ascii="SimSun" w:hAnsi="SimSun" w:cs="SimSun" w:hint="eastAsia"/>
          <w:lang w:eastAsia="zh-CN"/>
        </w:rPr>
        <w:t>英文版本规定</w:t>
      </w:r>
      <w:r>
        <w:rPr>
          <w:rFonts w:ascii="SimSun" w:hAnsi="SimSun" w:cs="SimSun" w:hint="eastAsia"/>
          <w:lang w:eastAsia="zh-CN"/>
        </w:rPr>
        <w:t>：</w:t>
      </w:r>
      <w:r>
        <w:rPr>
          <w:rFonts w:asciiTheme="minorEastAsia" w:eastAsiaTheme="minorEastAsia" w:hAnsiTheme="minorEastAsia" w:hint="eastAsia"/>
          <w:lang w:eastAsia="zh-CN"/>
        </w:rPr>
        <w:t>“</w:t>
      </w:r>
      <w:r>
        <w:rPr>
          <w:rFonts w:hint="eastAsia"/>
          <w:lang w:eastAsia="zh-CN"/>
        </w:rPr>
        <w:t>就解决有害干扰而言，应将射电天文业务作为无线电通信业务处理。但是，其他频段内的各种业务给予射电天文业务的保护只能达到这些业务相互间保护的程度”</w:t>
      </w:r>
      <w:r w:rsidRPr="00753356">
        <w:rPr>
          <w:rFonts w:ascii="SimSun" w:hAnsi="SimSun" w:cs="SimSun" w:hint="eastAsia"/>
          <w:lang w:eastAsia="zh-CN"/>
        </w:rPr>
        <w:t>。</w:t>
      </w:r>
    </w:p>
    <w:p w14:paraId="3C5A5CFE" w14:textId="6495291D" w:rsidR="0010231F" w:rsidRPr="002E1ACF" w:rsidRDefault="00753356" w:rsidP="002E1ACF">
      <w:pPr>
        <w:ind w:firstLineChars="200" w:firstLine="480"/>
        <w:rPr>
          <w:rFonts w:eastAsia="Times New Roman"/>
          <w:lang w:eastAsia="zh-CN"/>
        </w:rPr>
      </w:pPr>
      <w:r w:rsidRPr="002A47BD">
        <w:rPr>
          <w:rFonts w:asciiTheme="majorBidi" w:hAnsiTheme="majorBidi" w:cstheme="majorBidi" w:hint="eastAsia"/>
          <w:lang w:eastAsia="zh-CN"/>
        </w:rPr>
        <w:t>ITU-R</w:t>
      </w:r>
      <w:r w:rsidRPr="002A47BD">
        <w:rPr>
          <w:rFonts w:asciiTheme="majorBidi" w:hAnsiTheme="majorBidi" w:cstheme="majorBidi" w:hint="eastAsia"/>
          <w:lang w:eastAsia="zh-CN"/>
        </w:rPr>
        <w:t>第</w:t>
      </w:r>
      <w:r>
        <w:rPr>
          <w:rFonts w:asciiTheme="majorBidi" w:hAnsiTheme="majorBidi" w:cstheme="majorBidi" w:hint="eastAsia"/>
          <w:lang w:eastAsia="zh-CN"/>
        </w:rPr>
        <w:t>7D</w:t>
      </w:r>
      <w:r w:rsidRPr="002A47BD">
        <w:rPr>
          <w:rFonts w:asciiTheme="majorBidi" w:hAnsiTheme="majorBidi" w:cstheme="majorBidi" w:hint="eastAsia"/>
          <w:lang w:eastAsia="zh-CN"/>
        </w:rPr>
        <w:t>工作组（</w:t>
      </w:r>
      <w:r w:rsidRPr="002A47BD">
        <w:rPr>
          <w:rFonts w:asciiTheme="majorBidi" w:hAnsiTheme="majorBidi" w:cstheme="majorBidi" w:hint="eastAsia"/>
          <w:lang w:eastAsia="zh-CN"/>
        </w:rPr>
        <w:t>WP</w:t>
      </w:r>
      <w:r w:rsidRPr="002A47BD">
        <w:rPr>
          <w:rFonts w:asciiTheme="majorBidi" w:hAnsiTheme="majorBidi" w:cstheme="majorBidi" w:hint="eastAsia"/>
          <w:lang w:eastAsia="zh-CN"/>
        </w:rPr>
        <w:t>）</w:t>
      </w:r>
      <w:r>
        <w:rPr>
          <w:rFonts w:asciiTheme="majorBidi" w:hAnsiTheme="majorBidi" w:cstheme="majorBidi" w:hint="eastAsia"/>
          <w:lang w:eastAsia="zh-CN"/>
        </w:rPr>
        <w:t>于</w:t>
      </w:r>
      <w:r w:rsidRPr="002A47BD">
        <w:rPr>
          <w:rFonts w:asciiTheme="majorBidi" w:hAnsiTheme="majorBidi" w:cstheme="majorBidi" w:hint="eastAsia"/>
          <w:lang w:eastAsia="zh-CN"/>
        </w:rPr>
        <w:t>2017</w:t>
      </w:r>
      <w:r w:rsidRPr="002A47BD">
        <w:rPr>
          <w:rFonts w:asciiTheme="majorBidi" w:hAnsiTheme="majorBidi" w:cstheme="majorBidi" w:hint="eastAsia"/>
          <w:lang w:eastAsia="zh-CN"/>
        </w:rPr>
        <w:t>年</w:t>
      </w:r>
      <w:r w:rsidRPr="002A47BD">
        <w:rPr>
          <w:rFonts w:asciiTheme="majorBidi" w:hAnsiTheme="majorBidi" w:cstheme="majorBidi" w:hint="eastAsia"/>
          <w:lang w:eastAsia="zh-CN"/>
        </w:rPr>
        <w:t>11</w:t>
      </w:r>
      <w:r w:rsidRPr="002A47BD">
        <w:rPr>
          <w:rFonts w:asciiTheme="majorBidi" w:hAnsiTheme="majorBidi" w:cstheme="majorBidi" w:hint="eastAsia"/>
          <w:lang w:eastAsia="zh-CN"/>
        </w:rPr>
        <w:t>月</w:t>
      </w:r>
      <w:r w:rsidRPr="002A47BD">
        <w:rPr>
          <w:rFonts w:asciiTheme="majorBidi" w:hAnsiTheme="majorBidi" w:cstheme="majorBidi" w:hint="eastAsia"/>
          <w:lang w:eastAsia="zh-CN"/>
        </w:rPr>
        <w:t>2</w:t>
      </w:r>
      <w:r>
        <w:rPr>
          <w:rFonts w:asciiTheme="majorBidi" w:hAnsiTheme="majorBidi" w:cstheme="majorBidi" w:hint="eastAsia"/>
          <w:lang w:eastAsia="zh-CN"/>
        </w:rPr>
        <w:t>日向</w:t>
      </w:r>
      <w:r w:rsidRPr="002A47BD">
        <w:rPr>
          <w:rFonts w:asciiTheme="majorBidi" w:hAnsiTheme="majorBidi" w:cstheme="majorBidi" w:hint="eastAsia"/>
          <w:lang w:eastAsia="zh-CN"/>
        </w:rPr>
        <w:t>无线电通信局主任</w:t>
      </w:r>
      <w:r>
        <w:rPr>
          <w:rFonts w:asciiTheme="majorBidi" w:hAnsiTheme="majorBidi" w:cstheme="majorBidi" w:hint="eastAsia"/>
          <w:lang w:eastAsia="zh-CN"/>
        </w:rPr>
        <w:t>提交的一份说明显示</w:t>
      </w:r>
      <w:r w:rsidRPr="002A47BD">
        <w:rPr>
          <w:rFonts w:asciiTheme="majorBidi" w:hAnsiTheme="majorBidi" w:cstheme="majorBidi" w:hint="eastAsia"/>
          <w:lang w:eastAsia="zh-CN"/>
        </w:rPr>
        <w:t>，在</w:t>
      </w:r>
      <w:r>
        <w:rPr>
          <w:rFonts w:asciiTheme="majorBidi" w:hAnsiTheme="majorBidi" w:cstheme="majorBidi" w:hint="eastAsia"/>
          <w:lang w:eastAsia="zh-CN"/>
        </w:rPr>
        <w:t>其</w:t>
      </w:r>
      <w:r w:rsidRPr="002A47BD">
        <w:rPr>
          <w:rFonts w:asciiTheme="majorBidi" w:hAnsiTheme="majorBidi" w:cstheme="majorBidi" w:hint="eastAsia"/>
          <w:lang w:eastAsia="zh-CN"/>
        </w:rPr>
        <w:t>2017</w:t>
      </w:r>
      <w:r w:rsidRPr="002A47BD">
        <w:rPr>
          <w:rFonts w:asciiTheme="majorBidi" w:hAnsiTheme="majorBidi" w:cstheme="majorBidi" w:hint="eastAsia"/>
          <w:lang w:eastAsia="zh-CN"/>
        </w:rPr>
        <w:t>年</w:t>
      </w:r>
      <w:r w:rsidRPr="002A47BD">
        <w:rPr>
          <w:rFonts w:asciiTheme="majorBidi" w:hAnsiTheme="majorBidi" w:cstheme="majorBidi" w:hint="eastAsia"/>
          <w:lang w:eastAsia="zh-CN"/>
        </w:rPr>
        <w:t>10</w:t>
      </w:r>
      <w:r>
        <w:rPr>
          <w:rFonts w:asciiTheme="majorBidi" w:hAnsiTheme="majorBidi" w:cstheme="majorBidi" w:hint="eastAsia"/>
          <w:lang w:eastAsia="zh-CN"/>
        </w:rPr>
        <w:t>月会议上收到了涉及《无线电规则》</w:t>
      </w:r>
      <w:r w:rsidRPr="002A47BD">
        <w:rPr>
          <w:rFonts w:asciiTheme="majorBidi" w:hAnsiTheme="majorBidi" w:cstheme="majorBidi" w:hint="eastAsia"/>
          <w:lang w:eastAsia="zh-CN"/>
        </w:rPr>
        <w:t>第</w:t>
      </w:r>
      <w:r w:rsidRPr="00470E68">
        <w:rPr>
          <w:rFonts w:asciiTheme="majorBidi" w:hAnsiTheme="majorBidi" w:cstheme="majorBidi" w:hint="eastAsia"/>
          <w:b/>
          <w:lang w:eastAsia="zh-CN"/>
        </w:rPr>
        <w:t>4.6</w:t>
      </w:r>
      <w:r>
        <w:rPr>
          <w:rFonts w:asciiTheme="majorBidi" w:hAnsiTheme="majorBidi" w:cstheme="majorBidi" w:hint="eastAsia"/>
          <w:lang w:eastAsia="zh-CN"/>
        </w:rPr>
        <w:t>款的</w:t>
      </w:r>
      <w:r w:rsidRPr="002A47BD">
        <w:rPr>
          <w:rFonts w:asciiTheme="majorBidi" w:hAnsiTheme="majorBidi" w:cstheme="majorBidi" w:hint="eastAsia"/>
          <w:lang w:eastAsia="zh-CN"/>
        </w:rPr>
        <w:t>7D/106</w:t>
      </w:r>
      <w:r w:rsidRPr="002A47BD">
        <w:rPr>
          <w:rFonts w:asciiTheme="majorBidi" w:hAnsiTheme="majorBidi" w:cstheme="majorBidi" w:hint="eastAsia"/>
          <w:lang w:eastAsia="zh-CN"/>
        </w:rPr>
        <w:t>号</w:t>
      </w:r>
      <w:r>
        <w:rPr>
          <w:rFonts w:asciiTheme="majorBidi" w:hAnsiTheme="majorBidi" w:cstheme="majorBidi" w:hint="eastAsia"/>
          <w:lang w:eastAsia="zh-CN"/>
        </w:rPr>
        <w:t>输入</w:t>
      </w:r>
      <w:r w:rsidRPr="002A47BD">
        <w:rPr>
          <w:rFonts w:asciiTheme="majorBidi" w:hAnsiTheme="majorBidi" w:cstheme="majorBidi" w:hint="eastAsia"/>
          <w:lang w:eastAsia="zh-CN"/>
        </w:rPr>
        <w:t>文件。</w:t>
      </w:r>
      <w:r w:rsidRPr="00753356">
        <w:rPr>
          <w:rFonts w:ascii="SimSun" w:hAnsi="SimSun" w:cs="SimSun" w:hint="eastAsia"/>
          <w:lang w:eastAsia="zh-CN"/>
        </w:rPr>
        <w:t>本文件讨论《无线电</w:t>
      </w:r>
      <w:r>
        <w:rPr>
          <w:rFonts w:ascii="SimSun" w:hAnsi="SimSun" w:cs="SimSun" w:hint="eastAsia"/>
          <w:lang w:eastAsia="zh-CN"/>
        </w:rPr>
        <w:t>规则</w:t>
      </w:r>
      <w:r w:rsidRPr="00753356">
        <w:rPr>
          <w:rFonts w:ascii="SimSun" w:hAnsi="SimSun" w:cs="SimSun" w:hint="eastAsia"/>
          <w:lang w:eastAsia="zh-CN"/>
        </w:rPr>
        <w:t>》第</w:t>
      </w:r>
      <w:r w:rsidRPr="00753356">
        <w:rPr>
          <w:rFonts w:eastAsia="Times New Roman" w:hint="eastAsia"/>
          <w:b/>
          <w:bCs/>
          <w:lang w:eastAsia="zh-CN"/>
        </w:rPr>
        <w:t>4.6</w:t>
      </w:r>
      <w:r>
        <w:rPr>
          <w:rFonts w:ascii="SimSun" w:hAnsi="SimSun" w:cs="SimSun" w:hint="eastAsia"/>
          <w:lang w:eastAsia="zh-CN"/>
        </w:rPr>
        <w:t>款</w:t>
      </w:r>
      <w:r w:rsidRPr="00753356">
        <w:rPr>
          <w:rFonts w:ascii="SimSun" w:hAnsi="SimSun" w:cs="SimSun" w:hint="eastAsia"/>
          <w:lang w:eastAsia="zh-CN"/>
        </w:rPr>
        <w:t>的起源，</w:t>
      </w:r>
      <w:r>
        <w:rPr>
          <w:rFonts w:ascii="SimSun" w:hAnsi="SimSun" w:cs="SimSun" w:hint="eastAsia"/>
          <w:lang w:eastAsia="zh-CN"/>
        </w:rPr>
        <w:t>并</w:t>
      </w:r>
      <w:r w:rsidRPr="00753356">
        <w:rPr>
          <w:rFonts w:ascii="SimSun" w:hAnsi="SimSun" w:cs="SimSun" w:hint="eastAsia"/>
          <w:lang w:eastAsia="zh-CN"/>
        </w:rPr>
        <w:t>指出</w:t>
      </w:r>
      <w:r>
        <w:rPr>
          <w:rFonts w:ascii="SimSun" w:hAnsi="SimSun" w:cs="SimSun" w:hint="eastAsia"/>
          <w:lang w:eastAsia="zh-CN"/>
        </w:rPr>
        <w:t>现行</w:t>
      </w:r>
      <w:r w:rsidRPr="00753356">
        <w:rPr>
          <w:rFonts w:ascii="SimSun" w:hAnsi="SimSun" w:cs="SimSun" w:hint="eastAsia"/>
          <w:lang w:eastAsia="zh-CN"/>
        </w:rPr>
        <w:t>《无线电</w:t>
      </w:r>
      <w:r>
        <w:rPr>
          <w:rFonts w:ascii="SimSun" w:hAnsi="SimSun" w:cs="SimSun" w:hint="eastAsia"/>
          <w:lang w:eastAsia="zh-CN"/>
        </w:rPr>
        <w:t>规则</w:t>
      </w:r>
      <w:r w:rsidRPr="00753356">
        <w:rPr>
          <w:rFonts w:ascii="SimSun" w:hAnsi="SimSun" w:cs="SimSun" w:hint="eastAsia"/>
          <w:lang w:eastAsia="zh-CN"/>
        </w:rPr>
        <w:t>》的几个脚注是基于</w:t>
      </w:r>
      <w:r>
        <w:rPr>
          <w:rFonts w:ascii="SimSun" w:hAnsi="SimSun" w:cs="SimSun" w:hint="eastAsia"/>
          <w:lang w:eastAsia="zh-CN"/>
        </w:rPr>
        <w:t>射电</w:t>
      </w:r>
      <w:r w:rsidRPr="00753356">
        <w:rPr>
          <w:rFonts w:ascii="SimSun" w:hAnsi="SimSun" w:cs="SimSun" w:hint="eastAsia"/>
          <w:lang w:eastAsia="zh-CN"/>
        </w:rPr>
        <w:t>天文学</w:t>
      </w:r>
      <w:r>
        <w:rPr>
          <w:rFonts w:ascii="SimSun" w:hAnsi="SimSun" w:cs="SimSun" w:hint="eastAsia"/>
          <w:lang w:eastAsia="zh-CN"/>
        </w:rPr>
        <w:t>业务</w:t>
      </w:r>
      <w:r w:rsidRPr="00753356">
        <w:rPr>
          <w:rFonts w:ascii="SimSun" w:hAnsi="SimSun" w:cs="SimSun" w:hint="eastAsia"/>
          <w:lang w:eastAsia="zh-CN"/>
        </w:rPr>
        <w:t>的保护标准，而不是基于《无线电</w:t>
      </w:r>
      <w:r>
        <w:rPr>
          <w:rFonts w:ascii="SimSun" w:hAnsi="SimSun" w:cs="SimSun" w:hint="eastAsia"/>
          <w:lang w:eastAsia="zh-CN"/>
        </w:rPr>
        <w:t>规则</w:t>
      </w:r>
      <w:r w:rsidRPr="00753356">
        <w:rPr>
          <w:rFonts w:ascii="SimSun" w:hAnsi="SimSun" w:cs="SimSun" w:hint="eastAsia"/>
          <w:lang w:eastAsia="zh-CN"/>
        </w:rPr>
        <w:t>》第</w:t>
      </w:r>
      <w:r w:rsidRPr="00753356">
        <w:rPr>
          <w:rFonts w:eastAsia="Times New Roman" w:hint="eastAsia"/>
          <w:b/>
          <w:bCs/>
          <w:lang w:eastAsia="zh-CN"/>
        </w:rPr>
        <w:t>4.6</w:t>
      </w:r>
      <w:r>
        <w:rPr>
          <w:rFonts w:ascii="SimSun" w:hAnsi="SimSun" w:cs="SimSun" w:hint="eastAsia"/>
          <w:lang w:eastAsia="zh-CN"/>
        </w:rPr>
        <w:t>款的</w:t>
      </w:r>
      <w:r w:rsidRPr="00753356">
        <w:rPr>
          <w:rFonts w:ascii="SimSun" w:hAnsi="SimSun" w:cs="SimSun" w:hint="eastAsia"/>
          <w:lang w:eastAsia="zh-CN"/>
        </w:rPr>
        <w:t>，</w:t>
      </w:r>
      <w:r>
        <w:rPr>
          <w:rFonts w:ascii="SimSun" w:hAnsi="SimSun" w:cs="SimSun" w:hint="eastAsia"/>
          <w:lang w:eastAsia="zh-CN"/>
        </w:rPr>
        <w:t>且</w:t>
      </w:r>
      <w:r w:rsidRPr="00753356">
        <w:rPr>
          <w:rFonts w:ascii="SimSun" w:hAnsi="SimSun" w:cs="SimSun" w:hint="eastAsia"/>
          <w:lang w:eastAsia="zh-CN"/>
        </w:rPr>
        <w:t>其英文和法文版本之间存在不一致之处。</w:t>
      </w:r>
      <w:r>
        <w:rPr>
          <w:rFonts w:asciiTheme="majorBidi" w:hAnsiTheme="majorBidi" w:cstheme="majorBidi" w:hint="eastAsia"/>
          <w:lang w:eastAsia="zh-CN"/>
        </w:rPr>
        <w:t>这种不一致性经常在</w:t>
      </w:r>
      <w:r>
        <w:rPr>
          <w:rFonts w:asciiTheme="majorBidi" w:hAnsiTheme="majorBidi" w:cstheme="majorBidi" w:hint="eastAsia"/>
          <w:lang w:eastAsia="zh-CN"/>
        </w:rPr>
        <w:t>ITU-R</w:t>
      </w:r>
      <w:r>
        <w:rPr>
          <w:rFonts w:asciiTheme="majorBidi" w:hAnsiTheme="majorBidi" w:cstheme="majorBidi" w:hint="eastAsia"/>
          <w:lang w:eastAsia="zh-CN"/>
        </w:rPr>
        <w:t>会议</w:t>
      </w:r>
      <w:r w:rsidRPr="00753356">
        <w:rPr>
          <w:rFonts w:ascii="SimSun" w:hAnsi="SimSun" w:cs="SimSun" w:hint="eastAsia"/>
          <w:lang w:eastAsia="zh-CN"/>
        </w:rPr>
        <w:t>上</w:t>
      </w:r>
      <w:r>
        <w:rPr>
          <w:rFonts w:asciiTheme="majorBidi" w:hAnsiTheme="majorBidi" w:cstheme="majorBidi" w:hint="eastAsia"/>
          <w:lang w:eastAsia="zh-CN"/>
        </w:rPr>
        <w:t>引发</w:t>
      </w:r>
      <w:r>
        <w:rPr>
          <w:rFonts w:ascii="SimSun" w:hAnsi="SimSun" w:cs="SimSun" w:hint="eastAsia"/>
          <w:lang w:eastAsia="zh-CN"/>
        </w:rPr>
        <w:t>冗长</w:t>
      </w:r>
      <w:r w:rsidRPr="00753356">
        <w:rPr>
          <w:rFonts w:ascii="SimSun" w:hAnsi="SimSun" w:cs="SimSun" w:hint="eastAsia"/>
          <w:lang w:eastAsia="zh-CN"/>
        </w:rPr>
        <w:t>争论。事实上，</w:t>
      </w:r>
      <w:r>
        <w:rPr>
          <w:rFonts w:ascii="SimSun" w:hAnsi="SimSun" w:cs="SimSun" w:hint="eastAsia"/>
          <w:lang w:eastAsia="zh-CN"/>
        </w:rPr>
        <w:t>《无线电规则》</w:t>
      </w:r>
      <w:r w:rsidRPr="00753356">
        <w:rPr>
          <w:rFonts w:eastAsia="Times New Roman" w:hint="eastAsia"/>
          <w:lang w:eastAsia="zh-CN"/>
        </w:rPr>
        <w:t xml:space="preserve"> </w:t>
      </w:r>
      <w:r w:rsidRPr="00753356">
        <w:rPr>
          <w:rFonts w:ascii="SimSun" w:hAnsi="SimSun" w:cs="SimSun" w:hint="eastAsia"/>
          <w:lang w:eastAsia="zh-CN"/>
        </w:rPr>
        <w:t>第</w:t>
      </w:r>
      <w:r w:rsidRPr="00753356">
        <w:rPr>
          <w:rFonts w:eastAsia="Times New Roman" w:hint="eastAsia"/>
          <w:b/>
          <w:bCs/>
          <w:lang w:eastAsia="zh-CN"/>
        </w:rPr>
        <w:t>4.6</w:t>
      </w:r>
      <w:r w:rsidRPr="00753356">
        <w:rPr>
          <w:rFonts w:ascii="SimSun" w:hAnsi="SimSun" w:cs="SimSun" w:hint="eastAsia"/>
          <w:lang w:eastAsia="zh-CN"/>
        </w:rPr>
        <w:t>款的第二句从未适用于保护射电天文学</w:t>
      </w:r>
      <w:r w:rsidR="00E6712F">
        <w:rPr>
          <w:rFonts w:ascii="SimSun" w:hAnsi="SimSun" w:cs="SimSun" w:hint="eastAsia"/>
          <w:lang w:eastAsia="zh-CN"/>
        </w:rPr>
        <w:t>业务</w:t>
      </w:r>
      <w:r w:rsidRPr="00753356">
        <w:rPr>
          <w:rFonts w:ascii="SimSun" w:hAnsi="SimSun" w:cs="SimSun" w:hint="eastAsia"/>
          <w:lang w:eastAsia="zh-CN"/>
        </w:rPr>
        <w:t>，至少在过去大约</w:t>
      </w:r>
      <w:r w:rsidRPr="00753356">
        <w:rPr>
          <w:rFonts w:eastAsia="Times New Roman" w:hint="eastAsia"/>
          <w:lang w:eastAsia="zh-CN"/>
        </w:rPr>
        <w:t>25</w:t>
      </w:r>
      <w:r w:rsidRPr="00753356">
        <w:rPr>
          <w:rFonts w:ascii="SimSun" w:hAnsi="SimSun" w:cs="SimSun" w:hint="eastAsia"/>
          <w:lang w:eastAsia="zh-CN"/>
        </w:rPr>
        <w:t>年中如此。因此，</w:t>
      </w:r>
      <w:r w:rsidR="00E6712F">
        <w:rPr>
          <w:rFonts w:ascii="SimSun" w:hAnsi="SimSun" w:cs="SimSun" w:hint="eastAsia"/>
          <w:lang w:eastAsia="zh-CN"/>
        </w:rPr>
        <w:t>已</w:t>
      </w:r>
      <w:r w:rsidRPr="00753356">
        <w:rPr>
          <w:rFonts w:ascii="SimSun" w:hAnsi="SimSun" w:cs="SimSun" w:hint="eastAsia"/>
          <w:lang w:eastAsia="zh-CN"/>
        </w:rPr>
        <w:t>建议删除</w:t>
      </w:r>
      <w:r w:rsidR="00E6712F">
        <w:rPr>
          <w:rFonts w:ascii="SimSun" w:hAnsi="SimSun" w:cs="SimSun" w:hint="eastAsia"/>
          <w:lang w:eastAsia="zh-CN"/>
        </w:rPr>
        <w:t>《无线电规则》</w:t>
      </w:r>
      <w:r w:rsidRPr="00753356">
        <w:rPr>
          <w:rFonts w:ascii="SimSun" w:hAnsi="SimSun" w:cs="SimSun" w:hint="eastAsia"/>
          <w:lang w:eastAsia="zh-CN"/>
        </w:rPr>
        <w:t>第</w:t>
      </w:r>
      <w:r w:rsidRPr="00753356">
        <w:rPr>
          <w:rFonts w:eastAsia="Times New Roman" w:hint="eastAsia"/>
          <w:lang w:eastAsia="zh-CN"/>
        </w:rPr>
        <w:t>4.6</w:t>
      </w:r>
      <w:r w:rsidR="00E6712F">
        <w:rPr>
          <w:rFonts w:ascii="SimSun" w:hAnsi="SimSun" w:cs="SimSun" w:hint="eastAsia"/>
          <w:lang w:eastAsia="zh-CN"/>
        </w:rPr>
        <w:t>款</w:t>
      </w:r>
      <w:r w:rsidRPr="00753356">
        <w:rPr>
          <w:rFonts w:ascii="SimSun" w:hAnsi="SimSun" w:cs="SimSun" w:hint="eastAsia"/>
          <w:lang w:eastAsia="zh-CN"/>
        </w:rPr>
        <w:t>的第二句，</w:t>
      </w:r>
      <w:r w:rsidR="00E6712F">
        <w:rPr>
          <w:rFonts w:ascii="SimSun" w:hAnsi="SimSun" w:cs="SimSun" w:hint="eastAsia"/>
          <w:lang w:eastAsia="zh-CN"/>
        </w:rPr>
        <w:t>且</w:t>
      </w:r>
      <w:r w:rsidRPr="00753356">
        <w:rPr>
          <w:rFonts w:ascii="SimSun" w:hAnsi="SimSun" w:cs="SimSun" w:hint="eastAsia"/>
          <w:lang w:eastAsia="zh-CN"/>
        </w:rPr>
        <w:t>这种删除也将解决这一特定</w:t>
      </w:r>
      <w:r w:rsidR="00E6712F">
        <w:rPr>
          <w:rFonts w:ascii="SimSun" w:hAnsi="SimSun" w:cs="SimSun" w:hint="eastAsia"/>
          <w:lang w:eastAsia="zh-CN"/>
        </w:rPr>
        <w:t>案例</w:t>
      </w:r>
      <w:r w:rsidRPr="00753356">
        <w:rPr>
          <w:rFonts w:ascii="SimSun" w:hAnsi="SimSun" w:cs="SimSun" w:hint="eastAsia"/>
          <w:lang w:eastAsia="zh-CN"/>
        </w:rPr>
        <w:t>中的不一致之处。</w:t>
      </w:r>
    </w:p>
    <w:p w14:paraId="1FC3F6A7" w14:textId="0F3BFEB6" w:rsidR="0086491D" w:rsidRDefault="00F83BEC" w:rsidP="002E1ACF">
      <w:pPr>
        <w:ind w:firstLineChars="200" w:firstLine="480"/>
        <w:rPr>
          <w:rFonts w:hAnsi="SimSun"/>
          <w:lang w:val="en-US" w:eastAsia="zh-CN"/>
        </w:rPr>
      </w:pPr>
      <w:proofErr w:type="gramStart"/>
      <w:r>
        <w:rPr>
          <w:rFonts w:ascii="SimSun" w:hAnsi="SimSun" w:cs="SimSun" w:hint="eastAsia"/>
          <w:lang w:eastAsia="zh-CN"/>
        </w:rPr>
        <w:lastRenderedPageBreak/>
        <w:t>如主任</w:t>
      </w:r>
      <w:proofErr w:type="gramEnd"/>
      <w:r>
        <w:rPr>
          <w:rFonts w:ascii="SimSun" w:hAnsi="SimSun" w:cs="SimSun" w:hint="eastAsia"/>
          <w:lang w:eastAsia="zh-CN"/>
        </w:rPr>
        <w:t>在</w:t>
      </w:r>
      <w:r w:rsidRPr="00F83BEC">
        <w:rPr>
          <w:rFonts w:eastAsia="Times New Roman"/>
          <w:lang w:eastAsia="zh-CN"/>
        </w:rPr>
        <w:t>CPM19-2/17</w:t>
      </w:r>
      <w:r w:rsidRPr="00F83BEC">
        <w:rPr>
          <w:rFonts w:eastAsia="Times New Roman"/>
          <w:lang w:eastAsia="zh-CN"/>
        </w:rPr>
        <w:footnoteReference w:customMarkFollows="1" w:id="2"/>
        <w:t>*</w:t>
      </w:r>
      <w:r>
        <w:rPr>
          <w:rFonts w:ascii="SimSun" w:hAnsi="SimSun" w:cs="SimSun" w:hint="eastAsia"/>
          <w:lang w:eastAsia="zh-CN"/>
        </w:rPr>
        <w:t>号文件中提交</w:t>
      </w:r>
      <w:r w:rsidRPr="00F83BEC">
        <w:rPr>
          <w:rFonts w:eastAsia="Times New Roman"/>
          <w:lang w:eastAsia="zh-CN"/>
        </w:rPr>
        <w:t>WRC-19</w:t>
      </w:r>
      <w:r>
        <w:rPr>
          <w:rFonts w:ascii="SimSun" w:hAnsi="SimSun" w:cs="SimSun" w:hint="eastAsia"/>
          <w:lang w:eastAsia="zh-CN"/>
        </w:rPr>
        <w:t>的初步报告草案第</w:t>
      </w:r>
      <w:r w:rsidRPr="00F83BEC">
        <w:rPr>
          <w:rFonts w:eastAsia="Times New Roman"/>
          <w:lang w:eastAsia="zh-CN"/>
        </w:rPr>
        <w:t>3.1.1.1</w:t>
      </w:r>
      <w:r>
        <w:rPr>
          <w:rFonts w:ascii="SimSun" w:hAnsi="SimSun" w:cs="SimSun" w:hint="eastAsia"/>
          <w:lang w:eastAsia="zh-CN"/>
        </w:rPr>
        <w:t>段所指出，已提请于</w:t>
      </w:r>
      <w:r w:rsidR="00564A57" w:rsidRPr="00F329D3">
        <w:rPr>
          <w:rFonts w:hAnsi="SimSun" w:hint="eastAsia"/>
          <w:lang w:val="en-US" w:eastAsia="zh-CN"/>
        </w:rPr>
        <w:t>2018</w:t>
      </w:r>
      <w:r w:rsidR="00564A57" w:rsidRPr="00F329D3">
        <w:rPr>
          <w:rFonts w:hAnsi="SimSun" w:hint="eastAsia"/>
          <w:lang w:val="en-US" w:eastAsia="zh-CN"/>
        </w:rPr>
        <w:t>年</w:t>
      </w:r>
      <w:r w:rsidR="00564A57" w:rsidRPr="00F329D3">
        <w:rPr>
          <w:rFonts w:hAnsi="SimSun" w:hint="eastAsia"/>
          <w:lang w:val="en-US" w:eastAsia="zh-CN"/>
        </w:rPr>
        <w:t>3</w:t>
      </w:r>
      <w:r w:rsidR="00564A57" w:rsidRPr="00F329D3">
        <w:rPr>
          <w:rFonts w:hAnsi="SimSun" w:hint="eastAsia"/>
          <w:lang w:val="en-US" w:eastAsia="zh-CN"/>
        </w:rPr>
        <w:t>月</w:t>
      </w:r>
      <w:r w:rsidR="00564A57" w:rsidRPr="00F329D3">
        <w:rPr>
          <w:rFonts w:hAnsi="SimSun" w:hint="eastAsia"/>
          <w:lang w:val="en-US" w:eastAsia="zh-CN"/>
        </w:rPr>
        <w:t>19</w:t>
      </w:r>
      <w:r w:rsidR="00564A57" w:rsidRPr="00F329D3">
        <w:rPr>
          <w:rFonts w:hAnsi="SimSun" w:hint="eastAsia"/>
          <w:lang w:val="en-US" w:eastAsia="zh-CN"/>
        </w:rPr>
        <w:t>日至</w:t>
      </w:r>
      <w:r w:rsidR="00564A57" w:rsidRPr="00F329D3">
        <w:rPr>
          <w:rFonts w:hAnsi="SimSun" w:hint="eastAsia"/>
          <w:lang w:val="en-US" w:eastAsia="zh-CN"/>
        </w:rPr>
        <w:t>23</w:t>
      </w:r>
      <w:r w:rsidR="00564A57" w:rsidRPr="00F329D3">
        <w:rPr>
          <w:rFonts w:hAnsi="SimSun" w:hint="eastAsia"/>
          <w:lang w:val="en-US" w:eastAsia="zh-CN"/>
        </w:rPr>
        <w:t>日举行的无线电规则委员会（</w:t>
      </w:r>
      <w:r w:rsidR="00564A57" w:rsidRPr="00F329D3">
        <w:rPr>
          <w:rFonts w:hAnsi="SimSun" w:hint="eastAsia"/>
          <w:lang w:val="en-US" w:eastAsia="zh-CN"/>
        </w:rPr>
        <w:t>RRB</w:t>
      </w:r>
      <w:r w:rsidR="00564A57" w:rsidRPr="00F329D3">
        <w:rPr>
          <w:rFonts w:hAnsi="SimSun" w:hint="eastAsia"/>
          <w:lang w:val="en-US" w:eastAsia="zh-CN"/>
        </w:rPr>
        <w:t>）第</w:t>
      </w:r>
      <w:r w:rsidR="00564A57" w:rsidRPr="00F329D3">
        <w:rPr>
          <w:rFonts w:hAnsi="SimSun" w:hint="eastAsia"/>
          <w:lang w:val="en-US" w:eastAsia="zh-CN"/>
        </w:rPr>
        <w:t>77</w:t>
      </w:r>
      <w:r w:rsidR="00564A57" w:rsidRPr="00F329D3">
        <w:rPr>
          <w:rFonts w:hAnsi="SimSun" w:hint="eastAsia"/>
          <w:lang w:val="en-US" w:eastAsia="zh-CN"/>
        </w:rPr>
        <w:t>次会议注意</w:t>
      </w:r>
      <w:r w:rsidR="00F329D3" w:rsidRPr="00F329D3">
        <w:rPr>
          <w:rFonts w:hAnsi="SimSun" w:hint="eastAsia"/>
          <w:lang w:val="en-US" w:eastAsia="zh-CN"/>
        </w:rPr>
        <w:t>这些</w:t>
      </w:r>
      <w:r w:rsidR="00564A57" w:rsidRPr="00F329D3">
        <w:rPr>
          <w:rFonts w:hAnsi="SimSun" w:hint="eastAsia"/>
          <w:lang w:val="en-US" w:eastAsia="zh-CN"/>
        </w:rPr>
        <w:t>问题，委员会认为要求对《无线电规则》进行修订超出了其职权范围，并责成无线电通信局主任将此事项纳入提交</w:t>
      </w:r>
      <w:r w:rsidR="00564A57" w:rsidRPr="00F329D3">
        <w:rPr>
          <w:rFonts w:hAnsi="SimSun" w:hint="eastAsia"/>
          <w:lang w:val="en-US" w:eastAsia="zh-CN"/>
        </w:rPr>
        <w:t>WRC-19</w:t>
      </w:r>
      <w:r w:rsidR="00564A57" w:rsidRPr="00F329D3">
        <w:rPr>
          <w:rFonts w:hAnsi="SimSun" w:hint="eastAsia"/>
          <w:lang w:val="en-US" w:eastAsia="zh-CN"/>
        </w:rPr>
        <w:t>的报告中。</w:t>
      </w:r>
    </w:p>
    <w:p w14:paraId="069A2DBC" w14:textId="64039B79" w:rsidR="00F329D3" w:rsidRDefault="00F329D3" w:rsidP="002E1ACF">
      <w:pPr>
        <w:ind w:firstLineChars="200" w:firstLine="480"/>
        <w:rPr>
          <w:lang w:eastAsia="zh-CN"/>
        </w:rPr>
      </w:pPr>
      <w:r w:rsidRPr="00F329D3">
        <w:rPr>
          <w:rFonts w:hint="eastAsia"/>
          <w:lang w:eastAsia="zh-CN"/>
        </w:rPr>
        <w:t>为了正确理解这一问题，</w:t>
      </w:r>
      <w:r>
        <w:rPr>
          <w:rFonts w:hint="eastAsia"/>
          <w:lang w:eastAsia="zh-CN"/>
        </w:rPr>
        <w:t>《无线电规则》</w:t>
      </w:r>
      <w:r w:rsidRPr="00F329D3">
        <w:rPr>
          <w:rFonts w:hint="eastAsia"/>
          <w:lang w:eastAsia="zh-CN"/>
        </w:rPr>
        <w:t>第</w:t>
      </w:r>
      <w:r w:rsidRPr="00F329D3">
        <w:rPr>
          <w:rFonts w:hint="eastAsia"/>
          <w:b/>
          <w:bCs/>
          <w:lang w:eastAsia="zh-CN"/>
        </w:rPr>
        <w:t>4.6</w:t>
      </w:r>
      <w:r w:rsidRPr="00F329D3">
        <w:rPr>
          <w:rFonts w:hint="eastAsia"/>
          <w:lang w:eastAsia="zh-CN"/>
        </w:rPr>
        <w:t>的来源和历史</w:t>
      </w:r>
      <w:r>
        <w:rPr>
          <w:rFonts w:hint="eastAsia"/>
          <w:lang w:eastAsia="zh-CN"/>
        </w:rPr>
        <w:t>叙述</w:t>
      </w:r>
      <w:r w:rsidRPr="00F329D3">
        <w:rPr>
          <w:rFonts w:hint="eastAsia"/>
          <w:lang w:eastAsia="zh-CN"/>
        </w:rPr>
        <w:t>如下</w:t>
      </w:r>
      <w:r>
        <w:rPr>
          <w:rFonts w:hint="eastAsia"/>
          <w:lang w:eastAsia="zh-CN"/>
        </w:rPr>
        <w:t>（</w:t>
      </w:r>
      <w:r w:rsidRPr="00F329D3">
        <w:rPr>
          <w:rFonts w:hint="eastAsia"/>
          <w:lang w:eastAsia="zh-CN"/>
        </w:rPr>
        <w:t>摘自</w:t>
      </w:r>
      <w:r w:rsidRPr="00F329D3">
        <w:rPr>
          <w:rFonts w:hint="eastAsia"/>
          <w:lang w:eastAsia="zh-CN"/>
        </w:rPr>
        <w:t>7D/106</w:t>
      </w:r>
      <w:r w:rsidRPr="00F329D3">
        <w:rPr>
          <w:rFonts w:hint="eastAsia"/>
          <w:lang w:eastAsia="zh-CN"/>
        </w:rPr>
        <w:t>号文件</w:t>
      </w:r>
      <w:r>
        <w:rPr>
          <w:rFonts w:hint="eastAsia"/>
          <w:lang w:eastAsia="zh-CN"/>
        </w:rPr>
        <w:t>）。</w:t>
      </w:r>
    </w:p>
    <w:p w14:paraId="09E78419" w14:textId="1C03E9D2" w:rsidR="00F329D3" w:rsidRPr="00F329D3" w:rsidRDefault="00F329D3" w:rsidP="00F329D3">
      <w:pPr>
        <w:jc w:val="center"/>
        <w:rPr>
          <w:rFonts w:eastAsia="Times New Roman"/>
          <w:b/>
          <w:sz w:val="28"/>
          <w:szCs w:val="28"/>
          <w:lang w:eastAsia="zh-CN"/>
        </w:rPr>
      </w:pPr>
      <w:r>
        <w:rPr>
          <w:rFonts w:ascii="SimSun" w:hAnsi="SimSun" w:cs="SimSun" w:hint="eastAsia"/>
          <w:b/>
          <w:sz w:val="28"/>
          <w:szCs w:val="28"/>
          <w:lang w:eastAsia="zh-CN"/>
        </w:rPr>
        <w:t>《无线电规则》第</w:t>
      </w:r>
      <w:r w:rsidRPr="00F329D3">
        <w:rPr>
          <w:rFonts w:eastAsia="Times New Roman"/>
          <w:b/>
          <w:sz w:val="28"/>
          <w:szCs w:val="28"/>
          <w:lang w:eastAsia="zh-CN"/>
        </w:rPr>
        <w:t>4.6</w:t>
      </w:r>
      <w:r>
        <w:rPr>
          <w:rFonts w:ascii="SimSun" w:hAnsi="SimSun" w:cs="SimSun" w:hint="eastAsia"/>
          <w:b/>
          <w:sz w:val="28"/>
          <w:szCs w:val="28"/>
          <w:lang w:eastAsia="zh-CN"/>
        </w:rPr>
        <w:t>款的历史</w:t>
      </w:r>
    </w:p>
    <w:p w14:paraId="1E67C4BF" w14:textId="77777777" w:rsidR="0086491D" w:rsidRDefault="0086491D" w:rsidP="0086491D">
      <w:pPr>
        <w:rPr>
          <w:b/>
        </w:rPr>
      </w:pPr>
      <w:r>
        <w:rPr>
          <w:b/>
          <w:noProof/>
          <w:lang w:eastAsia="en-GB"/>
        </w:rPr>
        <w:drawing>
          <wp:inline distT="0" distB="0" distL="0" distR="0" wp14:anchorId="6917B398" wp14:editId="4D51CF3F">
            <wp:extent cx="5943600" cy="673735"/>
            <wp:effectExtent l="0" t="0" r="0" b="1206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7-05-31 at 8.16.24 AM.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673735"/>
                    </a:xfrm>
                    <a:prstGeom prst="rect">
                      <a:avLst/>
                    </a:prstGeom>
                  </pic:spPr>
                </pic:pic>
              </a:graphicData>
            </a:graphic>
          </wp:inline>
        </w:drawing>
      </w:r>
    </w:p>
    <w:p w14:paraId="4B2C623C" w14:textId="495723F6" w:rsidR="00F329D3" w:rsidRDefault="0086491D" w:rsidP="0086491D">
      <w:pPr>
        <w:rPr>
          <w:b/>
        </w:rPr>
      </w:pPr>
      <w:r>
        <w:rPr>
          <w:b/>
          <w:noProof/>
          <w:lang w:eastAsia="en-GB"/>
        </w:rPr>
        <w:drawing>
          <wp:inline distT="0" distB="0" distL="0" distR="0" wp14:anchorId="5688757C" wp14:editId="4C0FE878">
            <wp:extent cx="5943600" cy="714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7-05-31 at 8.08.50 AM.png"/>
                    <pic:cNvPicPr/>
                  </pic:nvPicPr>
                  <pic:blipFill>
                    <a:blip r:embed="rId12">
                      <a:extLst>
                        <a:ext uri="{28A0092B-C50C-407E-A947-70E740481C1C}">
                          <a14:useLocalDpi xmlns:a14="http://schemas.microsoft.com/office/drawing/2010/main" val="0"/>
                        </a:ext>
                      </a:extLst>
                    </a:blip>
                    <a:stretch>
                      <a:fillRect/>
                    </a:stretch>
                  </pic:blipFill>
                  <pic:spPr>
                    <a:xfrm>
                      <a:off x="0" y="0"/>
                      <a:ext cx="5943600" cy="714375"/>
                    </a:xfrm>
                    <a:prstGeom prst="rect">
                      <a:avLst/>
                    </a:prstGeom>
                  </pic:spPr>
                </pic:pic>
              </a:graphicData>
            </a:graphic>
          </wp:inline>
        </w:drawing>
      </w:r>
    </w:p>
    <w:p w14:paraId="1684FF29" w14:textId="6E84FBED" w:rsidR="00F329D3" w:rsidRDefault="00F329D3" w:rsidP="0086491D">
      <w:pPr>
        <w:rPr>
          <w:b/>
          <w:lang w:eastAsia="zh-CN"/>
        </w:rPr>
      </w:pPr>
      <w:r>
        <w:rPr>
          <w:b/>
          <w:lang w:eastAsia="zh-CN"/>
        </w:rPr>
        <w:t>4.6</w:t>
      </w:r>
      <w:r>
        <w:rPr>
          <w:b/>
          <w:lang w:eastAsia="zh-CN"/>
        </w:rPr>
        <w:tab/>
      </w:r>
      <w:r w:rsidR="00CD3838">
        <w:rPr>
          <w:b/>
          <w:lang w:eastAsia="zh-CN"/>
        </w:rPr>
        <w:tab/>
      </w:r>
      <w:r w:rsidR="00212BB2">
        <w:rPr>
          <w:rFonts w:hint="eastAsia"/>
          <w:lang w:eastAsia="zh-CN"/>
        </w:rPr>
        <w:t>就解决有害干扰而言，应将射电天文业务作为无线电通信业务处理。但是，其他频段内的各种业务给予射电天文业务的保护只能达到这些业务相互间保护的程度。</w:t>
      </w:r>
    </w:p>
    <w:p w14:paraId="5424AB76" w14:textId="1FF9B07D" w:rsidR="0086491D" w:rsidRPr="00313200" w:rsidRDefault="0086491D" w:rsidP="0086491D">
      <w:pPr>
        <w:pStyle w:val="Heading1"/>
        <w:rPr>
          <w:lang w:eastAsia="zh-CN"/>
        </w:rPr>
      </w:pPr>
      <w:r>
        <w:rPr>
          <w:lang w:eastAsia="zh-CN"/>
        </w:rPr>
        <w:t>1</w:t>
      </w:r>
      <w:r w:rsidRPr="00313200">
        <w:rPr>
          <w:lang w:eastAsia="zh-CN"/>
        </w:rPr>
        <w:tab/>
      </w:r>
      <w:r w:rsidR="00564A57" w:rsidRPr="00024E80">
        <w:rPr>
          <w:rFonts w:asciiTheme="majorBidi" w:hAnsiTheme="majorBidi" w:cstheme="majorBidi"/>
          <w:szCs w:val="24"/>
          <w:lang w:eastAsia="zh-CN"/>
        </w:rPr>
        <w:t>1960</w:t>
      </w:r>
      <w:r w:rsidR="00564A57">
        <w:rPr>
          <w:rFonts w:asciiTheme="majorBidi" w:eastAsiaTheme="minorEastAsia" w:hAnsiTheme="majorBidi" w:cstheme="majorBidi" w:hint="eastAsia"/>
          <w:szCs w:val="24"/>
          <w:lang w:eastAsia="zh-CN"/>
        </w:rPr>
        <w:t>年之前的规则框架</w:t>
      </w:r>
    </w:p>
    <w:p w14:paraId="1DD2BFC3" w14:textId="5AD83D5D" w:rsidR="0086491D" w:rsidRPr="009F2EDA" w:rsidRDefault="00564A57" w:rsidP="00564A57">
      <w:pPr>
        <w:ind w:firstLineChars="200" w:firstLine="480"/>
        <w:rPr>
          <w:rFonts w:ascii="Calibri" w:hAnsi="Calibri" w:cs="Calibri"/>
          <w:b/>
          <w:color w:val="800000"/>
          <w:sz w:val="22"/>
          <w:highlight w:val="yellow"/>
          <w:lang w:eastAsia="zh-CN"/>
        </w:rPr>
      </w:pPr>
      <w:r w:rsidRPr="00024E80">
        <w:rPr>
          <w:rFonts w:asciiTheme="majorBidi" w:hAnsiTheme="majorBidi" w:cstheme="majorBidi"/>
          <w:snapToGrid w:val="0"/>
          <w:lang w:eastAsia="zh-CN"/>
        </w:rPr>
        <w:t>CCIR</w:t>
      </w:r>
      <w:r>
        <w:rPr>
          <w:rFonts w:asciiTheme="majorBidi" w:hAnsiTheme="majorBidi" w:cstheme="majorBidi" w:hint="eastAsia"/>
          <w:snapToGrid w:val="0"/>
          <w:lang w:eastAsia="zh-CN"/>
        </w:rPr>
        <w:t>讨论了射电天文问题并就涉及无线电频谱的问题向国际电联提出了建议。由于射电天文的极高灵敏度及难</w:t>
      </w:r>
      <w:r>
        <w:rPr>
          <w:rFonts w:asciiTheme="majorBidi" w:hAnsiTheme="majorBidi" w:cstheme="majorBidi"/>
          <w:snapToGrid w:val="0"/>
          <w:lang w:eastAsia="zh-CN"/>
        </w:rPr>
        <w:t>以</w:t>
      </w:r>
      <w:r>
        <w:rPr>
          <w:rFonts w:asciiTheme="majorBidi" w:hAnsiTheme="majorBidi" w:cstheme="majorBidi" w:hint="eastAsia"/>
          <w:snapToGrid w:val="0"/>
          <w:lang w:eastAsia="zh-CN"/>
        </w:rPr>
        <w:t>在发射机规则机制下安排无源无线电科学业务，</w:t>
      </w:r>
      <w:r w:rsidRPr="00024E80">
        <w:rPr>
          <w:rFonts w:asciiTheme="majorBidi" w:hAnsiTheme="majorBidi" w:cstheme="majorBidi"/>
          <w:snapToGrid w:val="0"/>
          <w:lang w:eastAsia="zh-CN"/>
        </w:rPr>
        <w:t>CCIR</w:t>
      </w:r>
      <w:r>
        <w:rPr>
          <w:rFonts w:asciiTheme="majorBidi" w:hAnsiTheme="majorBidi" w:cstheme="majorBidi" w:hint="eastAsia"/>
          <w:snapToGrid w:val="0"/>
          <w:lang w:eastAsia="zh-CN"/>
        </w:rPr>
        <w:t>不太愿意过多地认可射电天文，但它也承认需要努力提供保护射电天文频谱使用的国际框架，以促进射电天文的发展。</w:t>
      </w:r>
      <w:r>
        <w:rPr>
          <w:rFonts w:asciiTheme="majorBidi" w:hAnsiTheme="majorBidi" w:cstheme="majorBidi" w:hint="eastAsia"/>
          <w:snapToGrid w:val="0"/>
          <w:lang w:eastAsia="zh-CN"/>
        </w:rPr>
        <w:t>1956</w:t>
      </w:r>
      <w:r>
        <w:rPr>
          <w:rFonts w:asciiTheme="majorBidi" w:hAnsiTheme="majorBidi" w:cstheme="majorBidi" w:hint="eastAsia"/>
          <w:snapToGrid w:val="0"/>
          <w:lang w:eastAsia="zh-CN"/>
        </w:rPr>
        <w:t>年，</w:t>
      </w:r>
      <w:r w:rsidRPr="00024E80">
        <w:rPr>
          <w:rFonts w:asciiTheme="majorBidi" w:hAnsiTheme="majorBidi" w:cstheme="majorBidi"/>
          <w:snapToGrid w:val="0"/>
          <w:lang w:eastAsia="zh-CN"/>
        </w:rPr>
        <w:t>CCIR</w:t>
      </w:r>
      <w:r>
        <w:rPr>
          <w:rFonts w:asciiTheme="majorBidi" w:hAnsiTheme="majorBidi" w:cstheme="majorBidi" w:hint="eastAsia"/>
          <w:snapToGrid w:val="0"/>
          <w:lang w:eastAsia="zh-CN"/>
        </w:rPr>
        <w:t>制定了相关建议书（</w:t>
      </w:r>
      <w:r w:rsidRPr="00024E80">
        <w:rPr>
          <w:rFonts w:asciiTheme="majorBidi" w:hAnsiTheme="majorBidi" w:cstheme="majorBidi"/>
          <w:snapToGrid w:val="0"/>
          <w:lang w:eastAsia="zh-CN"/>
        </w:rPr>
        <w:t>56</w:t>
      </w:r>
      <w:r>
        <w:rPr>
          <w:rFonts w:asciiTheme="majorBidi" w:hAnsiTheme="majorBidi" w:cstheme="majorBidi" w:hint="eastAsia"/>
          <w:snapToGrid w:val="0"/>
          <w:lang w:eastAsia="zh-CN"/>
        </w:rPr>
        <w:t>、</w:t>
      </w:r>
      <w:r w:rsidRPr="00024E80">
        <w:rPr>
          <w:rFonts w:asciiTheme="majorBidi" w:hAnsiTheme="majorBidi" w:cstheme="majorBidi"/>
          <w:snapToGrid w:val="0"/>
          <w:lang w:eastAsia="zh-CN"/>
        </w:rPr>
        <w:t>118</w:t>
      </w:r>
      <w:r>
        <w:rPr>
          <w:rFonts w:asciiTheme="majorBidi" w:hAnsiTheme="majorBidi" w:cstheme="majorBidi" w:hint="eastAsia"/>
          <w:snapToGrid w:val="0"/>
          <w:lang w:eastAsia="zh-CN"/>
        </w:rPr>
        <w:t>、</w:t>
      </w:r>
      <w:r w:rsidRPr="00024E80">
        <w:rPr>
          <w:rFonts w:asciiTheme="majorBidi" w:hAnsiTheme="majorBidi" w:cstheme="majorBidi"/>
          <w:snapToGrid w:val="0"/>
          <w:lang w:eastAsia="zh-CN"/>
        </w:rPr>
        <w:t>173…</w:t>
      </w:r>
      <w:r>
        <w:rPr>
          <w:rFonts w:asciiTheme="majorBidi" w:hAnsiTheme="majorBidi" w:cstheme="majorBidi" w:hint="eastAsia"/>
          <w:snapToGrid w:val="0"/>
          <w:lang w:eastAsia="zh-CN"/>
        </w:rPr>
        <w:t>号建议书等），具体如下：</w:t>
      </w:r>
    </w:p>
    <w:p w14:paraId="788825ED" w14:textId="0B0B7BF2" w:rsidR="00CB341C" w:rsidRPr="00CB341C" w:rsidRDefault="00B21FD7" w:rsidP="003B5743">
      <w:pPr>
        <w:pStyle w:val="RecNoBR"/>
        <w:rPr>
          <w:lang w:eastAsia="zh-CN"/>
        </w:rPr>
      </w:pPr>
      <w:r w:rsidRPr="000123F8">
        <w:rPr>
          <w:lang w:eastAsia="zh-CN"/>
        </w:rPr>
        <w:t>173</w:t>
      </w:r>
      <w:r>
        <w:rPr>
          <w:rFonts w:ascii="SimSun" w:eastAsia="SimSun" w:hAnsi="SimSun" w:cs="SimSun" w:hint="eastAsia"/>
          <w:lang w:eastAsia="zh-CN"/>
        </w:rPr>
        <w:t>号建议</w:t>
      </w:r>
      <w:r w:rsidR="009E7B87">
        <w:rPr>
          <w:rFonts w:ascii="SimSun" w:eastAsia="SimSun" w:hAnsi="SimSun" w:cs="SimSun" w:hint="eastAsia"/>
          <w:lang w:eastAsia="zh-CN"/>
        </w:rPr>
        <w:t>书</w:t>
      </w:r>
      <w:r w:rsidRPr="000123F8">
        <w:rPr>
          <w:lang w:eastAsia="zh-CN"/>
        </w:rPr>
        <w:t>*</w:t>
      </w:r>
    </w:p>
    <w:p w14:paraId="052232CA" w14:textId="529EA87D" w:rsidR="00B21FD7" w:rsidRPr="002E1ACF" w:rsidRDefault="00B21FD7" w:rsidP="002E1ACF">
      <w:pPr>
        <w:pStyle w:val="Rectitle"/>
        <w:rPr>
          <w:lang w:eastAsia="zh-CN"/>
        </w:rPr>
      </w:pPr>
      <w:r w:rsidRPr="00CB341C">
        <w:rPr>
          <w:rFonts w:hint="eastAsia"/>
          <w:lang w:eastAsia="zh-CN"/>
        </w:rPr>
        <w:t>保护射电</w:t>
      </w:r>
      <w:r w:rsidR="00CB341C" w:rsidRPr="00CB341C">
        <w:rPr>
          <w:rFonts w:hint="eastAsia"/>
          <w:lang w:eastAsia="zh-CN"/>
        </w:rPr>
        <w:t>天文测量使用</w:t>
      </w:r>
      <w:r w:rsidRPr="00CB341C">
        <w:rPr>
          <w:rFonts w:hint="eastAsia"/>
          <w:lang w:eastAsia="zh-CN"/>
        </w:rPr>
        <w:t>的频率</w:t>
      </w:r>
    </w:p>
    <w:p w14:paraId="6B3EFF96" w14:textId="3F8D5B01" w:rsidR="004A533E" w:rsidRDefault="00CB341C" w:rsidP="003B5743">
      <w:pPr>
        <w:pStyle w:val="Repdate"/>
        <w:rPr>
          <w:lang w:eastAsia="zh-CN"/>
        </w:rPr>
      </w:pPr>
      <w:r>
        <w:rPr>
          <w:rFonts w:hint="eastAsia"/>
          <w:lang w:eastAsia="zh-CN"/>
        </w:rPr>
        <w:t>（</w:t>
      </w:r>
      <w:r>
        <w:rPr>
          <w:rFonts w:hint="eastAsia"/>
          <w:lang w:eastAsia="zh-CN"/>
        </w:rPr>
        <w:t>1953</w:t>
      </w:r>
      <w:r>
        <w:rPr>
          <w:rFonts w:hint="eastAsia"/>
          <w:lang w:eastAsia="zh-CN"/>
        </w:rPr>
        <w:t>年，伦敦</w:t>
      </w:r>
      <w:r w:rsidR="005066BB">
        <w:rPr>
          <w:rFonts w:hint="eastAsia"/>
          <w:lang w:eastAsia="zh-CN"/>
        </w:rPr>
        <w:t xml:space="preserve"> </w:t>
      </w:r>
      <w:r w:rsidR="005066BB">
        <w:rPr>
          <w:lang w:eastAsia="zh-CN"/>
        </w:rPr>
        <w:t xml:space="preserve">– </w:t>
      </w:r>
      <w:r>
        <w:rPr>
          <w:rFonts w:hint="eastAsia"/>
          <w:lang w:eastAsia="zh-CN"/>
        </w:rPr>
        <w:t>1956</w:t>
      </w:r>
      <w:r>
        <w:rPr>
          <w:rFonts w:hint="eastAsia"/>
          <w:lang w:eastAsia="zh-CN"/>
        </w:rPr>
        <w:t>年，华沙）</w:t>
      </w:r>
    </w:p>
    <w:p w14:paraId="00E3F0AD" w14:textId="1C483E69" w:rsidR="002E1ACF" w:rsidRDefault="002E1ACF" w:rsidP="003B5743">
      <w:pPr>
        <w:pStyle w:val="Normalaftertitle0"/>
        <w:rPr>
          <w:lang w:eastAsia="zh-CN"/>
        </w:rPr>
      </w:pPr>
      <w:r>
        <w:rPr>
          <w:rFonts w:hint="eastAsia"/>
          <w:lang w:eastAsia="zh-CN"/>
        </w:rPr>
        <w:t>CCIR</w:t>
      </w:r>
    </w:p>
    <w:p w14:paraId="3AD39772" w14:textId="7429A6A5" w:rsidR="004A533E" w:rsidRPr="002E1ACF" w:rsidRDefault="004A533E" w:rsidP="003B5743">
      <w:pPr>
        <w:pStyle w:val="Call"/>
        <w:rPr>
          <w:lang w:eastAsia="zh-CN"/>
        </w:rPr>
      </w:pPr>
      <w:r w:rsidRPr="004A533E">
        <w:rPr>
          <w:rFonts w:hint="eastAsia"/>
          <w:lang w:eastAsia="zh-CN"/>
        </w:rPr>
        <w:t>考虑到</w:t>
      </w:r>
    </w:p>
    <w:p w14:paraId="76721F6D" w14:textId="289F46BD" w:rsidR="004A533E" w:rsidRDefault="004A533E" w:rsidP="004A533E">
      <w:pPr>
        <w:rPr>
          <w:lang w:eastAsia="zh-CN"/>
        </w:rPr>
      </w:pPr>
      <w:r w:rsidRPr="003041EB">
        <w:rPr>
          <w:rFonts w:hint="eastAsia"/>
          <w:i/>
          <w:iCs/>
          <w:lang w:eastAsia="zh-CN"/>
        </w:rPr>
        <w:t>a)</w:t>
      </w:r>
      <w:r>
        <w:rPr>
          <w:lang w:eastAsia="zh-CN"/>
        </w:rPr>
        <w:tab/>
      </w:r>
      <w:r>
        <w:rPr>
          <w:rFonts w:hint="eastAsia"/>
          <w:lang w:eastAsia="zh-CN"/>
        </w:rPr>
        <w:t>有必要保护射电天文测量不受干扰；</w:t>
      </w:r>
    </w:p>
    <w:p w14:paraId="7E435891" w14:textId="1E7E6ACB" w:rsidR="00B21FD7" w:rsidRDefault="004A533E" w:rsidP="004A533E">
      <w:pPr>
        <w:rPr>
          <w:lang w:eastAsia="zh-CN"/>
        </w:rPr>
      </w:pPr>
      <w:r w:rsidRPr="003041EB">
        <w:rPr>
          <w:rFonts w:hint="eastAsia"/>
          <w:i/>
          <w:iCs/>
          <w:lang w:eastAsia="zh-CN"/>
        </w:rPr>
        <w:t>b)</w:t>
      </w:r>
      <w:r>
        <w:rPr>
          <w:lang w:eastAsia="zh-CN"/>
        </w:rPr>
        <w:tab/>
      </w:r>
      <w:r>
        <w:rPr>
          <w:rFonts w:hint="eastAsia"/>
          <w:lang w:eastAsia="zh-CN"/>
        </w:rPr>
        <w:t>某些以特定频率为中心的频段对已知频谱射线观测具有特别重要的意义；</w:t>
      </w:r>
    </w:p>
    <w:p w14:paraId="5AE52C42" w14:textId="6C0CBB67" w:rsidR="004A533E" w:rsidRDefault="004A533E" w:rsidP="004A533E">
      <w:pPr>
        <w:rPr>
          <w:lang w:eastAsia="zh-CN"/>
        </w:rPr>
      </w:pPr>
      <w:r w:rsidRPr="003041EB">
        <w:rPr>
          <w:rFonts w:hint="eastAsia"/>
          <w:i/>
          <w:iCs/>
          <w:lang w:eastAsia="zh-CN"/>
        </w:rPr>
        <w:t>c)</w:t>
      </w:r>
      <w:r>
        <w:rPr>
          <w:lang w:eastAsia="zh-CN"/>
        </w:rPr>
        <w:tab/>
      </w:r>
      <w:r>
        <w:rPr>
          <w:rFonts w:hint="eastAsia"/>
          <w:lang w:eastAsia="zh-CN"/>
        </w:rPr>
        <w:t>应当考虑到多普勒射线的移动，这种移动是由于光源的移动而造成的，通常远离观测者；</w:t>
      </w:r>
    </w:p>
    <w:p w14:paraId="72D3B8D2" w14:textId="341E6DBB" w:rsidR="004A533E" w:rsidRDefault="004A533E" w:rsidP="004A533E">
      <w:pPr>
        <w:rPr>
          <w:lang w:eastAsia="zh-CN"/>
        </w:rPr>
      </w:pPr>
      <w:r w:rsidRPr="003041EB">
        <w:rPr>
          <w:rFonts w:hint="eastAsia"/>
          <w:i/>
          <w:iCs/>
          <w:lang w:eastAsia="zh-CN"/>
        </w:rPr>
        <w:lastRenderedPageBreak/>
        <w:t>d)</w:t>
      </w:r>
      <w:r>
        <w:rPr>
          <w:lang w:eastAsia="zh-CN"/>
        </w:rPr>
        <w:tab/>
      </w:r>
      <w:r>
        <w:rPr>
          <w:rFonts w:hint="eastAsia"/>
          <w:lang w:eastAsia="zh-CN"/>
        </w:rPr>
        <w:t>在其他射电天文学观测方法中，使用了若干频段，其在频谱中的确切位置并不至关重要；</w:t>
      </w:r>
    </w:p>
    <w:p w14:paraId="7C5BAF1B" w14:textId="5622B80A" w:rsidR="005378BE" w:rsidRDefault="005378BE" w:rsidP="005378BE">
      <w:pPr>
        <w:rPr>
          <w:lang w:eastAsia="zh-CN"/>
        </w:rPr>
      </w:pPr>
      <w:r w:rsidRPr="003041EB">
        <w:rPr>
          <w:rFonts w:hint="eastAsia"/>
          <w:i/>
          <w:iCs/>
          <w:lang w:eastAsia="zh-CN"/>
        </w:rPr>
        <w:t>e)</w:t>
      </w:r>
      <w:r>
        <w:rPr>
          <w:lang w:eastAsia="zh-CN"/>
        </w:rPr>
        <w:tab/>
      </w:r>
      <w:r>
        <w:rPr>
          <w:rFonts w:hint="eastAsia"/>
          <w:lang w:eastAsia="zh-CN"/>
        </w:rPr>
        <w:t>可在国家层面而非国际层面通过适当的频率指配实现高度保护；</w:t>
      </w:r>
    </w:p>
    <w:p w14:paraId="497440C3" w14:textId="2631AD76" w:rsidR="00076C44" w:rsidRDefault="005378BE" w:rsidP="005378BE">
      <w:pPr>
        <w:rPr>
          <w:lang w:eastAsia="zh-CN"/>
        </w:rPr>
      </w:pPr>
      <w:r w:rsidRPr="003041EB">
        <w:rPr>
          <w:rFonts w:hint="eastAsia"/>
          <w:i/>
          <w:iCs/>
          <w:lang w:eastAsia="zh-CN"/>
        </w:rPr>
        <w:t>f)</w:t>
      </w:r>
      <w:r>
        <w:rPr>
          <w:lang w:eastAsia="zh-CN"/>
        </w:rPr>
        <w:tab/>
      </w:r>
      <w:r>
        <w:rPr>
          <w:rFonts w:hint="eastAsia"/>
          <w:lang w:eastAsia="zh-CN"/>
        </w:rPr>
        <w:t>然而，在人口稠密地区或工业区附近，实际上可能无法提供这种保护，</w:t>
      </w:r>
    </w:p>
    <w:p w14:paraId="257663A6" w14:textId="1F82B36A" w:rsidR="00076C44" w:rsidRDefault="00076C44" w:rsidP="003B5743">
      <w:pPr>
        <w:pStyle w:val="Call"/>
        <w:rPr>
          <w:lang w:eastAsia="zh-CN"/>
        </w:rPr>
      </w:pPr>
      <w:r w:rsidRPr="00076C44">
        <w:rPr>
          <w:rFonts w:hint="eastAsia"/>
          <w:lang w:eastAsia="zh-CN"/>
        </w:rPr>
        <w:t>一致建议</w:t>
      </w:r>
    </w:p>
    <w:p w14:paraId="53D569F4" w14:textId="5EB326A1" w:rsidR="00076C44" w:rsidRPr="00076C44" w:rsidRDefault="00076C44" w:rsidP="00076C44">
      <w:pPr>
        <w:rPr>
          <w:lang w:eastAsia="zh-CN"/>
        </w:rPr>
      </w:pPr>
      <w:r w:rsidRPr="00076C44">
        <w:rPr>
          <w:rFonts w:hint="eastAsia"/>
          <w:lang w:eastAsia="zh-CN"/>
        </w:rPr>
        <w:t>1</w:t>
      </w:r>
      <w:r>
        <w:rPr>
          <w:lang w:eastAsia="zh-CN"/>
        </w:rPr>
        <w:tab/>
      </w:r>
      <w:r w:rsidRPr="00076C44">
        <w:rPr>
          <w:rFonts w:hint="eastAsia"/>
          <w:lang w:eastAsia="zh-CN"/>
        </w:rPr>
        <w:t>应</w:t>
      </w:r>
      <w:r>
        <w:rPr>
          <w:rFonts w:hint="eastAsia"/>
          <w:lang w:eastAsia="zh-CN"/>
        </w:rPr>
        <w:t>鼓励</w:t>
      </w:r>
      <w:r w:rsidRPr="00076C44">
        <w:rPr>
          <w:rFonts w:hint="eastAsia"/>
          <w:lang w:eastAsia="zh-CN"/>
        </w:rPr>
        <w:t>射电天文学家选择尽可能不受干扰的</w:t>
      </w:r>
      <w:r>
        <w:rPr>
          <w:rFonts w:hint="eastAsia"/>
          <w:lang w:eastAsia="zh-CN"/>
        </w:rPr>
        <w:t>站址</w:t>
      </w:r>
      <w:r w:rsidRPr="00076C44">
        <w:rPr>
          <w:rFonts w:hint="eastAsia"/>
          <w:lang w:eastAsia="zh-CN"/>
        </w:rPr>
        <w:t>；</w:t>
      </w:r>
    </w:p>
    <w:p w14:paraId="12906F8F" w14:textId="449C2105" w:rsidR="00076C44" w:rsidRDefault="00076C44" w:rsidP="00076C44">
      <w:pPr>
        <w:rPr>
          <w:lang w:eastAsia="zh-CN"/>
        </w:rPr>
      </w:pPr>
      <w:r w:rsidRPr="00076C44">
        <w:rPr>
          <w:rFonts w:hint="eastAsia"/>
          <w:lang w:eastAsia="zh-CN"/>
        </w:rPr>
        <w:t>2</w:t>
      </w:r>
      <w:r>
        <w:rPr>
          <w:lang w:eastAsia="zh-CN"/>
        </w:rPr>
        <w:tab/>
      </w:r>
      <w:r>
        <w:rPr>
          <w:rFonts w:hint="eastAsia"/>
          <w:lang w:eastAsia="zh-CN"/>
        </w:rPr>
        <w:t>主管部门</w:t>
      </w:r>
      <w:r w:rsidRPr="00076C44">
        <w:rPr>
          <w:rFonts w:hint="eastAsia"/>
          <w:lang w:eastAsia="zh-CN"/>
        </w:rPr>
        <w:t>应确保尽可能</w:t>
      </w:r>
      <w:r>
        <w:rPr>
          <w:rFonts w:hint="eastAsia"/>
          <w:lang w:eastAsia="zh-CN"/>
        </w:rPr>
        <w:t>总体</w:t>
      </w:r>
      <w:r w:rsidRPr="00076C44">
        <w:rPr>
          <w:rFonts w:hint="eastAsia"/>
          <w:lang w:eastAsia="zh-CN"/>
        </w:rPr>
        <w:t>保护射电天文观测不受干扰，但应特别注意保护已知或可能出现在下列</w:t>
      </w:r>
      <w:r>
        <w:rPr>
          <w:rFonts w:hint="eastAsia"/>
          <w:lang w:eastAsia="zh-CN"/>
        </w:rPr>
        <w:t>频段</w:t>
      </w:r>
      <w:r w:rsidRPr="00076C44">
        <w:rPr>
          <w:rFonts w:hint="eastAsia"/>
          <w:lang w:eastAsia="zh-CN"/>
        </w:rPr>
        <w:t>的</w:t>
      </w:r>
      <w:r>
        <w:rPr>
          <w:rFonts w:hint="eastAsia"/>
          <w:lang w:eastAsia="zh-CN"/>
        </w:rPr>
        <w:t>射线发射对</w:t>
      </w:r>
      <w:r w:rsidRPr="00076C44">
        <w:rPr>
          <w:rFonts w:hint="eastAsia"/>
          <w:lang w:eastAsia="zh-CN"/>
        </w:rPr>
        <w:t>射电天文观测</w:t>
      </w:r>
      <w:r>
        <w:rPr>
          <w:rFonts w:hint="eastAsia"/>
          <w:lang w:eastAsia="zh-CN"/>
        </w:rPr>
        <w:t>的干扰：</w:t>
      </w:r>
    </w:p>
    <w:p w14:paraId="34AB904A" w14:textId="34CB27B2" w:rsidR="00076C44" w:rsidRDefault="00076C44" w:rsidP="00076C44">
      <w:pPr>
        <w:rPr>
          <w:lang w:eastAsia="zh-C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4"/>
        <w:gridCol w:w="2882"/>
        <w:gridCol w:w="2835"/>
      </w:tblGrid>
      <w:tr w:rsidR="00076C44" w:rsidRPr="00076C44" w14:paraId="7D42CEA1" w14:textId="77777777" w:rsidTr="006625A1">
        <w:trPr>
          <w:jc w:val="center"/>
        </w:trPr>
        <w:tc>
          <w:tcPr>
            <w:tcW w:w="1654" w:type="dxa"/>
            <w:vAlign w:val="center"/>
          </w:tcPr>
          <w:p w14:paraId="2718775C" w14:textId="3FE0775E" w:rsidR="00076C44" w:rsidRPr="00BF3C2E" w:rsidRDefault="00076C44" w:rsidP="003B574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BF3C2E">
              <w:rPr>
                <w:rFonts w:ascii="SimSun" w:eastAsia="SimSun" w:hAnsi="SimSun" w:cs="SimSun" w:hint="eastAsia"/>
                <w:b/>
                <w:sz w:val="20"/>
                <w:lang w:val="fr-FR" w:eastAsia="zh-CN"/>
              </w:rPr>
              <w:t>射线</w:t>
            </w:r>
          </w:p>
        </w:tc>
        <w:tc>
          <w:tcPr>
            <w:tcW w:w="2882" w:type="dxa"/>
            <w:vAlign w:val="center"/>
          </w:tcPr>
          <w:p w14:paraId="70A7DB69" w14:textId="39B37107" w:rsidR="00076C44" w:rsidRPr="00BF3C2E" w:rsidRDefault="00076C44" w:rsidP="003B574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rPr>
            </w:pPr>
            <w:r w:rsidRPr="00BF3C2E">
              <w:rPr>
                <w:rFonts w:ascii="SimSun" w:eastAsia="SimSun" w:hAnsi="SimSun" w:cs="SimSun" w:hint="eastAsia"/>
                <w:b/>
                <w:sz w:val="20"/>
                <w:lang w:val="fr-FR" w:eastAsia="zh-CN"/>
              </w:rPr>
              <w:t>射线频率</w:t>
            </w:r>
            <w:r w:rsidR="00420880" w:rsidRPr="00BF3C2E">
              <w:rPr>
                <w:rFonts w:ascii="SimSun" w:eastAsia="SimSun" w:hAnsi="SimSun" w:cs="SimSun" w:hint="eastAsia"/>
                <w:b/>
                <w:sz w:val="20"/>
                <w:lang w:val="fr-FR" w:eastAsia="zh-CN"/>
              </w:rPr>
              <w:t>（</w:t>
            </w:r>
            <w:r w:rsidRPr="00BF3C2E">
              <w:rPr>
                <w:b/>
                <w:sz w:val="20"/>
                <w:lang w:val="fr-FR"/>
              </w:rPr>
              <w:t>Mc/s</w:t>
            </w:r>
            <w:r w:rsidR="00420880" w:rsidRPr="00BF3C2E">
              <w:rPr>
                <w:rFonts w:ascii="SimSun" w:eastAsia="SimSun" w:hAnsi="SimSun" w:cs="SimSun" w:hint="eastAsia"/>
                <w:b/>
                <w:sz w:val="20"/>
                <w:lang w:val="fr-FR" w:eastAsia="zh-CN"/>
              </w:rPr>
              <w:t>）</w:t>
            </w:r>
          </w:p>
        </w:tc>
        <w:tc>
          <w:tcPr>
            <w:tcW w:w="2835" w:type="dxa"/>
            <w:vAlign w:val="center"/>
          </w:tcPr>
          <w:p w14:paraId="729946EC" w14:textId="613CFFF5" w:rsidR="00076C44" w:rsidRPr="00BF3C2E" w:rsidRDefault="00420880" w:rsidP="003B5743">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b/>
                <w:sz w:val="20"/>
                <w:lang w:val="fr-FR" w:eastAsia="zh-CN"/>
              </w:rPr>
            </w:pPr>
            <w:r w:rsidRPr="00BF3C2E">
              <w:rPr>
                <w:rFonts w:ascii="SimSun" w:eastAsia="SimSun" w:hAnsi="SimSun" w:cs="SimSun" w:hint="eastAsia"/>
                <w:b/>
                <w:sz w:val="20"/>
                <w:lang w:val="fr-FR" w:eastAsia="zh-CN"/>
              </w:rPr>
              <w:t>待保护频段（</w:t>
            </w:r>
            <w:r w:rsidR="00076C44" w:rsidRPr="00BF3C2E">
              <w:rPr>
                <w:b/>
                <w:sz w:val="20"/>
                <w:lang w:val="fr-FR" w:eastAsia="zh-CN"/>
              </w:rPr>
              <w:t>Mc/s</w:t>
            </w:r>
            <w:r w:rsidRPr="00BF3C2E">
              <w:rPr>
                <w:rFonts w:ascii="SimSun" w:eastAsia="SimSun" w:hAnsi="SimSun" w:cs="SimSun" w:hint="eastAsia"/>
                <w:b/>
                <w:sz w:val="20"/>
                <w:lang w:val="fr-FR" w:eastAsia="zh-CN"/>
              </w:rPr>
              <w:t>）</w:t>
            </w:r>
          </w:p>
        </w:tc>
      </w:tr>
      <w:tr w:rsidR="00BF3C2E" w:rsidRPr="00076C44" w14:paraId="1A1B6104" w14:textId="77777777" w:rsidTr="00EF3340">
        <w:trPr>
          <w:jc w:val="center"/>
        </w:trPr>
        <w:tc>
          <w:tcPr>
            <w:tcW w:w="1654" w:type="dxa"/>
            <w:vAlign w:val="center"/>
          </w:tcPr>
          <w:p w14:paraId="06FE0348" w14:textId="58B34321"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fr-FR"/>
              </w:rPr>
            </w:pPr>
            <w:r w:rsidRPr="00BF3C2E">
              <w:rPr>
                <w:rFonts w:eastAsia="SimSun" w:hint="eastAsia"/>
                <w:sz w:val="20"/>
                <w:shd w:val="clear" w:color="auto" w:fill="F7F8FA"/>
              </w:rPr>
              <w:t>氘</w:t>
            </w:r>
          </w:p>
        </w:tc>
        <w:tc>
          <w:tcPr>
            <w:tcW w:w="2882" w:type="dxa"/>
          </w:tcPr>
          <w:p w14:paraId="59D0A052" w14:textId="6548E230"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327,4</w:t>
            </w:r>
          </w:p>
        </w:tc>
        <w:tc>
          <w:tcPr>
            <w:tcW w:w="2835" w:type="dxa"/>
          </w:tcPr>
          <w:p w14:paraId="33A3485A" w14:textId="611743CE"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322-329</w:t>
            </w:r>
          </w:p>
        </w:tc>
      </w:tr>
      <w:tr w:rsidR="00BF3C2E" w:rsidRPr="00076C44" w14:paraId="3AC44450" w14:textId="77777777" w:rsidTr="00EF3340">
        <w:trPr>
          <w:jc w:val="center"/>
        </w:trPr>
        <w:tc>
          <w:tcPr>
            <w:tcW w:w="1654" w:type="dxa"/>
            <w:vAlign w:val="center"/>
          </w:tcPr>
          <w:p w14:paraId="27659266" w14:textId="6D15E887"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fr-FR"/>
              </w:rPr>
            </w:pPr>
            <w:r w:rsidRPr="00BF3C2E">
              <w:rPr>
                <w:rFonts w:eastAsia="SimSun" w:hint="eastAsia"/>
                <w:sz w:val="20"/>
                <w:shd w:val="clear" w:color="auto" w:fill="F7F8FA"/>
              </w:rPr>
              <w:t>氢</w:t>
            </w:r>
          </w:p>
        </w:tc>
        <w:tc>
          <w:tcPr>
            <w:tcW w:w="2882" w:type="dxa"/>
          </w:tcPr>
          <w:p w14:paraId="7EAE1284" w14:textId="5D386454"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1 420,4</w:t>
            </w:r>
          </w:p>
        </w:tc>
        <w:tc>
          <w:tcPr>
            <w:tcW w:w="2835" w:type="dxa"/>
          </w:tcPr>
          <w:p w14:paraId="77094C62" w14:textId="2940A6AA"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1 400-1 427</w:t>
            </w:r>
          </w:p>
        </w:tc>
      </w:tr>
      <w:tr w:rsidR="00BF3C2E" w:rsidRPr="00076C44" w14:paraId="324E432F" w14:textId="77777777" w:rsidTr="00EF3340">
        <w:trPr>
          <w:trHeight w:val="375"/>
          <w:jc w:val="center"/>
        </w:trPr>
        <w:tc>
          <w:tcPr>
            <w:tcW w:w="1654" w:type="dxa"/>
            <w:vAlign w:val="center"/>
          </w:tcPr>
          <w:p w14:paraId="167D7C85" w14:textId="77777777"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rFonts w:eastAsia="SimSun"/>
                <w:sz w:val="20"/>
                <w:lang w:val="fr-FR"/>
              </w:rPr>
            </w:pPr>
            <w:r w:rsidRPr="00BF3C2E">
              <w:rPr>
                <w:rFonts w:eastAsia="SimSun"/>
                <w:sz w:val="20"/>
                <w:lang w:val="fr-FR"/>
              </w:rPr>
              <w:t>OH</w:t>
            </w:r>
          </w:p>
        </w:tc>
        <w:tc>
          <w:tcPr>
            <w:tcW w:w="2882" w:type="dxa"/>
          </w:tcPr>
          <w:p w14:paraId="671EAA6B" w14:textId="1C7F2CA0"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1 667</w:t>
            </w:r>
          </w:p>
        </w:tc>
        <w:tc>
          <w:tcPr>
            <w:tcW w:w="2835" w:type="dxa"/>
          </w:tcPr>
          <w:p w14:paraId="1E7CBC3D" w14:textId="016BBFC2" w:rsidR="00BF3C2E" w:rsidRPr="00BF3C2E" w:rsidRDefault="00BF3C2E" w:rsidP="00BF3C2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BF3C2E">
              <w:rPr>
                <w:sz w:val="20"/>
              </w:rPr>
              <w:t>1 645-1 675</w:t>
            </w:r>
          </w:p>
        </w:tc>
      </w:tr>
    </w:tbl>
    <w:p w14:paraId="5F0344A5" w14:textId="34B70D26" w:rsidR="00A07F13" w:rsidRDefault="00A07F13" w:rsidP="00A07F13">
      <w:pPr>
        <w:rPr>
          <w:lang w:eastAsia="zh-CN"/>
        </w:rPr>
      </w:pPr>
      <w:r>
        <w:rPr>
          <w:rFonts w:hint="eastAsia"/>
          <w:lang w:eastAsia="zh-CN"/>
        </w:rPr>
        <w:t>3</w:t>
      </w:r>
      <w:r>
        <w:rPr>
          <w:lang w:eastAsia="zh-CN"/>
        </w:rPr>
        <w:tab/>
      </w:r>
      <w:r>
        <w:rPr>
          <w:rFonts w:hint="eastAsia"/>
          <w:lang w:eastAsia="zh-CN"/>
        </w:rPr>
        <w:t>各主管部门在保护某些射电天文观测时，应努力限制上述频段内的谐波辐射。</w:t>
      </w:r>
    </w:p>
    <w:p w14:paraId="32DF6B58" w14:textId="3C8B5AC2" w:rsidR="00A07F13" w:rsidRDefault="00A07F13" w:rsidP="006625A1">
      <w:pPr>
        <w:pStyle w:val="Note"/>
        <w:rPr>
          <w:lang w:eastAsia="zh-CN"/>
        </w:rPr>
      </w:pPr>
      <w:r w:rsidRPr="003041EB">
        <w:rPr>
          <w:rFonts w:eastAsia="STKaiti"/>
          <w:lang w:eastAsia="zh-CN"/>
        </w:rPr>
        <w:t>注</w:t>
      </w:r>
      <w:r w:rsidRPr="003041EB">
        <w:rPr>
          <w:rFonts w:eastAsia="STKaiti"/>
          <w:lang w:eastAsia="zh-CN"/>
        </w:rPr>
        <w:t>1</w:t>
      </w:r>
      <w:r w:rsidRPr="003B5743">
        <w:rPr>
          <w:rFonts w:ascii="STKaiti" w:eastAsia="STKaiti" w:hAnsi="STKaiti" w:hint="eastAsia"/>
          <w:lang w:eastAsia="zh-CN"/>
        </w:rPr>
        <w:t>：</w:t>
      </w:r>
      <w:r>
        <w:rPr>
          <w:rFonts w:hint="eastAsia"/>
          <w:lang w:eastAsia="zh-CN"/>
        </w:rPr>
        <w:t>为了射电天文的利益，主管部门不妨考虑保留或保护第二和第三个子谐波频段（</w:t>
      </w:r>
      <w:r>
        <w:rPr>
          <w:rFonts w:hint="eastAsia"/>
          <w:lang w:eastAsia="zh-CN"/>
        </w:rPr>
        <w:t>1/2</w:t>
      </w:r>
      <w:r>
        <w:rPr>
          <w:rFonts w:hint="eastAsia"/>
          <w:lang w:eastAsia="zh-CN"/>
        </w:rPr>
        <w:t>和</w:t>
      </w:r>
      <w:r>
        <w:rPr>
          <w:rFonts w:hint="eastAsia"/>
          <w:lang w:eastAsia="zh-CN"/>
        </w:rPr>
        <w:t>1/3</w:t>
      </w:r>
      <w:r>
        <w:rPr>
          <w:rFonts w:hint="eastAsia"/>
          <w:lang w:eastAsia="zh-CN"/>
        </w:rPr>
        <w:t>）。这样做的另一个益处是，可以将这些亚谐波用于其他射电天文用途。</w:t>
      </w:r>
    </w:p>
    <w:p w14:paraId="70BEB612" w14:textId="592CC260" w:rsidR="00076C44" w:rsidRPr="00076C44" w:rsidRDefault="00A07F13" w:rsidP="006625A1">
      <w:pPr>
        <w:pStyle w:val="Note"/>
        <w:rPr>
          <w:lang w:eastAsia="zh-CN"/>
        </w:rPr>
      </w:pPr>
      <w:r w:rsidRPr="003041EB">
        <w:rPr>
          <w:rFonts w:eastAsia="STKaiti"/>
          <w:lang w:eastAsia="zh-CN"/>
        </w:rPr>
        <w:t>注</w:t>
      </w:r>
      <w:r w:rsidRPr="003041EB">
        <w:rPr>
          <w:rFonts w:eastAsia="STKaiti"/>
          <w:lang w:eastAsia="zh-CN"/>
        </w:rPr>
        <w:t>2</w:t>
      </w:r>
      <w:r w:rsidRPr="003B5743">
        <w:rPr>
          <w:rFonts w:ascii="STKaiti" w:eastAsia="STKaiti" w:hAnsi="STKaiti" w:hint="eastAsia"/>
          <w:lang w:eastAsia="zh-CN"/>
        </w:rPr>
        <w:t>：</w:t>
      </w:r>
      <w:r>
        <w:rPr>
          <w:lang w:eastAsia="zh-CN"/>
        </w:rPr>
        <w:t>CCIR</w:t>
      </w:r>
      <w:r>
        <w:rPr>
          <w:rFonts w:hint="eastAsia"/>
          <w:lang w:eastAsia="zh-CN"/>
        </w:rPr>
        <w:t>主任应将本意见转达给</w:t>
      </w:r>
      <w:r>
        <w:rPr>
          <w:lang w:eastAsia="zh-CN"/>
        </w:rPr>
        <w:t>URSI</w:t>
      </w:r>
      <w:r>
        <w:rPr>
          <w:rFonts w:hint="eastAsia"/>
          <w:lang w:eastAsia="zh-CN"/>
        </w:rPr>
        <w:t>。</w:t>
      </w:r>
    </w:p>
    <w:p w14:paraId="3560A1E4" w14:textId="1210CCAA" w:rsidR="0086491D" w:rsidRPr="009F2EDA" w:rsidRDefault="0086491D" w:rsidP="0086491D">
      <w:pPr>
        <w:pStyle w:val="Heading1"/>
        <w:rPr>
          <w:highlight w:val="yellow"/>
          <w:lang w:eastAsia="zh-CN"/>
        </w:rPr>
      </w:pPr>
      <w:r>
        <w:rPr>
          <w:lang w:eastAsia="zh-CN"/>
        </w:rPr>
        <w:t>2</w:t>
      </w:r>
      <w:r w:rsidRPr="00313200">
        <w:rPr>
          <w:lang w:eastAsia="zh-CN"/>
        </w:rPr>
        <w:tab/>
      </w:r>
      <w:bookmarkStart w:id="8" w:name="lt_pId058"/>
      <w:r w:rsidR="00564A57">
        <w:rPr>
          <w:rFonts w:asciiTheme="majorBidi" w:eastAsiaTheme="minorEastAsia" w:hAnsiTheme="majorBidi" w:cstheme="majorBidi" w:hint="eastAsia"/>
          <w:szCs w:val="24"/>
          <w:lang w:eastAsia="zh-CN"/>
        </w:rPr>
        <w:t>无线电行政大会，</w:t>
      </w:r>
      <w:r w:rsidR="00564A57">
        <w:rPr>
          <w:rFonts w:asciiTheme="majorBidi" w:eastAsiaTheme="minorEastAsia" w:hAnsiTheme="majorBidi" w:cstheme="majorBidi" w:hint="eastAsia"/>
          <w:szCs w:val="24"/>
          <w:lang w:eastAsia="zh-CN"/>
        </w:rPr>
        <w:t>1959</w:t>
      </w:r>
      <w:r w:rsidR="00564A57">
        <w:rPr>
          <w:rFonts w:asciiTheme="majorBidi" w:eastAsiaTheme="minorEastAsia" w:hAnsiTheme="majorBidi" w:cstheme="majorBidi" w:hint="eastAsia"/>
          <w:szCs w:val="24"/>
          <w:lang w:eastAsia="zh-CN"/>
        </w:rPr>
        <w:t>年</w:t>
      </w:r>
      <w:r w:rsidR="00564A57">
        <w:rPr>
          <w:rFonts w:asciiTheme="majorBidi" w:eastAsiaTheme="minorEastAsia" w:hAnsiTheme="majorBidi" w:cstheme="majorBidi" w:hint="eastAsia"/>
          <w:szCs w:val="24"/>
          <w:lang w:eastAsia="zh-CN"/>
        </w:rPr>
        <w:t>10</w:t>
      </w:r>
      <w:r w:rsidR="00564A57">
        <w:rPr>
          <w:rFonts w:asciiTheme="majorBidi" w:eastAsiaTheme="minorEastAsia" w:hAnsiTheme="majorBidi" w:cstheme="majorBidi" w:hint="eastAsia"/>
          <w:szCs w:val="24"/>
          <w:lang w:eastAsia="zh-CN"/>
        </w:rPr>
        <w:t>月，日内瓦</w:t>
      </w:r>
      <w:bookmarkEnd w:id="8"/>
    </w:p>
    <w:p w14:paraId="7653F0DC" w14:textId="77777777" w:rsidR="00564A57" w:rsidRPr="00407770" w:rsidRDefault="00564A57" w:rsidP="00564A57">
      <w:pPr>
        <w:spacing w:before="240" w:after="120"/>
        <w:ind w:firstLineChars="200" w:firstLine="480"/>
        <w:rPr>
          <w:rFonts w:asciiTheme="majorBidi" w:hAnsiTheme="majorBidi" w:cstheme="majorBidi"/>
          <w:lang w:eastAsia="zh-CN"/>
        </w:rPr>
      </w:pPr>
      <w:bookmarkStart w:id="9" w:name="lt_pId059"/>
      <w:r>
        <w:rPr>
          <w:rFonts w:asciiTheme="majorBidi" w:hAnsiTheme="majorBidi" w:cstheme="majorBidi" w:hint="eastAsia"/>
          <w:lang w:eastAsia="zh-CN"/>
        </w:rPr>
        <w:t>无线电行政大会将射电天文（原译为无线电天文）视为第</w:t>
      </w:r>
      <w:r>
        <w:rPr>
          <w:rFonts w:asciiTheme="majorBidi" w:hAnsiTheme="majorBidi" w:cstheme="majorBidi" w:hint="eastAsia"/>
          <w:lang w:eastAsia="zh-CN"/>
        </w:rPr>
        <w:t>1</w:t>
      </w:r>
      <w:r>
        <w:rPr>
          <w:rFonts w:asciiTheme="majorBidi" w:hAnsiTheme="majorBidi" w:cstheme="majorBidi" w:hint="eastAsia"/>
          <w:lang w:eastAsia="zh-CN"/>
        </w:rPr>
        <w:t>条中的一种无线电业务：</w:t>
      </w:r>
      <w:bookmarkEnd w:id="9"/>
    </w:p>
    <w:p w14:paraId="0D4C1266" w14:textId="02903BF6" w:rsidR="00564A57" w:rsidRDefault="00564A57" w:rsidP="006625A1">
      <w:pPr>
        <w:pStyle w:val="enumlev1"/>
        <w:rPr>
          <w:lang w:eastAsia="zh-CN"/>
        </w:rPr>
      </w:pPr>
      <w:r>
        <w:rPr>
          <w:lang w:eastAsia="zh-CN"/>
        </w:rPr>
        <w:tab/>
      </w:r>
      <w:r w:rsidRPr="00847238">
        <w:rPr>
          <w:b/>
          <w:bCs/>
          <w:lang w:eastAsia="zh-CN"/>
        </w:rPr>
        <w:t>74</w:t>
      </w:r>
      <w:r>
        <w:rPr>
          <w:lang w:eastAsia="zh-CN"/>
        </w:rPr>
        <w:tab/>
      </w:r>
      <w:r>
        <w:rPr>
          <w:rFonts w:hint="eastAsia"/>
          <w:lang w:eastAsia="zh-CN"/>
        </w:rPr>
        <w:t>无</w:t>
      </w:r>
      <w:r>
        <w:rPr>
          <w:lang w:eastAsia="zh-CN"/>
        </w:rPr>
        <w:t>线电天文</w:t>
      </w:r>
      <w:r w:rsidR="00C4071A">
        <w:rPr>
          <w:rFonts w:hint="eastAsia"/>
          <w:lang w:eastAsia="zh-CN"/>
        </w:rPr>
        <w:t>学</w:t>
      </w:r>
      <w:r>
        <w:rPr>
          <w:lang w:eastAsia="zh-CN"/>
        </w:rPr>
        <w:t>：根据收自宇宙来源无线电波之天文学。</w:t>
      </w:r>
    </w:p>
    <w:p w14:paraId="539719EA" w14:textId="3A4FA3D6" w:rsidR="0086491D" w:rsidRPr="00564A57" w:rsidRDefault="00564A57" w:rsidP="006625A1">
      <w:pPr>
        <w:pStyle w:val="enumlev1"/>
        <w:rPr>
          <w:lang w:eastAsia="zh-CN"/>
        </w:rPr>
      </w:pPr>
      <w:r>
        <w:rPr>
          <w:lang w:eastAsia="zh-CN"/>
        </w:rPr>
        <w:tab/>
      </w:r>
      <w:r w:rsidRPr="00847238">
        <w:rPr>
          <w:b/>
          <w:bCs/>
          <w:lang w:eastAsia="zh-CN"/>
        </w:rPr>
        <w:t>75</w:t>
      </w:r>
      <w:r>
        <w:rPr>
          <w:lang w:eastAsia="zh-CN"/>
        </w:rPr>
        <w:tab/>
      </w:r>
      <w:r>
        <w:rPr>
          <w:rFonts w:hint="eastAsia"/>
          <w:lang w:eastAsia="zh-CN"/>
        </w:rPr>
        <w:t>无</w:t>
      </w:r>
      <w:r>
        <w:rPr>
          <w:lang w:eastAsia="zh-CN"/>
        </w:rPr>
        <w:t>线电天文业务：涉及使用无线电天文学之业务。</w:t>
      </w:r>
    </w:p>
    <w:p w14:paraId="66CA0889" w14:textId="0C61897D" w:rsidR="0086491D" w:rsidRDefault="00564A57" w:rsidP="003B5743">
      <w:pPr>
        <w:ind w:firstLineChars="200" w:firstLine="480"/>
        <w:rPr>
          <w:lang w:eastAsia="zh-CN"/>
        </w:rPr>
      </w:pPr>
      <w:bookmarkStart w:id="10" w:name="lt_pId060"/>
      <w:r>
        <w:rPr>
          <w:rFonts w:asciiTheme="majorBidi" w:hAnsiTheme="majorBidi" w:cstheme="majorBidi" w:hint="eastAsia"/>
          <w:lang w:eastAsia="zh-CN"/>
        </w:rPr>
        <w:t>并以几乎无条件的方式将</w:t>
      </w:r>
      <w:r w:rsidRPr="00A844CE">
        <w:rPr>
          <w:rFonts w:asciiTheme="majorBidi" w:hAnsiTheme="majorBidi" w:cstheme="majorBidi"/>
          <w:lang w:eastAsia="zh-CN"/>
        </w:rPr>
        <w:t>1 400–1 427 MHz</w:t>
      </w:r>
      <w:r>
        <w:rPr>
          <w:rFonts w:asciiTheme="majorBidi" w:hAnsiTheme="majorBidi" w:cstheme="majorBidi" w:hint="eastAsia"/>
          <w:lang w:eastAsia="zh-CN"/>
        </w:rPr>
        <w:t>频段划分给射电天文：</w:t>
      </w:r>
      <w:bookmarkEnd w:id="10"/>
    </w:p>
    <w:p w14:paraId="6FB66A80" w14:textId="795FDC77" w:rsidR="0086491D" w:rsidRDefault="00564A57" w:rsidP="0086491D">
      <w:pPr>
        <w:jc w:val="center"/>
      </w:pPr>
      <w:r>
        <w:rPr>
          <w:noProof/>
        </w:rPr>
        <w:drawing>
          <wp:inline distT="0" distB="0" distL="0" distR="0" wp14:anchorId="19993178" wp14:editId="250B8F7A">
            <wp:extent cx="4218461" cy="238903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45573" cy="2404385"/>
                    </a:xfrm>
                    <a:prstGeom prst="rect">
                      <a:avLst/>
                    </a:prstGeom>
                    <a:noFill/>
                    <a:ln>
                      <a:noFill/>
                    </a:ln>
                  </pic:spPr>
                </pic:pic>
              </a:graphicData>
            </a:graphic>
          </wp:inline>
        </w:drawing>
      </w:r>
    </w:p>
    <w:p w14:paraId="721EEDD2" w14:textId="4245ABDD" w:rsidR="00564A57" w:rsidRDefault="00564A57" w:rsidP="00564A57">
      <w:pPr>
        <w:rPr>
          <w:lang w:eastAsia="zh-CN"/>
        </w:rPr>
      </w:pPr>
      <w:r w:rsidRPr="00847238">
        <w:rPr>
          <w:b/>
          <w:bCs/>
          <w:lang w:eastAsia="zh-CN"/>
        </w:rPr>
        <w:t>350</w:t>
      </w:r>
      <w:r>
        <w:rPr>
          <w:lang w:eastAsia="zh-CN"/>
        </w:rPr>
        <w:tab/>
      </w:r>
      <w:r>
        <w:rPr>
          <w:rFonts w:hint="eastAsia"/>
          <w:lang w:eastAsia="zh-CN"/>
        </w:rPr>
        <w:t>在</w:t>
      </w:r>
      <w:r>
        <w:rPr>
          <w:lang w:eastAsia="zh-CN"/>
        </w:rPr>
        <w:t>阿尔巴尼亚、保加利亚、匈牙利、波兰、罗马尼亚、捷克</w:t>
      </w:r>
      <w:r>
        <w:rPr>
          <w:rFonts w:hint="eastAsia"/>
          <w:lang w:eastAsia="zh-CN"/>
        </w:rPr>
        <w:t>及</w:t>
      </w:r>
      <w:r>
        <w:rPr>
          <w:lang w:eastAsia="zh-CN"/>
        </w:rPr>
        <w:t>苏俄，</w:t>
      </w:r>
      <w:r>
        <w:rPr>
          <w:rFonts w:hint="eastAsia"/>
          <w:lang w:eastAsia="zh-CN"/>
        </w:rPr>
        <w:t>1400</w:t>
      </w:r>
      <w:r>
        <w:rPr>
          <w:rFonts w:hint="eastAsia"/>
          <w:lang w:eastAsia="zh-CN"/>
        </w:rPr>
        <w:t>至</w:t>
      </w:r>
      <w:r>
        <w:rPr>
          <w:rFonts w:hint="eastAsia"/>
          <w:lang w:eastAsia="zh-CN"/>
        </w:rPr>
        <w:t>1427</w:t>
      </w:r>
      <w:r>
        <w:rPr>
          <w:rFonts w:hint="eastAsia"/>
          <w:lang w:eastAsia="zh-CN"/>
        </w:rPr>
        <w:t>兆週频带</w:t>
      </w:r>
      <w:r>
        <w:rPr>
          <w:lang w:eastAsia="zh-CN"/>
        </w:rPr>
        <w:t>亦分配于固定业务，及航空行动除外之行动业务。</w:t>
      </w:r>
    </w:p>
    <w:p w14:paraId="11B2F489" w14:textId="738254BA" w:rsidR="0086491D" w:rsidRPr="009F2EDA" w:rsidRDefault="00564A57" w:rsidP="00564A57">
      <w:pPr>
        <w:ind w:firstLineChars="200" w:firstLine="480"/>
        <w:rPr>
          <w:highlight w:val="yellow"/>
          <w:lang w:eastAsia="zh-CN"/>
        </w:rPr>
      </w:pPr>
      <w:bookmarkStart w:id="11" w:name="lt_pId061"/>
      <w:r>
        <w:rPr>
          <w:rFonts w:asciiTheme="majorBidi" w:hAnsiTheme="majorBidi" w:cstheme="majorBidi" w:hint="eastAsia"/>
          <w:lang w:eastAsia="zh-CN"/>
        </w:rPr>
        <w:lastRenderedPageBreak/>
        <w:t>但在其他“射电天文”频段，频率划分表的形式如下：</w:t>
      </w:r>
      <w:bookmarkEnd w:id="11"/>
    </w:p>
    <w:p w14:paraId="195BE7F1" w14:textId="361E3D20" w:rsidR="0086491D" w:rsidRPr="009F2EDA" w:rsidRDefault="00564A57" w:rsidP="0086491D">
      <w:pPr>
        <w:jc w:val="center"/>
        <w:rPr>
          <w:highlight w:val="yellow"/>
        </w:rPr>
      </w:pPr>
      <w:r>
        <w:rPr>
          <w:rFonts w:hint="eastAsia"/>
          <w:noProof/>
        </w:rPr>
        <w:drawing>
          <wp:inline distT="0" distB="0" distL="0" distR="0" wp14:anchorId="411BB391" wp14:editId="5EC496CB">
            <wp:extent cx="5605604" cy="662618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648" cy="6634507"/>
                    </a:xfrm>
                    <a:prstGeom prst="rect">
                      <a:avLst/>
                    </a:prstGeom>
                    <a:noFill/>
                    <a:ln>
                      <a:noFill/>
                    </a:ln>
                  </pic:spPr>
                </pic:pic>
              </a:graphicData>
            </a:graphic>
          </wp:inline>
        </w:drawing>
      </w:r>
    </w:p>
    <w:p w14:paraId="75DDB68E" w14:textId="5C00C873" w:rsidR="0086491D" w:rsidRPr="00B45F85" w:rsidRDefault="00564A57" w:rsidP="00DC3632">
      <w:pPr>
        <w:ind w:firstLineChars="200" w:firstLine="480"/>
        <w:rPr>
          <w:highlight w:val="green"/>
          <w:lang w:eastAsia="zh-CN"/>
        </w:rPr>
      </w:pPr>
      <w:bookmarkStart w:id="12" w:name="lt_pId062"/>
      <w:r w:rsidRPr="00C759D1">
        <w:rPr>
          <w:rFonts w:hint="eastAsia"/>
          <w:lang w:eastAsia="zh-CN"/>
        </w:rPr>
        <w:t>其他频段的脚注与</w:t>
      </w:r>
      <w:r w:rsidR="00C759D1" w:rsidRPr="00C759D1">
        <w:rPr>
          <w:rFonts w:hint="eastAsia"/>
          <w:lang w:eastAsia="zh-CN"/>
        </w:rPr>
        <w:t>《无线电规则》第</w:t>
      </w:r>
      <w:r w:rsidRPr="003B5743">
        <w:rPr>
          <w:rFonts w:hint="eastAsia"/>
          <w:b/>
          <w:bCs/>
          <w:lang w:eastAsia="zh-CN"/>
        </w:rPr>
        <w:t>317</w:t>
      </w:r>
      <w:r w:rsidR="00C759D1" w:rsidRPr="00C759D1">
        <w:rPr>
          <w:rFonts w:hint="eastAsia"/>
          <w:lang w:eastAsia="zh-CN"/>
        </w:rPr>
        <w:t>款相同</w:t>
      </w:r>
      <w:r w:rsidRPr="00C759D1">
        <w:rPr>
          <w:rFonts w:hint="eastAsia"/>
          <w:lang w:eastAsia="zh-CN"/>
        </w:rPr>
        <w:t>。我们可在其中看到现行《无线电规则》第</w:t>
      </w:r>
      <w:r w:rsidRPr="00C759D1">
        <w:rPr>
          <w:b/>
          <w:bCs/>
          <w:lang w:eastAsia="zh-CN"/>
        </w:rPr>
        <w:t>5.149</w:t>
      </w:r>
      <w:r w:rsidRPr="00C759D1">
        <w:rPr>
          <w:rFonts w:hint="eastAsia"/>
          <w:lang w:eastAsia="zh-CN"/>
        </w:rPr>
        <w:t>款（“</w:t>
      </w:r>
      <w:r w:rsidRPr="00C759D1">
        <w:rPr>
          <w:color w:val="000000"/>
          <w:lang w:eastAsia="zh-CN"/>
        </w:rPr>
        <w:t>在向</w:t>
      </w:r>
      <w:r w:rsidRPr="00C759D1">
        <w:rPr>
          <w:lang w:eastAsia="zh-CN"/>
        </w:rPr>
        <w:t>…</w:t>
      </w:r>
      <w:r w:rsidRPr="00C759D1">
        <w:rPr>
          <w:color w:val="000000"/>
          <w:lang w:eastAsia="zh-CN"/>
        </w:rPr>
        <w:t>进行指配</w:t>
      </w:r>
      <w:r w:rsidRPr="00C759D1">
        <w:rPr>
          <w:rFonts w:ascii="SimSun" w:hAnsi="SimSun" w:cs="SimSun" w:hint="eastAsia"/>
          <w:color w:val="000000"/>
          <w:lang w:eastAsia="zh-CN"/>
        </w:rPr>
        <w:t>时</w:t>
      </w:r>
      <w:r w:rsidRPr="00C759D1">
        <w:rPr>
          <w:rFonts w:hint="eastAsia"/>
          <w:lang w:eastAsia="zh-CN"/>
        </w:rPr>
        <w:t>”）和</w:t>
      </w:r>
      <w:proofErr w:type="gramStart"/>
      <w:r w:rsidRPr="00C759D1">
        <w:rPr>
          <w:rFonts w:hint="eastAsia"/>
          <w:lang w:eastAsia="zh-CN"/>
        </w:rPr>
        <w:t>现行第</w:t>
      </w:r>
      <w:r w:rsidRPr="00C759D1">
        <w:rPr>
          <w:rFonts w:hint="eastAsia"/>
          <w:b/>
          <w:bCs/>
          <w:lang w:eastAsia="zh-CN"/>
        </w:rPr>
        <w:t>4</w:t>
      </w:r>
      <w:proofErr w:type="gramEnd"/>
      <w:r w:rsidRPr="00C759D1">
        <w:rPr>
          <w:rFonts w:hint="eastAsia"/>
          <w:b/>
          <w:bCs/>
          <w:lang w:eastAsia="zh-CN"/>
        </w:rPr>
        <w:t>.6</w:t>
      </w:r>
      <w:r w:rsidRPr="00C759D1">
        <w:rPr>
          <w:rFonts w:hint="eastAsia"/>
          <w:lang w:eastAsia="zh-CN"/>
        </w:rPr>
        <w:t>款最后一句的措辞。</w:t>
      </w:r>
      <w:bookmarkEnd w:id="12"/>
    </w:p>
    <w:p w14:paraId="55B153A8" w14:textId="781BE956" w:rsidR="0086491D" w:rsidRPr="00CD4E6E" w:rsidRDefault="00564A57" w:rsidP="006625A1">
      <w:pPr>
        <w:ind w:firstLineChars="200" w:firstLine="480"/>
      </w:pPr>
      <w:bookmarkStart w:id="13" w:name="lt_pId064"/>
      <w:proofErr w:type="spellStart"/>
      <w:r>
        <w:rPr>
          <w:rFonts w:asciiTheme="majorBidi" w:hAnsiTheme="majorBidi" w:cstheme="majorBidi" w:hint="eastAsia"/>
        </w:rPr>
        <w:t>法文版为</w:t>
      </w:r>
      <w:proofErr w:type="spellEnd"/>
      <w:r>
        <w:rPr>
          <w:rFonts w:asciiTheme="majorBidi" w:hAnsiTheme="majorBidi" w:cstheme="majorBidi" w:hint="eastAsia"/>
        </w:rPr>
        <w:t>：</w:t>
      </w:r>
      <w:bookmarkEnd w:id="13"/>
    </w:p>
    <w:p w14:paraId="0EE3276E" w14:textId="77777777" w:rsidR="0086491D" w:rsidRDefault="0086491D" w:rsidP="0086491D">
      <w:pPr>
        <w:jc w:val="center"/>
      </w:pPr>
      <w:r>
        <w:rPr>
          <w:noProof/>
          <w:lang w:eastAsia="en-GB"/>
        </w:rPr>
        <w:lastRenderedPageBreak/>
        <w:drawing>
          <wp:inline distT="0" distB="0" distL="0" distR="0" wp14:anchorId="050B45F5" wp14:editId="1C87750A">
            <wp:extent cx="4784579" cy="1290200"/>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17-05-30 at 9.52.38 AM.png"/>
                    <pic:cNvPicPr/>
                  </pic:nvPicPr>
                  <pic:blipFill>
                    <a:blip r:embed="rId15">
                      <a:extLst>
                        <a:ext uri="{28A0092B-C50C-407E-A947-70E740481C1C}">
                          <a14:useLocalDpi xmlns:a14="http://schemas.microsoft.com/office/drawing/2010/main" val="0"/>
                        </a:ext>
                      </a:extLst>
                    </a:blip>
                    <a:stretch>
                      <a:fillRect/>
                    </a:stretch>
                  </pic:blipFill>
                  <pic:spPr>
                    <a:xfrm>
                      <a:off x="0" y="0"/>
                      <a:ext cx="4865317" cy="1311972"/>
                    </a:xfrm>
                    <a:prstGeom prst="rect">
                      <a:avLst/>
                    </a:prstGeom>
                  </pic:spPr>
                </pic:pic>
              </a:graphicData>
            </a:graphic>
          </wp:inline>
        </w:drawing>
      </w:r>
    </w:p>
    <w:p w14:paraId="3B6C60CE" w14:textId="602F7BF9" w:rsidR="0086491D" w:rsidRPr="00B45F85" w:rsidRDefault="00564A57" w:rsidP="00564A57">
      <w:pPr>
        <w:ind w:firstLineChars="200" w:firstLine="480"/>
        <w:rPr>
          <w:rStyle w:val="Emphasis"/>
          <w:i w:val="0"/>
          <w:iCs w:val="0"/>
          <w:highlight w:val="green"/>
        </w:rPr>
      </w:pPr>
      <w:bookmarkStart w:id="14" w:name="lt_pId065"/>
      <w:r w:rsidRPr="002032D1">
        <w:rPr>
          <w:rFonts w:hint="eastAsia"/>
          <w:lang w:eastAsia="zh-CN"/>
        </w:rPr>
        <w:t>脚注案文最后一句的法文和英文版本之间的差别与现行</w:t>
      </w:r>
      <w:r w:rsidR="00C759D1">
        <w:rPr>
          <w:rFonts w:asciiTheme="majorBidi" w:hAnsiTheme="majorBidi" w:cstheme="majorBidi" w:hint="eastAsia"/>
          <w:lang w:eastAsia="zh-CN"/>
        </w:rPr>
        <w:t>《无线电规则》</w:t>
      </w:r>
      <w:r>
        <w:rPr>
          <w:rFonts w:asciiTheme="majorBidi" w:hAnsiTheme="majorBidi" w:cstheme="majorBidi" w:hint="eastAsia"/>
        </w:rPr>
        <w:t>第</w:t>
      </w:r>
      <w:r w:rsidRPr="00C759D1">
        <w:rPr>
          <w:rFonts w:asciiTheme="majorBidi" w:hAnsiTheme="majorBidi" w:cstheme="majorBidi" w:hint="eastAsia"/>
          <w:b/>
          <w:bCs/>
        </w:rPr>
        <w:t>4.6</w:t>
      </w:r>
      <w:proofErr w:type="spellStart"/>
      <w:r>
        <w:rPr>
          <w:rFonts w:asciiTheme="majorBidi" w:hAnsiTheme="majorBidi" w:cstheme="majorBidi" w:hint="eastAsia"/>
        </w:rPr>
        <w:t>款两个版本之间的差别相同：一个采用</w:t>
      </w:r>
      <w:proofErr w:type="spellEnd"/>
      <w:proofErr w:type="gramStart"/>
      <w:r>
        <w:rPr>
          <w:rFonts w:asciiTheme="majorBidi" w:hAnsiTheme="majorBidi" w:cstheme="majorBidi" w:hint="eastAsia"/>
        </w:rPr>
        <w:t>：“</w:t>
      </w:r>
      <w:proofErr w:type="gramEnd"/>
      <w:r>
        <w:rPr>
          <w:rFonts w:asciiTheme="majorBidi" w:hAnsiTheme="majorBidi" w:cstheme="majorBidi"/>
        </w:rPr>
        <w:t>…</w:t>
      </w:r>
      <w:r w:rsidRPr="00DA1E43">
        <w:rPr>
          <w:rFonts w:asciiTheme="majorBidi" w:hAnsiTheme="majorBidi" w:cstheme="majorBidi"/>
        </w:rPr>
        <w:t xml:space="preserve">du </w:t>
      </w:r>
      <w:proofErr w:type="spellStart"/>
      <w:r w:rsidRPr="00DA1E43">
        <w:rPr>
          <w:rFonts w:asciiTheme="majorBidi" w:hAnsiTheme="majorBidi" w:cstheme="majorBidi"/>
        </w:rPr>
        <w:t>même</w:t>
      </w:r>
      <w:proofErr w:type="spellEnd"/>
      <w:r w:rsidRPr="00DA1E43">
        <w:rPr>
          <w:rFonts w:asciiTheme="majorBidi" w:hAnsiTheme="majorBidi" w:cstheme="majorBidi"/>
        </w:rPr>
        <w:t xml:space="preserve"> </w:t>
      </w:r>
      <w:proofErr w:type="spellStart"/>
      <w:r w:rsidRPr="00DA1E43">
        <w:rPr>
          <w:rFonts w:asciiTheme="majorBidi" w:hAnsiTheme="majorBidi" w:cstheme="majorBidi"/>
        </w:rPr>
        <w:t>degré</w:t>
      </w:r>
      <w:proofErr w:type="spellEnd"/>
      <w:r>
        <w:rPr>
          <w:rFonts w:asciiTheme="majorBidi" w:hAnsiTheme="majorBidi" w:cstheme="majorBidi" w:hint="eastAsia"/>
        </w:rPr>
        <w:t>（</w:t>
      </w:r>
      <w:proofErr w:type="spellStart"/>
      <w:r>
        <w:rPr>
          <w:rFonts w:asciiTheme="majorBidi" w:hAnsiTheme="majorBidi" w:cstheme="majorBidi" w:hint="eastAsia"/>
        </w:rPr>
        <w:t>相同程度</w:t>
      </w:r>
      <w:proofErr w:type="spellEnd"/>
      <w:r>
        <w:rPr>
          <w:rFonts w:asciiTheme="majorBidi" w:hAnsiTheme="majorBidi" w:cstheme="majorBidi" w:hint="eastAsia"/>
        </w:rPr>
        <w:t>）</w:t>
      </w:r>
      <w:r>
        <w:rPr>
          <w:rFonts w:asciiTheme="majorBidi" w:hAnsiTheme="majorBidi" w:cstheme="majorBidi"/>
        </w:rPr>
        <w:t>…</w:t>
      </w:r>
      <w:r>
        <w:rPr>
          <w:rFonts w:asciiTheme="majorBidi" w:hAnsiTheme="majorBidi" w:cstheme="majorBidi" w:hint="eastAsia"/>
        </w:rPr>
        <w:t>”</w:t>
      </w:r>
      <w:proofErr w:type="spellStart"/>
      <w:r>
        <w:rPr>
          <w:rFonts w:asciiTheme="majorBidi" w:hAnsiTheme="majorBidi" w:cstheme="majorBidi" w:hint="eastAsia"/>
        </w:rPr>
        <w:t>的说法，另一个采用</w:t>
      </w:r>
      <w:proofErr w:type="spellEnd"/>
      <w:r w:rsidR="003B5743">
        <w:rPr>
          <w:rFonts w:asciiTheme="majorBidi" w:hAnsiTheme="majorBidi" w:cstheme="majorBidi"/>
        </w:rPr>
        <w:br/>
      </w:r>
      <w:r>
        <w:rPr>
          <w:rFonts w:asciiTheme="majorBidi" w:hAnsiTheme="majorBidi" w:cstheme="majorBidi" w:hint="eastAsia"/>
        </w:rPr>
        <w:t>“</w:t>
      </w:r>
      <w:r>
        <w:rPr>
          <w:rFonts w:asciiTheme="majorBidi" w:hAnsiTheme="majorBidi" w:cstheme="majorBidi"/>
        </w:rPr>
        <w:t>…</w:t>
      </w:r>
      <w:r w:rsidRPr="00DA1E43">
        <w:rPr>
          <w:rFonts w:asciiTheme="majorBidi" w:hAnsiTheme="majorBidi" w:cstheme="majorBidi"/>
        </w:rPr>
        <w:t>only to the extent that</w:t>
      </w:r>
      <w:r>
        <w:rPr>
          <w:rFonts w:asciiTheme="majorBidi" w:hAnsiTheme="majorBidi" w:cstheme="majorBidi" w:hint="eastAsia"/>
        </w:rPr>
        <w:t>（</w:t>
      </w:r>
      <w:proofErr w:type="spellStart"/>
      <w:r>
        <w:rPr>
          <w:rFonts w:asciiTheme="majorBidi" w:hAnsiTheme="majorBidi" w:cstheme="majorBidi" w:hint="eastAsia"/>
        </w:rPr>
        <w:t>之限度</w:t>
      </w:r>
      <w:proofErr w:type="spellEnd"/>
      <w:r>
        <w:rPr>
          <w:rFonts w:asciiTheme="majorBidi" w:hAnsiTheme="majorBidi" w:cstheme="majorBidi" w:hint="eastAsia"/>
        </w:rPr>
        <w:t>）</w:t>
      </w:r>
      <w:r>
        <w:rPr>
          <w:rFonts w:asciiTheme="majorBidi" w:hAnsiTheme="majorBidi" w:cstheme="majorBidi"/>
        </w:rPr>
        <w:t>…</w:t>
      </w:r>
      <w:r>
        <w:rPr>
          <w:rFonts w:asciiTheme="majorBidi" w:hAnsiTheme="majorBidi" w:cstheme="majorBidi" w:hint="eastAsia"/>
        </w:rPr>
        <w:t>”</w:t>
      </w:r>
      <w:proofErr w:type="spellStart"/>
      <w:r>
        <w:rPr>
          <w:rFonts w:asciiTheme="majorBidi" w:hAnsiTheme="majorBidi" w:cstheme="majorBidi" w:hint="eastAsia"/>
        </w:rPr>
        <w:t>的措辞</w:t>
      </w:r>
      <w:proofErr w:type="spellEnd"/>
      <w:r>
        <w:rPr>
          <w:rFonts w:asciiTheme="majorBidi" w:hAnsiTheme="majorBidi" w:cstheme="majorBidi" w:hint="eastAsia"/>
        </w:rPr>
        <w:t>。</w:t>
      </w:r>
      <w:bookmarkEnd w:id="14"/>
    </w:p>
    <w:p w14:paraId="6231FC97" w14:textId="77777777" w:rsidR="00564A57" w:rsidRPr="00847238" w:rsidRDefault="00564A57" w:rsidP="003B5743">
      <w:pPr>
        <w:pStyle w:val="Headingb"/>
        <w:rPr>
          <w:lang w:eastAsia="zh-CN"/>
        </w:rPr>
      </w:pPr>
      <w:bookmarkStart w:id="15" w:name="lt_pId066"/>
      <w:r w:rsidRPr="00A844CE">
        <w:rPr>
          <w:rFonts w:asciiTheme="majorBidi" w:hAnsiTheme="majorBidi"/>
          <w:lang w:eastAsia="zh-CN"/>
        </w:rPr>
        <w:t>I.</w:t>
      </w:r>
      <w:r>
        <w:rPr>
          <w:rFonts w:asciiTheme="majorBidi" w:hAnsiTheme="majorBidi"/>
          <w:lang w:eastAsia="zh-CN"/>
        </w:rPr>
        <w:tab/>
      </w:r>
      <w:r w:rsidRPr="00A844CE">
        <w:rPr>
          <w:rFonts w:asciiTheme="majorBidi" w:hAnsiTheme="majorBidi"/>
          <w:lang w:eastAsia="zh-CN"/>
        </w:rPr>
        <w:t>1963</w:t>
      </w:r>
      <w:r w:rsidRPr="00847238">
        <w:rPr>
          <w:rFonts w:hint="eastAsia"/>
          <w:lang w:eastAsia="zh-CN"/>
        </w:rPr>
        <w:t>年增开的无线电行政大会</w:t>
      </w:r>
      <w:bookmarkEnd w:id="15"/>
    </w:p>
    <w:p w14:paraId="5AE208C4" w14:textId="77777777" w:rsidR="00564A57" w:rsidRPr="00ED0798" w:rsidRDefault="00564A57" w:rsidP="00564A57">
      <w:pPr>
        <w:ind w:firstLineChars="200" w:firstLine="480"/>
        <w:jc w:val="both"/>
        <w:rPr>
          <w:rFonts w:asciiTheme="majorBidi" w:hAnsiTheme="majorBidi" w:cstheme="majorBidi"/>
          <w:lang w:eastAsia="zh-CN"/>
        </w:rPr>
      </w:pPr>
      <w:bookmarkStart w:id="16" w:name="lt_pId067"/>
      <w:r>
        <w:rPr>
          <w:rFonts w:asciiTheme="majorBidi" w:hAnsiTheme="majorBidi" w:cstheme="majorBidi" w:hint="eastAsia"/>
          <w:lang w:eastAsia="zh-CN"/>
        </w:rPr>
        <w:t>正如美国在提交</w:t>
      </w:r>
      <w:r>
        <w:rPr>
          <w:rFonts w:asciiTheme="majorBidi" w:hAnsiTheme="majorBidi" w:cstheme="majorBidi" w:hint="eastAsia"/>
          <w:lang w:eastAsia="zh-CN"/>
        </w:rPr>
        <w:t>1963</w:t>
      </w:r>
      <w:r>
        <w:rPr>
          <w:rFonts w:asciiTheme="majorBidi" w:hAnsiTheme="majorBidi" w:cstheme="majorBidi" w:hint="eastAsia"/>
          <w:lang w:eastAsia="zh-CN"/>
        </w:rPr>
        <w:t>年</w:t>
      </w:r>
      <w:r w:rsidRPr="0095376E">
        <w:rPr>
          <w:rFonts w:asciiTheme="majorBidi" w:hAnsiTheme="majorBidi" w:cstheme="majorBidi" w:hint="eastAsia"/>
          <w:bCs/>
          <w:lang w:eastAsia="zh-CN"/>
        </w:rPr>
        <w:t>增开的无线电行政大会</w:t>
      </w:r>
      <w:r>
        <w:rPr>
          <w:rFonts w:asciiTheme="majorBidi" w:hAnsiTheme="majorBidi" w:cstheme="majorBidi" w:hint="eastAsia"/>
          <w:lang w:eastAsia="zh-CN"/>
        </w:rPr>
        <w:t>的输入文件中指出的那样</w:t>
      </w:r>
      <w:r>
        <w:rPr>
          <w:rStyle w:val="FootnoteReference"/>
          <w:rFonts w:asciiTheme="majorBidi" w:hAnsiTheme="majorBidi" w:cstheme="majorBidi"/>
        </w:rPr>
        <w:footnoteReference w:id="3"/>
      </w:r>
      <w:r>
        <w:rPr>
          <w:rFonts w:asciiTheme="majorBidi" w:hAnsiTheme="majorBidi" w:cstheme="majorBidi" w:hint="eastAsia"/>
          <w:lang w:eastAsia="zh-CN"/>
        </w:rPr>
        <w:t>，射电天文脚注采用了“有害干扰”（</w:t>
      </w:r>
      <w:r>
        <w:rPr>
          <w:rFonts w:asciiTheme="majorBidi" w:hAnsiTheme="majorBidi" w:cstheme="majorBidi"/>
          <w:lang w:eastAsia="zh-CN"/>
        </w:rPr>
        <w:t>原译为</w:t>
      </w:r>
      <w:r w:rsidRPr="008E2679">
        <w:rPr>
          <w:rFonts w:ascii="SimSun" w:hAnsi="SimSun" w:cstheme="majorBidi"/>
          <w:lang w:eastAsia="zh-CN"/>
        </w:rPr>
        <w:t>“</w:t>
      </w:r>
      <w:r>
        <w:rPr>
          <w:rFonts w:asciiTheme="majorBidi" w:hAnsiTheme="majorBidi" w:cstheme="majorBidi"/>
          <w:lang w:eastAsia="zh-CN"/>
        </w:rPr>
        <w:t>妨碍性干扰</w:t>
      </w:r>
      <w:r w:rsidRPr="008E2679">
        <w:rPr>
          <w:rFonts w:ascii="SimSun" w:hAnsi="SimSun" w:cstheme="majorBidi"/>
          <w:lang w:eastAsia="zh-CN"/>
        </w:rPr>
        <w:t>”</w:t>
      </w:r>
      <w:r>
        <w:rPr>
          <w:rFonts w:asciiTheme="majorBidi" w:hAnsiTheme="majorBidi" w:cstheme="majorBidi" w:hint="eastAsia"/>
          <w:lang w:eastAsia="zh-CN"/>
        </w:rPr>
        <w:t>一词相互矛盾，因为射电天文业务并不是一种无线电通信业务，并不包含在有害干扰的定义范围内</w:t>
      </w:r>
      <w:bookmarkEnd w:id="16"/>
      <w:r>
        <w:rPr>
          <w:rFonts w:asciiTheme="majorBidi" w:hAnsiTheme="majorBidi" w:cstheme="majorBidi" w:hint="eastAsia"/>
          <w:lang w:eastAsia="zh-CN"/>
        </w:rPr>
        <w:t>：</w:t>
      </w:r>
    </w:p>
    <w:p w14:paraId="08992107" w14:textId="0DA9ECED" w:rsidR="0086491D" w:rsidRDefault="00564A57" w:rsidP="0086491D">
      <w:pPr>
        <w:jc w:val="center"/>
      </w:pPr>
      <w:r>
        <w:rPr>
          <w:rFonts w:hint="eastAsia"/>
          <w:noProof/>
        </w:rPr>
        <w:drawing>
          <wp:inline distT="0" distB="0" distL="0" distR="0" wp14:anchorId="4AF2E7A9" wp14:editId="63AE224A">
            <wp:extent cx="5267459" cy="99236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22626" cy="1002757"/>
                    </a:xfrm>
                    <a:prstGeom prst="rect">
                      <a:avLst/>
                    </a:prstGeom>
                    <a:noFill/>
                    <a:ln>
                      <a:noFill/>
                    </a:ln>
                  </pic:spPr>
                </pic:pic>
              </a:graphicData>
            </a:graphic>
          </wp:inline>
        </w:drawing>
      </w:r>
    </w:p>
    <w:p w14:paraId="2A14D4E7" w14:textId="77777777" w:rsidR="00564A57" w:rsidRDefault="00564A57" w:rsidP="003B5743">
      <w:pPr>
        <w:spacing w:before="240"/>
        <w:ind w:firstLineChars="200" w:firstLine="480"/>
        <w:rPr>
          <w:rFonts w:asciiTheme="majorBidi" w:hAnsiTheme="majorBidi" w:cstheme="majorBidi"/>
          <w:lang w:eastAsia="zh-CN"/>
        </w:rPr>
      </w:pPr>
      <w:bookmarkStart w:id="18" w:name="lt_pId068"/>
      <w:r>
        <w:rPr>
          <w:rFonts w:asciiTheme="majorBidi" w:hAnsiTheme="majorBidi" w:cstheme="majorBidi" w:hint="eastAsia"/>
          <w:lang w:eastAsia="zh-CN"/>
        </w:rPr>
        <w:t>美国表示：</w:t>
      </w:r>
      <w:bookmarkEnd w:id="18"/>
    </w:p>
    <w:p w14:paraId="652A25BD" w14:textId="05DF054C" w:rsidR="0086491D" w:rsidRPr="006625A1" w:rsidRDefault="00AF1A13" w:rsidP="006625A1">
      <w:pPr>
        <w:spacing w:before="240"/>
        <w:ind w:firstLineChars="200" w:firstLine="480"/>
        <w:rPr>
          <w:rFonts w:asciiTheme="majorBidi" w:hAnsiTheme="majorBidi" w:cstheme="majorBidi"/>
          <w:lang w:eastAsia="zh-CN"/>
        </w:rPr>
      </w:pPr>
      <w:r>
        <w:rPr>
          <w:rFonts w:asciiTheme="majorBidi" w:hAnsiTheme="majorBidi" w:cstheme="majorBidi" w:hint="eastAsia"/>
          <w:lang w:eastAsia="zh-CN"/>
        </w:rPr>
        <w:t>对《无线电规则》进行明确的修订，以消除这种不一致性或歧义，这一点很重要。</w:t>
      </w:r>
    </w:p>
    <w:p w14:paraId="1CF6AA64" w14:textId="18B3F0E7" w:rsidR="0086491D" w:rsidRPr="00AF1A13" w:rsidRDefault="00C759D1" w:rsidP="003B5743">
      <w:pPr>
        <w:ind w:firstLineChars="200" w:firstLine="480"/>
        <w:rPr>
          <w:rFonts w:asciiTheme="majorBidi" w:hAnsiTheme="majorBidi" w:cstheme="majorBidi"/>
          <w:lang w:eastAsia="zh-CN"/>
        </w:rPr>
      </w:pPr>
      <w:r>
        <w:rPr>
          <w:rFonts w:asciiTheme="majorBidi" w:hAnsiTheme="majorBidi" w:cstheme="majorBidi" w:hint="eastAsia"/>
          <w:lang w:eastAsia="zh-CN"/>
        </w:rPr>
        <w:t>有鉴于此</w:t>
      </w:r>
      <w:r w:rsidR="00AF1A13">
        <w:rPr>
          <w:rFonts w:asciiTheme="majorBidi" w:hAnsiTheme="majorBidi" w:cstheme="majorBidi" w:hint="eastAsia"/>
          <w:lang w:eastAsia="zh-CN"/>
        </w:rPr>
        <w:t>，</w:t>
      </w:r>
      <w:r w:rsidR="00AF1A13" w:rsidRPr="00ED0798">
        <w:rPr>
          <w:rFonts w:asciiTheme="majorBidi" w:hAnsiTheme="majorBidi" w:cstheme="majorBidi"/>
          <w:lang w:eastAsia="zh-CN"/>
        </w:rPr>
        <w:t>1963</w:t>
      </w:r>
      <w:r w:rsidR="00AF1A13">
        <w:rPr>
          <w:rFonts w:asciiTheme="majorBidi" w:hAnsiTheme="majorBidi" w:cstheme="majorBidi" w:hint="eastAsia"/>
          <w:lang w:eastAsia="zh-CN"/>
        </w:rPr>
        <w:t>年大会修改了该脚注，去除了无用发射的提法。</w:t>
      </w:r>
    </w:p>
    <w:p w14:paraId="3DF372EE" w14:textId="0EBF3E73" w:rsidR="0086491D" w:rsidRPr="00B45F85" w:rsidRDefault="00AF1A13" w:rsidP="0086491D">
      <w:pPr>
        <w:rPr>
          <w:highlight w:val="yellow"/>
        </w:rPr>
      </w:pPr>
      <w:r>
        <w:rPr>
          <w:rFonts w:hint="eastAsia"/>
          <w:noProof/>
        </w:rPr>
        <w:drawing>
          <wp:inline distT="0" distB="0" distL="0" distR="0" wp14:anchorId="59CB78C6" wp14:editId="52309A1F">
            <wp:extent cx="6120765" cy="11876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765" cy="1187611"/>
                    </a:xfrm>
                    <a:prstGeom prst="rect">
                      <a:avLst/>
                    </a:prstGeom>
                    <a:noFill/>
                    <a:ln>
                      <a:noFill/>
                    </a:ln>
                  </pic:spPr>
                </pic:pic>
              </a:graphicData>
            </a:graphic>
          </wp:inline>
        </w:drawing>
      </w:r>
    </w:p>
    <w:p w14:paraId="19686CCA" w14:textId="42593C0D" w:rsidR="00AF1A13" w:rsidRPr="00ED0798" w:rsidRDefault="00AF1A13" w:rsidP="007A09DD">
      <w:pPr>
        <w:ind w:firstLineChars="200" w:firstLine="480"/>
        <w:rPr>
          <w:rFonts w:asciiTheme="majorBidi" w:hAnsiTheme="majorBidi" w:cstheme="majorBidi"/>
          <w:lang w:eastAsia="zh-CN"/>
        </w:rPr>
      </w:pPr>
      <w:bookmarkStart w:id="19" w:name="lt_pId070"/>
      <w:proofErr w:type="gramStart"/>
      <w:r>
        <w:rPr>
          <w:rFonts w:asciiTheme="majorBidi" w:hAnsiTheme="majorBidi" w:cstheme="majorBidi" w:hint="eastAsia"/>
          <w:lang w:eastAsia="zh-CN"/>
        </w:rPr>
        <w:t>且大会</w:t>
      </w:r>
      <w:proofErr w:type="gramEnd"/>
      <w:r>
        <w:rPr>
          <w:rFonts w:asciiTheme="majorBidi" w:hAnsiTheme="majorBidi" w:cstheme="majorBidi" w:hint="eastAsia"/>
          <w:lang w:eastAsia="zh-CN"/>
        </w:rPr>
        <w:t>创建了</w:t>
      </w:r>
      <w:r w:rsidR="00C759D1">
        <w:rPr>
          <w:rFonts w:asciiTheme="majorBidi" w:hAnsiTheme="majorBidi" w:cstheme="majorBidi" w:hint="eastAsia"/>
          <w:lang w:eastAsia="zh-CN"/>
        </w:rPr>
        <w:t>《无线电规则》</w:t>
      </w:r>
      <w:r>
        <w:rPr>
          <w:rFonts w:asciiTheme="majorBidi" w:hAnsiTheme="majorBidi" w:cstheme="majorBidi" w:hint="eastAsia"/>
          <w:lang w:eastAsia="zh-CN"/>
        </w:rPr>
        <w:t>第</w:t>
      </w:r>
      <w:r w:rsidRPr="00ED0798">
        <w:rPr>
          <w:rFonts w:asciiTheme="majorBidi" w:hAnsiTheme="majorBidi" w:cstheme="majorBidi"/>
          <w:b/>
          <w:bCs/>
          <w:lang w:eastAsia="zh-CN"/>
        </w:rPr>
        <w:t>4.6</w:t>
      </w:r>
      <w:r>
        <w:rPr>
          <w:rFonts w:asciiTheme="majorBidi" w:hAnsiTheme="majorBidi" w:cstheme="majorBidi" w:hint="eastAsia"/>
          <w:lang w:eastAsia="zh-CN"/>
        </w:rPr>
        <w:t>款的原始版本：</w:t>
      </w:r>
      <w:bookmarkEnd w:id="19"/>
    </w:p>
    <w:p w14:paraId="19D031FB" w14:textId="77777777" w:rsidR="0086491D" w:rsidRDefault="0086491D" w:rsidP="0086491D">
      <w:pPr>
        <w:jc w:val="center"/>
      </w:pPr>
      <w:r>
        <w:rPr>
          <w:noProof/>
          <w:lang w:eastAsia="en-GB"/>
        </w:rPr>
        <w:lastRenderedPageBreak/>
        <w:drawing>
          <wp:inline distT="0" distB="0" distL="0" distR="0" wp14:anchorId="39642C1C" wp14:editId="52FD022A">
            <wp:extent cx="5194935" cy="1392531"/>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7-05-28 at 10.46.50 AM.png"/>
                    <pic:cNvPicPr/>
                  </pic:nvPicPr>
                  <pic:blipFill>
                    <a:blip r:embed="rId18">
                      <a:extLst>
                        <a:ext uri="{28A0092B-C50C-407E-A947-70E740481C1C}">
                          <a14:useLocalDpi xmlns:a14="http://schemas.microsoft.com/office/drawing/2010/main" val="0"/>
                        </a:ext>
                      </a:extLst>
                    </a:blip>
                    <a:stretch>
                      <a:fillRect/>
                    </a:stretch>
                  </pic:blipFill>
                  <pic:spPr>
                    <a:xfrm>
                      <a:off x="0" y="0"/>
                      <a:ext cx="5220657" cy="1399426"/>
                    </a:xfrm>
                    <a:prstGeom prst="rect">
                      <a:avLst/>
                    </a:prstGeom>
                  </pic:spPr>
                </pic:pic>
              </a:graphicData>
            </a:graphic>
          </wp:inline>
        </w:drawing>
      </w:r>
    </w:p>
    <w:p w14:paraId="631A17AA" w14:textId="7E1D0B08" w:rsidR="0086491D" w:rsidRPr="00B45F85" w:rsidRDefault="00AF1A13" w:rsidP="007A09DD">
      <w:pPr>
        <w:ind w:firstLineChars="200" w:firstLine="480"/>
        <w:jc w:val="both"/>
        <w:rPr>
          <w:highlight w:val="yellow"/>
        </w:rPr>
      </w:pPr>
      <w:proofErr w:type="spellStart"/>
      <w:r>
        <w:rPr>
          <w:rFonts w:asciiTheme="majorBidi" w:hAnsiTheme="majorBidi" w:cstheme="majorBidi" w:hint="eastAsia"/>
        </w:rPr>
        <w:t>其法文为</w:t>
      </w:r>
      <w:proofErr w:type="spellEnd"/>
      <w:r>
        <w:rPr>
          <w:rFonts w:asciiTheme="majorBidi" w:hAnsiTheme="majorBidi" w:cstheme="majorBidi" w:hint="eastAsia"/>
        </w:rPr>
        <w:t>：</w:t>
      </w:r>
    </w:p>
    <w:p w14:paraId="6F233657" w14:textId="57DAD713" w:rsidR="00C759D1" w:rsidRDefault="0086491D" w:rsidP="0086491D">
      <w:pPr>
        <w:jc w:val="center"/>
        <w:rPr>
          <w:highlight w:val="yellow"/>
        </w:rPr>
      </w:pPr>
      <w:r w:rsidRPr="007A09DD">
        <w:rPr>
          <w:noProof/>
          <w:lang w:eastAsia="en-GB"/>
        </w:rPr>
        <w:drawing>
          <wp:inline distT="0" distB="0" distL="0" distR="0" wp14:anchorId="4F48F6D9" wp14:editId="3D32CAC2">
            <wp:extent cx="5003810" cy="1318846"/>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7-05-30 at 10.16.57 AM.png"/>
                    <pic:cNvPicPr/>
                  </pic:nvPicPr>
                  <pic:blipFill>
                    <a:blip r:embed="rId19">
                      <a:extLst>
                        <a:ext uri="{28A0092B-C50C-407E-A947-70E740481C1C}">
                          <a14:useLocalDpi xmlns:a14="http://schemas.microsoft.com/office/drawing/2010/main" val="0"/>
                        </a:ext>
                      </a:extLst>
                    </a:blip>
                    <a:stretch>
                      <a:fillRect/>
                    </a:stretch>
                  </pic:blipFill>
                  <pic:spPr>
                    <a:xfrm>
                      <a:off x="0" y="0"/>
                      <a:ext cx="5133447" cy="1353014"/>
                    </a:xfrm>
                    <a:prstGeom prst="rect">
                      <a:avLst/>
                    </a:prstGeom>
                  </pic:spPr>
                </pic:pic>
              </a:graphicData>
            </a:graphic>
          </wp:inline>
        </w:drawing>
      </w:r>
    </w:p>
    <w:p w14:paraId="5969C553" w14:textId="7D1C1B6C" w:rsidR="00C759D1" w:rsidRDefault="00C759D1" w:rsidP="006625A1">
      <w:pPr>
        <w:pStyle w:val="enumlev1"/>
        <w:rPr>
          <w:lang w:eastAsia="zh-CN"/>
        </w:rPr>
      </w:pPr>
      <w:r w:rsidRPr="005E5DDF">
        <w:rPr>
          <w:b/>
          <w:bCs/>
          <w:lang w:val="en-US" w:eastAsia="zh-CN"/>
        </w:rPr>
        <w:t>ADD</w:t>
      </w:r>
      <w:r w:rsidRPr="005E5DDF">
        <w:rPr>
          <w:b/>
          <w:bCs/>
          <w:lang w:val="en-US" w:eastAsia="zh-CN"/>
        </w:rPr>
        <w:tab/>
        <w:t>116A</w:t>
      </w:r>
      <w:r w:rsidRPr="005E5DDF">
        <w:rPr>
          <w:b/>
          <w:bCs/>
          <w:lang w:val="en-US" w:eastAsia="zh-CN"/>
        </w:rPr>
        <w:tab/>
        <w:t>§ 4A</w:t>
      </w:r>
      <w:r w:rsidR="006625A1">
        <w:rPr>
          <w:b/>
          <w:bCs/>
          <w:lang w:val="en-US" w:eastAsia="zh-CN"/>
        </w:rPr>
        <w:tab/>
      </w:r>
      <w:r w:rsidR="00212BB2">
        <w:rPr>
          <w:rFonts w:hint="eastAsia"/>
          <w:lang w:eastAsia="zh-CN"/>
        </w:rPr>
        <w:t>就解决有害干扰而言，应将射电天文业务作为无线电通信业务处理。但是，其他频段内的各种业务给予射电天文业务的保护只能达到这些业务相互间保护的程度。</w:t>
      </w:r>
    </w:p>
    <w:p w14:paraId="4DA4FFDD" w14:textId="56BB62A8" w:rsidR="00AF1A13" w:rsidRPr="00ED0798" w:rsidRDefault="00AF1A13" w:rsidP="00AF1A13">
      <w:pPr>
        <w:ind w:firstLineChars="200" w:firstLine="480"/>
        <w:jc w:val="both"/>
        <w:rPr>
          <w:rFonts w:asciiTheme="majorBidi" w:hAnsiTheme="majorBidi" w:cstheme="majorBidi"/>
          <w:b/>
          <w:lang w:eastAsia="zh-CN"/>
        </w:rPr>
      </w:pPr>
      <w:bookmarkStart w:id="20" w:name="lt_pId072"/>
      <w:bookmarkStart w:id="21" w:name="_Hlk22223582"/>
      <w:r>
        <w:rPr>
          <w:rFonts w:asciiTheme="majorBidi" w:hAnsiTheme="majorBidi" w:cstheme="majorBidi" w:hint="eastAsia"/>
          <w:lang w:eastAsia="zh-CN"/>
        </w:rPr>
        <w:t>这一变更背后所隐藏的一个微妙问题不应忽视。</w:t>
      </w:r>
      <w:bookmarkStart w:id="22" w:name="lt_pId073"/>
      <w:bookmarkEnd w:id="20"/>
      <w:r>
        <w:rPr>
          <w:rFonts w:asciiTheme="majorBidi" w:hAnsiTheme="majorBidi" w:cstheme="majorBidi" w:hint="eastAsia"/>
          <w:lang w:eastAsia="zh-CN"/>
        </w:rPr>
        <w:t>当</w:t>
      </w:r>
      <w:r>
        <w:rPr>
          <w:rFonts w:asciiTheme="majorBidi" w:hAnsiTheme="majorBidi" w:cstheme="majorBidi" w:hint="eastAsia"/>
          <w:lang w:eastAsia="zh-CN"/>
        </w:rPr>
        <w:t>1959</w:t>
      </w:r>
      <w:r>
        <w:rPr>
          <w:rFonts w:asciiTheme="majorBidi" w:hAnsiTheme="majorBidi" w:cstheme="majorBidi" w:hint="eastAsia"/>
          <w:lang w:eastAsia="zh-CN"/>
        </w:rPr>
        <w:t>年大会将</w:t>
      </w:r>
      <w:r w:rsidRPr="00ED0798">
        <w:rPr>
          <w:rFonts w:asciiTheme="majorBidi" w:hAnsiTheme="majorBidi" w:cstheme="majorBidi"/>
          <w:lang w:eastAsia="zh-CN"/>
        </w:rPr>
        <w:t>1</w:t>
      </w:r>
      <w:r w:rsidR="00685207">
        <w:rPr>
          <w:rFonts w:asciiTheme="majorBidi" w:hAnsiTheme="majorBidi" w:cstheme="majorBidi"/>
          <w:lang w:val="en-US" w:eastAsia="zh-CN"/>
        </w:rPr>
        <w:t> </w:t>
      </w:r>
      <w:r w:rsidRPr="00ED0798">
        <w:rPr>
          <w:rFonts w:asciiTheme="majorBidi" w:hAnsiTheme="majorBidi" w:cstheme="majorBidi"/>
          <w:lang w:eastAsia="zh-CN"/>
        </w:rPr>
        <w:t>400</w:t>
      </w:r>
      <w:r w:rsidR="00685207">
        <w:rPr>
          <w:rFonts w:asciiTheme="majorBidi" w:hAnsiTheme="majorBidi" w:cstheme="majorBidi" w:hint="eastAsia"/>
          <w:lang w:eastAsia="zh-CN"/>
        </w:rPr>
        <w:t>-</w:t>
      </w:r>
      <w:r w:rsidRPr="00ED0798">
        <w:rPr>
          <w:rFonts w:asciiTheme="majorBidi" w:hAnsiTheme="majorBidi" w:cstheme="majorBidi"/>
          <w:lang w:eastAsia="zh-CN"/>
        </w:rPr>
        <w:t>1</w:t>
      </w:r>
      <w:r w:rsidR="00685207">
        <w:rPr>
          <w:rFonts w:asciiTheme="majorBidi" w:hAnsiTheme="majorBidi" w:cstheme="majorBidi"/>
          <w:lang w:val="en-US" w:eastAsia="zh-CN"/>
        </w:rPr>
        <w:t> </w:t>
      </w:r>
      <w:r w:rsidRPr="00ED0798">
        <w:rPr>
          <w:rFonts w:asciiTheme="majorBidi" w:hAnsiTheme="majorBidi" w:cstheme="majorBidi"/>
          <w:lang w:eastAsia="zh-CN"/>
        </w:rPr>
        <w:t>427</w:t>
      </w:r>
      <w:r w:rsidR="00685207">
        <w:rPr>
          <w:rFonts w:asciiTheme="majorBidi" w:hAnsiTheme="majorBidi" w:cstheme="majorBidi"/>
          <w:lang w:val="en-US" w:eastAsia="zh-CN"/>
        </w:rPr>
        <w:t> </w:t>
      </w:r>
      <w:r w:rsidRPr="00ED0798">
        <w:rPr>
          <w:rFonts w:asciiTheme="majorBidi" w:hAnsiTheme="majorBidi" w:cstheme="majorBidi"/>
          <w:lang w:eastAsia="zh-CN"/>
        </w:rPr>
        <w:t>MHz</w:t>
      </w:r>
      <w:r>
        <w:rPr>
          <w:rFonts w:asciiTheme="majorBidi" w:hAnsiTheme="majorBidi" w:cstheme="majorBidi" w:hint="eastAsia"/>
          <w:lang w:eastAsia="zh-CN"/>
        </w:rPr>
        <w:t>频段划分给射电天文时，该频段不适用有关无用发射的脚注案文。</w:t>
      </w:r>
      <w:bookmarkStart w:id="23" w:name="lt_pId074"/>
      <w:bookmarkEnd w:id="22"/>
      <w:r>
        <w:rPr>
          <w:rFonts w:asciiTheme="majorBidi" w:hAnsiTheme="majorBidi" w:cstheme="majorBidi" w:hint="eastAsia"/>
          <w:lang w:eastAsia="zh-CN"/>
        </w:rPr>
        <w:t>在将无用发射这一款移到第</w:t>
      </w:r>
      <w:r>
        <w:rPr>
          <w:rFonts w:asciiTheme="majorBidi" w:hAnsiTheme="majorBidi" w:cstheme="majorBidi" w:hint="eastAsia"/>
          <w:lang w:eastAsia="zh-CN"/>
        </w:rPr>
        <w:t>1</w:t>
      </w:r>
      <w:r>
        <w:rPr>
          <w:rFonts w:asciiTheme="majorBidi" w:hAnsiTheme="majorBidi" w:cstheme="majorBidi" w:hint="eastAsia"/>
          <w:lang w:eastAsia="zh-CN"/>
        </w:rPr>
        <w:t>条后，射电天文对</w:t>
      </w:r>
      <w:r w:rsidRPr="00ED0798">
        <w:rPr>
          <w:rFonts w:asciiTheme="majorBidi" w:hAnsiTheme="majorBidi" w:cstheme="majorBidi"/>
          <w:lang w:eastAsia="zh-CN"/>
        </w:rPr>
        <w:t>1</w:t>
      </w:r>
      <w:r w:rsidR="00685207">
        <w:rPr>
          <w:rFonts w:asciiTheme="majorBidi" w:hAnsiTheme="majorBidi" w:cstheme="majorBidi"/>
          <w:lang w:val="en-US" w:eastAsia="zh-CN"/>
        </w:rPr>
        <w:t> </w:t>
      </w:r>
      <w:r w:rsidRPr="00ED0798">
        <w:rPr>
          <w:rFonts w:asciiTheme="majorBidi" w:hAnsiTheme="majorBidi" w:cstheme="majorBidi"/>
          <w:lang w:eastAsia="zh-CN"/>
        </w:rPr>
        <w:t>400</w:t>
      </w:r>
      <w:r w:rsidR="00685207">
        <w:rPr>
          <w:rFonts w:asciiTheme="majorBidi" w:hAnsiTheme="majorBidi" w:cstheme="majorBidi" w:hint="eastAsia"/>
          <w:lang w:eastAsia="zh-CN"/>
        </w:rPr>
        <w:t>-</w:t>
      </w:r>
      <w:r w:rsidRPr="00ED0798">
        <w:rPr>
          <w:rFonts w:asciiTheme="majorBidi" w:hAnsiTheme="majorBidi" w:cstheme="majorBidi"/>
          <w:lang w:eastAsia="zh-CN"/>
        </w:rPr>
        <w:t>1</w:t>
      </w:r>
      <w:r w:rsidR="00685207">
        <w:rPr>
          <w:rFonts w:asciiTheme="majorBidi" w:hAnsiTheme="majorBidi" w:cstheme="majorBidi"/>
          <w:lang w:val="en-US" w:eastAsia="zh-CN"/>
        </w:rPr>
        <w:t> </w:t>
      </w:r>
      <w:r w:rsidRPr="00ED0798">
        <w:rPr>
          <w:rFonts w:asciiTheme="majorBidi" w:hAnsiTheme="majorBidi" w:cstheme="majorBidi"/>
          <w:lang w:eastAsia="zh-CN"/>
        </w:rPr>
        <w:t>427</w:t>
      </w:r>
      <w:r w:rsidR="00685207">
        <w:rPr>
          <w:rFonts w:asciiTheme="majorBidi" w:hAnsiTheme="majorBidi" w:cstheme="majorBidi"/>
          <w:lang w:val="en-US" w:eastAsia="zh-CN"/>
        </w:rPr>
        <w:t> </w:t>
      </w:r>
      <w:r w:rsidRPr="00ED0798">
        <w:rPr>
          <w:rFonts w:asciiTheme="majorBidi" w:hAnsiTheme="majorBidi" w:cstheme="majorBidi"/>
          <w:lang w:eastAsia="zh-CN"/>
        </w:rPr>
        <w:t>MHz</w:t>
      </w:r>
      <w:r>
        <w:rPr>
          <w:rFonts w:asciiTheme="majorBidi" w:hAnsiTheme="majorBidi" w:cstheme="majorBidi" w:hint="eastAsia"/>
          <w:lang w:eastAsia="zh-CN"/>
        </w:rPr>
        <w:t>频段的使用需适用《无线电规则》第</w:t>
      </w:r>
      <w:r w:rsidRPr="00A844CE">
        <w:rPr>
          <w:rFonts w:asciiTheme="majorBidi" w:hAnsiTheme="majorBidi" w:cstheme="majorBidi"/>
          <w:b/>
          <w:bCs/>
          <w:lang w:eastAsia="zh-CN"/>
        </w:rPr>
        <w:t>5.340</w:t>
      </w:r>
      <w:r>
        <w:rPr>
          <w:rFonts w:asciiTheme="majorBidi" w:hAnsiTheme="majorBidi" w:cstheme="majorBidi" w:hint="eastAsia"/>
          <w:lang w:eastAsia="zh-CN"/>
        </w:rPr>
        <w:t>款才能予以补救？后者当时并不存在。</w:t>
      </w:r>
      <w:bookmarkEnd w:id="23"/>
    </w:p>
    <w:p w14:paraId="69D56A27" w14:textId="77777777" w:rsidR="00AF1A13" w:rsidRPr="00ED0798" w:rsidRDefault="00AF1A13" w:rsidP="00AF1A13">
      <w:pPr>
        <w:pStyle w:val="Heading1"/>
        <w:rPr>
          <w:rFonts w:asciiTheme="majorBidi" w:hAnsiTheme="majorBidi" w:cstheme="majorBidi"/>
          <w:b w:val="0"/>
          <w:lang w:eastAsia="zh-CN"/>
        </w:rPr>
      </w:pPr>
      <w:r w:rsidRPr="00ED0798">
        <w:rPr>
          <w:rFonts w:asciiTheme="majorBidi" w:hAnsiTheme="majorBidi" w:cstheme="majorBidi"/>
          <w:lang w:eastAsia="zh-CN"/>
        </w:rPr>
        <w:t>3</w:t>
      </w:r>
      <w:r w:rsidRPr="00ED0798">
        <w:rPr>
          <w:rFonts w:asciiTheme="majorBidi" w:hAnsiTheme="majorBidi" w:cstheme="majorBidi"/>
          <w:lang w:eastAsia="zh-CN"/>
        </w:rPr>
        <w:tab/>
      </w:r>
      <w:bookmarkStart w:id="24" w:name="lt_pId078"/>
      <w:r w:rsidRPr="00847238">
        <w:rPr>
          <w:rFonts w:asciiTheme="majorBidi" w:eastAsiaTheme="minorEastAsia" w:hAnsiTheme="majorBidi" w:cstheme="majorBidi"/>
          <w:lang w:eastAsia="zh-CN"/>
        </w:rPr>
        <w:t>从</w:t>
      </w:r>
      <w:r w:rsidRPr="00847238">
        <w:rPr>
          <w:rFonts w:asciiTheme="majorBidi" w:eastAsiaTheme="minorEastAsia" w:hAnsiTheme="majorBidi" w:cstheme="majorBidi"/>
          <w:lang w:val="es-ES" w:eastAsia="zh-CN"/>
        </w:rPr>
        <w:t>1960</w:t>
      </w:r>
      <w:r w:rsidRPr="00847238">
        <w:rPr>
          <w:rFonts w:asciiTheme="majorBidi" w:eastAsiaTheme="minorEastAsia" w:hAnsiTheme="majorBidi" w:cstheme="majorBidi"/>
          <w:lang w:eastAsia="zh-CN"/>
        </w:rPr>
        <w:t>年至今</w:t>
      </w:r>
      <w:bookmarkEnd w:id="24"/>
    </w:p>
    <w:p w14:paraId="59F51705" w14:textId="08136648" w:rsidR="0086491D" w:rsidRPr="00397CAB" w:rsidRDefault="00AF1A13" w:rsidP="00AF1A13">
      <w:pPr>
        <w:ind w:firstLineChars="200" w:firstLine="480"/>
        <w:rPr>
          <w:lang w:eastAsia="zh-CN"/>
        </w:rPr>
      </w:pPr>
      <w:bookmarkStart w:id="25" w:name="lt_pId079"/>
      <w:r w:rsidRPr="00397CAB">
        <w:rPr>
          <w:rFonts w:asciiTheme="majorBidi" w:hAnsiTheme="majorBidi" w:cstheme="majorBidi" w:hint="eastAsia"/>
          <w:lang w:eastAsia="zh-CN"/>
        </w:rPr>
        <w:t>当创建射电天文脚注和</w:t>
      </w:r>
      <w:r w:rsidR="009A0882" w:rsidRPr="00397CAB">
        <w:rPr>
          <w:rFonts w:asciiTheme="majorBidi" w:hAnsiTheme="majorBidi" w:cstheme="majorBidi" w:hint="eastAsia"/>
          <w:lang w:eastAsia="zh-CN"/>
        </w:rPr>
        <w:t>《无线电规则》</w:t>
      </w:r>
      <w:r w:rsidRPr="00397CAB">
        <w:rPr>
          <w:rFonts w:asciiTheme="majorBidi" w:hAnsiTheme="majorBidi" w:cstheme="majorBidi" w:hint="eastAsia"/>
          <w:lang w:eastAsia="zh-CN"/>
        </w:rPr>
        <w:t>第</w:t>
      </w:r>
      <w:r w:rsidRPr="00397CAB">
        <w:rPr>
          <w:rFonts w:asciiTheme="majorBidi" w:hAnsiTheme="majorBidi" w:cstheme="majorBidi"/>
          <w:b/>
          <w:bCs/>
          <w:lang w:eastAsia="zh-CN"/>
        </w:rPr>
        <w:t>4.6</w:t>
      </w:r>
      <w:r w:rsidRPr="00397CAB">
        <w:rPr>
          <w:rFonts w:asciiTheme="majorBidi" w:hAnsiTheme="majorBidi" w:cstheme="majorBidi" w:hint="eastAsia"/>
          <w:lang w:eastAsia="zh-CN"/>
        </w:rPr>
        <w:t>款的初始案文时，射电天文并不是一种无线电通信业务，因此没有保护标准。</w:t>
      </w:r>
      <w:bookmarkStart w:id="26" w:name="lt_pId080"/>
      <w:bookmarkEnd w:id="25"/>
      <w:r w:rsidRPr="00397CAB">
        <w:rPr>
          <w:rFonts w:asciiTheme="majorBidi" w:hAnsiTheme="majorBidi" w:cstheme="majorBidi" w:hint="eastAsia"/>
          <w:lang w:eastAsia="zh-CN"/>
        </w:rPr>
        <w:t>事实上，保护标准似乎没有用处，因为：</w:t>
      </w:r>
      <w:proofErr w:type="spellStart"/>
      <w:r w:rsidRPr="00397CAB">
        <w:rPr>
          <w:rFonts w:asciiTheme="majorBidi" w:hAnsiTheme="majorBidi" w:cstheme="majorBidi"/>
          <w:lang w:eastAsia="zh-CN"/>
        </w:rPr>
        <w:t>i</w:t>
      </w:r>
      <w:proofErr w:type="spellEnd"/>
      <w:r w:rsidRPr="00397CAB">
        <w:rPr>
          <w:rFonts w:asciiTheme="majorBidi" w:hAnsiTheme="majorBidi" w:cstheme="majorBidi"/>
          <w:lang w:eastAsia="zh-CN"/>
        </w:rPr>
        <w:t xml:space="preserve">) </w:t>
      </w:r>
      <w:r w:rsidRPr="00397CAB">
        <w:rPr>
          <w:rFonts w:asciiTheme="majorBidi" w:hAnsiTheme="majorBidi" w:cstheme="majorBidi" w:hint="eastAsia"/>
          <w:lang w:eastAsia="zh-CN"/>
        </w:rPr>
        <w:t>它在脚注频段中没有地位，不得不接受在相关频段有划分的相关业务的所有干扰，且</w:t>
      </w:r>
      <w:r w:rsidRPr="00397CAB">
        <w:rPr>
          <w:rFonts w:asciiTheme="majorBidi" w:hAnsiTheme="majorBidi" w:cstheme="majorBidi"/>
          <w:lang w:eastAsia="zh-CN"/>
        </w:rPr>
        <w:t xml:space="preserve">ii) </w:t>
      </w:r>
      <w:r w:rsidRPr="00397CAB">
        <w:rPr>
          <w:rFonts w:asciiTheme="majorBidi" w:hAnsiTheme="majorBidi" w:cstheme="majorBidi" w:hint="eastAsia"/>
          <w:lang w:eastAsia="zh-CN"/>
        </w:rPr>
        <w:t>除</w:t>
      </w:r>
      <w:r w:rsidR="009A0882" w:rsidRPr="00397CAB">
        <w:rPr>
          <w:rFonts w:asciiTheme="majorBidi" w:hAnsiTheme="majorBidi" w:cstheme="majorBidi" w:hint="eastAsia"/>
          <w:lang w:eastAsia="zh-CN"/>
        </w:rPr>
        <w:t>《无线电规则》</w:t>
      </w:r>
      <w:r w:rsidRPr="00397CAB">
        <w:rPr>
          <w:rFonts w:asciiTheme="majorBidi" w:hAnsiTheme="majorBidi" w:cstheme="majorBidi" w:hint="eastAsia"/>
          <w:lang w:eastAsia="zh-CN"/>
        </w:rPr>
        <w:t>脚注</w:t>
      </w:r>
      <w:r w:rsidRPr="007A09DD">
        <w:rPr>
          <w:rFonts w:asciiTheme="majorBidi" w:hAnsiTheme="majorBidi" w:cstheme="majorBidi" w:hint="eastAsia"/>
          <w:b/>
          <w:bCs/>
          <w:lang w:eastAsia="zh-CN"/>
        </w:rPr>
        <w:t>350</w:t>
      </w:r>
      <w:r w:rsidRPr="00397CAB">
        <w:rPr>
          <w:rFonts w:asciiTheme="majorBidi" w:hAnsiTheme="majorBidi" w:cstheme="majorBidi" w:hint="eastAsia"/>
          <w:lang w:eastAsia="zh-CN"/>
        </w:rPr>
        <w:t>所述七个主管部门外，它可以排他且不受限制地使用</w:t>
      </w:r>
      <w:r w:rsidRPr="00397CAB">
        <w:rPr>
          <w:rFonts w:asciiTheme="majorBidi" w:hAnsiTheme="majorBidi" w:cstheme="majorBidi"/>
          <w:lang w:eastAsia="zh-CN"/>
        </w:rPr>
        <w:t>1 400–1 427 MHz</w:t>
      </w:r>
      <w:r w:rsidRPr="00397CAB">
        <w:rPr>
          <w:rFonts w:asciiTheme="majorBidi" w:hAnsiTheme="majorBidi" w:cstheme="majorBidi" w:hint="eastAsia"/>
          <w:lang w:eastAsia="zh-CN"/>
        </w:rPr>
        <w:t>频段。</w:t>
      </w:r>
      <w:bookmarkEnd w:id="26"/>
      <w:r w:rsidR="0086491D" w:rsidRPr="00397CAB">
        <w:rPr>
          <w:lang w:eastAsia="zh-CN"/>
        </w:rPr>
        <w:t xml:space="preserve"> </w:t>
      </w:r>
    </w:p>
    <w:p w14:paraId="2A8107D7" w14:textId="35C39F4B" w:rsidR="0086491D" w:rsidRPr="00397CAB" w:rsidRDefault="00AF1A13" w:rsidP="00AF1A13">
      <w:pPr>
        <w:ind w:firstLineChars="200" w:firstLine="480"/>
        <w:rPr>
          <w:lang w:eastAsia="zh-CN"/>
        </w:rPr>
      </w:pPr>
      <w:bookmarkStart w:id="27" w:name="lt_pId081"/>
      <w:r w:rsidRPr="00397CAB">
        <w:rPr>
          <w:rFonts w:asciiTheme="majorBidi" w:hAnsiTheme="majorBidi" w:cstheme="majorBidi" w:hint="eastAsia"/>
          <w:lang w:eastAsia="zh-CN"/>
        </w:rPr>
        <w:t>随着时光的流逝，射电天文业务成熟起来并在与有源业务共用或不共用的频段内获得了各种主要业务划分。</w:t>
      </w:r>
      <w:bookmarkEnd w:id="27"/>
      <w:r w:rsidRPr="00397CAB">
        <w:rPr>
          <w:rFonts w:asciiTheme="majorBidi" w:hAnsiTheme="majorBidi" w:cstheme="majorBidi" w:hint="eastAsia"/>
          <w:lang w:eastAsia="zh-CN"/>
        </w:rPr>
        <w:t>射电天文业务制定了保护标准（主要是</w:t>
      </w:r>
      <w:bookmarkStart w:id="28" w:name="lt_pId082"/>
      <w:r w:rsidRPr="00397CAB">
        <w:rPr>
          <w:rFonts w:asciiTheme="majorBidi" w:hAnsiTheme="majorBidi" w:cstheme="majorBidi"/>
          <w:lang w:eastAsia="zh-CN"/>
        </w:rPr>
        <w:t>ITU-R RA.</w:t>
      </w:r>
      <w:bookmarkStart w:id="29" w:name="lt_pId083"/>
      <w:bookmarkEnd w:id="28"/>
      <w:r w:rsidRPr="00397CAB">
        <w:rPr>
          <w:rFonts w:asciiTheme="majorBidi" w:hAnsiTheme="majorBidi" w:cstheme="majorBidi"/>
          <w:lang w:eastAsia="zh-CN"/>
        </w:rPr>
        <w:t>769</w:t>
      </w:r>
      <w:r w:rsidRPr="00397CAB">
        <w:rPr>
          <w:rFonts w:asciiTheme="majorBidi" w:hAnsiTheme="majorBidi" w:cstheme="majorBidi" w:hint="eastAsia"/>
          <w:lang w:eastAsia="zh-CN"/>
        </w:rPr>
        <w:t>和</w:t>
      </w:r>
      <w:r w:rsidRPr="00397CAB">
        <w:rPr>
          <w:rFonts w:asciiTheme="majorBidi" w:hAnsiTheme="majorBidi" w:cstheme="majorBidi"/>
          <w:lang w:eastAsia="zh-CN"/>
        </w:rPr>
        <w:t>ITU-R RA.</w:t>
      </w:r>
      <w:bookmarkStart w:id="30" w:name="lt_pId084"/>
      <w:bookmarkEnd w:id="29"/>
      <w:r w:rsidRPr="00397CAB">
        <w:rPr>
          <w:rFonts w:asciiTheme="majorBidi" w:hAnsiTheme="majorBidi" w:cstheme="majorBidi"/>
          <w:lang w:eastAsia="zh-CN"/>
        </w:rPr>
        <w:t>1513</w:t>
      </w:r>
      <w:r w:rsidRPr="00397CAB">
        <w:rPr>
          <w:rFonts w:asciiTheme="majorBidi" w:hAnsiTheme="majorBidi" w:cstheme="majorBidi" w:hint="eastAsia"/>
          <w:lang w:eastAsia="zh-CN"/>
        </w:rPr>
        <w:t>建议书）及针对带内共用及与其他频段无用发射兼容的</w:t>
      </w:r>
      <w:r w:rsidRPr="00397CAB">
        <w:rPr>
          <w:rFonts w:asciiTheme="majorBidi" w:hAnsiTheme="majorBidi" w:cstheme="majorBidi"/>
          <w:lang w:eastAsia="zh-CN"/>
        </w:rPr>
        <w:t>RA</w:t>
      </w:r>
      <w:r w:rsidRPr="00397CAB">
        <w:rPr>
          <w:rFonts w:asciiTheme="majorBidi" w:hAnsiTheme="majorBidi" w:cstheme="majorBidi" w:hint="eastAsia"/>
          <w:lang w:eastAsia="zh-CN"/>
        </w:rPr>
        <w:t>系列</w:t>
      </w:r>
      <w:r w:rsidRPr="00397CAB">
        <w:rPr>
          <w:rFonts w:asciiTheme="majorBidi" w:hAnsiTheme="majorBidi" w:cstheme="majorBidi"/>
          <w:lang w:eastAsia="zh-CN"/>
        </w:rPr>
        <w:t>ITU-R</w:t>
      </w:r>
      <w:r w:rsidRPr="00397CAB">
        <w:rPr>
          <w:rFonts w:asciiTheme="majorBidi" w:hAnsiTheme="majorBidi" w:cstheme="majorBidi" w:hint="eastAsia"/>
          <w:lang w:eastAsia="zh-CN"/>
        </w:rPr>
        <w:t>建议书：</w:t>
      </w:r>
      <w:bookmarkEnd w:id="30"/>
    </w:p>
    <w:p w14:paraId="22A22649" w14:textId="77777777" w:rsidR="00AF1A13" w:rsidRPr="00397CAB" w:rsidRDefault="006C5A3F" w:rsidP="00685207">
      <w:pPr>
        <w:pStyle w:val="enumlev1"/>
        <w:rPr>
          <w:lang w:eastAsia="zh-CN"/>
        </w:rPr>
      </w:pPr>
      <w:hyperlink r:id="rId20" w:history="1">
        <w:r w:rsidR="00AF1A13" w:rsidRPr="00397CAB">
          <w:rPr>
            <w:rStyle w:val="Hyperlink"/>
            <w:lang w:val="es-ES" w:eastAsia="zh-CN"/>
          </w:rPr>
          <w:t>RA.517</w:t>
        </w:r>
      </w:hyperlink>
      <w:r w:rsidR="00AF1A13" w:rsidRPr="00397CAB">
        <w:rPr>
          <w:lang w:eastAsia="zh-CN"/>
        </w:rPr>
        <w:tab/>
      </w:r>
      <w:r w:rsidR="00AF1A13" w:rsidRPr="00397CAB">
        <w:rPr>
          <w:rFonts w:hint="eastAsia"/>
          <w:lang w:eastAsia="zh-CN"/>
        </w:rPr>
        <w:t>避免射电天文学业务受在邻近频带工作的发射机影响</w:t>
      </w:r>
    </w:p>
    <w:p w14:paraId="41A37B96" w14:textId="77777777" w:rsidR="00AF1A13" w:rsidRPr="00397CAB" w:rsidRDefault="006C5A3F" w:rsidP="00685207">
      <w:pPr>
        <w:pStyle w:val="enumlev1"/>
        <w:rPr>
          <w:lang w:eastAsia="zh-CN"/>
        </w:rPr>
      </w:pPr>
      <w:hyperlink r:id="rId21" w:history="1">
        <w:r w:rsidR="00AF1A13" w:rsidRPr="00397CAB">
          <w:rPr>
            <w:rStyle w:val="Hyperlink"/>
            <w:lang w:val="es-ES" w:eastAsia="zh-CN"/>
          </w:rPr>
          <w:t>RA.611</w:t>
        </w:r>
      </w:hyperlink>
      <w:r w:rsidR="00AF1A13" w:rsidRPr="00397CAB">
        <w:rPr>
          <w:lang w:eastAsia="zh-CN"/>
        </w:rPr>
        <w:tab/>
      </w:r>
      <w:r w:rsidR="00AF1A13" w:rsidRPr="00397CAB">
        <w:rPr>
          <w:rFonts w:hint="eastAsia"/>
          <w:lang w:eastAsia="zh-CN"/>
        </w:rPr>
        <w:t>保护射电天文业务免受杂散发射的干扰</w:t>
      </w:r>
    </w:p>
    <w:p w14:paraId="37C904C1" w14:textId="77777777" w:rsidR="00AF1A13" w:rsidRPr="00397CAB" w:rsidRDefault="006C5A3F" w:rsidP="00685207">
      <w:pPr>
        <w:pStyle w:val="enumlev1"/>
        <w:rPr>
          <w:lang w:eastAsia="zh-CN"/>
        </w:rPr>
      </w:pPr>
      <w:hyperlink r:id="rId22" w:history="1">
        <w:r w:rsidR="00AF1A13" w:rsidRPr="00397CAB">
          <w:rPr>
            <w:rStyle w:val="Hyperlink"/>
            <w:lang w:val="es-ES" w:eastAsia="zh-CN"/>
          </w:rPr>
          <w:t>RA.1237</w:t>
        </w:r>
      </w:hyperlink>
      <w:r w:rsidR="00AF1A13" w:rsidRPr="00397CAB">
        <w:rPr>
          <w:lang w:eastAsia="zh-CN"/>
        </w:rPr>
        <w:tab/>
      </w:r>
      <w:bookmarkStart w:id="31" w:name="OLE_LINK7"/>
      <w:bookmarkStart w:id="32" w:name="OLE_LINK8"/>
      <w:r w:rsidR="00AF1A13" w:rsidRPr="00397CAB">
        <w:rPr>
          <w:rFonts w:hint="eastAsia"/>
          <w:lang w:eastAsia="zh-CN"/>
        </w:rPr>
        <w:t>保护无线电射电天文业务不受宽带数字调制应用产生的无用发射的干扰</w:t>
      </w:r>
      <w:bookmarkEnd w:id="31"/>
      <w:bookmarkEnd w:id="32"/>
    </w:p>
    <w:p w14:paraId="7B0E7338" w14:textId="59436E11" w:rsidR="0086491D" w:rsidRPr="00397CAB" w:rsidRDefault="00AF1A13" w:rsidP="00AF1A13">
      <w:pPr>
        <w:ind w:firstLineChars="200" w:firstLine="480"/>
        <w:rPr>
          <w:lang w:eastAsia="zh-CN"/>
        </w:rPr>
      </w:pPr>
      <w:bookmarkStart w:id="33" w:name="lt_pId085"/>
      <w:r w:rsidRPr="00397CAB">
        <w:rPr>
          <w:rFonts w:asciiTheme="majorBidi" w:hAnsiTheme="majorBidi" w:cstheme="majorBidi" w:hint="eastAsia"/>
          <w:lang w:eastAsia="zh-CN"/>
        </w:rPr>
        <w:t>《无线电规则》第</w:t>
      </w:r>
      <w:r w:rsidRPr="00397CAB">
        <w:rPr>
          <w:rFonts w:asciiTheme="majorBidi" w:hAnsiTheme="majorBidi" w:cstheme="majorBidi"/>
          <w:b/>
          <w:bCs/>
          <w:lang w:eastAsia="zh-CN"/>
        </w:rPr>
        <w:t>5.551H</w:t>
      </w:r>
      <w:r w:rsidRPr="00397CAB">
        <w:rPr>
          <w:rFonts w:asciiTheme="majorBidi" w:hAnsiTheme="majorBidi" w:cstheme="majorBidi" w:hint="eastAsia"/>
          <w:lang w:eastAsia="zh-CN"/>
        </w:rPr>
        <w:t>款等脚注采用</w:t>
      </w:r>
      <w:r w:rsidRPr="00397CAB">
        <w:rPr>
          <w:rFonts w:asciiTheme="majorBidi" w:hAnsiTheme="majorBidi" w:cstheme="majorBidi"/>
          <w:lang w:eastAsia="zh-CN"/>
        </w:rPr>
        <w:t>ITU-R RA. 769</w:t>
      </w:r>
      <w:r w:rsidRPr="00397CAB">
        <w:rPr>
          <w:rFonts w:asciiTheme="majorBidi" w:hAnsiTheme="majorBidi" w:cstheme="majorBidi" w:hint="eastAsia"/>
          <w:lang w:eastAsia="zh-CN"/>
        </w:rPr>
        <w:t>和</w:t>
      </w:r>
      <w:r w:rsidRPr="00397CAB">
        <w:rPr>
          <w:rFonts w:asciiTheme="majorBidi" w:hAnsiTheme="majorBidi" w:cstheme="majorBidi"/>
          <w:lang w:eastAsia="zh-CN"/>
        </w:rPr>
        <w:t>ITU-R RA. 1513</w:t>
      </w:r>
      <w:r w:rsidRPr="00397CAB">
        <w:rPr>
          <w:rFonts w:asciiTheme="majorBidi" w:hAnsiTheme="majorBidi" w:cstheme="majorBidi" w:hint="eastAsia"/>
          <w:lang w:eastAsia="zh-CN"/>
        </w:rPr>
        <w:t>建议书，对邻频段干扰特定射电天文频段设定了限值：</w:t>
      </w:r>
      <w:bookmarkEnd w:id="33"/>
    </w:p>
    <w:p w14:paraId="5D9C23E3" w14:textId="77777777" w:rsidR="00AF1A13" w:rsidRPr="00397CAB" w:rsidRDefault="00AF1A13" w:rsidP="006625A1">
      <w:pPr>
        <w:pStyle w:val="Note"/>
        <w:rPr>
          <w:lang w:eastAsia="zh-CN"/>
        </w:rPr>
      </w:pPr>
      <w:r w:rsidRPr="00397CAB">
        <w:rPr>
          <w:rStyle w:val="Artdef"/>
          <w:rFonts w:hint="eastAsia"/>
          <w:lang w:eastAsia="zh-CN"/>
        </w:rPr>
        <w:t>5.551H</w:t>
      </w:r>
      <w:r w:rsidRPr="00397CAB">
        <w:rPr>
          <w:rStyle w:val="Artdef"/>
          <w:rFonts w:eastAsiaTheme="minorEastAsia" w:hint="eastAsia"/>
          <w:lang w:eastAsia="zh-CN"/>
        </w:rPr>
        <w:tab/>
      </w:r>
      <w:r w:rsidRPr="00397CAB">
        <w:rPr>
          <w:rFonts w:hint="eastAsia"/>
          <w:lang w:eastAsia="zh-CN"/>
        </w:rPr>
        <w:t>在</w:t>
      </w:r>
      <w:r w:rsidRPr="00397CAB">
        <w:rPr>
          <w:lang w:eastAsia="zh-CN"/>
        </w:rPr>
        <w:t>42-42.5 GHz</w:t>
      </w:r>
      <w:r w:rsidRPr="00397CAB">
        <w:rPr>
          <w:rFonts w:hint="eastAsia"/>
          <w:lang w:eastAsia="zh-CN"/>
        </w:rPr>
        <w:t>频段内运行的卫星固定业务（空对地）或卫星广播业务的任何非对地静止卫星系统的所有空间电台在</w:t>
      </w:r>
      <w:r w:rsidRPr="00397CAB">
        <w:rPr>
          <w:lang w:eastAsia="zh-CN"/>
        </w:rPr>
        <w:t>42.5-43.5 GHz</w:t>
      </w:r>
      <w:r w:rsidRPr="00397CAB">
        <w:rPr>
          <w:rFonts w:hint="eastAsia"/>
          <w:lang w:eastAsia="zh-CN"/>
        </w:rPr>
        <w:t>频段产生的等效功率通量密度（</w:t>
      </w:r>
      <w:proofErr w:type="spellStart"/>
      <w:r w:rsidRPr="00397CAB">
        <w:rPr>
          <w:lang w:eastAsia="zh-CN"/>
        </w:rPr>
        <w:t>epfd</w:t>
      </w:r>
      <w:proofErr w:type="spellEnd"/>
      <w:r w:rsidRPr="00397CAB">
        <w:rPr>
          <w:rFonts w:hint="eastAsia"/>
          <w:lang w:eastAsia="zh-CN"/>
        </w:rPr>
        <w:t>），不得在超过</w:t>
      </w:r>
      <w:r w:rsidRPr="00397CAB">
        <w:rPr>
          <w:lang w:eastAsia="zh-CN"/>
        </w:rPr>
        <w:t>2</w:t>
      </w:r>
      <w:r w:rsidRPr="00397CAB">
        <w:rPr>
          <w:rFonts w:hint="eastAsia"/>
          <w:lang w:eastAsia="zh-CN"/>
        </w:rPr>
        <w:t>%</w:t>
      </w:r>
      <w:r w:rsidRPr="00397CAB">
        <w:rPr>
          <w:rFonts w:hint="eastAsia"/>
          <w:lang w:eastAsia="zh-CN"/>
        </w:rPr>
        <w:t>的时间内，在任何射电天文电台台址超过下述各值：</w:t>
      </w:r>
    </w:p>
    <w:p w14:paraId="4A199A19" w14:textId="3A90FA8C" w:rsidR="00AF1A13" w:rsidRPr="00397CAB" w:rsidRDefault="00AF1A13" w:rsidP="006625A1">
      <w:pPr>
        <w:pStyle w:val="enumlev1"/>
        <w:rPr>
          <w:lang w:eastAsia="zh-CN"/>
        </w:rPr>
      </w:pPr>
      <w:r w:rsidRPr="00397CAB">
        <w:rPr>
          <w:lang w:eastAsia="zh-CN"/>
        </w:rPr>
        <w:tab/>
      </w:r>
      <w:r w:rsidRPr="00397CAB">
        <w:rPr>
          <w:rFonts w:hint="eastAsia"/>
          <w:lang w:eastAsia="zh-CN"/>
        </w:rPr>
        <w:t>在任何以单天线望远镜登记的射电天文电台</w:t>
      </w:r>
      <w:proofErr w:type="gramStart"/>
      <w:r w:rsidRPr="00397CAB">
        <w:rPr>
          <w:rFonts w:hint="eastAsia"/>
          <w:lang w:eastAsia="zh-CN"/>
        </w:rPr>
        <w:t>台</w:t>
      </w:r>
      <w:proofErr w:type="gramEnd"/>
      <w:r w:rsidRPr="00397CAB">
        <w:rPr>
          <w:rFonts w:hint="eastAsia"/>
          <w:lang w:eastAsia="zh-CN"/>
        </w:rPr>
        <w:t>址，在</w:t>
      </w:r>
      <w:r w:rsidRPr="00397CAB">
        <w:rPr>
          <w:lang w:eastAsia="zh-CN"/>
        </w:rPr>
        <w:t>42.5-43.5 GHz</w:t>
      </w:r>
      <w:r w:rsidRPr="00397CAB">
        <w:rPr>
          <w:rFonts w:hint="eastAsia"/>
          <w:lang w:eastAsia="zh-CN"/>
        </w:rPr>
        <w:t>频段中，</w:t>
      </w:r>
      <w:r w:rsidRPr="00397CAB">
        <w:rPr>
          <w:lang w:eastAsia="zh-CN"/>
        </w:rPr>
        <w:t>1 GHz</w:t>
      </w:r>
      <w:r w:rsidRPr="00397CAB">
        <w:rPr>
          <w:rFonts w:hint="eastAsia"/>
          <w:lang w:eastAsia="zh-CN"/>
        </w:rPr>
        <w:t>为</w:t>
      </w:r>
      <w:r w:rsidRPr="00397CAB">
        <w:rPr>
          <w:lang w:eastAsia="zh-CN"/>
        </w:rPr>
        <w:t>–230 dB(W/m2)</w:t>
      </w:r>
      <w:r w:rsidRPr="00397CAB">
        <w:rPr>
          <w:rFonts w:hint="eastAsia"/>
          <w:lang w:eastAsia="zh-CN"/>
        </w:rPr>
        <w:t>，每</w:t>
      </w:r>
      <w:r w:rsidRPr="00397CAB">
        <w:rPr>
          <w:lang w:eastAsia="zh-CN"/>
        </w:rPr>
        <w:t>500 kHz</w:t>
      </w:r>
      <w:r w:rsidRPr="00397CAB">
        <w:rPr>
          <w:rFonts w:hint="eastAsia"/>
          <w:lang w:eastAsia="zh-CN"/>
        </w:rPr>
        <w:t>为</w:t>
      </w:r>
      <w:r w:rsidRPr="00397CAB">
        <w:rPr>
          <w:lang w:eastAsia="zh-CN"/>
        </w:rPr>
        <w:t>–246 dB(W/m2)</w:t>
      </w:r>
      <w:r w:rsidRPr="00397CAB">
        <w:rPr>
          <w:rFonts w:hint="eastAsia"/>
          <w:lang w:eastAsia="zh-CN"/>
        </w:rPr>
        <w:t>；</w:t>
      </w:r>
    </w:p>
    <w:p w14:paraId="53399ABB" w14:textId="77777777" w:rsidR="00AF1A13" w:rsidRPr="00397CAB" w:rsidRDefault="00AF1A13" w:rsidP="006625A1">
      <w:pPr>
        <w:pStyle w:val="enumlev1"/>
        <w:rPr>
          <w:lang w:eastAsia="zh-CN"/>
        </w:rPr>
      </w:pPr>
      <w:r w:rsidRPr="00397CAB">
        <w:rPr>
          <w:lang w:eastAsia="zh-CN"/>
        </w:rPr>
        <w:lastRenderedPageBreak/>
        <w:tab/>
      </w:r>
      <w:r w:rsidRPr="00397CAB">
        <w:rPr>
          <w:rFonts w:hint="eastAsia"/>
          <w:lang w:eastAsia="zh-CN"/>
        </w:rPr>
        <w:t>在任何以甚长基线干涉仪电台登记的射电天文电台</w:t>
      </w:r>
      <w:proofErr w:type="gramStart"/>
      <w:r w:rsidRPr="00397CAB">
        <w:rPr>
          <w:rFonts w:hint="eastAsia"/>
          <w:lang w:eastAsia="zh-CN"/>
        </w:rPr>
        <w:t>台</w:t>
      </w:r>
      <w:proofErr w:type="gramEnd"/>
      <w:r w:rsidRPr="00397CAB">
        <w:rPr>
          <w:rFonts w:hint="eastAsia"/>
          <w:lang w:eastAsia="zh-CN"/>
        </w:rPr>
        <w:t>址，在</w:t>
      </w:r>
      <w:r w:rsidRPr="00397CAB">
        <w:rPr>
          <w:lang w:eastAsia="zh-CN"/>
        </w:rPr>
        <w:t>42.5-43.5 GHz</w:t>
      </w:r>
      <w:r w:rsidRPr="00397CAB">
        <w:rPr>
          <w:rFonts w:hint="eastAsia"/>
          <w:lang w:eastAsia="zh-CN"/>
        </w:rPr>
        <w:t>频段中，每</w:t>
      </w:r>
      <w:r w:rsidRPr="00397CAB">
        <w:rPr>
          <w:lang w:eastAsia="zh-CN"/>
        </w:rPr>
        <w:t>500 kHz</w:t>
      </w:r>
      <w:r w:rsidRPr="00397CAB">
        <w:rPr>
          <w:rFonts w:hint="eastAsia"/>
          <w:lang w:eastAsia="zh-CN"/>
        </w:rPr>
        <w:t>为</w:t>
      </w:r>
      <w:r w:rsidRPr="00397CAB">
        <w:rPr>
          <w:lang w:eastAsia="zh-CN"/>
        </w:rPr>
        <w:t>–209 dB(W/m2)</w:t>
      </w:r>
      <w:r w:rsidRPr="00397CAB">
        <w:rPr>
          <w:rFonts w:hint="eastAsia"/>
          <w:lang w:eastAsia="zh-CN"/>
        </w:rPr>
        <w:t>。</w:t>
      </w:r>
    </w:p>
    <w:p w14:paraId="35BF0304" w14:textId="71CEA195" w:rsidR="0086491D" w:rsidRPr="00AF1A13" w:rsidRDefault="00AF1A13" w:rsidP="00AF1A13">
      <w:pPr>
        <w:ind w:firstLineChars="200" w:firstLine="480"/>
        <w:jc w:val="both"/>
        <w:rPr>
          <w:rFonts w:asciiTheme="majorBidi" w:hAnsiTheme="majorBidi" w:cstheme="majorBidi"/>
          <w:lang w:eastAsia="zh-CN"/>
        </w:rPr>
      </w:pPr>
      <w:bookmarkStart w:id="34" w:name="lt_pId088"/>
      <w:r w:rsidRPr="00397CAB">
        <w:rPr>
          <w:rFonts w:asciiTheme="majorBidi" w:hAnsiTheme="majorBidi" w:cstheme="majorBidi" w:hint="eastAsia"/>
          <w:lang w:eastAsia="zh-CN"/>
        </w:rPr>
        <w:t>还可在《无线电规则》</w:t>
      </w:r>
      <w:r w:rsidRPr="007A09DD">
        <w:rPr>
          <w:rFonts w:asciiTheme="majorBidi" w:hAnsiTheme="majorBidi" w:cstheme="majorBidi" w:hint="eastAsia"/>
          <w:bCs/>
          <w:lang w:eastAsia="zh-CN"/>
        </w:rPr>
        <w:t>第</w:t>
      </w:r>
      <w:r w:rsidRPr="007A09DD">
        <w:rPr>
          <w:rFonts w:asciiTheme="majorBidi" w:hAnsiTheme="majorBidi" w:cstheme="majorBidi"/>
          <w:b/>
          <w:bCs/>
          <w:lang w:eastAsia="zh-CN"/>
        </w:rPr>
        <w:t>5</w:t>
      </w:r>
      <w:r w:rsidRPr="007A09DD">
        <w:rPr>
          <w:rFonts w:asciiTheme="majorBidi" w:hAnsiTheme="majorBidi" w:cstheme="majorBidi"/>
          <w:b/>
          <w:lang w:eastAsia="zh-CN"/>
        </w:rPr>
        <w:t>.511F</w:t>
      </w:r>
      <w:r w:rsidRPr="00397CAB">
        <w:rPr>
          <w:rFonts w:asciiTheme="majorBidi" w:hAnsiTheme="majorBidi" w:cstheme="majorBidi" w:hint="eastAsia"/>
          <w:lang w:eastAsia="zh-CN"/>
        </w:rPr>
        <w:t>、</w:t>
      </w:r>
      <w:r w:rsidRPr="007A09DD">
        <w:rPr>
          <w:rFonts w:asciiTheme="majorBidi" w:hAnsiTheme="majorBidi" w:cstheme="majorBidi"/>
          <w:b/>
          <w:lang w:eastAsia="zh-CN"/>
        </w:rPr>
        <w:t>5.551I</w:t>
      </w:r>
      <w:r w:rsidRPr="00397CAB">
        <w:rPr>
          <w:rFonts w:asciiTheme="majorBidi" w:hAnsiTheme="majorBidi" w:cstheme="majorBidi" w:hint="eastAsia"/>
          <w:lang w:eastAsia="zh-CN"/>
        </w:rPr>
        <w:t>款及</w:t>
      </w:r>
      <w:r w:rsidRPr="00397CAB">
        <w:rPr>
          <w:rFonts w:asciiTheme="majorBidi" w:hAnsiTheme="majorBidi" w:cstheme="majorBidi"/>
          <w:lang w:eastAsia="zh-CN"/>
        </w:rPr>
        <w:t>ITU-R</w:t>
      </w:r>
      <w:r w:rsidRPr="00397CAB">
        <w:rPr>
          <w:rFonts w:asciiTheme="majorBidi" w:hAnsiTheme="majorBidi" w:cstheme="majorBidi" w:hint="eastAsia"/>
          <w:lang w:eastAsia="zh-CN"/>
        </w:rPr>
        <w:t>第</w:t>
      </w:r>
      <w:r w:rsidRPr="007A09DD">
        <w:rPr>
          <w:rFonts w:asciiTheme="majorBidi" w:hAnsiTheme="majorBidi" w:cstheme="majorBidi" w:hint="eastAsia"/>
          <w:b/>
          <w:bCs/>
          <w:lang w:eastAsia="zh-CN"/>
        </w:rPr>
        <w:t>739</w:t>
      </w:r>
      <w:r w:rsidRPr="00397CAB">
        <w:rPr>
          <w:rFonts w:asciiTheme="majorBidi" w:hAnsiTheme="majorBidi" w:cstheme="majorBidi" w:hint="eastAsia"/>
          <w:lang w:eastAsia="zh-CN"/>
        </w:rPr>
        <w:t>号决议的表格中找到类似的示例，这些源自于</w:t>
      </w:r>
      <w:r w:rsidRPr="00397CAB">
        <w:rPr>
          <w:rFonts w:asciiTheme="majorBidi" w:hAnsiTheme="majorBidi" w:cstheme="majorBidi"/>
          <w:lang w:eastAsia="zh-CN"/>
        </w:rPr>
        <w:t>1/3</w:t>
      </w:r>
      <w:r w:rsidRPr="00397CAB">
        <w:rPr>
          <w:rFonts w:asciiTheme="majorBidi" w:hAnsiTheme="majorBidi" w:cstheme="majorBidi" w:hint="eastAsia"/>
          <w:lang w:eastAsia="zh-CN"/>
        </w:rPr>
        <w:t>、</w:t>
      </w:r>
      <w:r w:rsidRPr="00397CAB">
        <w:rPr>
          <w:rFonts w:asciiTheme="majorBidi" w:hAnsiTheme="majorBidi" w:cstheme="majorBidi"/>
          <w:lang w:eastAsia="zh-CN"/>
        </w:rPr>
        <w:t>1/5</w:t>
      </w:r>
      <w:r w:rsidRPr="00397CAB">
        <w:rPr>
          <w:rFonts w:asciiTheme="majorBidi" w:hAnsiTheme="majorBidi" w:cstheme="majorBidi" w:hint="eastAsia"/>
          <w:lang w:eastAsia="zh-CN"/>
        </w:rPr>
        <w:t>、</w:t>
      </w:r>
      <w:r w:rsidRPr="00397CAB">
        <w:rPr>
          <w:rFonts w:asciiTheme="majorBidi" w:hAnsiTheme="majorBidi" w:cstheme="majorBidi"/>
          <w:lang w:eastAsia="zh-CN"/>
        </w:rPr>
        <w:t>1/7</w:t>
      </w:r>
      <w:r w:rsidRPr="00397CAB">
        <w:rPr>
          <w:rFonts w:asciiTheme="majorBidi" w:hAnsiTheme="majorBidi" w:cstheme="majorBidi" w:hint="eastAsia"/>
          <w:lang w:eastAsia="zh-CN"/>
        </w:rPr>
        <w:t>和</w:t>
      </w:r>
      <w:r w:rsidRPr="00397CAB">
        <w:rPr>
          <w:rFonts w:asciiTheme="majorBidi" w:hAnsiTheme="majorBidi" w:cstheme="majorBidi"/>
          <w:lang w:eastAsia="zh-CN"/>
        </w:rPr>
        <w:t>1/9</w:t>
      </w:r>
      <w:r w:rsidRPr="00397CAB">
        <w:rPr>
          <w:rFonts w:asciiTheme="majorBidi" w:hAnsiTheme="majorBidi" w:cstheme="majorBidi" w:hint="eastAsia"/>
          <w:lang w:eastAsia="zh-CN"/>
        </w:rPr>
        <w:t>任务组所开展的工作。</w:t>
      </w:r>
      <w:bookmarkEnd w:id="34"/>
    </w:p>
    <w:p w14:paraId="6EED4E5F" w14:textId="77777777" w:rsidR="00AF1A13" w:rsidRPr="006961DD" w:rsidRDefault="00AF1A13" w:rsidP="00AF1A13">
      <w:pPr>
        <w:pStyle w:val="Heading1"/>
        <w:rPr>
          <w:rFonts w:asciiTheme="majorBidi" w:eastAsiaTheme="minorEastAsia" w:hAnsiTheme="majorBidi" w:cstheme="majorBidi"/>
          <w:b w:val="0"/>
          <w:lang w:eastAsia="zh-CN"/>
        </w:rPr>
      </w:pPr>
      <w:r w:rsidRPr="006961DD">
        <w:rPr>
          <w:rFonts w:asciiTheme="majorBidi" w:eastAsiaTheme="minorEastAsia" w:hAnsiTheme="majorBidi" w:cstheme="majorBidi"/>
          <w:lang w:eastAsia="zh-CN"/>
        </w:rPr>
        <w:t>4</w:t>
      </w:r>
      <w:r w:rsidRPr="006961DD">
        <w:rPr>
          <w:rFonts w:asciiTheme="majorBidi" w:eastAsiaTheme="minorEastAsia" w:hAnsiTheme="majorBidi" w:cstheme="majorBidi"/>
          <w:lang w:eastAsia="zh-CN"/>
        </w:rPr>
        <w:tab/>
      </w:r>
      <w:bookmarkStart w:id="35" w:name="lt_pId090"/>
      <w:r w:rsidRPr="006961DD">
        <w:rPr>
          <w:rFonts w:asciiTheme="majorBidi" w:eastAsiaTheme="minorEastAsia" w:hAnsiTheme="majorBidi" w:cstheme="majorBidi"/>
          <w:lang w:eastAsia="zh-CN"/>
        </w:rPr>
        <w:t>第</w:t>
      </w:r>
      <w:r w:rsidRPr="006961DD">
        <w:rPr>
          <w:rFonts w:asciiTheme="majorBidi" w:eastAsiaTheme="minorEastAsia" w:hAnsiTheme="majorBidi" w:cstheme="majorBidi"/>
          <w:lang w:eastAsia="zh-CN"/>
        </w:rPr>
        <w:t>4.6</w:t>
      </w:r>
      <w:r w:rsidRPr="006961DD">
        <w:rPr>
          <w:rFonts w:asciiTheme="majorBidi" w:eastAsiaTheme="minorEastAsia" w:hAnsiTheme="majorBidi" w:cstheme="majorBidi"/>
          <w:lang w:eastAsia="zh-CN"/>
        </w:rPr>
        <w:t>款的真正含义是什么？需要重新审议</w:t>
      </w:r>
      <w:bookmarkEnd w:id="35"/>
    </w:p>
    <w:p w14:paraId="64232692" w14:textId="4F1FA06C" w:rsidR="0086491D" w:rsidRPr="00397CAB" w:rsidRDefault="00AF1A13" w:rsidP="00AF1A13">
      <w:pPr>
        <w:ind w:firstLineChars="200" w:firstLine="480"/>
        <w:rPr>
          <w:lang w:eastAsia="zh-CN"/>
        </w:rPr>
      </w:pPr>
      <w:bookmarkStart w:id="36" w:name="lt_pId092"/>
      <w:r w:rsidRPr="00397CAB">
        <w:rPr>
          <w:rFonts w:asciiTheme="majorBidi" w:hAnsiTheme="majorBidi" w:cstheme="majorBidi" w:hint="eastAsia"/>
          <w:lang w:eastAsia="zh-CN"/>
        </w:rPr>
        <w:t>射电天文自身现已具有适用于无用发射的保护标准且射电天文业务已在所有涉及干扰的领域内视为一种无线电通信业务。</w:t>
      </w:r>
      <w:bookmarkStart w:id="37" w:name="_Hlk22915323"/>
      <w:bookmarkStart w:id="38" w:name="lt_pId093"/>
      <w:bookmarkEnd w:id="36"/>
      <w:r w:rsidR="00397CAB" w:rsidRPr="00397CAB">
        <w:rPr>
          <w:rFonts w:asciiTheme="majorBidi" w:hAnsiTheme="majorBidi" w:cstheme="majorBidi" w:hint="eastAsia"/>
          <w:lang w:eastAsia="zh-CN"/>
        </w:rPr>
        <w:t>《无线电规则》</w:t>
      </w:r>
      <w:bookmarkEnd w:id="37"/>
      <w:r w:rsidR="00397CAB" w:rsidRPr="00397CAB">
        <w:rPr>
          <w:rFonts w:asciiTheme="majorBidi" w:hAnsiTheme="majorBidi" w:cstheme="majorBidi" w:hint="eastAsia"/>
          <w:lang w:eastAsia="zh-CN"/>
        </w:rPr>
        <w:t>第</w:t>
      </w:r>
      <w:r w:rsidR="00397CAB" w:rsidRPr="00397CAB">
        <w:rPr>
          <w:rFonts w:asciiTheme="majorBidi" w:hAnsiTheme="majorBidi" w:cstheme="majorBidi"/>
          <w:b/>
          <w:bCs/>
          <w:lang w:eastAsia="zh-CN"/>
        </w:rPr>
        <w:t>4.6</w:t>
      </w:r>
      <w:r w:rsidR="00397CAB" w:rsidRPr="00397CAB">
        <w:rPr>
          <w:rFonts w:asciiTheme="majorBidi" w:hAnsiTheme="majorBidi" w:cstheme="majorBidi" w:hint="eastAsia"/>
          <w:lang w:eastAsia="zh-CN"/>
        </w:rPr>
        <w:t>款的第一句得到了严格执行</w:t>
      </w:r>
      <w:bookmarkStart w:id="39" w:name="lt_pId094"/>
      <w:bookmarkEnd w:id="38"/>
      <w:r w:rsidR="00397CAB" w:rsidRPr="00397CAB">
        <w:rPr>
          <w:rFonts w:asciiTheme="majorBidi" w:hAnsiTheme="majorBidi" w:cstheme="majorBidi" w:hint="eastAsia"/>
          <w:lang w:eastAsia="zh-CN"/>
        </w:rPr>
        <w:t>且为此在第</w:t>
      </w:r>
      <w:r w:rsidR="00397CAB" w:rsidRPr="00397CAB">
        <w:rPr>
          <w:rFonts w:asciiTheme="majorBidi" w:hAnsiTheme="majorBidi" w:cstheme="majorBidi" w:hint="eastAsia"/>
          <w:b/>
          <w:bCs/>
          <w:lang w:eastAsia="zh-CN"/>
        </w:rPr>
        <w:t>29</w:t>
      </w:r>
      <w:r w:rsidR="00397CAB" w:rsidRPr="00397CAB">
        <w:rPr>
          <w:rFonts w:asciiTheme="majorBidi" w:hAnsiTheme="majorBidi" w:cstheme="majorBidi" w:hint="eastAsia"/>
          <w:lang w:eastAsia="zh-CN"/>
        </w:rPr>
        <w:t>条（该条规定了射电天文业务的最常见操作程序）中再三引用了《无线电规则》第</w:t>
      </w:r>
      <w:r w:rsidR="00397CAB" w:rsidRPr="00397CAB">
        <w:rPr>
          <w:rFonts w:asciiTheme="majorBidi" w:hAnsiTheme="majorBidi" w:cstheme="majorBidi" w:hint="eastAsia"/>
          <w:b/>
          <w:lang w:eastAsia="zh-CN"/>
        </w:rPr>
        <w:t>4.6</w:t>
      </w:r>
      <w:r w:rsidR="00397CAB" w:rsidRPr="00397CAB">
        <w:rPr>
          <w:rFonts w:asciiTheme="majorBidi" w:hAnsiTheme="majorBidi" w:cstheme="majorBidi" w:hint="eastAsia"/>
          <w:lang w:eastAsia="zh-CN"/>
        </w:rPr>
        <w:t>款。因此，在法文和英文版本可能并未准确表述相同想法的情况下，我们应如何理解《无线电规则》第</w:t>
      </w:r>
      <w:r w:rsidR="00397CAB" w:rsidRPr="00397CAB">
        <w:rPr>
          <w:rFonts w:asciiTheme="majorBidi" w:hAnsiTheme="majorBidi" w:cstheme="majorBidi"/>
          <w:b/>
          <w:bCs/>
          <w:lang w:eastAsia="zh-CN"/>
        </w:rPr>
        <w:t>4.6</w:t>
      </w:r>
      <w:r w:rsidR="00397CAB" w:rsidRPr="00397CAB">
        <w:rPr>
          <w:rFonts w:asciiTheme="majorBidi" w:hAnsiTheme="majorBidi" w:cstheme="majorBidi" w:hint="eastAsia"/>
          <w:lang w:eastAsia="zh-CN"/>
        </w:rPr>
        <w:t>款的第二句？</w:t>
      </w:r>
      <w:bookmarkEnd w:id="39"/>
    </w:p>
    <w:p w14:paraId="338B982A" w14:textId="107594E3" w:rsidR="0086491D" w:rsidRPr="00397CAB" w:rsidRDefault="00397CAB" w:rsidP="005F4F94">
      <w:pPr>
        <w:ind w:firstLineChars="200" w:firstLine="480"/>
        <w:rPr>
          <w:lang w:eastAsia="zh-CN"/>
        </w:rPr>
      </w:pPr>
      <w:bookmarkStart w:id="40" w:name="lt_pId095"/>
      <w:r w:rsidRPr="00397CAB">
        <w:rPr>
          <w:rFonts w:hint="eastAsia"/>
          <w:lang w:eastAsia="zh-CN"/>
        </w:rPr>
        <w:t>《无线电规则》</w:t>
      </w:r>
      <w:r w:rsidR="00AF1A13" w:rsidRPr="00397CAB">
        <w:rPr>
          <w:rFonts w:hint="eastAsia"/>
          <w:lang w:eastAsia="zh-CN"/>
        </w:rPr>
        <w:t>第</w:t>
      </w:r>
      <w:r w:rsidR="00AF1A13" w:rsidRPr="00397CAB">
        <w:rPr>
          <w:b/>
          <w:bCs/>
          <w:lang w:eastAsia="zh-CN"/>
        </w:rPr>
        <w:t>4.6</w:t>
      </w:r>
      <w:r w:rsidR="00AF1A13" w:rsidRPr="00397CAB">
        <w:rPr>
          <w:rFonts w:hint="eastAsia"/>
          <w:lang w:eastAsia="zh-CN"/>
        </w:rPr>
        <w:t>款的第二句是从最初射电天文并非一种无线电通信业务且随后较长时间内并没有保护标准的</w:t>
      </w:r>
      <w:r w:rsidR="00AF1A13" w:rsidRPr="00397CAB">
        <w:rPr>
          <w:lang w:eastAsia="zh-CN"/>
        </w:rPr>
        <w:t>特定时期</w:t>
      </w:r>
      <w:r w:rsidR="00AF1A13" w:rsidRPr="00397CAB">
        <w:rPr>
          <w:rFonts w:hint="eastAsia"/>
          <w:lang w:eastAsia="zh-CN"/>
        </w:rPr>
        <w:t>沿袭形成的落伍之物。</w:t>
      </w:r>
      <w:r w:rsidRPr="00397CAB">
        <w:rPr>
          <w:rFonts w:hint="eastAsia"/>
          <w:lang w:eastAsia="zh-CN"/>
        </w:rPr>
        <w:t>《无线电规则》</w:t>
      </w:r>
      <w:r w:rsidR="00AF1A13" w:rsidRPr="00397CAB">
        <w:rPr>
          <w:rFonts w:hint="eastAsia"/>
          <w:lang w:eastAsia="zh-CN"/>
        </w:rPr>
        <w:t>第</w:t>
      </w:r>
      <w:r w:rsidR="00AF1A13" w:rsidRPr="00397CAB">
        <w:rPr>
          <w:b/>
          <w:bCs/>
          <w:lang w:eastAsia="zh-CN"/>
        </w:rPr>
        <w:t>4.6</w:t>
      </w:r>
      <w:r w:rsidR="00AF1A13" w:rsidRPr="00397CAB">
        <w:rPr>
          <w:rFonts w:hint="eastAsia"/>
          <w:lang w:eastAsia="zh-CN"/>
        </w:rPr>
        <w:t>款应在第一句后截断，以使《无线电规则》内在一致。</w:t>
      </w:r>
      <w:bookmarkEnd w:id="40"/>
    </w:p>
    <w:bookmarkEnd w:id="21"/>
    <w:p w14:paraId="47BAD30C" w14:textId="77777777" w:rsidR="001D70FE" w:rsidRPr="00CA0374" w:rsidRDefault="001D70FE" w:rsidP="00CD3838">
      <w:pPr>
        <w:pStyle w:val="Headingb"/>
        <w:rPr>
          <w:lang w:val="en-US" w:eastAsia="ja-JP"/>
        </w:rPr>
      </w:pPr>
      <w:r w:rsidRPr="00CA0374">
        <w:rPr>
          <w:rFonts w:hint="eastAsia"/>
          <w:lang w:val="en-US" w:eastAsia="ja-JP"/>
        </w:rPr>
        <w:t>日本的观点</w:t>
      </w:r>
    </w:p>
    <w:p w14:paraId="653F4EB2" w14:textId="72A79BE3" w:rsidR="001D70FE" w:rsidRPr="001D70FE" w:rsidRDefault="001D70FE" w:rsidP="007A09DD">
      <w:pPr>
        <w:ind w:firstLineChars="200" w:firstLine="480"/>
        <w:rPr>
          <w:lang w:val="en-US" w:eastAsia="ja-JP"/>
        </w:rPr>
      </w:pPr>
      <w:r w:rsidRPr="001D70FE">
        <w:rPr>
          <w:rFonts w:hint="eastAsia"/>
          <w:lang w:val="en-US" w:eastAsia="ja-JP"/>
        </w:rPr>
        <w:t>日本认识到有两个问题需要解决</w:t>
      </w:r>
      <w:r w:rsidR="00CA0374">
        <w:rPr>
          <w:rFonts w:hint="eastAsia"/>
          <w:lang w:val="en-US" w:eastAsia="zh-CN"/>
        </w:rPr>
        <w:t>：</w:t>
      </w:r>
    </w:p>
    <w:p w14:paraId="48BAEC9D" w14:textId="6784A9BE" w:rsidR="001D70FE" w:rsidRPr="001D70FE" w:rsidRDefault="001D70FE" w:rsidP="007A09DD">
      <w:pPr>
        <w:pStyle w:val="enumlev1"/>
        <w:rPr>
          <w:lang w:val="en-US" w:eastAsia="ja-JP"/>
        </w:rPr>
      </w:pPr>
      <w:r w:rsidRPr="001D70FE">
        <w:rPr>
          <w:rFonts w:hint="eastAsia"/>
          <w:lang w:val="en-US" w:eastAsia="ja-JP"/>
        </w:rPr>
        <w:t>1</w:t>
      </w:r>
      <w:r w:rsidR="002D1001">
        <w:rPr>
          <w:rFonts w:hint="eastAsia"/>
          <w:lang w:val="en-US" w:eastAsia="zh-CN"/>
        </w:rPr>
        <w:t>）</w:t>
      </w:r>
      <w:r w:rsidR="00CA0374">
        <w:rPr>
          <w:lang w:val="en-US" w:eastAsia="ja-JP"/>
        </w:rPr>
        <w:tab/>
      </w:r>
      <w:r w:rsidR="00CA0374">
        <w:rPr>
          <w:rFonts w:hint="eastAsia"/>
          <w:lang w:val="en-US" w:eastAsia="zh-CN"/>
        </w:rPr>
        <w:t>《无线电规则》第</w:t>
      </w:r>
      <w:r w:rsidRPr="00CA0374">
        <w:rPr>
          <w:rFonts w:hint="eastAsia"/>
          <w:b/>
          <w:bCs/>
          <w:lang w:val="en-US" w:eastAsia="ja-JP"/>
        </w:rPr>
        <w:t>4.6</w:t>
      </w:r>
      <w:r w:rsidR="00CA0374">
        <w:rPr>
          <w:rFonts w:hint="eastAsia"/>
          <w:lang w:val="en-US" w:eastAsia="zh-CN"/>
        </w:rPr>
        <w:t>款</w:t>
      </w:r>
      <w:r w:rsidRPr="001D70FE">
        <w:rPr>
          <w:rFonts w:hint="eastAsia"/>
          <w:lang w:val="en-US" w:eastAsia="ja-JP"/>
        </w:rPr>
        <w:t>第二句未用于</w:t>
      </w:r>
      <w:r w:rsidR="00CA0374">
        <w:rPr>
          <w:rFonts w:hint="eastAsia"/>
          <w:lang w:val="en-US" w:eastAsia="zh-CN"/>
        </w:rPr>
        <w:t>ITU-R</w:t>
      </w:r>
      <w:r w:rsidRPr="001D70FE">
        <w:rPr>
          <w:rFonts w:hint="eastAsia"/>
          <w:lang w:val="en-US" w:eastAsia="ja-JP"/>
        </w:rPr>
        <w:t>进行的</w:t>
      </w:r>
      <w:r w:rsidR="00CA0374">
        <w:rPr>
          <w:rFonts w:hint="eastAsia"/>
          <w:lang w:val="en-US" w:eastAsia="zh-CN"/>
        </w:rPr>
        <w:t>共用</w:t>
      </w:r>
      <w:r w:rsidRPr="001D70FE">
        <w:rPr>
          <w:rFonts w:hint="eastAsia"/>
          <w:lang w:val="en-US" w:eastAsia="ja-JP"/>
        </w:rPr>
        <w:t>和兼容性研究</w:t>
      </w:r>
      <w:r w:rsidR="00CA0374">
        <w:rPr>
          <w:rFonts w:hint="eastAsia"/>
          <w:lang w:val="en-US" w:eastAsia="zh-CN"/>
        </w:rPr>
        <w:t>中</w:t>
      </w:r>
      <w:r w:rsidRPr="001D70FE">
        <w:rPr>
          <w:rFonts w:hint="eastAsia"/>
          <w:lang w:val="en-US" w:eastAsia="ja-JP"/>
        </w:rPr>
        <w:t>。</w:t>
      </w:r>
      <w:r w:rsidR="00CA0374">
        <w:rPr>
          <w:rFonts w:hint="eastAsia"/>
          <w:lang w:val="en-US" w:eastAsia="zh-CN"/>
        </w:rPr>
        <w:t>现行《无线电规则》</w:t>
      </w:r>
      <w:r w:rsidRPr="001D70FE">
        <w:rPr>
          <w:rFonts w:hint="eastAsia"/>
          <w:lang w:val="en-US" w:eastAsia="ja-JP"/>
        </w:rPr>
        <w:t>中存在若干条款，这些条款</w:t>
      </w:r>
      <w:r w:rsidR="00CA0374" w:rsidRPr="001D70FE">
        <w:rPr>
          <w:rFonts w:hint="eastAsia"/>
          <w:lang w:val="en-US" w:eastAsia="ja-JP"/>
        </w:rPr>
        <w:t>是</w:t>
      </w:r>
      <w:r w:rsidRPr="001D70FE">
        <w:rPr>
          <w:rFonts w:hint="eastAsia"/>
          <w:lang w:val="en-US" w:eastAsia="ja-JP"/>
        </w:rPr>
        <w:t>在过去的</w:t>
      </w:r>
      <w:r w:rsidR="00CA0374">
        <w:rPr>
          <w:rFonts w:hint="eastAsia"/>
          <w:lang w:val="en-US" w:eastAsia="zh-CN"/>
        </w:rPr>
        <w:t>WRC</w:t>
      </w:r>
      <w:r w:rsidR="00CA0374">
        <w:rPr>
          <w:rFonts w:hint="eastAsia"/>
          <w:lang w:val="en-US" w:eastAsia="zh-CN"/>
        </w:rPr>
        <w:t>上</w:t>
      </w:r>
      <w:r w:rsidRPr="001D70FE">
        <w:rPr>
          <w:rFonts w:hint="eastAsia"/>
          <w:lang w:val="en-US" w:eastAsia="ja-JP"/>
        </w:rPr>
        <w:t>根据</w:t>
      </w:r>
      <w:r w:rsidR="00CA0374">
        <w:rPr>
          <w:rFonts w:hint="eastAsia"/>
          <w:lang w:val="en-US" w:eastAsia="zh-CN"/>
        </w:rPr>
        <w:t>ITU-R</w:t>
      </w:r>
      <w:r w:rsidRPr="001D70FE">
        <w:rPr>
          <w:rFonts w:hint="eastAsia"/>
          <w:lang w:val="en-US" w:eastAsia="ja-JP"/>
        </w:rPr>
        <w:t>进行的技术研究批准的，但</w:t>
      </w:r>
      <w:r w:rsidR="00CA0374">
        <w:rPr>
          <w:rFonts w:hint="eastAsia"/>
          <w:lang w:val="en-US" w:eastAsia="zh-CN"/>
        </w:rPr>
        <w:t>并未提到《无线电规则》</w:t>
      </w:r>
      <w:r w:rsidR="00CA0374" w:rsidRPr="00CA0374">
        <w:rPr>
          <w:rFonts w:hint="eastAsia"/>
          <w:lang w:val="en-US" w:eastAsia="zh-CN"/>
        </w:rPr>
        <w:t>第</w:t>
      </w:r>
      <w:r w:rsidRPr="00CA0374">
        <w:rPr>
          <w:rFonts w:hint="eastAsia"/>
          <w:b/>
          <w:bCs/>
          <w:lang w:val="en-US" w:eastAsia="ja-JP"/>
        </w:rPr>
        <w:t>4.6</w:t>
      </w:r>
      <w:r w:rsidR="00CA0374" w:rsidRPr="00CA0374">
        <w:rPr>
          <w:rFonts w:hint="eastAsia"/>
          <w:lang w:val="en-US" w:eastAsia="zh-CN"/>
        </w:rPr>
        <w:t>款</w:t>
      </w:r>
      <w:r w:rsidRPr="001D70FE">
        <w:rPr>
          <w:rFonts w:hint="eastAsia"/>
          <w:lang w:val="en-US" w:eastAsia="ja-JP"/>
        </w:rPr>
        <w:t>第二句。</w:t>
      </w:r>
      <w:r w:rsidR="00CA0374">
        <w:rPr>
          <w:rFonts w:hint="eastAsia"/>
          <w:lang w:val="en-US" w:eastAsia="zh-CN"/>
        </w:rPr>
        <w:t>ITU-R</w:t>
      </w:r>
      <w:r w:rsidRPr="001D70FE">
        <w:rPr>
          <w:rFonts w:hint="eastAsia"/>
          <w:lang w:val="en-US" w:eastAsia="ja-JP"/>
        </w:rPr>
        <w:t>根据</w:t>
      </w:r>
      <w:r w:rsidR="00CA0374">
        <w:rPr>
          <w:rFonts w:hint="eastAsia"/>
          <w:lang w:val="en-US" w:eastAsia="zh-CN"/>
        </w:rPr>
        <w:t>《无线电规则》</w:t>
      </w:r>
      <w:r w:rsidRPr="001D70FE">
        <w:rPr>
          <w:rFonts w:hint="eastAsia"/>
          <w:lang w:val="en-US" w:eastAsia="ja-JP"/>
        </w:rPr>
        <w:t>第</w:t>
      </w:r>
      <w:r w:rsidRPr="00CA0374">
        <w:rPr>
          <w:rFonts w:hint="eastAsia"/>
          <w:b/>
          <w:bCs/>
          <w:lang w:val="en-US" w:eastAsia="ja-JP"/>
        </w:rPr>
        <w:t>4.6</w:t>
      </w:r>
      <w:r w:rsidR="00CA0374">
        <w:rPr>
          <w:rFonts w:hint="eastAsia"/>
          <w:lang w:val="en-US" w:eastAsia="zh-CN"/>
        </w:rPr>
        <w:t>款</w:t>
      </w:r>
      <w:r w:rsidRPr="001D70FE">
        <w:rPr>
          <w:rFonts w:hint="eastAsia"/>
          <w:lang w:val="en-US" w:eastAsia="ja-JP"/>
        </w:rPr>
        <w:t>重新审议这些</w:t>
      </w:r>
      <w:r w:rsidR="00CA0374">
        <w:rPr>
          <w:rFonts w:hint="eastAsia"/>
          <w:lang w:val="en-US" w:eastAsia="zh-CN"/>
        </w:rPr>
        <w:t>条款</w:t>
      </w:r>
      <w:r w:rsidRPr="001D70FE">
        <w:rPr>
          <w:rFonts w:hint="eastAsia"/>
          <w:lang w:val="en-US" w:eastAsia="ja-JP"/>
        </w:rPr>
        <w:t>是不现实的，因为这会给</w:t>
      </w:r>
      <w:r w:rsidR="00CA0374">
        <w:rPr>
          <w:rFonts w:hint="eastAsia"/>
          <w:lang w:val="en-US" w:eastAsia="zh-CN"/>
        </w:rPr>
        <w:t>主管</w:t>
      </w:r>
      <w:r w:rsidRPr="001D70FE">
        <w:rPr>
          <w:rFonts w:hint="eastAsia"/>
          <w:lang w:val="en-US" w:eastAsia="ja-JP"/>
        </w:rPr>
        <w:t>部门和</w:t>
      </w:r>
      <w:r w:rsidR="00CA0374">
        <w:rPr>
          <w:rFonts w:hint="eastAsia"/>
          <w:lang w:val="en-US" w:eastAsia="zh-CN"/>
        </w:rPr>
        <w:t>部门</w:t>
      </w:r>
      <w:r w:rsidRPr="001D70FE">
        <w:rPr>
          <w:rFonts w:hint="eastAsia"/>
          <w:lang w:val="en-US" w:eastAsia="ja-JP"/>
        </w:rPr>
        <w:t>成员带来不必要的</w:t>
      </w:r>
      <w:r w:rsidR="00CA0374" w:rsidRPr="001D70FE">
        <w:rPr>
          <w:rFonts w:hint="eastAsia"/>
          <w:lang w:val="en-US" w:eastAsia="ja-JP"/>
        </w:rPr>
        <w:t>协调相邻</w:t>
      </w:r>
      <w:r w:rsidR="00CA0374">
        <w:rPr>
          <w:rFonts w:hint="eastAsia"/>
          <w:lang w:val="en-US" w:eastAsia="zh-CN"/>
        </w:rPr>
        <w:t>频段</w:t>
      </w:r>
      <w:r w:rsidR="00CA0374" w:rsidRPr="001D70FE">
        <w:rPr>
          <w:rFonts w:hint="eastAsia"/>
          <w:lang w:val="en-US" w:eastAsia="ja-JP"/>
        </w:rPr>
        <w:t>干扰的</w:t>
      </w:r>
      <w:r w:rsidRPr="001D70FE">
        <w:rPr>
          <w:rFonts w:hint="eastAsia"/>
          <w:lang w:val="en-US" w:eastAsia="ja-JP"/>
        </w:rPr>
        <w:t>负担。根据上文</w:t>
      </w:r>
      <w:r w:rsidR="00CA0374">
        <w:rPr>
          <w:rFonts w:hint="eastAsia"/>
          <w:lang w:val="en-US" w:eastAsia="zh-CN"/>
        </w:rPr>
        <w:t>“</w:t>
      </w:r>
      <w:r w:rsidRPr="001D70FE">
        <w:rPr>
          <w:rFonts w:hint="eastAsia"/>
          <w:lang w:val="en-US" w:eastAsia="ja-JP"/>
        </w:rPr>
        <w:t>背景</w:t>
      </w:r>
      <w:r w:rsidR="00CA0374">
        <w:rPr>
          <w:rFonts w:hint="eastAsia"/>
          <w:lang w:val="en-US" w:eastAsia="zh-CN"/>
        </w:rPr>
        <w:t>”一段</w:t>
      </w:r>
      <w:r w:rsidRPr="001D70FE">
        <w:rPr>
          <w:rFonts w:hint="eastAsia"/>
          <w:lang w:val="en-US" w:eastAsia="ja-JP"/>
        </w:rPr>
        <w:t>显示的</w:t>
      </w:r>
      <w:r w:rsidR="00CA0374">
        <w:rPr>
          <w:rFonts w:hint="eastAsia"/>
          <w:lang w:val="en-US" w:eastAsia="zh-CN"/>
        </w:rPr>
        <w:t>《无线电规则》</w:t>
      </w:r>
      <w:r w:rsidRPr="001D70FE">
        <w:rPr>
          <w:rFonts w:hint="eastAsia"/>
          <w:lang w:val="en-US" w:eastAsia="ja-JP"/>
        </w:rPr>
        <w:t>第</w:t>
      </w:r>
      <w:r w:rsidRPr="00CA0374">
        <w:rPr>
          <w:rFonts w:hint="eastAsia"/>
          <w:b/>
          <w:bCs/>
          <w:lang w:val="en-US" w:eastAsia="ja-JP"/>
        </w:rPr>
        <w:t>4.6</w:t>
      </w:r>
      <w:r w:rsidR="00CA0374">
        <w:rPr>
          <w:rFonts w:hint="eastAsia"/>
          <w:lang w:val="en-US" w:eastAsia="zh-CN"/>
        </w:rPr>
        <w:t>款</w:t>
      </w:r>
      <w:r w:rsidRPr="001D70FE">
        <w:rPr>
          <w:rFonts w:hint="eastAsia"/>
          <w:lang w:val="en-US" w:eastAsia="ja-JP"/>
        </w:rPr>
        <w:t>的历史，日本理解，这是一项针对相关</w:t>
      </w:r>
      <w:r w:rsidR="00CA0374">
        <w:rPr>
          <w:rFonts w:hint="eastAsia"/>
          <w:lang w:val="en-US" w:eastAsia="zh-CN"/>
        </w:rPr>
        <w:t>有源业务</w:t>
      </w:r>
      <w:r w:rsidRPr="001D70FE">
        <w:rPr>
          <w:rFonts w:hint="eastAsia"/>
          <w:lang w:val="en-US" w:eastAsia="ja-JP"/>
        </w:rPr>
        <w:t>的临时措施，但没有适用于射电天文</w:t>
      </w:r>
      <w:r w:rsidR="007A7A04">
        <w:rPr>
          <w:rFonts w:hint="eastAsia"/>
          <w:lang w:val="en-US" w:eastAsia="zh-CN"/>
        </w:rPr>
        <w:t>业务</w:t>
      </w:r>
      <w:r w:rsidRPr="001D70FE">
        <w:rPr>
          <w:rFonts w:hint="eastAsia"/>
          <w:lang w:val="en-US" w:eastAsia="ja-JP"/>
        </w:rPr>
        <w:t>的保护标准。当保护标准于</w:t>
      </w:r>
      <w:r w:rsidRPr="001D70FE">
        <w:rPr>
          <w:rFonts w:hint="eastAsia"/>
          <w:lang w:val="en-US" w:eastAsia="ja-JP"/>
        </w:rPr>
        <w:t>1963</w:t>
      </w:r>
      <w:r w:rsidRPr="001D70FE">
        <w:rPr>
          <w:rFonts w:hint="eastAsia"/>
          <w:lang w:val="en-US" w:eastAsia="ja-JP"/>
        </w:rPr>
        <w:t>年第一次</w:t>
      </w:r>
      <w:r w:rsidR="007A7A04">
        <w:rPr>
          <w:rFonts w:hint="eastAsia"/>
          <w:lang w:val="en-US" w:eastAsia="zh-CN"/>
        </w:rPr>
        <w:t>由</w:t>
      </w:r>
      <w:r w:rsidRPr="001D70FE">
        <w:rPr>
          <w:rFonts w:hint="eastAsia"/>
          <w:lang w:val="en-US" w:eastAsia="ja-JP"/>
        </w:rPr>
        <w:t>CCIR</w:t>
      </w:r>
      <w:r w:rsidR="007A7A04" w:rsidRPr="001D70FE">
        <w:rPr>
          <w:rFonts w:eastAsia="Times New Roman"/>
          <w:lang w:val="en-US" w:eastAsia="ja-JP"/>
        </w:rPr>
        <w:t>224</w:t>
      </w:r>
      <w:r w:rsidR="007A7A04" w:rsidRPr="001D70FE">
        <w:rPr>
          <w:rFonts w:eastAsia="Times New Roman"/>
          <w:position w:val="6"/>
          <w:sz w:val="18"/>
          <w:lang w:val="en-US" w:eastAsia="ja-JP"/>
        </w:rPr>
        <w:footnoteReference w:id="4"/>
      </w:r>
      <w:r w:rsidR="007A7A04" w:rsidRPr="001D70FE">
        <w:rPr>
          <w:rFonts w:eastAsia="Times New Roman"/>
          <w:lang w:val="en-US" w:eastAsia="ja-JP"/>
        </w:rPr>
        <w:t>,</w:t>
      </w:r>
      <w:r w:rsidR="007A7A04">
        <w:rPr>
          <w:rFonts w:hint="eastAsia"/>
          <w:lang w:val="en-US" w:eastAsia="zh-CN"/>
        </w:rPr>
        <w:t>号</w:t>
      </w:r>
      <w:r w:rsidRPr="001D70FE">
        <w:rPr>
          <w:rFonts w:hint="eastAsia"/>
          <w:lang w:val="en-US" w:eastAsia="ja-JP"/>
        </w:rPr>
        <w:t>报告</w:t>
      </w:r>
      <w:r w:rsidR="007A7A04" w:rsidRPr="001D70FE">
        <w:rPr>
          <w:rFonts w:hint="eastAsia"/>
          <w:lang w:val="en-US" w:eastAsia="ja-JP"/>
        </w:rPr>
        <w:t>总结</w:t>
      </w:r>
      <w:r w:rsidRPr="001D70FE">
        <w:rPr>
          <w:rFonts w:hint="eastAsia"/>
          <w:lang w:val="en-US" w:eastAsia="ja-JP"/>
        </w:rPr>
        <w:t>时，或当</w:t>
      </w:r>
      <w:r w:rsidR="007A7A04">
        <w:rPr>
          <w:rFonts w:hint="eastAsia"/>
          <w:lang w:val="en-US" w:eastAsia="zh-CN"/>
        </w:rPr>
        <w:t>ITU-R</w:t>
      </w:r>
      <w:r w:rsidR="007A7A04">
        <w:rPr>
          <w:lang w:val="en-US" w:eastAsia="ja-JP"/>
        </w:rPr>
        <w:t xml:space="preserve"> </w:t>
      </w:r>
      <w:r w:rsidR="007A7A04">
        <w:rPr>
          <w:rFonts w:hint="eastAsia"/>
          <w:lang w:val="en-US" w:eastAsia="zh-CN"/>
        </w:rPr>
        <w:t>RA</w:t>
      </w:r>
      <w:r w:rsidRPr="001D70FE">
        <w:rPr>
          <w:rFonts w:hint="eastAsia"/>
          <w:lang w:val="en-US" w:eastAsia="ja-JP"/>
        </w:rPr>
        <w:t>第</w:t>
      </w:r>
      <w:r w:rsidRPr="001D70FE">
        <w:rPr>
          <w:rFonts w:hint="eastAsia"/>
          <w:lang w:val="en-US" w:eastAsia="ja-JP"/>
        </w:rPr>
        <w:t>769</w:t>
      </w:r>
      <w:r w:rsidRPr="001D70FE">
        <w:rPr>
          <w:rFonts w:hint="eastAsia"/>
          <w:lang w:val="en-US" w:eastAsia="ja-JP"/>
        </w:rPr>
        <w:t>号建议于</w:t>
      </w:r>
      <w:r w:rsidRPr="001D70FE">
        <w:rPr>
          <w:rFonts w:hint="eastAsia"/>
          <w:lang w:val="en-US" w:eastAsia="ja-JP"/>
        </w:rPr>
        <w:t>1992</w:t>
      </w:r>
      <w:r w:rsidRPr="001D70FE">
        <w:rPr>
          <w:rFonts w:hint="eastAsia"/>
          <w:lang w:val="en-US" w:eastAsia="ja-JP"/>
        </w:rPr>
        <w:t>年获得批准时，第</w:t>
      </w:r>
      <w:r w:rsidRPr="00DA0D92">
        <w:rPr>
          <w:b/>
          <w:lang w:val="en-US" w:eastAsia="ja-JP"/>
        </w:rPr>
        <w:t>4.6</w:t>
      </w:r>
      <w:r w:rsidR="007A7A04">
        <w:rPr>
          <w:rFonts w:hint="eastAsia"/>
          <w:lang w:val="en-US" w:eastAsia="zh-CN"/>
        </w:rPr>
        <w:t>款</w:t>
      </w:r>
      <w:r w:rsidRPr="001D70FE">
        <w:rPr>
          <w:rFonts w:hint="eastAsia"/>
          <w:lang w:val="en-US" w:eastAsia="ja-JP"/>
        </w:rPr>
        <w:t>的第二句</w:t>
      </w:r>
      <w:r w:rsidR="007A7A04">
        <w:rPr>
          <w:rFonts w:hint="eastAsia"/>
          <w:lang w:val="en-US" w:eastAsia="zh-CN"/>
        </w:rPr>
        <w:t>即已</w:t>
      </w:r>
      <w:r w:rsidRPr="001D70FE">
        <w:rPr>
          <w:rFonts w:hint="eastAsia"/>
          <w:lang w:val="en-US" w:eastAsia="ja-JP"/>
        </w:rPr>
        <w:t>应从</w:t>
      </w:r>
      <w:r w:rsidR="007A7A04">
        <w:rPr>
          <w:rFonts w:hint="eastAsia"/>
          <w:lang w:val="en-US" w:eastAsia="zh-CN"/>
        </w:rPr>
        <w:t>《无线电规则》</w:t>
      </w:r>
      <w:r w:rsidRPr="001D70FE">
        <w:rPr>
          <w:rFonts w:hint="eastAsia"/>
          <w:lang w:val="en-US" w:eastAsia="ja-JP"/>
        </w:rPr>
        <w:t>第</w:t>
      </w:r>
      <w:r w:rsidRPr="007A7A04">
        <w:rPr>
          <w:rFonts w:hint="eastAsia"/>
          <w:b/>
          <w:bCs/>
          <w:lang w:val="en-US" w:eastAsia="ja-JP"/>
        </w:rPr>
        <w:t>4.6</w:t>
      </w:r>
      <w:r w:rsidR="007A7A04">
        <w:rPr>
          <w:rFonts w:hint="eastAsia"/>
          <w:lang w:val="en-US" w:eastAsia="zh-CN"/>
        </w:rPr>
        <w:t>款</w:t>
      </w:r>
      <w:r w:rsidRPr="001D70FE">
        <w:rPr>
          <w:rFonts w:hint="eastAsia"/>
          <w:lang w:val="en-US" w:eastAsia="ja-JP"/>
        </w:rPr>
        <w:t>中删除；</w:t>
      </w:r>
      <w:r w:rsidR="007A7A04">
        <w:rPr>
          <w:rFonts w:hint="eastAsia"/>
          <w:lang w:val="en-US" w:eastAsia="zh-CN"/>
        </w:rPr>
        <w:t>以及</w:t>
      </w:r>
    </w:p>
    <w:p w14:paraId="697A3A38" w14:textId="6D300997" w:rsidR="0086491D" w:rsidRDefault="001D70FE" w:rsidP="007A09DD">
      <w:pPr>
        <w:pStyle w:val="enumlev1"/>
        <w:rPr>
          <w:lang w:val="en-US" w:eastAsia="ja-JP"/>
        </w:rPr>
      </w:pPr>
      <w:r w:rsidRPr="001D70FE">
        <w:rPr>
          <w:rFonts w:hint="eastAsia"/>
          <w:lang w:val="en-US" w:eastAsia="ja-JP"/>
        </w:rPr>
        <w:t>2</w:t>
      </w:r>
      <w:r w:rsidR="002D1001">
        <w:rPr>
          <w:rFonts w:hint="eastAsia"/>
          <w:lang w:val="en-US" w:eastAsia="zh-CN"/>
        </w:rPr>
        <w:t>）</w:t>
      </w:r>
      <w:r w:rsidR="007A7A04">
        <w:rPr>
          <w:lang w:val="en-US" w:eastAsia="ja-JP"/>
        </w:rPr>
        <w:tab/>
      </w:r>
      <w:r w:rsidR="007A7A04">
        <w:rPr>
          <w:rFonts w:hint="eastAsia"/>
          <w:lang w:val="en-US" w:eastAsia="zh-CN"/>
        </w:rPr>
        <w:t>《无线电规则》</w:t>
      </w:r>
      <w:r w:rsidR="007A7A04" w:rsidRPr="007A09DD">
        <w:rPr>
          <w:rFonts w:hint="eastAsia"/>
          <w:bCs/>
          <w:lang w:val="en-US" w:eastAsia="zh-CN"/>
        </w:rPr>
        <w:t>第</w:t>
      </w:r>
      <w:proofErr w:type="gramStart"/>
      <w:r w:rsidRPr="007A09DD">
        <w:rPr>
          <w:rFonts w:hint="eastAsia"/>
          <w:b/>
          <w:bCs/>
          <w:lang w:val="en-US" w:eastAsia="ja-JP"/>
        </w:rPr>
        <w:t>4</w:t>
      </w:r>
      <w:r w:rsidRPr="007A09DD">
        <w:rPr>
          <w:rFonts w:hint="eastAsia"/>
          <w:b/>
          <w:lang w:val="en-US" w:eastAsia="ja-JP"/>
        </w:rPr>
        <w:t>.6</w:t>
      </w:r>
      <w:r w:rsidR="007A7A04">
        <w:rPr>
          <w:rFonts w:hint="eastAsia"/>
          <w:lang w:val="en-US" w:eastAsia="zh-CN"/>
        </w:rPr>
        <w:t>款</w:t>
      </w:r>
      <w:r w:rsidRPr="001D70FE">
        <w:rPr>
          <w:rFonts w:hint="eastAsia"/>
          <w:lang w:val="en-US" w:eastAsia="ja-JP"/>
        </w:rPr>
        <w:t>的法文版和英文版之间存在不一致</w:t>
      </w:r>
      <w:r w:rsidR="007A7A04">
        <w:rPr>
          <w:rFonts w:hint="eastAsia"/>
          <w:lang w:val="en-US" w:eastAsia="zh-CN"/>
        </w:rPr>
        <w:t>之处</w:t>
      </w:r>
      <w:r w:rsidRPr="001D70FE">
        <w:rPr>
          <w:rFonts w:hint="eastAsia"/>
          <w:lang w:val="en-US" w:eastAsia="ja-JP"/>
        </w:rPr>
        <w:t>。国际电联</w:t>
      </w:r>
      <w:proofErr w:type="gramEnd"/>
      <w:r w:rsidR="007A7A04">
        <w:rPr>
          <w:rFonts w:hint="eastAsia"/>
          <w:lang w:val="en-US" w:eastAsia="zh-CN"/>
        </w:rPr>
        <w:t>《组织法》</w:t>
      </w:r>
      <w:r w:rsidRPr="001D70FE">
        <w:rPr>
          <w:rFonts w:hint="eastAsia"/>
          <w:lang w:val="en-US" w:eastAsia="ja-JP"/>
        </w:rPr>
        <w:t>第</w:t>
      </w:r>
      <w:r w:rsidRPr="001D70FE">
        <w:rPr>
          <w:rFonts w:hint="eastAsia"/>
          <w:lang w:val="en-US" w:eastAsia="ja-JP"/>
        </w:rPr>
        <w:t>173</w:t>
      </w:r>
      <w:r w:rsidR="007A7A04">
        <w:rPr>
          <w:rFonts w:hint="eastAsia"/>
          <w:lang w:val="en-US" w:eastAsia="zh-CN"/>
        </w:rPr>
        <w:t>款</w:t>
      </w:r>
      <w:r w:rsidRPr="001D70FE">
        <w:rPr>
          <w:rFonts w:hint="eastAsia"/>
          <w:lang w:val="en-US" w:eastAsia="ja-JP"/>
        </w:rPr>
        <w:t>规定，“如</w:t>
      </w:r>
      <w:r w:rsidR="007A7A04">
        <w:rPr>
          <w:rFonts w:hint="eastAsia"/>
          <w:lang w:val="en-US" w:eastAsia="zh-CN"/>
        </w:rPr>
        <w:t>出现</w:t>
      </w:r>
      <w:r w:rsidRPr="001D70FE">
        <w:rPr>
          <w:rFonts w:hint="eastAsia"/>
          <w:lang w:val="en-US" w:eastAsia="ja-JP"/>
        </w:rPr>
        <w:t>差异或争议，</w:t>
      </w:r>
      <w:r w:rsidR="007A7A04">
        <w:rPr>
          <w:rFonts w:hint="eastAsia"/>
          <w:lang w:val="en-US" w:eastAsia="zh-CN"/>
        </w:rPr>
        <w:t>须</w:t>
      </w:r>
      <w:r w:rsidRPr="001D70FE">
        <w:rPr>
          <w:rFonts w:hint="eastAsia"/>
          <w:lang w:val="en-US" w:eastAsia="ja-JP"/>
        </w:rPr>
        <w:t>以法文文本为准。”</w:t>
      </w:r>
    </w:p>
    <w:p w14:paraId="0939E24B" w14:textId="77777777" w:rsidR="007A09DD" w:rsidRDefault="007A09DD" w:rsidP="007A09DD">
      <w:pPr>
        <w:tabs>
          <w:tab w:val="clear" w:pos="1134"/>
          <w:tab w:val="clear" w:pos="1871"/>
          <w:tab w:val="clear" w:pos="2268"/>
        </w:tabs>
        <w:overflowPunct/>
        <w:autoSpaceDE/>
        <w:autoSpaceDN/>
        <w:adjustRightInd/>
        <w:spacing w:before="0"/>
        <w:textAlignment w:val="auto"/>
        <w:rPr>
          <w:lang w:eastAsia="zh-CN"/>
        </w:rPr>
      </w:pPr>
      <w:r>
        <w:rPr>
          <w:lang w:eastAsia="zh-CN"/>
        </w:rPr>
        <w:br w:type="page"/>
      </w:r>
    </w:p>
    <w:p w14:paraId="321C4A62" w14:textId="1745F1C1" w:rsidR="00622560" w:rsidRPr="0086491D" w:rsidRDefault="001D70FE" w:rsidP="007A09DD">
      <w:pPr>
        <w:pStyle w:val="Headingb"/>
        <w:rPr>
          <w:lang w:val="en-US" w:eastAsia="ja-JP"/>
        </w:rPr>
      </w:pPr>
      <w:r>
        <w:rPr>
          <w:rFonts w:hint="eastAsia"/>
          <w:lang w:val="en-US" w:eastAsia="zh-CN"/>
        </w:rPr>
        <w:lastRenderedPageBreak/>
        <w:t>提案</w:t>
      </w:r>
    </w:p>
    <w:p w14:paraId="77D467AE" w14:textId="77777777" w:rsidR="00F56974" w:rsidRDefault="00AF1A13" w:rsidP="00F56974">
      <w:pPr>
        <w:pStyle w:val="ArtNo"/>
        <w:rPr>
          <w:lang w:eastAsia="zh-CN"/>
        </w:rPr>
      </w:pPr>
      <w:r>
        <w:rPr>
          <w:rFonts w:hint="eastAsia"/>
          <w:lang w:eastAsia="zh-CN"/>
        </w:rPr>
        <w:t>第</w:t>
      </w:r>
      <w:r w:rsidRPr="001F276D">
        <w:rPr>
          <w:rStyle w:val="href"/>
          <w:rFonts w:hint="eastAsia"/>
          <w:lang w:eastAsia="zh-CN"/>
        </w:rPr>
        <w:t>4</w:t>
      </w:r>
      <w:r>
        <w:rPr>
          <w:rFonts w:hint="eastAsia"/>
          <w:lang w:eastAsia="zh-CN"/>
        </w:rPr>
        <w:t>条</w:t>
      </w:r>
    </w:p>
    <w:p w14:paraId="2A9A8563" w14:textId="77777777" w:rsidR="00F56974" w:rsidRDefault="00AF1A13" w:rsidP="00F56974">
      <w:pPr>
        <w:pStyle w:val="Arttitle"/>
        <w:rPr>
          <w:lang w:eastAsia="zh-CN"/>
        </w:rPr>
      </w:pPr>
      <w:bookmarkStart w:id="41" w:name="_Toc329768661"/>
      <w:bookmarkStart w:id="42" w:name="_Toc454286536"/>
      <w:r w:rsidRPr="00DC64DF">
        <w:rPr>
          <w:rFonts w:hint="eastAsia"/>
          <w:lang w:eastAsia="zh-CN"/>
        </w:rPr>
        <w:t>频率的指配及使用</w:t>
      </w:r>
      <w:bookmarkEnd w:id="41"/>
      <w:bookmarkEnd w:id="42"/>
    </w:p>
    <w:p w14:paraId="04FBE53C" w14:textId="77777777" w:rsidR="00806D8B" w:rsidRDefault="00AF1A13">
      <w:pPr>
        <w:pStyle w:val="Proposal"/>
        <w:rPr>
          <w:lang w:eastAsia="zh-CN"/>
        </w:rPr>
      </w:pPr>
      <w:r>
        <w:rPr>
          <w:lang w:eastAsia="zh-CN"/>
        </w:rPr>
        <w:t>MOD</w:t>
      </w:r>
      <w:r>
        <w:rPr>
          <w:lang w:eastAsia="zh-CN"/>
        </w:rPr>
        <w:tab/>
        <w:t>J/80A22/1</w:t>
      </w:r>
    </w:p>
    <w:p w14:paraId="4E95E019" w14:textId="4380CBE3" w:rsidR="00F56974" w:rsidRDefault="00AF1A13" w:rsidP="00F56974">
      <w:pPr>
        <w:rPr>
          <w:lang w:eastAsia="zh-CN"/>
        </w:rPr>
      </w:pPr>
      <w:r w:rsidRPr="00FA3B7C">
        <w:rPr>
          <w:rStyle w:val="Artdef"/>
          <w:rFonts w:hint="eastAsia"/>
          <w:lang w:eastAsia="zh-CN"/>
        </w:rPr>
        <w:t>4.6</w:t>
      </w:r>
      <w:r>
        <w:rPr>
          <w:rFonts w:hint="eastAsia"/>
          <w:lang w:eastAsia="zh-CN"/>
        </w:rPr>
        <w:tab/>
      </w:r>
      <w:r>
        <w:rPr>
          <w:rFonts w:hint="eastAsia"/>
          <w:lang w:eastAsia="zh-CN"/>
        </w:rPr>
        <w:t>就解决有害干扰而言，应将射电天文业务作为无线电通信业务处理。</w:t>
      </w:r>
      <w:del w:id="43" w:author="Xu, Peizhi" w:date="2019-10-18T09:37:00Z">
        <w:r w:rsidDel="0086491D">
          <w:rPr>
            <w:rFonts w:hint="eastAsia"/>
            <w:lang w:eastAsia="zh-CN"/>
          </w:rPr>
          <w:delText>但是，其他频段内的各种业务给予射电天文业务的保护只能达到这些业务相互间保护的程度。</w:delText>
        </w:r>
      </w:del>
      <w:ins w:id="44" w:author="Zhang, Lin" w:date="2019-10-26T15:40:00Z">
        <w:r w:rsidR="00CD05A3">
          <w:rPr>
            <w:lang w:val="en-US" w:eastAsia="zh-CN"/>
          </w:rPr>
          <w:t> </w:t>
        </w:r>
      </w:ins>
      <w:ins w:id="45" w:author="Xu, Peizhi" w:date="2019-10-26T14:28:00Z">
        <w:r w:rsidR="004E60EF">
          <w:rPr>
            <w:rFonts w:hint="eastAsia"/>
            <w:sz w:val="16"/>
            <w:szCs w:val="16"/>
            <w:lang w:val="en-US" w:eastAsia="zh-CN"/>
          </w:rPr>
          <w:t>（</w:t>
        </w:r>
      </w:ins>
      <w:ins w:id="46" w:author="Xu, Peizhi" w:date="2019-10-18T09:37:00Z">
        <w:r w:rsidR="0086491D" w:rsidRPr="00917BA1">
          <w:rPr>
            <w:sz w:val="16"/>
            <w:szCs w:val="16"/>
            <w:lang w:val="en-US" w:eastAsia="zh-CN"/>
          </w:rPr>
          <w:t>WRC-19</w:t>
        </w:r>
      </w:ins>
      <w:ins w:id="47" w:author="Xu, Peizhi" w:date="2019-10-26T14:10:00Z">
        <w:r w:rsidR="007A09DD">
          <w:rPr>
            <w:rFonts w:hint="eastAsia"/>
            <w:sz w:val="16"/>
            <w:szCs w:val="16"/>
            <w:lang w:val="en-US" w:eastAsia="zh-CN"/>
          </w:rPr>
          <w:t>，修订版</w:t>
        </w:r>
      </w:ins>
      <w:ins w:id="48" w:author="Xu, Peizhi" w:date="2019-10-26T14:28:00Z">
        <w:r w:rsidR="004E60EF">
          <w:rPr>
            <w:rFonts w:hint="eastAsia"/>
            <w:sz w:val="16"/>
            <w:szCs w:val="16"/>
            <w:lang w:val="en-US" w:eastAsia="zh-CN"/>
          </w:rPr>
          <w:t>）</w:t>
        </w:r>
      </w:ins>
    </w:p>
    <w:p w14:paraId="110D87E9" w14:textId="7C29C8FC" w:rsidR="0086491D" w:rsidRDefault="00AF1A13" w:rsidP="0086491D">
      <w:pPr>
        <w:pStyle w:val="Reasons"/>
        <w:rPr>
          <w:lang w:eastAsia="zh-CN"/>
        </w:rPr>
      </w:pPr>
      <w:r>
        <w:rPr>
          <w:b/>
          <w:lang w:eastAsia="zh-CN"/>
        </w:rPr>
        <w:t>理由：</w:t>
      </w:r>
      <w:r>
        <w:rPr>
          <w:lang w:eastAsia="zh-CN"/>
        </w:rPr>
        <w:tab/>
      </w:r>
      <w:r w:rsidR="001D70FE" w:rsidRPr="001D70FE">
        <w:rPr>
          <w:rFonts w:hint="eastAsia"/>
          <w:lang w:eastAsia="zh-CN"/>
        </w:rPr>
        <w:t>由于</w:t>
      </w:r>
      <w:r w:rsidR="00FA39AC">
        <w:rPr>
          <w:rFonts w:hint="eastAsia"/>
          <w:lang w:eastAsia="zh-CN"/>
        </w:rPr>
        <w:t>《无线电规则》</w:t>
      </w:r>
      <w:r w:rsidR="00FA39AC" w:rsidRPr="00FA39AC">
        <w:rPr>
          <w:rFonts w:hint="eastAsia"/>
          <w:lang w:eastAsia="zh-CN"/>
        </w:rPr>
        <w:t>第</w:t>
      </w:r>
      <w:r w:rsidR="001D70FE" w:rsidRPr="00FA39AC">
        <w:rPr>
          <w:rFonts w:hint="eastAsia"/>
          <w:b/>
          <w:bCs/>
          <w:lang w:eastAsia="zh-CN"/>
        </w:rPr>
        <w:t>4.6</w:t>
      </w:r>
      <w:r w:rsidR="00FA39AC">
        <w:rPr>
          <w:rFonts w:hint="eastAsia"/>
          <w:lang w:eastAsia="zh-CN"/>
        </w:rPr>
        <w:t>款</w:t>
      </w:r>
      <w:r w:rsidR="001D70FE" w:rsidRPr="001D70FE">
        <w:rPr>
          <w:rFonts w:hint="eastAsia"/>
          <w:lang w:eastAsia="zh-CN"/>
        </w:rPr>
        <w:t>第二句已很长时间没有在</w:t>
      </w:r>
      <w:r w:rsidR="00FA39AC">
        <w:rPr>
          <w:rFonts w:hint="eastAsia"/>
          <w:lang w:eastAsia="zh-CN"/>
        </w:rPr>
        <w:t>ITU-R</w:t>
      </w:r>
      <w:r w:rsidR="001D70FE" w:rsidRPr="001D70FE">
        <w:rPr>
          <w:rFonts w:hint="eastAsia"/>
          <w:lang w:eastAsia="zh-CN"/>
        </w:rPr>
        <w:t>的</w:t>
      </w:r>
      <w:r w:rsidR="00FA39AC">
        <w:rPr>
          <w:rFonts w:hint="eastAsia"/>
          <w:lang w:eastAsia="zh-CN"/>
        </w:rPr>
        <w:t>共用</w:t>
      </w:r>
      <w:r w:rsidR="001D70FE" w:rsidRPr="001D70FE">
        <w:rPr>
          <w:rFonts w:hint="eastAsia"/>
          <w:lang w:eastAsia="zh-CN"/>
        </w:rPr>
        <w:t>和兼容性研究中使用，因此取消不会对</w:t>
      </w:r>
      <w:r w:rsidR="00FA39AC">
        <w:rPr>
          <w:rFonts w:hint="eastAsia"/>
          <w:lang w:eastAsia="zh-CN"/>
        </w:rPr>
        <w:t>《无线电规则》</w:t>
      </w:r>
      <w:r w:rsidR="001D70FE" w:rsidRPr="001D70FE">
        <w:rPr>
          <w:rFonts w:hint="eastAsia"/>
          <w:lang w:eastAsia="zh-CN"/>
        </w:rPr>
        <w:t>造成任何损害。拟议删除</w:t>
      </w:r>
      <w:r w:rsidR="00FA39AC">
        <w:rPr>
          <w:rFonts w:hint="eastAsia"/>
          <w:lang w:eastAsia="zh-CN"/>
        </w:rPr>
        <w:t>《无线电规则》</w:t>
      </w:r>
      <w:r w:rsidR="001D70FE" w:rsidRPr="00FA39AC">
        <w:rPr>
          <w:rFonts w:hint="eastAsia"/>
          <w:lang w:eastAsia="zh-CN"/>
        </w:rPr>
        <w:t>第</w:t>
      </w:r>
      <w:r w:rsidR="001D70FE" w:rsidRPr="00FA39AC">
        <w:rPr>
          <w:rFonts w:hint="eastAsia"/>
          <w:b/>
          <w:bCs/>
          <w:lang w:eastAsia="zh-CN"/>
        </w:rPr>
        <w:t>4.6</w:t>
      </w:r>
      <w:r w:rsidR="00FA39AC">
        <w:rPr>
          <w:rFonts w:hint="eastAsia"/>
          <w:lang w:eastAsia="zh-CN"/>
        </w:rPr>
        <w:t>款</w:t>
      </w:r>
      <w:r w:rsidR="001D70FE" w:rsidRPr="001D70FE">
        <w:rPr>
          <w:rFonts w:hint="eastAsia"/>
          <w:lang w:eastAsia="zh-CN"/>
        </w:rPr>
        <w:t>的第二句是能够消除法文和英文版本之间据报不一致</w:t>
      </w:r>
      <w:r w:rsidR="00FA39AC">
        <w:rPr>
          <w:rFonts w:hint="eastAsia"/>
          <w:lang w:eastAsia="zh-CN"/>
        </w:rPr>
        <w:t>之处</w:t>
      </w:r>
      <w:r w:rsidR="001D70FE" w:rsidRPr="001D70FE">
        <w:rPr>
          <w:rFonts w:hint="eastAsia"/>
          <w:lang w:eastAsia="zh-CN"/>
        </w:rPr>
        <w:t>的最简单解决办法。第一句应保持不变，因为根据</w:t>
      </w:r>
      <w:r w:rsidR="00FA39AC">
        <w:rPr>
          <w:rFonts w:hint="eastAsia"/>
          <w:lang w:eastAsia="zh-CN"/>
        </w:rPr>
        <w:t>《无线电规则》</w:t>
      </w:r>
      <w:r w:rsidR="00FA39AC" w:rsidRPr="003F1ED9">
        <w:rPr>
          <w:rFonts w:hint="eastAsia"/>
          <w:bCs/>
          <w:lang w:eastAsia="zh-CN"/>
        </w:rPr>
        <w:t>第</w:t>
      </w:r>
      <w:r w:rsidR="001D70FE" w:rsidRPr="003F1ED9">
        <w:rPr>
          <w:b/>
          <w:bCs/>
          <w:lang w:eastAsia="zh-CN"/>
        </w:rPr>
        <w:t>1</w:t>
      </w:r>
      <w:r w:rsidR="001D70FE" w:rsidRPr="003F1ED9">
        <w:rPr>
          <w:b/>
          <w:lang w:eastAsia="zh-CN"/>
        </w:rPr>
        <w:t>.</w:t>
      </w:r>
      <w:r w:rsidR="001D70FE" w:rsidRPr="003F1ED9">
        <w:rPr>
          <w:b/>
          <w:bCs/>
          <w:lang w:eastAsia="zh-CN"/>
        </w:rPr>
        <w:t>6</w:t>
      </w:r>
      <w:r w:rsidR="001D70FE" w:rsidRPr="003F1ED9">
        <w:rPr>
          <w:rFonts w:hint="eastAsia"/>
          <w:bCs/>
          <w:lang w:eastAsia="zh-CN"/>
        </w:rPr>
        <w:t>、</w:t>
      </w:r>
      <w:r w:rsidR="001D70FE" w:rsidRPr="003F1ED9">
        <w:rPr>
          <w:b/>
          <w:bCs/>
          <w:lang w:eastAsia="zh-CN"/>
        </w:rPr>
        <w:t>1</w:t>
      </w:r>
      <w:r w:rsidR="001D70FE" w:rsidRPr="003F1ED9">
        <w:rPr>
          <w:b/>
          <w:lang w:eastAsia="zh-CN"/>
        </w:rPr>
        <w:t>.7</w:t>
      </w:r>
      <w:r w:rsidR="001D70FE" w:rsidRPr="001D70FE">
        <w:rPr>
          <w:rFonts w:hint="eastAsia"/>
          <w:lang w:eastAsia="zh-CN"/>
        </w:rPr>
        <w:t>和</w:t>
      </w:r>
      <w:r w:rsidR="001D70FE" w:rsidRPr="003F1ED9">
        <w:rPr>
          <w:b/>
          <w:lang w:eastAsia="zh-CN"/>
        </w:rPr>
        <w:t>1.8</w:t>
      </w:r>
      <w:r w:rsidR="00FA39AC">
        <w:rPr>
          <w:rFonts w:hint="eastAsia"/>
          <w:lang w:eastAsia="zh-CN"/>
        </w:rPr>
        <w:t>款</w:t>
      </w:r>
      <w:r w:rsidR="001D70FE" w:rsidRPr="001D70FE">
        <w:rPr>
          <w:rFonts w:hint="eastAsia"/>
          <w:lang w:eastAsia="zh-CN"/>
        </w:rPr>
        <w:t>，射电天文</w:t>
      </w:r>
      <w:r w:rsidR="004528A5">
        <w:rPr>
          <w:rFonts w:hint="eastAsia"/>
          <w:lang w:eastAsia="zh-CN"/>
        </w:rPr>
        <w:t>业务</w:t>
      </w:r>
      <w:r w:rsidR="001D70FE" w:rsidRPr="001D70FE">
        <w:rPr>
          <w:rFonts w:hint="eastAsia"/>
          <w:lang w:eastAsia="zh-CN"/>
        </w:rPr>
        <w:t>不是无线电通信</w:t>
      </w:r>
      <w:r w:rsidR="004528A5">
        <w:rPr>
          <w:rFonts w:hint="eastAsia"/>
          <w:lang w:eastAsia="zh-CN"/>
        </w:rPr>
        <w:t>业务</w:t>
      </w:r>
      <w:r w:rsidR="001D70FE" w:rsidRPr="001D70FE">
        <w:rPr>
          <w:rFonts w:hint="eastAsia"/>
          <w:lang w:eastAsia="zh-CN"/>
        </w:rPr>
        <w:t>。</w:t>
      </w:r>
    </w:p>
    <w:p w14:paraId="66C30CDA" w14:textId="64FDB998" w:rsidR="00806D8B" w:rsidRDefault="0086491D" w:rsidP="0086491D">
      <w:pPr>
        <w:jc w:val="center"/>
      </w:pPr>
      <w:r>
        <w:t>______________</w:t>
      </w:r>
    </w:p>
    <w:sectPr w:rsidR="00806D8B">
      <w:headerReference w:type="even" r:id="rId23"/>
      <w:headerReference w:type="default" r:id="rId24"/>
      <w:footerReference w:type="even" r:id="rId25"/>
      <w:footerReference w:type="default" r:id="rId26"/>
      <w:headerReference w:type="first" r:id="rId27"/>
      <w:footerReference w:type="first" r:id="rId28"/>
      <w:type w:val="oddPage"/>
      <w:pgSz w:w="11907" w:h="16834" w:code="9"/>
      <w:pgMar w:top="1418" w:right="1134" w:bottom="1418"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91A50" w14:textId="77777777" w:rsidR="00B6115E" w:rsidRDefault="00B6115E">
      <w:r>
        <w:separator/>
      </w:r>
    </w:p>
  </w:endnote>
  <w:endnote w:type="continuationSeparator" w:id="0">
    <w:p w14:paraId="50A4765E" w14:textId="77777777" w:rsidR="00B6115E" w:rsidRDefault="00B6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B73BF" w14:textId="77777777" w:rsidR="00AE39C2" w:rsidRDefault="00AE39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9320B" w14:textId="2CED75D9" w:rsidR="00B851D4" w:rsidRPr="00DA0469" w:rsidRDefault="00B851D4" w:rsidP="00060B2F">
    <w:pPr>
      <w:pStyle w:val="Footer"/>
      <w:rPr>
        <w:lang w:val="en-US"/>
      </w:rPr>
    </w:pPr>
    <w:r>
      <w:fldChar w:fldCharType="begin"/>
    </w:r>
    <w:r w:rsidRPr="00DA0469">
      <w:rPr>
        <w:lang w:val="en-US"/>
      </w:rPr>
      <w:instrText xml:space="preserve"> FILENAME \p \* MERGEFORMAT </w:instrText>
    </w:r>
    <w:r>
      <w:fldChar w:fldCharType="separate"/>
    </w:r>
    <w:r w:rsidR="006C5A3F">
      <w:rPr>
        <w:lang w:val="en-US"/>
      </w:rPr>
      <w:t>P:\CHI\ITU-R\CONF-R\CMR19\000\080ADD22C.docx</w:t>
    </w:r>
    <w:r>
      <w:fldChar w:fldCharType="end"/>
    </w:r>
    <w:r w:rsidR="00AF1A13">
      <w:t>(462242)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2C1B0" w14:textId="17CF1681" w:rsidR="00B851D4" w:rsidRPr="00AF1A13" w:rsidRDefault="00B851D4" w:rsidP="003B6399">
    <w:pPr>
      <w:pStyle w:val="Footer"/>
      <w:rPr>
        <w:lang w:val="en-US"/>
      </w:rPr>
    </w:pPr>
    <w:r>
      <w:fldChar w:fldCharType="begin"/>
    </w:r>
    <w:r w:rsidRPr="00DA0469">
      <w:rPr>
        <w:lang w:val="en-US"/>
      </w:rPr>
      <w:instrText xml:space="preserve"> FILENAME \p \* MERGEFORMAT </w:instrText>
    </w:r>
    <w:r>
      <w:fldChar w:fldCharType="separate"/>
    </w:r>
    <w:r w:rsidR="006C5A3F">
      <w:rPr>
        <w:lang w:val="en-US"/>
      </w:rPr>
      <w:t>P:\CHI\ITU-R\CONF-R\CMR19\000\080ADD22C.docx</w:t>
    </w:r>
    <w:r>
      <w:fldChar w:fldCharType="end"/>
    </w:r>
    <w:r w:rsidR="00AF1A13">
      <w:rPr>
        <w:lang w:val="en-US"/>
      </w:rPr>
      <w:t>(462242)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3CE25" w14:textId="77777777" w:rsidR="00B6115E" w:rsidRDefault="00B6115E">
      <w:r>
        <w:t>____________________</w:t>
      </w:r>
    </w:p>
  </w:footnote>
  <w:footnote w:type="continuationSeparator" w:id="0">
    <w:p w14:paraId="05533C9B" w14:textId="77777777" w:rsidR="00B6115E" w:rsidRDefault="00B6115E">
      <w:r>
        <w:continuationSeparator/>
      </w:r>
    </w:p>
  </w:footnote>
  <w:footnote w:id="1">
    <w:p w14:paraId="1950CF99" w14:textId="77777777" w:rsidR="009A2C6C" w:rsidRPr="00550FBE" w:rsidRDefault="00AF1A13" w:rsidP="009A2C6C">
      <w:pPr>
        <w:pStyle w:val="FootnoteText"/>
        <w:rPr>
          <w:rFonts w:asciiTheme="majorEastAsia" w:eastAsiaTheme="majorEastAsia" w:hAnsiTheme="majorEastAsia"/>
          <w:lang w:val="en-US" w:eastAsia="zh-CN"/>
        </w:rPr>
      </w:pPr>
      <w:r>
        <w:rPr>
          <w:rStyle w:val="FootnoteReference"/>
          <w:lang w:eastAsia="zh-CN"/>
        </w:rPr>
        <w:t>*</w:t>
      </w:r>
      <w:r w:rsidRPr="00550FBE">
        <w:rPr>
          <w:rFonts w:asciiTheme="majorEastAsia" w:eastAsiaTheme="majorEastAsia" w:hAnsiTheme="majorEastAsia"/>
          <w:lang w:val="en-US" w:eastAsia="zh-CN"/>
        </w:rPr>
        <w:tab/>
      </w:r>
      <w:r w:rsidRPr="00550FBE">
        <w:rPr>
          <w:rFonts w:asciiTheme="majorEastAsia" w:eastAsiaTheme="majorEastAsia" w:hAnsiTheme="majorEastAsia" w:hint="eastAsia"/>
          <w:lang w:val="en-US" w:eastAsia="zh-CN"/>
        </w:rPr>
        <w:t>该</w:t>
      </w:r>
      <w:proofErr w:type="gramStart"/>
      <w:r w:rsidRPr="00550FBE">
        <w:rPr>
          <w:rFonts w:asciiTheme="majorEastAsia" w:eastAsiaTheme="majorEastAsia" w:hAnsiTheme="majorEastAsia" w:hint="eastAsia"/>
          <w:lang w:val="en-US" w:eastAsia="zh-CN"/>
        </w:rPr>
        <w:t>议项须严格</w:t>
      </w:r>
      <w:proofErr w:type="gramEnd"/>
      <w:r w:rsidRPr="00550FBE">
        <w:rPr>
          <w:rFonts w:asciiTheme="majorEastAsia" w:eastAsiaTheme="majorEastAsia" w:hAnsiTheme="majorEastAsia" w:hint="eastAsia"/>
          <w:lang w:val="en-US" w:eastAsia="zh-CN"/>
        </w:rPr>
        <w:t>限于主任有关适用《无线电规则》过程中所遇任何问题或矛盾之处的报告以及主管部门提出的意见。</w:t>
      </w:r>
    </w:p>
  </w:footnote>
  <w:footnote w:id="2">
    <w:p w14:paraId="01627D33" w14:textId="2FC7069E" w:rsidR="00F83BEC" w:rsidRPr="005B6B9C" w:rsidRDefault="00F83BEC" w:rsidP="00F83BEC">
      <w:pPr>
        <w:pStyle w:val="FootnoteText"/>
        <w:rPr>
          <w:lang w:val="en-US" w:eastAsia="zh-CN"/>
        </w:rPr>
      </w:pPr>
      <w:r w:rsidRPr="00286CF2">
        <w:rPr>
          <w:rStyle w:val="FootnoteReference"/>
          <w:lang w:eastAsia="zh-CN"/>
        </w:rPr>
        <w:t>*</w:t>
      </w:r>
      <w:r w:rsidR="00F264FB">
        <w:rPr>
          <w:rFonts w:hint="eastAsia"/>
          <w:u w:val="single"/>
          <w:lang w:val="en-US" w:eastAsia="zh-CN"/>
        </w:rPr>
        <w:t>秘书处的说明：</w:t>
      </w:r>
      <w:r w:rsidR="00F264FB">
        <w:rPr>
          <w:rFonts w:hint="eastAsia"/>
          <w:lang w:val="en-US" w:eastAsia="zh-CN"/>
        </w:rPr>
        <w:t>见</w:t>
      </w:r>
      <w:r w:rsidR="00F264FB" w:rsidRPr="00286CF2">
        <w:rPr>
          <w:lang w:val="en-US" w:eastAsia="zh-CN"/>
        </w:rPr>
        <w:t>WRC-19</w:t>
      </w:r>
      <w:r w:rsidR="005066BB">
        <w:rPr>
          <w:rFonts w:hint="eastAsia"/>
          <w:lang w:val="en-US" w:eastAsia="zh-CN"/>
        </w:rPr>
        <w:t>第</w:t>
      </w:r>
      <w:r w:rsidR="00F264FB" w:rsidRPr="00286CF2">
        <w:rPr>
          <w:lang w:val="en-US" w:eastAsia="zh-CN"/>
        </w:rPr>
        <w:t>4 (Add.2)</w:t>
      </w:r>
      <w:r w:rsidR="00F264FB">
        <w:rPr>
          <w:rFonts w:hint="eastAsia"/>
          <w:lang w:val="en-US" w:eastAsia="zh-CN"/>
        </w:rPr>
        <w:t>号文件第</w:t>
      </w:r>
      <w:r w:rsidRPr="00286CF2">
        <w:rPr>
          <w:lang w:val="en-US" w:eastAsia="zh-CN"/>
        </w:rPr>
        <w:t>3.1.1.1</w:t>
      </w:r>
      <w:r w:rsidR="00F264FB">
        <w:rPr>
          <w:rFonts w:hint="eastAsia"/>
          <w:lang w:val="en-US" w:eastAsia="zh-CN"/>
        </w:rPr>
        <w:t>节。</w:t>
      </w:r>
    </w:p>
  </w:footnote>
  <w:footnote w:id="3">
    <w:p w14:paraId="2C7737A2" w14:textId="71F040C5" w:rsidR="00564A57" w:rsidRPr="00ED0798" w:rsidRDefault="00564A57" w:rsidP="002032D1">
      <w:pPr>
        <w:tabs>
          <w:tab w:val="left" w:pos="284"/>
        </w:tabs>
        <w:rPr>
          <w:rFonts w:asciiTheme="majorBidi" w:hAnsiTheme="majorBidi" w:cstheme="majorBidi"/>
        </w:rPr>
      </w:pPr>
      <w:r w:rsidRPr="00ED0798">
        <w:rPr>
          <w:rStyle w:val="FootnoteReference"/>
          <w:rFonts w:asciiTheme="majorBidi" w:hAnsiTheme="majorBidi" w:cstheme="majorBidi"/>
        </w:rPr>
        <w:footnoteRef/>
      </w:r>
      <w:r w:rsidRPr="00ED0798">
        <w:rPr>
          <w:rFonts w:asciiTheme="majorBidi" w:hAnsiTheme="majorBidi" w:cstheme="majorBidi"/>
        </w:rPr>
        <w:t xml:space="preserve"> </w:t>
      </w:r>
      <w:r w:rsidRPr="00ED0798">
        <w:rPr>
          <w:rFonts w:asciiTheme="majorBidi" w:hAnsiTheme="majorBidi" w:cstheme="majorBidi"/>
        </w:rPr>
        <w:tab/>
      </w:r>
      <w:bookmarkStart w:id="17" w:name="lt_pId098"/>
      <w:proofErr w:type="spellStart"/>
      <w:r>
        <w:rPr>
          <w:rFonts w:asciiTheme="majorBidi" w:hAnsiTheme="majorBidi" w:cstheme="majorBidi" w:hint="eastAsia"/>
        </w:rPr>
        <w:t>提交</w:t>
      </w:r>
      <w:hyperlink r:id="rId1" w:tgtFrame="_self" w:history="1">
        <w:r>
          <w:rPr>
            <w:rStyle w:val="Hyperlink"/>
            <w:rFonts w:asciiTheme="majorBidi" w:hAnsiTheme="majorBidi" w:cstheme="majorBidi"/>
          </w:rPr>
          <w:t>为空间无线电通信用途划分频段的增开无线电行政大会</w:t>
        </w:r>
        <w:proofErr w:type="spellEnd"/>
        <w:r>
          <w:rPr>
            <w:rStyle w:val="Hyperlink"/>
            <w:rFonts w:asciiTheme="majorBidi" w:hAnsiTheme="majorBidi" w:cstheme="majorBidi"/>
          </w:rPr>
          <w:t>（</w:t>
        </w:r>
        <w:r>
          <w:rPr>
            <w:rStyle w:val="Hyperlink"/>
            <w:rFonts w:asciiTheme="majorBidi" w:hAnsiTheme="majorBidi" w:cstheme="majorBidi"/>
          </w:rPr>
          <w:t>1963</w:t>
        </w:r>
        <w:r>
          <w:rPr>
            <w:rStyle w:val="Hyperlink"/>
            <w:rFonts w:asciiTheme="majorBidi" w:hAnsiTheme="majorBidi" w:cstheme="majorBidi"/>
          </w:rPr>
          <w:t>年，日内瓦）</w:t>
        </w:r>
      </w:hyperlink>
      <w:r>
        <w:rPr>
          <w:rFonts w:asciiTheme="majorBidi" w:hAnsiTheme="majorBidi" w:cstheme="majorBidi" w:hint="eastAsia"/>
        </w:rPr>
        <w:t>的</w:t>
      </w:r>
      <w:r>
        <w:rPr>
          <w:rFonts w:asciiTheme="majorBidi" w:hAnsiTheme="majorBidi" w:cstheme="majorBidi" w:hint="eastAsia"/>
        </w:rPr>
        <w:t>8</w:t>
      </w:r>
      <w:proofErr w:type="spellStart"/>
      <w:r>
        <w:rPr>
          <w:rFonts w:asciiTheme="majorBidi" w:hAnsiTheme="majorBidi" w:cstheme="majorBidi" w:hint="eastAsia"/>
        </w:rPr>
        <w:t>号文件，参见“大会文件”栏和</w:t>
      </w:r>
      <w:proofErr w:type="spellEnd"/>
      <w:r w:rsidRPr="00ED0798">
        <w:rPr>
          <w:rFonts w:asciiTheme="majorBidi" w:hAnsiTheme="majorBidi" w:cstheme="majorBidi"/>
        </w:rPr>
        <w:t>1-100</w:t>
      </w:r>
      <w:proofErr w:type="spellStart"/>
      <w:r>
        <w:rPr>
          <w:rFonts w:asciiTheme="majorBidi" w:hAnsiTheme="majorBidi" w:cstheme="majorBidi" w:hint="eastAsia"/>
        </w:rPr>
        <w:t>号文件</w:t>
      </w:r>
      <w:proofErr w:type="spellEnd"/>
      <w:r>
        <w:rPr>
          <w:rFonts w:asciiTheme="majorBidi" w:hAnsiTheme="majorBidi" w:cstheme="majorBidi" w:hint="eastAsia"/>
        </w:rPr>
        <w:t>：</w:t>
      </w:r>
      <w:hyperlink r:id="rId2" w:history="1">
        <w:r w:rsidRPr="00ED0798">
          <w:rPr>
            <w:rStyle w:val="Hyperlink"/>
            <w:rFonts w:asciiTheme="majorBidi" w:hAnsiTheme="majorBidi" w:cstheme="majorBidi"/>
          </w:rPr>
          <w:t>http://handle.itu.int/11.1004/020.1000/4.89.51.en.101</w:t>
        </w:r>
      </w:hyperlink>
      <w:bookmarkEnd w:id="17"/>
      <w:r w:rsidR="002032D1">
        <w:rPr>
          <w:rFonts w:asciiTheme="majorBidi" w:hAnsiTheme="majorBidi" w:cstheme="majorBidi" w:hint="eastAsia"/>
          <w:lang w:eastAsia="zh-CN"/>
        </w:rPr>
        <w:t>。</w:t>
      </w:r>
    </w:p>
  </w:footnote>
  <w:footnote w:id="4">
    <w:p w14:paraId="55E2DFD9" w14:textId="29DFF03A" w:rsidR="007A7A04" w:rsidRPr="00891042" w:rsidRDefault="007A7A04" w:rsidP="007A7A04">
      <w:pPr>
        <w:pStyle w:val="FootnoteText"/>
        <w:rPr>
          <w:lang w:val="en-US" w:eastAsia="zh-CN"/>
        </w:rPr>
      </w:pPr>
      <w:r>
        <w:rPr>
          <w:rStyle w:val="FootnoteReference"/>
        </w:rPr>
        <w:footnoteRef/>
      </w:r>
      <w:r>
        <w:tab/>
      </w:r>
      <w:hyperlink r:id="rId3" w:history="1">
        <w:r w:rsidR="005F4F94" w:rsidRPr="00C23FC3">
          <w:rPr>
            <w:rStyle w:val="Hyperlink"/>
          </w:rPr>
          <w:t>http://search.itu.int/history/HistoryDigitalCollectionDocLibrary/4.282.43.en.1002.pdf</w:t>
        </w:r>
      </w:hyperlink>
      <w:r w:rsidR="005F4F94">
        <w:rPr>
          <w:rFonts w:hint="eastAsia"/>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C37AB" w14:textId="77777777" w:rsidR="00AE39C2" w:rsidRDefault="00AE3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8FDB" w14:textId="77777777" w:rsidR="00B851D4" w:rsidRDefault="00B851D4">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060B2F">
      <w:rPr>
        <w:rStyle w:val="PageNumber"/>
        <w:noProof/>
      </w:rPr>
      <w:t>2</w:t>
    </w:r>
    <w:r>
      <w:rPr>
        <w:rStyle w:val="PageNumber"/>
      </w:rPr>
      <w:fldChar w:fldCharType="end"/>
    </w:r>
  </w:p>
  <w:p w14:paraId="276F8A78" w14:textId="77777777" w:rsidR="00B851D4" w:rsidRDefault="00B851D4" w:rsidP="001A4E73">
    <w:pPr>
      <w:pStyle w:val="Header"/>
      <w:rPr>
        <w:lang w:val="en-US"/>
      </w:rPr>
    </w:pPr>
    <w:r>
      <w:rPr>
        <w:rStyle w:val="PageNumber"/>
      </w:rPr>
      <w:t>CMR1</w:t>
    </w:r>
    <w:r w:rsidR="001A4E73">
      <w:rPr>
        <w:rStyle w:val="PageNumber"/>
      </w:rPr>
      <w:t>9</w:t>
    </w:r>
    <w:r>
      <w:rPr>
        <w:rStyle w:val="PageNumber"/>
      </w:rPr>
      <w:t>/</w:t>
    </w:r>
    <w:r w:rsidR="00C929E0">
      <w:t>80(Add.22)-</w:t>
    </w:r>
    <w:r w:rsidR="00C929E0" w:rsidRPr="00C929E0">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5857A" w14:textId="77777777" w:rsidR="00AE39C2" w:rsidRDefault="00AE39C2">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Xu, Peizhi">
    <w15:presenceInfo w15:providerId="AD" w15:userId="S::peizhi.xu@itu.int::1ef67b0d-267c-4170-859c-80cd32bbd91d"/>
  </w15:person>
  <w15:person w15:author="Zhang, Lin">
    <w15:presenceInfo w15:providerId="AD" w15:userId="S::lin.zhang@itu.int::2dcbee89-5e80-4d17-80da-c5ee0c1816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es-ES" w:vendorID="64" w:dllVersion="0" w:nlCheck="1" w:checkStyle="0"/>
  <w:activeWritingStyle w:appName="MSWord" w:lang="fr-CH"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560"/>
    <w:rsid w:val="000264C2"/>
    <w:rsid w:val="000273B7"/>
    <w:rsid w:val="00037C90"/>
    <w:rsid w:val="00060B2F"/>
    <w:rsid w:val="00076C44"/>
    <w:rsid w:val="000C0212"/>
    <w:rsid w:val="000C09BA"/>
    <w:rsid w:val="000C1F1E"/>
    <w:rsid w:val="000C6AA7"/>
    <w:rsid w:val="000E26F6"/>
    <w:rsid w:val="0010231F"/>
    <w:rsid w:val="00106535"/>
    <w:rsid w:val="00123C07"/>
    <w:rsid w:val="001375E1"/>
    <w:rsid w:val="00166859"/>
    <w:rsid w:val="001765EC"/>
    <w:rsid w:val="001853E8"/>
    <w:rsid w:val="001A4E73"/>
    <w:rsid w:val="001B6360"/>
    <w:rsid w:val="001D70FE"/>
    <w:rsid w:val="001F4EA6"/>
    <w:rsid w:val="002032D1"/>
    <w:rsid w:val="00212BB2"/>
    <w:rsid w:val="00214959"/>
    <w:rsid w:val="0022272C"/>
    <w:rsid w:val="002260A6"/>
    <w:rsid w:val="0023592E"/>
    <w:rsid w:val="002742B3"/>
    <w:rsid w:val="002A4C9C"/>
    <w:rsid w:val="002B509B"/>
    <w:rsid w:val="002D1001"/>
    <w:rsid w:val="002E1ACF"/>
    <w:rsid w:val="002E2A59"/>
    <w:rsid w:val="002E4507"/>
    <w:rsid w:val="003041EB"/>
    <w:rsid w:val="00305254"/>
    <w:rsid w:val="003169D2"/>
    <w:rsid w:val="00330EEF"/>
    <w:rsid w:val="00397CAB"/>
    <w:rsid w:val="003B4BEF"/>
    <w:rsid w:val="003B5743"/>
    <w:rsid w:val="003B6399"/>
    <w:rsid w:val="003C6B45"/>
    <w:rsid w:val="003E48E2"/>
    <w:rsid w:val="003E5931"/>
    <w:rsid w:val="003F1ED9"/>
    <w:rsid w:val="0041282E"/>
    <w:rsid w:val="00420880"/>
    <w:rsid w:val="00437869"/>
    <w:rsid w:val="004528A5"/>
    <w:rsid w:val="00465A34"/>
    <w:rsid w:val="00486D72"/>
    <w:rsid w:val="004A533E"/>
    <w:rsid w:val="004B4C76"/>
    <w:rsid w:val="004C4554"/>
    <w:rsid w:val="004D2DEC"/>
    <w:rsid w:val="004E60EF"/>
    <w:rsid w:val="004F2BE6"/>
    <w:rsid w:val="005066BB"/>
    <w:rsid w:val="00527E8A"/>
    <w:rsid w:val="005378BE"/>
    <w:rsid w:val="00542E85"/>
    <w:rsid w:val="00562479"/>
    <w:rsid w:val="00564A57"/>
    <w:rsid w:val="00576849"/>
    <w:rsid w:val="005A0ACB"/>
    <w:rsid w:val="005E08D2"/>
    <w:rsid w:val="005E7FD8"/>
    <w:rsid w:val="005F4F94"/>
    <w:rsid w:val="00622560"/>
    <w:rsid w:val="00644391"/>
    <w:rsid w:val="00647712"/>
    <w:rsid w:val="006625A1"/>
    <w:rsid w:val="00662E12"/>
    <w:rsid w:val="00673F6C"/>
    <w:rsid w:val="00675882"/>
    <w:rsid w:val="00685207"/>
    <w:rsid w:val="00691142"/>
    <w:rsid w:val="006B67CE"/>
    <w:rsid w:val="006C38ED"/>
    <w:rsid w:val="006C5A3F"/>
    <w:rsid w:val="006E6182"/>
    <w:rsid w:val="006E6997"/>
    <w:rsid w:val="006F3C60"/>
    <w:rsid w:val="00736415"/>
    <w:rsid w:val="00753356"/>
    <w:rsid w:val="00770D2A"/>
    <w:rsid w:val="007864F6"/>
    <w:rsid w:val="007A09DD"/>
    <w:rsid w:val="007A7A04"/>
    <w:rsid w:val="007B7C4B"/>
    <w:rsid w:val="007F0FC5"/>
    <w:rsid w:val="007F5C36"/>
    <w:rsid w:val="008047DB"/>
    <w:rsid w:val="00806D8B"/>
    <w:rsid w:val="00810D7E"/>
    <w:rsid w:val="008129A9"/>
    <w:rsid w:val="008221A4"/>
    <w:rsid w:val="00824BD6"/>
    <w:rsid w:val="0083672D"/>
    <w:rsid w:val="00844734"/>
    <w:rsid w:val="0086491D"/>
    <w:rsid w:val="00865DFB"/>
    <w:rsid w:val="00896A79"/>
    <w:rsid w:val="008A7416"/>
    <w:rsid w:val="008B6852"/>
    <w:rsid w:val="008C26FF"/>
    <w:rsid w:val="008D1D14"/>
    <w:rsid w:val="008D6D9C"/>
    <w:rsid w:val="008E1785"/>
    <w:rsid w:val="008E7127"/>
    <w:rsid w:val="008E7C8E"/>
    <w:rsid w:val="008F6247"/>
    <w:rsid w:val="00912959"/>
    <w:rsid w:val="009657F9"/>
    <w:rsid w:val="0099525B"/>
    <w:rsid w:val="009A0882"/>
    <w:rsid w:val="009C72B7"/>
    <w:rsid w:val="009E7B87"/>
    <w:rsid w:val="00A0052C"/>
    <w:rsid w:val="00A07F13"/>
    <w:rsid w:val="00A31B14"/>
    <w:rsid w:val="00A323DC"/>
    <w:rsid w:val="00A466E6"/>
    <w:rsid w:val="00A4689F"/>
    <w:rsid w:val="00A815BE"/>
    <w:rsid w:val="00A93295"/>
    <w:rsid w:val="00AA5DA1"/>
    <w:rsid w:val="00AC2C94"/>
    <w:rsid w:val="00AE369F"/>
    <w:rsid w:val="00AE39C2"/>
    <w:rsid w:val="00AF1A13"/>
    <w:rsid w:val="00B026CB"/>
    <w:rsid w:val="00B21FD7"/>
    <w:rsid w:val="00B50377"/>
    <w:rsid w:val="00B6115E"/>
    <w:rsid w:val="00B711CC"/>
    <w:rsid w:val="00B851D4"/>
    <w:rsid w:val="00B868FC"/>
    <w:rsid w:val="00B95072"/>
    <w:rsid w:val="00BB26CD"/>
    <w:rsid w:val="00BF1661"/>
    <w:rsid w:val="00BF3C2E"/>
    <w:rsid w:val="00C07239"/>
    <w:rsid w:val="00C364B1"/>
    <w:rsid w:val="00C4071A"/>
    <w:rsid w:val="00C47D87"/>
    <w:rsid w:val="00C627F9"/>
    <w:rsid w:val="00C6584D"/>
    <w:rsid w:val="00C759D1"/>
    <w:rsid w:val="00C929E0"/>
    <w:rsid w:val="00CA0374"/>
    <w:rsid w:val="00CB341C"/>
    <w:rsid w:val="00CB4E5A"/>
    <w:rsid w:val="00CC73D7"/>
    <w:rsid w:val="00CD05A3"/>
    <w:rsid w:val="00CD3838"/>
    <w:rsid w:val="00CF0AD7"/>
    <w:rsid w:val="00CF0BE1"/>
    <w:rsid w:val="00CF7C2B"/>
    <w:rsid w:val="00D52A14"/>
    <w:rsid w:val="00D5451C"/>
    <w:rsid w:val="00D6206A"/>
    <w:rsid w:val="00D74599"/>
    <w:rsid w:val="00DA0469"/>
    <w:rsid w:val="00DA0D92"/>
    <w:rsid w:val="00DC3632"/>
    <w:rsid w:val="00DD13B7"/>
    <w:rsid w:val="00DF3B0C"/>
    <w:rsid w:val="00E14984"/>
    <w:rsid w:val="00E22A25"/>
    <w:rsid w:val="00E560F1"/>
    <w:rsid w:val="00E6712F"/>
    <w:rsid w:val="00E92319"/>
    <w:rsid w:val="00F264FB"/>
    <w:rsid w:val="00F329D3"/>
    <w:rsid w:val="00F837F4"/>
    <w:rsid w:val="00F83BEC"/>
    <w:rsid w:val="00FA39AC"/>
    <w:rsid w:val="00FC5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0B45F7"/>
  <w15:docId w15:val="{8C42342F-6D9A-4461-AC5C-71998881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B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B026CB"/>
    <w:pPr>
      <w:keepNext/>
      <w:keepLines/>
      <w:spacing w:before="280"/>
      <w:ind w:left="1134" w:hanging="1134"/>
      <w:outlineLvl w:val="0"/>
    </w:pPr>
    <w:rPr>
      <w:b/>
      <w:sz w:val="28"/>
    </w:rPr>
  </w:style>
  <w:style w:type="paragraph" w:styleId="Heading2">
    <w:name w:val="heading 2"/>
    <w:basedOn w:val="Heading1"/>
    <w:next w:val="Normal"/>
    <w:qFormat/>
    <w:rsid w:val="00B026CB"/>
    <w:pPr>
      <w:spacing w:before="200"/>
      <w:outlineLvl w:val="1"/>
    </w:pPr>
    <w:rPr>
      <w:sz w:val="24"/>
    </w:rPr>
  </w:style>
  <w:style w:type="paragraph" w:styleId="Heading3">
    <w:name w:val="heading 3"/>
    <w:basedOn w:val="Heading1"/>
    <w:next w:val="Normal"/>
    <w:qFormat/>
    <w:rsid w:val="00B026CB"/>
    <w:pPr>
      <w:tabs>
        <w:tab w:val="clear" w:pos="1134"/>
      </w:tabs>
      <w:spacing w:before="200"/>
      <w:outlineLvl w:val="2"/>
    </w:pPr>
    <w:rPr>
      <w:sz w:val="24"/>
    </w:rPr>
  </w:style>
  <w:style w:type="paragraph" w:styleId="Heading4">
    <w:name w:val="heading 4"/>
    <w:basedOn w:val="Heading3"/>
    <w:next w:val="Normal"/>
    <w:qFormat/>
    <w:rsid w:val="00B026CB"/>
    <w:pPr>
      <w:outlineLvl w:val="3"/>
    </w:pPr>
  </w:style>
  <w:style w:type="paragraph" w:styleId="Heading5">
    <w:name w:val="heading 5"/>
    <w:basedOn w:val="Heading4"/>
    <w:next w:val="Normal"/>
    <w:qFormat/>
    <w:rsid w:val="00B026CB"/>
    <w:pPr>
      <w:outlineLvl w:val="4"/>
    </w:pPr>
  </w:style>
  <w:style w:type="paragraph" w:styleId="Heading6">
    <w:name w:val="heading 6"/>
    <w:basedOn w:val="Heading4"/>
    <w:next w:val="Normal"/>
    <w:qFormat/>
    <w:rsid w:val="00B026CB"/>
    <w:pPr>
      <w:outlineLvl w:val="5"/>
    </w:pPr>
  </w:style>
  <w:style w:type="paragraph" w:styleId="Heading7">
    <w:name w:val="heading 7"/>
    <w:basedOn w:val="Heading6"/>
    <w:next w:val="Normal"/>
    <w:qFormat/>
    <w:rsid w:val="00B026CB"/>
    <w:pPr>
      <w:outlineLvl w:val="6"/>
    </w:pPr>
  </w:style>
  <w:style w:type="paragraph" w:styleId="Heading8">
    <w:name w:val="heading 8"/>
    <w:basedOn w:val="Heading6"/>
    <w:next w:val="Normal"/>
    <w:qFormat/>
    <w:rsid w:val="00B026CB"/>
    <w:pPr>
      <w:outlineLvl w:val="7"/>
    </w:pPr>
  </w:style>
  <w:style w:type="paragraph" w:styleId="Heading9">
    <w:name w:val="heading 9"/>
    <w:basedOn w:val="Heading6"/>
    <w:next w:val="Normal"/>
    <w:qFormat/>
    <w:rsid w:val="00B026C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B026CB"/>
    <w:pPr>
      <w:spacing w:before="360"/>
    </w:pPr>
  </w:style>
  <w:style w:type="paragraph" w:customStyle="1" w:styleId="Artheading">
    <w:name w:val="Art_heading"/>
    <w:basedOn w:val="Normal"/>
    <w:next w:val="Normal"/>
    <w:rsid w:val="00B026CB"/>
    <w:pPr>
      <w:spacing w:before="480"/>
      <w:jc w:val="center"/>
    </w:pPr>
    <w:rPr>
      <w:rFonts w:ascii="Times New Roman Bold" w:hAnsi="Times New Roman Bold"/>
      <w:b/>
      <w:sz w:val="28"/>
    </w:rPr>
  </w:style>
  <w:style w:type="paragraph" w:customStyle="1" w:styleId="ArtNo">
    <w:name w:val="Art_No"/>
    <w:basedOn w:val="Normal"/>
    <w:next w:val="Arttitle"/>
    <w:rsid w:val="000C6AA7"/>
    <w:pPr>
      <w:keepNext/>
      <w:keepLines/>
      <w:spacing w:before="480"/>
      <w:jc w:val="center"/>
    </w:pPr>
    <w:rPr>
      <w:caps/>
      <w:sz w:val="28"/>
    </w:rPr>
  </w:style>
  <w:style w:type="paragraph" w:customStyle="1" w:styleId="Arttitle">
    <w:name w:val="Art_title"/>
    <w:basedOn w:val="Normal"/>
    <w:next w:val="Normal"/>
    <w:rsid w:val="00B026CB"/>
    <w:pPr>
      <w:keepNext/>
      <w:keepLines/>
      <w:spacing w:before="240"/>
      <w:jc w:val="center"/>
    </w:pPr>
    <w:rPr>
      <w:b/>
      <w:sz w:val="28"/>
    </w:rPr>
  </w:style>
  <w:style w:type="paragraph" w:customStyle="1" w:styleId="Call">
    <w:name w:val="Call"/>
    <w:basedOn w:val="Normal"/>
    <w:next w:val="Normal"/>
    <w:rsid w:val="00B026CB"/>
    <w:pPr>
      <w:keepNext/>
      <w:keepLines/>
      <w:spacing w:before="160"/>
      <w:ind w:left="1134"/>
    </w:pPr>
    <w:rPr>
      <w:rFonts w:ascii="STKaiti" w:eastAsia="STKaiti" w:hAnsi="STKaiti"/>
    </w:rPr>
  </w:style>
  <w:style w:type="paragraph" w:customStyle="1" w:styleId="ChapNo">
    <w:name w:val="Chap_No"/>
    <w:basedOn w:val="ArtNo"/>
    <w:next w:val="Chaptitle"/>
    <w:rsid w:val="00B026CB"/>
    <w:rPr>
      <w:rFonts w:ascii="Times New Roman Bold" w:hAnsi="Times New Roman Bold"/>
      <w:b/>
    </w:rPr>
  </w:style>
  <w:style w:type="paragraph" w:customStyle="1" w:styleId="Chaptitle">
    <w:name w:val="Chap_title"/>
    <w:basedOn w:val="Arttitle"/>
    <w:next w:val="Normal"/>
    <w:rsid w:val="00B026CB"/>
  </w:style>
  <w:style w:type="character" w:styleId="EndnoteReference">
    <w:name w:val="endnote reference"/>
    <w:basedOn w:val="DefaultParagraphFont"/>
    <w:semiHidden/>
    <w:rsid w:val="00B026CB"/>
    <w:rPr>
      <w:vertAlign w:val="superscript"/>
    </w:rPr>
  </w:style>
  <w:style w:type="paragraph" w:customStyle="1" w:styleId="enumlev1">
    <w:name w:val="enumlev1"/>
    <w:basedOn w:val="Normal"/>
    <w:rsid w:val="00B026CB"/>
    <w:pPr>
      <w:tabs>
        <w:tab w:val="clear" w:pos="2268"/>
        <w:tab w:val="left" w:pos="2608"/>
        <w:tab w:val="left" w:pos="3345"/>
      </w:tabs>
      <w:spacing w:before="80"/>
      <w:ind w:left="1134" w:hanging="1134"/>
    </w:pPr>
  </w:style>
  <w:style w:type="paragraph" w:customStyle="1" w:styleId="enumlev2">
    <w:name w:val="enumlev2"/>
    <w:basedOn w:val="enumlev1"/>
    <w:rsid w:val="00B026CB"/>
    <w:pPr>
      <w:ind w:left="1871" w:hanging="737"/>
    </w:pPr>
  </w:style>
  <w:style w:type="paragraph" w:customStyle="1" w:styleId="enumlev3">
    <w:name w:val="enumlev3"/>
    <w:basedOn w:val="enumlev2"/>
    <w:rsid w:val="00B026CB"/>
    <w:pPr>
      <w:ind w:left="2268" w:hanging="397"/>
    </w:pPr>
  </w:style>
  <w:style w:type="paragraph" w:customStyle="1" w:styleId="Equation">
    <w:name w:val="Equation"/>
    <w:basedOn w:val="Normal"/>
    <w:rsid w:val="00B026CB"/>
    <w:pPr>
      <w:tabs>
        <w:tab w:val="clear" w:pos="1871"/>
        <w:tab w:val="clear" w:pos="2268"/>
        <w:tab w:val="center" w:pos="4820"/>
        <w:tab w:val="right" w:pos="9639"/>
      </w:tabs>
    </w:pPr>
  </w:style>
  <w:style w:type="paragraph" w:customStyle="1" w:styleId="Equationlegend">
    <w:name w:val="Equation_legend"/>
    <w:basedOn w:val="NormalIndent"/>
    <w:rsid w:val="00B026C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026CB"/>
    <w:pPr>
      <w:keepNext/>
      <w:keepLines/>
      <w:spacing w:before="20" w:after="20"/>
    </w:pPr>
    <w:rPr>
      <w:sz w:val="18"/>
    </w:rPr>
  </w:style>
  <w:style w:type="paragraph" w:customStyle="1" w:styleId="QuestionNo">
    <w:name w:val="Question_No"/>
    <w:basedOn w:val="RecNo"/>
    <w:next w:val="Questiontitle"/>
    <w:rsid w:val="00B026CB"/>
  </w:style>
  <w:style w:type="paragraph" w:customStyle="1" w:styleId="RecNo">
    <w:name w:val="Rec_No"/>
    <w:basedOn w:val="Normal"/>
    <w:next w:val="Rectitle"/>
    <w:rsid w:val="00B026CB"/>
    <w:pPr>
      <w:keepNext/>
      <w:keepLines/>
      <w:spacing w:before="480"/>
      <w:jc w:val="center"/>
    </w:pPr>
    <w:rPr>
      <w:caps/>
      <w:sz w:val="28"/>
    </w:rPr>
  </w:style>
  <w:style w:type="paragraph" w:customStyle="1" w:styleId="Rectitle">
    <w:name w:val="Rec_title"/>
    <w:basedOn w:val="RecNo"/>
    <w:next w:val="Recref"/>
    <w:rsid w:val="00B026CB"/>
    <w:pPr>
      <w:spacing w:before="240"/>
    </w:pPr>
    <w:rPr>
      <w:rFonts w:ascii="Times New Roman Bold" w:hAnsi="Times New Roman Bold"/>
      <w:b/>
      <w:caps w:val="0"/>
    </w:rPr>
  </w:style>
  <w:style w:type="paragraph" w:customStyle="1" w:styleId="Questiontitle">
    <w:name w:val="Question_title"/>
    <w:basedOn w:val="Rectitle"/>
    <w:next w:val="Questionref"/>
    <w:rsid w:val="00B026CB"/>
  </w:style>
  <w:style w:type="paragraph" w:customStyle="1" w:styleId="Questionref">
    <w:name w:val="Question_ref"/>
    <w:basedOn w:val="Recref"/>
    <w:next w:val="Questiondate"/>
    <w:rsid w:val="00B026CB"/>
  </w:style>
  <w:style w:type="paragraph" w:customStyle="1" w:styleId="Recref">
    <w:name w:val="Rec_ref"/>
    <w:basedOn w:val="Rectitle"/>
    <w:next w:val="Recdate"/>
    <w:rsid w:val="00B026CB"/>
    <w:pPr>
      <w:spacing w:before="120"/>
    </w:pPr>
    <w:rPr>
      <w:rFonts w:ascii="Times New Roman" w:hAnsi="Times New Roman"/>
      <w:b w:val="0"/>
      <w:sz w:val="24"/>
    </w:rPr>
  </w:style>
  <w:style w:type="paragraph" w:customStyle="1" w:styleId="Recdate">
    <w:name w:val="Rec_date"/>
    <w:basedOn w:val="Recref"/>
    <w:next w:val="Normalaftertitle0"/>
    <w:rsid w:val="00B026CB"/>
    <w:pPr>
      <w:jc w:val="right"/>
    </w:pPr>
    <w:rPr>
      <w:sz w:val="22"/>
    </w:rPr>
  </w:style>
  <w:style w:type="paragraph" w:customStyle="1" w:styleId="Questiondate">
    <w:name w:val="Question_date"/>
    <w:basedOn w:val="Recdate"/>
    <w:next w:val="Normalaftertitle0"/>
    <w:rsid w:val="00B026CB"/>
  </w:style>
  <w:style w:type="paragraph" w:customStyle="1" w:styleId="Tabletext">
    <w:name w:val="Table_text"/>
    <w:basedOn w:val="Normal"/>
    <w:rsid w:val="00B026C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B026CB"/>
    <w:pPr>
      <w:keepNext w:val="0"/>
    </w:pPr>
  </w:style>
  <w:style w:type="paragraph" w:styleId="Footer">
    <w:name w:val="footer"/>
    <w:basedOn w:val="Normal"/>
    <w:rsid w:val="00B026C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B026C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uiPriority w:val="99"/>
    <w:rsid w:val="00B026CB"/>
    <w:rPr>
      <w:position w:val="6"/>
      <w:sz w:val="18"/>
    </w:rPr>
  </w:style>
  <w:style w:type="paragraph" w:styleId="FootnoteText">
    <w:name w:val="footnote text"/>
    <w:basedOn w:val="Normal"/>
    <w:link w:val="FootnoteTextChar"/>
    <w:rsid w:val="00B026CB"/>
    <w:pPr>
      <w:keepLines/>
      <w:tabs>
        <w:tab w:val="left" w:pos="255"/>
      </w:tabs>
    </w:pPr>
    <w:rPr>
      <w:sz w:val="22"/>
    </w:rPr>
  </w:style>
  <w:style w:type="paragraph" w:customStyle="1" w:styleId="Note">
    <w:name w:val="Note"/>
    <w:basedOn w:val="Normal"/>
    <w:rsid w:val="00B026CB"/>
    <w:pPr>
      <w:tabs>
        <w:tab w:val="left" w:pos="284"/>
      </w:tabs>
      <w:spacing w:before="80"/>
    </w:pPr>
  </w:style>
  <w:style w:type="paragraph" w:styleId="Header">
    <w:name w:val="header"/>
    <w:basedOn w:val="Normal"/>
    <w:rsid w:val="00B026CB"/>
    <w:pPr>
      <w:spacing w:before="0"/>
      <w:jc w:val="center"/>
    </w:pPr>
    <w:rPr>
      <w:sz w:val="18"/>
    </w:rPr>
  </w:style>
  <w:style w:type="paragraph" w:styleId="Index1">
    <w:name w:val="index 1"/>
    <w:basedOn w:val="Normal"/>
    <w:next w:val="Normal"/>
    <w:semiHidden/>
    <w:rsid w:val="00B026CB"/>
  </w:style>
  <w:style w:type="paragraph" w:styleId="Index2">
    <w:name w:val="index 2"/>
    <w:basedOn w:val="Normal"/>
    <w:next w:val="Normal"/>
    <w:semiHidden/>
    <w:rsid w:val="00B026CB"/>
    <w:pPr>
      <w:ind w:left="283"/>
    </w:pPr>
  </w:style>
  <w:style w:type="paragraph" w:styleId="Index3">
    <w:name w:val="index 3"/>
    <w:basedOn w:val="Normal"/>
    <w:next w:val="Normal"/>
    <w:semiHidden/>
    <w:rsid w:val="00B026CB"/>
    <w:pPr>
      <w:ind w:left="566"/>
    </w:pPr>
  </w:style>
  <w:style w:type="paragraph" w:customStyle="1" w:styleId="PartNo">
    <w:name w:val="Part_No"/>
    <w:basedOn w:val="AnnexNo"/>
    <w:next w:val="Partref"/>
    <w:rsid w:val="00B026CB"/>
  </w:style>
  <w:style w:type="paragraph" w:customStyle="1" w:styleId="Partref">
    <w:name w:val="Part_ref"/>
    <w:basedOn w:val="Annexref"/>
    <w:next w:val="Parttitle"/>
    <w:rsid w:val="00B026CB"/>
  </w:style>
  <w:style w:type="paragraph" w:customStyle="1" w:styleId="Parttitle">
    <w:name w:val="Part_title"/>
    <w:basedOn w:val="Annextitle"/>
    <w:next w:val="Normalaftertitle0"/>
    <w:rsid w:val="00B026CB"/>
  </w:style>
  <w:style w:type="paragraph" w:customStyle="1" w:styleId="Reftext">
    <w:name w:val="Ref_text"/>
    <w:basedOn w:val="Normal"/>
    <w:rsid w:val="00B026CB"/>
    <w:pPr>
      <w:ind w:left="1134" w:hanging="1134"/>
    </w:pPr>
  </w:style>
  <w:style w:type="paragraph" w:customStyle="1" w:styleId="Reftitle">
    <w:name w:val="Ref_title"/>
    <w:basedOn w:val="Normal"/>
    <w:next w:val="Reftext"/>
    <w:rsid w:val="00B026CB"/>
    <w:pPr>
      <w:spacing w:before="480"/>
      <w:jc w:val="center"/>
    </w:pPr>
    <w:rPr>
      <w:caps/>
    </w:rPr>
  </w:style>
  <w:style w:type="paragraph" w:customStyle="1" w:styleId="Repdate">
    <w:name w:val="Rep_date"/>
    <w:basedOn w:val="Recdate"/>
    <w:next w:val="Normalaftertitle0"/>
    <w:rsid w:val="00B026CB"/>
  </w:style>
  <w:style w:type="paragraph" w:customStyle="1" w:styleId="Reptitle">
    <w:name w:val="Rep_title"/>
    <w:basedOn w:val="Rectitle"/>
    <w:next w:val="Repref"/>
    <w:rsid w:val="00B026CB"/>
  </w:style>
  <w:style w:type="paragraph" w:customStyle="1" w:styleId="Repref">
    <w:name w:val="Rep_ref"/>
    <w:basedOn w:val="Recref"/>
    <w:next w:val="Repdate"/>
    <w:rsid w:val="00B026CB"/>
  </w:style>
  <w:style w:type="paragraph" w:customStyle="1" w:styleId="Resdate">
    <w:name w:val="Res_date"/>
    <w:basedOn w:val="Recdate"/>
    <w:next w:val="Normalaftertitle0"/>
    <w:rsid w:val="00B026CB"/>
  </w:style>
  <w:style w:type="paragraph" w:customStyle="1" w:styleId="Restitle">
    <w:name w:val="Res_title"/>
    <w:basedOn w:val="Rectitle"/>
    <w:next w:val="Resref"/>
    <w:rsid w:val="00B026CB"/>
  </w:style>
  <w:style w:type="paragraph" w:customStyle="1" w:styleId="Resref">
    <w:name w:val="Res_ref"/>
    <w:basedOn w:val="Recref"/>
    <w:next w:val="Resdate"/>
    <w:rsid w:val="00B026CB"/>
  </w:style>
  <w:style w:type="paragraph" w:customStyle="1" w:styleId="SectionNo">
    <w:name w:val="Section_No"/>
    <w:basedOn w:val="AnnexNo"/>
    <w:next w:val="Sectiontitle"/>
    <w:rsid w:val="00B026CB"/>
  </w:style>
  <w:style w:type="paragraph" w:customStyle="1" w:styleId="Sectiontitle">
    <w:name w:val="Section_title"/>
    <w:basedOn w:val="Annextitle"/>
    <w:next w:val="Normalaftertitle0"/>
    <w:rsid w:val="00B026CB"/>
  </w:style>
  <w:style w:type="paragraph" w:customStyle="1" w:styleId="Source">
    <w:name w:val="Source"/>
    <w:basedOn w:val="Normal"/>
    <w:next w:val="Normal"/>
    <w:rsid w:val="00B026CB"/>
    <w:pPr>
      <w:spacing w:before="840"/>
      <w:jc w:val="center"/>
    </w:pPr>
    <w:rPr>
      <w:b/>
      <w:sz w:val="28"/>
    </w:rPr>
  </w:style>
  <w:style w:type="paragraph" w:customStyle="1" w:styleId="SpecialFooter">
    <w:name w:val="Special Footer"/>
    <w:basedOn w:val="Footer"/>
    <w:rsid w:val="00B026C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B026CB"/>
    <w:pPr>
      <w:keepNext/>
      <w:spacing w:before="80" w:after="80"/>
      <w:jc w:val="center"/>
    </w:pPr>
    <w:rPr>
      <w:rFonts w:ascii="Times New Roman Bold" w:hAnsi="Times New Roman Bold"/>
      <w:b/>
    </w:rPr>
  </w:style>
  <w:style w:type="paragraph" w:customStyle="1" w:styleId="Tablelegend">
    <w:name w:val="Table_legend"/>
    <w:basedOn w:val="Tabletext"/>
    <w:rsid w:val="00B026CB"/>
    <w:pPr>
      <w:spacing w:before="120"/>
    </w:pPr>
  </w:style>
  <w:style w:type="paragraph" w:customStyle="1" w:styleId="TableNo">
    <w:name w:val="Table_No"/>
    <w:basedOn w:val="Normal"/>
    <w:next w:val="Tabletitle"/>
    <w:rsid w:val="00B026CB"/>
    <w:pPr>
      <w:keepNext/>
      <w:spacing w:before="560" w:after="120"/>
      <w:jc w:val="center"/>
    </w:pPr>
    <w:rPr>
      <w:caps/>
      <w:sz w:val="20"/>
    </w:rPr>
  </w:style>
  <w:style w:type="paragraph" w:customStyle="1" w:styleId="Tabletitle">
    <w:name w:val="Table_title"/>
    <w:basedOn w:val="Normal"/>
    <w:next w:val="Tabletext"/>
    <w:rsid w:val="00B026CB"/>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B026CB"/>
    <w:pPr>
      <w:keepNext/>
      <w:spacing w:before="560"/>
      <w:jc w:val="center"/>
    </w:pPr>
    <w:rPr>
      <w:sz w:val="20"/>
    </w:rPr>
  </w:style>
  <w:style w:type="paragraph" w:customStyle="1" w:styleId="Title1">
    <w:name w:val="Title 1"/>
    <w:basedOn w:val="Source"/>
    <w:next w:val="Title2"/>
    <w:rsid w:val="00B026CB"/>
    <w:pPr>
      <w:tabs>
        <w:tab w:val="left" w:pos="567"/>
        <w:tab w:val="left" w:pos="1701"/>
        <w:tab w:val="left" w:pos="2835"/>
      </w:tabs>
      <w:spacing w:before="240"/>
    </w:pPr>
    <w:rPr>
      <w:b w:val="0"/>
      <w:caps/>
    </w:rPr>
  </w:style>
  <w:style w:type="paragraph" w:customStyle="1" w:styleId="Title2">
    <w:name w:val="Title 2"/>
    <w:basedOn w:val="Source"/>
    <w:next w:val="Title3"/>
    <w:rsid w:val="00B026CB"/>
    <w:pPr>
      <w:overflowPunct/>
      <w:autoSpaceDE/>
      <w:autoSpaceDN/>
      <w:adjustRightInd/>
      <w:spacing w:before="480"/>
      <w:textAlignment w:val="auto"/>
    </w:pPr>
    <w:rPr>
      <w:b w:val="0"/>
      <w:caps/>
    </w:rPr>
  </w:style>
  <w:style w:type="paragraph" w:customStyle="1" w:styleId="Title3">
    <w:name w:val="Title 3"/>
    <w:basedOn w:val="Title2"/>
    <w:next w:val="Title4"/>
    <w:rsid w:val="00B026CB"/>
    <w:pPr>
      <w:spacing w:before="240"/>
    </w:pPr>
    <w:rPr>
      <w:caps w:val="0"/>
    </w:rPr>
  </w:style>
  <w:style w:type="paragraph" w:customStyle="1" w:styleId="Title4">
    <w:name w:val="Title 4"/>
    <w:basedOn w:val="Title3"/>
    <w:next w:val="Heading1"/>
    <w:rsid w:val="00B026CB"/>
    <w:rPr>
      <w:b/>
    </w:rPr>
  </w:style>
  <w:style w:type="paragraph" w:customStyle="1" w:styleId="toc0">
    <w:name w:val="toc 0"/>
    <w:basedOn w:val="Normal"/>
    <w:next w:val="TOC1"/>
    <w:rsid w:val="00B026CB"/>
    <w:pPr>
      <w:tabs>
        <w:tab w:val="clear" w:pos="1134"/>
        <w:tab w:val="clear" w:pos="1871"/>
        <w:tab w:val="clear" w:pos="2268"/>
        <w:tab w:val="right" w:pos="9781"/>
      </w:tabs>
    </w:pPr>
    <w:rPr>
      <w:b/>
    </w:rPr>
  </w:style>
  <w:style w:type="paragraph" w:styleId="TOC1">
    <w:name w:val="toc 1"/>
    <w:basedOn w:val="Normal"/>
    <w:rsid w:val="00B026C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B026CB"/>
    <w:pPr>
      <w:spacing w:before="120"/>
    </w:pPr>
  </w:style>
  <w:style w:type="paragraph" w:styleId="TOC3">
    <w:name w:val="toc 3"/>
    <w:basedOn w:val="TOC2"/>
    <w:rsid w:val="00B026CB"/>
  </w:style>
  <w:style w:type="paragraph" w:styleId="TOC4">
    <w:name w:val="toc 4"/>
    <w:basedOn w:val="TOC3"/>
    <w:rsid w:val="00B026CB"/>
  </w:style>
  <w:style w:type="paragraph" w:styleId="TOC5">
    <w:name w:val="toc 5"/>
    <w:basedOn w:val="TOC4"/>
    <w:rsid w:val="00B026CB"/>
  </w:style>
  <w:style w:type="paragraph" w:styleId="TOC6">
    <w:name w:val="toc 6"/>
    <w:basedOn w:val="TOC4"/>
    <w:semiHidden/>
    <w:rsid w:val="00B026CB"/>
  </w:style>
  <w:style w:type="paragraph" w:styleId="TOC7">
    <w:name w:val="toc 7"/>
    <w:basedOn w:val="TOC4"/>
    <w:semiHidden/>
    <w:rsid w:val="00B026CB"/>
  </w:style>
  <w:style w:type="paragraph" w:styleId="TOC8">
    <w:name w:val="toc 8"/>
    <w:basedOn w:val="TOC4"/>
    <w:semiHidden/>
    <w:rsid w:val="00B026CB"/>
  </w:style>
  <w:style w:type="character" w:customStyle="1" w:styleId="Appdef">
    <w:name w:val="App_def"/>
    <w:basedOn w:val="DefaultParagraphFont"/>
    <w:rsid w:val="00B026CB"/>
    <w:rPr>
      <w:rFonts w:ascii="Times New Roman" w:hAnsi="Times New Roman"/>
      <w:b/>
    </w:rPr>
  </w:style>
  <w:style w:type="character" w:customStyle="1" w:styleId="Appref">
    <w:name w:val="App_ref"/>
    <w:basedOn w:val="DefaultParagraphFont"/>
    <w:rsid w:val="00B026CB"/>
  </w:style>
  <w:style w:type="character" w:customStyle="1" w:styleId="Artdef">
    <w:name w:val="Art_def"/>
    <w:basedOn w:val="DefaultParagraphFont"/>
    <w:rsid w:val="00B026CB"/>
    <w:rPr>
      <w:rFonts w:ascii="Times New Roman" w:hAnsi="Times New Roman"/>
      <w:b/>
    </w:rPr>
  </w:style>
  <w:style w:type="character" w:customStyle="1" w:styleId="Artref">
    <w:name w:val="Art_ref"/>
    <w:basedOn w:val="DefaultParagraphFont"/>
    <w:rsid w:val="00B026CB"/>
  </w:style>
  <w:style w:type="character" w:customStyle="1" w:styleId="Recdef">
    <w:name w:val="Rec_def"/>
    <w:basedOn w:val="DefaultParagraphFont"/>
    <w:rsid w:val="00B026CB"/>
    <w:rPr>
      <w:b/>
    </w:rPr>
  </w:style>
  <w:style w:type="character" w:customStyle="1" w:styleId="Resdef">
    <w:name w:val="Res_def"/>
    <w:basedOn w:val="DefaultParagraphFont"/>
    <w:rsid w:val="00B026CB"/>
    <w:rPr>
      <w:rFonts w:ascii="Times New Roman" w:hAnsi="Times New Roman"/>
      <w:b/>
    </w:rPr>
  </w:style>
  <w:style w:type="character" w:customStyle="1" w:styleId="Tablefreq">
    <w:name w:val="Table_freq"/>
    <w:basedOn w:val="DefaultParagraphFont"/>
    <w:rsid w:val="00B026CB"/>
    <w:rPr>
      <w:b/>
      <w:color w:val="auto"/>
      <w:sz w:val="20"/>
    </w:rPr>
  </w:style>
  <w:style w:type="paragraph" w:customStyle="1" w:styleId="Formal">
    <w:name w:val="Formal"/>
    <w:basedOn w:val="Normal"/>
    <w:rsid w:val="00CF0BE1"/>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noProof/>
      <w:sz w:val="20"/>
    </w:rPr>
  </w:style>
  <w:style w:type="paragraph" w:customStyle="1" w:styleId="Section1">
    <w:name w:val="Section_1"/>
    <w:basedOn w:val="Normal"/>
    <w:rsid w:val="00B026C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B026CB"/>
    <w:rPr>
      <w:b w:val="0"/>
      <w:i/>
    </w:rPr>
  </w:style>
  <w:style w:type="paragraph" w:customStyle="1" w:styleId="Headingi">
    <w:name w:val="Heading_i"/>
    <w:basedOn w:val="Normal"/>
    <w:next w:val="Normal"/>
    <w:rsid w:val="00B026CB"/>
    <w:pPr>
      <w:keepNext/>
      <w:spacing w:before="160"/>
    </w:pPr>
    <w:rPr>
      <w:rFonts w:ascii="STKaiti" w:eastAsia="STKaiti" w:hAnsi="STKaiti"/>
    </w:rPr>
  </w:style>
  <w:style w:type="paragraph" w:customStyle="1" w:styleId="Headingb">
    <w:name w:val="Heading_b"/>
    <w:basedOn w:val="Normal"/>
    <w:next w:val="Normal"/>
    <w:qFormat/>
    <w:rsid w:val="00B026CB"/>
    <w:pPr>
      <w:keepNext/>
      <w:spacing w:before="160"/>
    </w:pPr>
    <w:rPr>
      <w:rFonts w:ascii="Times" w:hAnsi="Times"/>
      <w:b/>
    </w:rPr>
  </w:style>
  <w:style w:type="paragraph" w:customStyle="1" w:styleId="Figure">
    <w:name w:val="Figure"/>
    <w:basedOn w:val="Normal"/>
    <w:next w:val="Figuretitle"/>
    <w:rsid w:val="00B026CB"/>
    <w:pPr>
      <w:keepNext/>
      <w:keepLines/>
      <w:jc w:val="center"/>
    </w:pPr>
  </w:style>
  <w:style w:type="paragraph" w:customStyle="1" w:styleId="FooterQP">
    <w:name w:val="Footer_QP"/>
    <w:basedOn w:val="Normal"/>
    <w:rsid w:val="00B026CB"/>
    <w:pPr>
      <w:tabs>
        <w:tab w:val="left" w:pos="907"/>
        <w:tab w:val="right" w:pos="8789"/>
        <w:tab w:val="right" w:pos="9639"/>
      </w:tabs>
      <w:spacing w:before="0"/>
    </w:pPr>
    <w:rPr>
      <w:b/>
      <w:sz w:val="22"/>
    </w:rPr>
  </w:style>
  <w:style w:type="character" w:styleId="PageNumber">
    <w:name w:val="page number"/>
    <w:basedOn w:val="DefaultParagraphFont"/>
    <w:rsid w:val="00B026CB"/>
  </w:style>
  <w:style w:type="paragraph" w:customStyle="1" w:styleId="RepNo">
    <w:name w:val="Rep_No"/>
    <w:basedOn w:val="RecNo"/>
    <w:next w:val="Reptitle"/>
    <w:rsid w:val="00B026CB"/>
  </w:style>
  <w:style w:type="paragraph" w:customStyle="1" w:styleId="ResNo">
    <w:name w:val="Res_No"/>
    <w:basedOn w:val="RecNo"/>
    <w:next w:val="Restitle"/>
    <w:rsid w:val="00B026CB"/>
  </w:style>
  <w:style w:type="paragraph" w:customStyle="1" w:styleId="Figuretitle">
    <w:name w:val="Figure_title"/>
    <w:basedOn w:val="Tabletitle"/>
    <w:next w:val="Normal"/>
    <w:rsid w:val="00B026CB"/>
    <w:pPr>
      <w:spacing w:after="480"/>
    </w:pPr>
  </w:style>
  <w:style w:type="paragraph" w:customStyle="1" w:styleId="FigureNo">
    <w:name w:val="Figure_No"/>
    <w:basedOn w:val="Normal"/>
    <w:next w:val="Figuretitle"/>
    <w:rsid w:val="00B026CB"/>
    <w:pPr>
      <w:keepNext/>
      <w:keepLines/>
      <w:spacing w:before="480" w:after="120"/>
      <w:jc w:val="center"/>
    </w:pPr>
    <w:rPr>
      <w:caps/>
      <w:sz w:val="20"/>
    </w:rPr>
  </w:style>
  <w:style w:type="paragraph" w:customStyle="1" w:styleId="Annextitle">
    <w:name w:val="Annex_title"/>
    <w:basedOn w:val="Normal"/>
    <w:next w:val="Normal"/>
    <w:rsid w:val="00B026CB"/>
    <w:pPr>
      <w:keepNext/>
      <w:keepLines/>
      <w:spacing w:before="240" w:after="280"/>
      <w:jc w:val="center"/>
    </w:pPr>
    <w:rPr>
      <w:rFonts w:ascii="Times New Roman Bold" w:hAnsi="Times New Roman Bold"/>
      <w:b/>
      <w:sz w:val="28"/>
    </w:rPr>
  </w:style>
  <w:style w:type="paragraph" w:customStyle="1" w:styleId="AnnexNo">
    <w:name w:val="Annex_No"/>
    <w:basedOn w:val="Normal"/>
    <w:next w:val="Normal"/>
    <w:rsid w:val="00B026CB"/>
    <w:pPr>
      <w:keepNext/>
      <w:keepLines/>
      <w:spacing w:before="480" w:after="80"/>
      <w:jc w:val="center"/>
    </w:pPr>
    <w:rPr>
      <w:caps/>
      <w:sz w:val="28"/>
    </w:rPr>
  </w:style>
  <w:style w:type="paragraph" w:customStyle="1" w:styleId="Appendixtitle">
    <w:name w:val="Appendix_title"/>
    <w:basedOn w:val="Annextitle"/>
    <w:next w:val="Normal"/>
    <w:rsid w:val="00B026CB"/>
  </w:style>
  <w:style w:type="paragraph" w:customStyle="1" w:styleId="AppendixNo">
    <w:name w:val="Appendix_No"/>
    <w:basedOn w:val="AnnexNo"/>
    <w:next w:val="Annexref"/>
    <w:rsid w:val="00B026CB"/>
  </w:style>
  <w:style w:type="paragraph" w:customStyle="1" w:styleId="Reasons">
    <w:name w:val="Reasons"/>
    <w:basedOn w:val="Normal"/>
    <w:qFormat/>
    <w:rsid w:val="00B026CB"/>
    <w:pPr>
      <w:tabs>
        <w:tab w:val="clear" w:pos="1871"/>
        <w:tab w:val="clear" w:pos="2268"/>
        <w:tab w:val="left" w:pos="1588"/>
        <w:tab w:val="left" w:pos="1985"/>
      </w:tabs>
    </w:pPr>
  </w:style>
  <w:style w:type="paragraph" w:customStyle="1" w:styleId="TableTextS5">
    <w:name w:val="Table_TextS5"/>
    <w:basedOn w:val="Normal"/>
    <w:rsid w:val="00D5451C"/>
    <w:pPr>
      <w:tabs>
        <w:tab w:val="clear" w:pos="1134"/>
        <w:tab w:val="clear" w:pos="1871"/>
        <w:tab w:val="clear" w:pos="2268"/>
        <w:tab w:val="left" w:pos="431"/>
        <w:tab w:val="left" w:pos="3119"/>
      </w:tabs>
      <w:spacing w:before="40" w:after="40"/>
    </w:pPr>
    <w:rPr>
      <w:sz w:val="20"/>
    </w:rPr>
  </w:style>
  <w:style w:type="paragraph" w:styleId="BalloonText">
    <w:name w:val="Balloon Text"/>
    <w:basedOn w:val="Normal"/>
    <w:semiHidden/>
    <w:rsid w:val="00B026CB"/>
    <w:rPr>
      <w:rFonts w:ascii="Tahoma" w:hAnsi="Tahoma" w:cs="Tahoma"/>
      <w:sz w:val="16"/>
      <w:szCs w:val="16"/>
    </w:rPr>
  </w:style>
  <w:style w:type="paragraph" w:customStyle="1" w:styleId="Proposal">
    <w:name w:val="Proposal"/>
    <w:basedOn w:val="Normal"/>
    <w:next w:val="Normal"/>
    <w:rsid w:val="00D6206A"/>
    <w:pPr>
      <w:keepNext/>
      <w:spacing w:before="240"/>
    </w:pPr>
    <w:rPr>
      <w:b/>
      <w:caps/>
    </w:rPr>
  </w:style>
  <w:style w:type="paragraph" w:customStyle="1" w:styleId="Annexref">
    <w:name w:val="Annex_ref"/>
    <w:basedOn w:val="Normal"/>
    <w:next w:val="Annextitle"/>
    <w:rsid w:val="00B026CB"/>
    <w:pPr>
      <w:keepNext/>
      <w:keepLines/>
      <w:spacing w:after="280"/>
      <w:jc w:val="center"/>
    </w:pPr>
  </w:style>
  <w:style w:type="paragraph" w:customStyle="1" w:styleId="Appendixref">
    <w:name w:val="Appendix_ref"/>
    <w:basedOn w:val="Annexref"/>
    <w:next w:val="Annextitle"/>
    <w:rsid w:val="00B026CB"/>
  </w:style>
  <w:style w:type="paragraph" w:customStyle="1" w:styleId="Border">
    <w:name w:val="Border"/>
    <w:basedOn w:val="Tabletext"/>
    <w:rsid w:val="00B026CB"/>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B026CB"/>
    <w:pPr>
      <w:ind w:left="1134"/>
    </w:pPr>
  </w:style>
  <w:style w:type="paragraph" w:styleId="Index4">
    <w:name w:val="index 4"/>
    <w:basedOn w:val="Normal"/>
    <w:next w:val="Normal"/>
    <w:semiHidden/>
    <w:rsid w:val="00B026CB"/>
    <w:pPr>
      <w:ind w:left="849"/>
    </w:pPr>
  </w:style>
  <w:style w:type="paragraph" w:styleId="Index5">
    <w:name w:val="index 5"/>
    <w:basedOn w:val="Normal"/>
    <w:next w:val="Normal"/>
    <w:semiHidden/>
    <w:rsid w:val="00B026CB"/>
    <w:pPr>
      <w:ind w:left="1132"/>
    </w:pPr>
  </w:style>
  <w:style w:type="paragraph" w:styleId="Index6">
    <w:name w:val="index 6"/>
    <w:basedOn w:val="Normal"/>
    <w:next w:val="Normal"/>
    <w:semiHidden/>
    <w:rsid w:val="00B026CB"/>
    <w:pPr>
      <w:ind w:left="1415"/>
    </w:pPr>
  </w:style>
  <w:style w:type="paragraph" w:styleId="Index7">
    <w:name w:val="index 7"/>
    <w:basedOn w:val="Normal"/>
    <w:next w:val="Normal"/>
    <w:semiHidden/>
    <w:rsid w:val="00B026CB"/>
    <w:pPr>
      <w:ind w:left="1698"/>
    </w:pPr>
  </w:style>
  <w:style w:type="paragraph" w:styleId="IndexHeading">
    <w:name w:val="index heading"/>
    <w:basedOn w:val="Normal"/>
    <w:next w:val="Index1"/>
    <w:semiHidden/>
    <w:rsid w:val="00B026CB"/>
  </w:style>
  <w:style w:type="character" w:styleId="LineNumber">
    <w:name w:val="line number"/>
    <w:basedOn w:val="DefaultParagraphFont"/>
    <w:rsid w:val="00B026CB"/>
  </w:style>
  <w:style w:type="paragraph" w:customStyle="1" w:styleId="Normalaftertitle0">
    <w:name w:val="Normal after title"/>
    <w:basedOn w:val="Normal"/>
    <w:next w:val="Normal"/>
    <w:rsid w:val="00B026CB"/>
    <w:pPr>
      <w:spacing w:before="280"/>
    </w:pPr>
  </w:style>
  <w:style w:type="paragraph" w:customStyle="1" w:styleId="Section3">
    <w:name w:val="Section_3"/>
    <w:basedOn w:val="Section1"/>
    <w:rsid w:val="00B026CB"/>
    <w:rPr>
      <w:b w:val="0"/>
    </w:rPr>
  </w:style>
  <w:style w:type="character" w:styleId="Strong">
    <w:name w:val="Strong"/>
    <w:basedOn w:val="DefaultParagraphFont"/>
    <w:qFormat/>
    <w:rsid w:val="00527E8A"/>
    <w:rPr>
      <w:b/>
      <w:bCs/>
    </w:rPr>
  </w:style>
  <w:style w:type="paragraph" w:customStyle="1" w:styleId="TABLECAPS">
    <w:name w:val="TABLECAPS"/>
    <w:basedOn w:val="TableTextS5"/>
    <w:rsid w:val="00D52A14"/>
    <w:rPr>
      <w:rFonts w:ascii="Times New Roman Bold" w:eastAsia="SimHei" w:hAnsi="Times New Roman Bold" w:cs="Times New Roman Bold"/>
      <w:b/>
      <w:lang w:val="en-US"/>
    </w:rPr>
  </w:style>
  <w:style w:type="paragraph" w:customStyle="1" w:styleId="NormalCH">
    <w:name w:val="NormalCH"/>
    <w:basedOn w:val="Normal"/>
    <w:next w:val="Normal"/>
    <w:qFormat/>
    <w:rsid w:val="00644391"/>
    <w:pPr>
      <w:tabs>
        <w:tab w:val="clear" w:pos="1871"/>
        <w:tab w:val="left" w:pos="567"/>
        <w:tab w:val="left" w:pos="1701"/>
        <w:tab w:val="left" w:pos="2835"/>
      </w:tabs>
      <w:ind w:firstLineChars="200" w:firstLine="200"/>
    </w:pPr>
    <w:rPr>
      <w:lang w:val="en-US"/>
    </w:rPr>
  </w:style>
  <w:style w:type="paragraph" w:customStyle="1" w:styleId="TableNote">
    <w:name w:val="TableNote"/>
    <w:basedOn w:val="Tabletext"/>
    <w:rsid w:val="00B026CB"/>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Heading8a">
    <w:name w:val="Heading 8a"/>
    <w:basedOn w:val="Heading8"/>
    <w:next w:val="Normal"/>
    <w:rsid w:val="00B026CB"/>
    <w:pPr>
      <w:tabs>
        <w:tab w:val="clear" w:pos="1871"/>
        <w:tab w:val="clear" w:pos="2268"/>
        <w:tab w:val="left" w:pos="1418"/>
      </w:tabs>
      <w:ind w:left="1418" w:hanging="1418"/>
    </w:pPr>
  </w:style>
  <w:style w:type="paragraph" w:customStyle="1" w:styleId="Heading9a">
    <w:name w:val="Heading 9a"/>
    <w:basedOn w:val="Heading9"/>
    <w:next w:val="Normal"/>
    <w:rsid w:val="00B026CB"/>
    <w:pPr>
      <w:tabs>
        <w:tab w:val="clear" w:pos="1871"/>
        <w:tab w:val="clear" w:pos="2268"/>
        <w:tab w:val="left" w:pos="1559"/>
      </w:tabs>
      <w:ind w:left="1559" w:hanging="1559"/>
    </w:pPr>
  </w:style>
  <w:style w:type="paragraph" w:customStyle="1" w:styleId="Agendaitem">
    <w:name w:val="Agenda_item"/>
    <w:basedOn w:val="Title3"/>
    <w:next w:val="Normalaftertitle0"/>
    <w:qFormat/>
    <w:rsid w:val="00C47D87"/>
    <w:rPr>
      <w:lang w:val="en-US" w:eastAsia="zh-CN"/>
    </w:rPr>
  </w:style>
  <w:style w:type="paragraph" w:customStyle="1" w:styleId="Subsection1">
    <w:name w:val="Subsection_1"/>
    <w:basedOn w:val="Section1"/>
    <w:next w:val="Section1"/>
    <w:qFormat/>
    <w:rsid w:val="00037C90"/>
  </w:style>
  <w:style w:type="paragraph" w:customStyle="1" w:styleId="Part1">
    <w:name w:val="Part_1"/>
    <w:basedOn w:val="Subsection1"/>
    <w:next w:val="Normalaftertitle0"/>
    <w:qFormat/>
    <w:rsid w:val="00037C90"/>
  </w:style>
  <w:style w:type="paragraph" w:customStyle="1" w:styleId="Normalend">
    <w:name w:val="Normal_end"/>
    <w:basedOn w:val="Normal"/>
    <w:qFormat/>
    <w:rsid w:val="00C07239"/>
  </w:style>
  <w:style w:type="paragraph" w:customStyle="1" w:styleId="ApptoAnnex">
    <w:name w:val="App_to_Annex"/>
    <w:basedOn w:val="AppendixNo"/>
    <w:qFormat/>
    <w:rsid w:val="00C07239"/>
  </w:style>
  <w:style w:type="paragraph" w:customStyle="1" w:styleId="AppArtNo">
    <w:name w:val="App_Art_No"/>
    <w:basedOn w:val="ArtNo"/>
    <w:qFormat/>
    <w:rsid w:val="008E7127"/>
  </w:style>
  <w:style w:type="paragraph" w:customStyle="1" w:styleId="AppArttitle">
    <w:name w:val="App_Art_title"/>
    <w:basedOn w:val="Arttitle"/>
    <w:qFormat/>
    <w:rsid w:val="008E7127"/>
  </w:style>
  <w:style w:type="paragraph" w:customStyle="1" w:styleId="Volumetitle">
    <w:name w:val="Volume_title"/>
    <w:basedOn w:val="ArtNo"/>
    <w:qFormat/>
    <w:rsid w:val="0083672D"/>
  </w:style>
  <w:style w:type="paragraph" w:customStyle="1" w:styleId="Committee">
    <w:name w:val="Committee"/>
    <w:basedOn w:val="Normal"/>
    <w:qFormat/>
    <w:rsid w:val="00123C07"/>
    <w:pPr>
      <w:framePr w:hSpace="180" w:wrap="around" w:hAnchor="margin" w:y="-675"/>
      <w:tabs>
        <w:tab w:val="left" w:pos="851"/>
      </w:tabs>
      <w:spacing w:before="0" w:line="240" w:lineRule="atLeast"/>
    </w:pPr>
    <w:rPr>
      <w:rFonts w:asciiTheme="minorHAnsi" w:eastAsia="Times New Roman" w:hAnsiTheme="minorHAnsi" w:cstheme="minorHAnsi"/>
      <w:b/>
      <w:szCs w:val="24"/>
    </w:rPr>
  </w:style>
  <w:style w:type="paragraph" w:customStyle="1" w:styleId="Headingsplit">
    <w:name w:val="Heading_split"/>
    <w:basedOn w:val="Headingi"/>
    <w:qFormat/>
    <w:rsid w:val="001A4E73"/>
    <w:pPr>
      <w:tabs>
        <w:tab w:val="clear" w:pos="2268"/>
      </w:tabs>
      <w:jc w:val="both"/>
    </w:pPr>
  </w:style>
  <w:style w:type="character" w:customStyle="1" w:styleId="Provsplit">
    <w:name w:val="Prov_split"/>
    <w:basedOn w:val="DefaultParagraphFont"/>
    <w:uiPriority w:val="1"/>
    <w:qFormat/>
    <w:rsid w:val="001A4E73"/>
    <w:rPr>
      <w:lang w:eastAsia="zh-CN"/>
    </w:rPr>
  </w:style>
  <w:style w:type="paragraph" w:customStyle="1" w:styleId="MethodHeadingb">
    <w:name w:val="Method_Headingb"/>
    <w:basedOn w:val="Headingb"/>
    <w:qFormat/>
    <w:rsid w:val="00A93295"/>
  </w:style>
  <w:style w:type="paragraph" w:customStyle="1" w:styleId="Methodheading1">
    <w:name w:val="Method_heading1"/>
    <w:basedOn w:val="Heading1"/>
    <w:next w:val="Normal"/>
    <w:qFormat/>
    <w:rsid w:val="003E5931"/>
  </w:style>
  <w:style w:type="paragraph" w:customStyle="1" w:styleId="Methodheading2">
    <w:name w:val="Method_heading2"/>
    <w:basedOn w:val="Heading2"/>
    <w:next w:val="Normal"/>
    <w:qFormat/>
    <w:rsid w:val="003E5931"/>
  </w:style>
  <w:style w:type="paragraph" w:customStyle="1" w:styleId="Methodheading3">
    <w:name w:val="Method_heading3"/>
    <w:basedOn w:val="Heading3"/>
    <w:next w:val="Normal"/>
    <w:qFormat/>
    <w:rsid w:val="003E5931"/>
  </w:style>
  <w:style w:type="paragraph" w:customStyle="1" w:styleId="Methodheading4">
    <w:name w:val="Method_heading4"/>
    <w:basedOn w:val="Heading4"/>
    <w:next w:val="Normal"/>
    <w:qFormat/>
    <w:rsid w:val="003E5931"/>
  </w:style>
  <w:style w:type="character" w:customStyle="1" w:styleId="href">
    <w:name w:val="href"/>
    <w:basedOn w:val="DefaultParagraphFont"/>
    <w:rsid w:val="001F276D"/>
  </w:style>
  <w:style w:type="character" w:customStyle="1" w:styleId="FootnoteTextChar">
    <w:name w:val="Footnote Text Char"/>
    <w:basedOn w:val="DefaultParagraphFont"/>
    <w:link w:val="FootnoteText"/>
    <w:rsid w:val="0086491D"/>
    <w:rPr>
      <w:rFonts w:ascii="Times New Roman" w:hAnsi="Times New Roman"/>
      <w:sz w:val="22"/>
      <w:lang w:val="en-GB" w:eastAsia="en-US"/>
    </w:rPr>
  </w:style>
  <w:style w:type="character" w:styleId="Hyperlink">
    <w:name w:val="Hyperlink"/>
    <w:basedOn w:val="DefaultParagraphFont"/>
    <w:uiPriority w:val="99"/>
    <w:unhideWhenUsed/>
    <w:rsid w:val="0086491D"/>
    <w:rPr>
      <w:color w:val="0000FF" w:themeColor="hyperlink"/>
      <w:u w:val="single"/>
    </w:rPr>
  </w:style>
  <w:style w:type="character" w:styleId="Emphasis">
    <w:name w:val="Emphasis"/>
    <w:basedOn w:val="DefaultParagraphFont"/>
    <w:uiPriority w:val="20"/>
    <w:qFormat/>
    <w:rsid w:val="0086491D"/>
    <w:rPr>
      <w:i/>
      <w:iCs/>
    </w:rPr>
  </w:style>
  <w:style w:type="character" w:styleId="FollowedHyperlink">
    <w:name w:val="FollowedHyperlink"/>
    <w:basedOn w:val="DefaultParagraphFont"/>
    <w:semiHidden/>
    <w:unhideWhenUsed/>
    <w:rsid w:val="00564A57"/>
    <w:rPr>
      <w:color w:val="800080" w:themeColor="followedHyperlink"/>
      <w:u w:val="single"/>
    </w:rPr>
  </w:style>
  <w:style w:type="paragraph" w:customStyle="1" w:styleId="RecNoBR">
    <w:name w:val="Rec_No_BR"/>
    <w:basedOn w:val="Normal"/>
    <w:next w:val="Rectitle"/>
    <w:rsid w:val="00B21FD7"/>
    <w:pPr>
      <w:keepNext/>
      <w:keepLines/>
      <w:tabs>
        <w:tab w:val="clear" w:pos="1134"/>
        <w:tab w:val="clear" w:pos="1871"/>
        <w:tab w:val="clear" w:pos="2268"/>
        <w:tab w:val="left" w:pos="794"/>
        <w:tab w:val="left" w:pos="1191"/>
        <w:tab w:val="left" w:pos="1588"/>
        <w:tab w:val="left" w:pos="1985"/>
      </w:tabs>
      <w:spacing w:before="480"/>
      <w:jc w:val="center"/>
    </w:pPr>
    <w:rPr>
      <w:rFonts w:eastAsia="Times New Roman"/>
      <w:caps/>
      <w:sz w:val="28"/>
      <w:lang w:val="fr-FR"/>
    </w:rPr>
  </w:style>
  <w:style w:type="table" w:styleId="TableGrid">
    <w:name w:val="Table Grid"/>
    <w:basedOn w:val="TableNormal"/>
    <w:rsid w:val="00076C44"/>
    <w:rPr>
      <w:rFonts w:ascii="Times" w:eastAsia="Times New Roman"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4F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268709">
      <w:bodyDiv w:val="1"/>
      <w:marLeft w:val="0"/>
      <w:marRight w:val="0"/>
      <w:marTop w:val="0"/>
      <w:marBottom w:val="0"/>
      <w:divBdr>
        <w:top w:val="none" w:sz="0" w:space="0" w:color="auto"/>
        <w:left w:val="none" w:sz="0" w:space="0" w:color="auto"/>
        <w:bottom w:val="none" w:sz="0" w:space="0" w:color="auto"/>
        <w:right w:val="none" w:sz="0" w:space="0" w:color="auto"/>
      </w:divBdr>
    </w:div>
    <w:div w:id="193878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itu.int/rec/R-REC-RA.611/es"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itu.int/rec/R-REC-RA.517/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itu.int/rec/R-REC-RA.1237/es" TargetMode="External"/><Relationship Id="rId27" Type="http://schemas.openxmlformats.org/officeDocument/2006/relationships/header" Target="header3.xml"/><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earch.itu.int/history/HistoryDigitalCollectionDocLibrary/4.282.43.en.1002.pdf" TargetMode="External"/><Relationship Id="rId2" Type="http://schemas.openxmlformats.org/officeDocument/2006/relationships/hyperlink" Target="http://handle.itu.int/11.1004/020.1000/4.89.51.en.101" TargetMode="External"/><Relationship Id="rId1" Type="http://schemas.openxmlformats.org/officeDocument/2006/relationships/hyperlink" Target="http://handle.itu.int/11.1004/020.1000/4.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b3c0d30-6457-47d6-b354-f4cc84f1e89b" targetNamespace="http://schemas.microsoft.com/office/2006/metadata/properties" ma:root="true" ma:fieldsID="d41af5c836d734370eb92e7ee5f83852" ns2:_="" ns3:_="">
    <xsd:import namespace="996b2e75-67fd-4955-a3b0-5ab9934cb50b"/>
    <xsd:import namespace="6b3c0d30-6457-47d6-b354-f4cc84f1e89b"/>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b3c0d30-6457-47d6-b354-f4cc84f1e89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934D8BFB0DFAD846A0D0442A98EBC964" ma:contentTypeVersion="9" ma:contentTypeDescription="Create a new document." ma:contentTypeScope="" ma:versionID="dd5d747424b98049486c6024037bda40">
  <xsd:schema xmlns:xsd="http://www.w3.org/2001/XMLSchema" xmlns:xs="http://www.w3.org/2001/XMLSchema" xmlns:p="http://schemas.microsoft.com/office/2006/metadata/properties" xmlns:ns2="a1f36829-225e-448b-a1ce-b9abcca7f7af" xmlns:ns3="b9818b48-4da4-42e1-916d-0f7a2a53dd7a" targetNamespace="http://schemas.microsoft.com/office/2006/metadata/properties" ma:root="true" ma:fieldsID="6c031d023174dcf7cf8390de8256e1ab" ns2:_="" ns3:_="">
    <xsd:import namespace="a1f36829-225e-448b-a1ce-b9abcca7f7af"/>
    <xsd:import namespace="b9818b48-4da4-42e1-916d-0f7a2a53dd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Description0"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36829-225e-448b-a1ce-b9abcca7f7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Description0" ma:index="14" nillable="true" ma:displayName="Description" ma:format="Dropdown" ma:internalName="Description0">
      <xsd:simpleType>
        <xsd:restriction base="dms:Text">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18b48-4da4-42e1-916d-0f7a2a53dd7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PM_x0020_Author xmlns="6b3c0d30-6457-47d6-b354-f4cc84f1e89b">DPM</DPM_x0020_Author>
    <DPM_x0020_File_x0020_name xmlns="6b3c0d30-6457-47d6-b354-f4cc84f1e89b">R16-WRC19-C-0080!A22!MSW-C</DPM_x0020_File_x0020_name>
    <DPM_x0020_Version xmlns="6b3c0d30-6457-47d6-b354-f4cc84f1e89b">DPM_2019.10.01.01</DPM_x0020_Versio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b3c0d30-6457-47d6-b354-f4cc84f1e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EE0A1-72A1-4B70-A747-679743F708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36829-225e-448b-a1ce-b9abcca7f7af"/>
    <ds:schemaRef ds:uri="b9818b48-4da4-42e1-916d-0f7a2a53dd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D58E2-EC10-4DC5-9074-AF807B63C28A}">
  <ds:schemaRefs>
    <ds:schemaRef ds:uri="996b2e75-67fd-4955-a3b0-5ab9934cb50b"/>
    <ds:schemaRef ds:uri="http://purl.org/dc/elements/1.1/"/>
    <ds:schemaRef ds:uri="http://schemas.microsoft.com/office/2006/metadata/properties"/>
    <ds:schemaRef ds:uri="6b3c0d30-6457-47d6-b354-f4cc84f1e89b"/>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s>
</ds:datastoreItem>
</file>

<file path=customXml/itemProps4.xml><?xml version="1.0" encoding="utf-8"?>
<ds:datastoreItem xmlns:ds="http://schemas.openxmlformats.org/officeDocument/2006/customXml" ds:itemID="{2F0EFE08-A921-4788-A55E-85460929E2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3647</Words>
  <Characters>1037</Characters>
  <Application>Microsoft Office Word</Application>
  <DocSecurity>0</DocSecurity>
  <Lines>45</Lines>
  <Paragraphs>101</Paragraphs>
  <ScaleCrop>false</ScaleCrop>
  <HeadingPairs>
    <vt:vector size="2" baseType="variant">
      <vt:variant>
        <vt:lpstr>Title</vt:lpstr>
      </vt:variant>
      <vt:variant>
        <vt:i4>1</vt:i4>
      </vt:variant>
    </vt:vector>
  </HeadingPairs>
  <TitlesOfParts>
    <vt:vector size="1" baseType="lpstr">
      <vt:lpstr>R16-WRC19-C-0080!A22!MSW-C</vt:lpstr>
    </vt:vector>
  </TitlesOfParts>
  <Manager>General Secretariat - Pool</Manager>
  <Company>International Telecommunication Union (ITU)</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R16-WRC19-C-0080!A22!MSW-C</dc:title>
  <dc:subject>World Radiocommunication Conference - 2019</dc:subject>
  <dc:creator>Documents Proposals Manager (DPM)</dc:creator>
  <cp:keywords>DPM_v2019.10.14.1_prod</cp:keywords>
  <dc:description/>
  <cp:lastModifiedBy>Zhang, Lin</cp:lastModifiedBy>
  <cp:revision>33</cp:revision>
  <cp:lastPrinted>2019-10-26T14:14:00Z</cp:lastPrinted>
  <dcterms:created xsi:type="dcterms:W3CDTF">2019-10-25T13:15:00Z</dcterms:created>
  <dcterms:modified xsi:type="dcterms:W3CDTF">2019-10-26T14:14:00Z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PC_WRC12.dotm</vt:lpwstr>
  </property>
  <property fmtid="{D5CDD505-2E9C-101B-9397-08002B2CF9AE}" pid="3" name="Docdate">
    <vt:lpwstr/>
  </property>
  <property fmtid="{D5CDD505-2E9C-101B-9397-08002B2CF9AE}" pid="4" name="Docorlang">
    <vt:lpwstr/>
  </property>
  <property fmtid="{D5CDD505-2E9C-101B-9397-08002B2CF9AE}" pid="5" name="Docauthor">
    <vt:lpwstr/>
  </property>
  <property fmtid="{D5CDD505-2E9C-101B-9397-08002B2CF9AE}" pid="6" name="Docbluepink">
    <vt:lpwstr/>
  </property>
  <property fmtid="{D5CDD505-2E9C-101B-9397-08002B2CF9AE}" pid="7" name="Docdest">
    <vt:lpwstr/>
  </property>
  <property fmtid="{D5CDD505-2E9C-101B-9397-08002B2CF9AE}" pid="8" name="ContentTypeId">
    <vt:lpwstr>0x010100934D8BFB0DFAD846A0D0442A98EBC964</vt:lpwstr>
  </property>
  <property fmtid="{D5CDD505-2E9C-101B-9397-08002B2CF9AE}" pid="9" name="_dlc_DocIdItemGuid">
    <vt:lpwstr>bb2bbcd3-07ed-421b-bb82-f974840f0391</vt:lpwstr>
  </property>
</Properties>
</file>