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0519E" w14:paraId="6221C73D" w14:textId="77777777" w:rsidTr="006E2051">
        <w:trPr>
          <w:cantSplit/>
        </w:trPr>
        <w:tc>
          <w:tcPr>
            <w:tcW w:w="6521" w:type="dxa"/>
          </w:tcPr>
          <w:p w14:paraId="5ADC2719" w14:textId="77777777" w:rsidR="005651C9" w:rsidRPr="0000519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519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0519E">
              <w:rPr>
                <w:rFonts w:ascii="Verdana" w:hAnsi="Verdana"/>
                <w:b/>
                <w:bCs/>
                <w:szCs w:val="22"/>
              </w:rPr>
              <w:t>9</w:t>
            </w:r>
            <w:r w:rsidRPr="0000519E">
              <w:rPr>
                <w:rFonts w:ascii="Verdana" w:hAnsi="Verdana"/>
                <w:b/>
                <w:bCs/>
                <w:szCs w:val="22"/>
              </w:rPr>
              <w:t>)</w:t>
            </w: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051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051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051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4AD4D5FA" w14:textId="77777777" w:rsidR="005651C9" w:rsidRPr="0000519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0519E">
              <w:rPr>
                <w:szCs w:val="22"/>
                <w:lang w:eastAsia="zh-CN"/>
              </w:rPr>
              <w:drawing>
                <wp:inline distT="0" distB="0" distL="0" distR="0" wp14:anchorId="4F64B579" wp14:editId="6592CEB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0519E" w14:paraId="23C6F64D" w14:textId="77777777" w:rsidTr="006E205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4E54CD2" w14:textId="77777777" w:rsidR="005651C9" w:rsidRPr="0000519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BC0F014" w14:textId="77777777" w:rsidR="005651C9" w:rsidRPr="0000519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0519E" w14:paraId="119BDE3C" w14:textId="77777777" w:rsidTr="006E205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2E3A2F1" w14:textId="77777777" w:rsidR="005651C9" w:rsidRPr="0000519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1EECF85" w14:textId="77777777" w:rsidR="005651C9" w:rsidRPr="0000519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0519E" w14:paraId="7357751C" w14:textId="77777777" w:rsidTr="006E2051">
        <w:trPr>
          <w:cantSplit/>
        </w:trPr>
        <w:tc>
          <w:tcPr>
            <w:tcW w:w="6521" w:type="dxa"/>
          </w:tcPr>
          <w:p w14:paraId="23A97120" w14:textId="77777777" w:rsidR="005651C9" w:rsidRPr="0000519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051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36659D7C" w14:textId="77777777" w:rsidR="005651C9" w:rsidRPr="0000519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</w:t>
            </w:r>
            <w:bookmarkStart w:id="3" w:name="_GoBack"/>
            <w:bookmarkEnd w:id="3"/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t>менту 80</w:t>
            </w:r>
            <w:r w:rsidR="005651C9" w:rsidRPr="0000519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0519E" w14:paraId="66A0337A" w14:textId="77777777" w:rsidTr="006E2051">
        <w:trPr>
          <w:cantSplit/>
        </w:trPr>
        <w:tc>
          <w:tcPr>
            <w:tcW w:w="6521" w:type="dxa"/>
          </w:tcPr>
          <w:p w14:paraId="7D34B5EB" w14:textId="77777777" w:rsidR="000F33D8" w:rsidRPr="000051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A33F739" w14:textId="77777777" w:rsidR="000F33D8" w:rsidRPr="000051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519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00519E" w14:paraId="6DA28F45" w14:textId="77777777" w:rsidTr="006E2051">
        <w:trPr>
          <w:cantSplit/>
        </w:trPr>
        <w:tc>
          <w:tcPr>
            <w:tcW w:w="6521" w:type="dxa"/>
          </w:tcPr>
          <w:p w14:paraId="2AE3AD22" w14:textId="77777777" w:rsidR="000F33D8" w:rsidRPr="0000519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B75B4B5" w14:textId="77777777" w:rsidR="000F33D8" w:rsidRPr="0000519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51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0519E" w14:paraId="2E333E8C" w14:textId="77777777" w:rsidTr="001660C4">
        <w:trPr>
          <w:cantSplit/>
        </w:trPr>
        <w:tc>
          <w:tcPr>
            <w:tcW w:w="10031" w:type="dxa"/>
            <w:gridSpan w:val="2"/>
          </w:tcPr>
          <w:p w14:paraId="105F2C4D" w14:textId="77777777" w:rsidR="000F33D8" w:rsidRPr="0000519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0519E" w14:paraId="53F7AFBB" w14:textId="77777777">
        <w:trPr>
          <w:cantSplit/>
        </w:trPr>
        <w:tc>
          <w:tcPr>
            <w:tcW w:w="10031" w:type="dxa"/>
            <w:gridSpan w:val="2"/>
          </w:tcPr>
          <w:p w14:paraId="7EF339A7" w14:textId="77777777" w:rsidR="000F33D8" w:rsidRPr="0000519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0519E">
              <w:rPr>
                <w:szCs w:val="26"/>
              </w:rPr>
              <w:t>Япония</w:t>
            </w:r>
          </w:p>
        </w:tc>
      </w:tr>
      <w:tr w:rsidR="000F33D8" w:rsidRPr="0000519E" w14:paraId="66DF8F8B" w14:textId="77777777">
        <w:trPr>
          <w:cantSplit/>
        </w:trPr>
        <w:tc>
          <w:tcPr>
            <w:tcW w:w="10031" w:type="dxa"/>
            <w:gridSpan w:val="2"/>
          </w:tcPr>
          <w:p w14:paraId="601D80B5" w14:textId="77777777" w:rsidR="000F33D8" w:rsidRPr="0000519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0519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0519E" w14:paraId="7F0F6F2E" w14:textId="77777777">
        <w:trPr>
          <w:cantSplit/>
        </w:trPr>
        <w:tc>
          <w:tcPr>
            <w:tcW w:w="10031" w:type="dxa"/>
            <w:gridSpan w:val="2"/>
          </w:tcPr>
          <w:p w14:paraId="2992C800" w14:textId="77777777" w:rsidR="000F33D8" w:rsidRPr="0000519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0519E" w14:paraId="5BC93AFB" w14:textId="77777777">
        <w:trPr>
          <w:cantSplit/>
        </w:trPr>
        <w:tc>
          <w:tcPr>
            <w:tcW w:w="10031" w:type="dxa"/>
            <w:gridSpan w:val="2"/>
          </w:tcPr>
          <w:p w14:paraId="0E2926FC" w14:textId="77777777" w:rsidR="000F33D8" w:rsidRPr="0000519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0519E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51E89A2E" w14:textId="77777777" w:rsidR="001660C4" w:rsidRPr="0000519E" w:rsidRDefault="003D4670" w:rsidP="00E82723">
      <w:pPr>
        <w:pStyle w:val="Normalaftertitle"/>
        <w:rPr>
          <w:szCs w:val="22"/>
        </w:rPr>
      </w:pPr>
      <w:r w:rsidRPr="0000519E">
        <w:t>9</w:t>
      </w:r>
      <w:r w:rsidRPr="0000519E">
        <w:tab/>
        <w:t>рассмотреть и утвердить Отчет Директора Бюро радиосвязи в соответствии со Статьей 7 Конвенции:</w:t>
      </w:r>
    </w:p>
    <w:p w14:paraId="636FBF3C" w14:textId="77777777" w:rsidR="001660C4" w:rsidRPr="0000519E" w:rsidRDefault="003D4670" w:rsidP="001660C4">
      <w:pPr>
        <w:rPr>
          <w:szCs w:val="22"/>
        </w:rPr>
      </w:pPr>
      <w:r w:rsidRPr="0000519E">
        <w:t>9.2</w:t>
      </w:r>
      <w:r w:rsidRPr="0000519E">
        <w:tab/>
        <w:t>о наличии любых трудностей или противоречий, встречающихся при применении Регламента радиосвязи</w:t>
      </w:r>
      <w:r w:rsidRPr="0000519E">
        <w:rPr>
          <w:rStyle w:val="FootnoteReference"/>
        </w:rPr>
        <w:footnoteReference w:customMarkFollows="1" w:id="1"/>
        <w:t>*</w:t>
      </w:r>
      <w:r w:rsidRPr="0000519E">
        <w:t>; и</w:t>
      </w:r>
    </w:p>
    <w:p w14:paraId="0BF25D52" w14:textId="1B740A5D" w:rsidR="00C75F71" w:rsidRPr="0000519E" w:rsidRDefault="00314AFE" w:rsidP="00C75F71">
      <w:pPr>
        <w:pStyle w:val="Headingb"/>
        <w:rPr>
          <w:lang w:val="ru-RU" w:eastAsia="ja-JP"/>
        </w:rPr>
      </w:pPr>
      <w:r w:rsidRPr="0000519E">
        <w:rPr>
          <w:lang w:val="ru-RU" w:eastAsia="ja-JP"/>
        </w:rPr>
        <w:t>Введение</w:t>
      </w:r>
      <w:bookmarkStart w:id="8" w:name="_Hlk515974450"/>
    </w:p>
    <w:p w14:paraId="6BF2C703" w14:textId="382F7D76" w:rsidR="00C75F71" w:rsidRPr="0000519E" w:rsidRDefault="00314AFE" w:rsidP="00C75F71">
      <w:r w:rsidRPr="0000519E">
        <w:t>В настоящем документе содержится предложение Японии по пункту </w:t>
      </w:r>
      <w:r w:rsidR="00C75F71" w:rsidRPr="0000519E">
        <w:t xml:space="preserve">9.2 </w:t>
      </w:r>
      <w:r w:rsidRPr="0000519E">
        <w:t>повестки дня ВКР</w:t>
      </w:r>
      <w:r w:rsidRPr="0000519E">
        <w:noBreakHyphen/>
        <w:t>19 для рассмотрения Конференцией</w:t>
      </w:r>
      <w:r w:rsidR="00C75F71" w:rsidRPr="0000519E">
        <w:t>.</w:t>
      </w:r>
      <w:bookmarkEnd w:id="8"/>
      <w:r w:rsidR="00C75F71" w:rsidRPr="0000519E">
        <w:t xml:space="preserve"> </w:t>
      </w:r>
      <w:r w:rsidRPr="0000519E">
        <w:t>Предложение приводится далее в настоящем вкладе</w:t>
      </w:r>
      <w:r w:rsidR="00C75F71" w:rsidRPr="0000519E">
        <w:t>.</w:t>
      </w:r>
    </w:p>
    <w:p w14:paraId="5BC9AF15" w14:textId="6A96F2D0" w:rsidR="00C75F71" w:rsidRPr="0000519E" w:rsidRDefault="00314AFE" w:rsidP="00C75F71">
      <w:pPr>
        <w:pStyle w:val="Headingb"/>
        <w:rPr>
          <w:lang w:val="ru-RU" w:eastAsia="ja-JP"/>
        </w:rPr>
      </w:pPr>
      <w:r w:rsidRPr="0000519E">
        <w:rPr>
          <w:lang w:val="ru-RU" w:eastAsia="ja-JP"/>
        </w:rPr>
        <w:t>Базовая информация</w:t>
      </w:r>
    </w:p>
    <w:p w14:paraId="634E8F2B" w14:textId="31253752" w:rsidR="00C75F71" w:rsidRPr="0000519E" w:rsidRDefault="00B13E04" w:rsidP="00C75F71">
      <w:r w:rsidRPr="0000519E">
        <w:t>В английской версии п. </w:t>
      </w:r>
      <w:r w:rsidR="00C75F71" w:rsidRPr="0000519E">
        <w:rPr>
          <w:b/>
          <w:bCs/>
        </w:rPr>
        <w:t>4.6</w:t>
      </w:r>
      <w:r w:rsidR="00C75F71" w:rsidRPr="0000519E">
        <w:t xml:space="preserve"> </w:t>
      </w:r>
      <w:r w:rsidRPr="0000519E">
        <w:t>говорится</w:t>
      </w:r>
      <w:r w:rsidR="00C75F71" w:rsidRPr="0000519E">
        <w:t xml:space="preserve">: </w:t>
      </w:r>
      <w:r w:rsidRPr="0000519E">
        <w:t>"</w:t>
      </w:r>
      <w:proofErr w:type="spellStart"/>
      <w:r w:rsidRPr="0000519E">
        <w:t>For</w:t>
      </w:r>
      <w:proofErr w:type="spellEnd"/>
      <w:r w:rsidRPr="0000519E">
        <w:t xml:space="preserve"> </w:t>
      </w:r>
      <w:proofErr w:type="spellStart"/>
      <w:r w:rsidRPr="0000519E">
        <w:t>the</w:t>
      </w:r>
      <w:proofErr w:type="spellEnd"/>
      <w:r w:rsidRPr="0000519E">
        <w:t xml:space="preserve"> </w:t>
      </w:r>
      <w:proofErr w:type="spellStart"/>
      <w:r w:rsidRPr="0000519E">
        <w:t>purpose</w:t>
      </w:r>
      <w:proofErr w:type="spellEnd"/>
      <w:r w:rsidRPr="0000519E">
        <w:t xml:space="preserve"> </w:t>
      </w:r>
      <w:proofErr w:type="spellStart"/>
      <w:r w:rsidRPr="0000519E">
        <w:t>of</w:t>
      </w:r>
      <w:proofErr w:type="spellEnd"/>
      <w:r w:rsidRPr="0000519E">
        <w:t xml:space="preserve"> </w:t>
      </w:r>
      <w:proofErr w:type="spellStart"/>
      <w:r w:rsidRPr="0000519E">
        <w:t>resolving</w:t>
      </w:r>
      <w:proofErr w:type="spellEnd"/>
      <w:r w:rsidRPr="0000519E">
        <w:t xml:space="preserve"> </w:t>
      </w:r>
      <w:proofErr w:type="spellStart"/>
      <w:r w:rsidRPr="0000519E">
        <w:t>cases</w:t>
      </w:r>
      <w:proofErr w:type="spellEnd"/>
      <w:r w:rsidRPr="0000519E">
        <w:t xml:space="preserve"> </w:t>
      </w:r>
      <w:proofErr w:type="spellStart"/>
      <w:r w:rsidRPr="0000519E">
        <w:t>of</w:t>
      </w:r>
      <w:proofErr w:type="spellEnd"/>
      <w:r w:rsidRPr="0000519E">
        <w:t xml:space="preserve"> </w:t>
      </w:r>
      <w:proofErr w:type="spellStart"/>
      <w:r w:rsidRPr="0000519E">
        <w:t>harmful</w:t>
      </w:r>
      <w:proofErr w:type="spellEnd"/>
      <w:r w:rsidRPr="0000519E">
        <w:t xml:space="preserve"> </w:t>
      </w:r>
      <w:proofErr w:type="spellStart"/>
      <w:r w:rsidRPr="0000519E">
        <w:t>interference</w:t>
      </w:r>
      <w:proofErr w:type="spellEnd"/>
      <w:r w:rsidRPr="0000519E">
        <w:t xml:space="preserve">, </w:t>
      </w:r>
      <w:proofErr w:type="spellStart"/>
      <w:r w:rsidRPr="0000519E">
        <w:t>the</w:t>
      </w:r>
      <w:proofErr w:type="spellEnd"/>
      <w:r w:rsidRPr="0000519E">
        <w:t xml:space="preserve"> </w:t>
      </w:r>
      <w:proofErr w:type="spellStart"/>
      <w:r w:rsidRPr="0000519E">
        <w:t>radio</w:t>
      </w:r>
      <w:proofErr w:type="spellEnd"/>
      <w:r w:rsidRPr="0000519E">
        <w:t xml:space="preserve"> </w:t>
      </w:r>
      <w:proofErr w:type="spellStart"/>
      <w:r w:rsidRPr="0000519E">
        <w:t>astronomy</w:t>
      </w:r>
      <w:proofErr w:type="spellEnd"/>
      <w:r w:rsidRPr="0000519E">
        <w:t xml:space="preserve"> </w:t>
      </w:r>
      <w:proofErr w:type="spellStart"/>
      <w:r w:rsidRPr="0000519E">
        <w:t>service</w:t>
      </w:r>
      <w:proofErr w:type="spellEnd"/>
      <w:r w:rsidRPr="0000519E">
        <w:t xml:space="preserve"> </w:t>
      </w:r>
      <w:proofErr w:type="spellStart"/>
      <w:r w:rsidRPr="0000519E">
        <w:t>shall</w:t>
      </w:r>
      <w:proofErr w:type="spellEnd"/>
      <w:r w:rsidRPr="0000519E">
        <w:t xml:space="preserve"> </w:t>
      </w:r>
      <w:proofErr w:type="spellStart"/>
      <w:r w:rsidRPr="0000519E">
        <w:t>be</w:t>
      </w:r>
      <w:proofErr w:type="spellEnd"/>
      <w:r w:rsidRPr="0000519E">
        <w:t xml:space="preserve"> </w:t>
      </w:r>
      <w:proofErr w:type="spellStart"/>
      <w:r w:rsidRPr="0000519E">
        <w:t>treated</w:t>
      </w:r>
      <w:proofErr w:type="spellEnd"/>
      <w:r w:rsidRPr="0000519E">
        <w:t xml:space="preserve"> </w:t>
      </w:r>
      <w:proofErr w:type="spellStart"/>
      <w:r w:rsidRPr="0000519E">
        <w:t>as</w:t>
      </w:r>
      <w:proofErr w:type="spellEnd"/>
      <w:r w:rsidRPr="0000519E">
        <w:t xml:space="preserve"> a </w:t>
      </w:r>
      <w:proofErr w:type="spellStart"/>
      <w:r w:rsidRPr="0000519E">
        <w:t>radiocommunication</w:t>
      </w:r>
      <w:proofErr w:type="spellEnd"/>
      <w:r w:rsidRPr="0000519E">
        <w:t xml:space="preserve"> </w:t>
      </w:r>
      <w:proofErr w:type="spellStart"/>
      <w:r w:rsidRPr="0000519E">
        <w:t>service</w:t>
      </w:r>
      <w:proofErr w:type="spellEnd"/>
      <w:r w:rsidRPr="0000519E">
        <w:t xml:space="preserve">. </w:t>
      </w:r>
      <w:proofErr w:type="spellStart"/>
      <w:r w:rsidRPr="0000519E">
        <w:t>However</w:t>
      </w:r>
      <w:proofErr w:type="spellEnd"/>
      <w:r w:rsidRPr="0000519E">
        <w:t xml:space="preserve">, </w:t>
      </w:r>
      <w:proofErr w:type="spellStart"/>
      <w:r w:rsidRPr="0000519E">
        <w:t>protection</w:t>
      </w:r>
      <w:proofErr w:type="spellEnd"/>
      <w:r w:rsidRPr="0000519E">
        <w:t xml:space="preserve"> </w:t>
      </w:r>
      <w:proofErr w:type="spellStart"/>
      <w:r w:rsidRPr="0000519E">
        <w:t>from</w:t>
      </w:r>
      <w:proofErr w:type="spellEnd"/>
      <w:r w:rsidRPr="0000519E">
        <w:t xml:space="preserve"> </w:t>
      </w:r>
      <w:proofErr w:type="spellStart"/>
      <w:r w:rsidRPr="0000519E">
        <w:t>services</w:t>
      </w:r>
      <w:proofErr w:type="spellEnd"/>
      <w:r w:rsidRPr="0000519E">
        <w:t xml:space="preserve"> </w:t>
      </w:r>
      <w:proofErr w:type="spellStart"/>
      <w:r w:rsidRPr="0000519E">
        <w:t>in</w:t>
      </w:r>
      <w:proofErr w:type="spellEnd"/>
      <w:r w:rsidRPr="0000519E">
        <w:t xml:space="preserve"> </w:t>
      </w:r>
      <w:proofErr w:type="spellStart"/>
      <w:r w:rsidRPr="0000519E">
        <w:t>other</w:t>
      </w:r>
      <w:proofErr w:type="spellEnd"/>
      <w:r w:rsidRPr="0000519E">
        <w:t xml:space="preserve"> </w:t>
      </w:r>
      <w:proofErr w:type="spellStart"/>
      <w:r w:rsidRPr="0000519E">
        <w:t>bands</w:t>
      </w:r>
      <w:proofErr w:type="spellEnd"/>
      <w:r w:rsidRPr="0000519E">
        <w:t xml:space="preserve"> </w:t>
      </w:r>
      <w:proofErr w:type="spellStart"/>
      <w:r w:rsidRPr="0000519E">
        <w:t>shall</w:t>
      </w:r>
      <w:proofErr w:type="spellEnd"/>
      <w:r w:rsidRPr="0000519E">
        <w:t xml:space="preserve"> </w:t>
      </w:r>
      <w:proofErr w:type="spellStart"/>
      <w:r w:rsidRPr="0000519E">
        <w:t>be</w:t>
      </w:r>
      <w:proofErr w:type="spellEnd"/>
      <w:r w:rsidRPr="0000519E">
        <w:t xml:space="preserve"> </w:t>
      </w:r>
      <w:proofErr w:type="spellStart"/>
      <w:r w:rsidRPr="0000519E">
        <w:t>afforded</w:t>
      </w:r>
      <w:proofErr w:type="spellEnd"/>
      <w:r w:rsidRPr="0000519E">
        <w:t xml:space="preserve"> </w:t>
      </w:r>
      <w:proofErr w:type="spellStart"/>
      <w:r w:rsidRPr="0000519E">
        <w:t>the</w:t>
      </w:r>
      <w:proofErr w:type="spellEnd"/>
      <w:r w:rsidRPr="0000519E">
        <w:t xml:space="preserve"> </w:t>
      </w:r>
      <w:proofErr w:type="spellStart"/>
      <w:r w:rsidRPr="0000519E">
        <w:t>radio</w:t>
      </w:r>
      <w:proofErr w:type="spellEnd"/>
      <w:r w:rsidRPr="0000519E">
        <w:t xml:space="preserve"> </w:t>
      </w:r>
      <w:proofErr w:type="spellStart"/>
      <w:r w:rsidRPr="0000519E">
        <w:t>astronomy</w:t>
      </w:r>
      <w:proofErr w:type="spellEnd"/>
      <w:r w:rsidRPr="0000519E">
        <w:t xml:space="preserve"> </w:t>
      </w:r>
      <w:proofErr w:type="spellStart"/>
      <w:r w:rsidRPr="0000519E">
        <w:t>service</w:t>
      </w:r>
      <w:proofErr w:type="spellEnd"/>
      <w:r w:rsidRPr="0000519E">
        <w:t xml:space="preserve"> </w:t>
      </w:r>
      <w:proofErr w:type="spellStart"/>
      <w:r w:rsidRPr="0000519E">
        <w:t>only</w:t>
      </w:r>
      <w:proofErr w:type="spellEnd"/>
      <w:r w:rsidRPr="0000519E">
        <w:t xml:space="preserve"> </w:t>
      </w:r>
      <w:proofErr w:type="spellStart"/>
      <w:r w:rsidRPr="0000519E">
        <w:t>to</w:t>
      </w:r>
      <w:proofErr w:type="spellEnd"/>
      <w:r w:rsidRPr="0000519E">
        <w:t xml:space="preserve"> </w:t>
      </w:r>
      <w:proofErr w:type="spellStart"/>
      <w:r w:rsidRPr="0000519E">
        <w:t>the</w:t>
      </w:r>
      <w:proofErr w:type="spellEnd"/>
      <w:r w:rsidRPr="0000519E">
        <w:t xml:space="preserve"> </w:t>
      </w:r>
      <w:proofErr w:type="spellStart"/>
      <w:r w:rsidRPr="0000519E">
        <w:t>extent</w:t>
      </w:r>
      <w:proofErr w:type="spellEnd"/>
      <w:r w:rsidRPr="0000519E">
        <w:t xml:space="preserve"> </w:t>
      </w:r>
      <w:proofErr w:type="spellStart"/>
      <w:r w:rsidRPr="0000519E">
        <w:t>that</w:t>
      </w:r>
      <w:proofErr w:type="spellEnd"/>
      <w:r w:rsidRPr="0000519E">
        <w:t xml:space="preserve"> </w:t>
      </w:r>
      <w:proofErr w:type="spellStart"/>
      <w:r w:rsidRPr="0000519E">
        <w:t>such</w:t>
      </w:r>
      <w:proofErr w:type="spellEnd"/>
      <w:r w:rsidRPr="0000519E">
        <w:t xml:space="preserve"> </w:t>
      </w:r>
      <w:proofErr w:type="spellStart"/>
      <w:r w:rsidRPr="0000519E">
        <w:t>services</w:t>
      </w:r>
      <w:proofErr w:type="spellEnd"/>
      <w:r w:rsidRPr="0000519E">
        <w:t xml:space="preserve"> </w:t>
      </w:r>
      <w:proofErr w:type="spellStart"/>
      <w:r w:rsidRPr="0000519E">
        <w:t>are</w:t>
      </w:r>
      <w:proofErr w:type="spellEnd"/>
      <w:r w:rsidRPr="0000519E">
        <w:t xml:space="preserve"> </w:t>
      </w:r>
      <w:proofErr w:type="spellStart"/>
      <w:r w:rsidRPr="0000519E">
        <w:t>afforded</w:t>
      </w:r>
      <w:proofErr w:type="spellEnd"/>
      <w:r w:rsidRPr="0000519E">
        <w:t xml:space="preserve"> </w:t>
      </w:r>
      <w:proofErr w:type="spellStart"/>
      <w:r w:rsidRPr="0000519E">
        <w:t>protection</w:t>
      </w:r>
      <w:proofErr w:type="spellEnd"/>
      <w:r w:rsidRPr="0000519E">
        <w:t xml:space="preserve"> </w:t>
      </w:r>
      <w:proofErr w:type="spellStart"/>
      <w:r w:rsidRPr="0000519E">
        <w:t>from</w:t>
      </w:r>
      <w:proofErr w:type="spellEnd"/>
      <w:r w:rsidRPr="0000519E">
        <w:t xml:space="preserve"> </w:t>
      </w:r>
      <w:proofErr w:type="spellStart"/>
      <w:r w:rsidRPr="0000519E">
        <w:t>each</w:t>
      </w:r>
      <w:proofErr w:type="spellEnd"/>
      <w:r w:rsidRPr="0000519E">
        <w:t xml:space="preserve"> </w:t>
      </w:r>
      <w:proofErr w:type="spellStart"/>
      <w:r w:rsidRPr="0000519E">
        <w:t>other</w:t>
      </w:r>
      <w:proofErr w:type="spellEnd"/>
      <w:r w:rsidR="00C75F71" w:rsidRPr="0000519E">
        <w:t>"</w:t>
      </w:r>
      <w:r w:rsidRPr="0000519E">
        <w:t xml:space="preserve"> ("</w:t>
      </w:r>
      <w:r w:rsidR="00C75F71" w:rsidRPr="0000519E">
        <w:t>При разрешении вопросов в случаях вредных помех радиоастрономическую службу следует рассматривать как службу радиосвязи. Однако защита радиоастрономической службы от служб, находящихся в других полосах частот, должна производиться лишь в той степени, в которой эти службы обеспечивают защиту друг от друга"</w:t>
      </w:r>
      <w:r w:rsidRPr="0000519E">
        <w:t>)</w:t>
      </w:r>
      <w:r w:rsidR="00C75F71" w:rsidRPr="0000519E">
        <w:t>.</w:t>
      </w:r>
    </w:p>
    <w:p w14:paraId="57D75CF4" w14:textId="3A0CA592" w:rsidR="00C75F71" w:rsidRPr="0000519E" w:rsidRDefault="00054A6F" w:rsidP="00C75F71">
      <w:r w:rsidRPr="0000519E">
        <w:t xml:space="preserve">В записке от 2 ноября 2017 года на имя директора Бюро радиосвязи Рабочая группа (РГ) </w:t>
      </w:r>
      <w:proofErr w:type="spellStart"/>
      <w:r w:rsidRPr="0000519E">
        <w:t>7D</w:t>
      </w:r>
      <w:proofErr w:type="spellEnd"/>
      <w:r w:rsidRPr="0000519E">
        <w:t xml:space="preserve"> МСЭ-R указала, что на своем собрании в октябре 2017 года она получила входящий </w:t>
      </w:r>
      <w:r w:rsidR="00776F98" w:rsidRPr="0000519E">
        <w:t>Д</w:t>
      </w:r>
      <w:r w:rsidRPr="0000519E">
        <w:t xml:space="preserve">окумент </w:t>
      </w:r>
      <w:proofErr w:type="spellStart"/>
      <w:r w:rsidRPr="0000519E">
        <w:t>7D</w:t>
      </w:r>
      <w:proofErr w:type="spellEnd"/>
      <w:r w:rsidRPr="0000519E">
        <w:t xml:space="preserve">/106, касающийся вопросов, связанных с п. </w:t>
      </w:r>
      <w:r w:rsidRPr="0000519E">
        <w:rPr>
          <w:b/>
        </w:rPr>
        <w:t>4.6</w:t>
      </w:r>
      <w:r w:rsidRPr="0000519E">
        <w:t xml:space="preserve"> Регламента радиосвязи.</w:t>
      </w:r>
      <w:r w:rsidR="00776F98" w:rsidRPr="0000519E">
        <w:t xml:space="preserve"> В этом документе обсуждается происхождение п. </w:t>
      </w:r>
      <w:r w:rsidR="00C75F71" w:rsidRPr="0000519E">
        <w:rPr>
          <w:b/>
          <w:bCs/>
        </w:rPr>
        <w:t>4.6</w:t>
      </w:r>
      <w:r w:rsidR="00C75F71" w:rsidRPr="0000519E">
        <w:t xml:space="preserve"> </w:t>
      </w:r>
      <w:r w:rsidR="00776F98" w:rsidRPr="0000519E">
        <w:t xml:space="preserve">Регламента радиосвязи и отмечается, что несколько </w:t>
      </w:r>
      <w:r w:rsidR="006154C3" w:rsidRPr="0000519E">
        <w:t>примечаний в действующем РР основаны на критериях защиты для радиоастрономической службы, но не основаны на п. </w:t>
      </w:r>
      <w:r w:rsidR="00C75F71" w:rsidRPr="0000519E">
        <w:rPr>
          <w:b/>
        </w:rPr>
        <w:t>4.6</w:t>
      </w:r>
      <w:r w:rsidR="006154C3" w:rsidRPr="0000519E">
        <w:rPr>
          <w:b/>
        </w:rPr>
        <w:t xml:space="preserve"> </w:t>
      </w:r>
      <w:r w:rsidR="006154C3" w:rsidRPr="0000519E">
        <w:rPr>
          <w:bCs/>
        </w:rPr>
        <w:t xml:space="preserve">РР и что имеются </w:t>
      </w:r>
      <w:r w:rsidR="0094081B" w:rsidRPr="0000519E">
        <w:rPr>
          <w:bCs/>
        </w:rPr>
        <w:t>несоответствия</w:t>
      </w:r>
      <w:r w:rsidR="006154C3" w:rsidRPr="0000519E">
        <w:rPr>
          <w:bCs/>
        </w:rPr>
        <w:t xml:space="preserve"> </w:t>
      </w:r>
      <w:r w:rsidR="00473895" w:rsidRPr="0000519E">
        <w:rPr>
          <w:bCs/>
        </w:rPr>
        <w:t>между английской и французской версиями</w:t>
      </w:r>
      <w:r w:rsidR="00C75F71" w:rsidRPr="0000519E">
        <w:t xml:space="preserve">. </w:t>
      </w:r>
      <w:bookmarkStart w:id="9" w:name="lt_pId026"/>
      <w:r w:rsidRPr="0000519E">
        <w:t>Эт</w:t>
      </w:r>
      <w:r w:rsidR="001660C4" w:rsidRPr="0000519E">
        <w:t>и</w:t>
      </w:r>
      <w:r w:rsidRPr="0000519E">
        <w:t xml:space="preserve"> </w:t>
      </w:r>
      <w:r w:rsidR="0094081B" w:rsidRPr="0000519E">
        <w:rPr>
          <w:bCs/>
        </w:rPr>
        <w:t>несоответствия</w:t>
      </w:r>
      <w:r w:rsidRPr="0000519E">
        <w:t xml:space="preserve"> нередко привод</w:t>
      </w:r>
      <w:r w:rsidR="001660C4" w:rsidRPr="0000519E">
        <w:t>я</w:t>
      </w:r>
      <w:r w:rsidRPr="0000519E">
        <w:t>т к длительным спорам на собраниях МСЭ</w:t>
      </w:r>
      <w:r w:rsidRPr="0000519E">
        <w:noBreakHyphen/>
        <w:t>R.</w:t>
      </w:r>
      <w:bookmarkEnd w:id="9"/>
      <w:r w:rsidR="00C75F71" w:rsidRPr="0000519E">
        <w:t xml:space="preserve"> </w:t>
      </w:r>
      <w:r w:rsidR="00473895" w:rsidRPr="0000519E">
        <w:t>На практике второе предложение п. </w:t>
      </w:r>
      <w:r w:rsidR="00C75F71" w:rsidRPr="0000519E">
        <w:rPr>
          <w:b/>
        </w:rPr>
        <w:t>4.6</w:t>
      </w:r>
      <w:r w:rsidR="00C75F71" w:rsidRPr="0000519E">
        <w:t xml:space="preserve"> </w:t>
      </w:r>
      <w:r w:rsidR="00473895" w:rsidRPr="0000519E">
        <w:t>РР ни разу не применялось для защиты радиоастрономической службы по меньшей мере на протяжении 25 лет</w:t>
      </w:r>
      <w:r w:rsidR="00C75F71" w:rsidRPr="0000519E">
        <w:t xml:space="preserve">. </w:t>
      </w:r>
      <w:r w:rsidR="00473895" w:rsidRPr="0000519E">
        <w:t>Ввиду этого предлагается снять второе предложение п. </w:t>
      </w:r>
      <w:r w:rsidR="00C75F71" w:rsidRPr="0000519E">
        <w:rPr>
          <w:b/>
        </w:rPr>
        <w:t>4.6</w:t>
      </w:r>
      <w:r w:rsidR="00E82723" w:rsidRPr="0000519E">
        <w:rPr>
          <w:b/>
        </w:rPr>
        <w:t> </w:t>
      </w:r>
      <w:r w:rsidR="00473895" w:rsidRPr="0000519E">
        <w:rPr>
          <w:bCs/>
        </w:rPr>
        <w:t>РР</w:t>
      </w:r>
      <w:r w:rsidR="00C75F71" w:rsidRPr="0000519E">
        <w:t xml:space="preserve">, </w:t>
      </w:r>
      <w:r w:rsidR="00473895" w:rsidRPr="0000519E">
        <w:t xml:space="preserve">и такое снятие также устранит </w:t>
      </w:r>
      <w:r w:rsidR="0094081B" w:rsidRPr="0000519E">
        <w:rPr>
          <w:bCs/>
        </w:rPr>
        <w:t>несоответствия</w:t>
      </w:r>
      <w:r w:rsidR="00473895" w:rsidRPr="0000519E">
        <w:t xml:space="preserve"> в данном конкретном случае</w:t>
      </w:r>
      <w:r w:rsidR="00C75F71" w:rsidRPr="0000519E">
        <w:t xml:space="preserve">. </w:t>
      </w:r>
    </w:p>
    <w:p w14:paraId="32E7CC87" w14:textId="7BAB38BD" w:rsidR="00054A6F" w:rsidRPr="0000519E" w:rsidRDefault="00DB23C3" w:rsidP="00054A6F">
      <w:r w:rsidRPr="0000519E">
        <w:lastRenderedPageBreak/>
        <w:t>Как отмечается в предварительном проекте Отчета Директора ВКР</w:t>
      </w:r>
      <w:r w:rsidRPr="0000519E">
        <w:noBreakHyphen/>
        <w:t>19, раздел </w:t>
      </w:r>
      <w:r w:rsidR="00054A6F" w:rsidRPr="0000519E">
        <w:t xml:space="preserve">3.1.1.1 </w:t>
      </w:r>
      <w:r w:rsidRPr="0000519E">
        <w:t>Документа </w:t>
      </w:r>
      <w:r w:rsidR="00054A6F" w:rsidRPr="0000519E">
        <w:t>CPM19</w:t>
      </w:r>
      <w:r w:rsidR="00054A6F" w:rsidRPr="0000519E">
        <w:noBreakHyphen/>
        <w:t>2/17</w:t>
      </w:r>
      <w:r w:rsidR="00054A6F" w:rsidRPr="0000519E">
        <w:rPr>
          <w:rStyle w:val="FootnoteReference"/>
        </w:rPr>
        <w:footnoteReference w:customMarkFollows="1" w:id="2"/>
        <w:t>*</w:t>
      </w:r>
      <w:r w:rsidR="00054A6F" w:rsidRPr="0000519E">
        <w:t>, эти вопросы были доведены до сведения РРК на его 77</w:t>
      </w:r>
      <w:r w:rsidR="00054A6F" w:rsidRPr="0000519E">
        <w:noBreakHyphen/>
        <w:t>м собрании, состоявшемся 19–23 марта 2018 года, на котором Комитет пришел к заключению, что запрашиваемое изменение Регламента выходит за рамки его компетенции</w:t>
      </w:r>
      <w:r w:rsidRPr="0000519E">
        <w:t>, и</w:t>
      </w:r>
      <w:r w:rsidR="00054A6F" w:rsidRPr="0000519E">
        <w:t xml:space="preserve"> поручил Директору включить данный вопрос в Отчет для ВКР-19.</w:t>
      </w:r>
    </w:p>
    <w:p w14:paraId="019E24E6" w14:textId="012743AE" w:rsidR="00054A6F" w:rsidRPr="0000519E" w:rsidRDefault="00DB23C3" w:rsidP="00054A6F">
      <w:r w:rsidRPr="0000519E">
        <w:t>Для надлежащего понимания данной проблемы ниже показаны происхождение и история п. </w:t>
      </w:r>
      <w:r w:rsidR="00054A6F" w:rsidRPr="0000519E">
        <w:rPr>
          <w:b/>
        </w:rPr>
        <w:t>4.6</w:t>
      </w:r>
      <w:r w:rsidR="00054A6F" w:rsidRPr="0000519E">
        <w:t xml:space="preserve"> </w:t>
      </w:r>
      <w:r w:rsidRPr="0000519E">
        <w:t>РР, воспроизводимые из Документа </w:t>
      </w:r>
      <w:proofErr w:type="spellStart"/>
      <w:r w:rsidR="00054A6F" w:rsidRPr="0000519E">
        <w:t>7D</w:t>
      </w:r>
      <w:proofErr w:type="spellEnd"/>
      <w:r w:rsidR="00054A6F" w:rsidRPr="0000519E">
        <w:t>/106.</w:t>
      </w:r>
    </w:p>
    <w:p w14:paraId="157D9013" w14:textId="77777777" w:rsidR="00054A6F" w:rsidRPr="0000519E" w:rsidRDefault="00054A6F" w:rsidP="00054A6F"/>
    <w:p w14:paraId="0D0CE9F2" w14:textId="648406F7" w:rsidR="00054A6F" w:rsidRPr="0000519E" w:rsidRDefault="00DB23C3" w:rsidP="00054A6F">
      <w:pPr>
        <w:jc w:val="center"/>
        <w:rPr>
          <w:b/>
          <w:sz w:val="28"/>
          <w:szCs w:val="28"/>
        </w:rPr>
      </w:pPr>
      <w:r w:rsidRPr="0000519E">
        <w:rPr>
          <w:b/>
          <w:sz w:val="28"/>
          <w:szCs w:val="28"/>
        </w:rPr>
        <w:t>История п. </w:t>
      </w:r>
      <w:r w:rsidR="00054A6F" w:rsidRPr="0000519E">
        <w:rPr>
          <w:b/>
          <w:sz w:val="28"/>
          <w:szCs w:val="28"/>
        </w:rPr>
        <w:t>4.6</w:t>
      </w:r>
      <w:r w:rsidRPr="0000519E">
        <w:rPr>
          <w:b/>
          <w:sz w:val="28"/>
          <w:szCs w:val="28"/>
        </w:rPr>
        <w:t xml:space="preserve"> РР</w:t>
      </w:r>
    </w:p>
    <w:p w14:paraId="43778F81" w14:textId="77777777" w:rsidR="00054A6F" w:rsidRPr="0000519E" w:rsidRDefault="00054A6F" w:rsidP="00054A6F"/>
    <w:p w14:paraId="5CC9103E" w14:textId="77777777" w:rsidR="00054A6F" w:rsidRPr="0000519E" w:rsidRDefault="00054A6F" w:rsidP="00054A6F">
      <w:pPr>
        <w:rPr>
          <w:b/>
        </w:rPr>
      </w:pPr>
      <w:r w:rsidRPr="0000519E">
        <w:rPr>
          <w:b/>
          <w:lang w:eastAsia="en-GB"/>
        </w:rPr>
        <w:drawing>
          <wp:inline distT="0" distB="0" distL="0" distR="0" wp14:anchorId="2EA4DE53" wp14:editId="05F1D818">
            <wp:extent cx="5943600" cy="673735"/>
            <wp:effectExtent l="0" t="0" r="0" b="1206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5-31 at 8.16.24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0632" w14:textId="77777777" w:rsidR="00054A6F" w:rsidRPr="0000519E" w:rsidRDefault="00054A6F" w:rsidP="00054A6F">
      <w:pPr>
        <w:rPr>
          <w:b/>
        </w:rPr>
      </w:pPr>
      <w:r w:rsidRPr="0000519E">
        <w:rPr>
          <w:b/>
          <w:lang w:eastAsia="en-GB"/>
        </w:rPr>
        <w:drawing>
          <wp:inline distT="0" distB="0" distL="0" distR="0" wp14:anchorId="29FBBE34" wp14:editId="39BC8E2F">
            <wp:extent cx="5943600" cy="714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5-31 at 8.08.50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AAC0" w14:textId="77777777" w:rsidR="00806E85" w:rsidRPr="0000519E" w:rsidRDefault="00806E85" w:rsidP="00806E85">
      <w:pPr>
        <w:pStyle w:val="Heading1"/>
      </w:pPr>
      <w:r w:rsidRPr="0000519E">
        <w:t>I</w:t>
      </w:r>
      <w:r w:rsidRPr="0000519E">
        <w:tab/>
        <w:t>Система регулирования до 1960 года</w:t>
      </w:r>
    </w:p>
    <w:p w14:paraId="0052438C" w14:textId="200BDFDE" w:rsidR="00806E85" w:rsidRPr="0000519E" w:rsidRDefault="00806E85" w:rsidP="002C4BC4">
      <w:pPr>
        <w:rPr>
          <w:snapToGrid w:val="0"/>
        </w:rPr>
      </w:pPr>
      <w:r w:rsidRPr="0000519E">
        <w:rPr>
          <w:snapToGrid w:val="0"/>
        </w:rPr>
        <w:t xml:space="preserve">Радиоастрономия обсуждалась в </w:t>
      </w:r>
      <w:proofErr w:type="spellStart"/>
      <w:r w:rsidRPr="0000519E">
        <w:rPr>
          <w:snapToGrid w:val="0"/>
        </w:rPr>
        <w:t>МККР</w:t>
      </w:r>
      <w:proofErr w:type="spellEnd"/>
      <w:r w:rsidRPr="0000519E">
        <w:rPr>
          <w:snapToGrid w:val="0"/>
        </w:rPr>
        <w:t xml:space="preserve">, который консультировал МСЭ по вопросам, связанным с радиочастотным спектром. В </w:t>
      </w:r>
      <w:proofErr w:type="spellStart"/>
      <w:r w:rsidRPr="0000519E">
        <w:rPr>
          <w:snapToGrid w:val="0"/>
        </w:rPr>
        <w:t>МККР</w:t>
      </w:r>
      <w:proofErr w:type="spellEnd"/>
      <w:r w:rsidRPr="0000519E">
        <w:rPr>
          <w:snapToGrid w:val="0"/>
        </w:rPr>
        <w:t xml:space="preserve"> существовало определенное нежелание придавать слишком большое значение радиоастрономии ввиду ее крайней чувствительности и </w:t>
      </w:r>
      <w:r w:rsidR="001660C4" w:rsidRPr="0000519E">
        <w:rPr>
          <w:snapToGrid w:val="0"/>
        </w:rPr>
        <w:t xml:space="preserve">ввиду </w:t>
      </w:r>
      <w:r w:rsidRPr="0000519E">
        <w:rPr>
          <w:snapToGrid w:val="0"/>
        </w:rPr>
        <w:t xml:space="preserve">сложности применения к пассивной научной радиослужбе регламентарного режима для передатчиков. Вместе с тем было признано, что необходимо предпринять усилия для содействия развитию радиоастрономии, обеспечив международную основу для защиты использования ею спектра. </w:t>
      </w:r>
      <w:proofErr w:type="spellStart"/>
      <w:r w:rsidRPr="0000519E">
        <w:rPr>
          <w:snapToGrid w:val="0"/>
        </w:rPr>
        <w:t>МККР</w:t>
      </w:r>
      <w:proofErr w:type="spellEnd"/>
      <w:r w:rsidRPr="0000519E">
        <w:rPr>
          <w:snapToGrid w:val="0"/>
        </w:rPr>
        <w:t xml:space="preserve"> разработал Рекомендации (56; 118; 173…), которые в 1956 году имели следующий текст:</w:t>
      </w:r>
    </w:p>
    <w:p w14:paraId="353439C0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lastRenderedPageBreak/>
        <w:drawing>
          <wp:inline distT="0" distB="0" distL="0" distR="0" wp14:anchorId="11A76AE2" wp14:editId="5EBC105B">
            <wp:extent cx="4675873" cy="4816256"/>
            <wp:effectExtent l="0" t="0" r="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IR-Warsaw1956-Rec17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067" cy="482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500D9" w14:textId="77777777" w:rsidR="00806E85" w:rsidRPr="0000519E" w:rsidRDefault="00806E85" w:rsidP="00806E85">
      <w:pPr>
        <w:pStyle w:val="Heading1"/>
      </w:pPr>
      <w:r w:rsidRPr="0000519E">
        <w:t>II</w:t>
      </w:r>
      <w:r w:rsidRPr="0000519E">
        <w:tab/>
        <w:t xml:space="preserve">Административная </w:t>
      </w:r>
      <w:proofErr w:type="spellStart"/>
      <w:r w:rsidRPr="0000519E">
        <w:t>радиоконференция</w:t>
      </w:r>
      <w:proofErr w:type="spellEnd"/>
      <w:r w:rsidRPr="0000519E">
        <w:t>, Женева, октябрь 1959 года</w:t>
      </w:r>
    </w:p>
    <w:p w14:paraId="334E4CD7" w14:textId="197558E5" w:rsidR="00806E85" w:rsidRPr="0000519E" w:rsidRDefault="00806E85" w:rsidP="00806E85">
      <w:r w:rsidRPr="0000519E">
        <w:t xml:space="preserve">Административная </w:t>
      </w:r>
      <w:proofErr w:type="spellStart"/>
      <w:r w:rsidRPr="0000519E">
        <w:t>радиоконференция</w:t>
      </w:r>
      <w:proofErr w:type="spellEnd"/>
      <w:r w:rsidRPr="0000519E">
        <w:t xml:space="preserve"> признала радиоастрономию радиослужбой в Статье </w:t>
      </w:r>
      <w:r w:rsidRPr="0000519E">
        <w:rPr>
          <w:b/>
          <w:bCs/>
        </w:rPr>
        <w:t>1</w:t>
      </w:r>
      <w:r w:rsidR="001660C4" w:rsidRPr="0000519E">
        <w:rPr>
          <w:b/>
          <w:bCs/>
        </w:rPr>
        <w:t xml:space="preserve"> </w:t>
      </w:r>
      <w:r w:rsidR="001660C4" w:rsidRPr="0000519E">
        <w:t>РР</w:t>
      </w:r>
    </w:p>
    <w:p w14:paraId="5624D42E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6FCC4BFF" wp14:editId="0B8C66C8">
            <wp:extent cx="3642204" cy="639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5-28 at 10.22.1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662" cy="67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CD74E" w14:textId="2B6615E5" w:rsidR="00054A6F" w:rsidRPr="0000519E" w:rsidRDefault="00806E85" w:rsidP="00054A6F">
      <w:r w:rsidRPr="0000519E">
        <w:t>и распределила радиоастрономии полосу 1400</w:t>
      </w:r>
      <w:r w:rsidR="00E82723" w:rsidRPr="0000519E">
        <w:t>−</w:t>
      </w:r>
      <w:r w:rsidRPr="0000519E">
        <w:t>1427 МГц на условиях, близких к исключительным:</w:t>
      </w:r>
    </w:p>
    <w:p w14:paraId="620CC013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244FC4EC" wp14:editId="23426967">
            <wp:extent cx="3936688" cy="1795676"/>
            <wp:effectExtent l="0" t="0" r="63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7-05-31 at 8.36.06 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510" cy="18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7298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45D25BD3" wp14:editId="32198B77">
            <wp:extent cx="3937635" cy="330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7-05-31 at 8.36.23 A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447" cy="35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F4F4" w14:textId="77777777" w:rsidR="00054A6F" w:rsidRPr="0000519E" w:rsidRDefault="00054A6F" w:rsidP="00054A6F">
      <w:pPr>
        <w:jc w:val="center"/>
      </w:pPr>
    </w:p>
    <w:p w14:paraId="01931647" w14:textId="1E4DA2C7" w:rsidR="00054A6F" w:rsidRPr="0000519E" w:rsidRDefault="00806E85" w:rsidP="00054A6F">
      <w:r w:rsidRPr="0000519E">
        <w:t>Но во всех других "радиоастрономических" полосах таблица распределения частот выгляд</w:t>
      </w:r>
      <w:r w:rsidR="00C17F3B" w:rsidRPr="0000519E">
        <w:t>ела</w:t>
      </w:r>
      <w:r w:rsidRPr="0000519E">
        <w:t xml:space="preserve"> следующим образом:</w:t>
      </w:r>
    </w:p>
    <w:p w14:paraId="02CA48E9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19081798" wp14:editId="667DE102">
            <wp:extent cx="3848319" cy="42291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28 at 7.58.31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836" cy="42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BF15" w14:textId="45E01372" w:rsidR="00054A6F" w:rsidRPr="0000519E" w:rsidRDefault="00806E85" w:rsidP="00054A6F">
      <w:r w:rsidRPr="0000519E">
        <w:t xml:space="preserve">Примечания к другим полосам спектра аналогичны тексту </w:t>
      </w:r>
      <w:r w:rsidR="00C17F3B" w:rsidRPr="0000519E">
        <w:t>примечания п.</w:t>
      </w:r>
      <w:r w:rsidR="001660C4" w:rsidRPr="0000519E">
        <w:t> </w:t>
      </w:r>
      <w:r w:rsidRPr="0000519E">
        <w:rPr>
          <w:b/>
          <w:bCs/>
        </w:rPr>
        <w:t>317</w:t>
      </w:r>
      <w:r w:rsidR="00C17F3B" w:rsidRPr="0000519E">
        <w:t xml:space="preserve"> РР</w:t>
      </w:r>
      <w:r w:rsidRPr="0000519E">
        <w:t>. В них мы узнаем формулировку п. </w:t>
      </w:r>
      <w:r w:rsidRPr="0000519E">
        <w:rPr>
          <w:b/>
          <w:bCs/>
        </w:rPr>
        <w:t>5.149</w:t>
      </w:r>
      <w:r w:rsidRPr="0000519E">
        <w:t xml:space="preserve"> современного РР в тексте, начинающемся "При присвоении частот…", и современного п. </w:t>
      </w:r>
      <w:r w:rsidRPr="0000519E">
        <w:rPr>
          <w:b/>
          <w:bCs/>
        </w:rPr>
        <w:t>4.6</w:t>
      </w:r>
      <w:r w:rsidRPr="0000519E">
        <w:t xml:space="preserve"> </w:t>
      </w:r>
      <w:r w:rsidR="00C17F3B" w:rsidRPr="0000519E">
        <w:t xml:space="preserve">РР </w:t>
      </w:r>
      <w:r w:rsidRPr="0000519E">
        <w:t>в заключительном предложении.</w:t>
      </w:r>
    </w:p>
    <w:p w14:paraId="4BBE3C97" w14:textId="77809EF6" w:rsidR="00054A6F" w:rsidRPr="0000519E" w:rsidRDefault="00806E85" w:rsidP="00054A6F">
      <w:r w:rsidRPr="0000519E">
        <w:t>На французском:</w:t>
      </w:r>
    </w:p>
    <w:p w14:paraId="5C2741A3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062DEBD0" wp14:editId="2ABC3520">
            <wp:extent cx="4784579" cy="129020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7-05-30 at 9.52.38 A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317" cy="131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DE507" w14:textId="6BF36FD2" w:rsidR="00054A6F" w:rsidRPr="0000519E" w:rsidRDefault="00806E85" w:rsidP="00054A6F">
      <w:pPr>
        <w:rPr>
          <w:rStyle w:val="Emphasis"/>
          <w:i w:val="0"/>
          <w:iCs w:val="0"/>
        </w:rPr>
      </w:pPr>
      <w:r w:rsidRPr="0000519E">
        <w:t>Французская и английская версии последнего предложения текста примечания различаются так же, как французская и английская версии п. </w:t>
      </w:r>
      <w:r w:rsidRPr="0000519E">
        <w:rPr>
          <w:b/>
          <w:bCs/>
        </w:rPr>
        <w:t>4.6</w:t>
      </w:r>
      <w:r w:rsidRPr="0000519E">
        <w:t xml:space="preserve"> </w:t>
      </w:r>
      <w:r w:rsidR="00C17F3B" w:rsidRPr="0000519E">
        <w:t xml:space="preserve">РР </w:t>
      </w:r>
      <w:r w:rsidRPr="0000519E">
        <w:t>различаются сейчас: в одной используется "…</w:t>
      </w:r>
      <w:proofErr w:type="spellStart"/>
      <w:r w:rsidRPr="0000519E">
        <w:t>du</w:t>
      </w:r>
      <w:proofErr w:type="spellEnd"/>
      <w:r w:rsidRPr="0000519E">
        <w:t xml:space="preserve"> </w:t>
      </w:r>
      <w:proofErr w:type="spellStart"/>
      <w:r w:rsidRPr="0000519E">
        <w:t>même</w:t>
      </w:r>
      <w:proofErr w:type="spellEnd"/>
      <w:r w:rsidRPr="0000519E">
        <w:t xml:space="preserve"> </w:t>
      </w:r>
      <w:proofErr w:type="spellStart"/>
      <w:r w:rsidRPr="0000519E">
        <w:t>degré</w:t>
      </w:r>
      <w:proofErr w:type="spellEnd"/>
      <w:r w:rsidRPr="0000519E">
        <w:t>…", а в другой "...</w:t>
      </w:r>
      <w:proofErr w:type="spellStart"/>
      <w:r w:rsidRPr="0000519E">
        <w:t>only</w:t>
      </w:r>
      <w:proofErr w:type="spellEnd"/>
      <w:r w:rsidRPr="0000519E">
        <w:t xml:space="preserve"> </w:t>
      </w:r>
      <w:proofErr w:type="spellStart"/>
      <w:r w:rsidRPr="0000519E">
        <w:t>to</w:t>
      </w:r>
      <w:proofErr w:type="spellEnd"/>
      <w:r w:rsidRPr="0000519E">
        <w:t xml:space="preserve"> </w:t>
      </w:r>
      <w:proofErr w:type="spellStart"/>
      <w:r w:rsidRPr="0000519E">
        <w:t>the</w:t>
      </w:r>
      <w:proofErr w:type="spellEnd"/>
      <w:r w:rsidRPr="0000519E">
        <w:t xml:space="preserve"> </w:t>
      </w:r>
      <w:proofErr w:type="spellStart"/>
      <w:r w:rsidRPr="0000519E">
        <w:t>extent</w:t>
      </w:r>
      <w:proofErr w:type="spellEnd"/>
      <w:r w:rsidRPr="0000519E">
        <w:t xml:space="preserve"> </w:t>
      </w:r>
      <w:proofErr w:type="spellStart"/>
      <w:r w:rsidRPr="0000519E">
        <w:t>that</w:t>
      </w:r>
      <w:proofErr w:type="spellEnd"/>
      <w:r w:rsidRPr="0000519E">
        <w:t>".</w:t>
      </w:r>
    </w:p>
    <w:p w14:paraId="691B02D8" w14:textId="77777777" w:rsidR="00806E85" w:rsidRPr="0000519E" w:rsidRDefault="00806E85" w:rsidP="00806E85">
      <w:pPr>
        <w:pStyle w:val="Headingb"/>
        <w:rPr>
          <w:lang w:val="ru-RU"/>
        </w:rPr>
      </w:pPr>
      <w:r w:rsidRPr="0000519E">
        <w:rPr>
          <w:lang w:val="ru-RU"/>
        </w:rPr>
        <w:t>I</w:t>
      </w:r>
      <w:r w:rsidRPr="0000519E">
        <w:rPr>
          <w:lang w:val="ru-RU"/>
        </w:rPr>
        <w:tab/>
        <w:t xml:space="preserve">1963 год – Чрезвычайная административная </w:t>
      </w:r>
      <w:proofErr w:type="spellStart"/>
      <w:r w:rsidRPr="0000519E">
        <w:rPr>
          <w:lang w:val="ru-RU"/>
        </w:rPr>
        <w:t>радиоконференция</w:t>
      </w:r>
      <w:proofErr w:type="spellEnd"/>
    </w:p>
    <w:p w14:paraId="19205273" w14:textId="5BC109DA" w:rsidR="00054A6F" w:rsidRPr="0000519E" w:rsidRDefault="00806E85" w:rsidP="00054A6F">
      <w:pPr>
        <w:widowControl w:val="0"/>
      </w:pPr>
      <w:r w:rsidRPr="0000519E">
        <w:t xml:space="preserve">Как США отметили в своем вкладе для Чрезвычайной административной </w:t>
      </w:r>
      <w:proofErr w:type="spellStart"/>
      <w:r w:rsidRPr="0000519E">
        <w:t>радиоконференции</w:t>
      </w:r>
      <w:proofErr w:type="spellEnd"/>
      <w:r w:rsidRPr="0000519E">
        <w:t xml:space="preserve"> в </w:t>
      </w:r>
      <w:r w:rsidRPr="0000519E">
        <w:lastRenderedPageBreak/>
        <w:t>1963 году</w:t>
      </w:r>
      <w:r w:rsidRPr="0000519E">
        <w:rPr>
          <w:rStyle w:val="FootnoteReference"/>
        </w:rPr>
        <w:footnoteReference w:id="3"/>
      </w:r>
      <w:r w:rsidRPr="0000519E">
        <w:t>, в примечаниях к радиоастрономии применяется термин "вредные помехи", что является противоречием, потому что радиоастрономическая служба не является службой радиосвязи и не охватывается определением вредных помех:</w:t>
      </w:r>
    </w:p>
    <w:p w14:paraId="0807B283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114EC6B3" wp14:editId="16296BBD">
            <wp:extent cx="4966335" cy="9688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5-28 at 10.31.01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61" cy="9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0FED" w14:textId="5652A3CE" w:rsidR="00054A6F" w:rsidRPr="0000519E" w:rsidRDefault="00806E85" w:rsidP="00054A6F">
      <w:r w:rsidRPr="0000519E">
        <w:t>США заявили</w:t>
      </w:r>
      <w:r w:rsidR="00054A6F" w:rsidRPr="0000519E">
        <w:t>:</w:t>
      </w:r>
    </w:p>
    <w:p w14:paraId="0F67C3C1" w14:textId="77777777" w:rsidR="00054A6F" w:rsidRPr="0000519E" w:rsidRDefault="00054A6F" w:rsidP="00054A6F">
      <w:r w:rsidRPr="0000519E">
        <w:rPr>
          <w:lang w:eastAsia="en-GB"/>
        </w:rPr>
        <w:drawing>
          <wp:inline distT="0" distB="0" distL="0" distR="0" wp14:anchorId="4E16F9AA" wp14:editId="6274DDF3">
            <wp:extent cx="5309235" cy="32275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5-28 at 10.36.14 A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26" cy="3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6FA0" w14:textId="6D85E757" w:rsidR="00054A6F" w:rsidRPr="0000519E" w:rsidRDefault="00806E85" w:rsidP="00054A6F">
      <w:r w:rsidRPr="0000519E">
        <w:t>В ответ на это Конференция 1963 года изменила примечания, сняв упоминание о нежелательных излучениях:</w:t>
      </w:r>
    </w:p>
    <w:p w14:paraId="563FFC8E" w14:textId="77777777" w:rsidR="00054A6F" w:rsidRPr="0000519E" w:rsidRDefault="00054A6F" w:rsidP="00054A6F">
      <w:r w:rsidRPr="0000519E">
        <w:rPr>
          <w:lang w:eastAsia="en-GB"/>
        </w:rPr>
        <w:drawing>
          <wp:inline distT="0" distB="0" distL="0" distR="0" wp14:anchorId="3873A266" wp14:editId="4729E4D7">
            <wp:extent cx="5943600" cy="9886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7-05-28 at 10.51.20 AM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AC99" w14:textId="1C96A87F" w:rsidR="00054A6F" w:rsidRPr="0000519E" w:rsidRDefault="00806E85" w:rsidP="00054A6F">
      <w:r w:rsidRPr="0000519E">
        <w:t>и Конференция создала первоначальную версию п. </w:t>
      </w:r>
      <w:r w:rsidRPr="0000519E">
        <w:rPr>
          <w:b/>
          <w:bCs/>
        </w:rPr>
        <w:t>4.6</w:t>
      </w:r>
      <w:r w:rsidR="00C17F3B" w:rsidRPr="0000519E">
        <w:rPr>
          <w:b/>
          <w:bCs/>
        </w:rPr>
        <w:t xml:space="preserve"> </w:t>
      </w:r>
      <w:r w:rsidR="00C17F3B" w:rsidRPr="0000519E">
        <w:t>РР</w:t>
      </w:r>
      <w:r w:rsidRPr="0000519E">
        <w:t>:</w:t>
      </w:r>
    </w:p>
    <w:p w14:paraId="009261B2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2D3CF861" wp14:editId="171166C6">
            <wp:extent cx="5194935" cy="1392531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7-05-28 at 10.46.50 AM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657" cy="139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A3BD" w14:textId="4056D67A" w:rsidR="00054A6F" w:rsidRPr="0000519E" w:rsidRDefault="00806E85" w:rsidP="00054A6F">
      <w:pPr>
        <w:jc w:val="both"/>
      </w:pPr>
      <w:r w:rsidRPr="0000519E">
        <w:t>Или</w:t>
      </w:r>
      <w:r w:rsidR="001660C4" w:rsidRPr="0000519E">
        <w:t>,</w:t>
      </w:r>
      <w:r w:rsidRPr="0000519E">
        <w:t xml:space="preserve"> на французском</w:t>
      </w:r>
      <w:r w:rsidR="00054A6F" w:rsidRPr="0000519E">
        <w:t>:</w:t>
      </w:r>
    </w:p>
    <w:p w14:paraId="3528345F" w14:textId="77777777" w:rsidR="00054A6F" w:rsidRPr="0000519E" w:rsidRDefault="00054A6F" w:rsidP="00054A6F">
      <w:pPr>
        <w:jc w:val="center"/>
      </w:pPr>
      <w:r w:rsidRPr="0000519E">
        <w:rPr>
          <w:lang w:eastAsia="en-GB"/>
        </w:rPr>
        <w:drawing>
          <wp:inline distT="0" distB="0" distL="0" distR="0" wp14:anchorId="11A082FD" wp14:editId="55CDDB35">
            <wp:extent cx="5003810" cy="1318846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7-05-30 at 10.16.57 A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447" cy="135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F404" w14:textId="4FC63436" w:rsidR="00054A6F" w:rsidRPr="0000519E" w:rsidRDefault="00806E85" w:rsidP="00054A6F">
      <w:r w:rsidRPr="0000519E">
        <w:t xml:space="preserve">В этом изменении есть некая тонкость, которой не следует пренебрегать. Когда полоса 1400−1427 МГц была распределена радиоастрономии Конференцией 1959 года, эта полоса не подпадала под действие текста примечания относительно нежелательных излучений. Когда упоминание о нежелательных излучениях было перенесено в </w:t>
      </w:r>
      <w:r w:rsidR="001660C4" w:rsidRPr="0000519E">
        <w:t xml:space="preserve">одну из </w:t>
      </w:r>
      <w:r w:rsidRPr="0000519E">
        <w:t>Стат</w:t>
      </w:r>
      <w:r w:rsidR="001660C4" w:rsidRPr="0000519E">
        <w:t>ей</w:t>
      </w:r>
      <w:r w:rsidRPr="0000519E">
        <w:t>, использование радиоастрономией полосы 1400−1427 МГц подпало под ее действие. Здесь помог бы п. </w:t>
      </w:r>
      <w:r w:rsidRPr="0000519E">
        <w:rPr>
          <w:b/>
          <w:bCs/>
        </w:rPr>
        <w:t>5.340</w:t>
      </w:r>
      <w:r w:rsidRPr="0000519E">
        <w:t xml:space="preserve"> РР, но его тогда не существовало.</w:t>
      </w:r>
    </w:p>
    <w:p w14:paraId="2F373B4C" w14:textId="1C4A548A" w:rsidR="00054A6F" w:rsidRPr="0000519E" w:rsidRDefault="00F228B5" w:rsidP="00054A6F">
      <w:pPr>
        <w:pStyle w:val="Heading1"/>
      </w:pPr>
      <w:r w:rsidRPr="0000519E">
        <w:lastRenderedPageBreak/>
        <w:t>3</w:t>
      </w:r>
      <w:r w:rsidRPr="0000519E">
        <w:tab/>
        <w:t>С 1960 года до настоящего времени</w:t>
      </w:r>
    </w:p>
    <w:p w14:paraId="565A24C3" w14:textId="6D0D1E6E" w:rsidR="005E3B89" w:rsidRPr="0000519E" w:rsidRDefault="005E3B89" w:rsidP="002C4BC4">
      <w:r w:rsidRPr="0000519E">
        <w:t>Когда создавались примечания по радиоастрономии и первоначальный текст п. </w:t>
      </w:r>
      <w:r w:rsidRPr="0000519E">
        <w:rPr>
          <w:b/>
          <w:bCs/>
        </w:rPr>
        <w:t>4.6</w:t>
      </w:r>
      <w:r w:rsidR="00C17F3B" w:rsidRPr="0000519E">
        <w:rPr>
          <w:b/>
          <w:bCs/>
        </w:rPr>
        <w:t xml:space="preserve"> </w:t>
      </w:r>
      <w:r w:rsidR="00C17F3B" w:rsidRPr="0000519E">
        <w:t>РР</w:t>
      </w:r>
      <w:r w:rsidRPr="0000519E">
        <w:t xml:space="preserve">, радиоастрономия не была службой радиосвязи и в этом качестве не имела критериев защиты. Представлялось, что ей не нужны критерии защиты, потому что: i) у нее не было статуса в снабженных примечаниями полосах, и она была вынуждена принимать все помехи от служб, которым были распределены эти полосы; и </w:t>
      </w:r>
      <w:proofErr w:type="spellStart"/>
      <w:r w:rsidRPr="0000519E">
        <w:t>ii</w:t>
      </w:r>
      <w:proofErr w:type="spellEnd"/>
      <w:r w:rsidRPr="0000519E">
        <w:t>) у нее было исключительное и абсолютное право на использование полосы 1400−1427 МГц, за исключением семи администраций, перечисленных в примечании</w:t>
      </w:r>
      <w:r w:rsidR="00C17F3B" w:rsidRPr="0000519E">
        <w:t xml:space="preserve"> п.</w:t>
      </w:r>
      <w:r w:rsidRPr="0000519E">
        <w:t> </w:t>
      </w:r>
      <w:r w:rsidRPr="0000519E">
        <w:rPr>
          <w:b/>
          <w:bCs/>
        </w:rPr>
        <w:t>350</w:t>
      </w:r>
      <w:r w:rsidR="00C17F3B" w:rsidRPr="0000519E">
        <w:rPr>
          <w:b/>
          <w:bCs/>
        </w:rPr>
        <w:t xml:space="preserve"> </w:t>
      </w:r>
      <w:r w:rsidR="00C17F3B" w:rsidRPr="0000519E">
        <w:t>РР</w:t>
      </w:r>
      <w:r w:rsidRPr="0000519E">
        <w:t xml:space="preserve">. </w:t>
      </w:r>
    </w:p>
    <w:p w14:paraId="5B413F2E" w14:textId="77777777" w:rsidR="005E3B89" w:rsidRPr="0000519E" w:rsidRDefault="005E3B89" w:rsidP="002C4BC4">
      <w:r w:rsidRPr="0000519E">
        <w:t xml:space="preserve">Со временем радиоастрономическая служба развилась и получила ряд распределений на первичной основе в полосах, совместно используемых и совместно не используемых с активными службами. Для радиоастрономической службы были разработаны критерии защиты (в основном Рекомендации МСЭ-R </w:t>
      </w:r>
      <w:proofErr w:type="spellStart"/>
      <w:r w:rsidRPr="0000519E">
        <w:t>RA.769</w:t>
      </w:r>
      <w:proofErr w:type="spellEnd"/>
      <w:r w:rsidRPr="0000519E">
        <w:t xml:space="preserve"> и МСЭ-R </w:t>
      </w:r>
      <w:proofErr w:type="spellStart"/>
      <w:r w:rsidRPr="0000519E">
        <w:t>RA.1513</w:t>
      </w:r>
      <w:proofErr w:type="spellEnd"/>
      <w:r w:rsidRPr="0000519E">
        <w:t xml:space="preserve">) и серия </w:t>
      </w:r>
      <w:proofErr w:type="spellStart"/>
      <w:r w:rsidRPr="0000519E">
        <w:t>RA</w:t>
      </w:r>
      <w:proofErr w:type="spellEnd"/>
      <w:r w:rsidRPr="0000519E">
        <w:t xml:space="preserve"> Рекомендаций МСЭ-R для совместного использования в полосе и совместимости с нежелательными излучениями из других полос:</w:t>
      </w:r>
    </w:p>
    <w:p w14:paraId="3CDD9CA0" w14:textId="77777777" w:rsidR="00054A6F" w:rsidRPr="0000519E" w:rsidRDefault="00054A6F" w:rsidP="00054A6F">
      <w:r w:rsidRPr="0000519E">
        <w:rPr>
          <w:lang w:eastAsia="en-GB"/>
        </w:rPr>
        <w:drawing>
          <wp:inline distT="0" distB="0" distL="0" distR="0" wp14:anchorId="555F5C0A" wp14:editId="465AD907">
            <wp:extent cx="4810187" cy="528261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17-05-31 at 9.17.34 AM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260" cy="59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7481" w14:textId="77777777" w:rsidR="00054A6F" w:rsidRPr="0000519E" w:rsidRDefault="00054A6F" w:rsidP="00054A6F">
      <w:r w:rsidRPr="0000519E">
        <w:rPr>
          <w:lang w:eastAsia="en-GB"/>
        </w:rPr>
        <w:drawing>
          <wp:inline distT="0" distB="0" distL="0" distR="0" wp14:anchorId="2644C2E0" wp14:editId="36F4E357">
            <wp:extent cx="5800787" cy="2566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7-05-31 at 9.18.04 AM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15" cy="28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19E">
        <w:t xml:space="preserve"> </w:t>
      </w:r>
    </w:p>
    <w:p w14:paraId="37582C31" w14:textId="59CA2DC2" w:rsidR="00054A6F" w:rsidRPr="0000519E" w:rsidRDefault="005E3B89" w:rsidP="00054A6F">
      <w:r w:rsidRPr="0000519E">
        <w:t>Такие примечания, как п. </w:t>
      </w:r>
      <w:proofErr w:type="spellStart"/>
      <w:r w:rsidRPr="0000519E">
        <w:rPr>
          <w:b/>
          <w:bCs/>
        </w:rPr>
        <w:t>5.551H</w:t>
      </w:r>
      <w:proofErr w:type="spellEnd"/>
      <w:r w:rsidRPr="0000519E">
        <w:t xml:space="preserve"> РР, устанавливают предельные значения помех в соседних полосах для конкретных полос радиоастрономической службы, используя критерии, установленные в Рекомендациях МСЭ-R </w:t>
      </w:r>
      <w:proofErr w:type="spellStart"/>
      <w:r w:rsidRPr="0000519E">
        <w:t>RA.769</w:t>
      </w:r>
      <w:proofErr w:type="spellEnd"/>
      <w:r w:rsidRPr="0000519E">
        <w:t xml:space="preserve"> и МСЭ-R </w:t>
      </w:r>
      <w:proofErr w:type="spellStart"/>
      <w:r w:rsidRPr="0000519E">
        <w:t>RA.1513</w:t>
      </w:r>
      <w:proofErr w:type="spellEnd"/>
      <w:r w:rsidR="00054A6F" w:rsidRPr="0000519E">
        <w:t>:</w:t>
      </w:r>
    </w:p>
    <w:p w14:paraId="4CA41789" w14:textId="77777777" w:rsidR="00054A6F" w:rsidRPr="0000519E" w:rsidRDefault="00054A6F" w:rsidP="00054A6F">
      <w:pPr>
        <w:jc w:val="both"/>
      </w:pPr>
      <w:r w:rsidRPr="0000519E">
        <w:rPr>
          <w:lang w:eastAsia="en-GB"/>
        </w:rPr>
        <w:drawing>
          <wp:inline distT="0" distB="0" distL="0" distR="0" wp14:anchorId="6BC263E2" wp14:editId="1B7EC8CB">
            <wp:extent cx="6400800" cy="15208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7-05-31 at 9.52.11 AM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19E">
        <w:t xml:space="preserve"> </w:t>
      </w:r>
    </w:p>
    <w:p w14:paraId="7AB448C3" w14:textId="77777777" w:rsidR="005E3B89" w:rsidRPr="0000519E" w:rsidRDefault="005E3B89" w:rsidP="005E3B89">
      <w:pPr>
        <w:jc w:val="both"/>
      </w:pPr>
      <w:r w:rsidRPr="0000519E">
        <w:t xml:space="preserve">Аналогичные примеры можно найти в </w:t>
      </w:r>
      <w:proofErr w:type="spellStart"/>
      <w:r w:rsidRPr="0000519E">
        <w:t>пп</w:t>
      </w:r>
      <w:proofErr w:type="spellEnd"/>
      <w:r w:rsidRPr="0000519E">
        <w:t>. </w:t>
      </w:r>
      <w:proofErr w:type="spellStart"/>
      <w:r w:rsidRPr="0000519E">
        <w:rPr>
          <w:b/>
          <w:bCs/>
        </w:rPr>
        <w:t>5.511F</w:t>
      </w:r>
      <w:proofErr w:type="spellEnd"/>
      <w:r w:rsidRPr="0000519E">
        <w:t xml:space="preserve">, </w:t>
      </w:r>
      <w:proofErr w:type="spellStart"/>
      <w:r w:rsidRPr="0000519E">
        <w:rPr>
          <w:b/>
          <w:bCs/>
        </w:rPr>
        <w:t>5.551I</w:t>
      </w:r>
      <w:proofErr w:type="spellEnd"/>
      <w:r w:rsidRPr="0000519E">
        <w:t xml:space="preserve"> РР и в таблицах в Резолюции МСЭ-R </w:t>
      </w:r>
      <w:r w:rsidRPr="0000519E">
        <w:rPr>
          <w:b/>
          <w:bCs/>
        </w:rPr>
        <w:t>739</w:t>
      </w:r>
      <w:r w:rsidRPr="0000519E">
        <w:t>, которая представляет собой результат работы ЦГ 1/3, 1/5, 1/7 и 1/9.</w:t>
      </w:r>
    </w:p>
    <w:p w14:paraId="5D3C0FC3" w14:textId="2B554D1C" w:rsidR="006558E0" w:rsidRPr="0000519E" w:rsidRDefault="006558E0" w:rsidP="006558E0">
      <w:pPr>
        <w:pStyle w:val="Heading1"/>
      </w:pPr>
      <w:r w:rsidRPr="0000519E">
        <w:t>4</w:t>
      </w:r>
      <w:r w:rsidRPr="0000519E">
        <w:tab/>
        <w:t>Каков же действительно смысл п. 4.6? Необходимость пересмотра</w:t>
      </w:r>
    </w:p>
    <w:p w14:paraId="6435921D" w14:textId="4299EEBD" w:rsidR="006558E0" w:rsidRPr="0000519E" w:rsidRDefault="006558E0" w:rsidP="006558E0">
      <w:pPr>
        <w:jc w:val="both"/>
      </w:pPr>
      <w:r w:rsidRPr="0000519E">
        <w:t xml:space="preserve">Теперь у радиоастрономии есть </w:t>
      </w:r>
      <w:r w:rsidR="00EF65D3" w:rsidRPr="0000519E">
        <w:t>собственные</w:t>
      </w:r>
      <w:r w:rsidRPr="0000519E">
        <w:t xml:space="preserve"> критерии защиты, которые применяются к нежелательным излучениям, и радиоастрономическая служба считается службой радиосвязи во всех аспектах, касающихся помех. Первое предложение п. </w:t>
      </w:r>
      <w:r w:rsidRPr="0000519E">
        <w:rPr>
          <w:b/>
          <w:bCs/>
        </w:rPr>
        <w:t>4.6</w:t>
      </w:r>
      <w:r w:rsidRPr="0000519E">
        <w:t xml:space="preserve"> </w:t>
      </w:r>
      <w:r w:rsidR="00EF65D3" w:rsidRPr="0000519E">
        <w:t xml:space="preserve">РР </w:t>
      </w:r>
      <w:r w:rsidRPr="0000519E">
        <w:t>строго соблюдается, и поэтому п. </w:t>
      </w:r>
      <w:r w:rsidRPr="0000519E">
        <w:rPr>
          <w:b/>
          <w:bCs/>
        </w:rPr>
        <w:t>4.6</w:t>
      </w:r>
      <w:r w:rsidRPr="0000519E">
        <w:t xml:space="preserve"> </w:t>
      </w:r>
      <w:r w:rsidR="00EF65D3" w:rsidRPr="0000519E">
        <w:t xml:space="preserve">РР </w:t>
      </w:r>
      <w:r w:rsidRPr="0000519E">
        <w:t>неоднократно цитируется в Статье </w:t>
      </w:r>
      <w:r w:rsidRPr="0000519E">
        <w:rPr>
          <w:b/>
          <w:bCs/>
        </w:rPr>
        <w:t>29</w:t>
      </w:r>
      <w:r w:rsidRPr="0000519E">
        <w:t>, где описываются наиболее общие принципы работы радиоастрономической службы. Так как же тогда мы должны понимать второе предложение п. </w:t>
      </w:r>
      <w:r w:rsidRPr="0000519E">
        <w:rPr>
          <w:b/>
          <w:bCs/>
        </w:rPr>
        <w:t>4.6</w:t>
      </w:r>
      <w:r w:rsidR="00EF65D3" w:rsidRPr="0000519E">
        <w:rPr>
          <w:b/>
          <w:bCs/>
        </w:rPr>
        <w:t xml:space="preserve"> </w:t>
      </w:r>
      <w:r w:rsidR="00EF65D3" w:rsidRPr="0000519E">
        <w:t>РР</w:t>
      </w:r>
      <w:r w:rsidRPr="0000519E">
        <w:t>, несмотря на то что английская и французская версии, возможно, не выражают в точности одну и ту же мысль?</w:t>
      </w:r>
    </w:p>
    <w:p w14:paraId="76336069" w14:textId="4BA8D673" w:rsidR="006558E0" w:rsidRPr="0000519E" w:rsidRDefault="006558E0" w:rsidP="006558E0">
      <w:pPr>
        <w:jc w:val="both"/>
      </w:pPr>
      <w:r w:rsidRPr="0000519E">
        <w:t>Второе предложение п. </w:t>
      </w:r>
      <w:r w:rsidRPr="0000519E">
        <w:rPr>
          <w:b/>
          <w:bCs/>
        </w:rPr>
        <w:t xml:space="preserve">4.6 </w:t>
      </w:r>
      <w:r w:rsidR="00EF65D3" w:rsidRPr="0000519E">
        <w:t xml:space="preserve">РР </w:t>
      </w:r>
      <w:r w:rsidRPr="0000519E">
        <w:t>является анахронизмом, оставшимся с тех времен, когда радиоастрономия сначала не была службой радиосвязи, а потом некоторое время не имела критериев защиты. В п. </w:t>
      </w:r>
      <w:r w:rsidRPr="0000519E">
        <w:rPr>
          <w:b/>
          <w:bCs/>
        </w:rPr>
        <w:t>4.6</w:t>
      </w:r>
      <w:r w:rsidRPr="0000519E">
        <w:t xml:space="preserve"> </w:t>
      </w:r>
      <w:r w:rsidR="00EF65D3" w:rsidRPr="0000519E">
        <w:t xml:space="preserve">РР </w:t>
      </w:r>
      <w:r w:rsidRPr="0000519E">
        <w:t>следует оставить только первое предложение, чтобы сделать Регламент радиосвязи внутренне непротиворечивым.</w:t>
      </w:r>
    </w:p>
    <w:p w14:paraId="1E7F8C6F" w14:textId="7C63BB6E" w:rsidR="00054A6F" w:rsidRPr="0000519E" w:rsidRDefault="00EF65D3" w:rsidP="00054A6F">
      <w:pPr>
        <w:pStyle w:val="Headingb"/>
        <w:rPr>
          <w:lang w:val="ru-RU" w:eastAsia="ja-JP"/>
        </w:rPr>
      </w:pPr>
      <w:r w:rsidRPr="0000519E">
        <w:rPr>
          <w:lang w:val="ru-RU" w:eastAsia="ja-JP"/>
        </w:rPr>
        <w:t>Мнение Японии</w:t>
      </w:r>
    </w:p>
    <w:p w14:paraId="1E3B4FB3" w14:textId="4E99F5D0" w:rsidR="00054A6F" w:rsidRPr="0000519E" w:rsidRDefault="00EF65D3" w:rsidP="00054A6F">
      <w:pPr>
        <w:rPr>
          <w:lang w:eastAsia="ja-JP"/>
        </w:rPr>
      </w:pPr>
      <w:r w:rsidRPr="0000519E">
        <w:rPr>
          <w:lang w:eastAsia="ja-JP"/>
        </w:rPr>
        <w:t>Япония признает</w:t>
      </w:r>
      <w:r w:rsidR="00E35AF5" w:rsidRPr="0000519E">
        <w:rPr>
          <w:lang w:eastAsia="ja-JP"/>
        </w:rPr>
        <w:t>, что решению подлежат два вопроса</w:t>
      </w:r>
      <w:r w:rsidR="00054A6F" w:rsidRPr="0000519E">
        <w:rPr>
          <w:lang w:eastAsia="ja-JP"/>
        </w:rPr>
        <w:t>:</w:t>
      </w:r>
    </w:p>
    <w:p w14:paraId="646D438B" w14:textId="46332C78" w:rsidR="00054A6F" w:rsidRPr="0000519E" w:rsidRDefault="00054A6F" w:rsidP="00054A6F">
      <w:pPr>
        <w:pStyle w:val="enumlev1"/>
        <w:rPr>
          <w:lang w:eastAsia="ja-JP"/>
        </w:rPr>
      </w:pPr>
      <w:r w:rsidRPr="0000519E">
        <w:rPr>
          <w:lang w:eastAsia="ja-JP"/>
        </w:rPr>
        <w:lastRenderedPageBreak/>
        <w:t>1)</w:t>
      </w:r>
      <w:r w:rsidRPr="0000519E">
        <w:rPr>
          <w:lang w:eastAsia="ja-JP"/>
        </w:rPr>
        <w:tab/>
      </w:r>
      <w:r w:rsidR="00E35AF5" w:rsidRPr="0000519E">
        <w:rPr>
          <w:lang w:eastAsia="ja-JP"/>
        </w:rPr>
        <w:t>Второе предложение п. </w:t>
      </w:r>
      <w:r w:rsidRPr="0000519E">
        <w:rPr>
          <w:b/>
          <w:lang w:eastAsia="ja-JP"/>
        </w:rPr>
        <w:t>4.6</w:t>
      </w:r>
      <w:r w:rsidRPr="0000519E">
        <w:rPr>
          <w:lang w:eastAsia="ja-JP"/>
        </w:rPr>
        <w:t xml:space="preserve"> </w:t>
      </w:r>
      <w:r w:rsidR="00E35AF5" w:rsidRPr="0000519E">
        <w:rPr>
          <w:lang w:eastAsia="ja-JP"/>
        </w:rPr>
        <w:t xml:space="preserve">РР не использовалось для исследований совместного использования частот и совместимости, проведенных в </w:t>
      </w:r>
      <w:r w:rsidR="004346BC" w:rsidRPr="0000519E">
        <w:rPr>
          <w:lang w:eastAsia="ja-JP"/>
        </w:rPr>
        <w:t>МСЭ</w:t>
      </w:r>
      <w:r w:rsidRPr="0000519E">
        <w:rPr>
          <w:lang w:eastAsia="ja-JP"/>
        </w:rPr>
        <w:t xml:space="preserve">-R. </w:t>
      </w:r>
      <w:r w:rsidR="00E35AF5" w:rsidRPr="0000519E">
        <w:rPr>
          <w:lang w:eastAsia="ja-JP"/>
        </w:rPr>
        <w:t xml:space="preserve">В действующем РР существует несколько положений, утвержденных предыдущими ВКР на основании технических исследований, проведенных в </w:t>
      </w:r>
      <w:r w:rsidR="004346BC" w:rsidRPr="0000519E">
        <w:rPr>
          <w:lang w:eastAsia="ja-JP"/>
        </w:rPr>
        <w:t>МСЭ</w:t>
      </w:r>
      <w:r w:rsidRPr="0000519E">
        <w:rPr>
          <w:lang w:eastAsia="ja-JP"/>
        </w:rPr>
        <w:t>-R</w:t>
      </w:r>
      <w:r w:rsidR="00E35AF5" w:rsidRPr="0000519E">
        <w:rPr>
          <w:lang w:eastAsia="ja-JP"/>
        </w:rPr>
        <w:t>, без ссылки на второе предложение п. </w:t>
      </w:r>
      <w:r w:rsidRPr="0000519E">
        <w:rPr>
          <w:b/>
          <w:lang w:eastAsia="ja-JP"/>
        </w:rPr>
        <w:t>4.6</w:t>
      </w:r>
      <w:r w:rsidR="00E35AF5" w:rsidRPr="0000519E">
        <w:rPr>
          <w:b/>
          <w:lang w:eastAsia="ja-JP"/>
        </w:rPr>
        <w:t xml:space="preserve"> </w:t>
      </w:r>
      <w:r w:rsidR="00E35AF5" w:rsidRPr="0000519E">
        <w:rPr>
          <w:bCs/>
          <w:lang w:eastAsia="ja-JP"/>
        </w:rPr>
        <w:t>РР</w:t>
      </w:r>
      <w:r w:rsidRPr="0000519E">
        <w:rPr>
          <w:lang w:eastAsia="ja-JP"/>
        </w:rPr>
        <w:t xml:space="preserve">. </w:t>
      </w:r>
      <w:r w:rsidR="00E35AF5" w:rsidRPr="0000519E">
        <w:rPr>
          <w:lang w:eastAsia="ja-JP"/>
        </w:rPr>
        <w:t xml:space="preserve">Было бы нереалистично ожидать, что </w:t>
      </w:r>
      <w:r w:rsidR="004346BC" w:rsidRPr="0000519E">
        <w:rPr>
          <w:lang w:eastAsia="ja-JP"/>
        </w:rPr>
        <w:t>МСЭ</w:t>
      </w:r>
      <w:r w:rsidRPr="0000519E">
        <w:rPr>
          <w:lang w:eastAsia="ja-JP"/>
        </w:rPr>
        <w:t xml:space="preserve">-R </w:t>
      </w:r>
      <w:r w:rsidR="00E35AF5" w:rsidRPr="0000519E">
        <w:rPr>
          <w:lang w:eastAsia="ja-JP"/>
        </w:rPr>
        <w:t>пересмотрит эти положения на основании п. </w:t>
      </w:r>
      <w:r w:rsidRPr="0000519E">
        <w:rPr>
          <w:b/>
          <w:lang w:eastAsia="ja-JP"/>
        </w:rPr>
        <w:t>4.6</w:t>
      </w:r>
      <w:r w:rsidR="00E35AF5" w:rsidRPr="0000519E">
        <w:rPr>
          <w:b/>
          <w:lang w:eastAsia="ja-JP"/>
        </w:rPr>
        <w:t xml:space="preserve"> </w:t>
      </w:r>
      <w:r w:rsidR="00E35AF5" w:rsidRPr="0000519E">
        <w:rPr>
          <w:bCs/>
          <w:lang w:eastAsia="ja-JP"/>
        </w:rPr>
        <w:t>РР</w:t>
      </w:r>
      <w:r w:rsidRPr="0000519E">
        <w:rPr>
          <w:lang w:eastAsia="ja-JP"/>
        </w:rPr>
        <w:t xml:space="preserve">, </w:t>
      </w:r>
      <w:r w:rsidR="00E35AF5" w:rsidRPr="0000519E">
        <w:rPr>
          <w:lang w:eastAsia="ja-JP"/>
        </w:rPr>
        <w:t>поскольку это создаст излишнюю нагрузку для администраций и Членов Сектора в отношении координации помех в соседних полосах</w:t>
      </w:r>
      <w:r w:rsidRPr="0000519E">
        <w:rPr>
          <w:lang w:eastAsia="ja-JP"/>
        </w:rPr>
        <w:t xml:space="preserve">. </w:t>
      </w:r>
      <w:r w:rsidR="00E35AF5" w:rsidRPr="0000519E">
        <w:rPr>
          <w:lang w:eastAsia="ja-JP"/>
        </w:rPr>
        <w:t>Согласно изложенной выше</w:t>
      </w:r>
      <w:r w:rsidR="00D25F3D" w:rsidRPr="0000519E">
        <w:rPr>
          <w:lang w:eastAsia="ja-JP"/>
        </w:rPr>
        <w:t xml:space="preserve">, в разделе "Базовая информация", </w:t>
      </w:r>
      <w:r w:rsidR="00E35AF5" w:rsidRPr="0000519E">
        <w:rPr>
          <w:lang w:eastAsia="ja-JP"/>
        </w:rPr>
        <w:t>истории п</w:t>
      </w:r>
      <w:r w:rsidR="00025F2F" w:rsidRPr="0000519E">
        <w:rPr>
          <w:lang w:eastAsia="ja-JP"/>
        </w:rPr>
        <w:t>.</w:t>
      </w:r>
      <w:r w:rsidR="00E35AF5" w:rsidRPr="0000519E">
        <w:rPr>
          <w:lang w:eastAsia="ja-JP"/>
        </w:rPr>
        <w:t> </w:t>
      </w:r>
      <w:r w:rsidRPr="0000519E">
        <w:rPr>
          <w:b/>
          <w:lang w:eastAsia="ja-JP"/>
        </w:rPr>
        <w:t>4.6</w:t>
      </w:r>
      <w:r w:rsidR="00D25F3D" w:rsidRPr="0000519E">
        <w:rPr>
          <w:bCs/>
          <w:lang w:eastAsia="ja-JP"/>
        </w:rPr>
        <w:t xml:space="preserve">, </w:t>
      </w:r>
      <w:r w:rsidR="004C0299" w:rsidRPr="0000519E">
        <w:rPr>
          <w:bCs/>
          <w:lang w:eastAsia="ja-JP"/>
        </w:rPr>
        <w:t>Япония полагает, что это являлось временной мерой для соответствующих активных служб, тогда как критерии, которые применялись бы к радиоастрономической службе, отсутствовали</w:t>
      </w:r>
      <w:r w:rsidRPr="0000519E">
        <w:rPr>
          <w:lang w:eastAsia="ja-JP"/>
        </w:rPr>
        <w:t xml:space="preserve">. </w:t>
      </w:r>
      <w:r w:rsidR="004C0299" w:rsidRPr="0000519E">
        <w:rPr>
          <w:lang w:eastAsia="ja-JP"/>
        </w:rPr>
        <w:t xml:space="preserve">Следует исключить </w:t>
      </w:r>
      <w:r w:rsidR="008C24E7" w:rsidRPr="0000519E">
        <w:rPr>
          <w:lang w:eastAsia="ja-JP"/>
        </w:rPr>
        <w:t>из п. </w:t>
      </w:r>
      <w:r w:rsidR="008C24E7" w:rsidRPr="0000519E">
        <w:rPr>
          <w:b/>
          <w:lang w:eastAsia="ja-JP"/>
        </w:rPr>
        <w:t>4.6</w:t>
      </w:r>
      <w:r w:rsidR="008C24E7" w:rsidRPr="0000519E">
        <w:rPr>
          <w:lang w:eastAsia="ja-JP"/>
        </w:rPr>
        <w:t xml:space="preserve"> РР </w:t>
      </w:r>
      <w:r w:rsidR="004C0299" w:rsidRPr="0000519E">
        <w:rPr>
          <w:lang w:eastAsia="ja-JP"/>
        </w:rPr>
        <w:t xml:space="preserve">второе предложение, в котором критерии защиты были впервые изложены в </w:t>
      </w:r>
      <w:r w:rsidRPr="0000519E">
        <w:rPr>
          <w:lang w:eastAsia="ja-JP"/>
        </w:rPr>
        <w:t>1963</w:t>
      </w:r>
      <w:r w:rsidR="00237E45" w:rsidRPr="0000519E">
        <w:rPr>
          <w:lang w:eastAsia="ja-JP"/>
        </w:rPr>
        <w:t xml:space="preserve"> году в Отчете </w:t>
      </w:r>
      <w:proofErr w:type="spellStart"/>
      <w:r w:rsidR="00237E45" w:rsidRPr="0000519E">
        <w:rPr>
          <w:lang w:eastAsia="ja-JP"/>
        </w:rPr>
        <w:t>МККР</w:t>
      </w:r>
      <w:proofErr w:type="spellEnd"/>
      <w:r w:rsidR="00237E45" w:rsidRPr="0000519E">
        <w:rPr>
          <w:lang w:eastAsia="ja-JP"/>
        </w:rPr>
        <w:t> </w:t>
      </w:r>
      <w:r w:rsidRPr="0000519E">
        <w:rPr>
          <w:lang w:eastAsia="ja-JP"/>
        </w:rPr>
        <w:t>224</w:t>
      </w:r>
      <w:r w:rsidRPr="0000519E">
        <w:rPr>
          <w:rStyle w:val="FootnoteReference"/>
          <w:lang w:eastAsia="ja-JP"/>
        </w:rPr>
        <w:footnoteReference w:id="4"/>
      </w:r>
      <w:r w:rsidRPr="0000519E">
        <w:rPr>
          <w:lang w:eastAsia="ja-JP"/>
        </w:rPr>
        <w:t xml:space="preserve">, </w:t>
      </w:r>
      <w:r w:rsidR="00237E45" w:rsidRPr="0000519E">
        <w:rPr>
          <w:lang w:eastAsia="ja-JP"/>
        </w:rPr>
        <w:t>или при утверждении Рекомендации МСЭ</w:t>
      </w:r>
      <w:r w:rsidR="00237E45" w:rsidRPr="0000519E">
        <w:rPr>
          <w:lang w:eastAsia="ja-JP"/>
        </w:rPr>
        <w:noBreakHyphen/>
      </w:r>
      <w:r w:rsidRPr="0000519E">
        <w:rPr>
          <w:lang w:eastAsia="ja-JP"/>
        </w:rPr>
        <w:t xml:space="preserve">R </w:t>
      </w:r>
      <w:proofErr w:type="spellStart"/>
      <w:r w:rsidRPr="0000519E">
        <w:rPr>
          <w:lang w:eastAsia="ja-JP"/>
        </w:rPr>
        <w:t>RA.769</w:t>
      </w:r>
      <w:proofErr w:type="spellEnd"/>
      <w:r w:rsidRPr="0000519E">
        <w:rPr>
          <w:lang w:eastAsia="ja-JP"/>
        </w:rPr>
        <w:t xml:space="preserve"> </w:t>
      </w:r>
      <w:r w:rsidR="00237E45" w:rsidRPr="0000519E">
        <w:rPr>
          <w:lang w:eastAsia="ja-JP"/>
        </w:rPr>
        <w:t xml:space="preserve">в </w:t>
      </w:r>
      <w:r w:rsidRPr="0000519E">
        <w:rPr>
          <w:lang w:eastAsia="ja-JP"/>
        </w:rPr>
        <w:t>1992</w:t>
      </w:r>
      <w:r w:rsidR="00237E45" w:rsidRPr="0000519E">
        <w:rPr>
          <w:lang w:eastAsia="ja-JP"/>
        </w:rPr>
        <w:t> году</w:t>
      </w:r>
      <w:r w:rsidRPr="0000519E">
        <w:rPr>
          <w:lang w:eastAsia="ja-JP"/>
        </w:rPr>
        <w:t xml:space="preserve">; </w:t>
      </w:r>
      <w:r w:rsidR="00237E45" w:rsidRPr="0000519E">
        <w:rPr>
          <w:lang w:eastAsia="ja-JP"/>
        </w:rPr>
        <w:t>и</w:t>
      </w:r>
    </w:p>
    <w:p w14:paraId="4EC50A34" w14:textId="37EF66DE" w:rsidR="00054A6F" w:rsidRPr="0000519E" w:rsidRDefault="00054A6F" w:rsidP="00054A6F">
      <w:pPr>
        <w:pStyle w:val="enumlev1"/>
        <w:rPr>
          <w:lang w:eastAsia="ja-JP"/>
        </w:rPr>
      </w:pPr>
      <w:r w:rsidRPr="0000519E">
        <w:rPr>
          <w:lang w:eastAsia="ja-JP"/>
        </w:rPr>
        <w:t>2)</w:t>
      </w:r>
      <w:r w:rsidRPr="0000519E">
        <w:rPr>
          <w:lang w:eastAsia="ja-JP"/>
        </w:rPr>
        <w:tab/>
      </w:r>
      <w:r w:rsidR="00237E45" w:rsidRPr="0000519E">
        <w:rPr>
          <w:lang w:eastAsia="ja-JP"/>
        </w:rPr>
        <w:t xml:space="preserve">Существует </w:t>
      </w:r>
      <w:r w:rsidR="00031C96" w:rsidRPr="0000519E">
        <w:rPr>
          <w:lang w:eastAsia="ja-JP"/>
        </w:rPr>
        <w:t>несоответствие</w:t>
      </w:r>
      <w:r w:rsidR="00237E45" w:rsidRPr="0000519E">
        <w:rPr>
          <w:lang w:eastAsia="ja-JP"/>
        </w:rPr>
        <w:t xml:space="preserve"> между французской и английской версиями п. </w:t>
      </w:r>
      <w:r w:rsidRPr="0000519E">
        <w:rPr>
          <w:b/>
          <w:lang w:eastAsia="ja-JP"/>
        </w:rPr>
        <w:t>4.6</w:t>
      </w:r>
      <w:r w:rsidRPr="0000519E">
        <w:rPr>
          <w:lang w:eastAsia="ja-JP"/>
        </w:rPr>
        <w:t xml:space="preserve"> </w:t>
      </w:r>
      <w:r w:rsidR="00237E45" w:rsidRPr="0000519E">
        <w:rPr>
          <w:lang w:eastAsia="ja-JP"/>
        </w:rPr>
        <w:t>РР</w:t>
      </w:r>
      <w:r w:rsidRPr="0000519E">
        <w:rPr>
          <w:lang w:eastAsia="ja-JP"/>
        </w:rPr>
        <w:t xml:space="preserve">. </w:t>
      </w:r>
      <w:r w:rsidR="00237E45" w:rsidRPr="0000519E">
        <w:rPr>
          <w:lang w:eastAsia="ja-JP"/>
        </w:rPr>
        <w:t>В Статье </w:t>
      </w:r>
      <w:r w:rsidRPr="0000519E">
        <w:rPr>
          <w:lang w:eastAsia="ja-JP"/>
        </w:rPr>
        <w:t xml:space="preserve">173 </w:t>
      </w:r>
      <w:r w:rsidR="00237E45" w:rsidRPr="0000519E">
        <w:rPr>
          <w:lang w:eastAsia="ja-JP"/>
        </w:rPr>
        <w:t>Устава МСЭ говорится: "</w:t>
      </w:r>
      <w:r w:rsidR="00237E45" w:rsidRPr="0000519E">
        <w:t>В случае расхождений или споров преимущественную силу имеет французский текст</w:t>
      </w:r>
      <w:r w:rsidR="00237E45" w:rsidRPr="0000519E">
        <w:rPr>
          <w:lang w:eastAsia="ja-JP"/>
        </w:rPr>
        <w:t>".</w:t>
      </w:r>
      <w:r w:rsidRPr="0000519E">
        <w:rPr>
          <w:lang w:eastAsia="ja-JP"/>
        </w:rPr>
        <w:t xml:space="preserve"> </w:t>
      </w:r>
    </w:p>
    <w:p w14:paraId="282C3AB8" w14:textId="77777777" w:rsidR="00E82723" w:rsidRPr="0000519E" w:rsidRDefault="00E82723" w:rsidP="00E827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0519E">
        <w:br w:type="page"/>
      </w:r>
    </w:p>
    <w:p w14:paraId="1073E39D" w14:textId="526FA846" w:rsidR="00054A6F" w:rsidRPr="0000519E" w:rsidRDefault="00237E45" w:rsidP="00054A6F">
      <w:pPr>
        <w:tabs>
          <w:tab w:val="clear" w:pos="1134"/>
        </w:tabs>
        <w:rPr>
          <w:b/>
          <w:lang w:eastAsia="ja-JP"/>
        </w:rPr>
      </w:pPr>
      <w:r w:rsidRPr="0000519E">
        <w:rPr>
          <w:b/>
          <w:lang w:eastAsia="ja-JP"/>
        </w:rPr>
        <w:lastRenderedPageBreak/>
        <w:t>Предложение</w:t>
      </w:r>
    </w:p>
    <w:p w14:paraId="2FEE3E19" w14:textId="77777777" w:rsidR="001660C4" w:rsidRPr="0000519E" w:rsidRDefault="003D4670" w:rsidP="00E82723">
      <w:pPr>
        <w:pStyle w:val="ArtNo"/>
      </w:pPr>
      <w:bookmarkStart w:id="10" w:name="_Toc331607679"/>
      <w:bookmarkStart w:id="11" w:name="_Toc456189602"/>
      <w:r w:rsidRPr="0000519E">
        <w:t xml:space="preserve">СТАТЬЯ </w:t>
      </w:r>
      <w:r w:rsidRPr="0000519E">
        <w:rPr>
          <w:rStyle w:val="href"/>
        </w:rPr>
        <w:t>4</w:t>
      </w:r>
      <w:bookmarkEnd w:id="10"/>
      <w:bookmarkEnd w:id="11"/>
    </w:p>
    <w:p w14:paraId="61D11122" w14:textId="77777777" w:rsidR="001660C4" w:rsidRPr="0000519E" w:rsidRDefault="003D4670" w:rsidP="001660C4">
      <w:pPr>
        <w:pStyle w:val="Arttitle"/>
      </w:pPr>
      <w:bookmarkStart w:id="12" w:name="_Toc331607680"/>
      <w:bookmarkStart w:id="13" w:name="_Toc456189603"/>
      <w:r w:rsidRPr="0000519E">
        <w:t>Присвоение и использование частот</w:t>
      </w:r>
      <w:bookmarkEnd w:id="12"/>
      <w:bookmarkEnd w:id="13"/>
    </w:p>
    <w:p w14:paraId="2C8B2D34" w14:textId="77777777" w:rsidR="00DA55CD" w:rsidRPr="0000519E" w:rsidRDefault="003D4670">
      <w:pPr>
        <w:pStyle w:val="Proposal"/>
      </w:pPr>
      <w:proofErr w:type="spellStart"/>
      <w:r w:rsidRPr="0000519E">
        <w:t>MOD</w:t>
      </w:r>
      <w:proofErr w:type="spellEnd"/>
      <w:r w:rsidRPr="0000519E">
        <w:tab/>
        <w:t>J/</w:t>
      </w:r>
      <w:proofErr w:type="spellStart"/>
      <w:r w:rsidRPr="0000519E">
        <w:t>80A22</w:t>
      </w:r>
      <w:proofErr w:type="spellEnd"/>
      <w:r w:rsidRPr="0000519E">
        <w:t>/1</w:t>
      </w:r>
    </w:p>
    <w:p w14:paraId="7251F449" w14:textId="38D91825" w:rsidR="001660C4" w:rsidRPr="0000519E" w:rsidRDefault="003D4670" w:rsidP="001660C4">
      <w:r w:rsidRPr="0000519E">
        <w:rPr>
          <w:rStyle w:val="Artdef"/>
        </w:rPr>
        <w:t>4.6</w:t>
      </w:r>
      <w:r w:rsidRPr="0000519E">
        <w:tab/>
      </w:r>
      <w:r w:rsidRPr="0000519E">
        <w:tab/>
        <w:t>При разрешении вопросов в случаях вредных помех радиоастрономическую службу следует рассматривать как службу радиосвязи.</w:t>
      </w:r>
      <w:del w:id="14" w:author="Karakhanova, Yulia" w:date="2019-10-18T16:30:00Z">
        <w:r w:rsidRPr="0000519E" w:rsidDel="006558E0">
          <w:delText xml:space="preserve"> </w:delText>
        </w:r>
      </w:del>
      <w:del w:id="15" w:author="Karakhanova, Yulia" w:date="2019-10-18T16:29:00Z">
        <w:r w:rsidRPr="0000519E" w:rsidDel="006558E0">
          <w:delText>Однако защита радиоастрономической службы от служб, находящихся в других полосах частот, должна производиться лишь в той степени, в которой эти службы обеспечивают защиту друг от друга.</w:delText>
        </w:r>
      </w:del>
      <w:ins w:id="16" w:author="Karakhanova, Yulia" w:date="2019-10-18T16:30:00Z">
        <w:r w:rsidR="006558E0" w:rsidRPr="0000519E">
          <w:rPr>
            <w:sz w:val="16"/>
            <w:szCs w:val="16"/>
            <w:rPrChange w:id="17" w:author="Karakhanova, Yulia" w:date="2019-10-18T16:31:00Z">
              <w:rPr/>
            </w:rPrChange>
          </w:rPr>
          <w:t>     (Пересм. ВКР</w:t>
        </w:r>
      </w:ins>
      <w:ins w:id="18" w:author="Karakhanova, Yulia" w:date="2019-10-18T16:31:00Z">
        <w:r w:rsidR="006558E0" w:rsidRPr="0000519E">
          <w:rPr>
            <w:sz w:val="16"/>
            <w:szCs w:val="16"/>
            <w:rPrChange w:id="19" w:author="Karakhanova, Yulia" w:date="2019-10-18T16:31:00Z">
              <w:rPr/>
            </w:rPrChange>
          </w:rPr>
          <w:t>-19)</w:t>
        </w:r>
      </w:ins>
    </w:p>
    <w:p w14:paraId="4C2E8C1B" w14:textId="31C8D410" w:rsidR="006558E0" w:rsidRPr="0000519E" w:rsidRDefault="003D4670" w:rsidP="001660C4">
      <w:pPr>
        <w:pStyle w:val="Reasons"/>
      </w:pPr>
      <w:r w:rsidRPr="0000519E">
        <w:rPr>
          <w:b/>
        </w:rPr>
        <w:t>Основания</w:t>
      </w:r>
      <w:proofErr w:type="gramStart"/>
      <w:r w:rsidRPr="0000519E">
        <w:rPr>
          <w:bCs/>
        </w:rPr>
        <w:t>:</w:t>
      </w:r>
      <w:r w:rsidRPr="0000519E">
        <w:tab/>
      </w:r>
      <w:r w:rsidR="00D65DDE" w:rsidRPr="0000519E">
        <w:t>Поскольку</w:t>
      </w:r>
      <w:proofErr w:type="gramEnd"/>
      <w:r w:rsidR="00D65DDE" w:rsidRPr="0000519E">
        <w:t xml:space="preserve"> второе предложение п. </w:t>
      </w:r>
      <w:r w:rsidR="006558E0" w:rsidRPr="0000519E">
        <w:rPr>
          <w:b/>
        </w:rPr>
        <w:t>4.6</w:t>
      </w:r>
      <w:r w:rsidR="006558E0" w:rsidRPr="0000519E">
        <w:t xml:space="preserve"> </w:t>
      </w:r>
      <w:r w:rsidR="00D65DDE" w:rsidRPr="0000519E">
        <w:t>РР давно не используется в проводимых МСЭ</w:t>
      </w:r>
      <w:r w:rsidR="00D65DDE" w:rsidRPr="0000519E">
        <w:noBreakHyphen/>
        <w:t xml:space="preserve">R исследований совместного использования частот и совместимости, его исключение не причинит </w:t>
      </w:r>
      <w:r w:rsidR="002F0E0C" w:rsidRPr="0000519E">
        <w:t>ущерба РР</w:t>
      </w:r>
      <w:r w:rsidR="006558E0" w:rsidRPr="0000519E">
        <w:t xml:space="preserve">. </w:t>
      </w:r>
      <w:r w:rsidR="002F0E0C" w:rsidRPr="0000519E">
        <w:t>Предлагаемое исключение второго предложения п. </w:t>
      </w:r>
      <w:r w:rsidR="006558E0" w:rsidRPr="0000519E">
        <w:rPr>
          <w:b/>
        </w:rPr>
        <w:t>4.6</w:t>
      </w:r>
      <w:r w:rsidR="006558E0" w:rsidRPr="0000519E">
        <w:t xml:space="preserve"> </w:t>
      </w:r>
      <w:r w:rsidR="002F0E0C" w:rsidRPr="0000519E">
        <w:t xml:space="preserve">РР будет простейшим способом снятия </w:t>
      </w:r>
      <w:r w:rsidR="00031C96" w:rsidRPr="0000519E">
        <w:t>несоответствий</w:t>
      </w:r>
      <w:r w:rsidR="002F0E0C" w:rsidRPr="0000519E">
        <w:t xml:space="preserve"> между французской и английской версиями, о которых сообщалось</w:t>
      </w:r>
      <w:r w:rsidR="006558E0" w:rsidRPr="0000519E">
        <w:t xml:space="preserve">. </w:t>
      </w:r>
      <w:r w:rsidR="002F0E0C" w:rsidRPr="0000519E">
        <w:t xml:space="preserve">Первое предложение следует оставить без изменений, поскольку, в соответствии с </w:t>
      </w:r>
      <w:proofErr w:type="spellStart"/>
      <w:r w:rsidR="002F0E0C" w:rsidRPr="0000519E">
        <w:t>пп</w:t>
      </w:r>
      <w:proofErr w:type="spellEnd"/>
      <w:r w:rsidR="002F0E0C" w:rsidRPr="0000519E">
        <w:t> </w:t>
      </w:r>
      <w:r w:rsidR="006558E0" w:rsidRPr="0000519E">
        <w:rPr>
          <w:b/>
        </w:rPr>
        <w:t>1.6</w:t>
      </w:r>
      <w:r w:rsidR="006558E0" w:rsidRPr="0000519E">
        <w:t xml:space="preserve">, </w:t>
      </w:r>
      <w:r w:rsidR="006558E0" w:rsidRPr="0000519E">
        <w:rPr>
          <w:b/>
        </w:rPr>
        <w:t>1.7</w:t>
      </w:r>
      <w:r w:rsidR="006558E0" w:rsidRPr="0000519E">
        <w:t xml:space="preserve"> </w:t>
      </w:r>
      <w:r w:rsidR="002F0E0C" w:rsidRPr="0000519E">
        <w:t>и</w:t>
      </w:r>
      <w:r w:rsidR="006558E0" w:rsidRPr="0000519E">
        <w:t xml:space="preserve"> </w:t>
      </w:r>
      <w:r w:rsidR="006558E0" w:rsidRPr="0000519E">
        <w:rPr>
          <w:b/>
        </w:rPr>
        <w:t>1.8</w:t>
      </w:r>
      <w:r w:rsidR="002F0E0C" w:rsidRPr="0000519E">
        <w:rPr>
          <w:b/>
        </w:rPr>
        <w:t xml:space="preserve"> </w:t>
      </w:r>
      <w:r w:rsidR="002F0E0C" w:rsidRPr="0000519E">
        <w:rPr>
          <w:bCs/>
        </w:rPr>
        <w:t>РР радиоастрономическая служба не является службой радиосвязи</w:t>
      </w:r>
      <w:r w:rsidR="006558E0" w:rsidRPr="0000519E">
        <w:t>.</w:t>
      </w:r>
    </w:p>
    <w:p w14:paraId="30C1C565" w14:textId="77777777" w:rsidR="006558E0" w:rsidRPr="0000519E" w:rsidRDefault="006558E0" w:rsidP="006558E0">
      <w:pPr>
        <w:spacing w:before="720"/>
        <w:jc w:val="center"/>
      </w:pPr>
      <w:r w:rsidRPr="0000519E">
        <w:t>______________</w:t>
      </w:r>
    </w:p>
    <w:sectPr w:rsidR="006558E0" w:rsidRPr="0000519E">
      <w:headerReference w:type="default" r:id="rId28"/>
      <w:footerReference w:type="even" r:id="rId29"/>
      <w:footerReference w:type="default" r:id="rId30"/>
      <w:footerReference w:type="first" r:id="rId31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9D15" w14:textId="77777777" w:rsidR="001660C4" w:rsidRDefault="001660C4">
      <w:r>
        <w:separator/>
      </w:r>
    </w:p>
  </w:endnote>
  <w:endnote w:type="continuationSeparator" w:id="0">
    <w:p w14:paraId="34462A67" w14:textId="77777777" w:rsidR="001660C4" w:rsidRDefault="0016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E13D" w14:textId="77777777" w:rsidR="001660C4" w:rsidRDefault="001660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6EA139" w14:textId="42479B4E" w:rsidR="001660C4" w:rsidRDefault="001660C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3A33">
      <w:rPr>
        <w:noProof/>
        <w:lang w:val="fr-FR"/>
      </w:rPr>
      <w:t>P:\RUS\ITU-R\CONF-R\CMR19\000\080ADD22R.docx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A33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A33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157C" w14:textId="239D2AF8" w:rsidR="001660C4" w:rsidRDefault="001660C4" w:rsidP="006E2051">
    <w:pPr>
      <w:pStyle w:val="Footer"/>
      <w:tabs>
        <w:tab w:val="clear" w:pos="5954"/>
        <w:tab w:val="clear" w:pos="9639"/>
        <w:tab w:val="left" w:pos="1413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3A33">
      <w:rPr>
        <w:lang w:val="fr-FR"/>
      </w:rPr>
      <w:t>P:\RUS\ITU-R\CONF-R\CMR19\000\080ADD22R.docx</w:t>
    </w:r>
    <w:r>
      <w:fldChar w:fldCharType="end"/>
    </w:r>
    <w:r>
      <w:t xml:space="preserve"> (462242)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692C4" w14:textId="3CCE3827" w:rsidR="001660C4" w:rsidRDefault="001660C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C3A33">
      <w:rPr>
        <w:lang w:val="fr-FR"/>
      </w:rPr>
      <w:t>P:\RUS\ITU-R\CONF-R\CMR19\000\080ADD22R.docx</w:t>
    </w:r>
    <w:r>
      <w:fldChar w:fldCharType="end"/>
    </w:r>
    <w:r>
      <w:t xml:space="preserve"> (462242)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40EA" w14:textId="77777777" w:rsidR="001660C4" w:rsidRDefault="001660C4">
      <w:r>
        <w:rPr>
          <w:b/>
        </w:rPr>
        <w:t>_______________</w:t>
      </w:r>
    </w:p>
  </w:footnote>
  <w:footnote w:type="continuationSeparator" w:id="0">
    <w:p w14:paraId="66BF966F" w14:textId="77777777" w:rsidR="001660C4" w:rsidRDefault="001660C4">
      <w:r>
        <w:continuationSeparator/>
      </w:r>
    </w:p>
  </w:footnote>
  <w:footnote w:id="1">
    <w:p w14:paraId="7CAA26DB" w14:textId="77777777" w:rsidR="001660C4" w:rsidRPr="00AC33AD" w:rsidRDefault="001660C4" w:rsidP="001660C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5BBB99D0" w14:textId="13559D67" w:rsidR="001660C4" w:rsidRPr="00AA375D" w:rsidRDefault="001660C4" w:rsidP="00054A6F">
      <w:pPr>
        <w:pStyle w:val="FootnoteText"/>
        <w:rPr>
          <w:lang w:val="ru-RU"/>
        </w:rPr>
      </w:pPr>
      <w:r w:rsidRPr="00AA375D">
        <w:rPr>
          <w:rStyle w:val="FootnoteReference"/>
          <w:lang w:val="ru-RU"/>
        </w:rPr>
        <w:t>*</w:t>
      </w:r>
      <w:r w:rsidRPr="00AA375D">
        <w:rPr>
          <w:lang w:val="ru-RU"/>
        </w:rPr>
        <w:tab/>
      </w:r>
      <w:r w:rsidRPr="00AA375D">
        <w:rPr>
          <w:u w:val="single"/>
          <w:lang w:val="ru-RU"/>
        </w:rPr>
        <w:t>Примечание Секретариата</w:t>
      </w:r>
      <w:r w:rsidRPr="00AA375D">
        <w:rPr>
          <w:lang w:val="ru-RU"/>
        </w:rPr>
        <w:t xml:space="preserve">. – </w:t>
      </w:r>
      <w:r w:rsidR="00E82723">
        <w:rPr>
          <w:lang w:val="ru-RU"/>
        </w:rPr>
        <w:t>См</w:t>
      </w:r>
      <w:r w:rsidRPr="00AA375D">
        <w:rPr>
          <w:lang w:val="ru-RU"/>
        </w:rPr>
        <w:t xml:space="preserve">. </w:t>
      </w:r>
      <w:r>
        <w:rPr>
          <w:lang w:val="ru-RU"/>
        </w:rPr>
        <w:t>тот же раздел </w:t>
      </w:r>
      <w:r w:rsidRPr="00AA375D">
        <w:rPr>
          <w:lang w:val="ru-RU"/>
        </w:rPr>
        <w:t xml:space="preserve">3.1.1.1 </w:t>
      </w:r>
      <w:r>
        <w:rPr>
          <w:lang w:val="ru-RU"/>
        </w:rPr>
        <w:t>в Документе </w:t>
      </w:r>
      <w:r w:rsidRPr="00AA375D">
        <w:rPr>
          <w:lang w:val="ru-RU"/>
        </w:rPr>
        <w:t>4(</w:t>
      </w:r>
      <w:r w:rsidRPr="00286CF2">
        <w:rPr>
          <w:lang w:val="en-US"/>
        </w:rPr>
        <w:t>Add</w:t>
      </w:r>
      <w:r w:rsidRPr="00AA375D">
        <w:rPr>
          <w:lang w:val="ru-RU"/>
        </w:rPr>
        <w:t>.2)</w:t>
      </w:r>
      <w:r w:rsidR="00E82723" w:rsidRPr="00E82723">
        <w:rPr>
          <w:lang w:val="ru-RU"/>
        </w:rPr>
        <w:t xml:space="preserve"> </w:t>
      </w:r>
      <w:r w:rsidR="00E82723">
        <w:rPr>
          <w:lang w:val="ru-RU"/>
        </w:rPr>
        <w:t>ВКР-19</w:t>
      </w:r>
      <w:r w:rsidRPr="00AA375D">
        <w:rPr>
          <w:lang w:val="ru-RU"/>
        </w:rPr>
        <w:t>.</w:t>
      </w:r>
    </w:p>
  </w:footnote>
  <w:footnote w:id="3">
    <w:p w14:paraId="4D302C23" w14:textId="77777777" w:rsidR="001660C4" w:rsidRPr="00EB23B5" w:rsidRDefault="001660C4" w:rsidP="00806E85">
      <w:pPr>
        <w:pStyle w:val="FootnoteText"/>
        <w:jc w:val="both"/>
        <w:rPr>
          <w:lang w:val="ru-RU"/>
        </w:rPr>
      </w:pPr>
      <w:r w:rsidRPr="004C1BEC">
        <w:rPr>
          <w:rStyle w:val="FootnoteReference"/>
        </w:rPr>
        <w:footnoteRef/>
      </w:r>
      <w:r w:rsidRPr="007339ED">
        <w:rPr>
          <w:lang w:val="ru-RU"/>
        </w:rPr>
        <w:t xml:space="preserve"> </w:t>
      </w:r>
      <w:r w:rsidRPr="007339ED">
        <w:rPr>
          <w:lang w:val="ru-RU"/>
        </w:rPr>
        <w:tab/>
      </w:r>
      <w:r>
        <w:rPr>
          <w:lang w:val="ru-RU"/>
        </w:rPr>
        <w:t>Документ</w:t>
      </w:r>
      <w:r w:rsidRPr="007339ED">
        <w:rPr>
          <w:lang w:val="ru-RU"/>
        </w:rPr>
        <w:t xml:space="preserve"> 8, </w:t>
      </w:r>
      <w:r>
        <w:rPr>
          <w:lang w:val="ru-RU"/>
        </w:rPr>
        <w:t>представленный</w:t>
      </w:r>
      <w:r w:rsidRPr="007339ED">
        <w:rPr>
          <w:lang w:val="ru-RU"/>
        </w:rPr>
        <w:t xml:space="preserve"> </w:t>
      </w:r>
      <w:hyperlink r:id="rId1" w:history="1">
        <w:r w:rsidRPr="007339ED">
          <w:rPr>
            <w:rStyle w:val="Hyperlink"/>
            <w:lang w:val="ru-RU"/>
          </w:rPr>
          <w:t>Чрезвычайной административной радиоконференции по распределению полос частот для целей космической радиосвязи (Женева, 1963 г.)</w:t>
        </w:r>
      </w:hyperlink>
      <w:r>
        <w:rPr>
          <w:color w:val="000000"/>
          <w:lang w:val="ru-RU"/>
        </w:rPr>
        <w:t xml:space="preserve">, см. </w:t>
      </w:r>
      <w:r w:rsidRPr="00314AFE">
        <w:rPr>
          <w:color w:val="000000"/>
          <w:lang w:val="ru-RU"/>
        </w:rPr>
        <w:t>"</w:t>
      </w:r>
      <w:r>
        <w:rPr>
          <w:color w:val="000000"/>
          <w:lang w:val="ru-RU"/>
        </w:rPr>
        <w:t>Документы</w:t>
      </w:r>
      <w:r w:rsidRPr="00314AF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Конференции</w:t>
      </w:r>
      <w:r w:rsidRPr="00314AFE">
        <w:rPr>
          <w:color w:val="000000"/>
          <w:lang w:val="ru-RU"/>
        </w:rPr>
        <w:t xml:space="preserve">" </w:t>
      </w:r>
      <w:r>
        <w:rPr>
          <w:color w:val="000000"/>
          <w:lang w:val="ru-RU"/>
        </w:rPr>
        <w:t>и</w:t>
      </w:r>
      <w:r w:rsidRPr="00314AF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Документы</w:t>
      </w:r>
      <w:r w:rsidRPr="007339ED">
        <w:rPr>
          <w:color w:val="000000"/>
          <w:lang w:val="en-US"/>
        </w:rPr>
        <w:t> </w:t>
      </w:r>
      <w:r w:rsidRPr="00314AFE">
        <w:rPr>
          <w:color w:val="000000"/>
          <w:lang w:val="ru-RU"/>
        </w:rPr>
        <w:t>1–100</w:t>
      </w:r>
      <w:r w:rsidRPr="00314AFE">
        <w:rPr>
          <w:lang w:val="ru-RU"/>
        </w:rPr>
        <w:t xml:space="preserve">, </w:t>
      </w:r>
      <w:hyperlink r:id="rId2" w:history="1">
        <w:r w:rsidRPr="00ED0798">
          <w:rPr>
            <w:rStyle w:val="Hyperlink"/>
            <w:rFonts w:asciiTheme="majorBidi" w:hAnsiTheme="majorBidi" w:cstheme="majorBidi"/>
          </w:rPr>
          <w:t>http</w:t>
        </w:r>
        <w:r w:rsidRPr="00314AFE">
          <w:rPr>
            <w:rStyle w:val="Hyperlink"/>
            <w:rFonts w:asciiTheme="majorBidi" w:hAnsiTheme="majorBidi" w:cstheme="majorBidi"/>
            <w:lang w:val="ru-RU"/>
          </w:rPr>
          <w:t>://</w:t>
        </w:r>
        <w:r w:rsidRPr="00ED0798">
          <w:rPr>
            <w:rStyle w:val="Hyperlink"/>
            <w:rFonts w:asciiTheme="majorBidi" w:hAnsiTheme="majorBidi" w:cstheme="majorBidi"/>
          </w:rPr>
          <w:t>handle</w:t>
        </w:r>
        <w:r w:rsidRPr="00314AFE">
          <w:rPr>
            <w:rStyle w:val="Hyperlink"/>
            <w:rFonts w:asciiTheme="majorBidi" w:hAnsiTheme="majorBidi" w:cstheme="majorBidi"/>
            <w:lang w:val="ru-RU"/>
          </w:rPr>
          <w:t>.</w:t>
        </w:r>
        <w:r w:rsidRPr="00ED0798">
          <w:rPr>
            <w:rStyle w:val="Hyperlink"/>
            <w:rFonts w:asciiTheme="majorBidi" w:hAnsiTheme="majorBidi" w:cstheme="majorBidi"/>
          </w:rPr>
          <w:t>itu</w:t>
        </w:r>
        <w:r w:rsidRPr="00314AFE">
          <w:rPr>
            <w:rStyle w:val="Hyperlink"/>
            <w:rFonts w:asciiTheme="majorBidi" w:hAnsiTheme="majorBidi" w:cstheme="majorBidi"/>
            <w:lang w:val="ru-RU"/>
          </w:rPr>
          <w:t>.</w:t>
        </w:r>
        <w:r w:rsidRPr="00ED0798">
          <w:rPr>
            <w:rStyle w:val="Hyperlink"/>
            <w:rFonts w:asciiTheme="majorBidi" w:hAnsiTheme="majorBidi" w:cstheme="majorBidi"/>
          </w:rPr>
          <w:t>int</w:t>
        </w:r>
        <w:r w:rsidRPr="00314AFE">
          <w:rPr>
            <w:rStyle w:val="Hyperlink"/>
            <w:rFonts w:asciiTheme="majorBidi" w:hAnsiTheme="majorBidi" w:cstheme="majorBidi"/>
            <w:lang w:val="ru-RU"/>
          </w:rPr>
          <w:t>/11.1004/020.1000/4.89.51.</w:t>
        </w:r>
        <w:r w:rsidRPr="00ED0798">
          <w:rPr>
            <w:rStyle w:val="Hyperlink"/>
            <w:rFonts w:asciiTheme="majorBidi" w:hAnsiTheme="majorBidi" w:cstheme="majorBidi"/>
          </w:rPr>
          <w:t>en</w:t>
        </w:r>
        <w:r w:rsidRPr="00314AFE">
          <w:rPr>
            <w:rStyle w:val="Hyperlink"/>
            <w:rFonts w:asciiTheme="majorBidi" w:hAnsiTheme="majorBidi" w:cstheme="majorBidi"/>
            <w:lang w:val="ru-RU"/>
          </w:rPr>
          <w:t>.101</w:t>
        </w:r>
      </w:hyperlink>
      <w:r>
        <w:rPr>
          <w:lang w:val="ru-RU"/>
        </w:rPr>
        <w:t>.</w:t>
      </w:r>
    </w:p>
  </w:footnote>
  <w:footnote w:id="4">
    <w:p w14:paraId="4B278960" w14:textId="0F28D4D2" w:rsidR="001660C4" w:rsidRPr="0000519E" w:rsidRDefault="001660C4" w:rsidP="00054A6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4AFE">
        <w:rPr>
          <w:lang w:val="ru-RU"/>
        </w:rPr>
        <w:tab/>
      </w:r>
      <w:hyperlink r:id="rId3" w:history="1">
        <w:r w:rsidR="0000519E" w:rsidRPr="000F48BF">
          <w:rPr>
            <w:rStyle w:val="Hyperlink"/>
          </w:rPr>
          <w:t>http</w:t>
        </w:r>
        <w:r w:rsidR="0000519E" w:rsidRPr="000F48BF">
          <w:rPr>
            <w:rStyle w:val="Hyperlink"/>
            <w:lang w:val="ru-RU"/>
          </w:rPr>
          <w:t>://</w:t>
        </w:r>
        <w:r w:rsidR="0000519E" w:rsidRPr="000F48BF">
          <w:rPr>
            <w:rStyle w:val="Hyperlink"/>
          </w:rPr>
          <w:t>search</w:t>
        </w:r>
        <w:r w:rsidR="0000519E" w:rsidRPr="000F48BF">
          <w:rPr>
            <w:rStyle w:val="Hyperlink"/>
            <w:lang w:val="ru-RU"/>
          </w:rPr>
          <w:t>.</w:t>
        </w:r>
        <w:proofErr w:type="spellStart"/>
        <w:r w:rsidR="0000519E" w:rsidRPr="000F48BF">
          <w:rPr>
            <w:rStyle w:val="Hyperlink"/>
          </w:rPr>
          <w:t>itu</w:t>
        </w:r>
        <w:proofErr w:type="spellEnd"/>
        <w:r w:rsidR="0000519E" w:rsidRPr="000F48BF">
          <w:rPr>
            <w:rStyle w:val="Hyperlink"/>
            <w:lang w:val="ru-RU"/>
          </w:rPr>
          <w:t>.</w:t>
        </w:r>
        <w:r w:rsidR="0000519E" w:rsidRPr="000F48BF">
          <w:rPr>
            <w:rStyle w:val="Hyperlink"/>
          </w:rPr>
          <w:t>int</w:t>
        </w:r>
        <w:r w:rsidR="0000519E" w:rsidRPr="000F48BF">
          <w:rPr>
            <w:rStyle w:val="Hyperlink"/>
            <w:lang w:val="ru-RU"/>
          </w:rPr>
          <w:t>/</w:t>
        </w:r>
        <w:r w:rsidR="0000519E" w:rsidRPr="000F48BF">
          <w:rPr>
            <w:rStyle w:val="Hyperlink"/>
          </w:rPr>
          <w:t>history</w:t>
        </w:r>
        <w:r w:rsidR="0000519E" w:rsidRPr="000F48BF">
          <w:rPr>
            <w:rStyle w:val="Hyperlink"/>
            <w:lang w:val="ru-RU"/>
          </w:rPr>
          <w:t>/</w:t>
        </w:r>
        <w:proofErr w:type="spellStart"/>
        <w:r w:rsidR="0000519E" w:rsidRPr="000F48BF">
          <w:rPr>
            <w:rStyle w:val="Hyperlink"/>
          </w:rPr>
          <w:t>HistoryDigitalCollectionDocLibrary</w:t>
        </w:r>
        <w:proofErr w:type="spellEnd"/>
        <w:r w:rsidR="0000519E" w:rsidRPr="000F48BF">
          <w:rPr>
            <w:rStyle w:val="Hyperlink"/>
            <w:lang w:val="ru-RU"/>
          </w:rPr>
          <w:t>/4.282.43.</w:t>
        </w:r>
        <w:proofErr w:type="spellStart"/>
        <w:r w:rsidR="0000519E" w:rsidRPr="000F48BF">
          <w:rPr>
            <w:rStyle w:val="Hyperlink"/>
          </w:rPr>
          <w:t>en</w:t>
        </w:r>
        <w:proofErr w:type="spellEnd"/>
        <w:r w:rsidR="0000519E" w:rsidRPr="000F48BF">
          <w:rPr>
            <w:rStyle w:val="Hyperlink"/>
            <w:lang w:val="ru-RU"/>
          </w:rPr>
          <w:t>.1002.</w:t>
        </w:r>
        <w:r w:rsidR="0000519E" w:rsidRPr="000F48BF">
          <w:rPr>
            <w:rStyle w:val="Hyperlink"/>
          </w:rPr>
          <w:t>pdf</w:t>
        </w:r>
      </w:hyperlink>
      <w:r w:rsidR="0000519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76FA" w14:textId="77777777" w:rsidR="001660C4" w:rsidRPr="00434A7C" w:rsidRDefault="001660C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6992BAB" w14:textId="77777777" w:rsidR="001660C4" w:rsidRDefault="001660C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/80(Add.22)-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19E"/>
    <w:rsid w:val="00025F2F"/>
    <w:rsid w:val="000260F1"/>
    <w:rsid w:val="00031C96"/>
    <w:rsid w:val="0003535B"/>
    <w:rsid w:val="00054A6F"/>
    <w:rsid w:val="000A0EF3"/>
    <w:rsid w:val="000C3F55"/>
    <w:rsid w:val="000D4DA1"/>
    <w:rsid w:val="000F33D8"/>
    <w:rsid w:val="000F39B4"/>
    <w:rsid w:val="00113D0B"/>
    <w:rsid w:val="001226EC"/>
    <w:rsid w:val="00123B68"/>
    <w:rsid w:val="00124C09"/>
    <w:rsid w:val="00126F2E"/>
    <w:rsid w:val="001521AE"/>
    <w:rsid w:val="001660C4"/>
    <w:rsid w:val="001A5585"/>
    <w:rsid w:val="001C3A33"/>
    <w:rsid w:val="001E5FB4"/>
    <w:rsid w:val="00202CA0"/>
    <w:rsid w:val="00230582"/>
    <w:rsid w:val="00237E45"/>
    <w:rsid w:val="002449AA"/>
    <w:rsid w:val="00245A1F"/>
    <w:rsid w:val="00290C74"/>
    <w:rsid w:val="002A2D3F"/>
    <w:rsid w:val="002C4BC4"/>
    <w:rsid w:val="002F0E0C"/>
    <w:rsid w:val="00300F84"/>
    <w:rsid w:val="00314AFE"/>
    <w:rsid w:val="003258F2"/>
    <w:rsid w:val="00344EB8"/>
    <w:rsid w:val="00346BEC"/>
    <w:rsid w:val="00371E4B"/>
    <w:rsid w:val="003C583C"/>
    <w:rsid w:val="003D4670"/>
    <w:rsid w:val="003F0078"/>
    <w:rsid w:val="004346BC"/>
    <w:rsid w:val="00434A7C"/>
    <w:rsid w:val="0045143A"/>
    <w:rsid w:val="00473895"/>
    <w:rsid w:val="004A58F4"/>
    <w:rsid w:val="004B716F"/>
    <w:rsid w:val="004C0299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B89"/>
    <w:rsid w:val="005E61DD"/>
    <w:rsid w:val="006023DF"/>
    <w:rsid w:val="006115BE"/>
    <w:rsid w:val="00614771"/>
    <w:rsid w:val="006154C3"/>
    <w:rsid w:val="00620DD7"/>
    <w:rsid w:val="00622409"/>
    <w:rsid w:val="006558E0"/>
    <w:rsid w:val="00657DE0"/>
    <w:rsid w:val="00692C06"/>
    <w:rsid w:val="006A6E9B"/>
    <w:rsid w:val="006E2051"/>
    <w:rsid w:val="00763F4F"/>
    <w:rsid w:val="00775720"/>
    <w:rsid w:val="00776F98"/>
    <w:rsid w:val="007917AE"/>
    <w:rsid w:val="007A08B5"/>
    <w:rsid w:val="007A7713"/>
    <w:rsid w:val="00806E85"/>
    <w:rsid w:val="00811633"/>
    <w:rsid w:val="00812452"/>
    <w:rsid w:val="00815749"/>
    <w:rsid w:val="00872FC8"/>
    <w:rsid w:val="008B43F2"/>
    <w:rsid w:val="008C24E7"/>
    <w:rsid w:val="008C3257"/>
    <w:rsid w:val="008C401C"/>
    <w:rsid w:val="009119CC"/>
    <w:rsid w:val="00917C0A"/>
    <w:rsid w:val="00930B48"/>
    <w:rsid w:val="0094081B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375D"/>
    <w:rsid w:val="00AC66E6"/>
    <w:rsid w:val="00B13E0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7F3B"/>
    <w:rsid w:val="00C20466"/>
    <w:rsid w:val="00C266F4"/>
    <w:rsid w:val="00C324A8"/>
    <w:rsid w:val="00C56E7A"/>
    <w:rsid w:val="00C75F71"/>
    <w:rsid w:val="00C779CE"/>
    <w:rsid w:val="00C916AF"/>
    <w:rsid w:val="00CC47C6"/>
    <w:rsid w:val="00CC4DE6"/>
    <w:rsid w:val="00CE5E47"/>
    <w:rsid w:val="00CF020F"/>
    <w:rsid w:val="00D25F3D"/>
    <w:rsid w:val="00D53715"/>
    <w:rsid w:val="00D65DDE"/>
    <w:rsid w:val="00DA55CD"/>
    <w:rsid w:val="00DB23C3"/>
    <w:rsid w:val="00DE2EBA"/>
    <w:rsid w:val="00E2253F"/>
    <w:rsid w:val="00E35AF5"/>
    <w:rsid w:val="00E43E99"/>
    <w:rsid w:val="00E5155F"/>
    <w:rsid w:val="00E65919"/>
    <w:rsid w:val="00E82723"/>
    <w:rsid w:val="00E976C1"/>
    <w:rsid w:val="00EA0C0C"/>
    <w:rsid w:val="00EB66F7"/>
    <w:rsid w:val="00EF65D3"/>
    <w:rsid w:val="00F1578A"/>
    <w:rsid w:val="00F21A03"/>
    <w:rsid w:val="00F228B5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2439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054A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54A6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arch.itu.int/history/HistoryDigitalCollectionDocLibrary/4.282.43.en.1002.pdf" TargetMode="External"/><Relationship Id="rId2" Type="http://schemas.openxmlformats.org/officeDocument/2006/relationships/hyperlink" Target="http://handle.itu.int/11.1004/020.1000/4.89.51.en.101" TargetMode="External"/><Relationship Id="rId1" Type="http://schemas.openxmlformats.org/officeDocument/2006/relationships/hyperlink" Target="http://handle.itu.int/11.1004/020.1000/4.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E0D91-8340-4A28-AD61-88C9E38EA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74208-F17A-44A7-8BEF-4031F8A5B06A}">
  <ds:schemaRefs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F8F301-ED18-449E-BE37-C7C4D13F66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90B133-20B3-47B1-8D3E-1EC7F1634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1301</Words>
  <Characters>8242</Characters>
  <Application>Microsoft Office Word</Application>
  <DocSecurity>0</DocSecurity>
  <Lines>169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R16-WRC19-C-0080!A22!MSW-R</vt:lpstr>
    </vt:vector>
  </TitlesOfParts>
  <Manager>General Secretariat - Pool</Manager>
  <Company>International Telecommunication Union (ITU)</Company>
  <LinksUpToDate>false</LinksUpToDate>
  <CharactersWithSpaces>9499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2019-10-27T15:27:00Z</cp:lastPrinted>
  <dcterms:created xsi:type="dcterms:W3CDTF">2019-10-27T12:33:00Z</dcterms:created>
  <dcterms:modified xsi:type="dcterms:W3CDTF">2019-10-27T15:27:00Z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