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32FA4860" w14:textId="77777777" w:rsidTr="00F55E63">
        <w:trPr>
          <w:cantSplit/>
          <w:trHeight w:val="20"/>
        </w:trPr>
        <w:tc>
          <w:tcPr>
            <w:tcW w:w="6619" w:type="dxa"/>
          </w:tcPr>
          <w:p w14:paraId="74140D78"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4055B47F" w14:textId="77777777" w:rsidR="00280E04" w:rsidRDefault="00A375BD" w:rsidP="00D44350">
            <w:pPr>
              <w:rPr>
                <w:rtl/>
                <w:lang w:bidi="ar-EG"/>
              </w:rPr>
            </w:pPr>
            <w:bookmarkStart w:id="0" w:name="ditulogo"/>
            <w:bookmarkEnd w:id="0"/>
            <w:r>
              <w:rPr>
                <w:noProof/>
                <w:lang w:eastAsia="zh-CN"/>
              </w:rPr>
              <w:drawing>
                <wp:inline distT="0" distB="0" distL="0" distR="0" wp14:anchorId="05CF5404" wp14:editId="7DD6CC94">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2A53EFF9" w14:textId="77777777" w:rsidTr="00F55E63">
        <w:trPr>
          <w:cantSplit/>
          <w:trHeight w:val="20"/>
        </w:trPr>
        <w:tc>
          <w:tcPr>
            <w:tcW w:w="6619" w:type="dxa"/>
            <w:tcBorders>
              <w:bottom w:val="single" w:sz="12" w:space="0" w:color="auto"/>
            </w:tcBorders>
          </w:tcPr>
          <w:p w14:paraId="46B7555B" w14:textId="77777777" w:rsidR="00280E04" w:rsidRPr="00960962" w:rsidRDefault="00280E04" w:rsidP="00D44350">
            <w:pPr>
              <w:rPr>
                <w:rtl/>
                <w:lang w:bidi="ar-EG"/>
              </w:rPr>
            </w:pPr>
          </w:p>
        </w:tc>
        <w:tc>
          <w:tcPr>
            <w:tcW w:w="3053" w:type="dxa"/>
            <w:tcBorders>
              <w:bottom w:val="single" w:sz="12" w:space="0" w:color="auto"/>
            </w:tcBorders>
          </w:tcPr>
          <w:p w14:paraId="02524CAB" w14:textId="77777777" w:rsidR="00280E04" w:rsidRPr="00A9645C" w:rsidRDefault="00280E04" w:rsidP="00D44350">
            <w:pPr>
              <w:rPr>
                <w:lang w:bidi="ar-EG"/>
              </w:rPr>
            </w:pPr>
          </w:p>
        </w:tc>
      </w:tr>
      <w:tr w:rsidR="00280E04" w14:paraId="780B7AF9" w14:textId="77777777" w:rsidTr="00F55E63">
        <w:trPr>
          <w:cantSplit/>
          <w:trHeight w:val="20"/>
        </w:trPr>
        <w:tc>
          <w:tcPr>
            <w:tcW w:w="6619" w:type="dxa"/>
            <w:tcBorders>
              <w:top w:val="single" w:sz="12" w:space="0" w:color="auto"/>
            </w:tcBorders>
          </w:tcPr>
          <w:p w14:paraId="7129F19B"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7126C975" w14:textId="77777777" w:rsidR="00280E04" w:rsidRPr="00BD6EF3" w:rsidRDefault="00280E04" w:rsidP="00A42709">
            <w:pPr>
              <w:pStyle w:val="Adress"/>
              <w:framePr w:hSpace="0" w:wrap="auto" w:xAlign="left" w:yAlign="inline"/>
              <w:spacing w:before="0"/>
            </w:pPr>
          </w:p>
        </w:tc>
      </w:tr>
      <w:tr w:rsidR="000C78B8" w:rsidRPr="00F545E4" w14:paraId="330E5F48" w14:textId="77777777" w:rsidTr="00F55E63">
        <w:trPr>
          <w:cantSplit/>
        </w:trPr>
        <w:tc>
          <w:tcPr>
            <w:tcW w:w="6619" w:type="dxa"/>
          </w:tcPr>
          <w:p w14:paraId="6B798AD4" w14:textId="77777777" w:rsidR="000C78B8" w:rsidRPr="00F545E4" w:rsidRDefault="000C78B8" w:rsidP="000C78B8">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30CFE845" w14:textId="5834AD90" w:rsidR="000C78B8" w:rsidRPr="00F545E4" w:rsidRDefault="000C78B8" w:rsidP="000C78B8">
            <w:pPr>
              <w:pStyle w:val="Adress"/>
              <w:framePr w:hSpace="0" w:wrap="auto" w:xAlign="left" w:yAlign="inline"/>
              <w:spacing w:before="0"/>
              <w:rPr>
                <w:rtl/>
              </w:rPr>
            </w:pPr>
            <w:r>
              <w:rPr>
                <w:rFonts w:ascii="Traditional Arabic" w:hAnsi="Traditional Arabic" w:hint="cs"/>
                <w:sz w:val="30"/>
                <w:rtl/>
              </w:rPr>
              <w:t xml:space="preserve">الوثيقة </w:t>
            </w:r>
            <w:r>
              <w:rPr>
                <w:rFonts w:ascii="Verdana" w:eastAsia="SimSun" w:hAnsi="Verdana"/>
              </w:rPr>
              <w:t>81</w:t>
            </w:r>
            <w:r w:rsidRPr="00CA67EF">
              <w:rPr>
                <w:rFonts w:ascii="Verdana" w:eastAsia="SimSun" w:hAnsi="Verdana"/>
              </w:rPr>
              <w:t>-A</w:t>
            </w:r>
          </w:p>
        </w:tc>
      </w:tr>
      <w:tr w:rsidR="000C78B8" w:rsidRPr="00F545E4" w14:paraId="432FB2C9" w14:textId="77777777" w:rsidTr="00F55E63">
        <w:trPr>
          <w:cantSplit/>
        </w:trPr>
        <w:tc>
          <w:tcPr>
            <w:tcW w:w="6619" w:type="dxa"/>
          </w:tcPr>
          <w:p w14:paraId="496A1A2F" w14:textId="77777777" w:rsidR="000C78B8" w:rsidRPr="00F545E4" w:rsidRDefault="000C78B8" w:rsidP="000C78B8">
            <w:pPr>
              <w:pStyle w:val="Adress"/>
              <w:framePr w:hSpace="0" w:wrap="auto" w:xAlign="left" w:yAlign="inline"/>
              <w:spacing w:before="0"/>
              <w:rPr>
                <w:rtl/>
              </w:rPr>
            </w:pPr>
          </w:p>
        </w:tc>
        <w:tc>
          <w:tcPr>
            <w:tcW w:w="3053" w:type="dxa"/>
            <w:vAlign w:val="center"/>
          </w:tcPr>
          <w:p w14:paraId="067B4C6D" w14:textId="4E926B96" w:rsidR="000C78B8" w:rsidRPr="00F545E4" w:rsidRDefault="000C78B8" w:rsidP="000C78B8">
            <w:pPr>
              <w:pStyle w:val="Adress"/>
              <w:framePr w:hSpace="0" w:wrap="auto" w:xAlign="left" w:yAlign="inline"/>
              <w:spacing w:before="0"/>
              <w:rPr>
                <w:rtl/>
              </w:rPr>
            </w:pPr>
            <w:r>
              <w:rPr>
                <w:rFonts w:ascii="Verdana" w:eastAsia="SimSun" w:hAnsi="Verdana"/>
              </w:rPr>
              <w:t>7</w:t>
            </w:r>
            <w:r w:rsidRPr="00A627AB">
              <w:rPr>
                <w:rFonts w:ascii="Verdana" w:eastAsia="SimSun" w:hAnsi="Verdana"/>
                <w:rtl/>
              </w:rPr>
              <w:t xml:space="preserve"> أكتوبر </w:t>
            </w:r>
            <w:r w:rsidRPr="00A627AB">
              <w:rPr>
                <w:rFonts w:ascii="Verdana" w:eastAsia="SimSun" w:hAnsi="Verdana"/>
              </w:rPr>
              <w:t>2019</w:t>
            </w:r>
          </w:p>
        </w:tc>
      </w:tr>
      <w:tr w:rsidR="00A809E8" w:rsidRPr="00F545E4" w14:paraId="2D48A214" w14:textId="77777777" w:rsidTr="00F55E63">
        <w:trPr>
          <w:cantSplit/>
        </w:trPr>
        <w:tc>
          <w:tcPr>
            <w:tcW w:w="6619" w:type="dxa"/>
          </w:tcPr>
          <w:p w14:paraId="17EAA3E9"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1F9EE1C9" w14:textId="77777777" w:rsidR="00A809E8" w:rsidRPr="00F545E4" w:rsidRDefault="00F55E63" w:rsidP="00A42709">
            <w:pPr>
              <w:pStyle w:val="Adress"/>
              <w:framePr w:hSpace="0" w:wrap="auto" w:xAlign="left" w:yAlign="inline"/>
              <w:spacing w:before="0"/>
              <w:rPr>
                <w:rFonts w:eastAsia="SimSun" w:hint="eastAsia"/>
              </w:rPr>
            </w:pPr>
            <w:r w:rsidRPr="00F55E63">
              <w:rPr>
                <w:rtl/>
              </w:rPr>
              <w:t>الأصل: بالإنكليزية</w:t>
            </w:r>
          </w:p>
        </w:tc>
      </w:tr>
      <w:tr w:rsidR="00764079" w14:paraId="54B58F79" w14:textId="77777777" w:rsidTr="00F55E63">
        <w:trPr>
          <w:cantSplit/>
        </w:trPr>
        <w:tc>
          <w:tcPr>
            <w:tcW w:w="9672" w:type="dxa"/>
            <w:gridSpan w:val="2"/>
          </w:tcPr>
          <w:p w14:paraId="567EACBC" w14:textId="77777777" w:rsidR="00764079" w:rsidRDefault="00764079" w:rsidP="00A42709">
            <w:pPr>
              <w:pStyle w:val="Adress"/>
              <w:framePr w:hSpace="0" w:wrap="auto" w:xAlign="left" w:yAlign="inline"/>
              <w:spacing w:before="0"/>
              <w:rPr>
                <w:rFonts w:eastAsia="SimSun" w:hint="eastAsia"/>
              </w:rPr>
            </w:pPr>
          </w:p>
        </w:tc>
      </w:tr>
      <w:tr w:rsidR="00764079" w14:paraId="4D7E31E4" w14:textId="77777777" w:rsidTr="00F55E63">
        <w:trPr>
          <w:cantSplit/>
        </w:trPr>
        <w:tc>
          <w:tcPr>
            <w:tcW w:w="9672" w:type="dxa"/>
            <w:gridSpan w:val="2"/>
          </w:tcPr>
          <w:p w14:paraId="544DF35E" w14:textId="7A6761C5" w:rsidR="00764079" w:rsidRPr="00E621A3" w:rsidRDefault="00F55E63" w:rsidP="00F55E63">
            <w:pPr>
              <w:pStyle w:val="Source"/>
              <w:rPr>
                <w:rtl/>
              </w:rPr>
            </w:pPr>
            <w:r w:rsidRPr="00F55E63">
              <w:rPr>
                <w:rtl/>
              </w:rPr>
              <w:t>جمهورية بنغلاديش الشعبية/بروني دار السلام/جمهورية كوريا/</w:t>
            </w:r>
            <w:r w:rsidR="005C3C16">
              <w:rPr>
                <w:rtl/>
              </w:rPr>
              <w:br/>
            </w:r>
            <w:r w:rsidRPr="00F55E63">
              <w:rPr>
                <w:rtl/>
              </w:rPr>
              <w:t>اليابان/ماليزيا/جمهورية نيبال الديمقراطية الاتحادية/</w:t>
            </w:r>
            <w:r w:rsidR="005C3C16">
              <w:rPr>
                <w:rtl/>
              </w:rPr>
              <w:br/>
            </w:r>
            <w:r w:rsidRPr="00F55E63">
              <w:rPr>
                <w:rtl/>
              </w:rPr>
              <w:t>نيوزيلندا/جمهورية سنغافورة/تايلاند</w:t>
            </w:r>
          </w:p>
        </w:tc>
      </w:tr>
      <w:tr w:rsidR="00764079" w14:paraId="099561F5" w14:textId="77777777" w:rsidTr="00F55E63">
        <w:trPr>
          <w:cantSplit/>
        </w:trPr>
        <w:tc>
          <w:tcPr>
            <w:tcW w:w="9672" w:type="dxa"/>
            <w:gridSpan w:val="2"/>
          </w:tcPr>
          <w:p w14:paraId="7D4CE25F"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7FE8A906" w14:textId="77777777" w:rsidTr="00F55E63">
        <w:trPr>
          <w:cantSplit/>
        </w:trPr>
        <w:tc>
          <w:tcPr>
            <w:tcW w:w="9672" w:type="dxa"/>
            <w:gridSpan w:val="2"/>
          </w:tcPr>
          <w:p w14:paraId="42DBA8D4" w14:textId="77777777" w:rsidR="00764079" w:rsidRPr="00BD6EF3" w:rsidRDefault="00764079" w:rsidP="00F55E63">
            <w:pPr>
              <w:pStyle w:val="Title2"/>
              <w:rPr>
                <w:rtl/>
              </w:rPr>
            </w:pPr>
          </w:p>
        </w:tc>
      </w:tr>
      <w:tr w:rsidR="00764079" w14:paraId="490E3CBA" w14:textId="77777777" w:rsidTr="00F55E63">
        <w:trPr>
          <w:cantSplit/>
        </w:trPr>
        <w:tc>
          <w:tcPr>
            <w:tcW w:w="9672" w:type="dxa"/>
            <w:gridSpan w:val="2"/>
          </w:tcPr>
          <w:p w14:paraId="1BA94D7C" w14:textId="04DE889C" w:rsidR="00764079" w:rsidRPr="0012545F" w:rsidRDefault="00DB4CC9" w:rsidP="00F55E63">
            <w:pPr>
              <w:pStyle w:val="Agendaitem"/>
              <w:rPr>
                <w:lang w:val="en-US"/>
              </w:rPr>
            </w:pPr>
            <w:r>
              <w:rPr>
                <w:rtl/>
                <w:lang w:val="en-US"/>
              </w:rPr>
              <w:t>بند جدول الأعمال</w:t>
            </w:r>
            <w:r w:rsidR="00D90A3A">
              <w:rPr>
                <w:rFonts w:hint="cs"/>
                <w:rtl/>
                <w:lang w:val="en-US"/>
              </w:rPr>
              <w:t xml:space="preserve"> </w:t>
            </w:r>
            <w:r w:rsidR="00D90A3A">
              <w:rPr>
                <w:lang w:val="en-US"/>
              </w:rPr>
              <w:t>16.1</w:t>
            </w:r>
          </w:p>
        </w:tc>
      </w:tr>
    </w:tbl>
    <w:p w14:paraId="423C8BA1" w14:textId="77777777" w:rsidR="001D597A" w:rsidRPr="00834643" w:rsidRDefault="006567A6" w:rsidP="00A54413">
      <w:pPr>
        <w:rPr>
          <w:rFonts w:eastAsia="SimSun"/>
          <w:szCs w:val="22"/>
          <w:rtl/>
        </w:rPr>
      </w:pPr>
      <w:r w:rsidRPr="00723691">
        <w:rPr>
          <w:rFonts w:eastAsia="SimSun"/>
          <w:spacing w:val="4"/>
          <w:lang w:eastAsia="zh-CN" w:bidi="ar-SY"/>
        </w:rPr>
        <w:t>16.1</w:t>
      </w:r>
      <w:r w:rsidRPr="00723691">
        <w:rPr>
          <w:rFonts w:eastAsia="SimSun"/>
          <w:spacing w:val="4"/>
          <w:lang w:eastAsia="zh-CN" w:bidi="ar-SY"/>
        </w:rPr>
        <w:tab/>
      </w:r>
      <w:r w:rsidRPr="00723691">
        <w:rPr>
          <w:rFonts w:eastAsia="SimSun" w:hint="cs"/>
          <w:spacing w:val="4"/>
          <w:rtl/>
          <w:lang w:eastAsia="zh-CN" w:bidi="ar-JO"/>
        </w:rPr>
        <w:t>النظر في المسائل المتصلة ب</w:t>
      </w:r>
      <w:r w:rsidRPr="00723691">
        <w:rPr>
          <w:rFonts w:eastAsia="SimSun" w:hint="cs"/>
          <w:spacing w:val="4"/>
          <w:rtl/>
          <w:lang w:eastAsia="zh-CN"/>
        </w:rPr>
        <w:t xml:space="preserve">أنظمة النفاذ اللاسلكي بما فيها </w:t>
      </w:r>
      <w:r w:rsidRPr="00723691">
        <w:rPr>
          <w:rFonts w:eastAsia="SimSun" w:hint="cs"/>
          <w:spacing w:val="4"/>
          <w:rtl/>
          <w:lang w:eastAsia="zh-CN" w:bidi="ar-JO"/>
        </w:rPr>
        <w:t>الشبكات المحلية الراديوية</w:t>
      </w:r>
      <w:r w:rsidRPr="00723691">
        <w:rPr>
          <w:rFonts w:eastAsia="SimSun" w:hint="eastAsia"/>
          <w:spacing w:val="4"/>
          <w:rtl/>
          <w:lang w:eastAsia="zh-CN" w:bidi="ar-JO"/>
        </w:rPr>
        <w:t> </w:t>
      </w:r>
      <w:r w:rsidRPr="00723691">
        <w:rPr>
          <w:rFonts w:eastAsia="SimSun"/>
          <w:spacing w:val="4"/>
          <w:lang w:eastAsia="zh-CN" w:bidi="ar-SY"/>
        </w:rPr>
        <w:t>(WAS/RLAN)</w:t>
      </w:r>
      <w:r w:rsidRPr="00723691">
        <w:rPr>
          <w:rFonts w:eastAsia="SimSun" w:hint="cs"/>
          <w:spacing w:val="4"/>
          <w:rtl/>
          <w:lang w:eastAsia="zh-CN"/>
        </w:rPr>
        <w:t xml:space="preserve"> في </w:t>
      </w:r>
      <w:r w:rsidRPr="00723691">
        <w:rPr>
          <w:rFonts w:eastAsia="SimSun" w:hint="cs"/>
          <w:spacing w:val="4"/>
          <w:rtl/>
          <w:lang w:eastAsia="zh-CN" w:bidi="ar-JO"/>
        </w:rPr>
        <w:t>نطاقات التردد بين </w:t>
      </w:r>
      <w:r w:rsidRPr="00723691">
        <w:rPr>
          <w:rFonts w:eastAsia="SimSun"/>
          <w:spacing w:val="4"/>
          <w:lang w:eastAsia="zh-CN" w:bidi="ar-SY"/>
        </w:rPr>
        <w:t>MHz 5 150</w:t>
      </w:r>
      <w:r w:rsidRPr="00723691">
        <w:rPr>
          <w:rFonts w:eastAsia="SimSun" w:hint="cs"/>
          <w:spacing w:val="4"/>
          <w:rtl/>
          <w:lang w:eastAsia="zh-CN" w:bidi="ar-JO"/>
        </w:rPr>
        <w:t xml:space="preserve"> و</w:t>
      </w:r>
      <w:r w:rsidRPr="00723691">
        <w:rPr>
          <w:rFonts w:eastAsia="SimSun"/>
          <w:spacing w:val="4"/>
          <w:lang w:eastAsia="zh-CN" w:bidi="ar-SY"/>
        </w:rPr>
        <w:t>MHz 5 925</w:t>
      </w:r>
      <w:r w:rsidRPr="00723691">
        <w:rPr>
          <w:rFonts w:eastAsia="SimSun" w:hint="cs"/>
          <w:spacing w:val="4"/>
          <w:rtl/>
          <w:lang w:eastAsia="zh-CN" w:bidi="ar-JO"/>
        </w:rPr>
        <w:t xml:space="preserve">، واتخاذ التدابير التنظيمية المناسبة، بما في ذلك توزيعات طيف إضافية للخدمة </w:t>
      </w:r>
      <w:r w:rsidRPr="00834643">
        <w:rPr>
          <w:rFonts w:eastAsia="SimSun" w:hint="cs"/>
          <w:spacing w:val="4"/>
          <w:rtl/>
          <w:lang w:eastAsia="zh-CN" w:bidi="ar-JO"/>
        </w:rPr>
        <w:t>المتنقلة وفقاً للقرار</w:t>
      </w:r>
      <w:r w:rsidRPr="00834643">
        <w:rPr>
          <w:rFonts w:eastAsia="SimSun" w:hint="eastAsia"/>
          <w:spacing w:val="4"/>
          <w:rtl/>
          <w:lang w:eastAsia="zh-CN" w:bidi="ar-JO"/>
        </w:rPr>
        <w:t> </w:t>
      </w:r>
      <w:r w:rsidRPr="00834643">
        <w:rPr>
          <w:rFonts w:eastAsia="SimSun"/>
          <w:b/>
          <w:bCs/>
          <w:spacing w:val="4"/>
          <w:lang w:eastAsia="zh-CN" w:bidi="ar-SY"/>
        </w:rPr>
        <w:t>239 (WRC</w:t>
      </w:r>
      <w:r w:rsidRPr="00834643">
        <w:rPr>
          <w:rFonts w:eastAsia="SimSun"/>
          <w:b/>
          <w:bCs/>
          <w:spacing w:val="4"/>
          <w:lang w:eastAsia="zh-CN" w:bidi="ar-SY"/>
        </w:rPr>
        <w:noBreakHyphen/>
        <w:t>15)</w:t>
      </w:r>
      <w:r w:rsidRPr="00834643">
        <w:rPr>
          <w:rFonts w:eastAsia="SimSun" w:hint="cs"/>
          <w:spacing w:val="4"/>
          <w:rtl/>
          <w:lang w:eastAsia="zh-CN"/>
        </w:rPr>
        <w:t>؛</w:t>
      </w:r>
    </w:p>
    <w:p w14:paraId="27C57416" w14:textId="3FB91CCF" w:rsidR="002F3E46" w:rsidRPr="00834643" w:rsidRDefault="001D2863" w:rsidP="001D2863">
      <w:pPr>
        <w:pStyle w:val="Headingb"/>
        <w:rPr>
          <w:rtl/>
        </w:rPr>
      </w:pPr>
      <w:r w:rsidRPr="00834643">
        <w:rPr>
          <w:rFonts w:hint="cs"/>
          <w:rtl/>
        </w:rPr>
        <w:t>مقدمة</w:t>
      </w:r>
    </w:p>
    <w:p w14:paraId="3B92FF0D" w14:textId="04F66B9C" w:rsidR="001D2863" w:rsidRDefault="00850B3D" w:rsidP="005F6E14">
      <w:pPr>
        <w:rPr>
          <w:rtl/>
          <w:lang w:val="fr-CH" w:bidi="ar-SY"/>
        </w:rPr>
      </w:pPr>
      <w:r>
        <w:rPr>
          <w:rFonts w:hint="cs"/>
          <w:rtl/>
          <w:lang w:val="fr-CH" w:bidi="ar-SY"/>
        </w:rPr>
        <w:t>شهد</w:t>
      </w:r>
      <w:r w:rsidR="001D2863" w:rsidRPr="00834643">
        <w:rPr>
          <w:rFonts w:hint="cs"/>
          <w:rtl/>
          <w:lang w:bidi="ar-JO"/>
        </w:rPr>
        <w:t> الطلب على تطبيقات</w:t>
      </w:r>
      <w:r w:rsidR="001D2863" w:rsidRPr="00834643">
        <w:rPr>
          <w:rtl/>
        </w:rPr>
        <w:t xml:space="preserve"> </w:t>
      </w:r>
      <w:r w:rsidR="001D2863" w:rsidRPr="00834643">
        <w:rPr>
          <w:rtl/>
          <w:lang w:bidi="ar-JO"/>
        </w:rPr>
        <w:t>أنظمة النفاذ اللاسلكي</w:t>
      </w:r>
      <w:r w:rsidR="001D2863" w:rsidRPr="00834643">
        <w:rPr>
          <w:rFonts w:hint="cs"/>
          <w:rtl/>
          <w:lang w:bidi="ar-JO"/>
        </w:rPr>
        <w:t>/الشبكات المحلية الراديوية</w:t>
      </w:r>
      <w:r w:rsidR="001D2863" w:rsidRPr="00834643">
        <w:rPr>
          <w:rFonts w:hint="eastAsia"/>
          <w:rtl/>
          <w:lang w:bidi="ar-JO"/>
        </w:rPr>
        <w:t> </w:t>
      </w:r>
      <w:r w:rsidR="001D2863" w:rsidRPr="00834643">
        <w:rPr>
          <w:lang w:val="en-GB" w:bidi="ar-JO"/>
        </w:rPr>
        <w:t>(WAS/RLAN)</w:t>
      </w:r>
      <w:r w:rsidR="001D2863" w:rsidRPr="00834643">
        <w:rPr>
          <w:rFonts w:hint="cs"/>
          <w:rtl/>
          <w:lang w:bidi="ar-JO"/>
        </w:rPr>
        <w:t xml:space="preserve"> ذات إمكانات العمل بالوسائط المتعددة</w:t>
      </w:r>
      <w:r>
        <w:rPr>
          <w:rFonts w:hint="cs"/>
          <w:rtl/>
          <w:lang w:bidi="ar-JO"/>
        </w:rPr>
        <w:t xml:space="preserve"> نمواً كبيراً</w:t>
      </w:r>
      <w:r w:rsidR="001D2863" w:rsidRPr="00834643">
        <w:rPr>
          <w:rFonts w:hint="cs"/>
          <w:rtl/>
          <w:lang w:bidi="ar-JO"/>
        </w:rPr>
        <w:t>.</w:t>
      </w:r>
      <w:r w:rsidR="00BF61EA" w:rsidRPr="00834643">
        <w:rPr>
          <w:rFonts w:hint="cs"/>
          <w:rtl/>
          <w:lang w:bidi="ar-JO"/>
        </w:rPr>
        <w:t xml:space="preserve"> </w:t>
      </w:r>
      <w:r w:rsidR="00834643" w:rsidRPr="00834643">
        <w:rPr>
          <w:rFonts w:hint="cs"/>
          <w:rtl/>
          <w:lang w:val="fr-CH" w:bidi="ar-SY"/>
        </w:rPr>
        <w:t>وبالنظر إلى زيادة</w:t>
      </w:r>
      <w:r w:rsidR="00BF61EA" w:rsidRPr="00834643">
        <w:rPr>
          <w:rFonts w:hint="cs"/>
          <w:rtl/>
          <w:lang w:bidi="ar-JO"/>
        </w:rPr>
        <w:t xml:space="preserve"> الحركة في أنظمة النفاذ اللاسلكي</w:t>
      </w:r>
      <w:r w:rsidR="00BF61EA" w:rsidRPr="00834643">
        <w:rPr>
          <w:rFonts w:hint="eastAsia"/>
          <w:rtl/>
          <w:lang w:bidi="ar-JO"/>
        </w:rPr>
        <w:t> </w:t>
      </w:r>
      <w:r w:rsidR="00BF61EA" w:rsidRPr="00834643">
        <w:rPr>
          <w:lang w:val="en-GB" w:bidi="ar-JO"/>
        </w:rPr>
        <w:t>(WAS)</w:t>
      </w:r>
      <w:r w:rsidR="00BF61EA" w:rsidRPr="00834643">
        <w:rPr>
          <w:rFonts w:hint="cs"/>
          <w:rtl/>
          <w:lang w:bidi="ar-JO"/>
        </w:rPr>
        <w:t xml:space="preserve"> عريض</w:t>
      </w:r>
      <w:r>
        <w:rPr>
          <w:rFonts w:hint="cs"/>
          <w:rtl/>
          <w:lang w:bidi="ar-JO"/>
        </w:rPr>
        <w:t>ة</w:t>
      </w:r>
      <w:r w:rsidR="00BF61EA" w:rsidRPr="00834643">
        <w:rPr>
          <w:rFonts w:hint="cs"/>
          <w:rtl/>
          <w:lang w:bidi="ar-JO"/>
        </w:rPr>
        <w:t xml:space="preserve"> النطاق، </w:t>
      </w:r>
      <w:r w:rsidR="00834643" w:rsidRPr="00834643">
        <w:rPr>
          <w:rFonts w:hint="cs"/>
          <w:rtl/>
          <w:lang w:bidi="ar-JO"/>
        </w:rPr>
        <w:t xml:space="preserve">فإن </w:t>
      </w:r>
      <w:r w:rsidR="00BF61EA" w:rsidRPr="00834643">
        <w:rPr>
          <w:rFonts w:hint="cs"/>
          <w:rtl/>
          <w:lang w:bidi="ar-JO"/>
        </w:rPr>
        <w:t>استعمال قنوات أعرض نطاقاً لدعم معدلات بيانات عالية</w:t>
      </w:r>
      <w:r w:rsidR="00834643" w:rsidRPr="00834643">
        <w:rPr>
          <w:rFonts w:hint="cs"/>
          <w:rtl/>
          <w:lang w:bidi="ar-JO"/>
        </w:rPr>
        <w:t xml:space="preserve"> يتطلب طيفاً إضافيا</w:t>
      </w:r>
      <w:r w:rsidR="005C3C16">
        <w:rPr>
          <w:rFonts w:hint="cs"/>
          <w:rtl/>
          <w:lang w:bidi="ar-JO"/>
        </w:rPr>
        <w:t>ً</w:t>
      </w:r>
      <w:r w:rsidR="00834643" w:rsidRPr="00834643">
        <w:rPr>
          <w:rFonts w:hint="cs"/>
          <w:rtl/>
          <w:lang w:bidi="ar-JO"/>
        </w:rPr>
        <w:t xml:space="preserve"> من أجل الاستعمال </w:t>
      </w:r>
      <w:r>
        <w:rPr>
          <w:rFonts w:hint="cs"/>
          <w:rtl/>
          <w:lang w:bidi="ar-JO"/>
        </w:rPr>
        <w:t>في الداخل والخارج</w:t>
      </w:r>
      <w:r w:rsidR="00834643" w:rsidRPr="00834643">
        <w:rPr>
          <w:rFonts w:hint="cs"/>
          <w:rtl/>
          <w:lang w:bidi="ar-JO"/>
        </w:rPr>
        <w:t>.</w:t>
      </w:r>
      <w:r w:rsidR="00834643">
        <w:rPr>
          <w:rFonts w:hint="cs"/>
          <w:rtl/>
          <w:lang w:bidi="ar-JO"/>
        </w:rPr>
        <w:t xml:space="preserve"> وتتضمن الفقرة </w:t>
      </w:r>
      <w:r w:rsidR="00834643" w:rsidRPr="00850B3D">
        <w:rPr>
          <w:rFonts w:hint="cs"/>
          <w:i/>
          <w:iCs/>
          <w:rtl/>
          <w:lang w:val="fr-CH" w:bidi="ar-SY"/>
        </w:rPr>
        <w:t>ب)</w:t>
      </w:r>
      <w:r w:rsidR="00834643">
        <w:rPr>
          <w:rFonts w:hint="cs"/>
          <w:rtl/>
          <w:lang w:val="fr-CH" w:bidi="ar-SY"/>
        </w:rPr>
        <w:t xml:space="preserve"> من </w:t>
      </w:r>
      <w:r w:rsidR="00834643" w:rsidRPr="00850B3D">
        <w:rPr>
          <w:rFonts w:hint="cs"/>
          <w:i/>
          <w:iCs/>
          <w:rtl/>
          <w:lang w:val="fr-CH" w:bidi="ar-SY"/>
        </w:rPr>
        <w:t>"إذ يضع في</w:t>
      </w:r>
      <w:r w:rsidR="00C77599">
        <w:rPr>
          <w:rFonts w:hint="eastAsia"/>
          <w:i/>
          <w:iCs/>
          <w:rtl/>
          <w:lang w:val="fr-CH" w:bidi="ar-SY"/>
        </w:rPr>
        <w:t> </w:t>
      </w:r>
      <w:r w:rsidR="00834643" w:rsidRPr="00850B3D">
        <w:rPr>
          <w:rFonts w:hint="cs"/>
          <w:i/>
          <w:iCs/>
          <w:rtl/>
          <w:lang w:val="fr-CH" w:bidi="ar-SY"/>
        </w:rPr>
        <w:t>اعتباره"</w:t>
      </w:r>
      <w:r w:rsidR="00834643">
        <w:rPr>
          <w:rFonts w:hint="cs"/>
          <w:rtl/>
          <w:lang w:val="fr-CH" w:bidi="ar-SY"/>
        </w:rPr>
        <w:t xml:space="preserve"> في القرار </w:t>
      </w:r>
      <w:r w:rsidR="00834643" w:rsidRPr="00850B3D">
        <w:rPr>
          <w:b/>
          <w:bCs/>
          <w:lang w:bidi="ar-SY"/>
        </w:rPr>
        <w:t>239 (WRC-15)</w:t>
      </w:r>
      <w:r w:rsidR="00834643">
        <w:rPr>
          <w:rFonts w:hint="cs"/>
          <w:rtl/>
          <w:lang w:val="fr-CH" w:bidi="ar-SY"/>
        </w:rPr>
        <w:t>، نتائج دراسات قطاع الاتصالات الراديوية التي قدّرت المتطلبات من الطيف ل</w:t>
      </w:r>
      <w:r w:rsidR="00834643" w:rsidRPr="00834643">
        <w:rPr>
          <w:rtl/>
          <w:lang w:bidi="ar-JO"/>
        </w:rPr>
        <w:t>أنظمة النفاذ اللاسلكي</w:t>
      </w:r>
      <w:r w:rsidR="00834643" w:rsidRPr="00834643">
        <w:rPr>
          <w:rFonts w:hint="cs"/>
          <w:rtl/>
          <w:lang w:bidi="ar-JO"/>
        </w:rPr>
        <w:t>/الشبكات المحلية الراديوية</w:t>
      </w:r>
      <w:r w:rsidR="005C3C16">
        <w:rPr>
          <w:rFonts w:hint="cs"/>
          <w:rtl/>
          <w:lang w:bidi="ar-JO"/>
        </w:rPr>
        <w:t xml:space="preserve"> </w:t>
      </w:r>
      <w:r w:rsidR="00834643">
        <w:rPr>
          <w:rFonts w:hint="cs"/>
          <w:rtl/>
          <w:lang w:val="en-GB" w:bidi="ar-JO"/>
        </w:rPr>
        <w:t xml:space="preserve">في مدى التردد البالغ </w:t>
      </w:r>
      <w:r w:rsidR="00834643">
        <w:rPr>
          <w:lang w:bidi="ar-JO"/>
        </w:rPr>
        <w:t>GHz 5</w:t>
      </w:r>
      <w:r w:rsidR="00834643">
        <w:rPr>
          <w:rFonts w:hint="cs"/>
          <w:rtl/>
          <w:lang w:val="fr-CH" w:bidi="ar-SY"/>
        </w:rPr>
        <w:t xml:space="preserve"> في عام </w:t>
      </w:r>
      <w:r w:rsidR="00834643">
        <w:rPr>
          <w:lang w:bidi="ar-SY"/>
        </w:rPr>
        <w:t>2018</w:t>
      </w:r>
      <w:r w:rsidR="00834643">
        <w:rPr>
          <w:rFonts w:hint="cs"/>
          <w:rtl/>
          <w:lang w:val="fr-CH" w:bidi="ar-SY"/>
        </w:rPr>
        <w:t>.</w:t>
      </w:r>
    </w:p>
    <w:p w14:paraId="77B46239" w14:textId="7F2780C4" w:rsidR="00834643" w:rsidRDefault="00834643" w:rsidP="00C77599">
      <w:pPr>
        <w:rPr>
          <w:lang w:val="fr-CH" w:bidi="ar-SY"/>
        </w:rPr>
      </w:pPr>
      <w:r>
        <w:rPr>
          <w:rFonts w:hint="cs"/>
          <w:rtl/>
          <w:lang w:val="fr-CH" w:bidi="ar-SY"/>
        </w:rPr>
        <w:t>و</w:t>
      </w:r>
      <w:r w:rsidRPr="00834643">
        <w:rPr>
          <w:rtl/>
          <w:lang w:val="fr-CH" w:bidi="ar-SY"/>
        </w:rPr>
        <w:t xml:space="preserve">لا </w:t>
      </w:r>
      <w:r w:rsidR="00850B3D">
        <w:rPr>
          <w:rFonts w:hint="cs"/>
          <w:rtl/>
          <w:lang w:val="fr-CH" w:bidi="ar-SY"/>
        </w:rPr>
        <w:t>يتيح</w:t>
      </w:r>
      <w:r w:rsidRPr="00834643">
        <w:rPr>
          <w:rtl/>
          <w:lang w:val="fr-CH" w:bidi="ar-SY"/>
        </w:rPr>
        <w:t xml:space="preserve"> القرار </w:t>
      </w:r>
      <w:r w:rsidR="00C77599" w:rsidRPr="00C77599">
        <w:rPr>
          <w:b/>
          <w:bCs/>
          <w:lang w:val="en-GB" w:bidi="ar-SY"/>
        </w:rPr>
        <w:t>239 (WRC-15)</w:t>
      </w:r>
      <w:r w:rsidRPr="00834643">
        <w:rPr>
          <w:rtl/>
          <w:lang w:val="fr-CH" w:bidi="ar-SY"/>
        </w:rPr>
        <w:t xml:space="preserve"> </w:t>
      </w:r>
      <w:r>
        <w:rPr>
          <w:rFonts w:hint="cs"/>
          <w:rtl/>
          <w:lang w:val="fr-CH" w:bidi="ar-SY"/>
        </w:rPr>
        <w:t xml:space="preserve">عمليات تشغيل </w:t>
      </w:r>
      <w:r w:rsidRPr="00834643">
        <w:rPr>
          <w:rtl/>
          <w:lang w:bidi="ar-JO"/>
        </w:rPr>
        <w:t>أنظمة النفاذ اللاسلكي</w:t>
      </w:r>
      <w:r w:rsidRPr="00834643">
        <w:rPr>
          <w:rFonts w:hint="cs"/>
          <w:rtl/>
          <w:lang w:bidi="ar-JO"/>
        </w:rPr>
        <w:t>/الشبكات المحلية الراديوية</w:t>
      </w:r>
      <w:r w:rsidR="005C3C16">
        <w:rPr>
          <w:rFonts w:hint="cs"/>
          <w:rtl/>
          <w:lang w:bidi="ar-JO"/>
        </w:rPr>
        <w:t xml:space="preserve"> </w:t>
      </w:r>
      <w:r w:rsidR="00850B3D">
        <w:rPr>
          <w:rFonts w:hint="cs"/>
          <w:rtl/>
          <w:lang w:val="en-GB" w:bidi="ar-JO"/>
        </w:rPr>
        <w:t>في ال</w:t>
      </w:r>
      <w:r>
        <w:rPr>
          <w:rFonts w:hint="cs"/>
          <w:rtl/>
          <w:lang w:val="fr-CH" w:bidi="ar-SY"/>
        </w:rPr>
        <w:t xml:space="preserve">خارج </w:t>
      </w:r>
      <w:r w:rsidRPr="00834643">
        <w:rPr>
          <w:rtl/>
          <w:lang w:val="fr-CH" w:bidi="ar-SY"/>
        </w:rPr>
        <w:t xml:space="preserve">في النطاق </w:t>
      </w:r>
      <w:r w:rsidRPr="00834643">
        <w:rPr>
          <w:lang w:val="fr-CH" w:bidi="ar-SY"/>
        </w:rPr>
        <w:t>MHz</w:t>
      </w:r>
      <w:r w:rsidR="005C3C16">
        <w:rPr>
          <w:lang w:val="fr-CH" w:bidi="ar-SY"/>
        </w:rPr>
        <w:t> </w:t>
      </w:r>
      <w:r w:rsidRPr="00834643">
        <w:rPr>
          <w:lang w:val="fr-CH" w:bidi="ar-SY"/>
        </w:rPr>
        <w:t>5</w:t>
      </w:r>
      <w:r w:rsidR="005C3C16">
        <w:rPr>
          <w:lang w:val="fr-CH" w:bidi="ar-SY"/>
        </w:rPr>
        <w:t> </w:t>
      </w:r>
      <w:r w:rsidRPr="00834643">
        <w:rPr>
          <w:lang w:val="fr-CH" w:bidi="ar-SY"/>
        </w:rPr>
        <w:t>250-5 150</w:t>
      </w:r>
      <w:r w:rsidRPr="00834643">
        <w:rPr>
          <w:rtl/>
          <w:lang w:val="fr-CH" w:bidi="ar-SY"/>
        </w:rPr>
        <w:t xml:space="preserve"> في أي </w:t>
      </w:r>
      <w:r w:rsidR="00850B3D">
        <w:rPr>
          <w:rFonts w:hint="cs"/>
          <w:rtl/>
          <w:lang w:val="fr-CH" w:bidi="ar-SY"/>
        </w:rPr>
        <w:t>إقليم</w:t>
      </w:r>
      <w:r w:rsidRPr="00834643">
        <w:rPr>
          <w:rtl/>
          <w:lang w:val="fr-CH" w:bidi="ar-SY"/>
        </w:rPr>
        <w:t xml:space="preserve"> أو بلد في العالم. ومع ذلك، </w:t>
      </w:r>
      <w:r>
        <w:rPr>
          <w:rFonts w:hint="cs"/>
          <w:rtl/>
          <w:lang w:val="fr-CH" w:bidi="ar-SY"/>
        </w:rPr>
        <w:t xml:space="preserve">هناك بعض البلدان التي </w:t>
      </w:r>
      <w:r w:rsidRPr="00834643">
        <w:rPr>
          <w:rtl/>
          <w:lang w:val="fr-CH" w:bidi="ar-SY"/>
        </w:rPr>
        <w:t>يلزم</w:t>
      </w:r>
      <w:r>
        <w:rPr>
          <w:rFonts w:hint="cs"/>
          <w:rtl/>
          <w:lang w:val="fr-CH" w:bidi="ar-SY"/>
        </w:rPr>
        <w:t xml:space="preserve"> فيها</w:t>
      </w:r>
      <w:r w:rsidRPr="00834643">
        <w:rPr>
          <w:rtl/>
          <w:lang w:val="fr-CH" w:bidi="ar-SY"/>
        </w:rPr>
        <w:t xml:space="preserve"> توفير طيف إضافي </w:t>
      </w:r>
      <w:r>
        <w:rPr>
          <w:rFonts w:hint="cs"/>
          <w:rtl/>
          <w:lang w:val="fr-CH" w:bidi="ar-SY"/>
        </w:rPr>
        <w:t xml:space="preserve">من أجل استعمال </w:t>
      </w:r>
      <w:r w:rsidRPr="00834643">
        <w:rPr>
          <w:rtl/>
          <w:lang w:bidi="ar-JO"/>
        </w:rPr>
        <w:t>أنظمة النفاذ اللاسلكي</w:t>
      </w:r>
      <w:r w:rsidRPr="00834643">
        <w:rPr>
          <w:rFonts w:hint="cs"/>
          <w:rtl/>
          <w:lang w:bidi="ar-JO"/>
        </w:rPr>
        <w:t>/الشبكات المحلية الراديوية</w:t>
      </w:r>
      <w:r w:rsidRPr="00834643">
        <w:rPr>
          <w:rFonts w:hint="eastAsia"/>
          <w:rtl/>
          <w:lang w:bidi="ar-JO"/>
        </w:rPr>
        <w:t> </w:t>
      </w:r>
      <w:r w:rsidR="00850B3D">
        <w:rPr>
          <w:rFonts w:hint="cs"/>
          <w:rtl/>
          <w:lang w:val="fr-CH" w:bidi="ar-JO"/>
        </w:rPr>
        <w:t>في الخارج</w:t>
      </w:r>
      <w:r>
        <w:rPr>
          <w:rFonts w:hint="cs"/>
          <w:rtl/>
          <w:lang w:val="fr-CH" w:bidi="ar-JO"/>
        </w:rPr>
        <w:t xml:space="preserve"> </w:t>
      </w:r>
      <w:r w:rsidRPr="00834643">
        <w:rPr>
          <w:rtl/>
          <w:lang w:val="fr-CH" w:bidi="ar-SY"/>
        </w:rPr>
        <w:t xml:space="preserve">لتلبية الطلب المتزايد على </w:t>
      </w:r>
      <w:r>
        <w:rPr>
          <w:rFonts w:hint="cs"/>
          <w:rtl/>
          <w:lang w:val="fr-CH" w:bidi="ar-SY"/>
        </w:rPr>
        <w:t>الاستعمال</w:t>
      </w:r>
      <w:r w:rsidRPr="00834643">
        <w:rPr>
          <w:rtl/>
          <w:lang w:val="fr-CH" w:bidi="ar-SY"/>
        </w:rPr>
        <w:t xml:space="preserve"> الخارجي من أجل توفير تغطية مرنة وكبيرة.</w:t>
      </w:r>
    </w:p>
    <w:p w14:paraId="5E93FC5C" w14:textId="0F32C2B5" w:rsidR="00AE692D" w:rsidRPr="003D22AD" w:rsidRDefault="00834643" w:rsidP="005F6E14">
      <w:pPr>
        <w:rPr>
          <w:spacing w:val="2"/>
          <w:rtl/>
          <w:lang w:val="fr-CH" w:bidi="ar-SY"/>
        </w:rPr>
      </w:pPr>
      <w:r w:rsidRPr="003D22AD">
        <w:rPr>
          <w:rFonts w:hint="cs"/>
          <w:spacing w:val="2"/>
          <w:rtl/>
          <w:lang w:val="fr-CH" w:bidi="ar-SY"/>
        </w:rPr>
        <w:t xml:space="preserve">وبالتالي، ينبغي تعديل القرار </w:t>
      </w:r>
      <w:r w:rsidRPr="003D22AD">
        <w:rPr>
          <w:b/>
          <w:bCs/>
          <w:spacing w:val="2"/>
          <w:lang w:bidi="ar-SY"/>
        </w:rPr>
        <w:t>229 (WRC-12)</w:t>
      </w:r>
      <w:r w:rsidRPr="003D22AD">
        <w:rPr>
          <w:rFonts w:hint="cs"/>
          <w:spacing w:val="2"/>
          <w:rtl/>
          <w:lang w:val="fr-CH" w:bidi="ar-SY"/>
        </w:rPr>
        <w:t xml:space="preserve"> ولوائح الراديو</w:t>
      </w:r>
      <w:r w:rsidR="00AE692D" w:rsidRPr="003D22AD">
        <w:rPr>
          <w:rFonts w:hint="cs"/>
          <w:spacing w:val="2"/>
          <w:rtl/>
          <w:lang w:val="fr-CH" w:bidi="ar-SY"/>
        </w:rPr>
        <w:t xml:space="preserve"> </w:t>
      </w:r>
      <w:r w:rsidR="00850B3D" w:rsidRPr="003D22AD">
        <w:rPr>
          <w:rFonts w:hint="cs"/>
          <w:spacing w:val="2"/>
          <w:rtl/>
          <w:lang w:val="fr-CH" w:bidi="ar-SY"/>
        </w:rPr>
        <w:t>لإتاحة</w:t>
      </w:r>
      <w:r w:rsidR="00AE692D" w:rsidRPr="003D22AD">
        <w:rPr>
          <w:rFonts w:hint="cs"/>
          <w:spacing w:val="2"/>
          <w:rtl/>
          <w:lang w:val="fr-CH" w:bidi="ar-SY"/>
        </w:rPr>
        <w:t xml:space="preserve"> عمليات تشغيل</w:t>
      </w:r>
      <w:r w:rsidRPr="003D22AD">
        <w:rPr>
          <w:rFonts w:hint="cs"/>
          <w:spacing w:val="2"/>
          <w:rtl/>
          <w:lang w:val="fr-CH" w:bidi="ar-SY"/>
        </w:rPr>
        <w:t xml:space="preserve"> </w:t>
      </w:r>
      <w:r w:rsidR="00AE692D" w:rsidRPr="003D22AD">
        <w:rPr>
          <w:spacing w:val="2"/>
          <w:rtl/>
          <w:lang w:bidi="ar-JO"/>
        </w:rPr>
        <w:t>أنظمة النفاذ اللاسلكي</w:t>
      </w:r>
      <w:r w:rsidR="00AE692D" w:rsidRPr="003D22AD">
        <w:rPr>
          <w:rFonts w:hint="cs"/>
          <w:spacing w:val="2"/>
          <w:rtl/>
          <w:lang w:bidi="ar-JO"/>
        </w:rPr>
        <w:t>/الشبكات المحلية الراديوية</w:t>
      </w:r>
      <w:r w:rsidR="005C3C16" w:rsidRPr="003D22AD">
        <w:rPr>
          <w:rFonts w:hint="cs"/>
          <w:spacing w:val="2"/>
          <w:rtl/>
          <w:lang w:bidi="ar-JO"/>
        </w:rPr>
        <w:t xml:space="preserve"> </w:t>
      </w:r>
      <w:r w:rsidR="005F6E14" w:rsidRPr="003D22AD">
        <w:rPr>
          <w:rFonts w:hint="cs"/>
          <w:spacing w:val="2"/>
          <w:rtl/>
          <w:lang w:val="en-GB" w:bidi="ar-JO"/>
        </w:rPr>
        <w:t xml:space="preserve">في </w:t>
      </w:r>
      <w:r w:rsidR="00850B3D" w:rsidRPr="003D22AD">
        <w:rPr>
          <w:rFonts w:hint="cs"/>
          <w:spacing w:val="2"/>
          <w:rtl/>
          <w:lang w:val="en-GB" w:bidi="ar-JO"/>
        </w:rPr>
        <w:t>الداخل والخارج</w:t>
      </w:r>
      <w:r w:rsidR="00AE692D" w:rsidRPr="003D22AD">
        <w:rPr>
          <w:rFonts w:hint="cs"/>
          <w:spacing w:val="2"/>
          <w:rtl/>
          <w:lang w:val="en-GB" w:bidi="ar-JO"/>
        </w:rPr>
        <w:t xml:space="preserve"> في النطاق </w:t>
      </w:r>
      <w:r w:rsidR="00AE692D" w:rsidRPr="003D22AD">
        <w:rPr>
          <w:spacing w:val="2"/>
          <w:lang w:bidi="ar-JO"/>
        </w:rPr>
        <w:t>MHz 5 250-5 150</w:t>
      </w:r>
      <w:r w:rsidR="00AE692D" w:rsidRPr="003D22AD">
        <w:rPr>
          <w:rFonts w:hint="cs"/>
          <w:spacing w:val="2"/>
          <w:rtl/>
          <w:lang w:val="fr-CH" w:bidi="ar-SY"/>
        </w:rPr>
        <w:t xml:space="preserve"> وتحديد الشروط ذات الصلة </w:t>
      </w:r>
      <w:r w:rsidR="00602A00" w:rsidRPr="003D22AD">
        <w:rPr>
          <w:rFonts w:hint="cs"/>
          <w:spacing w:val="2"/>
          <w:rtl/>
          <w:lang w:val="fr-CH" w:bidi="ar-SY"/>
        </w:rPr>
        <w:t>ل</w:t>
      </w:r>
      <w:r w:rsidR="00AE692D" w:rsidRPr="003D22AD">
        <w:rPr>
          <w:rFonts w:hint="cs"/>
          <w:spacing w:val="2"/>
          <w:rtl/>
          <w:lang w:val="fr-CH" w:bidi="ar-SY"/>
        </w:rPr>
        <w:t>حماية الخدمات القائمة من خلال تدابير تخفيف.</w:t>
      </w:r>
    </w:p>
    <w:p w14:paraId="402D551F" w14:textId="776720BD" w:rsidR="00076A3C" w:rsidRDefault="00AE692D" w:rsidP="005F6E14">
      <w:pPr>
        <w:rPr>
          <w:rtl/>
          <w:lang w:val="en-GB" w:bidi="ar-JO"/>
        </w:rPr>
      </w:pPr>
      <w:r>
        <w:rPr>
          <w:rFonts w:hint="cs"/>
          <w:rtl/>
          <w:lang w:val="fr-CH" w:bidi="ar-SY"/>
        </w:rPr>
        <w:lastRenderedPageBreak/>
        <w:t xml:space="preserve">وكمثال على تدابير التخفيف، </w:t>
      </w:r>
      <w:r w:rsidR="00850B3D">
        <w:rPr>
          <w:rFonts w:hint="cs"/>
          <w:rtl/>
          <w:lang w:val="fr-CH" w:bidi="ar-SY"/>
        </w:rPr>
        <w:t>تتيح</w:t>
      </w:r>
      <w:r>
        <w:rPr>
          <w:rFonts w:hint="cs"/>
          <w:rtl/>
          <w:lang w:val="fr-CH" w:bidi="ar-SY"/>
        </w:rPr>
        <w:t xml:space="preserve"> اللوائح المحلية في بعض البلدان استعمال </w:t>
      </w:r>
      <w:r w:rsidRPr="00834643">
        <w:rPr>
          <w:rtl/>
          <w:lang w:bidi="ar-JO"/>
        </w:rPr>
        <w:t>أنظمة النفاذ اللاسلكي</w:t>
      </w:r>
      <w:r w:rsidRPr="00834643">
        <w:rPr>
          <w:rFonts w:hint="cs"/>
          <w:rtl/>
          <w:lang w:bidi="ar-JO"/>
        </w:rPr>
        <w:t>/الشبكات المحلية الراديوية</w:t>
      </w:r>
      <w:r w:rsidR="005C3C16">
        <w:rPr>
          <w:rFonts w:hint="cs"/>
          <w:rtl/>
          <w:lang w:bidi="ar-EG"/>
        </w:rPr>
        <w:t xml:space="preserve"> </w:t>
      </w:r>
      <w:r>
        <w:rPr>
          <w:rFonts w:hint="cs"/>
          <w:rtl/>
          <w:lang w:val="en-GB" w:bidi="ar-JO"/>
        </w:rPr>
        <w:t xml:space="preserve">استعمالاً </w:t>
      </w:r>
      <w:r w:rsidR="00076A3C">
        <w:rPr>
          <w:rFonts w:hint="cs"/>
          <w:rtl/>
          <w:lang w:val="en-GB" w:bidi="ar-JO"/>
        </w:rPr>
        <w:t xml:space="preserve">يقصر على الخارج في النطاق </w:t>
      </w:r>
      <w:r w:rsidR="00076A3C">
        <w:rPr>
          <w:lang w:bidi="ar-JO"/>
        </w:rPr>
        <w:t>MHz 5 250-5 150</w:t>
      </w:r>
      <w:r w:rsidR="00076A3C">
        <w:rPr>
          <w:rFonts w:hint="cs"/>
          <w:rtl/>
          <w:lang w:val="fr-CH" w:bidi="ar-SY"/>
        </w:rPr>
        <w:t xml:space="preserve"> في ظل ظروف معيّنة، حيث تتحكم الإدارة في جميع نقاط النفاذ إلى </w:t>
      </w:r>
      <w:r w:rsidR="00076A3C" w:rsidRPr="00834643">
        <w:rPr>
          <w:rtl/>
          <w:lang w:bidi="ar-JO"/>
        </w:rPr>
        <w:t>أنظمة النفاذ اللاسلكي</w:t>
      </w:r>
      <w:r w:rsidR="00076A3C" w:rsidRPr="00834643">
        <w:rPr>
          <w:rFonts w:hint="cs"/>
          <w:rtl/>
          <w:lang w:bidi="ar-JO"/>
        </w:rPr>
        <w:t>/الشبكات المحلية الراديوية</w:t>
      </w:r>
      <w:r w:rsidR="005C3C16">
        <w:rPr>
          <w:rFonts w:hint="cs"/>
          <w:rtl/>
          <w:lang w:bidi="ar-JO"/>
        </w:rPr>
        <w:t xml:space="preserve"> </w:t>
      </w:r>
      <w:r w:rsidR="00076A3C">
        <w:rPr>
          <w:rFonts w:hint="cs"/>
          <w:rtl/>
          <w:lang w:val="en-GB" w:bidi="ar-JO"/>
        </w:rPr>
        <w:t>في الخارج، بفضل إجراءات تسجيل للحد من المستوى الكلي للتداخل الإجمالي على الخدمات القائمة.</w:t>
      </w:r>
    </w:p>
    <w:p w14:paraId="72BEDDBC" w14:textId="5D35F029" w:rsidR="00076A3C" w:rsidRDefault="00076A3C" w:rsidP="005F6E14">
      <w:pPr>
        <w:rPr>
          <w:rtl/>
          <w:lang w:val="fr-CH" w:bidi="ar-SY"/>
        </w:rPr>
      </w:pPr>
      <w:r>
        <w:rPr>
          <w:rFonts w:hint="cs"/>
          <w:rtl/>
          <w:lang w:val="en-GB" w:bidi="ar-JO"/>
        </w:rPr>
        <w:t xml:space="preserve">وفيما يتعلق بالأساليب </w:t>
      </w:r>
      <w:r>
        <w:rPr>
          <w:rFonts w:hint="cs"/>
          <w:rtl/>
          <w:lang w:val="fr-CH" w:bidi="ar-SY"/>
        </w:rPr>
        <w:t>الواردة في تقرير الاجتماع التحضيري للمؤتمر</w:t>
      </w:r>
      <w:r>
        <w:rPr>
          <w:rFonts w:hint="cs"/>
          <w:rtl/>
          <w:lang w:val="en-GB" w:bidi="ar-JO"/>
        </w:rPr>
        <w:t xml:space="preserve"> بشأن النطاق </w:t>
      </w:r>
      <w:r>
        <w:rPr>
          <w:lang w:bidi="ar-JO"/>
        </w:rPr>
        <w:t>MHz 5 250-5 150</w:t>
      </w:r>
      <w:r>
        <w:rPr>
          <w:rFonts w:hint="cs"/>
          <w:rtl/>
          <w:lang w:val="fr-CH" w:bidi="ar-SY"/>
        </w:rPr>
        <w:t>:</w:t>
      </w:r>
    </w:p>
    <w:p w14:paraId="794B2FC8" w14:textId="2869C9A9" w:rsidR="00076A3C" w:rsidRPr="00C77599" w:rsidRDefault="00C77599" w:rsidP="00C77599">
      <w:pPr>
        <w:pStyle w:val="enumlev1"/>
        <w:rPr>
          <w:spacing w:val="-4"/>
          <w:lang w:val="fr-CH" w:bidi="ar-SY"/>
        </w:rPr>
      </w:pPr>
      <w:r w:rsidRPr="00C77599">
        <w:rPr>
          <w:spacing w:val="-4"/>
          <w:lang w:val="en-GB" w:bidi="ar-SY"/>
        </w:rPr>
        <w:t>•</w:t>
      </w:r>
      <w:r w:rsidRPr="00C77599">
        <w:rPr>
          <w:spacing w:val="-4"/>
          <w:rtl/>
          <w:lang w:val="en-GB" w:bidi="ar-SY"/>
        </w:rPr>
        <w:tab/>
      </w:r>
      <w:r w:rsidR="00076A3C" w:rsidRPr="00C77599">
        <w:rPr>
          <w:rFonts w:hint="cs"/>
          <w:spacing w:val="-4"/>
          <w:rtl/>
          <w:lang w:val="fr-CH" w:bidi="ar-SY"/>
        </w:rPr>
        <w:t xml:space="preserve">ينبغي أن يقتصر المستوى الكلي للتداخل الناجم </w:t>
      </w:r>
      <w:r w:rsidR="00850B3D" w:rsidRPr="00C77599">
        <w:rPr>
          <w:rFonts w:hint="cs"/>
          <w:spacing w:val="-4"/>
          <w:rtl/>
          <w:lang w:val="fr-CH" w:bidi="ar-SY"/>
        </w:rPr>
        <w:t>عن</w:t>
      </w:r>
      <w:r w:rsidR="00076A3C" w:rsidRPr="00C77599">
        <w:rPr>
          <w:rFonts w:hint="cs"/>
          <w:spacing w:val="-4"/>
          <w:rtl/>
          <w:lang w:val="fr-CH" w:bidi="ar-SY"/>
        </w:rPr>
        <w:t xml:space="preserve"> </w:t>
      </w:r>
      <w:r w:rsidR="00076A3C" w:rsidRPr="00C77599">
        <w:rPr>
          <w:spacing w:val="-4"/>
          <w:rtl/>
          <w:lang w:bidi="ar-JO"/>
        </w:rPr>
        <w:t>أنظمة النفاذ اللاسلكي</w:t>
      </w:r>
      <w:r w:rsidR="00076A3C" w:rsidRPr="00C77599">
        <w:rPr>
          <w:rFonts w:hint="cs"/>
          <w:spacing w:val="-4"/>
          <w:rtl/>
          <w:lang w:bidi="ar-JO"/>
        </w:rPr>
        <w:t>/الشبكات المحلية الراديوية</w:t>
      </w:r>
      <w:r w:rsidR="00076A3C" w:rsidRPr="00C77599">
        <w:rPr>
          <w:rFonts w:hint="cs"/>
          <w:spacing w:val="-4"/>
          <w:rtl/>
          <w:lang w:val="en-GB" w:bidi="ar-JO"/>
        </w:rPr>
        <w:t xml:space="preserve">، على حماية الخدمات القائمة، وينبغي أن تكون الشروط </w:t>
      </w:r>
      <w:r w:rsidR="00726C6A" w:rsidRPr="00C77599">
        <w:rPr>
          <w:rFonts w:hint="cs"/>
          <w:spacing w:val="-4"/>
          <w:rtl/>
          <w:lang w:val="en-GB" w:bidi="ar-JO"/>
        </w:rPr>
        <w:t xml:space="preserve">مماثلة لتلك </w:t>
      </w:r>
      <w:r w:rsidR="00850B3D" w:rsidRPr="00C77599">
        <w:rPr>
          <w:rFonts w:hint="cs"/>
          <w:spacing w:val="-4"/>
          <w:rtl/>
          <w:lang w:val="en-GB" w:bidi="ar-JO"/>
        </w:rPr>
        <w:t>المحددة</w:t>
      </w:r>
      <w:r w:rsidR="00726C6A" w:rsidRPr="00C77599">
        <w:rPr>
          <w:rFonts w:hint="cs"/>
          <w:spacing w:val="-4"/>
          <w:rtl/>
          <w:lang w:val="en-GB" w:bidi="ar-JO"/>
        </w:rPr>
        <w:t xml:space="preserve"> </w:t>
      </w:r>
      <w:r w:rsidR="00850B3D" w:rsidRPr="00C77599">
        <w:rPr>
          <w:rFonts w:hint="cs"/>
          <w:spacing w:val="-4"/>
          <w:rtl/>
          <w:lang w:val="en-GB" w:bidi="ar-JO"/>
        </w:rPr>
        <w:t>ل</w:t>
      </w:r>
      <w:r w:rsidR="00726C6A" w:rsidRPr="00C77599">
        <w:rPr>
          <w:rFonts w:hint="cs"/>
          <w:spacing w:val="-4"/>
          <w:rtl/>
          <w:lang w:val="en-GB" w:bidi="ar-JO"/>
        </w:rPr>
        <w:t xml:space="preserve">لنطاق المجاور </w:t>
      </w:r>
      <w:r w:rsidR="00726C6A" w:rsidRPr="00C77599">
        <w:rPr>
          <w:spacing w:val="-4"/>
          <w:lang w:bidi="ar-JO"/>
        </w:rPr>
        <w:t>MHz 5 350-5 250</w:t>
      </w:r>
      <w:r w:rsidR="00726C6A" w:rsidRPr="00C77599">
        <w:rPr>
          <w:rFonts w:hint="cs"/>
          <w:spacing w:val="-4"/>
          <w:rtl/>
          <w:lang w:val="fr-CH" w:bidi="ar-SY"/>
        </w:rPr>
        <w:t xml:space="preserve"> </w:t>
      </w:r>
      <w:r w:rsidR="00850B3D" w:rsidRPr="00C77599">
        <w:rPr>
          <w:rFonts w:hint="cs"/>
          <w:spacing w:val="-4"/>
          <w:rtl/>
          <w:lang w:val="fr-CH" w:bidi="ar-SY"/>
        </w:rPr>
        <w:t>نظراً إمكانية</w:t>
      </w:r>
      <w:r w:rsidR="00726C6A" w:rsidRPr="00C77599">
        <w:rPr>
          <w:rFonts w:hint="cs"/>
          <w:spacing w:val="-4"/>
          <w:rtl/>
          <w:lang w:val="fr-CH" w:bidi="ar-SY"/>
        </w:rPr>
        <w:t xml:space="preserve"> استعمال هذه النطاقات الفرعية في وقت واحد (مثلاً: </w:t>
      </w:r>
      <w:r w:rsidR="00726C6A" w:rsidRPr="00C77599">
        <w:rPr>
          <w:spacing w:val="-4"/>
          <w:rtl/>
          <w:lang w:val="fr-CH" w:bidi="ar-SY"/>
        </w:rPr>
        <w:t xml:space="preserve">أسلوب القناة </w:t>
      </w:r>
      <w:r w:rsidR="00726C6A" w:rsidRPr="00C77599">
        <w:rPr>
          <w:spacing w:val="-4"/>
          <w:lang w:val="fr-CH" w:bidi="ar-SY"/>
        </w:rPr>
        <w:t>160</w:t>
      </w:r>
      <w:r w:rsidR="00726C6A" w:rsidRPr="00C77599">
        <w:rPr>
          <w:spacing w:val="-4"/>
          <w:rtl/>
          <w:lang w:val="fr-CH" w:bidi="ar-SY"/>
        </w:rPr>
        <w:t xml:space="preserve"> </w:t>
      </w:r>
      <w:r w:rsidR="00726C6A" w:rsidRPr="00C77599">
        <w:rPr>
          <w:spacing w:val="-4"/>
          <w:lang w:val="fr-CH" w:bidi="ar-SY"/>
        </w:rPr>
        <w:t>MHz</w:t>
      </w:r>
      <w:r w:rsidR="00726C6A" w:rsidRPr="00C77599">
        <w:rPr>
          <w:spacing w:val="-4"/>
          <w:rtl/>
          <w:lang w:val="fr-CH" w:bidi="ar-SY"/>
        </w:rPr>
        <w:t xml:space="preserve"> في المعيار </w:t>
      </w:r>
      <w:r w:rsidR="00726C6A" w:rsidRPr="00C77599">
        <w:rPr>
          <w:spacing w:val="-4"/>
          <w:lang w:val="fr-CH" w:bidi="ar-SY"/>
        </w:rPr>
        <w:t>802.11ac/</w:t>
      </w:r>
      <w:proofErr w:type="spellStart"/>
      <w:r w:rsidR="00726C6A" w:rsidRPr="00C77599">
        <w:rPr>
          <w:spacing w:val="-4"/>
          <w:lang w:val="fr-CH" w:bidi="ar-SY"/>
        </w:rPr>
        <w:t>ax</w:t>
      </w:r>
      <w:proofErr w:type="spellEnd"/>
      <w:r w:rsidR="00726C6A" w:rsidRPr="00C77599">
        <w:rPr>
          <w:spacing w:val="-4"/>
          <w:rtl/>
          <w:lang w:val="fr-CH" w:bidi="ar-SY"/>
        </w:rPr>
        <w:t xml:space="preserve"> لمعهد مهندسي الكهرباء والإلكترونيات</w:t>
      </w:r>
      <w:r w:rsidR="00726C6A" w:rsidRPr="00C77599">
        <w:rPr>
          <w:rFonts w:hint="cs"/>
          <w:spacing w:val="-4"/>
          <w:rtl/>
          <w:lang w:val="fr-CH" w:bidi="ar-SY"/>
        </w:rPr>
        <w:t>)</w:t>
      </w:r>
    </w:p>
    <w:p w14:paraId="5DFFD1D0" w14:textId="1B2AA762" w:rsidR="00726C6A" w:rsidRDefault="00C77599" w:rsidP="00C77599">
      <w:pPr>
        <w:pStyle w:val="enumlev1"/>
        <w:rPr>
          <w:lang w:val="fr-CH" w:bidi="ar-SY"/>
        </w:rPr>
      </w:pPr>
      <w:r w:rsidRPr="00C77599">
        <w:rPr>
          <w:lang w:val="en-GB" w:bidi="ar-SY"/>
        </w:rPr>
        <w:t>•</w:t>
      </w:r>
      <w:r>
        <w:rPr>
          <w:rtl/>
          <w:lang w:val="en-GB" w:bidi="ar-SY"/>
        </w:rPr>
        <w:tab/>
      </w:r>
      <w:r w:rsidR="00726C6A">
        <w:rPr>
          <w:rFonts w:hint="cs"/>
          <w:rtl/>
          <w:lang w:val="fr-CH" w:bidi="ar-SY"/>
        </w:rPr>
        <w:t xml:space="preserve">ومن بين الأساليب </w:t>
      </w:r>
      <w:r w:rsidR="00726C6A">
        <w:rPr>
          <w:lang w:bidi="ar-SY"/>
        </w:rPr>
        <w:t>A2</w:t>
      </w:r>
      <w:r w:rsidR="00726C6A">
        <w:rPr>
          <w:rFonts w:hint="cs"/>
          <w:rtl/>
          <w:lang w:val="fr-CH" w:bidi="ar-SY"/>
        </w:rPr>
        <w:t xml:space="preserve"> و</w:t>
      </w:r>
      <w:r w:rsidR="00726C6A">
        <w:rPr>
          <w:lang w:bidi="ar-SY"/>
        </w:rPr>
        <w:t>A3</w:t>
      </w:r>
      <w:r w:rsidR="00726C6A">
        <w:rPr>
          <w:rFonts w:hint="cs"/>
          <w:rtl/>
          <w:lang w:val="fr-CH" w:bidi="ar-SY"/>
        </w:rPr>
        <w:t xml:space="preserve"> و</w:t>
      </w:r>
      <w:r w:rsidR="00726C6A">
        <w:rPr>
          <w:lang w:bidi="ar-SY"/>
        </w:rPr>
        <w:t>A6</w:t>
      </w:r>
      <w:r w:rsidR="00726C6A">
        <w:rPr>
          <w:rFonts w:hint="cs"/>
          <w:rtl/>
          <w:lang w:val="fr-CH" w:bidi="ar-SY"/>
        </w:rPr>
        <w:t xml:space="preserve"> التي تتيح استعمال </w:t>
      </w:r>
      <w:r w:rsidR="00726C6A" w:rsidRPr="00834643">
        <w:rPr>
          <w:rtl/>
          <w:lang w:bidi="ar-JO"/>
        </w:rPr>
        <w:t>أنظمة النفاذ اللاسلكي</w:t>
      </w:r>
      <w:r w:rsidR="00726C6A" w:rsidRPr="00834643">
        <w:rPr>
          <w:rFonts w:hint="cs"/>
          <w:rtl/>
          <w:lang w:bidi="ar-JO"/>
        </w:rPr>
        <w:t>/الشبكات المحلية الراديوية</w:t>
      </w:r>
      <w:r w:rsidR="003D22AD">
        <w:rPr>
          <w:rFonts w:hint="cs"/>
          <w:rtl/>
          <w:lang w:bidi="ar-JO"/>
        </w:rPr>
        <w:t xml:space="preserve"> </w:t>
      </w:r>
      <w:r w:rsidR="00850B3D">
        <w:rPr>
          <w:rFonts w:hint="cs"/>
          <w:rtl/>
          <w:lang w:val="en-GB" w:bidi="ar-JO"/>
        </w:rPr>
        <w:t xml:space="preserve">في الخارج، </w:t>
      </w:r>
      <w:r w:rsidR="00726C6A">
        <w:rPr>
          <w:rFonts w:hint="cs"/>
          <w:rtl/>
          <w:lang w:val="en-GB" w:bidi="ar-JO"/>
        </w:rPr>
        <w:t xml:space="preserve">يفي الأسلوب </w:t>
      </w:r>
      <w:r w:rsidR="00726C6A">
        <w:rPr>
          <w:lang w:bidi="ar-JO"/>
        </w:rPr>
        <w:t>A3</w:t>
      </w:r>
      <w:r w:rsidR="00726C6A">
        <w:rPr>
          <w:rFonts w:hint="cs"/>
          <w:rtl/>
          <w:lang w:val="fr-CH" w:bidi="ar-SY"/>
        </w:rPr>
        <w:t xml:space="preserve"> بالمتطلبات أعلاه. وجدير بالذكر أن بعض الدراسات تبين إمكانية التقاسم بين عمليات </w:t>
      </w:r>
      <w:r w:rsidR="00726C6A" w:rsidRPr="00834643">
        <w:rPr>
          <w:rtl/>
          <w:lang w:bidi="ar-JO"/>
        </w:rPr>
        <w:t>أنظمة النفاذ اللاسلكي</w:t>
      </w:r>
      <w:r w:rsidR="00726C6A" w:rsidRPr="00834643">
        <w:rPr>
          <w:rFonts w:hint="cs"/>
          <w:rtl/>
          <w:lang w:bidi="ar-JO"/>
        </w:rPr>
        <w:t>/الشبكات المحلية الراديوية</w:t>
      </w:r>
      <w:r w:rsidR="003D22AD">
        <w:rPr>
          <w:rFonts w:hint="cs"/>
          <w:rtl/>
          <w:lang w:bidi="ar-JO"/>
        </w:rPr>
        <w:t xml:space="preserve"> </w:t>
      </w:r>
      <w:r w:rsidR="00726C6A">
        <w:rPr>
          <w:rFonts w:hint="cs"/>
          <w:rtl/>
          <w:lang w:val="en-GB" w:bidi="ar-JO"/>
        </w:rPr>
        <w:t>في الخارج والخدمات القائمة، في</w:t>
      </w:r>
      <w:r w:rsidR="003D22AD">
        <w:rPr>
          <w:rFonts w:hint="eastAsia"/>
          <w:rtl/>
          <w:lang w:val="en-GB" w:bidi="ar-JO"/>
        </w:rPr>
        <w:t> </w:t>
      </w:r>
      <w:r w:rsidR="00726C6A">
        <w:rPr>
          <w:rFonts w:hint="cs"/>
          <w:rtl/>
          <w:lang w:val="en-GB" w:bidi="ar-JO"/>
        </w:rPr>
        <w:t>ظل ظروف معيّنة يرد وصفها في</w:t>
      </w:r>
      <w:r w:rsidR="003D22AD">
        <w:rPr>
          <w:rFonts w:hint="eastAsia"/>
          <w:rtl/>
          <w:lang w:val="en-GB" w:bidi="ar-JO"/>
        </w:rPr>
        <w:t> </w:t>
      </w:r>
      <w:r w:rsidR="00726C6A">
        <w:rPr>
          <w:rFonts w:hint="cs"/>
          <w:rtl/>
          <w:lang w:val="en-GB" w:bidi="ar-JO"/>
        </w:rPr>
        <w:t xml:space="preserve">الأسلوب </w:t>
      </w:r>
      <w:r w:rsidR="00726C6A">
        <w:rPr>
          <w:lang w:bidi="ar-JO"/>
        </w:rPr>
        <w:t>A3</w:t>
      </w:r>
      <w:r w:rsidR="00726C6A">
        <w:rPr>
          <w:rFonts w:hint="cs"/>
          <w:rtl/>
          <w:lang w:val="fr-CH" w:bidi="ar-SY"/>
        </w:rPr>
        <w:t>.</w:t>
      </w:r>
    </w:p>
    <w:p w14:paraId="7A7D9D03" w14:textId="16532312" w:rsidR="00726C6A" w:rsidRDefault="00C77599" w:rsidP="00C77599">
      <w:pPr>
        <w:pStyle w:val="enumlev1"/>
        <w:rPr>
          <w:lang w:val="fr-CH" w:bidi="ar-SY"/>
        </w:rPr>
      </w:pPr>
      <w:r w:rsidRPr="00C77599">
        <w:rPr>
          <w:lang w:val="en-GB" w:bidi="ar-SY"/>
        </w:rPr>
        <w:t>•</w:t>
      </w:r>
      <w:r>
        <w:rPr>
          <w:rtl/>
          <w:lang w:val="en-GB" w:bidi="ar-SY"/>
        </w:rPr>
        <w:tab/>
      </w:r>
      <w:r w:rsidR="00726C6A">
        <w:rPr>
          <w:rFonts w:hint="cs"/>
          <w:rtl/>
          <w:lang w:val="fr-CH" w:bidi="ar-SY"/>
        </w:rPr>
        <w:t xml:space="preserve">لا يتيح الأسلوبان </w:t>
      </w:r>
      <w:r w:rsidR="00726C6A">
        <w:rPr>
          <w:lang w:bidi="ar-SY"/>
        </w:rPr>
        <w:t>A1</w:t>
      </w:r>
      <w:r w:rsidR="00726C6A">
        <w:rPr>
          <w:rFonts w:hint="cs"/>
          <w:rtl/>
          <w:lang w:val="fr-CH" w:bidi="ar-SY"/>
        </w:rPr>
        <w:t xml:space="preserve"> و</w:t>
      </w:r>
      <w:r w:rsidR="00726C6A">
        <w:rPr>
          <w:lang w:bidi="ar-SY"/>
        </w:rPr>
        <w:t>A5</w:t>
      </w:r>
      <w:r w:rsidR="00726C6A">
        <w:rPr>
          <w:rFonts w:hint="cs"/>
          <w:rtl/>
          <w:lang w:val="fr-CH" w:bidi="ar-SY"/>
        </w:rPr>
        <w:t xml:space="preserve"> استعمال ل</w:t>
      </w:r>
      <w:r w:rsidR="00726C6A" w:rsidRPr="00834643">
        <w:rPr>
          <w:rtl/>
          <w:lang w:bidi="ar-JO"/>
        </w:rPr>
        <w:t>أنظمة النفاذ اللاسلكي</w:t>
      </w:r>
      <w:r w:rsidR="00726C6A" w:rsidRPr="00834643">
        <w:rPr>
          <w:rFonts w:hint="cs"/>
          <w:rtl/>
          <w:lang w:bidi="ar-JO"/>
        </w:rPr>
        <w:t>/الشبكات المحلية الراديوية</w:t>
      </w:r>
      <w:r w:rsidR="003D22AD">
        <w:rPr>
          <w:rFonts w:hint="cs"/>
          <w:rtl/>
          <w:lang w:bidi="ar-JO"/>
        </w:rPr>
        <w:t xml:space="preserve"> </w:t>
      </w:r>
      <w:r w:rsidR="00850B3D">
        <w:rPr>
          <w:rFonts w:hint="cs"/>
          <w:rtl/>
          <w:lang w:val="en-GB" w:bidi="ar-JO"/>
        </w:rPr>
        <w:t>في</w:t>
      </w:r>
      <w:r>
        <w:rPr>
          <w:rFonts w:hint="eastAsia"/>
          <w:rtl/>
          <w:lang w:val="en-GB" w:bidi="ar-JO"/>
        </w:rPr>
        <w:t> </w:t>
      </w:r>
      <w:r w:rsidR="00850B3D">
        <w:rPr>
          <w:rFonts w:hint="cs"/>
          <w:rtl/>
          <w:lang w:val="en-GB" w:bidi="ar-JO"/>
        </w:rPr>
        <w:t>الخارج</w:t>
      </w:r>
      <w:r w:rsidR="00726C6A">
        <w:rPr>
          <w:rFonts w:hint="cs"/>
          <w:rtl/>
          <w:lang w:val="en-GB" w:bidi="ar-JO"/>
        </w:rPr>
        <w:t>. أما الأسلوب</w:t>
      </w:r>
      <w:r w:rsidR="003D22AD">
        <w:rPr>
          <w:rFonts w:hint="eastAsia"/>
          <w:rtl/>
          <w:lang w:val="en-GB" w:bidi="ar-JO"/>
        </w:rPr>
        <w:t> </w:t>
      </w:r>
      <w:r w:rsidR="00726C6A">
        <w:rPr>
          <w:lang w:bidi="ar-JO"/>
        </w:rPr>
        <w:t>A4</w:t>
      </w:r>
      <w:r w:rsidR="00726C6A">
        <w:rPr>
          <w:rFonts w:hint="cs"/>
          <w:rtl/>
          <w:lang w:val="fr-CH" w:bidi="ar-SY"/>
        </w:rPr>
        <w:t xml:space="preserve"> فهو يتيح ذلك فقط من أجل أنظمة الطيران بدون طيارين.</w:t>
      </w:r>
    </w:p>
    <w:p w14:paraId="7FCDCD06" w14:textId="5188D388" w:rsidR="00726C6A" w:rsidRPr="008D7605" w:rsidRDefault="00726C6A" w:rsidP="005F6E14">
      <w:pPr>
        <w:rPr>
          <w:rtl/>
          <w:lang w:val="fr-CH" w:bidi="ar-SY"/>
        </w:rPr>
      </w:pPr>
      <w:r w:rsidRPr="008D7605">
        <w:rPr>
          <w:rFonts w:hint="cs"/>
          <w:rtl/>
          <w:lang w:val="fr-CH" w:bidi="ar-SY"/>
        </w:rPr>
        <w:t>و</w:t>
      </w:r>
      <w:r w:rsidRPr="008D7605">
        <w:rPr>
          <w:rtl/>
          <w:lang w:val="fr-CH" w:bidi="ar-SY"/>
        </w:rPr>
        <w:t xml:space="preserve">لهذه الأسباب، يقترح </w:t>
      </w:r>
      <w:r w:rsidRPr="008D7605">
        <w:rPr>
          <w:rFonts w:hint="cs"/>
          <w:rtl/>
          <w:lang w:val="fr-CH" w:bidi="ar-SY"/>
        </w:rPr>
        <w:t>مقدمو</w:t>
      </w:r>
      <w:r w:rsidRPr="008D7605">
        <w:rPr>
          <w:rtl/>
          <w:lang w:val="fr-CH" w:bidi="ar-SY"/>
        </w:rPr>
        <w:t xml:space="preserve"> هذه المساهمة تعديل لوائح الراديو </w:t>
      </w:r>
      <w:r w:rsidR="008D7605" w:rsidRPr="008D7605">
        <w:rPr>
          <w:rFonts w:hint="cs"/>
          <w:rtl/>
          <w:lang w:val="fr-CH" w:bidi="ar-SY"/>
        </w:rPr>
        <w:t>بناءً</w:t>
      </w:r>
      <w:r w:rsidR="00602A00" w:rsidRPr="008D7605">
        <w:rPr>
          <w:rFonts w:hint="cs"/>
          <w:rtl/>
          <w:lang w:val="fr-CH" w:bidi="ar-SY"/>
        </w:rPr>
        <w:t xml:space="preserve"> على الأسلوب</w:t>
      </w:r>
      <w:r w:rsidRPr="008D7605">
        <w:rPr>
          <w:rtl/>
          <w:lang w:val="fr-CH" w:bidi="ar-SY"/>
        </w:rPr>
        <w:t xml:space="preserve"> </w:t>
      </w:r>
      <w:r w:rsidRPr="008D7605">
        <w:rPr>
          <w:lang w:val="fr-CH" w:bidi="ar-SY"/>
        </w:rPr>
        <w:t>A3</w:t>
      </w:r>
      <w:r w:rsidRPr="008D7605">
        <w:rPr>
          <w:rtl/>
          <w:lang w:val="fr-CH" w:bidi="ar-SY"/>
        </w:rPr>
        <w:t xml:space="preserve"> </w:t>
      </w:r>
      <w:r w:rsidR="00602A00" w:rsidRPr="008D7605">
        <w:rPr>
          <w:rFonts w:hint="cs"/>
          <w:rtl/>
          <w:lang w:val="fr-CH" w:bidi="ar-SY"/>
        </w:rPr>
        <w:t xml:space="preserve">الوارد </w:t>
      </w:r>
      <w:r w:rsidRPr="008D7605">
        <w:rPr>
          <w:rtl/>
          <w:lang w:val="fr-CH" w:bidi="ar-SY"/>
        </w:rPr>
        <w:t xml:space="preserve">في تقرير الاجتماع التحضيري للمؤتمر </w:t>
      </w:r>
      <w:r w:rsidR="00850B3D" w:rsidRPr="008D7605">
        <w:rPr>
          <w:rFonts w:hint="cs"/>
          <w:rtl/>
          <w:lang w:val="fr-CH" w:bidi="ar-SY"/>
        </w:rPr>
        <w:t>لإتاحة</w:t>
      </w:r>
      <w:r w:rsidRPr="008D7605">
        <w:rPr>
          <w:rtl/>
          <w:lang w:val="fr-CH" w:bidi="ar-SY"/>
        </w:rPr>
        <w:t xml:space="preserve"> عمليات</w:t>
      </w:r>
      <w:r w:rsidR="00602A00" w:rsidRPr="008D7605">
        <w:rPr>
          <w:rFonts w:hint="cs"/>
          <w:rtl/>
          <w:lang w:val="fr-CH" w:bidi="ar-SY"/>
        </w:rPr>
        <w:t xml:space="preserve"> تشغيل </w:t>
      </w:r>
      <w:r w:rsidR="00602A00" w:rsidRPr="008D7605">
        <w:rPr>
          <w:rtl/>
          <w:lang w:bidi="ar-JO"/>
        </w:rPr>
        <w:t>أنظمة النفاذ اللاسلكي</w:t>
      </w:r>
      <w:r w:rsidR="00602A00" w:rsidRPr="008D7605">
        <w:rPr>
          <w:rFonts w:hint="cs"/>
          <w:rtl/>
          <w:lang w:bidi="ar-JO"/>
        </w:rPr>
        <w:t>/الشبكات المحلية الراديوية</w:t>
      </w:r>
      <w:r w:rsidR="003D22AD" w:rsidRPr="008D7605">
        <w:rPr>
          <w:rFonts w:hint="cs"/>
          <w:rtl/>
          <w:lang w:bidi="ar-JO"/>
        </w:rPr>
        <w:t xml:space="preserve"> </w:t>
      </w:r>
      <w:r w:rsidR="00602A00" w:rsidRPr="008D7605">
        <w:rPr>
          <w:rFonts w:hint="cs"/>
          <w:rtl/>
          <w:lang w:val="fr-CH" w:bidi="ar-SY"/>
        </w:rPr>
        <w:t xml:space="preserve">في الخارج </w:t>
      </w:r>
      <w:r w:rsidRPr="008D7605">
        <w:rPr>
          <w:rtl/>
          <w:lang w:val="fr-CH" w:bidi="ar-SY"/>
        </w:rPr>
        <w:t xml:space="preserve">في النطاق </w:t>
      </w:r>
      <w:r w:rsidRPr="008D7605">
        <w:rPr>
          <w:lang w:val="fr-CH" w:bidi="ar-SY"/>
        </w:rPr>
        <w:t>MHz 5 250-5 150</w:t>
      </w:r>
      <w:r w:rsidRPr="008D7605">
        <w:rPr>
          <w:rtl/>
          <w:lang w:val="fr-CH" w:bidi="ar-SY"/>
        </w:rPr>
        <w:t xml:space="preserve"> لتلبية الطلب المتزايد على طيف إضافي </w:t>
      </w:r>
      <w:r w:rsidR="00602A00" w:rsidRPr="008D7605">
        <w:rPr>
          <w:rFonts w:hint="cs"/>
          <w:rtl/>
          <w:lang w:val="fr-CH" w:bidi="ar-SY"/>
        </w:rPr>
        <w:t>ل</w:t>
      </w:r>
      <w:r w:rsidR="00602A00" w:rsidRPr="008D7605">
        <w:rPr>
          <w:rtl/>
          <w:lang w:bidi="ar-JO"/>
        </w:rPr>
        <w:t>أنظمة النفاذ اللاسلكي</w:t>
      </w:r>
      <w:r w:rsidR="00602A00" w:rsidRPr="008D7605">
        <w:rPr>
          <w:rFonts w:hint="cs"/>
          <w:rtl/>
          <w:lang w:bidi="ar-JO"/>
        </w:rPr>
        <w:t>/الشبكات المحلية الراديوية</w:t>
      </w:r>
      <w:r w:rsidR="00602A00" w:rsidRPr="008D7605">
        <w:rPr>
          <w:rFonts w:hint="cs"/>
          <w:rtl/>
          <w:lang w:val="en-GB" w:bidi="ar-JO"/>
        </w:rPr>
        <w:t xml:space="preserve"> </w:t>
      </w:r>
      <w:r w:rsidR="00602A00" w:rsidRPr="008D7605">
        <w:rPr>
          <w:rFonts w:hint="cs"/>
          <w:rtl/>
          <w:lang w:val="fr-CH" w:bidi="ar-SY"/>
        </w:rPr>
        <w:t>وتحديد</w:t>
      </w:r>
      <w:r w:rsidRPr="008D7605">
        <w:rPr>
          <w:rtl/>
          <w:lang w:val="fr-CH" w:bidi="ar-SY"/>
        </w:rPr>
        <w:t xml:space="preserve"> الشروط </w:t>
      </w:r>
      <w:r w:rsidR="00602A00" w:rsidRPr="008D7605">
        <w:rPr>
          <w:rFonts w:hint="cs"/>
          <w:rtl/>
          <w:lang w:val="fr-CH" w:bidi="ar-SY"/>
        </w:rPr>
        <w:t xml:space="preserve">ذات الصلة لحماية الخدمات القائمة </w:t>
      </w:r>
      <w:r w:rsidRPr="008D7605">
        <w:rPr>
          <w:rtl/>
          <w:lang w:val="fr-CH" w:bidi="ar-SY"/>
        </w:rPr>
        <w:t>كما هو موضح أدناه.</w:t>
      </w:r>
    </w:p>
    <w:p w14:paraId="5D03263D" w14:textId="3B95C0E9" w:rsidR="0012545F" w:rsidRDefault="0012545F" w:rsidP="00853DED">
      <w:pPr>
        <w:jc w:val="center"/>
        <w:rPr>
          <w:rtl/>
        </w:rPr>
      </w:pPr>
      <w:r>
        <w:rPr>
          <w:rtl/>
        </w:rPr>
        <w:br w:type="page"/>
      </w:r>
    </w:p>
    <w:p w14:paraId="13940E72" w14:textId="77777777" w:rsidR="00632DB3" w:rsidRDefault="006567A6" w:rsidP="003D22AD">
      <w:pPr>
        <w:pStyle w:val="ArtNo"/>
        <w:rPr>
          <w:rtl/>
        </w:rPr>
      </w:pPr>
      <w:bookmarkStart w:id="1" w:name="_Toc454442698"/>
      <w:r>
        <w:rPr>
          <w:rtl/>
        </w:rPr>
        <w:lastRenderedPageBreak/>
        <w:t xml:space="preserve">المـادة </w:t>
      </w:r>
      <w:r>
        <w:rPr>
          <w:rStyle w:val="href"/>
        </w:rPr>
        <w:t>5</w:t>
      </w:r>
      <w:bookmarkEnd w:id="1"/>
    </w:p>
    <w:p w14:paraId="31FAD680" w14:textId="77777777" w:rsidR="00632DB3" w:rsidRDefault="006567A6" w:rsidP="00632DB3">
      <w:pPr>
        <w:pStyle w:val="Arttitle"/>
        <w:rPr>
          <w:b w:val="0"/>
          <w:rtl/>
        </w:rPr>
      </w:pPr>
      <w:bookmarkStart w:id="2" w:name="_Toc454442699"/>
      <w:bookmarkStart w:id="3" w:name="_Toc331055733"/>
      <w:r>
        <w:rPr>
          <w:b w:val="0"/>
          <w:rtl/>
        </w:rPr>
        <w:t>توزيع نطاقات التردد</w:t>
      </w:r>
      <w:bookmarkEnd w:id="2"/>
      <w:bookmarkEnd w:id="3"/>
    </w:p>
    <w:p w14:paraId="7F03B0FB" w14:textId="65D0E049" w:rsidR="00632DB3" w:rsidRDefault="006567A6" w:rsidP="003D22AD">
      <w:pPr>
        <w:pStyle w:val="Section1"/>
        <w:spacing w:after="0"/>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r w:rsidR="00D90A3A">
        <w:rPr>
          <w:b w:val="0"/>
          <w:bCs w:val="0"/>
          <w:sz w:val="22"/>
          <w:szCs w:val="30"/>
        </w:rPr>
        <w:br/>
      </w:r>
      <w:r w:rsidR="00D90A3A">
        <w:rPr>
          <w:b w:val="0"/>
          <w:bCs w:val="0"/>
          <w:sz w:val="22"/>
          <w:szCs w:val="30"/>
        </w:rPr>
        <w:br/>
      </w:r>
    </w:p>
    <w:p w14:paraId="4BA98E23" w14:textId="77777777" w:rsidR="00D87C44" w:rsidRDefault="006567A6">
      <w:pPr>
        <w:pStyle w:val="Proposal"/>
      </w:pPr>
      <w:r>
        <w:t>MOD</w:t>
      </w:r>
      <w:r>
        <w:tab/>
        <w:t>BGD/BRU/KOR/J/MLA/NPL/NZL/SNG/THA/81/1</w:t>
      </w:r>
    </w:p>
    <w:p w14:paraId="42BE9F6B" w14:textId="77777777" w:rsidR="006444B7" w:rsidRDefault="006567A6">
      <w:pPr>
        <w:pStyle w:val="Tabletitle"/>
        <w:rPr>
          <w:rtl/>
        </w:rPr>
      </w:pPr>
      <w:r>
        <w:t>MHz 5 250-4 800</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CellMar>
          <w:left w:w="107" w:type="dxa"/>
          <w:right w:w="107" w:type="dxa"/>
        </w:tblCellMar>
        <w:tblLook w:val="04A0" w:firstRow="1" w:lastRow="0" w:firstColumn="1" w:lastColumn="0" w:noHBand="0" w:noVBand="1"/>
      </w:tblPr>
      <w:tblGrid>
        <w:gridCol w:w="3099"/>
        <w:gridCol w:w="3098"/>
        <w:gridCol w:w="3102"/>
      </w:tblGrid>
      <w:tr w:rsidR="00632DB3" w14:paraId="02CCE275" w14:textId="77777777" w:rsidTr="006A77A7">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25F6A962" w14:textId="77777777" w:rsidR="00632DB3" w:rsidRDefault="006567A6" w:rsidP="006A77A7">
            <w:pPr>
              <w:pStyle w:val="Tablehead"/>
              <w:tabs>
                <w:tab w:val="clear" w:pos="1134"/>
                <w:tab w:val="clear" w:pos="1871"/>
                <w:tab w:val="clear" w:pos="2268"/>
                <w:tab w:val="left" w:pos="374"/>
                <w:tab w:val="left" w:pos="3016"/>
              </w:tabs>
              <w:spacing w:before="0" w:line="280" w:lineRule="exact"/>
              <w:ind w:hanging="170"/>
              <w:rPr>
                <w:rtl/>
              </w:rPr>
            </w:pPr>
            <w:r>
              <w:rPr>
                <w:rtl/>
              </w:rPr>
              <w:t>التوزيع على الخدمات</w:t>
            </w:r>
          </w:p>
        </w:tc>
      </w:tr>
      <w:tr w:rsidR="00632DB3" w14:paraId="5B1DF139" w14:textId="77777777" w:rsidTr="006A77A7">
        <w:trPr>
          <w:cantSplit/>
          <w:jc w:val="center"/>
        </w:trPr>
        <w:tc>
          <w:tcPr>
            <w:tcW w:w="1666" w:type="pct"/>
            <w:tcBorders>
              <w:top w:val="single" w:sz="4" w:space="0" w:color="auto"/>
              <w:left w:val="single" w:sz="4" w:space="0" w:color="auto"/>
              <w:bottom w:val="single" w:sz="4" w:space="0" w:color="auto"/>
              <w:right w:val="single" w:sz="4" w:space="0" w:color="auto"/>
            </w:tcBorders>
            <w:hideMark/>
          </w:tcPr>
          <w:p w14:paraId="09184B6B" w14:textId="77777777" w:rsidR="00632DB3" w:rsidRDefault="006567A6" w:rsidP="006A77A7">
            <w:pPr>
              <w:pStyle w:val="Tablehead"/>
              <w:tabs>
                <w:tab w:val="clear" w:pos="1134"/>
                <w:tab w:val="clear" w:pos="1871"/>
                <w:tab w:val="clear" w:pos="2268"/>
                <w:tab w:val="left" w:pos="374"/>
                <w:tab w:val="left" w:pos="3016"/>
              </w:tabs>
              <w:spacing w:before="0" w:line="280" w:lineRule="exact"/>
              <w:ind w:hanging="170"/>
            </w:pPr>
            <w:r>
              <w:rPr>
                <w:rtl/>
              </w:rPr>
              <w:t xml:space="preserve">الإقليم </w:t>
            </w:r>
            <w:r>
              <w:t>1</w:t>
            </w:r>
          </w:p>
        </w:tc>
        <w:tc>
          <w:tcPr>
            <w:tcW w:w="1666" w:type="pct"/>
            <w:tcBorders>
              <w:top w:val="single" w:sz="4" w:space="0" w:color="auto"/>
              <w:left w:val="single" w:sz="4" w:space="0" w:color="auto"/>
              <w:bottom w:val="single" w:sz="4" w:space="0" w:color="auto"/>
              <w:right w:val="single" w:sz="4" w:space="0" w:color="auto"/>
            </w:tcBorders>
            <w:hideMark/>
          </w:tcPr>
          <w:p w14:paraId="04120219" w14:textId="77777777" w:rsidR="00632DB3" w:rsidRDefault="006567A6" w:rsidP="006A77A7">
            <w:pPr>
              <w:pStyle w:val="Tablehead"/>
              <w:tabs>
                <w:tab w:val="clear" w:pos="1134"/>
                <w:tab w:val="clear" w:pos="1871"/>
                <w:tab w:val="clear" w:pos="2268"/>
                <w:tab w:val="left" w:pos="374"/>
                <w:tab w:val="left" w:pos="3016"/>
              </w:tabs>
              <w:spacing w:before="0" w:line="280" w:lineRule="exact"/>
              <w:ind w:hanging="170"/>
            </w:pPr>
            <w:r>
              <w:rPr>
                <w:rtl/>
              </w:rPr>
              <w:t xml:space="preserve">الإقليم </w:t>
            </w:r>
            <w:r>
              <w:t>2</w:t>
            </w:r>
          </w:p>
        </w:tc>
        <w:tc>
          <w:tcPr>
            <w:tcW w:w="1668" w:type="pct"/>
            <w:tcBorders>
              <w:top w:val="single" w:sz="4" w:space="0" w:color="auto"/>
              <w:left w:val="single" w:sz="4" w:space="0" w:color="auto"/>
              <w:bottom w:val="single" w:sz="4" w:space="0" w:color="auto"/>
              <w:right w:val="single" w:sz="4" w:space="0" w:color="auto"/>
            </w:tcBorders>
            <w:hideMark/>
          </w:tcPr>
          <w:p w14:paraId="41E7225C" w14:textId="77777777" w:rsidR="00632DB3" w:rsidRDefault="006567A6" w:rsidP="006A77A7">
            <w:pPr>
              <w:pStyle w:val="Tablehead"/>
              <w:tabs>
                <w:tab w:val="clear" w:pos="1134"/>
                <w:tab w:val="clear" w:pos="1871"/>
                <w:tab w:val="clear" w:pos="2268"/>
                <w:tab w:val="left" w:pos="374"/>
                <w:tab w:val="left" w:pos="3016"/>
              </w:tabs>
              <w:spacing w:before="0" w:line="280" w:lineRule="exact"/>
              <w:ind w:hanging="170"/>
            </w:pPr>
            <w:r>
              <w:rPr>
                <w:rtl/>
              </w:rPr>
              <w:t xml:space="preserve">الإقليم </w:t>
            </w:r>
            <w:r>
              <w:t>3</w:t>
            </w:r>
          </w:p>
        </w:tc>
      </w:tr>
      <w:tr w:rsidR="00632DB3" w14:paraId="74C0529C" w14:textId="77777777" w:rsidTr="006A77A7">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298272AD" w14:textId="77777777" w:rsidR="00632DB3" w:rsidRDefault="006567A6" w:rsidP="006A77A7">
            <w:pPr>
              <w:pStyle w:val="TabletextS5"/>
              <w:tabs>
                <w:tab w:val="clear" w:pos="1985"/>
                <w:tab w:val="left" w:pos="374"/>
              </w:tabs>
              <w:spacing w:line="290" w:lineRule="exact"/>
              <w:rPr>
                <w:rFonts w:ascii="Times New Roman Bold"/>
                <w:rtl/>
              </w:rPr>
            </w:pPr>
            <w:r>
              <w:rPr>
                <w:rStyle w:val="Tablefreq"/>
              </w:rPr>
              <w:t>5 250-5 150</w:t>
            </w:r>
            <w:r>
              <w:rPr>
                <w:rFonts w:ascii="Times New Roman Bold"/>
              </w:rPr>
              <w:tab/>
            </w:r>
            <w:r>
              <w:rPr>
                <w:b/>
                <w:bCs/>
                <w:rtl/>
              </w:rPr>
              <w:t xml:space="preserve">ثابتة </w:t>
            </w:r>
            <w:proofErr w:type="spellStart"/>
            <w:r>
              <w:rPr>
                <w:b/>
                <w:bCs/>
                <w:rtl/>
              </w:rPr>
              <w:t>ساتلية</w:t>
            </w:r>
            <w:proofErr w:type="spellEnd"/>
            <w:r>
              <w:rPr>
                <w:rtl/>
              </w:rPr>
              <w:t xml:space="preserve"> (أرض-فضاء</w:t>
            </w:r>
            <w:proofErr w:type="gramStart"/>
            <w:r>
              <w:rPr>
                <w:rtl/>
              </w:rPr>
              <w:t xml:space="preserve">)  </w:t>
            </w:r>
            <w:r>
              <w:rPr>
                <w:rStyle w:val="Artref"/>
              </w:rPr>
              <w:t>447A.5</w:t>
            </w:r>
            <w:proofErr w:type="gramEnd"/>
            <w:r>
              <w:rPr>
                <w:rFonts w:ascii="Times New Roman Bold"/>
                <w:rtl/>
              </w:rPr>
              <w:t xml:space="preserve"> </w:t>
            </w:r>
          </w:p>
          <w:p w14:paraId="0C761A5D" w14:textId="2D2A1BB4" w:rsidR="00632DB3" w:rsidRDefault="006567A6" w:rsidP="006A77A7">
            <w:pPr>
              <w:pStyle w:val="TabletextS5"/>
              <w:tabs>
                <w:tab w:val="clear" w:pos="1985"/>
                <w:tab w:val="left" w:pos="374"/>
              </w:tabs>
              <w:spacing w:line="290" w:lineRule="exact"/>
              <w:rPr>
                <w:rStyle w:val="Artref"/>
                <w:rtl/>
              </w:rPr>
            </w:pPr>
            <w:r>
              <w:rPr>
                <w:rtl/>
              </w:rPr>
              <w:tab/>
            </w:r>
            <w:r>
              <w:rPr>
                <w:rtl/>
              </w:rPr>
              <w:tab/>
            </w:r>
            <w:r>
              <w:rPr>
                <w:rtl/>
              </w:rPr>
              <w:tab/>
            </w:r>
            <w:r>
              <w:rPr>
                <w:b/>
                <w:bCs/>
                <w:rtl/>
              </w:rPr>
              <w:t>متنقلة</w:t>
            </w:r>
            <w:r>
              <w:rPr>
                <w:rtl/>
              </w:rPr>
              <w:t xml:space="preserve"> باستثناء المتنقلة </w:t>
            </w:r>
            <w:proofErr w:type="gramStart"/>
            <w:r>
              <w:rPr>
                <w:rtl/>
              </w:rPr>
              <w:t xml:space="preserve">للطيران  </w:t>
            </w:r>
            <w:r>
              <w:rPr>
                <w:rStyle w:val="Artref"/>
              </w:rPr>
              <w:t>446A.5</w:t>
            </w:r>
            <w:proofErr w:type="gramEnd"/>
            <w:ins w:id="4" w:author="Samuel, Hany" w:date="2019-10-21T18:30:00Z">
              <w:r w:rsidR="00BF61EA">
                <w:rPr>
                  <w:rStyle w:val="Artref"/>
                </w:rPr>
                <w:t xml:space="preserve"> MOD</w:t>
              </w:r>
            </w:ins>
            <w:r>
              <w:rPr>
                <w:rStyle w:val="Artref"/>
                <w:rtl/>
              </w:rPr>
              <w:t xml:space="preserve">  </w:t>
            </w:r>
            <w:r>
              <w:rPr>
                <w:rStyle w:val="Artref"/>
              </w:rPr>
              <w:t>446B.5</w:t>
            </w:r>
          </w:p>
          <w:p w14:paraId="29DE0826" w14:textId="77777777" w:rsidR="00632DB3" w:rsidRDefault="006567A6" w:rsidP="006A77A7">
            <w:pPr>
              <w:pStyle w:val="TabletextS5"/>
              <w:tabs>
                <w:tab w:val="clear" w:pos="1985"/>
                <w:tab w:val="left" w:pos="374"/>
              </w:tabs>
              <w:spacing w:line="290" w:lineRule="exact"/>
            </w:pPr>
            <w:r>
              <w:rPr>
                <w:rStyle w:val="Artref"/>
                <w:rtl/>
              </w:rPr>
              <w:tab/>
            </w:r>
            <w:r>
              <w:rPr>
                <w:rStyle w:val="Artref"/>
                <w:rtl/>
              </w:rPr>
              <w:tab/>
            </w:r>
            <w:r>
              <w:rPr>
                <w:rStyle w:val="Artref"/>
              </w:rPr>
              <w:tab/>
            </w:r>
            <w:r>
              <w:rPr>
                <w:rFonts w:ascii="Times New Roman Bold"/>
                <w:b/>
                <w:bCs/>
                <w:rtl/>
              </w:rPr>
              <w:t>ملاحة راديوية للطيران</w:t>
            </w:r>
          </w:p>
          <w:p w14:paraId="45EB73A5" w14:textId="47ADAB45" w:rsidR="00632DB3" w:rsidRDefault="006567A6" w:rsidP="006A77A7">
            <w:pPr>
              <w:pStyle w:val="TabletextS5"/>
              <w:tabs>
                <w:tab w:val="clear" w:pos="1985"/>
                <w:tab w:val="left" w:pos="374"/>
              </w:tabs>
              <w:spacing w:line="290" w:lineRule="exact"/>
              <w:rPr>
                <w:rStyle w:val="Artref"/>
              </w:rPr>
            </w:pPr>
            <w:r>
              <w:rPr>
                <w:rtl/>
              </w:rPr>
              <w:tab/>
            </w:r>
            <w:r>
              <w:rPr>
                <w:rtl/>
              </w:rPr>
              <w:tab/>
            </w:r>
            <w:r>
              <w:tab/>
            </w:r>
            <w:proofErr w:type="gramStart"/>
            <w:r>
              <w:rPr>
                <w:rStyle w:val="Artref"/>
              </w:rPr>
              <w:t>446.5</w:t>
            </w:r>
            <w:r>
              <w:rPr>
                <w:rStyle w:val="Artref"/>
                <w:rtl/>
              </w:rPr>
              <w:t xml:space="preserve">  </w:t>
            </w:r>
            <w:r>
              <w:rPr>
                <w:rStyle w:val="Artref"/>
              </w:rPr>
              <w:t>446C.5</w:t>
            </w:r>
            <w:proofErr w:type="gramEnd"/>
            <w:r>
              <w:rPr>
                <w:rStyle w:val="Artref"/>
                <w:rtl/>
              </w:rPr>
              <w:t xml:space="preserve">  </w:t>
            </w:r>
            <w:r>
              <w:rPr>
                <w:rStyle w:val="Artref"/>
              </w:rPr>
              <w:t>447.5</w:t>
            </w:r>
            <w:ins w:id="5" w:author="Samuel, Hany" w:date="2019-10-21T18:30:00Z">
              <w:r w:rsidR="00BF61EA">
                <w:rPr>
                  <w:rStyle w:val="Artref"/>
                </w:rPr>
                <w:t xml:space="preserve"> MOD</w:t>
              </w:r>
            </w:ins>
            <w:r>
              <w:rPr>
                <w:rStyle w:val="Artref"/>
                <w:rtl/>
              </w:rPr>
              <w:t xml:space="preserve">  </w:t>
            </w:r>
            <w:r>
              <w:rPr>
                <w:rStyle w:val="Artref"/>
              </w:rPr>
              <w:t>447B.5</w:t>
            </w:r>
            <w:r>
              <w:rPr>
                <w:rStyle w:val="Artref"/>
                <w:rtl/>
              </w:rPr>
              <w:t xml:space="preserve">  </w:t>
            </w:r>
            <w:r>
              <w:rPr>
                <w:rStyle w:val="Artref"/>
              </w:rPr>
              <w:t>447C.5</w:t>
            </w:r>
            <w:r>
              <w:rPr>
                <w:rStyle w:val="Artref"/>
                <w:rtl/>
              </w:rPr>
              <w:t xml:space="preserve"> </w:t>
            </w:r>
          </w:p>
        </w:tc>
      </w:tr>
    </w:tbl>
    <w:p w14:paraId="112E2A6E" w14:textId="58CE0748" w:rsidR="00D87C44" w:rsidRPr="00850B3D" w:rsidRDefault="006567A6">
      <w:pPr>
        <w:pStyle w:val="Reasons"/>
        <w:rPr>
          <w:rFonts w:ascii="Times New Roman" w:hAnsi="Times New Roman"/>
          <w:b w:val="0"/>
          <w:bCs w:val="0"/>
          <w:rtl/>
          <w:lang w:val="fr-CH" w:bidi="ar-SY"/>
        </w:rPr>
      </w:pPr>
      <w:r>
        <w:rPr>
          <w:rtl/>
        </w:rPr>
        <w:t>الأسباب:</w:t>
      </w:r>
      <w:r>
        <w:tab/>
      </w:r>
      <w:bookmarkStart w:id="6" w:name="_Hlk22737005"/>
      <w:r w:rsidR="00850B3D" w:rsidRPr="00850B3D">
        <w:rPr>
          <w:rFonts w:ascii="Times New Roman" w:hAnsi="Times New Roman" w:hint="cs"/>
          <w:b w:val="0"/>
          <w:bCs w:val="0"/>
          <w:rtl/>
          <w:lang w:bidi="ar-EG"/>
        </w:rPr>
        <w:t xml:space="preserve">للإشارة إلى مراجعة القرار </w:t>
      </w:r>
      <w:r w:rsidR="00850B3D" w:rsidRPr="003D22AD">
        <w:rPr>
          <w:rFonts w:ascii="Times New Roman" w:hAnsi="Times New Roman"/>
          <w:lang w:bidi="ar-EG"/>
        </w:rPr>
        <w:t>229 (Rev.WRC-12)</w:t>
      </w:r>
      <w:r w:rsidR="00850B3D" w:rsidRPr="00850B3D">
        <w:rPr>
          <w:rFonts w:ascii="Times New Roman" w:hAnsi="Times New Roman" w:hint="cs"/>
          <w:b w:val="0"/>
          <w:bCs w:val="0"/>
          <w:rtl/>
          <w:lang w:val="fr-CH" w:bidi="ar-SY"/>
        </w:rPr>
        <w:t xml:space="preserve"> خلال المؤتمر </w:t>
      </w:r>
      <w:r w:rsidR="00850B3D" w:rsidRPr="00850B3D">
        <w:rPr>
          <w:rFonts w:ascii="Times New Roman" w:hAnsi="Times New Roman"/>
          <w:b w:val="0"/>
          <w:bCs w:val="0"/>
          <w:lang w:bidi="ar-SY"/>
        </w:rPr>
        <w:t>WRC-19</w:t>
      </w:r>
      <w:r w:rsidR="00850B3D" w:rsidRPr="00850B3D">
        <w:rPr>
          <w:rFonts w:ascii="Times New Roman" w:hAnsi="Times New Roman" w:hint="cs"/>
          <w:b w:val="0"/>
          <w:bCs w:val="0"/>
          <w:rtl/>
          <w:lang w:val="fr-CH" w:bidi="ar-SY"/>
        </w:rPr>
        <w:t>.</w:t>
      </w:r>
    </w:p>
    <w:bookmarkEnd w:id="6"/>
    <w:p w14:paraId="331E65E6" w14:textId="77777777" w:rsidR="00D87C44" w:rsidRDefault="006567A6">
      <w:pPr>
        <w:pStyle w:val="Proposal"/>
      </w:pPr>
      <w:r>
        <w:t>MOD</w:t>
      </w:r>
      <w:r>
        <w:tab/>
        <w:t>BGD/BRU/KOR/J/MLA/NPL/NZL/SNG/THA/81/2</w:t>
      </w:r>
    </w:p>
    <w:p w14:paraId="3037FB47" w14:textId="0D21CCEA" w:rsidR="00632DB3" w:rsidRDefault="006567A6" w:rsidP="00632DB3">
      <w:pPr>
        <w:pStyle w:val="Note"/>
        <w:rPr>
          <w:sz w:val="20"/>
          <w:szCs w:val="26"/>
        </w:rPr>
      </w:pPr>
      <w:r w:rsidRPr="00002523">
        <w:rPr>
          <w:rStyle w:val="Artdef"/>
          <w:spacing w:val="6"/>
          <w:szCs w:val="22"/>
        </w:rPr>
        <w:t>446A.5</w:t>
      </w:r>
      <w:r>
        <w:rPr>
          <w:rtl/>
        </w:rPr>
        <w:tab/>
      </w:r>
      <w:r w:rsidRPr="00BF61EA">
        <w:rPr>
          <w:spacing w:val="-2"/>
          <w:rtl/>
          <w:rPrChange w:id="7" w:author="Samuel, Hany" w:date="2019-10-21T18:30:00Z">
            <w:rPr>
              <w:rtl/>
            </w:rPr>
          </w:rPrChange>
        </w:rPr>
        <w:t xml:space="preserve">يكون استعمال محطات الخدمة المتنقلة، باستثناء المتنقلة للطيران، للنطاقين </w:t>
      </w:r>
      <w:r w:rsidRPr="00BF61EA">
        <w:rPr>
          <w:spacing w:val="-2"/>
          <w:rPrChange w:id="8" w:author="Samuel, Hany" w:date="2019-10-21T18:30:00Z">
            <w:rPr/>
          </w:rPrChange>
        </w:rPr>
        <w:t>MHz 5 350</w:t>
      </w:r>
      <w:r w:rsidR="008D7605">
        <w:rPr>
          <w:spacing w:val="-2"/>
        </w:rPr>
        <w:t>-5 150</w:t>
      </w:r>
      <w:r w:rsidRPr="00BF61EA">
        <w:rPr>
          <w:spacing w:val="-2"/>
          <w:rtl/>
          <w:rPrChange w:id="9" w:author="Samuel, Hany" w:date="2019-10-21T18:30:00Z">
            <w:rPr>
              <w:rtl/>
            </w:rPr>
          </w:rPrChange>
        </w:rPr>
        <w:t xml:space="preserve"> </w:t>
      </w:r>
      <w:r w:rsidRPr="00BF61EA">
        <w:rPr>
          <w:rFonts w:hint="eastAsia"/>
          <w:spacing w:val="-2"/>
          <w:rtl/>
          <w:rPrChange w:id="10" w:author="Samuel, Hany" w:date="2019-10-21T18:30:00Z">
            <w:rPr>
              <w:rFonts w:hint="eastAsia"/>
              <w:rtl/>
            </w:rPr>
          </w:rPrChange>
        </w:rPr>
        <w:t>و</w:t>
      </w:r>
      <w:r w:rsidRPr="00BF61EA">
        <w:rPr>
          <w:spacing w:val="-2"/>
          <w:rPrChange w:id="11" w:author="Samuel, Hany" w:date="2019-10-21T18:30:00Z">
            <w:rPr/>
          </w:rPrChange>
        </w:rPr>
        <w:t>MHz 5 725</w:t>
      </w:r>
      <w:r w:rsidR="008D7605">
        <w:rPr>
          <w:spacing w:val="-2"/>
        </w:rPr>
        <w:t>-5 470</w:t>
      </w:r>
      <w:r w:rsidR="008D7605" w:rsidRPr="00BF61EA">
        <w:rPr>
          <w:spacing w:val="-2"/>
          <w:rtl/>
          <w:rPrChange w:id="12" w:author="Samuel, Hany" w:date="2019-10-21T18:30:00Z">
            <w:rPr>
              <w:rtl/>
            </w:rPr>
          </w:rPrChange>
        </w:rPr>
        <w:t xml:space="preserve"> </w:t>
      </w:r>
      <w:r w:rsidRPr="00BF61EA">
        <w:rPr>
          <w:spacing w:val="-2"/>
          <w:rtl/>
          <w:rPrChange w:id="13" w:author="Samuel, Hany" w:date="2019-10-21T18:30:00Z">
            <w:rPr>
              <w:rtl/>
            </w:rPr>
          </w:rPrChange>
        </w:rPr>
        <w:t>وفقاً للقرار </w:t>
      </w:r>
      <w:r w:rsidR="003D22AD">
        <w:rPr>
          <w:b/>
          <w:bCs/>
        </w:rPr>
        <w:t>229 (Rev.WRC-</w:t>
      </w:r>
      <w:del w:id="14" w:author="Samuel, Hany" w:date="2019-10-21T18:30:00Z">
        <w:r w:rsidR="003D22AD" w:rsidDel="00BF61EA">
          <w:rPr>
            <w:b/>
            <w:bCs/>
          </w:rPr>
          <w:delText>12</w:delText>
        </w:r>
      </w:del>
      <w:ins w:id="15" w:author="Samuel, Hany" w:date="2019-10-21T18:30:00Z">
        <w:r w:rsidR="003D22AD">
          <w:rPr>
            <w:b/>
            <w:bCs/>
          </w:rPr>
          <w:t>19</w:t>
        </w:r>
      </w:ins>
      <w:proofErr w:type="gramStart"/>
      <w:r w:rsidR="003D22AD">
        <w:rPr>
          <w:b/>
          <w:bCs/>
        </w:rPr>
        <w:t>)</w:t>
      </w:r>
      <w:r w:rsidRPr="00BF61EA">
        <w:rPr>
          <w:spacing w:val="-2"/>
          <w:rtl/>
          <w:rPrChange w:id="16" w:author="Samuel, Hany" w:date="2019-10-21T18:30:00Z">
            <w:rPr>
              <w:rtl/>
            </w:rPr>
          </w:rPrChange>
        </w:rPr>
        <w:t>.</w:t>
      </w:r>
      <w:r w:rsidR="003D22AD">
        <w:rPr>
          <w:spacing w:val="-2"/>
          <w:sz w:val="16"/>
        </w:rPr>
        <w:t>(</w:t>
      </w:r>
      <w:proofErr w:type="gramEnd"/>
      <w:r>
        <w:rPr>
          <w:sz w:val="16"/>
        </w:rPr>
        <w:t>WRC-</w:t>
      </w:r>
      <w:del w:id="17" w:author="Samuel, Hany" w:date="2019-10-21T18:30:00Z">
        <w:r w:rsidDel="00BF61EA">
          <w:rPr>
            <w:sz w:val="16"/>
          </w:rPr>
          <w:delText>12</w:delText>
        </w:r>
      </w:del>
      <w:ins w:id="18" w:author="Samuel, Hany" w:date="2019-10-21T18:30:00Z">
        <w:r w:rsidR="00BF61EA">
          <w:rPr>
            <w:sz w:val="16"/>
          </w:rPr>
          <w:t>19</w:t>
        </w:r>
      </w:ins>
      <w:r>
        <w:rPr>
          <w:sz w:val="16"/>
        </w:rPr>
        <w:t>)</w:t>
      </w:r>
      <w:r w:rsidR="00BF61EA">
        <w:rPr>
          <w:sz w:val="16"/>
        </w:rPr>
        <w:t> </w:t>
      </w:r>
      <w:r>
        <w:rPr>
          <w:sz w:val="16"/>
        </w:rPr>
        <w:t>    </w:t>
      </w:r>
    </w:p>
    <w:p w14:paraId="6EAF9AA6" w14:textId="01C636FE" w:rsidR="00D87C44" w:rsidRPr="00850B3D" w:rsidRDefault="006567A6" w:rsidP="00850B3D">
      <w:pPr>
        <w:pStyle w:val="Reasons"/>
        <w:rPr>
          <w:rFonts w:ascii="Times New Roman" w:hAnsi="Times New Roman"/>
          <w:b w:val="0"/>
          <w:bCs w:val="0"/>
          <w:lang w:val="fr-CH" w:bidi="ar-SY"/>
        </w:rPr>
      </w:pPr>
      <w:r>
        <w:rPr>
          <w:rtl/>
        </w:rPr>
        <w:t>الأسباب:</w:t>
      </w:r>
      <w:r>
        <w:tab/>
      </w:r>
      <w:r w:rsidR="00850B3D" w:rsidRPr="00850B3D">
        <w:rPr>
          <w:rFonts w:ascii="Times New Roman" w:hAnsi="Times New Roman" w:hint="cs"/>
          <w:b w:val="0"/>
          <w:bCs w:val="0"/>
          <w:rtl/>
          <w:lang w:bidi="ar-EG"/>
        </w:rPr>
        <w:t xml:space="preserve">للإشارة إلى مراجعة القرار </w:t>
      </w:r>
      <w:r w:rsidR="00850B3D" w:rsidRPr="00841A63">
        <w:rPr>
          <w:rFonts w:ascii="Times New Roman" w:hAnsi="Times New Roman"/>
          <w:lang w:bidi="ar-EG"/>
        </w:rPr>
        <w:t>229 (Rev.WRC-12)</w:t>
      </w:r>
      <w:r w:rsidR="00850B3D" w:rsidRPr="00850B3D">
        <w:rPr>
          <w:rFonts w:ascii="Times New Roman" w:hAnsi="Times New Roman" w:hint="cs"/>
          <w:b w:val="0"/>
          <w:bCs w:val="0"/>
          <w:rtl/>
          <w:lang w:val="fr-CH" w:bidi="ar-SY"/>
        </w:rPr>
        <w:t xml:space="preserve"> خلال المؤتمر </w:t>
      </w:r>
      <w:r w:rsidR="00850B3D" w:rsidRPr="00850B3D">
        <w:rPr>
          <w:rFonts w:ascii="Times New Roman" w:hAnsi="Times New Roman"/>
          <w:b w:val="0"/>
          <w:bCs w:val="0"/>
          <w:lang w:bidi="ar-SY"/>
        </w:rPr>
        <w:t>WRC-19</w:t>
      </w:r>
      <w:r w:rsidR="00850B3D" w:rsidRPr="00850B3D">
        <w:rPr>
          <w:rFonts w:ascii="Times New Roman" w:hAnsi="Times New Roman" w:hint="cs"/>
          <w:b w:val="0"/>
          <w:bCs w:val="0"/>
          <w:rtl/>
          <w:lang w:val="fr-CH" w:bidi="ar-SY"/>
        </w:rPr>
        <w:t>.</w:t>
      </w:r>
    </w:p>
    <w:p w14:paraId="61CCB38F" w14:textId="77777777" w:rsidR="00D87C44" w:rsidRPr="00850B3D" w:rsidRDefault="006567A6">
      <w:pPr>
        <w:pStyle w:val="Proposal"/>
        <w:rPr>
          <w:lang w:val="fr-CH"/>
        </w:rPr>
      </w:pPr>
      <w:r w:rsidRPr="00850B3D">
        <w:rPr>
          <w:lang w:val="fr-CH"/>
        </w:rPr>
        <w:t>MOD</w:t>
      </w:r>
      <w:r w:rsidRPr="00850B3D">
        <w:rPr>
          <w:lang w:val="fr-CH"/>
        </w:rPr>
        <w:tab/>
        <w:t>BGD/BRU/KOR/J/MLA/NPL/NZL/SNG/THA/81/3</w:t>
      </w:r>
    </w:p>
    <w:p w14:paraId="05116C77" w14:textId="439A126F" w:rsidR="00632DB3" w:rsidRDefault="006567A6" w:rsidP="00632DB3">
      <w:pPr>
        <w:pStyle w:val="Note"/>
        <w:rPr>
          <w:color w:val="000000"/>
          <w:sz w:val="16"/>
          <w:szCs w:val="24"/>
          <w:rtl/>
          <w:lang w:eastAsia="ja-JP"/>
        </w:rPr>
      </w:pPr>
      <w:r w:rsidRPr="00002523">
        <w:rPr>
          <w:rStyle w:val="Artdef"/>
          <w:szCs w:val="22"/>
        </w:rPr>
        <w:t>447.5</w:t>
      </w:r>
      <w:r>
        <w:rPr>
          <w:rtl/>
        </w:rPr>
        <w:tab/>
      </w:r>
      <w:r>
        <w:rPr>
          <w:i/>
          <w:iCs/>
          <w:rtl/>
        </w:rPr>
        <w:t>توزيع إضافي</w:t>
      </w:r>
      <w:r>
        <w:rPr>
          <w:rtl/>
        </w:rPr>
        <w:t xml:space="preserve">:  يوزع النطاق </w:t>
      </w:r>
      <w:r>
        <w:t>MHz 5 250</w:t>
      </w:r>
      <w:r>
        <w:noBreakHyphen/>
        <w:t>5 150</w:t>
      </w:r>
      <w:r>
        <w:rPr>
          <w:rtl/>
        </w:rPr>
        <w:t xml:space="preserve"> أيضاً للخدمة المتنقلة على أساس أولي في البلدان التالية: كوت</w:t>
      </w:r>
      <w:r w:rsidR="000D17C2">
        <w:rPr>
          <w:rFonts w:hint="cs"/>
          <w:rtl/>
        </w:rPr>
        <w:t xml:space="preserve"> </w:t>
      </w:r>
      <w:bookmarkStart w:id="19" w:name="_GoBack"/>
      <w:bookmarkEnd w:id="19"/>
      <w:r>
        <w:rPr>
          <w:rtl/>
        </w:rPr>
        <w:t>ديفوار ومصر وإسرائيل ولبنان والجمهورية العربية السورية وتونس، شريطة الحصول على الموافقة بموجب الرقم </w:t>
      </w:r>
      <w:r>
        <w:rPr>
          <w:rStyle w:val="Artref"/>
          <w:b/>
          <w:bCs/>
        </w:rPr>
        <w:t>21.9</w:t>
      </w:r>
      <w:r>
        <w:rPr>
          <w:rtl/>
        </w:rPr>
        <w:t>. وفي هذه الحالة لا تنطبق أحكام القرار </w:t>
      </w:r>
      <w:r>
        <w:rPr>
          <w:b/>
          <w:bCs/>
        </w:rPr>
        <w:t>229 (Rev.WRC-</w:t>
      </w:r>
      <w:del w:id="20" w:author="Samuel, Hany" w:date="2019-10-21T18:30:00Z">
        <w:r w:rsidDel="00BF61EA">
          <w:rPr>
            <w:b/>
            <w:bCs/>
          </w:rPr>
          <w:delText>12</w:delText>
        </w:r>
      </w:del>
      <w:ins w:id="21" w:author="Samuel, Hany" w:date="2019-10-21T18:30:00Z">
        <w:r w:rsidR="00BF61EA">
          <w:rPr>
            <w:b/>
            <w:bCs/>
          </w:rPr>
          <w:t>19</w:t>
        </w:r>
      </w:ins>
      <w:proofErr w:type="gramStart"/>
      <w:r>
        <w:rPr>
          <w:b/>
          <w:bCs/>
        </w:rPr>
        <w:t>)</w:t>
      </w:r>
      <w:r>
        <w:rPr>
          <w:b/>
          <w:bCs/>
          <w:rtl/>
        </w:rPr>
        <w:t>.</w:t>
      </w:r>
      <w:r>
        <w:rPr>
          <w:color w:val="000000"/>
          <w:sz w:val="16"/>
          <w:szCs w:val="24"/>
          <w:lang w:eastAsia="ja-JP"/>
        </w:rPr>
        <w:t>(</w:t>
      </w:r>
      <w:proofErr w:type="gramEnd"/>
      <w:r>
        <w:rPr>
          <w:color w:val="000000"/>
          <w:sz w:val="16"/>
          <w:szCs w:val="24"/>
          <w:lang w:eastAsia="ja-JP"/>
        </w:rPr>
        <w:t>WRC</w:t>
      </w:r>
      <w:r>
        <w:rPr>
          <w:sz w:val="16"/>
        </w:rPr>
        <w:t>-</w:t>
      </w:r>
      <w:del w:id="22" w:author="Samuel, Hany" w:date="2019-10-21T18:30:00Z">
        <w:r w:rsidDel="00BF61EA">
          <w:rPr>
            <w:color w:val="000000"/>
            <w:sz w:val="16"/>
            <w:szCs w:val="24"/>
            <w:lang w:eastAsia="ja-JP"/>
          </w:rPr>
          <w:delText>12</w:delText>
        </w:r>
      </w:del>
      <w:ins w:id="23" w:author="Samuel, Hany" w:date="2019-10-21T18:30:00Z">
        <w:r w:rsidR="00BF61EA">
          <w:rPr>
            <w:color w:val="000000"/>
            <w:sz w:val="16"/>
            <w:szCs w:val="24"/>
            <w:lang w:eastAsia="ja-JP"/>
          </w:rPr>
          <w:t>19</w:t>
        </w:r>
      </w:ins>
      <w:r>
        <w:rPr>
          <w:color w:val="000000"/>
          <w:sz w:val="16"/>
          <w:szCs w:val="24"/>
          <w:lang w:eastAsia="ja-JP"/>
        </w:rPr>
        <w:t>)   </w:t>
      </w:r>
      <w:r w:rsidR="00BF61EA">
        <w:rPr>
          <w:color w:val="000000"/>
          <w:sz w:val="16"/>
          <w:szCs w:val="24"/>
          <w:lang w:eastAsia="ja-JP"/>
        </w:rPr>
        <w:t> </w:t>
      </w:r>
      <w:r>
        <w:rPr>
          <w:color w:val="000000"/>
          <w:sz w:val="16"/>
          <w:szCs w:val="24"/>
          <w:lang w:eastAsia="ja-JP"/>
        </w:rPr>
        <w:t> </w:t>
      </w:r>
    </w:p>
    <w:p w14:paraId="087AB9D8" w14:textId="4AE23861" w:rsidR="00D87C44" w:rsidRPr="00850B3D" w:rsidRDefault="006567A6" w:rsidP="00850B3D">
      <w:pPr>
        <w:pStyle w:val="Reasons"/>
        <w:rPr>
          <w:rFonts w:ascii="Times New Roman" w:hAnsi="Times New Roman"/>
          <w:b w:val="0"/>
          <w:bCs w:val="0"/>
          <w:rtl/>
          <w:lang w:val="fr-CH" w:bidi="ar-SY"/>
        </w:rPr>
      </w:pPr>
      <w:r>
        <w:rPr>
          <w:rtl/>
        </w:rPr>
        <w:t>الأسباب:</w:t>
      </w:r>
      <w:r>
        <w:tab/>
      </w:r>
      <w:r w:rsidR="00850B3D" w:rsidRPr="00850B3D">
        <w:rPr>
          <w:rFonts w:ascii="Times New Roman" w:hAnsi="Times New Roman" w:hint="cs"/>
          <w:b w:val="0"/>
          <w:bCs w:val="0"/>
          <w:rtl/>
          <w:lang w:bidi="ar-EG"/>
        </w:rPr>
        <w:t xml:space="preserve">للإشارة إلى مراجعة القرار </w:t>
      </w:r>
      <w:r w:rsidR="00850B3D" w:rsidRPr="008D7605">
        <w:rPr>
          <w:rFonts w:ascii="Times New Roman" w:hAnsi="Times New Roman"/>
          <w:lang w:bidi="ar-EG"/>
        </w:rPr>
        <w:t>229 (Rev.WRC-12)</w:t>
      </w:r>
      <w:r w:rsidR="00850B3D" w:rsidRPr="00850B3D">
        <w:rPr>
          <w:rFonts w:ascii="Times New Roman" w:hAnsi="Times New Roman" w:hint="cs"/>
          <w:b w:val="0"/>
          <w:bCs w:val="0"/>
          <w:rtl/>
          <w:lang w:val="fr-CH" w:bidi="ar-SY"/>
        </w:rPr>
        <w:t xml:space="preserve"> خلال المؤتمر </w:t>
      </w:r>
      <w:r w:rsidR="00850B3D" w:rsidRPr="00850B3D">
        <w:rPr>
          <w:rFonts w:ascii="Times New Roman" w:hAnsi="Times New Roman"/>
          <w:b w:val="0"/>
          <w:bCs w:val="0"/>
          <w:lang w:bidi="ar-SY"/>
        </w:rPr>
        <w:t>WRC-19</w:t>
      </w:r>
      <w:r w:rsidR="00850B3D" w:rsidRPr="00850B3D">
        <w:rPr>
          <w:rFonts w:ascii="Times New Roman" w:hAnsi="Times New Roman" w:hint="cs"/>
          <w:b w:val="0"/>
          <w:bCs w:val="0"/>
          <w:rtl/>
          <w:lang w:val="fr-CH" w:bidi="ar-SY"/>
        </w:rPr>
        <w:t>.</w:t>
      </w:r>
    </w:p>
    <w:p w14:paraId="6738582D" w14:textId="77777777" w:rsidR="00D87C44" w:rsidRDefault="006567A6">
      <w:pPr>
        <w:pStyle w:val="Proposal"/>
      </w:pPr>
      <w:r>
        <w:lastRenderedPageBreak/>
        <w:t>MOD</w:t>
      </w:r>
      <w:r>
        <w:tab/>
        <w:t>BGD/BRU/KOR/J/MLA/NPL/NZL/SNG/THA/81/4</w:t>
      </w:r>
      <w:r>
        <w:rPr>
          <w:vanish/>
          <w:color w:val="7F7F7F" w:themeColor="text1" w:themeTint="80"/>
          <w:vertAlign w:val="superscript"/>
        </w:rPr>
        <w:t>#49951</w:t>
      </w:r>
    </w:p>
    <w:p w14:paraId="779BA5D6" w14:textId="77777777" w:rsidR="001D220A" w:rsidRPr="00F01CC5" w:rsidRDefault="006567A6" w:rsidP="001D220A">
      <w:pPr>
        <w:pStyle w:val="ResNo"/>
        <w:rPr>
          <w:rtl/>
          <w:lang w:bidi="ar-SA"/>
        </w:rPr>
      </w:pPr>
      <w:bookmarkStart w:id="24" w:name="_Toc327956633"/>
      <w:bookmarkStart w:id="25" w:name="RES_229"/>
      <w:r w:rsidRPr="00F01CC5">
        <w:rPr>
          <w:rFonts w:hint="cs"/>
          <w:rtl/>
        </w:rPr>
        <w:t xml:space="preserve">القـرار </w:t>
      </w:r>
      <w:r w:rsidRPr="00F01CC5">
        <w:rPr>
          <w:rStyle w:val="href"/>
        </w:rPr>
        <w:t>229</w:t>
      </w:r>
      <w:r w:rsidRPr="00F01CC5">
        <w:t xml:space="preserve"> (REV.WRC</w:t>
      </w:r>
      <w:r w:rsidRPr="00F01CC5">
        <w:noBreakHyphen/>
      </w:r>
      <w:ins w:id="26" w:author="Aly, Abdullah" w:date="2018-06-18T15:53:00Z">
        <w:r w:rsidRPr="00F01CC5">
          <w:t>19</w:t>
        </w:r>
      </w:ins>
      <w:del w:id="27" w:author="Aly, Abdullah" w:date="2018-06-18T15:53:00Z">
        <w:r w:rsidRPr="00F01CC5" w:rsidDel="00F13B1B">
          <w:delText>12</w:delText>
        </w:r>
      </w:del>
      <w:r w:rsidRPr="00F01CC5">
        <w:t>)</w:t>
      </w:r>
      <w:bookmarkEnd w:id="24"/>
    </w:p>
    <w:p w14:paraId="29360DBC" w14:textId="77777777" w:rsidR="001D220A" w:rsidRPr="00F01CC5" w:rsidRDefault="006567A6" w:rsidP="001D220A">
      <w:pPr>
        <w:pStyle w:val="Restitle"/>
        <w:rPr>
          <w:rtl/>
        </w:rPr>
      </w:pPr>
      <w:r w:rsidRPr="00F01CC5">
        <w:rPr>
          <w:rFonts w:hint="cs"/>
          <w:rtl/>
        </w:rPr>
        <w:t xml:space="preserve">استعمال الخدمة المتنقلة للنطاقات </w:t>
      </w:r>
      <w:r w:rsidRPr="00F01CC5">
        <w:t>MHz 5 250</w:t>
      </w:r>
      <w:r w:rsidRPr="00F01CC5">
        <w:noBreakHyphen/>
        <w:t>5 150</w:t>
      </w:r>
      <w:r w:rsidRPr="00F01CC5">
        <w:rPr>
          <w:rFonts w:hint="cs"/>
          <w:rtl/>
        </w:rPr>
        <w:t xml:space="preserve"> و</w:t>
      </w:r>
      <w:r w:rsidRPr="00F01CC5">
        <w:t>MHz 5 350</w:t>
      </w:r>
      <w:r w:rsidRPr="00F01CC5">
        <w:noBreakHyphen/>
        <w:t>5 250</w:t>
      </w:r>
      <w:r w:rsidRPr="00F01CC5">
        <w:rPr>
          <w:rFonts w:hint="cs"/>
          <w:rtl/>
        </w:rPr>
        <w:t xml:space="preserve"> </w:t>
      </w:r>
      <w:r w:rsidRPr="00F01CC5">
        <w:rPr>
          <w:rFonts w:hint="cs"/>
          <w:rtl/>
        </w:rPr>
        <w:br/>
        <w:t>و</w:t>
      </w:r>
      <w:r w:rsidRPr="00F01CC5">
        <w:t>MHz 5 725</w:t>
      </w:r>
      <w:r w:rsidRPr="00F01CC5">
        <w:noBreakHyphen/>
        <w:t>5 470</w:t>
      </w:r>
      <w:r w:rsidRPr="00F01CC5">
        <w:rPr>
          <w:rFonts w:hint="cs"/>
          <w:rtl/>
        </w:rPr>
        <w:t xml:space="preserve"> لتنفيذ أنظمة النفاذ اللاسلكي </w:t>
      </w:r>
      <w:r w:rsidRPr="00F01CC5">
        <w:rPr>
          <w:rFonts w:hint="cs"/>
          <w:rtl/>
        </w:rPr>
        <w:br/>
        <w:t>بما في ذلك الشبكات المحلية الراديوية</w:t>
      </w:r>
    </w:p>
    <w:bookmarkEnd w:id="25"/>
    <w:p w14:paraId="19B9BD0A" w14:textId="77777777" w:rsidR="001D220A" w:rsidRPr="00F01CC5" w:rsidRDefault="006567A6" w:rsidP="008D7605">
      <w:pPr>
        <w:pStyle w:val="Normalaftertitle"/>
        <w:keepNext/>
        <w:rPr>
          <w:rtl/>
        </w:rPr>
      </w:pPr>
      <w:r w:rsidRPr="00F01CC5">
        <w:rPr>
          <w:rFonts w:hint="cs"/>
          <w:rtl/>
        </w:rPr>
        <w:t>إن المؤتمر العالمي للاتصالات الراديوية (</w:t>
      </w:r>
      <w:del w:id="28" w:author="Aly, Abdullah" w:date="2018-06-18T15:54:00Z">
        <w:r w:rsidRPr="00F01CC5" w:rsidDel="00F13B1B">
          <w:rPr>
            <w:rFonts w:hint="cs"/>
            <w:rtl/>
          </w:rPr>
          <w:delText xml:space="preserve">جنيف، </w:delText>
        </w:r>
        <w:r w:rsidRPr="00F01CC5" w:rsidDel="00F13B1B">
          <w:delText>2012</w:delText>
        </w:r>
      </w:del>
      <w:ins w:id="29" w:author="Aly, Abdullah" w:date="2018-06-18T15:54:00Z">
        <w:r w:rsidRPr="00F01CC5">
          <w:rPr>
            <w:rFonts w:hint="cs"/>
            <w:rtl/>
            <w:lang w:bidi="ar-EG"/>
          </w:rPr>
          <w:t xml:space="preserve">شرم الشيخ، </w:t>
        </w:r>
        <w:r w:rsidRPr="00F01CC5">
          <w:rPr>
            <w:lang w:bidi="ar-EG"/>
          </w:rPr>
          <w:t>2019</w:t>
        </w:r>
      </w:ins>
      <w:r w:rsidRPr="00F01CC5">
        <w:rPr>
          <w:rFonts w:hint="cs"/>
          <w:rtl/>
        </w:rPr>
        <w:t>)،</w:t>
      </w:r>
    </w:p>
    <w:p w14:paraId="0595F703" w14:textId="77777777" w:rsidR="001D220A" w:rsidRPr="00F01CC5" w:rsidRDefault="006567A6" w:rsidP="001D220A">
      <w:pPr>
        <w:pStyle w:val="Call"/>
        <w:rPr>
          <w:rtl/>
        </w:rPr>
      </w:pPr>
      <w:r w:rsidRPr="00F01CC5">
        <w:rPr>
          <w:rFonts w:hint="cs"/>
          <w:rtl/>
        </w:rPr>
        <w:t>إذ يضع في اعتباره</w:t>
      </w:r>
    </w:p>
    <w:p w14:paraId="6531E16A" w14:textId="77777777" w:rsidR="001D220A" w:rsidRPr="00F01CC5" w:rsidRDefault="006567A6" w:rsidP="001D220A">
      <w:pPr>
        <w:rPr>
          <w:rtl/>
          <w:lang w:bidi="ar-EG"/>
        </w:rPr>
      </w:pPr>
      <w:r w:rsidRPr="00F01CC5">
        <w:rPr>
          <w:rFonts w:hint="cs"/>
          <w:i/>
          <w:iCs/>
          <w:rtl/>
        </w:rPr>
        <w:t xml:space="preserve"> </w:t>
      </w:r>
      <w:r w:rsidRPr="00F01CC5">
        <w:rPr>
          <w:rFonts w:hint="eastAsia"/>
          <w:i/>
          <w:iCs/>
          <w:rtl/>
        </w:rPr>
        <w:t>أ</w:t>
      </w:r>
      <w:r w:rsidRPr="00F01CC5">
        <w:rPr>
          <w:i/>
          <w:iCs/>
          <w:rtl/>
        </w:rPr>
        <w:t xml:space="preserve"> )</w:t>
      </w:r>
      <w:r w:rsidRPr="00F01CC5">
        <w:rPr>
          <w:rtl/>
        </w:rPr>
        <w:tab/>
      </w:r>
      <w:r w:rsidRPr="00F01CC5">
        <w:rPr>
          <w:rFonts w:hint="eastAsia"/>
          <w:rtl/>
        </w:rPr>
        <w:t>أن</w:t>
      </w:r>
      <w:r w:rsidRPr="00F01CC5">
        <w:rPr>
          <w:rtl/>
        </w:rPr>
        <w:t xml:space="preserve"> </w:t>
      </w:r>
      <w:r w:rsidRPr="00F01CC5">
        <w:rPr>
          <w:rFonts w:hint="cs"/>
          <w:rtl/>
          <w:lang w:bidi="ar-EG"/>
        </w:rPr>
        <w:t xml:space="preserve">المؤتمر العالمي للاتصالات الراديوية لعام </w:t>
      </w:r>
      <w:r w:rsidRPr="00F01CC5">
        <w:rPr>
          <w:lang w:bidi="ar-EG"/>
        </w:rPr>
        <w:t>2003</w:t>
      </w:r>
      <w:r w:rsidRPr="00F01CC5">
        <w:rPr>
          <w:rtl/>
        </w:rPr>
        <w:t xml:space="preserve"> </w:t>
      </w:r>
      <w:r w:rsidRPr="00F01CC5">
        <w:rPr>
          <w:rFonts w:hint="eastAsia"/>
          <w:rtl/>
        </w:rPr>
        <w:t>ق</w:t>
      </w:r>
      <w:r w:rsidRPr="00F01CC5">
        <w:rPr>
          <w:rFonts w:hint="cs"/>
          <w:rtl/>
        </w:rPr>
        <w:t>د</w:t>
      </w:r>
      <w:r w:rsidRPr="00F01CC5">
        <w:rPr>
          <w:rtl/>
        </w:rPr>
        <w:t xml:space="preserve"> </w:t>
      </w:r>
      <w:r w:rsidRPr="00F01CC5">
        <w:rPr>
          <w:rFonts w:hint="cs"/>
          <w:rtl/>
        </w:rPr>
        <w:t>وزع</w:t>
      </w:r>
      <w:r w:rsidRPr="00F01CC5">
        <w:rPr>
          <w:rtl/>
        </w:rPr>
        <w:t xml:space="preserve"> </w:t>
      </w:r>
      <w:r w:rsidRPr="00F01CC5">
        <w:rPr>
          <w:rFonts w:hint="eastAsia"/>
          <w:rtl/>
        </w:rPr>
        <w:t>النطاق</w:t>
      </w:r>
      <w:r w:rsidRPr="00F01CC5">
        <w:rPr>
          <w:rFonts w:hint="eastAsia"/>
          <w:rtl/>
          <w:lang w:bidi="ar-EG"/>
        </w:rPr>
        <w:t>ين</w:t>
      </w:r>
      <w:r w:rsidRPr="00F01CC5">
        <w:rPr>
          <w:rtl/>
          <w:lang w:bidi="ar-EG"/>
        </w:rPr>
        <w:t xml:space="preserve"> </w:t>
      </w:r>
      <w:r w:rsidRPr="00F01CC5">
        <w:t>MHz 5 350</w:t>
      </w:r>
      <w:r w:rsidRPr="00F01CC5">
        <w:noBreakHyphen/>
        <w:t>5 150</w:t>
      </w:r>
      <w:r w:rsidRPr="00F01CC5">
        <w:rPr>
          <w:rtl/>
          <w:lang w:bidi="ar-EG"/>
        </w:rPr>
        <w:t xml:space="preserve"> و</w:t>
      </w:r>
      <w:r w:rsidRPr="00F01CC5">
        <w:t>MHz 5 725</w:t>
      </w:r>
      <w:r w:rsidRPr="00F01CC5">
        <w:noBreakHyphen/>
        <w:t>5 470</w:t>
      </w:r>
      <w:r w:rsidRPr="00F01CC5">
        <w:rPr>
          <w:rtl/>
        </w:rPr>
        <w:t xml:space="preserve"> على أساس أولي للخدمة المتنقلة </w:t>
      </w:r>
      <w:r w:rsidRPr="00F01CC5">
        <w:rPr>
          <w:rFonts w:hint="eastAsia"/>
          <w:rtl/>
          <w:lang w:bidi="ar-EG"/>
        </w:rPr>
        <w:t>لتنفيذ</w:t>
      </w:r>
      <w:r w:rsidRPr="00F01CC5">
        <w:rPr>
          <w:rtl/>
          <w:lang w:bidi="ar-EG"/>
        </w:rPr>
        <w:t xml:space="preserve">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w:t>
      </w:r>
      <w:r w:rsidRPr="00F01CC5">
        <w:rPr>
          <w:rFonts w:hint="eastAsia"/>
          <w:rtl/>
          <w:lang w:bidi="ar-EG"/>
        </w:rPr>
        <w:t>اللاسلكي</w:t>
      </w:r>
      <w:r w:rsidRPr="00F01CC5">
        <w:rPr>
          <w:rtl/>
          <w:lang w:bidi="ar-EG"/>
        </w:rPr>
        <w:t xml:space="preserve"> </w:t>
      </w:r>
      <w:r w:rsidRPr="00F01CC5">
        <w:rPr>
          <w:rFonts w:hint="eastAsia"/>
          <w:rtl/>
          <w:lang w:bidi="ar-EG"/>
        </w:rPr>
        <w:t>بما</w:t>
      </w:r>
      <w:r w:rsidRPr="00F01CC5">
        <w:rPr>
          <w:rtl/>
          <w:lang w:bidi="ar-EG"/>
        </w:rPr>
        <w:t xml:space="preserve"> في </w:t>
      </w:r>
      <w:r w:rsidRPr="00F01CC5">
        <w:rPr>
          <w:rFonts w:hint="eastAsia"/>
          <w:rtl/>
          <w:lang w:bidi="ar-EG"/>
        </w:rPr>
        <w:t>ذلك</w:t>
      </w:r>
      <w:r w:rsidRPr="00F01CC5">
        <w:rPr>
          <w:rtl/>
          <w:lang w:bidi="ar-EG"/>
        </w:rPr>
        <w:t xml:space="preserve"> </w:t>
      </w:r>
      <w:r w:rsidRPr="00F01CC5">
        <w:rPr>
          <w:rFonts w:hint="eastAsia"/>
          <w:rtl/>
          <w:lang w:bidi="ar-EG"/>
        </w:rPr>
        <w:t>الشبكات</w:t>
      </w:r>
      <w:r w:rsidRPr="00F01CC5">
        <w:rPr>
          <w:rtl/>
          <w:lang w:bidi="ar-EG"/>
        </w:rPr>
        <w:t xml:space="preserve"> </w:t>
      </w:r>
      <w:r w:rsidRPr="00F01CC5">
        <w:rPr>
          <w:rFonts w:hint="eastAsia"/>
          <w:rtl/>
          <w:lang w:bidi="ar-EG"/>
        </w:rPr>
        <w:t>المحلية</w:t>
      </w:r>
      <w:r w:rsidRPr="00F01CC5">
        <w:rPr>
          <w:rtl/>
          <w:lang w:bidi="ar-EG"/>
        </w:rPr>
        <w:t xml:space="preserve"> </w:t>
      </w:r>
      <w:r w:rsidRPr="00F01CC5">
        <w:rPr>
          <w:rFonts w:hint="eastAsia"/>
          <w:rtl/>
          <w:lang w:bidi="ar-EG"/>
        </w:rPr>
        <w:t>الراديوية</w:t>
      </w:r>
      <w:r w:rsidRPr="00F01CC5">
        <w:rPr>
          <w:rFonts w:hint="cs"/>
          <w:rtl/>
          <w:lang w:bidi="ar-EG"/>
        </w:rPr>
        <w:t xml:space="preserve"> </w:t>
      </w:r>
      <w:r w:rsidRPr="00F01CC5">
        <w:rPr>
          <w:lang w:bidi="ar-EG"/>
        </w:rPr>
        <w:t>(RLAN)</w:t>
      </w:r>
      <w:r w:rsidRPr="00F01CC5">
        <w:rPr>
          <w:rFonts w:hint="eastAsia"/>
          <w:rtl/>
          <w:lang w:bidi="ar-EG"/>
        </w:rPr>
        <w:t>؛</w:t>
      </w:r>
    </w:p>
    <w:p w14:paraId="45A1899B" w14:textId="77777777" w:rsidR="001D220A" w:rsidRPr="00F01CC5" w:rsidRDefault="006567A6" w:rsidP="001D220A">
      <w:pPr>
        <w:rPr>
          <w:spacing w:val="4"/>
        </w:rPr>
      </w:pPr>
      <w:r w:rsidRPr="00F01CC5">
        <w:rPr>
          <w:rFonts w:hint="eastAsia"/>
          <w:i/>
          <w:iCs/>
          <w:spacing w:val="4"/>
          <w:rtl/>
          <w:lang w:bidi="ar-EG"/>
        </w:rPr>
        <w:t>ب</w:t>
      </w:r>
      <w:r w:rsidRPr="00F01CC5">
        <w:rPr>
          <w:i/>
          <w:iCs/>
          <w:spacing w:val="4"/>
          <w:rtl/>
          <w:lang w:bidi="ar-EG"/>
        </w:rPr>
        <w:t>)</w:t>
      </w:r>
      <w:r w:rsidRPr="00F01CC5">
        <w:rPr>
          <w:spacing w:val="4"/>
          <w:rtl/>
          <w:lang w:bidi="ar-EG"/>
        </w:rPr>
        <w:tab/>
      </w:r>
      <w:r w:rsidRPr="00F01CC5">
        <w:rPr>
          <w:rFonts w:hint="eastAsia"/>
          <w:rtl/>
          <w:lang w:bidi="ar-EG"/>
        </w:rPr>
        <w:t>أن</w:t>
      </w:r>
      <w:r w:rsidRPr="00F01CC5">
        <w:rPr>
          <w:rtl/>
          <w:lang w:bidi="ar-EG"/>
        </w:rPr>
        <w:t xml:space="preserve"> </w:t>
      </w:r>
      <w:r w:rsidRPr="00F01CC5">
        <w:rPr>
          <w:rFonts w:hint="cs"/>
          <w:rtl/>
          <w:lang w:bidi="ar-EG"/>
        </w:rPr>
        <w:t xml:space="preserve">المؤتمر العالمي للاتصالات الراديوية لعام </w:t>
      </w:r>
      <w:r w:rsidRPr="00F01CC5">
        <w:rPr>
          <w:lang w:bidi="ar-EG"/>
        </w:rPr>
        <w:t>2003</w:t>
      </w:r>
      <w:r w:rsidRPr="00F01CC5">
        <w:rPr>
          <w:rtl/>
        </w:rPr>
        <w:t xml:space="preserve"> </w:t>
      </w:r>
      <w:r w:rsidRPr="00F01CC5">
        <w:rPr>
          <w:rFonts w:hint="eastAsia"/>
          <w:rtl/>
          <w:lang w:bidi="ar-EG"/>
        </w:rPr>
        <w:t>قرر</w:t>
      </w:r>
      <w:r w:rsidRPr="00F01CC5">
        <w:rPr>
          <w:rtl/>
          <w:lang w:bidi="ar-EG"/>
        </w:rPr>
        <w:t xml:space="preserve"> </w:t>
      </w:r>
      <w:r w:rsidRPr="00F01CC5">
        <w:rPr>
          <w:rFonts w:hint="cs"/>
          <w:rtl/>
          <w:lang w:bidi="ar-EG"/>
        </w:rPr>
        <w:t>منح</w:t>
      </w:r>
      <w:r w:rsidRPr="00F01CC5">
        <w:rPr>
          <w:rtl/>
          <w:lang w:bidi="ar-EG"/>
        </w:rPr>
        <w:t xml:space="preserve"> </w:t>
      </w:r>
      <w:r w:rsidRPr="00F01CC5">
        <w:rPr>
          <w:rFonts w:hint="eastAsia"/>
          <w:rtl/>
          <w:lang w:bidi="ar-EG"/>
        </w:rPr>
        <w:t>توزيع</w:t>
      </w:r>
      <w:r w:rsidRPr="00F01CC5">
        <w:rPr>
          <w:rtl/>
          <w:lang w:bidi="ar-EG"/>
        </w:rPr>
        <w:t xml:space="preserve"> </w:t>
      </w:r>
      <w:r w:rsidRPr="00F01CC5">
        <w:rPr>
          <w:rFonts w:hint="eastAsia"/>
          <w:rtl/>
          <w:lang w:bidi="ar-EG"/>
        </w:rPr>
        <w:t>إضافي</w:t>
      </w:r>
      <w:r w:rsidRPr="00F01CC5">
        <w:rPr>
          <w:rtl/>
          <w:lang w:bidi="ar-EG"/>
        </w:rPr>
        <w:t xml:space="preserve"> </w:t>
      </w:r>
      <w:r w:rsidRPr="00F01CC5">
        <w:rPr>
          <w:rFonts w:hint="eastAsia"/>
          <w:rtl/>
          <w:lang w:bidi="ar-EG"/>
        </w:rPr>
        <w:t>على</w:t>
      </w:r>
      <w:r w:rsidRPr="00F01CC5">
        <w:rPr>
          <w:rtl/>
          <w:lang w:bidi="ar-EG"/>
        </w:rPr>
        <w:t xml:space="preserve"> </w:t>
      </w:r>
      <w:r w:rsidRPr="00F01CC5">
        <w:rPr>
          <w:rFonts w:hint="eastAsia"/>
          <w:rtl/>
          <w:lang w:bidi="ar-EG"/>
        </w:rPr>
        <w:t>أساس</w:t>
      </w:r>
      <w:r w:rsidRPr="00F01CC5">
        <w:rPr>
          <w:rtl/>
          <w:lang w:bidi="ar-EG"/>
        </w:rPr>
        <w:t xml:space="preserve"> </w:t>
      </w:r>
      <w:r w:rsidRPr="00F01CC5">
        <w:rPr>
          <w:rFonts w:hint="eastAsia"/>
          <w:rtl/>
          <w:lang w:bidi="ar-EG"/>
        </w:rPr>
        <w:t>أولي</w:t>
      </w:r>
      <w:r w:rsidRPr="00F01CC5">
        <w:rPr>
          <w:rtl/>
          <w:lang w:bidi="ar-EG"/>
        </w:rPr>
        <w:t xml:space="preserve"> </w:t>
      </w:r>
      <w:r w:rsidRPr="00F01CC5">
        <w:rPr>
          <w:rFonts w:hint="eastAsia"/>
          <w:rtl/>
          <w:lang w:bidi="ar-EG"/>
        </w:rPr>
        <w:t>لخدمة</w:t>
      </w:r>
      <w:r w:rsidRPr="00F01CC5">
        <w:rPr>
          <w:rtl/>
          <w:lang w:bidi="ar-EG"/>
        </w:rPr>
        <w:t xml:space="preserve"> </w:t>
      </w:r>
      <w:r w:rsidRPr="00F01CC5">
        <w:rPr>
          <w:rFonts w:hint="eastAsia"/>
          <w:rtl/>
          <w:lang w:bidi="ar-EG"/>
        </w:rPr>
        <w:t>استكشاف</w:t>
      </w:r>
      <w:r w:rsidRPr="00F01CC5">
        <w:rPr>
          <w:rtl/>
          <w:lang w:bidi="ar-EG"/>
        </w:rPr>
        <w:t xml:space="preserve"> </w:t>
      </w:r>
      <w:r w:rsidRPr="00F01CC5">
        <w:rPr>
          <w:rFonts w:hint="eastAsia"/>
          <w:rtl/>
          <w:lang w:bidi="ar-EG"/>
        </w:rPr>
        <w:t>الأرض</w:t>
      </w:r>
      <w:r w:rsidRPr="00F01CC5">
        <w:rPr>
          <w:rtl/>
          <w:lang w:bidi="ar-EG"/>
        </w:rPr>
        <w:t xml:space="preserve"> </w:t>
      </w:r>
      <w:proofErr w:type="spellStart"/>
      <w:r w:rsidRPr="00F01CC5">
        <w:rPr>
          <w:rFonts w:hint="eastAsia"/>
          <w:rtl/>
          <w:lang w:bidi="ar-EG"/>
        </w:rPr>
        <w:t>الساتلية</w:t>
      </w:r>
      <w:proofErr w:type="spellEnd"/>
      <w:r w:rsidRPr="00F01CC5">
        <w:rPr>
          <w:rtl/>
          <w:lang w:bidi="ar-EG"/>
        </w:rPr>
        <w:t xml:space="preserve"> (النشيطة) في </w:t>
      </w:r>
      <w:r w:rsidRPr="00F01CC5">
        <w:rPr>
          <w:rFonts w:hint="eastAsia"/>
          <w:rtl/>
          <w:lang w:bidi="ar-EG"/>
        </w:rPr>
        <w:t>النطاق </w:t>
      </w:r>
      <w:r w:rsidRPr="00F01CC5">
        <w:t>MHz 5 570</w:t>
      </w:r>
      <w:r w:rsidRPr="00F01CC5">
        <w:noBreakHyphen/>
        <w:t>5 460</w:t>
      </w:r>
      <w:r w:rsidRPr="00F01CC5">
        <w:rPr>
          <w:rtl/>
          <w:lang w:bidi="ar-EG"/>
        </w:rPr>
        <w:t xml:space="preserve"> ولخدمة الأبحاث الفضائية (النشيطة) في النطاق </w:t>
      </w:r>
      <w:r w:rsidRPr="00F01CC5">
        <w:t>MHz 5 570</w:t>
      </w:r>
      <w:r w:rsidRPr="00F01CC5">
        <w:noBreakHyphen/>
        <w:t>5 350</w:t>
      </w:r>
      <w:r w:rsidRPr="00F01CC5">
        <w:rPr>
          <w:rFonts w:hint="eastAsia"/>
          <w:rtl/>
          <w:lang w:bidi="ar-EG"/>
        </w:rPr>
        <w:t>؛</w:t>
      </w:r>
    </w:p>
    <w:p w14:paraId="6128E0F0" w14:textId="77777777" w:rsidR="001D220A" w:rsidRPr="00F01CC5" w:rsidRDefault="006567A6" w:rsidP="001D220A">
      <w:pPr>
        <w:rPr>
          <w:rtl/>
          <w:lang w:bidi="ar-EG"/>
        </w:rPr>
      </w:pPr>
      <w:r w:rsidRPr="00F01CC5">
        <w:rPr>
          <w:rFonts w:hint="eastAsia"/>
          <w:i/>
          <w:iCs/>
          <w:rtl/>
          <w:lang w:bidi="ar-EG"/>
        </w:rPr>
        <w:t>ج</w:t>
      </w:r>
      <w:r w:rsidRPr="00F01CC5">
        <w:rPr>
          <w:i/>
          <w:iCs/>
          <w:rtl/>
          <w:lang w:bidi="ar-EG"/>
        </w:rPr>
        <w:t>)</w:t>
      </w:r>
      <w:r w:rsidRPr="00F01CC5">
        <w:rPr>
          <w:rtl/>
          <w:lang w:bidi="ar-EG"/>
        </w:rPr>
        <w:tab/>
      </w:r>
      <w:r w:rsidRPr="00F01CC5">
        <w:rPr>
          <w:rFonts w:hint="eastAsia"/>
          <w:rtl/>
          <w:lang w:bidi="ar-EG"/>
        </w:rPr>
        <w:t>أن</w:t>
      </w:r>
      <w:r w:rsidRPr="00F01CC5">
        <w:rPr>
          <w:rtl/>
          <w:lang w:bidi="ar-EG"/>
        </w:rPr>
        <w:t xml:space="preserve"> </w:t>
      </w:r>
      <w:r w:rsidRPr="00F01CC5">
        <w:rPr>
          <w:rFonts w:hint="cs"/>
          <w:rtl/>
          <w:lang w:bidi="ar-EG"/>
        </w:rPr>
        <w:t xml:space="preserve">المؤتمر العالمي للاتصالات الراديوية لعام </w:t>
      </w:r>
      <w:r w:rsidRPr="00F01CC5">
        <w:rPr>
          <w:lang w:bidi="ar-EG"/>
        </w:rPr>
        <w:t>2003</w:t>
      </w:r>
      <w:r w:rsidRPr="00F01CC5">
        <w:rPr>
          <w:rtl/>
        </w:rPr>
        <w:t xml:space="preserve"> </w:t>
      </w:r>
      <w:r w:rsidRPr="00F01CC5">
        <w:rPr>
          <w:rFonts w:hint="eastAsia"/>
          <w:rtl/>
          <w:lang w:bidi="ar-EG"/>
        </w:rPr>
        <w:t>قرر</w:t>
      </w:r>
      <w:r w:rsidRPr="00F01CC5">
        <w:rPr>
          <w:rtl/>
          <w:lang w:bidi="ar-EG"/>
        </w:rPr>
        <w:t xml:space="preserve"> الارتقاء بخدمة التحديد الراديوي للموقع </w:t>
      </w:r>
      <w:r w:rsidRPr="00F01CC5">
        <w:rPr>
          <w:rFonts w:hint="cs"/>
          <w:rtl/>
          <w:lang w:bidi="ar-EG"/>
        </w:rPr>
        <w:t>بمنحها</w:t>
      </w:r>
      <w:r w:rsidRPr="00F01CC5">
        <w:rPr>
          <w:rtl/>
          <w:lang w:bidi="ar-EG"/>
        </w:rPr>
        <w:t xml:space="preserve"> توزيع</w:t>
      </w:r>
      <w:r w:rsidRPr="00F01CC5">
        <w:rPr>
          <w:rFonts w:hint="cs"/>
          <w:rtl/>
          <w:lang w:bidi="ar-EG"/>
        </w:rPr>
        <w:t>اً</w:t>
      </w:r>
      <w:r w:rsidRPr="00F01CC5">
        <w:rPr>
          <w:rtl/>
          <w:lang w:bidi="ar-EG"/>
        </w:rPr>
        <w:t xml:space="preserve"> أولي</w:t>
      </w:r>
      <w:r w:rsidRPr="00F01CC5">
        <w:rPr>
          <w:rFonts w:hint="cs"/>
          <w:rtl/>
          <w:lang w:bidi="ar-EG"/>
        </w:rPr>
        <w:t>اً</w:t>
      </w:r>
      <w:r w:rsidRPr="00F01CC5">
        <w:rPr>
          <w:rtl/>
          <w:lang w:bidi="ar-EG"/>
        </w:rPr>
        <w:t xml:space="preserve"> في النطاق </w:t>
      </w:r>
      <w:r w:rsidRPr="00F01CC5">
        <w:t>MHz 5 650</w:t>
      </w:r>
      <w:r w:rsidRPr="00F01CC5">
        <w:noBreakHyphen/>
        <w:t>5 350</w:t>
      </w:r>
      <w:r w:rsidRPr="00F01CC5">
        <w:rPr>
          <w:rFonts w:hint="eastAsia"/>
          <w:rtl/>
          <w:lang w:bidi="ar-EG"/>
        </w:rPr>
        <w:t>؛</w:t>
      </w:r>
    </w:p>
    <w:p w14:paraId="784A4B06" w14:textId="77777777" w:rsidR="001D220A" w:rsidRPr="00F01CC5" w:rsidRDefault="006567A6" w:rsidP="001D220A">
      <w:pPr>
        <w:rPr>
          <w:rtl/>
          <w:lang w:bidi="ar-EG"/>
        </w:rPr>
      </w:pPr>
      <w:proofErr w:type="gramStart"/>
      <w:r w:rsidRPr="00F01CC5">
        <w:rPr>
          <w:rFonts w:hint="cs"/>
          <w:i/>
          <w:iCs/>
          <w:rtl/>
          <w:lang w:bidi="ar-EG"/>
        </w:rPr>
        <w:t>د )</w:t>
      </w:r>
      <w:proofErr w:type="gramEnd"/>
      <w:r w:rsidRPr="00F01CC5">
        <w:rPr>
          <w:rFonts w:hint="cs"/>
          <w:rtl/>
          <w:lang w:bidi="ar-EG"/>
        </w:rPr>
        <w:tab/>
        <w:t xml:space="preserve">أن </w:t>
      </w:r>
      <w:r w:rsidRPr="00F01CC5">
        <w:rPr>
          <w:rFonts w:hint="cs"/>
          <w:rtl/>
        </w:rPr>
        <w:t xml:space="preserve">النطاق </w:t>
      </w:r>
      <w:r w:rsidRPr="00F01CC5">
        <w:t>MHz 5 250</w:t>
      </w:r>
      <w:r w:rsidRPr="00F01CC5">
        <w:noBreakHyphen/>
        <w:t>5 150</w:t>
      </w:r>
      <w:r w:rsidRPr="00F01CC5">
        <w:rPr>
          <w:rtl/>
          <w:lang w:bidi="ar-EG"/>
        </w:rPr>
        <w:t xml:space="preserve"> </w:t>
      </w:r>
      <w:r w:rsidRPr="00F01CC5">
        <w:rPr>
          <w:rFonts w:hint="cs"/>
          <w:rtl/>
          <w:lang w:bidi="ar-EG"/>
        </w:rPr>
        <w:t xml:space="preserve">موزع عالمياً على أساس أولي للخدمة الثابتة </w:t>
      </w:r>
      <w:proofErr w:type="spellStart"/>
      <w:r w:rsidRPr="00F01CC5">
        <w:rPr>
          <w:rFonts w:hint="cs"/>
          <w:rtl/>
          <w:lang w:bidi="ar-EG"/>
        </w:rPr>
        <w:t>الساتلية</w:t>
      </w:r>
      <w:proofErr w:type="spellEnd"/>
      <w:r w:rsidRPr="00F01CC5">
        <w:rPr>
          <w:rFonts w:hint="cs"/>
          <w:rtl/>
          <w:lang w:bidi="ar-EG"/>
        </w:rPr>
        <w:t xml:space="preserve"> (أرض</w:t>
      </w:r>
      <w:r w:rsidRPr="00F01CC5">
        <w:rPr>
          <w:rFonts w:hint="cs"/>
          <w:rtl/>
          <w:lang w:bidi="ar-EG"/>
        </w:rPr>
        <w:noBreakHyphen/>
        <w:t xml:space="preserve">فضاء)، وأن هذا التوزيع يقتصر على وصلات التغذية للأنظمة </w:t>
      </w:r>
      <w:proofErr w:type="spellStart"/>
      <w:r w:rsidRPr="00F01CC5">
        <w:rPr>
          <w:rFonts w:hint="cs"/>
          <w:rtl/>
          <w:lang w:bidi="ar-EG"/>
        </w:rPr>
        <w:t>الساتلية</w:t>
      </w:r>
      <w:proofErr w:type="spellEnd"/>
      <w:r w:rsidRPr="00F01CC5">
        <w:rPr>
          <w:rFonts w:hint="cs"/>
          <w:rtl/>
          <w:lang w:bidi="ar-EG"/>
        </w:rPr>
        <w:t xml:space="preserve"> غير المستقرة بالنسبة إلى الأرض في الخدمة المتنقلة </w:t>
      </w:r>
      <w:proofErr w:type="spellStart"/>
      <w:r w:rsidRPr="00F01CC5">
        <w:rPr>
          <w:rFonts w:hint="cs"/>
          <w:rtl/>
          <w:lang w:bidi="ar-EG"/>
        </w:rPr>
        <w:t>الساتلية</w:t>
      </w:r>
      <w:proofErr w:type="spellEnd"/>
      <w:r w:rsidRPr="00F01CC5">
        <w:rPr>
          <w:rFonts w:hint="cs"/>
          <w:rtl/>
          <w:lang w:bidi="ar-EG"/>
        </w:rPr>
        <w:t xml:space="preserve"> (الرقم</w:t>
      </w:r>
      <w:r w:rsidRPr="00F01CC5">
        <w:rPr>
          <w:rFonts w:hint="eastAsia"/>
          <w:rtl/>
          <w:lang w:bidi="ar-EG"/>
        </w:rPr>
        <w:t> </w:t>
      </w:r>
      <w:r w:rsidRPr="007D284F">
        <w:rPr>
          <w:rStyle w:val="Artref"/>
          <w:b/>
          <w:bCs/>
        </w:rPr>
        <w:t>447A.5</w:t>
      </w:r>
      <w:r w:rsidRPr="00F01CC5">
        <w:rPr>
          <w:rFonts w:hint="cs"/>
          <w:rtl/>
          <w:lang w:bidi="ar-EG"/>
        </w:rPr>
        <w:t>)؛</w:t>
      </w:r>
    </w:p>
    <w:p w14:paraId="552D1E56" w14:textId="51B1E51A" w:rsidR="001D220A" w:rsidRPr="00F01CC5" w:rsidRDefault="006567A6" w:rsidP="001D220A">
      <w:pPr>
        <w:rPr>
          <w:rtl/>
          <w:lang w:bidi="ar-EG"/>
        </w:rPr>
      </w:pPr>
      <w:proofErr w:type="gramStart"/>
      <w:r w:rsidRPr="00F01CC5">
        <w:rPr>
          <w:i/>
          <w:iCs/>
          <w:rtl/>
          <w:lang w:bidi="ar-EG"/>
        </w:rPr>
        <w:t>ﻫ )</w:t>
      </w:r>
      <w:proofErr w:type="gramEnd"/>
      <w:r w:rsidRPr="00F01CC5">
        <w:rPr>
          <w:rFonts w:hint="cs"/>
          <w:rtl/>
          <w:lang w:bidi="ar-EG"/>
        </w:rPr>
        <w:tab/>
        <w:t xml:space="preserve">أن </w:t>
      </w:r>
      <w:r w:rsidRPr="00F01CC5">
        <w:rPr>
          <w:rFonts w:hint="cs"/>
          <w:rtl/>
        </w:rPr>
        <w:t xml:space="preserve">النطاق </w:t>
      </w:r>
      <w:r w:rsidRPr="00F01CC5">
        <w:t>MHz 5 250</w:t>
      </w:r>
      <w:r w:rsidRPr="00F01CC5">
        <w:noBreakHyphen/>
        <w:t>5 150</w:t>
      </w:r>
      <w:r w:rsidRPr="00F01CC5">
        <w:rPr>
          <w:rtl/>
          <w:lang w:bidi="ar-EG"/>
        </w:rPr>
        <w:t xml:space="preserve"> </w:t>
      </w:r>
      <w:r w:rsidRPr="00F01CC5">
        <w:rPr>
          <w:rFonts w:hint="cs"/>
          <w:rtl/>
          <w:lang w:bidi="ar-EG"/>
        </w:rPr>
        <w:t xml:space="preserve">موزع أيضاً للخدمة المتنقلة، على أساس أولي، في بعض البلدان (الرقم </w:t>
      </w:r>
      <w:r w:rsidRPr="007D284F">
        <w:rPr>
          <w:rStyle w:val="Artref"/>
          <w:b/>
          <w:bCs/>
        </w:rPr>
        <w:t>447.5</w:t>
      </w:r>
      <w:r w:rsidRPr="00F01CC5">
        <w:rPr>
          <w:rFonts w:hint="cs"/>
          <w:rtl/>
          <w:lang w:bidi="ar-EG"/>
        </w:rPr>
        <w:t>) بشرط التوصل إلى اتفاق وف</w:t>
      </w:r>
      <w:r w:rsidR="00850B3D">
        <w:rPr>
          <w:rFonts w:hint="cs"/>
          <w:rtl/>
          <w:lang w:bidi="ar-EG"/>
        </w:rPr>
        <w:t>قاً</w:t>
      </w:r>
      <w:r w:rsidRPr="00F01CC5">
        <w:rPr>
          <w:rFonts w:hint="cs"/>
          <w:rtl/>
          <w:lang w:bidi="ar-EG"/>
        </w:rPr>
        <w:t xml:space="preserve"> للرقم </w:t>
      </w:r>
      <w:r w:rsidRPr="007D284F">
        <w:rPr>
          <w:rStyle w:val="Artref"/>
          <w:b/>
          <w:bCs/>
        </w:rPr>
        <w:t>21.9</w:t>
      </w:r>
      <w:r w:rsidRPr="00F01CC5">
        <w:rPr>
          <w:rFonts w:hint="cs"/>
          <w:rtl/>
          <w:lang w:bidi="ar-EG"/>
        </w:rPr>
        <w:t>؛</w:t>
      </w:r>
    </w:p>
    <w:p w14:paraId="3EF1BE81" w14:textId="77777777" w:rsidR="001D220A" w:rsidRPr="00F01CC5" w:rsidRDefault="006567A6" w:rsidP="001D220A">
      <w:pPr>
        <w:rPr>
          <w:rtl/>
          <w:lang w:bidi="ar-EG"/>
        </w:rPr>
      </w:pPr>
      <w:r w:rsidRPr="00F01CC5">
        <w:rPr>
          <w:rFonts w:hint="cs"/>
          <w:i/>
          <w:iCs/>
          <w:rtl/>
          <w:lang w:bidi="ar-EG"/>
        </w:rPr>
        <w:t>و )</w:t>
      </w:r>
      <w:r w:rsidRPr="00F01CC5">
        <w:rPr>
          <w:rFonts w:hint="cs"/>
          <w:rtl/>
          <w:lang w:bidi="ar-EG"/>
        </w:rPr>
        <w:tab/>
      </w:r>
      <w:r w:rsidRPr="00F01CC5">
        <w:rPr>
          <w:rFonts w:hint="cs"/>
          <w:spacing w:val="-6"/>
          <w:rtl/>
          <w:lang w:bidi="ar-EG"/>
        </w:rPr>
        <w:t xml:space="preserve">أن </w:t>
      </w:r>
      <w:r w:rsidRPr="00F01CC5">
        <w:rPr>
          <w:rFonts w:hint="cs"/>
          <w:spacing w:val="-6"/>
          <w:rtl/>
        </w:rPr>
        <w:t xml:space="preserve">النطاق </w:t>
      </w:r>
      <w:r w:rsidRPr="00F01CC5">
        <w:rPr>
          <w:spacing w:val="-6"/>
        </w:rPr>
        <w:t>MHz 5 460</w:t>
      </w:r>
      <w:r w:rsidRPr="00F01CC5">
        <w:rPr>
          <w:spacing w:val="-6"/>
        </w:rPr>
        <w:noBreakHyphen/>
        <w:t>5 250</w:t>
      </w:r>
      <w:r w:rsidRPr="00F01CC5">
        <w:rPr>
          <w:spacing w:val="-6"/>
          <w:rtl/>
          <w:lang w:bidi="ar-EG"/>
        </w:rPr>
        <w:t xml:space="preserve"> </w:t>
      </w:r>
      <w:r w:rsidRPr="00F01CC5">
        <w:rPr>
          <w:rFonts w:hint="cs"/>
          <w:spacing w:val="-6"/>
          <w:rtl/>
          <w:lang w:bidi="ar-EG"/>
        </w:rPr>
        <w:t>موزع</w:t>
      </w:r>
      <w:r w:rsidRPr="00F01CC5">
        <w:rPr>
          <w:spacing w:val="-6"/>
        </w:rPr>
        <w:t xml:space="preserve"> </w:t>
      </w:r>
      <w:r w:rsidRPr="00F01CC5">
        <w:rPr>
          <w:rFonts w:hint="cs"/>
          <w:spacing w:val="-6"/>
          <w:rtl/>
          <w:lang w:bidi="ar-EG"/>
        </w:rPr>
        <w:t xml:space="preserve">لخدمة استكشاف الأرض </w:t>
      </w:r>
      <w:proofErr w:type="spellStart"/>
      <w:r w:rsidRPr="00F01CC5">
        <w:rPr>
          <w:rFonts w:hint="cs"/>
          <w:spacing w:val="-6"/>
          <w:rtl/>
          <w:lang w:bidi="ar-EG"/>
        </w:rPr>
        <w:t>الساتلية</w:t>
      </w:r>
      <w:proofErr w:type="spellEnd"/>
      <w:r w:rsidRPr="00F01CC5">
        <w:rPr>
          <w:rFonts w:hint="cs"/>
          <w:spacing w:val="-6"/>
          <w:rtl/>
          <w:lang w:bidi="ar-EG"/>
        </w:rPr>
        <w:t xml:space="preserve"> (النشيطة)، وأن </w:t>
      </w:r>
      <w:r w:rsidRPr="00F01CC5">
        <w:rPr>
          <w:rFonts w:hint="eastAsia"/>
          <w:spacing w:val="-6"/>
          <w:rtl/>
        </w:rPr>
        <w:t>النطاق</w:t>
      </w:r>
      <w:r w:rsidRPr="00F01CC5">
        <w:rPr>
          <w:rFonts w:hint="cs"/>
          <w:spacing w:val="-6"/>
          <w:rtl/>
        </w:rPr>
        <w:t> </w:t>
      </w:r>
      <w:r w:rsidRPr="00F01CC5">
        <w:rPr>
          <w:spacing w:val="-6"/>
        </w:rPr>
        <w:t>MHz 5 350</w:t>
      </w:r>
      <w:r w:rsidRPr="00F01CC5">
        <w:rPr>
          <w:spacing w:val="-6"/>
        </w:rPr>
        <w:noBreakHyphen/>
        <w:t>5 250</w:t>
      </w:r>
      <w:r w:rsidRPr="00F01CC5">
        <w:rPr>
          <w:spacing w:val="-6"/>
          <w:rtl/>
          <w:lang w:bidi="ar-EG"/>
        </w:rPr>
        <w:t xml:space="preserve"> </w:t>
      </w:r>
      <w:r w:rsidRPr="00F01CC5">
        <w:rPr>
          <w:rFonts w:hint="eastAsia"/>
          <w:spacing w:val="-6"/>
          <w:rtl/>
          <w:lang w:bidi="ar-EG"/>
        </w:rPr>
        <w:t>موزع</w:t>
      </w:r>
      <w:r w:rsidRPr="00F01CC5">
        <w:rPr>
          <w:rFonts w:hint="cs"/>
          <w:spacing w:val="-6"/>
          <w:rtl/>
          <w:lang w:bidi="ar-EG"/>
        </w:rPr>
        <w:t xml:space="preserve"> لخدمة </w:t>
      </w:r>
      <w:r w:rsidRPr="00F01CC5">
        <w:rPr>
          <w:rFonts w:hint="cs"/>
          <w:spacing w:val="-6"/>
          <w:rtl/>
        </w:rPr>
        <w:t>ال</w:t>
      </w:r>
      <w:r w:rsidRPr="00F01CC5">
        <w:rPr>
          <w:rFonts w:hint="cs"/>
          <w:spacing w:val="-6"/>
          <w:rtl/>
          <w:lang w:bidi="ar-EG"/>
        </w:rPr>
        <w:t>أبحاث الفضائية (النشيطة) على أساس أولي؛</w:t>
      </w:r>
    </w:p>
    <w:p w14:paraId="5B263EF7" w14:textId="77777777" w:rsidR="001D220A" w:rsidRPr="00F01CC5" w:rsidRDefault="006567A6" w:rsidP="001D220A">
      <w:pPr>
        <w:rPr>
          <w:rtl/>
          <w:lang w:bidi="ar-EG"/>
        </w:rPr>
      </w:pPr>
      <w:r w:rsidRPr="00F01CC5">
        <w:rPr>
          <w:rFonts w:hint="cs"/>
          <w:i/>
          <w:iCs/>
          <w:rtl/>
          <w:lang w:bidi="ar-EG"/>
        </w:rPr>
        <w:t>ز )</w:t>
      </w:r>
      <w:r w:rsidRPr="00F01CC5">
        <w:rPr>
          <w:rFonts w:hint="cs"/>
          <w:rtl/>
          <w:lang w:bidi="ar-EG"/>
        </w:rPr>
        <w:tab/>
      </w:r>
      <w:r w:rsidRPr="00F01CC5">
        <w:rPr>
          <w:rFonts w:hint="eastAsia"/>
          <w:rtl/>
          <w:lang w:bidi="ar-EG"/>
        </w:rPr>
        <w:t>أن</w:t>
      </w:r>
      <w:r w:rsidRPr="00F01CC5">
        <w:rPr>
          <w:rtl/>
          <w:lang w:bidi="ar-EG"/>
        </w:rPr>
        <w:t xml:space="preserve"> </w:t>
      </w:r>
      <w:r w:rsidRPr="00F01CC5">
        <w:rPr>
          <w:rFonts w:hint="eastAsia"/>
          <w:rtl/>
        </w:rPr>
        <w:t>النطاق</w:t>
      </w:r>
      <w:r w:rsidRPr="00F01CC5">
        <w:rPr>
          <w:rtl/>
        </w:rPr>
        <w:t xml:space="preserve"> </w:t>
      </w:r>
      <w:r w:rsidRPr="00F01CC5">
        <w:t>MHz 5 725</w:t>
      </w:r>
      <w:r w:rsidRPr="00F01CC5">
        <w:noBreakHyphen/>
        <w:t>5 250</w:t>
      </w:r>
      <w:r w:rsidRPr="00F01CC5">
        <w:rPr>
          <w:rtl/>
          <w:lang w:bidi="ar-EG"/>
        </w:rPr>
        <w:t xml:space="preserve"> </w:t>
      </w:r>
      <w:r w:rsidRPr="00F01CC5">
        <w:rPr>
          <w:rFonts w:hint="eastAsia"/>
          <w:rtl/>
          <w:lang w:bidi="ar-EG"/>
        </w:rPr>
        <w:t>موزع</w:t>
      </w:r>
      <w:r w:rsidRPr="00F01CC5">
        <w:rPr>
          <w:rFonts w:hint="cs"/>
          <w:rtl/>
          <w:lang w:bidi="ar-EG"/>
        </w:rPr>
        <w:t xml:space="preserve"> على أساس أولي لخدمة الاستدلال الراديوي؛</w:t>
      </w:r>
    </w:p>
    <w:p w14:paraId="654A7D58" w14:textId="77777777" w:rsidR="001D220A" w:rsidRPr="00F01CC5" w:rsidRDefault="006567A6" w:rsidP="001D220A">
      <w:pPr>
        <w:rPr>
          <w:rtl/>
        </w:rPr>
      </w:pPr>
      <w:r w:rsidRPr="00F01CC5">
        <w:rPr>
          <w:rFonts w:hint="cs"/>
          <w:i/>
          <w:iCs/>
          <w:rtl/>
          <w:lang w:bidi="ar-EG"/>
        </w:rPr>
        <w:t>ح)</w:t>
      </w:r>
      <w:r w:rsidRPr="00F01CC5">
        <w:rPr>
          <w:rFonts w:hint="cs"/>
          <w:rtl/>
          <w:lang w:bidi="ar-EG"/>
        </w:rPr>
        <w:tab/>
        <w:t xml:space="preserve">أن الضرورة تدعو إلى حماية الخدمات الأولية القائمة في النطاقين </w:t>
      </w:r>
      <w:r w:rsidRPr="00F01CC5">
        <w:t>MHz 5 350</w:t>
      </w:r>
      <w:r w:rsidRPr="00F01CC5">
        <w:noBreakHyphen/>
        <w:t>5 150</w:t>
      </w:r>
      <w:r w:rsidRPr="00F01CC5">
        <w:rPr>
          <w:rFonts w:hint="cs"/>
          <w:rtl/>
          <w:lang w:bidi="ar-EG"/>
        </w:rPr>
        <w:t xml:space="preserve"> و</w:t>
      </w:r>
      <w:r w:rsidRPr="00F01CC5">
        <w:t>MHz 5 725</w:t>
      </w:r>
      <w:r w:rsidRPr="00F01CC5">
        <w:noBreakHyphen/>
        <w:t>5 470</w:t>
      </w:r>
      <w:r w:rsidRPr="00F01CC5">
        <w:rPr>
          <w:rFonts w:hint="cs"/>
          <w:rtl/>
        </w:rPr>
        <w:t>؛</w:t>
      </w:r>
    </w:p>
    <w:p w14:paraId="75B77D38" w14:textId="77777777" w:rsidR="001D220A" w:rsidRPr="00F01CC5" w:rsidRDefault="006567A6" w:rsidP="001D220A">
      <w:pPr>
        <w:rPr>
          <w:spacing w:val="-6"/>
          <w:rtl/>
          <w:lang w:bidi="ar-EG"/>
        </w:rPr>
      </w:pPr>
      <w:r w:rsidRPr="00F01CC5">
        <w:rPr>
          <w:rFonts w:hint="cs"/>
          <w:i/>
          <w:iCs/>
          <w:rtl/>
        </w:rPr>
        <w:t>ط)</w:t>
      </w:r>
      <w:r w:rsidRPr="00F01CC5">
        <w:rPr>
          <w:rFonts w:hint="cs"/>
          <w:rtl/>
        </w:rPr>
        <w:tab/>
      </w:r>
      <w:r w:rsidRPr="00F01CC5">
        <w:rPr>
          <w:rFonts w:hint="cs"/>
          <w:spacing w:val="-6"/>
          <w:rtl/>
        </w:rPr>
        <w:t>أنه يتبين من نتائج الدراسات التي أجراها قطاع الاتصالات الراديوية أن التقاسم في </w:t>
      </w:r>
      <w:r w:rsidRPr="00F01CC5">
        <w:rPr>
          <w:rFonts w:hint="eastAsia"/>
          <w:spacing w:val="-6"/>
          <w:rtl/>
        </w:rPr>
        <w:t>النطاق</w:t>
      </w:r>
      <w:r w:rsidRPr="00F01CC5">
        <w:rPr>
          <w:spacing w:val="-6"/>
          <w:rtl/>
        </w:rPr>
        <w:t xml:space="preserve"> </w:t>
      </w:r>
      <w:r w:rsidRPr="00F01CC5">
        <w:rPr>
          <w:spacing w:val="-6"/>
        </w:rPr>
        <w:t>MHz 5 250</w:t>
      </w:r>
      <w:r w:rsidRPr="00F01CC5">
        <w:rPr>
          <w:spacing w:val="-6"/>
        </w:rPr>
        <w:noBreakHyphen/>
        <w:t>5 150</w:t>
      </w:r>
      <w:r w:rsidRPr="00F01CC5">
        <w:rPr>
          <w:spacing w:val="-6"/>
          <w:rtl/>
          <w:lang w:bidi="ar-EG"/>
        </w:rPr>
        <w:t xml:space="preserve"> </w:t>
      </w:r>
      <w:r w:rsidRPr="00F01CC5">
        <w:rPr>
          <w:rFonts w:hint="cs"/>
          <w:spacing w:val="-6"/>
          <w:rtl/>
          <w:lang w:bidi="ar-EG"/>
        </w:rPr>
        <w:t xml:space="preserve">بين أنظمة النفاذ اللاسلكي بما في ذلك الشبكات المحلية الراديوية، والخدمة الثابتة </w:t>
      </w:r>
      <w:proofErr w:type="spellStart"/>
      <w:r w:rsidRPr="00F01CC5">
        <w:rPr>
          <w:rFonts w:hint="cs"/>
          <w:spacing w:val="-6"/>
          <w:rtl/>
          <w:lang w:bidi="ar-EG"/>
        </w:rPr>
        <w:t>الساتلية</w:t>
      </w:r>
      <w:proofErr w:type="spellEnd"/>
      <w:r w:rsidRPr="00F01CC5">
        <w:rPr>
          <w:rFonts w:hint="cs"/>
          <w:spacing w:val="-6"/>
          <w:rtl/>
          <w:lang w:bidi="ar-EG"/>
        </w:rPr>
        <w:t xml:space="preserve"> ممكن وفق شروط معينة؛</w:t>
      </w:r>
    </w:p>
    <w:p w14:paraId="1B4BCEE6" w14:textId="77777777" w:rsidR="001D220A" w:rsidRPr="00841A63" w:rsidRDefault="006567A6" w:rsidP="001D220A">
      <w:pPr>
        <w:rPr>
          <w:spacing w:val="-6"/>
          <w:rtl/>
          <w:lang w:bidi="ar-EG"/>
        </w:rPr>
      </w:pPr>
      <w:r w:rsidRPr="00841A63">
        <w:rPr>
          <w:rFonts w:hint="cs"/>
          <w:i/>
          <w:iCs/>
          <w:spacing w:val="-6"/>
          <w:rtl/>
          <w:lang w:bidi="ar-EG"/>
        </w:rPr>
        <w:t>ي)</w:t>
      </w:r>
      <w:r w:rsidRPr="00841A63">
        <w:rPr>
          <w:rFonts w:hint="cs"/>
          <w:spacing w:val="-6"/>
          <w:rtl/>
          <w:lang w:bidi="ar-EG"/>
        </w:rPr>
        <w:tab/>
      </w:r>
      <w:r w:rsidRPr="00841A63">
        <w:rPr>
          <w:rFonts w:hint="cs"/>
          <w:spacing w:val="-6"/>
          <w:rtl/>
        </w:rPr>
        <w:t xml:space="preserve">أنه يتبين من الدراسات أن التقاسم بين خدمة الاستدلال الراديوي والخدمة المتنقلة في النطاقين </w:t>
      </w:r>
      <w:r w:rsidRPr="00841A63">
        <w:rPr>
          <w:spacing w:val="-6"/>
        </w:rPr>
        <w:t>MHz 5 350</w:t>
      </w:r>
      <w:r w:rsidRPr="00841A63">
        <w:rPr>
          <w:spacing w:val="-6"/>
        </w:rPr>
        <w:noBreakHyphen/>
        <w:t>5 250</w:t>
      </w:r>
      <w:r w:rsidRPr="00841A63">
        <w:rPr>
          <w:spacing w:val="-6"/>
          <w:rtl/>
          <w:lang w:bidi="ar-EG"/>
        </w:rPr>
        <w:t xml:space="preserve"> </w:t>
      </w:r>
      <w:r w:rsidRPr="00841A63">
        <w:rPr>
          <w:rFonts w:hint="eastAsia"/>
          <w:spacing w:val="-6"/>
          <w:rtl/>
          <w:lang w:bidi="ar-EG"/>
        </w:rPr>
        <w:t>و</w:t>
      </w:r>
      <w:r w:rsidRPr="00841A63">
        <w:rPr>
          <w:spacing w:val="-6"/>
        </w:rPr>
        <w:t>MHz 5 725</w:t>
      </w:r>
      <w:r w:rsidRPr="00841A63">
        <w:rPr>
          <w:spacing w:val="-6"/>
        </w:rPr>
        <w:noBreakHyphen/>
        <w:t>5 470</w:t>
      </w:r>
      <w:r w:rsidRPr="00841A63">
        <w:rPr>
          <w:rFonts w:hint="cs"/>
          <w:spacing w:val="-6"/>
          <w:rtl/>
          <w:lang w:bidi="ar-EG"/>
        </w:rPr>
        <w:t xml:space="preserve"> لا يتسنى إلا بتطبيق تقنيات لتخفيف التداخل مثل الاختيار الدينامي للترددات؛</w:t>
      </w:r>
    </w:p>
    <w:p w14:paraId="464D0347" w14:textId="77777777" w:rsidR="001D220A" w:rsidRPr="00F01CC5" w:rsidRDefault="006567A6" w:rsidP="001D220A">
      <w:pPr>
        <w:rPr>
          <w:rtl/>
          <w:lang w:bidi="ar-EG"/>
        </w:rPr>
      </w:pPr>
      <w:r w:rsidRPr="00F01CC5">
        <w:rPr>
          <w:rFonts w:hint="cs"/>
          <w:i/>
          <w:iCs/>
          <w:rtl/>
          <w:lang w:bidi="ar-EG"/>
        </w:rPr>
        <w:t>ك)</w:t>
      </w:r>
      <w:r w:rsidRPr="00F01CC5">
        <w:rPr>
          <w:rFonts w:hint="cs"/>
          <w:rtl/>
          <w:lang w:bidi="ar-EG"/>
        </w:rPr>
        <w:tab/>
        <w:t xml:space="preserve">أن الضرورة تدعو إلى تحديد حد مناسب للقدرة المشعة المكافئة </w:t>
      </w:r>
      <w:proofErr w:type="spellStart"/>
      <w:r w:rsidRPr="00F01CC5">
        <w:rPr>
          <w:rFonts w:hint="cs"/>
          <w:rtl/>
          <w:lang w:bidi="ar-EG"/>
        </w:rPr>
        <w:t>المتناحية</w:t>
      </w:r>
      <w:proofErr w:type="spellEnd"/>
      <w:r w:rsidRPr="00F01CC5">
        <w:rPr>
          <w:rFonts w:hint="cs"/>
          <w:rtl/>
          <w:lang w:bidi="ar-EG"/>
        </w:rPr>
        <w:t xml:space="preserve">، وإذا استدعى الأمر، إلى وضع قيود تشغيلية لأنظمة النفاذ اللاسلكي، بما فيها الشبكات المحلية الراديوية، في الخدمة المتنقلة في النطاقين </w:t>
      </w:r>
      <w:r w:rsidRPr="00F01CC5">
        <w:t>MHz 5 350</w:t>
      </w:r>
      <w:r w:rsidRPr="00F01CC5">
        <w:noBreakHyphen/>
        <w:t>5 250</w:t>
      </w:r>
      <w:r w:rsidRPr="00F01CC5">
        <w:rPr>
          <w:rtl/>
          <w:lang w:bidi="ar-EG"/>
        </w:rPr>
        <w:t xml:space="preserve"> </w:t>
      </w:r>
      <w:r w:rsidRPr="00F01CC5">
        <w:rPr>
          <w:rFonts w:hint="eastAsia"/>
          <w:rtl/>
          <w:lang w:bidi="ar-EG"/>
        </w:rPr>
        <w:t>و</w:t>
      </w:r>
      <w:r w:rsidRPr="00F01CC5">
        <w:t>MHz 5 570</w:t>
      </w:r>
      <w:r w:rsidRPr="00F01CC5">
        <w:noBreakHyphen/>
        <w:t>5 470</w:t>
      </w:r>
      <w:r w:rsidRPr="00F01CC5">
        <w:rPr>
          <w:rFonts w:hint="cs"/>
          <w:rtl/>
          <w:lang w:bidi="ar-EG"/>
        </w:rPr>
        <w:t xml:space="preserve"> من</w:t>
      </w:r>
      <w:r w:rsidRPr="00F01CC5">
        <w:rPr>
          <w:rFonts w:hint="eastAsia"/>
          <w:rtl/>
          <w:lang w:bidi="ar-EG"/>
        </w:rPr>
        <w:t> </w:t>
      </w:r>
      <w:r w:rsidRPr="00F01CC5">
        <w:rPr>
          <w:rFonts w:hint="cs"/>
          <w:rtl/>
          <w:lang w:bidi="ar-EG"/>
        </w:rPr>
        <w:t>أجل حماية الأنظمة في </w:t>
      </w:r>
      <w:r w:rsidRPr="00F01CC5">
        <w:rPr>
          <w:rFonts w:hint="eastAsia"/>
          <w:rtl/>
          <w:lang w:bidi="ar-EG"/>
        </w:rPr>
        <w:t>خدمة</w:t>
      </w:r>
      <w:r w:rsidRPr="00F01CC5">
        <w:rPr>
          <w:rtl/>
          <w:lang w:bidi="ar-EG"/>
        </w:rPr>
        <w:t xml:space="preserve"> </w:t>
      </w:r>
      <w:r w:rsidRPr="00F01CC5">
        <w:rPr>
          <w:rFonts w:hint="eastAsia"/>
          <w:rtl/>
          <w:lang w:bidi="ar-EG"/>
        </w:rPr>
        <w:t>استكشاف</w:t>
      </w:r>
      <w:r w:rsidRPr="00F01CC5">
        <w:rPr>
          <w:rtl/>
          <w:lang w:bidi="ar-EG"/>
        </w:rPr>
        <w:t xml:space="preserve"> الأرض </w:t>
      </w:r>
      <w:proofErr w:type="spellStart"/>
      <w:r w:rsidRPr="00F01CC5">
        <w:rPr>
          <w:rtl/>
          <w:lang w:bidi="ar-EG"/>
        </w:rPr>
        <w:t>الساتلية</w:t>
      </w:r>
      <w:proofErr w:type="spellEnd"/>
      <w:r w:rsidRPr="00F01CC5">
        <w:rPr>
          <w:rtl/>
          <w:lang w:bidi="ar-EG"/>
        </w:rPr>
        <w:t xml:space="preserve"> (النشيطة)</w:t>
      </w:r>
      <w:r w:rsidRPr="00F01CC5">
        <w:rPr>
          <w:rFonts w:hint="cs"/>
          <w:rtl/>
          <w:lang w:bidi="ar-EG"/>
        </w:rPr>
        <w:t xml:space="preserve"> وخدمة الأبحاث الفضائية؛</w:t>
      </w:r>
    </w:p>
    <w:p w14:paraId="13839DB4" w14:textId="77777777" w:rsidR="001D220A" w:rsidRPr="00F01CC5" w:rsidRDefault="006567A6" w:rsidP="001D220A">
      <w:pPr>
        <w:spacing w:before="180"/>
        <w:rPr>
          <w:ins w:id="30" w:author="Aly, Abdullah" w:date="2018-06-18T15:54:00Z"/>
          <w:rtl/>
          <w:lang w:bidi="ar-EG"/>
        </w:rPr>
      </w:pPr>
      <w:r w:rsidRPr="00F01CC5">
        <w:rPr>
          <w:rFonts w:hint="cs"/>
          <w:i/>
          <w:iCs/>
          <w:rtl/>
          <w:lang w:bidi="ar-EG"/>
        </w:rPr>
        <w:t>ل)</w:t>
      </w:r>
      <w:r w:rsidRPr="00F01CC5">
        <w:rPr>
          <w:rFonts w:hint="cs"/>
          <w:rtl/>
          <w:lang w:bidi="ar-EG"/>
        </w:rPr>
        <w:tab/>
        <w:t xml:space="preserve">أن كثافة تشغيل </w:t>
      </w:r>
      <w:r w:rsidRPr="00F01CC5">
        <w:rPr>
          <w:rFonts w:hint="eastAsia"/>
          <w:rtl/>
          <w:lang w:bidi="ar-EG"/>
        </w:rPr>
        <w:t>أنظمة</w:t>
      </w:r>
      <w:r w:rsidRPr="00F01CC5">
        <w:rPr>
          <w:rtl/>
          <w:lang w:bidi="ar-EG"/>
        </w:rPr>
        <w:t xml:space="preserve"> النفاذ اللاسلكي بما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xml:space="preserve"> تتوقف على عدد من العوامل منها التداخل في داخل الأنظمة ومدى توفر تكنولوجيات وخدمات تنافسية</w:t>
      </w:r>
      <w:del w:id="31" w:author="Aly, Abdullah" w:date="2018-06-18T15:54:00Z">
        <w:r w:rsidRPr="00F01CC5" w:rsidDel="00F13B1B">
          <w:rPr>
            <w:rFonts w:hint="cs"/>
            <w:rtl/>
            <w:lang w:bidi="ar-EG"/>
          </w:rPr>
          <w:delText>،</w:delText>
        </w:r>
      </w:del>
      <w:ins w:id="32" w:author="Aly, Abdullah" w:date="2018-06-18T15:54:00Z">
        <w:r w:rsidRPr="00F01CC5">
          <w:rPr>
            <w:rFonts w:hint="cs"/>
            <w:rtl/>
            <w:lang w:bidi="ar-EG"/>
          </w:rPr>
          <w:t>؛</w:t>
        </w:r>
      </w:ins>
    </w:p>
    <w:p w14:paraId="3B45ACE0" w14:textId="77777777" w:rsidR="001D220A" w:rsidRPr="00F01CC5" w:rsidRDefault="006567A6" w:rsidP="001D220A">
      <w:pPr>
        <w:rPr>
          <w:ins w:id="33" w:author="Aly, Abdullah" w:date="2018-06-18T15:56:00Z"/>
          <w:rtl/>
          <w:lang w:bidi="ar-EG"/>
        </w:rPr>
      </w:pPr>
      <w:ins w:id="34" w:author="Aly, Abdullah" w:date="2018-06-18T15:57:00Z">
        <w:r w:rsidRPr="00F01CC5">
          <w:rPr>
            <w:rFonts w:hint="cs"/>
            <w:i/>
            <w:iCs/>
            <w:rtl/>
          </w:rPr>
          <w:lastRenderedPageBreak/>
          <w:t xml:space="preserve">م </w:t>
        </w:r>
      </w:ins>
      <w:ins w:id="35" w:author="Aly, Abdullah" w:date="2018-06-18T15:56:00Z">
        <w:r w:rsidRPr="00F01CC5">
          <w:rPr>
            <w:rFonts w:hint="cs"/>
            <w:i/>
            <w:iCs/>
            <w:rtl/>
          </w:rPr>
          <w:t>)</w:t>
        </w:r>
        <w:r w:rsidRPr="00F01CC5">
          <w:rPr>
            <w:rFonts w:hint="cs"/>
            <w:rtl/>
            <w:lang w:bidi="ar-EG"/>
          </w:rPr>
          <w:tab/>
          <w:t>أنه تجري حالياً دراسة وسائل قياس أو حساب مستوى كثافة تدفق القدرة الكلية ل</w:t>
        </w:r>
        <w:r w:rsidRPr="00F01CC5">
          <w:rPr>
            <w:rFonts w:hint="eastAsia"/>
            <w:rtl/>
            <w:lang w:bidi="ar-EG"/>
          </w:rPr>
          <w:t>مستقبلات</w:t>
        </w:r>
        <w:r w:rsidRPr="00F01CC5">
          <w:rPr>
            <w:rtl/>
            <w:lang w:bidi="ar-EG"/>
          </w:rPr>
          <w:t xml:space="preserve"> </w:t>
        </w:r>
        <w:r w:rsidRPr="00F01CC5">
          <w:rPr>
            <w:rFonts w:hint="eastAsia"/>
            <w:rtl/>
            <w:lang w:bidi="ar-EG"/>
          </w:rPr>
          <w:t>الخدمة</w:t>
        </w:r>
        <w:r w:rsidRPr="00F01CC5">
          <w:rPr>
            <w:rtl/>
            <w:lang w:bidi="ar-EG"/>
          </w:rPr>
          <w:t xml:space="preserve"> الثابتة </w:t>
        </w:r>
        <w:proofErr w:type="spellStart"/>
        <w:r w:rsidRPr="00F01CC5">
          <w:rPr>
            <w:rtl/>
            <w:lang w:bidi="ar-EG"/>
          </w:rPr>
          <w:t>الساتلية</w:t>
        </w:r>
        <w:proofErr w:type="spellEnd"/>
        <w:r w:rsidRPr="00F01CC5">
          <w:rPr>
            <w:rtl/>
            <w:lang w:bidi="ar-EG"/>
          </w:rPr>
          <w:t xml:space="preserve"> </w:t>
        </w:r>
        <w:r w:rsidRPr="00F01CC5">
          <w:rPr>
            <w:rFonts w:hint="cs"/>
            <w:rtl/>
            <w:lang w:bidi="ar-EG"/>
          </w:rPr>
          <w:t xml:space="preserve">المذكورة في التوصية </w:t>
        </w:r>
        <w:r w:rsidRPr="00F01CC5">
          <w:t>ITU</w:t>
        </w:r>
        <w:r w:rsidRPr="00F01CC5">
          <w:noBreakHyphen/>
          <w:t>R S.1426</w:t>
        </w:r>
        <w:r w:rsidRPr="00F01CC5">
          <w:rPr>
            <w:rFonts w:hint="cs"/>
            <w:rtl/>
            <w:lang w:bidi="ar-EG"/>
          </w:rPr>
          <w:t>؛</w:t>
        </w:r>
      </w:ins>
    </w:p>
    <w:p w14:paraId="7B05E6D6" w14:textId="77777777" w:rsidR="001D220A" w:rsidRPr="00F01CC5" w:rsidRDefault="006567A6" w:rsidP="001D220A">
      <w:pPr>
        <w:rPr>
          <w:ins w:id="36" w:author="Aly, Abdullah" w:date="2018-06-18T15:54:00Z"/>
          <w:rtl/>
          <w:lang w:bidi="ar-EG"/>
        </w:rPr>
      </w:pPr>
      <w:ins w:id="37" w:author="Aly, Abdullah" w:date="2018-06-18T15:57:00Z">
        <w:r w:rsidRPr="00F01CC5">
          <w:rPr>
            <w:rFonts w:hint="cs"/>
            <w:i/>
            <w:iCs/>
            <w:rtl/>
            <w:lang w:bidi="ar-EG"/>
          </w:rPr>
          <w:t>ن</w:t>
        </w:r>
      </w:ins>
      <w:ins w:id="38" w:author="Aly, Abdullah" w:date="2018-06-18T15:56:00Z">
        <w:r w:rsidRPr="00F01CC5">
          <w:rPr>
            <w:rFonts w:hint="cs"/>
            <w:i/>
            <w:iCs/>
            <w:rtl/>
            <w:lang w:bidi="ar-EG"/>
          </w:rPr>
          <w:t>)</w:t>
        </w:r>
        <w:r w:rsidRPr="00F01CC5">
          <w:rPr>
            <w:rFonts w:hint="cs"/>
            <w:rtl/>
            <w:lang w:bidi="ar-EG"/>
          </w:rPr>
          <w:tab/>
          <w:t xml:space="preserve">أن بعض المعلمات الواردة في التوصية </w:t>
        </w:r>
        <w:r w:rsidRPr="00F01CC5">
          <w:t>ITU</w:t>
        </w:r>
        <w:r w:rsidRPr="00F01CC5">
          <w:noBreakHyphen/>
          <w:t>R M.1454</w:t>
        </w:r>
        <w:r w:rsidRPr="00F01CC5">
          <w:rPr>
            <w:rFonts w:hint="cs"/>
            <w:rtl/>
            <w:lang w:bidi="ar-EG"/>
          </w:rPr>
          <w:t xml:space="preserve"> فيما يتعلق بحساب عدد ال</w:t>
        </w:r>
        <w:r w:rsidRPr="00F01CC5">
          <w:rPr>
            <w:rtl/>
            <w:lang w:bidi="ar-EG"/>
          </w:rPr>
          <w:t>شبكات المحلية الراديوية</w:t>
        </w:r>
        <w:r w:rsidRPr="00F01CC5">
          <w:rPr>
            <w:rFonts w:hint="cs"/>
            <w:rtl/>
            <w:lang w:bidi="ar-EG"/>
          </w:rPr>
          <w:t xml:space="preserve"> الذي يمكن أن تتحمله </w:t>
        </w:r>
        <w:r w:rsidRPr="00F01CC5">
          <w:rPr>
            <w:rFonts w:hint="eastAsia"/>
            <w:rtl/>
            <w:lang w:bidi="ar-EG"/>
          </w:rPr>
          <w:t>مستقبلات</w:t>
        </w:r>
        <w:r w:rsidRPr="00F01CC5">
          <w:rPr>
            <w:rtl/>
            <w:lang w:bidi="ar-EG"/>
          </w:rPr>
          <w:t xml:space="preserve"> </w:t>
        </w:r>
        <w:r w:rsidRPr="00F01CC5">
          <w:rPr>
            <w:rFonts w:hint="eastAsia"/>
            <w:rtl/>
            <w:lang w:bidi="ar-EG"/>
          </w:rPr>
          <w:t>الخدمة</w:t>
        </w:r>
        <w:r w:rsidRPr="00F01CC5">
          <w:rPr>
            <w:rtl/>
            <w:lang w:bidi="ar-EG"/>
          </w:rPr>
          <w:t xml:space="preserve"> الثابتة </w:t>
        </w:r>
        <w:proofErr w:type="spellStart"/>
        <w:r w:rsidRPr="00F01CC5">
          <w:rPr>
            <w:rtl/>
            <w:lang w:bidi="ar-EG"/>
          </w:rPr>
          <w:t>الساتلية</w:t>
        </w:r>
        <w:proofErr w:type="spellEnd"/>
        <w:r w:rsidRPr="00F01CC5">
          <w:rPr>
            <w:rtl/>
            <w:lang w:bidi="ar-EG"/>
          </w:rPr>
          <w:t xml:space="preserve"> </w:t>
        </w:r>
        <w:r w:rsidRPr="00F01CC5">
          <w:rPr>
            <w:rFonts w:hint="cs"/>
            <w:rtl/>
            <w:lang w:bidi="ar-EG"/>
          </w:rPr>
          <w:t xml:space="preserve">العاملة في النطاق </w:t>
        </w:r>
        <w:r w:rsidRPr="00F01CC5">
          <w:t>MHz 5 250</w:t>
        </w:r>
        <w:r w:rsidRPr="00F01CC5">
          <w:noBreakHyphen/>
          <w:t>5 150</w:t>
        </w:r>
        <w:r w:rsidRPr="00F01CC5">
          <w:rPr>
            <w:rFonts w:hint="cs"/>
            <w:rtl/>
          </w:rPr>
          <w:t xml:space="preserve"> تحتاج إلى مزيد من الدراسة؛</w:t>
        </w:r>
      </w:ins>
    </w:p>
    <w:p w14:paraId="2C759B4D" w14:textId="77777777" w:rsidR="001D220A" w:rsidRPr="00F01CC5" w:rsidRDefault="006567A6" w:rsidP="001D220A">
      <w:pPr>
        <w:rPr>
          <w:lang w:bidi="ar-EG"/>
        </w:rPr>
      </w:pPr>
      <w:ins w:id="39" w:author="Aly, Abdullah" w:date="2018-06-18T15:57:00Z">
        <w:r w:rsidRPr="00F01CC5">
          <w:rPr>
            <w:rFonts w:hint="cs"/>
            <w:i/>
            <w:iCs/>
            <w:rtl/>
            <w:lang w:bidi="ar-EG"/>
          </w:rPr>
          <w:t>س</w:t>
        </w:r>
      </w:ins>
      <w:ins w:id="40" w:author="Aly, Abdullah" w:date="2018-06-18T15:56:00Z">
        <w:r w:rsidRPr="00F01CC5">
          <w:rPr>
            <w:rFonts w:hint="cs"/>
            <w:i/>
            <w:iCs/>
            <w:rtl/>
            <w:lang w:bidi="ar-EG"/>
          </w:rPr>
          <w:t>)</w:t>
        </w:r>
        <w:r w:rsidRPr="00F01CC5">
          <w:rPr>
            <w:rFonts w:hint="cs"/>
            <w:rtl/>
            <w:lang w:bidi="ar-EG"/>
          </w:rPr>
          <w:tab/>
          <w:t xml:space="preserve">أنه تم تحديد </w:t>
        </w:r>
      </w:ins>
      <w:ins w:id="41" w:author="Aeid, Maha" w:date="2019-03-28T14:32:00Z">
        <w:r>
          <w:rPr>
            <w:rFonts w:hint="cs"/>
            <w:rtl/>
            <w:lang w:bidi="ar-EG"/>
          </w:rPr>
          <w:t xml:space="preserve">مستوى </w:t>
        </w:r>
      </w:ins>
      <w:ins w:id="42" w:author="Aly, Abdullah" w:date="2018-06-18T15:56:00Z">
        <w:r w:rsidRPr="00F01CC5">
          <w:rPr>
            <w:rFonts w:hint="cs"/>
            <w:rtl/>
            <w:lang w:bidi="ar-EG"/>
          </w:rPr>
          <w:t xml:space="preserve">كثافة تدفق القدرة الكلية في التوصية </w:t>
        </w:r>
        <w:r w:rsidRPr="00F01CC5">
          <w:t>ITU</w:t>
        </w:r>
        <w:r w:rsidRPr="00F01CC5">
          <w:noBreakHyphen/>
          <w:t>R S.1426</w:t>
        </w:r>
        <w:r w:rsidRPr="00F01CC5">
          <w:rPr>
            <w:rFonts w:hint="cs"/>
            <w:rtl/>
            <w:lang w:bidi="ar-EG"/>
          </w:rPr>
          <w:t xml:space="preserve"> من أجل حماية </w:t>
        </w:r>
        <w:r w:rsidRPr="00F01CC5">
          <w:rPr>
            <w:rFonts w:hint="eastAsia"/>
            <w:rtl/>
            <w:lang w:bidi="ar-EG"/>
          </w:rPr>
          <w:t>مستقبلات</w:t>
        </w:r>
        <w:r w:rsidRPr="00F01CC5">
          <w:rPr>
            <w:rtl/>
            <w:lang w:bidi="ar-EG"/>
          </w:rPr>
          <w:t xml:space="preserve"> </w:t>
        </w:r>
        <w:r w:rsidRPr="00F01CC5">
          <w:rPr>
            <w:rFonts w:hint="eastAsia"/>
            <w:rtl/>
            <w:lang w:bidi="ar-EG"/>
          </w:rPr>
          <w:t>الخدمة</w:t>
        </w:r>
        <w:r w:rsidRPr="00F01CC5">
          <w:rPr>
            <w:rtl/>
            <w:lang w:bidi="ar-EG"/>
          </w:rPr>
          <w:t xml:space="preserve"> الثابتة </w:t>
        </w:r>
        <w:proofErr w:type="spellStart"/>
        <w:r w:rsidRPr="00F01CC5">
          <w:rPr>
            <w:rtl/>
            <w:lang w:bidi="ar-EG"/>
          </w:rPr>
          <w:t>الساتلية</w:t>
        </w:r>
        <w:proofErr w:type="spellEnd"/>
        <w:r w:rsidRPr="00F01CC5">
          <w:rPr>
            <w:rtl/>
            <w:lang w:bidi="ar-EG"/>
          </w:rPr>
          <w:t xml:space="preserve"> على متن </w:t>
        </w:r>
        <w:proofErr w:type="spellStart"/>
        <w:r w:rsidRPr="00F01CC5">
          <w:rPr>
            <w:rtl/>
            <w:lang w:bidi="ar-EG"/>
          </w:rPr>
          <w:t>السواتل</w:t>
        </w:r>
        <w:proofErr w:type="spellEnd"/>
        <w:r w:rsidRPr="00F01CC5">
          <w:rPr>
            <w:rFonts w:hint="cs"/>
            <w:rtl/>
            <w:lang w:bidi="ar-EG"/>
          </w:rPr>
          <w:t xml:space="preserve"> في النطاق </w:t>
        </w:r>
        <w:r w:rsidRPr="00F01CC5">
          <w:t>MHz 5 250</w:t>
        </w:r>
        <w:r w:rsidRPr="00F01CC5">
          <w:noBreakHyphen/>
          <w:t>5 150</w:t>
        </w:r>
      </w:ins>
      <w:ins w:id="43" w:author="Elbahnassawy, Ganat" w:date="2018-07-17T18:12:00Z">
        <w:r w:rsidRPr="00F01CC5">
          <w:rPr>
            <w:rFonts w:hint="cs"/>
            <w:rtl/>
          </w:rPr>
          <w:t>،</w:t>
        </w:r>
      </w:ins>
    </w:p>
    <w:p w14:paraId="36D3A0AE" w14:textId="77777777" w:rsidR="001D220A" w:rsidRPr="00F01CC5" w:rsidRDefault="006567A6" w:rsidP="001D220A">
      <w:pPr>
        <w:pStyle w:val="Call"/>
        <w:rPr>
          <w:rtl/>
        </w:rPr>
      </w:pPr>
      <w:r w:rsidRPr="00F01CC5">
        <w:rPr>
          <w:rFonts w:hint="cs"/>
          <w:rtl/>
        </w:rPr>
        <w:t>وإذ يضع في اعتباره كذلك</w:t>
      </w:r>
    </w:p>
    <w:p w14:paraId="6FC80687" w14:textId="77777777" w:rsidR="001D220A" w:rsidRPr="00F01CC5" w:rsidRDefault="006567A6" w:rsidP="001D220A">
      <w:pPr>
        <w:rPr>
          <w:rtl/>
        </w:rPr>
      </w:pPr>
      <w:r w:rsidRPr="00F01CC5">
        <w:rPr>
          <w:rFonts w:hint="cs"/>
          <w:i/>
          <w:iCs/>
          <w:rtl/>
          <w:lang w:bidi="ar-EG"/>
        </w:rPr>
        <w:t xml:space="preserve"> أ )</w:t>
      </w:r>
      <w:r w:rsidRPr="00F01CC5">
        <w:rPr>
          <w:rFonts w:hint="cs"/>
          <w:rtl/>
          <w:lang w:bidi="ar-EG"/>
        </w:rPr>
        <w:tab/>
        <w:t>أن التداخل من نظام واحد من</w:t>
      </w:r>
      <w:r w:rsidRPr="00F01CC5">
        <w:rPr>
          <w:rtl/>
          <w:lang w:bidi="ar-EG"/>
        </w:rPr>
        <w:t xml:space="preserve"> </w:t>
      </w:r>
      <w:r w:rsidRPr="00F01CC5">
        <w:rPr>
          <w:rFonts w:hint="eastAsia"/>
          <w:rtl/>
          <w:lang w:bidi="ar-EG"/>
        </w:rPr>
        <w:t>أنظمة</w:t>
      </w:r>
      <w:r w:rsidRPr="00F01CC5">
        <w:rPr>
          <w:rtl/>
          <w:lang w:bidi="ar-EG"/>
        </w:rPr>
        <w:t xml:space="preserve"> النفاذ اللاسلكي بما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طبقاً للقيود</w:t>
      </w:r>
      <w:r w:rsidRPr="00F01CC5">
        <w:rPr>
          <w:rFonts w:hint="cs"/>
          <w:rtl/>
        </w:rPr>
        <w:t xml:space="preserve"> التشغيلية</w:t>
      </w:r>
      <w:r w:rsidRPr="00F01CC5">
        <w:rPr>
          <w:rFonts w:hint="cs"/>
          <w:rtl/>
          <w:lang w:bidi="ar-EG"/>
        </w:rPr>
        <w:t xml:space="preserve"> المذكورة في الفقرة </w:t>
      </w:r>
      <w:r w:rsidRPr="00F01CC5">
        <w:t>2</w:t>
      </w:r>
      <w:r w:rsidRPr="00F01CC5">
        <w:rPr>
          <w:rFonts w:hint="cs"/>
          <w:rtl/>
          <w:lang w:bidi="ar-EG"/>
        </w:rPr>
        <w:t xml:space="preserve"> من "</w:t>
      </w:r>
      <w:r w:rsidRPr="00F01CC5">
        <w:rPr>
          <w:rFonts w:hint="cs"/>
          <w:i/>
          <w:iCs/>
          <w:rtl/>
          <w:lang w:bidi="ar-EG"/>
        </w:rPr>
        <w:t>يقرر</w:t>
      </w:r>
      <w:r w:rsidRPr="00F01CC5">
        <w:rPr>
          <w:rFonts w:hint="cs"/>
          <w:rtl/>
          <w:lang w:bidi="ar-EG"/>
        </w:rPr>
        <w:t>"</w:t>
      </w:r>
      <w:r w:rsidRPr="00F01CC5">
        <w:rPr>
          <w:rFonts w:hint="cs"/>
          <w:i/>
          <w:iCs/>
          <w:rtl/>
          <w:lang w:bidi="ar-EG"/>
        </w:rPr>
        <w:t xml:space="preserve"> </w:t>
      </w:r>
      <w:r w:rsidRPr="00F01CC5">
        <w:rPr>
          <w:rFonts w:hint="cs"/>
          <w:rtl/>
          <w:lang w:bidi="ar-EG"/>
        </w:rPr>
        <w:t xml:space="preserve">لا يسبب في حد ذاته أي تداخل غير مقبول في مستقبلات الخدمة الثابتة </w:t>
      </w:r>
      <w:proofErr w:type="spellStart"/>
      <w:r w:rsidRPr="00F01CC5">
        <w:rPr>
          <w:rFonts w:hint="cs"/>
          <w:rtl/>
          <w:lang w:bidi="ar-EG"/>
        </w:rPr>
        <w:t>الساتلية</w:t>
      </w:r>
      <w:proofErr w:type="spellEnd"/>
      <w:r w:rsidRPr="00F01CC5">
        <w:rPr>
          <w:rFonts w:hint="cs"/>
          <w:rtl/>
          <w:lang w:bidi="ar-EG"/>
        </w:rPr>
        <w:t xml:space="preserve"> على متن </w:t>
      </w:r>
      <w:proofErr w:type="spellStart"/>
      <w:r w:rsidRPr="00F01CC5">
        <w:rPr>
          <w:rFonts w:hint="cs"/>
          <w:rtl/>
          <w:lang w:bidi="ar-EG"/>
        </w:rPr>
        <w:t>سواتل</w:t>
      </w:r>
      <w:proofErr w:type="spellEnd"/>
      <w:r w:rsidRPr="00F01CC5">
        <w:rPr>
          <w:rFonts w:hint="cs"/>
          <w:rtl/>
          <w:lang w:bidi="ar-EG"/>
        </w:rPr>
        <w:t xml:space="preserve"> في النطاق</w:t>
      </w:r>
      <w:r w:rsidRPr="00F01CC5">
        <w:rPr>
          <w:rtl/>
          <w:lang w:bidi="ar-EG"/>
        </w:rPr>
        <w:t xml:space="preserve"> </w:t>
      </w:r>
      <w:r w:rsidRPr="00F01CC5">
        <w:t>MHz 5 250</w:t>
      </w:r>
      <w:r w:rsidRPr="00F01CC5">
        <w:noBreakHyphen/>
        <w:t>5 150</w:t>
      </w:r>
      <w:r w:rsidRPr="00F01CC5">
        <w:rPr>
          <w:rFonts w:hint="cs"/>
          <w:rtl/>
        </w:rPr>
        <w:t>؛</w:t>
      </w:r>
    </w:p>
    <w:p w14:paraId="67AF68A5" w14:textId="77777777" w:rsidR="001D220A" w:rsidRPr="00F01CC5" w:rsidRDefault="006567A6" w:rsidP="001D220A">
      <w:r w:rsidRPr="00F01CC5">
        <w:rPr>
          <w:rFonts w:hint="cs"/>
          <w:i/>
          <w:iCs/>
          <w:rtl/>
        </w:rPr>
        <w:t>ب)</w:t>
      </w:r>
      <w:r w:rsidRPr="00F01CC5">
        <w:rPr>
          <w:rFonts w:hint="cs"/>
          <w:rtl/>
        </w:rPr>
        <w:tab/>
        <w:t>أن</w:t>
      </w:r>
      <w:r w:rsidRPr="00F01CC5">
        <w:rPr>
          <w:rtl/>
          <w:lang w:bidi="ar-EG"/>
        </w:rPr>
        <w:t xml:space="preserve"> </w:t>
      </w:r>
      <w:r w:rsidRPr="00F01CC5">
        <w:rPr>
          <w:rFonts w:hint="cs"/>
          <w:rtl/>
          <w:lang w:bidi="ar-EG"/>
        </w:rPr>
        <w:t xml:space="preserve">مستقبلات الخدمة الثابتة </w:t>
      </w:r>
      <w:proofErr w:type="spellStart"/>
      <w:r w:rsidRPr="00F01CC5">
        <w:rPr>
          <w:rFonts w:hint="cs"/>
          <w:rtl/>
          <w:lang w:bidi="ar-EG"/>
        </w:rPr>
        <w:t>الساتلية</w:t>
      </w:r>
      <w:proofErr w:type="spellEnd"/>
      <w:r w:rsidRPr="00F01CC5">
        <w:rPr>
          <w:rFonts w:hint="cs"/>
          <w:rtl/>
          <w:lang w:bidi="ar-EG"/>
        </w:rPr>
        <w:t xml:space="preserve"> على متن </w:t>
      </w:r>
      <w:proofErr w:type="spellStart"/>
      <w:r w:rsidRPr="00F01CC5">
        <w:rPr>
          <w:rFonts w:hint="cs"/>
          <w:rtl/>
          <w:lang w:bidi="ar-EG"/>
        </w:rPr>
        <w:t>السواتل</w:t>
      </w:r>
      <w:proofErr w:type="spellEnd"/>
      <w:r w:rsidRPr="00F01CC5">
        <w:rPr>
          <w:rFonts w:hint="cs"/>
          <w:rtl/>
          <w:lang w:bidi="ar-EG"/>
        </w:rPr>
        <w:t xml:space="preserve"> قد تتعرض لتأثيرات غير مقبولة بسبب التداخل الكلي من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 بما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w:t>
      </w:r>
      <w:r w:rsidRPr="00F01CC5">
        <w:rPr>
          <w:rFonts w:hint="cs"/>
          <w:rtl/>
          <w:lang w:bidi="ar-EG"/>
        </w:rPr>
        <w:t xml:space="preserve"> الراديوية، خاصة في حالة الزيادة الكبيرة في أعداد هذه الأنظمة؛</w:t>
      </w:r>
    </w:p>
    <w:p w14:paraId="4F4E68AB" w14:textId="77777777" w:rsidR="001D220A" w:rsidRPr="00F01CC5" w:rsidRDefault="006567A6" w:rsidP="001D220A">
      <w:pPr>
        <w:rPr>
          <w:rtl/>
          <w:lang w:bidi="ar-EG"/>
        </w:rPr>
      </w:pPr>
      <w:r w:rsidRPr="00F01CC5">
        <w:rPr>
          <w:rFonts w:hint="cs"/>
          <w:i/>
          <w:iCs/>
          <w:rtl/>
          <w:lang w:bidi="ar-EG"/>
        </w:rPr>
        <w:t>ج)</w:t>
      </w:r>
      <w:r w:rsidRPr="00F01CC5">
        <w:rPr>
          <w:rFonts w:hint="cs"/>
          <w:rtl/>
          <w:lang w:bidi="ar-EG"/>
        </w:rPr>
        <w:tab/>
        <w:t xml:space="preserve">أن التأثير الكلي على </w:t>
      </w:r>
      <w:r w:rsidRPr="00F01CC5">
        <w:rPr>
          <w:rFonts w:hint="eastAsia"/>
          <w:rtl/>
          <w:lang w:bidi="ar-EG"/>
        </w:rPr>
        <w:t>مستقبلات</w:t>
      </w:r>
      <w:r w:rsidRPr="00F01CC5">
        <w:rPr>
          <w:rtl/>
          <w:lang w:bidi="ar-EG"/>
        </w:rPr>
        <w:t xml:space="preserve"> </w:t>
      </w:r>
      <w:r w:rsidRPr="00F01CC5">
        <w:rPr>
          <w:rFonts w:hint="eastAsia"/>
          <w:rtl/>
          <w:lang w:bidi="ar-EG"/>
        </w:rPr>
        <w:t>الخدمة</w:t>
      </w:r>
      <w:r w:rsidRPr="00F01CC5">
        <w:rPr>
          <w:rtl/>
          <w:lang w:bidi="ar-EG"/>
        </w:rPr>
        <w:t xml:space="preserve"> الثابتة </w:t>
      </w:r>
      <w:proofErr w:type="spellStart"/>
      <w:r w:rsidRPr="00F01CC5">
        <w:rPr>
          <w:rtl/>
          <w:lang w:bidi="ar-EG"/>
        </w:rPr>
        <w:t>الساتلية</w:t>
      </w:r>
      <w:proofErr w:type="spellEnd"/>
      <w:r w:rsidRPr="00F01CC5">
        <w:rPr>
          <w:rtl/>
          <w:lang w:bidi="ar-EG"/>
        </w:rPr>
        <w:t xml:space="preserve"> على متن </w:t>
      </w:r>
      <w:proofErr w:type="spellStart"/>
      <w:r w:rsidRPr="00F01CC5">
        <w:rPr>
          <w:rtl/>
          <w:lang w:bidi="ar-EG"/>
        </w:rPr>
        <w:t>السواتل</w:t>
      </w:r>
      <w:proofErr w:type="spellEnd"/>
      <w:r w:rsidRPr="00F01CC5">
        <w:rPr>
          <w:rFonts w:hint="cs"/>
          <w:rtl/>
          <w:lang w:bidi="ar-EG"/>
        </w:rPr>
        <w:t xml:space="preserve"> إنما يرجع إلى التشغيل العالمي ل</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 بما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w:t>
      </w:r>
      <w:r w:rsidRPr="00F01CC5">
        <w:rPr>
          <w:rtl/>
          <w:lang w:bidi="ar-EG"/>
        </w:rPr>
        <w:t xml:space="preserve"> </w:t>
      </w:r>
      <w:r w:rsidRPr="00F01CC5">
        <w:rPr>
          <w:rFonts w:hint="cs"/>
          <w:rtl/>
          <w:lang w:bidi="ar-EG"/>
        </w:rPr>
        <w:t xml:space="preserve">وأن الإدارات قد لا يكون بوسعها تحديد موقع المصدر الذي يأتي منه التداخل وعدد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 بما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xml:space="preserve"> العاملة في وقت واحد،</w:t>
      </w:r>
    </w:p>
    <w:p w14:paraId="0E124316" w14:textId="77777777" w:rsidR="001D220A" w:rsidRPr="00F01CC5" w:rsidRDefault="006567A6" w:rsidP="001D220A">
      <w:pPr>
        <w:pStyle w:val="Call"/>
        <w:rPr>
          <w:rtl/>
        </w:rPr>
      </w:pPr>
      <w:r w:rsidRPr="00F01CC5">
        <w:rPr>
          <w:rFonts w:hint="cs"/>
          <w:rtl/>
        </w:rPr>
        <w:t>وإذ يلاحظ</w:t>
      </w:r>
    </w:p>
    <w:p w14:paraId="6DA46A19" w14:textId="77777777" w:rsidR="001D220A" w:rsidRPr="00F01CC5" w:rsidRDefault="006567A6" w:rsidP="001D220A">
      <w:pPr>
        <w:rPr>
          <w:rtl/>
          <w:lang w:bidi="ar-EG"/>
        </w:rPr>
      </w:pPr>
      <w:r>
        <w:rPr>
          <w:rFonts w:hint="cs"/>
          <w:i/>
          <w:iCs/>
          <w:rtl/>
          <w:lang w:bidi="ar-EG"/>
        </w:rPr>
        <w:t xml:space="preserve"> </w:t>
      </w:r>
      <w:r w:rsidRPr="00F01CC5">
        <w:rPr>
          <w:rFonts w:hint="cs"/>
          <w:i/>
          <w:iCs/>
          <w:rtl/>
          <w:lang w:bidi="ar-EG"/>
        </w:rPr>
        <w:t>أ )</w:t>
      </w:r>
      <w:r w:rsidRPr="00F01CC5">
        <w:rPr>
          <w:rFonts w:hint="cs"/>
          <w:rtl/>
          <w:lang w:bidi="ar-EG"/>
        </w:rPr>
        <w:tab/>
        <w:t xml:space="preserve">أن عدداً من الإدارات قامت، قبل </w:t>
      </w:r>
      <w:r w:rsidRPr="00F01CC5">
        <w:rPr>
          <w:rFonts w:hint="cs"/>
          <w:sz w:val="32"/>
          <w:rtl/>
        </w:rPr>
        <w:t xml:space="preserve">المؤتمر العالمي للاتصالات الراديوية </w:t>
      </w:r>
      <w:r w:rsidRPr="00F01CC5">
        <w:t>2003</w:t>
      </w:r>
      <w:r w:rsidRPr="00F01CC5">
        <w:rPr>
          <w:rFonts w:hint="cs"/>
          <w:sz w:val="32"/>
          <w:rtl/>
        </w:rPr>
        <w:t xml:space="preserve">، بوضع قواعد تسمح بالتشغيل الداخلي والخارجي </w:t>
      </w:r>
      <w:proofErr w:type="spellStart"/>
      <w:r w:rsidRPr="00F01CC5">
        <w:rPr>
          <w:rFonts w:hint="cs"/>
          <w:sz w:val="32"/>
          <w:rtl/>
        </w:rPr>
        <w:t>لأ</w:t>
      </w:r>
      <w:proofErr w:type="spellEnd"/>
      <w:r w:rsidRPr="00F01CC5">
        <w:rPr>
          <w:rFonts w:hint="eastAsia"/>
          <w:rtl/>
          <w:lang w:bidi="ar-EG"/>
        </w:rPr>
        <w:t>نظمة</w:t>
      </w:r>
      <w:r w:rsidRPr="00F01CC5">
        <w:rPr>
          <w:rtl/>
          <w:lang w:bidi="ar-EG"/>
        </w:rPr>
        <w:t xml:space="preserve"> </w:t>
      </w:r>
      <w:r w:rsidRPr="00F01CC5">
        <w:rPr>
          <w:rFonts w:hint="eastAsia"/>
          <w:rtl/>
          <w:lang w:bidi="ar-EG"/>
        </w:rPr>
        <w:t>النفاذ</w:t>
      </w:r>
      <w:r w:rsidRPr="00F01CC5">
        <w:rPr>
          <w:rtl/>
          <w:lang w:bidi="ar-EG"/>
        </w:rPr>
        <w:t xml:space="preserve"> اللاسلكي بما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xml:space="preserve"> في مختلف النطاقات التي يتناولها هذا القرار؛</w:t>
      </w:r>
    </w:p>
    <w:p w14:paraId="57872962" w14:textId="77777777" w:rsidR="001D220A" w:rsidRPr="00F01CC5" w:rsidRDefault="006567A6" w:rsidP="001D220A">
      <w:pPr>
        <w:rPr>
          <w:rtl/>
          <w:lang w:bidi="ar-SY"/>
        </w:rPr>
      </w:pPr>
      <w:r w:rsidRPr="00F01CC5">
        <w:rPr>
          <w:rFonts w:hint="eastAsia"/>
          <w:i/>
          <w:iCs/>
          <w:rtl/>
        </w:rPr>
        <w:t>ب</w:t>
      </w:r>
      <w:r w:rsidRPr="00F01CC5">
        <w:rPr>
          <w:i/>
          <w:iCs/>
          <w:rtl/>
        </w:rPr>
        <w:t>)</w:t>
      </w:r>
      <w:r w:rsidRPr="00F01CC5">
        <w:rPr>
          <w:rFonts w:hint="cs"/>
          <w:rtl/>
          <w:lang w:bidi="ar-EG"/>
        </w:rPr>
        <w:tab/>
        <w:t xml:space="preserve">أنه، استجابةً للقرار </w:t>
      </w:r>
      <w:r w:rsidRPr="00F01CC5">
        <w:rPr>
          <w:rFonts w:cs="TimesNewRoman" w:hint="eastAsia"/>
          <w:b/>
          <w:bCs/>
          <w:lang w:eastAsia="ja-JP"/>
        </w:rPr>
        <w:t>229</w:t>
      </w:r>
      <w:r w:rsidRPr="00F01CC5">
        <w:rPr>
          <w:rFonts w:cs="TimesNewRoman"/>
          <w:b/>
          <w:bCs/>
          <w:lang w:eastAsia="ja-JP"/>
        </w:rPr>
        <w:t> </w:t>
      </w:r>
      <w:r w:rsidRPr="00F01CC5">
        <w:rPr>
          <w:rFonts w:cs="TimesNewRoman" w:hint="eastAsia"/>
          <w:b/>
          <w:bCs/>
          <w:lang w:eastAsia="ja-JP"/>
        </w:rPr>
        <w:t>(WRC</w:t>
      </w:r>
      <w:r w:rsidRPr="00F01CC5">
        <w:rPr>
          <w:rFonts w:cs="TimesNewRoman"/>
          <w:b/>
          <w:bCs/>
          <w:lang w:eastAsia="ja-JP"/>
        </w:rPr>
        <w:noBreakHyphen/>
      </w:r>
      <w:r w:rsidRPr="00F01CC5">
        <w:rPr>
          <w:rFonts w:cs="TimesNewRoman" w:hint="eastAsia"/>
          <w:b/>
          <w:bCs/>
          <w:lang w:eastAsia="ja-JP"/>
        </w:rPr>
        <w:t>03)</w:t>
      </w:r>
      <w:r w:rsidRPr="00F01CC5">
        <w:rPr>
          <w:rStyle w:val="FootnoteReference"/>
          <w:b/>
          <w:bCs/>
          <w:rtl/>
        </w:rPr>
        <w:footnoteReference w:customMarkFollows="1" w:id="1"/>
        <w:t>*</w:t>
      </w:r>
      <w:r w:rsidRPr="00F01CC5">
        <w:rPr>
          <w:rFonts w:hint="cs"/>
          <w:rtl/>
        </w:rPr>
        <w:t>،</w:t>
      </w:r>
      <w:r w:rsidRPr="00F01CC5">
        <w:rPr>
          <w:rFonts w:hint="cs"/>
          <w:rtl/>
          <w:lang w:eastAsia="ja-JP"/>
        </w:rPr>
        <w:t xml:space="preserve"> أعد قطاع الاتصالات الراديوية التقرير </w:t>
      </w:r>
      <w:r w:rsidRPr="00F01CC5">
        <w:rPr>
          <w:rFonts w:cs="TimesNewRoman"/>
          <w:lang w:eastAsia="ja-JP"/>
        </w:rPr>
        <w:t>ITU</w:t>
      </w:r>
      <w:r w:rsidRPr="00F01CC5">
        <w:rPr>
          <w:rFonts w:cs="TimesNewRoman"/>
          <w:lang w:eastAsia="ja-JP"/>
        </w:rPr>
        <w:noBreakHyphen/>
        <w:t>R M.2115</w:t>
      </w:r>
      <w:r w:rsidRPr="00F01CC5">
        <w:rPr>
          <w:rFonts w:hint="cs"/>
          <w:rtl/>
          <w:lang w:eastAsia="ja-JP"/>
        </w:rPr>
        <w:t xml:space="preserve"> الذي يوفر إجراءات اختبار من أجل تنفيذ الاختيار الدينامي للتردد،</w:t>
      </w:r>
    </w:p>
    <w:p w14:paraId="774B6871" w14:textId="77777777" w:rsidR="001D220A" w:rsidRPr="00F01CC5" w:rsidRDefault="006567A6" w:rsidP="001D220A">
      <w:pPr>
        <w:pStyle w:val="Call"/>
        <w:rPr>
          <w:rtl/>
        </w:rPr>
      </w:pPr>
      <w:r w:rsidRPr="00F01CC5">
        <w:rPr>
          <w:rFonts w:hint="cs"/>
          <w:rtl/>
        </w:rPr>
        <w:t>وإذ يدرك</w:t>
      </w:r>
    </w:p>
    <w:p w14:paraId="22F2C112" w14:textId="77777777" w:rsidR="001D220A" w:rsidRPr="00F01CC5" w:rsidRDefault="006567A6" w:rsidP="001D220A">
      <w:pPr>
        <w:rPr>
          <w:rtl/>
        </w:rPr>
      </w:pPr>
      <w:r w:rsidRPr="00F01CC5">
        <w:rPr>
          <w:rFonts w:hint="cs"/>
          <w:i/>
          <w:iCs/>
          <w:rtl/>
          <w:lang w:bidi="ar-EG"/>
        </w:rPr>
        <w:t xml:space="preserve"> </w:t>
      </w:r>
      <w:proofErr w:type="gramStart"/>
      <w:r w:rsidRPr="00F01CC5">
        <w:rPr>
          <w:rFonts w:hint="cs"/>
          <w:i/>
          <w:iCs/>
          <w:rtl/>
          <w:lang w:bidi="ar-EG"/>
        </w:rPr>
        <w:t>أ )</w:t>
      </w:r>
      <w:proofErr w:type="gramEnd"/>
      <w:r w:rsidRPr="00F01CC5">
        <w:rPr>
          <w:rFonts w:hint="cs"/>
          <w:rtl/>
          <w:lang w:bidi="ar-EG"/>
        </w:rPr>
        <w:tab/>
        <w:t xml:space="preserve">أنه توجد رادارات أرضية للأرصاد الجوية منتشرة انتشاراً واسعاً في النطاق </w:t>
      </w:r>
      <w:r w:rsidRPr="00F01CC5">
        <w:t>MHz 5 650</w:t>
      </w:r>
      <w:r w:rsidRPr="00F01CC5">
        <w:noBreakHyphen/>
        <w:t>5 600</w:t>
      </w:r>
      <w:r w:rsidRPr="00F01CC5">
        <w:rPr>
          <w:rFonts w:hint="cs"/>
          <w:rtl/>
          <w:lang w:bidi="ar-EG"/>
        </w:rPr>
        <w:t xml:space="preserve"> وأنها تدعم </w:t>
      </w:r>
      <w:r w:rsidRPr="00F01CC5">
        <w:rPr>
          <w:rFonts w:hint="cs"/>
          <w:rtl/>
        </w:rPr>
        <w:t xml:space="preserve">الخدمات الوطنية للأرصاد الجوية ذات الأهمية البالغة، وفقاً للحاشية رقم </w:t>
      </w:r>
      <w:r w:rsidRPr="00C92A23">
        <w:rPr>
          <w:rStyle w:val="Artref"/>
          <w:b/>
          <w:bCs/>
        </w:rPr>
        <w:t>452.5</w:t>
      </w:r>
      <w:r w:rsidRPr="00F01CC5">
        <w:rPr>
          <w:rFonts w:hint="cs"/>
          <w:rtl/>
        </w:rPr>
        <w:t>؛</w:t>
      </w:r>
    </w:p>
    <w:p w14:paraId="55E5997E" w14:textId="77777777" w:rsidR="001D220A" w:rsidRPr="00F01CC5" w:rsidDel="002C1991" w:rsidRDefault="006567A6" w:rsidP="001D220A">
      <w:pPr>
        <w:rPr>
          <w:del w:id="44" w:author="Aly, Abdullah" w:date="2018-06-18T15:58:00Z"/>
          <w:rtl/>
          <w:lang w:bidi="ar-EG"/>
        </w:rPr>
      </w:pPr>
      <w:del w:id="45" w:author="Aly, Abdullah" w:date="2018-06-18T15:58:00Z">
        <w:r w:rsidRPr="00F01CC5" w:rsidDel="002C1991">
          <w:rPr>
            <w:rFonts w:hint="cs"/>
            <w:i/>
            <w:iCs/>
            <w:rtl/>
          </w:rPr>
          <w:delText>ب)</w:delText>
        </w:r>
        <w:r w:rsidRPr="00F01CC5" w:rsidDel="002C1991">
          <w:rPr>
            <w:rFonts w:hint="cs"/>
            <w:rtl/>
            <w:lang w:bidi="ar-EG"/>
          </w:rPr>
          <w:tab/>
          <w:delText>أنه تجري حالياً دراسة وسائل قياس أو حساب مستوى كثافة تدفق القدرة الكلية ل</w:delText>
        </w:r>
        <w:r w:rsidRPr="00F01CC5" w:rsidDel="002C1991">
          <w:rPr>
            <w:rFonts w:hint="eastAsia"/>
            <w:rtl/>
            <w:lang w:bidi="ar-EG"/>
          </w:rPr>
          <w:delText>مستقبلات</w:delText>
        </w:r>
        <w:r w:rsidRPr="00F01CC5" w:rsidDel="002C1991">
          <w:rPr>
            <w:rtl/>
            <w:lang w:bidi="ar-EG"/>
          </w:rPr>
          <w:delText xml:space="preserve"> </w:delText>
        </w:r>
        <w:r w:rsidRPr="00F01CC5" w:rsidDel="002C1991">
          <w:rPr>
            <w:rFonts w:hint="eastAsia"/>
            <w:rtl/>
            <w:lang w:bidi="ar-EG"/>
          </w:rPr>
          <w:delText>الخدمة</w:delText>
        </w:r>
        <w:r w:rsidRPr="00F01CC5" w:rsidDel="002C1991">
          <w:rPr>
            <w:rtl/>
            <w:lang w:bidi="ar-EG"/>
          </w:rPr>
          <w:delText xml:space="preserve"> الثابتة الساتلية </w:delText>
        </w:r>
        <w:r w:rsidRPr="00F01CC5" w:rsidDel="002C1991">
          <w:rPr>
            <w:rFonts w:hint="cs"/>
            <w:rtl/>
            <w:lang w:bidi="ar-EG"/>
          </w:rPr>
          <w:delText xml:space="preserve">المذكورة في التوصية </w:delText>
        </w:r>
        <w:r w:rsidRPr="00F01CC5" w:rsidDel="002C1991">
          <w:delText>ITU</w:delText>
        </w:r>
        <w:r w:rsidRPr="00F01CC5" w:rsidDel="002C1991">
          <w:noBreakHyphen/>
          <w:delText>R S.1426</w:delText>
        </w:r>
        <w:r w:rsidRPr="00F01CC5" w:rsidDel="002C1991">
          <w:rPr>
            <w:rFonts w:hint="cs"/>
            <w:rtl/>
            <w:lang w:bidi="ar-EG"/>
          </w:rPr>
          <w:delText>؛</w:delText>
        </w:r>
      </w:del>
    </w:p>
    <w:p w14:paraId="643E5B53" w14:textId="77777777" w:rsidR="001D220A" w:rsidRPr="00F01CC5" w:rsidDel="002C1991" w:rsidRDefault="006567A6" w:rsidP="001D220A">
      <w:pPr>
        <w:rPr>
          <w:del w:id="46" w:author="Aly, Abdullah" w:date="2018-06-18T15:58:00Z"/>
        </w:rPr>
      </w:pPr>
      <w:del w:id="47" w:author="Aly, Abdullah" w:date="2018-06-18T15:58:00Z">
        <w:r w:rsidRPr="00F01CC5" w:rsidDel="002C1991">
          <w:rPr>
            <w:rFonts w:hint="cs"/>
            <w:i/>
            <w:iCs/>
            <w:rtl/>
            <w:lang w:bidi="ar-EG"/>
          </w:rPr>
          <w:delText>ج)</w:delText>
        </w:r>
        <w:r w:rsidRPr="00F01CC5" w:rsidDel="002C1991">
          <w:rPr>
            <w:rFonts w:hint="cs"/>
            <w:rtl/>
            <w:lang w:bidi="ar-EG"/>
          </w:rPr>
          <w:tab/>
          <w:delText xml:space="preserve">أن بعض المعلمات الواردة في التوصية </w:delText>
        </w:r>
        <w:r w:rsidRPr="00F01CC5" w:rsidDel="002C1991">
          <w:delText>ITU</w:delText>
        </w:r>
        <w:r w:rsidRPr="00F01CC5" w:rsidDel="002C1991">
          <w:noBreakHyphen/>
          <w:delText>R M.1454</w:delText>
        </w:r>
        <w:r w:rsidRPr="00F01CC5" w:rsidDel="002C1991">
          <w:rPr>
            <w:rFonts w:hint="cs"/>
            <w:rtl/>
            <w:lang w:bidi="ar-EG"/>
          </w:rPr>
          <w:delText xml:space="preserve"> فيما يتعلق بحساب عدد ال</w:delText>
        </w:r>
        <w:r w:rsidRPr="00F01CC5" w:rsidDel="002C1991">
          <w:rPr>
            <w:rtl/>
            <w:lang w:bidi="ar-EG"/>
          </w:rPr>
          <w:delText>شبكات المحلية الراديوية</w:delText>
        </w:r>
        <w:r w:rsidRPr="00F01CC5" w:rsidDel="002C1991">
          <w:rPr>
            <w:rFonts w:hint="cs"/>
            <w:rtl/>
            <w:lang w:bidi="ar-EG"/>
          </w:rPr>
          <w:delText xml:space="preserve"> الذي يمكن أن تتحمله </w:delText>
        </w:r>
        <w:r w:rsidRPr="00F01CC5" w:rsidDel="002C1991">
          <w:rPr>
            <w:rFonts w:hint="eastAsia"/>
            <w:rtl/>
            <w:lang w:bidi="ar-EG"/>
          </w:rPr>
          <w:delText>مستقبلات</w:delText>
        </w:r>
        <w:r w:rsidRPr="00F01CC5" w:rsidDel="002C1991">
          <w:rPr>
            <w:rtl/>
            <w:lang w:bidi="ar-EG"/>
          </w:rPr>
          <w:delText xml:space="preserve"> </w:delText>
        </w:r>
        <w:r w:rsidRPr="00F01CC5" w:rsidDel="002C1991">
          <w:rPr>
            <w:rFonts w:hint="eastAsia"/>
            <w:rtl/>
            <w:lang w:bidi="ar-EG"/>
          </w:rPr>
          <w:delText>الخدمة</w:delText>
        </w:r>
        <w:r w:rsidRPr="00F01CC5" w:rsidDel="002C1991">
          <w:rPr>
            <w:rtl/>
            <w:lang w:bidi="ar-EG"/>
          </w:rPr>
          <w:delText xml:space="preserve"> الثابتة الساتلية </w:delText>
        </w:r>
        <w:r w:rsidRPr="00F01CC5" w:rsidDel="002C1991">
          <w:rPr>
            <w:rFonts w:hint="cs"/>
            <w:rtl/>
            <w:lang w:bidi="ar-EG"/>
          </w:rPr>
          <w:delText xml:space="preserve">العاملة في النطاق </w:delText>
        </w:r>
        <w:r w:rsidRPr="00F01CC5" w:rsidDel="002C1991">
          <w:delText>MHz 5 250</w:delText>
        </w:r>
        <w:r w:rsidRPr="00F01CC5" w:rsidDel="002C1991">
          <w:noBreakHyphen/>
          <w:delText>5 150</w:delText>
        </w:r>
        <w:r w:rsidRPr="00F01CC5" w:rsidDel="002C1991">
          <w:rPr>
            <w:rFonts w:hint="cs"/>
            <w:rtl/>
          </w:rPr>
          <w:delText xml:space="preserve"> تحتاج إلى مزيد من الدراسة؛</w:delText>
        </w:r>
      </w:del>
    </w:p>
    <w:p w14:paraId="47427637" w14:textId="77777777" w:rsidR="001D220A" w:rsidRPr="00F01CC5" w:rsidRDefault="006567A6" w:rsidP="001D220A">
      <w:pPr>
        <w:rPr>
          <w:rtl/>
          <w:lang w:bidi="ar-EG"/>
        </w:rPr>
      </w:pPr>
      <w:del w:id="48" w:author="Aly, Abdullah" w:date="2018-06-18T15:58:00Z">
        <w:r w:rsidRPr="00F01CC5" w:rsidDel="002C1991">
          <w:rPr>
            <w:rFonts w:hint="cs"/>
            <w:i/>
            <w:iCs/>
            <w:rtl/>
            <w:lang w:bidi="ar-EG"/>
          </w:rPr>
          <w:delText>د</w:delText>
        </w:r>
        <w:r w:rsidRPr="00F01CC5" w:rsidDel="002C1991">
          <w:rPr>
            <w:rFonts w:hint="cs"/>
            <w:i/>
            <w:iCs/>
            <w:rtl/>
          </w:rPr>
          <w:delText xml:space="preserve"> </w:delText>
        </w:r>
      </w:del>
      <w:ins w:id="49" w:author="Aly, Abdullah" w:date="2018-06-18T15:58:00Z">
        <w:r w:rsidRPr="00F01CC5">
          <w:rPr>
            <w:rFonts w:hint="cs"/>
            <w:i/>
            <w:iCs/>
            <w:rtl/>
          </w:rPr>
          <w:t>ب</w:t>
        </w:r>
      </w:ins>
      <w:r w:rsidRPr="00F01CC5">
        <w:rPr>
          <w:rFonts w:hint="cs"/>
          <w:i/>
          <w:iCs/>
          <w:rtl/>
          <w:lang w:bidi="ar-EG"/>
        </w:rPr>
        <w:t>)</w:t>
      </w:r>
      <w:r w:rsidRPr="00F01CC5">
        <w:rPr>
          <w:rFonts w:hint="cs"/>
          <w:rtl/>
          <w:lang w:bidi="ar-EG"/>
        </w:rPr>
        <w:tab/>
        <w:t xml:space="preserve">أن معايير الأداء والتداخل </w:t>
      </w:r>
      <w:proofErr w:type="spellStart"/>
      <w:r w:rsidRPr="00F01CC5">
        <w:rPr>
          <w:rFonts w:hint="cs"/>
          <w:rtl/>
          <w:lang w:bidi="ar-EG"/>
        </w:rPr>
        <w:t>للمحاسيس</w:t>
      </w:r>
      <w:proofErr w:type="spellEnd"/>
      <w:r w:rsidRPr="00F01CC5">
        <w:rPr>
          <w:rFonts w:hint="cs"/>
          <w:rtl/>
          <w:lang w:bidi="ar-EG"/>
        </w:rPr>
        <w:t xml:space="preserve"> النشيطة المحمولة في الفضاء في </w:t>
      </w:r>
      <w:r w:rsidRPr="00F01CC5">
        <w:rPr>
          <w:rFonts w:hint="eastAsia"/>
          <w:rtl/>
          <w:lang w:bidi="ar-EG"/>
        </w:rPr>
        <w:t>خدمة</w:t>
      </w:r>
      <w:r w:rsidRPr="00F01CC5">
        <w:rPr>
          <w:rtl/>
          <w:lang w:bidi="ar-EG"/>
        </w:rPr>
        <w:t xml:space="preserve"> </w:t>
      </w:r>
      <w:r w:rsidRPr="00F01CC5">
        <w:rPr>
          <w:rFonts w:hint="eastAsia"/>
          <w:rtl/>
          <w:lang w:bidi="ar-EG"/>
        </w:rPr>
        <w:t>استكشاف</w:t>
      </w:r>
      <w:r w:rsidRPr="00F01CC5">
        <w:rPr>
          <w:rtl/>
          <w:lang w:bidi="ar-EG"/>
        </w:rPr>
        <w:t xml:space="preserve"> الأرض </w:t>
      </w:r>
      <w:proofErr w:type="spellStart"/>
      <w:r w:rsidRPr="00F01CC5">
        <w:rPr>
          <w:rtl/>
          <w:lang w:bidi="ar-EG"/>
        </w:rPr>
        <w:t>الساتلية</w:t>
      </w:r>
      <w:proofErr w:type="spellEnd"/>
      <w:r w:rsidRPr="00F01CC5">
        <w:rPr>
          <w:rtl/>
          <w:lang w:bidi="ar-EG"/>
        </w:rPr>
        <w:t xml:space="preserve"> (النشيطة)</w:t>
      </w:r>
      <w:r w:rsidRPr="00F01CC5">
        <w:rPr>
          <w:rFonts w:hint="cs"/>
          <w:rtl/>
          <w:lang w:bidi="ar-EG"/>
        </w:rPr>
        <w:t xml:space="preserve"> واردة في التوصية </w:t>
      </w:r>
      <w:r w:rsidRPr="00F01CC5">
        <w:t>ITU</w:t>
      </w:r>
      <w:r w:rsidRPr="00F01CC5">
        <w:noBreakHyphen/>
        <w:t>R RS.1166</w:t>
      </w:r>
      <w:r w:rsidRPr="00F01CC5">
        <w:rPr>
          <w:rFonts w:hint="cs"/>
          <w:rtl/>
          <w:lang w:bidi="ar-EG"/>
        </w:rPr>
        <w:t>؛</w:t>
      </w:r>
    </w:p>
    <w:p w14:paraId="5BBDE782" w14:textId="77777777" w:rsidR="001D220A" w:rsidRPr="00F01CC5" w:rsidRDefault="006567A6" w:rsidP="001D220A">
      <w:pPr>
        <w:rPr>
          <w:rtl/>
          <w:lang w:bidi="ar-EG"/>
        </w:rPr>
      </w:pPr>
      <w:del w:id="50" w:author="Aly, Abdullah" w:date="2018-06-18T15:58:00Z">
        <w:r w:rsidRPr="00F01CC5" w:rsidDel="002C1991">
          <w:rPr>
            <w:i/>
            <w:iCs/>
            <w:rtl/>
            <w:lang w:bidi="ar-EG"/>
          </w:rPr>
          <w:delText xml:space="preserve">ﻫ </w:delText>
        </w:r>
      </w:del>
      <w:ins w:id="51" w:author="Aly, Abdullah" w:date="2018-06-18T15:58:00Z">
        <w:r w:rsidRPr="00F01CC5">
          <w:rPr>
            <w:rFonts w:hint="cs"/>
            <w:i/>
            <w:iCs/>
            <w:rtl/>
            <w:lang w:bidi="ar-EG"/>
          </w:rPr>
          <w:t>ج</w:t>
        </w:r>
      </w:ins>
      <w:r w:rsidRPr="00F01CC5">
        <w:rPr>
          <w:i/>
          <w:iCs/>
          <w:rtl/>
          <w:lang w:bidi="ar-EG"/>
        </w:rPr>
        <w:t>)</w:t>
      </w:r>
      <w:r w:rsidRPr="00F01CC5">
        <w:rPr>
          <w:rFonts w:hint="cs"/>
          <w:rtl/>
          <w:lang w:bidi="ar-EG"/>
        </w:rPr>
        <w:tab/>
        <w:t xml:space="preserve">أن التوصية </w:t>
      </w:r>
      <w:r w:rsidRPr="00F01CC5">
        <w:t>ITU</w:t>
      </w:r>
      <w:r w:rsidRPr="00F01CC5">
        <w:noBreakHyphen/>
        <w:t>R M.1652</w:t>
      </w:r>
      <w:r w:rsidRPr="00F01CC5">
        <w:rPr>
          <w:rFonts w:hint="cs"/>
          <w:rtl/>
          <w:lang w:bidi="ar-EG"/>
        </w:rPr>
        <w:t xml:space="preserve"> تتضمن تقنية للتخفيف من التداخل لحماية أنظمة الاستدلال الراديوي؛</w:t>
      </w:r>
    </w:p>
    <w:p w14:paraId="1F6743AA" w14:textId="77777777" w:rsidR="001D220A" w:rsidRPr="00F01CC5" w:rsidDel="002C1991" w:rsidRDefault="006567A6" w:rsidP="001D220A">
      <w:pPr>
        <w:rPr>
          <w:del w:id="52" w:author="Aly, Abdullah" w:date="2018-06-18T15:58:00Z"/>
          <w:rtl/>
          <w:lang w:bidi="ar-EG"/>
        </w:rPr>
      </w:pPr>
      <w:del w:id="53" w:author="Aly, Abdullah" w:date="2018-06-18T15:58:00Z">
        <w:r w:rsidRPr="00F01CC5" w:rsidDel="002C1991">
          <w:rPr>
            <w:rFonts w:hint="cs"/>
            <w:i/>
            <w:iCs/>
            <w:rtl/>
            <w:lang w:bidi="ar-EG"/>
          </w:rPr>
          <w:lastRenderedPageBreak/>
          <w:delText>و )</w:delText>
        </w:r>
        <w:r w:rsidRPr="00F01CC5" w:rsidDel="002C1991">
          <w:rPr>
            <w:rFonts w:hint="cs"/>
            <w:rtl/>
            <w:lang w:bidi="ar-EG"/>
          </w:rPr>
          <w:tab/>
          <w:delText xml:space="preserve">أنه تم تحديد سوية كثافة تدفق القدرة الكلية في التوصية </w:delText>
        </w:r>
        <w:r w:rsidRPr="00F01CC5" w:rsidDel="002C1991">
          <w:delText>ITU</w:delText>
        </w:r>
        <w:r w:rsidRPr="00F01CC5" w:rsidDel="002C1991">
          <w:noBreakHyphen/>
          <w:delText>R S.1426</w:delText>
        </w:r>
        <w:r w:rsidRPr="00F01CC5" w:rsidDel="002C1991">
          <w:rPr>
            <w:rFonts w:hint="cs"/>
            <w:rtl/>
            <w:lang w:bidi="ar-EG"/>
          </w:rPr>
          <w:delText xml:space="preserve"> من أجل حماية </w:delText>
        </w:r>
        <w:r w:rsidRPr="00F01CC5" w:rsidDel="002C1991">
          <w:rPr>
            <w:rFonts w:hint="eastAsia"/>
            <w:rtl/>
            <w:lang w:bidi="ar-EG"/>
          </w:rPr>
          <w:delText>مستقبلات</w:delText>
        </w:r>
        <w:r w:rsidRPr="00F01CC5" w:rsidDel="002C1991">
          <w:rPr>
            <w:rtl/>
            <w:lang w:bidi="ar-EG"/>
          </w:rPr>
          <w:delText xml:space="preserve"> </w:delText>
        </w:r>
        <w:r w:rsidRPr="00F01CC5" w:rsidDel="002C1991">
          <w:rPr>
            <w:rFonts w:hint="eastAsia"/>
            <w:rtl/>
            <w:lang w:bidi="ar-EG"/>
          </w:rPr>
          <w:delText>الخدمة</w:delText>
        </w:r>
        <w:r w:rsidRPr="00F01CC5" w:rsidDel="002C1991">
          <w:rPr>
            <w:rtl/>
            <w:lang w:bidi="ar-EG"/>
          </w:rPr>
          <w:delText xml:space="preserve"> الثابتة الساتلية على متن السواتل</w:delText>
        </w:r>
        <w:r w:rsidRPr="00F01CC5" w:rsidDel="002C1991">
          <w:rPr>
            <w:rFonts w:hint="cs"/>
            <w:rtl/>
            <w:lang w:bidi="ar-EG"/>
          </w:rPr>
          <w:delText xml:space="preserve"> في النطاق </w:delText>
        </w:r>
        <w:r w:rsidRPr="00F01CC5" w:rsidDel="002C1991">
          <w:delText>MHz 5 250</w:delText>
        </w:r>
        <w:r w:rsidRPr="00F01CC5" w:rsidDel="002C1991">
          <w:noBreakHyphen/>
          <w:delText>5 150</w:delText>
        </w:r>
        <w:r w:rsidRPr="00F01CC5" w:rsidDel="002C1991">
          <w:rPr>
            <w:rFonts w:hint="cs"/>
            <w:rtl/>
            <w:lang w:bidi="ar-EG"/>
          </w:rPr>
          <w:delText>؛</w:delText>
        </w:r>
      </w:del>
    </w:p>
    <w:p w14:paraId="579B97A4" w14:textId="77777777" w:rsidR="001D220A" w:rsidRPr="00F01CC5" w:rsidRDefault="006567A6" w:rsidP="001D220A">
      <w:del w:id="54" w:author="Aly, Abdullah" w:date="2018-06-18T15:59:00Z">
        <w:r w:rsidRPr="00F01CC5" w:rsidDel="002C1991">
          <w:rPr>
            <w:rFonts w:hint="cs"/>
            <w:i/>
            <w:iCs/>
            <w:rtl/>
            <w:lang w:bidi="ar-EG"/>
          </w:rPr>
          <w:delText>ز</w:delText>
        </w:r>
      </w:del>
      <w:ins w:id="55" w:author="Aly, Abdullah" w:date="2018-06-18T15:59:00Z">
        <w:r w:rsidRPr="00F01CC5">
          <w:rPr>
            <w:rFonts w:hint="cs"/>
            <w:i/>
            <w:iCs/>
            <w:rtl/>
            <w:lang w:bidi="ar-EG"/>
          </w:rPr>
          <w:t>د</w:t>
        </w:r>
      </w:ins>
      <w:r w:rsidRPr="00F01CC5">
        <w:rPr>
          <w:rFonts w:hint="cs"/>
          <w:i/>
          <w:iCs/>
          <w:rtl/>
          <w:lang w:bidi="ar-EG"/>
        </w:rPr>
        <w:t xml:space="preserve"> )</w:t>
      </w:r>
      <w:r w:rsidRPr="00F01CC5">
        <w:rPr>
          <w:rFonts w:hint="cs"/>
          <w:rtl/>
          <w:lang w:bidi="ar-EG"/>
        </w:rPr>
        <w:tab/>
        <w:t xml:space="preserve">أن التوصية </w:t>
      </w:r>
      <w:r w:rsidRPr="00F01CC5">
        <w:t>ITU</w:t>
      </w:r>
      <w:r w:rsidRPr="00F01CC5">
        <w:noBreakHyphen/>
        <w:t>R RS.1632</w:t>
      </w:r>
      <w:r w:rsidRPr="00F01CC5">
        <w:rPr>
          <w:rFonts w:hint="cs"/>
          <w:rtl/>
          <w:lang w:bidi="ar-EG"/>
        </w:rPr>
        <w:t xml:space="preserve"> تحدد مجموعة مناسبة من الضوابط ل</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w:t>
      </w:r>
      <w:r w:rsidRPr="00F01CC5">
        <w:rPr>
          <w:rFonts w:hint="cs"/>
          <w:rtl/>
          <w:lang w:bidi="ar-EG"/>
        </w:rPr>
        <w:t xml:space="preserve">، </w:t>
      </w:r>
      <w:r w:rsidRPr="00F01CC5">
        <w:rPr>
          <w:rFonts w:hint="eastAsia"/>
          <w:rtl/>
          <w:lang w:bidi="ar-EG"/>
        </w:rPr>
        <w:t>بما</w:t>
      </w:r>
      <w:r w:rsidRPr="00F01CC5">
        <w:rPr>
          <w:rtl/>
          <w:lang w:bidi="ar-EG"/>
        </w:rPr>
        <w:t xml:space="preserve">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xml:space="preserve"> من أجل حماية </w:t>
      </w:r>
      <w:r w:rsidRPr="00F01CC5">
        <w:rPr>
          <w:rFonts w:hint="eastAsia"/>
          <w:rtl/>
          <w:lang w:bidi="ar-EG"/>
        </w:rPr>
        <w:t>خدمة</w:t>
      </w:r>
      <w:r w:rsidRPr="00F01CC5">
        <w:rPr>
          <w:rtl/>
          <w:lang w:bidi="ar-EG"/>
        </w:rPr>
        <w:t xml:space="preserve"> </w:t>
      </w:r>
      <w:r w:rsidRPr="00F01CC5">
        <w:rPr>
          <w:rFonts w:hint="eastAsia"/>
          <w:rtl/>
          <w:lang w:bidi="ar-EG"/>
        </w:rPr>
        <w:t>استكشاف</w:t>
      </w:r>
      <w:r w:rsidRPr="00F01CC5">
        <w:rPr>
          <w:rtl/>
          <w:lang w:bidi="ar-EG"/>
        </w:rPr>
        <w:t xml:space="preserve"> الأرض </w:t>
      </w:r>
      <w:proofErr w:type="spellStart"/>
      <w:r w:rsidRPr="00F01CC5">
        <w:rPr>
          <w:rtl/>
          <w:lang w:bidi="ar-EG"/>
        </w:rPr>
        <w:t>الساتلية</w:t>
      </w:r>
      <w:proofErr w:type="spellEnd"/>
      <w:r w:rsidRPr="00F01CC5">
        <w:rPr>
          <w:rtl/>
          <w:lang w:bidi="ar-EG"/>
        </w:rPr>
        <w:t xml:space="preserve"> (النشيطة)</w:t>
      </w:r>
      <w:r w:rsidRPr="00F01CC5">
        <w:rPr>
          <w:rFonts w:hint="cs"/>
          <w:rtl/>
          <w:lang w:bidi="ar-EG"/>
        </w:rPr>
        <w:t xml:space="preserve"> في النطاق </w:t>
      </w:r>
      <w:r w:rsidRPr="00F01CC5">
        <w:t>MHz 5 350</w:t>
      </w:r>
      <w:r w:rsidRPr="00F01CC5">
        <w:noBreakHyphen/>
        <w:t>5 250</w:t>
      </w:r>
      <w:r w:rsidRPr="00F01CC5">
        <w:rPr>
          <w:rFonts w:hint="cs"/>
          <w:rtl/>
        </w:rPr>
        <w:t>؛</w:t>
      </w:r>
    </w:p>
    <w:p w14:paraId="071541FA" w14:textId="77777777" w:rsidR="001D220A" w:rsidRPr="00F01CC5" w:rsidRDefault="006567A6" w:rsidP="001D220A">
      <w:del w:id="56" w:author="Aly, Abdullah" w:date="2018-06-18T15:59:00Z">
        <w:r w:rsidRPr="00F01CC5" w:rsidDel="002C1991">
          <w:rPr>
            <w:rFonts w:hint="cs"/>
            <w:i/>
            <w:iCs/>
            <w:rtl/>
          </w:rPr>
          <w:delText>ح</w:delText>
        </w:r>
      </w:del>
      <w:ins w:id="57" w:author="Aly, Abdullah" w:date="2018-06-18T16:00:00Z">
        <w:r w:rsidRPr="00F01CC5">
          <w:rPr>
            <w:i/>
            <w:iCs/>
            <w:rtl/>
            <w:lang w:bidi="ar-EG"/>
          </w:rPr>
          <w:t>ﻫ</w:t>
        </w:r>
      </w:ins>
      <w:ins w:id="58" w:author="Aly, Abdullah" w:date="2018-06-18T15:59:00Z">
        <w:r w:rsidRPr="00F01CC5">
          <w:rPr>
            <w:rFonts w:hint="cs"/>
            <w:i/>
            <w:iCs/>
            <w:rtl/>
          </w:rPr>
          <w:t xml:space="preserve"> </w:t>
        </w:r>
      </w:ins>
      <w:r w:rsidRPr="00F01CC5">
        <w:rPr>
          <w:rFonts w:hint="cs"/>
          <w:i/>
          <w:iCs/>
          <w:rtl/>
        </w:rPr>
        <w:t>)</w:t>
      </w:r>
      <w:r w:rsidRPr="00F01CC5">
        <w:rPr>
          <w:rFonts w:hint="cs"/>
          <w:rtl/>
        </w:rPr>
        <w:tab/>
        <w:t xml:space="preserve">أن التوصية </w:t>
      </w:r>
      <w:r w:rsidRPr="00F01CC5">
        <w:t>ITU</w:t>
      </w:r>
      <w:r w:rsidRPr="00F01CC5">
        <w:noBreakHyphen/>
        <w:t>R M.1653</w:t>
      </w:r>
      <w:r w:rsidRPr="00F01CC5">
        <w:rPr>
          <w:rFonts w:hint="cs"/>
          <w:rtl/>
          <w:lang w:bidi="ar-EG"/>
        </w:rPr>
        <w:t xml:space="preserve"> تحدد شروط التقاسم بين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w:t>
      </w:r>
      <w:r w:rsidRPr="00F01CC5">
        <w:rPr>
          <w:rFonts w:hint="cs"/>
          <w:rtl/>
          <w:lang w:bidi="ar-EG"/>
        </w:rPr>
        <w:t xml:space="preserve">، </w:t>
      </w:r>
      <w:r w:rsidRPr="00F01CC5">
        <w:rPr>
          <w:rFonts w:hint="eastAsia"/>
          <w:rtl/>
          <w:lang w:bidi="ar-EG"/>
        </w:rPr>
        <w:t>بما</w:t>
      </w:r>
      <w:r w:rsidRPr="00F01CC5">
        <w:rPr>
          <w:rtl/>
          <w:lang w:bidi="ar-EG"/>
        </w:rPr>
        <w:t xml:space="preserve">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xml:space="preserve"> و</w:t>
      </w:r>
      <w:r w:rsidRPr="00F01CC5">
        <w:rPr>
          <w:rFonts w:hint="eastAsia"/>
          <w:rtl/>
          <w:lang w:bidi="ar-EG"/>
        </w:rPr>
        <w:t>خدمة</w:t>
      </w:r>
      <w:r w:rsidRPr="00F01CC5">
        <w:rPr>
          <w:rtl/>
          <w:lang w:bidi="ar-EG"/>
        </w:rPr>
        <w:t xml:space="preserve"> </w:t>
      </w:r>
      <w:r w:rsidRPr="00F01CC5">
        <w:rPr>
          <w:rFonts w:hint="eastAsia"/>
          <w:rtl/>
          <w:lang w:bidi="ar-EG"/>
        </w:rPr>
        <w:t>استكشاف</w:t>
      </w:r>
      <w:r w:rsidRPr="00F01CC5">
        <w:rPr>
          <w:rtl/>
          <w:lang w:bidi="ar-EG"/>
        </w:rPr>
        <w:t xml:space="preserve"> الأرض </w:t>
      </w:r>
      <w:proofErr w:type="spellStart"/>
      <w:r w:rsidRPr="00F01CC5">
        <w:rPr>
          <w:rtl/>
          <w:lang w:bidi="ar-EG"/>
        </w:rPr>
        <w:t>الساتلية</w:t>
      </w:r>
      <w:proofErr w:type="spellEnd"/>
      <w:r w:rsidRPr="00F01CC5">
        <w:rPr>
          <w:rtl/>
          <w:lang w:bidi="ar-EG"/>
        </w:rPr>
        <w:t xml:space="preserve"> (النشيطة)</w:t>
      </w:r>
      <w:r w:rsidRPr="00F01CC5">
        <w:rPr>
          <w:rFonts w:hint="cs"/>
          <w:rtl/>
          <w:lang w:bidi="ar-EG"/>
        </w:rPr>
        <w:t xml:space="preserve"> في النطاق </w:t>
      </w:r>
      <w:r w:rsidRPr="00F01CC5">
        <w:t>MHz 5 570</w:t>
      </w:r>
      <w:r w:rsidRPr="00F01CC5">
        <w:noBreakHyphen/>
        <w:t>5 470</w:t>
      </w:r>
      <w:r w:rsidRPr="00F01CC5">
        <w:rPr>
          <w:rFonts w:hint="cs"/>
          <w:rtl/>
          <w:lang w:bidi="ar-EG"/>
        </w:rPr>
        <w:t>؛</w:t>
      </w:r>
    </w:p>
    <w:p w14:paraId="5590CDAA" w14:textId="77777777" w:rsidR="001D220A" w:rsidRPr="00F01CC5" w:rsidRDefault="006567A6" w:rsidP="001D220A">
      <w:pPr>
        <w:spacing w:before="80"/>
        <w:rPr>
          <w:rtl/>
        </w:rPr>
      </w:pPr>
      <w:del w:id="59" w:author="Aly, Abdullah" w:date="2018-06-18T15:59:00Z">
        <w:r w:rsidRPr="00F01CC5" w:rsidDel="002C1991">
          <w:rPr>
            <w:rFonts w:hint="cs"/>
            <w:i/>
            <w:iCs/>
            <w:rtl/>
          </w:rPr>
          <w:delText>ط</w:delText>
        </w:r>
      </w:del>
      <w:ins w:id="60" w:author="Aly, Abdullah" w:date="2018-06-18T16:02:00Z">
        <w:r w:rsidRPr="00F01CC5">
          <w:rPr>
            <w:rFonts w:ascii="Traditional Arabic" w:hAnsi="Traditional Arabic"/>
            <w:i/>
            <w:iCs/>
            <w:rtl/>
          </w:rPr>
          <w:t>ﻭ</w:t>
        </w:r>
        <w:r w:rsidRPr="00F01CC5">
          <w:rPr>
            <w:i/>
            <w:iCs/>
            <w:rtl/>
          </w:rPr>
          <w:t> </w:t>
        </w:r>
      </w:ins>
      <w:r w:rsidRPr="00F01CC5">
        <w:rPr>
          <w:rFonts w:hint="cs"/>
          <w:i/>
          <w:iCs/>
          <w:rtl/>
        </w:rPr>
        <w:t>)</w:t>
      </w:r>
      <w:r w:rsidRPr="00F01CC5">
        <w:rPr>
          <w:rFonts w:hint="cs"/>
          <w:rtl/>
        </w:rPr>
        <w:tab/>
        <w:t xml:space="preserve">أنه ينبغي أيضاً تصميم المحطات في الخدمة المتنقلة بشكل يؤدي في المتوسط إلى توزيع شبه منتظم للطيف الذي تستخدمه هذه المحطات في كامل النطاق أو النطاقات المستعملة، وذلك من أجل تحسين التقاسم مع الخدمات </w:t>
      </w:r>
      <w:proofErr w:type="spellStart"/>
      <w:r w:rsidRPr="00F01CC5">
        <w:rPr>
          <w:rFonts w:hint="cs"/>
          <w:rtl/>
        </w:rPr>
        <w:t>الساتلية</w:t>
      </w:r>
      <w:proofErr w:type="spellEnd"/>
      <w:r w:rsidRPr="00F01CC5">
        <w:rPr>
          <w:rFonts w:hint="cs"/>
          <w:rtl/>
        </w:rPr>
        <w:t>؛</w:t>
      </w:r>
    </w:p>
    <w:p w14:paraId="2F2ED54A" w14:textId="77777777" w:rsidR="001D220A" w:rsidRPr="00F01CC5" w:rsidRDefault="006567A6" w:rsidP="001D220A">
      <w:pPr>
        <w:spacing w:before="80"/>
        <w:rPr>
          <w:rtl/>
          <w:lang w:bidi="ar-EG"/>
        </w:rPr>
      </w:pPr>
      <w:del w:id="61" w:author="Aly, Abdullah" w:date="2018-06-18T15:59:00Z">
        <w:r w:rsidRPr="00F01CC5" w:rsidDel="002C1991">
          <w:rPr>
            <w:rFonts w:hint="cs"/>
            <w:i/>
            <w:iCs/>
            <w:rtl/>
          </w:rPr>
          <w:delText>ي</w:delText>
        </w:r>
      </w:del>
      <w:ins w:id="62" w:author="Aly, Abdullah" w:date="2018-06-18T16:03:00Z">
        <w:r w:rsidRPr="00F01CC5">
          <w:rPr>
            <w:rFonts w:ascii="Traditional Arabic" w:hAnsi="Traditional Arabic"/>
            <w:i/>
            <w:iCs/>
            <w:rtl/>
          </w:rPr>
          <w:t>ﺯ</w:t>
        </w:r>
        <w:r w:rsidRPr="00F01CC5">
          <w:rPr>
            <w:i/>
            <w:iCs/>
            <w:rtl/>
          </w:rPr>
          <w:t> </w:t>
        </w:r>
      </w:ins>
      <w:r w:rsidRPr="00F01CC5">
        <w:rPr>
          <w:rFonts w:hint="cs"/>
          <w:i/>
          <w:iCs/>
          <w:rtl/>
        </w:rPr>
        <w:t>)</w:t>
      </w:r>
      <w:r w:rsidRPr="00F01CC5">
        <w:rPr>
          <w:rFonts w:hint="cs"/>
          <w:rtl/>
        </w:rPr>
        <w:tab/>
        <w:t xml:space="preserve">أن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w:t>
      </w:r>
      <w:r w:rsidRPr="00F01CC5">
        <w:rPr>
          <w:rFonts w:hint="cs"/>
          <w:rtl/>
          <w:lang w:bidi="ar-EG"/>
        </w:rPr>
        <w:t xml:space="preserve">، </w:t>
      </w:r>
      <w:r w:rsidRPr="00F01CC5">
        <w:rPr>
          <w:rFonts w:hint="eastAsia"/>
          <w:rtl/>
          <w:lang w:bidi="ar-EG"/>
        </w:rPr>
        <w:t>بما</w:t>
      </w:r>
      <w:r w:rsidRPr="00F01CC5">
        <w:rPr>
          <w:rtl/>
          <w:lang w:bidi="ar-EG"/>
        </w:rPr>
        <w:t xml:space="preserve">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توفر حلولاً فعّالة للنطاق العريض</w:t>
      </w:r>
      <w:ins w:id="63" w:author="Aly, Abdullah" w:date="2018-06-18T16:03:00Z">
        <w:r w:rsidRPr="00F01CC5">
          <w:rPr>
            <w:rFonts w:hint="cs"/>
            <w:rtl/>
            <w:lang w:bidi="ar-EG"/>
          </w:rPr>
          <w:t>،</w:t>
        </w:r>
      </w:ins>
      <w:ins w:id="64" w:author="Waishek, Wady" w:date="2018-06-25T11:00:00Z">
        <w:r w:rsidRPr="00F01CC5">
          <w:rPr>
            <w:rFonts w:hint="cs"/>
            <w:rtl/>
            <w:lang w:bidi="ar-SY"/>
          </w:rPr>
          <w:t xml:space="preserve"> وأن </w:t>
        </w:r>
        <w:r w:rsidRPr="00F01CC5">
          <w:rPr>
            <w:rFonts w:hint="cs"/>
            <w:rtl/>
            <w:lang w:bidi="ar"/>
          </w:rPr>
          <w:t>الطلب المستقبلي ازداد منذ تحديد مدى التردد لأول مرة لهذا التطبيق</w:t>
        </w:r>
      </w:ins>
      <w:r w:rsidRPr="00F01CC5">
        <w:rPr>
          <w:rFonts w:hint="cs"/>
          <w:rtl/>
          <w:lang w:bidi="ar-EG"/>
        </w:rPr>
        <w:t>؛</w:t>
      </w:r>
    </w:p>
    <w:p w14:paraId="32B94C41" w14:textId="77777777" w:rsidR="001D220A" w:rsidRPr="00F01CC5" w:rsidRDefault="006567A6" w:rsidP="001D220A">
      <w:pPr>
        <w:spacing w:before="80"/>
        <w:rPr>
          <w:rtl/>
          <w:lang w:bidi="ar-EG"/>
        </w:rPr>
      </w:pPr>
      <w:del w:id="65" w:author="Aly, Abdullah" w:date="2018-06-18T15:59:00Z">
        <w:r w:rsidRPr="00F01CC5" w:rsidDel="002C1991">
          <w:rPr>
            <w:rFonts w:hint="cs"/>
            <w:i/>
            <w:iCs/>
            <w:rtl/>
            <w:lang w:bidi="ar-EG"/>
          </w:rPr>
          <w:delText>ك</w:delText>
        </w:r>
      </w:del>
      <w:ins w:id="66" w:author="Aly, Abdullah" w:date="2018-06-18T16:03:00Z">
        <w:r w:rsidRPr="00F01CC5">
          <w:rPr>
            <w:rFonts w:ascii="Traditional Arabic" w:hAnsi="Traditional Arabic"/>
            <w:i/>
            <w:iCs/>
            <w:rtl/>
          </w:rPr>
          <w:t>ﺡ</w:t>
        </w:r>
      </w:ins>
      <w:r w:rsidRPr="00F01CC5">
        <w:rPr>
          <w:rFonts w:hint="cs"/>
          <w:i/>
          <w:iCs/>
          <w:rtl/>
          <w:lang w:bidi="ar-EG"/>
        </w:rPr>
        <w:t>)</w:t>
      </w:r>
      <w:r w:rsidRPr="00F01CC5">
        <w:rPr>
          <w:rFonts w:hint="cs"/>
          <w:rtl/>
          <w:lang w:bidi="ar-EG"/>
        </w:rPr>
        <w:tab/>
        <w:t>أنه يجب على الإدارات أن تراعي ضرورة أن تتوفر في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w:t>
      </w:r>
      <w:r w:rsidRPr="00F01CC5">
        <w:rPr>
          <w:rFonts w:hint="cs"/>
          <w:rtl/>
          <w:lang w:bidi="ar-EG"/>
        </w:rPr>
        <w:t xml:space="preserve">، </w:t>
      </w:r>
      <w:r w:rsidRPr="00F01CC5">
        <w:rPr>
          <w:rFonts w:hint="eastAsia"/>
          <w:rtl/>
          <w:lang w:bidi="ar-EG"/>
        </w:rPr>
        <w:t>بما</w:t>
      </w:r>
      <w:r w:rsidRPr="00F01CC5">
        <w:rPr>
          <w:rtl/>
          <w:lang w:bidi="ar-EG"/>
        </w:rPr>
        <w:t xml:space="preserve">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تقنيات تخفيف التداخل المطلوبة، وذلك مثلاً عن طريق الإجراءات الخاصة بالتقيد بمواصفات التجهيزات أو بالالتزام بالمعايير،</w:t>
      </w:r>
    </w:p>
    <w:p w14:paraId="09AF2153" w14:textId="77777777" w:rsidR="001D220A" w:rsidRPr="00F01CC5" w:rsidRDefault="006567A6" w:rsidP="001D220A">
      <w:pPr>
        <w:pStyle w:val="Call"/>
        <w:rPr>
          <w:rtl/>
        </w:rPr>
      </w:pPr>
      <w:r w:rsidRPr="00F01CC5">
        <w:rPr>
          <w:rFonts w:hint="cs"/>
          <w:rtl/>
        </w:rPr>
        <w:t>يقـرر</w:t>
      </w:r>
    </w:p>
    <w:p w14:paraId="1E9E1A1D" w14:textId="77777777" w:rsidR="001D220A" w:rsidRPr="00F01CC5" w:rsidRDefault="006567A6" w:rsidP="001D220A">
      <w:pPr>
        <w:spacing w:before="80"/>
        <w:rPr>
          <w:lang w:bidi="ar-EG"/>
        </w:rPr>
      </w:pPr>
      <w:r w:rsidRPr="00F01CC5">
        <w:t>1</w:t>
      </w:r>
      <w:r w:rsidRPr="00F01CC5">
        <w:rPr>
          <w:rFonts w:hint="cs"/>
          <w:rtl/>
          <w:lang w:bidi="ar-EG"/>
        </w:rPr>
        <w:tab/>
        <w:t xml:space="preserve">أن يكون استعمال الخدمة المتنقلة لهذه النطاقات من أجل تنفيذ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w:t>
      </w:r>
      <w:r w:rsidRPr="00F01CC5">
        <w:rPr>
          <w:rFonts w:hint="cs"/>
          <w:rtl/>
          <w:lang w:bidi="ar-EG"/>
        </w:rPr>
        <w:t xml:space="preserve">، </w:t>
      </w:r>
      <w:r w:rsidRPr="00F01CC5">
        <w:rPr>
          <w:rFonts w:hint="eastAsia"/>
          <w:rtl/>
          <w:lang w:bidi="ar-EG"/>
        </w:rPr>
        <w:t>بما</w:t>
      </w:r>
      <w:r w:rsidRPr="00F01CC5">
        <w:rPr>
          <w:rtl/>
          <w:lang w:bidi="ar-EG"/>
        </w:rPr>
        <w:t xml:space="preserve">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xml:space="preserve">، وفقاً لما يرد في أحدث نسخة من التوصية </w:t>
      </w:r>
      <w:r w:rsidRPr="00F01CC5">
        <w:t>ITU</w:t>
      </w:r>
      <w:r w:rsidRPr="00F01CC5">
        <w:noBreakHyphen/>
        <w:t>R M.1450</w:t>
      </w:r>
      <w:r w:rsidRPr="00F01CC5">
        <w:rPr>
          <w:rFonts w:hint="cs"/>
          <w:rtl/>
          <w:lang w:bidi="ar-EG"/>
        </w:rPr>
        <w:t>؛</w:t>
      </w:r>
    </w:p>
    <w:p w14:paraId="325C7D6A" w14:textId="313B30F4" w:rsidR="001D220A" w:rsidRPr="00F01CC5" w:rsidDel="00F442A0" w:rsidRDefault="006567A6" w:rsidP="00F442A0">
      <w:pPr>
        <w:spacing w:before="80"/>
        <w:rPr>
          <w:del w:id="67" w:author="Samuel, Hany" w:date="2019-10-21T18:37:00Z"/>
          <w:rtl/>
        </w:rPr>
      </w:pPr>
      <w:del w:id="68" w:author="Samuel, Hany" w:date="2019-10-21T18:37:00Z">
        <w:r w:rsidRPr="00F01CC5" w:rsidDel="00F442A0">
          <w:delText>2</w:delText>
        </w:r>
        <w:r w:rsidRPr="00F01CC5" w:rsidDel="00F442A0">
          <w:rPr>
            <w:rFonts w:hint="cs"/>
            <w:rtl/>
          </w:rPr>
          <w:tab/>
        </w:r>
        <w:r w:rsidRPr="00F01CC5" w:rsidDel="00F442A0">
          <w:rPr>
            <w:rtl/>
          </w:rPr>
          <w:delText xml:space="preserve">أن يقتصر استعمال المحطات في الخدمة المتنقلة في النطاق </w:delText>
        </w:r>
        <w:r w:rsidRPr="00F01CC5" w:rsidDel="00F442A0">
          <w:delText>MHz 5 250</w:delText>
        </w:r>
        <w:r w:rsidRPr="00F01CC5" w:rsidDel="00F442A0">
          <w:noBreakHyphen/>
          <w:delText>5 150</w:delText>
        </w:r>
        <w:r w:rsidRPr="00F01CC5" w:rsidDel="00F442A0">
          <w:rPr>
            <w:rtl/>
            <w:lang w:bidi="ar-EG"/>
          </w:rPr>
          <w:delText xml:space="preserve"> على الاستعمال الداخلي على أن يكون أقصى</w:delText>
        </w:r>
        <w:r w:rsidRPr="00F01CC5" w:rsidDel="00F442A0">
          <w:rPr>
            <w:rFonts w:hint="cs"/>
            <w:rtl/>
            <w:lang w:bidi="ar"/>
          </w:rPr>
          <w:delText xml:space="preserve"> </w:delText>
        </w:r>
        <w:r w:rsidRPr="00F01CC5" w:rsidDel="00F442A0">
          <w:rPr>
            <w:rtl/>
            <w:lang w:bidi="ar-EG"/>
          </w:rPr>
          <w:delText>متوسط القدرة المشعة المكافئة المتناحية</w:delText>
        </w:r>
        <w:r w:rsidRPr="00F01CC5" w:rsidDel="00F442A0">
          <w:rPr>
            <w:rStyle w:val="FootnoteReference"/>
            <w:rtl/>
          </w:rPr>
          <w:footnoteReference w:customMarkFollows="1" w:id="2"/>
          <w:delText>1</w:delText>
        </w:r>
        <w:r w:rsidRPr="00F01CC5" w:rsidDel="00F442A0">
          <w:rPr>
            <w:rtl/>
            <w:lang w:bidi="ar-EG"/>
          </w:rPr>
          <w:delText xml:space="preserve"> هو </w:delText>
        </w:r>
        <w:r w:rsidRPr="00F01CC5" w:rsidDel="00F442A0">
          <w:delText>mW 200</w:delText>
        </w:r>
        <w:r w:rsidRPr="00F01CC5" w:rsidDel="00F442A0">
          <w:rPr>
            <w:rtl/>
            <w:lang w:bidi="ar-EG"/>
          </w:rPr>
          <w:delText xml:space="preserve"> </w:delText>
        </w:r>
        <w:r w:rsidRPr="00F01CC5" w:rsidDel="00F442A0">
          <w:rPr>
            <w:rFonts w:hint="cs"/>
            <w:rtl/>
            <w:lang w:bidi="ar-EG"/>
          </w:rPr>
          <w:delText xml:space="preserve">وأقصى متوسط لكثافة القدرة المشعة المكافئة المتناحية هو </w:delText>
        </w:r>
        <w:r w:rsidRPr="00F01CC5" w:rsidDel="00F442A0">
          <w:rPr>
            <w:lang w:bidi="ar-EG"/>
          </w:rPr>
          <w:delText>mW/MHz 10</w:delText>
        </w:r>
        <w:r w:rsidRPr="00F01CC5" w:rsidDel="00F442A0">
          <w:rPr>
            <w:rFonts w:hint="cs"/>
            <w:rtl/>
            <w:lang w:bidi="ar-EG"/>
          </w:rPr>
          <w:delText xml:space="preserve"> في أي نطاق يبلغ </w:delText>
        </w:r>
        <w:r w:rsidRPr="00F01CC5" w:rsidDel="00F442A0">
          <w:rPr>
            <w:lang w:bidi="ar-EG"/>
          </w:rPr>
          <w:delText>MHz 1</w:delText>
        </w:r>
        <w:r w:rsidRPr="00F01CC5" w:rsidDel="00F442A0">
          <w:rPr>
            <w:rFonts w:hint="cs"/>
            <w:rtl/>
            <w:lang w:bidi="ar-EG"/>
          </w:rPr>
          <w:delText xml:space="preserve"> أو، ما يعادل ذلك، أي </w:delText>
        </w:r>
        <w:r w:rsidRPr="00F01CC5" w:rsidDel="00F442A0">
          <w:rPr>
            <w:lang w:bidi="ar-EG"/>
          </w:rPr>
          <w:delText>kHz 25/mW 0,25</w:delText>
        </w:r>
        <w:r w:rsidRPr="00F01CC5" w:rsidDel="00F442A0">
          <w:rPr>
            <w:rFonts w:hint="cs"/>
            <w:rtl/>
            <w:lang w:bidi="ar-EG"/>
          </w:rPr>
          <w:delText xml:space="preserve"> في أي نطاق يبلغ </w:delText>
        </w:r>
        <w:r w:rsidRPr="00F01CC5" w:rsidDel="00F442A0">
          <w:rPr>
            <w:lang w:bidi="ar-EG"/>
          </w:rPr>
          <w:delText>kHz 25</w:delText>
        </w:r>
        <w:r w:rsidRPr="00F01CC5" w:rsidDel="00F442A0">
          <w:rPr>
            <w:rtl/>
          </w:rPr>
          <w:delText>؛</w:delText>
        </w:r>
      </w:del>
    </w:p>
    <w:p w14:paraId="21440BCC" w14:textId="77777777" w:rsidR="001D220A" w:rsidRPr="00F01CC5" w:rsidDel="002C1991" w:rsidRDefault="006567A6" w:rsidP="001D220A">
      <w:pPr>
        <w:spacing w:before="80"/>
        <w:rPr>
          <w:del w:id="71" w:author="Aly, Abdullah" w:date="2018-06-18T16:04:00Z"/>
          <w:spacing w:val="-2"/>
        </w:rPr>
      </w:pPr>
      <w:del w:id="72" w:author="Aly, Abdullah" w:date="2018-06-18T16:04:00Z">
        <w:r w:rsidRPr="00F01CC5" w:rsidDel="002C1991">
          <w:rPr>
            <w:spacing w:val="-2"/>
          </w:rPr>
          <w:delText>3</w:delText>
        </w:r>
        <w:r w:rsidRPr="00F01CC5" w:rsidDel="002C1991">
          <w:rPr>
            <w:rFonts w:hint="cs"/>
            <w:spacing w:val="-2"/>
            <w:rtl/>
          </w:rPr>
          <w:tab/>
          <w:delText>أنه يجوز للإدارات أن تراقب ما إذا كان مجموع سويات كثافة تدفق القدرة المنصوص عليها في التوصية</w:delText>
        </w:r>
        <w:r w:rsidRPr="00F01CC5" w:rsidDel="002C1991">
          <w:rPr>
            <w:rFonts w:hint="eastAsia"/>
            <w:spacing w:val="-2"/>
            <w:rtl/>
          </w:rPr>
          <w:delText> </w:delText>
        </w:r>
        <w:r w:rsidRPr="00F01CC5" w:rsidDel="002C1991">
          <w:rPr>
            <w:spacing w:val="-2"/>
          </w:rPr>
          <w:delText>ITU</w:delText>
        </w:r>
        <w:r w:rsidRPr="00F01CC5" w:rsidDel="002C1991">
          <w:rPr>
            <w:spacing w:val="-2"/>
          </w:rPr>
          <w:noBreakHyphen/>
          <w:delText>R S.1426</w:delText>
        </w:r>
        <w:r w:rsidRPr="00F01CC5" w:rsidDel="002C1991">
          <w:rPr>
            <w:rStyle w:val="FootnoteReference"/>
            <w:spacing w:val="-2"/>
            <w:rtl/>
          </w:rPr>
          <w:footnoteReference w:customMarkFollows="1" w:id="3"/>
          <w:delText>2</w:delText>
        </w:r>
        <w:r w:rsidRPr="00F01CC5" w:rsidDel="002C1991">
          <w:rPr>
            <w:rFonts w:hint="cs"/>
            <w:spacing w:val="-2"/>
            <w:rtl/>
          </w:rPr>
          <w:delText xml:space="preserve"> قد تم تجاوزها أو أن تجاوزها محتمل مستقبلاً، وذلك تمهيداً لاتخاذ القرار المناسب في مؤتمر مختص قادم؛</w:delText>
        </w:r>
      </w:del>
    </w:p>
    <w:p w14:paraId="4A85651B" w14:textId="40A278E4" w:rsidR="001D220A" w:rsidRPr="00F01CC5" w:rsidRDefault="008D7605" w:rsidP="001D220A">
      <w:pPr>
        <w:spacing w:before="80"/>
        <w:rPr>
          <w:rtl/>
          <w:lang w:bidi="ar-EG"/>
        </w:rPr>
      </w:pPr>
      <w:ins w:id="75" w:author="Elbahnassawy, Ganat" w:date="2019-10-24T01:56:00Z">
        <w:r>
          <w:t>2</w:t>
        </w:r>
      </w:ins>
      <w:del w:id="76" w:author="Aly, Abdullah" w:date="2018-06-18T16:04:00Z">
        <w:r w:rsidR="006567A6" w:rsidRPr="00F01CC5" w:rsidDel="002C1991">
          <w:delText>4</w:delText>
        </w:r>
      </w:del>
      <w:r w:rsidR="006567A6" w:rsidRPr="00F01CC5">
        <w:rPr>
          <w:rFonts w:hint="cs"/>
          <w:rtl/>
        </w:rPr>
        <w:tab/>
        <w:t>أن يقتصر استعمال محطات الخدمة المتنقلة في </w:t>
      </w:r>
      <w:del w:id="77" w:author="Elbahnassawy, Ganat" w:date="2019-10-24T01:54:00Z">
        <w:r w:rsidR="006567A6" w:rsidRPr="00F01CC5" w:rsidDel="008D7605">
          <w:rPr>
            <w:rFonts w:hint="cs"/>
            <w:rtl/>
          </w:rPr>
          <w:delText>النطاق</w:delText>
        </w:r>
        <w:r w:rsidDel="008D7605">
          <w:rPr>
            <w:rFonts w:hint="cs"/>
            <w:rtl/>
          </w:rPr>
          <w:delText xml:space="preserve"> </w:delText>
        </w:r>
      </w:del>
      <w:ins w:id="78" w:author="Elbahnassawy, Ganat" w:date="2019-10-24T01:54:00Z">
        <w:r>
          <w:rPr>
            <w:rFonts w:hint="cs"/>
            <w:rtl/>
          </w:rPr>
          <w:t>النطاقين</w:t>
        </w:r>
      </w:ins>
      <w:ins w:id="79" w:author="Samuel, Hany" w:date="2019-10-21T18:38:00Z">
        <w:r w:rsidR="00F442A0">
          <w:rPr>
            <w:rFonts w:hint="cs"/>
            <w:rtl/>
            <w:lang w:bidi="ar-EG"/>
          </w:rPr>
          <w:t xml:space="preserve"> </w:t>
        </w:r>
        <w:r w:rsidR="00F442A0">
          <w:rPr>
            <w:lang w:bidi="ar-EG"/>
          </w:rPr>
          <w:t>MHz 5 250-5 150</w:t>
        </w:r>
        <w:r w:rsidR="00F442A0">
          <w:rPr>
            <w:rFonts w:hint="cs"/>
            <w:rtl/>
            <w:lang w:bidi="ar-EG"/>
          </w:rPr>
          <w:t xml:space="preserve"> و</w:t>
        </w:r>
      </w:ins>
      <w:r w:rsidR="006567A6" w:rsidRPr="00F01CC5">
        <w:t>MHz 5 350</w:t>
      </w:r>
      <w:r w:rsidR="006567A6" w:rsidRPr="00F01CC5">
        <w:noBreakHyphen/>
        <w:t>5 250</w:t>
      </w:r>
      <w:r w:rsidR="006567A6" w:rsidRPr="00F01CC5">
        <w:rPr>
          <w:rFonts w:hint="cs"/>
          <w:rtl/>
          <w:lang w:bidi="ar-EG"/>
        </w:rPr>
        <w:t xml:space="preserve"> على الحالات التي يكون فيها أقصى متوسط للقدرة المشعة المكافئة </w:t>
      </w:r>
      <w:proofErr w:type="spellStart"/>
      <w:r w:rsidR="006567A6" w:rsidRPr="00F01CC5">
        <w:rPr>
          <w:rFonts w:hint="cs"/>
          <w:rtl/>
          <w:lang w:bidi="ar-EG"/>
        </w:rPr>
        <w:t>المتناحية</w:t>
      </w:r>
      <w:proofErr w:type="spellEnd"/>
      <w:r w:rsidR="006567A6" w:rsidRPr="00F01CC5">
        <w:rPr>
          <w:rFonts w:hint="cs"/>
          <w:rtl/>
          <w:lang w:bidi="ar-EG"/>
        </w:rPr>
        <w:t xml:space="preserve"> هو </w:t>
      </w:r>
      <w:proofErr w:type="spellStart"/>
      <w:r w:rsidR="006567A6" w:rsidRPr="00F01CC5">
        <w:t>mW</w:t>
      </w:r>
      <w:proofErr w:type="spellEnd"/>
      <w:r w:rsidR="006567A6" w:rsidRPr="00F01CC5">
        <w:t> 200</w:t>
      </w:r>
      <w:r w:rsidR="006567A6" w:rsidRPr="00F01CC5">
        <w:rPr>
          <w:rFonts w:hint="cs"/>
          <w:rtl/>
          <w:lang w:bidi="ar-EG"/>
        </w:rPr>
        <w:t xml:space="preserve"> وأقصى متوسط لكثافة القدرة المشعة المكافئة </w:t>
      </w:r>
      <w:proofErr w:type="spellStart"/>
      <w:r w:rsidR="006567A6" w:rsidRPr="00F01CC5">
        <w:rPr>
          <w:rFonts w:hint="cs"/>
          <w:rtl/>
          <w:lang w:bidi="ar-EG"/>
        </w:rPr>
        <w:t>المتناحية</w:t>
      </w:r>
      <w:proofErr w:type="spellEnd"/>
      <w:r w:rsidR="006567A6" w:rsidRPr="00F01CC5">
        <w:rPr>
          <w:rFonts w:hint="cs"/>
          <w:rtl/>
          <w:lang w:bidi="ar-EG"/>
        </w:rPr>
        <w:t xml:space="preserve"> هو</w:t>
      </w:r>
      <w:r w:rsidR="006567A6" w:rsidRPr="00F01CC5">
        <w:rPr>
          <w:rFonts w:hint="eastAsia"/>
          <w:rtl/>
          <w:lang w:bidi="ar-EG"/>
        </w:rPr>
        <w:t> </w:t>
      </w:r>
      <w:proofErr w:type="spellStart"/>
      <w:r w:rsidR="006567A6" w:rsidRPr="00F01CC5">
        <w:t>mW</w:t>
      </w:r>
      <w:proofErr w:type="spellEnd"/>
      <w:r w:rsidR="006567A6" w:rsidRPr="00F01CC5">
        <w:t>/MHz 10</w:t>
      </w:r>
      <w:r w:rsidR="006567A6" w:rsidRPr="00F01CC5">
        <w:rPr>
          <w:rFonts w:hint="cs"/>
          <w:rtl/>
          <w:lang w:bidi="ar-EG"/>
        </w:rPr>
        <w:t xml:space="preserve"> في أي نطاق يبلغ </w:t>
      </w:r>
      <w:r w:rsidR="006567A6" w:rsidRPr="00F01CC5">
        <w:t>MHz 1</w:t>
      </w:r>
      <w:r w:rsidR="006567A6" w:rsidRPr="00F01CC5">
        <w:rPr>
          <w:rFonts w:hint="cs"/>
          <w:rtl/>
        </w:rPr>
        <w:t>. ويرجى من الإدارات أن تتخذ ما يلزم من تدابير تؤدي إلى أن يكون تشغيل العدد الأكبر من محطات الخدمة المتنقلة في بيئة داخلية. وعلاوة على ذلك يسمح بتشغيل محطات الخدمة المتنقلة المسموح لها بالعمل داخلياً أو خارجياً بأقصى متوسط ل</w:t>
      </w:r>
      <w:r w:rsidR="006567A6" w:rsidRPr="00F01CC5">
        <w:rPr>
          <w:rFonts w:hint="cs"/>
          <w:rtl/>
          <w:lang w:bidi="ar-EG"/>
        </w:rPr>
        <w:t xml:space="preserve">لقدرة المشعة المكافئة </w:t>
      </w:r>
      <w:proofErr w:type="spellStart"/>
      <w:r w:rsidR="006567A6" w:rsidRPr="00F01CC5">
        <w:rPr>
          <w:rFonts w:hint="cs"/>
          <w:rtl/>
          <w:lang w:bidi="ar-EG"/>
        </w:rPr>
        <w:t>المتناحية</w:t>
      </w:r>
      <w:proofErr w:type="spellEnd"/>
      <w:r w:rsidR="006567A6" w:rsidRPr="00F01CC5">
        <w:rPr>
          <w:rFonts w:hint="cs"/>
          <w:rtl/>
          <w:lang w:bidi="ar-EG"/>
        </w:rPr>
        <w:t xml:space="preserve"> يبلغ </w:t>
      </w:r>
      <w:r w:rsidR="006567A6" w:rsidRPr="00F01CC5">
        <w:t>W 1</w:t>
      </w:r>
      <w:r w:rsidR="006567A6" w:rsidRPr="00F01CC5">
        <w:rPr>
          <w:rFonts w:hint="cs"/>
          <w:rtl/>
          <w:lang w:bidi="ar-EG"/>
        </w:rPr>
        <w:t xml:space="preserve"> وأقصى متوسط لكثافة القدرة المشعة المكافئة </w:t>
      </w:r>
      <w:proofErr w:type="spellStart"/>
      <w:r w:rsidR="006567A6" w:rsidRPr="00F01CC5">
        <w:rPr>
          <w:rFonts w:hint="cs"/>
          <w:rtl/>
          <w:lang w:bidi="ar-EG"/>
        </w:rPr>
        <w:t>المتناحية</w:t>
      </w:r>
      <w:proofErr w:type="spellEnd"/>
      <w:r w:rsidR="006567A6" w:rsidRPr="00F01CC5">
        <w:rPr>
          <w:rFonts w:hint="cs"/>
          <w:rtl/>
        </w:rPr>
        <w:t xml:space="preserve"> يبلغ </w:t>
      </w:r>
      <w:proofErr w:type="spellStart"/>
      <w:r w:rsidR="006567A6" w:rsidRPr="00F01CC5">
        <w:t>mW</w:t>
      </w:r>
      <w:proofErr w:type="spellEnd"/>
      <w:r w:rsidR="006567A6" w:rsidRPr="00F01CC5">
        <w:t>/MHz 50</w:t>
      </w:r>
      <w:r w:rsidR="006567A6" w:rsidRPr="00F01CC5">
        <w:rPr>
          <w:rFonts w:hint="cs"/>
          <w:rtl/>
        </w:rPr>
        <w:t xml:space="preserve"> في </w:t>
      </w:r>
      <w:r w:rsidR="006567A6" w:rsidRPr="00F01CC5">
        <w:rPr>
          <w:rFonts w:hint="cs"/>
          <w:rtl/>
          <w:lang w:bidi="ar-EG"/>
        </w:rPr>
        <w:t xml:space="preserve">أي نطاق يبلغ </w:t>
      </w:r>
      <w:r w:rsidR="006567A6" w:rsidRPr="00F01CC5">
        <w:t>MHz 1</w:t>
      </w:r>
      <w:r w:rsidR="006567A6" w:rsidRPr="00F01CC5">
        <w:rPr>
          <w:rFonts w:hint="cs"/>
          <w:rtl/>
        </w:rPr>
        <w:t>، وعند تشغيل هذه المحطات بمستوى لمتوسط ا</w:t>
      </w:r>
      <w:r w:rsidR="006567A6" w:rsidRPr="00F01CC5">
        <w:rPr>
          <w:rFonts w:hint="cs"/>
          <w:rtl/>
          <w:lang w:bidi="ar-EG"/>
        </w:rPr>
        <w:t xml:space="preserve">لقدرة المشعة المكافئة </w:t>
      </w:r>
      <w:proofErr w:type="spellStart"/>
      <w:r w:rsidR="006567A6" w:rsidRPr="00F01CC5">
        <w:rPr>
          <w:rFonts w:hint="cs"/>
          <w:rtl/>
          <w:lang w:bidi="ar-EG"/>
        </w:rPr>
        <w:t>المتناحية</w:t>
      </w:r>
      <w:proofErr w:type="spellEnd"/>
      <w:r w:rsidR="006567A6" w:rsidRPr="00F01CC5">
        <w:rPr>
          <w:rFonts w:hint="cs"/>
          <w:rtl/>
          <w:lang w:bidi="ar-EG"/>
        </w:rPr>
        <w:t xml:space="preserve"> يزيد عن </w:t>
      </w:r>
      <w:proofErr w:type="spellStart"/>
      <w:r w:rsidR="006567A6" w:rsidRPr="00F01CC5">
        <w:t>mW</w:t>
      </w:r>
      <w:proofErr w:type="spellEnd"/>
      <w:r w:rsidR="006567A6" w:rsidRPr="00F01CC5">
        <w:t> 200</w:t>
      </w:r>
      <w:r w:rsidR="006567A6" w:rsidRPr="00F01CC5">
        <w:rPr>
          <w:rFonts w:hint="cs"/>
          <w:rtl/>
          <w:lang w:bidi="ar-EG"/>
        </w:rPr>
        <w:t xml:space="preserve"> يجب أن تلتزم بقناع زاوية الارتفاع التالي للقدرة المشعة المكافئة </w:t>
      </w:r>
      <w:proofErr w:type="spellStart"/>
      <w:r w:rsidR="006567A6" w:rsidRPr="00F01CC5">
        <w:rPr>
          <w:rFonts w:hint="cs"/>
          <w:rtl/>
          <w:lang w:bidi="ar-EG"/>
        </w:rPr>
        <w:t>المتناحية</w:t>
      </w:r>
      <w:proofErr w:type="spellEnd"/>
      <w:r w:rsidR="006567A6" w:rsidRPr="00F01CC5">
        <w:rPr>
          <w:rFonts w:hint="cs"/>
          <w:rtl/>
          <w:lang w:bidi="ar-EG"/>
        </w:rPr>
        <w:t xml:space="preserve"> حيث </w:t>
      </w:r>
      <w:r w:rsidR="006567A6" w:rsidRPr="00F01CC5">
        <w:rPr>
          <w:lang w:bidi="ar-EG"/>
        </w:rPr>
        <w:sym w:font="Symbol" w:char="F071"/>
      </w:r>
      <w:r w:rsidR="006567A6" w:rsidRPr="00F01CC5">
        <w:rPr>
          <w:rFonts w:hint="cs"/>
          <w:rtl/>
          <w:lang w:bidi="ar-EG"/>
        </w:rPr>
        <w:t xml:space="preserve"> تساوي الزاوية فوق المستوي الأفقي المحلي (للأرض):</w:t>
      </w:r>
    </w:p>
    <w:p w14:paraId="7A848809" w14:textId="77777777" w:rsidR="001D220A" w:rsidRPr="00F01CC5" w:rsidRDefault="006567A6" w:rsidP="001D220A">
      <w:pPr>
        <w:pStyle w:val="enumlev1"/>
        <w:keepNext/>
        <w:tabs>
          <w:tab w:val="left" w:pos="5103"/>
          <w:tab w:val="left" w:pos="6033"/>
        </w:tabs>
        <w:bidi w:val="0"/>
        <w:spacing w:before="120" w:after="120" w:line="240" w:lineRule="auto"/>
        <w:rPr>
          <w:rFonts w:asciiTheme="majorBidi" w:hAnsiTheme="majorBidi" w:cstheme="majorBidi"/>
        </w:rPr>
      </w:pPr>
      <w:r w:rsidRPr="00F01CC5">
        <w:rPr>
          <w:rFonts w:asciiTheme="majorBidi" w:hAnsiTheme="majorBidi" w:cstheme="majorBidi"/>
          <w:color w:val="000000"/>
        </w:rPr>
        <w:lastRenderedPageBreak/>
        <w:tab/>
        <w:t>−13 dB(W/MHz)</w:t>
      </w:r>
      <w:r w:rsidRPr="00F01CC5">
        <w:rPr>
          <w:rFonts w:asciiTheme="majorBidi" w:hAnsiTheme="majorBidi" w:cstheme="majorBidi"/>
          <w:color w:val="000000"/>
        </w:rPr>
        <w:tab/>
        <w:t>for</w:t>
      </w:r>
      <w:r w:rsidRPr="00F01CC5">
        <w:rPr>
          <w:rFonts w:asciiTheme="majorBidi" w:hAnsiTheme="majorBidi" w:cstheme="majorBidi"/>
          <w:color w:val="000000"/>
        </w:rPr>
        <w:tab/>
        <w:t>0°</w:t>
      </w:r>
      <w:r w:rsidRPr="00F01CC5">
        <w:rPr>
          <w:rFonts w:asciiTheme="majorBidi" w:hAnsiTheme="majorBidi" w:cstheme="majorBidi"/>
          <w:color w:val="000000"/>
        </w:rPr>
        <w:tab/>
        <w:t xml:space="preserve">≤ </w:t>
      </w:r>
      <w:r w:rsidRPr="00F01CC5">
        <w:rPr>
          <w:rFonts w:asciiTheme="majorBidi" w:hAnsiTheme="majorBidi" w:cstheme="majorBidi"/>
          <w:color w:val="000000"/>
        </w:rPr>
        <w:sym w:font="Symbol" w:char="F071"/>
      </w:r>
      <w:r w:rsidRPr="00F01CC5">
        <w:rPr>
          <w:rFonts w:asciiTheme="majorBidi" w:hAnsiTheme="majorBidi" w:cstheme="majorBidi"/>
          <w:color w:val="000000"/>
        </w:rPr>
        <w:t xml:space="preserve"> </w:t>
      </w:r>
      <w:r w:rsidRPr="00F01CC5">
        <w:rPr>
          <w:rFonts w:asciiTheme="majorBidi" w:hAnsiTheme="majorBidi" w:cstheme="majorBidi"/>
        </w:rPr>
        <w:t>&lt;</w:t>
      </w:r>
      <w:r w:rsidRPr="00F01CC5">
        <w:rPr>
          <w:rFonts w:asciiTheme="majorBidi" w:hAnsiTheme="majorBidi" w:cstheme="majorBidi"/>
          <w:color w:val="000000"/>
        </w:rPr>
        <w:t xml:space="preserve"> 8</w:t>
      </w:r>
      <w:r w:rsidRPr="00F01CC5">
        <w:rPr>
          <w:rFonts w:asciiTheme="majorBidi" w:hAnsiTheme="majorBidi" w:cstheme="majorBidi"/>
          <w:color w:val="000000"/>
        </w:rPr>
        <w:sym w:font="Symbol" w:char="F0B0"/>
      </w:r>
    </w:p>
    <w:p w14:paraId="4963A932" w14:textId="77777777" w:rsidR="001D220A" w:rsidRPr="00F01CC5" w:rsidRDefault="006567A6" w:rsidP="001D220A">
      <w:pPr>
        <w:pStyle w:val="enumlev1"/>
        <w:keepNext/>
        <w:tabs>
          <w:tab w:val="left" w:pos="5103"/>
          <w:tab w:val="left" w:pos="6033"/>
        </w:tabs>
        <w:bidi w:val="0"/>
        <w:spacing w:before="120" w:after="120" w:line="240" w:lineRule="auto"/>
        <w:rPr>
          <w:rFonts w:asciiTheme="majorBidi" w:hAnsiTheme="majorBidi" w:cstheme="majorBidi"/>
        </w:rPr>
      </w:pPr>
      <w:r w:rsidRPr="00F01CC5">
        <w:rPr>
          <w:rFonts w:asciiTheme="majorBidi" w:hAnsiTheme="majorBidi" w:cstheme="majorBidi"/>
        </w:rPr>
        <w:tab/>
        <w:t>−13 − 0,716(</w:t>
      </w:r>
      <w:r w:rsidRPr="00F01CC5">
        <w:rPr>
          <w:rFonts w:asciiTheme="majorBidi" w:hAnsiTheme="majorBidi" w:cstheme="majorBidi"/>
        </w:rPr>
        <w:sym w:font="Symbol" w:char="F071"/>
      </w:r>
      <w:r w:rsidRPr="00F01CC5">
        <w:rPr>
          <w:rFonts w:asciiTheme="majorBidi" w:hAnsiTheme="majorBidi" w:cstheme="majorBidi"/>
        </w:rPr>
        <w:t xml:space="preserve"> − 8) dB(W/MHz)</w:t>
      </w:r>
      <w:r w:rsidRPr="00F01CC5">
        <w:rPr>
          <w:rFonts w:asciiTheme="majorBidi" w:hAnsiTheme="majorBidi" w:cstheme="majorBidi"/>
        </w:rPr>
        <w:tab/>
        <w:t>for</w:t>
      </w:r>
      <w:r w:rsidRPr="00F01CC5">
        <w:rPr>
          <w:rFonts w:asciiTheme="majorBidi" w:hAnsiTheme="majorBidi" w:cstheme="majorBidi"/>
        </w:rPr>
        <w:tab/>
        <w:t>8</w:t>
      </w:r>
      <w:r w:rsidRPr="00F01CC5">
        <w:rPr>
          <w:rFonts w:asciiTheme="majorBidi" w:hAnsiTheme="majorBidi" w:cstheme="majorBidi"/>
          <w:color w:val="000000"/>
        </w:rPr>
        <w:t>°</w:t>
      </w:r>
      <w:r w:rsidRPr="00F01CC5">
        <w:rPr>
          <w:rFonts w:asciiTheme="majorBidi" w:hAnsiTheme="majorBidi" w:cstheme="majorBidi"/>
        </w:rPr>
        <w:tab/>
        <w:t xml:space="preserve">≤ </w:t>
      </w:r>
      <w:r w:rsidRPr="00F01CC5">
        <w:rPr>
          <w:rFonts w:asciiTheme="majorBidi" w:hAnsiTheme="majorBidi" w:cstheme="majorBidi"/>
        </w:rPr>
        <w:sym w:font="Symbol" w:char="F071"/>
      </w:r>
      <w:r w:rsidRPr="00F01CC5">
        <w:rPr>
          <w:rFonts w:asciiTheme="majorBidi" w:hAnsiTheme="majorBidi" w:cstheme="majorBidi"/>
        </w:rPr>
        <w:t xml:space="preserve"> &lt; 40</w:t>
      </w:r>
      <w:r w:rsidRPr="00F01CC5">
        <w:rPr>
          <w:rFonts w:asciiTheme="majorBidi" w:hAnsiTheme="majorBidi" w:cstheme="majorBidi"/>
        </w:rPr>
        <w:sym w:font="Symbol" w:char="F0B0"/>
      </w:r>
    </w:p>
    <w:p w14:paraId="0F5EBA9C" w14:textId="77777777" w:rsidR="001D220A" w:rsidRPr="00F01CC5" w:rsidRDefault="006567A6" w:rsidP="001D220A">
      <w:pPr>
        <w:pStyle w:val="enumlev1"/>
        <w:keepNext/>
        <w:tabs>
          <w:tab w:val="left" w:pos="5103"/>
          <w:tab w:val="left" w:pos="6033"/>
        </w:tabs>
        <w:bidi w:val="0"/>
        <w:spacing w:before="120" w:after="120" w:line="240" w:lineRule="auto"/>
        <w:rPr>
          <w:rFonts w:asciiTheme="majorBidi" w:hAnsiTheme="majorBidi" w:cstheme="majorBidi"/>
        </w:rPr>
      </w:pPr>
      <w:r w:rsidRPr="00F01CC5">
        <w:rPr>
          <w:rFonts w:asciiTheme="majorBidi" w:hAnsiTheme="majorBidi" w:cstheme="majorBidi"/>
        </w:rPr>
        <w:tab/>
        <w:t>−35,9 − 1,22(</w:t>
      </w:r>
      <w:r w:rsidRPr="00F01CC5">
        <w:rPr>
          <w:rFonts w:asciiTheme="majorBidi" w:hAnsiTheme="majorBidi" w:cstheme="majorBidi"/>
        </w:rPr>
        <w:sym w:font="Symbol" w:char="F071"/>
      </w:r>
      <w:r w:rsidRPr="00F01CC5">
        <w:rPr>
          <w:rFonts w:asciiTheme="majorBidi" w:hAnsiTheme="majorBidi" w:cstheme="majorBidi"/>
        </w:rPr>
        <w:t xml:space="preserve"> − 40) dB(W/MHz)</w:t>
      </w:r>
      <w:r w:rsidRPr="00F01CC5">
        <w:rPr>
          <w:rFonts w:asciiTheme="majorBidi" w:hAnsiTheme="majorBidi" w:cstheme="majorBidi"/>
        </w:rPr>
        <w:tab/>
        <w:t>for</w:t>
      </w:r>
      <w:r w:rsidRPr="00F01CC5">
        <w:rPr>
          <w:rFonts w:asciiTheme="majorBidi" w:hAnsiTheme="majorBidi" w:cstheme="majorBidi"/>
        </w:rPr>
        <w:tab/>
        <w:t>40</w:t>
      </w:r>
      <w:r w:rsidRPr="00F01CC5">
        <w:rPr>
          <w:rFonts w:asciiTheme="majorBidi" w:hAnsiTheme="majorBidi" w:cstheme="majorBidi"/>
          <w:color w:val="000000"/>
        </w:rPr>
        <w:t>°</w:t>
      </w:r>
      <w:r w:rsidRPr="00F01CC5">
        <w:rPr>
          <w:rFonts w:asciiTheme="majorBidi" w:hAnsiTheme="majorBidi" w:cstheme="majorBidi"/>
        </w:rPr>
        <w:tab/>
        <w:t xml:space="preserve">≤ </w:t>
      </w:r>
      <w:r w:rsidRPr="00F01CC5">
        <w:rPr>
          <w:rFonts w:asciiTheme="majorBidi" w:hAnsiTheme="majorBidi" w:cstheme="majorBidi"/>
        </w:rPr>
        <w:sym w:font="Symbol" w:char="F071"/>
      </w:r>
      <w:r w:rsidRPr="00F01CC5">
        <w:rPr>
          <w:rFonts w:asciiTheme="majorBidi" w:hAnsiTheme="majorBidi" w:cstheme="majorBidi"/>
        </w:rPr>
        <w:t xml:space="preserve"> ≤ 45</w:t>
      </w:r>
      <w:r w:rsidRPr="00F01CC5">
        <w:rPr>
          <w:rFonts w:asciiTheme="majorBidi" w:hAnsiTheme="majorBidi" w:cstheme="majorBidi"/>
        </w:rPr>
        <w:sym w:font="Symbol" w:char="F0B0"/>
      </w:r>
    </w:p>
    <w:p w14:paraId="4029A52D" w14:textId="77777777" w:rsidR="001D220A" w:rsidRPr="00F01CC5" w:rsidRDefault="006567A6" w:rsidP="001D220A">
      <w:pPr>
        <w:pStyle w:val="enumlev1"/>
        <w:keepNext/>
        <w:tabs>
          <w:tab w:val="left" w:pos="5103"/>
          <w:tab w:val="left" w:pos="6033"/>
        </w:tabs>
        <w:bidi w:val="0"/>
        <w:spacing w:before="120" w:after="120" w:line="240" w:lineRule="auto"/>
        <w:rPr>
          <w:rFonts w:asciiTheme="majorBidi" w:hAnsiTheme="majorBidi" w:cstheme="majorBidi"/>
        </w:rPr>
      </w:pPr>
      <w:r w:rsidRPr="00F01CC5">
        <w:rPr>
          <w:rFonts w:asciiTheme="majorBidi" w:hAnsiTheme="majorBidi" w:cstheme="majorBidi"/>
        </w:rPr>
        <w:tab/>
        <w:t>−42 dB(W/MHz)</w:t>
      </w:r>
      <w:r w:rsidRPr="00F01CC5">
        <w:rPr>
          <w:rFonts w:asciiTheme="majorBidi" w:hAnsiTheme="majorBidi" w:cstheme="majorBidi"/>
        </w:rPr>
        <w:tab/>
        <w:t xml:space="preserve">for </w:t>
      </w:r>
      <w:r w:rsidRPr="00F01CC5">
        <w:rPr>
          <w:rFonts w:asciiTheme="majorBidi" w:hAnsiTheme="majorBidi" w:cstheme="majorBidi"/>
        </w:rPr>
        <w:tab/>
        <w:t>45</w:t>
      </w:r>
      <w:r w:rsidRPr="00F01CC5">
        <w:rPr>
          <w:rFonts w:asciiTheme="majorBidi" w:hAnsiTheme="majorBidi" w:cstheme="majorBidi"/>
          <w:color w:val="000000"/>
        </w:rPr>
        <w:t>°</w:t>
      </w:r>
      <w:r w:rsidRPr="00F01CC5">
        <w:rPr>
          <w:rFonts w:asciiTheme="majorBidi" w:hAnsiTheme="majorBidi" w:cstheme="majorBidi"/>
        </w:rPr>
        <w:tab/>
        <w:t xml:space="preserve">&lt; </w:t>
      </w:r>
      <w:r w:rsidRPr="00F01CC5">
        <w:rPr>
          <w:rFonts w:asciiTheme="majorBidi" w:hAnsiTheme="majorBidi" w:cstheme="majorBidi"/>
        </w:rPr>
        <w:sym w:font="Symbol" w:char="F071"/>
      </w:r>
      <w:r w:rsidRPr="00F01CC5">
        <w:rPr>
          <w:rFonts w:asciiTheme="majorBidi" w:hAnsiTheme="majorBidi" w:cstheme="majorBidi"/>
        </w:rPr>
        <w:t>;</w:t>
      </w:r>
    </w:p>
    <w:p w14:paraId="18B27329" w14:textId="503604B9" w:rsidR="001D220A" w:rsidRPr="00F01CC5" w:rsidRDefault="00F442A0" w:rsidP="001D220A">
      <w:pPr>
        <w:spacing w:before="240"/>
        <w:rPr>
          <w:rtl/>
          <w:lang w:bidi="ar-EG"/>
        </w:rPr>
      </w:pPr>
      <w:ins w:id="80" w:author="Samuel, Hany" w:date="2019-10-21T18:39:00Z">
        <w:r>
          <w:t>3</w:t>
        </w:r>
      </w:ins>
      <w:del w:id="81" w:author="Aly, Abdullah" w:date="2018-06-18T16:05:00Z">
        <w:r w:rsidR="006567A6" w:rsidRPr="00F01CC5" w:rsidDel="002C1991">
          <w:delText>5</w:delText>
        </w:r>
      </w:del>
      <w:r w:rsidR="006567A6" w:rsidRPr="00F01CC5">
        <w:rPr>
          <w:rFonts w:hint="cs"/>
          <w:rtl/>
          <w:lang w:bidi="ar-EG"/>
        </w:rPr>
        <w:tab/>
        <w:t>أنه يجوز للإدارات أن تتوخى قدر</w:t>
      </w:r>
      <w:r w:rsidR="00D53643">
        <w:rPr>
          <w:rFonts w:hint="cs"/>
          <w:rtl/>
          <w:lang w:bidi="ar-EG"/>
        </w:rPr>
        <w:t>اً</w:t>
      </w:r>
      <w:r w:rsidR="006567A6" w:rsidRPr="00F01CC5">
        <w:rPr>
          <w:rFonts w:hint="cs"/>
          <w:rtl/>
          <w:lang w:bidi="ar-EG"/>
        </w:rPr>
        <w:t xml:space="preserve"> من المرونة في اتباع تقنيات أخرى للتخفيف من التداخل، بشرط أن تضع لوائح وطنية للوفاء بالتزاماتها بتحقيق مستوى مكافئ من الحماية لخدمة استكشاف الأرض </w:t>
      </w:r>
      <w:proofErr w:type="spellStart"/>
      <w:r w:rsidR="006567A6" w:rsidRPr="00F01CC5">
        <w:rPr>
          <w:rFonts w:hint="cs"/>
          <w:rtl/>
          <w:lang w:bidi="ar-EG"/>
        </w:rPr>
        <w:t>الساتلية</w:t>
      </w:r>
      <w:proofErr w:type="spellEnd"/>
      <w:r w:rsidR="006567A6" w:rsidRPr="00F01CC5">
        <w:rPr>
          <w:rFonts w:hint="cs"/>
          <w:rtl/>
          <w:lang w:bidi="ar-EG"/>
        </w:rPr>
        <w:t xml:space="preserve"> (النشيطة) وخدمة الأبحاث الفضائية (النشيطة) على أساس خصائص أنظمتها ومعايير التداخل المنصوص عليها في التوصية </w:t>
      </w:r>
      <w:r w:rsidR="006567A6" w:rsidRPr="00F01CC5">
        <w:t>ITU</w:t>
      </w:r>
      <w:r w:rsidR="006567A6" w:rsidRPr="00F01CC5">
        <w:noBreakHyphen/>
        <w:t>R RS.1632</w:t>
      </w:r>
      <w:r w:rsidR="006567A6" w:rsidRPr="00F01CC5">
        <w:rPr>
          <w:rFonts w:hint="cs"/>
          <w:rtl/>
          <w:lang w:bidi="ar-EG"/>
        </w:rPr>
        <w:t>؛</w:t>
      </w:r>
    </w:p>
    <w:p w14:paraId="10F8AE22" w14:textId="2AB8ABDD" w:rsidR="001D220A" w:rsidRPr="00F01CC5" w:rsidRDefault="008D7605" w:rsidP="001D220A">
      <w:ins w:id="82" w:author="Samuel, Hany" w:date="2019-10-21T18:39:00Z">
        <w:r>
          <w:t>4</w:t>
        </w:r>
      </w:ins>
      <w:del w:id="83" w:author="Aly, Abdullah" w:date="2018-06-18T16:05:00Z">
        <w:r w:rsidR="006567A6" w:rsidRPr="00F01CC5" w:rsidDel="002C1991">
          <w:delText>6</w:delText>
        </w:r>
      </w:del>
      <w:r w:rsidR="006567A6" w:rsidRPr="00F01CC5">
        <w:rPr>
          <w:rFonts w:hint="cs"/>
          <w:rtl/>
        </w:rPr>
        <w:tab/>
      </w:r>
      <w:r w:rsidR="006567A6" w:rsidRPr="00F01CC5">
        <w:rPr>
          <w:rFonts w:hint="cs"/>
          <w:spacing w:val="-4"/>
          <w:rtl/>
        </w:rPr>
        <w:t xml:space="preserve">أن تتقيد محطات الخدمة المتنقلة في النطاق </w:t>
      </w:r>
      <w:r w:rsidR="006567A6" w:rsidRPr="00F01CC5">
        <w:rPr>
          <w:spacing w:val="-4"/>
        </w:rPr>
        <w:t>MHz 5 725</w:t>
      </w:r>
      <w:r w:rsidR="006567A6" w:rsidRPr="00F01CC5">
        <w:rPr>
          <w:spacing w:val="-4"/>
        </w:rPr>
        <w:noBreakHyphen/>
        <w:t>5 470</w:t>
      </w:r>
      <w:r w:rsidR="006567A6" w:rsidRPr="00F01CC5">
        <w:rPr>
          <w:rFonts w:hint="cs"/>
          <w:spacing w:val="-4"/>
          <w:rtl/>
          <w:lang w:bidi="ar-EG"/>
        </w:rPr>
        <w:t xml:space="preserve"> بحد أقصى لقدرة المرسلات لا يتجاوز</w:t>
      </w:r>
      <w:del w:id="84" w:author="Samuel, Hany" w:date="2019-10-21T18:45:00Z">
        <w:r w:rsidR="006567A6" w:rsidRPr="00F01CC5" w:rsidDel="00CD4DEB">
          <w:rPr>
            <w:rFonts w:hint="cs"/>
            <w:spacing w:val="-4"/>
            <w:rtl/>
            <w:lang w:bidi="ar-EG"/>
          </w:rPr>
          <w:delText xml:space="preserve"> </w:delText>
        </w:r>
        <w:r w:rsidR="006567A6" w:rsidRPr="00F01CC5" w:rsidDel="00CD4DEB">
          <w:rPr>
            <w:position w:val="6"/>
            <w:sz w:val="18"/>
          </w:rPr>
          <w:delText>3</w:delText>
        </w:r>
      </w:del>
      <w:ins w:id="85" w:author="Samuel, Hany" w:date="2019-10-21T18:43:00Z">
        <w:r w:rsidR="00CD4DEB">
          <w:rPr>
            <w:rStyle w:val="FootnoteReference"/>
            <w:spacing w:val="-4"/>
          </w:rPr>
          <w:footnoteReference w:id="4"/>
        </w:r>
      </w:ins>
      <w:proofErr w:type="spellStart"/>
      <w:r w:rsidR="006567A6" w:rsidRPr="00F01CC5">
        <w:rPr>
          <w:spacing w:val="-4"/>
        </w:rPr>
        <w:t>mW</w:t>
      </w:r>
      <w:proofErr w:type="spellEnd"/>
      <w:r w:rsidR="006567A6" w:rsidRPr="00F01CC5">
        <w:rPr>
          <w:spacing w:val="-4"/>
        </w:rPr>
        <w:t> 250</w:t>
      </w:r>
      <w:r w:rsidR="006567A6" w:rsidRPr="00F01CC5">
        <w:rPr>
          <w:rFonts w:hint="cs"/>
          <w:spacing w:val="-4"/>
          <w:rtl/>
        </w:rPr>
        <w:t xml:space="preserve"> مع أقصى متوسط ل</w:t>
      </w:r>
      <w:r w:rsidR="006567A6" w:rsidRPr="00F01CC5">
        <w:rPr>
          <w:rFonts w:hint="cs"/>
          <w:spacing w:val="-4"/>
          <w:rtl/>
          <w:lang w:bidi="ar-EG"/>
        </w:rPr>
        <w:t xml:space="preserve">لقدرة المشعة المكافئة </w:t>
      </w:r>
      <w:proofErr w:type="spellStart"/>
      <w:r w:rsidR="006567A6" w:rsidRPr="00F01CC5">
        <w:rPr>
          <w:rFonts w:hint="cs"/>
          <w:spacing w:val="-4"/>
          <w:rtl/>
          <w:lang w:bidi="ar-EG"/>
        </w:rPr>
        <w:t>المتناحية</w:t>
      </w:r>
      <w:proofErr w:type="spellEnd"/>
      <w:r w:rsidR="006567A6" w:rsidRPr="00F01CC5">
        <w:rPr>
          <w:rFonts w:hint="cs"/>
          <w:spacing w:val="-4"/>
          <w:rtl/>
          <w:lang w:bidi="ar-EG"/>
        </w:rPr>
        <w:t xml:space="preserve"> يبلغ </w:t>
      </w:r>
      <w:r w:rsidR="006567A6" w:rsidRPr="00F01CC5">
        <w:rPr>
          <w:spacing w:val="-4"/>
        </w:rPr>
        <w:t>W 1</w:t>
      </w:r>
      <w:r w:rsidR="006567A6" w:rsidRPr="00F01CC5">
        <w:rPr>
          <w:rFonts w:hint="cs"/>
          <w:spacing w:val="-4"/>
          <w:rtl/>
          <w:lang w:bidi="ar-EG"/>
        </w:rPr>
        <w:t xml:space="preserve"> وأقصى متوسط لكثافة القدرة المشعة المكافئة </w:t>
      </w:r>
      <w:proofErr w:type="spellStart"/>
      <w:r w:rsidR="006567A6" w:rsidRPr="00F01CC5">
        <w:rPr>
          <w:rFonts w:hint="cs"/>
          <w:spacing w:val="-4"/>
          <w:rtl/>
          <w:lang w:bidi="ar-EG"/>
        </w:rPr>
        <w:t>المتناحية</w:t>
      </w:r>
      <w:proofErr w:type="spellEnd"/>
      <w:r w:rsidR="006567A6" w:rsidRPr="00F01CC5">
        <w:rPr>
          <w:rFonts w:hint="cs"/>
          <w:spacing w:val="-4"/>
          <w:rtl/>
        </w:rPr>
        <w:t xml:space="preserve"> يبلغ </w:t>
      </w:r>
      <w:proofErr w:type="spellStart"/>
      <w:r w:rsidR="006567A6" w:rsidRPr="00F01CC5">
        <w:rPr>
          <w:spacing w:val="-4"/>
        </w:rPr>
        <w:t>mW</w:t>
      </w:r>
      <w:proofErr w:type="spellEnd"/>
      <w:r w:rsidR="006567A6" w:rsidRPr="00F01CC5">
        <w:rPr>
          <w:spacing w:val="-4"/>
        </w:rPr>
        <w:t>/MHz 50</w:t>
      </w:r>
      <w:r w:rsidR="006567A6" w:rsidRPr="00F01CC5">
        <w:rPr>
          <w:rFonts w:hint="cs"/>
          <w:spacing w:val="-4"/>
          <w:rtl/>
        </w:rPr>
        <w:t xml:space="preserve"> في </w:t>
      </w:r>
      <w:r w:rsidR="006567A6" w:rsidRPr="00F01CC5">
        <w:rPr>
          <w:rFonts w:hint="cs"/>
          <w:spacing w:val="-4"/>
          <w:rtl/>
          <w:lang w:bidi="ar-EG"/>
        </w:rPr>
        <w:t>أي نطاق يبلغ</w:t>
      </w:r>
      <w:r w:rsidR="006567A6" w:rsidRPr="00F01CC5">
        <w:rPr>
          <w:rFonts w:hint="eastAsia"/>
          <w:spacing w:val="-4"/>
          <w:rtl/>
          <w:lang w:bidi="ar-EG"/>
        </w:rPr>
        <w:t> </w:t>
      </w:r>
      <w:r w:rsidR="006567A6" w:rsidRPr="00F01CC5">
        <w:rPr>
          <w:spacing w:val="-4"/>
        </w:rPr>
        <w:t>MHz 1</w:t>
      </w:r>
      <w:r w:rsidR="006567A6" w:rsidRPr="00F01CC5">
        <w:rPr>
          <w:rFonts w:hint="cs"/>
          <w:spacing w:val="-4"/>
          <w:rtl/>
        </w:rPr>
        <w:t>؛</w:t>
      </w:r>
    </w:p>
    <w:p w14:paraId="2F3D17B5" w14:textId="29DB850D" w:rsidR="001D220A" w:rsidRPr="00F01CC5" w:rsidRDefault="008D7605" w:rsidP="001D220A">
      <w:pPr>
        <w:rPr>
          <w:rtl/>
          <w:lang w:bidi="ar-EG"/>
        </w:rPr>
      </w:pPr>
      <w:ins w:id="88" w:author="Samuel, Hany" w:date="2019-10-21T18:39:00Z">
        <w:r>
          <w:t>5</w:t>
        </w:r>
      </w:ins>
      <w:del w:id="89" w:author="Aly, Abdullah" w:date="2018-06-18T16:05:00Z">
        <w:r w:rsidR="006567A6" w:rsidRPr="00F01CC5" w:rsidDel="002C1991">
          <w:delText>7</w:delText>
        </w:r>
      </w:del>
      <w:r w:rsidR="006567A6" w:rsidRPr="00F01CC5">
        <w:rPr>
          <w:rFonts w:hint="cs"/>
          <w:rtl/>
        </w:rPr>
        <w:tab/>
      </w:r>
      <w:r w:rsidR="006567A6" w:rsidRPr="00F01CC5">
        <w:rPr>
          <w:rFonts w:hint="cs"/>
          <w:spacing w:val="-2"/>
          <w:rtl/>
        </w:rPr>
        <w:t xml:space="preserve">أنه يجب على الأنظمة العاملة في الخدمة المتنقلة في النطاقين </w:t>
      </w:r>
      <w:r w:rsidR="006567A6" w:rsidRPr="00F01CC5">
        <w:rPr>
          <w:spacing w:val="-2"/>
        </w:rPr>
        <w:t>MHz 5 350</w:t>
      </w:r>
      <w:r w:rsidR="006567A6" w:rsidRPr="00F01CC5">
        <w:rPr>
          <w:spacing w:val="-2"/>
        </w:rPr>
        <w:noBreakHyphen/>
        <w:t>5 250</w:t>
      </w:r>
      <w:r w:rsidR="006567A6" w:rsidRPr="00F01CC5">
        <w:rPr>
          <w:rFonts w:hint="cs"/>
          <w:spacing w:val="-2"/>
          <w:rtl/>
          <w:lang w:bidi="ar-EG"/>
        </w:rPr>
        <w:t xml:space="preserve"> و</w:t>
      </w:r>
      <w:r w:rsidR="006567A6" w:rsidRPr="00F01CC5">
        <w:rPr>
          <w:spacing w:val="-2"/>
        </w:rPr>
        <w:t>MHz 5 725</w:t>
      </w:r>
      <w:r w:rsidR="006567A6" w:rsidRPr="00F01CC5">
        <w:rPr>
          <w:spacing w:val="-2"/>
        </w:rPr>
        <w:noBreakHyphen/>
        <w:t>5 470</w:t>
      </w:r>
      <w:r w:rsidR="006567A6" w:rsidRPr="00F01CC5">
        <w:rPr>
          <w:rFonts w:hint="cs"/>
          <w:rtl/>
        </w:rPr>
        <w:t xml:space="preserve"> إما</w:t>
      </w:r>
      <w:r w:rsidR="006567A6" w:rsidRPr="00F01CC5">
        <w:rPr>
          <w:rFonts w:hint="eastAsia"/>
          <w:rtl/>
        </w:rPr>
        <w:t> </w:t>
      </w:r>
      <w:r w:rsidR="006567A6" w:rsidRPr="00F01CC5">
        <w:rPr>
          <w:rFonts w:hint="cs"/>
          <w:rtl/>
        </w:rPr>
        <w:t>أن</w:t>
      </w:r>
      <w:r w:rsidR="006567A6" w:rsidRPr="00F01CC5">
        <w:rPr>
          <w:rFonts w:hint="eastAsia"/>
          <w:rtl/>
        </w:rPr>
        <w:t> </w:t>
      </w:r>
      <w:r w:rsidR="006567A6" w:rsidRPr="00F01CC5">
        <w:rPr>
          <w:rFonts w:hint="cs"/>
          <w:rtl/>
        </w:rPr>
        <w:t xml:space="preserve">تستخدم التحكم في قدرة المرسلات من أجل توفير عامل تخفيف يقابل ما لا يقل عن </w:t>
      </w:r>
      <w:r w:rsidR="006567A6" w:rsidRPr="00F01CC5">
        <w:t>dB 3</w:t>
      </w:r>
      <w:r w:rsidR="006567A6" w:rsidRPr="00F01CC5">
        <w:rPr>
          <w:rFonts w:hint="cs"/>
          <w:rtl/>
          <w:lang w:bidi="ar-EG"/>
        </w:rPr>
        <w:t xml:space="preserve"> في أقصى متوسط لقدرة الخرج لهذه الأنظمة، أو، في حالة عدم استخدام التحكم في قدرة المرسل، أن تخفض الحد الأقصى لمتوسط</w:t>
      </w:r>
      <w:r w:rsidR="006567A6" w:rsidRPr="00F01CC5">
        <w:rPr>
          <w:rtl/>
          <w:lang w:bidi="ar-EG"/>
        </w:rPr>
        <w:t xml:space="preserve"> </w:t>
      </w:r>
      <w:r w:rsidR="006567A6" w:rsidRPr="00F01CC5">
        <w:rPr>
          <w:rFonts w:hint="eastAsia"/>
          <w:rtl/>
          <w:lang w:bidi="ar-EG"/>
        </w:rPr>
        <w:t>القدرة</w:t>
      </w:r>
      <w:r w:rsidR="006567A6" w:rsidRPr="00F01CC5">
        <w:rPr>
          <w:rtl/>
          <w:lang w:bidi="ar-EG"/>
        </w:rPr>
        <w:t xml:space="preserve"> المشعة المكافئة </w:t>
      </w:r>
      <w:proofErr w:type="spellStart"/>
      <w:r w:rsidR="006567A6" w:rsidRPr="00F01CC5">
        <w:rPr>
          <w:rtl/>
          <w:lang w:bidi="ar-EG"/>
        </w:rPr>
        <w:t>المتناحية</w:t>
      </w:r>
      <w:proofErr w:type="spellEnd"/>
      <w:r w:rsidR="006567A6" w:rsidRPr="00F01CC5">
        <w:rPr>
          <w:rFonts w:hint="cs"/>
          <w:rtl/>
          <w:lang w:bidi="ar-EG"/>
        </w:rPr>
        <w:t xml:space="preserve"> بمقدار </w:t>
      </w:r>
      <w:r w:rsidR="006567A6" w:rsidRPr="00F01CC5">
        <w:t>dB 3</w:t>
      </w:r>
      <w:r w:rsidR="006567A6" w:rsidRPr="00F01CC5">
        <w:rPr>
          <w:rFonts w:hint="cs"/>
          <w:rtl/>
          <w:lang w:bidi="ar-EG"/>
        </w:rPr>
        <w:t>؛</w:t>
      </w:r>
    </w:p>
    <w:p w14:paraId="55C34DEC" w14:textId="18F67307" w:rsidR="001D220A" w:rsidRPr="00F01CC5" w:rsidRDefault="008D7605" w:rsidP="001D220A">
      <w:ins w:id="90" w:author="Samuel, Hany" w:date="2019-10-21T18:39:00Z">
        <w:r>
          <w:t>6</w:t>
        </w:r>
      </w:ins>
      <w:del w:id="91" w:author="Aly, Abdullah" w:date="2018-06-18T16:08:00Z">
        <w:r w:rsidR="006567A6" w:rsidRPr="00F01CC5" w:rsidDel="002C1991">
          <w:delText>8</w:delText>
        </w:r>
      </w:del>
      <w:r w:rsidR="006567A6" w:rsidRPr="00F01CC5">
        <w:rPr>
          <w:rFonts w:hint="cs"/>
          <w:rtl/>
        </w:rPr>
        <w:tab/>
        <w:t xml:space="preserve">أنه يجب على الأنظمة العاملة في الخدمة المتنقلة في النطاقين </w:t>
      </w:r>
      <w:r w:rsidR="006567A6" w:rsidRPr="00F01CC5">
        <w:t>MHz 5 350</w:t>
      </w:r>
      <w:r w:rsidR="006567A6" w:rsidRPr="00F01CC5">
        <w:noBreakHyphen/>
        <w:t>5 250</w:t>
      </w:r>
      <w:r w:rsidR="006567A6" w:rsidRPr="00F01CC5">
        <w:rPr>
          <w:rFonts w:hint="cs"/>
          <w:rtl/>
          <w:lang w:bidi="ar-EG"/>
        </w:rPr>
        <w:t xml:space="preserve"> و</w:t>
      </w:r>
      <w:r w:rsidR="006567A6" w:rsidRPr="00F01CC5">
        <w:t>MHz 5 725</w:t>
      </w:r>
      <w:r w:rsidR="006567A6" w:rsidRPr="00F01CC5">
        <w:noBreakHyphen/>
        <w:t>5 470</w:t>
      </w:r>
      <w:r w:rsidR="006567A6" w:rsidRPr="00F01CC5">
        <w:rPr>
          <w:rFonts w:hint="cs"/>
          <w:rtl/>
        </w:rPr>
        <w:t xml:space="preserve"> تطبيق تدابير التخفيف من التداخل المنصوص عليها في التوصية </w:t>
      </w:r>
      <w:r w:rsidR="006567A6" w:rsidRPr="00F01CC5">
        <w:t>ITU</w:t>
      </w:r>
      <w:r w:rsidR="006567A6" w:rsidRPr="00F01CC5">
        <w:noBreakHyphen/>
        <w:t>R M.1652</w:t>
      </w:r>
      <w:r w:rsidR="006567A6" w:rsidRPr="00F01CC5">
        <w:noBreakHyphen/>
        <w:t>1</w:t>
      </w:r>
      <w:r w:rsidR="006567A6" w:rsidRPr="00F01CC5">
        <w:rPr>
          <w:rFonts w:hint="cs"/>
          <w:rtl/>
          <w:lang w:bidi="ar-EG"/>
        </w:rPr>
        <w:t xml:space="preserve"> عملاً على تأمين التواؤم في التشغيل مع أنظمة الاستدلال الراديوي،</w:t>
      </w:r>
    </w:p>
    <w:p w14:paraId="40914867" w14:textId="77777777" w:rsidR="001D220A" w:rsidRPr="00F01CC5" w:rsidRDefault="006567A6" w:rsidP="001D220A">
      <w:pPr>
        <w:pStyle w:val="Call"/>
        <w:rPr>
          <w:rtl/>
        </w:rPr>
      </w:pPr>
      <w:r w:rsidRPr="00F01CC5">
        <w:rPr>
          <w:rFonts w:hint="cs"/>
          <w:rtl/>
        </w:rPr>
        <w:t>يدعو الإدارات</w:t>
      </w:r>
    </w:p>
    <w:p w14:paraId="20935FF3" w14:textId="13DFF164" w:rsidR="001D220A" w:rsidRPr="00841A63" w:rsidRDefault="001110E7" w:rsidP="001D220A">
      <w:pPr>
        <w:rPr>
          <w:spacing w:val="-4"/>
          <w:rtl/>
          <w:lang w:bidi="ar-EG"/>
        </w:rPr>
      </w:pPr>
      <w:bookmarkStart w:id="92" w:name="_Hlk22777250"/>
      <w:del w:id="93" w:author="Elbahnassawy, Ganat" w:date="2019-10-24T02:40:00Z">
        <w:r w:rsidDel="001110E7">
          <w:rPr>
            <w:rFonts w:hint="cs"/>
            <w:spacing w:val="-4"/>
            <w:rtl/>
            <w:lang w:bidi="ar-EG"/>
          </w:rPr>
          <w:delText>ل</w:delText>
        </w:r>
        <w:r w:rsidR="006567A6" w:rsidRPr="00841A63" w:rsidDel="001110E7">
          <w:rPr>
            <w:rFonts w:hint="cs"/>
            <w:spacing w:val="-4"/>
            <w:rtl/>
            <w:lang w:bidi="ar-EG"/>
          </w:rPr>
          <w:delText>أن</w:delText>
        </w:r>
      </w:del>
      <w:r>
        <w:rPr>
          <w:rFonts w:hint="cs"/>
          <w:spacing w:val="-4"/>
          <w:rtl/>
          <w:lang w:bidi="ar-EG"/>
        </w:rPr>
        <w:t>إلى أن</w:t>
      </w:r>
      <w:bookmarkEnd w:id="92"/>
      <w:del w:id="94" w:author="Elbahnassawy, Ganat" w:date="2018-07-17T18:08:00Z">
        <w:r w:rsidR="006567A6" w:rsidRPr="00841A63" w:rsidDel="00CB5E5C">
          <w:rPr>
            <w:spacing w:val="-4"/>
            <w:rtl/>
            <w:lang w:bidi="ar-EG"/>
          </w:rPr>
          <w:delText xml:space="preserve"> </w:delText>
        </w:r>
      </w:del>
      <w:del w:id="95" w:author="Waishek, Wady" w:date="2018-06-25T11:04:00Z">
        <w:r w:rsidR="006567A6" w:rsidRPr="00841A63" w:rsidDel="00EE2298">
          <w:rPr>
            <w:spacing w:val="-4"/>
            <w:rtl/>
            <w:lang w:bidi="ar-EG"/>
          </w:rPr>
          <w:delText>تعتمد لوائح</w:delText>
        </w:r>
      </w:del>
      <w:ins w:id="96" w:author="Waishek, Wady" w:date="2018-06-25T11:04:00Z">
        <w:r w:rsidR="006567A6" w:rsidRPr="00841A63">
          <w:rPr>
            <w:rFonts w:hint="cs"/>
            <w:spacing w:val="-4"/>
            <w:rtl/>
            <w:lang w:bidi="ar-EG"/>
          </w:rPr>
          <w:t xml:space="preserve"> تنظر في تدابير</w:t>
        </w:r>
      </w:ins>
      <w:r w:rsidR="006567A6" w:rsidRPr="00841A63">
        <w:rPr>
          <w:spacing w:val="-4"/>
          <w:rtl/>
          <w:lang w:bidi="ar-EG"/>
        </w:rPr>
        <w:t xml:space="preserve"> مناسبة</w:t>
      </w:r>
      <w:del w:id="97" w:author="Waishek, Wady" w:date="2018-06-25T11:04:00Z">
        <w:r w:rsidR="006567A6" w:rsidRPr="00841A63" w:rsidDel="00EE2298">
          <w:rPr>
            <w:spacing w:val="-4"/>
            <w:rtl/>
            <w:lang w:bidi="ar-EG"/>
          </w:rPr>
          <w:delText>، إذا كانت تعتزم</w:delText>
        </w:r>
      </w:del>
      <w:ins w:id="98" w:author="Waishek, Wady" w:date="2018-06-25T11:04:00Z">
        <w:r w:rsidR="006567A6" w:rsidRPr="00841A63">
          <w:rPr>
            <w:rFonts w:hint="cs"/>
            <w:spacing w:val="-4"/>
            <w:rtl/>
            <w:lang w:bidi="ar-EG"/>
          </w:rPr>
          <w:t xml:space="preserve"> عند</w:t>
        </w:r>
      </w:ins>
      <w:r w:rsidR="006567A6" w:rsidRPr="00841A63">
        <w:rPr>
          <w:spacing w:val="-4"/>
          <w:rtl/>
          <w:lang w:bidi="ar-EG"/>
        </w:rPr>
        <w:t xml:space="preserve"> السماح بتشغيل محطات في الخدمة المتنقلة تستعمل قناع زاوية الارتفاع</w:t>
      </w:r>
      <w:del w:id="99" w:author="Elbahnassawy, Ganat" w:date="2018-07-17T18:08:00Z">
        <w:r w:rsidR="006567A6" w:rsidRPr="00841A63" w:rsidDel="00CB5E5C">
          <w:rPr>
            <w:spacing w:val="-4"/>
            <w:rtl/>
            <w:lang w:bidi="ar-EG"/>
          </w:rPr>
          <w:delText xml:space="preserve"> </w:delText>
        </w:r>
      </w:del>
      <w:del w:id="100" w:author="Waishek, Wady" w:date="2018-06-25T11:05:00Z">
        <w:r w:rsidR="006567A6" w:rsidRPr="00841A63" w:rsidDel="00EE2298">
          <w:rPr>
            <w:spacing w:val="-4"/>
            <w:rtl/>
            <w:lang w:bidi="ar-EG"/>
          </w:rPr>
          <w:delText>المنصوص عليه</w:delText>
        </w:r>
      </w:del>
      <w:ins w:id="101" w:author="Waishek, Wady" w:date="2018-06-25T11:05:00Z">
        <w:r w:rsidR="006567A6" w:rsidRPr="00841A63">
          <w:rPr>
            <w:rFonts w:hint="cs"/>
            <w:spacing w:val="-4"/>
            <w:rtl/>
            <w:lang w:bidi="ar-EG"/>
          </w:rPr>
          <w:t xml:space="preserve"> المشار إليه</w:t>
        </w:r>
      </w:ins>
      <w:r w:rsidR="006567A6" w:rsidRPr="00841A63">
        <w:rPr>
          <w:spacing w:val="-4"/>
          <w:rtl/>
          <w:lang w:bidi="ar-EG"/>
        </w:rPr>
        <w:t xml:space="preserve"> في البند </w:t>
      </w:r>
      <w:ins w:id="102" w:author="Samuel, Hany" w:date="2019-10-21T18:39:00Z">
        <w:r w:rsidR="00F442A0" w:rsidRPr="00841A63">
          <w:rPr>
            <w:spacing w:val="-4"/>
            <w:lang w:bidi="ar-EG"/>
          </w:rPr>
          <w:t>2</w:t>
        </w:r>
      </w:ins>
      <w:del w:id="103" w:author="Waishek, Wady" w:date="2018-06-25T11:05:00Z">
        <w:r w:rsidR="006567A6" w:rsidRPr="00841A63" w:rsidDel="00EE2298">
          <w:rPr>
            <w:spacing w:val="-4"/>
          </w:rPr>
          <w:delText>4</w:delText>
        </w:r>
      </w:del>
      <w:r w:rsidR="006567A6" w:rsidRPr="00841A63">
        <w:rPr>
          <w:spacing w:val="-4"/>
          <w:rtl/>
          <w:lang w:bidi="ar-EG"/>
        </w:rPr>
        <w:t xml:space="preserve"> من </w:t>
      </w:r>
      <w:ins w:id="104" w:author="Elbahnassawy, Ganat" w:date="2019-10-24T02:00:00Z">
        <w:r w:rsidR="00824FD5" w:rsidRPr="00824FD5">
          <w:rPr>
            <w:i/>
            <w:iCs/>
            <w:spacing w:val="-4"/>
            <w:rtl/>
            <w:lang w:bidi="ar-EG"/>
            <w:rPrChange w:id="105" w:author="Elbahnassawy, Ganat" w:date="2019-10-24T02:00:00Z">
              <w:rPr>
                <w:spacing w:val="-4"/>
                <w:rtl/>
                <w:lang w:bidi="ar-EG"/>
              </w:rPr>
            </w:rPrChange>
          </w:rPr>
          <w:t>"</w:t>
        </w:r>
      </w:ins>
      <w:r w:rsidR="006567A6" w:rsidRPr="00841A63">
        <w:rPr>
          <w:i/>
          <w:iCs/>
          <w:spacing w:val="-4"/>
          <w:rtl/>
          <w:lang w:bidi="ar-EG"/>
        </w:rPr>
        <w:t>يقـرر</w:t>
      </w:r>
      <w:ins w:id="106" w:author="Elbahnassawy, Ganat" w:date="2019-10-24T02:00:00Z">
        <w:r w:rsidR="00824FD5">
          <w:rPr>
            <w:rFonts w:hint="cs"/>
            <w:i/>
            <w:iCs/>
            <w:spacing w:val="-4"/>
            <w:rtl/>
            <w:lang w:bidi="ar-EG"/>
          </w:rPr>
          <w:t>"</w:t>
        </w:r>
      </w:ins>
      <w:r w:rsidR="006567A6" w:rsidRPr="00841A63">
        <w:rPr>
          <w:i/>
          <w:iCs/>
          <w:spacing w:val="-4"/>
          <w:rtl/>
          <w:lang w:bidi="ar-EG"/>
        </w:rPr>
        <w:t xml:space="preserve"> </w:t>
      </w:r>
      <w:r w:rsidR="006567A6" w:rsidRPr="00841A63">
        <w:rPr>
          <w:spacing w:val="-4"/>
          <w:rtl/>
          <w:lang w:bidi="ar-EG"/>
        </w:rPr>
        <w:t xml:space="preserve">أعلاه </w:t>
      </w:r>
      <w:r w:rsidR="006567A6" w:rsidRPr="00841A63">
        <w:rPr>
          <w:spacing w:val="-4"/>
          <w:rtl/>
        </w:rPr>
        <w:t>ل</w:t>
      </w:r>
      <w:r w:rsidR="006567A6" w:rsidRPr="00841A63">
        <w:rPr>
          <w:spacing w:val="-4"/>
          <w:rtl/>
          <w:lang w:bidi="ar-EG"/>
        </w:rPr>
        <w:t xml:space="preserve">لقدرة المشعة المكافئة </w:t>
      </w:r>
      <w:proofErr w:type="spellStart"/>
      <w:r w:rsidR="006567A6" w:rsidRPr="00841A63">
        <w:rPr>
          <w:spacing w:val="-4"/>
          <w:rtl/>
          <w:lang w:bidi="ar-EG"/>
        </w:rPr>
        <w:t>المتناحية</w:t>
      </w:r>
      <w:proofErr w:type="spellEnd"/>
      <w:r w:rsidR="006567A6" w:rsidRPr="00841A63">
        <w:rPr>
          <w:spacing w:val="-4"/>
          <w:rtl/>
          <w:lang w:bidi="ar-EG"/>
        </w:rPr>
        <w:t>، لضمان تشغيل التجهيزات وفقاً لهذا القناع،</w:t>
      </w:r>
    </w:p>
    <w:p w14:paraId="50D4C086" w14:textId="77777777" w:rsidR="001D220A" w:rsidRPr="00F01CC5" w:rsidRDefault="006567A6" w:rsidP="001D220A">
      <w:pPr>
        <w:pStyle w:val="Call"/>
        <w:rPr>
          <w:rtl/>
        </w:rPr>
      </w:pPr>
      <w:r w:rsidRPr="00F01CC5">
        <w:rPr>
          <w:rFonts w:hint="cs"/>
          <w:rtl/>
        </w:rPr>
        <w:t>يدعو قطاع الاتصالات الراديوية</w:t>
      </w:r>
    </w:p>
    <w:p w14:paraId="0CEAA6F4" w14:textId="77777777" w:rsidR="001D220A" w:rsidRPr="00F01CC5" w:rsidDel="002C1991" w:rsidRDefault="006567A6" w:rsidP="001D220A">
      <w:pPr>
        <w:rPr>
          <w:del w:id="107" w:author="Aly, Abdullah" w:date="2018-06-18T16:08:00Z"/>
          <w:rtl/>
          <w:lang w:bidi="ar-EG"/>
        </w:rPr>
      </w:pPr>
      <w:del w:id="108" w:author="Aly, Abdullah" w:date="2018-06-18T16:08:00Z">
        <w:r w:rsidRPr="00F01CC5" w:rsidDel="002C1991">
          <w:delText>1</w:delText>
        </w:r>
        <w:r w:rsidRPr="00F01CC5" w:rsidDel="002C1991">
          <w:rPr>
            <w:rFonts w:hint="cs"/>
            <w:rtl/>
            <w:lang w:bidi="ar-EG"/>
          </w:rPr>
          <w:tab/>
          <w:delText>أن يواصل العمل الذي يقوم به بشأن الآليات التنظيمية وسائر تقنيات تخفيف التداخل التي تعمل على تفادي عدم التوافق التي يمكن أن تنتج ع</w:delText>
        </w:r>
        <w:r w:rsidRPr="00F01CC5" w:rsidDel="002C1991">
          <w:rPr>
            <w:rFonts w:hint="cs"/>
            <w:rtl/>
          </w:rPr>
          <w:delText>ن</w:delText>
        </w:r>
        <w:r w:rsidRPr="00F01CC5" w:rsidDel="002C1991">
          <w:rPr>
            <w:rFonts w:hint="cs"/>
            <w:rtl/>
            <w:lang w:bidi="ar-EG"/>
          </w:rPr>
          <w:delText xml:space="preserve"> مجموع التداخل في الخدمة الثابتة الساتلية في النطاق </w:delText>
        </w:r>
        <w:r w:rsidRPr="00F01CC5" w:rsidDel="002C1991">
          <w:delText>MHz 5 250</w:delText>
        </w:r>
        <w:r w:rsidRPr="00F01CC5" w:rsidDel="002C1991">
          <w:noBreakHyphen/>
          <w:delText>5 150</w:delText>
        </w:r>
        <w:r w:rsidRPr="00F01CC5" w:rsidDel="002C1991">
          <w:rPr>
            <w:rFonts w:hint="cs"/>
            <w:rtl/>
            <w:lang w:bidi="ar-EG"/>
          </w:rPr>
          <w:delText xml:space="preserve"> من الزيادة السريعة في أعداد </w:delText>
        </w:r>
        <w:r w:rsidRPr="00F01CC5" w:rsidDel="002C1991">
          <w:rPr>
            <w:rFonts w:hint="eastAsia"/>
            <w:rtl/>
            <w:lang w:bidi="ar-EG"/>
          </w:rPr>
          <w:delText>أنظمة</w:delText>
        </w:r>
        <w:r w:rsidRPr="00F01CC5" w:rsidDel="002C1991">
          <w:rPr>
            <w:rtl/>
            <w:lang w:bidi="ar-EG"/>
          </w:rPr>
          <w:delText xml:space="preserve"> </w:delText>
        </w:r>
        <w:r w:rsidRPr="00F01CC5" w:rsidDel="002C1991">
          <w:rPr>
            <w:rFonts w:hint="eastAsia"/>
            <w:rtl/>
            <w:lang w:bidi="ar-EG"/>
          </w:rPr>
          <w:delText>النفاذ</w:delText>
        </w:r>
        <w:r w:rsidRPr="00F01CC5" w:rsidDel="002C1991">
          <w:rPr>
            <w:rtl/>
            <w:lang w:bidi="ar-EG"/>
          </w:rPr>
          <w:delText xml:space="preserve"> اللاسلكي</w:delText>
        </w:r>
        <w:r w:rsidRPr="00F01CC5" w:rsidDel="002C1991">
          <w:rPr>
            <w:rFonts w:hint="cs"/>
            <w:rtl/>
            <w:lang w:bidi="ar-EG"/>
          </w:rPr>
          <w:delText xml:space="preserve">، </w:delText>
        </w:r>
        <w:r w:rsidRPr="00F01CC5" w:rsidDel="002C1991">
          <w:rPr>
            <w:rFonts w:hint="eastAsia"/>
            <w:rtl/>
            <w:lang w:bidi="ar-EG"/>
          </w:rPr>
          <w:delText>بما</w:delText>
        </w:r>
        <w:r w:rsidRPr="00F01CC5" w:rsidDel="002C1991">
          <w:rPr>
            <w:rtl/>
            <w:lang w:bidi="ar-EG"/>
          </w:rPr>
          <w:delText xml:space="preserve"> </w:delText>
        </w:r>
        <w:r w:rsidRPr="00F01CC5" w:rsidDel="002C1991">
          <w:rPr>
            <w:rFonts w:hint="cs"/>
            <w:rtl/>
            <w:lang w:bidi="ar-EG"/>
          </w:rPr>
          <w:delText>فيها</w:delText>
        </w:r>
        <w:r w:rsidRPr="00F01CC5" w:rsidDel="002C1991">
          <w:rPr>
            <w:rtl/>
            <w:lang w:bidi="ar-EG"/>
          </w:rPr>
          <w:delText xml:space="preserve"> </w:delText>
        </w:r>
        <w:r w:rsidRPr="00F01CC5" w:rsidDel="002C1991">
          <w:rPr>
            <w:rFonts w:hint="cs"/>
            <w:rtl/>
            <w:lang w:bidi="ar-EG"/>
          </w:rPr>
          <w:delText>ال</w:delText>
        </w:r>
        <w:r w:rsidRPr="00F01CC5" w:rsidDel="002C1991">
          <w:rPr>
            <w:rtl/>
            <w:lang w:bidi="ar-EG"/>
          </w:rPr>
          <w:delText>شبكات المحلية الراديوية</w:delText>
        </w:r>
        <w:r w:rsidRPr="00F01CC5" w:rsidDel="002C1991">
          <w:rPr>
            <w:rFonts w:hint="cs"/>
            <w:rtl/>
            <w:lang w:bidi="ar-EG"/>
          </w:rPr>
          <w:delText>؛</w:delText>
        </w:r>
      </w:del>
    </w:p>
    <w:p w14:paraId="2113A30D" w14:textId="77777777" w:rsidR="001D220A" w:rsidRPr="00F01CC5" w:rsidRDefault="006567A6" w:rsidP="001D220A">
      <w:ins w:id="109" w:author="Aly, Abdullah" w:date="2018-06-18T16:08:00Z">
        <w:r w:rsidRPr="00F01CC5">
          <w:t>1</w:t>
        </w:r>
      </w:ins>
      <w:del w:id="110" w:author="Aly, Abdullah" w:date="2018-06-18T16:08:00Z">
        <w:r w:rsidRPr="00F01CC5" w:rsidDel="002C1991">
          <w:delText>2</w:delText>
        </w:r>
      </w:del>
      <w:r w:rsidRPr="00F01CC5">
        <w:rPr>
          <w:rFonts w:hint="cs"/>
          <w:rtl/>
          <w:lang w:bidi="ar-EG"/>
        </w:rPr>
        <w:tab/>
        <w:t xml:space="preserve">أن يواصل الدراسات المتعلقة بتقنيات التخفيف من أجل حماية خدمة استكشاف الأرض </w:t>
      </w:r>
      <w:proofErr w:type="spellStart"/>
      <w:r w:rsidRPr="00F01CC5">
        <w:rPr>
          <w:rFonts w:hint="cs"/>
          <w:rtl/>
          <w:lang w:bidi="ar-EG"/>
        </w:rPr>
        <w:t>الساتلية</w:t>
      </w:r>
      <w:proofErr w:type="spellEnd"/>
      <w:r w:rsidRPr="00F01CC5">
        <w:rPr>
          <w:rFonts w:hint="cs"/>
          <w:rtl/>
          <w:lang w:bidi="ar-EG"/>
        </w:rPr>
        <w:t xml:space="preserve"> من محطات الخدمة المتنقلة</w:t>
      </w:r>
      <w:ins w:id="111" w:author="Aly, Abdullah" w:date="2018-07-05T10:57:00Z">
        <w:r w:rsidRPr="00F01CC5">
          <w:rPr>
            <w:rFonts w:hint="cs"/>
            <w:rtl/>
            <w:lang w:bidi="ar-EG"/>
          </w:rPr>
          <w:t>؛</w:t>
        </w:r>
      </w:ins>
      <w:del w:id="112" w:author="Aly, Abdullah" w:date="2018-07-05T10:57:00Z">
        <w:r w:rsidRPr="00F01CC5" w:rsidDel="00AE0103">
          <w:rPr>
            <w:rFonts w:hint="cs"/>
            <w:rtl/>
            <w:lang w:bidi="ar-EG"/>
          </w:rPr>
          <w:delText>،</w:delText>
        </w:r>
      </w:del>
    </w:p>
    <w:p w14:paraId="0962FD59" w14:textId="77777777" w:rsidR="001D220A" w:rsidRPr="00F01CC5" w:rsidRDefault="006567A6" w:rsidP="001D220A">
      <w:pPr>
        <w:rPr>
          <w:lang w:bidi="ar-EG"/>
        </w:rPr>
      </w:pPr>
      <w:ins w:id="113" w:author="Aly, Abdullah" w:date="2018-06-18T16:08:00Z">
        <w:r w:rsidRPr="00F01CC5">
          <w:t>2</w:t>
        </w:r>
      </w:ins>
      <w:del w:id="114" w:author="Aly, Abdullah" w:date="2018-06-18T16:08:00Z">
        <w:r w:rsidRPr="00F01CC5" w:rsidDel="002C1991">
          <w:delText>3</w:delText>
        </w:r>
      </w:del>
      <w:r w:rsidRPr="00F01CC5">
        <w:rPr>
          <w:rFonts w:hint="cs"/>
          <w:rtl/>
          <w:lang w:bidi="ar-EG"/>
        </w:rPr>
        <w:tab/>
        <w:t>أن يواصل الدراسات المتعلقة بأساليب الاختبار المناسبة والإجراءات المناسبة من أجل تنفيذ الاختيار الدينامي للتردد، مع أخذ الخبرات العملية بعين الاعتبار.</w:t>
      </w:r>
    </w:p>
    <w:p w14:paraId="359DE7B8" w14:textId="47393BD4" w:rsidR="00D87C44" w:rsidRDefault="006567A6" w:rsidP="005F6E14">
      <w:pPr>
        <w:pStyle w:val="Reasons"/>
      </w:pPr>
      <w:r>
        <w:rPr>
          <w:rtl/>
        </w:rPr>
        <w:t>الأسباب:</w:t>
      </w:r>
      <w:r>
        <w:tab/>
      </w:r>
      <w:r w:rsidR="00850B3D" w:rsidRPr="00850B3D">
        <w:rPr>
          <w:rFonts w:ascii="Times New Roman" w:hAnsi="Times New Roman" w:hint="cs"/>
          <w:b w:val="0"/>
          <w:bCs w:val="0"/>
          <w:rtl/>
          <w:lang w:val="fr-CH" w:bidi="ar-SY"/>
        </w:rPr>
        <w:t xml:space="preserve">تعديل القرار </w:t>
      </w:r>
      <w:r w:rsidR="00850B3D" w:rsidRPr="009F4E7B">
        <w:rPr>
          <w:rFonts w:ascii="Times New Roman" w:hAnsi="Times New Roman"/>
          <w:lang w:bidi="ar-SY"/>
        </w:rPr>
        <w:t>229 (</w:t>
      </w:r>
      <w:r w:rsidR="00824FD5">
        <w:rPr>
          <w:rFonts w:ascii="Times New Roman" w:hAnsi="Times New Roman"/>
          <w:lang w:bidi="ar-SY"/>
        </w:rPr>
        <w:t>Rev.</w:t>
      </w:r>
      <w:r w:rsidR="00850B3D" w:rsidRPr="009F4E7B">
        <w:rPr>
          <w:rFonts w:ascii="Times New Roman" w:hAnsi="Times New Roman"/>
          <w:lang w:bidi="ar-SY"/>
        </w:rPr>
        <w:t>WRC-12)</w:t>
      </w:r>
      <w:r w:rsidR="00850B3D" w:rsidRPr="009F4E7B">
        <w:rPr>
          <w:rFonts w:ascii="Times New Roman" w:hAnsi="Times New Roman" w:hint="cs"/>
          <w:rtl/>
          <w:lang w:val="fr-CH" w:bidi="ar-SY"/>
        </w:rPr>
        <w:t xml:space="preserve"> </w:t>
      </w:r>
      <w:r w:rsidR="00850B3D" w:rsidRPr="00850B3D">
        <w:rPr>
          <w:rFonts w:ascii="Times New Roman" w:hAnsi="Times New Roman" w:hint="cs"/>
          <w:b w:val="0"/>
          <w:bCs w:val="0"/>
          <w:rtl/>
          <w:lang w:val="fr-CH" w:bidi="ar-SY"/>
        </w:rPr>
        <w:t xml:space="preserve">ولوائح الراديو لإتاحة عمليات تشغيل </w:t>
      </w:r>
      <w:r w:rsidR="00850B3D" w:rsidRPr="00850B3D">
        <w:rPr>
          <w:rFonts w:ascii="Times New Roman" w:hAnsi="Times New Roman"/>
          <w:b w:val="0"/>
          <w:bCs w:val="0"/>
          <w:rtl/>
          <w:lang w:bidi="ar-JO"/>
        </w:rPr>
        <w:t>أنظمة النفاذ اللاسلكي</w:t>
      </w:r>
      <w:r w:rsidR="00850B3D" w:rsidRPr="00850B3D">
        <w:rPr>
          <w:rFonts w:ascii="Times New Roman" w:hAnsi="Times New Roman" w:hint="cs"/>
          <w:b w:val="0"/>
          <w:bCs w:val="0"/>
          <w:rtl/>
          <w:lang w:bidi="ar-JO"/>
        </w:rPr>
        <w:t>/الشبكات المحلية الراديوية</w:t>
      </w:r>
      <w:r w:rsidR="00850B3D" w:rsidRPr="00850B3D">
        <w:rPr>
          <w:rFonts w:ascii="Times New Roman" w:hAnsi="Times New Roman" w:hint="eastAsia"/>
          <w:b w:val="0"/>
          <w:bCs w:val="0"/>
          <w:rtl/>
          <w:lang w:bidi="ar-JO"/>
        </w:rPr>
        <w:t> </w:t>
      </w:r>
      <w:r w:rsidR="00850B3D" w:rsidRPr="00850B3D">
        <w:rPr>
          <w:rFonts w:ascii="Times New Roman" w:hAnsi="Times New Roman"/>
          <w:b w:val="0"/>
          <w:bCs w:val="0"/>
          <w:lang w:val="en-GB" w:bidi="ar-JO"/>
        </w:rPr>
        <w:t>(WAS/RLAN)</w:t>
      </w:r>
      <w:r w:rsidR="00850B3D" w:rsidRPr="00850B3D">
        <w:rPr>
          <w:rFonts w:ascii="Times New Roman" w:hAnsi="Times New Roman" w:hint="cs"/>
          <w:b w:val="0"/>
          <w:bCs w:val="0"/>
          <w:rtl/>
          <w:lang w:val="en-GB" w:bidi="ar-JO"/>
        </w:rPr>
        <w:t xml:space="preserve"> </w:t>
      </w:r>
      <w:r w:rsidR="009F4E7B">
        <w:rPr>
          <w:rFonts w:ascii="Times New Roman" w:hAnsi="Times New Roman" w:hint="cs"/>
          <w:b w:val="0"/>
          <w:bCs w:val="0"/>
          <w:rtl/>
          <w:lang w:val="fr-CH" w:bidi="ar-SY"/>
        </w:rPr>
        <w:t xml:space="preserve">في </w:t>
      </w:r>
      <w:r w:rsidR="00850B3D" w:rsidRPr="00850B3D">
        <w:rPr>
          <w:rFonts w:ascii="Times New Roman" w:hAnsi="Times New Roman" w:hint="cs"/>
          <w:b w:val="0"/>
          <w:bCs w:val="0"/>
          <w:rtl/>
          <w:lang w:val="en-GB" w:bidi="ar-JO"/>
        </w:rPr>
        <w:t xml:space="preserve">الداخل والخارج في النطاق </w:t>
      </w:r>
      <w:r w:rsidR="00850B3D" w:rsidRPr="00850B3D">
        <w:rPr>
          <w:rFonts w:ascii="Times New Roman" w:hAnsi="Times New Roman"/>
          <w:b w:val="0"/>
          <w:bCs w:val="0"/>
          <w:lang w:bidi="ar-JO"/>
        </w:rPr>
        <w:t>MHz 5 250-5 150</w:t>
      </w:r>
      <w:r w:rsidR="00850B3D" w:rsidRPr="00850B3D">
        <w:rPr>
          <w:rFonts w:ascii="Times New Roman" w:hAnsi="Times New Roman" w:hint="cs"/>
          <w:b w:val="0"/>
          <w:bCs w:val="0"/>
          <w:rtl/>
          <w:lang w:val="fr-CH" w:bidi="ar-SY"/>
        </w:rPr>
        <w:t xml:space="preserve"> وتحديد الشروط ذات الصلة لحماية الخدمات القائمة من خلال تدابير تخفيف.</w:t>
      </w:r>
    </w:p>
    <w:p w14:paraId="013D2474" w14:textId="00F0A871" w:rsidR="00D53643" w:rsidRPr="00D53643" w:rsidRDefault="00D53643" w:rsidP="000167D4">
      <w:pPr>
        <w:spacing w:before="240"/>
        <w:jc w:val="center"/>
        <w:rPr>
          <w:lang w:bidi="ar-EG"/>
        </w:rPr>
      </w:pPr>
      <w:r w:rsidRPr="00EB2078">
        <w:rPr>
          <w:rFonts w:hint="cs"/>
          <w:rtl/>
        </w:rPr>
        <w:t>___________</w:t>
      </w:r>
    </w:p>
    <w:sectPr w:rsidR="00D53643" w:rsidRPr="00D53643">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EE9D5" w14:textId="77777777" w:rsidR="00EA5D25" w:rsidRDefault="00EA5D25" w:rsidP="002919E1">
      <w:r>
        <w:separator/>
      </w:r>
    </w:p>
    <w:p w14:paraId="36FD5550" w14:textId="77777777" w:rsidR="00EA5D25" w:rsidRDefault="00EA5D25" w:rsidP="002919E1"/>
    <w:p w14:paraId="2FBEBC19" w14:textId="77777777" w:rsidR="00EA5D25" w:rsidRDefault="00EA5D25" w:rsidP="002919E1"/>
    <w:p w14:paraId="4342E359" w14:textId="77777777" w:rsidR="00EA5D25" w:rsidRDefault="00EA5D25"/>
  </w:endnote>
  <w:endnote w:type="continuationSeparator" w:id="0">
    <w:p w14:paraId="64A9D677" w14:textId="77777777" w:rsidR="00EA5D25" w:rsidRDefault="00EA5D25" w:rsidP="002919E1">
      <w:r>
        <w:continuationSeparator/>
      </w:r>
    </w:p>
    <w:p w14:paraId="62957FF3" w14:textId="77777777" w:rsidR="00EA5D25" w:rsidRDefault="00EA5D25" w:rsidP="002919E1"/>
    <w:p w14:paraId="1C5A7CA0" w14:textId="77777777" w:rsidR="00EA5D25" w:rsidRDefault="00EA5D25" w:rsidP="002919E1"/>
    <w:p w14:paraId="566BB674"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6FDAD" w14:textId="48E10BAB"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3911A8">
      <w:rPr>
        <w:noProof/>
      </w:rPr>
      <w:t>P:\ARA\ITU-R\CONF-R\CMR19\000\081A.docx</w:t>
    </w:r>
    <w:r>
      <w:fldChar w:fldCharType="end"/>
    </w:r>
    <w:proofErr w:type="gramStart"/>
    <w:r w:rsidRPr="00A809E8">
      <w:t xml:space="preserve">   (</w:t>
    </w:r>
    <w:proofErr w:type="gramEnd"/>
    <w:r w:rsidR="00D90A3A">
      <w:t>462173</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08316" w14:textId="41F4FB66" w:rsidR="00281F5F" w:rsidRPr="00D90A3A" w:rsidRDefault="00D90A3A" w:rsidP="00D90A3A">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3911A8">
      <w:rPr>
        <w:noProof/>
      </w:rPr>
      <w:t>P:\ARA\ITU-R\CONF-R\CMR19\000\081A.docx</w:t>
    </w:r>
    <w:r>
      <w:fldChar w:fldCharType="end"/>
    </w:r>
    <w:proofErr w:type="gramStart"/>
    <w:r w:rsidRPr="00A809E8">
      <w:t xml:space="preserve">   (</w:t>
    </w:r>
    <w:proofErr w:type="gramEnd"/>
    <w:r>
      <w:t>462173</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353A2" w14:textId="77777777" w:rsidR="00EA5D25" w:rsidRDefault="00EA5D25" w:rsidP="002919E1">
      <w:r>
        <w:t>___________________</w:t>
      </w:r>
    </w:p>
  </w:footnote>
  <w:footnote w:type="continuationSeparator" w:id="0">
    <w:p w14:paraId="3B79147D" w14:textId="77777777" w:rsidR="00EA5D25" w:rsidRDefault="00EA5D25" w:rsidP="002919E1">
      <w:r>
        <w:continuationSeparator/>
      </w:r>
    </w:p>
    <w:p w14:paraId="2F13D79A" w14:textId="77777777" w:rsidR="00EA5D25" w:rsidRDefault="00EA5D25" w:rsidP="002919E1"/>
    <w:p w14:paraId="274300C5" w14:textId="77777777" w:rsidR="00EA5D25" w:rsidRDefault="00EA5D25" w:rsidP="002919E1"/>
    <w:p w14:paraId="50814687" w14:textId="77777777" w:rsidR="00EA5D25" w:rsidRDefault="00EA5D25"/>
  </w:footnote>
  <w:footnote w:id="1">
    <w:p w14:paraId="3FF6ED46" w14:textId="77777777" w:rsidR="00B91DAD" w:rsidRPr="00EC6022" w:rsidRDefault="006567A6" w:rsidP="001D220A">
      <w:pPr>
        <w:pStyle w:val="FootnoteText"/>
        <w:keepNext/>
      </w:pPr>
      <w:r w:rsidRPr="00EC6022">
        <w:rPr>
          <w:rStyle w:val="FootnoteReference"/>
          <w:rtl/>
        </w:rPr>
        <w:t>*</w:t>
      </w:r>
      <w:r w:rsidRPr="00EC6022">
        <w:rPr>
          <w:rtl/>
        </w:rPr>
        <w:t xml:space="preserve"> </w:t>
      </w:r>
      <w:r w:rsidRPr="00EC6022">
        <w:tab/>
      </w:r>
      <w:r w:rsidRPr="00EC6022">
        <w:rPr>
          <w:rFonts w:hint="cs"/>
          <w:i/>
          <w:iCs/>
          <w:rtl/>
        </w:rPr>
        <w:t>ملاحظة من الأمانة:</w:t>
      </w:r>
      <w:r w:rsidRPr="00EC6022">
        <w:rPr>
          <w:rFonts w:hint="cs"/>
          <w:rtl/>
        </w:rPr>
        <w:t xml:space="preserve"> راجع المؤتمر العالمي للاتصالات الراديوية لعام </w:t>
      </w:r>
      <w:r w:rsidRPr="00EC6022">
        <w:t>2012</w:t>
      </w:r>
      <w:r w:rsidRPr="00EC6022">
        <w:rPr>
          <w:rFonts w:hint="cs"/>
          <w:rtl/>
        </w:rPr>
        <w:t xml:space="preserve"> هذا القرار.</w:t>
      </w:r>
    </w:p>
  </w:footnote>
  <w:footnote w:id="2">
    <w:p w14:paraId="7EF961A7" w14:textId="1D448B94" w:rsidR="00B91DAD" w:rsidRPr="00EC6022" w:rsidDel="00F442A0" w:rsidRDefault="006567A6" w:rsidP="001D220A">
      <w:pPr>
        <w:pStyle w:val="FootnoteText"/>
        <w:keepNext/>
        <w:spacing w:before="120"/>
        <w:rPr>
          <w:del w:id="69" w:author="Samuel, Hany" w:date="2019-10-21T18:37:00Z"/>
          <w:rtl/>
        </w:rPr>
      </w:pPr>
      <w:del w:id="70" w:author="Samuel, Hany" w:date="2019-10-21T18:37:00Z">
        <w:r w:rsidRPr="00EC6022" w:rsidDel="00F442A0">
          <w:rPr>
            <w:rStyle w:val="FootnoteReference"/>
          </w:rPr>
          <w:delText>1</w:delText>
        </w:r>
        <w:r w:rsidRPr="00EC6022" w:rsidDel="00F442A0">
          <w:rPr>
            <w:rFonts w:hint="cs"/>
            <w:rtl/>
          </w:rPr>
          <w:tab/>
          <w:delText>في سياق هذا القرار يشير مصطلح "متوسط القدرة المشعة المكافئة المتناحية" إلى القدرة المشعة المكافئة المتناحية أثناء إطلاق الإرسال الذي يقابل أعلى قدرة إذا طبقت تدابير التحكم في القدرة.</w:delText>
        </w:r>
      </w:del>
    </w:p>
  </w:footnote>
  <w:footnote w:id="3">
    <w:p w14:paraId="402451F5" w14:textId="77777777" w:rsidR="00B91DAD" w:rsidRPr="00EC6022" w:rsidDel="002C1991" w:rsidRDefault="006567A6" w:rsidP="001D220A">
      <w:pPr>
        <w:pStyle w:val="FootnoteText"/>
        <w:keepNext/>
        <w:tabs>
          <w:tab w:val="left" w:pos="7743"/>
        </w:tabs>
        <w:rPr>
          <w:del w:id="73" w:author="Aly, Abdullah" w:date="2018-06-18T16:04:00Z"/>
          <w:spacing w:val="-4"/>
          <w:rtl/>
          <w:lang w:val="en-GB"/>
        </w:rPr>
      </w:pPr>
      <w:del w:id="74" w:author="Aly, Abdullah" w:date="2018-06-18T16:04:00Z">
        <w:r w:rsidRPr="00EC6022" w:rsidDel="002C1991">
          <w:rPr>
            <w:rStyle w:val="FootnoteReference"/>
            <w:spacing w:val="-4"/>
          </w:rPr>
          <w:delText>2</w:delText>
        </w:r>
        <w:r w:rsidRPr="00EC6022" w:rsidDel="002C1991">
          <w:rPr>
            <w:rFonts w:hint="cs"/>
            <w:spacing w:val="-4"/>
            <w:rtl/>
            <w:lang w:val="en-GB"/>
          </w:rPr>
          <w:tab/>
        </w:r>
        <w:r w:rsidRPr="00EC6022" w:rsidDel="002C1991">
          <w:rPr>
            <w:spacing w:val="-4"/>
          </w:rPr>
          <w:delText>–124 </w:delText>
        </w:r>
        <w:r w:rsidRPr="00EC6022" w:rsidDel="002C1991">
          <w:rPr>
            <w:spacing w:val="-4"/>
          </w:rPr>
          <w:noBreakHyphen/>
          <w:delText> 20 log</w:delText>
        </w:r>
        <w:r w:rsidRPr="00EC6022" w:rsidDel="002C1991">
          <w:rPr>
            <w:spacing w:val="-4"/>
            <w:vertAlign w:val="subscript"/>
          </w:rPr>
          <w:delText>10</w:delText>
        </w:r>
        <w:r w:rsidRPr="00EC6022" w:rsidDel="002C1991">
          <w:rPr>
            <w:spacing w:val="-4"/>
          </w:rPr>
          <w:delText xml:space="preserve"> (</w:delText>
        </w:r>
        <w:r w:rsidRPr="00EC6022" w:rsidDel="002C1991">
          <w:rPr>
            <w:bCs/>
            <w:i/>
            <w:iCs/>
            <w:spacing w:val="-4"/>
          </w:rPr>
          <w:delText>h</w:delText>
        </w:r>
        <w:r w:rsidRPr="00EC6022" w:rsidDel="002C1991">
          <w:rPr>
            <w:i/>
            <w:iCs/>
            <w:spacing w:val="-4"/>
            <w:vertAlign w:val="subscript"/>
          </w:rPr>
          <w:delText>SAT</w:delText>
        </w:r>
        <w:r w:rsidRPr="00EC6022" w:rsidDel="002C1991">
          <w:rPr>
            <w:spacing w:val="-4"/>
          </w:rPr>
          <w:delText>/1 414) dB(W/(m</w:delText>
        </w:r>
        <w:r w:rsidRPr="00EC6022" w:rsidDel="002C1991">
          <w:rPr>
            <w:spacing w:val="-4"/>
            <w:vertAlign w:val="superscript"/>
          </w:rPr>
          <w:delText>2</w:delText>
        </w:r>
        <w:r w:rsidRPr="00EC6022" w:rsidDel="002C1991">
          <w:rPr>
            <w:spacing w:val="-4"/>
          </w:rPr>
          <w:delText> · 1 MHz))</w:delText>
        </w:r>
        <w:r w:rsidRPr="00EC6022" w:rsidDel="002C1991">
          <w:rPr>
            <w:rFonts w:hint="cs"/>
            <w:spacing w:val="-4"/>
            <w:rtl/>
          </w:rPr>
          <w:delText xml:space="preserve">، أو ما يعادل ذلك، أي </w:delText>
        </w:r>
        <w:r w:rsidRPr="00EC6022" w:rsidDel="002C1991">
          <w:rPr>
            <w:spacing w:val="-4"/>
          </w:rPr>
          <w:delText>–140 </w:delText>
        </w:r>
        <w:r w:rsidRPr="00EC6022" w:rsidDel="002C1991">
          <w:rPr>
            <w:spacing w:val="-4"/>
          </w:rPr>
          <w:noBreakHyphen/>
          <w:delText> 20 log</w:delText>
        </w:r>
        <w:r w:rsidRPr="00EC6022" w:rsidDel="002C1991">
          <w:rPr>
            <w:spacing w:val="-4"/>
            <w:vertAlign w:val="subscript"/>
          </w:rPr>
          <w:delText>10</w:delText>
        </w:r>
        <w:r w:rsidRPr="00EC6022" w:rsidDel="002C1991">
          <w:rPr>
            <w:spacing w:val="-4"/>
          </w:rPr>
          <w:delText xml:space="preserve"> (</w:delText>
        </w:r>
        <w:r w:rsidRPr="00EC6022" w:rsidDel="002C1991">
          <w:rPr>
            <w:bCs/>
            <w:i/>
            <w:iCs/>
            <w:spacing w:val="-4"/>
          </w:rPr>
          <w:delText>h</w:delText>
        </w:r>
        <w:r w:rsidRPr="00EC6022" w:rsidDel="002C1991">
          <w:rPr>
            <w:i/>
            <w:iCs/>
            <w:spacing w:val="-4"/>
            <w:vertAlign w:val="subscript"/>
          </w:rPr>
          <w:delText>SAT</w:delText>
        </w:r>
        <w:r w:rsidRPr="00EC6022" w:rsidDel="002C1991">
          <w:rPr>
            <w:spacing w:val="-4"/>
          </w:rPr>
          <w:delText>/1 414) dB(W/(m</w:delText>
        </w:r>
        <w:r w:rsidRPr="00EC6022" w:rsidDel="002C1991">
          <w:rPr>
            <w:spacing w:val="-4"/>
            <w:vertAlign w:val="superscript"/>
          </w:rPr>
          <w:delText>2</w:delText>
        </w:r>
        <w:r w:rsidRPr="00EC6022" w:rsidDel="002C1991">
          <w:rPr>
            <w:spacing w:val="-4"/>
          </w:rPr>
          <w:delText> · 25 kHz))</w:delText>
        </w:r>
        <w:r w:rsidRPr="00EC6022" w:rsidDel="002C1991">
          <w:rPr>
            <w:rFonts w:hint="cs"/>
            <w:spacing w:val="-4"/>
            <w:rtl/>
          </w:rPr>
          <w:delText xml:space="preserve">، على مدار سواتل الخدمة الثابتة الساتلية حيث يمثل </w:delText>
        </w:r>
        <w:r w:rsidRPr="00EC6022" w:rsidDel="002C1991">
          <w:rPr>
            <w:bCs/>
            <w:i/>
            <w:iCs/>
            <w:spacing w:val="-4"/>
          </w:rPr>
          <w:delText>h</w:delText>
        </w:r>
        <w:r w:rsidRPr="00EC6022" w:rsidDel="002C1991">
          <w:rPr>
            <w:i/>
            <w:iCs/>
            <w:spacing w:val="-4"/>
            <w:vertAlign w:val="subscript"/>
          </w:rPr>
          <w:delText>SAT</w:delText>
        </w:r>
        <w:r w:rsidRPr="00EC6022" w:rsidDel="002C1991">
          <w:rPr>
            <w:rFonts w:hint="cs"/>
            <w:spacing w:val="-4"/>
            <w:rtl/>
          </w:rPr>
          <w:delText xml:space="preserve"> ارتفاع الساتل</w:delText>
        </w:r>
        <w:r w:rsidRPr="00EC6022" w:rsidDel="002C1991">
          <w:rPr>
            <w:rFonts w:hint="eastAsia"/>
            <w:spacing w:val="-4"/>
            <w:rtl/>
          </w:rPr>
          <w:delText> </w:delText>
        </w:r>
        <w:r w:rsidRPr="00EC6022" w:rsidDel="002C1991">
          <w:rPr>
            <w:spacing w:val="-4"/>
          </w:rPr>
          <w:delText>(km)</w:delText>
        </w:r>
        <w:r w:rsidRPr="00EC6022" w:rsidDel="002C1991">
          <w:rPr>
            <w:rFonts w:hint="cs"/>
            <w:spacing w:val="-4"/>
            <w:rtl/>
          </w:rPr>
          <w:delText>.</w:delText>
        </w:r>
      </w:del>
    </w:p>
  </w:footnote>
  <w:footnote w:id="4">
    <w:p w14:paraId="60939093" w14:textId="252F7D77" w:rsidR="00CD4DEB" w:rsidRDefault="00CD4DEB">
      <w:pPr>
        <w:pStyle w:val="FootnoteText"/>
      </w:pPr>
      <w:del w:id="86" w:author="Samuel, Hany" w:date="2019-10-21T18:45:00Z">
        <w:r w:rsidRPr="00CD4DEB" w:rsidDel="00CD4DEB">
          <w:rPr>
            <w:rStyle w:val="FootnoteReference"/>
          </w:rPr>
          <w:delText>3</w:delText>
        </w:r>
      </w:del>
      <w:ins w:id="87" w:author="Samuel, Hany" w:date="2019-10-21T18:43:00Z">
        <w:r>
          <w:rPr>
            <w:rStyle w:val="FootnoteReference"/>
          </w:rPr>
          <w:footnoteRef/>
        </w:r>
      </w:ins>
      <w:r>
        <w:tab/>
      </w:r>
      <w:r w:rsidRPr="000167D4">
        <w:rPr>
          <w:rFonts w:hint="cs"/>
          <w:spacing w:val="-4"/>
          <w:rtl/>
        </w:rPr>
        <w:t xml:space="preserve">يجوز للإدارات التي لديها حالياً لوائح سابقة على المؤتمر العالمي للاتصالات الراديوية لعام </w:t>
      </w:r>
      <w:r w:rsidRPr="000167D4">
        <w:rPr>
          <w:rFonts w:asciiTheme="majorBidi" w:hAnsiTheme="majorBidi" w:cstheme="majorBidi"/>
          <w:spacing w:val="-4"/>
          <w:szCs w:val="20"/>
          <w:rtl/>
        </w:rPr>
        <w:t>2003</w:t>
      </w:r>
      <w:r w:rsidRPr="000167D4">
        <w:rPr>
          <w:rFonts w:hint="cs"/>
          <w:spacing w:val="-4"/>
          <w:rtl/>
        </w:rPr>
        <w:t xml:space="preserve"> أن تمارس شيئاً من المرونة في تحديد حدود قدرة المرسلات.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89962" w14:textId="77777777" w:rsidR="00281F5F" w:rsidRDefault="00281F5F" w:rsidP="002919E1"/>
  <w:p w14:paraId="56B1032A" w14:textId="77777777" w:rsidR="00281F5F" w:rsidRDefault="00281F5F" w:rsidP="002919E1"/>
  <w:p w14:paraId="5FD355CC"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C1201"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81-</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149A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EE75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5CF2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9EC5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3" w15:restartNumberingAfterBreak="0">
    <w:nsid w:val="727F531E"/>
    <w:multiLevelType w:val="hybridMultilevel"/>
    <w:tmpl w:val="37DEC94C"/>
    <w:lvl w:ilvl="0" w:tplc="1B781E6A">
      <w:start w:val="1"/>
      <w:numFmt w:val="bullet"/>
      <w:lvlText w:val=""/>
      <w:lvlJc w:val="left"/>
      <w:pPr>
        <w:ind w:left="720" w:hanging="360"/>
      </w:pPr>
      <w:rPr>
        <w:rFonts w:ascii="Symbol" w:hAnsi="Symbol" w:hint="default"/>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Hany">
    <w15:presenceInfo w15:providerId="AD" w15:userId="S::samuel.hany@itu.int::edb1fcc4-d597-450a-ab14-b6e0ce92e262"/>
  </w15:person>
  <w15:person w15:author="Elbahnassawy, Ganat">
    <w15:presenceInfo w15:providerId="AD" w15:userId="S::ganat.elbahnassawy@itu.int::fe085088-6b1d-44e0-a867-d463210ff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167D4"/>
    <w:rsid w:val="00022B74"/>
    <w:rsid w:val="0002327C"/>
    <w:rsid w:val="00034B65"/>
    <w:rsid w:val="00040C94"/>
    <w:rsid w:val="000425FC"/>
    <w:rsid w:val="00044D43"/>
    <w:rsid w:val="00046844"/>
    <w:rsid w:val="00051907"/>
    <w:rsid w:val="00075A3F"/>
    <w:rsid w:val="00076A3C"/>
    <w:rsid w:val="000A1B16"/>
    <w:rsid w:val="000B3896"/>
    <w:rsid w:val="000B5404"/>
    <w:rsid w:val="000C78B8"/>
    <w:rsid w:val="000D06EB"/>
    <w:rsid w:val="000D1708"/>
    <w:rsid w:val="000D17C2"/>
    <w:rsid w:val="000E2AFC"/>
    <w:rsid w:val="000E6D30"/>
    <w:rsid w:val="000F05F5"/>
    <w:rsid w:val="000F518F"/>
    <w:rsid w:val="0010081C"/>
    <w:rsid w:val="001013E3"/>
    <w:rsid w:val="0010363F"/>
    <w:rsid w:val="001110E7"/>
    <w:rsid w:val="00122D64"/>
    <w:rsid w:val="00123AA6"/>
    <w:rsid w:val="00123B85"/>
    <w:rsid w:val="0012545F"/>
    <w:rsid w:val="00136B82"/>
    <w:rsid w:val="001464F2"/>
    <w:rsid w:val="00167364"/>
    <w:rsid w:val="001903B2"/>
    <w:rsid w:val="001B0F78"/>
    <w:rsid w:val="001B5953"/>
    <w:rsid w:val="001D286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2F4EB8"/>
    <w:rsid w:val="00311E3F"/>
    <w:rsid w:val="00314B1E"/>
    <w:rsid w:val="0033737F"/>
    <w:rsid w:val="00353652"/>
    <w:rsid w:val="003569E1"/>
    <w:rsid w:val="003815E2"/>
    <w:rsid w:val="00381FAD"/>
    <w:rsid w:val="00382A66"/>
    <w:rsid w:val="003911A8"/>
    <w:rsid w:val="003923B1"/>
    <w:rsid w:val="003965FE"/>
    <w:rsid w:val="003B27AD"/>
    <w:rsid w:val="003B4F23"/>
    <w:rsid w:val="003C12F6"/>
    <w:rsid w:val="003C3A13"/>
    <w:rsid w:val="003D22AD"/>
    <w:rsid w:val="003E02EF"/>
    <w:rsid w:val="003E1D90"/>
    <w:rsid w:val="00400CD4"/>
    <w:rsid w:val="004147B9"/>
    <w:rsid w:val="00422C04"/>
    <w:rsid w:val="00423A40"/>
    <w:rsid w:val="00426144"/>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3C16"/>
    <w:rsid w:val="005C5D25"/>
    <w:rsid w:val="005D2606"/>
    <w:rsid w:val="005D6D48"/>
    <w:rsid w:val="005D72A4"/>
    <w:rsid w:val="005F05CC"/>
    <w:rsid w:val="005F65DE"/>
    <w:rsid w:val="005F6E14"/>
    <w:rsid w:val="00602A00"/>
    <w:rsid w:val="00613492"/>
    <w:rsid w:val="00630905"/>
    <w:rsid w:val="006315B5"/>
    <w:rsid w:val="0065562F"/>
    <w:rsid w:val="006567A6"/>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26C6A"/>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D284F"/>
    <w:rsid w:val="007E0E8B"/>
    <w:rsid w:val="007E6847"/>
    <w:rsid w:val="007E6B0A"/>
    <w:rsid w:val="007F08CA"/>
    <w:rsid w:val="007F7FC3"/>
    <w:rsid w:val="00810482"/>
    <w:rsid w:val="00817568"/>
    <w:rsid w:val="008204AC"/>
    <w:rsid w:val="00824FD5"/>
    <w:rsid w:val="008261C2"/>
    <w:rsid w:val="00830D96"/>
    <w:rsid w:val="00834643"/>
    <w:rsid w:val="00841A63"/>
    <w:rsid w:val="00844DE0"/>
    <w:rsid w:val="00850B3D"/>
    <w:rsid w:val="00853DED"/>
    <w:rsid w:val="0085569D"/>
    <w:rsid w:val="00855B59"/>
    <w:rsid w:val="00855D14"/>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605"/>
    <w:rsid w:val="008D7AF0"/>
    <w:rsid w:val="008E2CBE"/>
    <w:rsid w:val="008E32DD"/>
    <w:rsid w:val="008E53C5"/>
    <w:rsid w:val="008F4626"/>
    <w:rsid w:val="009004DF"/>
    <w:rsid w:val="00904AA5"/>
    <w:rsid w:val="00951718"/>
    <w:rsid w:val="00960962"/>
    <w:rsid w:val="00972CE0"/>
    <w:rsid w:val="009A3D30"/>
    <w:rsid w:val="009D6348"/>
    <w:rsid w:val="009E5007"/>
    <w:rsid w:val="009E613F"/>
    <w:rsid w:val="009F042B"/>
    <w:rsid w:val="009F4E7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692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BF61EA"/>
    <w:rsid w:val="00C1165E"/>
    <w:rsid w:val="00C22074"/>
    <w:rsid w:val="00C2377B"/>
    <w:rsid w:val="00C3693C"/>
    <w:rsid w:val="00C53F6F"/>
    <w:rsid w:val="00C5489D"/>
    <w:rsid w:val="00C71759"/>
    <w:rsid w:val="00C77599"/>
    <w:rsid w:val="00C8199C"/>
    <w:rsid w:val="00C84112"/>
    <w:rsid w:val="00C841EB"/>
    <w:rsid w:val="00C8665F"/>
    <w:rsid w:val="00C917B5"/>
    <w:rsid w:val="00C92A23"/>
    <w:rsid w:val="00C94DFA"/>
    <w:rsid w:val="00CA298C"/>
    <w:rsid w:val="00CB2BF9"/>
    <w:rsid w:val="00CB4300"/>
    <w:rsid w:val="00CB454E"/>
    <w:rsid w:val="00CC030E"/>
    <w:rsid w:val="00CC68C4"/>
    <w:rsid w:val="00CC79A4"/>
    <w:rsid w:val="00CD0FDE"/>
    <w:rsid w:val="00CD4DEB"/>
    <w:rsid w:val="00CE0E68"/>
    <w:rsid w:val="00CE5BA4"/>
    <w:rsid w:val="00D25120"/>
    <w:rsid w:val="00D419CB"/>
    <w:rsid w:val="00D44350"/>
    <w:rsid w:val="00D44E3F"/>
    <w:rsid w:val="00D51BB8"/>
    <w:rsid w:val="00D525F5"/>
    <w:rsid w:val="00D535D0"/>
    <w:rsid w:val="00D53643"/>
    <w:rsid w:val="00D577D8"/>
    <w:rsid w:val="00D62C78"/>
    <w:rsid w:val="00D81703"/>
    <w:rsid w:val="00D82929"/>
    <w:rsid w:val="00D84214"/>
    <w:rsid w:val="00D87C44"/>
    <w:rsid w:val="00D90A3A"/>
    <w:rsid w:val="00D943E5"/>
    <w:rsid w:val="00DA1AE0"/>
    <w:rsid w:val="00DB4CC9"/>
    <w:rsid w:val="00DC29DD"/>
    <w:rsid w:val="00DC7C0E"/>
    <w:rsid w:val="00DE7387"/>
    <w:rsid w:val="00DF2A6A"/>
    <w:rsid w:val="00DF3B72"/>
    <w:rsid w:val="00E10821"/>
    <w:rsid w:val="00E2476B"/>
    <w:rsid w:val="00E2489D"/>
    <w:rsid w:val="00E26520"/>
    <w:rsid w:val="00E343A3"/>
    <w:rsid w:val="00E51BFA"/>
    <w:rsid w:val="00E611F1"/>
    <w:rsid w:val="00E621A3"/>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442A0"/>
    <w:rsid w:val="00F545E4"/>
    <w:rsid w:val="00F55E63"/>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A08EA68"/>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paragraph" w:styleId="Revision">
    <w:name w:val="Revision"/>
    <w:hidden/>
    <w:uiPriority w:val="99"/>
    <w:semiHidden/>
    <w:rsid w:val="00834643"/>
    <w:rPr>
      <w:rFonts w:ascii="Times New Roman" w:hAnsi="Times New Roman" w:cs="Traditional Arabic"/>
      <w:sz w:val="22"/>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R16-WRC19-C-0081!!MSW-A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B9B9D-9557-4621-853C-1FCC26B87BBD}">
  <ds:schemaRefs>
    <ds:schemaRef ds:uri="http://schemas.microsoft.com/sharepoint/events"/>
  </ds:schemaRefs>
</ds:datastoreItem>
</file>

<file path=customXml/itemProps2.xml><?xml version="1.0" encoding="utf-8"?>
<ds:datastoreItem xmlns:ds="http://schemas.openxmlformats.org/officeDocument/2006/customXml" ds:itemID="{89156F48-CAD1-42BE-A3A0-FBD369A07455}">
  <ds:schemaRefs>
    <ds:schemaRef ds:uri="http://schemas.microsoft.com/sharepoint/v3/contenttype/forms"/>
  </ds:schemaRefs>
</ds:datastoreItem>
</file>

<file path=customXml/itemProps3.xml><?xml version="1.0" encoding="utf-8"?>
<ds:datastoreItem xmlns:ds="http://schemas.openxmlformats.org/officeDocument/2006/customXml" ds:itemID="{7F85D4A9-CAB0-41ED-805F-264DB5FE3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6E9806-1F3A-4B88-B0E7-D0FCB4BF9D7F}">
  <ds:schemaRefs>
    <ds:schemaRef ds:uri="http://purl.org/dc/term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elements/1.1/"/>
    <ds:schemaRef ds:uri="996b2e75-67fd-4955-a3b0-5ab9934cb50b"/>
    <ds:schemaRef ds:uri="http://schemas.openxmlformats.org/package/2006/metadata/core-properties"/>
    <ds:schemaRef ds:uri="32a1a8c5-2265-4ebc-b7a0-2071e2c5c9bb"/>
    <ds:schemaRef ds:uri="http://purl.org/dc/dcmitype/"/>
  </ds:schemaRefs>
</ds:datastoreItem>
</file>

<file path=customXml/itemProps5.xml><?xml version="1.0" encoding="utf-8"?>
<ds:datastoreItem xmlns:ds="http://schemas.openxmlformats.org/officeDocument/2006/customXml" ds:itemID="{BBBEA1B2-155E-4A17-BFAA-89ABEA268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2129</Words>
  <Characters>10964</Characters>
  <Application>Microsoft Office Word</Application>
  <DocSecurity>0</DocSecurity>
  <Lines>188</Lines>
  <Paragraphs>97</Paragraphs>
  <ScaleCrop>false</ScaleCrop>
  <HeadingPairs>
    <vt:vector size="2" baseType="variant">
      <vt:variant>
        <vt:lpstr>Title</vt:lpstr>
      </vt:variant>
      <vt:variant>
        <vt:i4>1</vt:i4>
      </vt:variant>
    </vt:vector>
  </HeadingPairs>
  <TitlesOfParts>
    <vt:vector size="1" baseType="lpstr">
      <vt:lpstr>R16-WRC19-C-0081!!MSW-A</vt:lpstr>
    </vt:vector>
  </TitlesOfParts>
  <Manager>General Secretariat - Pool</Manager>
  <Company>International Telecommunication Union (ITU)</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R16-WRC19-C-0081!!MSW-A</dc:title>
  <dc:creator>Documents Proposals Manager (DPM)</dc:creator>
  <cp:keywords>DPM_v2019.10.15.2_prod</cp:keywords>
  <cp:lastModifiedBy>Riz, Imad</cp:lastModifiedBy>
  <cp:revision>12</cp:revision>
  <cp:lastPrinted>2019-10-24T08:40:00Z</cp:lastPrinted>
  <dcterms:created xsi:type="dcterms:W3CDTF">2019-10-23T17:35:00Z</dcterms:created>
  <dcterms:modified xsi:type="dcterms:W3CDTF">2019-10-24T08:40:00Z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