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81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Bangladesh (People's Republic of)/Brunei Darussalam/Korea (Republic of)/Japan/Malaysia/Nepal (Federal Democratic Republic of)/New Zealand/Singapore (Republic of)/Thailand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5"/>
    <w:bookmarkEnd w:id="6"/>
    <w:p w:rsidR="005118F7" w:rsidRPr="00EC5386" w:rsidRDefault="0039157A"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rsidR="0039157A" w:rsidRDefault="0039157A" w:rsidP="0039157A">
      <w:pPr>
        <w:pStyle w:val="Headingb"/>
        <w:rPr>
          <w:lang w:val="en-US"/>
        </w:rPr>
      </w:pPr>
      <w:r>
        <w:rPr>
          <w:lang w:val="en-US"/>
        </w:rPr>
        <w:t>Introduction</w:t>
      </w:r>
    </w:p>
    <w:p w:rsidR="0039157A" w:rsidRDefault="0039157A" w:rsidP="0039157A">
      <w:pPr>
        <w:rPr>
          <w:lang w:eastAsia="ja-JP"/>
        </w:rPr>
      </w:pPr>
      <w:r>
        <w:rPr>
          <w:rFonts w:eastAsiaTheme="minorEastAsia"/>
          <w:lang w:eastAsia="ja-JP"/>
        </w:rPr>
        <w:t>T</w:t>
      </w:r>
      <w:r>
        <w:rPr>
          <w:rFonts w:eastAsia="Batang"/>
        </w:rPr>
        <w:t>here has been considerable growth in the demand for WAS/RLAN applications with multimedia capabilities</w:t>
      </w:r>
      <w:r>
        <w:rPr>
          <w:rFonts w:eastAsiaTheme="minorEastAsia"/>
          <w:lang w:eastAsia="ja-JP"/>
        </w:rPr>
        <w:t>. A</w:t>
      </w:r>
      <w:r>
        <w:rPr>
          <w:rFonts w:eastAsia="Batang"/>
        </w:rPr>
        <w:t>s traffic on</w:t>
      </w:r>
      <w:r>
        <w:rPr>
          <w:rFonts w:eastAsiaTheme="minorEastAsia"/>
          <w:lang w:eastAsia="ja-JP"/>
        </w:rPr>
        <w:t xml:space="preserve"> </w:t>
      </w:r>
      <w:r>
        <w:rPr>
          <w:rFonts w:eastAsia="Batang"/>
        </w:rPr>
        <w:t>broadband WAS increases, the use of wider bandwidth channels in order to support high data rates</w:t>
      </w:r>
      <w:r>
        <w:rPr>
          <w:rFonts w:eastAsiaTheme="minorEastAsia"/>
          <w:lang w:eastAsia="ja-JP"/>
        </w:rPr>
        <w:t xml:space="preserve"> </w:t>
      </w:r>
      <w:r>
        <w:rPr>
          <w:rFonts w:eastAsia="Batang"/>
        </w:rPr>
        <w:t>creates a need for additional spectrum</w:t>
      </w:r>
      <w:r>
        <w:rPr>
          <w:rFonts w:eastAsiaTheme="minorEastAsia"/>
          <w:lang w:eastAsia="ja-JP"/>
        </w:rPr>
        <w:t xml:space="preserve"> for indoor and outdoor use. Resolution</w:t>
      </w:r>
      <w:r>
        <w:rPr>
          <w:rFonts w:eastAsiaTheme="minorEastAsia"/>
          <w:b/>
          <w:lang w:eastAsia="ja-JP"/>
        </w:rPr>
        <w:t xml:space="preserve"> 239 (WRC-15)</w:t>
      </w:r>
      <w:r>
        <w:rPr>
          <w:rFonts w:eastAsiaTheme="minorEastAsia"/>
          <w:lang w:eastAsia="ja-JP"/>
        </w:rPr>
        <w:t xml:space="preserve"> in its </w:t>
      </w:r>
      <w:r>
        <w:rPr>
          <w:rFonts w:eastAsia="Batang"/>
          <w:i/>
          <w:iCs/>
          <w:lang w:eastAsia="ja-JP"/>
        </w:rPr>
        <w:t>recognizing</w:t>
      </w:r>
      <w:r>
        <w:rPr>
          <w:rFonts w:eastAsiaTheme="minorEastAsia"/>
          <w:i/>
          <w:iCs/>
          <w:lang w:eastAsia="ja-JP"/>
        </w:rPr>
        <w:t xml:space="preserve"> b)</w:t>
      </w:r>
      <w:r>
        <w:rPr>
          <w:rFonts w:eastAsiaTheme="minorEastAsia"/>
          <w:iCs/>
          <w:lang w:eastAsia="ja-JP"/>
        </w:rPr>
        <w:t xml:space="preserve"> includes </w:t>
      </w:r>
      <w:r>
        <w:rPr>
          <w:rFonts w:eastAsiaTheme="minorEastAsia"/>
          <w:lang w:eastAsia="ja-JP"/>
        </w:rPr>
        <w:t xml:space="preserve">the results of ITU-R studies that estimate additional spectrum need for WAS/RLAN in the 5GHz frequency range in the year of 2018.  </w:t>
      </w:r>
    </w:p>
    <w:p w:rsidR="0039157A" w:rsidRDefault="0039157A" w:rsidP="0039157A">
      <w:pPr>
        <w:rPr>
          <w:rFonts w:eastAsiaTheme="minorEastAsia"/>
          <w:lang w:eastAsia="ja-JP"/>
        </w:rPr>
      </w:pPr>
      <w:r>
        <w:rPr>
          <w:lang w:eastAsia="ja-JP"/>
        </w:rPr>
        <w:t xml:space="preserve">Resolution </w:t>
      </w:r>
      <w:r>
        <w:rPr>
          <w:b/>
        </w:rPr>
        <w:t>229 (Rev. WRC-12)</w:t>
      </w:r>
      <w:r>
        <w:rPr>
          <w:lang w:eastAsia="ja-JP"/>
        </w:rPr>
        <w:t xml:space="preserve"> does not allow outdoor WAS/RLAN operations in the 5 150-5 250 MHz band at any Region or country in the world. However, in some countries, additional spectrum for outdoor WAS/RLAN use is required to meet the increasing demand for outdoor use in order to provide flexible and large coverage. </w:t>
      </w:r>
    </w:p>
    <w:p w:rsidR="0039157A" w:rsidRDefault="0039157A" w:rsidP="0039157A">
      <w:pPr>
        <w:rPr>
          <w:rFonts w:eastAsiaTheme="minorEastAsia"/>
          <w:lang w:eastAsia="ja-JP"/>
        </w:rPr>
      </w:pPr>
      <w:r>
        <w:rPr>
          <w:rFonts w:eastAsiaTheme="minorEastAsia"/>
          <w:lang w:eastAsia="ja-JP"/>
        </w:rPr>
        <w:t xml:space="preserve">Therefore, </w:t>
      </w:r>
      <w:r>
        <w:rPr>
          <w:lang w:eastAsia="ja-JP"/>
        </w:rPr>
        <w:t xml:space="preserve">the Radio Regulation based on Resolution </w:t>
      </w:r>
      <w:r>
        <w:rPr>
          <w:b/>
        </w:rPr>
        <w:t>229 (Rev. WRC-12)</w:t>
      </w:r>
      <w:r>
        <w:rPr>
          <w:lang w:eastAsia="ja-JP"/>
        </w:rPr>
        <w:t xml:space="preserve"> should be modified to allow </w:t>
      </w:r>
      <w:r>
        <w:rPr>
          <w:rFonts w:eastAsiaTheme="minorEastAsia"/>
          <w:lang w:eastAsia="ja-JP"/>
        </w:rPr>
        <w:t>outdoor WAS/RLAN operations in th</w:t>
      </w:r>
      <w:r>
        <w:rPr>
          <w:lang w:eastAsia="ja-JP"/>
        </w:rPr>
        <w:t xml:space="preserve">e </w:t>
      </w:r>
      <w:r>
        <w:rPr>
          <w:rFonts w:eastAsiaTheme="minorEastAsia"/>
          <w:lang w:eastAsia="ja-JP"/>
        </w:rPr>
        <w:t xml:space="preserve">5 150-5 250 MHz </w:t>
      </w:r>
      <w:r>
        <w:rPr>
          <w:lang w:eastAsia="ja-JP"/>
        </w:rPr>
        <w:t>band with</w:t>
      </w:r>
      <w:r>
        <w:rPr>
          <w:rFonts w:eastAsiaTheme="minorEastAsia"/>
          <w:lang w:eastAsia="ja-JP"/>
        </w:rPr>
        <w:t xml:space="preserve"> associated conditions to protect the existing services</w:t>
      </w:r>
      <w:r>
        <w:rPr>
          <w:lang w:eastAsia="ja-JP"/>
        </w:rPr>
        <w:t xml:space="preserve"> with mitigation measures</w:t>
      </w:r>
      <w:r>
        <w:rPr>
          <w:rFonts w:eastAsiaTheme="minorEastAsia"/>
          <w:lang w:eastAsia="ja-JP"/>
        </w:rPr>
        <w:t>.</w:t>
      </w:r>
    </w:p>
    <w:p w:rsidR="0039157A" w:rsidRDefault="0039157A" w:rsidP="0039157A">
      <w:pPr>
        <w:rPr>
          <w:lang w:eastAsia="ja-JP"/>
        </w:rPr>
      </w:pPr>
      <w:r>
        <w:rPr>
          <w:snapToGrid w:val="0"/>
          <w:lang w:eastAsia="ja-JP"/>
        </w:rPr>
        <w:t xml:space="preserve">As an example for mitigation measures, in some countries, the </w:t>
      </w:r>
      <w:r>
        <w:rPr>
          <w:lang w:eastAsia="ja-JP"/>
        </w:rPr>
        <w:t>domestic regulation allows limited outdoor use of WAS/RLANs in the 5 150-5 250 MHz band under certain conditions, where the number of all outdoor WAS/RLAN access points are controlled by the administration with registration procedures to limit the total aggregated interference level to the existing services.</w:t>
      </w:r>
    </w:p>
    <w:p w:rsidR="0039157A" w:rsidRPr="00AA6D02" w:rsidRDefault="0039157A" w:rsidP="0039157A">
      <w:pPr>
        <w:rPr>
          <w:snapToGrid w:val="0"/>
          <w:lang w:eastAsia="ja-JP"/>
        </w:rPr>
      </w:pPr>
      <w:r w:rsidRPr="00AA6D02">
        <w:rPr>
          <w:rFonts w:eastAsiaTheme="minorEastAsia"/>
          <w:snapToGrid w:val="0"/>
          <w:lang w:eastAsia="ja-JP"/>
        </w:rPr>
        <w:t>With regard to the Methods for the 5 150-5 250 MHz band</w:t>
      </w:r>
      <w:r w:rsidRPr="00AA6D02">
        <w:rPr>
          <w:snapToGrid w:val="0"/>
          <w:lang w:eastAsia="ja-JP"/>
        </w:rPr>
        <w:t xml:space="preserve"> in </w:t>
      </w:r>
      <w:r w:rsidR="00297FE1" w:rsidRPr="00AA6D02">
        <w:rPr>
          <w:snapToGrid w:val="0"/>
          <w:lang w:eastAsia="ja-JP"/>
        </w:rPr>
        <w:t xml:space="preserve">the </w:t>
      </w:r>
      <w:r w:rsidRPr="00AA6D02">
        <w:rPr>
          <w:snapToGrid w:val="0"/>
          <w:lang w:eastAsia="ja-JP"/>
        </w:rPr>
        <w:t>CPM Report</w:t>
      </w:r>
      <w:r w:rsidRPr="00AA6D02">
        <w:rPr>
          <w:rFonts w:eastAsiaTheme="minorEastAsia"/>
          <w:snapToGrid w:val="0"/>
          <w:lang w:eastAsia="ja-JP"/>
        </w:rPr>
        <w:t xml:space="preserve">, </w:t>
      </w:r>
    </w:p>
    <w:p w:rsidR="0039157A" w:rsidRPr="00AA6D02" w:rsidRDefault="00453909" w:rsidP="00453909">
      <w:pPr>
        <w:pStyle w:val="enumlev1"/>
        <w:rPr>
          <w:rFonts w:eastAsiaTheme="minorEastAsia"/>
          <w:snapToGrid w:val="0"/>
          <w:lang w:eastAsia="ja-JP"/>
        </w:rPr>
      </w:pPr>
      <w:r w:rsidRPr="00453909">
        <w:rPr>
          <w:rFonts w:eastAsiaTheme="minorEastAsia"/>
          <w:snapToGrid w:val="0"/>
          <w:lang w:eastAsia="ja-JP"/>
        </w:rPr>
        <w:t>•</w:t>
      </w:r>
      <w:r>
        <w:rPr>
          <w:rFonts w:eastAsiaTheme="minorEastAsia"/>
          <w:snapToGrid w:val="0"/>
          <w:lang w:eastAsia="ja-JP"/>
        </w:rPr>
        <w:tab/>
      </w:r>
      <w:r w:rsidR="0039157A" w:rsidRPr="00AA6D02">
        <w:rPr>
          <w:rFonts w:eastAsiaTheme="minorEastAsia"/>
          <w:snapToGrid w:val="0"/>
          <w:lang w:eastAsia="ja-JP"/>
        </w:rPr>
        <w:t xml:space="preserve">The total interference level from WAS/RLANs should be limited to protect existing services, and the conditions should be the same as specified for the adjacent 5 250-5 350 MHz band since these sub-bands may be used at the same time </w:t>
      </w:r>
      <w:r w:rsidR="0039157A" w:rsidRPr="00AA6D02">
        <w:t>(for example, 160 MHz channel mode in IEEE 802.11ac/ax)</w:t>
      </w:r>
      <w:r w:rsidR="0039157A" w:rsidRPr="00AA6D02">
        <w:rPr>
          <w:rFonts w:eastAsiaTheme="minorEastAsia"/>
          <w:snapToGrid w:val="0"/>
          <w:lang w:eastAsia="ja-JP"/>
        </w:rPr>
        <w:t xml:space="preserve">. </w:t>
      </w:r>
    </w:p>
    <w:p w:rsidR="0039157A" w:rsidRPr="00AA6D02" w:rsidRDefault="00453909" w:rsidP="00453909">
      <w:pPr>
        <w:pStyle w:val="enumlev1"/>
        <w:rPr>
          <w:rFonts w:eastAsiaTheme="minorEastAsia"/>
          <w:snapToGrid w:val="0"/>
          <w:lang w:eastAsia="ja-JP"/>
        </w:rPr>
      </w:pPr>
      <w:r w:rsidRPr="00453909">
        <w:rPr>
          <w:rFonts w:eastAsia="MS Mincho"/>
          <w:snapToGrid w:val="0"/>
          <w:lang w:eastAsia="ja-JP"/>
        </w:rPr>
        <w:lastRenderedPageBreak/>
        <w:t>•</w:t>
      </w:r>
      <w:r>
        <w:rPr>
          <w:rFonts w:eastAsia="MS Mincho"/>
          <w:snapToGrid w:val="0"/>
          <w:lang w:eastAsia="ja-JP"/>
        </w:rPr>
        <w:tab/>
      </w:r>
      <w:r w:rsidR="0039157A" w:rsidRPr="00AA6D02">
        <w:rPr>
          <w:rFonts w:eastAsia="MS Mincho"/>
          <w:snapToGrid w:val="0"/>
          <w:lang w:eastAsia="ja-JP"/>
        </w:rPr>
        <w:t>Among Method</w:t>
      </w:r>
      <w:r w:rsidR="00297FE1" w:rsidRPr="00AA6D02">
        <w:rPr>
          <w:rFonts w:eastAsia="MS Mincho"/>
          <w:snapToGrid w:val="0"/>
          <w:lang w:eastAsia="ja-JP"/>
        </w:rPr>
        <w:t>s</w:t>
      </w:r>
      <w:r w:rsidR="0039157A" w:rsidRPr="00AA6D02">
        <w:rPr>
          <w:rFonts w:eastAsia="MS Mincho"/>
          <w:snapToGrid w:val="0"/>
          <w:lang w:eastAsia="ja-JP"/>
        </w:rPr>
        <w:t xml:space="preserve"> A2, A3 and A6 that allow outdoor WAS/RLAN use</w:t>
      </w:r>
      <w:proofErr w:type="gramStart"/>
      <w:r w:rsidR="0039157A" w:rsidRPr="00AA6D02">
        <w:rPr>
          <w:rFonts w:eastAsia="MS Mincho"/>
          <w:snapToGrid w:val="0"/>
          <w:lang w:eastAsia="ja-JP"/>
        </w:rPr>
        <w:t>,  Method</w:t>
      </w:r>
      <w:proofErr w:type="gramEnd"/>
      <w:r w:rsidR="0039157A" w:rsidRPr="00AA6D02">
        <w:rPr>
          <w:rFonts w:eastAsia="MS Mincho"/>
          <w:snapToGrid w:val="0"/>
          <w:lang w:eastAsia="ja-JP"/>
        </w:rPr>
        <w:t xml:space="preserve"> A3 satisfies the above requirement. It </w:t>
      </w:r>
      <w:proofErr w:type="gramStart"/>
      <w:r w:rsidR="0039157A" w:rsidRPr="00AA6D02">
        <w:rPr>
          <w:rFonts w:eastAsia="MS Mincho"/>
          <w:snapToGrid w:val="0"/>
          <w:lang w:eastAsia="ja-JP"/>
        </w:rPr>
        <w:t>should be noted</w:t>
      </w:r>
      <w:proofErr w:type="gramEnd"/>
      <w:r w:rsidR="0039157A" w:rsidRPr="00AA6D02">
        <w:rPr>
          <w:rFonts w:eastAsia="MS Mincho"/>
          <w:snapToGrid w:val="0"/>
          <w:lang w:eastAsia="ja-JP"/>
        </w:rPr>
        <w:t xml:space="preserve"> that s</w:t>
      </w:r>
      <w:r w:rsidR="0039157A" w:rsidRPr="00AA6D02">
        <w:rPr>
          <w:rFonts w:eastAsiaTheme="minorEastAsia"/>
          <w:snapToGrid w:val="0"/>
          <w:lang w:eastAsia="ja-JP"/>
        </w:rPr>
        <w:t>ome studies show that sharing between outdoor WAS/RLAN operations and the existing services is feasible under certain conditions of Method A3.</w:t>
      </w:r>
    </w:p>
    <w:p w:rsidR="0039157A" w:rsidRPr="00AA6D02" w:rsidRDefault="00453909" w:rsidP="00453909">
      <w:pPr>
        <w:pStyle w:val="enumlev1"/>
        <w:rPr>
          <w:rFonts w:eastAsiaTheme="minorEastAsia"/>
          <w:snapToGrid w:val="0"/>
          <w:lang w:eastAsia="ja-JP"/>
        </w:rPr>
      </w:pPr>
      <w:r w:rsidRPr="00453909">
        <w:rPr>
          <w:rFonts w:eastAsiaTheme="minorEastAsia"/>
          <w:lang w:eastAsia="ja-JP"/>
        </w:rPr>
        <w:t>•</w:t>
      </w:r>
      <w:r>
        <w:rPr>
          <w:rFonts w:eastAsiaTheme="minorEastAsia"/>
          <w:lang w:eastAsia="ja-JP"/>
        </w:rPr>
        <w:tab/>
      </w:r>
      <w:r w:rsidR="0039157A" w:rsidRPr="00AA6D02">
        <w:rPr>
          <w:rFonts w:eastAsiaTheme="minorEastAsia"/>
          <w:lang w:eastAsia="ja-JP"/>
        </w:rPr>
        <w:t xml:space="preserve">Method A1 and Method A5 do not allow outdoor WAS/RLAN </w:t>
      </w:r>
      <w:r w:rsidR="0039157A" w:rsidRPr="00AA6D02">
        <w:rPr>
          <w:rFonts w:eastAsia="MS Mincho"/>
          <w:lang w:eastAsia="ja-JP"/>
        </w:rPr>
        <w:t>use</w:t>
      </w:r>
      <w:r w:rsidR="0039157A" w:rsidRPr="00AA6D02">
        <w:rPr>
          <w:rFonts w:eastAsiaTheme="minorEastAsia"/>
          <w:lang w:eastAsia="ja-JP"/>
        </w:rPr>
        <w:t>. Method A4 allows outdoor WAS/RLAN use only for unmanned systems.</w:t>
      </w:r>
    </w:p>
    <w:p w:rsidR="00241FA2" w:rsidRDefault="0039157A" w:rsidP="0039157A">
      <w:r w:rsidRPr="00AA6D02">
        <w:rPr>
          <w:lang w:eastAsia="ja-JP"/>
        </w:rPr>
        <w:t>For these reasons, the proponents of this contribution</w:t>
      </w:r>
      <w:r w:rsidRPr="00AA6D02">
        <w:rPr>
          <w:color w:val="FF0000"/>
          <w:lang w:eastAsia="ja-JP"/>
        </w:rPr>
        <w:t xml:space="preserve"> </w:t>
      </w:r>
      <w:r w:rsidRPr="00AA6D02">
        <w:rPr>
          <w:lang w:eastAsia="ja-JP"/>
        </w:rPr>
        <w:t xml:space="preserve">propose to modify the Radio Regulations based on Method A3 in </w:t>
      </w:r>
      <w:r w:rsidR="00297FE1" w:rsidRPr="00AA6D02">
        <w:rPr>
          <w:lang w:eastAsia="ja-JP"/>
        </w:rPr>
        <w:t xml:space="preserve">the </w:t>
      </w:r>
      <w:r w:rsidRPr="00AA6D02">
        <w:rPr>
          <w:lang w:eastAsia="ja-JP"/>
        </w:rPr>
        <w:t>CPM Report to allow outdoor WAS/RLAN operations in the 5 150-5</w:t>
      </w:r>
      <w:r>
        <w:rPr>
          <w:lang w:eastAsia="ja-JP"/>
        </w:rPr>
        <w:t xml:space="preserve"> 250 MHz band to meet the increasing demand on additional spectrum for WAS/RLAN with associated conditions to protect incumbent services as described below.</w:t>
      </w:r>
    </w:p>
    <w:p w:rsidR="00187BD9" w:rsidRPr="0039157A" w:rsidRDefault="00187BD9" w:rsidP="00187BD9">
      <w:pPr>
        <w:tabs>
          <w:tab w:val="clear" w:pos="1134"/>
          <w:tab w:val="clear" w:pos="1871"/>
          <w:tab w:val="clear" w:pos="2268"/>
        </w:tabs>
        <w:overflowPunct/>
        <w:autoSpaceDE/>
        <w:autoSpaceDN/>
        <w:adjustRightInd/>
        <w:spacing w:before="0"/>
        <w:textAlignment w:val="auto"/>
      </w:pPr>
      <w:r w:rsidRPr="0039157A">
        <w:br w:type="page"/>
      </w:r>
    </w:p>
    <w:p w:rsidR="008B2E84" w:rsidRDefault="0039157A"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rsidR="008B2E84" w:rsidRDefault="0039157A" w:rsidP="008B2E84">
      <w:pPr>
        <w:pStyle w:val="Arttitle"/>
        <w:rPr>
          <w:lang w:val="en-US"/>
        </w:rPr>
      </w:pPr>
      <w:bookmarkStart w:id="8" w:name="_Toc327956583"/>
      <w:bookmarkStart w:id="9" w:name="_Toc451865292"/>
      <w:r w:rsidRPr="006D07BF">
        <w:t>Frequency</w:t>
      </w:r>
      <w:r>
        <w:t xml:space="preserve"> allocations</w:t>
      </w:r>
      <w:bookmarkEnd w:id="8"/>
      <w:bookmarkEnd w:id="9"/>
    </w:p>
    <w:p w:rsidR="008B2E84" w:rsidRPr="00B25B23" w:rsidRDefault="0039157A"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152DF" w:rsidRDefault="0039157A">
      <w:pPr>
        <w:pStyle w:val="Proposal"/>
      </w:pPr>
      <w:r>
        <w:t>MOD</w:t>
      </w:r>
      <w:r>
        <w:tab/>
        <w:t>BGD/BRU/KOR/J/MLA/NPL/NZL/SNG/THA/81/1</w:t>
      </w:r>
    </w:p>
    <w:p w:rsidR="00736676" w:rsidRPr="00736676" w:rsidRDefault="00736676" w:rsidP="00736676">
      <w:bookmarkStart w:id="10" w:name="_GoBack"/>
      <w:bookmarkEnd w:id="10"/>
    </w:p>
    <w:p w:rsidR="00B4508D" w:rsidRPr="002B657C" w:rsidRDefault="0039157A" w:rsidP="003E393F">
      <w:pPr>
        <w:pStyle w:val="Tabletitle"/>
      </w:pPr>
      <w:r>
        <w:rPr>
          <w:lang w:val="en-AU"/>
        </w:rPr>
        <w:t>4</w:t>
      </w:r>
      <w:r w:rsidRPr="005B494F">
        <w:t> </w:t>
      </w:r>
      <w:r w:rsidRPr="009D3FCF">
        <w:rPr>
          <w:lang w:val="en-AU"/>
        </w:rPr>
        <w:t>800</w:t>
      </w:r>
      <w:r>
        <w:rPr>
          <w:lang w:val="en-AU"/>
        </w:rPr>
        <w:t>-5 250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8B2E84" w:rsidRPr="002B657C" w:rsidRDefault="0039157A" w:rsidP="003E393F">
            <w:pPr>
              <w:pStyle w:val="Tablehead"/>
            </w:pPr>
            <w:r w:rsidRPr="002B657C">
              <w:t>Allocation to services</w:t>
            </w:r>
          </w:p>
        </w:tc>
      </w:tr>
      <w:tr w:rsidR="008B2E84"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8B2E84" w:rsidRPr="002B657C" w:rsidRDefault="0039157A" w:rsidP="003E393F">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rsidR="008B2E84" w:rsidRPr="002B657C" w:rsidRDefault="0039157A" w:rsidP="003E393F">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rsidR="008B2E84" w:rsidRPr="002B657C" w:rsidRDefault="0039157A" w:rsidP="003E393F">
            <w:pPr>
              <w:pStyle w:val="Tablehead"/>
            </w:pPr>
            <w:r w:rsidRPr="002B657C">
              <w:t>Region 3</w:t>
            </w:r>
          </w:p>
        </w:tc>
      </w:tr>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8B2E84" w:rsidRDefault="0039157A" w:rsidP="003E393F">
            <w:pPr>
              <w:pStyle w:val="TableTextS5"/>
              <w:tabs>
                <w:tab w:val="clear" w:pos="170"/>
                <w:tab w:val="clear" w:pos="567"/>
                <w:tab w:val="clear" w:pos="737"/>
              </w:tabs>
              <w:spacing w:before="60" w:after="60" w:line="210" w:lineRule="exact"/>
              <w:rPr>
                <w:color w:val="000000"/>
              </w:rPr>
            </w:pPr>
            <w:r w:rsidRPr="008D45E8">
              <w:rPr>
                <w:rStyle w:val="Tablefreq"/>
              </w:rPr>
              <w:t>5 150-5 250</w:t>
            </w:r>
            <w:r>
              <w:rPr>
                <w:color w:val="000000"/>
              </w:rPr>
              <w:tab/>
              <w:t xml:space="preserve">FIXED-SATELLITE (Earth-to-space)  </w:t>
            </w:r>
            <w:r>
              <w:rPr>
                <w:rStyle w:val="Artref"/>
                <w:color w:val="000000"/>
              </w:rPr>
              <w:t>5.447A</w:t>
            </w:r>
          </w:p>
          <w:p w:rsidR="008B2E84" w:rsidRPr="008A2589" w:rsidRDefault="0039157A" w:rsidP="003E393F">
            <w:pPr>
              <w:pStyle w:val="TableTextS5"/>
              <w:spacing w:before="60" w:after="60" w:line="210" w:lineRule="exact"/>
              <w:rPr>
                <w:color w:val="000000"/>
                <w:lang w:val="fr-CH"/>
              </w:rPr>
            </w:pPr>
            <w:r>
              <w:rPr>
                <w:rStyle w:val="Artref"/>
                <w:color w:val="000000"/>
              </w:rPr>
              <w:tab/>
            </w:r>
            <w:r>
              <w:rPr>
                <w:rStyle w:val="Artref"/>
                <w:color w:val="000000"/>
              </w:rPr>
              <w:tab/>
            </w:r>
            <w:r>
              <w:rPr>
                <w:rStyle w:val="Artref"/>
                <w:color w:val="000000"/>
              </w:rPr>
              <w:tab/>
            </w:r>
            <w:r>
              <w:rPr>
                <w:rStyle w:val="Artref"/>
                <w:color w:val="000000"/>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w:t>
            </w:r>
            <w:proofErr w:type="gramStart"/>
            <w:r w:rsidRPr="008A2589">
              <w:rPr>
                <w:color w:val="000000"/>
                <w:lang w:val="fr-CH"/>
              </w:rPr>
              <w:t xml:space="preserve">mobile  </w:t>
            </w:r>
            <w:ins w:id="11" w:author="Bonnici, Adrienne" w:date="2019-10-10T09:46:00Z">
              <w:r w:rsidR="00780046">
                <w:rPr>
                  <w:color w:val="000000"/>
                  <w:lang w:val="fr-CH"/>
                </w:rPr>
                <w:t>MOD</w:t>
              </w:r>
              <w:proofErr w:type="gramEnd"/>
              <w:r w:rsidR="00780046">
                <w:rPr>
                  <w:color w:val="000000"/>
                  <w:lang w:val="fr-CH"/>
                </w:rPr>
                <w:t xml:space="preserve"> </w:t>
              </w:r>
            </w:ins>
            <w:r w:rsidRPr="008A2589">
              <w:rPr>
                <w:rStyle w:val="Artref"/>
                <w:color w:val="000000"/>
                <w:lang w:val="fr-CH"/>
              </w:rPr>
              <w:t>5.446A</w:t>
            </w:r>
            <w:r w:rsidRPr="008A2589">
              <w:rPr>
                <w:color w:val="000000"/>
                <w:lang w:val="fr-CH"/>
              </w:rPr>
              <w:t xml:space="preserve">  </w:t>
            </w:r>
            <w:r w:rsidRPr="008A2589">
              <w:rPr>
                <w:rStyle w:val="Artref"/>
                <w:color w:val="000000"/>
                <w:lang w:val="fr-CH"/>
              </w:rPr>
              <w:t>5.446B</w:t>
            </w:r>
          </w:p>
          <w:p w:rsidR="008B2E84" w:rsidRPr="008A2589" w:rsidRDefault="0039157A" w:rsidP="003E393F">
            <w:pPr>
              <w:pStyle w:val="TableTextS5"/>
              <w:spacing w:before="60" w:after="60" w:line="21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AERONAUTICAL RADIONAVIGATION</w:t>
            </w:r>
          </w:p>
          <w:p w:rsidR="008B2E84" w:rsidRPr="00FC753F" w:rsidRDefault="0039157A" w:rsidP="0039157A">
            <w:pPr>
              <w:pStyle w:val="TableTextS5"/>
              <w:spacing w:before="60" w:after="60" w:line="210" w:lineRule="exact"/>
              <w:rPr>
                <w:rStyle w:val="Tablefreq"/>
                <w:color w:val="000000"/>
                <w:lang w:val="en-US"/>
              </w:rPr>
            </w:pPr>
            <w:r>
              <w:rPr>
                <w:color w:val="000000"/>
                <w:lang w:val="fr-CH"/>
              </w:rPr>
              <w:tab/>
            </w:r>
            <w:r>
              <w:rPr>
                <w:color w:val="000000"/>
                <w:lang w:val="fr-CH"/>
              </w:rPr>
              <w:tab/>
            </w:r>
            <w:r>
              <w:rPr>
                <w:color w:val="000000"/>
                <w:lang w:val="fr-CH"/>
              </w:rPr>
              <w:tab/>
            </w:r>
            <w:r w:rsidRPr="008A2589">
              <w:rPr>
                <w:color w:val="000000"/>
                <w:lang w:val="fr-CH"/>
              </w:rPr>
              <w:tab/>
            </w:r>
            <w:r>
              <w:rPr>
                <w:rStyle w:val="Artref"/>
                <w:color w:val="000000"/>
              </w:rPr>
              <w:t>5.446</w:t>
            </w:r>
            <w:r>
              <w:rPr>
                <w:color w:val="000000"/>
              </w:rPr>
              <w:t xml:space="preserve">  </w:t>
            </w:r>
            <w:r>
              <w:rPr>
                <w:rStyle w:val="Artref"/>
                <w:color w:val="000000"/>
              </w:rPr>
              <w:t xml:space="preserve">5.446C  </w:t>
            </w:r>
            <w:ins w:id="12" w:author="Japan" w:date="2019-09-26T13:57:00Z">
              <w:r w:rsidRPr="0039157A">
                <w:rPr>
                  <w:rFonts w:hint="eastAsia"/>
                  <w:color w:val="000000"/>
                </w:rPr>
                <w:t>MOD</w:t>
              </w:r>
            </w:ins>
            <w:r w:rsidRPr="0039157A">
              <w:rPr>
                <w:color w:val="000000"/>
              </w:rPr>
              <w:t xml:space="preserve"> </w:t>
            </w:r>
            <w:r>
              <w:rPr>
                <w:rStyle w:val="Artref"/>
                <w:color w:val="000000"/>
              </w:rPr>
              <w:t>5.447</w:t>
            </w:r>
            <w:r>
              <w:rPr>
                <w:color w:val="000000"/>
              </w:rPr>
              <w:t xml:space="preserve">  </w:t>
            </w:r>
            <w:r>
              <w:rPr>
                <w:rStyle w:val="Artref"/>
                <w:color w:val="000000"/>
              </w:rPr>
              <w:t>5.447B</w:t>
            </w:r>
            <w:r>
              <w:rPr>
                <w:color w:val="000000"/>
              </w:rPr>
              <w:t xml:space="preserve">  </w:t>
            </w:r>
            <w:r>
              <w:rPr>
                <w:rStyle w:val="Artref"/>
                <w:color w:val="000000"/>
              </w:rPr>
              <w:t>5.447C</w:t>
            </w:r>
          </w:p>
        </w:tc>
      </w:tr>
    </w:tbl>
    <w:p w:rsidR="00B152DF" w:rsidRDefault="0039157A" w:rsidP="0039157A">
      <w:pPr>
        <w:pStyle w:val="Reasons"/>
      </w:pPr>
      <w:r>
        <w:rPr>
          <w:b/>
        </w:rPr>
        <w:t>Reasons:</w:t>
      </w:r>
      <w:r>
        <w:tab/>
      </w:r>
      <w:r w:rsidRPr="0039157A">
        <w:rPr>
          <w:lang w:val="en-US"/>
        </w:rPr>
        <w:t>To indicate revision</w:t>
      </w:r>
      <w:r w:rsidRPr="0039157A">
        <w:rPr>
          <w:rFonts w:hint="eastAsia"/>
          <w:lang w:val="en-US"/>
        </w:rPr>
        <w:t xml:space="preserve"> </w:t>
      </w:r>
      <w:r w:rsidRPr="0039157A">
        <w:rPr>
          <w:lang w:val="en-US"/>
        </w:rPr>
        <w:t xml:space="preserve">of Resolution </w:t>
      </w:r>
      <w:r w:rsidRPr="0039157A">
        <w:rPr>
          <w:b/>
          <w:lang w:val="en-US"/>
        </w:rPr>
        <w:t xml:space="preserve">229 </w:t>
      </w:r>
      <w:r w:rsidRPr="0039157A">
        <w:rPr>
          <w:rFonts w:hint="eastAsia"/>
          <w:b/>
          <w:lang w:val="en-US"/>
        </w:rPr>
        <w:t>(Rev.WRC-12)</w:t>
      </w:r>
      <w:r w:rsidRPr="0039157A">
        <w:rPr>
          <w:rFonts w:hint="eastAsia"/>
          <w:lang w:val="en-US"/>
        </w:rPr>
        <w:t xml:space="preserve"> </w:t>
      </w:r>
      <w:r w:rsidRPr="0039157A">
        <w:rPr>
          <w:lang w:val="en-US"/>
        </w:rPr>
        <w:t>at WRC-19</w:t>
      </w:r>
      <w:r w:rsidRPr="0039157A">
        <w:rPr>
          <w:rFonts w:hint="eastAsia"/>
          <w:lang w:val="en-US"/>
        </w:rPr>
        <w:t>.</w:t>
      </w:r>
    </w:p>
    <w:p w:rsidR="00B152DF" w:rsidRDefault="0039157A">
      <w:pPr>
        <w:pStyle w:val="Proposal"/>
      </w:pPr>
      <w:r>
        <w:t>MOD</w:t>
      </w:r>
      <w:r>
        <w:tab/>
        <w:t>BGD/BRU/KOR/J/MLA/NPL/NZL/SNG/THA/81/2</w:t>
      </w:r>
    </w:p>
    <w:p w:rsidR="008B2E84" w:rsidRPr="00F5119C" w:rsidRDefault="0039157A">
      <w:pPr>
        <w:pStyle w:val="Note"/>
        <w:rPr>
          <w:color w:val="000000"/>
          <w:sz w:val="16"/>
        </w:rPr>
      </w:pPr>
      <w:r w:rsidRPr="00F5119C">
        <w:rPr>
          <w:rStyle w:val="Artdef"/>
        </w:rPr>
        <w:t>5.446A</w:t>
      </w:r>
      <w:r w:rsidRPr="00F5119C">
        <w:rPr>
          <w:rStyle w:val="Artdef"/>
        </w:rPr>
        <w:tab/>
      </w:r>
      <w:proofErr w:type="gramStart"/>
      <w:r w:rsidRPr="00F5119C">
        <w:t>The</w:t>
      </w:r>
      <w:proofErr w:type="gramEnd"/>
      <w:r w:rsidRPr="00F5119C">
        <w:t xml:space="preserve"> use of the bands 5 150-5 350</w:t>
      </w:r>
      <w:r>
        <w:t> MHz</w:t>
      </w:r>
      <w:r w:rsidRPr="00F5119C">
        <w:t xml:space="preserve"> and 5 470-5 725</w:t>
      </w:r>
      <w:r>
        <w:t> MHz</w:t>
      </w:r>
      <w:r w:rsidRPr="00F5119C">
        <w:t xml:space="preserve"> by the stations in the mobile, except aeronautical </w:t>
      </w:r>
      <w:r w:rsidRPr="00724FAE">
        <w:rPr>
          <w:lang w:val="en-AU"/>
        </w:rPr>
        <w:t>mobile</w:t>
      </w:r>
      <w:r w:rsidRPr="00F5119C">
        <w:t>, service shall be in accordance with Resolution </w:t>
      </w:r>
      <w:r w:rsidRPr="00F5119C">
        <w:rPr>
          <w:b/>
          <w:bCs/>
        </w:rPr>
        <w:t>229</w:t>
      </w:r>
      <w:r w:rsidRPr="00F5119C">
        <w:t xml:space="preserve"> </w:t>
      </w:r>
      <w:r w:rsidRPr="00F5119C">
        <w:rPr>
          <w:b/>
          <w:bCs/>
        </w:rPr>
        <w:t>(Rev.</w:t>
      </w:r>
      <w:r>
        <w:rPr>
          <w:b/>
          <w:bCs/>
        </w:rPr>
        <w:t>WRC</w:t>
      </w:r>
      <w:r>
        <w:rPr>
          <w:b/>
          <w:bCs/>
        </w:rPr>
        <w:noBreakHyphen/>
      </w:r>
      <w:del w:id="13" w:author="Bonnici, Adrienne" w:date="2019-10-10T09:41:00Z">
        <w:r w:rsidRPr="00F5119C" w:rsidDel="0039157A">
          <w:rPr>
            <w:b/>
            <w:bCs/>
          </w:rPr>
          <w:delText>12</w:delText>
        </w:r>
      </w:del>
      <w:ins w:id="14" w:author="Bonnici, Adrienne" w:date="2019-10-10T09:41:00Z">
        <w:r>
          <w:rPr>
            <w:b/>
            <w:bCs/>
          </w:rPr>
          <w:t>19</w:t>
        </w:r>
      </w:ins>
      <w:r w:rsidRPr="00F5119C">
        <w:rPr>
          <w:b/>
          <w:bCs/>
        </w:rPr>
        <w:t>)</w:t>
      </w:r>
      <w:r w:rsidRPr="00F5119C">
        <w:t>.</w:t>
      </w:r>
      <w:r>
        <w:rPr>
          <w:sz w:val="16"/>
        </w:rPr>
        <w:t>  </w:t>
      </w:r>
      <w:r w:rsidRPr="00F5119C">
        <w:rPr>
          <w:sz w:val="16"/>
        </w:rPr>
        <w:t>  (</w:t>
      </w:r>
      <w:r>
        <w:rPr>
          <w:color w:val="000000"/>
          <w:sz w:val="16"/>
        </w:rPr>
        <w:t>WRC</w:t>
      </w:r>
      <w:r>
        <w:rPr>
          <w:color w:val="000000"/>
          <w:sz w:val="16"/>
        </w:rPr>
        <w:noBreakHyphen/>
      </w:r>
      <w:del w:id="15" w:author="Bonnici, Adrienne" w:date="2019-10-10T09:41:00Z">
        <w:r w:rsidRPr="00F5119C" w:rsidDel="0039157A">
          <w:rPr>
            <w:color w:val="000000"/>
            <w:sz w:val="16"/>
          </w:rPr>
          <w:delText>12</w:delText>
        </w:r>
      </w:del>
      <w:ins w:id="16" w:author="Bonnici, Adrienne" w:date="2019-10-10T09:41:00Z">
        <w:r>
          <w:rPr>
            <w:color w:val="000000"/>
            <w:sz w:val="16"/>
          </w:rPr>
          <w:t>19</w:t>
        </w:r>
      </w:ins>
      <w:r w:rsidRPr="00F5119C">
        <w:rPr>
          <w:color w:val="000000"/>
          <w:sz w:val="16"/>
        </w:rPr>
        <w:t>)</w:t>
      </w:r>
    </w:p>
    <w:p w:rsidR="00B152DF" w:rsidRDefault="0039157A" w:rsidP="0039157A">
      <w:pPr>
        <w:pStyle w:val="Reasons"/>
      </w:pPr>
      <w:r>
        <w:rPr>
          <w:b/>
        </w:rPr>
        <w:t>Reasons:</w:t>
      </w:r>
      <w:r>
        <w:tab/>
      </w:r>
      <w:r w:rsidRPr="0039157A">
        <w:rPr>
          <w:lang w:val="en-US"/>
        </w:rPr>
        <w:t>To indicate revision</w:t>
      </w:r>
      <w:r w:rsidRPr="0039157A">
        <w:rPr>
          <w:rFonts w:hint="eastAsia"/>
          <w:lang w:val="en-US"/>
        </w:rPr>
        <w:t xml:space="preserve"> </w:t>
      </w:r>
      <w:r w:rsidRPr="0039157A">
        <w:rPr>
          <w:lang w:val="en-US"/>
        </w:rPr>
        <w:t xml:space="preserve">of Resolution </w:t>
      </w:r>
      <w:r w:rsidRPr="0039157A">
        <w:rPr>
          <w:b/>
          <w:lang w:val="en-US"/>
        </w:rPr>
        <w:t xml:space="preserve">229 </w:t>
      </w:r>
      <w:r w:rsidRPr="0039157A">
        <w:rPr>
          <w:rFonts w:hint="eastAsia"/>
          <w:b/>
          <w:lang w:val="en-US"/>
        </w:rPr>
        <w:t>(Rev.WRC-12)</w:t>
      </w:r>
      <w:r w:rsidRPr="0039157A">
        <w:rPr>
          <w:rFonts w:hint="eastAsia"/>
          <w:lang w:val="en-US"/>
        </w:rPr>
        <w:t xml:space="preserve"> </w:t>
      </w:r>
      <w:r w:rsidRPr="0039157A">
        <w:rPr>
          <w:lang w:val="en-US"/>
        </w:rPr>
        <w:t>at WRC-19</w:t>
      </w:r>
      <w:r w:rsidRPr="0039157A">
        <w:rPr>
          <w:rFonts w:hint="eastAsia"/>
          <w:lang w:val="en-US"/>
        </w:rPr>
        <w:t>.</w:t>
      </w:r>
    </w:p>
    <w:p w:rsidR="00B152DF" w:rsidRDefault="0039157A">
      <w:pPr>
        <w:pStyle w:val="Proposal"/>
      </w:pPr>
      <w:r>
        <w:t>MOD</w:t>
      </w:r>
      <w:r>
        <w:tab/>
        <w:t>BGD/BRU/KOR/J/MLA/NPL/NZL/SNG/THA/81/3</w:t>
      </w:r>
    </w:p>
    <w:p w:rsidR="008B2E84" w:rsidRPr="004046E7" w:rsidRDefault="0039157A">
      <w:pPr>
        <w:pStyle w:val="Note"/>
      </w:pPr>
      <w:r w:rsidRPr="004046E7">
        <w:rPr>
          <w:rStyle w:val="Artdef"/>
        </w:rPr>
        <w:t>5.447</w:t>
      </w:r>
      <w:r w:rsidRPr="004046E7">
        <w:rPr>
          <w:rStyle w:val="Artdef"/>
        </w:rPr>
        <w:tab/>
      </w:r>
      <w:r w:rsidRPr="00B77549">
        <w:rPr>
          <w:i/>
          <w:iCs/>
        </w:rPr>
        <w:t>Additional allocation: </w:t>
      </w:r>
      <w:r w:rsidRPr="006B6C62">
        <w:t> </w:t>
      </w:r>
      <w:r w:rsidRPr="004046E7">
        <w:t>in Côte d'Ivoire, Egypt, Israel, Lebanon, the Syrian Arab Republic and Tunisia, the band 5 150-5 250</w:t>
      </w:r>
      <w:r>
        <w:t> MHz</w:t>
      </w:r>
      <w:r w:rsidRPr="004046E7">
        <w:t xml:space="preserve"> is also allocated to the mobile service, on a primary basis, subject to agreement obtained under No. </w:t>
      </w:r>
      <w:r w:rsidRPr="004046E7">
        <w:rPr>
          <w:rStyle w:val="ArtrefBold"/>
        </w:rPr>
        <w:t>9.21</w:t>
      </w:r>
      <w:r w:rsidRPr="004046E7">
        <w:t>.</w:t>
      </w:r>
      <w:r w:rsidRPr="004046E7">
        <w:rPr>
          <w:b/>
          <w:bCs/>
        </w:rPr>
        <w:t xml:space="preserve"> </w:t>
      </w:r>
      <w:r w:rsidRPr="004046E7">
        <w:t>In this case, the provisions of Resolution </w:t>
      </w:r>
      <w:r w:rsidRPr="004046E7">
        <w:rPr>
          <w:b/>
          <w:bCs/>
        </w:rPr>
        <w:t>229</w:t>
      </w:r>
      <w:r w:rsidRPr="004046E7">
        <w:t xml:space="preserve"> </w:t>
      </w:r>
      <w:r w:rsidRPr="004046E7">
        <w:rPr>
          <w:b/>
          <w:bCs/>
        </w:rPr>
        <w:t>(</w:t>
      </w:r>
      <w:r>
        <w:rPr>
          <w:b/>
          <w:bCs/>
        </w:rPr>
        <w:t>Rev.WRC</w:t>
      </w:r>
      <w:r>
        <w:rPr>
          <w:b/>
          <w:bCs/>
        </w:rPr>
        <w:noBreakHyphen/>
      </w:r>
      <w:del w:id="17" w:author="Bonnici, Adrienne" w:date="2019-10-10T09:41:00Z">
        <w:r w:rsidDel="0039157A">
          <w:rPr>
            <w:b/>
            <w:bCs/>
          </w:rPr>
          <w:delText>12</w:delText>
        </w:r>
      </w:del>
      <w:ins w:id="18" w:author="Bonnici, Adrienne" w:date="2019-10-10T09:41:00Z">
        <w:r>
          <w:rPr>
            <w:b/>
            <w:bCs/>
          </w:rPr>
          <w:t>19</w:t>
        </w:r>
      </w:ins>
      <w:r w:rsidRPr="004046E7">
        <w:rPr>
          <w:b/>
          <w:bCs/>
        </w:rPr>
        <w:t>)</w:t>
      </w:r>
      <w:r w:rsidRPr="004046E7">
        <w:t xml:space="preserve"> do not apply.</w:t>
      </w:r>
      <w:r>
        <w:rPr>
          <w:sz w:val="16"/>
        </w:rPr>
        <w:t>  </w:t>
      </w:r>
      <w:r w:rsidRPr="004046E7">
        <w:rPr>
          <w:sz w:val="16"/>
        </w:rPr>
        <w:t>  (</w:t>
      </w:r>
      <w:r>
        <w:rPr>
          <w:sz w:val="16"/>
        </w:rPr>
        <w:t>WRC</w:t>
      </w:r>
      <w:r>
        <w:rPr>
          <w:sz w:val="16"/>
        </w:rPr>
        <w:noBreakHyphen/>
      </w:r>
      <w:del w:id="19" w:author="Bonnici, Adrienne" w:date="2019-10-10T09:41:00Z">
        <w:r w:rsidRPr="004046E7" w:rsidDel="0039157A">
          <w:rPr>
            <w:sz w:val="16"/>
          </w:rPr>
          <w:delText>12</w:delText>
        </w:r>
      </w:del>
      <w:ins w:id="20" w:author="Bonnici, Adrienne" w:date="2019-10-10T09:41:00Z">
        <w:r>
          <w:rPr>
            <w:sz w:val="16"/>
          </w:rPr>
          <w:t>19</w:t>
        </w:r>
      </w:ins>
      <w:r w:rsidRPr="004046E7">
        <w:rPr>
          <w:sz w:val="16"/>
        </w:rPr>
        <w:t>)</w:t>
      </w:r>
    </w:p>
    <w:p w:rsidR="00B152DF" w:rsidRDefault="0039157A" w:rsidP="0039157A">
      <w:pPr>
        <w:pStyle w:val="Reasons"/>
      </w:pPr>
      <w:r>
        <w:rPr>
          <w:b/>
        </w:rPr>
        <w:t>Reasons:</w:t>
      </w:r>
      <w:r>
        <w:tab/>
      </w:r>
      <w:r w:rsidRPr="0039157A">
        <w:rPr>
          <w:lang w:val="en-US"/>
        </w:rPr>
        <w:t>To indicate revision</w:t>
      </w:r>
      <w:r w:rsidRPr="0039157A">
        <w:rPr>
          <w:rFonts w:hint="eastAsia"/>
          <w:lang w:val="en-US"/>
        </w:rPr>
        <w:t xml:space="preserve"> </w:t>
      </w:r>
      <w:r w:rsidRPr="0039157A">
        <w:rPr>
          <w:lang w:val="en-US"/>
        </w:rPr>
        <w:t xml:space="preserve">of Resolution </w:t>
      </w:r>
      <w:r w:rsidRPr="0039157A">
        <w:rPr>
          <w:b/>
          <w:lang w:val="en-US"/>
        </w:rPr>
        <w:t xml:space="preserve">229 </w:t>
      </w:r>
      <w:r w:rsidRPr="0039157A">
        <w:rPr>
          <w:rFonts w:hint="eastAsia"/>
          <w:b/>
          <w:lang w:val="en-US"/>
        </w:rPr>
        <w:t>(Rev.WRC-12)</w:t>
      </w:r>
      <w:r w:rsidRPr="0039157A">
        <w:rPr>
          <w:rFonts w:hint="eastAsia"/>
          <w:lang w:val="en-US"/>
        </w:rPr>
        <w:t xml:space="preserve"> </w:t>
      </w:r>
      <w:r w:rsidRPr="0039157A">
        <w:rPr>
          <w:lang w:val="en-US"/>
        </w:rPr>
        <w:t>at WRC-19</w:t>
      </w:r>
      <w:r w:rsidRPr="0039157A">
        <w:rPr>
          <w:rFonts w:hint="eastAsia"/>
          <w:lang w:val="en-US"/>
        </w:rPr>
        <w:t>.</w:t>
      </w:r>
    </w:p>
    <w:p w:rsidR="00B152DF" w:rsidRDefault="0039157A">
      <w:pPr>
        <w:pStyle w:val="Proposal"/>
      </w:pPr>
      <w:r>
        <w:t>MOD</w:t>
      </w:r>
      <w:r>
        <w:tab/>
        <w:t>BGD/BRU/KOR/J/MLA/NPL/NZL/SNG/THA/81/4</w:t>
      </w:r>
      <w:r>
        <w:rPr>
          <w:vanish/>
          <w:color w:val="7F7F7F" w:themeColor="text1" w:themeTint="80"/>
          <w:vertAlign w:val="superscript"/>
        </w:rPr>
        <w:t>#49951</w:t>
      </w:r>
    </w:p>
    <w:p w:rsidR="001962A2" w:rsidRPr="0042498F" w:rsidRDefault="0039157A"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21" w:author="Unknown">
        <w:r w:rsidRPr="0042498F" w:rsidDel="005524D4">
          <w:rPr>
            <w:lang w:val="en-US"/>
          </w:rPr>
          <w:delText>1</w:delText>
        </w:r>
        <w:r w:rsidRPr="0042498F" w:rsidDel="00860455">
          <w:rPr>
            <w:lang w:val="en-US"/>
          </w:rPr>
          <w:delText>2</w:delText>
        </w:r>
      </w:del>
      <w:ins w:id="22" w:author="Unknown">
        <w:r w:rsidRPr="0042498F">
          <w:rPr>
            <w:lang w:val="en-US"/>
          </w:rPr>
          <w:t>19</w:t>
        </w:r>
      </w:ins>
      <w:r w:rsidRPr="0042498F">
        <w:rPr>
          <w:lang w:val="en-US"/>
        </w:rPr>
        <w:t>)</w:t>
      </w:r>
    </w:p>
    <w:p w:rsidR="001962A2" w:rsidRPr="0042498F" w:rsidRDefault="0039157A" w:rsidP="00130FDA">
      <w:pPr>
        <w:pStyle w:val="Restitle"/>
        <w:rPr>
          <w:lang w:val="en-US"/>
        </w:rPr>
      </w:pPr>
      <w:r w:rsidRPr="0042498F">
        <w:rPr>
          <w:lang w:val="en-US"/>
        </w:rPr>
        <w:t xml:space="preserve">Use of the bands 5 150-5 250 MHz, 5 250-5 350 MHz and 5 470-5 725 MHz </w:t>
      </w:r>
      <w:r w:rsidRPr="0042498F">
        <w:rPr>
          <w:lang w:val="en-US"/>
        </w:rPr>
        <w:br/>
        <w:t xml:space="preserve">by the mobile service for the implementation of wireless access systems </w:t>
      </w:r>
      <w:r w:rsidRPr="0042498F">
        <w:rPr>
          <w:lang w:val="en-US"/>
        </w:rPr>
        <w:br/>
        <w:t>including radio local area networks</w:t>
      </w:r>
    </w:p>
    <w:p w:rsidR="001962A2" w:rsidRPr="0042498F" w:rsidRDefault="0039157A" w:rsidP="00130FDA">
      <w:pPr>
        <w:pStyle w:val="Normalaftertitle0"/>
        <w:rPr>
          <w:lang w:val="en-US"/>
        </w:rPr>
      </w:pPr>
      <w:r w:rsidRPr="0042498F">
        <w:rPr>
          <w:lang w:val="en-US"/>
        </w:rPr>
        <w:t xml:space="preserve">The World </w:t>
      </w:r>
      <w:proofErr w:type="spellStart"/>
      <w:r w:rsidRPr="0042498F">
        <w:rPr>
          <w:lang w:val="en-US"/>
        </w:rPr>
        <w:t>Radiocommunication</w:t>
      </w:r>
      <w:proofErr w:type="spellEnd"/>
      <w:r w:rsidRPr="0042498F">
        <w:rPr>
          <w:lang w:val="en-US"/>
        </w:rPr>
        <w:t xml:space="preserve"> Conference (</w:t>
      </w:r>
      <w:proofErr w:type="spellStart"/>
      <w:del w:id="23" w:author="Unknown">
        <w:r w:rsidRPr="0042498F" w:rsidDel="005524D4">
          <w:rPr>
            <w:lang w:val="en-US"/>
          </w:rPr>
          <w:delText>Geneva</w:delText>
        </w:r>
        <w:r w:rsidRPr="0042498F" w:rsidDel="000862CE">
          <w:rPr>
            <w:lang w:val="en-US"/>
          </w:rPr>
          <w:delText>,</w:delText>
        </w:r>
        <w:r w:rsidRPr="0042498F" w:rsidDel="005524D4">
          <w:rPr>
            <w:lang w:val="en-US"/>
          </w:rPr>
          <w:delText xml:space="preserve"> 2012</w:delText>
        </w:r>
      </w:del>
      <w:ins w:id="24" w:author="Unknown">
        <w:r w:rsidRPr="0042498F">
          <w:rPr>
            <w:lang w:val="en-US" w:eastAsia="nl-NL"/>
          </w:rPr>
          <w:t>Sharm</w:t>
        </w:r>
        <w:proofErr w:type="spellEnd"/>
        <w:r w:rsidRPr="0042498F">
          <w:rPr>
            <w:lang w:val="en-US" w:eastAsia="nl-NL"/>
            <w:rPrChange w:id="25" w:author="Unknown" w:date="2019-05-21T07:52:00Z">
              <w:rPr>
                <w:highlight w:val="cyan"/>
                <w:lang w:eastAsia="nl-NL"/>
              </w:rPr>
            </w:rPrChange>
          </w:rPr>
          <w:t xml:space="preserve"> e</w:t>
        </w:r>
        <w:r w:rsidRPr="0042498F">
          <w:rPr>
            <w:lang w:val="en-US" w:eastAsia="nl-NL"/>
          </w:rPr>
          <w:t xml:space="preserve">l-Sheikh, </w:t>
        </w:r>
        <w:r w:rsidRPr="0042498F">
          <w:rPr>
            <w:lang w:val="en-US"/>
          </w:rPr>
          <w:t>2019</w:t>
        </w:r>
      </w:ins>
      <w:r w:rsidRPr="0042498F">
        <w:rPr>
          <w:lang w:val="en-US"/>
        </w:rPr>
        <w:t>),</w:t>
      </w:r>
    </w:p>
    <w:p w:rsidR="001962A2" w:rsidRPr="0042498F" w:rsidRDefault="0039157A" w:rsidP="00130FDA">
      <w:pPr>
        <w:pStyle w:val="Call"/>
        <w:rPr>
          <w:lang w:val="en-US"/>
        </w:rPr>
      </w:pPr>
      <w:proofErr w:type="gramStart"/>
      <w:r w:rsidRPr="0042498F">
        <w:rPr>
          <w:lang w:val="en-US"/>
        </w:rPr>
        <w:lastRenderedPageBreak/>
        <w:t>considering</w:t>
      </w:r>
      <w:proofErr w:type="gramEnd"/>
    </w:p>
    <w:p w:rsidR="001962A2" w:rsidRPr="0042498F" w:rsidRDefault="0039157A"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rsidR="001962A2" w:rsidRPr="0042498F" w:rsidRDefault="0039157A"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rsidR="001962A2" w:rsidRPr="0042498F" w:rsidRDefault="0039157A" w:rsidP="00130FDA">
      <w:pPr>
        <w:rPr>
          <w:lang w:val="en-US"/>
        </w:rPr>
      </w:pPr>
      <w:r w:rsidRPr="0042498F">
        <w:rPr>
          <w:i/>
          <w:iCs/>
          <w:lang w:val="en-US"/>
        </w:rPr>
        <w:t>c)</w:t>
      </w:r>
      <w:r w:rsidRPr="0042498F">
        <w:rPr>
          <w:lang w:val="en-US"/>
        </w:rPr>
        <w:tab/>
      </w:r>
      <w:proofErr w:type="gramStart"/>
      <w:r w:rsidRPr="0042498F">
        <w:rPr>
          <w:lang w:val="en-US"/>
        </w:rPr>
        <w:t>that</w:t>
      </w:r>
      <w:proofErr w:type="gramEnd"/>
      <w:r w:rsidRPr="0042498F">
        <w:rPr>
          <w:lang w:val="en-US"/>
        </w:rPr>
        <w:t xml:space="preserve"> WRC</w:t>
      </w:r>
      <w:r w:rsidRPr="0042498F">
        <w:rPr>
          <w:lang w:val="en-US"/>
        </w:rPr>
        <w:noBreakHyphen/>
        <w:t>03 decided to upgrade the radiolocation service to a primary status in the 5 350-5 650 MHz band;</w:t>
      </w:r>
    </w:p>
    <w:p w:rsidR="001962A2" w:rsidRPr="0042498F" w:rsidRDefault="0039157A" w:rsidP="00130FDA">
      <w:pPr>
        <w:rPr>
          <w:lang w:val="en-US"/>
        </w:rPr>
      </w:pPr>
      <w:r w:rsidRPr="0042498F">
        <w:rPr>
          <w:i/>
          <w:lang w:val="en-US"/>
        </w:rPr>
        <w:t>d)</w:t>
      </w:r>
      <w:r w:rsidRPr="0042498F">
        <w:rPr>
          <w:lang w:val="en-US"/>
        </w:rPr>
        <w:tab/>
      </w:r>
      <w:proofErr w:type="gramStart"/>
      <w:r w:rsidRPr="0042498F">
        <w:rPr>
          <w:lang w:val="en-US"/>
        </w:rPr>
        <w:t>that</w:t>
      </w:r>
      <w:proofErr w:type="gramEnd"/>
      <w:r w:rsidRPr="0042498F">
        <w:rPr>
          <w:lang w:val="en-US"/>
        </w:rPr>
        <w:t xml:space="preserve"> the band 5 150-5 250 MHz is allocated worldwide on a primary basis to the fixed</w:t>
      </w:r>
      <w:r w:rsidRPr="0042498F">
        <w:rPr>
          <w:lang w:val="en-US"/>
        </w:rPr>
        <w:noBreakHyphen/>
        <w:t>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rsidR="001962A2" w:rsidRPr="0042498F" w:rsidRDefault="0039157A"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rsidR="001962A2" w:rsidRPr="0042498F" w:rsidRDefault="0039157A" w:rsidP="00130FDA">
      <w:pPr>
        <w:rPr>
          <w:lang w:val="en-US"/>
        </w:rPr>
      </w:pPr>
      <w:r w:rsidRPr="0042498F">
        <w:rPr>
          <w:i/>
          <w:iCs/>
          <w:lang w:val="en-US"/>
        </w:rPr>
        <w:t>f)</w:t>
      </w:r>
      <w:r w:rsidRPr="0042498F">
        <w:rPr>
          <w:lang w:val="en-US"/>
        </w:rPr>
        <w:tab/>
      </w:r>
      <w:proofErr w:type="gramStart"/>
      <w:r w:rsidRPr="0042498F">
        <w:rPr>
          <w:lang w:val="en-US"/>
        </w:rPr>
        <w:t>that</w:t>
      </w:r>
      <w:proofErr w:type="gramEnd"/>
      <w:r w:rsidRPr="0042498F">
        <w:rPr>
          <w:lang w:val="en-US"/>
        </w:rPr>
        <w:t xml:space="preserve"> the band 5 250-5 460 MHz is allocated to the EESS (active) and the band 5 250-5 350 MHz to the SRS (active) on a primary basis;</w:t>
      </w:r>
    </w:p>
    <w:p w:rsidR="001962A2" w:rsidRPr="0042498F" w:rsidRDefault="0039157A" w:rsidP="00130FDA">
      <w:pPr>
        <w:rPr>
          <w:lang w:val="en-US"/>
        </w:rPr>
      </w:pPr>
      <w:r w:rsidRPr="0042498F">
        <w:rPr>
          <w:i/>
          <w:iCs/>
          <w:lang w:val="en-US"/>
        </w:rPr>
        <w:t>g)</w:t>
      </w:r>
      <w:r w:rsidRPr="0042498F">
        <w:rPr>
          <w:lang w:val="en-US"/>
        </w:rPr>
        <w:tab/>
      </w:r>
      <w:proofErr w:type="gramStart"/>
      <w:r w:rsidRPr="0042498F">
        <w:rPr>
          <w:lang w:val="en-US"/>
        </w:rPr>
        <w:t>that</w:t>
      </w:r>
      <w:proofErr w:type="gramEnd"/>
      <w:r w:rsidRPr="0042498F">
        <w:rPr>
          <w:lang w:val="en-US"/>
        </w:rPr>
        <w:t xml:space="preserve"> the band 5 250-5 725 MHz is allocated on a primary basis to the </w:t>
      </w:r>
      <w:proofErr w:type="spellStart"/>
      <w:r w:rsidRPr="0042498F">
        <w:rPr>
          <w:lang w:val="en-US"/>
        </w:rPr>
        <w:t>radiodetermination</w:t>
      </w:r>
      <w:proofErr w:type="spellEnd"/>
      <w:r w:rsidRPr="0042498F">
        <w:rPr>
          <w:lang w:val="en-US"/>
        </w:rPr>
        <w:t xml:space="preserve"> service;</w:t>
      </w:r>
    </w:p>
    <w:p w:rsidR="001962A2" w:rsidRPr="0042498F" w:rsidRDefault="0039157A" w:rsidP="00130FDA">
      <w:pPr>
        <w:rPr>
          <w:lang w:val="en-US"/>
        </w:rPr>
      </w:pPr>
      <w:r w:rsidRPr="0042498F">
        <w:rPr>
          <w:i/>
          <w:iCs/>
          <w:lang w:val="en-US"/>
        </w:rPr>
        <w:t>h)</w:t>
      </w:r>
      <w:r w:rsidRPr="0042498F">
        <w:rPr>
          <w:lang w:val="en-US"/>
        </w:rPr>
        <w:tab/>
      </w:r>
      <w:proofErr w:type="gramStart"/>
      <w:r w:rsidRPr="0042498F">
        <w:rPr>
          <w:lang w:val="en-US"/>
        </w:rPr>
        <w:t>that</w:t>
      </w:r>
      <w:proofErr w:type="gramEnd"/>
      <w:r w:rsidRPr="0042498F">
        <w:rPr>
          <w:lang w:val="en-US"/>
        </w:rPr>
        <w:t xml:space="preserve"> there is a need to protect the existing primary services in the 5 150-5 350 MHz and 5 470-5 725 MHz bands;</w:t>
      </w:r>
    </w:p>
    <w:p w:rsidR="001962A2" w:rsidRPr="0042498F" w:rsidRDefault="0039157A" w:rsidP="00130FDA">
      <w:pPr>
        <w:rPr>
          <w:lang w:val="en-US"/>
        </w:rPr>
      </w:pPr>
      <w:proofErr w:type="spellStart"/>
      <w:r w:rsidRPr="0042498F">
        <w:rPr>
          <w:i/>
          <w:lang w:val="en-US"/>
        </w:rPr>
        <w:t>i</w:t>
      </w:r>
      <w:proofErr w:type="spellEnd"/>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results of studies in ITU</w:t>
      </w:r>
      <w:r w:rsidRPr="0042498F">
        <w:rPr>
          <w:lang w:val="en-US"/>
        </w:rPr>
        <w:noBreakHyphen/>
        <w:t>R indicate that sharing in the band 5 150-5 250 MHz between WAS, including RLANs, and the FSS is feasible under specified conditions;</w:t>
      </w:r>
    </w:p>
    <w:p w:rsidR="001962A2" w:rsidRPr="0042498F" w:rsidRDefault="0039157A" w:rsidP="00130FDA">
      <w:pPr>
        <w:rPr>
          <w:lang w:val="en-US"/>
        </w:rPr>
      </w:pPr>
      <w:r w:rsidRPr="0042498F">
        <w:rPr>
          <w:i/>
          <w:lang w:val="en-US"/>
        </w:rPr>
        <w:t>j)</w:t>
      </w:r>
      <w:r w:rsidRPr="0042498F">
        <w:rPr>
          <w:lang w:val="en-US"/>
        </w:rPr>
        <w:tab/>
      </w:r>
      <w:proofErr w:type="gramStart"/>
      <w:r w:rsidRPr="0042498F">
        <w:rPr>
          <w:lang w:val="en-US"/>
        </w:rPr>
        <w:t>that</w:t>
      </w:r>
      <w:proofErr w:type="gramEnd"/>
      <w:r w:rsidRPr="0042498F">
        <w:rPr>
          <w:lang w:val="en-US"/>
        </w:rPr>
        <w:t xml:space="preserve"> studies have shown that sharing between the </w:t>
      </w:r>
      <w:proofErr w:type="spellStart"/>
      <w:r w:rsidRPr="0042498F">
        <w:rPr>
          <w:lang w:val="en-US"/>
        </w:rPr>
        <w:t>radiodetermination</w:t>
      </w:r>
      <w:proofErr w:type="spellEnd"/>
      <w:r w:rsidRPr="0042498F">
        <w:rPr>
          <w:lang w:val="en-US"/>
        </w:rPr>
        <w:t xml:space="preserve"> and mobile services in the bands 5 250-5 350 MHz and 5 470-5 725 MHz is only possible with the application of mitigation techniques such as dynamic frequency selection;</w:t>
      </w:r>
    </w:p>
    <w:p w:rsidR="001962A2" w:rsidRPr="0042498F" w:rsidRDefault="0039157A" w:rsidP="00130FDA">
      <w:pPr>
        <w:rPr>
          <w:lang w:val="en-US"/>
        </w:rPr>
      </w:pPr>
      <w:r w:rsidRPr="0042498F">
        <w:rPr>
          <w:i/>
          <w:lang w:val="en-US"/>
        </w:rPr>
        <w:t>k)</w:t>
      </w:r>
      <w:r w:rsidRPr="0042498F">
        <w:rPr>
          <w:lang w:val="en-US"/>
        </w:rPr>
        <w:tab/>
      </w:r>
      <w:proofErr w:type="gramStart"/>
      <w:r w:rsidRPr="0042498F">
        <w:rPr>
          <w:lang w:val="en-US"/>
        </w:rPr>
        <w:t>that</w:t>
      </w:r>
      <w:proofErr w:type="gramEnd"/>
      <w:r w:rsidRPr="0042498F">
        <w:rPr>
          <w:lang w:val="en-US"/>
        </w:rPr>
        <w:t xml:space="preserve"> there is a need to specify an appropriate </w:t>
      </w:r>
      <w:proofErr w:type="spellStart"/>
      <w:r w:rsidRPr="0042498F">
        <w:rPr>
          <w:lang w:val="en-US"/>
        </w:rPr>
        <w:t>e.i.r.p</w:t>
      </w:r>
      <w:proofErr w:type="spellEnd"/>
      <w:r w:rsidRPr="0042498F">
        <w:rPr>
          <w:lang w:val="en-US"/>
        </w:rPr>
        <w:t>. limit and, where necessary, operational restrictions for WAS, including RLANs, in the mobile service in the bands 5 250-5 350 MHz and 5 470-5 570 MHz in order to protect systems in the EESS (active) and SRS (active);</w:t>
      </w:r>
    </w:p>
    <w:p w:rsidR="001962A2" w:rsidRPr="0042498F" w:rsidRDefault="0039157A" w:rsidP="00130FDA">
      <w:pPr>
        <w:rPr>
          <w:lang w:val="en-US"/>
        </w:rPr>
      </w:pPr>
      <w:r w:rsidRPr="0042498F">
        <w:rPr>
          <w:i/>
          <w:lang w:val="en-US"/>
        </w:rPr>
        <w:t>l)</w:t>
      </w:r>
      <w:r w:rsidRPr="0042498F">
        <w:rPr>
          <w:lang w:val="en-US"/>
        </w:rPr>
        <w:tab/>
      </w:r>
      <w:proofErr w:type="gramStart"/>
      <w:r w:rsidRPr="0042498F">
        <w:rPr>
          <w:lang w:val="en-US"/>
        </w:rPr>
        <w:t>that</w:t>
      </w:r>
      <w:proofErr w:type="gramEnd"/>
      <w:r w:rsidRPr="0042498F">
        <w:rPr>
          <w:lang w:val="en-US"/>
        </w:rPr>
        <w:t xml:space="preserve"> the deployment density of WAS, including RLANs, will depend on a number of factors including </w:t>
      </w:r>
      <w:proofErr w:type="spellStart"/>
      <w:r w:rsidRPr="0042498F">
        <w:rPr>
          <w:lang w:val="en-US"/>
        </w:rPr>
        <w:t>intrasystem</w:t>
      </w:r>
      <w:proofErr w:type="spellEnd"/>
      <w:r w:rsidRPr="0042498F">
        <w:rPr>
          <w:lang w:val="en-US"/>
        </w:rPr>
        <w:t xml:space="preserve"> interference and the availability of other competing technologies and services</w:t>
      </w:r>
      <w:del w:id="26" w:author="Unknown">
        <w:r w:rsidRPr="0042498F" w:rsidDel="00860455">
          <w:rPr>
            <w:lang w:val="en-US"/>
          </w:rPr>
          <w:delText>,</w:delText>
        </w:r>
      </w:del>
      <w:ins w:id="27" w:author="Unknown">
        <w:r w:rsidRPr="0042498F">
          <w:rPr>
            <w:lang w:val="en-US"/>
          </w:rPr>
          <w:t>;</w:t>
        </w:r>
      </w:ins>
    </w:p>
    <w:p w:rsidR="001962A2" w:rsidRPr="0042498F" w:rsidRDefault="0039157A" w:rsidP="00130FDA">
      <w:pPr>
        <w:tabs>
          <w:tab w:val="clear" w:pos="1871"/>
          <w:tab w:val="clear" w:pos="2268"/>
        </w:tabs>
        <w:rPr>
          <w:ins w:id="28" w:author="Unknown"/>
          <w:lang w:val="en-US"/>
        </w:rPr>
      </w:pPr>
      <w:ins w:id="29" w:author="Unknown">
        <w:r w:rsidRPr="0042498F">
          <w:rPr>
            <w:i/>
            <w:lang w:val="en-US"/>
          </w:rPr>
          <w:t>m)</w:t>
        </w:r>
        <w:r w:rsidRPr="0042498F">
          <w:rPr>
            <w:lang w:val="en-US"/>
          </w:rPr>
          <w:tab/>
          <w:t xml:space="preserve">that the means to measure or calculate the aggregate </w:t>
        </w:r>
        <w:proofErr w:type="spellStart"/>
        <w:r w:rsidRPr="0042498F">
          <w:rPr>
            <w:lang w:val="en-US"/>
          </w:rPr>
          <w:t>pfd</w:t>
        </w:r>
        <w:proofErr w:type="spellEnd"/>
        <w:r w:rsidRPr="0042498F">
          <w:rPr>
            <w:lang w:val="en-US"/>
          </w:rPr>
          <w:t xml:space="preserve"> level at FSS satellite receivers specified in Recommendation ITU</w:t>
        </w:r>
        <w:r w:rsidRPr="0042498F">
          <w:rPr>
            <w:lang w:val="en-US"/>
          </w:rPr>
          <w:noBreakHyphen/>
          <w:t>R S.1426 are currently under study;</w:t>
        </w:r>
      </w:ins>
    </w:p>
    <w:p w:rsidR="001962A2" w:rsidRPr="0042498F" w:rsidRDefault="0039157A" w:rsidP="00130FDA">
      <w:pPr>
        <w:tabs>
          <w:tab w:val="clear" w:pos="1871"/>
          <w:tab w:val="clear" w:pos="2268"/>
        </w:tabs>
        <w:rPr>
          <w:ins w:id="30" w:author="Unknown"/>
          <w:lang w:val="en-US"/>
        </w:rPr>
      </w:pPr>
      <w:ins w:id="31" w:author="Unknown">
        <w:r w:rsidRPr="0042498F">
          <w:rPr>
            <w:i/>
            <w:iCs/>
            <w:lang w:val="en-US"/>
          </w:rPr>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rsidR="001962A2" w:rsidRPr="0042498F" w:rsidRDefault="0039157A" w:rsidP="00130FDA">
      <w:pPr>
        <w:tabs>
          <w:tab w:val="clear" w:pos="1871"/>
          <w:tab w:val="clear" w:pos="2268"/>
        </w:tabs>
        <w:rPr>
          <w:ins w:id="32" w:author="Unknown"/>
          <w:lang w:val="en-US"/>
        </w:rPr>
      </w:pPr>
      <w:ins w:id="33" w:author="Unknown">
        <w:r w:rsidRPr="0042498F">
          <w:rPr>
            <w:i/>
            <w:lang w:val="en-US"/>
          </w:rPr>
          <w:t>o)</w:t>
        </w:r>
        <w:r w:rsidRPr="0042498F">
          <w:rPr>
            <w:lang w:val="en-US"/>
          </w:rPr>
          <w:tab/>
        </w:r>
        <w:proofErr w:type="gramStart"/>
        <w:r w:rsidRPr="0042498F">
          <w:rPr>
            <w:lang w:val="en-US"/>
          </w:rPr>
          <w:t>that</w:t>
        </w:r>
        <w:proofErr w:type="gramEnd"/>
        <w:r w:rsidRPr="0042498F">
          <w:rPr>
            <w:lang w:val="en-US"/>
          </w:rPr>
          <w:t xml:space="preserve"> an aggregate </w:t>
        </w:r>
        <w:proofErr w:type="spellStart"/>
        <w:r w:rsidRPr="0042498F">
          <w:rPr>
            <w:lang w:val="en-US"/>
          </w:rPr>
          <w:t>pfd</w:t>
        </w:r>
        <w:proofErr w:type="spellEnd"/>
        <w:r w:rsidRPr="0042498F">
          <w:rPr>
            <w:lang w:val="en-US"/>
          </w:rPr>
          <w:t xml:space="preserve"> level has been developed in Recommendation ITU</w:t>
        </w:r>
        <w:r w:rsidRPr="0042498F">
          <w:rPr>
            <w:lang w:val="en-US"/>
          </w:rPr>
          <w:noBreakHyphen/>
          <w:t>R S.1426 for the protection of FSS satellite receivers in the 5 150-5 250 MHz band,</w:t>
        </w:r>
      </w:ins>
    </w:p>
    <w:p w:rsidR="001962A2" w:rsidRPr="0042498F" w:rsidRDefault="0039157A" w:rsidP="00130FDA">
      <w:pPr>
        <w:pStyle w:val="Call"/>
        <w:rPr>
          <w:lang w:val="en-US"/>
        </w:rPr>
      </w:pPr>
      <w:proofErr w:type="gramStart"/>
      <w:r w:rsidRPr="0042498F">
        <w:rPr>
          <w:lang w:val="en-US"/>
        </w:rPr>
        <w:t>further</w:t>
      </w:r>
      <w:proofErr w:type="gramEnd"/>
      <w:r w:rsidRPr="0042498F">
        <w:rPr>
          <w:lang w:val="en-US"/>
        </w:rPr>
        <w:t xml:space="preserve"> considering</w:t>
      </w:r>
    </w:p>
    <w:p w:rsidR="001962A2" w:rsidRPr="0042498F" w:rsidRDefault="0039157A"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rsidR="001962A2" w:rsidRPr="0042498F" w:rsidRDefault="0039157A" w:rsidP="00130FDA">
      <w:pPr>
        <w:rPr>
          <w:lang w:val="en-US"/>
        </w:rPr>
      </w:pPr>
      <w:r w:rsidRPr="0042498F">
        <w:rPr>
          <w:i/>
          <w:lang w:val="en-US"/>
        </w:rPr>
        <w:lastRenderedPageBreak/>
        <w:t>b)</w:t>
      </w:r>
      <w:r w:rsidRPr="0042498F">
        <w:rPr>
          <w:lang w:val="en-US"/>
        </w:rPr>
        <w:tab/>
      </w:r>
      <w:proofErr w:type="gramStart"/>
      <w:r w:rsidRPr="0042498F">
        <w:rPr>
          <w:lang w:val="en-US"/>
        </w:rPr>
        <w:t>that</w:t>
      </w:r>
      <w:proofErr w:type="gramEnd"/>
      <w:r w:rsidRPr="0042498F">
        <w:rPr>
          <w:lang w:val="en-US"/>
        </w:rPr>
        <w:t xml:space="preserve"> such FSS satellite receivers may experience an unacceptable effect due to the aggregate interference from these WAS, including RLANs, especially in the case of a prolific growth in the number of these systems;</w:t>
      </w:r>
    </w:p>
    <w:p w:rsidR="001962A2" w:rsidRPr="0042498F" w:rsidRDefault="0039157A"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1962A2" w:rsidRPr="0042498F" w:rsidRDefault="0039157A" w:rsidP="00130FDA">
      <w:pPr>
        <w:pStyle w:val="Call"/>
        <w:rPr>
          <w:lang w:val="en-US"/>
        </w:rPr>
      </w:pPr>
      <w:proofErr w:type="gramStart"/>
      <w:r w:rsidRPr="0042498F">
        <w:rPr>
          <w:lang w:val="en-US"/>
        </w:rPr>
        <w:t>noting</w:t>
      </w:r>
      <w:proofErr w:type="gramEnd"/>
    </w:p>
    <w:p w:rsidR="001962A2" w:rsidRPr="0042498F" w:rsidRDefault="0039157A"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rsidR="001962A2" w:rsidRPr="0042498F" w:rsidRDefault="0039157A" w:rsidP="00130FDA">
      <w:pPr>
        <w:rPr>
          <w:lang w:val="en-US"/>
        </w:rPr>
      </w:pPr>
      <w:r w:rsidRPr="0042498F">
        <w:rPr>
          <w:i/>
          <w:iCs/>
          <w:color w:val="000000"/>
          <w:lang w:val="en-US"/>
        </w:rPr>
        <w:t>b)</w:t>
      </w:r>
      <w:r w:rsidRPr="0042498F">
        <w:rPr>
          <w:lang w:val="en-US"/>
        </w:rPr>
        <w:tab/>
      </w:r>
      <w:proofErr w:type="gramStart"/>
      <w:r w:rsidRPr="0042498F">
        <w:rPr>
          <w:lang w:val="en-US"/>
        </w:rPr>
        <w:t>that</w:t>
      </w:r>
      <w:proofErr w:type="gramEnd"/>
      <w:r w:rsidRPr="0042498F">
        <w:rPr>
          <w:lang w:val="en-US"/>
        </w:rPr>
        <w:t xml:space="preserve">,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1"/>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rsidR="001962A2" w:rsidRPr="0042498F" w:rsidRDefault="0039157A" w:rsidP="00130FDA">
      <w:pPr>
        <w:pStyle w:val="Call"/>
        <w:rPr>
          <w:lang w:val="en-US"/>
        </w:rPr>
      </w:pPr>
      <w:proofErr w:type="gramStart"/>
      <w:r w:rsidRPr="0042498F">
        <w:rPr>
          <w:lang w:val="en-US"/>
        </w:rPr>
        <w:t>recognizing</w:t>
      </w:r>
      <w:proofErr w:type="gramEnd"/>
    </w:p>
    <w:p w:rsidR="001962A2" w:rsidRPr="0042498F" w:rsidRDefault="0039157A" w:rsidP="00130FDA">
      <w:pPr>
        <w:rPr>
          <w:lang w:val="en-US"/>
        </w:rPr>
      </w:pPr>
      <w:r w:rsidRPr="0042498F">
        <w:rPr>
          <w:i/>
          <w:lang w:val="en-US"/>
        </w:rPr>
        <w:t>a)</w:t>
      </w:r>
      <w:r w:rsidRPr="0042498F">
        <w:rPr>
          <w:lang w:val="en-US"/>
        </w:rPr>
        <w:tab/>
      </w:r>
      <w:proofErr w:type="gramStart"/>
      <w:r w:rsidRPr="0042498F">
        <w:rPr>
          <w:lang w:val="en-US"/>
        </w:rPr>
        <w:t>that</w:t>
      </w:r>
      <w:proofErr w:type="gramEnd"/>
      <w:r w:rsidRPr="0042498F">
        <w:rPr>
          <w:lang w:val="en-US"/>
        </w:rPr>
        <w:t xml:space="preserve">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rsidR="001962A2" w:rsidRPr="0042498F" w:rsidDel="002B266D" w:rsidRDefault="0039157A" w:rsidP="00130FDA">
      <w:pPr>
        <w:rPr>
          <w:del w:id="34" w:author="Unknown"/>
          <w:lang w:val="en-US"/>
        </w:rPr>
      </w:pPr>
      <w:del w:id="35" w:author="Unknown">
        <w:r w:rsidRPr="0042498F" w:rsidDel="002B266D">
          <w:rPr>
            <w:i/>
            <w:lang w:val="en-US"/>
          </w:rPr>
          <w:delText>b)</w:delText>
        </w:r>
        <w:r w:rsidRPr="0042498F" w:rsidDel="002B266D">
          <w:rPr>
            <w:lang w:val="en-US"/>
          </w:rPr>
          <w:tab/>
          <w:delText>that the means to measure or calculate the aggregate pfd level at FSS satellite receivers specified in Recommendation ITU</w:delText>
        </w:r>
        <w:r w:rsidRPr="0042498F" w:rsidDel="002B266D">
          <w:rPr>
            <w:lang w:val="en-US"/>
          </w:rPr>
          <w:noBreakHyphen/>
          <w:delText>R S.1426 are currently under study;</w:delText>
        </w:r>
      </w:del>
    </w:p>
    <w:p w:rsidR="001962A2" w:rsidRPr="0042498F" w:rsidDel="002B266D" w:rsidRDefault="0039157A" w:rsidP="00130FDA">
      <w:pPr>
        <w:rPr>
          <w:del w:id="36" w:author="Unknown"/>
          <w:lang w:val="en-US"/>
        </w:rPr>
      </w:pPr>
      <w:del w:id="37" w:author="Unknown">
        <w:r w:rsidRPr="0042498F" w:rsidDel="002B266D">
          <w:rPr>
            <w:i/>
            <w:iCs/>
            <w:lang w:val="en-US"/>
          </w:rPr>
          <w:delText>c)</w:delText>
        </w:r>
        <w:r w:rsidRPr="0042498F" w:rsidDel="002B266D">
          <w:rPr>
            <w:lang w:val="en-US"/>
          </w:rPr>
          <w:tab/>
          <w:delText>that certain parameters contained in Recommendation ITU</w:delText>
        </w:r>
        <w:r w:rsidRPr="0042498F" w:rsidDel="002B266D">
          <w:rPr>
            <w:lang w:val="en-US"/>
          </w:rPr>
          <w:noBreakHyphen/>
          <w:delText>R M.1454 related to the calculation of the number of RLANs tolerable by FSS satellite receivers operating in the band 5 150</w:delText>
        </w:r>
        <w:r w:rsidRPr="0042498F" w:rsidDel="002B266D">
          <w:rPr>
            <w:lang w:val="en-US"/>
          </w:rPr>
          <w:noBreakHyphen/>
          <w:delText>5 250 MHz require further study;</w:delText>
        </w:r>
      </w:del>
    </w:p>
    <w:p w:rsidR="001962A2" w:rsidRPr="0042498F" w:rsidRDefault="0039157A" w:rsidP="00130FDA">
      <w:pPr>
        <w:rPr>
          <w:lang w:val="en-US"/>
        </w:rPr>
      </w:pPr>
      <w:del w:id="38" w:author="Unknown">
        <w:r w:rsidRPr="0042498F" w:rsidDel="002B266D">
          <w:rPr>
            <w:i/>
            <w:lang w:val="en-US"/>
          </w:rPr>
          <w:delText>d</w:delText>
        </w:r>
      </w:del>
      <w:ins w:id="39" w:author="Unknown">
        <w:r w:rsidRPr="0042498F">
          <w:rPr>
            <w:i/>
            <w:lang w:val="en-US"/>
          </w:rPr>
          <w:t>b</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 performance and interference criteria of </w:t>
      </w:r>
      <w:proofErr w:type="spellStart"/>
      <w:r w:rsidRPr="0042498F">
        <w:rPr>
          <w:lang w:val="en-US"/>
        </w:rPr>
        <w:t>spaceborne</w:t>
      </w:r>
      <w:proofErr w:type="spellEnd"/>
      <w:r w:rsidRPr="0042498F">
        <w:rPr>
          <w:lang w:val="en-US"/>
        </w:rPr>
        <w:t xml:space="preserve"> active sensors in the EESS (active) are given in Recommendation ITU</w:t>
      </w:r>
      <w:r w:rsidRPr="0042498F">
        <w:rPr>
          <w:lang w:val="en-US"/>
        </w:rPr>
        <w:noBreakHyphen/>
        <w:t>R RS.1166;</w:t>
      </w:r>
    </w:p>
    <w:p w:rsidR="001962A2" w:rsidRPr="0042498F" w:rsidRDefault="0039157A" w:rsidP="00130FDA">
      <w:pPr>
        <w:rPr>
          <w:lang w:val="en-US"/>
        </w:rPr>
      </w:pPr>
      <w:del w:id="40" w:author="Unknown">
        <w:r w:rsidRPr="0042498F" w:rsidDel="002B266D">
          <w:rPr>
            <w:i/>
            <w:lang w:val="en-US"/>
          </w:rPr>
          <w:delText>e</w:delText>
        </w:r>
      </w:del>
      <w:ins w:id="41" w:author="Unknown">
        <w:r w:rsidRPr="0042498F">
          <w:rPr>
            <w:i/>
            <w:lang w:val="en-US"/>
          </w:rPr>
          <w:t>c</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a mitigation technique to protect </w:t>
      </w:r>
      <w:proofErr w:type="spellStart"/>
      <w:r w:rsidRPr="0042498F">
        <w:rPr>
          <w:lang w:val="en-US"/>
        </w:rPr>
        <w:t>radiodetermination</w:t>
      </w:r>
      <w:proofErr w:type="spellEnd"/>
      <w:r w:rsidRPr="0042498F">
        <w:rPr>
          <w:lang w:val="en-US"/>
        </w:rPr>
        <w:t xml:space="preserve"> systems is given in Recommendation ITU</w:t>
      </w:r>
      <w:r w:rsidRPr="0042498F">
        <w:rPr>
          <w:lang w:val="en-US"/>
        </w:rPr>
        <w:noBreakHyphen/>
        <w:t>R M.1652;</w:t>
      </w:r>
    </w:p>
    <w:p w:rsidR="001962A2" w:rsidRPr="0042498F" w:rsidDel="002B266D" w:rsidRDefault="0039157A" w:rsidP="00130FDA">
      <w:pPr>
        <w:rPr>
          <w:del w:id="42" w:author="Unknown"/>
          <w:lang w:val="en-US"/>
        </w:rPr>
      </w:pPr>
      <w:del w:id="43" w:author="Unknown">
        <w:r w:rsidRPr="0042498F" w:rsidDel="002B266D">
          <w:rPr>
            <w:i/>
            <w:lang w:val="en-US"/>
          </w:rPr>
          <w:delText>f)</w:delText>
        </w:r>
        <w:r w:rsidRPr="0042498F" w:rsidDel="002B266D">
          <w:rPr>
            <w:lang w:val="en-US"/>
          </w:rPr>
          <w:tab/>
          <w:delText>that an aggregate pfd level has been developed in Recommendation ITU</w:delText>
        </w:r>
        <w:r w:rsidRPr="0042498F" w:rsidDel="002B266D">
          <w:rPr>
            <w:lang w:val="en-US"/>
          </w:rPr>
          <w:noBreakHyphen/>
          <w:delText>R S.1426 for the protection of FSS satellite receivers in the 5 150-5 250 MHz band;</w:delText>
        </w:r>
      </w:del>
    </w:p>
    <w:p w:rsidR="001962A2" w:rsidRPr="0042498F" w:rsidRDefault="0039157A" w:rsidP="00130FDA">
      <w:pPr>
        <w:rPr>
          <w:lang w:val="en-US"/>
        </w:rPr>
      </w:pPr>
      <w:del w:id="44" w:author="Unknown">
        <w:r w:rsidRPr="0042498F" w:rsidDel="002B266D">
          <w:rPr>
            <w:i/>
            <w:iCs/>
            <w:lang w:val="en-US"/>
          </w:rPr>
          <w:delText>g</w:delText>
        </w:r>
      </w:del>
      <w:ins w:id="45" w:author="Unknown">
        <w:r w:rsidRPr="0042498F">
          <w:rPr>
            <w:i/>
            <w:iCs/>
            <w:lang w:val="en-US"/>
          </w:rPr>
          <w:t>d</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RS.1632 identifies a suitable set of constraints for WAS, including RLANs, in order to protect the EESS (active) in the 5 250-5 350 MHz band;</w:t>
      </w:r>
    </w:p>
    <w:p w:rsidR="001962A2" w:rsidRPr="0042498F" w:rsidRDefault="0039157A" w:rsidP="00130FDA">
      <w:pPr>
        <w:rPr>
          <w:lang w:val="en-US"/>
        </w:rPr>
      </w:pPr>
      <w:del w:id="46" w:author="Unknown">
        <w:r w:rsidRPr="0042498F" w:rsidDel="002B266D">
          <w:rPr>
            <w:i/>
            <w:iCs/>
            <w:lang w:val="en-US"/>
          </w:rPr>
          <w:delText>h</w:delText>
        </w:r>
      </w:del>
      <w:ins w:id="47" w:author="Unknown">
        <w:r w:rsidRPr="0042498F">
          <w:rPr>
            <w:i/>
            <w:iCs/>
            <w:lang w:val="en-US"/>
          </w:rPr>
          <w:t>e</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M.1653 identifies the conditions for sharing between WAS, including RLANs, and the EESS (active) in the 5 470-5 570 MHz band;</w:t>
      </w:r>
    </w:p>
    <w:p w:rsidR="001962A2" w:rsidRPr="0042498F" w:rsidRDefault="0039157A" w:rsidP="00130FDA">
      <w:pPr>
        <w:rPr>
          <w:lang w:val="en-US"/>
        </w:rPr>
      </w:pPr>
      <w:del w:id="48" w:author="Unknown">
        <w:r w:rsidRPr="0042498F" w:rsidDel="002B266D">
          <w:rPr>
            <w:i/>
            <w:iCs/>
            <w:lang w:val="en-US"/>
          </w:rPr>
          <w:delText>i</w:delText>
        </w:r>
      </w:del>
      <w:ins w:id="49"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rsidR="001962A2" w:rsidRPr="0042498F" w:rsidRDefault="0039157A" w:rsidP="00130FDA">
      <w:pPr>
        <w:rPr>
          <w:lang w:val="en-US"/>
        </w:rPr>
      </w:pPr>
      <w:del w:id="50" w:author="Unknown">
        <w:r w:rsidRPr="0042498F" w:rsidDel="002B266D">
          <w:rPr>
            <w:i/>
            <w:iCs/>
            <w:lang w:val="en-US"/>
          </w:rPr>
          <w:delText>j</w:delText>
        </w:r>
      </w:del>
      <w:ins w:id="51" w:author="Unknown">
        <w:r w:rsidRPr="0042498F">
          <w:rPr>
            <w:i/>
            <w:iCs/>
            <w:lang w:val="en-US"/>
          </w:rPr>
          <w:t>g</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WAS, including RLANs, provide effective broadband solutions</w:t>
      </w:r>
      <w:ins w:id="52" w:author="Unknown">
        <w:r w:rsidRPr="0042498F">
          <w:rPr>
            <w:lang w:val="en-US"/>
          </w:rPr>
          <w:t>, future demand has increased since the frequency range was first identified for this application</w:t>
        </w:r>
      </w:ins>
      <w:r w:rsidRPr="0042498F">
        <w:rPr>
          <w:lang w:val="en-US"/>
        </w:rPr>
        <w:t>;</w:t>
      </w:r>
    </w:p>
    <w:p w:rsidR="001962A2" w:rsidRPr="0042498F" w:rsidRDefault="0039157A" w:rsidP="00130FDA">
      <w:pPr>
        <w:rPr>
          <w:lang w:val="en-US"/>
        </w:rPr>
      </w:pPr>
      <w:del w:id="53" w:author="Unknown">
        <w:r w:rsidRPr="0042498F" w:rsidDel="002B266D">
          <w:rPr>
            <w:i/>
            <w:lang w:val="en-US"/>
          </w:rPr>
          <w:delText>k</w:delText>
        </w:r>
      </w:del>
      <w:ins w:id="54" w:author="Unknown">
        <w:r w:rsidRPr="0042498F">
          <w:rPr>
            <w:i/>
            <w:lang w:val="en-US"/>
          </w:rPr>
          <w:t>h</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there is a need for administrations to ensure that WAS, including RLANs, meet the required mitigation techniques, for example, through equipment or standards compliance procedures,</w:t>
      </w:r>
    </w:p>
    <w:p w:rsidR="001962A2" w:rsidRPr="0042498F" w:rsidRDefault="0039157A" w:rsidP="00130FDA">
      <w:pPr>
        <w:pStyle w:val="Call"/>
        <w:rPr>
          <w:lang w:val="en-US"/>
        </w:rPr>
      </w:pPr>
      <w:proofErr w:type="gramStart"/>
      <w:r w:rsidRPr="0042498F">
        <w:rPr>
          <w:lang w:val="en-US"/>
        </w:rPr>
        <w:lastRenderedPageBreak/>
        <w:t>resolves</w:t>
      </w:r>
      <w:proofErr w:type="gramEnd"/>
    </w:p>
    <w:p w:rsidR="001962A2" w:rsidRDefault="0039157A" w:rsidP="00130FDA">
      <w:pPr>
        <w:rPr>
          <w:ins w:id="55" w:author="Bonnici, Adrienne" w:date="2019-10-10T09:54:00Z"/>
          <w:lang w:val="en-US"/>
        </w:rPr>
      </w:pPr>
      <w:r w:rsidRPr="0042498F">
        <w:rPr>
          <w:lang w:val="en-US"/>
        </w:rPr>
        <w:t>1</w:t>
      </w:r>
      <w:r w:rsidRPr="0042498F">
        <w:rPr>
          <w:lang w:val="en-US"/>
        </w:rPr>
        <w:tab/>
        <w:t xml:space="preserve">that the use of these bands by the mobile service </w:t>
      </w:r>
      <w:del w:id="56" w:author="Unknown">
        <w:r w:rsidRPr="0042498F" w:rsidDel="002B266D">
          <w:rPr>
            <w:lang w:val="en-US"/>
          </w:rPr>
          <w:delText>will be</w:delText>
        </w:r>
      </w:del>
      <w:ins w:id="57"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rsidR="001962A2" w:rsidRPr="0042498F" w:rsidRDefault="00427F79" w:rsidP="00427F79">
      <w:pPr>
        <w:rPr>
          <w:lang w:val="en-US"/>
        </w:rPr>
      </w:pPr>
      <w:del w:id="58" w:author="Unknown">
        <w:r w:rsidRPr="0042498F" w:rsidDel="00E66CD7">
          <w:rPr>
            <w:lang w:val="en-US"/>
          </w:rPr>
          <w:delText>2</w:delText>
        </w:r>
        <w:r w:rsidRPr="0042498F" w:rsidDel="00E66CD7">
          <w:rPr>
            <w:lang w:val="en-US"/>
          </w:rPr>
          <w:tab/>
          <w:delText>that in the band 5 150-5 250 MHz, stations in the mobile service shall be restricted to indoor use with a maximum mean e.i.r.p.</w:delText>
        </w:r>
        <w:r w:rsidRPr="0042498F" w:rsidDel="00E66CD7">
          <w:rPr>
            <w:rStyle w:val="FootnoteReference"/>
            <w:lang w:val="en-US"/>
          </w:rPr>
          <w:footnoteReference w:customMarkFollows="1" w:id="2"/>
          <w:delText>1</w:delText>
        </w:r>
        <w:r w:rsidRPr="0042498F" w:rsidDel="00E66CD7">
          <w:rPr>
            <w:lang w:val="en-US"/>
          </w:rPr>
          <w:delText xml:space="preserve"> of 200 mW and a maximum mean e.i.r.p. density of 10 mW/MHz in any 1 MHz band or equivalently 0.25 mW/25 kHz in any 25 kHz band;</w:delText>
        </w:r>
      </w:del>
    </w:p>
    <w:p w:rsidR="001962A2" w:rsidRDefault="0039157A" w:rsidP="00130FDA">
      <w:pPr>
        <w:rPr>
          <w:lang w:val="en-US"/>
        </w:rPr>
      </w:pPr>
      <w:del w:id="61" w:author="Unknown">
        <w:r w:rsidRPr="0042498F" w:rsidDel="00864BA7">
          <w:rPr>
            <w:lang w:val="en-US"/>
          </w:rPr>
          <w:delText>3</w:delText>
        </w:r>
        <w:r w:rsidRPr="0042498F" w:rsidDel="00864BA7">
          <w:rPr>
            <w:lang w:val="en-US"/>
          </w:rPr>
          <w:tab/>
          <w:delText>that administrations may monitor whether the aggregate pfd levels given in Recommendation ITU</w:delText>
        </w:r>
        <w:r w:rsidRPr="0042498F" w:rsidDel="00864BA7">
          <w:rPr>
            <w:lang w:val="en-US"/>
          </w:rPr>
          <w:noBreakHyphen/>
          <w:delText>R S.1426</w:delText>
        </w:r>
        <w:r w:rsidRPr="0042498F" w:rsidDel="00864BA7">
          <w:rPr>
            <w:rStyle w:val="FootnoteReference"/>
            <w:lang w:val="en-US"/>
          </w:rPr>
          <w:footnoteReference w:customMarkFollows="1" w:id="3"/>
          <w:delText>2</w:delText>
        </w:r>
        <w:r w:rsidRPr="0042498F" w:rsidDel="00864BA7">
          <w:rPr>
            <w:lang w:val="en-US"/>
          </w:rPr>
          <w:delText xml:space="preserve"> have been, or will be exceeded in the future, in order to enable a future competent conference to take appropriate action;</w:delText>
        </w:r>
      </w:del>
    </w:p>
    <w:p w:rsidR="00427F79" w:rsidRPr="0042498F" w:rsidRDefault="00427F79" w:rsidP="00427F79">
      <w:pPr>
        <w:rPr>
          <w:lang w:val="en-US"/>
        </w:rPr>
      </w:pPr>
      <w:del w:id="66" w:author="Unknown">
        <w:r w:rsidRPr="0042498F" w:rsidDel="00E66CD7">
          <w:rPr>
            <w:lang w:val="en-US"/>
          </w:rPr>
          <w:delText>4</w:delText>
        </w:r>
      </w:del>
      <w:ins w:id="67" w:author="Unknown">
        <w:r w:rsidRPr="0042498F">
          <w:rPr>
            <w:lang w:val="en-US"/>
          </w:rPr>
          <w:t>2</w:t>
        </w:r>
      </w:ins>
      <w:r w:rsidRPr="0042498F">
        <w:rPr>
          <w:lang w:val="en-US"/>
        </w:rPr>
        <w:tab/>
        <w:t>that in the band</w:t>
      </w:r>
      <w:ins w:id="68" w:author="Unknown">
        <w:r w:rsidRPr="0042498F">
          <w:rPr>
            <w:lang w:val="en-US" w:eastAsia="ja-JP"/>
          </w:rPr>
          <w:t>s 5 150-5 250</w:t>
        </w:r>
        <w:r w:rsidRPr="0042498F">
          <w:rPr>
            <w:lang w:val="en-US"/>
          </w:rPr>
          <w:t> </w:t>
        </w:r>
        <w:r w:rsidRPr="0042498F">
          <w:rPr>
            <w:lang w:val="en-US" w:eastAsia="ja-JP"/>
          </w:rPr>
          <w:t>MHz and</w:t>
        </w:r>
      </w:ins>
      <w:r w:rsidRPr="0042498F">
        <w:rPr>
          <w:lang w:val="en-US"/>
        </w:rPr>
        <w:t xml:space="preserve"> 5 250-5 350 MHz, stations in the mobile service shall be limited to a maximum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and a maximum mean </w:t>
      </w:r>
      <w:proofErr w:type="spellStart"/>
      <w:r w:rsidRPr="0042498F">
        <w:rPr>
          <w:lang w:val="en-US"/>
        </w:rPr>
        <w:t>e.i.r.p</w:t>
      </w:r>
      <w:proofErr w:type="spellEnd"/>
      <w:r w:rsidRPr="0042498F">
        <w:rPr>
          <w:lang w:val="en-US"/>
        </w:rPr>
        <w:t>. density of 10 </w:t>
      </w:r>
      <w:proofErr w:type="spellStart"/>
      <w:r w:rsidRPr="0042498F">
        <w:rPr>
          <w:lang w:val="en-US"/>
        </w:rPr>
        <w:t>mW</w:t>
      </w:r>
      <w:proofErr w:type="spellEnd"/>
      <w:r w:rsidRPr="0042498F">
        <w:rPr>
          <w:lang w:val="en-US"/>
        </w:rPr>
        <w:t xml:space="preserve">/MHz in any 1 MHz band. Administrations </w:t>
      </w:r>
      <w:proofErr w:type="gramStart"/>
      <w:r w:rsidRPr="0042498F">
        <w:rPr>
          <w:lang w:val="en-US"/>
        </w:rPr>
        <w:t>are requested</w:t>
      </w:r>
      <w:proofErr w:type="gramEnd"/>
      <w:r w:rsidRPr="0042498F">
        <w:rPr>
          <w:lang w:val="en-US"/>
        </w:rPr>
        <w:t xml:space="preserve"> to take appropriate measures that will result in the predominant number of stations in the mobile service being operated in an indoor environment. </w:t>
      </w:r>
      <w:proofErr w:type="gramStart"/>
      <w:r w:rsidRPr="0042498F">
        <w:rPr>
          <w:lang w:val="en-US"/>
        </w:rPr>
        <w:t xml:space="preserve">Furthermore, stations in the mobile service that are permitted to be used either indoors or outdoors may operate up to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 xml:space="preserve">/MHz in any 1 MHz band, and, when operating above a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these stations shall comply with the following </w:t>
      </w:r>
      <w:proofErr w:type="spellStart"/>
      <w:r w:rsidRPr="0042498F">
        <w:rPr>
          <w:lang w:val="en-US"/>
        </w:rPr>
        <w:t>e.i.r.p</w:t>
      </w:r>
      <w:proofErr w:type="spellEnd"/>
      <w:r w:rsidRPr="0042498F">
        <w:rPr>
          <w:lang w:val="en-US"/>
        </w:rPr>
        <w:t xml:space="preserve">. elevation angle mask where </w:t>
      </w:r>
      <w:r w:rsidRPr="0042498F">
        <w:rPr>
          <w:rFonts w:ascii="Symbol" w:hAnsi="Symbol"/>
          <w:lang w:val="en-US"/>
        </w:rPr>
        <w:sym w:font="Symbol" w:char="F071"/>
      </w:r>
      <w:r w:rsidRPr="0042498F">
        <w:rPr>
          <w:lang w:val="en-US"/>
        </w:rPr>
        <w:t xml:space="preserve"> is the angle above the local horizontal plane (of the Earth):</w:t>
      </w:r>
      <w:proofErr w:type="gramEnd"/>
    </w:p>
    <w:p w:rsidR="00427F79" w:rsidRPr="0042498F" w:rsidRDefault="00427F79" w:rsidP="00427F79">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w:t>
      </w:r>
      <w:proofErr w:type="gramStart"/>
      <w:r w:rsidRPr="0042498F">
        <w:rPr>
          <w:rFonts w:asciiTheme="majorBidi" w:hAnsiTheme="majorBidi" w:cstheme="majorBidi"/>
          <w:color w:val="000000"/>
          <w:lang w:val="en-US"/>
        </w:rPr>
        <w:t>dB(</w:t>
      </w:r>
      <w:proofErr w:type="gramEnd"/>
      <w:r w:rsidRPr="0042498F">
        <w:rPr>
          <w:rFonts w:asciiTheme="majorBidi" w:hAnsiTheme="majorBidi" w:cstheme="majorBidi"/>
          <w:color w:val="000000"/>
          <w:lang w:val="en-US"/>
        </w:rPr>
        <w:t>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rsidR="00427F79" w:rsidRPr="0042498F" w:rsidRDefault="00427F79" w:rsidP="00427F79">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rsidR="00427F79" w:rsidRPr="0042498F" w:rsidRDefault="00427F79" w:rsidP="003D29F9">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rsidR="00427F79" w:rsidRDefault="00427F79" w:rsidP="003D29F9">
      <w:pPr>
        <w:tabs>
          <w:tab w:val="left" w:pos="2608"/>
          <w:tab w:val="left" w:pos="3345"/>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rsidR="00427F79" w:rsidRPr="0042498F" w:rsidRDefault="00427F79" w:rsidP="00427F79">
      <w:pPr>
        <w:rPr>
          <w:lang w:val="en-US"/>
        </w:rPr>
      </w:pPr>
      <w:del w:id="69" w:author="Unknown">
        <w:r w:rsidRPr="0042498F" w:rsidDel="004B06DD">
          <w:rPr>
            <w:lang w:val="en-US"/>
          </w:rPr>
          <w:delText>5</w:delText>
        </w:r>
      </w:del>
      <w:ins w:id="70" w:author="Unknown">
        <w:r w:rsidRPr="0042498F">
          <w:rPr>
            <w:lang w:val="en-US"/>
          </w:rPr>
          <w:t>3</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rsidR="00427F79" w:rsidRPr="0042498F" w:rsidRDefault="00427F79" w:rsidP="00427F79">
      <w:pPr>
        <w:rPr>
          <w:lang w:val="en-US"/>
        </w:rPr>
      </w:pPr>
      <w:del w:id="71" w:author="Unknown">
        <w:r w:rsidRPr="0042498F" w:rsidDel="004B06DD">
          <w:rPr>
            <w:lang w:val="en-US"/>
          </w:rPr>
          <w:delText>6</w:delText>
        </w:r>
      </w:del>
      <w:ins w:id="72" w:author="Unknown">
        <w:r w:rsidRPr="0042498F">
          <w:rPr>
            <w:lang w:val="en-US"/>
          </w:rPr>
          <w:t>4</w:t>
        </w:r>
      </w:ins>
      <w:r w:rsidRPr="0042498F">
        <w:rPr>
          <w:lang w:val="en-US"/>
        </w:rPr>
        <w:tab/>
        <w:t>that in the band 5 470-5 725 MHz, stations in the mobile service shall be restricted to a maximum transmitter power of 250 </w:t>
      </w:r>
      <w:proofErr w:type="spellStart"/>
      <w:r w:rsidRPr="0042498F">
        <w:rPr>
          <w:lang w:val="en-US"/>
        </w:rPr>
        <w:t>mW</w:t>
      </w:r>
      <w:proofErr w:type="spellEnd"/>
      <w:del w:id="73" w:author="Unknown">
        <w:r w:rsidRPr="0042498F" w:rsidDel="00A30C44">
          <w:rPr>
            <w:position w:val="6"/>
            <w:sz w:val="18"/>
            <w:lang w:val="en-US"/>
          </w:rPr>
          <w:delText>3</w:delText>
        </w:r>
      </w:del>
      <w:ins w:id="74" w:author="Unknown">
        <w:r w:rsidRPr="0042498F">
          <w:rPr>
            <w:rStyle w:val="FootnoteReference"/>
            <w:lang w:val="en-US"/>
          </w:rPr>
          <w:footnoteReference w:customMarkFollows="1" w:id="4"/>
          <w:t>1</w:t>
        </w:r>
      </w:ins>
      <w:r w:rsidRPr="0042498F">
        <w:rPr>
          <w:lang w:val="en-US"/>
        </w:rPr>
        <w:t xml:space="preserve"> with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/MHz in any 1 MHz band;</w:t>
      </w:r>
    </w:p>
    <w:p w:rsidR="00427F79" w:rsidRPr="0042498F" w:rsidRDefault="00427F79" w:rsidP="00427F79">
      <w:pPr>
        <w:rPr>
          <w:i/>
          <w:iCs/>
          <w:lang w:val="en-US"/>
        </w:rPr>
      </w:pPr>
      <w:del w:id="77" w:author="Unknown">
        <w:r w:rsidRPr="0042498F" w:rsidDel="004B06DD">
          <w:rPr>
            <w:lang w:val="en-US"/>
          </w:rPr>
          <w:delText>7</w:delText>
        </w:r>
      </w:del>
      <w:proofErr w:type="gramStart"/>
      <w:ins w:id="78" w:author="Unknown">
        <w:r w:rsidRPr="0042498F">
          <w:rPr>
            <w:lang w:val="en-US"/>
          </w:rPr>
          <w:t>5</w:t>
        </w:r>
      </w:ins>
      <w:r w:rsidRPr="0042498F">
        <w:rPr>
          <w:lang w:val="en-US"/>
        </w:rPr>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42498F">
        <w:rPr>
          <w:lang w:val="en-US"/>
        </w:rPr>
        <w:t>e.i.r.p</w:t>
      </w:r>
      <w:proofErr w:type="spellEnd"/>
      <w:r w:rsidRPr="0042498F">
        <w:rPr>
          <w:lang w:val="en-US"/>
        </w:rPr>
        <w:t>. shall be reduced by 3 dB;</w:t>
      </w:r>
      <w:proofErr w:type="gramEnd"/>
    </w:p>
    <w:p w:rsidR="00427F79" w:rsidRDefault="00427F79" w:rsidP="00427F79">
      <w:pPr>
        <w:rPr>
          <w:lang w:val="en-US"/>
        </w:rPr>
      </w:pPr>
      <w:del w:id="79" w:author="Unknown">
        <w:r w:rsidRPr="0042498F" w:rsidDel="004B06DD">
          <w:rPr>
            <w:lang w:val="en-US"/>
          </w:rPr>
          <w:lastRenderedPageBreak/>
          <w:delText>8</w:delText>
        </w:r>
      </w:del>
      <w:ins w:id="80" w:author="Unknown">
        <w:r w:rsidRPr="0042498F">
          <w:rPr>
            <w:lang w:val="en-US"/>
          </w:rPr>
          <w:t>6</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 xml:space="preserve">1 shall be implemented by systems in the mobile service to ensure compatible operation with </w:t>
      </w:r>
      <w:proofErr w:type="spellStart"/>
      <w:r w:rsidRPr="0042498F">
        <w:rPr>
          <w:lang w:val="en-US"/>
        </w:rPr>
        <w:t>radiodetermination</w:t>
      </w:r>
      <w:proofErr w:type="spellEnd"/>
      <w:r w:rsidRPr="0042498F">
        <w:rPr>
          <w:lang w:val="en-US"/>
        </w:rPr>
        <w:t xml:space="preserve"> systems,</w:t>
      </w:r>
    </w:p>
    <w:p w:rsidR="001962A2" w:rsidRPr="0042498F" w:rsidRDefault="0039157A" w:rsidP="00130FDA">
      <w:pPr>
        <w:pStyle w:val="Call"/>
        <w:rPr>
          <w:lang w:val="en-US"/>
        </w:rPr>
      </w:pPr>
      <w:proofErr w:type="gramStart"/>
      <w:r w:rsidRPr="0042498F">
        <w:rPr>
          <w:lang w:val="en-US"/>
        </w:rPr>
        <w:t>invites</w:t>
      </w:r>
      <w:proofErr w:type="gramEnd"/>
      <w:r w:rsidRPr="0042498F">
        <w:rPr>
          <w:lang w:val="en-US"/>
        </w:rPr>
        <w:t xml:space="preserve"> administrations</w:t>
      </w:r>
    </w:p>
    <w:p w:rsidR="001962A2" w:rsidRPr="0042498F" w:rsidRDefault="0039157A" w:rsidP="00130FDA">
      <w:pPr>
        <w:rPr>
          <w:lang w:val="en-US"/>
        </w:rPr>
      </w:pPr>
      <w:r w:rsidRPr="0042498F">
        <w:rPr>
          <w:lang w:val="en-US"/>
        </w:rPr>
        <w:t xml:space="preserve">to </w:t>
      </w:r>
      <w:del w:id="81" w:author="Unknown">
        <w:r w:rsidRPr="0042498F" w:rsidDel="00864BA7">
          <w:rPr>
            <w:lang w:val="en-US"/>
          </w:rPr>
          <w:delText>adopt</w:delText>
        </w:r>
      </w:del>
      <w:ins w:id="82" w:author="Unknown">
        <w:r w:rsidRPr="0042498F">
          <w:rPr>
            <w:lang w:val="en-US"/>
          </w:rPr>
          <w:t>consider</w:t>
        </w:r>
      </w:ins>
      <w:r w:rsidRPr="0042498F">
        <w:rPr>
          <w:lang w:val="en-US"/>
        </w:rPr>
        <w:t xml:space="preserve"> appropriate </w:t>
      </w:r>
      <w:del w:id="83" w:author="Unknown">
        <w:r w:rsidRPr="0042498F" w:rsidDel="00E83A8D">
          <w:rPr>
            <w:lang w:val="en-US"/>
          </w:rPr>
          <w:delText>regulation i</w:delText>
        </w:r>
        <w:r w:rsidRPr="0042498F" w:rsidDel="00864BA7">
          <w:rPr>
            <w:lang w:val="en-US"/>
          </w:rPr>
          <w:delText>f they intend to permit</w:delText>
        </w:r>
      </w:del>
      <w:ins w:id="84" w:author="Unknown">
        <w:r w:rsidRPr="0042498F">
          <w:rPr>
            <w:lang w:val="en-US"/>
          </w:rPr>
          <w:t>measures when allowing</w:t>
        </w:r>
      </w:ins>
      <w:r w:rsidRPr="0042498F">
        <w:rPr>
          <w:lang w:val="en-US"/>
        </w:rPr>
        <w:t xml:space="preserve"> the operation of stations in the mobile service using the </w:t>
      </w:r>
      <w:proofErr w:type="spellStart"/>
      <w:r w:rsidRPr="0042498F">
        <w:rPr>
          <w:lang w:val="en-US"/>
        </w:rPr>
        <w:t>e.i.r.p</w:t>
      </w:r>
      <w:proofErr w:type="spellEnd"/>
      <w:r w:rsidRPr="0042498F">
        <w:rPr>
          <w:lang w:val="en-US"/>
        </w:rPr>
        <w:t xml:space="preserve">. elevation angle mask </w:t>
      </w:r>
      <w:ins w:id="85" w:author="Unknown">
        <w:r w:rsidRPr="0042498F">
          <w:rPr>
            <w:lang w:val="en-US"/>
          </w:rPr>
          <w:t xml:space="preserve">referred </w:t>
        </w:r>
      </w:ins>
      <w:r w:rsidRPr="0042498F">
        <w:rPr>
          <w:lang w:val="en-US"/>
        </w:rPr>
        <w:t xml:space="preserve">in </w:t>
      </w:r>
      <w:r w:rsidRPr="0042498F">
        <w:rPr>
          <w:i/>
          <w:iCs/>
          <w:lang w:val="en-US"/>
        </w:rPr>
        <w:t>resolves </w:t>
      </w:r>
      <w:del w:id="86" w:author="Unknown">
        <w:r w:rsidRPr="0042498F" w:rsidDel="007C6838">
          <w:rPr>
            <w:lang w:val="en-US"/>
          </w:rPr>
          <w:delText>4</w:delText>
        </w:r>
      </w:del>
      <w:ins w:id="87" w:author="Bonnici, Adrienne" w:date="2019-10-10T10:02:00Z">
        <w:r w:rsidR="001E49CF">
          <w:rPr>
            <w:lang w:val="en-US"/>
          </w:rPr>
          <w:t>2</w:t>
        </w:r>
      </w:ins>
      <w:ins w:id="88" w:author="Unknown">
        <w:r w:rsidRPr="0042498F">
          <w:rPr>
            <w:lang w:val="en-US"/>
          </w:rPr>
          <w:t xml:space="preserve"> above</w:t>
        </w:r>
      </w:ins>
      <w:r w:rsidRPr="0042498F">
        <w:rPr>
          <w:lang w:val="en-US"/>
        </w:rPr>
        <w:t>, to ensure the equipment is operated in compliance with this mask,</w:t>
      </w:r>
    </w:p>
    <w:p w:rsidR="001962A2" w:rsidRPr="0042498F" w:rsidRDefault="0039157A" w:rsidP="00130FDA">
      <w:pPr>
        <w:pStyle w:val="Call"/>
        <w:rPr>
          <w:lang w:val="en-US"/>
        </w:rPr>
      </w:pPr>
      <w:proofErr w:type="gramStart"/>
      <w:r w:rsidRPr="0042498F">
        <w:rPr>
          <w:lang w:val="en-US"/>
        </w:rPr>
        <w:t>invites</w:t>
      </w:r>
      <w:proofErr w:type="gramEnd"/>
      <w:r w:rsidRPr="0042498F">
        <w:rPr>
          <w:lang w:val="en-US"/>
        </w:rPr>
        <w:t xml:space="preserve"> ITU</w:t>
      </w:r>
      <w:r w:rsidRPr="0042498F">
        <w:rPr>
          <w:lang w:val="en-US"/>
        </w:rPr>
        <w:noBreakHyphen/>
        <w:t>R</w:t>
      </w:r>
    </w:p>
    <w:p w:rsidR="001962A2" w:rsidRPr="0042498F" w:rsidDel="007C6838" w:rsidRDefault="0039157A" w:rsidP="00130FDA">
      <w:pPr>
        <w:rPr>
          <w:del w:id="89" w:author="Unknown"/>
          <w:lang w:val="en-US"/>
        </w:rPr>
      </w:pPr>
      <w:del w:id="90" w:author="Unknown">
        <w:r w:rsidRPr="0042498F" w:rsidDel="007C6838">
          <w:rPr>
            <w:lang w:val="en-US"/>
          </w:rPr>
          <w:delText>1</w:delText>
        </w:r>
        <w:r w:rsidRPr="0042498F" w:rsidDel="007C6838">
          <w:rPr>
            <w:lang w:val="en-US"/>
          </w:rPr>
          <w:tab/>
          <w:delText>to continue work on regulatory mechanisms and further mitigation techniques to avoid incompatibilities which may result from aggregate interference into the FSS in the band 5 150</w:delText>
        </w:r>
        <w:r w:rsidRPr="0042498F" w:rsidDel="007C6838">
          <w:rPr>
            <w:lang w:val="en-US"/>
          </w:rPr>
          <w:noBreakHyphen/>
          <w:delText>5 250 MHz from a possible prolific growth in the number of WAS, including RLANs;</w:delText>
        </w:r>
      </w:del>
    </w:p>
    <w:p w:rsidR="001962A2" w:rsidRPr="0042498F" w:rsidRDefault="0039157A" w:rsidP="00130FDA">
      <w:pPr>
        <w:rPr>
          <w:lang w:val="en-US"/>
        </w:rPr>
      </w:pPr>
      <w:del w:id="91" w:author="Unknown">
        <w:r w:rsidRPr="0042498F" w:rsidDel="007C6838">
          <w:rPr>
            <w:lang w:val="en-US"/>
          </w:rPr>
          <w:delText>2</w:delText>
        </w:r>
      </w:del>
      <w:proofErr w:type="gramStart"/>
      <w:ins w:id="92" w:author="Unknown">
        <w:r w:rsidRPr="0042498F">
          <w:rPr>
            <w:lang w:val="en-US"/>
          </w:rPr>
          <w:t>1</w:t>
        </w:r>
      </w:ins>
      <w:proofErr w:type="gramEnd"/>
      <w:r w:rsidRPr="0042498F">
        <w:rPr>
          <w:lang w:val="en-US"/>
        </w:rPr>
        <w:tab/>
        <w:t>to continue studies on mitigation techniques to provide protection of EESS from stations in the mobile service</w:t>
      </w:r>
      <w:del w:id="93" w:author="Unknown">
        <w:r w:rsidRPr="0042498F" w:rsidDel="006813A7">
          <w:rPr>
            <w:lang w:val="en-US"/>
          </w:rPr>
          <w:delText>,</w:delText>
        </w:r>
      </w:del>
      <w:ins w:id="94" w:author="Unknown">
        <w:r w:rsidRPr="0042498F">
          <w:rPr>
            <w:lang w:val="en-US"/>
          </w:rPr>
          <w:t>;</w:t>
        </w:r>
      </w:ins>
    </w:p>
    <w:p w:rsidR="001962A2" w:rsidRPr="0042498F" w:rsidRDefault="0039157A" w:rsidP="00130FDA">
      <w:pPr>
        <w:rPr>
          <w:lang w:val="en-US"/>
        </w:rPr>
      </w:pPr>
      <w:del w:id="95" w:author="Unknown">
        <w:r w:rsidRPr="0042498F" w:rsidDel="007C6838">
          <w:rPr>
            <w:lang w:val="en-US"/>
          </w:rPr>
          <w:delText>3</w:delText>
        </w:r>
      </w:del>
      <w:proofErr w:type="gramStart"/>
      <w:ins w:id="96" w:author="Unknown">
        <w:r w:rsidRPr="0042498F">
          <w:rPr>
            <w:lang w:val="en-US"/>
          </w:rPr>
          <w:t>2</w:t>
        </w:r>
      </w:ins>
      <w:proofErr w:type="gramEnd"/>
      <w:r w:rsidRPr="0042498F">
        <w:rPr>
          <w:lang w:val="en-US"/>
        </w:rPr>
        <w:tab/>
        <w:t>to continue studies on suitable test methods and procedures for the implementation of dynamic frequency selection, taking into account practical experience.</w:t>
      </w:r>
    </w:p>
    <w:p w:rsidR="0039157A" w:rsidRPr="0039157A" w:rsidRDefault="0039157A" w:rsidP="0039157A">
      <w:pPr>
        <w:pStyle w:val="Reasons"/>
        <w:rPr>
          <w:lang w:val="en-US"/>
        </w:rPr>
      </w:pPr>
      <w:r>
        <w:rPr>
          <w:b/>
        </w:rPr>
        <w:t>Reasons:</w:t>
      </w:r>
      <w:r>
        <w:tab/>
      </w:r>
      <w:r w:rsidRPr="0039157A">
        <w:rPr>
          <w:lang w:val="en-US"/>
        </w:rPr>
        <w:t xml:space="preserve">To </w:t>
      </w:r>
      <w:r w:rsidRPr="0039157A">
        <w:rPr>
          <w:rFonts w:hint="eastAsia"/>
          <w:lang w:val="en-US"/>
        </w:rPr>
        <w:t xml:space="preserve">modify Resolution </w:t>
      </w:r>
      <w:r w:rsidRPr="0039157A">
        <w:rPr>
          <w:b/>
          <w:lang w:val="en-US"/>
        </w:rPr>
        <w:t xml:space="preserve">229 </w:t>
      </w:r>
      <w:r w:rsidRPr="0039157A">
        <w:rPr>
          <w:rFonts w:hint="eastAsia"/>
          <w:b/>
          <w:lang w:val="en-US"/>
        </w:rPr>
        <w:t>(Rev.WRC-12)</w:t>
      </w:r>
      <w:r w:rsidRPr="0039157A">
        <w:rPr>
          <w:rFonts w:hint="eastAsia"/>
          <w:lang w:val="en-US"/>
        </w:rPr>
        <w:t xml:space="preserve"> based on Method A3 in CPM Report to allow outdoor WAS/RLAN use in the 5 150-5 250 MHz band with associated conditions to protect incumbent services.</w:t>
      </w:r>
    </w:p>
    <w:p w:rsidR="00B152DF" w:rsidRDefault="0039157A" w:rsidP="0039157A">
      <w:pPr>
        <w:jc w:val="center"/>
      </w:pPr>
      <w:r w:rsidRPr="0039157A">
        <w:t>_________________</w:t>
      </w:r>
    </w:p>
    <w:sectPr w:rsidR="00B152D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9E" w:rsidRDefault="0081559E">
      <w:r>
        <w:separator/>
      </w:r>
    </w:p>
  </w:endnote>
  <w:endnote w:type="continuationSeparator" w:id="0">
    <w:p w:rsidR="0081559E" w:rsidRDefault="0081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4597C">
      <w:rPr>
        <w:noProof/>
        <w:lang w:val="en-US"/>
      </w:rPr>
      <w:t>P:\ITU-R\CONF-R\CMR19\000\081E.docx</w:t>
    </w:r>
    <w:r>
      <w:fldChar w:fldCharType="end"/>
    </w:r>
    <w:r w:rsidRPr="0041348E">
      <w:rPr>
        <w:lang w:val="en-US"/>
      </w:rPr>
      <w:tab/>
    </w:r>
    <w:r>
      <w:fldChar w:fldCharType="begin"/>
    </w:r>
    <w:r>
      <w:instrText xml:space="preserve"> SAVEDATE \@ DD.MM.YY </w:instrText>
    </w:r>
    <w:r>
      <w:fldChar w:fldCharType="separate"/>
    </w:r>
    <w:r w:rsidR="0044597C">
      <w:rPr>
        <w:noProof/>
      </w:rPr>
      <w:t>17.10.19</w:t>
    </w:r>
    <w:r>
      <w:fldChar w:fldCharType="end"/>
    </w:r>
    <w:r w:rsidRPr="0041348E">
      <w:rPr>
        <w:lang w:val="en-US"/>
      </w:rPr>
      <w:tab/>
    </w:r>
    <w:r>
      <w:fldChar w:fldCharType="begin"/>
    </w:r>
    <w:r>
      <w:instrText xml:space="preserve"> PRINTDATE \@ DD.MM.YY </w:instrText>
    </w:r>
    <w:r>
      <w:fldChar w:fldCharType="separate"/>
    </w:r>
    <w:r w:rsidR="0044597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44597C">
      <w:rPr>
        <w:lang w:val="en-US"/>
      </w:rPr>
      <w:t>P:\ITU-R\CONF-R\CMR19\000\081E.docx</w:t>
    </w:r>
    <w:r>
      <w:fldChar w:fldCharType="end"/>
    </w:r>
    <w:r w:rsidR="00453909">
      <w:t xml:space="preserve"> </w:t>
    </w:r>
    <w:r w:rsidR="00453909">
      <w:t>(462173)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4597C">
      <w:rPr>
        <w:lang w:val="en-US"/>
      </w:rPr>
      <w:t>P:\ITU-R\CONF-R\CMR19\000\081E.docx</w:t>
    </w:r>
    <w:r>
      <w:fldChar w:fldCharType="end"/>
    </w:r>
    <w:r w:rsidR="00453909">
      <w:t xml:space="preserve"> (462173)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9E" w:rsidRDefault="0081559E">
      <w:r>
        <w:rPr>
          <w:b/>
        </w:rPr>
        <w:t>_______________</w:t>
      </w:r>
    </w:p>
  </w:footnote>
  <w:footnote w:type="continuationSeparator" w:id="0">
    <w:p w:rsidR="0081559E" w:rsidRDefault="0081559E">
      <w:r>
        <w:continuationSeparator/>
      </w:r>
    </w:p>
  </w:footnote>
  <w:footnote w:id="1">
    <w:p w:rsidR="00891764" w:rsidRPr="00302E49" w:rsidRDefault="0039157A"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t>
      </w:r>
      <w:proofErr w:type="gramStart"/>
      <w:r>
        <w:t>was revised</w:t>
      </w:r>
      <w:proofErr w:type="gramEnd"/>
      <w:r>
        <w:t xml:space="preserve"> by WRC</w:t>
      </w:r>
      <w:r>
        <w:noBreakHyphen/>
        <w:t>12.</w:t>
      </w:r>
    </w:p>
  </w:footnote>
  <w:footnote w:id="2">
    <w:p w:rsidR="00427F79" w:rsidDel="00E66CD7" w:rsidRDefault="00427F79" w:rsidP="00427F79">
      <w:pPr>
        <w:pStyle w:val="FootnoteText"/>
        <w:rPr>
          <w:del w:id="59" w:author="Unknown"/>
          <w:color w:val="000000"/>
          <w:lang w:val="en-US"/>
        </w:rPr>
      </w:pPr>
      <w:del w:id="60" w:author="Unknown">
        <w:r w:rsidRPr="00B36507" w:rsidDel="00E66CD7">
          <w:rPr>
            <w:rStyle w:val="FootnoteReference"/>
          </w:rPr>
          <w:delText>1</w:delText>
        </w:r>
        <w:r w:rsidDel="00E66CD7">
          <w:rPr>
            <w:color w:val="000000"/>
            <w:lang w:val="en-US"/>
          </w:rPr>
          <w:delText xml:space="preserve"> </w:delText>
        </w:r>
        <w:r w:rsidDel="00E66CD7">
          <w:rPr>
            <w:color w:val="000000"/>
            <w:lang w:val="en-US"/>
          </w:rPr>
          <w:tab/>
          <w:delText>In the context of this Resolution, “mean e.i.r.p.” refers to the e.i.r.p. during the transmission burst which corresponds to the highest power, if power control is implemented.</w:delText>
        </w:r>
      </w:del>
    </w:p>
  </w:footnote>
  <w:footnote w:id="3">
    <w:p w:rsidR="00891764" w:rsidDel="00864BA7" w:rsidRDefault="0039157A" w:rsidP="00130FDA">
      <w:pPr>
        <w:pStyle w:val="FootnoteText"/>
        <w:rPr>
          <w:del w:id="62" w:author="Unknown"/>
          <w:color w:val="000000"/>
          <w:lang w:val="en-US"/>
        </w:rPr>
      </w:pPr>
      <w:del w:id="63" w:author="Unknown">
        <w:r w:rsidRPr="00B36507" w:rsidDel="00864BA7">
          <w:rPr>
            <w:rStyle w:val="FootnoteReference"/>
          </w:rPr>
          <w:delText>2</w:delText>
        </w:r>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124 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xml:space="preserv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 1 MHz)), or equivalently,</w:delText>
        </w:r>
      </w:del>
    </w:p>
    <w:p w:rsidR="00891764" w:rsidDel="00864BA7" w:rsidRDefault="0039157A" w:rsidP="00130FDA">
      <w:pPr>
        <w:pStyle w:val="FootnoteText"/>
        <w:spacing w:before="0"/>
        <w:rPr>
          <w:del w:id="64" w:author="Unknown"/>
          <w:color w:val="000000"/>
          <w:lang w:val="en-US"/>
        </w:rPr>
      </w:pPr>
      <w:del w:id="65" w:author="Unknown">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140 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xml:space="preserve"> · 25 kHz)), at the FSS satellite orbit, where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 xml:space="preserve"> is the altitude of the satellite (km).</w:delText>
        </w:r>
      </w:del>
    </w:p>
  </w:footnote>
  <w:footnote w:id="4">
    <w:p w:rsidR="00427F79" w:rsidRPr="00A30C44" w:rsidRDefault="00427F79" w:rsidP="00427F79">
      <w:pPr>
        <w:pStyle w:val="FootnoteText"/>
      </w:pPr>
      <w:del w:id="75" w:author="Unknown">
        <w:r w:rsidRPr="00D5614D" w:rsidDel="00A30C44">
          <w:rPr>
            <w:position w:val="6"/>
            <w:sz w:val="18"/>
          </w:rPr>
          <w:delText>3</w:delText>
        </w:r>
      </w:del>
      <w:ins w:id="76" w:author="Unknown">
        <w:r w:rsidRPr="00D5614D">
          <w:rPr>
            <w:rStyle w:val="FootnoteReference"/>
          </w:rPr>
          <w:t>1</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44597C">
      <w:rPr>
        <w:noProof/>
      </w:rPr>
      <w:t>7</w:t>
    </w:r>
    <w:r>
      <w:fldChar w:fldCharType="end"/>
    </w:r>
  </w:p>
  <w:p w:rsidR="00A066F1" w:rsidRPr="00A066F1" w:rsidRDefault="00187BD9" w:rsidP="00241FA2">
    <w:pPr>
      <w:pStyle w:val="Header"/>
    </w:pPr>
    <w:r>
      <w:t>CMR1</w:t>
    </w:r>
    <w:r w:rsidR="00202756">
      <w:t>9</w:t>
    </w:r>
    <w:r w:rsidR="00A066F1">
      <w:t>/</w:t>
    </w:r>
    <w:bookmarkStart w:id="97" w:name="OLE_LINK1"/>
    <w:bookmarkStart w:id="98" w:name="OLE_LINK2"/>
    <w:bookmarkStart w:id="99" w:name="OLE_LINK3"/>
    <w:r w:rsidR="00EB55C6">
      <w:t>81</w:t>
    </w:r>
    <w:bookmarkEnd w:id="97"/>
    <w:bookmarkEnd w:id="98"/>
    <w:bookmarkEnd w:id="9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9C0518B"/>
    <w:multiLevelType w:val="hybridMultilevel"/>
    <w:tmpl w:val="A41EBBA0"/>
    <w:lvl w:ilvl="0" w:tplc="25105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4D4"/>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E49CF"/>
    <w:rsid w:val="002009EA"/>
    <w:rsid w:val="00202756"/>
    <w:rsid w:val="00202CA0"/>
    <w:rsid w:val="00216B6D"/>
    <w:rsid w:val="00241FA2"/>
    <w:rsid w:val="00271316"/>
    <w:rsid w:val="00297FE1"/>
    <w:rsid w:val="002B349C"/>
    <w:rsid w:val="002D58BE"/>
    <w:rsid w:val="002F4747"/>
    <w:rsid w:val="00302605"/>
    <w:rsid w:val="00361B37"/>
    <w:rsid w:val="00377BD3"/>
    <w:rsid w:val="00384088"/>
    <w:rsid w:val="003852CE"/>
    <w:rsid w:val="0039157A"/>
    <w:rsid w:val="0039169B"/>
    <w:rsid w:val="003A7F8C"/>
    <w:rsid w:val="003B2284"/>
    <w:rsid w:val="003B532E"/>
    <w:rsid w:val="003D0F8B"/>
    <w:rsid w:val="003D29F9"/>
    <w:rsid w:val="003E0DB6"/>
    <w:rsid w:val="0041348E"/>
    <w:rsid w:val="00420873"/>
    <w:rsid w:val="00427F79"/>
    <w:rsid w:val="0044597C"/>
    <w:rsid w:val="00453909"/>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36676"/>
    <w:rsid w:val="00745AEE"/>
    <w:rsid w:val="00750F10"/>
    <w:rsid w:val="007742CA"/>
    <w:rsid w:val="00780046"/>
    <w:rsid w:val="00790D70"/>
    <w:rsid w:val="007A6F1F"/>
    <w:rsid w:val="007D5320"/>
    <w:rsid w:val="00800972"/>
    <w:rsid w:val="00804475"/>
    <w:rsid w:val="00811633"/>
    <w:rsid w:val="00814037"/>
    <w:rsid w:val="0081559E"/>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3B6D"/>
    <w:rsid w:val="00A30305"/>
    <w:rsid w:val="00A31D2D"/>
    <w:rsid w:val="00A4600A"/>
    <w:rsid w:val="00A538A6"/>
    <w:rsid w:val="00A54C25"/>
    <w:rsid w:val="00A710E7"/>
    <w:rsid w:val="00A7372E"/>
    <w:rsid w:val="00A93B85"/>
    <w:rsid w:val="00AA0B18"/>
    <w:rsid w:val="00AA3C65"/>
    <w:rsid w:val="00AA666F"/>
    <w:rsid w:val="00AA6D02"/>
    <w:rsid w:val="00AD7914"/>
    <w:rsid w:val="00AE514B"/>
    <w:rsid w:val="00B152DF"/>
    <w:rsid w:val="00B40888"/>
    <w:rsid w:val="00B639E9"/>
    <w:rsid w:val="00B817CD"/>
    <w:rsid w:val="00B81A7D"/>
    <w:rsid w:val="00B94AD0"/>
    <w:rsid w:val="00BB3A95"/>
    <w:rsid w:val="00BD6CCE"/>
    <w:rsid w:val="00BF74E8"/>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C9E8C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paragraph" w:customStyle="1" w:styleId="Normalaftertitle0">
    <w:name w:val="Normal after title"/>
    <w:basedOn w:val="Normal"/>
    <w:next w:val="Normal"/>
    <w:qFormat/>
    <w:rsid w:val="00981814"/>
    <w:pPr>
      <w:spacing w:before="280"/>
    </w:pPr>
  </w:style>
  <w:style w:type="character" w:customStyle="1" w:styleId="ListParagraphChar">
    <w:name w:val="List Paragraph Char"/>
    <w:basedOn w:val="DefaultParagraphFont"/>
    <w:link w:val="ListParagraph"/>
    <w:uiPriority w:val="34"/>
    <w:locked/>
    <w:rsid w:val="0039157A"/>
    <w:rPr>
      <w:rFonts w:ascii="Times New Roman" w:eastAsia="BatangChe" w:hAnsi="Times New Roman"/>
      <w:sz w:val="24"/>
      <w:szCs w:val="24"/>
      <w:lang w:eastAsia="en-US"/>
    </w:rPr>
  </w:style>
  <w:style w:type="paragraph" w:styleId="ListParagraph">
    <w:name w:val="List Paragraph"/>
    <w:basedOn w:val="Normal"/>
    <w:link w:val="ListParagraphChar"/>
    <w:uiPriority w:val="34"/>
    <w:qFormat/>
    <w:rsid w:val="0039157A"/>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62CA-5252-443A-8CFD-662767C10475}">
  <ds:schemaRefs>
    <ds:schemaRef ds:uri="http://schemas.microsoft.com/office/2006/documentManagement/types"/>
    <ds:schemaRef ds:uri="996b2e75-67fd-4955-a3b0-5ab9934cb50b"/>
    <ds:schemaRef ds:uri="http://purl.org/dc/dcmitype/"/>
    <ds:schemaRef ds:uri="32a1a8c5-2265-4ebc-b7a0-2071e2c5c9b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67F14-5ECC-4722-BD39-15881E43B215}">
  <ds:schemaRefs>
    <ds:schemaRef ds:uri="http://schemas.microsoft.com/sharepoint/v3/contenttype/forms"/>
  </ds:schemaRefs>
</ds:datastoreItem>
</file>

<file path=customXml/itemProps5.xml><?xml version="1.0" encoding="utf-8"?>
<ds:datastoreItem xmlns:ds="http://schemas.openxmlformats.org/officeDocument/2006/customXml" ds:itemID="{B5F2244B-A47C-4743-90DB-10758B0E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2094</Words>
  <Characters>10997</Characters>
  <Application>Microsoft Office Word</Application>
  <DocSecurity>0</DocSecurity>
  <Lines>213</Lines>
  <Paragraphs>96</Paragraphs>
  <ScaleCrop>false</ScaleCrop>
  <HeadingPairs>
    <vt:vector size="2" baseType="variant">
      <vt:variant>
        <vt:lpstr>Title</vt:lpstr>
      </vt:variant>
      <vt:variant>
        <vt:i4>1</vt:i4>
      </vt:variant>
    </vt:vector>
  </HeadingPairs>
  <TitlesOfParts>
    <vt:vector size="1" baseType="lpstr">
      <vt:lpstr>R16-WRC19-C-0081!!MSW-E</vt:lpstr>
    </vt:vector>
  </TitlesOfParts>
  <Manager>General Secretariat - Pool</Manager>
  <Company>International Telecommunication Union (ITU)</Company>
  <LinksUpToDate>false</LinksUpToDate>
  <CharactersWithSpaces>13042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R16-WRC19-C-0081!!MSW-E</dc:title>
  <dc:subject>World Radiocommunication Conference - 2019</dc:subject>
  <dc:creator>Documents Proposals Manager (DPM)</dc:creator>
  <cp:keywords>DPM_v2019.10.8.1_prod</cp:keywords>
  <dc:description>Uploaded on 2015.07.06</dc:description>
  <cp:lastModifiedBy>Ferrer, Jacqueline</cp:lastModifiedBy>
  <cp:revision>6</cp:revision>
  <cp:lastPrinted>2019-10-17T14:02:00Z</cp:lastPrinted>
  <dcterms:created xsi:type="dcterms:W3CDTF">2019-10-17T13:57:00Z</dcterms:created>
  <dcterms:modified xsi:type="dcterms:W3CDTF">2019-10-17T14:03:00Z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