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D41441" w14:paraId="546C7A38" w14:textId="77777777" w:rsidTr="001226EC">
        <w:trPr>
          <w:cantSplit/>
        </w:trPr>
        <w:tc>
          <w:tcPr>
            <w:tcW w:w="6771" w:type="dxa"/>
          </w:tcPr>
          <w:p w14:paraId="5351DC9B" w14:textId="77777777" w:rsidR="005651C9" w:rsidRPr="00D41441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41441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D41441">
              <w:rPr>
                <w:rFonts w:ascii="Verdana" w:hAnsi="Verdana"/>
                <w:b/>
                <w:bCs/>
                <w:szCs w:val="22"/>
              </w:rPr>
              <w:t>9</w:t>
            </w:r>
            <w:r w:rsidRPr="00D41441">
              <w:rPr>
                <w:rFonts w:ascii="Verdana" w:hAnsi="Verdana"/>
                <w:b/>
                <w:bCs/>
                <w:szCs w:val="22"/>
              </w:rPr>
              <w:t>)</w:t>
            </w:r>
            <w:r w:rsidRPr="00D41441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D4144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D4144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D4144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4144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0689180E" w14:textId="77777777" w:rsidR="005651C9" w:rsidRPr="00D41441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D41441">
              <w:rPr>
                <w:szCs w:val="22"/>
                <w:lang w:eastAsia="zh-CN"/>
              </w:rPr>
              <w:drawing>
                <wp:inline distT="0" distB="0" distL="0" distR="0" wp14:anchorId="43D50D3A" wp14:editId="5F695391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41441" w14:paraId="7F69166D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6099ABD4" w14:textId="77777777" w:rsidR="005651C9" w:rsidRPr="00D41441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0261DD07" w14:textId="77777777" w:rsidR="005651C9" w:rsidRPr="00D4144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41441" w14:paraId="5F33DD5D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7D8E5F56" w14:textId="77777777" w:rsidR="005651C9" w:rsidRPr="00D4144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9EC743B" w14:textId="77777777" w:rsidR="005651C9" w:rsidRPr="00D4144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D41441" w14:paraId="25B2EBDE" w14:textId="77777777" w:rsidTr="001226EC">
        <w:trPr>
          <w:cantSplit/>
        </w:trPr>
        <w:tc>
          <w:tcPr>
            <w:tcW w:w="6771" w:type="dxa"/>
          </w:tcPr>
          <w:p w14:paraId="63C02222" w14:textId="77777777" w:rsidR="005651C9" w:rsidRPr="00D41441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4144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5CEA5B06" w14:textId="77777777" w:rsidR="005651C9" w:rsidRPr="00D4144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41441">
              <w:rPr>
                <w:rFonts w:ascii="Verdana" w:hAnsi="Verdana"/>
                <w:b/>
                <w:bCs/>
                <w:sz w:val="18"/>
                <w:szCs w:val="18"/>
              </w:rPr>
              <w:t>Документ 81</w:t>
            </w:r>
            <w:r w:rsidR="005651C9" w:rsidRPr="00D4144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41441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41441" w14:paraId="174ACCC4" w14:textId="77777777" w:rsidTr="001226EC">
        <w:trPr>
          <w:cantSplit/>
        </w:trPr>
        <w:tc>
          <w:tcPr>
            <w:tcW w:w="6771" w:type="dxa"/>
          </w:tcPr>
          <w:p w14:paraId="5C0F72B2" w14:textId="77777777" w:rsidR="000F33D8" w:rsidRPr="00D4144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7B008B4" w14:textId="77777777" w:rsidR="000F33D8" w:rsidRPr="00D4144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41441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D41441" w14:paraId="464B4B33" w14:textId="77777777" w:rsidTr="001226EC">
        <w:trPr>
          <w:cantSplit/>
        </w:trPr>
        <w:tc>
          <w:tcPr>
            <w:tcW w:w="6771" w:type="dxa"/>
          </w:tcPr>
          <w:p w14:paraId="2B9E39D8" w14:textId="77777777" w:rsidR="000F33D8" w:rsidRPr="00D4144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01DE79C" w14:textId="77777777" w:rsidR="000F33D8" w:rsidRPr="00D4144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41441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41441" w14:paraId="39A3867A" w14:textId="77777777" w:rsidTr="009546EA">
        <w:trPr>
          <w:cantSplit/>
        </w:trPr>
        <w:tc>
          <w:tcPr>
            <w:tcW w:w="10031" w:type="dxa"/>
            <w:gridSpan w:val="2"/>
          </w:tcPr>
          <w:p w14:paraId="5190C35C" w14:textId="77777777" w:rsidR="000F33D8" w:rsidRPr="00D4144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41441" w14:paraId="06456EA9" w14:textId="77777777">
        <w:trPr>
          <w:cantSplit/>
        </w:trPr>
        <w:tc>
          <w:tcPr>
            <w:tcW w:w="10031" w:type="dxa"/>
            <w:gridSpan w:val="2"/>
          </w:tcPr>
          <w:p w14:paraId="516AB8EE" w14:textId="77777777" w:rsidR="000F33D8" w:rsidRPr="00D41441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D41441">
              <w:rPr>
                <w:szCs w:val="26"/>
              </w:rPr>
              <w:t>Бангладеш (Народная Республика)/Бруней-Даруссалам/Корея (Республика)/Япония/Малайзия/Непал (Федеративная Демократическая Республика)/Новая Зеландия/Сингапур (Республика)/Таиланд</w:t>
            </w:r>
          </w:p>
        </w:tc>
      </w:tr>
      <w:tr w:rsidR="000F33D8" w:rsidRPr="00D41441" w14:paraId="5F45358B" w14:textId="77777777">
        <w:trPr>
          <w:cantSplit/>
        </w:trPr>
        <w:tc>
          <w:tcPr>
            <w:tcW w:w="10031" w:type="dxa"/>
            <w:gridSpan w:val="2"/>
          </w:tcPr>
          <w:p w14:paraId="30B307F6" w14:textId="77777777" w:rsidR="000F33D8" w:rsidRPr="00D41441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D41441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D41441" w14:paraId="6725C1F7" w14:textId="77777777">
        <w:trPr>
          <w:cantSplit/>
        </w:trPr>
        <w:tc>
          <w:tcPr>
            <w:tcW w:w="10031" w:type="dxa"/>
            <w:gridSpan w:val="2"/>
          </w:tcPr>
          <w:p w14:paraId="7D23F2C7" w14:textId="77777777" w:rsidR="000F33D8" w:rsidRPr="00D41441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D41441" w14:paraId="3E74819C" w14:textId="77777777">
        <w:trPr>
          <w:cantSplit/>
        </w:trPr>
        <w:tc>
          <w:tcPr>
            <w:tcW w:w="10031" w:type="dxa"/>
            <w:gridSpan w:val="2"/>
          </w:tcPr>
          <w:p w14:paraId="2E8EFC5F" w14:textId="77777777" w:rsidR="000F33D8" w:rsidRPr="00D41441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D41441">
              <w:rPr>
                <w:lang w:val="ru-RU"/>
              </w:rPr>
              <w:t>Пункт 1.16 повестки дня</w:t>
            </w:r>
          </w:p>
        </w:tc>
      </w:tr>
    </w:tbl>
    <w:bookmarkEnd w:id="6"/>
    <w:p w14:paraId="169D00E3" w14:textId="77777777" w:rsidR="00D51940" w:rsidRPr="00D41441" w:rsidRDefault="00DA47D8" w:rsidP="00D41441">
      <w:pPr>
        <w:pStyle w:val="Normalaftertitle0"/>
        <w:rPr>
          <w:szCs w:val="22"/>
        </w:rPr>
      </w:pPr>
      <w:r w:rsidRPr="00D41441">
        <w:t>1.16</w:t>
      </w:r>
      <w:r w:rsidRPr="00D41441">
        <w:tab/>
        <w:t>рассмотреть вопросы, связанные с системами беспроводного доступа, включая локальные радиосети (WAS/RLAN), в полосах частот между 5150 МГц и 5925 МГц,</w:t>
      </w:r>
      <w:r w:rsidRPr="00D41441" w:rsidDel="00814002">
        <w:t xml:space="preserve"> </w:t>
      </w:r>
      <w:r w:rsidRPr="00D41441">
        <w:t>и принять надлежащие регламентарные меры, включая до</w:t>
      </w:r>
      <w:bookmarkStart w:id="7" w:name="_GoBack"/>
      <w:bookmarkEnd w:id="7"/>
      <w:r w:rsidRPr="00D41441">
        <w:t xml:space="preserve">полнительные распределения спектра подвижной службе, в соответствии с Резолюцией </w:t>
      </w:r>
      <w:r w:rsidRPr="00D41441">
        <w:rPr>
          <w:b/>
        </w:rPr>
        <w:t>239 (ВКР-15)</w:t>
      </w:r>
      <w:r w:rsidRPr="00D41441">
        <w:t>;</w:t>
      </w:r>
    </w:p>
    <w:p w14:paraId="63002C41" w14:textId="21BA2644" w:rsidR="00CB6E8A" w:rsidRPr="00D41441" w:rsidRDefault="009D412C" w:rsidP="00CB6E8A">
      <w:pPr>
        <w:pStyle w:val="Headingb"/>
        <w:rPr>
          <w:lang w:val="ru-RU"/>
        </w:rPr>
      </w:pPr>
      <w:r w:rsidRPr="00D41441">
        <w:rPr>
          <w:lang w:val="ru-RU"/>
        </w:rPr>
        <w:t>Введение</w:t>
      </w:r>
    </w:p>
    <w:p w14:paraId="7B35F0CE" w14:textId="73F2886A" w:rsidR="00CB6E8A" w:rsidRPr="00D41441" w:rsidRDefault="009D412C" w:rsidP="00CB6E8A">
      <w:pPr>
        <w:rPr>
          <w:lang w:eastAsia="ja-JP"/>
        </w:rPr>
      </w:pPr>
      <w:r w:rsidRPr="00D41441">
        <w:t>С</w:t>
      </w:r>
      <w:r w:rsidR="00CB6E8A" w:rsidRPr="00D41441">
        <w:t>прос на применения WAS/RLAN с мультимедийными возможностями</w:t>
      </w:r>
      <w:r w:rsidRPr="00D41441">
        <w:t xml:space="preserve"> заметно возрос</w:t>
      </w:r>
      <w:r w:rsidR="00CB6E8A" w:rsidRPr="00D41441">
        <w:t xml:space="preserve">. </w:t>
      </w:r>
      <w:r w:rsidR="005E4267" w:rsidRPr="00D41441">
        <w:t xml:space="preserve">Поскольку трафик по широкополосным WAS увеличился, использование каналов с большей шириной полосы для обеспечения высоких скоростей передачи данных </w:t>
      </w:r>
      <w:r w:rsidRPr="00D41441">
        <w:t>потребует</w:t>
      </w:r>
      <w:r w:rsidR="005E4267" w:rsidRPr="00D41441">
        <w:t xml:space="preserve"> </w:t>
      </w:r>
      <w:r w:rsidRPr="00D41441">
        <w:t>наличия</w:t>
      </w:r>
      <w:r w:rsidR="005E4267" w:rsidRPr="00D41441">
        <w:t xml:space="preserve"> дополнительно</w:t>
      </w:r>
      <w:r w:rsidRPr="00D41441">
        <w:t>го</w:t>
      </w:r>
      <w:r w:rsidR="005E4267" w:rsidRPr="00D41441">
        <w:t xml:space="preserve"> спектр</w:t>
      </w:r>
      <w:r w:rsidRPr="00D41441">
        <w:t>а</w:t>
      </w:r>
      <w:r w:rsidR="005E4267" w:rsidRPr="00D41441">
        <w:t xml:space="preserve"> для использовании внутри и вне помещений.</w:t>
      </w:r>
      <w:r w:rsidR="00CB6E8A" w:rsidRPr="00D41441">
        <w:rPr>
          <w:rFonts w:eastAsiaTheme="minorEastAsia"/>
          <w:lang w:eastAsia="ja-JP"/>
        </w:rPr>
        <w:t xml:space="preserve"> </w:t>
      </w:r>
      <w:r w:rsidR="005E4267" w:rsidRPr="00D41441">
        <w:rPr>
          <w:rFonts w:eastAsiaTheme="minorEastAsia"/>
          <w:lang w:eastAsia="ja-JP"/>
        </w:rPr>
        <w:t>Резолюция</w:t>
      </w:r>
      <w:r w:rsidR="00CB6E8A" w:rsidRPr="00D41441">
        <w:rPr>
          <w:rFonts w:eastAsiaTheme="minorEastAsia"/>
          <w:b/>
          <w:lang w:eastAsia="ja-JP"/>
        </w:rPr>
        <w:t xml:space="preserve"> 239 (ВКР-15)</w:t>
      </w:r>
      <w:r w:rsidR="00CB6E8A" w:rsidRPr="00D41441">
        <w:rPr>
          <w:rFonts w:eastAsiaTheme="minorEastAsia"/>
          <w:lang w:eastAsia="ja-JP"/>
        </w:rPr>
        <w:t xml:space="preserve"> </w:t>
      </w:r>
      <w:r w:rsidR="005E4267" w:rsidRPr="00D41441">
        <w:rPr>
          <w:rFonts w:eastAsiaTheme="minorEastAsia"/>
          <w:lang w:eastAsia="ja-JP"/>
        </w:rPr>
        <w:t>в пункте</w:t>
      </w:r>
      <w:r w:rsidR="00CB6E8A" w:rsidRPr="00D41441">
        <w:rPr>
          <w:rFonts w:eastAsiaTheme="minorEastAsia"/>
          <w:lang w:eastAsia="ja-JP"/>
        </w:rPr>
        <w:t xml:space="preserve"> </w:t>
      </w:r>
      <w:r w:rsidR="00CB6E8A" w:rsidRPr="00D41441">
        <w:rPr>
          <w:rFonts w:eastAsiaTheme="minorEastAsia"/>
          <w:i/>
          <w:iCs/>
          <w:lang w:eastAsia="ja-JP"/>
        </w:rPr>
        <w:t>b)</w:t>
      </w:r>
      <w:r w:rsidR="00CB6E8A" w:rsidRPr="00D41441">
        <w:rPr>
          <w:rFonts w:eastAsiaTheme="minorEastAsia"/>
          <w:iCs/>
          <w:lang w:eastAsia="ja-JP"/>
        </w:rPr>
        <w:t xml:space="preserve"> </w:t>
      </w:r>
      <w:r w:rsidR="005E4267" w:rsidRPr="00D41441">
        <w:rPr>
          <w:rFonts w:eastAsiaTheme="minorEastAsia"/>
          <w:iCs/>
          <w:lang w:eastAsia="ja-JP"/>
        </w:rPr>
        <w:t xml:space="preserve">раздела </w:t>
      </w:r>
      <w:r w:rsidR="005E4267" w:rsidRPr="00D41441">
        <w:rPr>
          <w:rFonts w:eastAsiaTheme="minorEastAsia"/>
          <w:i/>
          <w:lang w:eastAsia="ja-JP"/>
        </w:rPr>
        <w:t>признавая</w:t>
      </w:r>
      <w:r w:rsidR="005E4267" w:rsidRPr="00D41441">
        <w:rPr>
          <w:rFonts w:eastAsiaTheme="minorEastAsia"/>
          <w:iCs/>
          <w:lang w:eastAsia="ja-JP"/>
        </w:rPr>
        <w:t xml:space="preserve"> включает результаты</w:t>
      </w:r>
      <w:r w:rsidR="00CB6E8A" w:rsidRPr="00D41441">
        <w:rPr>
          <w:rFonts w:eastAsiaTheme="minorEastAsia"/>
          <w:lang w:eastAsia="ja-JP"/>
        </w:rPr>
        <w:t xml:space="preserve"> </w:t>
      </w:r>
      <w:r w:rsidR="005E4267" w:rsidRPr="00D41441">
        <w:rPr>
          <w:rFonts w:eastAsiaTheme="minorEastAsia"/>
          <w:lang w:eastAsia="ja-JP"/>
        </w:rPr>
        <w:t>исследований МСЭ</w:t>
      </w:r>
      <w:r w:rsidR="00CB6E8A" w:rsidRPr="00D41441">
        <w:rPr>
          <w:rFonts w:eastAsiaTheme="minorEastAsia"/>
          <w:lang w:eastAsia="ja-JP"/>
        </w:rPr>
        <w:t>-R</w:t>
      </w:r>
      <w:r w:rsidR="005E4267" w:rsidRPr="00D41441">
        <w:rPr>
          <w:rFonts w:eastAsiaTheme="minorEastAsia"/>
          <w:lang w:eastAsia="ja-JP"/>
        </w:rPr>
        <w:t>,</w:t>
      </w:r>
      <w:r w:rsidR="00CB6E8A" w:rsidRPr="00D41441">
        <w:rPr>
          <w:rFonts w:eastAsiaTheme="minorEastAsia"/>
          <w:lang w:eastAsia="ja-JP"/>
        </w:rPr>
        <w:t xml:space="preserve"> </w:t>
      </w:r>
      <w:r w:rsidR="005E4267" w:rsidRPr="00D41441">
        <w:rPr>
          <w:rFonts w:eastAsiaTheme="minorEastAsia"/>
          <w:lang w:eastAsia="ja-JP"/>
        </w:rPr>
        <w:t>которые</w:t>
      </w:r>
      <w:r w:rsidR="00CB6E8A" w:rsidRPr="00D41441">
        <w:rPr>
          <w:rFonts w:eastAsiaTheme="minorEastAsia"/>
          <w:lang w:eastAsia="ja-JP"/>
        </w:rPr>
        <w:t xml:space="preserve"> </w:t>
      </w:r>
      <w:r w:rsidR="005E4267" w:rsidRPr="00D41441">
        <w:rPr>
          <w:rFonts w:eastAsiaTheme="minorEastAsia"/>
          <w:lang w:eastAsia="ja-JP"/>
        </w:rPr>
        <w:t>содержат оценку</w:t>
      </w:r>
      <w:r w:rsidR="00CB6E8A" w:rsidRPr="00D41441">
        <w:rPr>
          <w:rFonts w:eastAsiaTheme="minorEastAsia"/>
          <w:lang w:eastAsia="ja-JP"/>
        </w:rPr>
        <w:t xml:space="preserve"> </w:t>
      </w:r>
      <w:r w:rsidR="005E4267" w:rsidRPr="00D41441">
        <w:rPr>
          <w:rFonts w:eastAsiaTheme="minorEastAsia"/>
          <w:lang w:eastAsia="ja-JP"/>
        </w:rPr>
        <w:t>дополнительных потребностей в спектре для</w:t>
      </w:r>
      <w:r w:rsidR="00CB6E8A" w:rsidRPr="00D41441">
        <w:rPr>
          <w:rFonts w:eastAsiaTheme="minorEastAsia"/>
          <w:lang w:eastAsia="ja-JP"/>
        </w:rPr>
        <w:t xml:space="preserve"> WAS/RLAN </w:t>
      </w:r>
      <w:r w:rsidR="005E4267" w:rsidRPr="00D41441">
        <w:rPr>
          <w:rFonts w:eastAsiaTheme="minorEastAsia"/>
          <w:lang w:eastAsia="ja-JP"/>
        </w:rPr>
        <w:t>в диапазоне частот</w:t>
      </w:r>
      <w:r w:rsidR="00CB6E8A" w:rsidRPr="00D41441">
        <w:rPr>
          <w:rFonts w:eastAsiaTheme="minorEastAsia"/>
          <w:lang w:eastAsia="ja-JP"/>
        </w:rPr>
        <w:t xml:space="preserve"> 5 ГГц </w:t>
      </w:r>
      <w:r w:rsidR="005E4267" w:rsidRPr="00D41441">
        <w:rPr>
          <w:rFonts w:eastAsiaTheme="minorEastAsia"/>
          <w:lang w:eastAsia="ja-JP"/>
        </w:rPr>
        <w:t>в</w:t>
      </w:r>
      <w:r w:rsidR="00CB6E8A" w:rsidRPr="00D41441">
        <w:rPr>
          <w:rFonts w:eastAsiaTheme="minorEastAsia"/>
          <w:lang w:eastAsia="ja-JP"/>
        </w:rPr>
        <w:t xml:space="preserve"> 2018</w:t>
      </w:r>
      <w:r w:rsidR="005E4267" w:rsidRPr="00D41441">
        <w:rPr>
          <w:rFonts w:eastAsiaTheme="minorEastAsia"/>
          <w:lang w:eastAsia="ja-JP"/>
        </w:rPr>
        <w:t xml:space="preserve"> году</w:t>
      </w:r>
      <w:r w:rsidR="00CB6E8A" w:rsidRPr="00D41441">
        <w:rPr>
          <w:rFonts w:eastAsiaTheme="minorEastAsia"/>
          <w:lang w:eastAsia="ja-JP"/>
        </w:rPr>
        <w:t>.</w:t>
      </w:r>
    </w:p>
    <w:p w14:paraId="5F6414E2" w14:textId="63143005" w:rsidR="00CB6E8A" w:rsidRPr="00D41441" w:rsidRDefault="005E4267" w:rsidP="00CB6E8A">
      <w:pPr>
        <w:rPr>
          <w:rFonts w:eastAsiaTheme="minorEastAsia"/>
          <w:lang w:eastAsia="ja-JP"/>
        </w:rPr>
      </w:pPr>
      <w:r w:rsidRPr="00D41441">
        <w:rPr>
          <w:lang w:eastAsia="ja-JP"/>
        </w:rPr>
        <w:t>Резолюция</w:t>
      </w:r>
      <w:r w:rsidR="00CB6E8A" w:rsidRPr="00D41441">
        <w:rPr>
          <w:lang w:eastAsia="ja-JP"/>
        </w:rPr>
        <w:t xml:space="preserve"> </w:t>
      </w:r>
      <w:r w:rsidR="00CB6E8A" w:rsidRPr="00D41441">
        <w:rPr>
          <w:b/>
        </w:rPr>
        <w:t>229 (Пересм. ВКР-12)</w:t>
      </w:r>
      <w:r w:rsidR="00CB6E8A" w:rsidRPr="00D41441">
        <w:rPr>
          <w:lang w:eastAsia="ja-JP"/>
        </w:rPr>
        <w:t xml:space="preserve"> </w:t>
      </w:r>
      <w:r w:rsidRPr="00D41441">
        <w:rPr>
          <w:lang w:eastAsia="ja-JP"/>
        </w:rPr>
        <w:t xml:space="preserve">не разрешает </w:t>
      </w:r>
      <w:r w:rsidR="00AA48A8" w:rsidRPr="00D41441">
        <w:rPr>
          <w:lang w:eastAsia="ja-JP"/>
        </w:rPr>
        <w:t>работу WAS/RLAN вне зданий в полосе частот</w:t>
      </w:r>
      <w:r w:rsidR="00CB6E8A" w:rsidRPr="00D41441">
        <w:rPr>
          <w:lang w:eastAsia="ja-JP"/>
        </w:rPr>
        <w:t xml:space="preserve"> 5150−5250 МГц </w:t>
      </w:r>
      <w:r w:rsidR="00AA48A8" w:rsidRPr="00D41441">
        <w:rPr>
          <w:lang w:eastAsia="ja-JP"/>
        </w:rPr>
        <w:t>в каком-либо регионе или стране мира</w:t>
      </w:r>
      <w:r w:rsidR="00CB6E8A" w:rsidRPr="00D41441">
        <w:rPr>
          <w:lang w:eastAsia="ja-JP"/>
        </w:rPr>
        <w:t xml:space="preserve">. </w:t>
      </w:r>
      <w:r w:rsidR="00AA48A8" w:rsidRPr="00D41441">
        <w:rPr>
          <w:lang w:eastAsia="ja-JP"/>
        </w:rPr>
        <w:t>Однако</w:t>
      </w:r>
      <w:r w:rsidR="00CB6E8A" w:rsidRPr="00D41441">
        <w:rPr>
          <w:lang w:eastAsia="ja-JP"/>
        </w:rPr>
        <w:t xml:space="preserve"> </w:t>
      </w:r>
      <w:r w:rsidR="00AA48A8" w:rsidRPr="00D41441">
        <w:rPr>
          <w:lang w:eastAsia="ja-JP"/>
        </w:rPr>
        <w:t>в некоторых странах</w:t>
      </w:r>
      <w:r w:rsidR="00CB6E8A" w:rsidRPr="00D41441">
        <w:rPr>
          <w:lang w:eastAsia="ja-JP"/>
        </w:rPr>
        <w:t xml:space="preserve"> </w:t>
      </w:r>
      <w:r w:rsidR="00AA48A8" w:rsidRPr="00D41441">
        <w:rPr>
          <w:lang w:eastAsia="ja-JP"/>
        </w:rPr>
        <w:t>существует потребность в дополнительном спектре для</w:t>
      </w:r>
      <w:r w:rsidR="00CB6E8A" w:rsidRPr="00D41441">
        <w:rPr>
          <w:lang w:eastAsia="ja-JP"/>
        </w:rPr>
        <w:t xml:space="preserve"> </w:t>
      </w:r>
      <w:r w:rsidR="00AA48A8" w:rsidRPr="00D41441">
        <w:rPr>
          <w:lang w:eastAsia="ja-JP"/>
        </w:rPr>
        <w:t>использования</w:t>
      </w:r>
      <w:r w:rsidR="00CB6E8A" w:rsidRPr="00D41441">
        <w:rPr>
          <w:lang w:eastAsia="ja-JP"/>
        </w:rPr>
        <w:t xml:space="preserve"> WAS/RLAN </w:t>
      </w:r>
      <w:r w:rsidR="00AA48A8" w:rsidRPr="00D41441">
        <w:rPr>
          <w:lang w:eastAsia="ja-JP"/>
        </w:rPr>
        <w:t>вне зданий в целях удовлетворения растущих потребностей в этой области для обеспечения гибкого и широкого покрытия</w:t>
      </w:r>
      <w:r w:rsidR="00CB6E8A" w:rsidRPr="00D41441">
        <w:rPr>
          <w:lang w:eastAsia="ja-JP"/>
        </w:rPr>
        <w:t xml:space="preserve">. </w:t>
      </w:r>
    </w:p>
    <w:p w14:paraId="1D81FA4B" w14:textId="18832E13" w:rsidR="00CB6E8A" w:rsidRPr="00D41441" w:rsidRDefault="00AA48A8" w:rsidP="00CB6E8A">
      <w:pPr>
        <w:rPr>
          <w:rFonts w:eastAsiaTheme="minorEastAsia"/>
          <w:lang w:eastAsia="ja-JP"/>
        </w:rPr>
      </w:pPr>
      <w:r w:rsidRPr="00D41441">
        <w:rPr>
          <w:rFonts w:eastAsiaTheme="minorEastAsia"/>
          <w:lang w:eastAsia="ja-JP"/>
        </w:rPr>
        <w:t>Поэтому</w:t>
      </w:r>
      <w:r w:rsidR="00CB6E8A" w:rsidRPr="00D41441">
        <w:rPr>
          <w:rFonts w:eastAsiaTheme="minorEastAsia"/>
          <w:lang w:eastAsia="ja-JP"/>
        </w:rPr>
        <w:t xml:space="preserve"> </w:t>
      </w:r>
      <w:r w:rsidRPr="00D41441">
        <w:rPr>
          <w:rFonts w:eastAsiaTheme="minorEastAsia"/>
          <w:lang w:eastAsia="ja-JP"/>
        </w:rPr>
        <w:t xml:space="preserve">необходимо внести изменения в Регламент радиосвязи на основе </w:t>
      </w:r>
      <w:r w:rsidRPr="00D41441">
        <w:rPr>
          <w:lang w:eastAsia="ja-JP"/>
        </w:rPr>
        <w:t>Резолюции</w:t>
      </w:r>
      <w:r w:rsidR="00CB6E8A" w:rsidRPr="00D41441">
        <w:rPr>
          <w:lang w:eastAsia="ja-JP"/>
        </w:rPr>
        <w:t xml:space="preserve"> </w:t>
      </w:r>
      <w:r w:rsidR="00CB6E8A" w:rsidRPr="00D41441">
        <w:rPr>
          <w:b/>
        </w:rPr>
        <w:t>229 (Пересм. ВКР-12)</w:t>
      </w:r>
      <w:r w:rsidRPr="00D41441">
        <w:rPr>
          <w:lang w:eastAsia="ja-JP"/>
        </w:rPr>
        <w:t>, чтобы</w:t>
      </w:r>
      <w:r w:rsidR="00CB6E8A" w:rsidRPr="00D41441">
        <w:rPr>
          <w:lang w:eastAsia="ja-JP"/>
        </w:rPr>
        <w:t xml:space="preserve"> </w:t>
      </w:r>
      <w:r w:rsidR="00895D29" w:rsidRPr="00D41441">
        <w:rPr>
          <w:lang w:eastAsia="ja-JP"/>
        </w:rPr>
        <w:t>разрешить работу WAS/RLAN вне зданий в полосе частот</w:t>
      </w:r>
      <w:r w:rsidR="00CB6E8A" w:rsidRPr="00D41441">
        <w:rPr>
          <w:lang w:eastAsia="ja-JP"/>
        </w:rPr>
        <w:t xml:space="preserve"> 5150−5250 МГц</w:t>
      </w:r>
      <w:r w:rsidR="00895D29" w:rsidRPr="00D41441">
        <w:rPr>
          <w:lang w:eastAsia="ja-JP"/>
        </w:rPr>
        <w:t>,</w:t>
      </w:r>
      <w:r w:rsidR="00CB6E8A" w:rsidRPr="00D41441">
        <w:rPr>
          <w:lang w:eastAsia="ja-JP"/>
        </w:rPr>
        <w:t xml:space="preserve"> </w:t>
      </w:r>
      <w:r w:rsidR="00895D29" w:rsidRPr="00D41441">
        <w:rPr>
          <w:lang w:eastAsia="ja-JP"/>
        </w:rPr>
        <w:t>с соответствующими условиями, необходимыми для обеспечения защиты существующих служб, и мерами по ослаблению влияния помех</w:t>
      </w:r>
      <w:r w:rsidR="00CB6E8A" w:rsidRPr="00D41441">
        <w:rPr>
          <w:rFonts w:eastAsiaTheme="minorEastAsia"/>
          <w:lang w:eastAsia="ja-JP"/>
        </w:rPr>
        <w:t>.</w:t>
      </w:r>
    </w:p>
    <w:p w14:paraId="1E6BE112" w14:textId="7E7EB122" w:rsidR="00CB6E8A" w:rsidRPr="00D41441" w:rsidRDefault="00895D29" w:rsidP="00CB6E8A">
      <w:pPr>
        <w:rPr>
          <w:lang w:eastAsia="ja-JP"/>
        </w:rPr>
      </w:pPr>
      <w:r w:rsidRPr="00D41441">
        <w:rPr>
          <w:snapToGrid w:val="0"/>
          <w:lang w:eastAsia="ja-JP"/>
        </w:rPr>
        <w:t>В качестве примера мер по ослаблению влияния помех</w:t>
      </w:r>
      <w:r w:rsidR="00CB6E8A" w:rsidRPr="00D41441">
        <w:rPr>
          <w:snapToGrid w:val="0"/>
          <w:lang w:eastAsia="ja-JP"/>
        </w:rPr>
        <w:t xml:space="preserve"> </w:t>
      </w:r>
      <w:r w:rsidRPr="00D41441">
        <w:rPr>
          <w:snapToGrid w:val="0"/>
          <w:lang w:eastAsia="ja-JP"/>
        </w:rPr>
        <w:t>в некоторых странах мог бы послужить</w:t>
      </w:r>
      <w:r w:rsidR="00CB6E8A" w:rsidRPr="00D41441">
        <w:rPr>
          <w:snapToGrid w:val="0"/>
          <w:lang w:eastAsia="ja-JP"/>
        </w:rPr>
        <w:t xml:space="preserve"> </w:t>
      </w:r>
      <w:r w:rsidRPr="00D41441">
        <w:rPr>
          <w:lang w:eastAsia="ja-JP"/>
        </w:rPr>
        <w:t>внутренний регламент, разрешающий ограниченное использование</w:t>
      </w:r>
      <w:r w:rsidR="00CB6E8A" w:rsidRPr="00D41441">
        <w:rPr>
          <w:lang w:eastAsia="ja-JP"/>
        </w:rPr>
        <w:t xml:space="preserve"> WAS/RLAN </w:t>
      </w:r>
      <w:r w:rsidRPr="00D41441">
        <w:rPr>
          <w:lang w:eastAsia="ja-JP"/>
        </w:rPr>
        <w:t>в полосе</w:t>
      </w:r>
      <w:r w:rsidR="00CB6E8A" w:rsidRPr="00D41441">
        <w:rPr>
          <w:lang w:eastAsia="ja-JP"/>
        </w:rPr>
        <w:t xml:space="preserve"> 5150−5250 МГц </w:t>
      </w:r>
      <w:r w:rsidRPr="00D41441">
        <w:rPr>
          <w:lang w:eastAsia="ja-JP"/>
        </w:rPr>
        <w:t>при соблюдении некоторых условий</w:t>
      </w:r>
      <w:r w:rsidR="00CB6E8A" w:rsidRPr="00D41441">
        <w:rPr>
          <w:lang w:eastAsia="ja-JP"/>
        </w:rPr>
        <w:t xml:space="preserve">, </w:t>
      </w:r>
      <w:r w:rsidR="00783B08" w:rsidRPr="00D41441">
        <w:rPr>
          <w:lang w:eastAsia="ja-JP"/>
        </w:rPr>
        <w:t>при которых</w:t>
      </w:r>
      <w:r w:rsidR="00CB6E8A" w:rsidRPr="00D41441">
        <w:rPr>
          <w:lang w:eastAsia="ja-JP"/>
        </w:rPr>
        <w:t xml:space="preserve"> </w:t>
      </w:r>
      <w:r w:rsidR="00783B08" w:rsidRPr="00D41441">
        <w:rPr>
          <w:lang w:eastAsia="ja-JP"/>
        </w:rPr>
        <w:t>все</w:t>
      </w:r>
      <w:r w:rsidR="00CB6E8A" w:rsidRPr="00D41441">
        <w:rPr>
          <w:lang w:eastAsia="ja-JP"/>
        </w:rPr>
        <w:t xml:space="preserve"> </w:t>
      </w:r>
      <w:r w:rsidR="00783B08" w:rsidRPr="00D41441">
        <w:rPr>
          <w:lang w:eastAsia="ja-JP"/>
        </w:rPr>
        <w:t xml:space="preserve">находящиеся вне зданий пункты доступа </w:t>
      </w:r>
      <w:r w:rsidR="00CB6E8A" w:rsidRPr="00D41441">
        <w:rPr>
          <w:lang w:eastAsia="ja-JP"/>
        </w:rPr>
        <w:t xml:space="preserve">WAS/RLAN </w:t>
      </w:r>
      <w:r w:rsidR="00783B08" w:rsidRPr="00D41441">
        <w:rPr>
          <w:lang w:eastAsia="ja-JP"/>
        </w:rPr>
        <w:t>контролируются администрацией с</w:t>
      </w:r>
      <w:r w:rsidR="00CB6E8A" w:rsidRPr="00D41441">
        <w:rPr>
          <w:lang w:eastAsia="ja-JP"/>
        </w:rPr>
        <w:t xml:space="preserve"> </w:t>
      </w:r>
      <w:r w:rsidR="00783B08" w:rsidRPr="00D41441">
        <w:rPr>
          <w:lang w:eastAsia="ja-JP"/>
        </w:rPr>
        <w:t>процедурами регистрации, чтобы ограничить</w:t>
      </w:r>
      <w:r w:rsidR="00CB6E8A" w:rsidRPr="00D41441">
        <w:rPr>
          <w:lang w:eastAsia="ja-JP"/>
        </w:rPr>
        <w:t xml:space="preserve"> </w:t>
      </w:r>
      <w:r w:rsidR="00783B08" w:rsidRPr="00D41441">
        <w:rPr>
          <w:lang w:eastAsia="ja-JP"/>
        </w:rPr>
        <w:t>общий уровень суммарной помехи</w:t>
      </w:r>
      <w:r w:rsidR="00CB6E8A" w:rsidRPr="00D41441">
        <w:rPr>
          <w:lang w:eastAsia="ja-JP"/>
        </w:rPr>
        <w:t xml:space="preserve"> </w:t>
      </w:r>
      <w:r w:rsidR="00783B08" w:rsidRPr="00D41441">
        <w:rPr>
          <w:lang w:eastAsia="ja-JP"/>
        </w:rPr>
        <w:t>существующим службам</w:t>
      </w:r>
      <w:r w:rsidR="00CB6E8A" w:rsidRPr="00D41441">
        <w:rPr>
          <w:lang w:eastAsia="ja-JP"/>
        </w:rPr>
        <w:t>.</w:t>
      </w:r>
    </w:p>
    <w:p w14:paraId="2BA63081" w14:textId="20600217" w:rsidR="00CB6E8A" w:rsidRPr="00D41441" w:rsidRDefault="00783B08" w:rsidP="00CB6E8A">
      <w:pPr>
        <w:rPr>
          <w:snapToGrid w:val="0"/>
          <w:lang w:eastAsia="ja-JP"/>
        </w:rPr>
      </w:pPr>
      <w:r w:rsidRPr="00D41441">
        <w:rPr>
          <w:rFonts w:eastAsiaTheme="minorEastAsia"/>
          <w:snapToGrid w:val="0"/>
          <w:lang w:eastAsia="ja-JP"/>
        </w:rPr>
        <w:t>Что касается методов, изложенных в Отчете ПСК в отношении полосы</w:t>
      </w:r>
      <w:r w:rsidR="00CB6E8A" w:rsidRPr="00D41441">
        <w:rPr>
          <w:rFonts w:eastAsiaTheme="minorEastAsia"/>
          <w:snapToGrid w:val="0"/>
          <w:lang w:eastAsia="ja-JP"/>
        </w:rPr>
        <w:t xml:space="preserve"> </w:t>
      </w:r>
      <w:r w:rsidR="00CB6E8A" w:rsidRPr="00D41441">
        <w:rPr>
          <w:lang w:eastAsia="ja-JP"/>
        </w:rPr>
        <w:t>5150−5250 МГц</w:t>
      </w:r>
      <w:r w:rsidR="00CB6E8A" w:rsidRPr="00D41441">
        <w:rPr>
          <w:rFonts w:eastAsiaTheme="minorEastAsia"/>
          <w:snapToGrid w:val="0"/>
          <w:lang w:eastAsia="ja-JP"/>
        </w:rPr>
        <w:t xml:space="preserve">, </w:t>
      </w:r>
      <w:r w:rsidRPr="00D41441">
        <w:rPr>
          <w:rFonts w:eastAsiaTheme="minorEastAsia"/>
          <w:snapToGrid w:val="0"/>
          <w:lang w:eastAsia="ja-JP"/>
        </w:rPr>
        <w:t>то</w:t>
      </w:r>
      <w:r w:rsidR="00D41441">
        <w:rPr>
          <w:rFonts w:eastAsiaTheme="minorEastAsia"/>
          <w:snapToGrid w:val="0"/>
          <w:lang w:eastAsia="ja-JP"/>
        </w:rPr>
        <w:t>:</w:t>
      </w:r>
    </w:p>
    <w:p w14:paraId="219F8AD9" w14:textId="229726B4" w:rsidR="00CB6E8A" w:rsidRPr="00D41441" w:rsidRDefault="002B4574" w:rsidP="002B4574">
      <w:pPr>
        <w:pStyle w:val="enumlev1"/>
        <w:rPr>
          <w:rFonts w:eastAsiaTheme="minorEastAsia"/>
          <w:snapToGrid w:val="0"/>
          <w:lang w:eastAsia="ja-JP"/>
        </w:rPr>
      </w:pPr>
      <w:r w:rsidRPr="00D41441">
        <w:rPr>
          <w:rFonts w:eastAsiaTheme="minorEastAsia"/>
          <w:snapToGrid w:val="0"/>
          <w:lang w:eastAsia="ja-JP"/>
        </w:rPr>
        <w:t>–</w:t>
      </w:r>
      <w:r w:rsidRPr="00D41441">
        <w:rPr>
          <w:rFonts w:eastAsiaTheme="minorEastAsia"/>
          <w:snapToGrid w:val="0"/>
          <w:lang w:eastAsia="ja-JP"/>
        </w:rPr>
        <w:tab/>
      </w:r>
      <w:r w:rsidR="00D41441" w:rsidRPr="00D41441">
        <w:rPr>
          <w:rFonts w:eastAsiaTheme="minorEastAsia"/>
          <w:snapToGrid w:val="0"/>
          <w:lang w:eastAsia="ja-JP"/>
        </w:rPr>
        <w:t xml:space="preserve">Общий </w:t>
      </w:r>
      <w:r w:rsidR="00783B08" w:rsidRPr="00D41441">
        <w:rPr>
          <w:rFonts w:eastAsiaTheme="minorEastAsia"/>
          <w:snapToGrid w:val="0"/>
          <w:lang w:eastAsia="ja-JP"/>
        </w:rPr>
        <w:t>уровень помех, создаваемых</w:t>
      </w:r>
      <w:r w:rsidR="00CB6E8A" w:rsidRPr="00D41441">
        <w:rPr>
          <w:rFonts w:eastAsiaTheme="minorEastAsia"/>
          <w:snapToGrid w:val="0"/>
          <w:lang w:eastAsia="ja-JP"/>
        </w:rPr>
        <w:t xml:space="preserve"> WAS/RLAN</w:t>
      </w:r>
      <w:r w:rsidR="00783B08" w:rsidRPr="00D41441">
        <w:rPr>
          <w:rFonts w:eastAsiaTheme="minorEastAsia"/>
          <w:snapToGrid w:val="0"/>
          <w:lang w:eastAsia="ja-JP"/>
        </w:rPr>
        <w:t>, должен быть ограничен, чтобы защитить существующие службы</w:t>
      </w:r>
      <w:r w:rsidR="00CB6E8A" w:rsidRPr="00D41441">
        <w:rPr>
          <w:rFonts w:eastAsiaTheme="minorEastAsia"/>
          <w:snapToGrid w:val="0"/>
          <w:lang w:eastAsia="ja-JP"/>
        </w:rPr>
        <w:t xml:space="preserve">, </w:t>
      </w:r>
      <w:r w:rsidR="00783B08" w:rsidRPr="00D41441">
        <w:rPr>
          <w:rFonts w:eastAsiaTheme="minorEastAsia"/>
          <w:snapToGrid w:val="0"/>
          <w:lang w:eastAsia="ja-JP"/>
        </w:rPr>
        <w:t>а применимые условия должны быть</w:t>
      </w:r>
      <w:r w:rsidR="00D41441">
        <w:rPr>
          <w:rFonts w:eastAsiaTheme="minorEastAsia"/>
          <w:snapToGrid w:val="0"/>
          <w:lang w:eastAsia="ja-JP"/>
        </w:rPr>
        <w:t xml:space="preserve"> </w:t>
      </w:r>
      <w:r w:rsidR="00783B08" w:rsidRPr="00D41441">
        <w:rPr>
          <w:rFonts w:eastAsiaTheme="minorEastAsia"/>
          <w:snapToGrid w:val="0"/>
          <w:lang w:eastAsia="ja-JP"/>
        </w:rPr>
        <w:t>такими же,</w:t>
      </w:r>
      <w:r w:rsidR="00CB6E8A" w:rsidRPr="00D41441">
        <w:rPr>
          <w:rFonts w:eastAsiaTheme="minorEastAsia"/>
          <w:snapToGrid w:val="0"/>
          <w:lang w:eastAsia="ja-JP"/>
        </w:rPr>
        <w:t xml:space="preserve"> </w:t>
      </w:r>
      <w:r w:rsidR="009D412C" w:rsidRPr="00D41441">
        <w:rPr>
          <w:rFonts w:eastAsiaTheme="minorEastAsia"/>
          <w:snapToGrid w:val="0"/>
          <w:lang w:eastAsia="ja-JP"/>
        </w:rPr>
        <w:t xml:space="preserve">как те, </w:t>
      </w:r>
      <w:r w:rsidR="00496B99" w:rsidRPr="00D41441">
        <w:rPr>
          <w:rFonts w:eastAsiaTheme="minorEastAsia"/>
          <w:snapToGrid w:val="0"/>
          <w:lang w:eastAsia="ja-JP"/>
        </w:rPr>
        <w:lastRenderedPageBreak/>
        <w:t>которые предусмотрены</w:t>
      </w:r>
      <w:r w:rsidR="00CB6E8A" w:rsidRPr="00D41441">
        <w:rPr>
          <w:rFonts w:eastAsiaTheme="minorEastAsia"/>
          <w:snapToGrid w:val="0"/>
          <w:lang w:eastAsia="ja-JP"/>
        </w:rPr>
        <w:t xml:space="preserve"> </w:t>
      </w:r>
      <w:r w:rsidR="00496B99" w:rsidRPr="00D41441">
        <w:rPr>
          <w:rFonts w:eastAsiaTheme="minorEastAsia"/>
          <w:snapToGrid w:val="0"/>
          <w:lang w:eastAsia="ja-JP"/>
        </w:rPr>
        <w:t>в отношении соседней полосы</w:t>
      </w:r>
      <w:r w:rsidR="00CB6E8A" w:rsidRPr="00D41441">
        <w:rPr>
          <w:rFonts w:eastAsiaTheme="minorEastAsia"/>
          <w:snapToGrid w:val="0"/>
          <w:lang w:eastAsia="ja-JP"/>
        </w:rPr>
        <w:t xml:space="preserve"> 5250−5350 МГц</w:t>
      </w:r>
      <w:r w:rsidR="00496B99" w:rsidRPr="00D41441">
        <w:rPr>
          <w:rFonts w:eastAsiaTheme="minorEastAsia"/>
          <w:snapToGrid w:val="0"/>
          <w:lang w:eastAsia="ja-JP"/>
        </w:rPr>
        <w:t>, поскольку эти</w:t>
      </w:r>
      <w:r w:rsidR="00CB6E8A" w:rsidRPr="00D41441">
        <w:rPr>
          <w:rFonts w:eastAsiaTheme="minorEastAsia"/>
          <w:snapToGrid w:val="0"/>
          <w:lang w:eastAsia="ja-JP"/>
        </w:rPr>
        <w:t xml:space="preserve"> </w:t>
      </w:r>
      <w:r w:rsidR="00496B99" w:rsidRPr="00D41441">
        <w:rPr>
          <w:rFonts w:eastAsiaTheme="minorEastAsia"/>
          <w:snapToGrid w:val="0"/>
          <w:lang w:eastAsia="ja-JP"/>
        </w:rPr>
        <w:t>поддиапазоны могут быть использованы в одно и то же время (например, в режиме канала 160 МГц IEEE 802.11ac/ax)</w:t>
      </w:r>
      <w:r w:rsidR="00CB6E8A" w:rsidRPr="00D41441">
        <w:rPr>
          <w:rFonts w:eastAsiaTheme="minorEastAsia"/>
          <w:snapToGrid w:val="0"/>
          <w:lang w:eastAsia="ja-JP"/>
        </w:rPr>
        <w:t xml:space="preserve">. </w:t>
      </w:r>
    </w:p>
    <w:p w14:paraId="009E7357" w14:textId="6C5E6F63" w:rsidR="00CB6E8A" w:rsidRPr="00D41441" w:rsidRDefault="002B4574" w:rsidP="002B4574">
      <w:pPr>
        <w:pStyle w:val="enumlev1"/>
        <w:rPr>
          <w:rFonts w:eastAsiaTheme="minorEastAsia"/>
          <w:snapToGrid w:val="0"/>
          <w:lang w:eastAsia="ja-JP"/>
        </w:rPr>
      </w:pPr>
      <w:r w:rsidRPr="00D41441">
        <w:rPr>
          <w:rFonts w:eastAsia="MS Mincho"/>
          <w:snapToGrid w:val="0"/>
          <w:lang w:eastAsia="ja-JP"/>
        </w:rPr>
        <w:t>–</w:t>
      </w:r>
      <w:r w:rsidRPr="00D41441">
        <w:rPr>
          <w:rFonts w:eastAsia="MS Mincho"/>
          <w:snapToGrid w:val="0"/>
          <w:lang w:eastAsia="ja-JP"/>
        </w:rPr>
        <w:tab/>
      </w:r>
      <w:r w:rsidR="00496B99" w:rsidRPr="00D41441">
        <w:rPr>
          <w:rFonts w:eastAsia="MS Mincho"/>
          <w:snapToGrid w:val="0"/>
          <w:lang w:eastAsia="ja-JP"/>
        </w:rPr>
        <w:t>Из числа методов</w:t>
      </w:r>
      <w:r w:rsidR="00CB6E8A" w:rsidRPr="00D41441">
        <w:rPr>
          <w:rFonts w:eastAsia="MS Mincho"/>
          <w:snapToGrid w:val="0"/>
          <w:lang w:eastAsia="ja-JP"/>
        </w:rPr>
        <w:t xml:space="preserve"> A2, A3 </w:t>
      </w:r>
      <w:r w:rsidR="00496B99" w:rsidRPr="00D41441">
        <w:rPr>
          <w:rFonts w:eastAsia="MS Mincho"/>
          <w:snapToGrid w:val="0"/>
          <w:lang w:eastAsia="ja-JP"/>
        </w:rPr>
        <w:t>и</w:t>
      </w:r>
      <w:r w:rsidR="00CB6E8A" w:rsidRPr="00D41441">
        <w:rPr>
          <w:rFonts w:eastAsia="MS Mincho"/>
          <w:snapToGrid w:val="0"/>
          <w:lang w:eastAsia="ja-JP"/>
        </w:rPr>
        <w:t xml:space="preserve"> A6</w:t>
      </w:r>
      <w:r w:rsidR="00496B99" w:rsidRPr="00D41441">
        <w:rPr>
          <w:rFonts w:eastAsia="MS Mincho"/>
          <w:snapToGrid w:val="0"/>
          <w:lang w:eastAsia="ja-JP"/>
        </w:rPr>
        <w:t>,</w:t>
      </w:r>
      <w:r w:rsidR="00CB6E8A" w:rsidRPr="00D41441">
        <w:rPr>
          <w:rFonts w:eastAsia="MS Mincho"/>
          <w:snapToGrid w:val="0"/>
          <w:lang w:eastAsia="ja-JP"/>
        </w:rPr>
        <w:t xml:space="preserve"> </w:t>
      </w:r>
      <w:r w:rsidR="00496B99" w:rsidRPr="00D41441">
        <w:rPr>
          <w:rFonts w:eastAsia="MS Mincho"/>
          <w:snapToGrid w:val="0"/>
          <w:lang w:eastAsia="ja-JP"/>
        </w:rPr>
        <w:t>разрешающих использование</w:t>
      </w:r>
      <w:r w:rsidR="00CB6E8A" w:rsidRPr="00D41441">
        <w:rPr>
          <w:rFonts w:eastAsia="MS Mincho"/>
          <w:snapToGrid w:val="0"/>
          <w:lang w:eastAsia="ja-JP"/>
        </w:rPr>
        <w:t xml:space="preserve"> WAS/RLAN </w:t>
      </w:r>
      <w:r w:rsidR="00496B99" w:rsidRPr="00D41441">
        <w:rPr>
          <w:rFonts w:eastAsia="MS Mincho"/>
          <w:snapToGrid w:val="0"/>
          <w:lang w:eastAsia="ja-JP"/>
        </w:rPr>
        <w:t>вне зданий</w:t>
      </w:r>
      <w:r w:rsidR="00CB6E8A" w:rsidRPr="00D41441">
        <w:rPr>
          <w:rFonts w:eastAsia="MS Mincho"/>
          <w:snapToGrid w:val="0"/>
          <w:lang w:eastAsia="ja-JP"/>
        </w:rPr>
        <w:t xml:space="preserve">, </w:t>
      </w:r>
      <w:r w:rsidR="00496B99" w:rsidRPr="00D41441">
        <w:rPr>
          <w:rFonts w:eastAsia="MS Mincho"/>
          <w:snapToGrid w:val="0"/>
          <w:lang w:eastAsia="ja-JP"/>
        </w:rPr>
        <w:t>упомянутому требованию удовлетворяет метод</w:t>
      </w:r>
      <w:r w:rsidR="00CB6E8A" w:rsidRPr="00D41441">
        <w:rPr>
          <w:rFonts w:eastAsia="MS Mincho"/>
          <w:snapToGrid w:val="0"/>
          <w:lang w:eastAsia="ja-JP"/>
        </w:rPr>
        <w:t xml:space="preserve"> A3. </w:t>
      </w:r>
      <w:r w:rsidR="00496B99" w:rsidRPr="00D41441">
        <w:rPr>
          <w:rFonts w:eastAsia="MS Mincho"/>
          <w:snapToGrid w:val="0"/>
          <w:lang w:eastAsia="ja-JP"/>
        </w:rPr>
        <w:t>Следует отметить, что</w:t>
      </w:r>
      <w:r w:rsidR="00CB6E8A" w:rsidRPr="00D41441">
        <w:rPr>
          <w:rFonts w:eastAsia="MS Mincho"/>
          <w:snapToGrid w:val="0"/>
          <w:lang w:eastAsia="ja-JP"/>
        </w:rPr>
        <w:t xml:space="preserve"> </w:t>
      </w:r>
      <w:r w:rsidR="00496B99" w:rsidRPr="00D41441">
        <w:rPr>
          <w:rFonts w:eastAsia="MS Mincho"/>
          <w:snapToGrid w:val="0"/>
          <w:lang w:eastAsia="ja-JP"/>
        </w:rPr>
        <w:t xml:space="preserve">некоторые исследования показывают, </w:t>
      </w:r>
      <w:r w:rsidR="009D412C" w:rsidRPr="00D41441">
        <w:rPr>
          <w:rFonts w:eastAsia="MS Mincho"/>
          <w:snapToGrid w:val="0"/>
          <w:lang w:eastAsia="ja-JP"/>
        </w:rPr>
        <w:t xml:space="preserve">что </w:t>
      </w:r>
      <w:r w:rsidR="00496B99" w:rsidRPr="00D41441">
        <w:rPr>
          <w:rFonts w:eastAsiaTheme="minorEastAsia"/>
          <w:snapToGrid w:val="0"/>
          <w:lang w:eastAsia="ja-JP"/>
        </w:rPr>
        <w:t>совместное использование частот</w:t>
      </w:r>
      <w:r w:rsidR="00CB6E8A" w:rsidRPr="00D41441">
        <w:rPr>
          <w:rFonts w:eastAsiaTheme="minorEastAsia"/>
          <w:snapToGrid w:val="0"/>
          <w:lang w:eastAsia="ja-JP"/>
        </w:rPr>
        <w:t xml:space="preserve"> </w:t>
      </w:r>
      <w:r w:rsidR="00496B99" w:rsidRPr="00D41441">
        <w:rPr>
          <w:rFonts w:eastAsiaTheme="minorEastAsia"/>
          <w:snapToGrid w:val="0"/>
          <w:lang w:eastAsia="ja-JP"/>
        </w:rPr>
        <w:t>сетями</w:t>
      </w:r>
      <w:r w:rsidR="00CB6E8A" w:rsidRPr="00D41441">
        <w:rPr>
          <w:rFonts w:eastAsiaTheme="minorEastAsia"/>
          <w:snapToGrid w:val="0"/>
          <w:lang w:eastAsia="ja-JP"/>
        </w:rPr>
        <w:t xml:space="preserve"> WAS/RLAN</w:t>
      </w:r>
      <w:r w:rsidR="00496B99" w:rsidRPr="00D41441">
        <w:rPr>
          <w:rFonts w:eastAsiaTheme="minorEastAsia"/>
          <w:snapToGrid w:val="0"/>
          <w:lang w:eastAsia="ja-JP"/>
        </w:rPr>
        <w:t xml:space="preserve"> вне зданий</w:t>
      </w:r>
      <w:r w:rsidR="00CB6E8A" w:rsidRPr="00D41441">
        <w:rPr>
          <w:rFonts w:eastAsiaTheme="minorEastAsia"/>
          <w:snapToGrid w:val="0"/>
          <w:lang w:eastAsia="ja-JP"/>
        </w:rPr>
        <w:t xml:space="preserve"> </w:t>
      </w:r>
      <w:r w:rsidR="00496B99" w:rsidRPr="00D41441">
        <w:rPr>
          <w:rFonts w:eastAsiaTheme="minorEastAsia"/>
          <w:snapToGrid w:val="0"/>
          <w:lang w:eastAsia="ja-JP"/>
        </w:rPr>
        <w:t>и существующими службами</w:t>
      </w:r>
      <w:r w:rsidR="00CB6E8A" w:rsidRPr="00D41441">
        <w:rPr>
          <w:rFonts w:eastAsiaTheme="minorEastAsia"/>
          <w:snapToGrid w:val="0"/>
          <w:lang w:eastAsia="ja-JP"/>
        </w:rPr>
        <w:t xml:space="preserve"> </w:t>
      </w:r>
      <w:r w:rsidR="00496B99" w:rsidRPr="00D41441">
        <w:rPr>
          <w:rFonts w:eastAsiaTheme="minorEastAsia"/>
          <w:snapToGrid w:val="0"/>
          <w:lang w:eastAsia="ja-JP"/>
        </w:rPr>
        <w:t>возможно при соблюдении условий метода</w:t>
      </w:r>
      <w:r w:rsidR="00CB6E8A" w:rsidRPr="00D41441">
        <w:rPr>
          <w:rFonts w:eastAsiaTheme="minorEastAsia"/>
          <w:snapToGrid w:val="0"/>
          <w:lang w:eastAsia="ja-JP"/>
        </w:rPr>
        <w:t xml:space="preserve"> A3.</w:t>
      </w:r>
    </w:p>
    <w:p w14:paraId="59BB6F2D" w14:textId="751690BB" w:rsidR="00CB6E8A" w:rsidRPr="00D41441" w:rsidRDefault="002B4574" w:rsidP="002B4574">
      <w:pPr>
        <w:pStyle w:val="enumlev1"/>
        <w:rPr>
          <w:rFonts w:eastAsiaTheme="minorEastAsia"/>
          <w:snapToGrid w:val="0"/>
          <w:lang w:eastAsia="ja-JP"/>
        </w:rPr>
      </w:pPr>
      <w:r w:rsidRPr="00D41441">
        <w:rPr>
          <w:rFonts w:eastAsiaTheme="minorEastAsia"/>
          <w:lang w:eastAsia="ja-JP"/>
        </w:rPr>
        <w:t>–</w:t>
      </w:r>
      <w:r w:rsidRPr="00D41441">
        <w:rPr>
          <w:rFonts w:eastAsiaTheme="minorEastAsia"/>
          <w:lang w:eastAsia="ja-JP"/>
        </w:rPr>
        <w:tab/>
      </w:r>
      <w:r w:rsidR="00496B99" w:rsidRPr="00D41441">
        <w:rPr>
          <w:rFonts w:eastAsiaTheme="minorEastAsia"/>
          <w:lang w:eastAsia="ja-JP"/>
        </w:rPr>
        <w:t>Метод</w:t>
      </w:r>
      <w:r w:rsidR="00CB6E8A" w:rsidRPr="00D41441">
        <w:rPr>
          <w:rFonts w:eastAsiaTheme="minorEastAsia"/>
          <w:lang w:eastAsia="ja-JP"/>
        </w:rPr>
        <w:t xml:space="preserve"> A1 </w:t>
      </w:r>
      <w:r w:rsidR="00496B99" w:rsidRPr="00D41441">
        <w:rPr>
          <w:rFonts w:eastAsiaTheme="minorEastAsia"/>
          <w:lang w:eastAsia="ja-JP"/>
        </w:rPr>
        <w:t>и метод</w:t>
      </w:r>
      <w:r w:rsidR="00CB6E8A" w:rsidRPr="00D41441">
        <w:rPr>
          <w:rFonts w:eastAsiaTheme="minorEastAsia"/>
          <w:lang w:eastAsia="ja-JP"/>
        </w:rPr>
        <w:t xml:space="preserve"> A5 </w:t>
      </w:r>
      <w:r w:rsidR="00496B99" w:rsidRPr="00D41441">
        <w:rPr>
          <w:rFonts w:eastAsiaTheme="minorEastAsia"/>
          <w:lang w:eastAsia="ja-JP"/>
        </w:rPr>
        <w:t>не разрешают</w:t>
      </w:r>
      <w:r w:rsidR="00CB6E8A" w:rsidRPr="00D41441">
        <w:rPr>
          <w:rFonts w:eastAsiaTheme="minorEastAsia"/>
          <w:lang w:eastAsia="ja-JP"/>
        </w:rPr>
        <w:t xml:space="preserve"> </w:t>
      </w:r>
      <w:r w:rsidR="00496B99" w:rsidRPr="00D41441">
        <w:rPr>
          <w:rFonts w:eastAsiaTheme="minorEastAsia"/>
          <w:lang w:eastAsia="ja-JP"/>
        </w:rPr>
        <w:t>использование</w:t>
      </w:r>
      <w:r w:rsidR="00CB6E8A" w:rsidRPr="00D41441">
        <w:rPr>
          <w:rFonts w:eastAsiaTheme="minorEastAsia"/>
          <w:lang w:eastAsia="ja-JP"/>
        </w:rPr>
        <w:t xml:space="preserve"> WAS/RLAN </w:t>
      </w:r>
      <w:r w:rsidR="00496B99" w:rsidRPr="00D41441">
        <w:rPr>
          <w:rFonts w:eastAsia="MS Mincho"/>
          <w:lang w:eastAsia="ja-JP"/>
        </w:rPr>
        <w:t>вне зданий</w:t>
      </w:r>
      <w:r w:rsidR="00CB6E8A" w:rsidRPr="00D41441">
        <w:rPr>
          <w:rFonts w:eastAsiaTheme="minorEastAsia"/>
          <w:lang w:eastAsia="ja-JP"/>
        </w:rPr>
        <w:t xml:space="preserve">. </w:t>
      </w:r>
      <w:r w:rsidR="00496B99" w:rsidRPr="00D41441">
        <w:rPr>
          <w:rFonts w:eastAsiaTheme="minorEastAsia"/>
          <w:lang w:eastAsia="ja-JP"/>
        </w:rPr>
        <w:t>Метод</w:t>
      </w:r>
      <w:r w:rsidR="00CB6E8A" w:rsidRPr="00D41441">
        <w:rPr>
          <w:rFonts w:eastAsiaTheme="minorEastAsia"/>
          <w:lang w:eastAsia="ja-JP"/>
        </w:rPr>
        <w:t xml:space="preserve"> A4 </w:t>
      </w:r>
      <w:r w:rsidR="00BE3941" w:rsidRPr="00D41441">
        <w:rPr>
          <w:rFonts w:eastAsiaTheme="minorEastAsia"/>
          <w:lang w:eastAsia="ja-JP"/>
        </w:rPr>
        <w:t>разрешают использование WAS/RLAN вне зданий только</w:t>
      </w:r>
      <w:r w:rsidR="00CB6E8A" w:rsidRPr="00D41441">
        <w:rPr>
          <w:rFonts w:eastAsiaTheme="minorEastAsia"/>
          <w:lang w:eastAsia="ja-JP"/>
        </w:rPr>
        <w:t xml:space="preserve"> </w:t>
      </w:r>
      <w:r w:rsidR="00BE3941" w:rsidRPr="00D41441">
        <w:rPr>
          <w:rFonts w:eastAsiaTheme="minorEastAsia"/>
          <w:lang w:eastAsia="ja-JP"/>
        </w:rPr>
        <w:t>для беспилотных авиационных систем</w:t>
      </w:r>
      <w:r w:rsidR="00CB6E8A" w:rsidRPr="00D41441">
        <w:rPr>
          <w:rFonts w:eastAsiaTheme="minorEastAsia"/>
          <w:lang w:eastAsia="ja-JP"/>
        </w:rPr>
        <w:t>.</w:t>
      </w:r>
    </w:p>
    <w:p w14:paraId="06A4EF63" w14:textId="7E95483A" w:rsidR="00CB6E8A" w:rsidRPr="00D41441" w:rsidRDefault="00BE3941" w:rsidP="00CB6E8A">
      <w:r w:rsidRPr="00D41441">
        <w:rPr>
          <w:lang w:eastAsia="ja-JP"/>
        </w:rPr>
        <w:t>Таким образом</w:t>
      </w:r>
      <w:r w:rsidR="00CB6E8A" w:rsidRPr="00D41441">
        <w:rPr>
          <w:lang w:eastAsia="ja-JP"/>
        </w:rPr>
        <w:t xml:space="preserve">, </w:t>
      </w:r>
      <w:r w:rsidRPr="00D41441">
        <w:rPr>
          <w:lang w:eastAsia="ja-JP"/>
        </w:rPr>
        <w:t>авторы настоящего вклада</w:t>
      </w:r>
      <w:r w:rsidR="00CB6E8A" w:rsidRPr="00D41441">
        <w:rPr>
          <w:color w:val="FF0000"/>
          <w:lang w:eastAsia="ja-JP"/>
        </w:rPr>
        <w:t xml:space="preserve"> </w:t>
      </w:r>
      <w:r w:rsidRPr="00D41441">
        <w:rPr>
          <w:lang w:eastAsia="ja-JP"/>
        </w:rPr>
        <w:t>предлагают внести изменения в Регламент радиосвязи</w:t>
      </w:r>
      <w:r w:rsidR="00CB6E8A" w:rsidRPr="00D41441">
        <w:rPr>
          <w:lang w:eastAsia="ja-JP"/>
        </w:rPr>
        <w:t xml:space="preserve"> </w:t>
      </w:r>
      <w:r w:rsidRPr="00D41441">
        <w:rPr>
          <w:lang w:eastAsia="ja-JP"/>
        </w:rPr>
        <w:t xml:space="preserve">на основе метода </w:t>
      </w:r>
      <w:r w:rsidR="00CB6E8A" w:rsidRPr="00D41441">
        <w:rPr>
          <w:lang w:eastAsia="ja-JP"/>
        </w:rPr>
        <w:t>A3</w:t>
      </w:r>
      <w:r w:rsidRPr="00D41441">
        <w:rPr>
          <w:lang w:eastAsia="ja-JP"/>
        </w:rPr>
        <w:t>,</w:t>
      </w:r>
      <w:r w:rsidR="00CB6E8A" w:rsidRPr="00D41441">
        <w:rPr>
          <w:lang w:eastAsia="ja-JP"/>
        </w:rPr>
        <w:t xml:space="preserve"> </w:t>
      </w:r>
      <w:r w:rsidRPr="00D41441">
        <w:rPr>
          <w:lang w:eastAsia="ja-JP"/>
        </w:rPr>
        <w:t>представленного в Отчете ПСК, чтобы</w:t>
      </w:r>
      <w:r w:rsidR="00CB6E8A" w:rsidRPr="00D41441">
        <w:rPr>
          <w:lang w:eastAsia="ja-JP"/>
        </w:rPr>
        <w:t xml:space="preserve"> </w:t>
      </w:r>
      <w:r w:rsidRPr="00D41441">
        <w:rPr>
          <w:lang w:eastAsia="ja-JP"/>
        </w:rPr>
        <w:t>разрешить работу</w:t>
      </w:r>
      <w:r w:rsidR="00CB6E8A" w:rsidRPr="00D41441">
        <w:rPr>
          <w:lang w:eastAsia="ja-JP"/>
        </w:rPr>
        <w:t xml:space="preserve"> WAS/RLAN </w:t>
      </w:r>
      <w:r w:rsidRPr="00D41441">
        <w:rPr>
          <w:lang w:eastAsia="ja-JP"/>
        </w:rPr>
        <w:t>вне зданий</w:t>
      </w:r>
      <w:r w:rsidR="00CB6E8A" w:rsidRPr="00D41441">
        <w:rPr>
          <w:lang w:eastAsia="ja-JP"/>
        </w:rPr>
        <w:t xml:space="preserve"> </w:t>
      </w:r>
      <w:r w:rsidRPr="00D41441">
        <w:rPr>
          <w:lang w:eastAsia="ja-JP"/>
        </w:rPr>
        <w:t>в полосе</w:t>
      </w:r>
      <w:r w:rsidR="00CB6E8A" w:rsidRPr="00D41441">
        <w:rPr>
          <w:lang w:eastAsia="ja-JP"/>
        </w:rPr>
        <w:t xml:space="preserve"> 5150−5250 МГц </w:t>
      </w:r>
      <w:r w:rsidRPr="00D41441">
        <w:rPr>
          <w:lang w:eastAsia="ja-JP"/>
        </w:rPr>
        <w:t>в целях удовлетворения растущих потребностей в дополнительном спектре</w:t>
      </w:r>
      <w:r w:rsidR="00CB6E8A" w:rsidRPr="00D41441">
        <w:rPr>
          <w:lang w:eastAsia="ja-JP"/>
        </w:rPr>
        <w:t xml:space="preserve"> </w:t>
      </w:r>
      <w:r w:rsidRPr="00D41441">
        <w:rPr>
          <w:lang w:eastAsia="ja-JP"/>
        </w:rPr>
        <w:t>для</w:t>
      </w:r>
      <w:r w:rsidR="00CB6E8A" w:rsidRPr="00D41441">
        <w:rPr>
          <w:lang w:eastAsia="ja-JP"/>
        </w:rPr>
        <w:t xml:space="preserve"> WAS/RLAN </w:t>
      </w:r>
      <w:r w:rsidRPr="00D41441">
        <w:rPr>
          <w:lang w:eastAsia="ja-JP"/>
        </w:rPr>
        <w:t>с соответствующими условиями, необходимыми для обеспечения защиты существующих служб, как это показано ниже</w:t>
      </w:r>
      <w:r w:rsidR="00CB6E8A" w:rsidRPr="00D41441">
        <w:rPr>
          <w:lang w:eastAsia="ja-JP"/>
        </w:rPr>
        <w:t>.</w:t>
      </w:r>
    </w:p>
    <w:p w14:paraId="1433CEC1" w14:textId="77777777" w:rsidR="009B5CC2" w:rsidRPr="00D41441" w:rsidRDefault="009B5CC2" w:rsidP="002B4574">
      <w:r w:rsidRPr="00D41441">
        <w:br w:type="page"/>
      </w:r>
    </w:p>
    <w:p w14:paraId="228F6BED" w14:textId="77777777" w:rsidR="000C3ACF" w:rsidRPr="00D41441" w:rsidRDefault="00DA47D8" w:rsidP="00450154">
      <w:pPr>
        <w:pStyle w:val="ArtNo"/>
        <w:spacing w:before="0"/>
      </w:pPr>
      <w:bookmarkStart w:id="8" w:name="_Toc331607681"/>
      <w:bookmarkStart w:id="9" w:name="_Toc456189604"/>
      <w:r w:rsidRPr="00D41441">
        <w:lastRenderedPageBreak/>
        <w:t xml:space="preserve">СТАТЬЯ </w:t>
      </w:r>
      <w:r w:rsidRPr="00D41441">
        <w:rPr>
          <w:rStyle w:val="href"/>
        </w:rPr>
        <w:t>5</w:t>
      </w:r>
      <w:bookmarkEnd w:id="8"/>
      <w:bookmarkEnd w:id="9"/>
    </w:p>
    <w:p w14:paraId="732C2435" w14:textId="77777777" w:rsidR="000C3ACF" w:rsidRPr="00D41441" w:rsidRDefault="00DA47D8" w:rsidP="00450154">
      <w:pPr>
        <w:pStyle w:val="Arttitle"/>
      </w:pPr>
      <w:bookmarkStart w:id="10" w:name="_Toc331607682"/>
      <w:bookmarkStart w:id="11" w:name="_Toc456189605"/>
      <w:r w:rsidRPr="00D41441">
        <w:t>Распределение частот</w:t>
      </w:r>
      <w:bookmarkEnd w:id="10"/>
      <w:bookmarkEnd w:id="11"/>
    </w:p>
    <w:p w14:paraId="7F75FF89" w14:textId="77777777" w:rsidR="000C3ACF" w:rsidRPr="00D41441" w:rsidRDefault="00DA47D8" w:rsidP="00450154">
      <w:pPr>
        <w:pStyle w:val="Section1"/>
      </w:pPr>
      <w:bookmarkStart w:id="12" w:name="_Toc331607687"/>
      <w:r w:rsidRPr="00D41441">
        <w:t>Раздел IV  –  Таблица распределения частот</w:t>
      </w:r>
      <w:r w:rsidRPr="00D41441">
        <w:br/>
      </w:r>
      <w:r w:rsidRPr="00D41441">
        <w:rPr>
          <w:b w:val="0"/>
          <w:bCs/>
        </w:rPr>
        <w:t>(См. п.</w:t>
      </w:r>
      <w:r w:rsidRPr="00D41441">
        <w:t xml:space="preserve"> 2.1</w:t>
      </w:r>
      <w:r w:rsidRPr="00D41441">
        <w:rPr>
          <w:b w:val="0"/>
          <w:bCs/>
        </w:rPr>
        <w:t>)</w:t>
      </w:r>
      <w:bookmarkEnd w:id="12"/>
    </w:p>
    <w:p w14:paraId="6CD91564" w14:textId="77777777" w:rsidR="00DA2BD8" w:rsidRPr="00D41441" w:rsidRDefault="00DA47D8">
      <w:pPr>
        <w:pStyle w:val="Proposal"/>
      </w:pPr>
      <w:r w:rsidRPr="00D41441">
        <w:t>MOD</w:t>
      </w:r>
      <w:r w:rsidRPr="00D41441">
        <w:tab/>
        <w:t>BGD/BRU/KOR/J/MLA/NPL/NZL/SNG/THA/81/1</w:t>
      </w:r>
    </w:p>
    <w:p w14:paraId="5F168973" w14:textId="77777777" w:rsidR="000C3ACF" w:rsidRPr="00D41441" w:rsidRDefault="00DA47D8" w:rsidP="00D41441">
      <w:pPr>
        <w:pStyle w:val="Tabletitle"/>
        <w:spacing w:before="360"/>
      </w:pPr>
      <w:r w:rsidRPr="00D41441">
        <w:t>4800–5250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0C3ACF" w:rsidRPr="00D41441" w14:paraId="6FA7A9D3" w14:textId="77777777" w:rsidTr="00D26272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DECF" w14:textId="77777777" w:rsidR="000C3ACF" w:rsidRPr="00D41441" w:rsidRDefault="00DA47D8" w:rsidP="00450154">
            <w:pPr>
              <w:pStyle w:val="Tablehead"/>
              <w:rPr>
                <w:lang w:val="ru-RU"/>
              </w:rPr>
            </w:pPr>
            <w:r w:rsidRPr="00D41441">
              <w:rPr>
                <w:lang w:val="ru-RU"/>
              </w:rPr>
              <w:t>Распределение по службам</w:t>
            </w:r>
          </w:p>
        </w:tc>
      </w:tr>
      <w:tr w:rsidR="000C3ACF" w:rsidRPr="00D41441" w14:paraId="703B0E55" w14:textId="77777777" w:rsidTr="00D26272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02F5" w14:textId="77777777" w:rsidR="000C3ACF" w:rsidRPr="00D41441" w:rsidRDefault="00DA47D8" w:rsidP="00450154">
            <w:pPr>
              <w:pStyle w:val="Tablehead"/>
              <w:rPr>
                <w:lang w:val="ru-RU"/>
              </w:rPr>
            </w:pPr>
            <w:r w:rsidRPr="00D41441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3BDC" w14:textId="77777777" w:rsidR="000C3ACF" w:rsidRPr="00D41441" w:rsidRDefault="00DA47D8" w:rsidP="00450154">
            <w:pPr>
              <w:pStyle w:val="Tablehead"/>
              <w:rPr>
                <w:lang w:val="ru-RU"/>
              </w:rPr>
            </w:pPr>
            <w:r w:rsidRPr="00D41441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2C02" w14:textId="77777777" w:rsidR="000C3ACF" w:rsidRPr="00D41441" w:rsidRDefault="00DA47D8" w:rsidP="00450154">
            <w:pPr>
              <w:pStyle w:val="Tablehead"/>
              <w:rPr>
                <w:lang w:val="ru-RU"/>
              </w:rPr>
            </w:pPr>
            <w:r w:rsidRPr="00D41441">
              <w:rPr>
                <w:lang w:val="ru-RU"/>
              </w:rPr>
              <w:t>Район 3</w:t>
            </w:r>
          </w:p>
        </w:tc>
      </w:tr>
      <w:tr w:rsidR="000C3ACF" w:rsidRPr="00D41441" w14:paraId="4C1D9BE6" w14:textId="77777777" w:rsidTr="00D26272">
        <w:trPr>
          <w:cantSplit/>
          <w:jc w:val="center"/>
        </w:trPr>
        <w:tc>
          <w:tcPr>
            <w:tcW w:w="1667" w:type="pct"/>
            <w:tcBorders>
              <w:bottom w:val="single" w:sz="4" w:space="0" w:color="auto"/>
              <w:right w:val="nil"/>
            </w:tcBorders>
          </w:tcPr>
          <w:p w14:paraId="0BD6B19E" w14:textId="77777777" w:rsidR="000C3ACF" w:rsidRPr="00D41441" w:rsidRDefault="00DA47D8" w:rsidP="00450154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D41441">
              <w:rPr>
                <w:rStyle w:val="Tablefreq"/>
                <w:szCs w:val="18"/>
                <w:lang w:val="ru-RU"/>
              </w:rPr>
              <w:t>5 150–5 250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4" w:space="0" w:color="auto"/>
            </w:tcBorders>
          </w:tcPr>
          <w:p w14:paraId="4668B644" w14:textId="77777777" w:rsidR="000C3ACF" w:rsidRPr="00D41441" w:rsidRDefault="00DA47D8" w:rsidP="00450154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D41441">
              <w:rPr>
                <w:szCs w:val="18"/>
                <w:lang w:val="ru-RU"/>
              </w:rPr>
              <w:t xml:space="preserve">ФИКСИРОВАННАЯ СПУТНИКОВАЯ (Земля-космос)  </w:t>
            </w:r>
            <w:r w:rsidRPr="00D41441">
              <w:rPr>
                <w:rStyle w:val="Artref"/>
                <w:szCs w:val="18"/>
                <w:lang w:val="ru-RU"/>
              </w:rPr>
              <w:t>5.447A</w:t>
            </w:r>
          </w:p>
          <w:p w14:paraId="3A252D90" w14:textId="3F47EE33" w:rsidR="000C3ACF" w:rsidRPr="00D41441" w:rsidRDefault="00DA47D8" w:rsidP="00450154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D41441">
              <w:rPr>
                <w:szCs w:val="18"/>
                <w:lang w:val="ru-RU"/>
              </w:rPr>
              <w:t xml:space="preserve">ПОДВИЖНАЯ, за исключением воздушной подвижной  </w:t>
            </w:r>
            <w:ins w:id="13" w:author="Russian" w:date="2019-10-18T11:12:00Z">
              <w:r w:rsidR="00CB6E8A" w:rsidRPr="00D41441">
                <w:rPr>
                  <w:szCs w:val="18"/>
                  <w:lang w:val="ru-RU"/>
                </w:rPr>
                <w:t>MOD</w:t>
              </w:r>
              <w:r w:rsidR="00CB6E8A" w:rsidRPr="00D41441">
                <w:rPr>
                  <w:szCs w:val="18"/>
                  <w:lang w:val="ru-RU"/>
                  <w:rPrChange w:id="14" w:author="Russian" w:date="2019-10-18T11:12:00Z">
                    <w:rPr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r w:rsidRPr="00D41441">
              <w:rPr>
                <w:rStyle w:val="Artref"/>
                <w:szCs w:val="18"/>
                <w:lang w:val="ru-RU"/>
              </w:rPr>
              <w:t>5.446A  5.446B</w:t>
            </w:r>
          </w:p>
          <w:p w14:paraId="3F51C581" w14:textId="77777777" w:rsidR="000C3ACF" w:rsidRPr="00D41441" w:rsidRDefault="00DA47D8" w:rsidP="00450154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D41441">
              <w:rPr>
                <w:szCs w:val="18"/>
                <w:lang w:val="ru-RU"/>
              </w:rPr>
              <w:t>ВОЗДУШНАЯ РАДИОНАВИГАЦИОННАЯ</w:t>
            </w:r>
          </w:p>
          <w:p w14:paraId="3F12B7AF" w14:textId="7D26CCF4" w:rsidR="000C3ACF" w:rsidRPr="00D41441" w:rsidRDefault="00DA47D8" w:rsidP="00450154">
            <w:pPr>
              <w:pStyle w:val="TableTextS5"/>
              <w:spacing w:before="20" w:after="20"/>
              <w:ind w:hanging="255"/>
              <w:rPr>
                <w:rStyle w:val="Artref"/>
                <w:bCs w:val="0"/>
                <w:szCs w:val="18"/>
                <w:lang w:val="ru-RU"/>
              </w:rPr>
            </w:pPr>
            <w:r w:rsidRPr="00D41441">
              <w:rPr>
                <w:rStyle w:val="Artref"/>
                <w:szCs w:val="18"/>
                <w:lang w:val="ru-RU"/>
              </w:rPr>
              <w:t xml:space="preserve">5.446  5.446С  5.447  </w:t>
            </w:r>
            <w:ins w:id="15" w:author="Russian" w:date="2019-10-18T11:13:00Z">
              <w:r w:rsidR="00CB6E8A" w:rsidRPr="00D41441">
                <w:rPr>
                  <w:rStyle w:val="Artref"/>
                  <w:szCs w:val="18"/>
                  <w:lang w:val="ru-RU"/>
                </w:rPr>
                <w:t>M</w:t>
              </w:r>
              <w:r w:rsidR="00CB6E8A" w:rsidRPr="00D41441">
                <w:rPr>
                  <w:rStyle w:val="Artref"/>
                  <w:lang w:val="ru-RU"/>
                </w:rPr>
                <w:t xml:space="preserve">OD </w:t>
              </w:r>
            </w:ins>
            <w:r w:rsidRPr="00D41441">
              <w:rPr>
                <w:rStyle w:val="Artref"/>
                <w:szCs w:val="18"/>
                <w:lang w:val="ru-RU"/>
              </w:rPr>
              <w:t xml:space="preserve">5.447B  5.447C  </w:t>
            </w:r>
          </w:p>
        </w:tc>
      </w:tr>
    </w:tbl>
    <w:p w14:paraId="26F2B2E7" w14:textId="662774A3" w:rsidR="00DA2BD8" w:rsidRPr="00D41441" w:rsidRDefault="00DA47D8">
      <w:pPr>
        <w:pStyle w:val="Reasons"/>
      </w:pPr>
      <w:r w:rsidRPr="00D41441">
        <w:rPr>
          <w:b/>
        </w:rPr>
        <w:t>Основания</w:t>
      </w:r>
      <w:r w:rsidRPr="00D41441">
        <w:rPr>
          <w:bCs/>
        </w:rPr>
        <w:t>:</w:t>
      </w:r>
      <w:r w:rsidRPr="00D41441">
        <w:tab/>
      </w:r>
      <w:r w:rsidR="00702E8F" w:rsidRPr="00D41441">
        <w:t>Указать пересмотр Резолюции</w:t>
      </w:r>
      <w:r w:rsidR="007A320D" w:rsidRPr="00D41441">
        <w:t xml:space="preserve"> </w:t>
      </w:r>
      <w:r w:rsidR="007A320D" w:rsidRPr="00D41441">
        <w:rPr>
          <w:b/>
        </w:rPr>
        <w:t>229 (Пересм. ВКР-12)</w:t>
      </w:r>
      <w:r w:rsidR="007A320D" w:rsidRPr="00D41441">
        <w:t xml:space="preserve"> </w:t>
      </w:r>
      <w:r w:rsidR="00702E8F" w:rsidRPr="00D41441">
        <w:t>на</w:t>
      </w:r>
      <w:r w:rsidR="007A320D" w:rsidRPr="00D41441">
        <w:t xml:space="preserve"> ВКР</w:t>
      </w:r>
      <w:r w:rsidR="007A320D" w:rsidRPr="00D41441">
        <w:noBreakHyphen/>
        <w:t>19.</w:t>
      </w:r>
    </w:p>
    <w:p w14:paraId="47C6146B" w14:textId="77777777" w:rsidR="00DA2BD8" w:rsidRPr="00D41441" w:rsidRDefault="00DA47D8">
      <w:pPr>
        <w:pStyle w:val="Proposal"/>
      </w:pPr>
      <w:r w:rsidRPr="00D41441">
        <w:t>MOD</w:t>
      </w:r>
      <w:r w:rsidRPr="00D41441">
        <w:tab/>
        <w:t>BGD/BRU/KOR/J/MLA/NPL/NZL/SNG/THA/81/2</w:t>
      </w:r>
    </w:p>
    <w:p w14:paraId="150A382C" w14:textId="7244A4D7" w:rsidR="000C3ACF" w:rsidRPr="00D41441" w:rsidRDefault="00DA47D8" w:rsidP="00450154">
      <w:pPr>
        <w:pStyle w:val="Note"/>
        <w:rPr>
          <w:lang w:val="ru-RU"/>
        </w:rPr>
      </w:pPr>
      <w:r w:rsidRPr="00D41441">
        <w:rPr>
          <w:rStyle w:val="Artdef"/>
          <w:lang w:val="ru-RU"/>
        </w:rPr>
        <w:t>5.446A</w:t>
      </w:r>
      <w:r w:rsidRPr="00D41441">
        <w:rPr>
          <w:lang w:val="ru-RU"/>
        </w:rPr>
        <w:tab/>
        <w:t>Использование полос 5150–5350 МГц и 5470–5725 МГц станциями подвижной, за исключением воздушной подвижной, службы должно осуществляться в соответствии с Резолюцией </w:t>
      </w:r>
      <w:r w:rsidRPr="00D41441">
        <w:rPr>
          <w:b/>
          <w:bCs/>
          <w:lang w:val="ru-RU"/>
        </w:rPr>
        <w:t>229 (Пересм. ВКР-</w:t>
      </w:r>
      <w:del w:id="16" w:author="Russian" w:date="2019-10-18T11:21:00Z">
        <w:r w:rsidRPr="00D41441" w:rsidDel="007A320D">
          <w:rPr>
            <w:b/>
            <w:bCs/>
            <w:lang w:val="ru-RU"/>
          </w:rPr>
          <w:delText>12</w:delText>
        </w:r>
      </w:del>
      <w:ins w:id="17" w:author="Russian" w:date="2019-10-18T11:21:00Z">
        <w:r w:rsidR="007A320D" w:rsidRPr="00D41441">
          <w:rPr>
            <w:b/>
            <w:bCs/>
            <w:lang w:val="ru-RU"/>
          </w:rPr>
          <w:t>19</w:t>
        </w:r>
      </w:ins>
      <w:r w:rsidRPr="00D41441">
        <w:rPr>
          <w:b/>
          <w:bCs/>
          <w:lang w:val="ru-RU"/>
        </w:rPr>
        <w:t>)</w:t>
      </w:r>
      <w:r w:rsidRPr="00D41441">
        <w:rPr>
          <w:lang w:val="ru-RU"/>
        </w:rPr>
        <w:t>.</w:t>
      </w:r>
      <w:r w:rsidRPr="00D41441">
        <w:rPr>
          <w:sz w:val="16"/>
          <w:szCs w:val="16"/>
          <w:lang w:val="ru-RU"/>
        </w:rPr>
        <w:t>     (ВКР-</w:t>
      </w:r>
      <w:del w:id="18" w:author="Russian" w:date="2019-10-18T11:21:00Z">
        <w:r w:rsidRPr="00D41441" w:rsidDel="007A320D">
          <w:rPr>
            <w:sz w:val="16"/>
            <w:szCs w:val="16"/>
            <w:lang w:val="ru-RU"/>
          </w:rPr>
          <w:delText>12</w:delText>
        </w:r>
      </w:del>
      <w:ins w:id="19" w:author="Russian" w:date="2019-10-18T11:21:00Z">
        <w:r w:rsidR="007A320D" w:rsidRPr="00D41441">
          <w:rPr>
            <w:sz w:val="16"/>
            <w:szCs w:val="16"/>
            <w:lang w:val="ru-RU"/>
          </w:rPr>
          <w:t>19</w:t>
        </w:r>
      </w:ins>
      <w:r w:rsidRPr="00D41441">
        <w:rPr>
          <w:sz w:val="16"/>
          <w:szCs w:val="16"/>
          <w:lang w:val="ru-RU"/>
        </w:rPr>
        <w:t>)</w:t>
      </w:r>
    </w:p>
    <w:p w14:paraId="4419A7A8" w14:textId="2E69A0DE" w:rsidR="00DA2BD8" w:rsidRPr="00D41441" w:rsidRDefault="00DA47D8">
      <w:pPr>
        <w:pStyle w:val="Reasons"/>
      </w:pPr>
      <w:r w:rsidRPr="00D41441">
        <w:rPr>
          <w:b/>
        </w:rPr>
        <w:t>Основания</w:t>
      </w:r>
      <w:r w:rsidRPr="00D41441">
        <w:rPr>
          <w:bCs/>
        </w:rPr>
        <w:t>:</w:t>
      </w:r>
      <w:r w:rsidRPr="00D41441">
        <w:tab/>
      </w:r>
      <w:r w:rsidR="00152704" w:rsidRPr="00D41441">
        <w:t>Указать пересмотр Резолюции</w:t>
      </w:r>
      <w:r w:rsidR="00D41441">
        <w:rPr>
          <w:lang w:val="en-US"/>
        </w:rPr>
        <w:t xml:space="preserve"> </w:t>
      </w:r>
      <w:r w:rsidR="007A320D" w:rsidRPr="00D41441">
        <w:rPr>
          <w:b/>
        </w:rPr>
        <w:t>229 (Пересм. ВКР-12)</w:t>
      </w:r>
      <w:r w:rsidR="007A320D" w:rsidRPr="00D41441">
        <w:t xml:space="preserve"> </w:t>
      </w:r>
      <w:r w:rsidR="00152704" w:rsidRPr="00D41441">
        <w:t>на</w:t>
      </w:r>
      <w:r w:rsidR="007A320D" w:rsidRPr="00D41441">
        <w:t xml:space="preserve"> ВКР</w:t>
      </w:r>
      <w:r w:rsidR="007A320D" w:rsidRPr="00D41441">
        <w:noBreakHyphen/>
        <w:t>19.</w:t>
      </w:r>
    </w:p>
    <w:p w14:paraId="2741B04C" w14:textId="77777777" w:rsidR="00DA2BD8" w:rsidRPr="00D41441" w:rsidRDefault="00DA47D8">
      <w:pPr>
        <w:pStyle w:val="Proposal"/>
      </w:pPr>
      <w:r w:rsidRPr="00D41441">
        <w:t>MOD</w:t>
      </w:r>
      <w:r w:rsidRPr="00D41441">
        <w:tab/>
        <w:t>BGD/BRU/KOR/J/MLA/NPL/NZL/SNG/THA/81/3</w:t>
      </w:r>
    </w:p>
    <w:p w14:paraId="1E152C67" w14:textId="652A9058" w:rsidR="000C3ACF" w:rsidRPr="00D41441" w:rsidRDefault="00DA47D8" w:rsidP="00450154">
      <w:pPr>
        <w:pStyle w:val="Note"/>
        <w:rPr>
          <w:lang w:val="ru-RU"/>
        </w:rPr>
      </w:pPr>
      <w:r w:rsidRPr="00D41441">
        <w:rPr>
          <w:rStyle w:val="Artdef"/>
          <w:lang w:val="ru-RU"/>
        </w:rPr>
        <w:t>5.447</w:t>
      </w:r>
      <w:r w:rsidRPr="00D41441">
        <w:rPr>
          <w:lang w:val="ru-RU"/>
        </w:rPr>
        <w:tab/>
      </w:r>
      <w:r w:rsidRPr="00D41441">
        <w:rPr>
          <w:i/>
          <w:iCs/>
          <w:lang w:val="ru-RU"/>
        </w:rPr>
        <w:t>Дополнительное распределение</w:t>
      </w:r>
      <w:r w:rsidRPr="00D41441">
        <w:rPr>
          <w:lang w:val="ru-RU"/>
        </w:rPr>
        <w:t>:  в Кот-д'Ивуаре, Египте, Израиле, Ливане, Сирийской Арабской Республике и Тунисе полоса 5150–5250 МГц распределена также подвижной службе на первичной основе при условии получения согласия в соответствии с п. </w:t>
      </w:r>
      <w:r w:rsidRPr="00D41441">
        <w:rPr>
          <w:b/>
          <w:bCs/>
          <w:lang w:val="ru-RU"/>
        </w:rPr>
        <w:t>9.21</w:t>
      </w:r>
      <w:r w:rsidRPr="00D41441">
        <w:rPr>
          <w:lang w:val="ru-RU"/>
        </w:rPr>
        <w:t xml:space="preserve">. В этом случае положения Резолюции </w:t>
      </w:r>
      <w:r w:rsidRPr="00D41441">
        <w:rPr>
          <w:b/>
          <w:bCs/>
          <w:lang w:val="ru-RU"/>
        </w:rPr>
        <w:t>229 (Пересм. ВКР-</w:t>
      </w:r>
      <w:del w:id="20" w:author="Russian" w:date="2019-10-18T11:26:00Z">
        <w:r w:rsidRPr="00D41441" w:rsidDel="003C6198">
          <w:rPr>
            <w:b/>
            <w:bCs/>
            <w:lang w:val="ru-RU"/>
          </w:rPr>
          <w:delText>12</w:delText>
        </w:r>
      </w:del>
      <w:ins w:id="21" w:author="Russian" w:date="2019-10-18T11:26:00Z">
        <w:r w:rsidR="003C6198" w:rsidRPr="00D41441">
          <w:rPr>
            <w:b/>
            <w:bCs/>
            <w:lang w:val="ru-RU"/>
          </w:rPr>
          <w:t>19</w:t>
        </w:r>
      </w:ins>
      <w:r w:rsidRPr="00D41441">
        <w:rPr>
          <w:b/>
          <w:bCs/>
          <w:lang w:val="ru-RU"/>
        </w:rPr>
        <w:t>)</w:t>
      </w:r>
      <w:r w:rsidRPr="00D41441">
        <w:rPr>
          <w:lang w:val="ru-RU"/>
        </w:rPr>
        <w:t xml:space="preserve"> не применяются.</w:t>
      </w:r>
      <w:r w:rsidRPr="00D41441">
        <w:rPr>
          <w:sz w:val="16"/>
          <w:szCs w:val="16"/>
          <w:lang w:val="ru-RU"/>
        </w:rPr>
        <w:t>     (ВКР-</w:t>
      </w:r>
      <w:del w:id="22" w:author="Russian" w:date="2019-10-18T11:26:00Z">
        <w:r w:rsidRPr="00D41441" w:rsidDel="003C6198">
          <w:rPr>
            <w:sz w:val="16"/>
            <w:szCs w:val="16"/>
            <w:lang w:val="ru-RU"/>
          </w:rPr>
          <w:delText>12</w:delText>
        </w:r>
      </w:del>
      <w:ins w:id="23" w:author="Russian" w:date="2019-10-18T11:26:00Z">
        <w:r w:rsidR="003C6198" w:rsidRPr="00D41441">
          <w:rPr>
            <w:sz w:val="16"/>
            <w:szCs w:val="16"/>
            <w:lang w:val="ru-RU"/>
          </w:rPr>
          <w:t>19</w:t>
        </w:r>
      </w:ins>
      <w:r w:rsidRPr="00D41441">
        <w:rPr>
          <w:sz w:val="16"/>
          <w:szCs w:val="16"/>
          <w:lang w:val="ru-RU"/>
        </w:rPr>
        <w:t>)</w:t>
      </w:r>
    </w:p>
    <w:p w14:paraId="2D552843" w14:textId="254D34E6" w:rsidR="00DA2BD8" w:rsidRPr="00D41441" w:rsidRDefault="00DA47D8">
      <w:pPr>
        <w:pStyle w:val="Reasons"/>
      </w:pPr>
      <w:r w:rsidRPr="00D41441">
        <w:rPr>
          <w:b/>
        </w:rPr>
        <w:t>Основания</w:t>
      </w:r>
      <w:r w:rsidRPr="00D41441">
        <w:rPr>
          <w:bCs/>
        </w:rPr>
        <w:t>:</w:t>
      </w:r>
      <w:r w:rsidRPr="00D41441">
        <w:tab/>
      </w:r>
      <w:r w:rsidR="00152704" w:rsidRPr="00D41441">
        <w:t>Указать пересмотр Резолюции</w:t>
      </w:r>
      <w:r w:rsidR="00D41441">
        <w:rPr>
          <w:lang w:val="en-US"/>
        </w:rPr>
        <w:t xml:space="preserve"> </w:t>
      </w:r>
      <w:r w:rsidR="003C6198" w:rsidRPr="00D41441">
        <w:rPr>
          <w:b/>
        </w:rPr>
        <w:t>229 (Пересм. ВКР-12)</w:t>
      </w:r>
      <w:r w:rsidR="003C6198" w:rsidRPr="00D41441">
        <w:t xml:space="preserve"> </w:t>
      </w:r>
      <w:r w:rsidR="00152704" w:rsidRPr="00D41441">
        <w:t>на</w:t>
      </w:r>
      <w:r w:rsidR="003C6198" w:rsidRPr="00D41441">
        <w:t xml:space="preserve"> ВКР</w:t>
      </w:r>
      <w:r w:rsidR="003C6198" w:rsidRPr="00D41441">
        <w:noBreakHyphen/>
        <w:t>19.</w:t>
      </w:r>
    </w:p>
    <w:p w14:paraId="36F658B3" w14:textId="77777777" w:rsidR="00DA2BD8" w:rsidRPr="00D41441" w:rsidRDefault="00DA47D8">
      <w:pPr>
        <w:pStyle w:val="Proposal"/>
      </w:pPr>
      <w:r w:rsidRPr="00D41441">
        <w:t>MOD</w:t>
      </w:r>
      <w:r w:rsidRPr="00D41441">
        <w:tab/>
        <w:t>BGD/BRU/KOR/J/MLA/NPL/NZL/SNG/THA/81/4</w:t>
      </w:r>
      <w:r w:rsidRPr="00D41441">
        <w:rPr>
          <w:vanish/>
          <w:color w:val="7F7F7F" w:themeColor="text1" w:themeTint="80"/>
          <w:vertAlign w:val="superscript"/>
        </w:rPr>
        <w:t>#49951</w:t>
      </w:r>
    </w:p>
    <w:p w14:paraId="23B59402" w14:textId="77777777" w:rsidR="00A5302E" w:rsidRPr="00D41441" w:rsidRDefault="00DA47D8" w:rsidP="00301E49">
      <w:pPr>
        <w:pStyle w:val="ResNo"/>
      </w:pPr>
      <w:bookmarkStart w:id="24" w:name="_Toc450292630"/>
      <w:r w:rsidRPr="00D41441">
        <w:t xml:space="preserve">РЕЗОЛЮЦИЯ </w:t>
      </w:r>
      <w:r w:rsidRPr="00D41441">
        <w:rPr>
          <w:rStyle w:val="href"/>
        </w:rPr>
        <w:t>229</w:t>
      </w:r>
      <w:r w:rsidRPr="00D41441">
        <w:t xml:space="preserve"> (Пересм. ВКР-</w:t>
      </w:r>
      <w:del w:id="25" w:author="" w:date="2018-06-21T10:24:00Z">
        <w:r w:rsidRPr="00D41441" w:rsidDel="00B97334">
          <w:delText>12</w:delText>
        </w:r>
      </w:del>
      <w:ins w:id="26" w:author="" w:date="2018-06-21T10:24:00Z">
        <w:r w:rsidRPr="00D41441">
          <w:t>19</w:t>
        </w:r>
      </w:ins>
      <w:r w:rsidRPr="00D41441">
        <w:t>)</w:t>
      </w:r>
      <w:bookmarkEnd w:id="24"/>
    </w:p>
    <w:p w14:paraId="07FBE76C" w14:textId="77777777" w:rsidR="00A5302E" w:rsidRPr="00D41441" w:rsidRDefault="00DA47D8" w:rsidP="00301E49">
      <w:pPr>
        <w:pStyle w:val="Restitle"/>
      </w:pPr>
      <w:bookmarkStart w:id="27" w:name="_Toc450292631"/>
      <w:r w:rsidRPr="00D41441">
        <w:t xml:space="preserve">Использование полос частот 5150–5250 МГц, 5250–5350 МГц и 5470–5725 МГц подвижной службой для внедрения систем беспроводного доступа, </w:t>
      </w:r>
      <w:r w:rsidRPr="00D41441">
        <w:br/>
        <w:t>включая локальные радиосети</w:t>
      </w:r>
      <w:bookmarkEnd w:id="27"/>
    </w:p>
    <w:p w14:paraId="65E9D3C7" w14:textId="77777777" w:rsidR="00A5302E" w:rsidRPr="00D41441" w:rsidRDefault="00DA47D8" w:rsidP="00301E49">
      <w:pPr>
        <w:pStyle w:val="Normalaftertitle0"/>
      </w:pPr>
      <w:r w:rsidRPr="00D41441">
        <w:t>Всемирная конференция радиосвязи (</w:t>
      </w:r>
      <w:del w:id="28" w:author="" w:date="2018-06-21T10:24:00Z">
        <w:r w:rsidRPr="00D41441" w:rsidDel="00B97334">
          <w:delText>Женева</w:delText>
        </w:r>
        <w:r w:rsidRPr="00D41441" w:rsidDel="00FE5878">
          <w:delText>, 2012 г.</w:delText>
        </w:r>
      </w:del>
      <w:ins w:id="29" w:author="" w:date="2018-06-21T10:24:00Z">
        <w:r w:rsidRPr="00D41441">
          <w:t>Шарм-эль-Шейх</w:t>
        </w:r>
      </w:ins>
      <w:ins w:id="30" w:author="" w:date="2018-06-21T10:25:00Z">
        <w:r w:rsidRPr="00D41441">
          <w:t>, 2019 г.</w:t>
        </w:r>
      </w:ins>
      <w:r w:rsidRPr="00D41441">
        <w:t>),</w:t>
      </w:r>
    </w:p>
    <w:p w14:paraId="566E6650" w14:textId="77777777" w:rsidR="00A5302E" w:rsidRPr="00D41441" w:rsidRDefault="00DA47D8" w:rsidP="00301E49">
      <w:pPr>
        <w:pStyle w:val="Call"/>
      </w:pPr>
      <w:r w:rsidRPr="00D41441">
        <w:t>учитывая</w:t>
      </w:r>
      <w:r w:rsidRPr="00D41441">
        <w:rPr>
          <w:i w:val="0"/>
          <w:iCs/>
        </w:rPr>
        <w:t>,</w:t>
      </w:r>
    </w:p>
    <w:p w14:paraId="6457EFEA" w14:textId="77777777" w:rsidR="00A5302E" w:rsidRPr="00D41441" w:rsidRDefault="00DA47D8" w:rsidP="00301E49">
      <w:r w:rsidRPr="00D41441">
        <w:rPr>
          <w:i/>
          <w:iCs/>
        </w:rPr>
        <w:t>a)</w:t>
      </w:r>
      <w:r w:rsidRPr="00D41441">
        <w:tab/>
        <w:t>что ВКР-03 распределила полосы 5150–5350 МГц и 5470−5725 МГц на первичной основе подвижной службе для внедрения систем беспроводного доступа (WAS), включая локальные радиосети (RLAN);</w:t>
      </w:r>
    </w:p>
    <w:p w14:paraId="1C9BD095" w14:textId="77777777" w:rsidR="00A5302E" w:rsidRPr="00D41441" w:rsidRDefault="00DA47D8" w:rsidP="00301E49">
      <w:r w:rsidRPr="00D41441">
        <w:rPr>
          <w:i/>
          <w:iCs/>
        </w:rPr>
        <w:t>b)</w:t>
      </w:r>
      <w:r w:rsidRPr="00D41441">
        <w:tab/>
        <w:t>что ВКР-03 решила произвести дополнительные первичные распределения спутниковой службе исследования Земли (ССИЗ) (активной) в полосе 5460</w:t>
      </w:r>
      <w:r w:rsidRPr="00D41441">
        <w:sym w:font="Symbol" w:char="F02D"/>
      </w:r>
      <w:r w:rsidRPr="00D41441">
        <w:t>5570 МГц и службе космических исследований (СКИ) (активной) в полосе 5350–5570 МГц;</w:t>
      </w:r>
    </w:p>
    <w:p w14:paraId="209D9F2D" w14:textId="77777777" w:rsidR="00A5302E" w:rsidRPr="00D41441" w:rsidRDefault="00DA47D8" w:rsidP="00301E49">
      <w:r w:rsidRPr="00D41441">
        <w:rPr>
          <w:i/>
          <w:iCs/>
        </w:rPr>
        <w:lastRenderedPageBreak/>
        <w:t>c)</w:t>
      </w:r>
      <w:r w:rsidRPr="00D41441">
        <w:tab/>
        <w:t>что ВКР-03 решила повысить статус радиолокационной службы в полосе 5350–5650 МГц до первичного;</w:t>
      </w:r>
    </w:p>
    <w:p w14:paraId="59F039EB" w14:textId="77777777" w:rsidR="00A5302E" w:rsidRPr="00D41441" w:rsidRDefault="00DA47D8" w:rsidP="00301E49">
      <w:r w:rsidRPr="00D41441">
        <w:rPr>
          <w:i/>
          <w:iCs/>
        </w:rPr>
        <w:t>d)</w:t>
      </w:r>
      <w:r w:rsidRPr="00D41441">
        <w:tab/>
        <w:t>что полоса 5150–5250 МГц распределена на первичной основе во всемирном масштабе фиксированной спутниковой службе (ФСС) (Земля-космос), причем данное распределение ограничено фидерными линиями негеостационарных спутниковых систем подвижной спутниковой службы (п. </w:t>
      </w:r>
      <w:r w:rsidRPr="00D41441">
        <w:rPr>
          <w:b/>
          <w:bCs/>
        </w:rPr>
        <w:t>5.447A</w:t>
      </w:r>
      <w:r w:rsidRPr="00D41441">
        <w:t>);</w:t>
      </w:r>
    </w:p>
    <w:p w14:paraId="6FEACB87" w14:textId="77777777" w:rsidR="00A5302E" w:rsidRPr="00D41441" w:rsidRDefault="00DA47D8" w:rsidP="00301E49">
      <w:r w:rsidRPr="00D41441">
        <w:rPr>
          <w:i/>
          <w:iCs/>
        </w:rPr>
        <w:t>e)</w:t>
      </w:r>
      <w:r w:rsidRPr="00D41441">
        <w:tab/>
        <w:t>что полоса 5150–5250 МГц распределена также на первичной основе подвижной службе в некоторых странах (п. </w:t>
      </w:r>
      <w:r w:rsidRPr="00D41441">
        <w:rPr>
          <w:b/>
          <w:bCs/>
        </w:rPr>
        <w:t>5.447</w:t>
      </w:r>
      <w:r w:rsidRPr="00D41441">
        <w:t>) при условии получения согласия в соответствии с п. </w:t>
      </w:r>
      <w:r w:rsidRPr="00D41441">
        <w:rPr>
          <w:b/>
          <w:bCs/>
        </w:rPr>
        <w:t>9.21</w:t>
      </w:r>
      <w:r w:rsidRPr="00D41441">
        <w:t>;</w:t>
      </w:r>
    </w:p>
    <w:p w14:paraId="1D8EEE1C" w14:textId="77777777" w:rsidR="00A5302E" w:rsidRPr="00D41441" w:rsidRDefault="00DA47D8" w:rsidP="00301E49">
      <w:r w:rsidRPr="00D41441">
        <w:rPr>
          <w:i/>
          <w:iCs/>
        </w:rPr>
        <w:t>f)</w:t>
      </w:r>
      <w:r w:rsidRPr="00D41441">
        <w:tab/>
        <w:t>что полоса 5250–5460 МГц распределена ССИЗ (активной), а полоса 5250–5350 МГц – СКИ (активной) на первичной основе;</w:t>
      </w:r>
    </w:p>
    <w:p w14:paraId="0F516996" w14:textId="77777777" w:rsidR="00A5302E" w:rsidRPr="00D41441" w:rsidRDefault="00DA47D8" w:rsidP="00301E49">
      <w:r w:rsidRPr="00D41441">
        <w:rPr>
          <w:i/>
          <w:iCs/>
        </w:rPr>
        <w:t>g)</w:t>
      </w:r>
      <w:r w:rsidRPr="00D41441">
        <w:tab/>
        <w:t>что полоса 5250–5725 МГц распределена на первичной основе службе радиоопределения;</w:t>
      </w:r>
    </w:p>
    <w:p w14:paraId="414C68EC" w14:textId="77777777" w:rsidR="00A5302E" w:rsidRPr="00D41441" w:rsidRDefault="00DA47D8" w:rsidP="00301E49">
      <w:r w:rsidRPr="00D41441">
        <w:rPr>
          <w:i/>
          <w:iCs/>
        </w:rPr>
        <w:t>h)</w:t>
      </w:r>
      <w:r w:rsidRPr="00D41441">
        <w:tab/>
        <w:t>что существует необходимость в обеспечении защиты существующих первичных служб в полосах 5150–5350 и 5470–5725 МГц;</w:t>
      </w:r>
    </w:p>
    <w:p w14:paraId="2B61FFE0" w14:textId="77777777" w:rsidR="00A5302E" w:rsidRPr="00D41441" w:rsidRDefault="00DA47D8" w:rsidP="00301E49">
      <w:r w:rsidRPr="00D41441">
        <w:rPr>
          <w:i/>
          <w:iCs/>
        </w:rPr>
        <w:t>i)</w:t>
      </w:r>
      <w:r w:rsidRPr="00D41441">
        <w:tab/>
        <w:t>что, как показывают результаты проведенных в МСЭ-R исследований, совместное использование полосы 5150–5250 МГц системами WAS, включая RLAN, и ФСС возможно при соблюдении определенных условий;</w:t>
      </w:r>
    </w:p>
    <w:p w14:paraId="69A1FB8E" w14:textId="77777777" w:rsidR="00A5302E" w:rsidRPr="00D41441" w:rsidRDefault="00DA47D8" w:rsidP="00301E49">
      <w:r w:rsidRPr="00D41441">
        <w:rPr>
          <w:i/>
          <w:iCs/>
        </w:rPr>
        <w:t>j)</w:t>
      </w:r>
      <w:r w:rsidRPr="00D41441">
        <w:tab/>
        <w:t>что исследования показали, что совместное использование полос 5250–5350 МГц и 5470</w:t>
      </w:r>
      <w:r w:rsidRPr="00D41441">
        <w:sym w:font="Symbol" w:char="F02D"/>
      </w:r>
      <w:r w:rsidRPr="00D41441">
        <w:t>5725 МГц службой радиоопределения и подвижной службой возможно только в случае применения методов ослабления помех, таких как динамический выбор частоты;</w:t>
      </w:r>
    </w:p>
    <w:p w14:paraId="063C65DC" w14:textId="77777777" w:rsidR="00A5302E" w:rsidRPr="00D41441" w:rsidRDefault="00DA47D8" w:rsidP="00301E49">
      <w:r w:rsidRPr="00D41441">
        <w:rPr>
          <w:i/>
          <w:iCs/>
        </w:rPr>
        <w:t>k)</w:t>
      </w:r>
      <w:r w:rsidRPr="00D41441">
        <w:tab/>
        <w:t>что необходимо определить соответствующее предельное значение э.и.и.м. и, где требуется, эксплуатационные ограничения для WAS, включая RLAN, в подвижной службе в полосах 5250–5350 МГц и 5470–5570 МГц для защиты систем ССИЗ и (активной) и СКИ (активной);</w:t>
      </w:r>
    </w:p>
    <w:p w14:paraId="561C5248" w14:textId="77777777" w:rsidR="00A5302E" w:rsidRPr="00D41441" w:rsidRDefault="00DA47D8" w:rsidP="00301E49">
      <w:pPr>
        <w:rPr>
          <w:ins w:id="31" w:author="" w:date="2018-06-21T10:26:00Z"/>
        </w:rPr>
      </w:pPr>
      <w:r w:rsidRPr="00D41441">
        <w:rPr>
          <w:i/>
          <w:iCs/>
        </w:rPr>
        <w:t>l)</w:t>
      </w:r>
      <w:r w:rsidRPr="00D41441">
        <w:tab/>
        <w:t>что плотность развертывания WAS, включая RLAN, будет зависеть от ряда факторов, в том числе от внутрисистемных помех и наличия других конкурирующих технологий и услуг</w:t>
      </w:r>
      <w:del w:id="32" w:author="" w:date="2018-06-21T10:26:00Z">
        <w:r w:rsidRPr="00D41441" w:rsidDel="00057791">
          <w:delText>,</w:delText>
        </w:r>
      </w:del>
      <w:ins w:id="33" w:author="" w:date="2018-06-21T10:26:00Z">
        <w:r w:rsidRPr="00D41441">
          <w:t>;</w:t>
        </w:r>
      </w:ins>
    </w:p>
    <w:p w14:paraId="178D7830" w14:textId="77777777" w:rsidR="00A5302E" w:rsidRPr="00D41441" w:rsidRDefault="00DA47D8" w:rsidP="00301E49">
      <w:pPr>
        <w:rPr>
          <w:ins w:id="34" w:author="" w:date="2018-06-21T10:27:00Z"/>
        </w:rPr>
      </w:pPr>
      <w:ins w:id="35" w:author="" w:date="2018-06-21T10:27:00Z">
        <w:r w:rsidRPr="00D41441">
          <w:rPr>
            <w:i/>
            <w:iCs/>
          </w:rPr>
          <w:t>m)</w:t>
        </w:r>
        <w:r w:rsidRPr="00D41441">
          <w:tab/>
          <w:t>что средства измерения или расчета суммарного уровня п.п.м. на спутниковых приемниках ФСС, определенного в Рекомендации МСЭ-R S.1426, находятся в стадии изучения;</w:t>
        </w:r>
      </w:ins>
    </w:p>
    <w:p w14:paraId="29488FB9" w14:textId="77777777" w:rsidR="00A5302E" w:rsidRPr="00D41441" w:rsidRDefault="00DA47D8" w:rsidP="00301E49">
      <w:pPr>
        <w:rPr>
          <w:ins w:id="36" w:author="" w:date="2018-06-21T10:27:00Z"/>
        </w:rPr>
      </w:pPr>
      <w:ins w:id="37" w:author="" w:date="2018-06-21T10:27:00Z">
        <w:r w:rsidRPr="00D41441">
          <w:rPr>
            <w:i/>
            <w:iCs/>
          </w:rPr>
          <w:t>n)</w:t>
        </w:r>
        <w:r w:rsidRPr="00D41441">
          <w:tab/>
          <w:t>что некоторые параметры, указанные в Рекомендации МСЭ-R M.1454 и относящиеся к расчету числа RLAN, приемлемого для спутниковых приемников ФСС, работающих в полосе 5150</w:t>
        </w:r>
        <w:r w:rsidRPr="00D41441">
          <w:sym w:font="Symbol" w:char="F02D"/>
        </w:r>
        <w:r w:rsidRPr="00D41441">
          <w:t>5250 МГц, требуют дальнейшего изучения;</w:t>
        </w:r>
      </w:ins>
    </w:p>
    <w:p w14:paraId="5FBE6E38" w14:textId="0BC813B3" w:rsidR="00A5302E" w:rsidRPr="00D41441" w:rsidRDefault="00DA47D8" w:rsidP="00301E49">
      <w:pPr>
        <w:rPr>
          <w:ins w:id="38" w:author="" w:date="2018-06-21T10:27:00Z"/>
        </w:rPr>
      </w:pPr>
      <w:ins w:id="39" w:author="" w:date="2018-06-21T10:27:00Z">
        <w:r w:rsidRPr="00D41441">
          <w:rPr>
            <w:i/>
            <w:iCs/>
          </w:rPr>
          <w:t>o)</w:t>
        </w:r>
        <w:r w:rsidRPr="00D41441">
          <w:tab/>
          <w:t>что был разработан содержащийся в Рекомендации МСЭ-R S.1426 суммарный уровень п.п.м. для защиты спутниковых приемников ФСС в полосе 5150</w:t>
        </w:r>
      </w:ins>
      <w:ins w:id="40" w:author="Russian" w:date="2019-10-25T18:54:00Z">
        <w:r w:rsidR="00D41441">
          <w:t>−</w:t>
        </w:r>
      </w:ins>
      <w:ins w:id="41" w:author="" w:date="2018-06-21T10:27:00Z">
        <w:r w:rsidRPr="00D41441">
          <w:t>5250 МГц</w:t>
        </w:r>
      </w:ins>
      <w:ins w:id="42" w:author="" w:date="2018-06-21T10:28:00Z">
        <w:r w:rsidRPr="00D41441">
          <w:t>,</w:t>
        </w:r>
      </w:ins>
    </w:p>
    <w:p w14:paraId="27973529" w14:textId="77777777" w:rsidR="00A5302E" w:rsidRPr="00D41441" w:rsidRDefault="00DA47D8" w:rsidP="00301E49">
      <w:pPr>
        <w:pStyle w:val="Call"/>
        <w:keepNext w:val="0"/>
        <w:keepLines w:val="0"/>
      </w:pPr>
      <w:r w:rsidRPr="00D41441">
        <w:t>учитывая далее</w:t>
      </w:r>
      <w:r w:rsidRPr="00D41441">
        <w:rPr>
          <w:i w:val="0"/>
          <w:iCs/>
        </w:rPr>
        <w:t>,</w:t>
      </w:r>
    </w:p>
    <w:p w14:paraId="6EDF1F10" w14:textId="77777777" w:rsidR="00A5302E" w:rsidRPr="00D41441" w:rsidRDefault="00DA47D8" w:rsidP="00301E49">
      <w:r w:rsidRPr="00D41441">
        <w:rPr>
          <w:i/>
          <w:iCs/>
        </w:rPr>
        <w:t>a)</w:t>
      </w:r>
      <w:r w:rsidRPr="00D41441">
        <w:tab/>
        <w:t xml:space="preserve">что помехи от одиночных WAS, включая RLAN, соблюдающих эксплуатационные ограничения согласно пункту 2 раздела </w:t>
      </w:r>
      <w:r w:rsidRPr="00D41441">
        <w:rPr>
          <w:i/>
          <w:iCs/>
        </w:rPr>
        <w:t>решает</w:t>
      </w:r>
      <w:r w:rsidRPr="00D41441">
        <w:t>, не могут сами по себе быть причиной неприемлемых помех установленным на борту спутников приемникам ФСС в полосе 5150</w:t>
      </w:r>
      <w:r w:rsidRPr="00D41441">
        <w:sym w:font="Symbol" w:char="F02D"/>
      </w:r>
      <w:r w:rsidRPr="00D41441">
        <w:t>5250 МГц;</w:t>
      </w:r>
    </w:p>
    <w:p w14:paraId="00B7995C" w14:textId="77777777" w:rsidR="00A5302E" w:rsidRPr="00D41441" w:rsidRDefault="00DA47D8" w:rsidP="00301E49">
      <w:r w:rsidRPr="00D41441">
        <w:rPr>
          <w:i/>
          <w:iCs/>
        </w:rPr>
        <w:t>b)</w:t>
      </w:r>
      <w:r w:rsidRPr="00D41441">
        <w:tab/>
        <w:t>что такие спутниковые приемники ФСС могут подвергаться мешающему воздействию неприемлемого уровня вследствие суммарных помех от этих WAS, включая RLAN, особенно в случае бурного роста числа подобных систем;</w:t>
      </w:r>
    </w:p>
    <w:p w14:paraId="1E830B4E" w14:textId="77777777" w:rsidR="00A5302E" w:rsidRPr="00D41441" w:rsidRDefault="00DA47D8" w:rsidP="00301E49">
      <w:r w:rsidRPr="00D41441">
        <w:rPr>
          <w:i/>
          <w:iCs/>
        </w:rPr>
        <w:t>c)</w:t>
      </w:r>
      <w:r w:rsidRPr="00D41441">
        <w:tab/>
        <w:t>что указанное воздействие суммарных помех на спутниковые приемники ФСС может быть вызвано глобальным развертыванием WAS, включая RLAN, и для администраций может оказаться невозможным определить местоположение источника помех и число одновременно функционирующих WAS, включая RLAN,</w:t>
      </w:r>
    </w:p>
    <w:p w14:paraId="2455819C" w14:textId="77777777" w:rsidR="00A5302E" w:rsidRPr="00D41441" w:rsidRDefault="00DA47D8" w:rsidP="00301E49">
      <w:pPr>
        <w:pStyle w:val="Call"/>
      </w:pPr>
      <w:r w:rsidRPr="00D41441">
        <w:t>отмечая</w:t>
      </w:r>
      <w:r w:rsidRPr="00D41441">
        <w:rPr>
          <w:i w:val="0"/>
          <w:iCs/>
        </w:rPr>
        <w:t>,</w:t>
      </w:r>
    </w:p>
    <w:p w14:paraId="7F5A0D94" w14:textId="77777777" w:rsidR="00A5302E" w:rsidRPr="00D41441" w:rsidRDefault="00DA47D8" w:rsidP="00301E49">
      <w:r w:rsidRPr="00D41441">
        <w:rPr>
          <w:i/>
          <w:iCs/>
        </w:rPr>
        <w:t>a)</w:t>
      </w:r>
      <w:r w:rsidRPr="00D41441">
        <w:tab/>
        <w:t>что еще до ВКР-03 ряд администраций разработали регламентарные положения, разрешающие работу WAS, включая RLAN, внутри и вне зданий в различных полосах частот, рассматриваемых в настоящей Резолюции;</w:t>
      </w:r>
    </w:p>
    <w:p w14:paraId="3CC7EF66" w14:textId="77777777" w:rsidR="00A5302E" w:rsidRPr="00D41441" w:rsidRDefault="00DA47D8" w:rsidP="00301E49">
      <w:r w:rsidRPr="00D41441">
        <w:rPr>
          <w:i/>
          <w:iCs/>
        </w:rPr>
        <w:lastRenderedPageBreak/>
        <w:t>b)</w:t>
      </w:r>
      <w:r w:rsidRPr="00D41441">
        <w:tab/>
        <w:t xml:space="preserve">что в ответ на Резолюцию </w:t>
      </w:r>
      <w:r w:rsidRPr="00D41441">
        <w:rPr>
          <w:b/>
          <w:bCs/>
        </w:rPr>
        <w:t>229 (ВКР-03)</w:t>
      </w:r>
      <w:r w:rsidRPr="00D41441">
        <w:rPr>
          <w:rStyle w:val="FootnoteReference"/>
        </w:rPr>
        <w:footnoteReference w:customMarkFollows="1" w:id="1"/>
        <w:t>*</w:t>
      </w:r>
      <w:r w:rsidRPr="00D41441">
        <w:t xml:space="preserve"> МСЭ-R разработал Отчет МСЭ-R M.2115, в котором представлены процедуры тестирования для реализации динамического выбора частоты,</w:t>
      </w:r>
    </w:p>
    <w:p w14:paraId="5D37EB41" w14:textId="77777777" w:rsidR="00A5302E" w:rsidRPr="00D41441" w:rsidRDefault="00DA47D8" w:rsidP="00301E49">
      <w:pPr>
        <w:pStyle w:val="Call"/>
      </w:pPr>
      <w:r w:rsidRPr="00D41441">
        <w:t>признавая</w:t>
      </w:r>
      <w:r w:rsidRPr="00D41441">
        <w:rPr>
          <w:i w:val="0"/>
          <w:iCs/>
        </w:rPr>
        <w:t>,</w:t>
      </w:r>
    </w:p>
    <w:p w14:paraId="4548F63A" w14:textId="77777777" w:rsidR="00A5302E" w:rsidRPr="00D41441" w:rsidRDefault="00DA47D8" w:rsidP="00301E49">
      <w:r w:rsidRPr="00D41441">
        <w:rPr>
          <w:i/>
          <w:iCs/>
        </w:rPr>
        <w:t>a)</w:t>
      </w:r>
      <w:r w:rsidRPr="00D41441">
        <w:tab/>
        <w:t xml:space="preserve">что в полосе 5600–5650 МГц широко развернуты метеорологические радары наземного базирования, поддерживающие важнейшие национальные службы прогноза погоды, в соответствии с п. </w:t>
      </w:r>
      <w:r w:rsidRPr="00D41441">
        <w:rPr>
          <w:b/>
          <w:bCs/>
        </w:rPr>
        <w:t>5.452</w:t>
      </w:r>
      <w:r w:rsidRPr="00D41441">
        <w:t>;</w:t>
      </w:r>
    </w:p>
    <w:p w14:paraId="1B1AF234" w14:textId="77777777" w:rsidR="00A5302E" w:rsidRPr="00D41441" w:rsidDel="00206BAB" w:rsidRDefault="00DA47D8" w:rsidP="00301E49">
      <w:pPr>
        <w:rPr>
          <w:del w:id="43" w:author="" w:date="2018-06-21T10:31:00Z"/>
        </w:rPr>
      </w:pPr>
      <w:del w:id="44" w:author="" w:date="2018-06-21T10:31:00Z">
        <w:r w:rsidRPr="00D41441" w:rsidDel="00206BAB">
          <w:rPr>
            <w:i/>
            <w:iCs/>
          </w:rPr>
          <w:delText>b)</w:delText>
        </w:r>
        <w:r w:rsidRPr="00D41441" w:rsidDel="00206BAB">
          <w:tab/>
          <w:delText>что средства измерения или расчета суммарного уровня п.п.м. на спутниковых приемниках ФСС, определенного в Рекомендации МСЭ-R S.1426, находятся в стадии изучения;</w:delText>
        </w:r>
      </w:del>
    </w:p>
    <w:p w14:paraId="73CA7447" w14:textId="77777777" w:rsidR="00A5302E" w:rsidRPr="00D41441" w:rsidDel="00206BAB" w:rsidRDefault="00DA47D8" w:rsidP="00301E49">
      <w:pPr>
        <w:rPr>
          <w:del w:id="45" w:author="" w:date="2018-06-21T10:31:00Z"/>
        </w:rPr>
      </w:pPr>
      <w:del w:id="46" w:author="" w:date="2018-06-21T10:31:00Z">
        <w:r w:rsidRPr="00D41441" w:rsidDel="00206BAB">
          <w:rPr>
            <w:i/>
            <w:iCs/>
          </w:rPr>
          <w:delText>c)</w:delText>
        </w:r>
        <w:r w:rsidRPr="00D41441" w:rsidDel="00206BAB">
          <w:tab/>
          <w:delText>что некоторые параметры, указанные в Рекомендации МСЭ-R M.1454 и относящиеся к расчету числа RLAN, приемлемого для спутниковых приемников ФСС, работающих в полосе 5150</w:delText>
        </w:r>
        <w:r w:rsidRPr="00D41441" w:rsidDel="00206BAB">
          <w:sym w:font="Symbol" w:char="F02D"/>
        </w:r>
        <w:r w:rsidRPr="00D41441" w:rsidDel="00206BAB">
          <w:delText>5250 МГц, требуют дальнейшего изучения;</w:delText>
        </w:r>
      </w:del>
    </w:p>
    <w:p w14:paraId="38DBBB42" w14:textId="77777777" w:rsidR="00A5302E" w:rsidRPr="00D41441" w:rsidRDefault="00DA47D8" w:rsidP="00301E49">
      <w:del w:id="47" w:author="" w:date="2018-06-21T10:31:00Z">
        <w:r w:rsidRPr="00D41441" w:rsidDel="00206BAB">
          <w:rPr>
            <w:i/>
            <w:iCs/>
          </w:rPr>
          <w:delText>d</w:delText>
        </w:r>
      </w:del>
      <w:ins w:id="48" w:author="" w:date="2018-06-21T10:31:00Z">
        <w:r w:rsidRPr="00D41441">
          <w:rPr>
            <w:i/>
            <w:iCs/>
          </w:rPr>
          <w:t>b</w:t>
        </w:r>
      </w:ins>
      <w:r w:rsidRPr="00D41441">
        <w:rPr>
          <w:i/>
          <w:iCs/>
        </w:rPr>
        <w:t>)</w:t>
      </w:r>
      <w:r w:rsidRPr="00D41441">
        <w:tab/>
        <w:t>что критерии качества работы и критерии помех активных космических датчиков ССИЗ (активной) приведены в Рекомендации МСЭ</w:t>
      </w:r>
      <w:r w:rsidRPr="00D41441">
        <w:noBreakHyphen/>
        <w:t>R RS.1166;</w:t>
      </w:r>
    </w:p>
    <w:p w14:paraId="60ABA95E" w14:textId="77777777" w:rsidR="00A5302E" w:rsidRPr="00D41441" w:rsidRDefault="00DA47D8" w:rsidP="00301E49">
      <w:del w:id="49" w:author="" w:date="2018-06-21T10:31:00Z">
        <w:r w:rsidRPr="00D41441" w:rsidDel="00206BAB">
          <w:rPr>
            <w:i/>
            <w:iCs/>
          </w:rPr>
          <w:delText>e</w:delText>
        </w:r>
      </w:del>
      <w:ins w:id="50" w:author="" w:date="2018-06-21T10:31:00Z">
        <w:r w:rsidRPr="00D41441">
          <w:rPr>
            <w:i/>
            <w:iCs/>
          </w:rPr>
          <w:t>c</w:t>
        </w:r>
      </w:ins>
      <w:r w:rsidRPr="00D41441">
        <w:rPr>
          <w:i/>
          <w:iCs/>
        </w:rPr>
        <w:t>)</w:t>
      </w:r>
      <w:r w:rsidRPr="00D41441">
        <w:tab/>
        <w:t>что методы ослабления помех для обеспечения защиты систем радиоопределения приведены в Рекомендации МСЭ-R M.1652;</w:t>
      </w:r>
    </w:p>
    <w:p w14:paraId="348D658C" w14:textId="77777777" w:rsidR="00A5302E" w:rsidRPr="00D41441" w:rsidDel="00206BAB" w:rsidRDefault="00DA47D8" w:rsidP="00301E49">
      <w:pPr>
        <w:rPr>
          <w:del w:id="51" w:author="" w:date="2018-06-21T10:31:00Z"/>
        </w:rPr>
      </w:pPr>
      <w:del w:id="52" w:author="" w:date="2018-06-21T10:31:00Z">
        <w:r w:rsidRPr="00D41441" w:rsidDel="00206BAB">
          <w:rPr>
            <w:i/>
            <w:iCs/>
          </w:rPr>
          <w:delText>f)</w:delText>
        </w:r>
        <w:r w:rsidRPr="00D41441" w:rsidDel="00206BAB">
          <w:tab/>
          <w:delText>что был разработан содержащийся в Рекомендации МСЭ-R S.1426 суммарный уровень п.п.м. для защиты спутниковых приемников ФСС в полосе 5150–5250 МГц;</w:delText>
        </w:r>
      </w:del>
    </w:p>
    <w:p w14:paraId="2F7D8301" w14:textId="77777777" w:rsidR="00A5302E" w:rsidRPr="00D41441" w:rsidRDefault="00DA47D8" w:rsidP="00301E49">
      <w:del w:id="53" w:author="" w:date="2018-06-21T10:31:00Z">
        <w:r w:rsidRPr="00D41441" w:rsidDel="00206BAB">
          <w:rPr>
            <w:i/>
            <w:iCs/>
          </w:rPr>
          <w:delText>g</w:delText>
        </w:r>
      </w:del>
      <w:ins w:id="54" w:author="" w:date="2018-06-21T10:31:00Z">
        <w:r w:rsidRPr="00D41441">
          <w:rPr>
            <w:i/>
            <w:iCs/>
          </w:rPr>
          <w:t>d</w:t>
        </w:r>
      </w:ins>
      <w:r w:rsidRPr="00D41441">
        <w:rPr>
          <w:i/>
          <w:iCs/>
        </w:rPr>
        <w:t>)</w:t>
      </w:r>
      <w:r w:rsidRPr="00D41441">
        <w:tab/>
        <w:t>что в Рекомендации МСЭ-R RS.1632 определен соответствующий набор ограничений для WAS, включая RLAN, для защиты ССИЗ (активной) в полосе 5250–5350 МГц;</w:t>
      </w:r>
    </w:p>
    <w:p w14:paraId="7D177A5A" w14:textId="77777777" w:rsidR="00A5302E" w:rsidRPr="00D41441" w:rsidRDefault="00DA47D8" w:rsidP="00301E49">
      <w:del w:id="55" w:author="" w:date="2018-06-21T10:31:00Z">
        <w:r w:rsidRPr="00D41441" w:rsidDel="00206BAB">
          <w:rPr>
            <w:i/>
            <w:iCs/>
          </w:rPr>
          <w:delText>h</w:delText>
        </w:r>
      </w:del>
      <w:ins w:id="56" w:author="" w:date="2018-06-21T10:31:00Z">
        <w:r w:rsidRPr="00D41441">
          <w:rPr>
            <w:i/>
            <w:iCs/>
          </w:rPr>
          <w:t>e</w:t>
        </w:r>
      </w:ins>
      <w:r w:rsidRPr="00D41441">
        <w:rPr>
          <w:i/>
          <w:iCs/>
        </w:rPr>
        <w:t>)</w:t>
      </w:r>
      <w:r w:rsidRPr="00D41441">
        <w:tab/>
        <w:t>что в Рекомендации МСЭ-R M.1653 указаны условия совместного использования частот системами WAS, включая RLAN, и ССИЗ (активной) в полосе 5470–5570 МГц;</w:t>
      </w:r>
    </w:p>
    <w:p w14:paraId="08BDC95B" w14:textId="77777777" w:rsidR="00A5302E" w:rsidRPr="00D41441" w:rsidRDefault="00DA47D8" w:rsidP="00301E49">
      <w:del w:id="57" w:author="" w:date="2018-06-21T10:31:00Z">
        <w:r w:rsidRPr="00D41441" w:rsidDel="00206BAB">
          <w:rPr>
            <w:i/>
            <w:iCs/>
          </w:rPr>
          <w:delText>i</w:delText>
        </w:r>
      </w:del>
      <w:ins w:id="58" w:author="" w:date="2018-06-21T10:31:00Z">
        <w:r w:rsidRPr="00D41441">
          <w:rPr>
            <w:i/>
            <w:iCs/>
          </w:rPr>
          <w:t>f</w:t>
        </w:r>
      </w:ins>
      <w:r w:rsidRPr="00D41441">
        <w:rPr>
          <w:i/>
          <w:iCs/>
        </w:rPr>
        <w:t>)</w:t>
      </w:r>
      <w:r w:rsidRPr="00D41441">
        <w:tab/>
        <w:t>что станции подвижной службы также должны разрабатываться с условием обеспечения в среднем примерно одинакового распределения загрузки спектра в используемой ими полосе или полосах частот для улучшения совместного использования этих полос со спутниковыми службами;</w:t>
      </w:r>
    </w:p>
    <w:p w14:paraId="73E268DE" w14:textId="77777777" w:rsidR="00A5302E" w:rsidRPr="00D41441" w:rsidRDefault="00DA47D8" w:rsidP="00301E49">
      <w:del w:id="59" w:author="" w:date="2018-06-21T10:31:00Z">
        <w:r w:rsidRPr="00D41441" w:rsidDel="00206BAB">
          <w:rPr>
            <w:i/>
            <w:iCs/>
          </w:rPr>
          <w:delText>j</w:delText>
        </w:r>
      </w:del>
      <w:ins w:id="60" w:author="" w:date="2018-06-21T10:31:00Z">
        <w:r w:rsidRPr="00D41441">
          <w:rPr>
            <w:i/>
            <w:iCs/>
          </w:rPr>
          <w:t>g</w:t>
        </w:r>
      </w:ins>
      <w:r w:rsidRPr="00D41441">
        <w:rPr>
          <w:i/>
          <w:iCs/>
        </w:rPr>
        <w:t>)</w:t>
      </w:r>
      <w:r w:rsidRPr="00D41441">
        <w:tab/>
        <w:t>что WAS, включая RLAN, предоставляют эффективные решения, основанные на широкополосных технологиях</w:t>
      </w:r>
      <w:ins w:id="61" w:author="" w:date="2018-07-16T17:28:00Z">
        <w:r w:rsidRPr="00D41441">
          <w:t xml:space="preserve">, </w:t>
        </w:r>
      </w:ins>
      <w:ins w:id="62" w:author="" w:date="2018-07-16T17:29:00Z">
        <w:r w:rsidRPr="00D41441">
          <w:t xml:space="preserve">и </w:t>
        </w:r>
      </w:ins>
      <w:ins w:id="63" w:author="" w:date="2018-07-16T17:47:00Z">
        <w:r w:rsidRPr="00D41441">
          <w:t xml:space="preserve">прогноз </w:t>
        </w:r>
      </w:ins>
      <w:ins w:id="64" w:author="" w:date="2018-07-16T17:29:00Z">
        <w:r w:rsidRPr="00D41441">
          <w:t>рост</w:t>
        </w:r>
      </w:ins>
      <w:ins w:id="65" w:author="" w:date="2018-07-16T17:47:00Z">
        <w:r w:rsidRPr="00D41441">
          <w:t>а</w:t>
        </w:r>
      </w:ins>
      <w:ins w:id="66" w:author="" w:date="2018-07-16T17:28:00Z">
        <w:r w:rsidRPr="00D41441">
          <w:t xml:space="preserve"> спрос</w:t>
        </w:r>
      </w:ins>
      <w:ins w:id="67" w:author="" w:date="2018-07-16T17:30:00Z">
        <w:r w:rsidRPr="00D41441">
          <w:t>а</w:t>
        </w:r>
      </w:ins>
      <w:ins w:id="68" w:author="" w:date="2018-07-16T17:28:00Z">
        <w:r w:rsidRPr="00D41441">
          <w:t xml:space="preserve"> </w:t>
        </w:r>
      </w:ins>
      <w:ins w:id="69" w:author="" w:date="2018-07-17T08:53:00Z">
        <w:r w:rsidRPr="00D41441">
          <w:t xml:space="preserve">увеличился </w:t>
        </w:r>
      </w:ins>
      <w:ins w:id="70" w:author="" w:date="2018-07-16T17:28:00Z">
        <w:r w:rsidRPr="00D41441">
          <w:t>после того, как этот диапазон частот впервые был определен для данного применения</w:t>
        </w:r>
      </w:ins>
      <w:r w:rsidRPr="00D41441">
        <w:t>;</w:t>
      </w:r>
    </w:p>
    <w:p w14:paraId="4FDE116C" w14:textId="77777777" w:rsidR="00A5302E" w:rsidRPr="00D41441" w:rsidRDefault="00DA47D8" w:rsidP="00301E49">
      <w:del w:id="71" w:author="" w:date="2018-06-21T10:31:00Z">
        <w:r w:rsidRPr="00D41441" w:rsidDel="00206BAB">
          <w:rPr>
            <w:i/>
            <w:iCs/>
          </w:rPr>
          <w:delText>k</w:delText>
        </w:r>
      </w:del>
      <w:ins w:id="72" w:author="" w:date="2018-06-21T10:31:00Z">
        <w:r w:rsidRPr="00D41441">
          <w:rPr>
            <w:i/>
            <w:iCs/>
          </w:rPr>
          <w:t>h</w:t>
        </w:r>
      </w:ins>
      <w:r w:rsidRPr="00D41441">
        <w:rPr>
          <w:i/>
          <w:iCs/>
        </w:rPr>
        <w:t>)</w:t>
      </w:r>
      <w:r w:rsidRPr="00D41441">
        <w:tab/>
        <w:t>что администрациям необходимо обеспечить выполнение системами WAS, включая RLAN, методов ослабления помех, например путем применения соответствующего оборудования, или процедур соответствия стандартам,</w:t>
      </w:r>
    </w:p>
    <w:p w14:paraId="154F30FB" w14:textId="77777777" w:rsidR="00A5302E" w:rsidRPr="00D41441" w:rsidRDefault="00DA47D8" w:rsidP="00301E49">
      <w:pPr>
        <w:pStyle w:val="Call"/>
      </w:pPr>
      <w:r w:rsidRPr="00D41441">
        <w:t>решает</w:t>
      </w:r>
      <w:r w:rsidRPr="00D41441">
        <w:rPr>
          <w:i w:val="0"/>
          <w:iCs/>
        </w:rPr>
        <w:t>,</w:t>
      </w:r>
    </w:p>
    <w:p w14:paraId="1A16D15F" w14:textId="77777777" w:rsidR="00A5302E" w:rsidRPr="00D41441" w:rsidRDefault="00DA47D8" w:rsidP="00301E49">
      <w:r w:rsidRPr="00D41441">
        <w:t>1</w:t>
      </w:r>
      <w:r w:rsidRPr="00D41441">
        <w:tab/>
        <w:t xml:space="preserve">что данные полосы </w:t>
      </w:r>
      <w:del w:id="73" w:author="" w:date="2018-07-17T14:12:00Z">
        <w:r w:rsidRPr="00D41441" w:rsidDel="00F97B53">
          <w:delText xml:space="preserve">будут </w:delText>
        </w:r>
      </w:del>
      <w:r w:rsidRPr="00D41441">
        <w:t>использ</w:t>
      </w:r>
      <w:ins w:id="74" w:author="" w:date="2018-07-17T14:12:00Z">
        <w:r w:rsidRPr="00D41441">
          <w:t>уются</w:t>
        </w:r>
      </w:ins>
      <w:del w:id="75" w:author="" w:date="2018-07-17T14:12:00Z">
        <w:r w:rsidRPr="00D41441" w:rsidDel="00F97B53">
          <w:delText>оваться</w:delText>
        </w:r>
      </w:del>
      <w:r w:rsidRPr="00D41441">
        <w:t xml:space="preserve"> подвижной службой для внедрения WAS, включая RLAN, как описано в самой последней версии Рекомендации МСЭ-R M.1450;</w:t>
      </w:r>
    </w:p>
    <w:p w14:paraId="786AE839" w14:textId="1DB32510" w:rsidR="00A5302E" w:rsidRPr="00D41441" w:rsidDel="003C6198" w:rsidRDefault="00DA47D8" w:rsidP="003C6198">
      <w:pPr>
        <w:rPr>
          <w:del w:id="76" w:author="Russian" w:date="2019-10-18T11:33:00Z"/>
        </w:rPr>
      </w:pPr>
      <w:del w:id="77" w:author="Russian" w:date="2019-10-18T11:33:00Z">
        <w:r w:rsidRPr="00D41441" w:rsidDel="003C6198">
          <w:delText>2</w:delText>
        </w:r>
        <w:r w:rsidRPr="00D41441" w:rsidDel="003C6198">
          <w:tab/>
          <w:delText xml:space="preserve">что в полосе 5150–5250 МГц станции подвижной службы должны использоваться только внутри зданий с максимальной средней э.и.и.м. </w:delText>
        </w:r>
        <w:r w:rsidRPr="00D41441" w:rsidDel="003C6198">
          <w:rPr>
            <w:rStyle w:val="FootnoteReference"/>
          </w:rPr>
          <w:footnoteReference w:customMarkFollows="1" w:id="2"/>
          <w:delText>1</w:delText>
        </w:r>
        <w:r w:rsidRPr="00D41441" w:rsidDel="003C6198">
          <w:delText>200 мВт и максимальной средней плотностью э.и.и.м. 10 мВт/МГц в любой полосе шириной 1 МГц или, соответственно, 0,25 мВт/25 кГц в любой полосе шириной 25 кГц;</w:delText>
        </w:r>
      </w:del>
    </w:p>
    <w:p w14:paraId="385BD42F" w14:textId="77777777" w:rsidR="00A5302E" w:rsidRPr="00D41441" w:rsidDel="00206BAB" w:rsidRDefault="00DA47D8" w:rsidP="00301E49">
      <w:pPr>
        <w:rPr>
          <w:del w:id="80" w:author="" w:date="2018-06-21T10:33:00Z"/>
        </w:rPr>
      </w:pPr>
      <w:del w:id="81" w:author="" w:date="2018-06-21T10:33:00Z">
        <w:r w:rsidRPr="00D41441" w:rsidDel="00206BAB">
          <w:delText>3</w:delText>
        </w:r>
        <w:r w:rsidRPr="00D41441" w:rsidDel="00206BAB">
          <w:tab/>
          <w:delText>что администрации могут осуществлять контроль за тем, не превышаются ли суммарные уровни п.п.м., приведенные в Рекомендации МСЭ-R S.1426</w:delText>
        </w:r>
        <w:r w:rsidRPr="00D41441" w:rsidDel="00206BAB">
          <w:rPr>
            <w:rStyle w:val="FootnoteReference"/>
          </w:rPr>
          <w:footnoteReference w:customMarkFollows="1" w:id="3"/>
          <w:delText>2</w:delText>
        </w:r>
        <w:r w:rsidRPr="00D41441" w:rsidDel="00206BAB">
          <w:delText>, и не будут ли они превышены в будущем, чтобы будущая компетентная конференция могла предпринять необходимые действия;</w:delText>
        </w:r>
      </w:del>
    </w:p>
    <w:p w14:paraId="35E7E41E" w14:textId="09B40C10" w:rsidR="00A5302E" w:rsidRPr="00D41441" w:rsidRDefault="00DA47D8" w:rsidP="00301E49">
      <w:del w:id="86" w:author="" w:date="2018-06-21T10:34:00Z">
        <w:r w:rsidRPr="00D41441" w:rsidDel="00206BAB">
          <w:delText>4</w:delText>
        </w:r>
      </w:del>
      <w:ins w:id="87" w:author="Russian" w:date="2019-10-18T11:45:00Z">
        <w:r w:rsidR="00DA4E84" w:rsidRPr="00D41441">
          <w:rPr>
            <w:rPrChange w:id="88" w:author="Russian" w:date="2019-10-18T11:45:00Z">
              <w:rPr>
                <w:lang w:val="en-US"/>
              </w:rPr>
            </w:rPrChange>
          </w:rPr>
          <w:t>2</w:t>
        </w:r>
      </w:ins>
      <w:r w:rsidRPr="00D41441">
        <w:tab/>
        <w:t>что в полос</w:t>
      </w:r>
      <w:del w:id="89" w:author="Russian" w:date="2019-10-18T11:46:00Z">
        <w:r w:rsidRPr="00D41441" w:rsidDel="00DA4E84">
          <w:delText>е</w:delText>
        </w:r>
      </w:del>
      <w:ins w:id="90" w:author="Russian" w:date="2019-10-18T11:46:00Z">
        <w:r w:rsidR="00DA4E84" w:rsidRPr="00D41441">
          <w:t xml:space="preserve">ах </w:t>
        </w:r>
        <w:r w:rsidR="00DA4E84" w:rsidRPr="00D41441">
          <w:rPr>
            <w:rPrChange w:id="91" w:author="Russian" w:date="2019-10-18T11:46:00Z">
              <w:rPr>
                <w:lang w:val="en-US"/>
              </w:rPr>
            </w:rPrChange>
          </w:rPr>
          <w:t>5150</w:t>
        </w:r>
        <w:r w:rsidR="00DA4E84" w:rsidRPr="00D41441">
          <w:t>−</w:t>
        </w:r>
        <w:r w:rsidR="00DA4E84" w:rsidRPr="00D41441">
          <w:rPr>
            <w:rPrChange w:id="92" w:author="Russian" w:date="2019-10-18T11:46:00Z">
              <w:rPr>
                <w:lang w:val="en-US"/>
              </w:rPr>
            </w:rPrChange>
          </w:rPr>
          <w:t>5250</w:t>
        </w:r>
        <w:r w:rsidR="00DA4E84" w:rsidRPr="00D41441">
          <w:t> МГц</w:t>
        </w:r>
        <w:r w:rsidR="00DA4E84" w:rsidRPr="00D41441">
          <w:rPr>
            <w:rPrChange w:id="93" w:author="Russian" w:date="2019-10-18T11:46:00Z">
              <w:rPr>
                <w:lang w:val="en-US"/>
              </w:rPr>
            </w:rPrChange>
          </w:rPr>
          <w:t xml:space="preserve"> </w:t>
        </w:r>
        <w:r w:rsidR="00DA4E84" w:rsidRPr="00D41441">
          <w:t>и</w:t>
        </w:r>
      </w:ins>
      <w:r w:rsidRPr="00D41441">
        <w:t xml:space="preserve"> 5250–5350 МГц станции подвижной службы должны работать с ограничениями по максимальной средней э.и.и.м. 200 мВт и по максимальной средней плотности э.и.и.м. 10 мВт/МГц в любой полосе шириной 1 МГц. Администрациям предлагается принять соответствующие меры, которые приведут к использованию подавляющего большинства станций подвижной службы внутри зданий. Более того, станции подвижной службы, которые разрешается использовать как внутри, так и снаружи зданий, могут работать с максимальной средней э.и.и.м. 1 Вт и максимальной средней плотностью э.и.и.м. 50 мВт/МГц в любой полосе шириной 1 МГц, причем, работая с максимальной средней э.и.и.м. выше 200 мВт, эти станции должны соответствовать следующей маске э.и.и.м. для соответствующих углов места, где </w:t>
      </w:r>
      <w:r w:rsidRPr="00D41441">
        <w:rPr>
          <w:color w:val="000000"/>
          <w:szCs w:val="22"/>
        </w:rPr>
        <w:sym w:font="Symbol" w:char="F071"/>
      </w:r>
      <w:r w:rsidRPr="00D41441">
        <w:t xml:space="preserve"> – угол относительно локальной горизонтальной плоскости (поверхности Земли):</w:t>
      </w:r>
    </w:p>
    <w:p w14:paraId="1C2732F6" w14:textId="77777777" w:rsidR="00A5302E" w:rsidRPr="00D41441" w:rsidRDefault="00DA47D8" w:rsidP="00301E49">
      <w:pPr>
        <w:pStyle w:val="enumlev1"/>
        <w:tabs>
          <w:tab w:val="clear" w:pos="1134"/>
          <w:tab w:val="clear" w:pos="2608"/>
          <w:tab w:val="clear" w:pos="3345"/>
          <w:tab w:val="left" w:pos="4962"/>
          <w:tab w:val="right" w:pos="6096"/>
          <w:tab w:val="left" w:pos="6237"/>
          <w:tab w:val="right" w:pos="6804"/>
          <w:tab w:val="right" w:pos="7088"/>
        </w:tabs>
      </w:pPr>
      <w:r w:rsidRPr="00D41441">
        <w:tab/>
        <w:t>–13 дБ(Вт/МГц)</w:t>
      </w:r>
      <w:r w:rsidRPr="00D41441">
        <w:tab/>
        <w:t>для</w:t>
      </w:r>
      <w:r w:rsidRPr="00D41441">
        <w:tab/>
        <w:t>0°</w:t>
      </w:r>
      <w:r w:rsidRPr="00D41441">
        <w:tab/>
      </w:r>
      <w:r w:rsidRPr="00D41441">
        <w:sym w:font="Symbol" w:char="F0A3"/>
      </w:r>
      <w:r w:rsidRPr="00D41441">
        <w:t xml:space="preserve"> </w:t>
      </w:r>
      <w:r w:rsidRPr="00D41441">
        <w:rPr>
          <w:szCs w:val="22"/>
        </w:rPr>
        <w:sym w:font="Symbol" w:char="F071"/>
      </w:r>
      <w:r w:rsidRPr="00D41441">
        <w:tab/>
        <w:t xml:space="preserve"> &lt; 8°</w:t>
      </w:r>
    </w:p>
    <w:p w14:paraId="26DAB59A" w14:textId="77777777" w:rsidR="00A5302E" w:rsidRPr="00D41441" w:rsidRDefault="00DA47D8" w:rsidP="00301E49">
      <w:pPr>
        <w:pStyle w:val="enumlev1"/>
        <w:tabs>
          <w:tab w:val="clear" w:pos="1134"/>
          <w:tab w:val="clear" w:pos="2608"/>
          <w:tab w:val="clear" w:pos="3345"/>
          <w:tab w:val="left" w:pos="4962"/>
          <w:tab w:val="right" w:pos="6096"/>
          <w:tab w:val="left" w:pos="6237"/>
          <w:tab w:val="right" w:pos="6804"/>
          <w:tab w:val="right" w:pos="7088"/>
        </w:tabs>
      </w:pPr>
      <w:r w:rsidRPr="00D41441">
        <w:tab/>
        <w:t>–13 – 0,716(</w:t>
      </w:r>
      <w:r w:rsidRPr="00D41441">
        <w:rPr>
          <w:szCs w:val="22"/>
        </w:rPr>
        <w:sym w:font="Symbol" w:char="F071"/>
      </w:r>
      <w:r w:rsidRPr="00D41441">
        <w:t> – 8) дБ(Вт/МГц)</w:t>
      </w:r>
      <w:r w:rsidRPr="00D41441">
        <w:tab/>
        <w:t>для</w:t>
      </w:r>
      <w:r w:rsidRPr="00D41441">
        <w:tab/>
        <w:t>8°</w:t>
      </w:r>
      <w:r w:rsidRPr="00D41441">
        <w:tab/>
      </w:r>
      <w:r w:rsidRPr="00D41441">
        <w:sym w:font="Symbol" w:char="F0A3"/>
      </w:r>
      <w:r w:rsidRPr="00D41441">
        <w:t xml:space="preserve"> </w:t>
      </w:r>
      <w:r w:rsidRPr="00D41441">
        <w:rPr>
          <w:szCs w:val="22"/>
        </w:rPr>
        <w:sym w:font="Symbol" w:char="F071"/>
      </w:r>
      <w:r w:rsidRPr="00D41441">
        <w:tab/>
        <w:t xml:space="preserve">&lt; </w:t>
      </w:r>
      <w:r w:rsidRPr="00D41441">
        <w:tab/>
        <w:t>40°</w:t>
      </w:r>
    </w:p>
    <w:p w14:paraId="2F758B32" w14:textId="77777777" w:rsidR="00A5302E" w:rsidRPr="00D41441" w:rsidRDefault="00DA47D8" w:rsidP="00301E49">
      <w:pPr>
        <w:pStyle w:val="enumlev1"/>
        <w:tabs>
          <w:tab w:val="clear" w:pos="1134"/>
          <w:tab w:val="clear" w:pos="2608"/>
          <w:tab w:val="clear" w:pos="3345"/>
          <w:tab w:val="left" w:pos="4962"/>
          <w:tab w:val="right" w:pos="6096"/>
          <w:tab w:val="left" w:pos="6237"/>
          <w:tab w:val="right" w:pos="6804"/>
          <w:tab w:val="right" w:pos="7088"/>
        </w:tabs>
      </w:pPr>
      <w:r w:rsidRPr="00D41441">
        <w:tab/>
        <w:t>–35,9 – 1,22(</w:t>
      </w:r>
      <w:r w:rsidRPr="00D41441">
        <w:rPr>
          <w:szCs w:val="22"/>
        </w:rPr>
        <w:sym w:font="Symbol" w:char="F071"/>
      </w:r>
      <w:r w:rsidRPr="00D41441">
        <w:t> – 40) дБ(Вт/МГц)</w:t>
      </w:r>
      <w:r w:rsidRPr="00D41441">
        <w:tab/>
        <w:t>для</w:t>
      </w:r>
      <w:r w:rsidRPr="00D41441">
        <w:tab/>
        <w:t>40°</w:t>
      </w:r>
      <w:r w:rsidRPr="00D41441">
        <w:tab/>
      </w:r>
      <w:r w:rsidRPr="00D41441">
        <w:sym w:font="Symbol" w:char="F0A3"/>
      </w:r>
      <w:r w:rsidRPr="00D41441">
        <w:t xml:space="preserve"> </w:t>
      </w:r>
      <w:r w:rsidRPr="00D41441">
        <w:sym w:font="Symbol" w:char="F071"/>
      </w:r>
      <w:r w:rsidRPr="00D41441">
        <w:tab/>
      </w:r>
      <w:r w:rsidRPr="00D41441">
        <w:sym w:font="Symbol" w:char="F0A3"/>
      </w:r>
      <w:r w:rsidRPr="00D41441">
        <w:t xml:space="preserve"> </w:t>
      </w:r>
      <w:r w:rsidRPr="00D41441">
        <w:tab/>
        <w:t>45°</w:t>
      </w:r>
    </w:p>
    <w:p w14:paraId="4B69C41F" w14:textId="77777777" w:rsidR="00A5302E" w:rsidRPr="00D41441" w:rsidRDefault="00DA47D8" w:rsidP="00301E49">
      <w:pPr>
        <w:pStyle w:val="enumlev1"/>
        <w:tabs>
          <w:tab w:val="clear" w:pos="1134"/>
          <w:tab w:val="clear" w:pos="2608"/>
          <w:tab w:val="clear" w:pos="3345"/>
          <w:tab w:val="left" w:pos="4962"/>
          <w:tab w:val="right" w:pos="6096"/>
          <w:tab w:val="left" w:pos="6237"/>
          <w:tab w:val="right" w:pos="6804"/>
          <w:tab w:val="right" w:pos="7088"/>
        </w:tabs>
      </w:pPr>
      <w:r w:rsidRPr="00D41441">
        <w:tab/>
        <w:t>–42 дБ(Вт/МГц)</w:t>
      </w:r>
      <w:r w:rsidRPr="00D41441">
        <w:tab/>
        <w:t>для</w:t>
      </w:r>
      <w:r w:rsidRPr="00D41441">
        <w:tab/>
        <w:t>45°</w:t>
      </w:r>
      <w:r w:rsidRPr="00D41441">
        <w:tab/>
        <w:t xml:space="preserve">&lt; </w:t>
      </w:r>
      <w:r w:rsidRPr="00D41441">
        <w:rPr>
          <w:szCs w:val="22"/>
        </w:rPr>
        <w:sym w:font="Symbol" w:char="F071"/>
      </w:r>
      <w:r w:rsidRPr="00D41441">
        <w:t>;</w:t>
      </w:r>
    </w:p>
    <w:p w14:paraId="3395B3A0" w14:textId="1086D2E3" w:rsidR="00A5302E" w:rsidRPr="00D41441" w:rsidRDefault="00DA47D8" w:rsidP="00301E49">
      <w:del w:id="94" w:author="" w:date="2018-06-21T10:34:00Z">
        <w:r w:rsidRPr="00D41441" w:rsidDel="00206BAB">
          <w:delText>5</w:delText>
        </w:r>
      </w:del>
      <w:ins w:id="95" w:author="Russian" w:date="2019-10-18T11:47:00Z">
        <w:r w:rsidR="00DA4E84" w:rsidRPr="00D41441">
          <w:t>3</w:t>
        </w:r>
      </w:ins>
      <w:r w:rsidRPr="00D41441">
        <w:tab/>
        <w:t xml:space="preserve">что администрации могут проявить некоторую гибкость в принятии других методов ослабления помех при условии разработки ими национальных регламентарных положений, позволяющих им выполнять обязательства по обеспечению эквивалентного уровня защиты ССИЗ </w:t>
      </w:r>
      <w:r w:rsidRPr="00D41441">
        <w:lastRenderedPageBreak/>
        <w:t>(активной) и СКИ (активной) на основе характеристик их систем и критериев помех, описанных в Рекомендации МСЭ-R RS.1632;</w:t>
      </w:r>
    </w:p>
    <w:p w14:paraId="1118DD37" w14:textId="2CA0BC33" w:rsidR="00A5302E" w:rsidRPr="00D41441" w:rsidRDefault="00DA47D8" w:rsidP="00301E49">
      <w:del w:id="96" w:author="" w:date="2018-06-21T10:34:00Z">
        <w:r w:rsidRPr="00D41441" w:rsidDel="00206BAB">
          <w:delText>6</w:delText>
        </w:r>
      </w:del>
      <w:ins w:id="97" w:author="Russian" w:date="2019-10-18T11:47:00Z">
        <w:r w:rsidR="00DA4E84" w:rsidRPr="00D41441">
          <w:t>4</w:t>
        </w:r>
      </w:ins>
      <w:r w:rsidRPr="00D41441">
        <w:tab/>
        <w:t>что в полосе 5470–5725 МГц максимальная мощность передачи станций подвижной службы должна быть ограничена значением 250 мВт</w:t>
      </w:r>
      <w:del w:id="98" w:author="" w:date="2018-06-21T10:38:00Z">
        <w:r w:rsidRPr="00D41441" w:rsidDel="00206BAB">
          <w:rPr>
            <w:rStyle w:val="FootnoteReference"/>
          </w:rPr>
          <w:footnoteReference w:customMarkFollows="1" w:id="4"/>
          <w:delText>3</w:delText>
        </w:r>
      </w:del>
      <w:ins w:id="105" w:author="Russian" w:date="2019-10-25T19:12:00Z">
        <w:r w:rsidR="00D146EA">
          <w:rPr>
            <w:rStyle w:val="FootnoteReference"/>
          </w:rPr>
          <w:footnoteReference w:customMarkFollows="1" w:id="5"/>
          <w:t>1</w:t>
        </w:r>
      </w:ins>
      <w:r w:rsidRPr="00D41441">
        <w:t xml:space="preserve"> при максимальной средней э.и.и.м. 1 Вт и максимальной средней плотности э.и.и.м. 50 мВт/МГц в любой полосе шириной 1 МГц;</w:t>
      </w:r>
    </w:p>
    <w:p w14:paraId="01EB4387" w14:textId="7C1AC123" w:rsidR="00A5302E" w:rsidRPr="00D41441" w:rsidRDefault="00DA47D8" w:rsidP="00301E49">
      <w:del w:id="108" w:author="" w:date="2018-06-21T10:34:00Z">
        <w:r w:rsidRPr="00D41441" w:rsidDel="00206BAB">
          <w:delText>7</w:delText>
        </w:r>
      </w:del>
      <w:ins w:id="109" w:author="Russian" w:date="2019-10-18T11:47:00Z">
        <w:r w:rsidR="00DA4E84" w:rsidRPr="00D41441">
          <w:t>5</w:t>
        </w:r>
      </w:ins>
      <w:r w:rsidRPr="00D41441">
        <w:tab/>
        <w:t>что в полосах 5250–5350 МГц и 5470–5725 МГц либо системы подвижной службы должны использовать управление мощностью передачи, обеспечивающее в среднем коэффициент ослабления не менее 3 дБ при максимальной средней выходной мощности систем, либо, если управление мощностью передачи не используется, максимальная средняя э.и.и.м. должна быть снижена на 3 дБ;</w:t>
      </w:r>
    </w:p>
    <w:p w14:paraId="398A3C87" w14:textId="57521A58" w:rsidR="00A5302E" w:rsidRPr="00D41441" w:rsidRDefault="00DA47D8" w:rsidP="00301E49">
      <w:del w:id="110" w:author="" w:date="2018-06-21T10:35:00Z">
        <w:r w:rsidRPr="00D41441" w:rsidDel="00206BAB">
          <w:delText>8</w:delText>
        </w:r>
      </w:del>
      <w:ins w:id="111" w:author="Russian" w:date="2019-10-18T11:47:00Z">
        <w:r w:rsidR="00DA4E84" w:rsidRPr="00D41441">
          <w:t>6</w:t>
        </w:r>
      </w:ins>
      <w:r w:rsidRPr="00D41441">
        <w:tab/>
        <w:t>что в полосах 5250–5350 МГц и 5470–5725 МГц для обеспечения совместимости с системами радиоопределения в системах подвижной службы должны быть приняты меры по ослаблению помех, описанные в Дополнении 1 к Рекомендации МСЭ-R M.1652-1,</w:t>
      </w:r>
    </w:p>
    <w:p w14:paraId="0740E083" w14:textId="77777777" w:rsidR="00A5302E" w:rsidRPr="00D41441" w:rsidRDefault="00DA47D8">
      <w:pPr>
        <w:pStyle w:val="Call"/>
      </w:pPr>
      <w:r w:rsidRPr="00D41441">
        <w:t>предлагает администрациям</w:t>
      </w:r>
      <w:del w:id="112" w:author="" w:date="2019-03-12T15:52:00Z">
        <w:r w:rsidRPr="00D41441" w:rsidDel="0074176A">
          <w:rPr>
            <w:i w:val="0"/>
            <w:iCs/>
          </w:rPr>
          <w:delText>,</w:delText>
        </w:r>
      </w:del>
    </w:p>
    <w:p w14:paraId="087DA70C" w14:textId="200576A4" w:rsidR="00D41441" w:rsidRPr="00540B1A" w:rsidRDefault="00D41441" w:rsidP="00D41441">
      <w:del w:id="113" w:author="Russian" w:date="2019-10-25T18:58:00Z">
        <w:r w:rsidRPr="00540B1A" w:rsidDel="00D41441">
          <w:delText xml:space="preserve">в случае если они намереваются разрешить </w:delText>
        </w:r>
      </w:del>
      <w:ins w:id="114" w:author="Russian" w:date="2019-10-25T18:58:00Z">
        <w:r w:rsidRPr="00D41441">
          <w:t xml:space="preserve">рассмотреть введение надлежащих мер при разрешении </w:t>
        </w:r>
      </w:ins>
      <w:r w:rsidRPr="00540B1A">
        <w:t>работ</w:t>
      </w:r>
      <w:ins w:id="115" w:author="Russian" w:date="2019-10-25T18:58:00Z">
        <w:r>
          <w:t>ы</w:t>
        </w:r>
      </w:ins>
      <w:del w:id="116" w:author="Russian" w:date="2019-10-25T18:58:00Z">
        <w:r w:rsidRPr="00540B1A" w:rsidDel="00D41441">
          <w:delText>у</w:delText>
        </w:r>
      </w:del>
      <w:r w:rsidRPr="00540B1A">
        <w:t xml:space="preserve"> станций подвижной службы с использованием маски э.и.и.м. для соответствующих углов места, приведенной в пункте </w:t>
      </w:r>
      <w:del w:id="117" w:author="Russian" w:date="2019-10-25T18:58:00Z">
        <w:r w:rsidRPr="00540B1A" w:rsidDel="00D41441">
          <w:delText>4</w:delText>
        </w:r>
      </w:del>
      <w:ins w:id="118" w:author="Russian" w:date="2019-10-25T18:58:00Z">
        <w:r>
          <w:t>2</w:t>
        </w:r>
      </w:ins>
      <w:r w:rsidRPr="00540B1A">
        <w:t xml:space="preserve"> раздела </w:t>
      </w:r>
      <w:r w:rsidRPr="00540B1A">
        <w:rPr>
          <w:i/>
          <w:iCs/>
        </w:rPr>
        <w:t>решает</w:t>
      </w:r>
      <w:r w:rsidRPr="00540B1A">
        <w:t xml:space="preserve">, </w:t>
      </w:r>
      <w:ins w:id="119" w:author="Russian" w:date="2019-10-25T18:58:00Z">
        <w:r>
          <w:t xml:space="preserve">выше, </w:t>
        </w:r>
      </w:ins>
      <w:ins w:id="120" w:author="Russian" w:date="2019-10-25T18:59:00Z">
        <w:r>
          <w:t>с тем чтобы обеспечить</w:t>
        </w:r>
      </w:ins>
      <w:del w:id="121" w:author="Russian" w:date="2019-10-25T18:59:00Z">
        <w:r w:rsidRPr="00540B1A" w:rsidDel="00D41441">
          <w:delText>принять соответствующие регламентарные положения, обеспечивающие</w:delText>
        </w:r>
      </w:del>
      <w:r w:rsidRPr="00540B1A">
        <w:t xml:space="preserve"> функционирование оборудования в соответствии с этой маской,</w:t>
      </w:r>
    </w:p>
    <w:p w14:paraId="7C7C5F29" w14:textId="77777777" w:rsidR="00A5302E" w:rsidRPr="00D41441" w:rsidRDefault="00DA47D8" w:rsidP="00301E49">
      <w:pPr>
        <w:pStyle w:val="Call"/>
      </w:pPr>
      <w:r w:rsidRPr="00D41441">
        <w:t>предлагает МСЭ-R</w:t>
      </w:r>
    </w:p>
    <w:p w14:paraId="4A5B9B6F" w14:textId="77777777" w:rsidR="00A5302E" w:rsidRPr="00D41441" w:rsidDel="00EA5DD8" w:rsidRDefault="00DA47D8" w:rsidP="00301E49">
      <w:pPr>
        <w:rPr>
          <w:del w:id="122" w:author="" w:date="2018-06-21T10:39:00Z"/>
        </w:rPr>
      </w:pPr>
      <w:del w:id="123" w:author="" w:date="2018-06-21T10:39:00Z">
        <w:r w:rsidRPr="00D41441" w:rsidDel="00EA5DD8">
          <w:delText>1</w:delText>
        </w:r>
        <w:r w:rsidRPr="00D41441" w:rsidDel="00EA5DD8">
          <w:tab/>
          <w:delText>продолжить работу над регламентарными механизмами и другими методами ослабления помех, позволяющими избежать проблем несовместимости, которые могут возникнуть из-за создания суммарных помех службе ФСС в полосе 5150–5250 МГц вследствие возможного бурного роста числа WAS, включая RLAN;</w:delText>
        </w:r>
      </w:del>
    </w:p>
    <w:p w14:paraId="3766CEC3" w14:textId="77777777" w:rsidR="00A5302E" w:rsidRPr="00D41441" w:rsidRDefault="00DA47D8" w:rsidP="00301E49">
      <w:ins w:id="124" w:author="" w:date="2018-06-21T10:39:00Z">
        <w:r w:rsidRPr="00D41441">
          <w:t>1</w:t>
        </w:r>
      </w:ins>
      <w:del w:id="125" w:author="" w:date="2018-06-21T10:39:00Z">
        <w:r w:rsidRPr="00D41441" w:rsidDel="00EA5DD8">
          <w:delText>2</w:delText>
        </w:r>
      </w:del>
      <w:r w:rsidRPr="00D41441">
        <w:tab/>
        <w:t>продолжить исследования методов ослабления помех, обеспечивающих защиту ССИЗ от станций подвижной службы;</w:t>
      </w:r>
    </w:p>
    <w:p w14:paraId="7E16D5B8" w14:textId="77777777" w:rsidR="00A5302E" w:rsidRPr="00D41441" w:rsidRDefault="00DA47D8" w:rsidP="00301E49">
      <w:ins w:id="126" w:author="" w:date="2018-06-21T10:39:00Z">
        <w:r w:rsidRPr="00D41441">
          <w:t>2</w:t>
        </w:r>
      </w:ins>
      <w:del w:id="127" w:author="" w:date="2018-06-21T10:39:00Z">
        <w:r w:rsidRPr="00D41441" w:rsidDel="00EA5DD8">
          <w:delText>3</w:delText>
        </w:r>
      </w:del>
      <w:r w:rsidRPr="00D41441">
        <w:tab/>
        <w:t>продолжить исследования соответствующих методов и процедур тестирования для реализации динамического выбора частот с учетом практического опыта.</w:t>
      </w:r>
    </w:p>
    <w:p w14:paraId="2202CE0A" w14:textId="526F7D61" w:rsidR="00F55FC7" w:rsidRPr="00D41441" w:rsidRDefault="00DA47D8" w:rsidP="00411C49">
      <w:pPr>
        <w:pStyle w:val="Reasons"/>
      </w:pPr>
      <w:r w:rsidRPr="00D41441">
        <w:rPr>
          <w:b/>
        </w:rPr>
        <w:t>Основания</w:t>
      </w:r>
      <w:r w:rsidRPr="00D41441">
        <w:rPr>
          <w:bCs/>
        </w:rPr>
        <w:t>:</w:t>
      </w:r>
      <w:r w:rsidRPr="00D41441">
        <w:tab/>
      </w:r>
      <w:r w:rsidR="00152704" w:rsidRPr="00D41441">
        <w:t>Внести изменения в Резолюцию</w:t>
      </w:r>
      <w:r w:rsidR="00F55FC7" w:rsidRPr="00D41441">
        <w:t xml:space="preserve"> </w:t>
      </w:r>
      <w:r w:rsidR="00F55FC7" w:rsidRPr="00D41441">
        <w:rPr>
          <w:b/>
        </w:rPr>
        <w:t>229 (Пересм. ВКР-12)</w:t>
      </w:r>
      <w:r w:rsidR="00F55FC7" w:rsidRPr="00D41441">
        <w:t xml:space="preserve"> </w:t>
      </w:r>
      <w:r w:rsidR="00152704" w:rsidRPr="00D41441">
        <w:t>на основе метода</w:t>
      </w:r>
      <w:r w:rsidR="00F55FC7" w:rsidRPr="00D41441">
        <w:t xml:space="preserve"> A3 </w:t>
      </w:r>
      <w:r w:rsidR="00152704" w:rsidRPr="00D41441">
        <w:t>в Отчете ПСК, чтобы</w:t>
      </w:r>
      <w:r w:rsidR="00F55FC7" w:rsidRPr="00D41441">
        <w:t xml:space="preserve"> </w:t>
      </w:r>
      <w:r w:rsidR="00152704" w:rsidRPr="00D41441">
        <w:t>разрешить использовать WAS/RLAN вне зданий в полосе частот 5150−5250 МГц, с соответствующими условиями, необходимыми для обеспечения защиты существующих служб</w:t>
      </w:r>
      <w:r w:rsidR="00F55FC7" w:rsidRPr="00D41441">
        <w:t>.</w:t>
      </w:r>
    </w:p>
    <w:p w14:paraId="60A713E6" w14:textId="77777777" w:rsidR="00F55FC7" w:rsidRPr="00D41441" w:rsidRDefault="00F55FC7" w:rsidP="00F55FC7">
      <w:pPr>
        <w:spacing w:before="720"/>
        <w:jc w:val="center"/>
      </w:pPr>
      <w:r w:rsidRPr="00D41441">
        <w:t>______________</w:t>
      </w:r>
    </w:p>
    <w:sectPr w:rsidR="00F55FC7" w:rsidRPr="00D41441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5DA47" w14:textId="77777777" w:rsidR="00F1578A" w:rsidRDefault="00F1578A">
      <w:r>
        <w:separator/>
      </w:r>
    </w:p>
  </w:endnote>
  <w:endnote w:type="continuationSeparator" w:id="0">
    <w:p w14:paraId="77696D85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3FC9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53E1D8C" w14:textId="2C6F8468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76697">
      <w:rPr>
        <w:noProof/>
        <w:lang w:val="fr-FR"/>
      </w:rPr>
      <w:t>P:\RUS\ITU-R\CONF-R\CMR19\000\081R.docx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76697">
      <w:rPr>
        <w:noProof/>
      </w:rPr>
      <w:t>25.10.19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76697">
      <w:rPr>
        <w:noProof/>
      </w:rPr>
      <w:t>25.10.19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2DD97" w14:textId="60DE9D77" w:rsidR="00894A07" w:rsidRDefault="00894A07" w:rsidP="00894A07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76697">
      <w:rPr>
        <w:lang w:val="fr-FR"/>
      </w:rPr>
      <w:t>P:\RUS\ITU-R\CONF-R\CMR19\000\081R.docx</w:t>
    </w:r>
    <w:r>
      <w:fldChar w:fldCharType="end"/>
    </w:r>
    <w:r>
      <w:t xml:space="preserve"> (462173)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9FB90" w14:textId="13C0E416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76697">
      <w:rPr>
        <w:lang w:val="fr-FR"/>
      </w:rPr>
      <w:t>P:\RUS\ITU-R\CONF-R\CMR19\000\081R.docx</w:t>
    </w:r>
    <w:r>
      <w:fldChar w:fldCharType="end"/>
    </w:r>
    <w:r w:rsidR="00894A07">
      <w:t xml:space="preserve"> (462173)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156F7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1287530B" w14:textId="77777777" w:rsidR="00F1578A" w:rsidRDefault="00F1578A">
      <w:r>
        <w:continuationSeparator/>
      </w:r>
    </w:p>
  </w:footnote>
  <w:footnote w:id="1">
    <w:p w14:paraId="24C4AD8E" w14:textId="77777777" w:rsidR="00EE5F82" w:rsidRPr="003F6CCF" w:rsidRDefault="00DA47D8" w:rsidP="00301E49">
      <w:pPr>
        <w:pStyle w:val="FootnoteText"/>
        <w:rPr>
          <w:lang w:val="ru-RU"/>
        </w:rPr>
      </w:pPr>
      <w:r w:rsidRPr="003F6CCF">
        <w:rPr>
          <w:rStyle w:val="FootnoteReference"/>
          <w:lang w:val="ru-RU"/>
        </w:rPr>
        <w:t>*</w:t>
      </w:r>
      <w:r w:rsidRPr="003F6CCF">
        <w:rPr>
          <w:lang w:val="ru-RU"/>
        </w:rPr>
        <w:tab/>
      </w:r>
      <w:r w:rsidRPr="003F6CCF">
        <w:rPr>
          <w:i/>
          <w:iCs/>
          <w:lang w:val="ru-RU"/>
        </w:rPr>
        <w:t>Примечание Секретариата. –</w:t>
      </w:r>
      <w:r w:rsidRPr="003F6CCF">
        <w:rPr>
          <w:lang w:val="ru-RU"/>
        </w:rPr>
        <w:t xml:space="preserve"> Эта Резолюция была пересмотрена ВКР-12.</w:t>
      </w:r>
    </w:p>
  </w:footnote>
  <w:footnote w:id="2">
    <w:p w14:paraId="2842F2B6" w14:textId="77777777" w:rsidR="00EE5F82" w:rsidRPr="003F6CCF" w:rsidDel="003C6198" w:rsidRDefault="00DA47D8" w:rsidP="00301E49">
      <w:pPr>
        <w:pStyle w:val="FootnoteText"/>
        <w:rPr>
          <w:del w:id="78" w:author="Russian" w:date="2019-10-18T11:33:00Z"/>
          <w:lang w:val="ru-RU"/>
        </w:rPr>
      </w:pPr>
      <w:del w:id="79" w:author="Russian" w:date="2019-10-18T11:33:00Z">
        <w:r w:rsidRPr="003F6CCF" w:rsidDel="003C6198">
          <w:rPr>
            <w:rStyle w:val="FootnoteReference"/>
            <w:lang w:val="ru-RU"/>
          </w:rPr>
          <w:delText>1</w:delText>
        </w:r>
        <w:r w:rsidRPr="003F6CCF" w:rsidDel="003C6198">
          <w:rPr>
            <w:lang w:val="ru-RU"/>
          </w:rPr>
          <w:tab/>
          <w:delText>В контексте настоящей Резолюции термин "средняя э.и.и.м." относится к э.и.и.м. в течение передачи пакета, которая соответствует максимальной мощности при наличии управления мощностью.</w:delText>
        </w:r>
      </w:del>
    </w:p>
  </w:footnote>
  <w:footnote w:id="3">
    <w:p w14:paraId="2B65E697" w14:textId="77777777" w:rsidR="00EE5F82" w:rsidRPr="00A74C14" w:rsidDel="00206BAB" w:rsidRDefault="00DA47D8" w:rsidP="00301E49">
      <w:pPr>
        <w:pStyle w:val="FootnoteText"/>
        <w:rPr>
          <w:del w:id="82" w:author="" w:date="2018-06-21T10:33:00Z"/>
        </w:rPr>
      </w:pPr>
      <w:del w:id="83" w:author="" w:date="2018-06-21T10:33:00Z">
        <w:r w:rsidRPr="0032194F" w:rsidDel="00206BAB">
          <w:rPr>
            <w:rStyle w:val="FootnoteReference"/>
          </w:rPr>
          <w:delText>2</w:delText>
        </w:r>
        <w:r w:rsidRPr="00A74C14" w:rsidDel="00206BAB">
          <w:tab/>
          <w:delText>–124</w:delText>
        </w:r>
        <w:r w:rsidRPr="00801B6B" w:rsidDel="00206BAB">
          <w:delText> </w:delText>
        </w:r>
        <w:r w:rsidRPr="00A74C14" w:rsidDel="00206BAB">
          <w:delText>–</w:delText>
        </w:r>
        <w:r w:rsidRPr="00801B6B" w:rsidDel="00206BAB">
          <w:delText> </w:delText>
        </w:r>
        <w:r w:rsidRPr="00A74C14" w:rsidDel="00206BAB">
          <w:delText>20</w:delText>
        </w:r>
        <w:r w:rsidRPr="00801B6B" w:rsidDel="00206BAB">
          <w:delText> log</w:delText>
        </w:r>
        <w:r w:rsidRPr="00A74C14" w:rsidDel="00206BAB">
          <w:rPr>
            <w:vertAlign w:val="subscript"/>
          </w:rPr>
          <w:delText>10</w:delText>
        </w:r>
        <w:r w:rsidRPr="00801B6B" w:rsidDel="00206BAB">
          <w:delText> </w:delText>
        </w:r>
        <w:r w:rsidRPr="00A74C14" w:rsidDel="00206BAB">
          <w:delText>(</w:delText>
        </w:r>
        <w:r w:rsidRPr="00357CAC" w:rsidDel="00206BAB">
          <w:rPr>
            <w:i/>
            <w:iCs/>
          </w:rPr>
          <w:delText>h</w:delText>
        </w:r>
        <w:r w:rsidRPr="00357CAC" w:rsidDel="00206BAB">
          <w:rPr>
            <w:i/>
            <w:iCs/>
            <w:vertAlign w:val="subscript"/>
          </w:rPr>
          <w:delText>SAT</w:delText>
        </w:r>
        <w:r w:rsidRPr="00A74C14" w:rsidDel="00206BAB">
          <w:delText>/1414)</w:delText>
        </w:r>
        <w:r w:rsidRPr="00801B6B" w:rsidDel="00206BAB">
          <w:delText> </w:delText>
        </w:r>
        <w:r w:rsidRPr="00A74C14" w:rsidDel="00206BAB">
          <w:delText>дБ(Вт/(м</w:delText>
        </w:r>
        <w:r w:rsidRPr="0032194F" w:rsidDel="00206BAB">
          <w:rPr>
            <w:rStyle w:val="FootnoteReference"/>
          </w:rPr>
          <w:delText>2</w:delText>
        </w:r>
        <w:r w:rsidRPr="00801B6B" w:rsidDel="00206BAB">
          <w:delText> </w:delText>
        </w:r>
        <w:r w:rsidRPr="00A74C14" w:rsidDel="00206BAB">
          <w:delText>·</w:delText>
        </w:r>
        <w:r w:rsidRPr="00801B6B" w:rsidDel="00206BAB">
          <w:delText> </w:delText>
        </w:r>
        <w:r w:rsidRPr="00A74C14" w:rsidDel="00206BAB">
          <w:delText>1 МГц)) или, соответственно,</w:delText>
        </w:r>
      </w:del>
    </w:p>
    <w:p w14:paraId="7F4C0AB7" w14:textId="77777777" w:rsidR="00EE5F82" w:rsidRPr="00A74C14" w:rsidDel="00206BAB" w:rsidRDefault="00DA47D8" w:rsidP="00301E49">
      <w:pPr>
        <w:pStyle w:val="FootnoteText"/>
        <w:rPr>
          <w:del w:id="84" w:author="" w:date="2018-06-21T10:33:00Z"/>
        </w:rPr>
      </w:pPr>
      <w:del w:id="85" w:author="" w:date="2018-06-21T10:33:00Z">
        <w:r w:rsidRPr="00A74C14" w:rsidDel="00206BAB">
          <w:tab/>
          <w:delText>–140</w:delText>
        </w:r>
        <w:r w:rsidRPr="00801B6B" w:rsidDel="00206BAB">
          <w:delText> </w:delText>
        </w:r>
        <w:r w:rsidRPr="00A74C14" w:rsidDel="00206BAB">
          <w:delText>–</w:delText>
        </w:r>
        <w:r w:rsidRPr="00801B6B" w:rsidDel="00206BAB">
          <w:delText> </w:delText>
        </w:r>
        <w:r w:rsidRPr="00A74C14" w:rsidDel="00206BAB">
          <w:delText>20</w:delText>
        </w:r>
        <w:r w:rsidRPr="00801B6B" w:rsidDel="00206BAB">
          <w:delText> log</w:delText>
        </w:r>
        <w:r w:rsidRPr="00A74C14" w:rsidDel="00206BAB">
          <w:rPr>
            <w:vertAlign w:val="subscript"/>
          </w:rPr>
          <w:delText>10</w:delText>
        </w:r>
        <w:r w:rsidRPr="00801B6B" w:rsidDel="00206BAB">
          <w:delText> </w:delText>
        </w:r>
        <w:r w:rsidRPr="00A74C14" w:rsidDel="00206BAB">
          <w:delText>(</w:delText>
        </w:r>
        <w:r w:rsidRPr="00357CAC" w:rsidDel="00206BAB">
          <w:rPr>
            <w:i/>
            <w:iCs/>
          </w:rPr>
          <w:delText>h</w:delText>
        </w:r>
        <w:r w:rsidRPr="00357CAC" w:rsidDel="00206BAB">
          <w:rPr>
            <w:i/>
            <w:iCs/>
            <w:vertAlign w:val="subscript"/>
          </w:rPr>
          <w:delText>SAT</w:delText>
        </w:r>
        <w:r w:rsidRPr="00A74C14" w:rsidDel="00206BAB">
          <w:delText>/1414)</w:delText>
        </w:r>
        <w:r w:rsidRPr="00801B6B" w:rsidDel="00206BAB">
          <w:delText> </w:delText>
        </w:r>
        <w:r w:rsidRPr="00A74C14" w:rsidDel="00206BAB">
          <w:delText>дБ(Вт/(м</w:delText>
        </w:r>
        <w:r w:rsidRPr="0032194F" w:rsidDel="00206BAB">
          <w:rPr>
            <w:rStyle w:val="FootnoteReference"/>
          </w:rPr>
          <w:delText>2</w:delText>
        </w:r>
        <w:r w:rsidRPr="00801B6B" w:rsidDel="00206BAB">
          <w:delText> </w:delText>
        </w:r>
        <w:r w:rsidRPr="00A74C14" w:rsidDel="00206BAB">
          <w:delText>·</w:delText>
        </w:r>
        <w:r w:rsidRPr="00801B6B" w:rsidDel="00206BAB">
          <w:delText> </w:delText>
        </w:r>
        <w:r w:rsidRPr="00A74C14" w:rsidDel="00206BAB">
          <w:delText xml:space="preserve">25 кГц)) на орбите спутника ФСС, где </w:delText>
        </w:r>
        <w:r w:rsidRPr="00357CAC" w:rsidDel="00206BAB">
          <w:rPr>
            <w:i/>
            <w:iCs/>
          </w:rPr>
          <w:delText>h</w:delText>
        </w:r>
        <w:r w:rsidRPr="00357CAC" w:rsidDel="00206BAB">
          <w:rPr>
            <w:i/>
            <w:iCs/>
            <w:vertAlign w:val="subscript"/>
          </w:rPr>
          <w:delText>SAT</w:delText>
        </w:r>
        <w:r w:rsidRPr="00A74C14" w:rsidDel="00206BAB">
          <w:delText xml:space="preserve"> – высота (орбиты) спутника (км).</w:delText>
        </w:r>
      </w:del>
    </w:p>
  </w:footnote>
  <w:footnote w:id="4">
    <w:p w14:paraId="032DF5C2" w14:textId="02C539BB" w:rsidR="00EE5F82" w:rsidRPr="00DA4E84" w:rsidRDefault="00DA47D8" w:rsidP="00301E49">
      <w:pPr>
        <w:pStyle w:val="FootnoteText"/>
        <w:rPr>
          <w:lang w:val="ru-RU"/>
          <w:rPrChange w:id="99" w:author="Russian" w:date="2019-10-18T11:55:00Z">
            <w:rPr/>
          </w:rPrChange>
        </w:rPr>
      </w:pPr>
      <w:del w:id="100" w:author="Russian" w:date="2019-10-18T11:55:00Z">
        <w:r w:rsidRPr="00DA4E84" w:rsidDel="00DA4E84">
          <w:rPr>
            <w:rStyle w:val="FootnoteReference"/>
            <w:lang w:val="ru-RU"/>
            <w:rPrChange w:id="101" w:author="Russian" w:date="2019-10-18T11:55:00Z">
              <w:rPr>
                <w:rStyle w:val="FootnoteReference"/>
              </w:rPr>
            </w:rPrChange>
          </w:rPr>
          <w:delText>3</w:delText>
        </w:r>
      </w:del>
      <w:r w:rsidRPr="00DA4E84">
        <w:rPr>
          <w:lang w:val="ru-RU"/>
          <w:rPrChange w:id="102" w:author="Russian" w:date="2019-10-18T11:55:00Z">
            <w:rPr/>
          </w:rPrChange>
        </w:rPr>
        <w:tab/>
      </w:r>
      <w:del w:id="103" w:author="Russian" w:date="2019-10-25T19:12:00Z">
        <w:r w:rsidRPr="00DA4E84" w:rsidDel="00D146EA">
          <w:rPr>
            <w:lang w:val="ru-RU"/>
            <w:rPrChange w:id="104" w:author="Russian" w:date="2019-10-18T11:55:00Z">
              <w:rPr/>
            </w:rPrChange>
          </w:rPr>
          <w:delText>Администрации, у которых уже имелись регламентарные положения до ВКР-03, могут проявить некоторую гибкость при определении предельных уровней мощности передачи.</w:delText>
        </w:r>
      </w:del>
    </w:p>
  </w:footnote>
  <w:footnote w:id="5">
    <w:p w14:paraId="2D60AFFE" w14:textId="75CED6E9" w:rsidR="00D146EA" w:rsidRPr="00D146EA" w:rsidRDefault="00D146EA">
      <w:pPr>
        <w:pStyle w:val="FootnoteText"/>
        <w:rPr>
          <w:lang w:val="ru-RU"/>
          <w:rPrChange w:id="106" w:author="Russian" w:date="2019-10-25T19:12:00Z">
            <w:rPr/>
          </w:rPrChange>
        </w:rPr>
      </w:pPr>
      <w:ins w:id="107" w:author="Russian" w:date="2019-10-25T19:12:00Z">
        <w:r>
          <w:rPr>
            <w:rStyle w:val="FootnoteReference"/>
          </w:rPr>
          <w:t>1</w:t>
        </w:r>
        <w:r>
          <w:tab/>
        </w:r>
        <w:r w:rsidRPr="00B45793">
          <w:rPr>
            <w:lang w:val="ru-RU"/>
          </w:rPr>
          <w:t>Администрации, у которых уже имелись регламентарные положения до ВКР-03, могут проявить некоторую гибкость при определении предельных уровней мощности передачи.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90522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4F6C104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81-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59C0518B"/>
    <w:multiLevelType w:val="hybridMultilevel"/>
    <w:tmpl w:val="A41EBBA0"/>
    <w:lvl w:ilvl="0" w:tplc="25105EE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52704"/>
    <w:rsid w:val="001A5585"/>
    <w:rsid w:val="001E5FB4"/>
    <w:rsid w:val="00202CA0"/>
    <w:rsid w:val="00230582"/>
    <w:rsid w:val="002449AA"/>
    <w:rsid w:val="00245A1F"/>
    <w:rsid w:val="00256575"/>
    <w:rsid w:val="00290C74"/>
    <w:rsid w:val="002A2D3F"/>
    <w:rsid w:val="002B4574"/>
    <w:rsid w:val="00300F84"/>
    <w:rsid w:val="0032439E"/>
    <w:rsid w:val="003258F2"/>
    <w:rsid w:val="00327610"/>
    <w:rsid w:val="00344EB8"/>
    <w:rsid w:val="00346BEC"/>
    <w:rsid w:val="00371E4B"/>
    <w:rsid w:val="003C583C"/>
    <w:rsid w:val="003C6198"/>
    <w:rsid w:val="003F0078"/>
    <w:rsid w:val="00434A7C"/>
    <w:rsid w:val="0045143A"/>
    <w:rsid w:val="00496B99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4267"/>
    <w:rsid w:val="005E61DD"/>
    <w:rsid w:val="006023DF"/>
    <w:rsid w:val="006115BE"/>
    <w:rsid w:val="00614771"/>
    <w:rsid w:val="00620DD7"/>
    <w:rsid w:val="00657DE0"/>
    <w:rsid w:val="00692C06"/>
    <w:rsid w:val="006A6E9B"/>
    <w:rsid w:val="00702E8F"/>
    <w:rsid w:val="0074263B"/>
    <w:rsid w:val="00763F4F"/>
    <w:rsid w:val="00775720"/>
    <w:rsid w:val="00783B08"/>
    <w:rsid w:val="007917AE"/>
    <w:rsid w:val="007A08B5"/>
    <w:rsid w:val="007A320D"/>
    <w:rsid w:val="00811633"/>
    <w:rsid w:val="00812452"/>
    <w:rsid w:val="00815749"/>
    <w:rsid w:val="00872FC8"/>
    <w:rsid w:val="00894A07"/>
    <w:rsid w:val="00895D29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078C"/>
    <w:rsid w:val="009D3D63"/>
    <w:rsid w:val="009D412C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48A8"/>
    <w:rsid w:val="00AC66E6"/>
    <w:rsid w:val="00B152B4"/>
    <w:rsid w:val="00B24E60"/>
    <w:rsid w:val="00B468A6"/>
    <w:rsid w:val="00B75113"/>
    <w:rsid w:val="00B76697"/>
    <w:rsid w:val="00BA13A4"/>
    <w:rsid w:val="00BA1AA1"/>
    <w:rsid w:val="00BA35DC"/>
    <w:rsid w:val="00BC5313"/>
    <w:rsid w:val="00BD0D2F"/>
    <w:rsid w:val="00BD1129"/>
    <w:rsid w:val="00BE3941"/>
    <w:rsid w:val="00C0572C"/>
    <w:rsid w:val="00C20466"/>
    <w:rsid w:val="00C266F4"/>
    <w:rsid w:val="00C324A8"/>
    <w:rsid w:val="00C56E7A"/>
    <w:rsid w:val="00C779CE"/>
    <w:rsid w:val="00C916AF"/>
    <w:rsid w:val="00CB6E8A"/>
    <w:rsid w:val="00CC47C6"/>
    <w:rsid w:val="00CC4DE6"/>
    <w:rsid w:val="00CE5E47"/>
    <w:rsid w:val="00CF020F"/>
    <w:rsid w:val="00D146EA"/>
    <w:rsid w:val="00D41441"/>
    <w:rsid w:val="00D53715"/>
    <w:rsid w:val="00DA2BD8"/>
    <w:rsid w:val="00DA47D8"/>
    <w:rsid w:val="00DA4E84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55FC7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342F79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B6E8A"/>
    <w:rPr>
      <w:rFonts w:ascii="Times New Roman" w:eastAsia="BatangChe" w:hAnsi="Times New Roman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B6E8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Chars="400" w:left="840"/>
      <w:textAlignment w:val="auto"/>
    </w:pPr>
    <w:rPr>
      <w:rFonts w:eastAsia="BatangChe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R16-WRC19-C-0081!!MSW-R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4E5FE-1486-4D6F-B940-64A80C6E406A}">
  <ds:schemaRefs>
    <ds:schemaRef ds:uri="http://purl.org/dc/dcmitype/"/>
    <ds:schemaRef ds:uri="http://schemas.microsoft.com/office/2006/documentManagement/types"/>
    <ds:schemaRef ds:uri="http://purl.org/dc/elements/1.1/"/>
    <ds:schemaRef ds:uri="996b2e75-67fd-4955-a3b0-5ab9934cb50b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8909531-A87F-4FB8-978F-E8E687C00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6677A1-DE16-42FF-8736-C8A7E791700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78BC1E1-801C-4FA6-9636-99205297D0E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BED071-3022-4976-92EB-14F93A66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1808</Words>
  <Characters>11835</Characters>
  <Application>Microsoft Office Word</Application>
  <DocSecurity>0</DocSecurity>
  <Lines>220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R16-WRC19-C-0081!!MSW-R</vt:lpstr>
    </vt:vector>
  </TitlesOfParts>
  <Manager>General Secretariat - Pool</Manager>
  <Company>International Telecommunication Union (ITU)</Company>
  <LinksUpToDate>false</LinksUpToDate>
  <CharactersWithSpaces>13555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R16-WRC19-C-0081!!MSW-R</dc:title>
  <dc:subject>World Radiocommunication Conference - 2019</dc:subject>
  <dc:creator>Documents Proposals Manager (DPM)</dc:creator>
  <cp:keywords>DPM_v2019.10.15.2_prod</cp:keywords>
  <dc:description/>
  <cp:lastModifiedBy>Russian</cp:lastModifiedBy>
  <cp:revision>6</cp:revision>
  <cp:lastPrinted>2019-10-25T17:16:00Z</cp:lastPrinted>
  <dcterms:created xsi:type="dcterms:W3CDTF">2019-10-25T16:16:00Z</dcterms:created>
  <dcterms:modified xsi:type="dcterms:W3CDTF">2019-10-25T17:16:00Z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