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D7B7A" w14:paraId="4AE1CFBC" w14:textId="77777777" w:rsidTr="0050008E">
        <w:trPr>
          <w:cantSplit/>
        </w:trPr>
        <w:tc>
          <w:tcPr>
            <w:tcW w:w="6911" w:type="dxa"/>
          </w:tcPr>
          <w:p w14:paraId="26BE8828" w14:textId="77777777" w:rsidR="0090121B" w:rsidRPr="007D7B7A" w:rsidRDefault="005D46FB" w:rsidP="007671FE">
            <w:pPr>
              <w:spacing w:before="400" w:after="48"/>
              <w:rPr>
                <w:rFonts w:ascii="Verdana" w:hAnsi="Verdana"/>
                <w:position w:val="6"/>
              </w:rPr>
            </w:pPr>
            <w:r w:rsidRPr="007D7B7A">
              <w:rPr>
                <w:rFonts w:ascii="Verdana" w:hAnsi="Verdana" w:cs="Times"/>
                <w:b/>
                <w:position w:val="6"/>
                <w:sz w:val="20"/>
              </w:rPr>
              <w:t>Conferencia Mundial de Radiocomunicaciones (CMR-1</w:t>
            </w:r>
            <w:r w:rsidR="00C44E9E" w:rsidRPr="007D7B7A">
              <w:rPr>
                <w:rFonts w:ascii="Verdana" w:hAnsi="Verdana" w:cs="Times"/>
                <w:b/>
                <w:position w:val="6"/>
                <w:sz w:val="20"/>
              </w:rPr>
              <w:t>9</w:t>
            </w:r>
            <w:r w:rsidRPr="007D7B7A">
              <w:rPr>
                <w:rFonts w:ascii="Verdana" w:hAnsi="Verdana" w:cs="Times"/>
                <w:b/>
                <w:position w:val="6"/>
                <w:sz w:val="20"/>
              </w:rPr>
              <w:t>)</w:t>
            </w:r>
            <w:r w:rsidRPr="007D7B7A">
              <w:rPr>
                <w:rFonts w:ascii="Verdana" w:hAnsi="Verdana" w:cs="Times"/>
                <w:b/>
                <w:position w:val="6"/>
                <w:sz w:val="20"/>
              </w:rPr>
              <w:br/>
            </w:r>
            <w:r w:rsidR="006124AD" w:rsidRPr="007D7B7A">
              <w:rPr>
                <w:rFonts w:ascii="Verdana" w:hAnsi="Verdana"/>
                <w:b/>
                <w:bCs/>
                <w:position w:val="6"/>
                <w:sz w:val="17"/>
                <w:szCs w:val="17"/>
              </w:rPr>
              <w:t>Sharm el-Sheikh (Egipto)</w:t>
            </w:r>
            <w:r w:rsidRPr="007D7B7A">
              <w:rPr>
                <w:rFonts w:ascii="Verdana" w:hAnsi="Verdana"/>
                <w:b/>
                <w:bCs/>
                <w:position w:val="6"/>
                <w:sz w:val="17"/>
                <w:szCs w:val="17"/>
              </w:rPr>
              <w:t>, 2</w:t>
            </w:r>
            <w:r w:rsidR="00C44E9E" w:rsidRPr="007D7B7A">
              <w:rPr>
                <w:rFonts w:ascii="Verdana" w:hAnsi="Verdana"/>
                <w:b/>
                <w:bCs/>
                <w:position w:val="6"/>
                <w:sz w:val="17"/>
                <w:szCs w:val="17"/>
              </w:rPr>
              <w:t xml:space="preserve">8 de octubre </w:t>
            </w:r>
            <w:r w:rsidR="00DE1C31" w:rsidRPr="007D7B7A">
              <w:rPr>
                <w:rFonts w:ascii="Verdana" w:hAnsi="Verdana"/>
                <w:b/>
                <w:bCs/>
                <w:position w:val="6"/>
                <w:sz w:val="17"/>
                <w:szCs w:val="17"/>
              </w:rPr>
              <w:t>–</w:t>
            </w:r>
            <w:r w:rsidR="00C44E9E" w:rsidRPr="007D7B7A">
              <w:rPr>
                <w:rFonts w:ascii="Verdana" w:hAnsi="Verdana"/>
                <w:b/>
                <w:bCs/>
                <w:position w:val="6"/>
                <w:sz w:val="17"/>
                <w:szCs w:val="17"/>
              </w:rPr>
              <w:t xml:space="preserve"> </w:t>
            </w:r>
            <w:r w:rsidRPr="007D7B7A">
              <w:rPr>
                <w:rFonts w:ascii="Verdana" w:hAnsi="Verdana"/>
                <w:b/>
                <w:bCs/>
                <w:position w:val="6"/>
                <w:sz w:val="17"/>
                <w:szCs w:val="17"/>
              </w:rPr>
              <w:t>2</w:t>
            </w:r>
            <w:r w:rsidR="00C44E9E" w:rsidRPr="007D7B7A">
              <w:rPr>
                <w:rFonts w:ascii="Verdana" w:hAnsi="Verdana"/>
                <w:b/>
                <w:bCs/>
                <w:position w:val="6"/>
                <w:sz w:val="17"/>
                <w:szCs w:val="17"/>
              </w:rPr>
              <w:t>2</w:t>
            </w:r>
            <w:r w:rsidRPr="007D7B7A">
              <w:rPr>
                <w:rFonts w:ascii="Verdana" w:hAnsi="Verdana"/>
                <w:b/>
                <w:bCs/>
                <w:position w:val="6"/>
                <w:sz w:val="17"/>
                <w:szCs w:val="17"/>
              </w:rPr>
              <w:t xml:space="preserve"> de noviembre de 201</w:t>
            </w:r>
            <w:r w:rsidR="00C44E9E" w:rsidRPr="007D7B7A">
              <w:rPr>
                <w:rFonts w:ascii="Verdana" w:hAnsi="Verdana"/>
                <w:b/>
                <w:bCs/>
                <w:position w:val="6"/>
                <w:sz w:val="17"/>
                <w:szCs w:val="17"/>
              </w:rPr>
              <w:t>9</w:t>
            </w:r>
          </w:p>
        </w:tc>
        <w:tc>
          <w:tcPr>
            <w:tcW w:w="3120" w:type="dxa"/>
          </w:tcPr>
          <w:p w14:paraId="767A3F78" w14:textId="77777777" w:rsidR="0090121B" w:rsidRPr="007D7B7A" w:rsidRDefault="00DA71A3" w:rsidP="007671FE">
            <w:pPr>
              <w:spacing w:before="0"/>
              <w:jc w:val="right"/>
            </w:pPr>
            <w:r w:rsidRPr="007D7B7A">
              <w:rPr>
                <w:rFonts w:ascii="Verdana" w:hAnsi="Verdana"/>
                <w:b/>
                <w:bCs/>
                <w:noProof/>
                <w:szCs w:val="24"/>
                <w:lang w:eastAsia="zh-CN"/>
              </w:rPr>
              <w:drawing>
                <wp:inline distT="0" distB="0" distL="0" distR="0" wp14:anchorId="753F6614" wp14:editId="1C3C044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D7B7A" w14:paraId="3A6BD09C" w14:textId="77777777" w:rsidTr="0050008E">
        <w:trPr>
          <w:cantSplit/>
        </w:trPr>
        <w:tc>
          <w:tcPr>
            <w:tcW w:w="6911" w:type="dxa"/>
            <w:tcBorders>
              <w:bottom w:val="single" w:sz="12" w:space="0" w:color="auto"/>
            </w:tcBorders>
          </w:tcPr>
          <w:p w14:paraId="53EB43ED" w14:textId="77777777" w:rsidR="0090121B" w:rsidRPr="007D7B7A" w:rsidRDefault="0090121B" w:rsidP="007671FE">
            <w:pPr>
              <w:spacing w:before="0" w:after="48"/>
              <w:rPr>
                <w:b/>
                <w:smallCaps/>
                <w:szCs w:val="24"/>
              </w:rPr>
            </w:pPr>
            <w:bookmarkStart w:id="0" w:name="dhead"/>
          </w:p>
        </w:tc>
        <w:tc>
          <w:tcPr>
            <w:tcW w:w="3120" w:type="dxa"/>
            <w:tcBorders>
              <w:bottom w:val="single" w:sz="12" w:space="0" w:color="auto"/>
            </w:tcBorders>
          </w:tcPr>
          <w:p w14:paraId="0399B2C5" w14:textId="77777777" w:rsidR="0090121B" w:rsidRPr="007D7B7A" w:rsidRDefault="0090121B" w:rsidP="007671FE">
            <w:pPr>
              <w:spacing w:before="0"/>
              <w:rPr>
                <w:rFonts w:ascii="Verdana" w:hAnsi="Verdana"/>
                <w:szCs w:val="24"/>
              </w:rPr>
            </w:pPr>
          </w:p>
        </w:tc>
      </w:tr>
      <w:tr w:rsidR="0090121B" w:rsidRPr="007D7B7A" w14:paraId="3E6530EF" w14:textId="77777777" w:rsidTr="0090121B">
        <w:trPr>
          <w:cantSplit/>
        </w:trPr>
        <w:tc>
          <w:tcPr>
            <w:tcW w:w="6911" w:type="dxa"/>
            <w:tcBorders>
              <w:top w:val="single" w:sz="12" w:space="0" w:color="auto"/>
            </w:tcBorders>
          </w:tcPr>
          <w:p w14:paraId="552ECE7B" w14:textId="77777777" w:rsidR="0090121B" w:rsidRPr="007D7B7A" w:rsidRDefault="0090121B" w:rsidP="007671FE">
            <w:pPr>
              <w:spacing w:before="0" w:after="48"/>
              <w:rPr>
                <w:rFonts w:ascii="Verdana" w:hAnsi="Verdana"/>
                <w:b/>
                <w:smallCaps/>
                <w:sz w:val="20"/>
              </w:rPr>
            </w:pPr>
          </w:p>
        </w:tc>
        <w:tc>
          <w:tcPr>
            <w:tcW w:w="3120" w:type="dxa"/>
            <w:tcBorders>
              <w:top w:val="single" w:sz="12" w:space="0" w:color="auto"/>
            </w:tcBorders>
          </w:tcPr>
          <w:p w14:paraId="7FB42E67" w14:textId="77777777" w:rsidR="0090121B" w:rsidRPr="007D7B7A" w:rsidRDefault="0090121B" w:rsidP="007671FE">
            <w:pPr>
              <w:spacing w:before="0"/>
              <w:rPr>
                <w:rFonts w:ascii="Verdana" w:hAnsi="Verdana"/>
                <w:sz w:val="20"/>
              </w:rPr>
            </w:pPr>
          </w:p>
        </w:tc>
      </w:tr>
      <w:tr w:rsidR="0090121B" w:rsidRPr="007D7B7A" w14:paraId="5828521A" w14:textId="77777777" w:rsidTr="0090121B">
        <w:trPr>
          <w:cantSplit/>
        </w:trPr>
        <w:tc>
          <w:tcPr>
            <w:tcW w:w="6911" w:type="dxa"/>
          </w:tcPr>
          <w:p w14:paraId="4B13230E" w14:textId="77777777" w:rsidR="0090121B" w:rsidRPr="007D7B7A" w:rsidRDefault="001E7D42" w:rsidP="007671FE">
            <w:pPr>
              <w:pStyle w:val="Committee"/>
              <w:framePr w:hSpace="0" w:wrap="auto" w:hAnchor="text" w:yAlign="inline"/>
              <w:spacing w:line="240" w:lineRule="auto"/>
              <w:rPr>
                <w:sz w:val="18"/>
                <w:szCs w:val="18"/>
                <w:lang w:val="es-ES_tradnl"/>
              </w:rPr>
            </w:pPr>
            <w:r w:rsidRPr="007D7B7A">
              <w:rPr>
                <w:sz w:val="18"/>
                <w:szCs w:val="18"/>
                <w:lang w:val="es-ES_tradnl"/>
              </w:rPr>
              <w:t>SESIÓN PLENARIA</w:t>
            </w:r>
          </w:p>
        </w:tc>
        <w:tc>
          <w:tcPr>
            <w:tcW w:w="3120" w:type="dxa"/>
          </w:tcPr>
          <w:p w14:paraId="3834AEF2" w14:textId="77777777" w:rsidR="0090121B" w:rsidRPr="007D7B7A" w:rsidRDefault="00AE658F" w:rsidP="007671FE">
            <w:pPr>
              <w:spacing w:before="0"/>
              <w:rPr>
                <w:rFonts w:ascii="Verdana" w:hAnsi="Verdana"/>
                <w:sz w:val="18"/>
                <w:szCs w:val="18"/>
              </w:rPr>
            </w:pPr>
            <w:r w:rsidRPr="007D7B7A">
              <w:rPr>
                <w:rFonts w:ascii="Verdana" w:hAnsi="Verdana"/>
                <w:b/>
                <w:sz w:val="18"/>
                <w:szCs w:val="18"/>
              </w:rPr>
              <w:t>Documento 81</w:t>
            </w:r>
            <w:r w:rsidR="0090121B" w:rsidRPr="007D7B7A">
              <w:rPr>
                <w:rFonts w:ascii="Verdana" w:hAnsi="Verdana"/>
                <w:b/>
                <w:sz w:val="18"/>
                <w:szCs w:val="18"/>
              </w:rPr>
              <w:t>-</w:t>
            </w:r>
            <w:r w:rsidRPr="007D7B7A">
              <w:rPr>
                <w:rFonts w:ascii="Verdana" w:hAnsi="Verdana"/>
                <w:b/>
                <w:sz w:val="18"/>
                <w:szCs w:val="18"/>
              </w:rPr>
              <w:t>S</w:t>
            </w:r>
          </w:p>
        </w:tc>
      </w:tr>
      <w:bookmarkEnd w:id="0"/>
      <w:tr w:rsidR="000A5B9A" w:rsidRPr="007D7B7A" w14:paraId="5BE9C1E8" w14:textId="77777777" w:rsidTr="0090121B">
        <w:trPr>
          <w:cantSplit/>
        </w:trPr>
        <w:tc>
          <w:tcPr>
            <w:tcW w:w="6911" w:type="dxa"/>
          </w:tcPr>
          <w:p w14:paraId="1DE2A7A2" w14:textId="77777777" w:rsidR="000A5B9A" w:rsidRPr="007D7B7A" w:rsidRDefault="000A5B9A" w:rsidP="007671FE">
            <w:pPr>
              <w:spacing w:before="0" w:after="48"/>
              <w:rPr>
                <w:rFonts w:ascii="Verdana" w:hAnsi="Verdana"/>
                <w:b/>
                <w:smallCaps/>
                <w:sz w:val="18"/>
                <w:szCs w:val="18"/>
              </w:rPr>
            </w:pPr>
          </w:p>
        </w:tc>
        <w:tc>
          <w:tcPr>
            <w:tcW w:w="3120" w:type="dxa"/>
          </w:tcPr>
          <w:p w14:paraId="1B45B2D1" w14:textId="77777777" w:rsidR="000A5B9A" w:rsidRPr="007D7B7A" w:rsidRDefault="000A5B9A" w:rsidP="007671FE">
            <w:pPr>
              <w:spacing w:before="0"/>
              <w:rPr>
                <w:rFonts w:ascii="Verdana" w:hAnsi="Verdana"/>
                <w:b/>
                <w:sz w:val="18"/>
                <w:szCs w:val="18"/>
              </w:rPr>
            </w:pPr>
            <w:r w:rsidRPr="007D7B7A">
              <w:rPr>
                <w:rFonts w:ascii="Verdana" w:hAnsi="Verdana"/>
                <w:b/>
                <w:sz w:val="18"/>
                <w:szCs w:val="18"/>
              </w:rPr>
              <w:t>7 de octubre de 2019</w:t>
            </w:r>
          </w:p>
        </w:tc>
      </w:tr>
      <w:tr w:rsidR="000A5B9A" w:rsidRPr="007D7B7A" w14:paraId="474C82B2" w14:textId="77777777" w:rsidTr="0090121B">
        <w:trPr>
          <w:cantSplit/>
        </w:trPr>
        <w:tc>
          <w:tcPr>
            <w:tcW w:w="6911" w:type="dxa"/>
          </w:tcPr>
          <w:p w14:paraId="31C0D426" w14:textId="77777777" w:rsidR="000A5B9A" w:rsidRPr="007D7B7A" w:rsidRDefault="000A5B9A" w:rsidP="007671FE">
            <w:pPr>
              <w:spacing w:before="0" w:after="48"/>
              <w:rPr>
                <w:rFonts w:ascii="Verdana" w:hAnsi="Verdana"/>
                <w:b/>
                <w:smallCaps/>
                <w:sz w:val="18"/>
                <w:szCs w:val="18"/>
              </w:rPr>
            </w:pPr>
          </w:p>
        </w:tc>
        <w:tc>
          <w:tcPr>
            <w:tcW w:w="3120" w:type="dxa"/>
          </w:tcPr>
          <w:p w14:paraId="4D977ABD" w14:textId="77777777" w:rsidR="000A5B9A" w:rsidRPr="007D7B7A" w:rsidRDefault="000A5B9A" w:rsidP="007671FE">
            <w:pPr>
              <w:spacing w:before="0"/>
              <w:rPr>
                <w:rFonts w:ascii="Verdana" w:hAnsi="Verdana"/>
                <w:b/>
                <w:sz w:val="18"/>
                <w:szCs w:val="18"/>
              </w:rPr>
            </w:pPr>
            <w:r w:rsidRPr="007D7B7A">
              <w:rPr>
                <w:rFonts w:ascii="Verdana" w:hAnsi="Verdana"/>
                <w:b/>
                <w:sz w:val="18"/>
                <w:szCs w:val="18"/>
              </w:rPr>
              <w:t>Original: inglés</w:t>
            </w:r>
          </w:p>
        </w:tc>
      </w:tr>
      <w:tr w:rsidR="000A5B9A" w:rsidRPr="007D7B7A" w14:paraId="4B2F8940" w14:textId="77777777" w:rsidTr="006744FC">
        <w:trPr>
          <w:cantSplit/>
        </w:trPr>
        <w:tc>
          <w:tcPr>
            <w:tcW w:w="10031" w:type="dxa"/>
            <w:gridSpan w:val="2"/>
          </w:tcPr>
          <w:p w14:paraId="5D3EBEEE" w14:textId="77777777" w:rsidR="000A5B9A" w:rsidRPr="007D7B7A" w:rsidRDefault="000A5B9A" w:rsidP="007671FE">
            <w:pPr>
              <w:spacing w:before="0"/>
              <w:rPr>
                <w:rFonts w:ascii="Verdana" w:hAnsi="Verdana"/>
                <w:b/>
                <w:sz w:val="18"/>
                <w:szCs w:val="22"/>
              </w:rPr>
            </w:pPr>
          </w:p>
        </w:tc>
      </w:tr>
      <w:tr w:rsidR="000A5B9A" w:rsidRPr="007D7B7A" w14:paraId="1FDC31DD" w14:textId="77777777" w:rsidTr="0050008E">
        <w:trPr>
          <w:cantSplit/>
        </w:trPr>
        <w:tc>
          <w:tcPr>
            <w:tcW w:w="10031" w:type="dxa"/>
            <w:gridSpan w:val="2"/>
          </w:tcPr>
          <w:p w14:paraId="79B13F74" w14:textId="1F58630D" w:rsidR="000A5B9A" w:rsidRPr="007D7B7A" w:rsidRDefault="000A5B9A" w:rsidP="007671FE">
            <w:pPr>
              <w:pStyle w:val="Source"/>
            </w:pPr>
            <w:bookmarkStart w:id="1" w:name="dsource" w:colFirst="0" w:colLast="0"/>
            <w:r w:rsidRPr="007D7B7A">
              <w:t>Bangladesh (República Popular de)/Brunei Darussalam/Corea (República de)/</w:t>
            </w:r>
            <w:r w:rsidR="00890D7A" w:rsidRPr="007D7B7A">
              <w:br/>
            </w:r>
            <w:r w:rsidRPr="007D7B7A">
              <w:t>Japón/Malasia/Nepal (República Democrática Federal de)/</w:t>
            </w:r>
            <w:r w:rsidR="007671FE" w:rsidRPr="007D7B7A">
              <w:br/>
            </w:r>
            <w:r w:rsidRPr="007D7B7A">
              <w:t>Nueva Zelandia/Singapur (República de)/Tailandia</w:t>
            </w:r>
          </w:p>
        </w:tc>
      </w:tr>
      <w:tr w:rsidR="000A5B9A" w:rsidRPr="007D7B7A" w14:paraId="6E204B43" w14:textId="77777777" w:rsidTr="0050008E">
        <w:trPr>
          <w:cantSplit/>
        </w:trPr>
        <w:tc>
          <w:tcPr>
            <w:tcW w:w="10031" w:type="dxa"/>
            <w:gridSpan w:val="2"/>
          </w:tcPr>
          <w:p w14:paraId="5D71B457" w14:textId="77777777" w:rsidR="000A5B9A" w:rsidRPr="007D7B7A" w:rsidRDefault="000A5B9A" w:rsidP="007671FE">
            <w:pPr>
              <w:pStyle w:val="Title1"/>
            </w:pPr>
            <w:bookmarkStart w:id="2" w:name="dtitle1" w:colFirst="0" w:colLast="0"/>
            <w:bookmarkEnd w:id="1"/>
            <w:r w:rsidRPr="007D7B7A">
              <w:t>Propuestas para los trabajos de la Conferencia</w:t>
            </w:r>
          </w:p>
        </w:tc>
      </w:tr>
      <w:tr w:rsidR="000A5B9A" w:rsidRPr="007D7B7A" w14:paraId="2200E7E2" w14:textId="77777777" w:rsidTr="0050008E">
        <w:trPr>
          <w:cantSplit/>
        </w:trPr>
        <w:tc>
          <w:tcPr>
            <w:tcW w:w="10031" w:type="dxa"/>
            <w:gridSpan w:val="2"/>
          </w:tcPr>
          <w:p w14:paraId="67F44B7D" w14:textId="77777777" w:rsidR="000A5B9A" w:rsidRPr="007D7B7A" w:rsidRDefault="000A5B9A" w:rsidP="007671FE">
            <w:pPr>
              <w:pStyle w:val="Title2"/>
            </w:pPr>
            <w:bookmarkStart w:id="3" w:name="dtitle2" w:colFirst="0" w:colLast="0"/>
            <w:bookmarkEnd w:id="2"/>
          </w:p>
        </w:tc>
      </w:tr>
      <w:tr w:rsidR="000A5B9A" w:rsidRPr="007D7B7A" w14:paraId="1CFED27B" w14:textId="77777777" w:rsidTr="0050008E">
        <w:trPr>
          <w:cantSplit/>
        </w:trPr>
        <w:tc>
          <w:tcPr>
            <w:tcW w:w="10031" w:type="dxa"/>
            <w:gridSpan w:val="2"/>
          </w:tcPr>
          <w:p w14:paraId="17CC8B0B" w14:textId="77777777" w:rsidR="000A5B9A" w:rsidRPr="007D7B7A" w:rsidRDefault="000A5B9A" w:rsidP="007671FE">
            <w:pPr>
              <w:pStyle w:val="Agendaitem"/>
            </w:pPr>
            <w:bookmarkStart w:id="4" w:name="dtitle3" w:colFirst="0" w:colLast="0"/>
            <w:bookmarkEnd w:id="3"/>
            <w:r w:rsidRPr="007D7B7A">
              <w:t>Punto 1.16 del orden del día</w:t>
            </w:r>
          </w:p>
        </w:tc>
      </w:tr>
    </w:tbl>
    <w:bookmarkEnd w:id="4"/>
    <w:p w14:paraId="76DD75F9" w14:textId="77777777" w:rsidR="001C0E40" w:rsidRPr="007D7B7A" w:rsidRDefault="00AE7E08" w:rsidP="008549C8">
      <w:r w:rsidRPr="007D7B7A">
        <w:t>1.16</w:t>
      </w:r>
      <w:r w:rsidRPr="007D7B7A">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7D7B7A">
        <w:rPr>
          <w:b/>
          <w:bCs/>
        </w:rPr>
        <w:t>239 (CMR</w:t>
      </w:r>
      <w:r w:rsidRPr="007D7B7A">
        <w:rPr>
          <w:b/>
          <w:bCs/>
        </w:rPr>
        <w:noBreakHyphen/>
        <w:t>15)</w:t>
      </w:r>
      <w:r w:rsidRPr="007D7B7A">
        <w:t>;</w:t>
      </w:r>
    </w:p>
    <w:p w14:paraId="46E1FC6E" w14:textId="181C7123" w:rsidR="009004D3" w:rsidRPr="007D7B7A" w:rsidRDefault="006F1509" w:rsidP="00444615">
      <w:pPr>
        <w:pStyle w:val="Headingb"/>
      </w:pPr>
      <w:r w:rsidRPr="007D7B7A">
        <w:t>Introducción</w:t>
      </w:r>
    </w:p>
    <w:p w14:paraId="669DD270" w14:textId="712C2EDF" w:rsidR="009004D3" w:rsidRPr="007D7B7A" w:rsidRDefault="009004D3" w:rsidP="007671FE">
      <w:pPr>
        <w:rPr>
          <w:lang w:eastAsia="ja-JP"/>
        </w:rPr>
      </w:pPr>
      <w:r w:rsidRPr="007D7B7A">
        <w:t xml:space="preserve">Se ha producido un considerable aumento de la demanda de </w:t>
      </w:r>
      <w:r w:rsidRPr="007D7B7A">
        <w:rPr>
          <w:rStyle w:val="BRNormal"/>
        </w:rPr>
        <w:t xml:space="preserve">aplicaciones de WAS/RLAN con capacidades multimedios. </w:t>
      </w:r>
      <w:r w:rsidRPr="007D7B7A">
        <w:t>Como</w:t>
      </w:r>
      <w:r w:rsidR="00F567C7" w:rsidRPr="007D7B7A">
        <w:t xml:space="preserve"> el</w:t>
      </w:r>
      <w:r w:rsidRPr="007D7B7A">
        <w:t xml:space="preserve"> tráfico WAS en banda ancha</w:t>
      </w:r>
      <w:r w:rsidR="00F567C7" w:rsidRPr="007D7B7A">
        <w:t xml:space="preserve"> aumenta</w:t>
      </w:r>
      <w:r w:rsidRPr="007D7B7A">
        <w:t xml:space="preserve">, </w:t>
      </w:r>
      <w:r w:rsidR="00F567C7" w:rsidRPr="007D7B7A">
        <w:t xml:space="preserve">el uso de canales de banda más ancha para soportar velocidades de datos más elevadas crea la necesidad de </w:t>
      </w:r>
      <w:r w:rsidRPr="007D7B7A">
        <w:t xml:space="preserve">espectro adicional </w:t>
      </w:r>
      <w:r w:rsidR="00F567C7" w:rsidRPr="007D7B7A">
        <w:t>para uso en interiores y exteriores</w:t>
      </w:r>
      <w:r w:rsidRPr="007D7B7A">
        <w:t xml:space="preserve">. </w:t>
      </w:r>
      <w:bookmarkStart w:id="5" w:name="_Hlk22560195"/>
      <w:r w:rsidR="00130C56" w:rsidRPr="007D7B7A">
        <w:t xml:space="preserve">En el </w:t>
      </w:r>
      <w:r w:rsidR="00130C56" w:rsidRPr="007D7B7A">
        <w:rPr>
          <w:i/>
          <w:iCs/>
        </w:rPr>
        <w:t>reconociendo b)</w:t>
      </w:r>
      <w:r w:rsidR="00130C56" w:rsidRPr="007D7B7A">
        <w:t xml:space="preserve"> de la Resolución</w:t>
      </w:r>
      <w:r w:rsidR="00130C56" w:rsidRPr="007D7B7A">
        <w:rPr>
          <w:b/>
        </w:rPr>
        <w:t xml:space="preserve"> 239 (CMR-15)</w:t>
      </w:r>
      <w:r w:rsidR="00130C56" w:rsidRPr="007D7B7A">
        <w:t xml:space="preserve"> figuran los resultados de los estudios del UIT-R en los que se abordan las necesidades adicionales de espectro para WAS/RLAN en la gama de frecuencias de 5</w:t>
      </w:r>
      <w:r w:rsidR="008B70C1" w:rsidRPr="007D7B7A">
        <w:t xml:space="preserve"> </w:t>
      </w:r>
      <w:r w:rsidR="00130C56" w:rsidRPr="007D7B7A">
        <w:t>GHz en el año 2018.</w:t>
      </w:r>
    </w:p>
    <w:p w14:paraId="4F9F01A8" w14:textId="6C0DEA2B" w:rsidR="009004D3" w:rsidRPr="007D7B7A" w:rsidRDefault="00130C56" w:rsidP="007671FE">
      <w:pPr>
        <w:rPr>
          <w:rFonts w:eastAsiaTheme="minorEastAsia"/>
          <w:lang w:eastAsia="ja-JP"/>
        </w:rPr>
      </w:pPr>
      <w:r w:rsidRPr="007D7B7A">
        <w:t xml:space="preserve">La Resolución </w:t>
      </w:r>
      <w:r w:rsidRPr="007D7B7A">
        <w:rPr>
          <w:b/>
        </w:rPr>
        <w:t>229 (Rev.CMR-12)</w:t>
      </w:r>
      <w:r w:rsidRPr="007D7B7A">
        <w:t xml:space="preserve"> no permite operaciones WAS/RLAN en exteriores en la banda 5</w:t>
      </w:r>
      <w:r w:rsidR="00444615" w:rsidRPr="007D7B7A">
        <w:t> </w:t>
      </w:r>
      <w:r w:rsidRPr="007D7B7A">
        <w:t>150</w:t>
      </w:r>
      <w:r w:rsidR="00444615" w:rsidRPr="007D7B7A">
        <w:noBreakHyphen/>
      </w:r>
      <w:r w:rsidRPr="007D7B7A">
        <w:t>5</w:t>
      </w:r>
      <w:r w:rsidR="005F4AAC" w:rsidRPr="007D7B7A">
        <w:t> </w:t>
      </w:r>
      <w:r w:rsidRPr="007D7B7A">
        <w:t>250 MHz en ninguna región o país del mundo. A pesar de ello, en algunos países se necesita espectro adicional para utilizar WAS/RLAN en exteriores a fin de satisfacer su creciente demanda y proporcionar una cobertura flexible y amplia.</w:t>
      </w:r>
    </w:p>
    <w:p w14:paraId="220F643F" w14:textId="07EF3804" w:rsidR="009004D3" w:rsidRPr="007D7B7A" w:rsidRDefault="00130C56" w:rsidP="001607A2">
      <w:pPr>
        <w:rPr>
          <w:rFonts w:eastAsiaTheme="minorEastAsia"/>
          <w:lang w:eastAsia="ja-JP"/>
        </w:rPr>
      </w:pPr>
      <w:r w:rsidRPr="007D7B7A">
        <w:t xml:space="preserve">Así, el Reglamento de Radiocomunicaciones basado en la Resolución </w:t>
      </w:r>
      <w:r w:rsidRPr="007D7B7A">
        <w:rPr>
          <w:b/>
        </w:rPr>
        <w:t>229 (Rev.CMR-12)</w:t>
      </w:r>
      <w:r w:rsidRPr="007D7B7A">
        <w:t xml:space="preserve"> debería modificarse para permitir las operaciones WAS/RLAN en exteriores en la banda 5</w:t>
      </w:r>
      <w:r w:rsidR="001607A2" w:rsidRPr="007D7B7A">
        <w:t> </w:t>
      </w:r>
      <w:r w:rsidRPr="007D7B7A">
        <w:t>150</w:t>
      </w:r>
      <w:r w:rsidR="001607A2" w:rsidRPr="007D7B7A">
        <w:noBreakHyphen/>
      </w:r>
      <w:r w:rsidRPr="007D7B7A">
        <w:t>5</w:t>
      </w:r>
      <w:r w:rsidR="001607A2" w:rsidRPr="007D7B7A">
        <w:t> </w:t>
      </w:r>
      <w:r w:rsidRPr="007D7B7A">
        <w:t>250 MHz, con las condiciones correspondientes para proteger los servicios existentes reduciendo la interferencia.</w:t>
      </w:r>
    </w:p>
    <w:p w14:paraId="43859309" w14:textId="4DA352B3" w:rsidR="009004D3" w:rsidRPr="007D7B7A" w:rsidRDefault="00130C56" w:rsidP="007671FE">
      <w:pPr>
        <w:rPr>
          <w:lang w:eastAsia="ja-JP"/>
        </w:rPr>
      </w:pPr>
      <w:r w:rsidRPr="007D7B7A">
        <w:rPr>
          <w:snapToGrid w:val="0"/>
        </w:rPr>
        <w:t xml:space="preserve">Como ejemplo de medidas de reducción de la interferencia, en algunos países la </w:t>
      </w:r>
      <w:r w:rsidRPr="007D7B7A">
        <w:t>reglamentación nacional permite el uso limitado en exteriores de WAS/RLAN en la banda 5</w:t>
      </w:r>
      <w:r w:rsidR="00381B25" w:rsidRPr="007D7B7A">
        <w:t> </w:t>
      </w:r>
      <w:r w:rsidRPr="007D7B7A">
        <w:t>150</w:t>
      </w:r>
      <w:r w:rsidR="00381B25" w:rsidRPr="007D7B7A">
        <w:noBreakHyphen/>
      </w:r>
      <w:r w:rsidRPr="007D7B7A">
        <w:t>5</w:t>
      </w:r>
      <w:r w:rsidR="00381B25" w:rsidRPr="007D7B7A">
        <w:t> </w:t>
      </w:r>
      <w:r w:rsidRPr="007D7B7A">
        <w:t>250 MHz bajo determinadas condiciones; en ellos, la administración controla el número de todos los puntos de acceso WAS/RLAN en exteriores mediante procedimientos de registro para limitar el nivel total de interferencia combinada sobre los servicios existentes.</w:t>
      </w:r>
    </w:p>
    <w:p w14:paraId="63248D0E" w14:textId="008114C6" w:rsidR="00130C56" w:rsidRPr="007D7B7A" w:rsidRDefault="00130C56" w:rsidP="003D077C">
      <w:pPr>
        <w:keepNext/>
        <w:keepLines/>
        <w:rPr>
          <w:snapToGrid w:val="0"/>
        </w:rPr>
      </w:pPr>
      <w:r w:rsidRPr="007D7B7A">
        <w:rPr>
          <w:snapToGrid w:val="0"/>
        </w:rPr>
        <w:lastRenderedPageBreak/>
        <w:t>En lo que respecta a los métodos para la banda 5 150-5 250 MHz en el Informe de la RPC,</w:t>
      </w:r>
    </w:p>
    <w:p w14:paraId="5BCAF7F8" w14:textId="02EA114F" w:rsidR="009004D3" w:rsidRPr="007D7B7A" w:rsidRDefault="00BA2C0F" w:rsidP="00BA2C0F">
      <w:pPr>
        <w:pStyle w:val="enumlev1"/>
        <w:rPr>
          <w:rFonts w:eastAsiaTheme="minorEastAsia"/>
        </w:rPr>
      </w:pPr>
      <w:r w:rsidRPr="007D7B7A">
        <w:t>•</w:t>
      </w:r>
      <w:r w:rsidRPr="007D7B7A">
        <w:tab/>
      </w:r>
      <w:r w:rsidR="00130C56" w:rsidRPr="007D7B7A">
        <w:t>El nivel total de interferencia procedente de WAS/RLAN debería limitarse para proteger los servicios existentes, y las condiciones deberían ser las mismas que las especificadas para la banda adyacente de 5 250-5 350 MHz, ya que esas subbandas pueden utilizarse al mismo tiempo (por ejemplo, el modo de canal de 160 MHz en IEEE</w:t>
      </w:r>
      <w:r w:rsidR="004359A4" w:rsidRPr="007D7B7A">
        <w:t> </w:t>
      </w:r>
      <w:r w:rsidR="00130C56" w:rsidRPr="007D7B7A">
        <w:t>802.11ac/ax).</w:t>
      </w:r>
    </w:p>
    <w:p w14:paraId="1497C5AE" w14:textId="709B2AC7" w:rsidR="009004D3" w:rsidRPr="007D7B7A" w:rsidRDefault="00BA2C0F" w:rsidP="00C366C1">
      <w:pPr>
        <w:pStyle w:val="enumlev1"/>
        <w:rPr>
          <w:rFonts w:eastAsiaTheme="minorEastAsia"/>
        </w:rPr>
      </w:pPr>
      <w:r w:rsidRPr="007D7B7A">
        <w:t>•</w:t>
      </w:r>
      <w:r w:rsidRPr="007D7B7A">
        <w:tab/>
      </w:r>
      <w:r w:rsidR="00130C56" w:rsidRPr="007D7B7A">
        <w:t>Entre los métodos A2, A3 y A6 que permiten el uso de WAS/RLAN en exteriores, el método A3 satisface el requisito anterior. Cabe señalar que algunos estudios muestran que es posible la compartición entre operaciones WAS/RLAN en exteriores y servicios existentes en determinadas condiciones del método A3.</w:t>
      </w:r>
    </w:p>
    <w:p w14:paraId="1D875CDC" w14:textId="1FADC08C" w:rsidR="009004D3" w:rsidRPr="007D7B7A" w:rsidRDefault="00BA2C0F" w:rsidP="00C366C1">
      <w:pPr>
        <w:pStyle w:val="enumlev1"/>
        <w:rPr>
          <w:rFonts w:eastAsiaTheme="minorEastAsia"/>
        </w:rPr>
      </w:pPr>
      <w:r w:rsidRPr="007D7B7A">
        <w:t>•</w:t>
      </w:r>
      <w:r w:rsidRPr="007D7B7A">
        <w:tab/>
      </w:r>
      <w:r w:rsidR="00130C56" w:rsidRPr="007D7B7A">
        <w:t>Los métodos A1 y A5 no permiten el uso de WAS/RLAN en exteriores. El método A4 permite el uso de WAS/RLAN en exteriores solo para sistemas no tripulados.</w:t>
      </w:r>
    </w:p>
    <w:p w14:paraId="2903C1A0" w14:textId="2451F27D" w:rsidR="00363A65" w:rsidRPr="007D7B7A" w:rsidRDefault="00130C56" w:rsidP="00731C6C">
      <w:r w:rsidRPr="007D7B7A">
        <w:t>Por esas razones, en la presente contribución se propone modificar el Reglamento de Radiocomunicaciones sobre la base del método A3 del Informe de la RPC para permitir operaciones WAS/RLAN en exteriores en la banda 5 150-5 250 MHz, a fin de satisfacer la creciente demanda de espectro adicional para WAS/RLAN con condiciones asociadas para proteger los servicios preexistentes, como se describe a continuación.</w:t>
      </w:r>
      <w:bookmarkEnd w:id="5"/>
    </w:p>
    <w:p w14:paraId="76D05968" w14:textId="6BE26152" w:rsidR="00731C6C" w:rsidRPr="007D7B7A" w:rsidRDefault="00731C6C" w:rsidP="007671FE">
      <w:r w:rsidRPr="007D7B7A">
        <w:br w:type="page"/>
      </w:r>
    </w:p>
    <w:p w14:paraId="66DB4AD5" w14:textId="3202ED3C" w:rsidR="006537F1" w:rsidRPr="007D7B7A" w:rsidRDefault="00AE7E08" w:rsidP="00916A1F">
      <w:pPr>
        <w:pStyle w:val="ArtNo"/>
      </w:pPr>
      <w:r w:rsidRPr="007D7B7A">
        <w:lastRenderedPageBreak/>
        <w:t xml:space="preserve">ARTÍCULO </w:t>
      </w:r>
      <w:r w:rsidRPr="007D7B7A">
        <w:rPr>
          <w:rStyle w:val="href"/>
        </w:rPr>
        <w:t>5</w:t>
      </w:r>
    </w:p>
    <w:p w14:paraId="05D2BA67" w14:textId="77777777" w:rsidR="006537F1" w:rsidRPr="007D7B7A" w:rsidRDefault="00AE7E08" w:rsidP="00D0694A">
      <w:pPr>
        <w:pStyle w:val="Arttitle"/>
      </w:pPr>
      <w:r w:rsidRPr="007D7B7A">
        <w:t>Atribuciones de frecuencia</w:t>
      </w:r>
    </w:p>
    <w:p w14:paraId="0045BFEA" w14:textId="77777777" w:rsidR="006537F1" w:rsidRPr="007D7B7A" w:rsidRDefault="00AE7E08" w:rsidP="007671FE">
      <w:pPr>
        <w:pStyle w:val="Section1"/>
      </w:pPr>
      <w:r w:rsidRPr="007D7B7A">
        <w:t>Sección IV – Cuadro de atribución de bandas de frecuencias</w:t>
      </w:r>
      <w:r w:rsidRPr="007D7B7A">
        <w:br/>
      </w:r>
      <w:r w:rsidRPr="007D7B7A">
        <w:rPr>
          <w:b w:val="0"/>
          <w:bCs/>
        </w:rPr>
        <w:t>(Véase el número</w:t>
      </w:r>
      <w:r w:rsidRPr="007D7B7A">
        <w:t xml:space="preserve"> </w:t>
      </w:r>
      <w:r w:rsidRPr="007D7B7A">
        <w:rPr>
          <w:rStyle w:val="Artref"/>
        </w:rPr>
        <w:t>2.1</w:t>
      </w:r>
      <w:r w:rsidRPr="007D7B7A">
        <w:rPr>
          <w:b w:val="0"/>
          <w:bCs/>
        </w:rPr>
        <w:t>)</w:t>
      </w:r>
      <w:r w:rsidRPr="007D7B7A">
        <w:br/>
      </w:r>
    </w:p>
    <w:p w14:paraId="0EE013DB" w14:textId="77777777" w:rsidR="00EC63EA" w:rsidRPr="007D7B7A" w:rsidRDefault="00AE7E08" w:rsidP="007671FE">
      <w:pPr>
        <w:pStyle w:val="Proposal"/>
      </w:pPr>
      <w:r w:rsidRPr="007D7B7A">
        <w:t>MOD</w:t>
      </w:r>
      <w:r w:rsidRPr="007D7B7A">
        <w:tab/>
        <w:t>BGD/BRU/KOR/J/MLA/NPL/NZL/SNG/THA/81/1</w:t>
      </w:r>
    </w:p>
    <w:p w14:paraId="4566739B" w14:textId="77777777" w:rsidR="006537F1" w:rsidRPr="007D7B7A" w:rsidRDefault="00AE7E08" w:rsidP="00D0694A">
      <w:pPr>
        <w:pStyle w:val="Tabletitle"/>
      </w:pPr>
      <w:r w:rsidRPr="007D7B7A">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7D7B7A" w14:paraId="3CA7FB1E"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066DC840" w14:textId="77777777" w:rsidR="006537F1" w:rsidRPr="007D7B7A" w:rsidRDefault="00AE7E08" w:rsidP="00D0694A">
            <w:pPr>
              <w:pStyle w:val="Tablehead"/>
            </w:pPr>
            <w:r w:rsidRPr="007D7B7A">
              <w:t>Atribución a los servicios</w:t>
            </w:r>
          </w:p>
        </w:tc>
      </w:tr>
      <w:tr w:rsidR="006537F1" w:rsidRPr="007D7B7A" w14:paraId="42B887E1"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13598CC3" w14:textId="77777777" w:rsidR="006537F1" w:rsidRPr="007D7B7A" w:rsidRDefault="00AE7E08" w:rsidP="004964F9">
            <w:pPr>
              <w:pStyle w:val="Tablehead"/>
            </w:pPr>
            <w:r w:rsidRPr="007D7B7A">
              <w:t>Región 1</w:t>
            </w:r>
          </w:p>
        </w:tc>
        <w:tc>
          <w:tcPr>
            <w:tcW w:w="3101" w:type="dxa"/>
            <w:tcBorders>
              <w:top w:val="single" w:sz="6" w:space="0" w:color="auto"/>
              <w:left w:val="single" w:sz="6" w:space="0" w:color="auto"/>
              <w:bottom w:val="single" w:sz="6" w:space="0" w:color="auto"/>
              <w:right w:val="single" w:sz="6" w:space="0" w:color="auto"/>
            </w:tcBorders>
          </w:tcPr>
          <w:p w14:paraId="6D79C6AA" w14:textId="77777777" w:rsidR="006537F1" w:rsidRPr="007D7B7A" w:rsidRDefault="00AE7E08" w:rsidP="004964F9">
            <w:pPr>
              <w:pStyle w:val="Tablehead"/>
            </w:pPr>
            <w:r w:rsidRPr="007D7B7A">
              <w:t>Región 2</w:t>
            </w:r>
          </w:p>
        </w:tc>
        <w:tc>
          <w:tcPr>
            <w:tcW w:w="3102" w:type="dxa"/>
            <w:tcBorders>
              <w:top w:val="single" w:sz="6" w:space="0" w:color="auto"/>
              <w:left w:val="single" w:sz="6" w:space="0" w:color="auto"/>
              <w:bottom w:val="single" w:sz="6" w:space="0" w:color="auto"/>
              <w:right w:val="single" w:sz="6" w:space="0" w:color="auto"/>
            </w:tcBorders>
          </w:tcPr>
          <w:p w14:paraId="73C75FF1" w14:textId="77777777" w:rsidR="006537F1" w:rsidRPr="007D7B7A" w:rsidRDefault="00AE7E08" w:rsidP="004964F9">
            <w:pPr>
              <w:pStyle w:val="Tablehead"/>
            </w:pPr>
            <w:r w:rsidRPr="007D7B7A">
              <w:t>Región 3</w:t>
            </w:r>
          </w:p>
        </w:tc>
      </w:tr>
      <w:tr w:rsidR="006537F1" w:rsidRPr="007D7B7A" w14:paraId="68C43F74"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6B8CCD3F" w14:textId="57948BF2" w:rsidR="006537F1" w:rsidRPr="007D7B7A" w:rsidRDefault="00AE7E08" w:rsidP="007671FE">
            <w:pPr>
              <w:tabs>
                <w:tab w:val="clear" w:pos="1134"/>
                <w:tab w:val="clear" w:pos="1871"/>
                <w:tab w:val="clear" w:pos="2268"/>
                <w:tab w:val="left" w:pos="3005"/>
              </w:tabs>
              <w:spacing w:before="40" w:after="40"/>
              <w:rPr>
                <w:caps/>
                <w:color w:val="000000"/>
                <w:sz w:val="20"/>
              </w:rPr>
            </w:pPr>
            <w:r w:rsidRPr="007D7B7A">
              <w:rPr>
                <w:rStyle w:val="Tablefreq"/>
              </w:rPr>
              <w:t>5 150-5 250</w:t>
            </w:r>
            <w:r w:rsidRPr="007D7B7A">
              <w:rPr>
                <w:color w:val="000000"/>
                <w:sz w:val="20"/>
              </w:rPr>
              <w:tab/>
            </w:r>
            <w:r w:rsidR="00DA763E" w:rsidRPr="007D7B7A">
              <w:rPr>
                <w:color w:val="000000"/>
                <w:sz w:val="20"/>
              </w:rPr>
              <w:t xml:space="preserve">FIJO </w:t>
            </w:r>
            <w:r w:rsidRPr="007D7B7A">
              <w:rPr>
                <w:color w:val="000000"/>
                <w:sz w:val="20"/>
              </w:rPr>
              <w:t>POR SATÉLITE</w:t>
            </w:r>
            <w:r w:rsidR="00DA763E" w:rsidRPr="007D7B7A">
              <w:rPr>
                <w:color w:val="000000"/>
                <w:sz w:val="20"/>
              </w:rPr>
              <w:t xml:space="preserve"> (Tierra</w:t>
            </w:r>
            <w:r w:rsidR="00DA763E" w:rsidRPr="007D7B7A">
              <w:rPr>
                <w:color w:val="000000"/>
                <w:sz w:val="20"/>
              </w:rPr>
              <w:noBreakHyphen/>
              <w:t>espacio)</w:t>
            </w:r>
            <w:r w:rsidRPr="007D7B7A">
              <w:rPr>
                <w:color w:val="000000"/>
                <w:sz w:val="20"/>
              </w:rPr>
              <w:t xml:space="preserve">  </w:t>
            </w:r>
            <w:r w:rsidR="00DA763E" w:rsidRPr="003E2F69">
              <w:rPr>
                <w:rStyle w:val="Artref"/>
                <w:sz w:val="20"/>
              </w:rPr>
              <w:t>5.447A</w:t>
            </w:r>
          </w:p>
          <w:p w14:paraId="0CF16247" w14:textId="61240B5B" w:rsidR="00DA763E" w:rsidRPr="007D7B7A" w:rsidRDefault="00DA763E" w:rsidP="007671FE">
            <w:pPr>
              <w:tabs>
                <w:tab w:val="clear" w:pos="1134"/>
                <w:tab w:val="clear" w:pos="1871"/>
                <w:tab w:val="clear" w:pos="2268"/>
                <w:tab w:val="left" w:pos="3005"/>
              </w:tabs>
              <w:spacing w:before="40" w:after="40"/>
              <w:rPr>
                <w:color w:val="000000"/>
                <w:sz w:val="20"/>
              </w:rPr>
            </w:pPr>
            <w:r w:rsidRPr="007D7B7A">
              <w:rPr>
                <w:color w:val="000000"/>
                <w:sz w:val="20"/>
              </w:rPr>
              <w:tab/>
              <w:t xml:space="preserve">MÓVIL salvo móvil aeronáutico  </w:t>
            </w:r>
            <w:ins w:id="6" w:author="Spanish" w:date="2019-10-22T19:57:00Z">
              <w:r w:rsidRPr="003E2F69">
                <w:rPr>
                  <w:rStyle w:val="Artref"/>
                  <w:sz w:val="20"/>
                </w:rPr>
                <w:t xml:space="preserve">MOD </w:t>
              </w:r>
            </w:ins>
            <w:r w:rsidRPr="003E2F69">
              <w:rPr>
                <w:rStyle w:val="Artref"/>
                <w:sz w:val="20"/>
              </w:rPr>
              <w:t>5.446A  5.446B</w:t>
            </w:r>
          </w:p>
          <w:p w14:paraId="13AAE4D9" w14:textId="40AECCBE" w:rsidR="006537F1" w:rsidRPr="007D7B7A" w:rsidRDefault="00AE7E08" w:rsidP="007671FE">
            <w:pPr>
              <w:tabs>
                <w:tab w:val="clear" w:pos="1134"/>
                <w:tab w:val="clear" w:pos="1871"/>
                <w:tab w:val="clear" w:pos="2268"/>
                <w:tab w:val="left" w:pos="3005"/>
              </w:tabs>
              <w:spacing w:before="40" w:after="40"/>
              <w:rPr>
                <w:caps/>
                <w:color w:val="000000"/>
                <w:sz w:val="20"/>
              </w:rPr>
            </w:pPr>
            <w:r w:rsidRPr="007D7B7A">
              <w:rPr>
                <w:color w:val="000000"/>
                <w:sz w:val="20"/>
              </w:rPr>
              <w:tab/>
              <w:t>RADIONAVEGACIÓN AERONÁUTICA</w:t>
            </w:r>
          </w:p>
          <w:p w14:paraId="1E1A0F28" w14:textId="36164463" w:rsidR="006537F1" w:rsidRPr="003E2F69" w:rsidRDefault="00AE7E08" w:rsidP="007671FE">
            <w:pPr>
              <w:tabs>
                <w:tab w:val="clear" w:pos="1134"/>
                <w:tab w:val="clear" w:pos="1871"/>
                <w:tab w:val="clear" w:pos="2268"/>
                <w:tab w:val="left" w:pos="3005"/>
                <w:tab w:val="left" w:pos="3175"/>
              </w:tabs>
              <w:spacing w:before="40" w:after="40"/>
              <w:ind w:left="3005" w:hanging="3005"/>
              <w:rPr>
                <w:color w:val="000000"/>
                <w:sz w:val="20"/>
              </w:rPr>
            </w:pPr>
            <w:r w:rsidRPr="007D7B7A">
              <w:rPr>
                <w:color w:val="000000"/>
                <w:sz w:val="20"/>
              </w:rPr>
              <w:tab/>
            </w:r>
            <w:r w:rsidRPr="003E2F69">
              <w:rPr>
                <w:rStyle w:val="Artref"/>
                <w:sz w:val="20"/>
              </w:rPr>
              <w:t xml:space="preserve">5.446  5.446C  </w:t>
            </w:r>
            <w:ins w:id="7" w:author="Spanish" w:date="2019-10-16T15:19:00Z">
              <w:r w:rsidRPr="003E2F69">
                <w:rPr>
                  <w:rStyle w:val="Artref"/>
                  <w:sz w:val="20"/>
                </w:rPr>
                <w:t xml:space="preserve">MOD </w:t>
              </w:r>
            </w:ins>
            <w:r w:rsidRPr="003E2F69">
              <w:rPr>
                <w:rStyle w:val="Artref"/>
                <w:sz w:val="20"/>
              </w:rPr>
              <w:t>5.447  5.447B  5.447C</w:t>
            </w:r>
          </w:p>
        </w:tc>
      </w:tr>
    </w:tbl>
    <w:p w14:paraId="0B275F35" w14:textId="77777777" w:rsidR="0094572D" w:rsidRPr="007D7B7A" w:rsidRDefault="0094572D" w:rsidP="0094572D"/>
    <w:p w14:paraId="7FA5091E" w14:textId="3BA09BCF" w:rsidR="00EC63EA" w:rsidRPr="007D7B7A" w:rsidRDefault="00AE7E08" w:rsidP="007D7B7A">
      <w:pPr>
        <w:pStyle w:val="Reasons"/>
      </w:pPr>
      <w:r w:rsidRPr="007D7B7A">
        <w:rPr>
          <w:b/>
        </w:rPr>
        <w:t>Motivos:</w:t>
      </w:r>
      <w:r w:rsidRPr="007D7B7A">
        <w:tab/>
      </w:r>
      <w:r w:rsidR="00130C56" w:rsidRPr="007D7B7A">
        <w:t xml:space="preserve">Indicar la revisión de la Resolución </w:t>
      </w:r>
      <w:r w:rsidR="00130C56" w:rsidRPr="003E2F69">
        <w:rPr>
          <w:bCs/>
        </w:rPr>
        <w:t>229 (Rev.CMR-12)</w:t>
      </w:r>
      <w:r w:rsidR="00130C56" w:rsidRPr="007D7B7A">
        <w:t xml:space="preserve"> en la CMR-19.</w:t>
      </w:r>
    </w:p>
    <w:p w14:paraId="795BCE96" w14:textId="77777777" w:rsidR="00EC63EA" w:rsidRPr="007D7B7A" w:rsidRDefault="00AE7E08" w:rsidP="007671FE">
      <w:pPr>
        <w:pStyle w:val="Proposal"/>
      </w:pPr>
      <w:r w:rsidRPr="007D7B7A">
        <w:t>MOD</w:t>
      </w:r>
      <w:r w:rsidRPr="007D7B7A">
        <w:tab/>
        <w:t>BGD/BRU/KOR/J/MLA/NPL/NZL/SNG/THA/81/2</w:t>
      </w:r>
    </w:p>
    <w:p w14:paraId="52115916" w14:textId="287DC839" w:rsidR="006A62DA" w:rsidRPr="007D7B7A" w:rsidRDefault="00AE7E08" w:rsidP="007671FE">
      <w:pPr>
        <w:pStyle w:val="Note"/>
      </w:pPr>
      <w:r w:rsidRPr="007D7B7A">
        <w:rPr>
          <w:rStyle w:val="Artdef"/>
          <w:szCs w:val="24"/>
        </w:rPr>
        <w:t>5.446A</w:t>
      </w:r>
      <w:r w:rsidRPr="007D7B7A">
        <w:rPr>
          <w:szCs w:val="24"/>
        </w:rPr>
        <w:tab/>
        <w:t>La utilización de las bandas 5</w:t>
      </w:r>
      <w:r w:rsidRPr="007D7B7A">
        <w:rPr>
          <w:rFonts w:ascii="Tms Rmn" w:hAnsi="Tms Rmn" w:cs="Tms Rmn"/>
          <w:szCs w:val="24"/>
        </w:rPr>
        <w:t> </w:t>
      </w:r>
      <w:r w:rsidRPr="007D7B7A">
        <w:rPr>
          <w:szCs w:val="24"/>
        </w:rPr>
        <w:t>150-5</w:t>
      </w:r>
      <w:r w:rsidRPr="007D7B7A">
        <w:rPr>
          <w:rFonts w:ascii="Tms Rmn" w:hAnsi="Tms Rmn" w:cs="Tms Rmn"/>
          <w:szCs w:val="24"/>
        </w:rPr>
        <w:t> </w:t>
      </w:r>
      <w:r w:rsidRPr="007D7B7A">
        <w:rPr>
          <w:szCs w:val="24"/>
        </w:rPr>
        <w:t>350 MHz y 5</w:t>
      </w:r>
      <w:r w:rsidRPr="007D7B7A">
        <w:rPr>
          <w:rFonts w:ascii="Tms Rmn" w:hAnsi="Tms Rmn" w:cs="Tms Rmn"/>
          <w:szCs w:val="24"/>
        </w:rPr>
        <w:t> </w:t>
      </w:r>
      <w:r w:rsidRPr="007D7B7A">
        <w:rPr>
          <w:szCs w:val="24"/>
        </w:rPr>
        <w:t>470-5</w:t>
      </w:r>
      <w:r w:rsidRPr="007D7B7A">
        <w:rPr>
          <w:rFonts w:ascii="Tms Rmn" w:hAnsi="Tms Rmn" w:cs="Tms Rmn"/>
          <w:szCs w:val="24"/>
        </w:rPr>
        <w:t> </w:t>
      </w:r>
      <w:r w:rsidRPr="007D7B7A">
        <w:rPr>
          <w:szCs w:val="24"/>
        </w:rPr>
        <w:t>725 MHz por las estaciones del servicio móvil, salvo móvil aeronáutico, se ajustará a lo dispuesto en la Resolución </w:t>
      </w:r>
      <w:r w:rsidRPr="007D7B7A">
        <w:rPr>
          <w:b/>
          <w:bCs/>
          <w:szCs w:val="24"/>
        </w:rPr>
        <w:t>229 (Rev.CMR</w:t>
      </w:r>
      <w:r w:rsidRPr="007D7B7A">
        <w:rPr>
          <w:b/>
          <w:bCs/>
          <w:szCs w:val="24"/>
        </w:rPr>
        <w:noBreakHyphen/>
      </w:r>
      <w:del w:id="8" w:author="Spanish" w:date="2019-10-16T15:20:00Z">
        <w:r w:rsidRPr="007D7B7A" w:rsidDel="00AE7E08">
          <w:rPr>
            <w:b/>
            <w:bCs/>
            <w:szCs w:val="24"/>
          </w:rPr>
          <w:delText>12</w:delText>
        </w:r>
      </w:del>
      <w:ins w:id="9" w:author="Spanish" w:date="2019-10-16T15:20:00Z">
        <w:r w:rsidRPr="007D7B7A">
          <w:rPr>
            <w:b/>
            <w:bCs/>
            <w:szCs w:val="24"/>
          </w:rPr>
          <w:t>19</w:t>
        </w:r>
      </w:ins>
      <w:r w:rsidRPr="007D7B7A">
        <w:rPr>
          <w:b/>
          <w:bCs/>
          <w:szCs w:val="24"/>
        </w:rPr>
        <w:t>)</w:t>
      </w:r>
      <w:r w:rsidRPr="007D7B7A">
        <w:rPr>
          <w:szCs w:val="24"/>
        </w:rPr>
        <w:t>.</w:t>
      </w:r>
      <w:r w:rsidRPr="007D7B7A">
        <w:rPr>
          <w:sz w:val="16"/>
        </w:rPr>
        <w:t>     </w:t>
      </w:r>
      <w:r w:rsidRPr="007D7B7A">
        <w:rPr>
          <w:sz w:val="16"/>
          <w:szCs w:val="16"/>
        </w:rPr>
        <w:t>(CMR-</w:t>
      </w:r>
      <w:del w:id="10" w:author="Spanish" w:date="2019-10-16T15:20:00Z">
        <w:r w:rsidRPr="007D7B7A" w:rsidDel="00AE7E08">
          <w:rPr>
            <w:sz w:val="16"/>
            <w:szCs w:val="16"/>
          </w:rPr>
          <w:delText>12</w:delText>
        </w:r>
      </w:del>
      <w:ins w:id="11" w:author="Spanish" w:date="2019-10-16T15:20:00Z">
        <w:r w:rsidRPr="007D7B7A">
          <w:rPr>
            <w:sz w:val="16"/>
            <w:szCs w:val="16"/>
          </w:rPr>
          <w:t>19</w:t>
        </w:r>
      </w:ins>
      <w:r w:rsidRPr="007D7B7A">
        <w:rPr>
          <w:sz w:val="16"/>
          <w:szCs w:val="16"/>
        </w:rPr>
        <w:t>)</w:t>
      </w:r>
    </w:p>
    <w:p w14:paraId="3A7996CC" w14:textId="77777777" w:rsidR="00130C56" w:rsidRPr="007D7B7A" w:rsidRDefault="00AE7E08" w:rsidP="003B67FD">
      <w:pPr>
        <w:pStyle w:val="Reasons"/>
      </w:pPr>
      <w:r w:rsidRPr="007D7B7A">
        <w:rPr>
          <w:b/>
        </w:rPr>
        <w:t>Motivos:</w:t>
      </w:r>
      <w:r w:rsidRPr="007D7B7A">
        <w:tab/>
      </w:r>
      <w:r w:rsidR="00130C56" w:rsidRPr="007D7B7A">
        <w:t xml:space="preserve">Indicar la revisión de la Resolución </w:t>
      </w:r>
      <w:r w:rsidR="00130C56" w:rsidRPr="003E2F69">
        <w:rPr>
          <w:bCs/>
        </w:rPr>
        <w:t>229 (Rev.CMR-12) en</w:t>
      </w:r>
      <w:r w:rsidR="00130C56" w:rsidRPr="007D7B7A">
        <w:t xml:space="preserve"> la CMR-19.</w:t>
      </w:r>
    </w:p>
    <w:p w14:paraId="7B9F8641" w14:textId="77777777" w:rsidR="00EC63EA" w:rsidRPr="007D7B7A" w:rsidRDefault="00AE7E08" w:rsidP="007671FE">
      <w:pPr>
        <w:pStyle w:val="Proposal"/>
      </w:pPr>
      <w:r w:rsidRPr="007D7B7A">
        <w:t>MOD</w:t>
      </w:r>
      <w:r w:rsidRPr="007D7B7A">
        <w:tab/>
        <w:t>BGD/BRU/KOR/J/MLA/NPL/NZL/SNG/THA/81/3</w:t>
      </w:r>
    </w:p>
    <w:p w14:paraId="31EE5FD4" w14:textId="5CD322B0" w:rsidR="006A62DA" w:rsidRPr="007D7B7A" w:rsidRDefault="00AE7E08" w:rsidP="007671FE">
      <w:pPr>
        <w:pStyle w:val="Note"/>
      </w:pPr>
      <w:r w:rsidRPr="007D7B7A">
        <w:rPr>
          <w:rStyle w:val="Artdef"/>
          <w:szCs w:val="24"/>
        </w:rPr>
        <w:t>5.447</w:t>
      </w:r>
      <w:r w:rsidRPr="007D7B7A">
        <w:rPr>
          <w:rStyle w:val="Artdef"/>
          <w:szCs w:val="24"/>
        </w:rPr>
        <w:tab/>
      </w:r>
      <w:r w:rsidRPr="007D7B7A">
        <w:rPr>
          <w:i/>
          <w:iCs/>
          <w:color w:val="000000"/>
          <w:szCs w:val="24"/>
        </w:rPr>
        <w:t>Atribución adicional:  </w:t>
      </w:r>
      <w:r w:rsidRPr="007D7B7A">
        <w:rPr>
          <w:color w:val="000000"/>
          <w:szCs w:val="24"/>
        </w:rPr>
        <w:t>en Côte d'Ivoire, Egipto, Israel, Líbano, República Árabe Siria y Túnez, la banda 5 150-5 250 MHz está también atribuida, a título primario, al servicio móvil, a reserva de obtener el acuerdo indicado en el número </w:t>
      </w:r>
      <w:r w:rsidRPr="007D7B7A">
        <w:rPr>
          <w:rStyle w:val="Artref"/>
          <w:b/>
          <w:bCs/>
          <w:szCs w:val="24"/>
        </w:rPr>
        <w:t>9.21</w:t>
      </w:r>
      <w:r w:rsidRPr="007D7B7A">
        <w:rPr>
          <w:color w:val="000000"/>
          <w:szCs w:val="24"/>
        </w:rPr>
        <w:t>. En este caso no se aplican las disposiciones de la Resolución </w:t>
      </w:r>
      <w:r w:rsidRPr="007D7B7A">
        <w:rPr>
          <w:b/>
          <w:bCs/>
          <w:color w:val="000000"/>
          <w:szCs w:val="24"/>
        </w:rPr>
        <w:t>229 (Rev.CMR</w:t>
      </w:r>
      <w:r w:rsidRPr="007D7B7A">
        <w:rPr>
          <w:b/>
          <w:bCs/>
          <w:color w:val="000000"/>
          <w:szCs w:val="24"/>
        </w:rPr>
        <w:noBreakHyphen/>
      </w:r>
      <w:del w:id="12" w:author="Spanish" w:date="2019-10-16T15:21:00Z">
        <w:r w:rsidRPr="007D7B7A" w:rsidDel="00AE7E08">
          <w:rPr>
            <w:b/>
            <w:bCs/>
            <w:color w:val="000000"/>
            <w:szCs w:val="24"/>
          </w:rPr>
          <w:delText>12</w:delText>
        </w:r>
      </w:del>
      <w:ins w:id="13" w:author="Spanish" w:date="2019-10-16T15:21:00Z">
        <w:r w:rsidRPr="007D7B7A">
          <w:rPr>
            <w:b/>
            <w:bCs/>
            <w:color w:val="000000"/>
            <w:szCs w:val="24"/>
          </w:rPr>
          <w:t>19</w:t>
        </w:r>
      </w:ins>
      <w:r w:rsidRPr="007D7B7A">
        <w:rPr>
          <w:b/>
          <w:bCs/>
          <w:color w:val="000000"/>
          <w:szCs w:val="24"/>
        </w:rPr>
        <w:t>)</w:t>
      </w:r>
      <w:r w:rsidRPr="007D7B7A">
        <w:rPr>
          <w:color w:val="000000"/>
          <w:szCs w:val="24"/>
        </w:rPr>
        <w:t>.</w:t>
      </w:r>
      <w:r w:rsidRPr="007D7B7A">
        <w:rPr>
          <w:sz w:val="16"/>
        </w:rPr>
        <w:t>     </w:t>
      </w:r>
      <w:r w:rsidRPr="007D7B7A">
        <w:rPr>
          <w:color w:val="000000"/>
          <w:sz w:val="16"/>
          <w:szCs w:val="16"/>
        </w:rPr>
        <w:t>(CMR</w:t>
      </w:r>
      <w:r w:rsidRPr="007D7B7A">
        <w:rPr>
          <w:color w:val="000000"/>
          <w:sz w:val="16"/>
          <w:szCs w:val="16"/>
        </w:rPr>
        <w:noBreakHyphen/>
      </w:r>
      <w:del w:id="14" w:author="Spanish" w:date="2019-10-16T15:21:00Z">
        <w:r w:rsidRPr="007D7B7A" w:rsidDel="00AE7E08">
          <w:rPr>
            <w:color w:val="000000"/>
            <w:sz w:val="16"/>
            <w:szCs w:val="16"/>
          </w:rPr>
          <w:delText>12</w:delText>
        </w:r>
      </w:del>
      <w:ins w:id="15" w:author="Spanish" w:date="2019-10-16T15:21:00Z">
        <w:r w:rsidRPr="007D7B7A">
          <w:rPr>
            <w:color w:val="000000"/>
            <w:sz w:val="16"/>
            <w:szCs w:val="16"/>
          </w:rPr>
          <w:t>19</w:t>
        </w:r>
      </w:ins>
      <w:r w:rsidRPr="007D7B7A">
        <w:rPr>
          <w:color w:val="000000"/>
          <w:sz w:val="16"/>
          <w:szCs w:val="16"/>
        </w:rPr>
        <w:t>)</w:t>
      </w:r>
    </w:p>
    <w:p w14:paraId="20DF175E" w14:textId="1B86268C" w:rsidR="00EC63EA" w:rsidRPr="007D7B7A" w:rsidRDefault="00AE7E08" w:rsidP="007D7B7A">
      <w:pPr>
        <w:pStyle w:val="Reasons"/>
      </w:pPr>
      <w:r w:rsidRPr="007D7B7A">
        <w:rPr>
          <w:b/>
        </w:rPr>
        <w:t>Motivos:</w:t>
      </w:r>
      <w:r w:rsidRPr="007D7B7A">
        <w:tab/>
      </w:r>
      <w:r w:rsidR="00130C56" w:rsidRPr="007D7B7A">
        <w:t xml:space="preserve">Indicar la revisión de la Resolución </w:t>
      </w:r>
      <w:r w:rsidR="00130C56" w:rsidRPr="003E2F69">
        <w:rPr>
          <w:bCs/>
        </w:rPr>
        <w:t>229 (Rev.CMR-12)</w:t>
      </w:r>
      <w:r w:rsidR="00130C56" w:rsidRPr="007D7B7A">
        <w:t xml:space="preserve"> en la CMR-19.</w:t>
      </w:r>
    </w:p>
    <w:p w14:paraId="29903256" w14:textId="77777777" w:rsidR="00EC63EA" w:rsidRPr="007D7B7A" w:rsidRDefault="00AE7E08" w:rsidP="007671FE">
      <w:pPr>
        <w:pStyle w:val="Proposal"/>
      </w:pPr>
      <w:r w:rsidRPr="007D7B7A">
        <w:t>MOD</w:t>
      </w:r>
      <w:r w:rsidRPr="007D7B7A">
        <w:tab/>
        <w:t>BGD/BRU/KOR/J/MLA/NPL/NZL/SNG/THA/81/4</w:t>
      </w:r>
      <w:r w:rsidRPr="007D7B7A">
        <w:rPr>
          <w:vanish/>
          <w:color w:val="7F7F7F" w:themeColor="text1" w:themeTint="80"/>
          <w:vertAlign w:val="superscript"/>
        </w:rPr>
        <w:t>#49951</w:t>
      </w:r>
    </w:p>
    <w:p w14:paraId="1BE7E822" w14:textId="77777777" w:rsidR="00713E3A" w:rsidRPr="007D7B7A" w:rsidRDefault="00AE7E08" w:rsidP="007671FE">
      <w:pPr>
        <w:pStyle w:val="ResNo"/>
      </w:pPr>
      <w:r w:rsidRPr="007D7B7A">
        <w:t xml:space="preserve">RESOLUCIÓN </w:t>
      </w:r>
      <w:r w:rsidRPr="007D7B7A">
        <w:rPr>
          <w:rStyle w:val="href"/>
        </w:rPr>
        <w:t xml:space="preserve">229 </w:t>
      </w:r>
      <w:r w:rsidRPr="007D7B7A">
        <w:t>(REV.CMR-</w:t>
      </w:r>
      <w:del w:id="16" w:author="Saez Grau, Ricardo" w:date="2018-06-19T14:29:00Z">
        <w:r w:rsidRPr="007D7B7A" w:rsidDel="00130B38">
          <w:delText>12</w:delText>
        </w:r>
      </w:del>
      <w:ins w:id="17" w:author="Saez Grau, Ricardo" w:date="2018-06-19T14:29:00Z">
        <w:r w:rsidRPr="007D7B7A">
          <w:t>19</w:t>
        </w:r>
      </w:ins>
      <w:r w:rsidRPr="007D7B7A">
        <w:t>)</w:t>
      </w:r>
    </w:p>
    <w:p w14:paraId="2AC1207E" w14:textId="77777777" w:rsidR="00713E3A" w:rsidRPr="007D7B7A" w:rsidRDefault="00AE7E08" w:rsidP="007671FE">
      <w:pPr>
        <w:pStyle w:val="Restitle"/>
      </w:pPr>
      <w:bookmarkStart w:id="18" w:name="_Toc320536504"/>
      <w:bookmarkStart w:id="19" w:name="_Toc328141332"/>
      <w:r w:rsidRPr="007D7B7A">
        <w:t>Utilización de las bandas 5</w:t>
      </w:r>
      <w:r w:rsidRPr="007D7B7A">
        <w:rPr>
          <w:rFonts w:ascii="Times New Roman" w:hAnsi="Times New Roman"/>
          <w:sz w:val="24"/>
        </w:rPr>
        <w:t> </w:t>
      </w:r>
      <w:r w:rsidRPr="007D7B7A">
        <w:t>150-5</w:t>
      </w:r>
      <w:r w:rsidRPr="007D7B7A">
        <w:rPr>
          <w:rFonts w:ascii="Times New Roman" w:hAnsi="Times New Roman"/>
          <w:sz w:val="24"/>
        </w:rPr>
        <w:t> </w:t>
      </w:r>
      <w:r w:rsidRPr="007D7B7A">
        <w:t>250 MHz, 5</w:t>
      </w:r>
      <w:r w:rsidRPr="007D7B7A">
        <w:rPr>
          <w:rFonts w:ascii="Times New Roman" w:hAnsi="Times New Roman"/>
          <w:sz w:val="24"/>
        </w:rPr>
        <w:t> </w:t>
      </w:r>
      <w:r w:rsidRPr="007D7B7A">
        <w:t>250-5</w:t>
      </w:r>
      <w:r w:rsidRPr="007D7B7A">
        <w:rPr>
          <w:rFonts w:ascii="Times New Roman" w:hAnsi="Times New Roman"/>
          <w:sz w:val="24"/>
        </w:rPr>
        <w:t> </w:t>
      </w:r>
      <w:r w:rsidRPr="007D7B7A">
        <w:t>350 MHz y 5</w:t>
      </w:r>
      <w:r w:rsidRPr="007D7B7A">
        <w:rPr>
          <w:rFonts w:ascii="Times New Roman" w:hAnsi="Times New Roman"/>
          <w:sz w:val="24"/>
        </w:rPr>
        <w:t> </w:t>
      </w:r>
      <w:r w:rsidRPr="007D7B7A">
        <w:t>470-5</w:t>
      </w:r>
      <w:r w:rsidRPr="007D7B7A">
        <w:rPr>
          <w:rFonts w:ascii="Times New Roman" w:hAnsi="Times New Roman"/>
          <w:sz w:val="24"/>
        </w:rPr>
        <w:t> </w:t>
      </w:r>
      <w:r w:rsidRPr="007D7B7A">
        <w:t>725 MHz</w:t>
      </w:r>
      <w:r w:rsidRPr="007D7B7A">
        <w:br/>
        <w:t>por el servicio móvil para la implementación de sistemas de acceso</w:t>
      </w:r>
      <w:r w:rsidRPr="007D7B7A">
        <w:br/>
        <w:t>inalámbrico, incluidas las redes radioeléctricas de área local</w:t>
      </w:r>
      <w:bookmarkEnd w:id="18"/>
      <w:bookmarkEnd w:id="19"/>
    </w:p>
    <w:p w14:paraId="4E0847D5" w14:textId="77777777" w:rsidR="00713E3A" w:rsidRPr="007D7B7A" w:rsidRDefault="00AE7E08" w:rsidP="007671FE">
      <w:pPr>
        <w:pStyle w:val="Normalaftertitle"/>
      </w:pPr>
      <w:r w:rsidRPr="007D7B7A">
        <w:t>La Conferencia Mundial de Radiocomunicaciones (</w:t>
      </w:r>
      <w:del w:id="20" w:author="Saez Grau, Ricardo" w:date="2018-06-19T14:30:00Z">
        <w:r w:rsidRPr="007D7B7A" w:rsidDel="00877B8A">
          <w:delText>Ginebra, 2012</w:delText>
        </w:r>
      </w:del>
      <w:ins w:id="21" w:author="Michael Kraemer" w:date="2018-05-10T15:28:00Z">
        <w:r w:rsidRPr="007D7B7A">
          <w:rPr>
            <w:lang w:eastAsia="nl-NL"/>
          </w:rPr>
          <w:t>Sharm</w:t>
        </w:r>
      </w:ins>
      <w:ins w:id="22" w:author="Michael Kraemer" w:date="2018-05-30T13:08:00Z">
        <w:r w:rsidRPr="007D7B7A">
          <w:rPr>
            <w:lang w:eastAsia="nl-NL"/>
          </w:rPr>
          <w:t xml:space="preserve"> </w:t>
        </w:r>
      </w:ins>
      <w:ins w:id="23" w:author="Michael Kraemer" w:date="2018-05-30T13:07:00Z">
        <w:r w:rsidRPr="007D7B7A">
          <w:rPr>
            <w:lang w:eastAsia="nl-NL"/>
          </w:rPr>
          <w:t>e</w:t>
        </w:r>
      </w:ins>
      <w:ins w:id="24" w:author="Michael Kraemer" w:date="2018-05-10T15:28:00Z">
        <w:r w:rsidRPr="007D7B7A">
          <w:rPr>
            <w:lang w:eastAsia="nl-NL"/>
          </w:rPr>
          <w:t>l-Sheikh</w:t>
        </w:r>
      </w:ins>
      <w:ins w:id="25" w:author="Capdessus, Isabelle" w:date="2018-06-14T14:10:00Z">
        <w:r w:rsidRPr="007D7B7A">
          <w:rPr>
            <w:lang w:eastAsia="nl-NL"/>
          </w:rPr>
          <w:t xml:space="preserve">, </w:t>
        </w:r>
        <w:r w:rsidRPr="007D7B7A">
          <w:t>201</w:t>
        </w:r>
      </w:ins>
      <w:ins w:id="26" w:author="delaRosaT.2" w:date="2018-06-01T14:37:00Z">
        <w:r w:rsidRPr="007D7B7A">
          <w:t>9</w:t>
        </w:r>
      </w:ins>
      <w:r w:rsidRPr="007D7B7A">
        <w:t>),</w:t>
      </w:r>
    </w:p>
    <w:p w14:paraId="2EB889DA" w14:textId="77777777" w:rsidR="00713E3A" w:rsidRPr="007D7B7A" w:rsidRDefault="00AE7E08" w:rsidP="007671FE">
      <w:pPr>
        <w:pStyle w:val="Call"/>
      </w:pPr>
      <w:r w:rsidRPr="007D7B7A">
        <w:lastRenderedPageBreak/>
        <w:t>considerando</w:t>
      </w:r>
    </w:p>
    <w:p w14:paraId="788D3101" w14:textId="5C1D5749" w:rsidR="00713E3A" w:rsidRPr="007D7B7A" w:rsidRDefault="00AE7E08" w:rsidP="007671FE">
      <w:r w:rsidRPr="007D7B7A">
        <w:rPr>
          <w:i/>
          <w:iCs/>
        </w:rPr>
        <w:t>a)</w:t>
      </w:r>
      <w:r w:rsidRPr="007D7B7A">
        <w:tab/>
        <w:t>que la CMR-03 atribuyó a título primario las bandas 5 150</w:t>
      </w:r>
      <w:r w:rsidRPr="007D7B7A">
        <w:noBreakHyphen/>
        <w:t>5 350 MHz y 5 470</w:t>
      </w:r>
      <w:r w:rsidR="0095515C" w:rsidRPr="007D7B7A">
        <w:noBreakHyphen/>
      </w:r>
      <w:r w:rsidRPr="007D7B7A">
        <w:t>5 725 MHz, al servicio móvil para introducir sistemas de acceso inalámbrico (WAS), incluidas las redes radioeléctricas de área local (RLAN);</w:t>
      </w:r>
    </w:p>
    <w:p w14:paraId="5B9DF823" w14:textId="77777777" w:rsidR="00713E3A" w:rsidRPr="007D7B7A" w:rsidRDefault="00AE7E08" w:rsidP="007671FE">
      <w:r w:rsidRPr="007D7B7A">
        <w:rPr>
          <w:i/>
          <w:iCs/>
        </w:rPr>
        <w:t>b)</w:t>
      </w:r>
      <w:r w:rsidRPr="007D7B7A">
        <w:tab/>
        <w:t>que la CMR-03 decidió hacer una atribución adicional a título primario al servicio de exploración de la Tierra por satélite (SETS) (activo) en la banda 5 460</w:t>
      </w:r>
      <w:r w:rsidRPr="007D7B7A">
        <w:noBreakHyphen/>
        <w:t>5 570 MHz y al servicio de investigación espacial (SIE) (activo) en la banda 5 350</w:t>
      </w:r>
      <w:r w:rsidRPr="007D7B7A">
        <w:noBreakHyphen/>
        <w:t>5 570 MHz;</w:t>
      </w:r>
    </w:p>
    <w:p w14:paraId="56452B75" w14:textId="77777777" w:rsidR="00713E3A" w:rsidRPr="007D7B7A" w:rsidRDefault="00AE7E08" w:rsidP="007671FE">
      <w:r w:rsidRPr="007D7B7A">
        <w:rPr>
          <w:i/>
          <w:iCs/>
        </w:rPr>
        <w:t>c)</w:t>
      </w:r>
      <w:r w:rsidRPr="007D7B7A">
        <w:tab/>
        <w:t>que la CMR-03 decidió que el servicio de radiolocalización pase a la categoría primaria en la banda 5 350</w:t>
      </w:r>
      <w:r w:rsidRPr="007D7B7A">
        <w:noBreakHyphen/>
        <w:t>5 650 MHz;</w:t>
      </w:r>
    </w:p>
    <w:p w14:paraId="36A1120E" w14:textId="77777777" w:rsidR="00713E3A" w:rsidRPr="007D7B7A" w:rsidRDefault="00AE7E08" w:rsidP="007671FE">
      <w:r w:rsidRPr="007D7B7A">
        <w:rPr>
          <w:i/>
          <w:iCs/>
        </w:rPr>
        <w:t>d)</w:t>
      </w:r>
      <w:r w:rsidRPr="007D7B7A">
        <w:tab/>
        <w:t>que la banda 5 150</w:t>
      </w:r>
      <w:r w:rsidRPr="007D7B7A">
        <w:noBreakHyphen/>
        <w:t>5 250 MHz está atribuida en todo el mundo a título primario al servicio fijo por satélite (SFS) (Tierra</w:t>
      </w:r>
      <w:r w:rsidRPr="007D7B7A">
        <w:noBreakHyphen/>
        <w:t>espacio) y que esta atribución está limitada a los enlaces de conexión de los sistemas de satélites no geoestacionarios del servicio móvil por satélite (número </w:t>
      </w:r>
      <w:r w:rsidRPr="007D7B7A">
        <w:rPr>
          <w:rStyle w:val="Artref"/>
          <w:b/>
          <w:bCs/>
        </w:rPr>
        <w:t>5.447A</w:t>
      </w:r>
      <w:r w:rsidRPr="007D7B7A">
        <w:t>);</w:t>
      </w:r>
    </w:p>
    <w:p w14:paraId="5C3E61CD" w14:textId="77777777" w:rsidR="00713E3A" w:rsidRPr="007D7B7A" w:rsidRDefault="00AE7E08" w:rsidP="007671FE">
      <w:r w:rsidRPr="007D7B7A">
        <w:rPr>
          <w:i/>
          <w:iCs/>
        </w:rPr>
        <w:t>e)</w:t>
      </w:r>
      <w:r w:rsidRPr="007D7B7A">
        <w:tab/>
        <w:t>que la banda 5 150-5 250 MHz también está atribuida al servicio móvil a título primario en algunos países (número </w:t>
      </w:r>
      <w:r w:rsidRPr="007D7B7A">
        <w:rPr>
          <w:rStyle w:val="Artref"/>
          <w:b/>
          <w:bCs/>
        </w:rPr>
        <w:t>5.447</w:t>
      </w:r>
      <w:r w:rsidRPr="007D7B7A">
        <w:t>), a reserva del acuerdo obtenido bajo el número </w:t>
      </w:r>
      <w:r w:rsidRPr="007D7B7A">
        <w:rPr>
          <w:rStyle w:val="Artref"/>
          <w:b/>
          <w:bCs/>
        </w:rPr>
        <w:t>9.21</w:t>
      </w:r>
      <w:r w:rsidRPr="007D7B7A">
        <w:t>;</w:t>
      </w:r>
    </w:p>
    <w:p w14:paraId="603AD095" w14:textId="77777777" w:rsidR="00713E3A" w:rsidRPr="007D7B7A" w:rsidRDefault="00AE7E08" w:rsidP="007671FE">
      <w:r w:rsidRPr="007D7B7A">
        <w:rPr>
          <w:i/>
          <w:iCs/>
        </w:rPr>
        <w:t>f)</w:t>
      </w:r>
      <w:r w:rsidRPr="007D7B7A">
        <w:tab/>
        <w:t>que la banda de frecuencias 5 250-5 460 MHz está atribuida al SETS (activo) y la banda de frecuencias 5 250-5 350 MHz al SIE (activo), ambas a título primario;</w:t>
      </w:r>
    </w:p>
    <w:p w14:paraId="4B60DF89" w14:textId="77777777" w:rsidR="00713E3A" w:rsidRPr="007D7B7A" w:rsidRDefault="00AE7E08" w:rsidP="007671FE">
      <w:r w:rsidRPr="007D7B7A">
        <w:rPr>
          <w:i/>
          <w:iCs/>
        </w:rPr>
        <w:t>g)</w:t>
      </w:r>
      <w:r w:rsidRPr="007D7B7A">
        <w:tab/>
        <w:t>que la banda de frecuencias 5 250-5 725 MHz está atribuida a título primario al servicio de radiodeterminación;</w:t>
      </w:r>
    </w:p>
    <w:p w14:paraId="5E6C6AD3" w14:textId="77777777" w:rsidR="00713E3A" w:rsidRPr="007D7B7A" w:rsidRDefault="00AE7E08" w:rsidP="007671FE">
      <w:r w:rsidRPr="007D7B7A">
        <w:rPr>
          <w:i/>
          <w:iCs/>
        </w:rPr>
        <w:t>h)</w:t>
      </w:r>
      <w:r w:rsidRPr="007D7B7A">
        <w:tab/>
        <w:t>que es necesario proteger los servicios primarios existentes en las bandas 5 150</w:t>
      </w:r>
      <w:r w:rsidRPr="007D7B7A">
        <w:noBreakHyphen/>
        <w:t>5 350 MHz y 5 470</w:t>
      </w:r>
      <w:r w:rsidRPr="007D7B7A">
        <w:noBreakHyphen/>
        <w:t>5 725 MHz;</w:t>
      </w:r>
    </w:p>
    <w:p w14:paraId="004B1B9D" w14:textId="77777777" w:rsidR="00713E3A" w:rsidRPr="007D7B7A" w:rsidRDefault="00AE7E08" w:rsidP="007671FE">
      <w:r w:rsidRPr="007D7B7A">
        <w:rPr>
          <w:i/>
          <w:iCs/>
        </w:rPr>
        <w:t>i)</w:t>
      </w:r>
      <w:r w:rsidRPr="007D7B7A">
        <w:tab/>
        <w:t>que los resultados de los estudios del UIT-R indican que la compartición de la banda 5 150-5 250 MHz entre los WAS, incluidas las RLAN, y el SFS es viable en condiciones específicas;</w:t>
      </w:r>
    </w:p>
    <w:p w14:paraId="5C6F0C48" w14:textId="77777777" w:rsidR="00713E3A" w:rsidRPr="007D7B7A" w:rsidRDefault="00AE7E08" w:rsidP="007671FE">
      <w:r w:rsidRPr="007D7B7A">
        <w:rPr>
          <w:i/>
          <w:iCs/>
        </w:rPr>
        <w:t>j)</w:t>
      </w:r>
      <w:r w:rsidRPr="007D7B7A">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2B37137B" w14:textId="77777777" w:rsidR="00713E3A" w:rsidRPr="007D7B7A" w:rsidRDefault="00AE7E08" w:rsidP="007671FE">
      <w:r w:rsidRPr="007D7B7A">
        <w:rPr>
          <w:i/>
          <w:iCs/>
        </w:rPr>
        <w:t>k)</w:t>
      </w:r>
      <w:r w:rsidRPr="007D7B7A">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7AF31811" w14:textId="77777777" w:rsidR="00713E3A" w:rsidRPr="007D7B7A" w:rsidRDefault="00AE7E08" w:rsidP="007671FE">
      <w:r w:rsidRPr="007D7B7A">
        <w:rPr>
          <w:i/>
          <w:iCs/>
        </w:rPr>
        <w:t>l)</w:t>
      </w:r>
      <w:r w:rsidRPr="007D7B7A">
        <w:tab/>
        <w:t>que la densidad de instalación de los WAS, incluidas las RLAN, dependerá de un cierto número de factores, incluida la interferencia dentro del sistema y la disponibilidad de otras tecnologías y servicios</w:t>
      </w:r>
      <w:del w:id="27" w:author="Saez Grau, Ricardo" w:date="2018-06-19T14:30:00Z">
        <w:r w:rsidRPr="007D7B7A" w:rsidDel="00EF4E7C">
          <w:delText>,</w:delText>
        </w:r>
      </w:del>
      <w:ins w:id="28" w:author="Saez Grau, Ricardo" w:date="2018-06-19T14:30:00Z">
        <w:r w:rsidRPr="007D7B7A">
          <w:t>;</w:t>
        </w:r>
      </w:ins>
    </w:p>
    <w:p w14:paraId="5AEF41D4" w14:textId="77777777" w:rsidR="00713E3A" w:rsidRPr="007D7B7A" w:rsidRDefault="00AE7E08" w:rsidP="007671FE">
      <w:pPr>
        <w:tabs>
          <w:tab w:val="clear" w:pos="1871"/>
          <w:tab w:val="clear" w:pos="2268"/>
        </w:tabs>
        <w:rPr>
          <w:ins w:id="29" w:author="delaRosaT.2" w:date="2018-06-01T14:37:00Z"/>
        </w:rPr>
      </w:pPr>
      <w:ins w:id="30" w:author="delaRosaT.2" w:date="2018-06-01T14:37:00Z">
        <w:r w:rsidRPr="007D7B7A">
          <w:rPr>
            <w:i/>
          </w:rPr>
          <w:t>m)</w:t>
        </w:r>
        <w:r w:rsidRPr="007D7B7A">
          <w:tab/>
        </w:r>
      </w:ins>
      <w:ins w:id="31" w:author="Saez Grau, Ricardo" w:date="2018-06-19T14:31:00Z">
        <w:r w:rsidRPr="007D7B7A">
          <w:t xml:space="preserve">que se </w:t>
        </w:r>
      </w:ins>
      <w:ins w:id="32" w:author="Spanish" w:date="2019-03-26T15:26:00Z">
        <w:r w:rsidRPr="007D7B7A">
          <w:t xml:space="preserve">están </w:t>
        </w:r>
      </w:ins>
      <w:ins w:id="33" w:author="Saez Grau, Ricardo" w:date="2018-06-19T14:31:00Z">
        <w:r w:rsidRPr="007D7B7A">
          <w:t>estudian</w:t>
        </w:r>
      </w:ins>
      <w:ins w:id="34" w:author="Spanish" w:date="2019-03-26T15:26:00Z">
        <w:r w:rsidRPr="007D7B7A">
          <w:t>do los</w:t>
        </w:r>
      </w:ins>
      <w:ins w:id="35" w:author="Saez Grau, Ricardo" w:date="2018-06-19T14:31:00Z">
        <w:r w:rsidRPr="007D7B7A">
          <w:t xml:space="preserve"> métodos de medición y cálculo del nivel de </w:t>
        </w:r>
      </w:ins>
      <w:ins w:id="36" w:author="Spanish" w:date="2019-03-26T15:26:00Z">
        <w:r w:rsidRPr="007D7B7A">
          <w:t xml:space="preserve">la </w:t>
        </w:r>
      </w:ins>
      <w:ins w:id="37" w:author="Saez Grau, Ricardo" w:date="2018-06-19T14:31:00Z">
        <w:r w:rsidRPr="007D7B7A">
          <w:t>dfp combinada en l</w:t>
        </w:r>
      </w:ins>
      <w:ins w:id="38" w:author="Spanish" w:date="2019-03-26T15:28:00Z">
        <w:r w:rsidRPr="007D7B7A">
          <w:t>o</w:t>
        </w:r>
      </w:ins>
      <w:ins w:id="39" w:author="Saez Grau, Ricardo" w:date="2018-06-19T14:31:00Z">
        <w:r w:rsidRPr="007D7B7A">
          <w:t>s receptor</w:t>
        </w:r>
      </w:ins>
      <w:ins w:id="40" w:author="Spanish" w:date="2019-03-26T15:29:00Z">
        <w:r w:rsidRPr="007D7B7A">
          <w:t>e</w:t>
        </w:r>
      </w:ins>
      <w:ins w:id="41" w:author="Saez Grau, Ricardo" w:date="2018-06-19T14:31:00Z">
        <w:r w:rsidRPr="007D7B7A">
          <w:t>s del SFS a bordo de satélites, según se especifica en la Recomendación UIT-R S.1426</w:t>
        </w:r>
      </w:ins>
      <w:ins w:id="42" w:author="delaRosaT.2" w:date="2018-06-01T14:37:00Z">
        <w:r w:rsidRPr="007D7B7A">
          <w:t>;</w:t>
        </w:r>
      </w:ins>
    </w:p>
    <w:p w14:paraId="27BD5362" w14:textId="77777777" w:rsidR="00713E3A" w:rsidRPr="007D7B7A" w:rsidRDefault="00AE7E08" w:rsidP="007671FE">
      <w:pPr>
        <w:tabs>
          <w:tab w:val="clear" w:pos="1871"/>
          <w:tab w:val="clear" w:pos="2268"/>
        </w:tabs>
        <w:rPr>
          <w:ins w:id="43" w:author="delaRosaT.2" w:date="2018-06-01T14:37:00Z"/>
        </w:rPr>
      </w:pPr>
      <w:ins w:id="44" w:author="delaRosaT.2" w:date="2018-06-01T14:37:00Z">
        <w:r w:rsidRPr="007D7B7A">
          <w:rPr>
            <w:i/>
            <w:iCs/>
          </w:rPr>
          <w:t>n)</w:t>
        </w:r>
        <w:r w:rsidRPr="007D7B7A">
          <w:tab/>
        </w:r>
      </w:ins>
      <w:ins w:id="45" w:author="Saez Grau, Ricardo" w:date="2018-06-19T14:31:00Z">
        <w:r w:rsidRPr="007D7B7A">
          <w:t>que algunos parámetros contenidos en la Recomendación UIT-R M.1454 y que guardan relación con el cálculo del número de RLAN que pueden soportar receptores del SFS a bordo de satélites que funcionan en la banda 5 150-5 250 MHz requieren mayor estudio</w:t>
        </w:r>
      </w:ins>
      <w:ins w:id="46" w:author="delaRosaT.2" w:date="2018-06-01T14:37:00Z">
        <w:r w:rsidRPr="007D7B7A">
          <w:t>;</w:t>
        </w:r>
      </w:ins>
    </w:p>
    <w:p w14:paraId="2534A9A0" w14:textId="77777777" w:rsidR="00713E3A" w:rsidRPr="007D7B7A" w:rsidRDefault="00AE7E08" w:rsidP="007671FE">
      <w:pPr>
        <w:tabs>
          <w:tab w:val="clear" w:pos="1871"/>
          <w:tab w:val="clear" w:pos="2268"/>
        </w:tabs>
        <w:rPr>
          <w:ins w:id="47" w:author="delaRosaT.2" w:date="2018-06-01T14:37:00Z"/>
        </w:rPr>
      </w:pPr>
      <w:ins w:id="48" w:author="delaRosaT.2" w:date="2018-06-01T14:37:00Z">
        <w:r w:rsidRPr="007D7B7A">
          <w:rPr>
            <w:i/>
          </w:rPr>
          <w:t>o)</w:t>
        </w:r>
        <w:r w:rsidRPr="007D7B7A">
          <w:tab/>
        </w:r>
      </w:ins>
      <w:ins w:id="49" w:author="Saez Grau, Ricardo" w:date="2018-06-19T14:31:00Z">
        <w:r w:rsidRPr="007D7B7A">
          <w:t>que en la Recomendación UIT-R S.1426 figura un nivel de dfp combinada para la protección de los receptores del SFS a bordo de satélites en la banda 5 150</w:t>
        </w:r>
        <w:r w:rsidRPr="007D7B7A">
          <w:noBreakHyphen/>
          <w:t>5 250 MHz</w:t>
        </w:r>
      </w:ins>
      <w:ins w:id="50" w:author="delaRosaT.2" w:date="2018-06-01T14:37:00Z">
        <w:r w:rsidRPr="007D7B7A">
          <w:t>,</w:t>
        </w:r>
      </w:ins>
    </w:p>
    <w:p w14:paraId="705C1C7D" w14:textId="77777777" w:rsidR="00713E3A" w:rsidRPr="007D7B7A" w:rsidRDefault="00AE7E08" w:rsidP="007671FE">
      <w:pPr>
        <w:pStyle w:val="Call"/>
      </w:pPr>
      <w:r w:rsidRPr="007D7B7A">
        <w:lastRenderedPageBreak/>
        <w:t>considerando además</w:t>
      </w:r>
    </w:p>
    <w:p w14:paraId="18BDDE8D" w14:textId="77777777" w:rsidR="00713E3A" w:rsidRPr="007D7B7A" w:rsidRDefault="00AE7E08" w:rsidP="007671FE">
      <w:r w:rsidRPr="007D7B7A">
        <w:rPr>
          <w:i/>
          <w:iCs/>
        </w:rPr>
        <w:t>a)</w:t>
      </w:r>
      <w:r w:rsidRPr="007D7B7A">
        <w:tab/>
        <w:t xml:space="preserve">que la interferencia de un único WAS, incluidas las RLAN, que cumpla las restricciones operacionales estipuladas en el </w:t>
      </w:r>
      <w:r w:rsidRPr="007D7B7A">
        <w:rPr>
          <w:i/>
          <w:iCs/>
        </w:rPr>
        <w:t>resuelve </w:t>
      </w:r>
      <w:r w:rsidRPr="007D7B7A">
        <w:t>2 no ocasionará por sí misma ninguna interferencia inaceptable a receptores del SFS a bordo de satélites en la banda 5 150-5 250 MHz;</w:t>
      </w:r>
    </w:p>
    <w:p w14:paraId="470F7381" w14:textId="77777777" w:rsidR="00713E3A" w:rsidRPr="007D7B7A" w:rsidRDefault="00AE7E08" w:rsidP="007671FE">
      <w:r w:rsidRPr="007D7B7A">
        <w:rPr>
          <w:i/>
          <w:iCs/>
        </w:rPr>
        <w:t>b)</w:t>
      </w:r>
      <w:r w:rsidRPr="007D7B7A">
        <w:tab/>
        <w:t>que cabe la posibilidad de que estos receptores experimenten un efecto inaceptable debido a la interferencia combinada procedente de los WAS, incluidas las RLAN, especialmente en el caso de que proliferen estos sistemas;</w:t>
      </w:r>
    </w:p>
    <w:p w14:paraId="36CF031E" w14:textId="77777777" w:rsidR="00713E3A" w:rsidRPr="007D7B7A" w:rsidRDefault="00AE7E08" w:rsidP="007671FE">
      <w:r w:rsidRPr="007D7B7A">
        <w:rPr>
          <w:i/>
          <w:iCs/>
        </w:rPr>
        <w:t>c)</w:t>
      </w:r>
      <w:r w:rsidRPr="007D7B7A">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3EB754EA" w14:textId="77777777" w:rsidR="00713E3A" w:rsidRPr="007D7B7A" w:rsidRDefault="00AE7E08" w:rsidP="007671FE">
      <w:pPr>
        <w:pStyle w:val="Call"/>
      </w:pPr>
      <w:r w:rsidRPr="007D7B7A">
        <w:t>observando</w:t>
      </w:r>
    </w:p>
    <w:p w14:paraId="1A4165A2" w14:textId="77777777" w:rsidR="00713E3A" w:rsidRPr="007D7B7A" w:rsidRDefault="00AE7E08" w:rsidP="003A0DF6">
      <w:r w:rsidRPr="007D7B7A">
        <w:rPr>
          <w:i/>
          <w:iCs/>
        </w:rPr>
        <w:t>a)</w:t>
      </w:r>
      <w:r w:rsidRPr="007D7B7A">
        <w:tab/>
        <w:t>que, antes de la CMR-03, un cierto número de administraciones elaboró su propia reglamentación para permitir que los WAS en interiores y exteriores, incluidas las RLAN, funcionen en diversas bandas que se consideran en esta Resolución;</w:t>
      </w:r>
    </w:p>
    <w:p w14:paraId="59E4BC69" w14:textId="77777777" w:rsidR="00713E3A" w:rsidRPr="007D7B7A" w:rsidRDefault="00AE7E08" w:rsidP="003A0DF6">
      <w:r w:rsidRPr="007D7B7A">
        <w:rPr>
          <w:i/>
          <w:iCs/>
        </w:rPr>
        <w:t>b)</w:t>
      </w:r>
      <w:r w:rsidRPr="007D7B7A">
        <w:rPr>
          <w:i/>
          <w:iCs/>
        </w:rPr>
        <w:tab/>
      </w:r>
      <w:r w:rsidRPr="007D7B7A">
        <w:t>que, en respuesta a la Resolución </w:t>
      </w:r>
      <w:r w:rsidRPr="007D7B7A">
        <w:rPr>
          <w:b/>
          <w:bCs/>
        </w:rPr>
        <w:t>229 (CMR-03)</w:t>
      </w:r>
      <w:r w:rsidRPr="007D7B7A">
        <w:rPr>
          <w:rStyle w:val="FootnoteReference"/>
        </w:rPr>
        <w:footnoteReference w:customMarkFollows="1" w:id="1"/>
        <w:t>*</w:t>
      </w:r>
      <w:r w:rsidRPr="007D7B7A">
        <w:t>, el UIT-R elaboró el Informe UIT</w:t>
      </w:r>
      <w:r w:rsidRPr="007D7B7A">
        <w:noBreakHyphen/>
        <w:t>R M.2115, que contiene los procedimientos de prueba para aplicar la selección dinámica de frecuencias,</w:t>
      </w:r>
    </w:p>
    <w:p w14:paraId="371CE9B4" w14:textId="77777777" w:rsidR="00713E3A" w:rsidRPr="007D7B7A" w:rsidRDefault="00AE7E08" w:rsidP="007671FE">
      <w:pPr>
        <w:pStyle w:val="Call"/>
      </w:pPr>
      <w:r w:rsidRPr="007D7B7A">
        <w:t>reconociendo</w:t>
      </w:r>
    </w:p>
    <w:p w14:paraId="6B3E64E5" w14:textId="77777777" w:rsidR="00713E3A" w:rsidRPr="007D7B7A" w:rsidRDefault="00AE7E08" w:rsidP="00561908">
      <w:r w:rsidRPr="007D7B7A">
        <w:rPr>
          <w:i/>
          <w:iCs/>
        </w:rPr>
        <w:t>a)</w:t>
      </w:r>
      <w:r w:rsidRPr="007D7B7A">
        <w:rPr>
          <w:i/>
          <w:iCs/>
        </w:rPr>
        <w:tab/>
      </w:r>
      <w:r w:rsidRPr="007D7B7A">
        <w:t>que en la banda 5 600-5 650 MHz se ha instalado un gran número de radares meteorológicos situados en tierra que proporcionan servicios meteorológicos nacionales esenciales, de conformidad con la nota número </w:t>
      </w:r>
      <w:r w:rsidRPr="007D7B7A">
        <w:rPr>
          <w:rStyle w:val="Artref"/>
          <w:b/>
          <w:bCs/>
        </w:rPr>
        <w:t>5.452</w:t>
      </w:r>
      <w:r w:rsidRPr="007D7B7A">
        <w:t>;</w:t>
      </w:r>
    </w:p>
    <w:p w14:paraId="53B1A278" w14:textId="77777777" w:rsidR="00713E3A" w:rsidRPr="007D7B7A" w:rsidDel="00432D05" w:rsidRDefault="00AE7E08" w:rsidP="007671FE">
      <w:pPr>
        <w:rPr>
          <w:del w:id="51" w:author="Saez Grau, Ricardo" w:date="2018-06-19T14:32:00Z"/>
        </w:rPr>
      </w:pPr>
      <w:del w:id="52" w:author="Saez Grau, Ricardo" w:date="2018-06-19T14:32:00Z">
        <w:r w:rsidRPr="007D7B7A" w:rsidDel="00432D05">
          <w:rPr>
            <w:i/>
            <w:iCs/>
          </w:rPr>
          <w:delText>b)</w:delText>
        </w:r>
        <w:r w:rsidRPr="007D7B7A" w:rsidDel="00432D05">
          <w:rPr>
            <w:i/>
            <w:iCs/>
          </w:rPr>
          <w:tab/>
        </w:r>
        <w:r w:rsidRPr="007D7B7A" w:rsidDel="00432D05">
          <w:delText>que se estudian actualmente métodos de medición y cálculo del nivel de dfp combinada en las estaciones receptoras del SFS a bordo de satélites, según se especifica en la Recomendación UIT-R S.1426;</w:delText>
        </w:r>
      </w:del>
    </w:p>
    <w:p w14:paraId="60B2CA68" w14:textId="77777777" w:rsidR="00713E3A" w:rsidRPr="007D7B7A" w:rsidDel="00432D05" w:rsidRDefault="00AE7E08" w:rsidP="007671FE">
      <w:pPr>
        <w:rPr>
          <w:del w:id="53" w:author="Saez Grau, Ricardo" w:date="2018-06-19T14:32:00Z"/>
        </w:rPr>
      </w:pPr>
      <w:del w:id="54" w:author="Saez Grau, Ricardo" w:date="2018-06-19T14:32:00Z">
        <w:r w:rsidRPr="007D7B7A" w:rsidDel="00432D05">
          <w:rPr>
            <w:i/>
            <w:iCs/>
          </w:rPr>
          <w:delText>c)</w:delText>
        </w:r>
        <w:r w:rsidRPr="007D7B7A" w:rsidDel="00432D05">
          <w:rPr>
            <w:i/>
            <w:iCs/>
          </w:rPr>
          <w:tab/>
        </w:r>
        <w:r w:rsidRPr="007D7B7A" w:rsidDel="00432D05">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460BD870" w14:textId="77777777" w:rsidR="00713E3A" w:rsidRPr="007D7B7A" w:rsidRDefault="00AE7E08" w:rsidP="007671FE">
      <w:del w:id="55" w:author="delaRosaT.2" w:date="2018-06-01T14:44:00Z">
        <w:r w:rsidRPr="007D7B7A" w:rsidDel="002B266D">
          <w:rPr>
            <w:i/>
          </w:rPr>
          <w:delText>d</w:delText>
        </w:r>
      </w:del>
      <w:ins w:id="56" w:author="delaRosaT.2" w:date="2018-06-01T14:44:00Z">
        <w:r w:rsidRPr="007D7B7A">
          <w:rPr>
            <w:i/>
          </w:rPr>
          <w:t>b</w:t>
        </w:r>
      </w:ins>
      <w:r w:rsidRPr="007D7B7A">
        <w:rPr>
          <w:i/>
        </w:rPr>
        <w:t>)</w:t>
      </w:r>
      <w:r w:rsidRPr="007D7B7A">
        <w:tab/>
        <w:t>que los criterios de calidad de funcionamiento e interferencia de los sensores activos a bordo de vehículos espaciales del SETS (activo) figuran en la Recomendación UIT-R RS.1166;</w:t>
      </w:r>
    </w:p>
    <w:p w14:paraId="4F7B26AA" w14:textId="77777777" w:rsidR="00713E3A" w:rsidRPr="007D7B7A" w:rsidRDefault="00AE7E08" w:rsidP="007671FE">
      <w:del w:id="57" w:author="delaRosaT.2" w:date="2018-06-01T14:44:00Z">
        <w:r w:rsidRPr="007D7B7A" w:rsidDel="002B266D">
          <w:rPr>
            <w:i/>
          </w:rPr>
          <w:delText>e</w:delText>
        </w:r>
      </w:del>
      <w:ins w:id="58" w:author="delaRosaT.2" w:date="2018-06-01T14:44:00Z">
        <w:r w:rsidRPr="007D7B7A">
          <w:rPr>
            <w:i/>
          </w:rPr>
          <w:t>c</w:t>
        </w:r>
      </w:ins>
      <w:r w:rsidRPr="007D7B7A">
        <w:rPr>
          <w:i/>
        </w:rPr>
        <w:t>)</w:t>
      </w:r>
      <w:r w:rsidRPr="007D7B7A">
        <w:tab/>
        <w:t>que la Recomendación UIT-R M.1652 describe una técnica de reducción de la interferencia para proteger los sistemas de radiodeterminación;</w:t>
      </w:r>
    </w:p>
    <w:p w14:paraId="428729C4" w14:textId="77777777" w:rsidR="00713E3A" w:rsidRPr="007D7B7A" w:rsidDel="002731C7" w:rsidRDefault="00AE7E08" w:rsidP="007671FE">
      <w:pPr>
        <w:rPr>
          <w:del w:id="59" w:author="Saez Grau, Ricardo" w:date="2018-06-19T14:32:00Z"/>
        </w:rPr>
      </w:pPr>
      <w:del w:id="60" w:author="Saez Grau, Ricardo" w:date="2018-06-19T14:32:00Z">
        <w:r w:rsidRPr="007D7B7A" w:rsidDel="002731C7">
          <w:rPr>
            <w:i/>
            <w:iCs/>
          </w:rPr>
          <w:delText>f)</w:delText>
        </w:r>
        <w:r w:rsidRPr="007D7B7A" w:rsidDel="002731C7">
          <w:rPr>
            <w:i/>
            <w:iCs/>
          </w:rPr>
          <w:tab/>
        </w:r>
        <w:r w:rsidRPr="007D7B7A" w:rsidDel="002731C7">
          <w:delText>que en la Recomendación UIT-R S.1426 figura un nivel de dfp combinada para la protección de los receptores del SFS a bordo de satélites en la banda 5 150</w:delText>
        </w:r>
        <w:r w:rsidRPr="007D7B7A" w:rsidDel="002731C7">
          <w:noBreakHyphen/>
          <w:delText>5 250 MHz;</w:delText>
        </w:r>
      </w:del>
    </w:p>
    <w:p w14:paraId="565A0E28" w14:textId="77777777" w:rsidR="00713E3A" w:rsidRPr="007D7B7A" w:rsidRDefault="00AE7E08" w:rsidP="007671FE">
      <w:del w:id="61" w:author="delaRosaT.2" w:date="2018-06-01T14:44:00Z">
        <w:r w:rsidRPr="007D7B7A" w:rsidDel="002B266D">
          <w:rPr>
            <w:i/>
            <w:iCs/>
          </w:rPr>
          <w:delText>g</w:delText>
        </w:r>
      </w:del>
      <w:ins w:id="62" w:author="delaRosaT.2" w:date="2018-06-01T14:44:00Z">
        <w:r w:rsidRPr="007D7B7A">
          <w:rPr>
            <w:i/>
            <w:iCs/>
          </w:rPr>
          <w:t>d</w:t>
        </w:r>
      </w:ins>
      <w:r w:rsidRPr="007D7B7A">
        <w:rPr>
          <w:i/>
          <w:iCs/>
        </w:rPr>
        <w:t>)</w:t>
      </w:r>
      <w:r w:rsidRPr="007D7B7A">
        <w:tab/>
        <w:t>que la Recomendación UIT-R RS.1632 identifica un conjunto apropiado de restricciones aplicables a los WAS, incluidas las RLAN, a fin de proteger el SETS (activo) en la banda 5 250-5 350 MHz;</w:t>
      </w:r>
    </w:p>
    <w:p w14:paraId="57DDF915" w14:textId="77777777" w:rsidR="00713E3A" w:rsidRPr="007D7B7A" w:rsidRDefault="00AE7E08" w:rsidP="007671FE">
      <w:del w:id="63" w:author="delaRosaT.2" w:date="2018-06-01T14:44:00Z">
        <w:r w:rsidRPr="007D7B7A" w:rsidDel="002B266D">
          <w:rPr>
            <w:i/>
            <w:iCs/>
          </w:rPr>
          <w:delText>h</w:delText>
        </w:r>
      </w:del>
      <w:ins w:id="64" w:author="delaRosaT.2" w:date="2018-06-01T14:44:00Z">
        <w:r w:rsidRPr="007D7B7A">
          <w:rPr>
            <w:i/>
            <w:iCs/>
          </w:rPr>
          <w:t>e</w:t>
        </w:r>
      </w:ins>
      <w:r w:rsidRPr="007D7B7A">
        <w:rPr>
          <w:i/>
          <w:iCs/>
        </w:rPr>
        <w:t>)</w:t>
      </w:r>
      <w:r w:rsidRPr="007D7B7A">
        <w:tab/>
        <w:t>que la Recomendación UIT-R M.1653 identifica las condiciones de compartición entre los WAS, incluidas las RLAN y el SETS (activo) de la banda 5 470-5 570 MHz;</w:t>
      </w:r>
    </w:p>
    <w:p w14:paraId="79A991B0" w14:textId="77777777" w:rsidR="00713E3A" w:rsidRPr="007D7B7A" w:rsidRDefault="00AE7E08" w:rsidP="007671FE">
      <w:del w:id="65" w:author="delaRosaT.2" w:date="2018-06-01T14:44:00Z">
        <w:r w:rsidRPr="007D7B7A" w:rsidDel="002B266D">
          <w:rPr>
            <w:i/>
            <w:iCs/>
          </w:rPr>
          <w:lastRenderedPageBreak/>
          <w:delText>i</w:delText>
        </w:r>
      </w:del>
      <w:ins w:id="66" w:author="delaRosaT.2" w:date="2018-06-01T14:44:00Z">
        <w:r w:rsidRPr="007D7B7A">
          <w:rPr>
            <w:i/>
            <w:iCs/>
          </w:rPr>
          <w:t>f</w:t>
        </w:r>
      </w:ins>
      <w:r w:rsidRPr="007D7B7A">
        <w:rPr>
          <w:i/>
          <w:iCs/>
        </w:rPr>
        <w:t>)</w:t>
      </w:r>
      <w:r w:rsidRPr="007D7B7A">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7946FED3" w14:textId="77777777" w:rsidR="00713E3A" w:rsidRPr="007D7B7A" w:rsidRDefault="00AE7E08" w:rsidP="007671FE">
      <w:del w:id="67" w:author="delaRosaT.2" w:date="2018-06-01T14:44:00Z">
        <w:r w:rsidRPr="007D7B7A" w:rsidDel="002B266D">
          <w:rPr>
            <w:i/>
            <w:iCs/>
          </w:rPr>
          <w:delText>j</w:delText>
        </w:r>
      </w:del>
      <w:ins w:id="68" w:author="delaRosaT.2" w:date="2018-06-01T14:44:00Z">
        <w:r w:rsidRPr="007D7B7A">
          <w:rPr>
            <w:i/>
            <w:iCs/>
          </w:rPr>
          <w:t>g</w:t>
        </w:r>
      </w:ins>
      <w:r w:rsidRPr="007D7B7A">
        <w:rPr>
          <w:i/>
          <w:iCs/>
        </w:rPr>
        <w:t>)</w:t>
      </w:r>
      <w:r w:rsidRPr="007D7B7A">
        <w:tab/>
        <w:t>que los WAS, incluidas las RLAN, proporcionan soluciones eficaces de banda ancha</w:t>
      </w:r>
      <w:ins w:id="69" w:author="Satorre Sagredo, Lillian" w:date="2018-06-27T10:42:00Z">
        <w:r w:rsidRPr="007D7B7A">
          <w:t xml:space="preserve"> y la demanda futur</w:t>
        </w:r>
      </w:ins>
      <w:ins w:id="70" w:author="Satorre Sagredo, Lillian" w:date="2018-06-27T10:53:00Z">
        <w:r w:rsidRPr="007D7B7A">
          <w:t>a</w:t>
        </w:r>
      </w:ins>
      <w:ins w:id="71" w:author="Satorre Sagredo, Lillian" w:date="2018-06-27T10:42:00Z">
        <w:r w:rsidRPr="007D7B7A">
          <w:t xml:space="preserve"> ha aumentado desde que se identificó por primera vez esta gama de frecuencias para esta aplicaci</w:t>
        </w:r>
      </w:ins>
      <w:ins w:id="72" w:author="Satorre Sagredo, Lillian" w:date="2018-06-27T10:43:00Z">
        <w:r w:rsidRPr="007D7B7A">
          <w:t>ón</w:t>
        </w:r>
      </w:ins>
      <w:r w:rsidRPr="007D7B7A">
        <w:t>;</w:t>
      </w:r>
    </w:p>
    <w:p w14:paraId="33AAE874" w14:textId="77777777" w:rsidR="00713E3A" w:rsidRPr="007D7B7A" w:rsidRDefault="00AE7E08" w:rsidP="007671FE">
      <w:del w:id="73" w:author="delaRosaT.2" w:date="2018-06-01T14:44:00Z">
        <w:r w:rsidRPr="007D7B7A" w:rsidDel="002B266D">
          <w:rPr>
            <w:i/>
          </w:rPr>
          <w:delText>k</w:delText>
        </w:r>
      </w:del>
      <w:ins w:id="74" w:author="delaRosaT.2" w:date="2018-06-01T14:44:00Z">
        <w:r w:rsidRPr="007D7B7A">
          <w:rPr>
            <w:i/>
          </w:rPr>
          <w:t>h</w:t>
        </w:r>
      </w:ins>
      <w:r w:rsidRPr="007D7B7A">
        <w:rPr>
          <w:i/>
        </w:rPr>
        <w:t>)</w:t>
      </w:r>
      <w:r w:rsidRPr="007D7B7A">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3EA47119" w14:textId="77777777" w:rsidR="00713E3A" w:rsidRPr="007D7B7A" w:rsidRDefault="00AE7E08" w:rsidP="007671FE">
      <w:pPr>
        <w:pStyle w:val="Call"/>
      </w:pPr>
      <w:r w:rsidRPr="007D7B7A">
        <w:t>resuelve</w:t>
      </w:r>
    </w:p>
    <w:p w14:paraId="4593A672" w14:textId="77777777" w:rsidR="00713E3A" w:rsidRPr="007D7B7A" w:rsidRDefault="00AE7E08" w:rsidP="007671FE">
      <w:r w:rsidRPr="007D7B7A">
        <w:t>1</w:t>
      </w:r>
      <w:r w:rsidRPr="007D7B7A">
        <w:tab/>
        <w:t>que la utilización de estas bandas por el servicio móvil tenga por objeto implementar los WAS, incluidas las RLAN, según se describen éstos en la versión más reciente de la Recomendación UIT-R M.1450;</w:t>
      </w:r>
    </w:p>
    <w:p w14:paraId="4C653F80" w14:textId="7278E5DD" w:rsidR="00713E3A" w:rsidRPr="007D7B7A" w:rsidDel="00AE7E08" w:rsidRDefault="00AE7E08" w:rsidP="007671FE">
      <w:pPr>
        <w:rPr>
          <w:del w:id="75" w:author="Spanish" w:date="2019-10-16T15:21:00Z"/>
        </w:rPr>
      </w:pPr>
      <w:del w:id="76" w:author="Spanish" w:date="2019-10-16T15:21:00Z">
        <w:r w:rsidRPr="007D7B7A" w:rsidDel="00AE7E08">
          <w:delText>2</w:delText>
        </w:r>
        <w:r w:rsidRPr="007D7B7A" w:rsidDel="00AE7E08">
          <w:tab/>
          <w:delText xml:space="preserve">que, en la banda 5 150-5 250 MHz, las estaciones del servicio móvil se limiten al uso en interiores, con una p.i.r.e. media </w:delText>
        </w:r>
        <w:r w:rsidRPr="007D7B7A" w:rsidDel="00AE7E08">
          <w:rPr>
            <w:rFonts w:ascii="Tms Rmn" w:hAnsi="Tms Rmn"/>
          </w:rPr>
          <w:delText>máxima</w:delText>
        </w:r>
        <w:r w:rsidRPr="007D7B7A" w:rsidDel="00AE7E08">
          <w:rPr>
            <w:rStyle w:val="FootnoteReference"/>
            <w:rFonts w:ascii="Tms Rmn" w:hAnsi="Tms Rmn"/>
          </w:rPr>
          <w:footnoteReference w:customMarkFollows="1" w:id="2"/>
          <w:delText>1</w:delText>
        </w:r>
        <w:r w:rsidRPr="007D7B7A" w:rsidDel="00AE7E08">
          <w:rPr>
            <w:rFonts w:ascii="Tms Rmn" w:hAnsi="Tms Rmn"/>
          </w:rPr>
          <w:delText xml:space="preserve"> </w:delText>
        </w:r>
        <w:r w:rsidRPr="007D7B7A" w:rsidDel="00AE7E08">
          <w:delText>de 200 mW y una densidad de p.i.r.e. media máxima de 10 mW/MHz en cualquier banda de 1 MHz o su valor equivalente de 0,25 mW/25 kHz en cualquier banda de 25 kHz;</w:delText>
        </w:r>
      </w:del>
    </w:p>
    <w:p w14:paraId="6341F467" w14:textId="77777777" w:rsidR="00713E3A" w:rsidRPr="007D7B7A" w:rsidDel="00376DDE" w:rsidRDefault="00AE7E08" w:rsidP="007671FE">
      <w:pPr>
        <w:rPr>
          <w:del w:id="79" w:author="Saez Grau, Ricardo" w:date="2018-06-19T14:36:00Z"/>
        </w:rPr>
      </w:pPr>
      <w:del w:id="80" w:author="Saez Grau, Ricardo" w:date="2018-06-19T14:36:00Z">
        <w:r w:rsidRPr="007D7B7A" w:rsidDel="00376DDE">
          <w:delText>3</w:delText>
        </w:r>
        <w:r w:rsidRPr="007D7B7A" w:rsidDel="00376DDE">
          <w:tab/>
          <w:delText>que las administraciones puedan verificar si se han rebasado los niveles de dfp combinada que se presentan en la Recomendación UIT-R S.1426</w:delText>
        </w:r>
        <w:r w:rsidRPr="007D7B7A" w:rsidDel="00376DDE">
          <w:rPr>
            <w:rStyle w:val="FootnoteReference"/>
          </w:rPr>
          <w:footnoteReference w:customMarkFollows="1" w:id="3"/>
          <w:delText>2</w:delText>
        </w:r>
        <w:r w:rsidRPr="007D7B7A" w:rsidDel="00376DDE">
          <w:delText xml:space="preserve"> o puedan rebasarse en el futuro, para que una futura conferencia competente pueda adoptar las medidas del caso;</w:delText>
        </w:r>
      </w:del>
    </w:p>
    <w:p w14:paraId="744A0AA0" w14:textId="6E0F01F6" w:rsidR="00713E3A" w:rsidRPr="007D7B7A" w:rsidRDefault="00AE7E08" w:rsidP="007671FE">
      <w:del w:id="85" w:author="delaRosaT.2" w:date="2018-06-01T14:47:00Z">
        <w:r w:rsidRPr="007D7B7A" w:rsidDel="00864BA7">
          <w:delText>4</w:delText>
        </w:r>
      </w:del>
      <w:ins w:id="86" w:author="Spanish" w:date="2019-10-16T15:22:00Z">
        <w:r w:rsidRPr="007D7B7A">
          <w:t>2</w:t>
        </w:r>
        <w:r w:rsidRPr="007D7B7A">
          <w:tab/>
        </w:r>
      </w:ins>
      <w:r w:rsidR="00F567C7" w:rsidRPr="007D7B7A">
        <w:t>que</w:t>
      </w:r>
      <w:r w:rsidR="000544FD">
        <w:t>,</w:t>
      </w:r>
      <w:bookmarkStart w:id="87" w:name="_GoBack"/>
      <w:bookmarkEnd w:id="87"/>
      <w:r w:rsidR="00F567C7" w:rsidRPr="007D7B7A">
        <w:t xml:space="preserve"> en la</w:t>
      </w:r>
      <w:ins w:id="88" w:author="Spanish" w:date="2019-10-24T01:55:00Z">
        <w:r w:rsidR="00AF5972">
          <w:t>s</w:t>
        </w:r>
      </w:ins>
      <w:r w:rsidR="00F567C7" w:rsidRPr="007D7B7A">
        <w:t xml:space="preserve"> banda</w:t>
      </w:r>
      <w:ins w:id="89" w:author="Spanish" w:date="2019-10-24T01:55:00Z">
        <w:r w:rsidR="00AF5972">
          <w:t xml:space="preserve">s </w:t>
        </w:r>
      </w:ins>
      <w:ins w:id="90" w:author="Spanish" w:date="2019-10-16T15:22:00Z">
        <w:r w:rsidRPr="007D7B7A">
          <w:rPr>
            <w:lang w:eastAsia="ja-JP"/>
          </w:rPr>
          <w:t>5 150-5 250</w:t>
        </w:r>
        <w:r w:rsidRPr="007D7B7A">
          <w:t> </w:t>
        </w:r>
        <w:r w:rsidRPr="007D7B7A">
          <w:rPr>
            <w:lang w:eastAsia="ja-JP"/>
          </w:rPr>
          <w:t xml:space="preserve">MHz </w:t>
        </w:r>
      </w:ins>
      <w:ins w:id="91" w:author="Mar Rubio, Francisco" w:date="2019-10-21T14:24:00Z">
        <w:r w:rsidR="00F567C7" w:rsidRPr="007D7B7A">
          <w:rPr>
            <w:lang w:eastAsia="ja-JP"/>
          </w:rPr>
          <w:t>y</w:t>
        </w:r>
      </w:ins>
      <w:r w:rsidRPr="007D7B7A">
        <w:t xml:space="preserve">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7D7B7A">
        <w:sym w:font="Symbol" w:char="F071"/>
      </w:r>
      <w:r w:rsidRPr="007D7B7A">
        <w:t xml:space="preserve"> es el ángulo por encima del plano horizontal local (de la Tierra):</w:t>
      </w:r>
    </w:p>
    <w:p w14:paraId="57869BF4" w14:textId="77777777" w:rsidR="00713E3A" w:rsidRPr="007D7B7A" w:rsidRDefault="00AE7E08" w:rsidP="007671FE">
      <w:pPr>
        <w:pStyle w:val="enumlev1"/>
        <w:tabs>
          <w:tab w:val="clear" w:pos="1871"/>
          <w:tab w:val="left" w:pos="5103"/>
          <w:tab w:val="right" w:pos="5954"/>
          <w:tab w:val="left" w:pos="6096"/>
        </w:tabs>
        <w:rPr>
          <w:rFonts w:asciiTheme="majorBidi" w:hAnsiTheme="majorBidi" w:cstheme="majorBidi"/>
        </w:rPr>
      </w:pPr>
      <w:r w:rsidRPr="007D7B7A">
        <w:rPr>
          <w:rFonts w:asciiTheme="majorBidi" w:hAnsiTheme="majorBidi" w:cstheme="majorBidi"/>
          <w:color w:val="000000"/>
        </w:rPr>
        <w:tab/>
        <w:t>−13 dB(W/MHz)</w:t>
      </w:r>
      <w:r w:rsidRPr="007D7B7A">
        <w:rPr>
          <w:rFonts w:asciiTheme="majorBidi" w:hAnsiTheme="majorBidi" w:cstheme="majorBidi"/>
          <w:color w:val="000000"/>
        </w:rPr>
        <w:tab/>
      </w:r>
      <w:r w:rsidRPr="007D7B7A">
        <w:rPr>
          <w:rFonts w:asciiTheme="majorBidi" w:hAnsiTheme="majorBidi" w:cstheme="majorBidi"/>
          <w:color w:val="000000"/>
        </w:rPr>
        <w:tab/>
        <w:t>para</w:t>
      </w:r>
      <w:r w:rsidRPr="007D7B7A">
        <w:rPr>
          <w:rFonts w:asciiTheme="majorBidi" w:hAnsiTheme="majorBidi" w:cstheme="majorBidi"/>
          <w:color w:val="000000"/>
        </w:rPr>
        <w:tab/>
        <w:t>0°</w:t>
      </w:r>
      <w:r w:rsidRPr="007D7B7A">
        <w:rPr>
          <w:rFonts w:asciiTheme="majorBidi" w:hAnsiTheme="majorBidi" w:cstheme="majorBidi"/>
          <w:color w:val="000000"/>
        </w:rPr>
        <w:tab/>
        <w:t xml:space="preserve">≤ </w:t>
      </w:r>
      <w:r w:rsidRPr="007D7B7A">
        <w:rPr>
          <w:rFonts w:asciiTheme="majorBidi" w:hAnsiTheme="majorBidi" w:cstheme="majorBidi"/>
          <w:color w:val="000000"/>
        </w:rPr>
        <w:sym w:font="Symbol" w:char="F071"/>
      </w:r>
      <w:r w:rsidRPr="007D7B7A">
        <w:rPr>
          <w:rFonts w:asciiTheme="majorBidi" w:hAnsiTheme="majorBidi" w:cstheme="majorBidi"/>
          <w:color w:val="000000"/>
        </w:rPr>
        <w:t xml:space="preserve"> </w:t>
      </w:r>
      <w:r w:rsidRPr="007D7B7A">
        <w:rPr>
          <w:rFonts w:asciiTheme="majorBidi" w:hAnsiTheme="majorBidi" w:cstheme="majorBidi"/>
        </w:rPr>
        <w:t>&lt;</w:t>
      </w:r>
      <w:r w:rsidRPr="007D7B7A">
        <w:rPr>
          <w:rFonts w:asciiTheme="majorBidi" w:hAnsiTheme="majorBidi" w:cstheme="majorBidi"/>
          <w:color w:val="000000"/>
        </w:rPr>
        <w:t xml:space="preserve"> 8</w:t>
      </w:r>
      <w:r w:rsidRPr="007D7B7A">
        <w:rPr>
          <w:rFonts w:asciiTheme="majorBidi" w:hAnsiTheme="majorBidi" w:cstheme="majorBidi"/>
          <w:color w:val="000000"/>
        </w:rPr>
        <w:sym w:font="Symbol" w:char="F0B0"/>
      </w:r>
    </w:p>
    <w:p w14:paraId="6219B4FB" w14:textId="77777777" w:rsidR="00713E3A" w:rsidRPr="007D7B7A" w:rsidRDefault="00AE7E08" w:rsidP="007671FE">
      <w:pPr>
        <w:pStyle w:val="enumlev1"/>
        <w:tabs>
          <w:tab w:val="clear" w:pos="1871"/>
          <w:tab w:val="left" w:pos="5103"/>
          <w:tab w:val="right" w:pos="5954"/>
          <w:tab w:val="left" w:pos="6096"/>
        </w:tabs>
        <w:rPr>
          <w:rFonts w:asciiTheme="majorBidi" w:hAnsiTheme="majorBidi" w:cstheme="majorBidi"/>
        </w:rPr>
      </w:pPr>
      <w:r w:rsidRPr="007D7B7A">
        <w:rPr>
          <w:rFonts w:asciiTheme="majorBidi" w:hAnsiTheme="majorBidi" w:cstheme="majorBidi"/>
        </w:rPr>
        <w:tab/>
      </w:r>
      <w:r w:rsidRPr="007D7B7A">
        <w:rPr>
          <w:rFonts w:asciiTheme="majorBidi" w:hAnsiTheme="majorBidi" w:cstheme="majorBidi"/>
          <w:color w:val="000000"/>
        </w:rPr>
        <w:t>−</w:t>
      </w:r>
      <w:r w:rsidRPr="007D7B7A">
        <w:rPr>
          <w:rFonts w:asciiTheme="majorBidi" w:hAnsiTheme="majorBidi" w:cstheme="majorBidi"/>
        </w:rPr>
        <w:t>13 </w:t>
      </w:r>
      <w:r w:rsidRPr="007D7B7A">
        <w:rPr>
          <w:rFonts w:asciiTheme="majorBidi" w:hAnsiTheme="majorBidi" w:cstheme="majorBidi"/>
          <w:color w:val="000000"/>
        </w:rPr>
        <w:t>−</w:t>
      </w:r>
      <w:r w:rsidRPr="007D7B7A">
        <w:rPr>
          <w:rFonts w:asciiTheme="majorBidi" w:hAnsiTheme="majorBidi" w:cstheme="majorBidi"/>
        </w:rPr>
        <w:t> 0,716(</w:t>
      </w:r>
      <w:r w:rsidRPr="007D7B7A">
        <w:rPr>
          <w:rFonts w:asciiTheme="majorBidi" w:hAnsiTheme="majorBidi" w:cstheme="majorBidi"/>
        </w:rPr>
        <w:sym w:font="Symbol" w:char="F071"/>
      </w:r>
      <w:r w:rsidRPr="007D7B7A">
        <w:rPr>
          <w:rFonts w:asciiTheme="majorBidi" w:hAnsiTheme="majorBidi" w:cstheme="majorBidi"/>
        </w:rPr>
        <w:t> − 8) dB(W/MHz)</w:t>
      </w:r>
      <w:r w:rsidRPr="007D7B7A">
        <w:rPr>
          <w:rFonts w:asciiTheme="majorBidi" w:hAnsiTheme="majorBidi" w:cstheme="majorBidi"/>
        </w:rPr>
        <w:tab/>
        <w:t>para</w:t>
      </w:r>
      <w:r w:rsidRPr="007D7B7A">
        <w:rPr>
          <w:rFonts w:asciiTheme="majorBidi" w:hAnsiTheme="majorBidi" w:cstheme="majorBidi"/>
        </w:rPr>
        <w:tab/>
        <w:t>8</w:t>
      </w:r>
      <w:r w:rsidRPr="007D7B7A">
        <w:rPr>
          <w:rFonts w:asciiTheme="majorBidi" w:hAnsiTheme="majorBidi" w:cstheme="majorBidi"/>
          <w:color w:val="000000"/>
        </w:rPr>
        <w:t>°</w:t>
      </w:r>
      <w:r w:rsidRPr="007D7B7A">
        <w:rPr>
          <w:rFonts w:asciiTheme="majorBidi" w:hAnsiTheme="majorBidi" w:cstheme="majorBidi"/>
        </w:rPr>
        <w:tab/>
        <w:t xml:space="preserve">≤ </w:t>
      </w:r>
      <w:r w:rsidRPr="007D7B7A">
        <w:rPr>
          <w:rFonts w:asciiTheme="majorBidi" w:hAnsiTheme="majorBidi" w:cstheme="majorBidi"/>
        </w:rPr>
        <w:sym w:font="Symbol" w:char="F071"/>
      </w:r>
      <w:r w:rsidRPr="007D7B7A">
        <w:rPr>
          <w:rFonts w:asciiTheme="majorBidi" w:hAnsiTheme="majorBidi" w:cstheme="majorBidi"/>
        </w:rPr>
        <w:t xml:space="preserve"> &lt; 40</w:t>
      </w:r>
      <w:r w:rsidRPr="007D7B7A">
        <w:rPr>
          <w:rFonts w:asciiTheme="majorBidi" w:hAnsiTheme="majorBidi" w:cstheme="majorBidi"/>
        </w:rPr>
        <w:sym w:font="Symbol" w:char="F0B0"/>
      </w:r>
    </w:p>
    <w:p w14:paraId="0F40FD1E" w14:textId="77777777" w:rsidR="00713E3A" w:rsidRPr="007D7B7A" w:rsidRDefault="00AE7E08" w:rsidP="007671FE">
      <w:pPr>
        <w:pStyle w:val="enumlev1"/>
        <w:tabs>
          <w:tab w:val="clear" w:pos="1871"/>
          <w:tab w:val="left" w:pos="5103"/>
          <w:tab w:val="right" w:pos="5954"/>
          <w:tab w:val="left" w:pos="6096"/>
        </w:tabs>
        <w:rPr>
          <w:rFonts w:asciiTheme="majorBidi" w:hAnsiTheme="majorBidi" w:cstheme="majorBidi"/>
        </w:rPr>
      </w:pPr>
      <w:r w:rsidRPr="007D7B7A">
        <w:rPr>
          <w:rFonts w:asciiTheme="majorBidi" w:hAnsiTheme="majorBidi" w:cstheme="majorBidi"/>
        </w:rPr>
        <w:tab/>
      </w:r>
      <w:r w:rsidRPr="007D7B7A">
        <w:rPr>
          <w:rFonts w:asciiTheme="majorBidi" w:hAnsiTheme="majorBidi" w:cstheme="majorBidi"/>
          <w:color w:val="000000"/>
        </w:rPr>
        <w:t>−</w:t>
      </w:r>
      <w:r w:rsidRPr="007D7B7A">
        <w:rPr>
          <w:rFonts w:asciiTheme="majorBidi" w:hAnsiTheme="majorBidi" w:cstheme="majorBidi"/>
        </w:rPr>
        <w:t>35,9 </w:t>
      </w:r>
      <w:r w:rsidRPr="007D7B7A">
        <w:rPr>
          <w:rFonts w:asciiTheme="majorBidi" w:hAnsiTheme="majorBidi" w:cstheme="majorBidi"/>
          <w:color w:val="000000"/>
        </w:rPr>
        <w:t>−</w:t>
      </w:r>
      <w:r w:rsidRPr="007D7B7A">
        <w:rPr>
          <w:rFonts w:asciiTheme="majorBidi" w:hAnsiTheme="majorBidi" w:cstheme="majorBidi"/>
        </w:rPr>
        <w:t> 1,22(</w:t>
      </w:r>
      <w:r w:rsidRPr="007D7B7A">
        <w:rPr>
          <w:rFonts w:asciiTheme="majorBidi" w:hAnsiTheme="majorBidi" w:cstheme="majorBidi"/>
        </w:rPr>
        <w:sym w:font="Symbol" w:char="F071"/>
      </w:r>
      <w:r w:rsidRPr="007D7B7A">
        <w:rPr>
          <w:rFonts w:asciiTheme="majorBidi" w:hAnsiTheme="majorBidi" w:cstheme="majorBidi"/>
        </w:rPr>
        <w:t> − 40) dB(W/MHz)</w:t>
      </w:r>
      <w:r w:rsidRPr="007D7B7A">
        <w:rPr>
          <w:rFonts w:asciiTheme="majorBidi" w:hAnsiTheme="majorBidi" w:cstheme="majorBidi"/>
        </w:rPr>
        <w:tab/>
        <w:t>para</w:t>
      </w:r>
      <w:r w:rsidRPr="007D7B7A">
        <w:rPr>
          <w:rFonts w:asciiTheme="majorBidi" w:hAnsiTheme="majorBidi" w:cstheme="majorBidi"/>
        </w:rPr>
        <w:tab/>
        <w:t>40</w:t>
      </w:r>
      <w:r w:rsidRPr="007D7B7A">
        <w:rPr>
          <w:rFonts w:asciiTheme="majorBidi" w:hAnsiTheme="majorBidi" w:cstheme="majorBidi"/>
          <w:color w:val="000000"/>
        </w:rPr>
        <w:t>°</w:t>
      </w:r>
      <w:r w:rsidRPr="007D7B7A">
        <w:rPr>
          <w:rFonts w:asciiTheme="majorBidi" w:hAnsiTheme="majorBidi" w:cstheme="majorBidi"/>
        </w:rPr>
        <w:tab/>
        <w:t xml:space="preserve">≤ </w:t>
      </w:r>
      <w:r w:rsidRPr="007D7B7A">
        <w:rPr>
          <w:rFonts w:asciiTheme="majorBidi" w:hAnsiTheme="majorBidi" w:cstheme="majorBidi"/>
        </w:rPr>
        <w:sym w:font="Symbol" w:char="F071"/>
      </w:r>
      <w:r w:rsidRPr="007D7B7A">
        <w:rPr>
          <w:rFonts w:asciiTheme="majorBidi" w:hAnsiTheme="majorBidi" w:cstheme="majorBidi"/>
        </w:rPr>
        <w:t xml:space="preserve"> ≤ 45</w:t>
      </w:r>
      <w:r w:rsidRPr="007D7B7A">
        <w:rPr>
          <w:rFonts w:asciiTheme="majorBidi" w:hAnsiTheme="majorBidi" w:cstheme="majorBidi"/>
        </w:rPr>
        <w:sym w:font="Symbol" w:char="F0B0"/>
      </w:r>
    </w:p>
    <w:p w14:paraId="4B3B2C02" w14:textId="77777777" w:rsidR="00713E3A" w:rsidRPr="007D7B7A" w:rsidRDefault="00AE7E08" w:rsidP="007671FE">
      <w:pPr>
        <w:pStyle w:val="enumlev1"/>
        <w:tabs>
          <w:tab w:val="left" w:pos="5103"/>
          <w:tab w:val="left" w:pos="5670"/>
          <w:tab w:val="left" w:pos="6096"/>
        </w:tabs>
      </w:pPr>
      <w:r w:rsidRPr="007D7B7A">
        <w:rPr>
          <w:rFonts w:asciiTheme="majorBidi" w:hAnsiTheme="majorBidi" w:cstheme="majorBidi"/>
        </w:rPr>
        <w:tab/>
      </w:r>
      <w:r w:rsidRPr="007D7B7A">
        <w:rPr>
          <w:rFonts w:asciiTheme="majorBidi" w:hAnsiTheme="majorBidi" w:cstheme="majorBidi"/>
          <w:color w:val="000000"/>
        </w:rPr>
        <w:t>−</w:t>
      </w:r>
      <w:r w:rsidRPr="007D7B7A">
        <w:rPr>
          <w:rFonts w:asciiTheme="majorBidi" w:hAnsiTheme="majorBidi" w:cstheme="majorBidi"/>
        </w:rPr>
        <w:t>42 dB(W/MHz)</w:t>
      </w:r>
      <w:r w:rsidRPr="007D7B7A">
        <w:rPr>
          <w:rFonts w:asciiTheme="majorBidi" w:hAnsiTheme="majorBidi" w:cstheme="majorBidi"/>
        </w:rPr>
        <w:tab/>
      </w:r>
      <w:r w:rsidRPr="007D7B7A">
        <w:rPr>
          <w:rFonts w:asciiTheme="majorBidi" w:hAnsiTheme="majorBidi" w:cstheme="majorBidi"/>
        </w:rPr>
        <w:tab/>
        <w:t>para</w:t>
      </w:r>
      <w:r w:rsidRPr="007D7B7A">
        <w:rPr>
          <w:rFonts w:asciiTheme="majorBidi" w:hAnsiTheme="majorBidi" w:cstheme="majorBidi"/>
        </w:rPr>
        <w:tab/>
        <w:t>45</w:t>
      </w:r>
      <w:r w:rsidRPr="007D7B7A">
        <w:rPr>
          <w:rFonts w:asciiTheme="majorBidi" w:hAnsiTheme="majorBidi" w:cstheme="majorBidi"/>
          <w:color w:val="000000"/>
        </w:rPr>
        <w:t>°</w:t>
      </w:r>
      <w:r w:rsidRPr="007D7B7A">
        <w:rPr>
          <w:rFonts w:asciiTheme="majorBidi" w:hAnsiTheme="majorBidi" w:cstheme="majorBidi"/>
        </w:rPr>
        <w:tab/>
        <w:t xml:space="preserve">&lt; </w:t>
      </w:r>
      <w:r w:rsidRPr="007D7B7A">
        <w:rPr>
          <w:rFonts w:asciiTheme="majorBidi" w:hAnsiTheme="majorBidi" w:cstheme="majorBidi"/>
        </w:rPr>
        <w:sym w:font="Symbol" w:char="F071"/>
      </w:r>
      <w:r w:rsidRPr="007D7B7A">
        <w:rPr>
          <w:rFonts w:asciiTheme="majorBidi" w:hAnsiTheme="majorBidi" w:cstheme="majorBidi"/>
        </w:rPr>
        <w:t>;</w:t>
      </w:r>
    </w:p>
    <w:p w14:paraId="381426D6" w14:textId="6CD735BB" w:rsidR="00713E3A" w:rsidRPr="007D7B7A" w:rsidRDefault="00AE7E08" w:rsidP="007671FE">
      <w:del w:id="92" w:author="delaRosaT.2" w:date="2018-06-01T14:47:00Z">
        <w:r w:rsidRPr="007D7B7A" w:rsidDel="00864BA7">
          <w:delText>5</w:delText>
        </w:r>
      </w:del>
      <w:ins w:id="93" w:author="Spanish" w:date="2019-10-16T15:22:00Z">
        <w:r w:rsidRPr="007D7B7A">
          <w:t>3</w:t>
        </w:r>
      </w:ins>
      <w:r w:rsidRPr="007D7B7A">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7822BEF9" w14:textId="441F98D4" w:rsidR="00713E3A" w:rsidRPr="007D7B7A" w:rsidRDefault="00AE7E08" w:rsidP="007671FE">
      <w:del w:id="94" w:author="delaRosaT.2" w:date="2018-06-01T14:47:00Z">
        <w:r w:rsidRPr="007D7B7A" w:rsidDel="00864BA7">
          <w:lastRenderedPageBreak/>
          <w:delText>6</w:delText>
        </w:r>
      </w:del>
      <w:ins w:id="95" w:author="Spanish" w:date="2019-10-16T15:22:00Z">
        <w:r w:rsidRPr="007D7B7A">
          <w:t>4</w:t>
        </w:r>
      </w:ins>
      <w:r w:rsidRPr="007D7B7A">
        <w:tab/>
        <w:t>que, en la banda 5 470-5 725 MHz, las estaciones del servicio móvil se limiten a una potencia máxima de transmisor de 250 mW</w:t>
      </w:r>
      <w:del w:id="96" w:author="WP5A" w:date="2018-06-04T22:44:00Z">
        <w:r w:rsidRPr="007D7B7A" w:rsidDel="00E54394">
          <w:rPr>
            <w:position w:val="6"/>
            <w:sz w:val="18"/>
          </w:rPr>
          <w:delText>3</w:delText>
        </w:r>
      </w:del>
      <w:ins w:id="97" w:author="Spanish" w:date="2019-10-23T18:05:00Z">
        <w:r w:rsidR="0085681F" w:rsidRPr="007D7B7A">
          <w:rPr>
            <w:rStyle w:val="FootnoteReference"/>
          </w:rPr>
          <w:footnoteReference w:customMarkFollows="1" w:id="4"/>
          <w:t>1</w:t>
        </w:r>
      </w:ins>
      <w:r w:rsidRPr="007D7B7A">
        <w:t xml:space="preserve"> con una p.i.r.e. media máxima de 1 W y una máxima densidad de p.i.r.e. media de 50 mW/MHz en cualquier banda de 1 MHz;</w:t>
      </w:r>
    </w:p>
    <w:p w14:paraId="6805517D" w14:textId="04606482" w:rsidR="00713E3A" w:rsidRPr="007D7B7A" w:rsidRDefault="00AE7E08" w:rsidP="007671FE">
      <w:pPr>
        <w:rPr>
          <w:i/>
          <w:iCs/>
        </w:rPr>
      </w:pPr>
      <w:del w:id="100" w:author="delaRosaT.2" w:date="2018-06-01T14:47:00Z">
        <w:r w:rsidRPr="007D7B7A" w:rsidDel="00864BA7">
          <w:delText>7</w:delText>
        </w:r>
      </w:del>
      <w:ins w:id="101" w:author="Spanish" w:date="2019-10-16T15:22:00Z">
        <w:r w:rsidRPr="007D7B7A">
          <w:t>5</w:t>
        </w:r>
      </w:ins>
      <w:r w:rsidRPr="007D7B7A">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2F140C24" w14:textId="00FC8734" w:rsidR="00713E3A" w:rsidRPr="007D7B7A" w:rsidRDefault="00AE7E08" w:rsidP="007671FE">
      <w:del w:id="102" w:author="delaRosaT.2" w:date="2018-06-01T14:48:00Z">
        <w:r w:rsidRPr="007D7B7A" w:rsidDel="00864BA7">
          <w:delText>8</w:delText>
        </w:r>
      </w:del>
      <w:ins w:id="103" w:author="Spanish" w:date="2019-10-16T15:22:00Z">
        <w:r w:rsidRPr="007D7B7A">
          <w:t>6</w:t>
        </w:r>
      </w:ins>
      <w:r w:rsidRPr="007D7B7A">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2F2291DA" w14:textId="77777777" w:rsidR="00713E3A" w:rsidRPr="007D7B7A" w:rsidRDefault="00AE7E08" w:rsidP="007671FE">
      <w:pPr>
        <w:pStyle w:val="Call"/>
      </w:pPr>
      <w:r w:rsidRPr="007D7B7A">
        <w:t>invita a las administraciones</w:t>
      </w:r>
    </w:p>
    <w:p w14:paraId="35148506" w14:textId="77777777" w:rsidR="001A74F5" w:rsidRPr="007D7B7A" w:rsidRDefault="001A74F5" w:rsidP="001A74F5">
      <w:r w:rsidRPr="007D7B7A">
        <w:t xml:space="preserve">a </w:t>
      </w:r>
      <w:ins w:id="104" w:author="Satorre Sagredo, Lillian" w:date="2018-06-27T10:51:00Z">
        <w:r w:rsidRPr="007D7B7A">
          <w:t>considerar la aplicación de medidas</w:t>
        </w:r>
      </w:ins>
      <w:del w:id="105" w:author="Satorre Sagredo, Lillian" w:date="2018-06-27T10:51:00Z">
        <w:r w:rsidRPr="007D7B7A" w:rsidDel="00ED2604">
          <w:delText>adoptar la reglamentación</w:delText>
        </w:r>
      </w:del>
      <w:r w:rsidRPr="007D7B7A">
        <w:t xml:space="preserve"> apropiada</w:t>
      </w:r>
      <w:ins w:id="106" w:author="Satorre Sagredo, Lillian" w:date="2018-06-27T10:51:00Z">
        <w:r w:rsidRPr="007D7B7A">
          <w:t>s cuando autoricen</w:t>
        </w:r>
      </w:ins>
      <w:del w:id="107" w:author="Saez Grau, Ricardo" w:date="2018-06-28T14:48:00Z">
        <w:r w:rsidRPr="007D7B7A" w:rsidDel="009C2F91">
          <w:delText xml:space="preserve"> </w:delText>
        </w:r>
      </w:del>
      <w:del w:id="108" w:author="Satorre Sagredo, Lillian" w:date="2018-06-27T10:52:00Z">
        <w:r w:rsidRPr="007D7B7A" w:rsidDel="006A3180">
          <w:delText>para que los equipos funcionen de conformidad con dicha máscara cuando se proponga autorizar</w:delText>
        </w:r>
      </w:del>
      <w:r w:rsidRPr="007D7B7A">
        <w:t xml:space="preserve"> el funcionamiento de estaciones del servicio móvil con la máscara de p.i.r.e. en función del ángulo de elevación, según el </w:t>
      </w:r>
      <w:r w:rsidRPr="007D7B7A">
        <w:rPr>
          <w:i/>
          <w:iCs/>
        </w:rPr>
        <w:t>resuelve</w:t>
      </w:r>
      <w:r w:rsidRPr="007D7B7A">
        <w:t> </w:t>
      </w:r>
      <w:del w:id="109" w:author="Saez Grau, Ricardo" w:date="2018-06-19T14:38:00Z">
        <w:r w:rsidRPr="007D7B7A" w:rsidDel="0035080F">
          <w:delText>4</w:delText>
        </w:r>
      </w:del>
      <w:ins w:id="110" w:author="Saez Grau, Ricardo" w:date="2018-06-19T14:38:00Z">
        <w:del w:id="111" w:author="Spanish" w:date="2019-10-16T15:22:00Z">
          <w:r w:rsidRPr="007D7B7A" w:rsidDel="00AE7E08">
            <w:delText>3</w:delText>
          </w:r>
        </w:del>
      </w:ins>
      <w:ins w:id="112" w:author="Spanish" w:date="2019-10-16T15:23:00Z">
        <w:r w:rsidRPr="007D7B7A">
          <w:t>2</w:t>
        </w:r>
      </w:ins>
      <w:ins w:id="113" w:author="Satorre Sagredo, Lillian" w:date="2018-06-27T10:52:00Z">
        <w:r w:rsidRPr="007D7B7A">
          <w:t xml:space="preserve"> anterior</w:t>
        </w:r>
      </w:ins>
      <w:ins w:id="114" w:author="Saez Grau, Ricardo" w:date="2018-06-28T14:50:00Z">
        <w:r w:rsidRPr="007D7B7A">
          <w:t>, para que los equipos funcionen de conformidad con dicha máscara</w:t>
        </w:r>
      </w:ins>
      <w:r w:rsidRPr="007D7B7A">
        <w:t>,</w:t>
      </w:r>
    </w:p>
    <w:p w14:paraId="716CA19D" w14:textId="77777777" w:rsidR="00713E3A" w:rsidRPr="007D7B7A" w:rsidRDefault="00AE7E08" w:rsidP="007671FE">
      <w:pPr>
        <w:pStyle w:val="Call"/>
      </w:pPr>
      <w:r w:rsidRPr="007D7B7A">
        <w:t>invita al UIT-R</w:t>
      </w:r>
    </w:p>
    <w:p w14:paraId="6F80F1A7" w14:textId="77777777" w:rsidR="00713E3A" w:rsidRPr="007D7B7A" w:rsidDel="0035080F" w:rsidRDefault="00AE7E08" w:rsidP="007671FE">
      <w:pPr>
        <w:rPr>
          <w:del w:id="115" w:author="Saez Grau, Ricardo" w:date="2018-06-19T14:39:00Z"/>
        </w:rPr>
      </w:pPr>
      <w:del w:id="116" w:author="Saez Grau, Ricardo" w:date="2018-06-19T14:39:00Z">
        <w:r w:rsidRPr="007D7B7A" w:rsidDel="0035080F">
          <w:delText>1</w:delText>
        </w:r>
        <w:r w:rsidRPr="007D7B7A" w:rsidDel="0035080F">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40C389FB" w14:textId="77777777" w:rsidR="00713E3A" w:rsidRPr="007D7B7A" w:rsidRDefault="00AE7E08" w:rsidP="007671FE">
      <w:del w:id="117" w:author="delaRosaT.2" w:date="2018-06-01T14:51:00Z">
        <w:r w:rsidRPr="007D7B7A" w:rsidDel="007C6838">
          <w:delText>2</w:delText>
        </w:r>
      </w:del>
      <w:ins w:id="118" w:author="delaRosaT.2" w:date="2018-06-01T14:51:00Z">
        <w:r w:rsidRPr="007D7B7A">
          <w:t>1</w:t>
        </w:r>
      </w:ins>
      <w:r w:rsidRPr="007D7B7A">
        <w:tab/>
        <w:t>a proseguir los estudios sobre técnicas de reducción de la interferencia, con el fin de proteger al SETS contra las estaciones del servicio móvil;</w:t>
      </w:r>
    </w:p>
    <w:p w14:paraId="289134D5" w14:textId="77777777" w:rsidR="00713E3A" w:rsidRPr="007D7B7A" w:rsidRDefault="00AE7E08" w:rsidP="007671FE">
      <w:del w:id="119" w:author="delaRosaT.2" w:date="2018-06-01T14:51:00Z">
        <w:r w:rsidRPr="007D7B7A" w:rsidDel="007C6838">
          <w:delText>3</w:delText>
        </w:r>
      </w:del>
      <w:ins w:id="120" w:author="delaRosaT.2" w:date="2018-06-01T14:51:00Z">
        <w:r w:rsidRPr="007D7B7A">
          <w:t>2</w:t>
        </w:r>
      </w:ins>
      <w:r w:rsidRPr="007D7B7A">
        <w:tab/>
        <w:t>a proseguir los estudios sobre métodos de prueba y procedimientos adecuados para aplicar la selección dinámica de frecuencias, teniendo en cuenta la experiencia práctica.</w:t>
      </w:r>
    </w:p>
    <w:p w14:paraId="65A49044" w14:textId="709D78CE" w:rsidR="00EC63EA" w:rsidRPr="007D7B7A" w:rsidRDefault="00AE7E08" w:rsidP="007671FE">
      <w:pPr>
        <w:pStyle w:val="Reasons"/>
      </w:pPr>
      <w:r w:rsidRPr="007D7B7A">
        <w:rPr>
          <w:b/>
        </w:rPr>
        <w:t>Motivos:</w:t>
      </w:r>
      <w:r w:rsidRPr="007D7B7A">
        <w:tab/>
      </w:r>
      <w:bookmarkStart w:id="121" w:name="_Hlk22560328"/>
      <w:r w:rsidR="00130C56" w:rsidRPr="007D7B7A">
        <w:t xml:space="preserve">Modificar la Resolución </w:t>
      </w:r>
      <w:r w:rsidR="00130C56" w:rsidRPr="003E2F69">
        <w:rPr>
          <w:bCs/>
        </w:rPr>
        <w:t>229 (Rev.CMR-12)</w:t>
      </w:r>
      <w:r w:rsidR="00130C56" w:rsidRPr="007D7B7A">
        <w:t xml:space="preserve"> sobre la base del método A3 del Informe de la RPC para permitir el uso en exteriores de WAS/RLAN en la banda 5 150-5 250 MHz con condiciones asociadas para proteger los servicios tradicionales.</w:t>
      </w:r>
    </w:p>
    <w:bookmarkEnd w:id="121"/>
    <w:p w14:paraId="4A6AC150" w14:textId="77777777" w:rsidR="00407B91" w:rsidRPr="007D7B7A" w:rsidRDefault="00407B91" w:rsidP="00407B91"/>
    <w:p w14:paraId="69648D50" w14:textId="63109684" w:rsidR="00AE7E08" w:rsidRPr="007D7B7A" w:rsidRDefault="00407B91" w:rsidP="00407B91">
      <w:pPr>
        <w:jc w:val="center"/>
      </w:pPr>
      <w:r w:rsidRPr="007D7B7A">
        <w:t>______________</w:t>
      </w:r>
    </w:p>
    <w:sectPr w:rsidR="00AE7E08" w:rsidRPr="007D7B7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85F8" w14:textId="77777777" w:rsidR="003C0613" w:rsidRDefault="003C0613">
      <w:r>
        <w:separator/>
      </w:r>
    </w:p>
  </w:endnote>
  <w:endnote w:type="continuationSeparator" w:id="0">
    <w:p w14:paraId="5D47D38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84DD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ED4C6" w14:textId="7C342BB4" w:rsidR="0077084A" w:rsidRPr="001A74F5" w:rsidRDefault="0077084A">
    <w:pPr>
      <w:ind w:right="360"/>
    </w:pPr>
    <w:r>
      <w:fldChar w:fldCharType="begin"/>
    </w:r>
    <w:r w:rsidRPr="001A74F5">
      <w:instrText xml:space="preserve"> FILENAME \p  \* MERGEFORMAT </w:instrText>
    </w:r>
    <w:r>
      <w:fldChar w:fldCharType="separate"/>
    </w:r>
    <w:r w:rsidR="003134D1">
      <w:rPr>
        <w:noProof/>
      </w:rPr>
      <w:t>P:\ESP\ITU-R\CONF-R\CMR19\000\081S.docx</w:t>
    </w:r>
    <w:r>
      <w:fldChar w:fldCharType="end"/>
    </w:r>
    <w:r w:rsidRPr="001A74F5">
      <w:tab/>
    </w:r>
    <w:r>
      <w:fldChar w:fldCharType="begin"/>
    </w:r>
    <w:r>
      <w:instrText xml:space="preserve"> SAVEDATE \@ DD.MM.YY </w:instrText>
    </w:r>
    <w:r>
      <w:fldChar w:fldCharType="separate"/>
    </w:r>
    <w:r w:rsidR="003134D1">
      <w:rPr>
        <w:noProof/>
      </w:rPr>
      <w:t>24.10.19</w:t>
    </w:r>
    <w:r>
      <w:fldChar w:fldCharType="end"/>
    </w:r>
    <w:r w:rsidRPr="001A74F5">
      <w:tab/>
    </w:r>
    <w:r>
      <w:fldChar w:fldCharType="begin"/>
    </w:r>
    <w:r>
      <w:instrText xml:space="preserve"> PRINTDATE \@ DD.MM.YY </w:instrText>
    </w:r>
    <w:r>
      <w:fldChar w:fldCharType="separate"/>
    </w:r>
    <w:r w:rsidR="003134D1">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BFEE" w14:textId="04C6F762" w:rsidR="0077084A" w:rsidRPr="00B031BC" w:rsidRDefault="000544FD" w:rsidP="00B031BC">
    <w:pPr>
      <w:pStyle w:val="Footer"/>
    </w:pPr>
    <w:r>
      <w:fldChar w:fldCharType="begin"/>
    </w:r>
    <w:r>
      <w:instrText xml:space="preserve"> FILENAME \p  \* MERGEFORMAT </w:instrText>
    </w:r>
    <w:r>
      <w:fldChar w:fldCharType="separate"/>
    </w:r>
    <w:r w:rsidR="003134D1">
      <w:t>P:\ESP\ITU-R\CONF-R\CMR19\000\081S.docx</w:t>
    </w:r>
    <w:r>
      <w:fldChar w:fldCharType="end"/>
    </w:r>
    <w:r w:rsidR="00B031BC">
      <w:t xml:space="preserve"> (462173)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5C7C" w14:textId="70145048" w:rsidR="0077084A" w:rsidRPr="009004D3" w:rsidRDefault="00D07FB2" w:rsidP="00B031BC">
    <w:pPr>
      <w:pStyle w:val="Footer"/>
      <w:rPr>
        <w:lang w:val="en-US"/>
      </w:rPr>
    </w:pPr>
    <w:fldSimple w:instr=" FILENAME \p  \* MERGEFORMAT ">
      <w:r w:rsidR="003134D1">
        <w:t>P:\ESP\ITU-R\CONF-R\CMR19\000\081S.docx</w:t>
      </w:r>
    </w:fldSimple>
    <w:r w:rsidR="00B031BC">
      <w:t xml:space="preserve"> (462173)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D78B" w14:textId="77777777" w:rsidR="003C0613" w:rsidRDefault="003C0613">
      <w:r>
        <w:rPr>
          <w:b/>
        </w:rPr>
        <w:t>_______________</w:t>
      </w:r>
    </w:p>
  </w:footnote>
  <w:footnote w:type="continuationSeparator" w:id="0">
    <w:p w14:paraId="527F1B48" w14:textId="77777777" w:rsidR="003C0613" w:rsidRDefault="003C0613">
      <w:r>
        <w:continuationSeparator/>
      </w:r>
    </w:p>
  </w:footnote>
  <w:footnote w:id="1">
    <w:p w14:paraId="5D1761DA" w14:textId="0FED64E5" w:rsidR="009F5F4C" w:rsidRPr="00432D05" w:rsidRDefault="00AE7E08" w:rsidP="004F2D3F">
      <w:pPr>
        <w:pStyle w:val="FootnoteText"/>
        <w:rPr>
          <w:lang w:val="es-ES"/>
        </w:rPr>
      </w:pPr>
      <w:r w:rsidRPr="00432D05">
        <w:rPr>
          <w:rStyle w:val="FootnoteReference"/>
          <w:lang w:val="es-ES"/>
        </w:rPr>
        <w:t>*</w:t>
      </w:r>
      <w:r w:rsidRPr="00432D05">
        <w:rPr>
          <w:lang w:val="es-ES"/>
        </w:rPr>
        <w:tab/>
      </w:r>
      <w:r w:rsidRPr="00432D05">
        <w:rPr>
          <w:i/>
          <w:iCs/>
          <w:color w:val="000000"/>
          <w:szCs w:val="24"/>
          <w:lang w:val="es-ES"/>
        </w:rPr>
        <w:t>Nota de la Secretaría:</w:t>
      </w:r>
      <w:r w:rsidRPr="00432D05">
        <w:rPr>
          <w:color w:val="000000"/>
          <w:szCs w:val="24"/>
          <w:lang w:val="es-ES"/>
        </w:rPr>
        <w:t xml:space="preserve"> Esta Resolución ha sido revisada por la </w:t>
      </w:r>
      <w:r w:rsidRPr="00432D05">
        <w:rPr>
          <w:color w:val="000000"/>
          <w:lang w:val="es-ES"/>
        </w:rPr>
        <w:t>CMR-12</w:t>
      </w:r>
      <w:r w:rsidRPr="00432D05">
        <w:rPr>
          <w:lang w:val="es-ES"/>
        </w:rPr>
        <w:t>.</w:t>
      </w:r>
    </w:p>
  </w:footnote>
  <w:footnote w:id="2">
    <w:p w14:paraId="6511D6CA" w14:textId="77777777" w:rsidR="009F5F4C" w:rsidRPr="00F653C2" w:rsidDel="00AE7E08" w:rsidRDefault="00AE7E08" w:rsidP="003D2081">
      <w:pPr>
        <w:pStyle w:val="FootnoteText"/>
        <w:rPr>
          <w:del w:id="77" w:author="Spanish" w:date="2019-10-16T15:21:00Z"/>
          <w:szCs w:val="24"/>
          <w:lang w:val="es-ES"/>
        </w:rPr>
      </w:pPr>
      <w:del w:id="78" w:author="Spanish" w:date="2019-10-16T15:21:00Z">
        <w:r w:rsidRPr="00F653C2" w:rsidDel="00AE7E08">
          <w:rPr>
            <w:rStyle w:val="FootnoteReference"/>
            <w:lang w:val="es-ES"/>
          </w:rPr>
          <w:delText>1</w:delText>
        </w:r>
        <w:r w:rsidRPr="00F653C2" w:rsidDel="00AE7E08">
          <w:rPr>
            <w:lang w:val="es-ES"/>
          </w:rPr>
          <w:tab/>
        </w:r>
        <w:r w:rsidRPr="009C42AF" w:rsidDel="00AE7E08">
          <w:rPr>
            <w:color w:val="000000"/>
            <w:szCs w:val="24"/>
            <w:lang w:val="es-ES"/>
          </w:rPr>
          <w:delText>En esta Recomendación «potencia media» se refiere a la p.i.r.e. durante la ráfaga de transmisión correspondiente a la potencia máxima, de aplicarse un control de potencia.</w:delText>
        </w:r>
      </w:del>
    </w:p>
  </w:footnote>
  <w:footnote w:id="3">
    <w:p w14:paraId="7869E11D" w14:textId="77777777" w:rsidR="009F5F4C" w:rsidRPr="009C42AF" w:rsidDel="00376DDE" w:rsidRDefault="00AE7E08" w:rsidP="004F2D3F">
      <w:pPr>
        <w:pStyle w:val="FootnoteText"/>
        <w:keepNext/>
        <w:rPr>
          <w:del w:id="81" w:author="Saez Grau, Ricardo" w:date="2018-06-19T14:36:00Z"/>
          <w:color w:val="000000"/>
          <w:szCs w:val="24"/>
          <w:lang w:val="es-ES"/>
        </w:rPr>
      </w:pPr>
      <w:del w:id="82" w:author="Saez Grau, Ricardo" w:date="2018-06-19T14:36:00Z">
        <w:r w:rsidDel="00376DDE">
          <w:rPr>
            <w:rStyle w:val="FootnoteReference"/>
            <w:color w:val="000000"/>
            <w:lang w:val="es-ES"/>
          </w:rPr>
          <w:delText>2</w:delText>
        </w:r>
        <w:r w:rsidDel="00376DDE">
          <w:rPr>
            <w:color w:val="000000"/>
            <w:lang w:val="es-ES"/>
          </w:rPr>
          <w:tab/>
        </w:r>
        <w:r w:rsidRPr="009C42AF" w:rsidDel="00376DDE">
          <w:rPr>
            <w:color w:val="000000"/>
            <w:szCs w:val="24"/>
            <w:lang w:val="es-ES"/>
          </w:rPr>
          <w:delText xml:space="preserve">–124 </w:delText>
        </w:r>
        <w:r w:rsidRPr="009C42AF" w:rsidDel="00376DDE">
          <w:rPr>
            <w:color w:val="000000"/>
            <w:szCs w:val="24"/>
          </w:rPr>
          <w:sym w:font="Symbol" w:char="002D"/>
        </w:r>
        <w:r w:rsidRPr="009C42AF" w:rsidDel="00376DDE">
          <w:rPr>
            <w:color w:val="000000"/>
            <w:szCs w:val="24"/>
            <w:lang w:val="es-ES"/>
          </w:rPr>
          <w:delText xml:space="preserve"> 20 log</w:delText>
        </w:r>
        <w:r w:rsidRPr="009C42AF" w:rsidDel="00376DDE">
          <w:rPr>
            <w:color w:val="000000"/>
            <w:szCs w:val="24"/>
            <w:vertAlign w:val="subscript"/>
            <w:lang w:val="es-ES"/>
          </w:rPr>
          <w:delText>10</w:delText>
        </w:r>
        <w:r w:rsidRPr="009C42AF" w:rsidDel="00376DDE">
          <w:rPr>
            <w:color w:val="000000"/>
            <w:szCs w:val="24"/>
            <w:lang w:val="es-ES"/>
          </w:rPr>
          <w:delText xml:space="preserve"> (</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/1</w:delText>
        </w:r>
        <w:r w:rsidRPr="009C42AF" w:rsidDel="00376DDE">
          <w:rPr>
            <w:rFonts w:ascii="Tms Rmn" w:hAnsi="Tms Rmn"/>
            <w:color w:val="000000"/>
            <w:szCs w:val="24"/>
            <w:lang w:val="es-ES"/>
          </w:rPr>
          <w:delText> </w:delText>
        </w:r>
        <w:r w:rsidRPr="009C42AF" w:rsidDel="00376DDE">
          <w:rPr>
            <w:color w:val="000000"/>
            <w:szCs w:val="24"/>
            <w:lang w:val="es-ES"/>
          </w:rPr>
          <w:delText>414) dB(W/(m</w:delText>
        </w:r>
        <w:r w:rsidRPr="009C42AF" w:rsidDel="00376DDE">
          <w:rPr>
            <w:color w:val="000000"/>
            <w:szCs w:val="24"/>
            <w:vertAlign w:val="superscript"/>
            <w:lang w:val="es-ES"/>
          </w:rPr>
          <w:delText>2</w:delText>
        </w:r>
        <w:r w:rsidRPr="009C42AF" w:rsidDel="00376DDE">
          <w:rPr>
            <w:color w:val="000000"/>
            <w:szCs w:val="24"/>
            <w:lang w:val="es-ES"/>
          </w:rPr>
          <w:delText> · 1 MHz)), o equivalente, es decir,</w:delText>
        </w:r>
      </w:del>
    </w:p>
    <w:p w14:paraId="10EE1EA8" w14:textId="77777777" w:rsidR="009F5F4C" w:rsidRPr="009C42AF" w:rsidDel="00376DDE" w:rsidRDefault="00AE7E08" w:rsidP="004F2D3F">
      <w:pPr>
        <w:pStyle w:val="FootnoteText"/>
        <w:keepNext/>
        <w:spacing w:before="0"/>
        <w:rPr>
          <w:del w:id="83" w:author="Saez Grau, Ricardo" w:date="2018-06-19T14:36:00Z"/>
          <w:color w:val="000000"/>
          <w:szCs w:val="24"/>
          <w:lang w:val="es-ES"/>
        </w:rPr>
      </w:pPr>
      <w:del w:id="84" w:author="Saez Grau, Ricardo" w:date="2018-06-19T14:36:00Z">
        <w:r w:rsidDel="00376DDE">
          <w:rPr>
            <w:color w:val="000000"/>
            <w:lang w:val="es-ES"/>
          </w:rPr>
          <w:tab/>
        </w:r>
        <w:r w:rsidRPr="009C42AF" w:rsidDel="00376DDE">
          <w:rPr>
            <w:color w:val="000000"/>
            <w:szCs w:val="24"/>
            <w:lang w:val="es-ES"/>
          </w:rPr>
          <w:delText>–140</w:delText>
        </w:r>
        <w:r w:rsidDel="00376DDE">
          <w:rPr>
            <w:color w:val="000000"/>
            <w:szCs w:val="24"/>
            <w:lang w:val="es-ES"/>
          </w:rPr>
          <w:delText> </w:delText>
        </w:r>
        <w:r w:rsidRPr="009C42AF" w:rsidDel="00376DDE">
          <w:rPr>
            <w:color w:val="000000"/>
            <w:szCs w:val="24"/>
          </w:rPr>
          <w:sym w:font="Symbol" w:char="002D"/>
        </w:r>
        <w:r w:rsidDel="00376DDE">
          <w:rPr>
            <w:color w:val="000000"/>
            <w:szCs w:val="24"/>
            <w:lang w:val="es-ES"/>
          </w:rPr>
          <w:delText> </w:delText>
        </w:r>
        <w:r w:rsidRPr="009C42AF" w:rsidDel="00376DDE">
          <w:rPr>
            <w:color w:val="000000"/>
            <w:szCs w:val="24"/>
            <w:lang w:val="es-ES"/>
          </w:rPr>
          <w:delText>20</w:delText>
        </w:r>
        <w:r w:rsidDel="00376DDE">
          <w:rPr>
            <w:color w:val="000000"/>
            <w:szCs w:val="24"/>
            <w:lang w:val="es-ES"/>
          </w:rPr>
          <w:delText> </w:delText>
        </w:r>
        <w:r w:rsidRPr="009C42AF" w:rsidDel="00376DDE">
          <w:rPr>
            <w:color w:val="000000"/>
            <w:szCs w:val="24"/>
            <w:lang w:val="es-ES"/>
          </w:rPr>
          <w:delText>log</w:delText>
        </w:r>
        <w:r w:rsidRPr="009C42AF" w:rsidDel="00376DDE">
          <w:rPr>
            <w:color w:val="000000"/>
            <w:szCs w:val="24"/>
            <w:vertAlign w:val="subscript"/>
            <w:lang w:val="es-ES"/>
          </w:rPr>
          <w:delText xml:space="preserve">10 </w:delText>
        </w:r>
        <w:r w:rsidRPr="009C42AF" w:rsidDel="00376DDE">
          <w:rPr>
            <w:color w:val="000000"/>
            <w:szCs w:val="24"/>
            <w:lang w:val="es-ES"/>
          </w:rPr>
          <w:delText>(</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/1</w:delText>
        </w:r>
        <w:r w:rsidRPr="009C42AF" w:rsidDel="00376DDE">
          <w:rPr>
            <w:rFonts w:ascii="Tms Rmn" w:hAnsi="Tms Rmn"/>
            <w:color w:val="000000"/>
            <w:szCs w:val="24"/>
            <w:lang w:val="es-ES"/>
          </w:rPr>
          <w:delText> </w:delText>
        </w:r>
        <w:r w:rsidRPr="009C42AF" w:rsidDel="00376DDE">
          <w:rPr>
            <w:color w:val="000000"/>
            <w:szCs w:val="24"/>
            <w:lang w:val="es-ES"/>
          </w:rPr>
          <w:delText>414) dB(W/(m</w:delText>
        </w:r>
        <w:r w:rsidRPr="009C42AF" w:rsidDel="00376DDE">
          <w:rPr>
            <w:color w:val="000000"/>
            <w:szCs w:val="24"/>
            <w:vertAlign w:val="superscript"/>
            <w:lang w:val="es-ES"/>
          </w:rPr>
          <w:delText>2</w:delText>
        </w:r>
        <w:r w:rsidRPr="009C42AF" w:rsidDel="00376DDE">
          <w:rPr>
            <w:color w:val="000000"/>
            <w:szCs w:val="24"/>
            <w:lang w:val="es-ES"/>
          </w:rPr>
          <w:delText xml:space="preserve"> · 25 kHz)), en la órbita del satélite del SFS, donde </w:delText>
        </w:r>
        <w:r w:rsidRPr="009C42AF" w:rsidDel="00376DDE">
          <w:rPr>
            <w:bCs/>
            <w:i/>
            <w:iCs/>
            <w:color w:val="000000"/>
            <w:szCs w:val="24"/>
            <w:lang w:val="es-ES"/>
          </w:rPr>
          <w:delText>h</w:delText>
        </w:r>
        <w:r w:rsidRPr="009C42AF" w:rsidDel="00376DDE">
          <w:rPr>
            <w:i/>
            <w:iCs/>
            <w:color w:val="000000"/>
            <w:szCs w:val="24"/>
            <w:vertAlign w:val="subscript"/>
            <w:lang w:val="es-ES"/>
          </w:rPr>
          <w:delText>SAT</w:delText>
        </w:r>
        <w:r w:rsidRPr="009C42AF" w:rsidDel="00376DDE">
          <w:rPr>
            <w:color w:val="000000"/>
            <w:szCs w:val="24"/>
            <w:lang w:val="es-ES"/>
          </w:rPr>
          <w:delText xml:space="preserve"> es la altitud del satélite (km).</w:delText>
        </w:r>
      </w:del>
    </w:p>
  </w:footnote>
  <w:footnote w:id="4">
    <w:p w14:paraId="7FC37FB3" w14:textId="51B802E9" w:rsidR="0085681F" w:rsidRPr="00407B91" w:rsidRDefault="00661537">
      <w:pPr>
        <w:pStyle w:val="FootnoteText"/>
        <w:rPr>
          <w:lang w:val="es-ES"/>
        </w:rPr>
      </w:pPr>
      <w:del w:id="98" w:author="WP5A" w:date="2018-06-04T22:44:00Z">
        <w:r w:rsidRPr="00CC2C96" w:rsidDel="00E54394">
          <w:rPr>
            <w:position w:val="6"/>
            <w:sz w:val="18"/>
            <w:lang w:val="es-ES"/>
          </w:rPr>
          <w:delText>3</w:delText>
        </w:r>
      </w:del>
      <w:ins w:id="99" w:author="Spanish" w:date="2019-10-23T18:05:00Z">
        <w:r w:rsidR="0085681F">
          <w:rPr>
            <w:rStyle w:val="FootnoteReference"/>
          </w:rPr>
          <w:t>1</w:t>
        </w:r>
      </w:ins>
      <w:r>
        <w:tab/>
      </w:r>
      <w:r w:rsidRPr="009C42AF">
        <w:rPr>
          <w:color w:val="000000"/>
          <w:szCs w:val="24"/>
          <w:lang w:val="es-ES"/>
        </w:rPr>
        <w:t>Las administraciones que contaban con reglamentación en vigor antes de la</w:t>
      </w:r>
      <w:r>
        <w:rPr>
          <w:color w:val="000000"/>
          <w:szCs w:val="24"/>
          <w:lang w:val="es-ES"/>
        </w:rPr>
        <w:t xml:space="preserve"> </w:t>
      </w:r>
      <w:r w:rsidRPr="009C42AF">
        <w:rPr>
          <w:color w:val="000000"/>
          <w:szCs w:val="24"/>
          <w:lang w:val="es-ES"/>
        </w:rPr>
        <w:t>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95B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48E0A68" w14:textId="77777777" w:rsidR="0077084A" w:rsidRDefault="008750A8" w:rsidP="00C44E9E">
    <w:pPr>
      <w:pStyle w:val="Header"/>
      <w:rPr>
        <w:lang w:val="en-US"/>
      </w:rPr>
    </w:pPr>
    <w:r>
      <w:rPr>
        <w:lang w:val="en-US"/>
      </w:rPr>
      <w:t>CMR1</w:t>
    </w:r>
    <w:r w:rsidR="00C44E9E">
      <w:rPr>
        <w:lang w:val="en-US"/>
      </w:rPr>
      <w:t>9</w:t>
    </w:r>
    <w:r>
      <w:rPr>
        <w:lang w:val="en-US"/>
      </w:rPr>
      <w:t>/</w:t>
    </w:r>
    <w:r w:rsidR="00702F3D">
      <w:t>81-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9C0518B"/>
    <w:multiLevelType w:val="hybridMultilevel"/>
    <w:tmpl w:val="A41EBBA0"/>
    <w:lvl w:ilvl="0" w:tplc="25105EEA">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6878009B"/>
    <w:multiLevelType w:val="hybridMultilevel"/>
    <w:tmpl w:val="ED58E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ar Rubio, Francisco">
    <w15:presenceInfo w15:providerId="AD" w15:userId="S::francisco.rubio@itu.int::49539878-45fa-443f-96e2-1ff0dc98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454"/>
    <w:rsid w:val="0002785D"/>
    <w:rsid w:val="000544FD"/>
    <w:rsid w:val="00087AE8"/>
    <w:rsid w:val="000A5B9A"/>
    <w:rsid w:val="000D3227"/>
    <w:rsid w:val="000D3883"/>
    <w:rsid w:val="000E5BF9"/>
    <w:rsid w:val="000F0E6D"/>
    <w:rsid w:val="000F7EE7"/>
    <w:rsid w:val="00113293"/>
    <w:rsid w:val="00121170"/>
    <w:rsid w:val="00123CC5"/>
    <w:rsid w:val="00130C56"/>
    <w:rsid w:val="0015142D"/>
    <w:rsid w:val="001607A2"/>
    <w:rsid w:val="001616DC"/>
    <w:rsid w:val="00163962"/>
    <w:rsid w:val="00191A97"/>
    <w:rsid w:val="0019729C"/>
    <w:rsid w:val="001A083F"/>
    <w:rsid w:val="001A74F5"/>
    <w:rsid w:val="001C41FA"/>
    <w:rsid w:val="001E2B52"/>
    <w:rsid w:val="001E3F27"/>
    <w:rsid w:val="001E7D42"/>
    <w:rsid w:val="002127E3"/>
    <w:rsid w:val="0023659C"/>
    <w:rsid w:val="00236D2A"/>
    <w:rsid w:val="0024569E"/>
    <w:rsid w:val="00255F12"/>
    <w:rsid w:val="00262C09"/>
    <w:rsid w:val="002A791F"/>
    <w:rsid w:val="002C0552"/>
    <w:rsid w:val="002C1A52"/>
    <w:rsid w:val="002C1B26"/>
    <w:rsid w:val="002C5D6C"/>
    <w:rsid w:val="002E701F"/>
    <w:rsid w:val="003134D1"/>
    <w:rsid w:val="003248A9"/>
    <w:rsid w:val="00324FFA"/>
    <w:rsid w:val="0032680B"/>
    <w:rsid w:val="00363A65"/>
    <w:rsid w:val="00381B25"/>
    <w:rsid w:val="003A0DF6"/>
    <w:rsid w:val="003A6B49"/>
    <w:rsid w:val="003B1E8C"/>
    <w:rsid w:val="003B67FD"/>
    <w:rsid w:val="003C0613"/>
    <w:rsid w:val="003C2508"/>
    <w:rsid w:val="003D077C"/>
    <w:rsid w:val="003D0AA3"/>
    <w:rsid w:val="003E2086"/>
    <w:rsid w:val="003E2F69"/>
    <w:rsid w:val="003F7F66"/>
    <w:rsid w:val="00407B91"/>
    <w:rsid w:val="004359A4"/>
    <w:rsid w:val="00440B3A"/>
    <w:rsid w:val="0044375A"/>
    <w:rsid w:val="00444615"/>
    <w:rsid w:val="0045384C"/>
    <w:rsid w:val="00454553"/>
    <w:rsid w:val="00472A86"/>
    <w:rsid w:val="004806DC"/>
    <w:rsid w:val="004964F9"/>
    <w:rsid w:val="004B124A"/>
    <w:rsid w:val="004B3095"/>
    <w:rsid w:val="004D2C7C"/>
    <w:rsid w:val="005133B5"/>
    <w:rsid w:val="00524392"/>
    <w:rsid w:val="00532097"/>
    <w:rsid w:val="00561908"/>
    <w:rsid w:val="0058350F"/>
    <w:rsid w:val="00583C7E"/>
    <w:rsid w:val="0059098E"/>
    <w:rsid w:val="005D46FB"/>
    <w:rsid w:val="005D7236"/>
    <w:rsid w:val="005F2605"/>
    <w:rsid w:val="005F3B0E"/>
    <w:rsid w:val="005F3DB8"/>
    <w:rsid w:val="005F4AAC"/>
    <w:rsid w:val="005F559C"/>
    <w:rsid w:val="005F5914"/>
    <w:rsid w:val="00602857"/>
    <w:rsid w:val="00606DB2"/>
    <w:rsid w:val="006124AD"/>
    <w:rsid w:val="00624009"/>
    <w:rsid w:val="00661537"/>
    <w:rsid w:val="00662BA0"/>
    <w:rsid w:val="0067344B"/>
    <w:rsid w:val="00684A94"/>
    <w:rsid w:val="00692AAE"/>
    <w:rsid w:val="006C0E38"/>
    <w:rsid w:val="006D6E67"/>
    <w:rsid w:val="006E1A13"/>
    <w:rsid w:val="006F1509"/>
    <w:rsid w:val="00701C20"/>
    <w:rsid w:val="00702F3D"/>
    <w:rsid w:val="0070518E"/>
    <w:rsid w:val="00731C6C"/>
    <w:rsid w:val="007354E9"/>
    <w:rsid w:val="007424E8"/>
    <w:rsid w:val="0074579D"/>
    <w:rsid w:val="00765578"/>
    <w:rsid w:val="00766333"/>
    <w:rsid w:val="007671FE"/>
    <w:rsid w:val="0077084A"/>
    <w:rsid w:val="007952C7"/>
    <w:rsid w:val="007C0B95"/>
    <w:rsid w:val="007C2317"/>
    <w:rsid w:val="007D330A"/>
    <w:rsid w:val="007D7B7A"/>
    <w:rsid w:val="008452C0"/>
    <w:rsid w:val="0085172B"/>
    <w:rsid w:val="008549C8"/>
    <w:rsid w:val="0085681F"/>
    <w:rsid w:val="00866AE6"/>
    <w:rsid w:val="008750A8"/>
    <w:rsid w:val="00890D7A"/>
    <w:rsid w:val="00891219"/>
    <w:rsid w:val="008B70C1"/>
    <w:rsid w:val="008D3316"/>
    <w:rsid w:val="008E5AF2"/>
    <w:rsid w:val="009004D3"/>
    <w:rsid w:val="0090121B"/>
    <w:rsid w:val="009144C9"/>
    <w:rsid w:val="00916A1F"/>
    <w:rsid w:val="0094091F"/>
    <w:rsid w:val="0094572D"/>
    <w:rsid w:val="0095515C"/>
    <w:rsid w:val="00962171"/>
    <w:rsid w:val="00973754"/>
    <w:rsid w:val="00983CFB"/>
    <w:rsid w:val="009C0BED"/>
    <w:rsid w:val="009E11EC"/>
    <w:rsid w:val="00A021CC"/>
    <w:rsid w:val="00A118DB"/>
    <w:rsid w:val="00A4450C"/>
    <w:rsid w:val="00AA29F1"/>
    <w:rsid w:val="00AA5E6C"/>
    <w:rsid w:val="00AE5677"/>
    <w:rsid w:val="00AE658F"/>
    <w:rsid w:val="00AE7E08"/>
    <w:rsid w:val="00AF2F78"/>
    <w:rsid w:val="00AF5972"/>
    <w:rsid w:val="00B031BC"/>
    <w:rsid w:val="00B239FA"/>
    <w:rsid w:val="00B372AB"/>
    <w:rsid w:val="00B47331"/>
    <w:rsid w:val="00B52D55"/>
    <w:rsid w:val="00B8288C"/>
    <w:rsid w:val="00B86034"/>
    <w:rsid w:val="00B94EBB"/>
    <w:rsid w:val="00BA25C9"/>
    <w:rsid w:val="00BA2C0F"/>
    <w:rsid w:val="00BE2E80"/>
    <w:rsid w:val="00BE5EDD"/>
    <w:rsid w:val="00BE6A1F"/>
    <w:rsid w:val="00C126C4"/>
    <w:rsid w:val="00C13946"/>
    <w:rsid w:val="00C366C1"/>
    <w:rsid w:val="00C44E9E"/>
    <w:rsid w:val="00C62652"/>
    <w:rsid w:val="00C63EB5"/>
    <w:rsid w:val="00C76241"/>
    <w:rsid w:val="00C87DA7"/>
    <w:rsid w:val="00CC01E0"/>
    <w:rsid w:val="00CD5FEE"/>
    <w:rsid w:val="00CE60D2"/>
    <w:rsid w:val="00CE7431"/>
    <w:rsid w:val="00D00CA8"/>
    <w:rsid w:val="00D0288A"/>
    <w:rsid w:val="00D0694A"/>
    <w:rsid w:val="00D07FB2"/>
    <w:rsid w:val="00D72A5D"/>
    <w:rsid w:val="00D77093"/>
    <w:rsid w:val="00DA71A3"/>
    <w:rsid w:val="00DA763E"/>
    <w:rsid w:val="00DC629B"/>
    <w:rsid w:val="00DE1C31"/>
    <w:rsid w:val="00E05BFF"/>
    <w:rsid w:val="00E262F1"/>
    <w:rsid w:val="00E3176A"/>
    <w:rsid w:val="00E36CE4"/>
    <w:rsid w:val="00E54754"/>
    <w:rsid w:val="00E56BD3"/>
    <w:rsid w:val="00E71D14"/>
    <w:rsid w:val="00EA77F0"/>
    <w:rsid w:val="00EC63EA"/>
    <w:rsid w:val="00F32316"/>
    <w:rsid w:val="00F567C7"/>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EFD65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ListParagraphChar">
    <w:name w:val="List Paragraph Char"/>
    <w:basedOn w:val="DefaultParagraphFont"/>
    <w:link w:val="ListParagraph"/>
    <w:uiPriority w:val="34"/>
    <w:locked/>
    <w:rsid w:val="009004D3"/>
    <w:rPr>
      <w:rFonts w:ascii="Times New Roman" w:eastAsia="BatangChe" w:hAnsi="Times New Roman"/>
      <w:sz w:val="24"/>
      <w:szCs w:val="24"/>
      <w:lang w:eastAsia="en-US"/>
    </w:rPr>
  </w:style>
  <w:style w:type="paragraph" w:styleId="ListParagraph">
    <w:name w:val="List Paragraph"/>
    <w:basedOn w:val="Normal"/>
    <w:link w:val="ListParagraphChar"/>
    <w:uiPriority w:val="34"/>
    <w:qFormat/>
    <w:rsid w:val="009004D3"/>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 w:type="character" w:styleId="Hyperlink">
    <w:name w:val="Hyperlink"/>
    <w:basedOn w:val="DefaultParagraphFont"/>
    <w:unhideWhenUsed/>
    <w:rsid w:val="009004D3"/>
    <w:rPr>
      <w:color w:val="0000FF" w:themeColor="hyperlink"/>
      <w:u w:val="single"/>
    </w:rPr>
  </w:style>
  <w:style w:type="character" w:styleId="FollowedHyperlink">
    <w:name w:val="FollowedHyperlink"/>
    <w:basedOn w:val="DefaultParagraphFont"/>
    <w:semiHidden/>
    <w:unhideWhenUsed/>
    <w:rsid w:val="009004D3"/>
    <w:rPr>
      <w:color w:val="800080" w:themeColor="followedHyperlink"/>
      <w:u w:val="single"/>
    </w:rPr>
  </w:style>
  <w:style w:type="character" w:customStyle="1" w:styleId="BRNormal">
    <w:name w:val="BR_Normal"/>
    <w:basedOn w:val="DefaultParagraphFont"/>
    <w:uiPriority w:val="1"/>
    <w:qFormat/>
    <w:rsid w:val="009004D3"/>
  </w:style>
  <w:style w:type="paragraph" w:styleId="BalloonText">
    <w:name w:val="Balloon Text"/>
    <w:basedOn w:val="Normal"/>
    <w:link w:val="BalloonTextChar"/>
    <w:semiHidden/>
    <w:unhideWhenUsed/>
    <w:rsid w:val="009004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04D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AA651-C1E5-415E-8B21-65A2AAC2C778}">
  <ds:schemaRefs>
    <ds:schemaRef ds:uri="32a1a8c5-2265-4ebc-b7a0-2071e2c5c9bb"/>
    <ds:schemaRef ds:uri="996b2e75-67fd-4955-a3b0-5ab9934cb50b"/>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D7CB159-7DB1-4F12-9538-95655B88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2382</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R16-WRC19-C-0081!!MSW-S</vt:lpstr>
    </vt:vector>
  </TitlesOfParts>
  <Manager>Secretaría General - Pool</Manager>
  <Company>Unión Internacional de Telecomunicaciones (UIT)</Company>
  <LinksUpToDate>false</LinksUpToDate>
  <CharactersWithSpaces>16362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R16-WRC19-C-0081!!MSW-S</dc:title>
  <dc:subject>Conferencia Mundial de Radiocomunicaciones - 2019</dc:subject>
  <dc:creator>Documents Proposals Manager (DPM)</dc:creator>
  <cp:keywords>DPM_v2019.10.15.2_prod</cp:keywords>
  <dc:description/>
  <cp:lastModifiedBy>Spanish</cp:lastModifiedBy>
  <cp:revision>52</cp:revision>
  <cp:lastPrinted>2019-10-23T23:42:00Z</cp:lastPrinted>
  <dcterms:created xsi:type="dcterms:W3CDTF">2019-10-22T17:39:00Z</dcterms:created>
  <dcterms:modified xsi:type="dcterms:W3CDTF">2019-10-23T23:56:00Z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