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041A36CF" w14:textId="77777777" w:rsidTr="0050008E">
        <w:trPr>
          <w:cantSplit/>
        </w:trPr>
        <w:tc>
          <w:tcPr>
            <w:tcW w:w="6911" w:type="dxa"/>
          </w:tcPr>
          <w:p w14:paraId="2087302E" w14:textId="77777777" w:rsidR="00BB1D82" w:rsidRPr="00930FFD" w:rsidRDefault="00851625" w:rsidP="005603FC">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7D5013F2" w14:textId="77777777" w:rsidR="00BB1D82" w:rsidRPr="002A6F8F" w:rsidRDefault="000A55AE" w:rsidP="005603FC">
            <w:pPr>
              <w:spacing w:before="0"/>
              <w:jc w:val="right"/>
              <w:rPr>
                <w:lang w:val="en-US"/>
              </w:rPr>
            </w:pPr>
            <w:r>
              <w:rPr>
                <w:rFonts w:ascii="Verdana" w:hAnsi="Verdana"/>
                <w:b/>
                <w:bCs/>
                <w:noProof/>
                <w:lang w:val="en-US" w:eastAsia="zh-CN"/>
              </w:rPr>
              <w:drawing>
                <wp:inline distT="0" distB="0" distL="0" distR="0" wp14:anchorId="48FB0A0E" wp14:editId="61BDA4C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3EE0CCDC" w14:textId="77777777" w:rsidTr="0050008E">
        <w:trPr>
          <w:cantSplit/>
        </w:trPr>
        <w:tc>
          <w:tcPr>
            <w:tcW w:w="6911" w:type="dxa"/>
            <w:tcBorders>
              <w:bottom w:val="single" w:sz="12" w:space="0" w:color="auto"/>
            </w:tcBorders>
          </w:tcPr>
          <w:p w14:paraId="7CB55B78" w14:textId="77777777" w:rsidR="00BB1D82" w:rsidRPr="002A6F8F" w:rsidRDefault="00BB1D82" w:rsidP="005603FC">
            <w:pPr>
              <w:spacing w:before="0" w:after="48"/>
              <w:rPr>
                <w:b/>
                <w:smallCaps/>
                <w:szCs w:val="24"/>
                <w:lang w:val="en-US"/>
              </w:rPr>
            </w:pPr>
            <w:bookmarkStart w:id="0" w:name="dhead"/>
          </w:p>
        </w:tc>
        <w:tc>
          <w:tcPr>
            <w:tcW w:w="3120" w:type="dxa"/>
            <w:tcBorders>
              <w:bottom w:val="single" w:sz="12" w:space="0" w:color="auto"/>
            </w:tcBorders>
          </w:tcPr>
          <w:p w14:paraId="5482F43E" w14:textId="77777777" w:rsidR="00BB1D82" w:rsidRPr="002A6F8F" w:rsidRDefault="00BB1D82" w:rsidP="005603FC">
            <w:pPr>
              <w:spacing w:before="0"/>
              <w:rPr>
                <w:rFonts w:ascii="Verdana" w:hAnsi="Verdana"/>
                <w:szCs w:val="24"/>
                <w:lang w:val="en-US"/>
              </w:rPr>
            </w:pPr>
          </w:p>
        </w:tc>
      </w:tr>
      <w:tr w:rsidR="00BB1D82" w:rsidRPr="002A6F8F" w14:paraId="73A39994" w14:textId="77777777" w:rsidTr="00BB1D82">
        <w:trPr>
          <w:cantSplit/>
        </w:trPr>
        <w:tc>
          <w:tcPr>
            <w:tcW w:w="6911" w:type="dxa"/>
            <w:tcBorders>
              <w:top w:val="single" w:sz="12" w:space="0" w:color="auto"/>
            </w:tcBorders>
          </w:tcPr>
          <w:p w14:paraId="511FE1B2" w14:textId="77777777" w:rsidR="00BB1D82" w:rsidRPr="002A6F8F" w:rsidRDefault="00BB1D82" w:rsidP="005603FC">
            <w:pPr>
              <w:spacing w:before="0" w:after="48"/>
              <w:rPr>
                <w:rFonts w:ascii="Verdana" w:hAnsi="Verdana"/>
                <w:b/>
                <w:smallCaps/>
                <w:sz w:val="20"/>
                <w:lang w:val="en-US"/>
              </w:rPr>
            </w:pPr>
          </w:p>
        </w:tc>
        <w:tc>
          <w:tcPr>
            <w:tcW w:w="3120" w:type="dxa"/>
            <w:tcBorders>
              <w:top w:val="single" w:sz="12" w:space="0" w:color="auto"/>
            </w:tcBorders>
          </w:tcPr>
          <w:p w14:paraId="4F225855" w14:textId="77777777" w:rsidR="00BB1D82" w:rsidRPr="002A6F8F" w:rsidRDefault="00BB1D82" w:rsidP="005603FC">
            <w:pPr>
              <w:spacing w:before="0"/>
              <w:rPr>
                <w:rFonts w:ascii="Verdana" w:hAnsi="Verdana"/>
                <w:sz w:val="20"/>
                <w:lang w:val="en-US"/>
              </w:rPr>
            </w:pPr>
          </w:p>
        </w:tc>
      </w:tr>
      <w:tr w:rsidR="00BB1D82" w:rsidRPr="002A6F8F" w14:paraId="7FC31276" w14:textId="77777777" w:rsidTr="00BB1D82">
        <w:trPr>
          <w:cantSplit/>
        </w:trPr>
        <w:tc>
          <w:tcPr>
            <w:tcW w:w="6911" w:type="dxa"/>
          </w:tcPr>
          <w:p w14:paraId="6647C7C3" w14:textId="77777777" w:rsidR="00BB1D82" w:rsidRPr="00930FFD" w:rsidRDefault="006D4724" w:rsidP="005603FC">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AC76D90" w14:textId="77777777" w:rsidR="00BB1D82" w:rsidRPr="002A6F8F" w:rsidRDefault="006D4724" w:rsidP="005603FC">
            <w:pPr>
              <w:spacing w:before="0"/>
              <w:rPr>
                <w:rFonts w:ascii="Verdana" w:hAnsi="Verdana"/>
                <w:sz w:val="20"/>
                <w:lang w:val="en-US"/>
              </w:rPr>
            </w:pPr>
            <w:r>
              <w:rPr>
                <w:rFonts w:ascii="Verdana" w:hAnsi="Verdana"/>
                <w:b/>
                <w:sz w:val="20"/>
                <w:lang w:val="en-US"/>
              </w:rPr>
              <w:t>Document 82</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3A4AD9B5" w14:textId="77777777" w:rsidTr="00BB1D82">
        <w:trPr>
          <w:cantSplit/>
        </w:trPr>
        <w:tc>
          <w:tcPr>
            <w:tcW w:w="6911" w:type="dxa"/>
          </w:tcPr>
          <w:p w14:paraId="79A84175" w14:textId="77777777" w:rsidR="00690C7B" w:rsidRPr="00930FFD" w:rsidRDefault="00690C7B" w:rsidP="005603FC">
            <w:pPr>
              <w:spacing w:before="0"/>
              <w:rPr>
                <w:rFonts w:ascii="Verdana" w:hAnsi="Verdana"/>
                <w:b/>
                <w:sz w:val="20"/>
                <w:lang w:val="en-US"/>
              </w:rPr>
            </w:pPr>
          </w:p>
        </w:tc>
        <w:tc>
          <w:tcPr>
            <w:tcW w:w="3120" w:type="dxa"/>
          </w:tcPr>
          <w:p w14:paraId="46E42ACD" w14:textId="77777777" w:rsidR="00690C7B" w:rsidRPr="002A6F8F" w:rsidRDefault="00690C7B" w:rsidP="005603FC">
            <w:pPr>
              <w:spacing w:before="0"/>
              <w:rPr>
                <w:rFonts w:ascii="Verdana" w:hAnsi="Verdana"/>
                <w:b/>
                <w:sz w:val="20"/>
                <w:lang w:val="en-US"/>
              </w:rPr>
            </w:pPr>
            <w:r w:rsidRPr="002A6F8F">
              <w:rPr>
                <w:rFonts w:ascii="Verdana" w:hAnsi="Verdana"/>
                <w:b/>
                <w:sz w:val="20"/>
                <w:lang w:val="en-US"/>
              </w:rPr>
              <w:t>7 octobre 2019</w:t>
            </w:r>
          </w:p>
        </w:tc>
      </w:tr>
      <w:tr w:rsidR="00690C7B" w:rsidRPr="002A6F8F" w14:paraId="1AE86FC4" w14:textId="77777777" w:rsidTr="00BB1D82">
        <w:trPr>
          <w:cantSplit/>
        </w:trPr>
        <w:tc>
          <w:tcPr>
            <w:tcW w:w="6911" w:type="dxa"/>
          </w:tcPr>
          <w:p w14:paraId="648EC96C" w14:textId="77777777" w:rsidR="00690C7B" w:rsidRPr="002A6F8F" w:rsidRDefault="00690C7B" w:rsidP="005603FC">
            <w:pPr>
              <w:spacing w:before="0" w:after="48"/>
              <w:rPr>
                <w:rFonts w:ascii="Verdana" w:hAnsi="Verdana"/>
                <w:b/>
                <w:smallCaps/>
                <w:sz w:val="20"/>
                <w:lang w:val="en-US"/>
              </w:rPr>
            </w:pPr>
          </w:p>
        </w:tc>
        <w:tc>
          <w:tcPr>
            <w:tcW w:w="3120" w:type="dxa"/>
          </w:tcPr>
          <w:p w14:paraId="54D217D0" w14:textId="77777777" w:rsidR="00690C7B" w:rsidRPr="002A6F8F" w:rsidRDefault="00690C7B" w:rsidP="005603FC">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3B01455" w14:textId="77777777" w:rsidTr="00C11970">
        <w:trPr>
          <w:cantSplit/>
        </w:trPr>
        <w:tc>
          <w:tcPr>
            <w:tcW w:w="10031" w:type="dxa"/>
            <w:gridSpan w:val="2"/>
          </w:tcPr>
          <w:p w14:paraId="62146694" w14:textId="77777777" w:rsidR="00690C7B" w:rsidRPr="002A6F8F" w:rsidRDefault="00690C7B" w:rsidP="005603FC">
            <w:pPr>
              <w:spacing w:before="0"/>
              <w:rPr>
                <w:rFonts w:ascii="Verdana" w:hAnsi="Verdana"/>
                <w:b/>
                <w:sz w:val="20"/>
                <w:lang w:val="en-US"/>
              </w:rPr>
            </w:pPr>
          </w:p>
        </w:tc>
      </w:tr>
      <w:tr w:rsidR="00690C7B" w:rsidRPr="002A6F8F" w14:paraId="4E00EA6E" w14:textId="77777777" w:rsidTr="0050008E">
        <w:trPr>
          <w:cantSplit/>
        </w:trPr>
        <w:tc>
          <w:tcPr>
            <w:tcW w:w="10031" w:type="dxa"/>
            <w:gridSpan w:val="2"/>
          </w:tcPr>
          <w:p w14:paraId="5508CF2E" w14:textId="77777777" w:rsidR="00690C7B" w:rsidRPr="002A6F8F" w:rsidRDefault="00690C7B" w:rsidP="005603FC">
            <w:pPr>
              <w:pStyle w:val="Source"/>
              <w:rPr>
                <w:lang w:val="en-US"/>
              </w:rPr>
            </w:pPr>
            <w:bookmarkStart w:id="1" w:name="dsource" w:colFirst="0" w:colLast="0"/>
            <w:r w:rsidRPr="002A6F8F">
              <w:rPr>
                <w:lang w:val="en-US"/>
              </w:rPr>
              <w:t>Australie/Japon</w:t>
            </w:r>
          </w:p>
        </w:tc>
      </w:tr>
      <w:tr w:rsidR="00690C7B" w:rsidRPr="002A6F8F" w14:paraId="53F901F8" w14:textId="77777777" w:rsidTr="0050008E">
        <w:trPr>
          <w:cantSplit/>
        </w:trPr>
        <w:tc>
          <w:tcPr>
            <w:tcW w:w="10031" w:type="dxa"/>
            <w:gridSpan w:val="2"/>
          </w:tcPr>
          <w:p w14:paraId="142E6C2F" w14:textId="32CB8FC0" w:rsidR="00690C7B" w:rsidRPr="0093589C" w:rsidRDefault="0093589C" w:rsidP="005603FC">
            <w:pPr>
              <w:pStyle w:val="Title1"/>
            </w:pPr>
            <w:bookmarkStart w:id="2" w:name="dtitle1" w:colFirst="0" w:colLast="0"/>
            <w:bookmarkEnd w:id="1"/>
            <w:r w:rsidRPr="0093589C">
              <w:t>propositions pour les travaux d</w:t>
            </w:r>
            <w:r>
              <w:t>e la confÉrence</w:t>
            </w:r>
          </w:p>
        </w:tc>
      </w:tr>
      <w:tr w:rsidR="00690C7B" w:rsidRPr="002A6F8F" w14:paraId="6AB951C1" w14:textId="77777777" w:rsidTr="0050008E">
        <w:trPr>
          <w:cantSplit/>
        </w:trPr>
        <w:tc>
          <w:tcPr>
            <w:tcW w:w="10031" w:type="dxa"/>
            <w:gridSpan w:val="2"/>
          </w:tcPr>
          <w:p w14:paraId="12CD5818" w14:textId="77777777" w:rsidR="00690C7B" w:rsidRPr="0093589C" w:rsidRDefault="00690C7B" w:rsidP="005603FC">
            <w:pPr>
              <w:pStyle w:val="Title2"/>
            </w:pPr>
            <w:bookmarkStart w:id="3" w:name="dtitle2" w:colFirst="0" w:colLast="0"/>
            <w:bookmarkEnd w:id="2"/>
          </w:p>
        </w:tc>
      </w:tr>
      <w:tr w:rsidR="00690C7B" w14:paraId="3BBAE058" w14:textId="77777777" w:rsidTr="0050008E">
        <w:trPr>
          <w:cantSplit/>
        </w:trPr>
        <w:tc>
          <w:tcPr>
            <w:tcW w:w="10031" w:type="dxa"/>
            <w:gridSpan w:val="2"/>
          </w:tcPr>
          <w:p w14:paraId="62824C6D" w14:textId="77777777" w:rsidR="00690C7B" w:rsidRDefault="00690C7B" w:rsidP="005603FC">
            <w:pPr>
              <w:pStyle w:val="Agendaitem"/>
            </w:pPr>
            <w:bookmarkStart w:id="4" w:name="dtitle3" w:colFirst="0" w:colLast="0"/>
            <w:bookmarkEnd w:id="3"/>
            <w:r w:rsidRPr="006D4724">
              <w:t>Point 7(J) de l'ordre du jour</w:t>
            </w:r>
          </w:p>
        </w:tc>
      </w:tr>
    </w:tbl>
    <w:bookmarkEnd w:id="4"/>
    <w:p w14:paraId="0B3D5548" w14:textId="344238C8" w:rsidR="001C0E40" w:rsidRPr="00404314" w:rsidRDefault="002F0C86" w:rsidP="005603FC">
      <w:r w:rsidRPr="009B46DD">
        <w:t>7</w:t>
      </w:r>
      <w:r w:rsidRPr="009B46DD">
        <w:tab/>
        <w:t xml:space="preserve">examiner d'éventuels changements à apporter, et d'autres options à mettre en oeuvre, en application de la Résolution 86 (Rév. Marrakech, 2002) de la Conférence de plénipotentiaires, intitulée </w:t>
      </w:r>
      <w:r w:rsidR="005603FC">
        <w:t>«</w:t>
      </w:r>
      <w:r w:rsidRPr="009B46DD">
        <w:t>Procédures de publication anticipée, de coordination, de notification et d'inscription des assignations de fréquence relatives aux réseaux à satellite</w:t>
      </w:r>
      <w:r w:rsidR="005603FC">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4AFD5F4E" w14:textId="77777777" w:rsidR="001C0E40" w:rsidRPr="00404314" w:rsidRDefault="002F0C86" w:rsidP="005603FC">
      <w:r w:rsidRPr="009B46DD">
        <w:t>7</w:t>
      </w:r>
      <w:r>
        <w:t>(J)</w:t>
      </w:r>
      <w:r w:rsidRPr="009B46DD">
        <w:tab/>
      </w:r>
      <w:r w:rsidRPr="009C5955">
        <w:t xml:space="preserve">Question J – Limite de puissance surfacique figurant dans la section 1 de l'Annexe 1 de l'Appendice </w:t>
      </w:r>
      <w:r w:rsidRPr="009C5955">
        <w:rPr>
          <w:b/>
          <w:bCs/>
        </w:rPr>
        <w:t>30</w:t>
      </w:r>
      <w:r w:rsidRPr="009C5955">
        <w:t xml:space="preserve"> du RR.</w:t>
      </w:r>
    </w:p>
    <w:p w14:paraId="753E1D5B" w14:textId="02CDEFF4" w:rsidR="003A583E" w:rsidRDefault="003E7452" w:rsidP="005603FC">
      <w:pPr>
        <w:pStyle w:val="Headingb"/>
      </w:pPr>
      <w:r>
        <w:t>Introduction</w:t>
      </w:r>
    </w:p>
    <w:p w14:paraId="59CB303A" w14:textId="77777777" w:rsidR="003E7452" w:rsidRPr="00F405A9" w:rsidRDefault="003E7452" w:rsidP="005603FC">
      <w:pPr>
        <w:rPr>
          <w:lang w:val="fr-CH" w:eastAsia="ja-JP"/>
        </w:rPr>
      </w:pPr>
      <w:r w:rsidRPr="00F405A9">
        <w:rPr>
          <w:lang w:val="fr-CH" w:eastAsia="ja-JP"/>
        </w:rPr>
        <w:t xml:space="preserve">La CMR-2000 a adopté un Plan révisé dans lequel, d'une manière générale, ont été attribués 10 canaux par administration dans la Région 1 et 12 canaux par administration dans la Région 3, mais cette capacité pourrait ne pas suffire pour répondre aux besoins de spectre au niveau national pour la TVUHD ou toute génération future de TVHD. </w:t>
      </w:r>
    </w:p>
    <w:p w14:paraId="317B146C" w14:textId="62ACB86C" w:rsidR="003E7452" w:rsidRDefault="003E7452" w:rsidP="005603FC">
      <w:pPr>
        <w:rPr>
          <w:spacing w:val="-3"/>
          <w:lang w:val="fr-CH" w:eastAsia="ja-JP"/>
        </w:rPr>
      </w:pPr>
      <w:r w:rsidRPr="00F405A9">
        <w:rPr>
          <w:spacing w:val="-3"/>
          <w:lang w:val="fr-CH" w:eastAsia="ja-JP"/>
        </w:rPr>
        <w:t>La fourniture d'applications évoluées du SRS telles que la TVUHD (voir la Recommandation </w:t>
      </w:r>
      <w:r w:rsidRPr="003E7452">
        <w:rPr>
          <w:spacing w:val="-3"/>
          <w:lang w:val="fr-CH" w:eastAsia="ja-JP"/>
        </w:rPr>
        <w:t>UIT</w:t>
      </w:r>
      <w:r w:rsidRPr="003E7452">
        <w:rPr>
          <w:spacing w:val="-3"/>
          <w:lang w:val="fr-CH" w:eastAsia="ja-JP"/>
        </w:rPr>
        <w:noBreakHyphen/>
        <w:t>R</w:t>
      </w:r>
      <w:r w:rsidR="004E5A40">
        <w:rPr>
          <w:spacing w:val="-3"/>
          <w:lang w:val="fr-CH" w:eastAsia="ja-JP"/>
        </w:rPr>
        <w:t> </w:t>
      </w:r>
      <w:r w:rsidRPr="003E7452">
        <w:rPr>
          <w:spacing w:val="-3"/>
          <w:lang w:val="fr-CH" w:eastAsia="ja-JP"/>
        </w:rPr>
        <w:t>BT.2020</w:t>
      </w:r>
      <w:r w:rsidRPr="00F405A9">
        <w:rPr>
          <w:spacing w:val="-3"/>
          <w:lang w:val="fr-CH" w:eastAsia="ja-JP"/>
        </w:rPr>
        <w:t xml:space="preserve">) nécessite un mécanisme de modulation offrant une grande efficacité d'utilisation du spectre (par exemple APSK) et un rapport </w:t>
      </w:r>
      <w:r w:rsidRPr="00F405A9">
        <w:rPr>
          <w:i/>
          <w:iCs/>
          <w:spacing w:val="-3"/>
          <w:lang w:val="fr-CH" w:eastAsia="ja-JP"/>
        </w:rPr>
        <w:t>C</w:t>
      </w:r>
      <w:r w:rsidRPr="00F405A9">
        <w:rPr>
          <w:spacing w:val="-3"/>
          <w:lang w:val="fr-CH" w:eastAsia="ja-JP"/>
        </w:rPr>
        <w:t>/</w:t>
      </w:r>
      <w:r w:rsidRPr="00F405A9">
        <w:rPr>
          <w:i/>
          <w:iCs/>
          <w:spacing w:val="-3"/>
          <w:lang w:val="fr-CH" w:eastAsia="ja-JP"/>
        </w:rPr>
        <w:t>N</w:t>
      </w:r>
      <w:r w:rsidRPr="00F405A9">
        <w:rPr>
          <w:spacing w:val="-3"/>
          <w:lang w:val="fr-CH" w:eastAsia="ja-JP"/>
        </w:rPr>
        <w:t xml:space="preserve"> (rapport porteuse/bruit) élevé (voir la Recommandation </w:t>
      </w:r>
      <w:r w:rsidRPr="003E7452">
        <w:rPr>
          <w:spacing w:val="-3"/>
          <w:lang w:val="fr-CH" w:eastAsia="ja-JP"/>
        </w:rPr>
        <w:t>UIT-R BO.2098</w:t>
      </w:r>
      <w:r w:rsidRPr="00F405A9">
        <w:rPr>
          <w:spacing w:val="-3"/>
          <w:lang w:val="fr-CH" w:eastAsia="ja-JP"/>
        </w:rPr>
        <w:t xml:space="preserve"> et le Rapport </w:t>
      </w:r>
      <w:r w:rsidRPr="003E7452">
        <w:rPr>
          <w:spacing w:val="-3"/>
          <w:lang w:val="fr-CH" w:eastAsia="ja-JP"/>
        </w:rPr>
        <w:t>UIT-R BO.2397</w:t>
      </w:r>
      <w:r w:rsidRPr="00F405A9">
        <w:rPr>
          <w:spacing w:val="-3"/>
          <w:lang w:val="fr-CH" w:eastAsia="ja-JP"/>
        </w:rPr>
        <w:t>). Dans cette situation, une valeur de puissance surfacique dépassant la limite de −103,6 dB dB(W/(m</w:t>
      </w:r>
      <w:r w:rsidRPr="00F405A9">
        <w:rPr>
          <w:spacing w:val="-3"/>
          <w:vertAlign w:val="superscript"/>
          <w:lang w:val="fr-CH" w:eastAsia="ja-JP"/>
        </w:rPr>
        <w:t>2</w:t>
      </w:r>
      <w:r w:rsidRPr="00F405A9">
        <w:rPr>
          <w:spacing w:val="-3"/>
          <w:lang w:val="fr-CH" w:eastAsia="ja-JP"/>
        </w:rPr>
        <w:t xml:space="preserve"> · 27 MHz)) dans la zone de service est requise pour parvenir à la même disponibilité de service que dans le cas du SRS classique.</w:t>
      </w:r>
    </w:p>
    <w:p w14:paraId="747B7B7E" w14:textId="097C5DA0" w:rsidR="003E7452" w:rsidRPr="00251BA0" w:rsidRDefault="00251BA0" w:rsidP="005603FC">
      <w:pPr>
        <w:rPr>
          <w:lang w:val="fr-CH"/>
        </w:rPr>
      </w:pPr>
      <w:r w:rsidRPr="00251BA0">
        <w:rPr>
          <w:lang w:val="fr-CH"/>
        </w:rPr>
        <w:lastRenderedPageBreak/>
        <w:t xml:space="preserve">Les </w:t>
      </w:r>
      <w:r w:rsidR="00B85F9B" w:rsidRPr="00251BA0">
        <w:rPr>
          <w:lang w:val="fr-CH"/>
        </w:rPr>
        <w:t>A</w:t>
      </w:r>
      <w:r w:rsidRPr="00251BA0">
        <w:rPr>
          <w:lang w:val="fr-CH"/>
        </w:rPr>
        <w:t>dministrations du Japon et de l'Australie appuient la Mé</w:t>
      </w:r>
      <w:r>
        <w:rPr>
          <w:lang w:val="fr-CH"/>
        </w:rPr>
        <w:t>thode J1 (</w:t>
      </w:r>
      <w:r>
        <w:rPr>
          <w:color w:val="000000"/>
        </w:rPr>
        <w:t>dépassement de la limite de puissance surfacique pour les réseaux du service de radiodiffusion par satellite (SRS) figurant dans la Liste</w:t>
      </w:r>
      <w:r w:rsidR="003E7452" w:rsidRPr="00251BA0">
        <w:rPr>
          <w:lang w:val="fr-CH"/>
        </w:rPr>
        <w:t>).</w:t>
      </w:r>
    </w:p>
    <w:p w14:paraId="6AF92D15" w14:textId="77777777" w:rsidR="0015203F" w:rsidRPr="00251BA0" w:rsidRDefault="0015203F" w:rsidP="005603FC">
      <w:pPr>
        <w:tabs>
          <w:tab w:val="clear" w:pos="1134"/>
          <w:tab w:val="clear" w:pos="1871"/>
          <w:tab w:val="clear" w:pos="2268"/>
        </w:tabs>
        <w:overflowPunct/>
        <w:autoSpaceDE/>
        <w:autoSpaceDN/>
        <w:adjustRightInd/>
        <w:spacing w:before="0"/>
        <w:textAlignment w:val="auto"/>
        <w:rPr>
          <w:lang w:val="fr-CH"/>
        </w:rPr>
      </w:pPr>
      <w:r w:rsidRPr="00251BA0">
        <w:rPr>
          <w:lang w:val="fr-CH"/>
        </w:rPr>
        <w:br w:type="page"/>
      </w:r>
    </w:p>
    <w:p w14:paraId="744376BC" w14:textId="77777777" w:rsidR="00221098" w:rsidRPr="00892D55" w:rsidRDefault="002F0C86" w:rsidP="005603FC">
      <w:pPr>
        <w:pStyle w:val="AppendixNo"/>
        <w:spacing w:before="0"/>
      </w:pPr>
      <w:bookmarkStart w:id="5" w:name="_Toc459986340"/>
      <w:bookmarkStart w:id="6" w:name="_Toc459987790"/>
      <w:r w:rsidRPr="00686985">
        <w:lastRenderedPageBreak/>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15</w:t>
      </w:r>
      <w:r w:rsidRPr="00892D55">
        <w:t>)</w:t>
      </w:r>
      <w:r>
        <w:rPr>
          <w:rStyle w:val="FootnoteReference"/>
        </w:rPr>
        <w:footnoteReference w:customMarkFollows="1" w:id="1"/>
        <w:t>*</w:t>
      </w:r>
      <w:bookmarkEnd w:id="5"/>
      <w:bookmarkEnd w:id="6"/>
    </w:p>
    <w:p w14:paraId="5B2F1117" w14:textId="77777777" w:rsidR="00221098" w:rsidRPr="003F7C6E" w:rsidRDefault="002F0C86" w:rsidP="005603FC">
      <w:pPr>
        <w:pStyle w:val="Appendixtitle"/>
        <w:rPr>
          <w:rFonts w:asciiTheme="majorBidi" w:hAnsiTheme="majorBidi"/>
        </w:rPr>
      </w:pPr>
      <w:bookmarkStart w:id="7" w:name="_Toc459986341"/>
      <w:bookmarkStart w:id="8" w:name="_Toc459987791"/>
      <w:r>
        <w:rPr>
          <w:lang w:val="fr-CH"/>
        </w:rPr>
        <w:t xml:space="preserve">Dispositions applicables à tous les </w:t>
      </w:r>
      <w:r w:rsidRPr="00686985">
        <w:t>services</w:t>
      </w:r>
      <w:r>
        <w:rPr>
          <w:lang w:val="fr-CH"/>
        </w:rPr>
        <w:t xml:space="preserve"> et Plans et Liste</w:t>
      </w:r>
      <w:r w:rsidRPr="00981B1A">
        <w:rPr>
          <w:rStyle w:val="FootnoteReference"/>
          <w:rFonts w:ascii="Times New Roman" w:hAnsi="Times New Roman"/>
          <w:b w:val="0"/>
          <w:bCs/>
          <w:color w:val="000000"/>
          <w:lang w:val="fr-CH"/>
        </w:rPr>
        <w:footnoteReference w:customMarkFollows="1" w:id="2"/>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b w:val="0"/>
          <w:sz w:val="16"/>
          <w:lang w:val="fr-CH"/>
        </w:rPr>
        <w:t>(CMR</w:t>
      </w:r>
      <w:r w:rsidRPr="003F7C6E">
        <w:rPr>
          <w:rFonts w:asciiTheme="majorBidi" w:hAnsiTheme="majorBidi"/>
          <w:b w:val="0"/>
          <w:sz w:val="16"/>
          <w:lang w:val="fr-CH"/>
        </w:rPr>
        <w:noBreakHyphen/>
        <w:t>03)</w:t>
      </w:r>
      <w:bookmarkEnd w:id="7"/>
      <w:bookmarkEnd w:id="8"/>
    </w:p>
    <w:p w14:paraId="37AF96DE" w14:textId="77777777" w:rsidR="00221098" w:rsidRDefault="002F0C86" w:rsidP="005603FC">
      <w:pPr>
        <w:pStyle w:val="AnnexNo"/>
      </w:pPr>
      <w:bookmarkStart w:id="9" w:name="_Toc459986356"/>
      <w:bookmarkStart w:id="10" w:name="_Toc459987792"/>
      <w:r>
        <w:rPr>
          <w:lang w:val="fr-CH"/>
        </w:rPr>
        <w:t>ANNEXE 1</w:t>
      </w:r>
      <w:r>
        <w:rPr>
          <w:sz w:val="16"/>
          <w:lang w:val="fr-CH"/>
        </w:rPr>
        <w:t>     (R</w:t>
      </w:r>
      <w:r>
        <w:rPr>
          <w:caps w:val="0"/>
          <w:sz w:val="16"/>
          <w:lang w:val="fr-CH"/>
        </w:rPr>
        <w:t>ÉV</w:t>
      </w:r>
      <w:r>
        <w:rPr>
          <w:sz w:val="16"/>
          <w:lang w:val="fr-CH"/>
        </w:rPr>
        <w:t>.CMR-15)</w:t>
      </w:r>
      <w:bookmarkEnd w:id="9"/>
      <w:bookmarkEnd w:id="10"/>
    </w:p>
    <w:p w14:paraId="663B919F" w14:textId="47407702" w:rsidR="00221098" w:rsidRDefault="002F0C86" w:rsidP="005603FC">
      <w:pPr>
        <w:pStyle w:val="Annextitle"/>
        <w:rPr>
          <w:rFonts w:asciiTheme="majorBidi" w:hAnsiTheme="majorBidi"/>
          <w:b w:val="0"/>
          <w:bCs/>
          <w:color w:val="000000"/>
          <w:lang w:val="fr-CH"/>
        </w:rPr>
      </w:pPr>
      <w:bookmarkStart w:id="11" w:name="_Toc459987793"/>
      <w:r w:rsidRPr="00204783">
        <w:t>Limites</w:t>
      </w:r>
      <w:r>
        <w:rPr>
          <w:lang w:val="fr-CH"/>
        </w:rPr>
        <w:t xml:space="preserve"> à prendre en considération pour déterminer si un service d'une administration est affecté par un projet de modification du Plan pour la </w:t>
      </w:r>
      <w:r>
        <w:rPr>
          <w:lang w:val="fr-CH"/>
        </w:rPr>
        <w:br/>
        <w:t>Région 2 ou par un projet d'assignation nouvelle ou modifiée dans la Liste pour les Régions 1 et 3 ou lorsqu'il faut rechercher l'accord d'une autre administration conformément au présent Appendice</w:t>
      </w:r>
      <w:r w:rsidRPr="00891C97">
        <w:rPr>
          <w:rStyle w:val="FootnoteReference"/>
          <w:rFonts w:asciiTheme="majorBidi" w:hAnsiTheme="majorBidi"/>
          <w:b w:val="0"/>
          <w:bCs/>
          <w:color w:val="000000"/>
          <w:lang w:val="fr-CH"/>
        </w:rPr>
        <w:footnoteReference w:customMarkFollows="1" w:id="3"/>
        <w:t>25</w:t>
      </w:r>
      <w:bookmarkEnd w:id="11"/>
    </w:p>
    <w:p w14:paraId="0F226611" w14:textId="77777777" w:rsidR="00EB60BD" w:rsidRPr="00EB60BD" w:rsidRDefault="00EB60BD" w:rsidP="00EB60BD">
      <w:pPr>
        <w:pStyle w:val="Normalaftertitle"/>
        <w:rPr>
          <w:lang w:val="fr-CH"/>
        </w:rPr>
      </w:pPr>
    </w:p>
    <w:p w14:paraId="164E6BD6" w14:textId="77777777" w:rsidR="00F83547" w:rsidRDefault="002F0C86" w:rsidP="005603FC">
      <w:pPr>
        <w:pStyle w:val="Proposal"/>
      </w:pPr>
      <w:r>
        <w:t>MOD</w:t>
      </w:r>
      <w:r>
        <w:tab/>
        <w:t>AUS/J/82/1</w:t>
      </w:r>
      <w:r>
        <w:rPr>
          <w:vanish/>
          <w:color w:val="7F7F7F" w:themeColor="text1" w:themeTint="80"/>
          <w:vertAlign w:val="superscript"/>
        </w:rPr>
        <w:t>#50131</w:t>
      </w:r>
    </w:p>
    <w:p w14:paraId="598BB9DF" w14:textId="77777777" w:rsidR="007132E2" w:rsidRPr="00F405A9" w:rsidRDefault="002F0C86" w:rsidP="005603FC">
      <w:pPr>
        <w:pStyle w:val="Heading1"/>
        <w:rPr>
          <w:highlight w:val="yellow"/>
          <w:lang w:val="fr-CH"/>
        </w:rPr>
      </w:pPr>
      <w:bookmarkStart w:id="12" w:name="_Toc525201427"/>
      <w:bookmarkStart w:id="13" w:name="_Toc3466533"/>
      <w:bookmarkStart w:id="14" w:name="_Toc3812020"/>
      <w:bookmarkStart w:id="15" w:name="_Toc3817981"/>
      <w:bookmarkStart w:id="16" w:name="_Toc3824039"/>
      <w:bookmarkStart w:id="17" w:name="_Toc3888149"/>
      <w:r w:rsidRPr="00F405A9">
        <w:rPr>
          <w:lang w:val="fr-CH"/>
        </w:rPr>
        <w:t>1</w:t>
      </w:r>
      <w:r w:rsidRPr="00F405A9">
        <w:rPr>
          <w:lang w:val="fr-CH"/>
        </w:rPr>
        <w:tab/>
        <w:t>Limites applicables au brouillage causé aux assignations de fréquence conformes au Plan pour les Régions 1 et 3 ou à la Liste pour les Régions 1 et 3 ou causé aux assignations nouvelles ou modifiées de la Liste pour les Régions 1 et 3</w:t>
      </w:r>
      <w:bookmarkEnd w:id="12"/>
      <w:bookmarkEnd w:id="13"/>
      <w:bookmarkEnd w:id="14"/>
      <w:bookmarkEnd w:id="15"/>
      <w:bookmarkEnd w:id="16"/>
      <w:bookmarkEnd w:id="17"/>
    </w:p>
    <w:p w14:paraId="606684A4" w14:textId="6D869F89" w:rsidR="007132E2" w:rsidRPr="00F405A9" w:rsidRDefault="002F0C86" w:rsidP="00B85F9B">
      <w:pPr>
        <w:rPr>
          <w:lang w:val="fr-CH"/>
        </w:rPr>
      </w:pPr>
      <w:r w:rsidRPr="00F405A9">
        <w:rPr>
          <w:lang w:val="fr-CH"/>
        </w:rPr>
        <w:t>Dans l'hypothèse de conditions de propagation en espace libre, la puissance surfacique d'un projet d'assignation nouvelle ou modifiée de la Liste ne doit pas dépasser −103,6 dB(W/(m</w:t>
      </w:r>
      <w:r w:rsidRPr="00F405A9">
        <w:rPr>
          <w:vertAlign w:val="superscript"/>
          <w:lang w:val="fr-CH"/>
        </w:rPr>
        <w:t>2</w:t>
      </w:r>
      <w:r w:rsidRPr="00F405A9">
        <w:rPr>
          <w:lang w:val="fr-CH"/>
        </w:rPr>
        <w:t> · 27 MHz))</w:t>
      </w:r>
      <w:ins w:id="18" w:author="French" w:date="2019-10-25T15:42:00Z">
        <w:r w:rsidR="00B85F9B">
          <w:rPr>
            <w:rStyle w:val="FootnoteReference"/>
            <w:lang w:val="fr-CH"/>
          </w:rPr>
          <w:footnoteReference w:customMarkFollows="1" w:id="4"/>
          <w:t>26</w:t>
        </w:r>
      </w:ins>
      <w:r w:rsidRPr="00F405A9">
        <w:rPr>
          <w:lang w:val="fr-CH"/>
        </w:rPr>
        <w:t>.</w:t>
      </w:r>
    </w:p>
    <w:p w14:paraId="6181BB4B" w14:textId="7A6429E4" w:rsidR="00F83547" w:rsidRDefault="002F0C86" w:rsidP="005603FC">
      <w:pPr>
        <w:pStyle w:val="Reasons"/>
      </w:pPr>
      <w:r>
        <w:rPr>
          <w:b/>
        </w:rPr>
        <w:lastRenderedPageBreak/>
        <w:t>Motifs:</w:t>
      </w:r>
      <w:r>
        <w:tab/>
      </w:r>
    </w:p>
    <w:p w14:paraId="4956F5C5" w14:textId="21FD3E29" w:rsidR="00962FA5" w:rsidRPr="00251BA0" w:rsidRDefault="00962FA5" w:rsidP="005603FC">
      <w:pPr>
        <w:pStyle w:val="enumlev1"/>
        <w:rPr>
          <w:lang w:val="fr-CH"/>
        </w:rPr>
      </w:pPr>
      <w:r w:rsidRPr="00251BA0">
        <w:rPr>
          <w:lang w:val="fr-CH"/>
        </w:rPr>
        <w:t>1</w:t>
      </w:r>
      <w:r w:rsidRPr="00251BA0">
        <w:rPr>
          <w:lang w:val="fr-CH"/>
        </w:rPr>
        <w:tab/>
      </w:r>
      <w:r w:rsidR="00D40A8C">
        <w:rPr>
          <w:lang w:val="fr-CH"/>
        </w:rPr>
        <w:t>Raison d'être de la Question J</w:t>
      </w:r>
    </w:p>
    <w:p w14:paraId="281F59AA" w14:textId="00BBD2B3" w:rsidR="00962FA5" w:rsidRPr="00962FA5" w:rsidRDefault="00962FA5" w:rsidP="005603FC">
      <w:r w:rsidRPr="00F405A9">
        <w:rPr>
          <w:lang w:val="fr-CH" w:eastAsia="ja-JP"/>
        </w:rPr>
        <w:t>La fourniture d'applications évoluées du SRS telles que la TVUHD (voir la Recommandation </w:t>
      </w:r>
      <w:r w:rsidRPr="003E7452">
        <w:rPr>
          <w:lang w:val="fr-CH" w:eastAsia="ja-JP"/>
        </w:rPr>
        <w:t>UIT</w:t>
      </w:r>
      <w:r w:rsidRPr="003E7452">
        <w:rPr>
          <w:lang w:val="fr-CH" w:eastAsia="ja-JP"/>
        </w:rPr>
        <w:noBreakHyphen/>
        <w:t>R</w:t>
      </w:r>
      <w:r>
        <w:rPr>
          <w:lang w:val="fr-CH" w:eastAsia="ja-JP"/>
        </w:rPr>
        <w:t> </w:t>
      </w:r>
      <w:r w:rsidRPr="003E7452">
        <w:rPr>
          <w:lang w:val="fr-CH" w:eastAsia="ja-JP"/>
        </w:rPr>
        <w:t>BT.2020</w:t>
      </w:r>
      <w:r w:rsidRPr="00F405A9">
        <w:rPr>
          <w:lang w:val="fr-CH" w:eastAsia="ja-JP"/>
        </w:rPr>
        <w:t xml:space="preserve">) nécessite un mécanisme de modulation offrant une grande efficacité d'utilisation du spectre (par exemple APSK) et un rapport </w:t>
      </w:r>
      <w:r w:rsidRPr="00F405A9">
        <w:rPr>
          <w:i/>
          <w:iCs/>
          <w:lang w:val="fr-CH" w:eastAsia="ja-JP"/>
        </w:rPr>
        <w:t>C</w:t>
      </w:r>
      <w:r w:rsidRPr="00F405A9">
        <w:rPr>
          <w:lang w:val="fr-CH" w:eastAsia="ja-JP"/>
        </w:rPr>
        <w:t>/</w:t>
      </w:r>
      <w:r w:rsidRPr="00F405A9">
        <w:rPr>
          <w:i/>
          <w:iCs/>
          <w:lang w:val="fr-CH" w:eastAsia="ja-JP"/>
        </w:rPr>
        <w:t>N</w:t>
      </w:r>
      <w:r w:rsidRPr="00F405A9">
        <w:rPr>
          <w:lang w:val="fr-CH" w:eastAsia="ja-JP"/>
        </w:rPr>
        <w:t xml:space="preserve"> (rapport porteuse/bruit) élevé (voir la Recommandation </w:t>
      </w:r>
      <w:r w:rsidRPr="003E7452">
        <w:rPr>
          <w:lang w:val="fr-CH" w:eastAsia="ja-JP"/>
        </w:rPr>
        <w:t>UIT-R BO.2098</w:t>
      </w:r>
      <w:r w:rsidRPr="00F405A9">
        <w:rPr>
          <w:lang w:val="fr-CH" w:eastAsia="ja-JP"/>
        </w:rPr>
        <w:t xml:space="preserve"> et le Rapport </w:t>
      </w:r>
      <w:r w:rsidRPr="003E7452">
        <w:rPr>
          <w:lang w:val="fr-CH" w:eastAsia="ja-JP"/>
        </w:rPr>
        <w:t>UIT-R BO.2397</w:t>
      </w:r>
      <w:r w:rsidRPr="00F405A9">
        <w:rPr>
          <w:lang w:val="fr-CH" w:eastAsia="ja-JP"/>
        </w:rPr>
        <w:t>). Dans cette situation, une valeur de puissance surfacique dépassant la limite de −103,6 dB dB(W/(m</w:t>
      </w:r>
      <w:r w:rsidRPr="00F405A9">
        <w:rPr>
          <w:vertAlign w:val="superscript"/>
          <w:lang w:val="fr-CH" w:eastAsia="ja-JP"/>
        </w:rPr>
        <w:t>2</w:t>
      </w:r>
      <w:r w:rsidRPr="00F405A9">
        <w:rPr>
          <w:lang w:val="fr-CH" w:eastAsia="ja-JP"/>
        </w:rPr>
        <w:t xml:space="preserve"> · 27</w:t>
      </w:r>
      <w:r w:rsidR="005754A1">
        <w:rPr>
          <w:lang w:val="fr-CH" w:eastAsia="ja-JP"/>
        </w:rPr>
        <w:t> </w:t>
      </w:r>
      <w:r w:rsidRPr="00F405A9">
        <w:rPr>
          <w:lang w:val="fr-CH" w:eastAsia="ja-JP"/>
        </w:rPr>
        <w:t>MHz)) dans la zone de service est requise pour parvenir à la même disponibilité de service que dans le cas du SRS classique.</w:t>
      </w:r>
    </w:p>
    <w:p w14:paraId="6FA7FC3F" w14:textId="2AED7EEE" w:rsidR="00962FA5" w:rsidRPr="00A24880" w:rsidRDefault="00962FA5" w:rsidP="005603FC">
      <w:pPr>
        <w:pStyle w:val="enumlev1"/>
        <w:rPr>
          <w:lang w:val="fr-CH"/>
        </w:rPr>
      </w:pPr>
      <w:r w:rsidRPr="00A24880">
        <w:rPr>
          <w:lang w:val="fr-CH"/>
        </w:rPr>
        <w:t>2</w:t>
      </w:r>
      <w:r w:rsidRPr="00A24880">
        <w:rPr>
          <w:lang w:val="fr-CH"/>
        </w:rPr>
        <w:tab/>
      </w:r>
      <w:r w:rsidR="00A24880" w:rsidRPr="00A24880">
        <w:rPr>
          <w:lang w:val="fr-CH"/>
        </w:rPr>
        <w:t>Résumé et analyse des résultats des ét</w:t>
      </w:r>
      <w:r w:rsidR="00A24880">
        <w:rPr>
          <w:lang w:val="fr-CH"/>
        </w:rPr>
        <w:t>udes de l'UIT-R</w:t>
      </w:r>
      <w:r w:rsidRPr="00A24880">
        <w:rPr>
          <w:lang w:val="fr-CH"/>
        </w:rPr>
        <w:t xml:space="preserve"> </w:t>
      </w:r>
    </w:p>
    <w:p w14:paraId="2CDAE0B9" w14:textId="071B3AB7" w:rsidR="00962FA5" w:rsidRDefault="00962FA5" w:rsidP="005603FC">
      <w:pPr>
        <w:rPr>
          <w:lang w:val="fr-CH"/>
        </w:rPr>
      </w:pPr>
      <w:r w:rsidRPr="00962FA5">
        <w:rPr>
          <w:lang w:val="fr-CH"/>
        </w:rPr>
        <w:lastRenderedPageBreak/>
        <w:t xml:space="preserve">Conformément au § 5.2.1 </w:t>
      </w:r>
      <w:r w:rsidRPr="00962FA5">
        <w:rPr>
          <w:i/>
          <w:iCs/>
          <w:lang w:val="fr-CH"/>
        </w:rPr>
        <w:t>d)</w:t>
      </w:r>
      <w:r w:rsidRPr="00962FA5">
        <w:rPr>
          <w:lang w:val="fr-CH"/>
        </w:rPr>
        <w:t xml:space="preserve"> de l'Appendice </w:t>
      </w:r>
      <w:r w:rsidRPr="00962FA5">
        <w:rPr>
          <w:b/>
          <w:lang w:val="fr-CH"/>
        </w:rPr>
        <w:t>30</w:t>
      </w:r>
      <w:r w:rsidRPr="00962FA5">
        <w:rPr>
          <w:lang w:val="fr-CH"/>
        </w:rPr>
        <w:t xml:space="preserve"> du RR, la limite de −103,6 dB(W/(m</w:t>
      </w:r>
      <w:r w:rsidRPr="00962FA5">
        <w:rPr>
          <w:vertAlign w:val="superscript"/>
          <w:lang w:val="fr-CH"/>
        </w:rPr>
        <w:t>2</w:t>
      </w:r>
      <w:r w:rsidRPr="00962FA5">
        <w:rPr>
          <w:lang w:val="fr-CH"/>
        </w:rPr>
        <w:t xml:space="preserve"> · 27 MHz)) </w:t>
      </w:r>
      <w:r w:rsidR="007C7F9E">
        <w:rPr>
          <w:lang w:val="fr-CH"/>
        </w:rPr>
        <w:t xml:space="preserve">pour les assignations du Plan </w:t>
      </w:r>
      <w:r w:rsidRPr="00962FA5">
        <w:rPr>
          <w:lang w:val="fr-CH"/>
        </w:rPr>
        <w:t>pourrait être dépassée dans certaines conditions</w:t>
      </w:r>
      <w:r w:rsidR="00DA20B6">
        <w:rPr>
          <w:lang w:val="fr-CH"/>
        </w:rPr>
        <w:t xml:space="preserve"> durant la procédure de notification.</w:t>
      </w:r>
    </w:p>
    <w:p w14:paraId="2509929B" w14:textId="65D04632" w:rsidR="00C44D65" w:rsidRPr="001C1205" w:rsidRDefault="001C1205" w:rsidP="005603FC">
      <w:pPr>
        <w:rPr>
          <w:lang w:val="fr-CH"/>
        </w:rPr>
      </w:pPr>
      <w:r w:rsidRPr="001C1205">
        <w:rPr>
          <w:lang w:val="fr-CH"/>
        </w:rPr>
        <w:t xml:space="preserve">Il existe une disposition analogue dans le numéro </w:t>
      </w:r>
      <w:r w:rsidR="00C44D65" w:rsidRPr="001C1205">
        <w:rPr>
          <w:b/>
          <w:lang w:val="fr-CH"/>
        </w:rPr>
        <w:t>21.17</w:t>
      </w:r>
      <w:r w:rsidRPr="001C1205">
        <w:rPr>
          <w:b/>
          <w:lang w:val="fr-CH"/>
        </w:rPr>
        <w:t xml:space="preserve"> </w:t>
      </w:r>
      <w:r w:rsidRPr="001C1205">
        <w:rPr>
          <w:bCs/>
          <w:lang w:val="fr-CH"/>
        </w:rPr>
        <w:t xml:space="preserve">du RR selon laquelle les limites </w:t>
      </w:r>
      <w:r>
        <w:rPr>
          <w:bCs/>
          <w:lang w:val="fr-CH"/>
        </w:rPr>
        <w:t xml:space="preserve">de </w:t>
      </w:r>
      <w:r w:rsidRPr="001C1205">
        <w:rPr>
          <w:bCs/>
          <w:lang w:val="fr-CH"/>
        </w:rPr>
        <w:t>puissa</w:t>
      </w:r>
      <w:r>
        <w:rPr>
          <w:bCs/>
          <w:lang w:val="fr-CH"/>
        </w:rPr>
        <w:t xml:space="preserve">nce surfacique </w:t>
      </w:r>
      <w:r w:rsidR="00EA1912">
        <w:rPr>
          <w:bCs/>
          <w:lang w:val="fr-CH"/>
        </w:rPr>
        <w:t xml:space="preserve">visant à protéger les services de Terre </w:t>
      </w:r>
      <w:r>
        <w:rPr>
          <w:color w:val="000000"/>
        </w:rPr>
        <w:t>peuvent être dépassées sur le territoire de tout pays dont l'administration a donné son accord</w:t>
      </w:r>
      <w:r w:rsidR="00C44D65" w:rsidRPr="001C1205">
        <w:rPr>
          <w:lang w:val="fr-CH"/>
        </w:rPr>
        <w:t>.</w:t>
      </w:r>
    </w:p>
    <w:p w14:paraId="0BEF3776" w14:textId="5E36B386" w:rsidR="00B3418B" w:rsidRDefault="00273DD2" w:rsidP="005603FC">
      <w:pPr>
        <w:rPr>
          <w:lang w:val="fr-CH"/>
        </w:rPr>
      </w:pPr>
      <w:r w:rsidRPr="00273DD2">
        <w:rPr>
          <w:lang w:val="fr-CH"/>
        </w:rPr>
        <w:t xml:space="preserve">Les Règles de procédure traitent de l'application de la limite de puissance surfacique visée au premier alinéa de la section 1 de l'Annexe 1 de l'Appendice </w:t>
      </w:r>
      <w:r w:rsidRPr="00273DD2">
        <w:rPr>
          <w:b/>
          <w:bCs/>
          <w:lang w:val="fr-CH"/>
        </w:rPr>
        <w:t>30</w:t>
      </w:r>
      <w:r w:rsidRPr="00273DD2">
        <w:rPr>
          <w:lang w:val="fr-CH"/>
        </w:rPr>
        <w:t xml:space="preserve"> du RR en tant que limite stricte à ne pas dépasser afin de protéger les assignations du SRS contre les brouillages susceptibles d'être causés par les réseaux du SRS situé</w:t>
      </w:r>
      <w:r w:rsidR="005603FC">
        <w:rPr>
          <w:lang w:val="fr-CH"/>
        </w:rPr>
        <w:t>s</w:t>
      </w:r>
      <w:r w:rsidRPr="00273DD2">
        <w:rPr>
          <w:lang w:val="fr-CH"/>
        </w:rPr>
        <w:t xml:space="preserve"> en dehors d'un arc de </w:t>
      </w:r>
      <w:r w:rsidR="00EA1912">
        <w:rPr>
          <w:color w:val="000000"/>
        </w:rPr>
        <w:t xml:space="preserve">±9° </w:t>
      </w:r>
      <w:r w:rsidRPr="00273DD2">
        <w:rPr>
          <w:lang w:val="fr-CH"/>
        </w:rPr>
        <w:t>autour d'un réseau utile du SRS.</w:t>
      </w:r>
    </w:p>
    <w:p w14:paraId="38AA4F51" w14:textId="1F901937" w:rsidR="00A43C6F" w:rsidRDefault="00A43C6F" w:rsidP="005603FC">
      <w:pPr>
        <w:rPr>
          <w:lang w:val="fr-CH"/>
        </w:rPr>
      </w:pPr>
      <w:r w:rsidRPr="00A43C6F">
        <w:rPr>
          <w:lang w:val="fr-CH"/>
        </w:rPr>
        <w:t xml:space="preserve">Dans le cas où une administration applique les dispositions pertinentes de l'Article </w:t>
      </w:r>
      <w:r w:rsidRPr="00A43C6F">
        <w:rPr>
          <w:b/>
          <w:bCs/>
          <w:lang w:val="fr-CH"/>
        </w:rPr>
        <w:t>23</w:t>
      </w:r>
      <w:r w:rsidRPr="00A43C6F">
        <w:rPr>
          <w:lang w:val="fr-CH"/>
        </w:rPr>
        <w:t xml:space="preserve"> du RR pour demander l'exclusion de son territoire des zones de service de réseaux du SRS d'autres administrations, ces réseaux n'ont pas droit à une protection sur le territoire de l'administration qui a formulé l'objection (autrement dit l'administration notificatrice mentionnée ci-dessus). Il convient en outre de noter que la coordination entre réseaux du SRS relevant de la même administration notificatrice est une question interne à ladite administration.</w:t>
      </w:r>
    </w:p>
    <w:p w14:paraId="76240494" w14:textId="6621F5F2" w:rsidR="0082484A" w:rsidRDefault="0082484A" w:rsidP="005603FC">
      <w:pPr>
        <w:rPr>
          <w:lang w:val="fr-CH"/>
        </w:rPr>
      </w:pPr>
      <w:r w:rsidRPr="0082484A">
        <w:rPr>
          <w:lang w:val="fr-CH"/>
        </w:rPr>
        <w:t>Du point de vue du spectre, il ne devrait pas y avoir de chevauchement entre l'assignation de fréquence et les bandes de garde afin de garantir la protection des services dans les bandes de fréquences adjacentes.</w:t>
      </w:r>
    </w:p>
    <w:p w14:paraId="3FE53994" w14:textId="1198E3B3" w:rsidR="00C52EB4" w:rsidRPr="005B0F99" w:rsidRDefault="00C52EB4" w:rsidP="005603FC">
      <w:pPr>
        <w:pStyle w:val="enumlev1"/>
      </w:pPr>
      <w:r w:rsidRPr="005B0F99">
        <w:t>3</w:t>
      </w:r>
      <w:r w:rsidRPr="005B0F99">
        <w:tab/>
      </w:r>
      <w:r w:rsidR="001C1205">
        <w:t>Méthode</w:t>
      </w:r>
    </w:p>
    <w:p w14:paraId="3C75E686" w14:textId="79F4EBED" w:rsidR="00C52EB4" w:rsidRDefault="003146C1" w:rsidP="005603FC">
      <w:pPr>
        <w:rPr>
          <w:lang w:val="fr-CH"/>
        </w:rPr>
      </w:pPr>
      <w:r>
        <w:rPr>
          <w:lang w:val="fr-CH"/>
        </w:rPr>
        <w:t>Il est nécessaire de modifier</w:t>
      </w:r>
      <w:r w:rsidR="00C52EB4" w:rsidRPr="00C52EB4">
        <w:rPr>
          <w:lang w:val="fr-CH"/>
        </w:rPr>
        <w:t xml:space="preserve"> la section 1 de l'Annexe 1 de l'Appendice </w:t>
      </w:r>
      <w:r w:rsidR="00C52EB4" w:rsidRPr="00C52EB4">
        <w:rPr>
          <w:b/>
          <w:bCs/>
          <w:lang w:val="fr-CH"/>
        </w:rPr>
        <w:t>30</w:t>
      </w:r>
      <w:r w:rsidR="00C52EB4" w:rsidRPr="00C52EB4">
        <w:rPr>
          <w:lang w:val="fr-CH"/>
        </w:rPr>
        <w:t xml:space="preserve"> du RR afin de permettre aux assignations de la Liste de dépasser la limite de puissance surfacique donnée dans la section 1 de l'Annexe 1 de l'Appendice </w:t>
      </w:r>
      <w:r w:rsidR="00C52EB4" w:rsidRPr="00C52EB4">
        <w:rPr>
          <w:b/>
          <w:bCs/>
          <w:lang w:val="fr-CH"/>
        </w:rPr>
        <w:t>30</w:t>
      </w:r>
      <w:r w:rsidR="00C52EB4" w:rsidRPr="00C52EB4">
        <w:rPr>
          <w:lang w:val="fr-CH"/>
        </w:rPr>
        <w:t xml:space="preserve"> du RR uniquement sur le territoire national de l'administration notificatrice à condition qu'il n'y ait pas de chevauchement entre l'assignation et les bandes de garde dans les Régions 1 et 3 telles qu'elles sont définies au § 3.9 de l'Annexe 5 de l'Appendice </w:t>
      </w:r>
      <w:r w:rsidR="00C52EB4" w:rsidRPr="00C52EB4">
        <w:rPr>
          <w:b/>
          <w:bCs/>
          <w:lang w:val="fr-CH"/>
        </w:rPr>
        <w:t>30</w:t>
      </w:r>
      <w:r w:rsidR="00C52EB4" w:rsidRPr="00C52EB4">
        <w:rPr>
          <w:lang w:val="fr-CH"/>
        </w:rPr>
        <w:t xml:space="preserve"> du RR et également à condition que, dans les zones frontalières et sur le territoire des autres pays, cette limite de puissance surfacique ne soit pas dépassée.</w:t>
      </w:r>
    </w:p>
    <w:p w14:paraId="1A53D58F" w14:textId="121FBD70" w:rsidR="00894371" w:rsidRPr="00D4372E" w:rsidRDefault="00194384" w:rsidP="00EB60BD">
      <w:pPr>
        <w:spacing w:after="120"/>
        <w:rPr>
          <w:lang w:val="fr-CH"/>
        </w:rPr>
      </w:pPr>
      <w:r w:rsidRPr="00194384">
        <w:rPr>
          <w:lang w:val="fr-CH"/>
        </w:rPr>
        <w:t xml:space="preserve">Les valeurs de puissance surfacique à l'extérieur </w:t>
      </w:r>
      <w:r w:rsidR="002761F2">
        <w:rPr>
          <w:lang w:val="fr-CH"/>
        </w:rPr>
        <w:t>de</w:t>
      </w:r>
      <w:r w:rsidRPr="00194384">
        <w:rPr>
          <w:lang w:val="fr-CH"/>
        </w:rPr>
        <w:t xml:space="preserve"> l'administration notificatrice sont in</w:t>
      </w:r>
      <w:r>
        <w:rPr>
          <w:lang w:val="fr-CH"/>
        </w:rPr>
        <w:t>férieures aux limites, c'est pourquoi les réseaux à satellite des autres administrations sont protégés de la même manière qu'avant</w:t>
      </w:r>
      <w:r w:rsidR="00894371" w:rsidRPr="00194384">
        <w:rPr>
          <w:lang w:val="fr-CH"/>
        </w:rPr>
        <w:t xml:space="preserve">. </w:t>
      </w:r>
      <w:r w:rsidR="00D4372E" w:rsidRPr="00D4372E">
        <w:rPr>
          <w:lang w:val="fr-CH"/>
        </w:rPr>
        <w:t>Les procédures de coordination actuelles s</w:t>
      </w:r>
      <w:r w:rsidR="00A82B24">
        <w:rPr>
          <w:lang w:val="fr-CH"/>
        </w:rPr>
        <w:t xml:space="preserve">ont appliquées </w:t>
      </w:r>
      <w:r w:rsidR="00D4372E" w:rsidRPr="00D4372E">
        <w:rPr>
          <w:lang w:val="fr-CH"/>
        </w:rPr>
        <w:t>lors</w:t>
      </w:r>
      <w:r w:rsidR="00D4372E">
        <w:rPr>
          <w:lang w:val="fr-CH"/>
        </w:rPr>
        <w:t>que les réseaux à satellite sont à l'intérieur de l'arc de coordination.</w:t>
      </w:r>
    </w:p>
    <w:tbl>
      <w:tblPr>
        <w:tblStyle w:val="TableGrid"/>
        <w:tblW w:w="0" w:type="auto"/>
        <w:tblLook w:val="04A0" w:firstRow="1" w:lastRow="0" w:firstColumn="1" w:lastColumn="0" w:noHBand="0" w:noVBand="1"/>
      </w:tblPr>
      <w:tblGrid>
        <w:gridCol w:w="4814"/>
        <w:gridCol w:w="4815"/>
      </w:tblGrid>
      <w:tr w:rsidR="00C75EF1" w:rsidRPr="0012389F" w14:paraId="04ADF105" w14:textId="77777777" w:rsidTr="0036546B">
        <w:tc>
          <w:tcPr>
            <w:tcW w:w="4814" w:type="dxa"/>
          </w:tcPr>
          <w:p w14:paraId="56179E4F" w14:textId="77777777" w:rsidR="00C75EF1" w:rsidRPr="006A2A9E" w:rsidRDefault="00C75EF1" w:rsidP="005603FC">
            <w:pPr>
              <w:pStyle w:val="FigureNo"/>
              <w:rPr>
                <w:rFonts w:eastAsia="MS Mincho"/>
                <w:lang w:val="fr-CH"/>
              </w:rPr>
            </w:pPr>
            <w:r w:rsidRPr="006A2A9E">
              <w:rPr>
                <w:rFonts w:eastAsia="MS Mincho" w:hint="eastAsia"/>
                <w:lang w:val="fr-CH"/>
              </w:rPr>
              <w:lastRenderedPageBreak/>
              <w:t>Fig</w:t>
            </w:r>
            <w:r w:rsidRPr="006A2A9E">
              <w:rPr>
                <w:rFonts w:eastAsia="MS Mincho"/>
                <w:lang w:val="fr-CH"/>
              </w:rPr>
              <w:t xml:space="preserve">ure </w:t>
            </w:r>
            <w:r w:rsidRPr="006A2A9E">
              <w:rPr>
                <w:rFonts w:eastAsia="MS Mincho" w:hint="eastAsia"/>
                <w:lang w:val="fr-CH"/>
              </w:rPr>
              <w:t>1</w:t>
            </w:r>
          </w:p>
          <w:p w14:paraId="63212A05" w14:textId="557DFBF8" w:rsidR="00C75EF1" w:rsidRPr="006A2A9E" w:rsidRDefault="006A2A9E" w:rsidP="005603FC">
            <w:pPr>
              <w:pStyle w:val="Figuretitle"/>
              <w:rPr>
                <w:rFonts w:eastAsia="MS Mincho"/>
                <w:lang w:val="fr-CH" w:eastAsia="ja-JP"/>
              </w:rPr>
            </w:pPr>
            <w:r w:rsidRPr="006A2A9E">
              <w:rPr>
                <w:rFonts w:eastAsia="MS Mincho"/>
                <w:lang w:val="fr-CH"/>
              </w:rPr>
              <w:t xml:space="preserve">Faisceau </w:t>
            </w:r>
            <w:bookmarkStart w:id="129" w:name="_GoBack"/>
            <w:bookmarkEnd w:id="129"/>
            <w:r w:rsidRPr="006A2A9E">
              <w:rPr>
                <w:rFonts w:eastAsia="MS Mincho"/>
                <w:lang w:val="fr-CH"/>
              </w:rPr>
              <w:t xml:space="preserve">du Plan </w:t>
            </w:r>
            <w:r w:rsidR="007D1C84">
              <w:rPr>
                <w:rFonts w:eastAsia="MS Mincho"/>
                <w:lang w:val="fr-CH"/>
              </w:rPr>
              <w:t>pour le</w:t>
            </w:r>
            <w:r>
              <w:rPr>
                <w:rFonts w:eastAsia="MS Mincho"/>
                <w:lang w:val="fr-CH"/>
              </w:rPr>
              <w:t xml:space="preserve"> Japon</w:t>
            </w:r>
          </w:p>
        </w:tc>
        <w:tc>
          <w:tcPr>
            <w:tcW w:w="4815" w:type="dxa"/>
          </w:tcPr>
          <w:p w14:paraId="0A55DC2F" w14:textId="77777777" w:rsidR="00C75EF1" w:rsidRPr="005603FC" w:rsidRDefault="00C75EF1" w:rsidP="005603FC">
            <w:pPr>
              <w:pStyle w:val="FigureNo"/>
              <w:rPr>
                <w:rFonts w:eastAsia="MS Mincho"/>
                <w:lang w:val="fr-CH"/>
              </w:rPr>
            </w:pPr>
            <w:r w:rsidRPr="005603FC">
              <w:rPr>
                <w:rFonts w:eastAsia="MS Mincho" w:hint="eastAsia"/>
                <w:lang w:val="fr-CH"/>
              </w:rPr>
              <w:t>Fig</w:t>
            </w:r>
            <w:r w:rsidRPr="005603FC">
              <w:rPr>
                <w:rFonts w:eastAsia="MS Mincho"/>
                <w:lang w:val="fr-CH"/>
              </w:rPr>
              <w:t>ure</w:t>
            </w:r>
            <w:r w:rsidRPr="005603FC">
              <w:rPr>
                <w:rFonts w:eastAsia="MS Mincho" w:hint="eastAsia"/>
                <w:lang w:val="fr-CH"/>
              </w:rPr>
              <w:t xml:space="preserve"> 2</w:t>
            </w:r>
          </w:p>
          <w:p w14:paraId="1AECACCD" w14:textId="7EE72F04" w:rsidR="00C75EF1" w:rsidRPr="0012389F" w:rsidRDefault="00B8694C" w:rsidP="005603FC">
            <w:pPr>
              <w:pStyle w:val="Figuretitle"/>
              <w:rPr>
                <w:rFonts w:eastAsiaTheme="minorEastAsia"/>
                <w:lang w:val="fr-CH" w:eastAsia="ja-JP"/>
              </w:rPr>
            </w:pPr>
            <w:r w:rsidRPr="0012389F">
              <w:rPr>
                <w:rFonts w:eastAsia="MS Mincho"/>
                <w:lang w:val="fr-CH"/>
              </w:rPr>
              <w:t>Exemple de faisceau modelé pour le Japon</w:t>
            </w:r>
            <w:r w:rsidR="00A77B21" w:rsidRPr="0012389F">
              <w:rPr>
                <w:rFonts w:eastAsia="MS Mincho"/>
                <w:lang w:val="fr-CH"/>
              </w:rPr>
              <w:br/>
            </w:r>
            <w:r w:rsidR="00C75EF1" w:rsidRPr="0012389F">
              <w:rPr>
                <w:rFonts w:eastAsia="MS Mincho"/>
                <w:lang w:val="fr-CH"/>
              </w:rPr>
              <w:t>(</w:t>
            </w:r>
            <w:r w:rsidR="001A0692" w:rsidRPr="0012389F">
              <w:rPr>
                <w:rFonts w:eastAsia="MS Mincho"/>
                <w:lang w:val="fr-CH"/>
              </w:rPr>
              <w:t>Forte puissance à l'intérieur du territoire national</w:t>
            </w:r>
            <w:r w:rsidR="00C75EF1" w:rsidRPr="0012389F">
              <w:rPr>
                <w:rFonts w:eastAsia="MS Mincho"/>
                <w:lang w:val="fr-CH"/>
              </w:rPr>
              <w:t>)</w:t>
            </w:r>
          </w:p>
        </w:tc>
      </w:tr>
      <w:tr w:rsidR="00C75EF1" w14:paraId="6B2383E1" w14:textId="77777777" w:rsidTr="0036546B">
        <w:tc>
          <w:tcPr>
            <w:tcW w:w="4814" w:type="dxa"/>
          </w:tcPr>
          <w:p w14:paraId="2003F74E" w14:textId="77777777" w:rsidR="00C75EF1" w:rsidRDefault="00C75EF1" w:rsidP="005603FC">
            <w:pPr>
              <w:pStyle w:val="Figure"/>
              <w:rPr>
                <w:rFonts w:eastAsia="MS Mincho"/>
                <w:lang w:val="en-NZ" w:eastAsia="ja-JP"/>
              </w:rPr>
            </w:pPr>
            <w:r w:rsidRPr="00835063">
              <w:rPr>
                <w:rFonts w:eastAsia="MS Mincho"/>
                <w:noProof/>
                <w:lang w:eastAsia="en-GB"/>
              </w:rPr>
              <w:drawing>
                <wp:inline distT="0" distB="0" distL="0" distR="0" wp14:anchorId="4C873CBC" wp14:editId="7B31C4A5">
                  <wp:extent cx="2332172" cy="22250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20169" r="40546" b="21218"/>
                          <a:stretch/>
                        </pic:blipFill>
                        <pic:spPr bwMode="auto">
                          <a:xfrm>
                            <a:off x="0" y="0"/>
                            <a:ext cx="2332172" cy="2225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tcPr>
          <w:p w14:paraId="53331E70" w14:textId="77777777" w:rsidR="00C75EF1" w:rsidRDefault="00C75EF1" w:rsidP="005603FC">
            <w:pPr>
              <w:pStyle w:val="Figure"/>
              <w:rPr>
                <w:rFonts w:eastAsia="MS Mincho"/>
                <w:lang w:val="en-NZ" w:eastAsia="ja-JP"/>
              </w:rPr>
            </w:pPr>
            <w:r w:rsidRPr="00835063">
              <w:rPr>
                <w:rFonts w:eastAsia="MS Mincho"/>
                <w:noProof/>
                <w:lang w:eastAsia="en-GB"/>
              </w:rPr>
              <w:drawing>
                <wp:inline distT="0" distB="0" distL="0" distR="0" wp14:anchorId="3F51F1AA" wp14:editId="45B0ED2F">
                  <wp:extent cx="2019300" cy="24079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10154" t="36460" r="46259" b="11565"/>
                          <a:stretch/>
                        </pic:blipFill>
                        <pic:spPr bwMode="auto">
                          <a:xfrm>
                            <a:off x="0" y="0"/>
                            <a:ext cx="2019646" cy="24083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2CCECE4" w14:textId="6CCDF2C2" w:rsidR="00BB1DA1" w:rsidRPr="0023191F" w:rsidRDefault="0012389F" w:rsidP="005316BD">
      <w:pPr>
        <w:rPr>
          <w:lang w:val="fr-CH"/>
        </w:rPr>
      </w:pPr>
      <w:r w:rsidRPr="0012389F">
        <w:rPr>
          <w:lang w:val="fr-CH"/>
        </w:rPr>
        <w:t xml:space="preserve">La Figure 1 montre le faisceau du </w:t>
      </w:r>
      <w:r>
        <w:rPr>
          <w:lang w:val="fr-CH"/>
        </w:rPr>
        <w:t>Plan pour le Japon.</w:t>
      </w:r>
      <w:r w:rsidR="00C75EF1" w:rsidRPr="0012389F">
        <w:rPr>
          <w:rFonts w:hint="eastAsia"/>
          <w:lang w:val="fr-CH"/>
        </w:rPr>
        <w:t xml:space="preserve"> </w:t>
      </w:r>
      <w:r w:rsidR="0058519F" w:rsidRPr="008A31EC">
        <w:rPr>
          <w:lang w:val="fr-CH"/>
        </w:rPr>
        <w:t xml:space="preserve">Lorsque </w:t>
      </w:r>
      <w:r w:rsidR="00D6036F">
        <w:rPr>
          <w:lang w:val="fr-CH"/>
        </w:rPr>
        <w:t>l'on augmente la</w:t>
      </w:r>
      <w:r w:rsidR="0058519F" w:rsidRPr="008A31EC">
        <w:rPr>
          <w:lang w:val="fr-CH"/>
        </w:rPr>
        <w:t xml:space="preserve"> puissance d'émission en direction du Japon </w:t>
      </w:r>
      <w:r w:rsidR="00D6036F">
        <w:rPr>
          <w:lang w:val="fr-CH"/>
        </w:rPr>
        <w:t>au moyen</w:t>
      </w:r>
      <w:r w:rsidR="0058519F" w:rsidRPr="008A31EC">
        <w:rPr>
          <w:lang w:val="fr-CH"/>
        </w:rPr>
        <w:t xml:space="preserve"> </w:t>
      </w:r>
      <w:r w:rsidR="00D6036F">
        <w:rPr>
          <w:lang w:val="fr-CH"/>
        </w:rPr>
        <w:t>d'</w:t>
      </w:r>
      <w:r w:rsidR="0058519F" w:rsidRPr="008A31EC">
        <w:rPr>
          <w:lang w:val="fr-CH"/>
        </w:rPr>
        <w:t>un</w:t>
      </w:r>
      <w:r w:rsidR="003D03E5">
        <w:rPr>
          <w:lang w:val="fr-CH"/>
        </w:rPr>
        <w:t xml:space="preserve"> </w:t>
      </w:r>
      <w:r w:rsidR="0058519F" w:rsidRPr="008A31EC">
        <w:rPr>
          <w:lang w:val="fr-CH"/>
        </w:rPr>
        <w:t xml:space="preserve">faisceau modelé (Figure 2), la puissance d'émission </w:t>
      </w:r>
      <w:r w:rsidR="00BE7133">
        <w:rPr>
          <w:lang w:val="fr-CH"/>
        </w:rPr>
        <w:t>vers</w:t>
      </w:r>
      <w:r w:rsidR="008A31EC">
        <w:rPr>
          <w:lang w:val="fr-CH"/>
        </w:rPr>
        <w:t xml:space="preserve"> l'extérieur du Japon </w:t>
      </w:r>
      <w:r w:rsidR="00700B31">
        <w:rPr>
          <w:lang w:val="fr-CH"/>
        </w:rPr>
        <w:t xml:space="preserve">devient inférieure </w:t>
      </w:r>
      <w:r w:rsidR="005603FC">
        <w:rPr>
          <w:lang w:val="fr-CH"/>
        </w:rPr>
        <w:t xml:space="preserve">à celle du </w:t>
      </w:r>
      <w:r w:rsidR="008A31EC">
        <w:rPr>
          <w:lang w:val="fr-CH"/>
        </w:rPr>
        <w:t>faisceau d</w:t>
      </w:r>
      <w:r w:rsidR="00FB2CBE">
        <w:rPr>
          <w:lang w:val="fr-CH"/>
        </w:rPr>
        <w:t>u</w:t>
      </w:r>
      <w:r w:rsidR="008A31EC">
        <w:rPr>
          <w:lang w:val="fr-CH"/>
        </w:rPr>
        <w:t xml:space="preserve"> Plan de la Figure 1.</w:t>
      </w:r>
      <w:r w:rsidR="0058519F" w:rsidRPr="008A31EC">
        <w:rPr>
          <w:lang w:val="fr-CH"/>
        </w:rPr>
        <w:t xml:space="preserve"> </w:t>
      </w:r>
      <w:r w:rsidR="0023191F">
        <w:rPr>
          <w:color w:val="000000"/>
        </w:rPr>
        <w:t>L'administration qui exploite les assignations avec un dépassement de la puissance surfacique doit, dès la réception du rapport signalant le dépassement, ramener immédiatement la puissance surfacique à un niveau acceptable sur le territoire de l'administration qui a signalé le dépassement.</w:t>
      </w:r>
    </w:p>
    <w:p w14:paraId="7AA8BE57" w14:textId="77777777" w:rsidR="00BB1DA1" w:rsidRDefault="00BB1DA1" w:rsidP="005603FC">
      <w:pPr>
        <w:jc w:val="center"/>
      </w:pPr>
      <w:r>
        <w:t>______________</w:t>
      </w:r>
    </w:p>
    <w:sectPr w:rsidR="00BB1DA1">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A2414" w14:textId="77777777" w:rsidR="0070076C" w:rsidRDefault="0070076C">
      <w:r>
        <w:separator/>
      </w:r>
    </w:p>
  </w:endnote>
  <w:endnote w:type="continuationSeparator" w:id="0">
    <w:p w14:paraId="73D64C93"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0C05" w14:textId="05D2BEA1" w:rsidR="00936D25" w:rsidRPr="00E54D6E" w:rsidRDefault="00936D25">
    <w:pPr>
      <w:rPr>
        <w:lang w:val="en-GB"/>
      </w:rPr>
    </w:pPr>
    <w:r>
      <w:fldChar w:fldCharType="begin"/>
    </w:r>
    <w:r w:rsidRPr="00E54D6E">
      <w:rPr>
        <w:lang w:val="en-GB"/>
      </w:rPr>
      <w:instrText xml:space="preserve"> FILENAME \p  \* MERGEFORMAT </w:instrText>
    </w:r>
    <w:r>
      <w:fldChar w:fldCharType="separate"/>
    </w:r>
    <w:r w:rsidR="00D24012">
      <w:rPr>
        <w:noProof/>
        <w:lang w:val="en-GB"/>
      </w:rPr>
      <w:t>P:\FRA\ITU-R\CONF-R\CMR19\000\082F.docx</w:t>
    </w:r>
    <w:r>
      <w:fldChar w:fldCharType="end"/>
    </w:r>
    <w:r w:rsidRPr="00E54D6E">
      <w:rPr>
        <w:lang w:val="en-GB"/>
      </w:rPr>
      <w:tab/>
    </w:r>
    <w:r>
      <w:fldChar w:fldCharType="begin"/>
    </w:r>
    <w:r>
      <w:instrText xml:space="preserve"> SAVEDATE \@ DD.MM.YY </w:instrText>
    </w:r>
    <w:r>
      <w:fldChar w:fldCharType="separate"/>
    </w:r>
    <w:r w:rsidR="00D24012">
      <w:rPr>
        <w:noProof/>
      </w:rPr>
      <w:t>25.10.19</w:t>
    </w:r>
    <w:r>
      <w:fldChar w:fldCharType="end"/>
    </w:r>
    <w:r w:rsidRPr="00E54D6E">
      <w:rPr>
        <w:lang w:val="en-GB"/>
      </w:rPr>
      <w:tab/>
    </w:r>
    <w:r>
      <w:fldChar w:fldCharType="begin"/>
    </w:r>
    <w:r>
      <w:instrText xml:space="preserve"> PRINTDATE \@ DD.MM.YY </w:instrText>
    </w:r>
    <w:r>
      <w:fldChar w:fldCharType="separate"/>
    </w:r>
    <w:r w:rsidR="00D24012">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9B2D" w14:textId="58EF726B" w:rsidR="00936D25" w:rsidRPr="00E54D6E" w:rsidRDefault="00936D25" w:rsidP="007B2C34">
    <w:pPr>
      <w:pStyle w:val="Footer"/>
      <w:rPr>
        <w:lang w:val="en-GB"/>
      </w:rPr>
    </w:pPr>
    <w:r>
      <w:fldChar w:fldCharType="begin"/>
    </w:r>
    <w:r w:rsidRPr="00E54D6E">
      <w:rPr>
        <w:lang w:val="en-GB"/>
      </w:rPr>
      <w:instrText xml:space="preserve"> FILENAME \p  \* MERGEFORMAT </w:instrText>
    </w:r>
    <w:r>
      <w:fldChar w:fldCharType="separate"/>
    </w:r>
    <w:r w:rsidR="00D24012">
      <w:rPr>
        <w:lang w:val="en-GB"/>
      </w:rPr>
      <w:t>P:\FRA\ITU-R\CONF-R\CMR19\000\082F.docx</w:t>
    </w:r>
    <w:r>
      <w:fldChar w:fldCharType="end"/>
    </w:r>
    <w:r w:rsidR="00652014" w:rsidRPr="00E54D6E">
      <w:rPr>
        <w:lang w:val="en-GB"/>
      </w:rPr>
      <w:t xml:space="preserve"> (462175)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3EFB" w14:textId="6B171451" w:rsidR="00936D25" w:rsidRPr="00E54D6E" w:rsidRDefault="00936D25" w:rsidP="001A11F6">
    <w:pPr>
      <w:pStyle w:val="Footer"/>
      <w:rPr>
        <w:lang w:val="en-GB"/>
      </w:rPr>
    </w:pPr>
    <w:r>
      <w:fldChar w:fldCharType="begin"/>
    </w:r>
    <w:r w:rsidRPr="00E54D6E">
      <w:rPr>
        <w:lang w:val="en-GB"/>
      </w:rPr>
      <w:instrText xml:space="preserve"> FILENAME \p  \* MERGEFORMAT </w:instrText>
    </w:r>
    <w:r>
      <w:fldChar w:fldCharType="separate"/>
    </w:r>
    <w:r w:rsidR="00D24012">
      <w:rPr>
        <w:lang w:val="en-GB"/>
      </w:rPr>
      <w:t>P:\FRA\ITU-R\CONF-R\CMR19\000\082F.docx</w:t>
    </w:r>
    <w:r>
      <w:fldChar w:fldCharType="end"/>
    </w:r>
    <w:r w:rsidR="00652014" w:rsidRPr="00E54D6E">
      <w:rPr>
        <w:lang w:val="en-GB"/>
      </w:rPr>
      <w:t xml:space="preserve"> (462175)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24C7" w14:textId="77777777" w:rsidR="0070076C" w:rsidRDefault="0070076C">
      <w:r>
        <w:rPr>
          <w:b/>
        </w:rPr>
        <w:t>_______________</w:t>
      </w:r>
    </w:p>
  </w:footnote>
  <w:footnote w:type="continuationSeparator" w:id="0">
    <w:p w14:paraId="7C589969" w14:textId="77777777" w:rsidR="0070076C" w:rsidRDefault="0070076C">
      <w:r>
        <w:continuationSeparator/>
      </w:r>
    </w:p>
  </w:footnote>
  <w:footnote w:id="1">
    <w:p w14:paraId="08C834F4" w14:textId="77777777" w:rsidR="00E555B4" w:rsidRDefault="002F0C86"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03A420B4" w14:textId="77777777" w:rsidR="00E555B4" w:rsidRDefault="002F0C86"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4A874560" w14:textId="77777777" w:rsidR="00E555B4" w:rsidRDefault="002F0C86"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427D3F41" w14:textId="77777777" w:rsidR="00E555B4" w:rsidRDefault="002F0C86"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59F0701C" w14:textId="77777777" w:rsidR="00E555B4" w:rsidRDefault="002F0C86" w:rsidP="00193AD6">
      <w:pPr>
        <w:pStyle w:val="FootnoteText"/>
        <w:rPr>
          <w:lang w:val="fr-CH"/>
        </w:rPr>
      </w:pPr>
      <w:r>
        <w:rPr>
          <w:rStyle w:val="FootnoteReference"/>
          <w:color w:val="000000"/>
        </w:rPr>
        <w:t>25</w:t>
      </w:r>
      <w:r>
        <w:t xml:space="preserve"> </w:t>
      </w:r>
      <w:r>
        <w:tab/>
      </w:r>
      <w:r>
        <w:rPr>
          <w:lang w:val="fr-CH"/>
        </w:rPr>
        <w:t>Dans la présente Annexe, sauf en ce qui concerne le § 2, les limites se rapportent à la puissance surfacique obtenue en supposant une propagation en espace libre.</w:t>
      </w:r>
    </w:p>
    <w:p w14:paraId="7809D7A8" w14:textId="77777777" w:rsidR="00E555B4" w:rsidRDefault="002F0C86" w:rsidP="00193AD6">
      <w:pPr>
        <w:pStyle w:val="FootnoteText"/>
      </w:pPr>
      <w:r>
        <w:rPr>
          <w:lang w:val="fr-CH"/>
        </w:rPr>
        <w:tab/>
        <w:t>Dans le § 2 de la présente Annexe, la limite spécifiée se rapporte à la marge de protection globale équivalente calculée selon le § 2.2.4 de l'Annexe 5.</w:t>
      </w:r>
    </w:p>
  </w:footnote>
  <w:footnote w:id="4">
    <w:p w14:paraId="5A77E227" w14:textId="77777777" w:rsidR="00B85F9B" w:rsidRPr="003F4885" w:rsidRDefault="00B85F9B" w:rsidP="00B85F9B">
      <w:pPr>
        <w:pStyle w:val="FootnoteText"/>
        <w:rPr>
          <w:ins w:id="19" w:author="" w:date="2018-03-08T11:54:00Z"/>
          <w:color w:val="000000"/>
          <w:rPrChange w:id="20" w:author="" w:date="2018-07-31T16:01:00Z">
            <w:rPr>
              <w:ins w:id="21" w:author="" w:date="2018-03-08T11:54:00Z"/>
              <w:color w:val="000000"/>
              <w:lang w:val="en-US"/>
            </w:rPr>
          </w:rPrChange>
        </w:rPr>
        <w:pPrChange w:id="22" w:author="" w:date="2018-08-01T07:45:00Z">
          <w:pPr>
            <w:pStyle w:val="FootnoteText"/>
            <w:spacing w:line="480" w:lineRule="auto"/>
            <w:jc w:val="both"/>
          </w:pPr>
        </w:pPrChange>
      </w:pPr>
      <w:ins w:id="23" w:author="French" w:date="2019-10-25T15:42:00Z">
        <w:r>
          <w:rPr>
            <w:rStyle w:val="FootnoteReference"/>
          </w:rPr>
          <w:t>26</w:t>
        </w:r>
      </w:ins>
      <w:r>
        <w:tab/>
      </w:r>
      <w:del w:id="24" w:author="" w:date="2018-07-10T11:21:00Z">
        <w:r w:rsidRPr="003F4885" w:rsidDel="00C668CC">
          <w:rPr>
            <w:color w:val="000000"/>
            <w:sz w:val="16"/>
            <w:szCs w:val="16"/>
            <w:rPrChange w:id="25" w:author="" w:date="2018-07-31T15:58:00Z">
              <w:rPr>
                <w:color w:val="000000"/>
                <w:sz w:val="16"/>
                <w:szCs w:val="16"/>
                <w:lang w:val="en-US"/>
              </w:rPr>
            </w:rPrChange>
          </w:rPr>
          <w:delText>(SUP </w:delText>
        </w:r>
        <w:r w:rsidRPr="003F4885" w:rsidDel="00C668CC">
          <w:rPr>
            <w:sz w:val="16"/>
            <w:szCs w:val="16"/>
            <w:rPrChange w:id="26" w:author="" w:date="2018-07-31T15:58:00Z">
              <w:rPr>
                <w:sz w:val="16"/>
                <w:szCs w:val="16"/>
                <w:lang w:val="en-US"/>
              </w:rPr>
            </w:rPrChange>
          </w:rPr>
          <w:delText>-</w:delText>
        </w:r>
        <w:r w:rsidRPr="003F4885" w:rsidDel="00C668CC">
          <w:rPr>
            <w:color w:val="000000"/>
            <w:sz w:val="16"/>
            <w:szCs w:val="16"/>
            <w:rPrChange w:id="27" w:author="" w:date="2018-07-31T15:58:00Z">
              <w:rPr>
                <w:color w:val="000000"/>
                <w:sz w:val="16"/>
                <w:szCs w:val="16"/>
                <w:lang w:val="en-US"/>
              </w:rPr>
            </w:rPrChange>
          </w:rPr>
          <w:delText> </w:delText>
        </w:r>
      </w:del>
      <w:del w:id="28" w:author="" w:date="2018-07-26T08:36:00Z">
        <w:r w:rsidRPr="003F4885" w:rsidDel="008B0B5E">
          <w:rPr>
            <w:color w:val="000000"/>
            <w:sz w:val="16"/>
            <w:szCs w:val="16"/>
            <w:rPrChange w:id="29" w:author="" w:date="2018-07-31T15:58:00Z">
              <w:rPr>
                <w:color w:val="000000"/>
                <w:sz w:val="16"/>
                <w:szCs w:val="16"/>
                <w:lang w:val="en-US"/>
              </w:rPr>
            </w:rPrChange>
          </w:rPr>
          <w:delText>CMR</w:delText>
        </w:r>
      </w:del>
      <w:del w:id="30" w:author="" w:date="2018-07-10T11:21:00Z">
        <w:r w:rsidRPr="003F4885" w:rsidDel="00C668CC">
          <w:rPr>
            <w:color w:val="000000"/>
            <w:sz w:val="16"/>
            <w:szCs w:val="16"/>
            <w:rPrChange w:id="31" w:author="" w:date="2018-07-31T15:58:00Z">
              <w:rPr>
                <w:color w:val="000000"/>
                <w:sz w:val="16"/>
                <w:szCs w:val="16"/>
                <w:lang w:val="en-US"/>
              </w:rPr>
            </w:rPrChange>
          </w:rPr>
          <w:delText>-15)</w:delText>
        </w:r>
      </w:del>
      <w:ins w:id="32" w:author="" w:date="2018-07-31T15:56:00Z">
        <w:r w:rsidRPr="003F4885">
          <w:rPr>
            <w:color w:val="000000"/>
            <w:rPrChange w:id="33" w:author="" w:date="2018-07-31T15:58:00Z">
              <w:rPr>
                <w:color w:val="000000"/>
                <w:lang w:val="en-US"/>
              </w:rPr>
            </w:rPrChange>
          </w:rPr>
          <w:t xml:space="preserve">La </w:t>
        </w:r>
      </w:ins>
      <w:ins w:id="34" w:author="" w:date="2018-07-31T15:55:00Z">
        <w:r w:rsidRPr="003F4885">
          <w:rPr>
            <w:color w:val="000000"/>
            <w:rPrChange w:id="35" w:author="" w:date="2018-07-31T15:58:00Z">
              <w:rPr>
                <w:color w:val="000000"/>
                <w:lang w:val="en-US"/>
              </w:rPr>
            </w:rPrChange>
          </w:rPr>
          <w:t>limit</w:t>
        </w:r>
      </w:ins>
      <w:ins w:id="36" w:author="" w:date="2018-07-31T15:56:00Z">
        <w:r w:rsidRPr="003F4885">
          <w:rPr>
            <w:color w:val="000000"/>
            <w:rPrChange w:id="37" w:author="" w:date="2018-07-31T15:58:00Z">
              <w:rPr>
                <w:color w:val="000000"/>
                <w:lang w:val="en-US"/>
              </w:rPr>
            </w:rPrChange>
          </w:rPr>
          <w:t>e</w:t>
        </w:r>
      </w:ins>
      <w:ins w:id="38" w:author="" w:date="2018-07-31T15:55:00Z">
        <w:r w:rsidRPr="003F4885">
          <w:rPr>
            <w:color w:val="000000"/>
            <w:rPrChange w:id="39" w:author="" w:date="2018-07-31T15:58:00Z">
              <w:rPr>
                <w:color w:val="000000"/>
                <w:lang w:val="en-US"/>
              </w:rPr>
            </w:rPrChange>
          </w:rPr>
          <w:t xml:space="preserve"> </w:t>
        </w:r>
      </w:ins>
      <w:ins w:id="40" w:author="" w:date="2018-07-31T15:56:00Z">
        <w:r w:rsidRPr="003F4885">
          <w:rPr>
            <w:color w:val="000000"/>
            <w:rPrChange w:id="41" w:author="" w:date="2018-07-31T15:58:00Z">
              <w:rPr>
                <w:color w:val="000000"/>
                <w:lang w:val="en-US"/>
              </w:rPr>
            </w:rPrChange>
          </w:rPr>
          <w:t xml:space="preserve">de </w:t>
        </w:r>
      </w:ins>
      <w:ins w:id="42" w:author="" w:date="2018-07-31T15:55:00Z">
        <w:r w:rsidRPr="003F4885">
          <w:rPr>
            <w:rPrChange w:id="43" w:author="" w:date="2018-07-31T15:58:00Z">
              <w:rPr>
                <w:lang w:val="en-US"/>
              </w:rPr>
            </w:rPrChange>
          </w:rPr>
          <w:t>−103</w:t>
        </w:r>
      </w:ins>
      <w:ins w:id="44" w:author="" w:date="2018-07-31T15:56:00Z">
        <w:r w:rsidRPr="003F4885">
          <w:rPr>
            <w:rPrChange w:id="45" w:author="" w:date="2018-07-31T15:58:00Z">
              <w:rPr>
                <w:lang w:val="en-US"/>
              </w:rPr>
            </w:rPrChange>
          </w:rPr>
          <w:t>,</w:t>
        </w:r>
      </w:ins>
      <w:ins w:id="46" w:author="" w:date="2018-07-31T15:55:00Z">
        <w:r w:rsidRPr="003F4885">
          <w:rPr>
            <w:rPrChange w:id="47" w:author="" w:date="2018-07-31T15:58:00Z">
              <w:rPr>
                <w:lang w:val="en-US"/>
              </w:rPr>
            </w:rPrChange>
          </w:rPr>
          <w:t>6 dB(W/(m</w:t>
        </w:r>
        <w:r w:rsidRPr="003F4885">
          <w:rPr>
            <w:vertAlign w:val="superscript"/>
            <w:rPrChange w:id="48" w:author="" w:date="2018-07-31T15:58:00Z">
              <w:rPr>
                <w:vertAlign w:val="superscript"/>
                <w:lang w:val="en-US"/>
              </w:rPr>
            </w:rPrChange>
          </w:rPr>
          <w:t>2</w:t>
        </w:r>
        <w:r w:rsidRPr="003F4885">
          <w:rPr>
            <w:rPrChange w:id="49" w:author="" w:date="2018-07-31T15:58:00Z">
              <w:rPr>
                <w:lang w:val="en-US"/>
              </w:rPr>
            </w:rPrChange>
          </w:rPr>
          <w:t xml:space="preserve"> · 27 MHz)) </w:t>
        </w:r>
      </w:ins>
      <w:ins w:id="50" w:author="" w:date="2018-07-31T15:57:00Z">
        <w:r w:rsidRPr="003F4885">
          <w:rPr>
            <w:color w:val="000000"/>
            <w:rPrChange w:id="51" w:author="" w:date="2018-07-31T15:58:00Z">
              <w:rPr>
                <w:color w:val="000000"/>
                <w:lang w:val="en-US"/>
              </w:rPr>
            </w:rPrChange>
          </w:rPr>
          <w:t xml:space="preserve">peut être dépassée uniquement sur le territoire </w:t>
        </w:r>
        <w:r w:rsidRPr="003F4885">
          <w:rPr>
            <w:lang w:eastAsia="ja-JP"/>
            <w:rPrChange w:id="52" w:author="" w:date="2018-07-31T15:58:00Z">
              <w:rPr>
                <w:lang w:val="en-US" w:eastAsia="ja-JP"/>
              </w:rPr>
            </w:rPrChange>
          </w:rPr>
          <w:t>relevant</w:t>
        </w:r>
      </w:ins>
      <w:ins w:id="53" w:author="" w:date="2018-08-01T07:45:00Z">
        <w:r>
          <w:rPr>
            <w:lang w:eastAsia="ja-JP"/>
          </w:rPr>
          <w:t xml:space="preserve"> de la juridiction</w:t>
        </w:r>
      </w:ins>
      <w:ins w:id="54" w:author="" w:date="2018-07-31T15:57:00Z">
        <w:r w:rsidRPr="003F4885">
          <w:rPr>
            <w:lang w:eastAsia="ja-JP"/>
            <w:rPrChange w:id="55" w:author="" w:date="2018-07-31T15:58:00Z">
              <w:rPr>
                <w:lang w:val="en-US" w:eastAsia="ja-JP"/>
              </w:rPr>
            </w:rPrChange>
          </w:rPr>
          <w:t xml:space="preserve"> de l'</w:t>
        </w:r>
      </w:ins>
      <w:ins w:id="56" w:author="" w:date="2018-07-31T15:55:00Z">
        <w:r w:rsidRPr="003F4885">
          <w:rPr>
            <w:lang w:eastAsia="ja-JP"/>
            <w:rPrChange w:id="57" w:author="" w:date="2018-07-31T15:58:00Z">
              <w:rPr>
                <w:lang w:val="en-US" w:eastAsia="ja-JP"/>
              </w:rPr>
            </w:rPrChange>
          </w:rPr>
          <w:t>administration</w:t>
        </w:r>
      </w:ins>
      <w:ins w:id="58" w:author="" w:date="2018-07-31T15:58:00Z">
        <w:r w:rsidRPr="003F4885">
          <w:rPr>
            <w:lang w:eastAsia="ja-JP"/>
            <w:rPrChange w:id="59" w:author="" w:date="2018-07-31T15:58:00Z">
              <w:rPr>
                <w:lang w:val="en-US" w:eastAsia="ja-JP"/>
              </w:rPr>
            </w:rPrChange>
          </w:rPr>
          <w:t xml:space="preserve"> notificatrice</w:t>
        </w:r>
      </w:ins>
      <w:ins w:id="60" w:author="" w:date="2018-07-31T15:55:00Z">
        <w:r w:rsidRPr="003F4885">
          <w:rPr>
            <w:lang w:eastAsia="ja-JP"/>
            <w:rPrChange w:id="61" w:author="" w:date="2018-07-31T15:58:00Z">
              <w:rPr>
                <w:lang w:val="en-US" w:eastAsia="ja-JP"/>
              </w:rPr>
            </w:rPrChange>
          </w:rPr>
          <w:t xml:space="preserve">, </w:t>
        </w:r>
      </w:ins>
      <w:ins w:id="62" w:author="" w:date="2018-07-31T15:58:00Z">
        <w:r w:rsidRPr="003F4885">
          <w:rPr>
            <w:lang w:eastAsia="ja-JP"/>
            <w:rPrChange w:id="63" w:author="" w:date="2018-07-31T15:58:00Z">
              <w:rPr>
                <w:lang w:val="en-US" w:eastAsia="ja-JP"/>
              </w:rPr>
            </w:rPrChange>
          </w:rPr>
          <w:t xml:space="preserve">à </w:t>
        </w:r>
      </w:ins>
      <w:ins w:id="64" w:author="" w:date="2018-07-31T15:55:00Z">
        <w:r w:rsidRPr="003F4885">
          <w:rPr>
            <w:lang w:eastAsia="ja-JP"/>
            <w:rPrChange w:id="65" w:author="" w:date="2018-07-31T15:58:00Z">
              <w:rPr>
                <w:lang w:val="en-US" w:eastAsia="ja-JP"/>
              </w:rPr>
            </w:rPrChange>
          </w:rPr>
          <w:t xml:space="preserve">condition </w:t>
        </w:r>
      </w:ins>
      <w:ins w:id="66" w:author="" w:date="2018-07-31T15:58:00Z">
        <w:r>
          <w:rPr>
            <w:lang w:eastAsia="ja-JP"/>
          </w:rPr>
          <w:t>qu</w:t>
        </w:r>
      </w:ins>
      <w:ins w:id="67" w:author="" w:date="2018-07-31T15:59:00Z">
        <w:r>
          <w:rPr>
            <w:lang w:eastAsia="ja-JP"/>
          </w:rPr>
          <w:t xml:space="preserve">'il n'y ait pas de chevauchement entre </w:t>
        </w:r>
      </w:ins>
      <w:ins w:id="68" w:author="" w:date="2018-07-31T15:58:00Z">
        <w:r>
          <w:rPr>
            <w:lang w:eastAsia="ja-JP"/>
          </w:rPr>
          <w:t>l'</w:t>
        </w:r>
      </w:ins>
      <w:ins w:id="69" w:author="" w:date="2018-07-31T15:55:00Z">
        <w:r w:rsidRPr="003F4885">
          <w:rPr>
            <w:lang w:eastAsia="ja-JP"/>
            <w:rPrChange w:id="70" w:author="" w:date="2018-07-31T15:58:00Z">
              <w:rPr>
                <w:lang w:val="en-US" w:eastAsia="ja-JP"/>
              </w:rPr>
            </w:rPrChange>
          </w:rPr>
          <w:t>assign</w:t>
        </w:r>
      </w:ins>
      <w:ins w:id="71" w:author="" w:date="2018-07-31T15:58:00Z">
        <w:r>
          <w:rPr>
            <w:lang w:eastAsia="ja-JP"/>
          </w:rPr>
          <w:t xml:space="preserve">ation de fréquence </w:t>
        </w:r>
      </w:ins>
      <w:ins w:id="72" w:author="" w:date="2018-07-31T15:59:00Z">
        <w:r>
          <w:rPr>
            <w:lang w:eastAsia="ja-JP"/>
          </w:rPr>
          <w:t xml:space="preserve">et les bandes de garde pour les </w:t>
        </w:r>
      </w:ins>
      <w:ins w:id="73" w:author="" w:date="2018-07-31T15:55:00Z">
        <w:r w:rsidRPr="003F4885">
          <w:rPr>
            <w:lang w:eastAsia="ja-JP"/>
            <w:rPrChange w:id="74" w:author="" w:date="2018-07-31T15:58:00Z">
              <w:rPr>
                <w:lang w:val="en-US" w:eastAsia="ja-JP"/>
              </w:rPr>
            </w:rPrChange>
          </w:rPr>
          <w:t>R</w:t>
        </w:r>
      </w:ins>
      <w:ins w:id="75" w:author="" w:date="2018-07-31T15:59:00Z">
        <w:r>
          <w:rPr>
            <w:lang w:eastAsia="ja-JP"/>
          </w:rPr>
          <w:t>é</w:t>
        </w:r>
      </w:ins>
      <w:ins w:id="76" w:author="" w:date="2018-07-31T15:55:00Z">
        <w:r w:rsidRPr="003F4885">
          <w:rPr>
            <w:lang w:eastAsia="ja-JP"/>
            <w:rPrChange w:id="77" w:author="" w:date="2018-07-31T15:58:00Z">
              <w:rPr>
                <w:lang w:val="en-US" w:eastAsia="ja-JP"/>
              </w:rPr>
            </w:rPrChange>
          </w:rPr>
          <w:t xml:space="preserve">gions 1 </w:t>
        </w:r>
      </w:ins>
      <w:ins w:id="78" w:author="" w:date="2018-07-31T15:59:00Z">
        <w:r>
          <w:rPr>
            <w:lang w:eastAsia="ja-JP"/>
          </w:rPr>
          <w:t xml:space="preserve">et </w:t>
        </w:r>
      </w:ins>
      <w:ins w:id="79" w:author="" w:date="2018-07-31T15:55:00Z">
        <w:r w:rsidRPr="003F4885">
          <w:rPr>
            <w:lang w:eastAsia="ja-JP"/>
            <w:rPrChange w:id="80" w:author="" w:date="2018-07-31T15:58:00Z">
              <w:rPr>
                <w:lang w:val="en-US" w:eastAsia="ja-JP"/>
              </w:rPr>
            </w:rPrChange>
          </w:rPr>
          <w:t>3</w:t>
        </w:r>
        <w:r w:rsidRPr="003F4885">
          <w:rPr>
            <w:color w:val="000000"/>
            <w:rPrChange w:id="81" w:author="" w:date="2018-07-31T15:58:00Z">
              <w:rPr>
                <w:color w:val="000000"/>
                <w:lang w:val="en-US"/>
              </w:rPr>
            </w:rPrChange>
          </w:rPr>
          <w:t>.</w:t>
        </w:r>
        <w:r w:rsidRPr="003F4885">
          <w:rPr>
            <w:color w:val="000000"/>
            <w:lang w:eastAsia="ja-JP"/>
            <w:rPrChange w:id="82" w:author="" w:date="2018-07-31T15:58:00Z">
              <w:rPr>
                <w:color w:val="000000"/>
                <w:lang w:val="en-US" w:eastAsia="ja-JP"/>
              </w:rPr>
            </w:rPrChange>
          </w:rPr>
          <w:t xml:space="preserve"> </w:t>
        </w:r>
      </w:ins>
      <w:ins w:id="83" w:author="" w:date="2018-07-31T16:01:00Z">
        <w:r>
          <w:rPr>
            <w:color w:val="000000"/>
            <w:lang w:eastAsia="ja-JP"/>
          </w:rPr>
          <w:t xml:space="preserve">Ce dépassement de puissance surfacique est limité aux assignations soumises par une </w:t>
        </w:r>
      </w:ins>
      <w:ins w:id="84" w:author="" w:date="2018-07-31T15:55:00Z">
        <w:r w:rsidRPr="003F4885">
          <w:rPr>
            <w:color w:val="000000"/>
            <w:rPrChange w:id="85" w:author="" w:date="2018-07-31T16:01:00Z">
              <w:rPr>
                <w:color w:val="000000"/>
                <w:lang w:val="en-US"/>
              </w:rPr>
            </w:rPrChange>
          </w:rPr>
          <w:t xml:space="preserve">administration </w:t>
        </w:r>
      </w:ins>
      <w:ins w:id="86" w:author="" w:date="2018-07-31T16:01:00Z">
        <w:r>
          <w:rPr>
            <w:color w:val="000000"/>
          </w:rPr>
          <w:t xml:space="preserve">agissant </w:t>
        </w:r>
      </w:ins>
      <w:ins w:id="87" w:author="" w:date="2018-07-31T16:02:00Z">
        <w:r>
          <w:rPr>
            <w:color w:val="000000"/>
          </w:rPr>
          <w:t>en son nom propre</w:t>
        </w:r>
      </w:ins>
      <w:ins w:id="88" w:author="" w:date="2018-07-31T15:55:00Z">
        <w:r w:rsidRPr="003F4885">
          <w:rPr>
            <w:color w:val="000000"/>
            <w:rPrChange w:id="89" w:author="" w:date="2018-07-31T16:01:00Z">
              <w:rPr>
                <w:color w:val="000000"/>
                <w:lang w:val="en-US"/>
              </w:rPr>
            </w:rPrChange>
          </w:rPr>
          <w:t>.</w:t>
        </w:r>
      </w:ins>
    </w:p>
    <w:p w14:paraId="60A34700" w14:textId="5EB160BC" w:rsidR="00B85F9B" w:rsidRPr="00B85F9B" w:rsidRDefault="00B85F9B" w:rsidP="00B85F9B">
      <w:pPr>
        <w:pStyle w:val="FootnoteText"/>
        <w:rPr>
          <w:lang w:val="fr-CH"/>
          <w:rPrChange w:id="90" w:author="French" w:date="2019-10-25T15:42:00Z">
            <w:rPr/>
          </w:rPrChange>
        </w:rPr>
      </w:pPr>
      <w:ins w:id="91" w:author="" w:date="2018-07-31T16:04:00Z">
        <w:r w:rsidRPr="00900C82">
          <w:rPr>
            <w:color w:val="000000"/>
            <w:rPrChange w:id="92" w:author="" w:date="2018-07-31T16:05:00Z">
              <w:rPr>
                <w:color w:val="000000"/>
                <w:lang w:val="en-US"/>
              </w:rPr>
            </w:rPrChange>
          </w:rPr>
          <w:t xml:space="preserve">La limite de </w:t>
        </w:r>
        <w:r w:rsidRPr="00900C82">
          <w:rPr>
            <w:rPrChange w:id="93" w:author="" w:date="2018-07-31T16:05:00Z">
              <w:rPr>
                <w:lang w:val="en-US"/>
              </w:rPr>
            </w:rPrChange>
          </w:rPr>
          <w:t>−103,6 dB(W/(m</w:t>
        </w:r>
        <w:r w:rsidRPr="00900C82">
          <w:rPr>
            <w:vertAlign w:val="superscript"/>
            <w:rPrChange w:id="94" w:author="" w:date="2018-07-31T16:05:00Z">
              <w:rPr>
                <w:vertAlign w:val="superscript"/>
                <w:lang w:val="en-US"/>
              </w:rPr>
            </w:rPrChange>
          </w:rPr>
          <w:t>2</w:t>
        </w:r>
        <w:r w:rsidRPr="00900C82">
          <w:rPr>
            <w:rPrChange w:id="95" w:author="" w:date="2018-07-31T16:05:00Z">
              <w:rPr>
                <w:lang w:val="en-US"/>
              </w:rPr>
            </w:rPrChange>
          </w:rPr>
          <w:t xml:space="preserve"> · 27 MHz)) </w:t>
        </w:r>
      </w:ins>
      <w:ins w:id="96" w:author="" w:date="2018-07-31T16:05:00Z">
        <w:r w:rsidRPr="00900C82">
          <w:rPr>
            <w:spacing w:val="-2"/>
            <w:lang w:eastAsia="ja-JP"/>
            <w:rPrChange w:id="97" w:author="" w:date="2018-07-31T16:05:00Z">
              <w:rPr>
                <w:spacing w:val="-2"/>
                <w:lang w:val="en-US" w:eastAsia="ja-JP"/>
              </w:rPr>
            </w:rPrChange>
          </w:rPr>
          <w:t>dans les zones frontalières</w:t>
        </w:r>
        <w:r>
          <w:rPr>
            <w:spacing w:val="-2"/>
            <w:lang w:eastAsia="ja-JP"/>
          </w:rPr>
          <w:t xml:space="preserve"> et sur le territoire relevant </w:t>
        </w:r>
      </w:ins>
      <w:ins w:id="98" w:author="" w:date="2018-07-31T16:07:00Z">
        <w:r>
          <w:rPr>
            <w:spacing w:val="-2"/>
            <w:lang w:eastAsia="ja-JP"/>
          </w:rPr>
          <w:t xml:space="preserve">de la juridiction </w:t>
        </w:r>
      </w:ins>
      <w:ins w:id="99" w:author="" w:date="2018-07-31T16:05:00Z">
        <w:r w:rsidRPr="00900C82">
          <w:rPr>
            <w:spacing w:val="-2"/>
            <w:lang w:eastAsia="ja-JP"/>
            <w:rPrChange w:id="100" w:author="" w:date="2018-07-31T16:05:00Z">
              <w:rPr>
                <w:spacing w:val="-2"/>
                <w:lang w:val="en-US" w:eastAsia="ja-JP"/>
              </w:rPr>
            </w:rPrChange>
          </w:rPr>
          <w:t xml:space="preserve">d'autres </w:t>
        </w:r>
      </w:ins>
      <w:ins w:id="101" w:author="" w:date="2018-07-31T16:04:00Z">
        <w:r w:rsidRPr="00900C82">
          <w:rPr>
            <w:spacing w:val="-2"/>
            <w:lang w:eastAsia="ja-JP"/>
            <w:rPrChange w:id="102" w:author="" w:date="2018-07-31T16:05:00Z">
              <w:rPr>
                <w:spacing w:val="-2"/>
                <w:lang w:val="en-US" w:eastAsia="ja-JP"/>
              </w:rPr>
            </w:rPrChange>
          </w:rPr>
          <w:t xml:space="preserve">administrations </w:t>
        </w:r>
      </w:ins>
      <w:ins w:id="103" w:author="" w:date="2018-07-31T16:05:00Z">
        <w:r>
          <w:rPr>
            <w:spacing w:val="-2"/>
            <w:lang w:eastAsia="ja-JP"/>
          </w:rPr>
          <w:t>ne doit pas être dépassée</w:t>
        </w:r>
      </w:ins>
      <w:ins w:id="104" w:author="" w:date="2018-07-31T16:04:00Z">
        <w:r w:rsidRPr="00900C82">
          <w:rPr>
            <w:spacing w:val="-2"/>
            <w:lang w:eastAsia="ja-JP"/>
            <w:rPrChange w:id="105" w:author="" w:date="2018-07-31T16:05:00Z">
              <w:rPr>
                <w:spacing w:val="-2"/>
                <w:lang w:val="en-US" w:eastAsia="ja-JP"/>
              </w:rPr>
            </w:rPrChange>
          </w:rPr>
          <w:t xml:space="preserve">. </w:t>
        </w:r>
      </w:ins>
      <w:ins w:id="106" w:author="" w:date="2018-07-31T16:06:00Z">
        <w:r w:rsidRPr="00900C82">
          <w:rPr>
            <w:spacing w:val="-2"/>
            <w:lang w:eastAsia="ja-JP"/>
          </w:rPr>
          <w:t xml:space="preserve">Dans le cas où une administration signale que cette limite est dépassée sur le territoire </w:t>
        </w:r>
      </w:ins>
      <w:ins w:id="107" w:author="" w:date="2018-07-31T16:07:00Z">
        <w:r>
          <w:rPr>
            <w:spacing w:val="-2"/>
            <w:lang w:eastAsia="ja-JP"/>
          </w:rPr>
          <w:t xml:space="preserve">relevant de </w:t>
        </w:r>
      </w:ins>
      <w:ins w:id="108" w:author="" w:date="2018-07-31T16:06:00Z">
        <w:r w:rsidRPr="00900C82">
          <w:rPr>
            <w:spacing w:val="-2"/>
            <w:lang w:eastAsia="ja-JP"/>
          </w:rPr>
          <w:t>sa juridiction, l'administration qui ex</w:t>
        </w:r>
      </w:ins>
      <w:ins w:id="109" w:author="" w:date="2018-07-31T16:24:00Z">
        <w:r>
          <w:rPr>
            <w:spacing w:val="-2"/>
            <w:lang w:eastAsia="ja-JP"/>
          </w:rPr>
          <w:t xml:space="preserve">ploite </w:t>
        </w:r>
      </w:ins>
      <w:ins w:id="110" w:author="" w:date="2018-07-31T16:06:00Z">
        <w:r w:rsidRPr="00900C82">
          <w:rPr>
            <w:spacing w:val="-2"/>
            <w:lang w:eastAsia="ja-JP"/>
          </w:rPr>
          <w:t xml:space="preserve">les assignations avec </w:t>
        </w:r>
      </w:ins>
      <w:ins w:id="111" w:author="" w:date="2018-07-31T16:24:00Z">
        <w:r>
          <w:rPr>
            <w:spacing w:val="-2"/>
            <w:lang w:eastAsia="ja-JP"/>
          </w:rPr>
          <w:t xml:space="preserve">un </w:t>
        </w:r>
      </w:ins>
      <w:ins w:id="112" w:author="" w:date="2018-07-31T16:06:00Z">
        <w:r w:rsidRPr="00900C82">
          <w:rPr>
            <w:spacing w:val="-2"/>
            <w:lang w:eastAsia="ja-JP"/>
          </w:rPr>
          <w:t xml:space="preserve">dépassement de la puissance surfacique </w:t>
        </w:r>
      </w:ins>
      <w:ins w:id="113" w:author="" w:date="2018-07-31T16:24:00Z">
        <w:r>
          <w:rPr>
            <w:spacing w:val="-2"/>
            <w:lang w:eastAsia="ja-JP"/>
          </w:rPr>
          <w:t xml:space="preserve">doit, </w:t>
        </w:r>
      </w:ins>
      <w:ins w:id="114" w:author="" w:date="2018-07-31T16:06:00Z">
        <w:r w:rsidRPr="00900C82">
          <w:rPr>
            <w:spacing w:val="-2"/>
            <w:lang w:eastAsia="ja-JP"/>
          </w:rPr>
          <w:t xml:space="preserve">dès </w:t>
        </w:r>
      </w:ins>
      <w:ins w:id="115" w:author="" w:date="2018-07-31T16:24:00Z">
        <w:r>
          <w:rPr>
            <w:spacing w:val="-2"/>
            <w:lang w:eastAsia="ja-JP"/>
          </w:rPr>
          <w:t xml:space="preserve">la </w:t>
        </w:r>
      </w:ins>
      <w:ins w:id="116" w:author="" w:date="2018-07-31T16:06:00Z">
        <w:r w:rsidRPr="00900C82">
          <w:rPr>
            <w:spacing w:val="-2"/>
            <w:lang w:eastAsia="ja-JP"/>
          </w:rPr>
          <w:t xml:space="preserve">réception du rapport </w:t>
        </w:r>
      </w:ins>
      <w:ins w:id="117" w:author="" w:date="2018-07-31T16:24:00Z">
        <w:r>
          <w:rPr>
            <w:spacing w:val="-2"/>
            <w:lang w:eastAsia="ja-JP"/>
          </w:rPr>
          <w:t xml:space="preserve">signalant le </w:t>
        </w:r>
      </w:ins>
      <w:ins w:id="118" w:author="" w:date="2018-07-31T16:06:00Z">
        <w:r w:rsidRPr="00900C82">
          <w:rPr>
            <w:spacing w:val="-2"/>
            <w:lang w:eastAsia="ja-JP"/>
          </w:rPr>
          <w:t>dépassement</w:t>
        </w:r>
      </w:ins>
      <w:ins w:id="119" w:author="" w:date="2018-07-31T16:24:00Z">
        <w:r>
          <w:rPr>
            <w:spacing w:val="-2"/>
            <w:lang w:eastAsia="ja-JP"/>
          </w:rPr>
          <w:t>,</w:t>
        </w:r>
      </w:ins>
      <w:ins w:id="120" w:author="" w:date="2018-07-31T16:06:00Z">
        <w:r>
          <w:rPr>
            <w:spacing w:val="-2"/>
            <w:lang w:eastAsia="ja-JP"/>
          </w:rPr>
          <w:t xml:space="preserve"> </w:t>
        </w:r>
      </w:ins>
      <w:ins w:id="121" w:author="" w:date="2018-07-31T16:25:00Z">
        <w:r>
          <w:rPr>
            <w:spacing w:val="-2"/>
            <w:lang w:eastAsia="ja-JP"/>
          </w:rPr>
          <w:t xml:space="preserve">ramener </w:t>
        </w:r>
        <w:r w:rsidRPr="00900C82">
          <w:rPr>
            <w:spacing w:val="-2"/>
            <w:lang w:eastAsia="ja-JP"/>
          </w:rPr>
          <w:t xml:space="preserve">immédiatement </w:t>
        </w:r>
        <w:r>
          <w:rPr>
            <w:spacing w:val="-2"/>
            <w:lang w:eastAsia="ja-JP"/>
          </w:rPr>
          <w:t xml:space="preserve">la puissance surfacique </w:t>
        </w:r>
      </w:ins>
      <w:ins w:id="122" w:author="" w:date="2018-07-31T16:06:00Z">
        <w:r w:rsidRPr="00900C82">
          <w:rPr>
            <w:spacing w:val="-2"/>
            <w:lang w:eastAsia="ja-JP"/>
          </w:rPr>
          <w:t>à un niveau acceptable sur le territoire de l'administration qui a signalé le dépassement</w:t>
        </w:r>
      </w:ins>
      <w:ins w:id="123" w:author="" w:date="2018-07-31T16:04:00Z">
        <w:r w:rsidRPr="004E7079">
          <w:rPr>
            <w:lang w:eastAsia="ja-JP"/>
            <w:rPrChange w:id="124" w:author="" w:date="2018-07-31T16:26:00Z">
              <w:rPr>
                <w:lang w:val="en-US" w:eastAsia="ja-JP"/>
              </w:rPr>
            </w:rPrChange>
          </w:rPr>
          <w:t>.</w:t>
        </w:r>
        <w:r w:rsidRPr="00E900AB">
          <w:rPr>
            <w:color w:val="000000"/>
            <w:sz w:val="16"/>
            <w:szCs w:val="16"/>
            <w:lang w:eastAsia="ja-JP"/>
            <w:rPrChange w:id="125" w:author="" w:date="2018-07-31T16:26:00Z">
              <w:rPr>
                <w:color w:val="000000"/>
                <w:lang w:val="en-US" w:eastAsia="ja-JP"/>
              </w:rPr>
            </w:rPrChange>
          </w:rPr>
          <w:t>     </w:t>
        </w:r>
        <w:r w:rsidRPr="00900C82">
          <w:rPr>
            <w:color w:val="000000"/>
            <w:sz w:val="16"/>
            <w:szCs w:val="16"/>
            <w:lang w:eastAsia="ja-JP"/>
            <w:rPrChange w:id="126" w:author="" w:date="2018-07-31T16:06:00Z">
              <w:rPr>
                <w:color w:val="000000"/>
                <w:sz w:val="16"/>
                <w:szCs w:val="16"/>
                <w:lang w:val="en-US" w:eastAsia="ja-JP"/>
              </w:rPr>
            </w:rPrChange>
          </w:rPr>
          <w:t>(CMR</w:t>
        </w:r>
      </w:ins>
      <w:ins w:id="127" w:author="" w:date="2018-02-22T23:33:00Z">
        <w:r w:rsidRPr="00900C82">
          <w:rPr>
            <w:color w:val="000000"/>
            <w:sz w:val="16"/>
            <w:szCs w:val="16"/>
            <w:lang w:eastAsia="ja-JP"/>
            <w:rPrChange w:id="128" w:author="" w:date="2018-07-31T16:06:00Z">
              <w:rPr>
                <w:color w:val="000000"/>
                <w:sz w:val="16"/>
                <w:szCs w:val="16"/>
                <w:lang w:val="en-US" w:eastAsia="ja-JP"/>
              </w:rPr>
            </w:rPrChange>
          </w:rPr>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76E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505323F" w14:textId="77777777" w:rsidR="004F1F8E" w:rsidRDefault="004F1F8E" w:rsidP="00FD7AA3">
    <w:pPr>
      <w:pStyle w:val="Header"/>
    </w:pPr>
    <w:r>
      <w:t>CMR1</w:t>
    </w:r>
    <w:r w:rsidR="00FD7AA3">
      <w:t>9</w:t>
    </w:r>
    <w:r>
      <w:t>/</w:t>
    </w:r>
    <w:r w:rsidR="006A4B45">
      <w:t>82-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389F"/>
    <w:rsid w:val="001267A0"/>
    <w:rsid w:val="0015203F"/>
    <w:rsid w:val="00160C64"/>
    <w:rsid w:val="0018169B"/>
    <w:rsid w:val="0019352B"/>
    <w:rsid w:val="00194384"/>
    <w:rsid w:val="001960D0"/>
    <w:rsid w:val="001A0692"/>
    <w:rsid w:val="001A11F6"/>
    <w:rsid w:val="001C1205"/>
    <w:rsid w:val="001F17E8"/>
    <w:rsid w:val="00204306"/>
    <w:rsid w:val="0023191F"/>
    <w:rsid w:val="00232FD2"/>
    <w:rsid w:val="00251BA0"/>
    <w:rsid w:val="0026554E"/>
    <w:rsid w:val="00273DD2"/>
    <w:rsid w:val="002761F2"/>
    <w:rsid w:val="002A4622"/>
    <w:rsid w:val="002A6F8F"/>
    <w:rsid w:val="002B17E5"/>
    <w:rsid w:val="002C0EBF"/>
    <w:rsid w:val="002C28A4"/>
    <w:rsid w:val="002D7E0A"/>
    <w:rsid w:val="002F0C86"/>
    <w:rsid w:val="003146C1"/>
    <w:rsid w:val="00315AFE"/>
    <w:rsid w:val="003606A6"/>
    <w:rsid w:val="0036650C"/>
    <w:rsid w:val="00393ACD"/>
    <w:rsid w:val="003A583E"/>
    <w:rsid w:val="003D03E5"/>
    <w:rsid w:val="003E112B"/>
    <w:rsid w:val="003E1D1C"/>
    <w:rsid w:val="003E7452"/>
    <w:rsid w:val="003E7B05"/>
    <w:rsid w:val="003F3719"/>
    <w:rsid w:val="003F6F2D"/>
    <w:rsid w:val="00466211"/>
    <w:rsid w:val="00483196"/>
    <w:rsid w:val="004834A9"/>
    <w:rsid w:val="004A773C"/>
    <w:rsid w:val="004D01FC"/>
    <w:rsid w:val="004E28C3"/>
    <w:rsid w:val="004E5A40"/>
    <w:rsid w:val="004F1F8E"/>
    <w:rsid w:val="00512A32"/>
    <w:rsid w:val="005316BD"/>
    <w:rsid w:val="005343DA"/>
    <w:rsid w:val="005603FC"/>
    <w:rsid w:val="00560874"/>
    <w:rsid w:val="005754A1"/>
    <w:rsid w:val="0058519F"/>
    <w:rsid w:val="00586CF2"/>
    <w:rsid w:val="005A7C75"/>
    <w:rsid w:val="005B0F99"/>
    <w:rsid w:val="005C3768"/>
    <w:rsid w:val="005C6C3F"/>
    <w:rsid w:val="00613635"/>
    <w:rsid w:val="0062093D"/>
    <w:rsid w:val="00637ECF"/>
    <w:rsid w:val="00647B59"/>
    <w:rsid w:val="00652014"/>
    <w:rsid w:val="00690C7B"/>
    <w:rsid w:val="006A2A9E"/>
    <w:rsid w:val="006A4B45"/>
    <w:rsid w:val="006D4724"/>
    <w:rsid w:val="006F5FA2"/>
    <w:rsid w:val="0070076C"/>
    <w:rsid w:val="00700B31"/>
    <w:rsid w:val="00701BAE"/>
    <w:rsid w:val="00721F04"/>
    <w:rsid w:val="00730E95"/>
    <w:rsid w:val="007426B9"/>
    <w:rsid w:val="00753B5F"/>
    <w:rsid w:val="00764342"/>
    <w:rsid w:val="00773F0A"/>
    <w:rsid w:val="00774362"/>
    <w:rsid w:val="00786598"/>
    <w:rsid w:val="00790C74"/>
    <w:rsid w:val="007A04E8"/>
    <w:rsid w:val="007B2C34"/>
    <w:rsid w:val="007C7F9E"/>
    <w:rsid w:val="007D1C84"/>
    <w:rsid w:val="0082484A"/>
    <w:rsid w:val="00830086"/>
    <w:rsid w:val="00851625"/>
    <w:rsid w:val="00863C0A"/>
    <w:rsid w:val="00894371"/>
    <w:rsid w:val="008A3120"/>
    <w:rsid w:val="008A31EC"/>
    <w:rsid w:val="008A4B97"/>
    <w:rsid w:val="008C5B8E"/>
    <w:rsid w:val="008C5DD5"/>
    <w:rsid w:val="008D41BE"/>
    <w:rsid w:val="008D58D3"/>
    <w:rsid w:val="008E3BC9"/>
    <w:rsid w:val="00923064"/>
    <w:rsid w:val="00930FFD"/>
    <w:rsid w:val="0093589C"/>
    <w:rsid w:val="00936D25"/>
    <w:rsid w:val="00941EA5"/>
    <w:rsid w:val="00962FA5"/>
    <w:rsid w:val="00964700"/>
    <w:rsid w:val="00966C16"/>
    <w:rsid w:val="009706EE"/>
    <w:rsid w:val="0098732F"/>
    <w:rsid w:val="009A045F"/>
    <w:rsid w:val="009A30A8"/>
    <w:rsid w:val="009A6A2B"/>
    <w:rsid w:val="009C7E7C"/>
    <w:rsid w:val="00A00473"/>
    <w:rsid w:val="00A03C9B"/>
    <w:rsid w:val="00A04FB1"/>
    <w:rsid w:val="00A24880"/>
    <w:rsid w:val="00A37105"/>
    <w:rsid w:val="00A43C6F"/>
    <w:rsid w:val="00A606C3"/>
    <w:rsid w:val="00A77B21"/>
    <w:rsid w:val="00A82B24"/>
    <w:rsid w:val="00A83B09"/>
    <w:rsid w:val="00A84541"/>
    <w:rsid w:val="00A91F45"/>
    <w:rsid w:val="00AE36A0"/>
    <w:rsid w:val="00B00294"/>
    <w:rsid w:val="00B3418B"/>
    <w:rsid w:val="00B3749C"/>
    <w:rsid w:val="00B64FD0"/>
    <w:rsid w:val="00B85F9B"/>
    <w:rsid w:val="00B8694C"/>
    <w:rsid w:val="00BA5BD0"/>
    <w:rsid w:val="00BB1D82"/>
    <w:rsid w:val="00BB1DA1"/>
    <w:rsid w:val="00BD51C5"/>
    <w:rsid w:val="00BE7133"/>
    <w:rsid w:val="00BF26E7"/>
    <w:rsid w:val="00C44D65"/>
    <w:rsid w:val="00C52EB4"/>
    <w:rsid w:val="00C53FCA"/>
    <w:rsid w:val="00C67A30"/>
    <w:rsid w:val="00C75EF1"/>
    <w:rsid w:val="00C76BAF"/>
    <w:rsid w:val="00C814B9"/>
    <w:rsid w:val="00CD516F"/>
    <w:rsid w:val="00D119A7"/>
    <w:rsid w:val="00D24012"/>
    <w:rsid w:val="00D25FBA"/>
    <w:rsid w:val="00D32B28"/>
    <w:rsid w:val="00D40A8C"/>
    <w:rsid w:val="00D42954"/>
    <w:rsid w:val="00D4372E"/>
    <w:rsid w:val="00D6036F"/>
    <w:rsid w:val="00D66EAC"/>
    <w:rsid w:val="00D730DF"/>
    <w:rsid w:val="00D772F0"/>
    <w:rsid w:val="00D77BDC"/>
    <w:rsid w:val="00DA20B6"/>
    <w:rsid w:val="00DC402B"/>
    <w:rsid w:val="00DE0932"/>
    <w:rsid w:val="00E02906"/>
    <w:rsid w:val="00E03A27"/>
    <w:rsid w:val="00E049F1"/>
    <w:rsid w:val="00E37A25"/>
    <w:rsid w:val="00E537FF"/>
    <w:rsid w:val="00E54D6E"/>
    <w:rsid w:val="00E6539B"/>
    <w:rsid w:val="00E70A31"/>
    <w:rsid w:val="00E723A7"/>
    <w:rsid w:val="00E8560E"/>
    <w:rsid w:val="00EA1912"/>
    <w:rsid w:val="00EA3F38"/>
    <w:rsid w:val="00EA5AB6"/>
    <w:rsid w:val="00EB60BD"/>
    <w:rsid w:val="00EC7615"/>
    <w:rsid w:val="00ED16AA"/>
    <w:rsid w:val="00ED6B8D"/>
    <w:rsid w:val="00EE3D7B"/>
    <w:rsid w:val="00EF662E"/>
    <w:rsid w:val="00F10064"/>
    <w:rsid w:val="00F148F1"/>
    <w:rsid w:val="00F711A7"/>
    <w:rsid w:val="00F83547"/>
    <w:rsid w:val="00FA3BBF"/>
    <w:rsid w:val="00FB2CBE"/>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2DF87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styleId="Hyperlink">
    <w:name w:val="Hyperlink"/>
    <w:aliases w:val="超级链接,CEO_Hyperlink"/>
    <w:basedOn w:val="DefaultParagraphFont"/>
    <w:uiPriority w:val="99"/>
    <w:qFormat/>
    <w:rsid w:val="003E7452"/>
    <w:rPr>
      <w:color w:val="0000FF"/>
      <w:u w:val="single"/>
    </w:rPr>
  </w:style>
  <w:style w:type="character" w:styleId="CommentReference">
    <w:name w:val="annotation reference"/>
    <w:basedOn w:val="DefaultParagraphFont"/>
    <w:semiHidden/>
    <w:unhideWhenUsed/>
    <w:rsid w:val="005B0F99"/>
    <w:rPr>
      <w:sz w:val="16"/>
      <w:szCs w:val="16"/>
    </w:rPr>
  </w:style>
  <w:style w:type="paragraph" w:styleId="CommentText">
    <w:name w:val="annotation text"/>
    <w:basedOn w:val="Normal"/>
    <w:link w:val="CommentTextChar"/>
    <w:semiHidden/>
    <w:unhideWhenUsed/>
    <w:rsid w:val="005B0F99"/>
    <w:rPr>
      <w:sz w:val="20"/>
    </w:rPr>
  </w:style>
  <w:style w:type="character" w:customStyle="1" w:styleId="CommentTextChar">
    <w:name w:val="Comment Text Char"/>
    <w:basedOn w:val="DefaultParagraphFont"/>
    <w:link w:val="CommentText"/>
    <w:semiHidden/>
    <w:rsid w:val="005B0F9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B0F99"/>
    <w:rPr>
      <w:b/>
      <w:bCs/>
    </w:rPr>
  </w:style>
  <w:style w:type="character" w:customStyle="1" w:styleId="CommentSubjectChar">
    <w:name w:val="Comment Subject Char"/>
    <w:basedOn w:val="CommentTextChar"/>
    <w:link w:val="CommentSubject"/>
    <w:semiHidden/>
    <w:rsid w:val="005B0F99"/>
    <w:rPr>
      <w:rFonts w:ascii="Times New Roman" w:hAnsi="Times New Roman"/>
      <w:b/>
      <w:bCs/>
      <w:lang w:val="fr-FR" w:eastAsia="en-US"/>
    </w:rPr>
  </w:style>
  <w:style w:type="paragraph" w:styleId="Revision">
    <w:name w:val="Revision"/>
    <w:hidden/>
    <w:uiPriority w:val="99"/>
    <w:semiHidden/>
    <w:rsid w:val="005B0F99"/>
    <w:rPr>
      <w:rFonts w:ascii="Times New Roman" w:hAnsi="Times New Roman"/>
      <w:sz w:val="24"/>
      <w:lang w:val="fr-FR" w:eastAsia="en-US"/>
    </w:rPr>
  </w:style>
  <w:style w:type="paragraph" w:styleId="BalloonText">
    <w:name w:val="Balloon Text"/>
    <w:basedOn w:val="Normal"/>
    <w:link w:val="BalloonTextChar"/>
    <w:semiHidden/>
    <w:unhideWhenUsed/>
    <w:rsid w:val="005B0F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0F9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71F3686-B31E-41BC-A180-3304DC2BB6EA}">
  <ds:schemaRefs>
    <ds:schemaRef ds:uri="http://schemas.microsoft.com/sharepoint/v3/contenttype/forms"/>
  </ds:schemaRefs>
</ds:datastoreItem>
</file>

<file path=customXml/itemProps3.xml><?xml version="1.0" encoding="utf-8"?>
<ds:datastoreItem xmlns:ds="http://schemas.openxmlformats.org/officeDocument/2006/customXml" ds:itemID="{EAB66C44-D683-4DFC-963B-65C18657D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9A92F-E4B6-456B-A2B9-F17FAD2E2CA5}">
  <ds:schemaRefs>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996b2e75-67fd-4955-a3b0-5ab9934cb50b"/>
    <ds:schemaRef ds:uri="http://schemas.microsoft.com/office/2006/documentManagement/typ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7C2BEA13-1A23-4936-A853-F21643AC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1134</Words>
  <Characters>6106</Characters>
  <Application>Microsoft Office Word</Application>
  <DocSecurity>0</DocSecurity>
  <Lines>117</Lines>
  <Paragraphs>46</Paragraphs>
  <ScaleCrop>false</ScaleCrop>
  <HeadingPairs>
    <vt:vector size="2" baseType="variant">
      <vt:variant>
        <vt:lpstr>Title</vt:lpstr>
      </vt:variant>
      <vt:variant>
        <vt:i4>1</vt:i4>
      </vt:variant>
    </vt:vector>
  </HeadingPairs>
  <TitlesOfParts>
    <vt:vector size="1" baseType="lpstr">
      <vt:lpstr>R16-WRC19-C-0082!!MSW-F</vt:lpstr>
    </vt:vector>
  </TitlesOfParts>
  <Manager>Secrétariat général - Pool</Manager>
  <Company>Union internationale des télécommunications (UIT)</Company>
  <LinksUpToDate>false</LinksUpToDate>
  <CharactersWithSpaces>7194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R16-WRC19-C-0082!!MSW-F</dc:title>
  <dc:subject>Conférence mondiale des radiocommunications - 2019</dc:subject>
  <dc:creator>Documents Proposals Manager (DPM)</dc:creator>
  <cp:keywords>DPM_v2019.10.14.1_prod</cp:keywords>
  <dc:description/>
  <cp:lastModifiedBy>French</cp:lastModifiedBy>
  <cp:revision>6</cp:revision>
  <cp:lastPrinted>2019-10-25T14:02:00Z</cp:lastPrinted>
  <dcterms:created xsi:type="dcterms:W3CDTF">2019-10-25T10:21:00Z</dcterms:created>
  <dcterms:modified xsi:type="dcterms:W3CDTF">2019-10-25T14:02:00Z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