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0A15F447" w14:textId="77777777" w:rsidTr="00B66734">
        <w:trPr>
          <w:cantSplit/>
          <w:trHeight w:val="20"/>
        </w:trPr>
        <w:tc>
          <w:tcPr>
            <w:tcW w:w="6620" w:type="dxa"/>
          </w:tcPr>
          <w:p w14:paraId="7650E65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18A19676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9FC706C" wp14:editId="5471AB3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5B2B342" w14:textId="77777777" w:rsidTr="00B66734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748FF3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1674B0E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F8519EC" w14:textId="77777777" w:rsidTr="00B6673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393A6B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526ECB9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B66734" w:rsidRPr="00F545E4" w14:paraId="583155D8" w14:textId="77777777" w:rsidTr="00B66734">
        <w:trPr>
          <w:cantSplit/>
        </w:trPr>
        <w:tc>
          <w:tcPr>
            <w:tcW w:w="6620" w:type="dxa"/>
          </w:tcPr>
          <w:p w14:paraId="30406A2C" w14:textId="77777777" w:rsidR="00B66734" w:rsidRPr="00F545E4" w:rsidRDefault="00B66734" w:rsidP="00B66734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3235E224" w14:textId="7DE7E8DE" w:rsidR="00B66734" w:rsidRPr="00F545E4" w:rsidRDefault="00B66734" w:rsidP="00B6673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20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85</w:t>
            </w:r>
            <w:r w:rsidRPr="003B4967">
              <w:rPr>
                <w:rFonts w:ascii="Verdana" w:eastAsia="SimSun" w:hAnsi="Verdana"/>
              </w:rPr>
              <w:t>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B66734" w:rsidRPr="00F545E4" w14:paraId="6313B7E0" w14:textId="77777777" w:rsidTr="00B66734">
        <w:trPr>
          <w:cantSplit/>
        </w:trPr>
        <w:tc>
          <w:tcPr>
            <w:tcW w:w="6620" w:type="dxa"/>
          </w:tcPr>
          <w:p w14:paraId="77B72658" w14:textId="77777777" w:rsidR="00B66734" w:rsidRPr="00F545E4" w:rsidRDefault="00B66734" w:rsidP="00B6673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4846E6DE" w14:textId="6D573B62" w:rsidR="00B66734" w:rsidRPr="00F545E4" w:rsidRDefault="00B66734" w:rsidP="00B6673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B66734" w:rsidRPr="00F545E4" w14:paraId="20A7E0DD" w14:textId="77777777" w:rsidTr="00B66734">
        <w:trPr>
          <w:cantSplit/>
        </w:trPr>
        <w:tc>
          <w:tcPr>
            <w:tcW w:w="6620" w:type="dxa"/>
          </w:tcPr>
          <w:p w14:paraId="0681F56E" w14:textId="77777777" w:rsidR="00B66734" w:rsidRPr="00F545E4" w:rsidRDefault="00B66734" w:rsidP="00B6673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42B12366" w14:textId="52245A7B" w:rsidR="00B66734" w:rsidRPr="00F545E4" w:rsidRDefault="00B66734" w:rsidP="00B6673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FEC2A81" w14:textId="77777777" w:rsidTr="00B66734">
        <w:trPr>
          <w:cantSplit/>
        </w:trPr>
        <w:tc>
          <w:tcPr>
            <w:tcW w:w="9674" w:type="dxa"/>
            <w:gridSpan w:val="2"/>
          </w:tcPr>
          <w:p w14:paraId="636A4BD6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196930B" w14:textId="77777777" w:rsidTr="00B66734">
        <w:trPr>
          <w:cantSplit/>
        </w:trPr>
        <w:tc>
          <w:tcPr>
            <w:tcW w:w="9674" w:type="dxa"/>
            <w:gridSpan w:val="2"/>
          </w:tcPr>
          <w:p w14:paraId="222787E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إيران الإسلامية</w:t>
            </w:r>
          </w:p>
        </w:tc>
      </w:tr>
      <w:tr w:rsidR="00764079" w14:paraId="120A97DE" w14:textId="77777777" w:rsidTr="00B66734">
        <w:trPr>
          <w:cantSplit/>
        </w:trPr>
        <w:tc>
          <w:tcPr>
            <w:tcW w:w="9674" w:type="dxa"/>
            <w:gridSpan w:val="2"/>
          </w:tcPr>
          <w:p w14:paraId="6894082D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3715802" w14:textId="77777777" w:rsidTr="00B66734">
        <w:trPr>
          <w:cantSplit/>
        </w:trPr>
        <w:tc>
          <w:tcPr>
            <w:tcW w:w="9674" w:type="dxa"/>
            <w:gridSpan w:val="2"/>
          </w:tcPr>
          <w:p w14:paraId="3B70DA3E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1041E7C" w14:textId="77777777" w:rsidTr="00B66734">
        <w:trPr>
          <w:cantSplit/>
        </w:trPr>
        <w:tc>
          <w:tcPr>
            <w:tcW w:w="9674" w:type="dxa"/>
            <w:gridSpan w:val="2"/>
          </w:tcPr>
          <w:p w14:paraId="5E4A3C9C" w14:textId="76B015F0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66734">
              <w:rPr>
                <w:rFonts w:hint="cs"/>
                <w:rtl/>
                <w:lang w:val="en-US"/>
              </w:rPr>
              <w:t xml:space="preserve"> </w:t>
            </w:r>
            <w:r w:rsidR="00B66734">
              <w:rPr>
                <w:lang w:val="en-US"/>
              </w:rPr>
              <w:t>8</w:t>
            </w:r>
          </w:p>
        </w:tc>
      </w:tr>
    </w:tbl>
    <w:p w14:paraId="761277E0" w14:textId="77777777" w:rsidR="001D597A" w:rsidRPr="007E63A1" w:rsidRDefault="008B6914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8</w:t>
      </w:r>
      <w:r w:rsidRPr="00723691">
        <w:rPr>
          <w:rFonts w:eastAsia="SimSun" w:hint="cs"/>
          <w:rtl/>
          <w:lang w:eastAsia="zh-CN"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542966">
        <w:rPr>
          <w:rFonts w:eastAsia="SimSun"/>
          <w:b/>
          <w:bCs/>
          <w:lang w:eastAsia="zh-CN" w:bidi="ar-SY"/>
        </w:rPr>
        <w:t>26 (</w:t>
      </w:r>
      <w:proofErr w:type="spellStart"/>
      <w:r w:rsidRPr="00542966">
        <w:rPr>
          <w:rFonts w:eastAsia="SimSun"/>
          <w:b/>
          <w:bCs/>
          <w:lang w:eastAsia="zh-CN" w:bidi="ar-SY"/>
        </w:rPr>
        <w:t>Rev.WRC</w:t>
      </w:r>
      <w:proofErr w:type="spellEnd"/>
      <w:r w:rsidRPr="00542966">
        <w:rPr>
          <w:rFonts w:eastAsia="SimSun"/>
          <w:b/>
          <w:bCs/>
          <w:lang w:eastAsia="zh-CN" w:bidi="ar-SY"/>
        </w:rPr>
        <w:sym w:font="Symbol" w:char="F02D"/>
      </w:r>
      <w:proofErr w:type="gramStart"/>
      <w:r w:rsidRPr="00542966">
        <w:rPr>
          <w:rFonts w:eastAsia="SimSun"/>
          <w:b/>
          <w:bCs/>
          <w:lang w:eastAsia="zh-CN" w:bidi="ar-SY"/>
        </w:rPr>
        <w:t>07)</w:t>
      </w:r>
      <w:r w:rsidRPr="00723691">
        <w:rPr>
          <w:rFonts w:eastAsia="SimSun" w:hint="cs"/>
          <w:rtl/>
          <w:lang w:eastAsia="zh-CN"/>
        </w:rPr>
        <w:t>،</w:t>
      </w:r>
      <w:proofErr w:type="gramEnd"/>
      <w:r w:rsidRPr="00723691">
        <w:rPr>
          <w:rFonts w:eastAsia="SimSun" w:hint="cs"/>
          <w:rtl/>
          <w:lang w:eastAsia="zh-CN"/>
        </w:rPr>
        <w:t xml:space="preserve"> واتخاذ التدابير المناسبة بشأنها؛</w:t>
      </w:r>
    </w:p>
    <w:p w14:paraId="55990817" w14:textId="69A6D999" w:rsidR="00683114" w:rsidRDefault="00683114" w:rsidP="00683114">
      <w:pPr>
        <w:pStyle w:val="Headingb"/>
        <w:rPr>
          <w:rFonts w:eastAsia="SimSun"/>
          <w:lang w:eastAsia="zh-CN"/>
        </w:rPr>
      </w:pPr>
      <w:r>
        <w:rPr>
          <w:rFonts w:eastAsia="SimSun" w:hint="cs"/>
          <w:rtl/>
          <w:lang w:eastAsia="zh-CN"/>
        </w:rPr>
        <w:t>مقدمة</w:t>
      </w:r>
    </w:p>
    <w:p w14:paraId="48B9ACEB" w14:textId="77777777" w:rsidR="00683114" w:rsidRPr="00683114" w:rsidRDefault="00683114" w:rsidP="00683114">
      <w:pPr>
        <w:tabs>
          <w:tab w:val="clear" w:pos="1871"/>
          <w:tab w:val="clear" w:pos="2268"/>
        </w:tabs>
        <w:rPr>
          <w:rtl/>
        </w:rPr>
      </w:pPr>
      <w:r w:rsidRPr="00683114">
        <w:rPr>
          <w:rFonts w:hint="cs"/>
          <w:rtl/>
        </w:rPr>
        <w:t xml:space="preserve">يحث القرار </w:t>
      </w:r>
      <w:r w:rsidRPr="00683114">
        <w:rPr>
          <w:lang w:bidi="ar-EG"/>
        </w:rPr>
        <w:t>26 (Rev.WRC-07)</w:t>
      </w:r>
      <w:r w:rsidRPr="00683114">
        <w:rPr>
          <w:rFonts w:hint="cs"/>
          <w:rtl/>
        </w:rPr>
        <w:t xml:space="preserve"> الإدارات على مراجعة حواشي المادة </w:t>
      </w:r>
      <w:r w:rsidRPr="00683114">
        <w:rPr>
          <w:lang w:bidi="ar-EG"/>
        </w:rPr>
        <w:t>5</w:t>
      </w:r>
      <w:r w:rsidRPr="00683114">
        <w:rPr>
          <w:rFonts w:hint="cs"/>
          <w:rtl/>
        </w:rPr>
        <w:t xml:space="preserve"> من لوائح الراديو دورياً واقتراح حذف حواشي البلدان الخاصة بها أو أسماء بلدانها من الحواشي، حسب </w:t>
      </w:r>
      <w:r w:rsidRPr="00683114">
        <w:rPr>
          <w:rFonts w:hint="cs"/>
          <w:rtl/>
          <w:lang w:bidi="ar-EG"/>
        </w:rPr>
        <w:t>الاقتضاء</w:t>
      </w:r>
      <w:r w:rsidRPr="00683114">
        <w:rPr>
          <w:rFonts w:hint="cs"/>
          <w:rtl/>
        </w:rPr>
        <w:t>.</w:t>
      </w:r>
    </w:p>
    <w:p w14:paraId="3F560165" w14:textId="587C2B2E" w:rsidR="00557B33" w:rsidRPr="000D73D8" w:rsidRDefault="00557B33" w:rsidP="00557B33">
      <w:pPr>
        <w:rPr>
          <w:rFonts w:eastAsia="SimSun"/>
          <w:rtl/>
          <w:lang w:bidi="ar-EG"/>
        </w:rPr>
      </w:pPr>
      <w:r w:rsidRPr="000D73D8">
        <w:rPr>
          <w:rFonts w:eastAsia="SimSun" w:hint="cs"/>
          <w:rtl/>
          <w:lang w:bidi="ar-EG"/>
        </w:rPr>
        <w:t xml:space="preserve">وقد </w:t>
      </w:r>
      <w:r w:rsidR="00417056" w:rsidRPr="000D73D8">
        <w:rPr>
          <w:rFonts w:eastAsia="SimSun"/>
          <w:rtl/>
          <w:lang w:bidi="ar-EG"/>
        </w:rPr>
        <w:t xml:space="preserve">استعرضت </w:t>
      </w:r>
      <w:r w:rsidRPr="000D73D8">
        <w:rPr>
          <w:rFonts w:eastAsia="SimSun"/>
          <w:rtl/>
        </w:rPr>
        <w:t>جمهورية إيران الإسلامية</w:t>
      </w:r>
      <w:r w:rsidRPr="000D73D8">
        <w:rPr>
          <w:rFonts w:eastAsia="SimSun"/>
          <w:rtl/>
          <w:lang w:bidi="ar-EG"/>
        </w:rPr>
        <w:t xml:space="preserve"> </w:t>
      </w:r>
      <w:r w:rsidR="00417056" w:rsidRPr="000D73D8">
        <w:rPr>
          <w:rFonts w:eastAsia="SimSun"/>
          <w:rtl/>
          <w:lang w:bidi="ar-EG"/>
        </w:rPr>
        <w:t xml:space="preserve">الحواشي ذات الصلة بجدول توزيع الترددات في المادة 5 من لوائح الراديو وتقترح حذف اسمها من الرقم </w:t>
      </w:r>
      <w:r w:rsidR="000D73D8" w:rsidRPr="000D73D8">
        <w:rPr>
          <w:rFonts w:eastAsia="SimSun"/>
          <w:b/>
          <w:bCs/>
          <w:lang w:bidi="ar-EG"/>
        </w:rPr>
        <w:t>67B.5</w:t>
      </w:r>
      <w:r w:rsidR="000D73D8" w:rsidRPr="000D73D8">
        <w:rPr>
          <w:rFonts w:eastAsia="SimSun" w:hint="cs"/>
          <w:rtl/>
          <w:lang w:val="en-GB"/>
        </w:rPr>
        <w:t xml:space="preserve"> </w:t>
      </w:r>
      <w:r w:rsidR="000D73D8" w:rsidRPr="000D73D8">
        <w:rPr>
          <w:rFonts w:eastAsia="SimSun" w:hint="cs"/>
          <w:rtl/>
          <w:lang w:val="en-GB" w:bidi="ar-EG"/>
        </w:rPr>
        <w:t>في</w:t>
      </w:r>
      <w:r w:rsidR="00417056" w:rsidRPr="000D73D8">
        <w:rPr>
          <w:rFonts w:eastAsia="SimSun"/>
          <w:rtl/>
          <w:lang w:bidi="ar-EG"/>
        </w:rPr>
        <w:t xml:space="preserve"> لوائح الراديو المتعلق بالنطاق </w:t>
      </w:r>
      <w:r w:rsidR="00417056" w:rsidRPr="000D73D8">
        <w:rPr>
          <w:rFonts w:eastAsia="SimSun"/>
          <w:lang w:bidi="ar-EG"/>
        </w:rPr>
        <w:t>kHz 137،</w:t>
      </w:r>
      <w:r w:rsidRPr="000D73D8">
        <w:rPr>
          <w:rFonts w:eastAsia="SimSun"/>
          <w:lang w:bidi="ar-EG"/>
        </w:rPr>
        <w:t>8</w:t>
      </w:r>
      <w:r w:rsidR="00417056" w:rsidRPr="000D73D8">
        <w:rPr>
          <w:rFonts w:eastAsia="SimSun"/>
          <w:lang w:bidi="ar-EG"/>
        </w:rPr>
        <w:t>-135،7</w:t>
      </w:r>
      <w:r w:rsidR="00417056" w:rsidRPr="000D73D8">
        <w:rPr>
          <w:rFonts w:eastAsia="SimSun"/>
          <w:rtl/>
          <w:lang w:bidi="ar-EG"/>
        </w:rPr>
        <w:t xml:space="preserve"> و</w:t>
      </w:r>
      <w:r w:rsidRPr="000D73D8">
        <w:rPr>
          <w:rFonts w:eastAsia="SimSun" w:hint="cs"/>
          <w:rtl/>
          <w:lang w:bidi="ar-EG"/>
        </w:rPr>
        <w:t xml:space="preserve">من </w:t>
      </w:r>
      <w:r w:rsidR="00417056" w:rsidRPr="000D73D8">
        <w:rPr>
          <w:rFonts w:eastAsia="SimSun"/>
          <w:rtl/>
          <w:lang w:bidi="ar-EG"/>
        </w:rPr>
        <w:t xml:space="preserve">الرقم </w:t>
      </w:r>
      <w:r w:rsidRPr="000D73D8">
        <w:rPr>
          <w:rFonts w:eastAsia="SimSun"/>
          <w:b/>
          <w:bCs/>
          <w:lang w:bidi="ar-EG"/>
        </w:rPr>
        <w:t>401.5</w:t>
      </w:r>
      <w:r w:rsidRPr="000D73D8">
        <w:rPr>
          <w:rFonts w:eastAsia="SimSun" w:hint="cs"/>
          <w:b/>
          <w:bCs/>
          <w:rtl/>
          <w:lang w:bidi="ar-EG"/>
        </w:rPr>
        <w:t xml:space="preserve"> </w:t>
      </w:r>
      <w:r w:rsidRPr="000D73D8">
        <w:rPr>
          <w:rFonts w:eastAsia="SimSun" w:hint="cs"/>
          <w:rtl/>
          <w:lang w:bidi="ar-EG"/>
        </w:rPr>
        <w:t>في</w:t>
      </w:r>
      <w:r w:rsidR="00417056" w:rsidRPr="000D73D8">
        <w:rPr>
          <w:rFonts w:eastAsia="SimSun"/>
          <w:rtl/>
          <w:lang w:bidi="ar-EG"/>
        </w:rPr>
        <w:t xml:space="preserve"> لوائح الراديو المتعلق بالنطاق </w:t>
      </w:r>
      <w:r w:rsidRPr="000D73D8">
        <w:rPr>
          <w:rFonts w:eastAsia="SimSun"/>
          <w:lang w:val="en-GB" w:bidi="ar-EG"/>
        </w:rPr>
        <w:t>2 483.5-2 </w:t>
      </w:r>
      <w:proofErr w:type="gramStart"/>
      <w:r w:rsidRPr="000D73D8">
        <w:rPr>
          <w:rFonts w:eastAsia="SimSun"/>
          <w:lang w:val="en-GB" w:bidi="ar-EG"/>
        </w:rPr>
        <w:t>500 </w:t>
      </w:r>
      <w:r w:rsidRPr="000D73D8">
        <w:rPr>
          <w:rFonts w:eastAsia="SimSun" w:hint="cs"/>
          <w:rtl/>
          <w:lang w:val="en-GB" w:bidi="ar-EG"/>
        </w:rPr>
        <w:t xml:space="preserve"> </w:t>
      </w:r>
      <w:r w:rsidRPr="000D73D8">
        <w:rPr>
          <w:rFonts w:eastAsia="SimSun"/>
          <w:lang w:bidi="ar-EG"/>
        </w:rPr>
        <w:t>MHz</w:t>
      </w:r>
      <w:proofErr w:type="gramEnd"/>
      <w:r w:rsidR="00417056" w:rsidRPr="000D73D8">
        <w:rPr>
          <w:rFonts w:eastAsia="SimSun"/>
          <w:rtl/>
          <w:lang w:bidi="ar-EG"/>
        </w:rPr>
        <w:t>.</w:t>
      </w:r>
    </w:p>
    <w:p w14:paraId="01B4F51F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82CD12E" w14:textId="77777777" w:rsidR="00632DB3" w:rsidRDefault="008B6914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A6184E3" w14:textId="77777777" w:rsidR="00632DB3" w:rsidRDefault="008B6914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A33D4A0" w14:textId="647098AF" w:rsidR="00632DB3" w:rsidRDefault="008B6914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EE1C97">
        <w:rPr>
          <w:b w:val="0"/>
          <w:bCs w:val="0"/>
          <w:sz w:val="22"/>
          <w:szCs w:val="30"/>
        </w:rPr>
        <w:br/>
      </w:r>
      <w:r w:rsidR="00EE1C97">
        <w:rPr>
          <w:b w:val="0"/>
          <w:bCs w:val="0"/>
          <w:sz w:val="22"/>
          <w:szCs w:val="30"/>
        </w:rPr>
        <w:br/>
      </w:r>
      <w:bookmarkStart w:id="4" w:name="_GoBack"/>
      <w:bookmarkEnd w:id="4"/>
    </w:p>
    <w:p w14:paraId="4170E800" w14:textId="77777777" w:rsidR="00984997" w:rsidRDefault="008B6914">
      <w:pPr>
        <w:pStyle w:val="Proposal"/>
      </w:pPr>
      <w:r>
        <w:t>MOD</w:t>
      </w:r>
      <w:r>
        <w:tab/>
        <w:t>IRN/85A20/1</w:t>
      </w:r>
    </w:p>
    <w:p w14:paraId="238114BB" w14:textId="76DDB893" w:rsidR="00632DB3" w:rsidRDefault="008B6914" w:rsidP="00632DB3">
      <w:pPr>
        <w:pStyle w:val="Note"/>
        <w:rPr>
          <w:sz w:val="16"/>
          <w:szCs w:val="20"/>
          <w:rtl/>
        </w:rPr>
      </w:pPr>
      <w:r w:rsidRPr="00605936">
        <w:rPr>
          <w:rStyle w:val="Artdef"/>
          <w:spacing w:val="6"/>
          <w:szCs w:val="22"/>
        </w:rPr>
        <w:t>67B.5</w:t>
      </w:r>
      <w:r>
        <w:rPr>
          <w:rFonts w:eastAsia="SimSun"/>
          <w:rtl/>
        </w:rPr>
        <w:tab/>
        <w:t xml:space="preserve">يقتصر استعمال النطاق </w:t>
      </w:r>
      <w:r>
        <w:rPr>
          <w:rFonts w:eastAsia="SimSun"/>
        </w:rPr>
        <w:t>kHz 137,8</w:t>
      </w:r>
      <w:r>
        <w:rPr>
          <w:rFonts w:eastAsia="SimSun"/>
        </w:rPr>
        <w:noBreakHyphen/>
        <w:t>135,7</w:t>
      </w:r>
      <w:r>
        <w:rPr>
          <w:rFonts w:eastAsia="SimSun"/>
          <w:rtl/>
        </w:rPr>
        <w:t xml:space="preserve"> في الجزائر ومصر </w:t>
      </w:r>
      <w:del w:id="5" w:author="Samuel, Hany" w:date="2019-10-14T16:20:00Z">
        <w:r w:rsidDel="008B6914">
          <w:rPr>
            <w:rFonts w:eastAsia="SimSun"/>
            <w:rtl/>
          </w:rPr>
          <w:delText xml:space="preserve">وجمهورية إيران الإسلامية </w:delText>
        </w:r>
      </w:del>
      <w:r>
        <w:rPr>
          <w:rFonts w:eastAsia="SimSun"/>
          <w:rtl/>
        </w:rPr>
        <w:t xml:space="preserve">والعراق ولبنان والجمهورية العربية السورية والسودان وجنوب السودان وتونس على الخدمة الثابتة والخدمة المتنقلة </w:t>
      </w:r>
      <w:r>
        <w:rPr>
          <w:rtl/>
        </w:rPr>
        <w:t>البحرية</w:t>
      </w:r>
      <w:r>
        <w:rPr>
          <w:rFonts w:eastAsia="SimSun"/>
          <w:rtl/>
        </w:rPr>
        <w:t>. ويجب ألا تُستعمل خدمة الهواة في البلدان المذكورة أعلاه في النطاق </w:t>
      </w:r>
      <w:r>
        <w:rPr>
          <w:rFonts w:eastAsia="SimSun"/>
        </w:rPr>
        <w:t>kHz 137,8</w:t>
      </w:r>
      <w:r>
        <w:rPr>
          <w:rFonts w:eastAsia="SimSun"/>
        </w:rPr>
        <w:noBreakHyphen/>
        <w:t>135,7</w:t>
      </w:r>
      <w:r>
        <w:rPr>
          <w:rFonts w:eastAsia="SimSun"/>
          <w:rtl/>
        </w:rPr>
        <w:t>، وينبغي للبلدان التي ترخص هذا الاستعمال مراعاة </w:t>
      </w:r>
      <w:r w:rsidR="000D73D8">
        <w:rPr>
          <w:rFonts w:eastAsia="SimSun" w:hint="cs"/>
          <w:rtl/>
        </w:rPr>
        <w:t>ذلك.</w:t>
      </w:r>
      <w:r w:rsidR="000D73D8">
        <w:rPr>
          <w:sz w:val="16"/>
          <w:szCs w:val="20"/>
        </w:rPr>
        <w:t xml:space="preserve"> (</w:t>
      </w:r>
      <w:r>
        <w:rPr>
          <w:sz w:val="16"/>
          <w:szCs w:val="20"/>
        </w:rPr>
        <w:t>WRC</w:t>
      </w:r>
      <w:r>
        <w:rPr>
          <w:sz w:val="16"/>
          <w:szCs w:val="20"/>
        </w:rPr>
        <w:noBreakHyphen/>
      </w:r>
      <w:del w:id="6" w:author="Samuel, Hany" w:date="2019-10-14T16:20:00Z">
        <w:r w:rsidDel="008B6914">
          <w:rPr>
            <w:sz w:val="16"/>
            <w:szCs w:val="20"/>
          </w:rPr>
          <w:delText>12</w:delText>
        </w:r>
      </w:del>
      <w:ins w:id="7" w:author="Samuel, Hany" w:date="2019-10-14T16:20:00Z">
        <w:r>
          <w:rPr>
            <w:sz w:val="16"/>
            <w:szCs w:val="20"/>
          </w:rPr>
          <w:t>19</w:t>
        </w:r>
      </w:ins>
      <w:r>
        <w:rPr>
          <w:sz w:val="16"/>
          <w:szCs w:val="20"/>
        </w:rPr>
        <w:t>)    </w:t>
      </w:r>
    </w:p>
    <w:p w14:paraId="2A04FD69" w14:textId="19B98D39" w:rsidR="00984997" w:rsidRDefault="008B6914" w:rsidP="00557B33">
      <w:pPr>
        <w:pStyle w:val="Reasons"/>
      </w:pPr>
      <w:r w:rsidRPr="00557B33">
        <w:rPr>
          <w:rtl/>
        </w:rPr>
        <w:t>الأسباب:</w:t>
      </w:r>
      <w:r w:rsidRPr="00557B33">
        <w:tab/>
      </w:r>
      <w:r w:rsidR="00557B33" w:rsidRPr="00557B33">
        <w:rPr>
          <w:rFonts w:ascii="Times New Roman" w:hAnsi="Times New Roman"/>
          <w:b w:val="0"/>
          <w:bCs w:val="0"/>
          <w:rtl/>
          <w:lang w:bidi="ar-EG"/>
        </w:rPr>
        <w:t xml:space="preserve">لم </w:t>
      </w:r>
      <w:r w:rsidR="00557B33">
        <w:rPr>
          <w:rFonts w:ascii="Times New Roman" w:hAnsi="Times New Roman" w:hint="cs"/>
          <w:b w:val="0"/>
          <w:bCs w:val="0"/>
          <w:rtl/>
          <w:lang w:bidi="ar-EG"/>
        </w:rPr>
        <w:t>ي</w:t>
      </w:r>
      <w:r w:rsidR="00557B33" w:rsidRPr="00557B33">
        <w:rPr>
          <w:rFonts w:ascii="Times New Roman" w:hAnsi="Times New Roman"/>
          <w:b w:val="0"/>
          <w:bCs w:val="0"/>
          <w:rtl/>
          <w:lang w:bidi="ar-EG"/>
        </w:rPr>
        <w:t xml:space="preserve">عد </w:t>
      </w:r>
      <w:r w:rsidR="00557B33">
        <w:rPr>
          <w:rFonts w:ascii="Times New Roman" w:hAnsi="Times New Roman" w:hint="cs"/>
          <w:b w:val="0"/>
          <w:bCs w:val="0"/>
          <w:rtl/>
          <w:lang w:bidi="ar-EG"/>
        </w:rPr>
        <w:t>الشرط</w:t>
      </w:r>
      <w:r w:rsidR="00557B33" w:rsidRPr="00557B33">
        <w:rPr>
          <w:rFonts w:ascii="Times New Roman" w:hAnsi="Times New Roman"/>
          <w:b w:val="0"/>
          <w:bCs w:val="0"/>
          <w:rtl/>
          <w:lang w:bidi="ar-EG"/>
        </w:rPr>
        <w:t xml:space="preserve"> المذكور في الحاشية مطلوب</w:t>
      </w:r>
      <w:r w:rsidR="00557B33">
        <w:rPr>
          <w:rFonts w:ascii="Times New Roman" w:hAnsi="Times New Roman" w:hint="cs"/>
          <w:b w:val="0"/>
          <w:bCs w:val="0"/>
          <w:rtl/>
          <w:lang w:bidi="ar-EG"/>
        </w:rPr>
        <w:t>اً</w:t>
      </w:r>
      <w:r w:rsidR="00557B33" w:rsidRPr="00557B33">
        <w:rPr>
          <w:rFonts w:ascii="Times New Roman" w:hAnsi="Times New Roman"/>
          <w:b w:val="0"/>
          <w:bCs w:val="0"/>
          <w:rtl/>
          <w:lang w:bidi="ar-EG"/>
        </w:rPr>
        <w:t xml:space="preserve"> في جمهورية إيران الإسلامية.</w:t>
      </w:r>
    </w:p>
    <w:p w14:paraId="1C7A76D2" w14:textId="77777777" w:rsidR="00984997" w:rsidRDefault="008B6914">
      <w:pPr>
        <w:pStyle w:val="Proposal"/>
      </w:pPr>
      <w:r>
        <w:t>MOD</w:t>
      </w:r>
      <w:r>
        <w:tab/>
        <w:t>IRN/85A20/2</w:t>
      </w:r>
    </w:p>
    <w:p w14:paraId="212D0951" w14:textId="5D4B7E46" w:rsidR="00632DB3" w:rsidRPr="000D73D8" w:rsidRDefault="008B6914" w:rsidP="00632DB3">
      <w:pPr>
        <w:pStyle w:val="Note"/>
        <w:rPr>
          <w:rFonts w:ascii="Segoe UI" w:hAnsi="Segoe UI"/>
          <w:color w:val="000000"/>
          <w:spacing w:val="-4"/>
          <w:rtl/>
        </w:rPr>
      </w:pPr>
      <w:r w:rsidRPr="00002523">
        <w:rPr>
          <w:rStyle w:val="Artdef"/>
          <w:szCs w:val="22"/>
        </w:rPr>
        <w:t>401.5</w:t>
      </w:r>
      <w:r>
        <w:rPr>
          <w:rStyle w:val="Artdef"/>
        </w:rPr>
        <w:tab/>
      </w:r>
      <w:r w:rsidRPr="000D73D8">
        <w:rPr>
          <w:spacing w:val="-4"/>
          <w:rtl/>
        </w:rPr>
        <w:t xml:space="preserve">إن نطاق التردد </w:t>
      </w:r>
      <w:r w:rsidRPr="000D73D8">
        <w:rPr>
          <w:spacing w:val="-4"/>
        </w:rPr>
        <w:t>MHz 2 500</w:t>
      </w:r>
      <w:r w:rsidRPr="000D73D8">
        <w:rPr>
          <w:spacing w:val="-4"/>
        </w:rPr>
        <w:noBreakHyphen/>
        <w:t>2 483,5</w:t>
      </w:r>
      <w:r w:rsidRPr="000D73D8">
        <w:rPr>
          <w:spacing w:val="-4"/>
          <w:rtl/>
        </w:rPr>
        <w:t xml:space="preserve"> </w:t>
      </w:r>
      <w:r w:rsidRPr="000D73D8">
        <w:rPr>
          <w:rFonts w:hint="cs"/>
          <w:spacing w:val="-4"/>
          <w:rtl/>
        </w:rPr>
        <w:t xml:space="preserve">موزع بالفعل على أساس أولي لخدمة الاستدلال الراديوي </w:t>
      </w:r>
      <w:proofErr w:type="spellStart"/>
      <w:r w:rsidRPr="000D73D8">
        <w:rPr>
          <w:rFonts w:hint="cs"/>
          <w:spacing w:val="-4"/>
          <w:rtl/>
        </w:rPr>
        <w:t>الساتلية</w:t>
      </w:r>
      <w:proofErr w:type="spellEnd"/>
      <w:r w:rsidRPr="000D73D8">
        <w:rPr>
          <w:rFonts w:hint="cs"/>
          <w:spacing w:val="-4"/>
          <w:rtl/>
        </w:rPr>
        <w:t xml:space="preserve"> قبل المؤتمر العالمي للاتصالات الراديوية لعام </w:t>
      </w:r>
      <w:r w:rsidRPr="000D73D8">
        <w:rPr>
          <w:spacing w:val="-4"/>
        </w:rPr>
        <w:t>2012</w:t>
      </w:r>
      <w:r w:rsidRPr="000D73D8">
        <w:rPr>
          <w:spacing w:val="-4"/>
          <w:rtl/>
        </w:rPr>
        <w:t xml:space="preserve"> في أنغولا وأستراليا وبنغلاديش والصين وإريتريا وإثيوبيا والهند </w:t>
      </w:r>
      <w:del w:id="8" w:author="Samuel, Hany" w:date="2019-10-14T16:21:00Z">
        <w:r w:rsidRPr="000D73D8" w:rsidDel="008B6914">
          <w:rPr>
            <w:spacing w:val="-4"/>
            <w:rtl/>
          </w:rPr>
          <w:delText xml:space="preserve">وجمهورية إيران الإسلامية </w:delText>
        </w:r>
      </w:del>
      <w:r w:rsidRPr="000D73D8">
        <w:rPr>
          <w:spacing w:val="-4"/>
          <w:rtl/>
        </w:rPr>
        <w:t>ولبنان وليبيريا وليبيا ومدغشقر ومالي وباكستان وبابوا غينيا الجديدة والجمهورية العربية السورية وجمهورية الكونغو الديمقراطية والسودان وسوازيلاند وتوغو وزامبيا، رهناً بالحصول على الموافقة بموجب الرقم </w:t>
      </w:r>
      <w:r w:rsidRPr="000D73D8">
        <w:rPr>
          <w:rStyle w:val="Artref"/>
          <w:b/>
          <w:bCs/>
          <w:spacing w:val="-4"/>
        </w:rPr>
        <w:t>21.9</w:t>
      </w:r>
      <w:r w:rsidRPr="000D73D8">
        <w:rPr>
          <w:spacing w:val="-4"/>
          <w:rtl/>
        </w:rPr>
        <w:t xml:space="preserve"> من البلدان غير المدرجة في هذا الحكم. وتحتفظ أنظمة خدمة الاستدلال الراديوي </w:t>
      </w:r>
      <w:proofErr w:type="spellStart"/>
      <w:r w:rsidRPr="000D73D8">
        <w:rPr>
          <w:spacing w:val="-4"/>
          <w:rtl/>
        </w:rPr>
        <w:t>الساتلية</w:t>
      </w:r>
      <w:proofErr w:type="spellEnd"/>
      <w:r w:rsidRPr="000D73D8">
        <w:rPr>
          <w:spacing w:val="-4"/>
          <w:rtl/>
        </w:rPr>
        <w:t xml:space="preserve"> التي استلم بشأنها مكتب الاتصالات الراديوية معلومات التنسيق الكاملة قبل </w:t>
      </w:r>
      <w:r w:rsidRPr="000D73D8">
        <w:rPr>
          <w:spacing w:val="-4"/>
        </w:rPr>
        <w:t>18</w:t>
      </w:r>
      <w:r w:rsidRPr="000D73D8">
        <w:rPr>
          <w:spacing w:val="-4"/>
          <w:rtl/>
        </w:rPr>
        <w:t xml:space="preserve"> فبراير </w:t>
      </w:r>
      <w:r w:rsidRPr="000D73D8">
        <w:rPr>
          <w:spacing w:val="-4"/>
        </w:rPr>
        <w:t>2012</w:t>
      </w:r>
      <w:r w:rsidRPr="000D73D8">
        <w:rPr>
          <w:spacing w:val="-4"/>
          <w:rtl/>
        </w:rPr>
        <w:t xml:space="preserve"> بحالتها التنظيمية التي كانت عليها وقت استلام معلومات طلب </w:t>
      </w:r>
      <w:r w:rsidR="000D73D8" w:rsidRPr="000D73D8">
        <w:rPr>
          <w:rFonts w:hint="cs"/>
          <w:spacing w:val="-4"/>
          <w:rtl/>
        </w:rPr>
        <w:t>التنسيق</w:t>
      </w:r>
      <w:r w:rsidR="000D73D8" w:rsidRPr="000D73D8">
        <w:rPr>
          <w:rFonts w:ascii="Segoe UI" w:hAnsi="Segoe UI" w:hint="cs"/>
          <w:color w:val="000000"/>
          <w:spacing w:val="-4"/>
          <w:rtl/>
        </w:rPr>
        <w:t>.</w:t>
      </w:r>
      <w:r w:rsidR="000D73D8" w:rsidRPr="000D73D8">
        <w:rPr>
          <w:spacing w:val="-4"/>
          <w:sz w:val="16"/>
          <w:szCs w:val="24"/>
        </w:rPr>
        <w:t xml:space="preserve"> (</w:t>
      </w:r>
      <w:r w:rsidRPr="000D73D8">
        <w:rPr>
          <w:spacing w:val="-4"/>
          <w:sz w:val="16"/>
          <w:szCs w:val="24"/>
        </w:rPr>
        <w:t>WRC-</w:t>
      </w:r>
      <w:del w:id="9" w:author="Samuel, Hany" w:date="2019-10-14T16:21:00Z">
        <w:r w:rsidRPr="000D73D8" w:rsidDel="008B6914">
          <w:rPr>
            <w:spacing w:val="-4"/>
            <w:sz w:val="16"/>
            <w:szCs w:val="24"/>
          </w:rPr>
          <w:delText>15</w:delText>
        </w:r>
      </w:del>
      <w:ins w:id="10" w:author="Samuel, Hany" w:date="2019-10-14T16:21:00Z">
        <w:r w:rsidRPr="000D73D8">
          <w:rPr>
            <w:spacing w:val="-4"/>
            <w:sz w:val="16"/>
            <w:szCs w:val="24"/>
          </w:rPr>
          <w:t>19</w:t>
        </w:r>
      </w:ins>
      <w:r w:rsidRPr="000D73D8">
        <w:rPr>
          <w:spacing w:val="-4"/>
          <w:sz w:val="16"/>
          <w:szCs w:val="24"/>
        </w:rPr>
        <w:t>)      </w:t>
      </w:r>
    </w:p>
    <w:p w14:paraId="57CB36A6" w14:textId="0D0D5C9A" w:rsidR="00984997" w:rsidRDefault="008B6914" w:rsidP="00557B33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557B33" w:rsidRPr="000D73D8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لعدم تقديم أي معلومات تنسيق كاملة </w:t>
      </w:r>
      <w:r w:rsidR="00557B33" w:rsidRPr="000D73D8">
        <w:rPr>
          <w:rFonts w:ascii="Times New Roman" w:hAnsi="Times New Roman" w:hint="cs"/>
          <w:b w:val="0"/>
          <w:bCs w:val="0"/>
          <w:spacing w:val="-4"/>
          <w:rtl/>
          <w:lang w:bidi="ar-EG"/>
        </w:rPr>
        <w:t>أصلاً</w:t>
      </w:r>
      <w:r w:rsidR="00557B33" w:rsidRPr="000D73D8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بحلول </w:t>
      </w:r>
      <w:r w:rsidR="000D73D8" w:rsidRPr="000D73D8">
        <w:rPr>
          <w:rFonts w:ascii="Times New Roman" w:hAnsi="Times New Roman"/>
          <w:b w:val="0"/>
          <w:bCs w:val="0"/>
          <w:spacing w:val="-4"/>
          <w:lang w:bidi="ar-EG"/>
        </w:rPr>
        <w:t>18</w:t>
      </w:r>
      <w:r w:rsidR="00557B33" w:rsidRPr="000D73D8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فبراير </w:t>
      </w:r>
      <w:r w:rsidR="000D73D8" w:rsidRPr="000D73D8">
        <w:rPr>
          <w:rFonts w:ascii="Times New Roman" w:hAnsi="Times New Roman"/>
          <w:b w:val="0"/>
          <w:bCs w:val="0"/>
          <w:spacing w:val="-4"/>
          <w:lang w:bidi="ar-EG"/>
        </w:rPr>
        <w:t>2012</w:t>
      </w:r>
      <w:r w:rsidR="00557B33" w:rsidRPr="000D73D8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. ولذلك فإن ذكر جمهورية إيران الإسلامية في الحاشية رقم </w:t>
      </w:r>
      <w:r w:rsidR="00557B33" w:rsidRPr="000D73D8">
        <w:rPr>
          <w:rFonts w:ascii="Times New Roman" w:hAnsi="Times New Roman"/>
          <w:b w:val="0"/>
          <w:bCs w:val="0"/>
          <w:spacing w:val="-4"/>
          <w:lang w:bidi="ar-EG"/>
        </w:rPr>
        <w:t>401.5</w:t>
      </w:r>
      <w:r w:rsidR="00557B33" w:rsidRPr="000D73D8">
        <w:rPr>
          <w:rFonts w:ascii="Times New Roman" w:hAnsi="Times New Roman" w:hint="cs"/>
          <w:b w:val="0"/>
          <w:bCs w:val="0"/>
          <w:spacing w:val="-4"/>
          <w:rtl/>
          <w:lang w:bidi="ar-EG"/>
        </w:rPr>
        <w:t xml:space="preserve"> </w:t>
      </w:r>
      <w:r w:rsidR="00557B33" w:rsidRPr="000D73D8">
        <w:rPr>
          <w:rFonts w:ascii="Times New Roman" w:hAnsi="Times New Roman"/>
          <w:b w:val="0"/>
          <w:bCs w:val="0"/>
          <w:spacing w:val="-4"/>
          <w:rtl/>
          <w:lang w:bidi="ar-EG"/>
        </w:rPr>
        <w:t>لم يعد مطلوباً</w:t>
      </w:r>
      <w:r w:rsidR="00557B33" w:rsidRPr="00557B33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5D7B1945" w14:textId="77777777" w:rsidR="00EE1C97" w:rsidRPr="007B5892" w:rsidRDefault="00EE1C97" w:rsidP="00DE1AC2">
      <w:pPr>
        <w:spacing w:before="600"/>
        <w:jc w:val="center"/>
        <w:rPr>
          <w:lang w:bidi="ar-EG"/>
        </w:rPr>
      </w:pPr>
      <w:bookmarkStart w:id="11" w:name="_Hlk21689380"/>
      <w:r>
        <w:rPr>
          <w:rFonts w:hint="cs"/>
          <w:rtl/>
          <w:lang w:bidi="ar-EG"/>
        </w:rPr>
        <w:t>___________</w:t>
      </w:r>
      <w:bookmarkEnd w:id="11"/>
    </w:p>
    <w:sectPr w:rsidR="00EE1C97" w:rsidRPr="007B589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7879" w14:textId="77777777" w:rsidR="00677B31" w:rsidRDefault="00677B31" w:rsidP="002919E1">
      <w:r>
        <w:separator/>
      </w:r>
    </w:p>
    <w:p w14:paraId="46677DFE" w14:textId="77777777" w:rsidR="00677B31" w:rsidRDefault="00677B31" w:rsidP="002919E1"/>
    <w:p w14:paraId="0B59506B" w14:textId="77777777" w:rsidR="00677B31" w:rsidRDefault="00677B31" w:rsidP="002919E1"/>
    <w:p w14:paraId="7C6ED5DC" w14:textId="77777777" w:rsidR="00677B31" w:rsidRDefault="00677B31"/>
  </w:endnote>
  <w:endnote w:type="continuationSeparator" w:id="0">
    <w:p w14:paraId="3E063BF1" w14:textId="77777777" w:rsidR="00677B31" w:rsidRDefault="00677B31" w:rsidP="002919E1">
      <w:r>
        <w:continuationSeparator/>
      </w:r>
    </w:p>
    <w:p w14:paraId="10366AF7" w14:textId="77777777" w:rsidR="00677B31" w:rsidRDefault="00677B31" w:rsidP="002919E1"/>
    <w:p w14:paraId="12B2341D" w14:textId="77777777" w:rsidR="00677B31" w:rsidRDefault="00677B31" w:rsidP="002919E1"/>
    <w:p w14:paraId="598600B8" w14:textId="77777777" w:rsidR="00677B31" w:rsidRDefault="00677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B5E" w14:textId="7A636D1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B0B71">
      <w:rPr>
        <w:noProof/>
      </w:rPr>
      <w:t>P:\ARA\ITU-R\CONF-R\CMR19\000\085ADD20A.docx</w:t>
    </w:r>
    <w:r>
      <w:fldChar w:fldCharType="end"/>
    </w:r>
    <w:proofErr w:type="gramStart"/>
    <w:r w:rsidRPr="00A809E8">
      <w:t xml:space="preserve">   (</w:t>
    </w:r>
    <w:proofErr w:type="gramEnd"/>
    <w:r w:rsidR="00B66734">
      <w:t>462181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3AA5F" w14:textId="2D0B29E9" w:rsidR="00281F5F" w:rsidRPr="00B66734" w:rsidRDefault="00B66734" w:rsidP="00B6673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B0B71">
      <w:rPr>
        <w:noProof/>
      </w:rPr>
      <w:t>P:\ARA\ITU-R\CONF-R\CMR19\000\085ADD20A.docx</w:t>
    </w:r>
    <w:r>
      <w:fldChar w:fldCharType="end"/>
    </w:r>
    <w:proofErr w:type="gramStart"/>
    <w:r w:rsidRPr="00A809E8">
      <w:t xml:space="preserve">   (</w:t>
    </w:r>
    <w:proofErr w:type="gramEnd"/>
    <w:r>
      <w:t>462181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AE184" w14:textId="77777777" w:rsidR="00677B31" w:rsidRDefault="00677B31" w:rsidP="002919E1">
      <w:r>
        <w:t>___________________</w:t>
      </w:r>
    </w:p>
  </w:footnote>
  <w:footnote w:type="continuationSeparator" w:id="0">
    <w:p w14:paraId="458CAF2C" w14:textId="77777777" w:rsidR="00677B31" w:rsidRDefault="00677B31" w:rsidP="002919E1">
      <w:r>
        <w:continuationSeparator/>
      </w:r>
    </w:p>
    <w:p w14:paraId="4128F517" w14:textId="77777777" w:rsidR="00677B31" w:rsidRDefault="00677B31" w:rsidP="002919E1"/>
    <w:p w14:paraId="5B4F3F7B" w14:textId="77777777" w:rsidR="00677B31" w:rsidRDefault="00677B31" w:rsidP="002919E1"/>
    <w:p w14:paraId="0A434082" w14:textId="77777777" w:rsidR="00677B31" w:rsidRDefault="00677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5A9C" w14:textId="77777777" w:rsidR="00281F5F" w:rsidRDefault="00281F5F" w:rsidP="002919E1"/>
  <w:p w14:paraId="7661CF23" w14:textId="77777777" w:rsidR="00281F5F" w:rsidRDefault="00281F5F" w:rsidP="002919E1"/>
  <w:p w14:paraId="215461F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226B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85(Add.20)-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677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5E7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C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41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D73D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17056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7B33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77B31"/>
    <w:rsid w:val="00680A66"/>
    <w:rsid w:val="00681391"/>
    <w:rsid w:val="00683114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0B71"/>
    <w:rsid w:val="008B4E93"/>
    <w:rsid w:val="008B52B7"/>
    <w:rsid w:val="008B6914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84997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734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1AC2"/>
    <w:rsid w:val="00DE7387"/>
    <w:rsid w:val="00DF02B3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1C97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F77D4C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R16-WRC19-C-0085!A20!MSW-A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3ED0-58C8-4679-9E62-87462FAD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49347-D48A-4C8A-A123-0B3C6B9E9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9EA98-CE99-4325-A80F-D0862BA9687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58C95B-6347-44C4-A909-730C37369B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844664-28DC-426A-BF75-AAB01C3E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1825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R16-WRC19-C-0085!A20!MSW-A</vt:lpstr>
    </vt:vector>
  </TitlesOfParts>
  <Manager>General Secretariat - Pool</Manager>
  <Company>International Telecommunication Union (ITU)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R16-WRC19-C-0085!A20!MSW-A</dc:title>
  <dc:creator>Documents Proposals Manager (DPM)</dc:creator>
  <cp:keywords>DPM_v2019.10.14.1_prod</cp:keywords>
  <cp:lastModifiedBy>Riz, Imad</cp:lastModifiedBy>
  <cp:revision>5</cp:revision>
  <cp:lastPrinted>2019-10-24T11:01:00Z</cp:lastPrinted>
  <dcterms:created xsi:type="dcterms:W3CDTF">2019-10-18T12:18:00Z</dcterms:created>
  <dcterms:modified xsi:type="dcterms:W3CDTF">2019-10-24T11:01:00Z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