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97A86" w14:paraId="0CCA557E" w14:textId="77777777">
        <w:trPr>
          <w:cantSplit/>
        </w:trPr>
        <w:tc>
          <w:tcPr>
            <w:tcW w:w="6911" w:type="dxa"/>
          </w:tcPr>
          <w:p w14:paraId="318E509E" w14:textId="77777777" w:rsidR="00A066F1" w:rsidRPr="00297A86" w:rsidRDefault="00241FA2" w:rsidP="00116C7A">
            <w:pPr>
              <w:spacing w:before="400" w:after="48" w:line="240" w:lineRule="atLeast"/>
              <w:rPr>
                <w:rFonts w:ascii="Verdana" w:hAnsi="Verdana"/>
                <w:position w:val="6"/>
              </w:rPr>
            </w:pPr>
            <w:r w:rsidRPr="00297A86">
              <w:rPr>
                <w:rFonts w:ascii="Verdana" w:hAnsi="Verdana" w:cs="Times"/>
                <w:b/>
                <w:position w:val="6"/>
                <w:sz w:val="22"/>
                <w:szCs w:val="22"/>
                <w:lang w:val="en-US"/>
              </w:rPr>
              <w:t>World Radiocommunication Conference (WRC-1</w:t>
            </w:r>
            <w:r w:rsidR="000E463E" w:rsidRPr="00297A86">
              <w:rPr>
                <w:rFonts w:ascii="Verdana" w:hAnsi="Verdana" w:cs="Times"/>
                <w:b/>
                <w:position w:val="6"/>
                <w:sz w:val="22"/>
                <w:szCs w:val="22"/>
                <w:lang w:val="en-US"/>
              </w:rPr>
              <w:t>9</w:t>
            </w:r>
            <w:r w:rsidRPr="00297A86">
              <w:rPr>
                <w:rFonts w:ascii="Verdana" w:hAnsi="Verdana" w:cs="Times"/>
                <w:b/>
                <w:position w:val="6"/>
                <w:sz w:val="22"/>
                <w:szCs w:val="22"/>
                <w:lang w:val="en-US"/>
              </w:rPr>
              <w:t>)</w:t>
            </w:r>
            <w:r w:rsidRPr="00297A86">
              <w:rPr>
                <w:rFonts w:ascii="Verdana" w:hAnsi="Verdana" w:cs="Times"/>
                <w:b/>
                <w:position w:val="6"/>
                <w:sz w:val="26"/>
                <w:szCs w:val="26"/>
                <w:lang w:val="en-US"/>
              </w:rPr>
              <w:br/>
            </w:r>
            <w:r w:rsidR="00116C7A" w:rsidRPr="00297A86">
              <w:rPr>
                <w:rFonts w:ascii="Verdana" w:hAnsi="Verdana"/>
                <w:b/>
                <w:bCs/>
                <w:position w:val="6"/>
                <w:sz w:val="18"/>
                <w:szCs w:val="18"/>
                <w:lang w:val="en-US"/>
              </w:rPr>
              <w:t>Sharm el-Sheikh, Egypt</w:t>
            </w:r>
            <w:r w:rsidRPr="00297A86">
              <w:rPr>
                <w:rFonts w:ascii="Verdana" w:hAnsi="Verdana"/>
                <w:b/>
                <w:bCs/>
                <w:position w:val="6"/>
                <w:sz w:val="18"/>
                <w:szCs w:val="18"/>
                <w:lang w:val="en-US"/>
              </w:rPr>
              <w:t xml:space="preserve">, </w:t>
            </w:r>
            <w:r w:rsidR="000E463E" w:rsidRPr="00297A86">
              <w:rPr>
                <w:rFonts w:ascii="Verdana" w:hAnsi="Verdana"/>
                <w:b/>
                <w:bCs/>
                <w:position w:val="6"/>
                <w:sz w:val="18"/>
                <w:szCs w:val="18"/>
                <w:lang w:val="en-US"/>
              </w:rPr>
              <w:t xml:space="preserve">28 October </w:t>
            </w:r>
            <w:r w:rsidRPr="00297A86">
              <w:rPr>
                <w:rFonts w:ascii="Verdana" w:hAnsi="Verdana"/>
                <w:b/>
                <w:bCs/>
                <w:position w:val="6"/>
                <w:sz w:val="18"/>
                <w:szCs w:val="18"/>
                <w:lang w:val="en-US"/>
              </w:rPr>
              <w:t>–</w:t>
            </w:r>
            <w:r w:rsidR="000E463E" w:rsidRPr="00297A86">
              <w:rPr>
                <w:rFonts w:ascii="Verdana" w:hAnsi="Verdana"/>
                <w:b/>
                <w:bCs/>
                <w:position w:val="6"/>
                <w:sz w:val="18"/>
                <w:szCs w:val="18"/>
                <w:lang w:val="en-US"/>
              </w:rPr>
              <w:t xml:space="preserve"> </w:t>
            </w:r>
            <w:r w:rsidRPr="00297A86">
              <w:rPr>
                <w:rFonts w:ascii="Verdana" w:hAnsi="Verdana"/>
                <w:b/>
                <w:bCs/>
                <w:position w:val="6"/>
                <w:sz w:val="18"/>
                <w:szCs w:val="18"/>
                <w:lang w:val="en-US"/>
              </w:rPr>
              <w:t>2</w:t>
            </w:r>
            <w:r w:rsidR="000E463E" w:rsidRPr="00297A86">
              <w:rPr>
                <w:rFonts w:ascii="Verdana" w:hAnsi="Verdana"/>
                <w:b/>
                <w:bCs/>
                <w:position w:val="6"/>
                <w:sz w:val="18"/>
                <w:szCs w:val="18"/>
                <w:lang w:val="en-US"/>
              </w:rPr>
              <w:t>2</w:t>
            </w:r>
            <w:r w:rsidRPr="00297A86">
              <w:rPr>
                <w:rFonts w:ascii="Verdana" w:hAnsi="Verdana"/>
                <w:b/>
                <w:bCs/>
                <w:position w:val="6"/>
                <w:sz w:val="18"/>
                <w:szCs w:val="18"/>
                <w:lang w:val="en-US"/>
              </w:rPr>
              <w:t xml:space="preserve"> November 201</w:t>
            </w:r>
            <w:r w:rsidR="000E463E" w:rsidRPr="00297A86">
              <w:rPr>
                <w:rFonts w:ascii="Verdana" w:hAnsi="Verdana"/>
                <w:b/>
                <w:bCs/>
                <w:position w:val="6"/>
                <w:sz w:val="18"/>
                <w:szCs w:val="18"/>
                <w:lang w:val="en-US"/>
              </w:rPr>
              <w:t>9</w:t>
            </w:r>
          </w:p>
        </w:tc>
        <w:tc>
          <w:tcPr>
            <w:tcW w:w="3120" w:type="dxa"/>
          </w:tcPr>
          <w:p w14:paraId="3BB7948A" w14:textId="77777777" w:rsidR="00A066F1" w:rsidRPr="00297A86" w:rsidRDefault="005F04D8" w:rsidP="003B2284">
            <w:pPr>
              <w:spacing w:before="0" w:line="240" w:lineRule="atLeast"/>
              <w:jc w:val="right"/>
            </w:pPr>
            <w:r w:rsidRPr="00297A86">
              <w:rPr>
                <w:noProof/>
                <w:lang w:eastAsia="en-GB"/>
              </w:rPr>
              <w:drawing>
                <wp:inline distT="0" distB="0" distL="0" distR="0" wp14:anchorId="0F3DAFE8" wp14:editId="4C92167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97A86" w14:paraId="0E920938" w14:textId="77777777">
        <w:trPr>
          <w:cantSplit/>
        </w:trPr>
        <w:tc>
          <w:tcPr>
            <w:tcW w:w="6911" w:type="dxa"/>
            <w:tcBorders>
              <w:bottom w:val="single" w:sz="12" w:space="0" w:color="auto"/>
            </w:tcBorders>
          </w:tcPr>
          <w:p w14:paraId="493E70B4" w14:textId="77777777" w:rsidR="00A066F1" w:rsidRPr="00297A8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B76907D" w14:textId="77777777" w:rsidR="00A066F1" w:rsidRPr="00297A86" w:rsidRDefault="00A066F1" w:rsidP="00A066F1">
            <w:pPr>
              <w:spacing w:before="0" w:line="240" w:lineRule="atLeast"/>
              <w:rPr>
                <w:rFonts w:ascii="Verdana" w:hAnsi="Verdana"/>
                <w:szCs w:val="24"/>
              </w:rPr>
            </w:pPr>
          </w:p>
        </w:tc>
      </w:tr>
      <w:tr w:rsidR="00A066F1" w:rsidRPr="00297A86" w14:paraId="2B3D8112" w14:textId="77777777">
        <w:trPr>
          <w:cantSplit/>
        </w:trPr>
        <w:tc>
          <w:tcPr>
            <w:tcW w:w="6911" w:type="dxa"/>
            <w:tcBorders>
              <w:top w:val="single" w:sz="12" w:space="0" w:color="auto"/>
            </w:tcBorders>
          </w:tcPr>
          <w:p w14:paraId="13785BEC" w14:textId="77777777" w:rsidR="00A066F1" w:rsidRPr="00297A8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B6B3784" w14:textId="77777777" w:rsidR="00A066F1" w:rsidRPr="00297A86" w:rsidRDefault="00A066F1" w:rsidP="00A066F1">
            <w:pPr>
              <w:spacing w:before="0" w:line="240" w:lineRule="atLeast"/>
              <w:rPr>
                <w:rFonts w:ascii="Verdana" w:hAnsi="Verdana"/>
                <w:sz w:val="20"/>
              </w:rPr>
            </w:pPr>
          </w:p>
        </w:tc>
      </w:tr>
      <w:tr w:rsidR="00A066F1" w:rsidRPr="00297A86" w14:paraId="4BE4F89E" w14:textId="77777777">
        <w:trPr>
          <w:cantSplit/>
          <w:trHeight w:val="23"/>
        </w:trPr>
        <w:tc>
          <w:tcPr>
            <w:tcW w:w="6911" w:type="dxa"/>
            <w:shd w:val="clear" w:color="auto" w:fill="auto"/>
          </w:tcPr>
          <w:p w14:paraId="718D5944" w14:textId="77777777" w:rsidR="00A066F1" w:rsidRPr="00297A8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97A86">
              <w:rPr>
                <w:rFonts w:ascii="Verdana" w:hAnsi="Verdana"/>
                <w:sz w:val="20"/>
                <w:szCs w:val="20"/>
              </w:rPr>
              <w:t>PLENARY MEETING</w:t>
            </w:r>
          </w:p>
        </w:tc>
        <w:tc>
          <w:tcPr>
            <w:tcW w:w="3120" w:type="dxa"/>
          </w:tcPr>
          <w:p w14:paraId="56A67BB7" w14:textId="77777777" w:rsidR="00A066F1" w:rsidRPr="00297A86" w:rsidRDefault="00E55816" w:rsidP="00AA666F">
            <w:pPr>
              <w:tabs>
                <w:tab w:val="left" w:pos="851"/>
              </w:tabs>
              <w:spacing w:before="0" w:line="240" w:lineRule="atLeast"/>
              <w:rPr>
                <w:rFonts w:ascii="Verdana" w:hAnsi="Verdana"/>
                <w:sz w:val="20"/>
              </w:rPr>
            </w:pPr>
            <w:r w:rsidRPr="00297A86">
              <w:rPr>
                <w:rFonts w:ascii="Verdana" w:hAnsi="Verdana"/>
                <w:b/>
                <w:sz w:val="20"/>
              </w:rPr>
              <w:t>Addendum 20 to</w:t>
            </w:r>
            <w:r w:rsidRPr="00297A86">
              <w:rPr>
                <w:rFonts w:ascii="Verdana" w:hAnsi="Verdana"/>
                <w:b/>
                <w:sz w:val="20"/>
              </w:rPr>
              <w:br/>
              <w:t>Document 85</w:t>
            </w:r>
            <w:r w:rsidR="00A066F1" w:rsidRPr="00297A86">
              <w:rPr>
                <w:rFonts w:ascii="Verdana" w:hAnsi="Verdana"/>
                <w:b/>
                <w:sz w:val="20"/>
              </w:rPr>
              <w:t>-</w:t>
            </w:r>
            <w:r w:rsidR="005E10C9" w:rsidRPr="00297A86">
              <w:rPr>
                <w:rFonts w:ascii="Verdana" w:hAnsi="Verdana"/>
                <w:b/>
                <w:sz w:val="20"/>
              </w:rPr>
              <w:t>E</w:t>
            </w:r>
          </w:p>
        </w:tc>
      </w:tr>
      <w:tr w:rsidR="00A066F1" w:rsidRPr="00297A86" w14:paraId="4D01DF1F" w14:textId="77777777">
        <w:trPr>
          <w:cantSplit/>
          <w:trHeight w:val="23"/>
        </w:trPr>
        <w:tc>
          <w:tcPr>
            <w:tcW w:w="6911" w:type="dxa"/>
            <w:shd w:val="clear" w:color="auto" w:fill="auto"/>
          </w:tcPr>
          <w:p w14:paraId="2A2296C6" w14:textId="77777777" w:rsidR="00A066F1" w:rsidRPr="00297A8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BFEE773" w14:textId="77777777" w:rsidR="00A066F1" w:rsidRPr="00297A86" w:rsidRDefault="00420873" w:rsidP="00A066F1">
            <w:pPr>
              <w:tabs>
                <w:tab w:val="left" w:pos="993"/>
              </w:tabs>
              <w:spacing w:before="0"/>
              <w:rPr>
                <w:rFonts w:ascii="Verdana" w:hAnsi="Verdana"/>
                <w:sz w:val="20"/>
              </w:rPr>
            </w:pPr>
            <w:r w:rsidRPr="00297A86">
              <w:rPr>
                <w:rFonts w:ascii="Verdana" w:hAnsi="Verdana"/>
                <w:b/>
                <w:sz w:val="20"/>
              </w:rPr>
              <w:t>7 October 2019</w:t>
            </w:r>
          </w:p>
        </w:tc>
      </w:tr>
      <w:tr w:rsidR="00A066F1" w:rsidRPr="00297A86" w14:paraId="0FACA40E" w14:textId="77777777">
        <w:trPr>
          <w:cantSplit/>
          <w:trHeight w:val="23"/>
        </w:trPr>
        <w:tc>
          <w:tcPr>
            <w:tcW w:w="6911" w:type="dxa"/>
            <w:shd w:val="clear" w:color="auto" w:fill="auto"/>
          </w:tcPr>
          <w:p w14:paraId="5BD998E1" w14:textId="77777777" w:rsidR="00A066F1" w:rsidRPr="00297A8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5CAC9CD" w14:textId="77777777" w:rsidR="00A066F1" w:rsidRPr="00297A86" w:rsidRDefault="00E55816" w:rsidP="00A066F1">
            <w:pPr>
              <w:tabs>
                <w:tab w:val="left" w:pos="993"/>
              </w:tabs>
              <w:spacing w:before="0"/>
              <w:rPr>
                <w:rFonts w:ascii="Verdana" w:hAnsi="Verdana"/>
                <w:b/>
                <w:sz w:val="20"/>
              </w:rPr>
            </w:pPr>
            <w:r w:rsidRPr="00297A86">
              <w:rPr>
                <w:rFonts w:ascii="Verdana" w:hAnsi="Verdana"/>
                <w:b/>
                <w:sz w:val="20"/>
              </w:rPr>
              <w:t>Original: English</w:t>
            </w:r>
          </w:p>
        </w:tc>
      </w:tr>
      <w:tr w:rsidR="00A066F1" w:rsidRPr="00297A86" w14:paraId="3F7FBC19" w14:textId="77777777" w:rsidTr="00025864">
        <w:trPr>
          <w:cantSplit/>
          <w:trHeight w:val="23"/>
        </w:trPr>
        <w:tc>
          <w:tcPr>
            <w:tcW w:w="10031" w:type="dxa"/>
            <w:gridSpan w:val="2"/>
            <w:shd w:val="clear" w:color="auto" w:fill="auto"/>
          </w:tcPr>
          <w:p w14:paraId="6D1E53BF" w14:textId="77777777" w:rsidR="00A066F1" w:rsidRPr="00297A86" w:rsidRDefault="00A066F1" w:rsidP="00A066F1">
            <w:pPr>
              <w:tabs>
                <w:tab w:val="left" w:pos="993"/>
              </w:tabs>
              <w:spacing w:before="0"/>
              <w:rPr>
                <w:rFonts w:ascii="Verdana" w:hAnsi="Verdana"/>
                <w:b/>
                <w:sz w:val="20"/>
              </w:rPr>
            </w:pPr>
          </w:p>
        </w:tc>
      </w:tr>
      <w:tr w:rsidR="00E55816" w:rsidRPr="00297A86" w14:paraId="55EEEB9C" w14:textId="77777777" w:rsidTr="00025864">
        <w:trPr>
          <w:cantSplit/>
          <w:trHeight w:val="23"/>
        </w:trPr>
        <w:tc>
          <w:tcPr>
            <w:tcW w:w="10031" w:type="dxa"/>
            <w:gridSpan w:val="2"/>
            <w:shd w:val="clear" w:color="auto" w:fill="auto"/>
          </w:tcPr>
          <w:p w14:paraId="225FF2B6" w14:textId="77777777" w:rsidR="00E55816" w:rsidRPr="00297A86" w:rsidRDefault="00884D60" w:rsidP="00E55816">
            <w:pPr>
              <w:pStyle w:val="Source"/>
            </w:pPr>
            <w:r w:rsidRPr="00297A86">
              <w:t>Iran (Islamic Republic of)</w:t>
            </w:r>
          </w:p>
        </w:tc>
      </w:tr>
      <w:tr w:rsidR="00E55816" w:rsidRPr="00297A86" w14:paraId="0A42B986" w14:textId="77777777" w:rsidTr="00025864">
        <w:trPr>
          <w:cantSplit/>
          <w:trHeight w:val="23"/>
        </w:trPr>
        <w:tc>
          <w:tcPr>
            <w:tcW w:w="10031" w:type="dxa"/>
            <w:gridSpan w:val="2"/>
            <w:shd w:val="clear" w:color="auto" w:fill="auto"/>
          </w:tcPr>
          <w:p w14:paraId="49D1A20D" w14:textId="77777777" w:rsidR="00E55816" w:rsidRPr="00297A86" w:rsidRDefault="007D5320" w:rsidP="00E55816">
            <w:pPr>
              <w:pStyle w:val="Title1"/>
            </w:pPr>
            <w:r w:rsidRPr="00297A86">
              <w:t>Proposals for the work of the conference</w:t>
            </w:r>
          </w:p>
        </w:tc>
      </w:tr>
      <w:tr w:rsidR="00E55816" w:rsidRPr="00297A86" w14:paraId="2A284A47" w14:textId="77777777" w:rsidTr="00025864">
        <w:trPr>
          <w:cantSplit/>
          <w:trHeight w:val="23"/>
        </w:trPr>
        <w:tc>
          <w:tcPr>
            <w:tcW w:w="10031" w:type="dxa"/>
            <w:gridSpan w:val="2"/>
            <w:shd w:val="clear" w:color="auto" w:fill="auto"/>
          </w:tcPr>
          <w:p w14:paraId="3CD3F344" w14:textId="77777777" w:rsidR="00E55816" w:rsidRPr="00297A86" w:rsidRDefault="00E55816" w:rsidP="00E55816">
            <w:pPr>
              <w:pStyle w:val="Title2"/>
            </w:pPr>
          </w:p>
        </w:tc>
      </w:tr>
      <w:tr w:rsidR="00A538A6" w:rsidRPr="00297A86" w14:paraId="78B7129D" w14:textId="77777777" w:rsidTr="00025864">
        <w:trPr>
          <w:cantSplit/>
          <w:trHeight w:val="23"/>
        </w:trPr>
        <w:tc>
          <w:tcPr>
            <w:tcW w:w="10031" w:type="dxa"/>
            <w:gridSpan w:val="2"/>
            <w:shd w:val="clear" w:color="auto" w:fill="auto"/>
          </w:tcPr>
          <w:p w14:paraId="66B63FB6" w14:textId="77777777" w:rsidR="00A538A6" w:rsidRPr="00297A86" w:rsidRDefault="004B13CB" w:rsidP="004B13CB">
            <w:pPr>
              <w:pStyle w:val="Agendaitem"/>
            </w:pPr>
            <w:r w:rsidRPr="00297A86">
              <w:t xml:space="preserve">Agenda </w:t>
            </w:r>
            <w:proofErr w:type="spellStart"/>
            <w:r w:rsidRPr="00297A86">
              <w:t>item</w:t>
            </w:r>
            <w:proofErr w:type="spellEnd"/>
            <w:r w:rsidRPr="00297A86">
              <w:t xml:space="preserve"> 8</w:t>
            </w:r>
          </w:p>
        </w:tc>
      </w:tr>
    </w:tbl>
    <w:bookmarkEnd w:id="5"/>
    <w:bookmarkEnd w:id="6"/>
    <w:p w14:paraId="225207A6" w14:textId="77777777" w:rsidR="005118F7" w:rsidRPr="00297A86" w:rsidRDefault="00112598" w:rsidP="00167FA6">
      <w:pPr>
        <w:overflowPunct/>
        <w:autoSpaceDE/>
        <w:autoSpaceDN/>
        <w:adjustRightInd/>
        <w:textAlignment w:val="auto"/>
        <w:rPr>
          <w:lang w:val="en-US"/>
        </w:rPr>
      </w:pPr>
      <w:r w:rsidRPr="00297A86">
        <w:rPr>
          <w:lang w:val="en-US"/>
        </w:rPr>
        <w:t>8</w:t>
      </w:r>
      <w:r w:rsidRPr="00297A86">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297A86">
        <w:rPr>
          <w:b/>
          <w:bCs/>
          <w:lang w:val="en-US"/>
        </w:rPr>
        <w:t>26 (Rev.WRC-07)</w:t>
      </w:r>
      <w:r w:rsidRPr="00297A86">
        <w:rPr>
          <w:lang w:val="en-US"/>
        </w:rPr>
        <w:t>;</w:t>
      </w:r>
    </w:p>
    <w:p w14:paraId="3FFC3376" w14:textId="77777777" w:rsidR="00090562" w:rsidRPr="00666D35" w:rsidRDefault="00090562" w:rsidP="00666D35">
      <w:pPr>
        <w:pStyle w:val="Headingb"/>
        <w:rPr>
          <w:lang w:val="en-GB"/>
        </w:rPr>
      </w:pPr>
      <w:r w:rsidRPr="00666D35">
        <w:rPr>
          <w:lang w:val="en-GB"/>
        </w:rPr>
        <w:t>Introduction</w:t>
      </w:r>
    </w:p>
    <w:p w14:paraId="494F0CA2" w14:textId="3909739D" w:rsidR="00090562" w:rsidRPr="00297A86" w:rsidRDefault="00090562" w:rsidP="00090562">
      <w:r w:rsidRPr="00297A86">
        <w:t>Resolution </w:t>
      </w:r>
      <w:r w:rsidRPr="00297A86">
        <w:rPr>
          <w:b/>
          <w:bCs/>
        </w:rPr>
        <w:t>26 (Rev.WRC-07)</w:t>
      </w:r>
      <w:r w:rsidRPr="00297A86">
        <w:t xml:space="preserve"> urges administrations to review periodically footnotes in Article </w:t>
      </w:r>
      <w:r w:rsidRPr="00297A86">
        <w:rPr>
          <w:b/>
          <w:bCs/>
        </w:rPr>
        <w:t>5</w:t>
      </w:r>
      <w:r w:rsidRPr="00297A86">
        <w:t xml:space="preserve"> of the Radio Regulations (RR) and to propose the deletion of their country footnotes or their country names from footnotes, as appropriate.</w:t>
      </w:r>
    </w:p>
    <w:p w14:paraId="78A489BA" w14:textId="22939AE9" w:rsidR="00241FA2" w:rsidRPr="00297A86" w:rsidRDefault="00634677" w:rsidP="00601D43">
      <w:r>
        <w:t xml:space="preserve">The Islamic Republic </w:t>
      </w:r>
      <w:r w:rsidR="00090562" w:rsidRPr="00297A86">
        <w:t xml:space="preserve">of Iran has reviewed the relevant footnotes of the table of frequency allocations in </w:t>
      </w:r>
      <w:r w:rsidR="00601D43" w:rsidRPr="00297A86">
        <w:t xml:space="preserve">RR </w:t>
      </w:r>
      <w:r w:rsidR="00090562" w:rsidRPr="00297A86">
        <w:t>Article </w:t>
      </w:r>
      <w:r w:rsidR="00090562" w:rsidRPr="00297A86">
        <w:rPr>
          <w:b/>
          <w:bCs/>
        </w:rPr>
        <w:t>5</w:t>
      </w:r>
      <w:r w:rsidR="00090562" w:rsidRPr="00297A86">
        <w:t xml:space="preserve"> and proposes to delete its name from </w:t>
      </w:r>
      <w:r w:rsidR="00601D43" w:rsidRPr="00297A86">
        <w:t xml:space="preserve">RR </w:t>
      </w:r>
      <w:r w:rsidR="00090562" w:rsidRPr="00297A86">
        <w:t>No. </w:t>
      </w:r>
      <w:r w:rsidR="00090562" w:rsidRPr="00297A86">
        <w:rPr>
          <w:b/>
          <w:bCs/>
        </w:rPr>
        <w:t>5.67B</w:t>
      </w:r>
      <w:r w:rsidR="00090562" w:rsidRPr="00297A86">
        <w:t xml:space="preserve"> related to the band 135.7-137.8 kHz and </w:t>
      </w:r>
      <w:r w:rsidR="00601D43" w:rsidRPr="00297A86">
        <w:t xml:space="preserve">RR </w:t>
      </w:r>
      <w:r w:rsidR="00090562" w:rsidRPr="00297A86">
        <w:t>No.</w:t>
      </w:r>
      <w:r w:rsidR="00601D43" w:rsidRPr="00297A86">
        <w:t> </w:t>
      </w:r>
      <w:r w:rsidR="00090562" w:rsidRPr="00297A86">
        <w:rPr>
          <w:b/>
          <w:bCs/>
        </w:rPr>
        <w:t>5.401</w:t>
      </w:r>
      <w:r w:rsidR="00090562" w:rsidRPr="00297A86">
        <w:t xml:space="preserve"> related to the band 2 483.5-2 500 </w:t>
      </w:r>
      <w:proofErr w:type="spellStart"/>
      <w:r w:rsidR="00090562" w:rsidRPr="00297A86">
        <w:t>MHz.</w:t>
      </w:r>
      <w:proofErr w:type="spellEnd"/>
    </w:p>
    <w:p w14:paraId="5B448D78" w14:textId="77777777" w:rsidR="00187BD9" w:rsidRPr="00297A86" w:rsidRDefault="00187BD9" w:rsidP="00187BD9">
      <w:pPr>
        <w:tabs>
          <w:tab w:val="clear" w:pos="1134"/>
          <w:tab w:val="clear" w:pos="1871"/>
          <w:tab w:val="clear" w:pos="2268"/>
        </w:tabs>
        <w:overflowPunct/>
        <w:autoSpaceDE/>
        <w:autoSpaceDN/>
        <w:adjustRightInd/>
        <w:spacing w:before="0"/>
        <w:textAlignment w:val="auto"/>
      </w:pPr>
      <w:r w:rsidRPr="00297A86">
        <w:br w:type="page"/>
      </w:r>
    </w:p>
    <w:p w14:paraId="6FF419D2" w14:textId="77777777" w:rsidR="008B2E84" w:rsidRPr="00297A86" w:rsidRDefault="00112598" w:rsidP="008B2E84">
      <w:pPr>
        <w:pStyle w:val="ArtNo"/>
        <w:spacing w:before="0"/>
        <w:rPr>
          <w:lang w:val="en-AU"/>
        </w:rPr>
      </w:pPr>
      <w:bookmarkStart w:id="7" w:name="_Toc451865291"/>
      <w:r w:rsidRPr="00297A86">
        <w:lastRenderedPageBreak/>
        <w:t>ARTICLE</w:t>
      </w:r>
      <w:r w:rsidRPr="00297A86">
        <w:rPr>
          <w:lang w:val="en-AU"/>
        </w:rPr>
        <w:t xml:space="preserve"> </w:t>
      </w:r>
      <w:r w:rsidRPr="00297A86">
        <w:rPr>
          <w:rStyle w:val="href"/>
          <w:rFonts w:eastAsiaTheme="majorEastAsia"/>
          <w:color w:val="000000"/>
          <w:lang w:val="en-AU"/>
        </w:rPr>
        <w:t>5</w:t>
      </w:r>
      <w:bookmarkEnd w:id="7"/>
    </w:p>
    <w:p w14:paraId="028F7658" w14:textId="77777777" w:rsidR="008B2E84" w:rsidRPr="00297A86" w:rsidRDefault="00112598" w:rsidP="008B2E84">
      <w:pPr>
        <w:pStyle w:val="Arttitle"/>
        <w:rPr>
          <w:lang w:val="en-US"/>
        </w:rPr>
      </w:pPr>
      <w:bookmarkStart w:id="8" w:name="_Toc327956583"/>
      <w:bookmarkStart w:id="9" w:name="_Toc451865292"/>
      <w:r w:rsidRPr="00297A86">
        <w:t>Frequency allocations</w:t>
      </w:r>
      <w:bookmarkEnd w:id="8"/>
      <w:bookmarkEnd w:id="9"/>
    </w:p>
    <w:p w14:paraId="54BBB48E" w14:textId="77777777" w:rsidR="008B2E84" w:rsidRPr="00297A86" w:rsidRDefault="00112598" w:rsidP="008B2E84">
      <w:pPr>
        <w:pStyle w:val="Section1"/>
        <w:keepNext/>
      </w:pPr>
      <w:r w:rsidRPr="00297A86">
        <w:t>Section</w:t>
      </w:r>
      <w:r w:rsidRPr="00297A86">
        <w:rPr>
          <w:lang w:val="en-AU"/>
        </w:rPr>
        <w:t xml:space="preserve"> IV – Table of Frequency Allocations</w:t>
      </w:r>
      <w:r w:rsidRPr="00297A86">
        <w:rPr>
          <w:lang w:val="en-AU"/>
        </w:rPr>
        <w:br/>
      </w:r>
      <w:r w:rsidRPr="00297A86">
        <w:rPr>
          <w:b w:val="0"/>
          <w:bCs/>
        </w:rPr>
        <w:t xml:space="preserve">(See No. </w:t>
      </w:r>
      <w:r w:rsidRPr="00297A86">
        <w:t>2.1</w:t>
      </w:r>
      <w:r w:rsidRPr="00297A86">
        <w:rPr>
          <w:b w:val="0"/>
          <w:bCs/>
        </w:rPr>
        <w:t>)</w:t>
      </w:r>
      <w:r w:rsidRPr="00297A86">
        <w:rPr>
          <w:b w:val="0"/>
          <w:bCs/>
        </w:rPr>
        <w:br/>
      </w:r>
      <w:r w:rsidRPr="00297A86">
        <w:br/>
      </w:r>
    </w:p>
    <w:p w14:paraId="400A9A55" w14:textId="77777777" w:rsidR="005B6AF9" w:rsidRPr="00297A86" w:rsidRDefault="00112598">
      <w:pPr>
        <w:pStyle w:val="Proposal"/>
      </w:pPr>
      <w:r w:rsidRPr="00297A86">
        <w:t>MOD</w:t>
      </w:r>
      <w:r w:rsidRPr="00297A86">
        <w:tab/>
        <w:t>IRN/85A20/1</w:t>
      </w:r>
    </w:p>
    <w:p w14:paraId="71CF8B30" w14:textId="77777777" w:rsidR="008B2E84" w:rsidRPr="00297A86" w:rsidRDefault="00112598" w:rsidP="008B2E84">
      <w:pPr>
        <w:pStyle w:val="Note"/>
      </w:pPr>
      <w:r w:rsidRPr="00297A86">
        <w:rPr>
          <w:rStyle w:val="Artdef"/>
        </w:rPr>
        <w:t>5.67B</w:t>
      </w:r>
      <w:r w:rsidRPr="00297A86">
        <w:tab/>
        <w:t xml:space="preserve">The use of the band 135.7-137.8 kHz in Algeria, Egypt, </w:t>
      </w:r>
      <w:del w:id="10" w:author="Clark, Robert" w:date="2019-10-09T10:59:00Z">
        <w:r w:rsidRPr="00297A86" w:rsidDel="00090562">
          <w:delText xml:space="preserve">Iran (Islamic Republic of), </w:delText>
        </w:r>
      </w:del>
      <w:r w:rsidRPr="00297A86">
        <w:t>Iraq, Lebanon, Syrian Arab Republic, Sudan, South Sudan and Tunisia is limited to the fixed and maritime mobile services. The amateur service shall not be used in the above-mentioned countries in the band 135.7-137.8 kHz, and this should be taken into account by the countries authorizing such use.</w:t>
      </w:r>
      <w:r w:rsidRPr="00297A86">
        <w:rPr>
          <w:sz w:val="16"/>
        </w:rPr>
        <w:t>    (WRC</w:t>
      </w:r>
      <w:r w:rsidRPr="00297A86">
        <w:rPr>
          <w:sz w:val="16"/>
        </w:rPr>
        <w:noBreakHyphen/>
      </w:r>
      <w:del w:id="11" w:author="Clark, Robert" w:date="2019-10-09T10:59:00Z">
        <w:r w:rsidRPr="00297A86" w:rsidDel="00090562">
          <w:rPr>
            <w:sz w:val="16"/>
          </w:rPr>
          <w:delText>12</w:delText>
        </w:r>
      </w:del>
      <w:ins w:id="12" w:author="Clark, Robert" w:date="2019-10-09T10:59:00Z">
        <w:r w:rsidR="00090562" w:rsidRPr="00297A86">
          <w:rPr>
            <w:sz w:val="16"/>
          </w:rPr>
          <w:t>19</w:t>
        </w:r>
      </w:ins>
      <w:r w:rsidRPr="00297A86">
        <w:rPr>
          <w:sz w:val="16"/>
        </w:rPr>
        <w:t>)</w:t>
      </w:r>
    </w:p>
    <w:p w14:paraId="421BA83F" w14:textId="77777777" w:rsidR="005B6AF9" w:rsidRPr="00297A86" w:rsidRDefault="00112598">
      <w:pPr>
        <w:pStyle w:val="Reasons"/>
      </w:pPr>
      <w:r w:rsidRPr="00297A86">
        <w:rPr>
          <w:b/>
        </w:rPr>
        <w:t>Reasons:</w:t>
      </w:r>
      <w:r w:rsidRPr="00297A86">
        <w:tab/>
      </w:r>
      <w:r w:rsidR="00090562" w:rsidRPr="00297A86">
        <w:t>The condition mentioned in the footnote are no longer required in the Islamic Republic of Iran.</w:t>
      </w:r>
    </w:p>
    <w:p w14:paraId="3A1263CF" w14:textId="77777777" w:rsidR="005B6AF9" w:rsidRPr="00297A86" w:rsidRDefault="00112598">
      <w:pPr>
        <w:pStyle w:val="Proposal"/>
      </w:pPr>
      <w:r w:rsidRPr="00297A86">
        <w:t>MOD</w:t>
      </w:r>
      <w:r w:rsidRPr="00297A86">
        <w:tab/>
        <w:t>IRN/85A20/2</w:t>
      </w:r>
    </w:p>
    <w:p w14:paraId="6E8BDDC1" w14:textId="77777777" w:rsidR="008B2E84" w:rsidRPr="00297A86" w:rsidRDefault="00112598" w:rsidP="008B2E84">
      <w:pPr>
        <w:pStyle w:val="Note"/>
      </w:pPr>
      <w:r w:rsidRPr="00297A86">
        <w:rPr>
          <w:rStyle w:val="Artdef"/>
        </w:rPr>
        <w:t>5.401</w:t>
      </w:r>
      <w:r w:rsidRPr="00297A86">
        <w:tab/>
        <w:t xml:space="preserve">In Angola, Australia, Bangladesh, China, Eritrea, Ethiopia, India, </w:t>
      </w:r>
      <w:del w:id="13" w:author="Clark, Robert" w:date="2019-10-09T11:00:00Z">
        <w:r w:rsidRPr="00297A86" w:rsidDel="00090562">
          <w:delText xml:space="preserve">Iran (Islamic Republic of), </w:delText>
        </w:r>
      </w:del>
      <w:r w:rsidRPr="00297A86">
        <w:t>Lebanon, Liberia, Libya, Madagascar, Mali, Pakistan, Papua New Guinea, Syrian Arab Republic, Dem. Rep. of the Congo, Sudan, Swaziland, Togo and Zambia, the frequency band 2 483.5-2 500 MHz was already allocated on a primary basis to the radiodetermination-satellite service before WRC</w:t>
      </w:r>
      <w:r w:rsidRPr="00297A86">
        <w:noBreakHyphen/>
        <w:t>12, subject to agreement obtained under No. </w:t>
      </w:r>
      <w:r w:rsidRPr="00297A86">
        <w:rPr>
          <w:b/>
          <w:bCs/>
        </w:rPr>
        <w:t xml:space="preserve">9.21 </w:t>
      </w:r>
      <w:r w:rsidRPr="00297A86">
        <w:t>from countries not listed in this provision. Systems in the radiodetermination-satellite service for which complete coordination information has been received by the Radiocommunication Bureau before 18 February 2012 will retain their regulatory status, as of the date of receipt of the coordination request information.</w:t>
      </w:r>
      <w:r w:rsidRPr="00297A86">
        <w:rPr>
          <w:sz w:val="16"/>
        </w:rPr>
        <w:t>     (WRC</w:t>
      </w:r>
      <w:r w:rsidRPr="00297A86">
        <w:rPr>
          <w:sz w:val="16"/>
        </w:rPr>
        <w:noBreakHyphen/>
      </w:r>
      <w:del w:id="14" w:author="Clark, Robert" w:date="2019-10-09T10:59:00Z">
        <w:r w:rsidRPr="00297A86" w:rsidDel="00090562">
          <w:rPr>
            <w:sz w:val="16"/>
          </w:rPr>
          <w:delText>15</w:delText>
        </w:r>
      </w:del>
      <w:ins w:id="15" w:author="Clark, Robert" w:date="2019-10-09T10:59:00Z">
        <w:r w:rsidR="00090562" w:rsidRPr="00297A86">
          <w:rPr>
            <w:sz w:val="16"/>
          </w:rPr>
          <w:t>19</w:t>
        </w:r>
      </w:ins>
      <w:r w:rsidRPr="00297A86">
        <w:t>)</w:t>
      </w:r>
    </w:p>
    <w:p w14:paraId="06C721FD" w14:textId="56A36107" w:rsidR="005B6AF9" w:rsidRPr="00297A86" w:rsidRDefault="00112598" w:rsidP="00601D43">
      <w:pPr>
        <w:pStyle w:val="Reasons"/>
      </w:pPr>
      <w:r w:rsidRPr="00297A86">
        <w:rPr>
          <w:b/>
        </w:rPr>
        <w:t>Reasons:</w:t>
      </w:r>
      <w:r w:rsidRPr="00297A86">
        <w:tab/>
      </w:r>
      <w:r w:rsidR="00090562" w:rsidRPr="00297A86">
        <w:t>Since, there is not any complete coordination information already submitted by 18</w:t>
      </w:r>
      <w:r w:rsidR="00634677">
        <w:t> </w:t>
      </w:r>
      <w:r w:rsidR="00090562" w:rsidRPr="00297A86">
        <w:t xml:space="preserve">February 2012, Therefore </w:t>
      </w:r>
      <w:r w:rsidR="00634677">
        <w:t xml:space="preserve">the </w:t>
      </w:r>
      <w:r w:rsidR="00090562" w:rsidRPr="00297A86">
        <w:t xml:space="preserve">mentioning of </w:t>
      </w:r>
      <w:r w:rsidR="00634677">
        <w:t xml:space="preserve">the Islamic Republic </w:t>
      </w:r>
      <w:r w:rsidR="00090562" w:rsidRPr="00297A86">
        <w:t xml:space="preserve">of Iran in footnote No. </w:t>
      </w:r>
      <w:r w:rsidR="00090562" w:rsidRPr="00297A86">
        <w:rPr>
          <w:b/>
          <w:bCs/>
        </w:rPr>
        <w:t>5.401</w:t>
      </w:r>
      <w:r w:rsidR="00090562" w:rsidRPr="00297A86">
        <w:t xml:space="preserve"> is no longer required.</w:t>
      </w:r>
    </w:p>
    <w:p w14:paraId="206F978A" w14:textId="77777777" w:rsidR="00090562" w:rsidRPr="00297A86" w:rsidRDefault="00090562" w:rsidP="00090562"/>
    <w:p w14:paraId="74155E8C" w14:textId="77777777" w:rsidR="00090562" w:rsidRDefault="00090562" w:rsidP="00090562">
      <w:pPr>
        <w:jc w:val="center"/>
      </w:pPr>
      <w:r w:rsidRPr="00297A86">
        <w:t>______________</w:t>
      </w:r>
    </w:p>
    <w:p w14:paraId="72D923C2" w14:textId="77777777" w:rsidR="00090562" w:rsidRDefault="00090562" w:rsidP="00090562"/>
    <w:sectPr w:rsidR="0009056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2803" w14:textId="77777777" w:rsidR="008E094D" w:rsidRDefault="008E094D">
      <w:r>
        <w:separator/>
      </w:r>
    </w:p>
  </w:endnote>
  <w:endnote w:type="continuationSeparator" w:id="0">
    <w:p w14:paraId="63CA4D52" w14:textId="77777777" w:rsidR="008E094D" w:rsidRDefault="008E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A3BD" w14:textId="77777777" w:rsidR="00E45D05" w:rsidRDefault="00E45D05">
    <w:pPr>
      <w:framePr w:wrap="around" w:vAnchor="text" w:hAnchor="margin" w:xAlign="right" w:y="1"/>
    </w:pPr>
    <w:r>
      <w:fldChar w:fldCharType="begin"/>
    </w:r>
    <w:r>
      <w:instrText xml:space="preserve">PAGE  </w:instrText>
    </w:r>
    <w:r>
      <w:fldChar w:fldCharType="end"/>
    </w:r>
  </w:p>
  <w:p w14:paraId="01E230C7" w14:textId="0491253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4152E">
      <w:rPr>
        <w:noProof/>
        <w:lang w:val="en-US"/>
      </w:rPr>
      <w:t>P:\ENG\ITU-R\CONF-R\CMR19\000\085ADD20E.docx</w:t>
    </w:r>
    <w:r>
      <w:fldChar w:fldCharType="end"/>
    </w:r>
    <w:r w:rsidRPr="0041348E">
      <w:rPr>
        <w:lang w:val="en-US"/>
      </w:rPr>
      <w:tab/>
    </w:r>
    <w:r>
      <w:fldChar w:fldCharType="begin"/>
    </w:r>
    <w:r>
      <w:instrText xml:space="preserve"> SAVEDATE \@ DD.MM.YY </w:instrText>
    </w:r>
    <w:r>
      <w:fldChar w:fldCharType="separate"/>
    </w:r>
    <w:r w:rsidR="0064152E">
      <w:rPr>
        <w:noProof/>
      </w:rPr>
      <w:t>14.10.19</w:t>
    </w:r>
    <w:r>
      <w:fldChar w:fldCharType="end"/>
    </w:r>
    <w:r w:rsidRPr="0041348E">
      <w:rPr>
        <w:lang w:val="en-US"/>
      </w:rPr>
      <w:tab/>
    </w:r>
    <w:r>
      <w:fldChar w:fldCharType="begin"/>
    </w:r>
    <w:r>
      <w:instrText xml:space="preserve"> PRINTDATE \@ DD.MM.YY </w:instrText>
    </w:r>
    <w:r>
      <w:fldChar w:fldCharType="separate"/>
    </w:r>
    <w:r w:rsidR="0064152E">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467" w14:textId="79FA1DF7" w:rsidR="00E45D05" w:rsidRDefault="00E45D05" w:rsidP="009B1EA1">
    <w:pPr>
      <w:pStyle w:val="Footer"/>
    </w:pPr>
    <w:r>
      <w:fldChar w:fldCharType="begin"/>
    </w:r>
    <w:r w:rsidRPr="0041348E">
      <w:rPr>
        <w:lang w:val="en-US"/>
      </w:rPr>
      <w:instrText xml:space="preserve"> FILENAME \p  \* MERGEFORMAT </w:instrText>
    </w:r>
    <w:r>
      <w:fldChar w:fldCharType="separate"/>
    </w:r>
    <w:r w:rsidR="0064152E">
      <w:rPr>
        <w:lang w:val="en-US"/>
      </w:rPr>
      <w:t>P:\ENG\ITU-R\CONF-R\CMR19\000\085ADD20E.docx</w:t>
    </w:r>
    <w:r>
      <w:fldChar w:fldCharType="end"/>
    </w:r>
    <w:r w:rsidR="00FC25F6">
      <w:t xml:space="preserve"> </w:t>
    </w:r>
    <w:r w:rsidR="00FC25F6" w:rsidRPr="00FC25F6">
      <w:t>(</w:t>
    </w:r>
    <w:bookmarkStart w:id="19" w:name="_GoBack"/>
    <w:r w:rsidR="00FC25F6" w:rsidRPr="00FC25F6">
      <w:t>4621</w:t>
    </w:r>
    <w:r w:rsidR="00FC25F6">
      <w:t>81</w:t>
    </w:r>
    <w:bookmarkEnd w:id="19"/>
    <w:r w:rsidR="00FC25F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F5AF" w14:textId="78DF5B4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4152E">
      <w:rPr>
        <w:lang w:val="en-US"/>
      </w:rPr>
      <w:t>P:\ENG\ITU-R\CONF-R\CMR19\000\085ADD20E.docx</w:t>
    </w:r>
    <w:r>
      <w:fldChar w:fldCharType="end"/>
    </w:r>
    <w:r w:rsidR="00FC25F6">
      <w:t xml:space="preserve"> </w:t>
    </w:r>
    <w:r w:rsidR="00FC25F6" w:rsidRPr="00FC25F6">
      <w:t>(4621</w:t>
    </w:r>
    <w:r w:rsidR="00FC25F6">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F1FA" w14:textId="77777777" w:rsidR="008E094D" w:rsidRDefault="008E094D">
      <w:r>
        <w:rPr>
          <w:b/>
        </w:rPr>
        <w:t>_______________</w:t>
      </w:r>
    </w:p>
  </w:footnote>
  <w:footnote w:type="continuationSeparator" w:id="0">
    <w:p w14:paraId="65D5E105" w14:textId="77777777" w:rsidR="008E094D" w:rsidRDefault="008E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65F8" w14:textId="77777777" w:rsidR="0064152E" w:rsidRDefault="0064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5F91" w14:textId="77777777" w:rsidR="00E45D05" w:rsidRDefault="00A066F1" w:rsidP="00187BD9">
    <w:pPr>
      <w:pStyle w:val="Header"/>
    </w:pPr>
    <w:r>
      <w:fldChar w:fldCharType="begin"/>
    </w:r>
    <w:r>
      <w:instrText xml:space="preserve"> PAGE  \* MERGEFORMAT </w:instrText>
    </w:r>
    <w:r>
      <w:fldChar w:fldCharType="separate"/>
    </w:r>
    <w:r w:rsidR="00297A86">
      <w:rPr>
        <w:noProof/>
      </w:rPr>
      <w:t>2</w:t>
    </w:r>
    <w:r>
      <w:fldChar w:fldCharType="end"/>
    </w:r>
  </w:p>
  <w:p w14:paraId="593A175D" w14:textId="77777777"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EB55C6">
      <w:t>85(Add.20)</w:t>
    </w:r>
    <w:bookmarkEnd w:id="16"/>
    <w:bookmarkEnd w:id="17"/>
    <w:bookmarkEnd w:id="18"/>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4494" w14:textId="77777777" w:rsidR="0064152E" w:rsidRDefault="0064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0562"/>
    <w:rsid w:val="00091346"/>
    <w:rsid w:val="0009706C"/>
    <w:rsid w:val="000D154B"/>
    <w:rsid w:val="000D2DAF"/>
    <w:rsid w:val="000E463E"/>
    <w:rsid w:val="000F73FF"/>
    <w:rsid w:val="00112598"/>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97A8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B6AF9"/>
    <w:rsid w:val="005C099A"/>
    <w:rsid w:val="005C31A5"/>
    <w:rsid w:val="005E10C9"/>
    <w:rsid w:val="005E290B"/>
    <w:rsid w:val="005E61DD"/>
    <w:rsid w:val="005F04D8"/>
    <w:rsid w:val="00601D43"/>
    <w:rsid w:val="006023DF"/>
    <w:rsid w:val="00615426"/>
    <w:rsid w:val="00616219"/>
    <w:rsid w:val="00634677"/>
    <w:rsid w:val="0064152E"/>
    <w:rsid w:val="00645B7D"/>
    <w:rsid w:val="00657DE0"/>
    <w:rsid w:val="00666D35"/>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E094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C25F6"/>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D5DF3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R16-WRC19-C-0085!A20!MSW-E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B8C75-321D-4CD1-9022-0A16B6C08CC1}">
  <ds:schemaRefs>
    <ds:schemaRef ds:uri="http://www.w3.org/XML/1998/namespace"/>
    <ds:schemaRef ds:uri="32a1a8c5-2265-4ebc-b7a0-2071e2c5c9bb"/>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3D69814-D4AF-42AC-914B-F5A71040951A}">
  <ds:schemaRefs>
    <ds:schemaRef ds:uri="http://schemas.microsoft.com/sharepoint/v3/contenttype/forms"/>
  </ds:schemaRefs>
</ds:datastoreItem>
</file>

<file path=customXml/itemProps5.xml><?xml version="1.0" encoding="utf-8"?>
<ds:datastoreItem xmlns:ds="http://schemas.openxmlformats.org/officeDocument/2006/customXml" ds:itemID="{E24C6BA8-F39C-4D12-B07D-FFB2A3E6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386</Words>
  <Characters>2169</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R16-WRC19-C-0085!A20!MSW-E</vt:lpstr>
    </vt:vector>
  </TitlesOfParts>
  <Manager>General Secretariat - Pool</Manager>
  <Company>International Telecommunication Union (ITU)</Company>
  <LinksUpToDate>false</LinksUpToDate>
  <CharactersWithSpaces>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R16-WRC19-C-0085!A20!MSW-E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2019-10-15T10:36:00Z</cp:lastPrinted>
  <dcterms:created xsi:type="dcterms:W3CDTF">2019-10-14T07:51:00Z</dcterms:created>
  <dcterms:modified xsi:type="dcterms:W3CDTF">2019-10-15T10:37:00Z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