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51C9" w:rsidRPr="00DF5B1C" w14:paraId="36F70A25" w14:textId="77777777" w:rsidTr="0089213D">
        <w:trPr>
          <w:cantSplit/>
        </w:trPr>
        <w:tc>
          <w:tcPr>
            <w:tcW w:w="6521" w:type="dxa"/>
          </w:tcPr>
          <w:p w14:paraId="40924C58" w14:textId="77777777" w:rsidR="005651C9" w:rsidRPr="00DF5B1C" w:rsidRDefault="00E65919" w:rsidP="009D3D63">
            <w:pPr>
              <w:spacing w:before="400" w:after="48" w:line="240" w:lineRule="atLeast"/>
              <w:rPr>
                <w:rFonts w:ascii="Verdana" w:hAnsi="Verdana"/>
                <w:b/>
                <w:bCs/>
                <w:position w:val="6"/>
              </w:rPr>
            </w:pPr>
            <w:r w:rsidRPr="00DF5B1C">
              <w:rPr>
                <w:rFonts w:ascii="Verdana" w:hAnsi="Verdana"/>
                <w:b/>
                <w:bCs/>
                <w:szCs w:val="22"/>
              </w:rPr>
              <w:t>Всемирная конференция радиосвязи (ВКР-1</w:t>
            </w:r>
            <w:r w:rsidR="00F65316" w:rsidRPr="00DF5B1C">
              <w:rPr>
                <w:rFonts w:ascii="Verdana" w:hAnsi="Verdana"/>
                <w:b/>
                <w:bCs/>
                <w:szCs w:val="22"/>
              </w:rPr>
              <w:t>9</w:t>
            </w:r>
            <w:r w:rsidRPr="00DF5B1C">
              <w:rPr>
                <w:rFonts w:ascii="Verdana" w:hAnsi="Verdana"/>
                <w:b/>
                <w:bCs/>
                <w:szCs w:val="22"/>
              </w:rPr>
              <w:t>)</w:t>
            </w:r>
            <w:r w:rsidRPr="00DF5B1C">
              <w:rPr>
                <w:rFonts w:ascii="Verdana" w:hAnsi="Verdana"/>
                <w:b/>
                <w:bCs/>
                <w:sz w:val="18"/>
                <w:szCs w:val="18"/>
              </w:rPr>
              <w:br/>
            </w:r>
            <w:r w:rsidR="009D3D63" w:rsidRPr="00DF5B1C">
              <w:rPr>
                <w:rFonts w:ascii="Verdana" w:hAnsi="Verdana" w:cs="Times New Roman Bold"/>
                <w:b/>
                <w:bCs/>
                <w:sz w:val="18"/>
                <w:szCs w:val="18"/>
              </w:rPr>
              <w:t>Шарм-эль-Шейх, Египет</w:t>
            </w:r>
            <w:r w:rsidRPr="00DF5B1C">
              <w:rPr>
                <w:rFonts w:ascii="Verdana" w:hAnsi="Verdana" w:cs="Times New Roman Bold"/>
                <w:b/>
                <w:bCs/>
                <w:sz w:val="18"/>
                <w:szCs w:val="18"/>
              </w:rPr>
              <w:t>,</w:t>
            </w:r>
            <w:r w:rsidRPr="00DF5B1C">
              <w:rPr>
                <w:rFonts w:ascii="Verdana" w:hAnsi="Verdana"/>
                <w:b/>
                <w:bCs/>
                <w:sz w:val="18"/>
                <w:szCs w:val="18"/>
              </w:rPr>
              <w:t xml:space="preserve"> </w:t>
            </w:r>
            <w:r w:rsidR="00F65316" w:rsidRPr="00DF5B1C">
              <w:rPr>
                <w:rFonts w:ascii="Verdana" w:hAnsi="Verdana" w:cs="Times New Roman Bold"/>
                <w:b/>
                <w:bCs/>
                <w:sz w:val="18"/>
                <w:szCs w:val="18"/>
              </w:rPr>
              <w:t>28 октября – 22 ноября 2019 года</w:t>
            </w:r>
          </w:p>
        </w:tc>
        <w:tc>
          <w:tcPr>
            <w:tcW w:w="3510" w:type="dxa"/>
          </w:tcPr>
          <w:p w14:paraId="478791F4" w14:textId="77777777" w:rsidR="005651C9" w:rsidRPr="00DF5B1C" w:rsidRDefault="00966C93" w:rsidP="00597005">
            <w:pPr>
              <w:spacing w:before="0" w:line="240" w:lineRule="atLeast"/>
              <w:jc w:val="right"/>
            </w:pPr>
            <w:bookmarkStart w:id="0" w:name="ditulogo"/>
            <w:bookmarkEnd w:id="0"/>
            <w:r w:rsidRPr="00DF5B1C">
              <w:rPr>
                <w:noProof/>
                <w:szCs w:val="22"/>
                <w:lang w:eastAsia="zh-CN"/>
              </w:rPr>
              <w:drawing>
                <wp:inline distT="0" distB="0" distL="0" distR="0" wp14:anchorId="492F76EF" wp14:editId="3CF29C72">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DF5B1C" w14:paraId="46AA04E9" w14:textId="77777777" w:rsidTr="0089213D">
        <w:trPr>
          <w:cantSplit/>
        </w:trPr>
        <w:tc>
          <w:tcPr>
            <w:tcW w:w="6521" w:type="dxa"/>
            <w:tcBorders>
              <w:bottom w:val="single" w:sz="12" w:space="0" w:color="auto"/>
            </w:tcBorders>
          </w:tcPr>
          <w:p w14:paraId="3E4CF260" w14:textId="77777777" w:rsidR="005651C9" w:rsidRPr="00DF5B1C" w:rsidRDefault="005651C9">
            <w:pPr>
              <w:spacing w:after="48" w:line="240" w:lineRule="atLeast"/>
              <w:rPr>
                <w:b/>
                <w:smallCaps/>
                <w:szCs w:val="22"/>
              </w:rPr>
            </w:pPr>
            <w:bookmarkStart w:id="1" w:name="dhead"/>
          </w:p>
        </w:tc>
        <w:tc>
          <w:tcPr>
            <w:tcW w:w="3510" w:type="dxa"/>
            <w:tcBorders>
              <w:bottom w:val="single" w:sz="12" w:space="0" w:color="auto"/>
            </w:tcBorders>
          </w:tcPr>
          <w:p w14:paraId="28FB2AE9" w14:textId="77777777" w:rsidR="005651C9" w:rsidRPr="00DF5B1C" w:rsidRDefault="005651C9">
            <w:pPr>
              <w:spacing w:line="240" w:lineRule="atLeast"/>
              <w:rPr>
                <w:rFonts w:ascii="Verdana" w:hAnsi="Verdana"/>
                <w:szCs w:val="22"/>
              </w:rPr>
            </w:pPr>
          </w:p>
        </w:tc>
      </w:tr>
      <w:tr w:rsidR="005651C9" w:rsidRPr="00DF5B1C" w14:paraId="6F81A7C3" w14:textId="77777777" w:rsidTr="0089213D">
        <w:trPr>
          <w:cantSplit/>
        </w:trPr>
        <w:tc>
          <w:tcPr>
            <w:tcW w:w="6521" w:type="dxa"/>
            <w:tcBorders>
              <w:top w:val="single" w:sz="12" w:space="0" w:color="auto"/>
            </w:tcBorders>
          </w:tcPr>
          <w:p w14:paraId="038B3770" w14:textId="77777777" w:rsidR="005651C9" w:rsidRPr="00DF5B1C" w:rsidRDefault="005651C9" w:rsidP="005651C9">
            <w:pPr>
              <w:spacing w:before="0" w:after="48" w:line="240" w:lineRule="atLeast"/>
              <w:rPr>
                <w:rFonts w:ascii="Verdana" w:hAnsi="Verdana"/>
                <w:b/>
                <w:smallCaps/>
                <w:sz w:val="18"/>
                <w:szCs w:val="22"/>
              </w:rPr>
            </w:pPr>
            <w:bookmarkStart w:id="2" w:name="dspace"/>
          </w:p>
        </w:tc>
        <w:tc>
          <w:tcPr>
            <w:tcW w:w="3510" w:type="dxa"/>
            <w:tcBorders>
              <w:top w:val="single" w:sz="12" w:space="0" w:color="auto"/>
            </w:tcBorders>
          </w:tcPr>
          <w:p w14:paraId="0EDA8088" w14:textId="77777777" w:rsidR="005651C9" w:rsidRPr="00DF5B1C" w:rsidRDefault="005651C9" w:rsidP="005651C9">
            <w:pPr>
              <w:spacing w:before="0" w:line="240" w:lineRule="atLeast"/>
              <w:rPr>
                <w:rFonts w:ascii="Verdana" w:hAnsi="Verdana"/>
                <w:sz w:val="18"/>
                <w:szCs w:val="22"/>
              </w:rPr>
            </w:pPr>
          </w:p>
        </w:tc>
      </w:tr>
      <w:bookmarkEnd w:id="1"/>
      <w:bookmarkEnd w:id="2"/>
      <w:tr w:rsidR="005651C9" w:rsidRPr="00DF5B1C" w14:paraId="4D7066DA" w14:textId="77777777" w:rsidTr="0089213D">
        <w:trPr>
          <w:cantSplit/>
        </w:trPr>
        <w:tc>
          <w:tcPr>
            <w:tcW w:w="6521" w:type="dxa"/>
          </w:tcPr>
          <w:p w14:paraId="5C0DD32F" w14:textId="77777777" w:rsidR="005651C9" w:rsidRPr="00DF5B1C" w:rsidRDefault="005A295E" w:rsidP="00C266F4">
            <w:pPr>
              <w:spacing w:before="0"/>
              <w:rPr>
                <w:rFonts w:ascii="Verdana" w:hAnsi="Verdana"/>
                <w:b/>
                <w:smallCaps/>
                <w:sz w:val="18"/>
                <w:szCs w:val="22"/>
              </w:rPr>
            </w:pPr>
            <w:r w:rsidRPr="00DF5B1C">
              <w:rPr>
                <w:rFonts w:ascii="Verdana" w:hAnsi="Verdana"/>
                <w:b/>
                <w:smallCaps/>
                <w:sz w:val="18"/>
                <w:szCs w:val="22"/>
              </w:rPr>
              <w:t>ПЛЕНАРНОЕ ЗАСЕДАНИЕ</w:t>
            </w:r>
          </w:p>
        </w:tc>
        <w:tc>
          <w:tcPr>
            <w:tcW w:w="3510" w:type="dxa"/>
          </w:tcPr>
          <w:p w14:paraId="196B88EB" w14:textId="77777777" w:rsidR="005651C9" w:rsidRPr="00DF5B1C" w:rsidRDefault="005A295E" w:rsidP="00C266F4">
            <w:pPr>
              <w:tabs>
                <w:tab w:val="left" w:pos="851"/>
              </w:tabs>
              <w:spacing w:before="0"/>
              <w:rPr>
                <w:rFonts w:ascii="Verdana" w:hAnsi="Verdana"/>
                <w:b/>
                <w:sz w:val="18"/>
                <w:szCs w:val="18"/>
              </w:rPr>
            </w:pPr>
            <w:r w:rsidRPr="00DF5B1C">
              <w:rPr>
                <w:rFonts w:ascii="Verdana" w:hAnsi="Verdana"/>
                <w:b/>
                <w:bCs/>
                <w:sz w:val="18"/>
                <w:szCs w:val="18"/>
              </w:rPr>
              <w:t>Дополнительный документ 20</w:t>
            </w:r>
            <w:r w:rsidRPr="00DF5B1C">
              <w:rPr>
                <w:rFonts w:ascii="Verdana" w:hAnsi="Verdana"/>
                <w:b/>
                <w:bCs/>
                <w:sz w:val="18"/>
                <w:szCs w:val="18"/>
              </w:rPr>
              <w:br/>
              <w:t>к Документу 85</w:t>
            </w:r>
            <w:r w:rsidR="005651C9" w:rsidRPr="00DF5B1C">
              <w:rPr>
                <w:rFonts w:ascii="Verdana" w:hAnsi="Verdana"/>
                <w:b/>
                <w:bCs/>
                <w:sz w:val="18"/>
                <w:szCs w:val="18"/>
              </w:rPr>
              <w:t>-</w:t>
            </w:r>
            <w:r w:rsidRPr="00DF5B1C">
              <w:rPr>
                <w:rFonts w:ascii="Verdana" w:hAnsi="Verdana"/>
                <w:b/>
                <w:bCs/>
                <w:sz w:val="18"/>
                <w:szCs w:val="18"/>
              </w:rPr>
              <w:t>R</w:t>
            </w:r>
          </w:p>
        </w:tc>
      </w:tr>
      <w:tr w:rsidR="000F33D8" w:rsidRPr="00DF5B1C" w14:paraId="7F8B07F9" w14:textId="77777777" w:rsidTr="0089213D">
        <w:trPr>
          <w:cantSplit/>
        </w:trPr>
        <w:tc>
          <w:tcPr>
            <w:tcW w:w="6521" w:type="dxa"/>
          </w:tcPr>
          <w:p w14:paraId="6C269DF9" w14:textId="77777777" w:rsidR="000F33D8" w:rsidRPr="00DF5B1C" w:rsidRDefault="000F33D8" w:rsidP="00C266F4">
            <w:pPr>
              <w:spacing w:before="0"/>
              <w:rPr>
                <w:rFonts w:ascii="Verdana" w:hAnsi="Verdana"/>
                <w:b/>
                <w:smallCaps/>
                <w:sz w:val="18"/>
                <w:szCs w:val="22"/>
              </w:rPr>
            </w:pPr>
          </w:p>
        </w:tc>
        <w:tc>
          <w:tcPr>
            <w:tcW w:w="3510" w:type="dxa"/>
          </w:tcPr>
          <w:p w14:paraId="20873F10" w14:textId="77777777" w:rsidR="000F33D8" w:rsidRPr="00DF5B1C" w:rsidRDefault="000F33D8" w:rsidP="00C266F4">
            <w:pPr>
              <w:spacing w:before="0"/>
              <w:rPr>
                <w:rFonts w:ascii="Verdana" w:hAnsi="Verdana"/>
                <w:sz w:val="18"/>
                <w:szCs w:val="22"/>
              </w:rPr>
            </w:pPr>
            <w:r w:rsidRPr="00DF5B1C">
              <w:rPr>
                <w:rFonts w:ascii="Verdana" w:hAnsi="Verdana"/>
                <w:b/>
                <w:bCs/>
                <w:sz w:val="18"/>
                <w:szCs w:val="18"/>
              </w:rPr>
              <w:t>7 октября 2019 года</w:t>
            </w:r>
          </w:p>
        </w:tc>
      </w:tr>
      <w:tr w:rsidR="000F33D8" w:rsidRPr="00DF5B1C" w14:paraId="5482986B" w14:textId="77777777" w:rsidTr="0089213D">
        <w:trPr>
          <w:cantSplit/>
        </w:trPr>
        <w:tc>
          <w:tcPr>
            <w:tcW w:w="6521" w:type="dxa"/>
          </w:tcPr>
          <w:p w14:paraId="13BDE062" w14:textId="77777777" w:rsidR="000F33D8" w:rsidRPr="00DF5B1C" w:rsidRDefault="000F33D8" w:rsidP="00C266F4">
            <w:pPr>
              <w:spacing w:before="0"/>
              <w:rPr>
                <w:rFonts w:ascii="Verdana" w:hAnsi="Verdana"/>
                <w:b/>
                <w:smallCaps/>
                <w:sz w:val="18"/>
                <w:szCs w:val="22"/>
              </w:rPr>
            </w:pPr>
          </w:p>
        </w:tc>
        <w:tc>
          <w:tcPr>
            <w:tcW w:w="3510" w:type="dxa"/>
          </w:tcPr>
          <w:p w14:paraId="7655CC11" w14:textId="77777777" w:rsidR="000F33D8" w:rsidRPr="00DF5B1C" w:rsidRDefault="000F33D8" w:rsidP="00C266F4">
            <w:pPr>
              <w:spacing w:before="0"/>
              <w:rPr>
                <w:rFonts w:ascii="Verdana" w:hAnsi="Verdana"/>
                <w:sz w:val="18"/>
                <w:szCs w:val="22"/>
              </w:rPr>
            </w:pPr>
            <w:r w:rsidRPr="00DF5B1C">
              <w:rPr>
                <w:rFonts w:ascii="Verdana" w:hAnsi="Verdana"/>
                <w:b/>
                <w:bCs/>
                <w:sz w:val="18"/>
                <w:szCs w:val="22"/>
              </w:rPr>
              <w:t>Оригинал: английский</w:t>
            </w:r>
          </w:p>
        </w:tc>
      </w:tr>
      <w:tr w:rsidR="000F33D8" w:rsidRPr="00DF5B1C" w14:paraId="6B890310" w14:textId="77777777" w:rsidTr="009546EA">
        <w:trPr>
          <w:cantSplit/>
        </w:trPr>
        <w:tc>
          <w:tcPr>
            <w:tcW w:w="10031" w:type="dxa"/>
            <w:gridSpan w:val="2"/>
          </w:tcPr>
          <w:p w14:paraId="311E1E9C" w14:textId="77777777" w:rsidR="000F33D8" w:rsidRPr="00DF5B1C" w:rsidRDefault="000F33D8" w:rsidP="004B716F">
            <w:pPr>
              <w:spacing w:before="0"/>
              <w:rPr>
                <w:rFonts w:ascii="Verdana" w:hAnsi="Verdana"/>
                <w:b/>
                <w:bCs/>
                <w:sz w:val="18"/>
                <w:szCs w:val="22"/>
              </w:rPr>
            </w:pPr>
          </w:p>
        </w:tc>
      </w:tr>
      <w:tr w:rsidR="000F33D8" w:rsidRPr="00DF5B1C" w14:paraId="08243BC7" w14:textId="77777777">
        <w:trPr>
          <w:cantSplit/>
        </w:trPr>
        <w:tc>
          <w:tcPr>
            <w:tcW w:w="10031" w:type="dxa"/>
            <w:gridSpan w:val="2"/>
          </w:tcPr>
          <w:p w14:paraId="02476617" w14:textId="77777777" w:rsidR="000F33D8" w:rsidRPr="00DF5B1C" w:rsidRDefault="000F33D8" w:rsidP="000F33D8">
            <w:pPr>
              <w:pStyle w:val="Source"/>
              <w:rPr>
                <w:szCs w:val="26"/>
              </w:rPr>
            </w:pPr>
            <w:bookmarkStart w:id="3" w:name="dsource" w:colFirst="0" w:colLast="0"/>
            <w:r w:rsidRPr="00DF5B1C">
              <w:rPr>
                <w:szCs w:val="26"/>
              </w:rPr>
              <w:t>Иран (Исламская Республика)</w:t>
            </w:r>
          </w:p>
        </w:tc>
      </w:tr>
      <w:tr w:rsidR="000F33D8" w:rsidRPr="00DF5B1C" w14:paraId="72986F83" w14:textId="77777777">
        <w:trPr>
          <w:cantSplit/>
        </w:trPr>
        <w:tc>
          <w:tcPr>
            <w:tcW w:w="10031" w:type="dxa"/>
            <w:gridSpan w:val="2"/>
          </w:tcPr>
          <w:p w14:paraId="7115F658" w14:textId="77777777" w:rsidR="000F33D8" w:rsidRPr="00DF5B1C" w:rsidRDefault="000F33D8" w:rsidP="000F33D8">
            <w:pPr>
              <w:pStyle w:val="Title1"/>
              <w:rPr>
                <w:szCs w:val="26"/>
              </w:rPr>
            </w:pPr>
            <w:bookmarkStart w:id="4" w:name="dtitle1" w:colFirst="0" w:colLast="0"/>
            <w:bookmarkEnd w:id="3"/>
            <w:r w:rsidRPr="00DF5B1C">
              <w:rPr>
                <w:szCs w:val="26"/>
              </w:rPr>
              <w:t>Предложения для работы конференции</w:t>
            </w:r>
          </w:p>
        </w:tc>
      </w:tr>
      <w:tr w:rsidR="000F33D8" w:rsidRPr="00DF5B1C" w14:paraId="23235AC5" w14:textId="77777777">
        <w:trPr>
          <w:cantSplit/>
        </w:trPr>
        <w:tc>
          <w:tcPr>
            <w:tcW w:w="10031" w:type="dxa"/>
            <w:gridSpan w:val="2"/>
          </w:tcPr>
          <w:p w14:paraId="5CFAF8B0" w14:textId="77777777" w:rsidR="000F33D8" w:rsidRPr="00DF5B1C" w:rsidRDefault="000F33D8" w:rsidP="000F33D8">
            <w:pPr>
              <w:pStyle w:val="Title2"/>
              <w:rPr>
                <w:szCs w:val="26"/>
              </w:rPr>
            </w:pPr>
            <w:bookmarkStart w:id="5" w:name="dtitle2" w:colFirst="0" w:colLast="0"/>
            <w:bookmarkEnd w:id="4"/>
          </w:p>
        </w:tc>
      </w:tr>
      <w:tr w:rsidR="000F33D8" w:rsidRPr="00DF5B1C" w14:paraId="176A5001" w14:textId="77777777">
        <w:trPr>
          <w:cantSplit/>
        </w:trPr>
        <w:tc>
          <w:tcPr>
            <w:tcW w:w="10031" w:type="dxa"/>
            <w:gridSpan w:val="2"/>
          </w:tcPr>
          <w:p w14:paraId="1E5E0173" w14:textId="77777777" w:rsidR="000F33D8" w:rsidRPr="00DF5B1C" w:rsidRDefault="000F33D8" w:rsidP="000F33D8">
            <w:pPr>
              <w:pStyle w:val="Agendaitem"/>
              <w:rPr>
                <w:lang w:val="ru-RU"/>
              </w:rPr>
            </w:pPr>
            <w:bookmarkStart w:id="6" w:name="dtitle3" w:colFirst="0" w:colLast="0"/>
            <w:bookmarkEnd w:id="5"/>
            <w:r w:rsidRPr="00DF5B1C">
              <w:rPr>
                <w:lang w:val="ru-RU"/>
              </w:rPr>
              <w:t>Пункт 8 повестки дня</w:t>
            </w:r>
          </w:p>
        </w:tc>
      </w:tr>
    </w:tbl>
    <w:bookmarkEnd w:id="6"/>
    <w:p w14:paraId="648BE4D1" w14:textId="77777777" w:rsidR="00D51940" w:rsidRPr="00DF5B1C" w:rsidRDefault="0089213D" w:rsidP="00DF5B1C">
      <w:pPr>
        <w:pStyle w:val="Normalaftertitle"/>
        <w:rPr>
          <w:szCs w:val="22"/>
        </w:rPr>
      </w:pPr>
      <w:r w:rsidRPr="00DF5B1C">
        <w:t>8</w:t>
      </w:r>
      <w:r w:rsidRPr="00DF5B1C">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DF5B1C">
        <w:rPr>
          <w:b/>
          <w:bCs/>
          <w:color w:val="000000"/>
          <w14:scene3d>
            <w14:camera w14:prst="orthographicFront"/>
            <w14:lightRig w14:rig="threePt" w14:dir="t">
              <w14:rot w14:lat="0" w14:lon="0" w14:rev="0"/>
            </w14:lightRig>
          </w14:scene3d>
        </w:rPr>
        <w:t>26 (Пересм. ВКР-07)</w:t>
      </w:r>
      <w:r w:rsidRPr="00DF5B1C">
        <w:t>, и принять по ним надлежащие меры;</w:t>
      </w:r>
    </w:p>
    <w:p w14:paraId="30F9A0BC" w14:textId="77777777" w:rsidR="0089213D" w:rsidRPr="00DF5B1C" w:rsidRDefault="0089213D" w:rsidP="00DF5B1C">
      <w:pPr>
        <w:pStyle w:val="Headingb"/>
      </w:pPr>
      <w:r w:rsidRPr="00DF5B1C">
        <w:t>Введение</w:t>
      </w:r>
    </w:p>
    <w:p w14:paraId="65D61771" w14:textId="6EF03CE8" w:rsidR="0003535B" w:rsidRPr="00DF5B1C" w:rsidRDefault="0089213D" w:rsidP="0089213D">
      <w:pPr>
        <w:rPr>
          <w:szCs w:val="22"/>
        </w:rPr>
      </w:pPr>
      <w:r w:rsidRPr="00DF5B1C">
        <w:rPr>
          <w:szCs w:val="22"/>
        </w:rPr>
        <w:t xml:space="preserve">В Резолюции </w:t>
      </w:r>
      <w:r w:rsidRPr="00DF5B1C">
        <w:rPr>
          <w:b/>
          <w:bCs/>
          <w:szCs w:val="22"/>
        </w:rPr>
        <w:t>26 (Пересм. ВКР-07)</w:t>
      </w:r>
      <w:r w:rsidRPr="00DF5B1C">
        <w:rPr>
          <w:szCs w:val="22"/>
        </w:rPr>
        <w:t xml:space="preserve"> администрации настоятельно призываются периодически рассматривать примечания к Статье </w:t>
      </w:r>
      <w:r w:rsidRPr="00DF5B1C">
        <w:rPr>
          <w:b/>
          <w:bCs/>
          <w:szCs w:val="22"/>
        </w:rPr>
        <w:t>5</w:t>
      </w:r>
      <w:r w:rsidRPr="00DF5B1C">
        <w:rPr>
          <w:szCs w:val="22"/>
        </w:rPr>
        <w:t xml:space="preserve"> Регламента радиосвязи (РР) и представлять предложения по исключению примечаний, относящихся к их странам, или названий их стран из примечаний, в зависимости от случая.</w:t>
      </w:r>
    </w:p>
    <w:p w14:paraId="48DCC82E" w14:textId="612C4E04" w:rsidR="00807BDD" w:rsidRPr="00DF5B1C" w:rsidRDefault="006D7E8E" w:rsidP="00807BDD">
      <w:r w:rsidRPr="00DF5B1C">
        <w:t xml:space="preserve">Иран (Исламская Республика) рассмотрел соответствующие примечания к </w:t>
      </w:r>
      <w:r w:rsidR="00DF5B1C" w:rsidRPr="00DF5B1C">
        <w:t xml:space="preserve">Таблице </w:t>
      </w:r>
      <w:r w:rsidRPr="00DF5B1C">
        <w:t xml:space="preserve">распределения частот в Статье </w:t>
      </w:r>
      <w:r w:rsidRPr="00DF5B1C">
        <w:rPr>
          <w:b/>
          <w:bCs/>
        </w:rPr>
        <w:t>5</w:t>
      </w:r>
      <w:r w:rsidRPr="00DF5B1C">
        <w:t xml:space="preserve"> РР и предлагает исключить </w:t>
      </w:r>
      <w:r w:rsidR="00807BDD" w:rsidRPr="00DF5B1C">
        <w:t xml:space="preserve">свое </w:t>
      </w:r>
      <w:r w:rsidRPr="00DF5B1C">
        <w:t xml:space="preserve">название из </w:t>
      </w:r>
      <w:r w:rsidR="00807BDD" w:rsidRPr="00DF5B1C">
        <w:t>п.</w:t>
      </w:r>
      <w:r w:rsidRPr="00DF5B1C">
        <w:t xml:space="preserve"> </w:t>
      </w:r>
      <w:r w:rsidRPr="00DF5B1C">
        <w:rPr>
          <w:b/>
          <w:bCs/>
        </w:rPr>
        <w:t>5.67В</w:t>
      </w:r>
      <w:r w:rsidR="00807BDD" w:rsidRPr="00DF5B1C">
        <w:rPr>
          <w:b/>
          <w:bCs/>
        </w:rPr>
        <w:t xml:space="preserve"> </w:t>
      </w:r>
      <w:r w:rsidR="00807BDD" w:rsidRPr="00DF5B1C">
        <w:t>РР</w:t>
      </w:r>
      <w:r w:rsidRPr="00DF5B1C">
        <w:t>, относящегося к полосе</w:t>
      </w:r>
      <w:r w:rsidR="00DF5B1C">
        <w:rPr>
          <w:lang w:val="en-US"/>
        </w:rPr>
        <w:t> </w:t>
      </w:r>
      <w:r w:rsidR="00807BDD" w:rsidRPr="00DF5B1C">
        <w:t xml:space="preserve">135,7−137,8 кГц, </w:t>
      </w:r>
      <w:r w:rsidRPr="00DF5B1C">
        <w:t xml:space="preserve">и </w:t>
      </w:r>
      <w:r w:rsidR="00807BDD" w:rsidRPr="00DF5B1C">
        <w:t>п.</w:t>
      </w:r>
      <w:r w:rsidRPr="00DF5B1C">
        <w:t xml:space="preserve"> </w:t>
      </w:r>
      <w:r w:rsidRPr="00DF5B1C">
        <w:rPr>
          <w:b/>
          <w:bCs/>
        </w:rPr>
        <w:t>5.401</w:t>
      </w:r>
      <w:r w:rsidR="00807BDD" w:rsidRPr="00DF5B1C">
        <w:rPr>
          <w:b/>
          <w:bCs/>
        </w:rPr>
        <w:t xml:space="preserve"> </w:t>
      </w:r>
      <w:r w:rsidR="00807BDD" w:rsidRPr="00DF5B1C">
        <w:t>РР</w:t>
      </w:r>
      <w:r w:rsidRPr="00DF5B1C">
        <w:t>, относяще</w:t>
      </w:r>
      <w:r w:rsidR="00807BDD" w:rsidRPr="00DF5B1C">
        <w:t>гося</w:t>
      </w:r>
      <w:r w:rsidRPr="00DF5B1C">
        <w:t xml:space="preserve"> к полосе </w:t>
      </w:r>
      <w:r w:rsidR="00807BDD" w:rsidRPr="00DF5B1C">
        <w:t>2483,5−2500 МГц.</w:t>
      </w:r>
    </w:p>
    <w:p w14:paraId="614E2B02" w14:textId="1143994A" w:rsidR="009B5CC2" w:rsidRPr="00DF5B1C" w:rsidRDefault="009B5CC2" w:rsidP="009B5CC2">
      <w:pPr>
        <w:tabs>
          <w:tab w:val="clear" w:pos="1134"/>
          <w:tab w:val="clear" w:pos="1871"/>
          <w:tab w:val="clear" w:pos="2268"/>
        </w:tabs>
        <w:overflowPunct/>
        <w:autoSpaceDE/>
        <w:autoSpaceDN/>
        <w:adjustRightInd/>
        <w:spacing w:before="0"/>
        <w:textAlignment w:val="auto"/>
      </w:pPr>
      <w:r w:rsidRPr="00DF5B1C">
        <w:br w:type="page"/>
      </w:r>
    </w:p>
    <w:p w14:paraId="0ED4C738" w14:textId="77777777" w:rsidR="000C3ACF" w:rsidRPr="00DF5B1C" w:rsidRDefault="0089213D" w:rsidP="00450154">
      <w:pPr>
        <w:pStyle w:val="ArtNo"/>
        <w:spacing w:before="0"/>
      </w:pPr>
      <w:bookmarkStart w:id="7" w:name="_Toc331607681"/>
      <w:bookmarkStart w:id="8" w:name="_Toc456189604"/>
      <w:r w:rsidRPr="00DF5B1C">
        <w:lastRenderedPageBreak/>
        <w:t xml:space="preserve">СТАТЬЯ </w:t>
      </w:r>
      <w:r w:rsidRPr="00DF5B1C">
        <w:rPr>
          <w:rStyle w:val="href"/>
        </w:rPr>
        <w:t>5</w:t>
      </w:r>
      <w:bookmarkEnd w:id="7"/>
      <w:bookmarkEnd w:id="8"/>
    </w:p>
    <w:p w14:paraId="13EB5A81" w14:textId="77777777" w:rsidR="000C3ACF" w:rsidRPr="00DF5B1C" w:rsidRDefault="0089213D" w:rsidP="00450154">
      <w:pPr>
        <w:pStyle w:val="Arttitle"/>
      </w:pPr>
      <w:bookmarkStart w:id="9" w:name="_Toc331607682"/>
      <w:bookmarkStart w:id="10" w:name="_Toc456189605"/>
      <w:r w:rsidRPr="00DF5B1C">
        <w:t>Распределение частот</w:t>
      </w:r>
      <w:bookmarkEnd w:id="9"/>
      <w:bookmarkEnd w:id="10"/>
    </w:p>
    <w:p w14:paraId="46FBD251" w14:textId="77777777" w:rsidR="000C3ACF" w:rsidRPr="00DF5B1C" w:rsidRDefault="0089213D" w:rsidP="00450154">
      <w:pPr>
        <w:pStyle w:val="Section1"/>
      </w:pPr>
      <w:bookmarkStart w:id="11" w:name="_Toc331607687"/>
      <w:r w:rsidRPr="00DF5B1C">
        <w:t>Раздел IV  –  Таблица распределения частот</w:t>
      </w:r>
      <w:r w:rsidRPr="00DF5B1C">
        <w:br/>
      </w:r>
      <w:r w:rsidRPr="00DF5B1C">
        <w:rPr>
          <w:b w:val="0"/>
          <w:bCs/>
        </w:rPr>
        <w:t>(См. п.</w:t>
      </w:r>
      <w:r w:rsidRPr="00DF5B1C">
        <w:t xml:space="preserve"> 2.1</w:t>
      </w:r>
      <w:r w:rsidRPr="00DF5B1C">
        <w:rPr>
          <w:b w:val="0"/>
          <w:bCs/>
        </w:rPr>
        <w:t>)</w:t>
      </w:r>
      <w:bookmarkEnd w:id="11"/>
    </w:p>
    <w:p w14:paraId="45C043E5" w14:textId="77777777" w:rsidR="00B81DB3" w:rsidRPr="00DF5B1C" w:rsidRDefault="0089213D">
      <w:pPr>
        <w:pStyle w:val="Proposal"/>
      </w:pPr>
      <w:r w:rsidRPr="00DF5B1C">
        <w:t>MOD</w:t>
      </w:r>
      <w:r w:rsidRPr="00DF5B1C">
        <w:tab/>
        <w:t>IRN/85A20/1</w:t>
      </w:r>
    </w:p>
    <w:p w14:paraId="7BF97331" w14:textId="4E016123" w:rsidR="000C3ACF" w:rsidRPr="00DF5B1C" w:rsidRDefault="0089213D" w:rsidP="00450154">
      <w:pPr>
        <w:pStyle w:val="Note"/>
        <w:rPr>
          <w:sz w:val="16"/>
          <w:szCs w:val="16"/>
          <w:lang w:val="ru-RU"/>
          <w:rPrChange w:id="12" w:author="Russian" w:date="2019-10-15T15:32:00Z">
            <w:rPr>
              <w:sz w:val="16"/>
              <w:szCs w:val="16"/>
              <w:lang w:val="ru-RU"/>
            </w:rPr>
          </w:rPrChange>
        </w:rPr>
      </w:pPr>
      <w:r w:rsidRPr="00DF5B1C">
        <w:rPr>
          <w:rStyle w:val="Artdef"/>
          <w:lang w:val="ru-RU"/>
        </w:rPr>
        <w:t>5.67B</w:t>
      </w:r>
      <w:r w:rsidRPr="00DF5B1C">
        <w:rPr>
          <w:lang w:val="ru-RU"/>
        </w:rPr>
        <w:tab/>
        <w:t xml:space="preserve">Использование полосы частот 135,7–137,8 кГц в Алжире, Египте, </w:t>
      </w:r>
      <w:del w:id="13" w:author="Russian" w:date="2019-10-15T15:31:00Z">
        <w:r w:rsidRPr="00DF5B1C" w:rsidDel="0089213D">
          <w:rPr>
            <w:lang w:val="ru-RU"/>
          </w:rPr>
          <w:delText xml:space="preserve">Исламской Республике Иран, </w:delText>
        </w:r>
      </w:del>
      <w:r w:rsidRPr="00DF5B1C">
        <w:rPr>
          <w:lang w:val="ru-RU"/>
        </w:rPr>
        <w:t>Ираке, Ливане, Сирийской Арабской Республике, Судане, Южном Судане и Тунисе ограничено фиксированной службой и морской подвижной службой. Любительская служба не должна использоваться в перечисленных выше странах в полосе частот 135,7–137,8 кГц, и это должно учитываться странами, разрешающими такое использование.</w:t>
      </w:r>
      <w:r w:rsidRPr="00DF5B1C">
        <w:rPr>
          <w:sz w:val="16"/>
          <w:szCs w:val="16"/>
          <w:lang w:val="ru-RU"/>
        </w:rPr>
        <w:t>     </w:t>
      </w:r>
      <w:r w:rsidRPr="00DF5B1C">
        <w:rPr>
          <w:sz w:val="16"/>
          <w:szCs w:val="16"/>
          <w:lang w:val="ru-RU"/>
          <w:rPrChange w:id="14" w:author="Russian" w:date="2019-10-15T15:32:00Z">
            <w:rPr>
              <w:sz w:val="16"/>
              <w:szCs w:val="16"/>
              <w:lang w:val="ru-RU"/>
            </w:rPr>
          </w:rPrChange>
        </w:rPr>
        <w:t>(</w:t>
      </w:r>
      <w:r w:rsidRPr="00DF5B1C">
        <w:rPr>
          <w:sz w:val="16"/>
          <w:szCs w:val="16"/>
          <w:lang w:val="ru-RU"/>
        </w:rPr>
        <w:t>ВКР</w:t>
      </w:r>
      <w:r w:rsidRPr="00DF5B1C">
        <w:rPr>
          <w:sz w:val="16"/>
          <w:szCs w:val="16"/>
          <w:lang w:val="ru-RU"/>
          <w:rPrChange w:id="15" w:author="Russian" w:date="2019-10-15T15:32:00Z">
            <w:rPr>
              <w:sz w:val="16"/>
              <w:szCs w:val="16"/>
              <w:lang w:val="ru-RU"/>
            </w:rPr>
          </w:rPrChange>
        </w:rPr>
        <w:noBreakHyphen/>
      </w:r>
      <w:del w:id="16" w:author="Russian" w:date="2019-10-15T15:31:00Z">
        <w:r w:rsidRPr="00DF5B1C" w:rsidDel="0089213D">
          <w:rPr>
            <w:sz w:val="16"/>
            <w:szCs w:val="16"/>
            <w:lang w:val="ru-RU"/>
            <w:rPrChange w:id="17" w:author="Russian" w:date="2019-10-15T15:32:00Z">
              <w:rPr>
                <w:sz w:val="16"/>
                <w:szCs w:val="16"/>
                <w:lang w:val="ru-RU"/>
              </w:rPr>
            </w:rPrChange>
          </w:rPr>
          <w:delText>12</w:delText>
        </w:r>
      </w:del>
      <w:ins w:id="18" w:author="Russian" w:date="2019-10-15T15:31:00Z">
        <w:r w:rsidRPr="00DF5B1C">
          <w:rPr>
            <w:sz w:val="16"/>
            <w:szCs w:val="16"/>
            <w:lang w:val="ru-RU"/>
            <w:rPrChange w:id="19" w:author="Russian" w:date="2019-10-15T15:32:00Z">
              <w:rPr>
                <w:sz w:val="16"/>
                <w:szCs w:val="16"/>
                <w:lang w:val="ru-RU"/>
              </w:rPr>
            </w:rPrChange>
          </w:rPr>
          <w:t>19</w:t>
        </w:r>
      </w:ins>
      <w:r w:rsidRPr="00DF5B1C">
        <w:rPr>
          <w:sz w:val="16"/>
          <w:szCs w:val="16"/>
          <w:lang w:val="ru-RU"/>
          <w:rPrChange w:id="20" w:author="Russian" w:date="2019-10-15T15:32:00Z">
            <w:rPr>
              <w:sz w:val="16"/>
              <w:szCs w:val="16"/>
              <w:lang w:val="ru-RU"/>
            </w:rPr>
          </w:rPrChange>
        </w:rPr>
        <w:t>)</w:t>
      </w:r>
    </w:p>
    <w:p w14:paraId="2BC51830" w14:textId="6CE5A452" w:rsidR="00B81DB3" w:rsidRPr="00DF5B1C" w:rsidRDefault="0089213D">
      <w:pPr>
        <w:pStyle w:val="Reasons"/>
      </w:pPr>
      <w:r w:rsidRPr="00DF5B1C">
        <w:rPr>
          <w:b/>
        </w:rPr>
        <w:t>Основания:</w:t>
      </w:r>
      <w:r w:rsidRPr="00DF5B1C">
        <w:tab/>
      </w:r>
      <w:r w:rsidR="00807BDD" w:rsidRPr="00DF5B1C">
        <w:t>В Исламской Республике Иран соблюдение упомянутого в примечании условия более не требуется.</w:t>
      </w:r>
    </w:p>
    <w:p w14:paraId="433DA6CE" w14:textId="77777777" w:rsidR="00B81DB3" w:rsidRPr="00DF5B1C" w:rsidRDefault="0089213D">
      <w:pPr>
        <w:pStyle w:val="Proposal"/>
      </w:pPr>
      <w:r w:rsidRPr="00DF5B1C">
        <w:t>MOD</w:t>
      </w:r>
      <w:r w:rsidRPr="00DF5B1C">
        <w:tab/>
        <w:t>IRN/85A20/2</w:t>
      </w:r>
    </w:p>
    <w:p w14:paraId="2F34FD9C" w14:textId="4DF93A26" w:rsidR="000C3ACF" w:rsidRPr="00DF5B1C" w:rsidRDefault="0089213D" w:rsidP="00450154">
      <w:pPr>
        <w:pStyle w:val="Note"/>
        <w:tabs>
          <w:tab w:val="left" w:pos="2694"/>
        </w:tabs>
        <w:rPr>
          <w:lang w:val="ru-RU"/>
        </w:rPr>
      </w:pPr>
      <w:r w:rsidRPr="00DF5B1C">
        <w:rPr>
          <w:rStyle w:val="Artdef"/>
          <w:lang w:val="ru-RU"/>
        </w:rPr>
        <w:t>5.401</w:t>
      </w:r>
      <w:r w:rsidRPr="00DF5B1C">
        <w:rPr>
          <w:lang w:val="ru-RU"/>
        </w:rPr>
        <w:tab/>
        <w:t xml:space="preserve">В Анголе, Австралии, Бангладеш, Китае, Эритрее, Эфиопии, Индии, </w:t>
      </w:r>
      <w:del w:id="21" w:author="Russian" w:date="2019-10-15T15:32:00Z">
        <w:r w:rsidRPr="00DF5B1C" w:rsidDel="0089213D">
          <w:rPr>
            <w:lang w:val="ru-RU"/>
          </w:rPr>
          <w:delText xml:space="preserve">Исламской Республике Иран, </w:delText>
        </w:r>
      </w:del>
      <w:r w:rsidRPr="00DF5B1C">
        <w:rPr>
          <w:lang w:val="ru-RU"/>
        </w:rPr>
        <w:t>Ливане, Либерии, Ливии, Мадагаскаре, Мали, Пакистане, Папуа-Новой Гвинее, Сирийской Арабской</w:t>
      </w:r>
      <w:bookmarkStart w:id="22" w:name="_GoBack"/>
      <w:bookmarkEnd w:id="22"/>
      <w:r w:rsidRPr="00DF5B1C">
        <w:rPr>
          <w:lang w:val="ru-RU"/>
        </w:rPr>
        <w:t xml:space="preserve"> Республике, Демократической Республике Конго, Судане, Свазиленде, Того и Замбии полоса частот 2483,5−2500 МГц уже была распределена на первичной основе спутниковой службе радиоопределения до ВКР-12, при условии получения согласия в соответствии с п. </w:t>
      </w:r>
      <w:r w:rsidRPr="00DF5B1C">
        <w:rPr>
          <w:b/>
          <w:bCs/>
          <w:lang w:val="ru-RU"/>
        </w:rPr>
        <w:t>9.21</w:t>
      </w:r>
      <w:r w:rsidRPr="00DF5B1C">
        <w:rPr>
          <w:lang w:val="ru-RU"/>
        </w:rPr>
        <w:t xml:space="preserve"> от стран, не перечисленных в настоящем положении. Системы спутниковой службы радиоопределения, для которых полная информация для координации была получена Бюро радиосвязи до 18 февраля 2012 года, сохранят свой регламентарный статус, имевшийся на дату получения информации, касающейся запроса о координации.</w:t>
      </w:r>
      <w:r w:rsidRPr="00DF5B1C">
        <w:rPr>
          <w:sz w:val="16"/>
          <w:szCs w:val="16"/>
          <w:lang w:val="ru-RU"/>
        </w:rPr>
        <w:t>     (ВКР-</w:t>
      </w:r>
      <w:del w:id="23" w:author="Russian" w:date="2019-10-15T15:32:00Z">
        <w:r w:rsidRPr="00DF5B1C" w:rsidDel="0089213D">
          <w:rPr>
            <w:sz w:val="16"/>
            <w:szCs w:val="16"/>
            <w:lang w:val="ru-RU"/>
          </w:rPr>
          <w:delText>15</w:delText>
        </w:r>
      </w:del>
      <w:ins w:id="24" w:author="Russian" w:date="2019-10-15T15:32:00Z">
        <w:r w:rsidRPr="00DF5B1C">
          <w:rPr>
            <w:sz w:val="16"/>
            <w:szCs w:val="16"/>
            <w:lang w:val="ru-RU"/>
          </w:rPr>
          <w:t>19</w:t>
        </w:r>
      </w:ins>
      <w:r w:rsidRPr="00DF5B1C">
        <w:rPr>
          <w:sz w:val="16"/>
          <w:szCs w:val="16"/>
          <w:lang w:val="ru-RU"/>
        </w:rPr>
        <w:t>)</w:t>
      </w:r>
    </w:p>
    <w:p w14:paraId="4145B9D6" w14:textId="3251FF65" w:rsidR="00807BDD" w:rsidRPr="00DF5B1C" w:rsidRDefault="0089213D" w:rsidP="00411C49">
      <w:pPr>
        <w:pStyle w:val="Reasons"/>
      </w:pPr>
      <w:r w:rsidRPr="00DF5B1C">
        <w:rPr>
          <w:b/>
        </w:rPr>
        <w:t>Основания</w:t>
      </w:r>
      <w:r w:rsidRPr="00DF5B1C">
        <w:rPr>
          <w:bCs/>
        </w:rPr>
        <w:t>:</w:t>
      </w:r>
      <w:r w:rsidRPr="00DF5B1C">
        <w:tab/>
      </w:r>
      <w:r w:rsidR="00807BDD" w:rsidRPr="00DF5B1C">
        <w:t xml:space="preserve">Поскольку до 18 января 2012 года полная информация для координации представлена не была, упоминание Исламской Республики Иран в примечании п. </w:t>
      </w:r>
      <w:r w:rsidR="00807BDD" w:rsidRPr="00DF5B1C">
        <w:rPr>
          <w:b/>
          <w:bCs/>
        </w:rPr>
        <w:t xml:space="preserve">5.401 </w:t>
      </w:r>
      <w:r w:rsidR="00807BDD" w:rsidRPr="00DF5B1C">
        <w:t>более не требуется.</w:t>
      </w:r>
    </w:p>
    <w:p w14:paraId="1EF21C2C" w14:textId="457EE9D2" w:rsidR="00B81DB3" w:rsidRPr="00DF5B1C" w:rsidRDefault="0089213D" w:rsidP="0089213D">
      <w:pPr>
        <w:spacing w:before="720"/>
        <w:jc w:val="center"/>
      </w:pPr>
      <w:r w:rsidRPr="00DF5B1C">
        <w:t>______________</w:t>
      </w:r>
    </w:p>
    <w:sectPr w:rsidR="00B81DB3" w:rsidRPr="00DF5B1C">
      <w:headerReference w:type="default" r:id="rId12"/>
      <w:footerReference w:type="even" r:id="rId13"/>
      <w:footerReference w:type="default" r:id="rId14"/>
      <w:footerReference w:type="first" r:id="rId15"/>
      <w:pgSz w:w="11907" w:h="16839"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4A9A0" w14:textId="77777777" w:rsidR="00F1578A" w:rsidRDefault="00F1578A">
      <w:r>
        <w:separator/>
      </w:r>
    </w:p>
  </w:endnote>
  <w:endnote w:type="continuationSeparator" w:id="0">
    <w:p w14:paraId="1EC921F8" w14:textId="77777777" w:rsidR="00F1578A" w:rsidRDefault="00F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EFD0" w14:textId="77777777" w:rsidR="00567276" w:rsidRDefault="00567276">
    <w:pPr>
      <w:framePr w:wrap="around" w:vAnchor="text" w:hAnchor="margin" w:xAlign="right" w:y="1"/>
    </w:pPr>
    <w:r>
      <w:fldChar w:fldCharType="begin"/>
    </w:r>
    <w:r>
      <w:instrText xml:space="preserve">PAGE  </w:instrText>
    </w:r>
    <w:r>
      <w:fldChar w:fldCharType="end"/>
    </w:r>
  </w:p>
  <w:p w14:paraId="4BE8AC0B" w14:textId="55A2415E" w:rsidR="00567276" w:rsidRDefault="00567276">
    <w:pPr>
      <w:ind w:right="360"/>
      <w:rPr>
        <w:lang w:val="fr-FR"/>
      </w:rPr>
    </w:pPr>
    <w:r>
      <w:fldChar w:fldCharType="begin"/>
    </w:r>
    <w:r>
      <w:rPr>
        <w:lang w:val="fr-FR"/>
      </w:rPr>
      <w:instrText xml:space="preserve"> FILENAME \p  \* MERGEFORMAT </w:instrText>
    </w:r>
    <w:r>
      <w:fldChar w:fldCharType="separate"/>
    </w:r>
    <w:r w:rsidR="003F7C21">
      <w:rPr>
        <w:noProof/>
        <w:lang w:val="fr-FR"/>
      </w:rPr>
      <w:t>P:\RUS\ITU-R\CONF-R\CMR19\000\085ADD20R.docx</w:t>
    </w:r>
    <w:r>
      <w:fldChar w:fldCharType="end"/>
    </w:r>
    <w:r>
      <w:rPr>
        <w:lang w:val="fr-FR"/>
      </w:rPr>
      <w:tab/>
    </w:r>
    <w:r>
      <w:fldChar w:fldCharType="begin"/>
    </w:r>
    <w:r>
      <w:instrText xml:space="preserve"> SAVEDATE \@ DD.MM.YY </w:instrText>
    </w:r>
    <w:r>
      <w:fldChar w:fldCharType="separate"/>
    </w:r>
    <w:r w:rsidR="003F7C21">
      <w:rPr>
        <w:noProof/>
      </w:rPr>
      <w:t>25.10.19</w:t>
    </w:r>
    <w:r>
      <w:fldChar w:fldCharType="end"/>
    </w:r>
    <w:r>
      <w:rPr>
        <w:lang w:val="fr-FR"/>
      </w:rPr>
      <w:tab/>
    </w:r>
    <w:r>
      <w:fldChar w:fldCharType="begin"/>
    </w:r>
    <w:r>
      <w:instrText xml:space="preserve"> PRINTDATE \@ DD.MM.YY </w:instrText>
    </w:r>
    <w:r>
      <w:fldChar w:fldCharType="separate"/>
    </w:r>
    <w:r w:rsidR="003F7C21">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A179" w14:textId="78EBB6AC" w:rsidR="00567276" w:rsidRPr="0089213D" w:rsidRDefault="00567276" w:rsidP="00F33B22">
    <w:pPr>
      <w:pStyle w:val="Footer"/>
      <w:rPr>
        <w:lang w:val="ru-RU"/>
      </w:rPr>
    </w:pPr>
    <w:r>
      <w:fldChar w:fldCharType="begin"/>
    </w:r>
    <w:r>
      <w:rPr>
        <w:lang w:val="fr-FR"/>
      </w:rPr>
      <w:instrText xml:space="preserve"> FILENAME \p  \* MERGEFORMAT </w:instrText>
    </w:r>
    <w:r>
      <w:fldChar w:fldCharType="separate"/>
    </w:r>
    <w:r w:rsidR="003F7C21">
      <w:rPr>
        <w:lang w:val="fr-FR"/>
      </w:rPr>
      <w:t>P:\RUS\ITU-R\CONF-R\CMR19\000\085ADD20R.docx</w:t>
    </w:r>
    <w:r>
      <w:fldChar w:fldCharType="end"/>
    </w:r>
    <w:r w:rsidR="0089213D">
      <w:rPr>
        <w:lang w:val="ru-RU"/>
      </w:rPr>
      <w:t xml:space="preserve"> (462181)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C6157" w14:textId="7B6CD5F5" w:rsidR="00567276" w:rsidRPr="0089213D" w:rsidRDefault="00567276" w:rsidP="00FB67E5">
    <w:pPr>
      <w:pStyle w:val="Footer"/>
      <w:rPr>
        <w:lang w:val="ru-RU"/>
      </w:rPr>
    </w:pPr>
    <w:r>
      <w:fldChar w:fldCharType="begin"/>
    </w:r>
    <w:r>
      <w:rPr>
        <w:lang w:val="fr-FR"/>
      </w:rPr>
      <w:instrText xml:space="preserve"> FILENAME \p  \* MERGEFORMAT </w:instrText>
    </w:r>
    <w:r>
      <w:fldChar w:fldCharType="separate"/>
    </w:r>
    <w:r w:rsidR="003F7C21">
      <w:rPr>
        <w:lang w:val="fr-FR"/>
      </w:rPr>
      <w:t>P:\RUS\ITU-R\CONF-R\CMR19\000\085ADD20R.docx</w:t>
    </w:r>
    <w:r>
      <w:fldChar w:fldCharType="end"/>
    </w:r>
    <w:r w:rsidR="0089213D">
      <w:rPr>
        <w:lang w:val="ru-RU"/>
      </w:rPr>
      <w:t xml:space="preserve"> (462181)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A8F7C" w14:textId="77777777" w:rsidR="00F1578A" w:rsidRDefault="00F1578A">
      <w:r>
        <w:rPr>
          <w:b/>
        </w:rPr>
        <w:t>_______________</w:t>
      </w:r>
    </w:p>
  </w:footnote>
  <w:footnote w:type="continuationSeparator" w:id="0">
    <w:p w14:paraId="277060E7" w14:textId="77777777" w:rsidR="00F1578A" w:rsidRDefault="00F1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A8030"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2CD46DAE" w14:textId="77777777" w:rsidR="00567276" w:rsidRDefault="00567276" w:rsidP="00F65316">
    <w:pPr>
      <w:pStyle w:val="Header"/>
      <w:rPr>
        <w:lang w:val="en-US"/>
      </w:rPr>
    </w:pPr>
    <w:r>
      <w:t>CMR</w:t>
    </w:r>
    <w:r w:rsidR="00434A7C">
      <w:rPr>
        <w:lang w:val="en-US"/>
      </w:rPr>
      <w:t>1</w:t>
    </w:r>
    <w:r w:rsidR="00F65316">
      <w:rPr>
        <w:lang w:val="en-US"/>
      </w:rPr>
      <w:t>9</w:t>
    </w:r>
    <w:r>
      <w:t>/</w:t>
    </w:r>
    <w:r w:rsidR="00F761D2">
      <w:t>85(Add.20)-</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C3F55"/>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90C74"/>
    <w:rsid w:val="002A2D3F"/>
    <w:rsid w:val="00300F84"/>
    <w:rsid w:val="003258F2"/>
    <w:rsid w:val="00344EB8"/>
    <w:rsid w:val="00346BEC"/>
    <w:rsid w:val="00371E4B"/>
    <w:rsid w:val="003C583C"/>
    <w:rsid w:val="003F0078"/>
    <w:rsid w:val="003F7C21"/>
    <w:rsid w:val="00434A7C"/>
    <w:rsid w:val="0045143A"/>
    <w:rsid w:val="004A58F4"/>
    <w:rsid w:val="004B716F"/>
    <w:rsid w:val="004C1369"/>
    <w:rsid w:val="004C47ED"/>
    <w:rsid w:val="004F3B0D"/>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6D0E0C"/>
    <w:rsid w:val="006D7E8E"/>
    <w:rsid w:val="00763F4F"/>
    <w:rsid w:val="00775720"/>
    <w:rsid w:val="007917AE"/>
    <w:rsid w:val="007A08B5"/>
    <w:rsid w:val="00807BDD"/>
    <w:rsid w:val="00811633"/>
    <w:rsid w:val="00812452"/>
    <w:rsid w:val="00815749"/>
    <w:rsid w:val="00872FC8"/>
    <w:rsid w:val="0089213D"/>
    <w:rsid w:val="008B43F2"/>
    <w:rsid w:val="008C3257"/>
    <w:rsid w:val="008C401C"/>
    <w:rsid w:val="009119CC"/>
    <w:rsid w:val="00917C0A"/>
    <w:rsid w:val="00927FCF"/>
    <w:rsid w:val="00941A02"/>
    <w:rsid w:val="00966C93"/>
    <w:rsid w:val="00987FA4"/>
    <w:rsid w:val="009B5CC2"/>
    <w:rsid w:val="009D3D63"/>
    <w:rsid w:val="009E5FC8"/>
    <w:rsid w:val="00A117A3"/>
    <w:rsid w:val="00A138D0"/>
    <w:rsid w:val="00A141AF"/>
    <w:rsid w:val="00A2044F"/>
    <w:rsid w:val="00A4600A"/>
    <w:rsid w:val="00A57C04"/>
    <w:rsid w:val="00A61057"/>
    <w:rsid w:val="00A710E7"/>
    <w:rsid w:val="00A81026"/>
    <w:rsid w:val="00A97EC0"/>
    <w:rsid w:val="00AC66E6"/>
    <w:rsid w:val="00B24E60"/>
    <w:rsid w:val="00B468A6"/>
    <w:rsid w:val="00B75113"/>
    <w:rsid w:val="00B81DB3"/>
    <w:rsid w:val="00BA13A4"/>
    <w:rsid w:val="00BA1AA1"/>
    <w:rsid w:val="00BA35DC"/>
    <w:rsid w:val="00BC3998"/>
    <w:rsid w:val="00BC5313"/>
    <w:rsid w:val="00BD0D2F"/>
    <w:rsid w:val="00BD1129"/>
    <w:rsid w:val="00C0572C"/>
    <w:rsid w:val="00C20466"/>
    <w:rsid w:val="00C266F4"/>
    <w:rsid w:val="00C324A8"/>
    <w:rsid w:val="00C56E7A"/>
    <w:rsid w:val="00C779CE"/>
    <w:rsid w:val="00C916AF"/>
    <w:rsid w:val="00CC47C6"/>
    <w:rsid w:val="00CC4DE6"/>
    <w:rsid w:val="00CE5E47"/>
    <w:rsid w:val="00CF020F"/>
    <w:rsid w:val="00D53715"/>
    <w:rsid w:val="00DE2EBA"/>
    <w:rsid w:val="00DF5B1C"/>
    <w:rsid w:val="00E125A3"/>
    <w:rsid w:val="00E2253F"/>
    <w:rsid w:val="00E43E99"/>
    <w:rsid w:val="00E5155F"/>
    <w:rsid w:val="00E65919"/>
    <w:rsid w:val="00E976C1"/>
    <w:rsid w:val="00EA0C0C"/>
    <w:rsid w:val="00EB66F7"/>
    <w:rsid w:val="00F1578A"/>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03CC3"/>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R16-WRC19-C-0085!A20!MSW-R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F5E1B-12B0-4EB1-8F0D-CBF67442C21D}">
  <ds:schemaRefs>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996b2e75-67fd-4955-a3b0-5ab9934cb50b"/>
    <ds:schemaRef ds:uri="http://purl.org/dc/elements/1.1/"/>
    <ds:schemaRef ds:uri="http://schemas.microsoft.com/office/infopath/2007/PartnerControls"/>
    <ds:schemaRef ds:uri="http://purl.org/dc/dcmitype/"/>
    <ds:schemaRef ds:uri="32a1a8c5-2265-4ebc-b7a0-2071e2c5c9bb"/>
  </ds:schemaRefs>
</ds:datastoreItem>
</file>

<file path=customXml/itemProps2.xml><?xml version="1.0" encoding="utf-8"?>
<ds:datastoreItem xmlns:ds="http://schemas.openxmlformats.org/officeDocument/2006/customXml" ds:itemID="{D65B460C-B783-4E94-BE61-1DDBD450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4063E-0DD9-40F2-8EDC-3433E2941A22}">
  <ds:schemaRefs>
    <ds:schemaRef ds:uri="http://schemas.microsoft.com/sharepoint/events"/>
  </ds:schemaRefs>
</ds:datastoreItem>
</file>

<file path=customXml/itemProps4.xml><?xml version="1.0" encoding="utf-8"?>
<ds:datastoreItem xmlns:ds="http://schemas.openxmlformats.org/officeDocument/2006/customXml" ds:itemID="{B78B8942-21C9-4BCD-A903-601AF57B8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348</Words>
  <Characters>2293</Characters>
  <Application>Microsoft Office Word</Application>
  <DocSecurity>0</DocSecurity>
  <Lines>57</Lines>
  <Paragraphs>22</Paragraphs>
  <ScaleCrop>false</ScaleCrop>
  <HeadingPairs>
    <vt:vector size="2" baseType="variant">
      <vt:variant>
        <vt:lpstr>Title</vt:lpstr>
      </vt:variant>
      <vt:variant>
        <vt:i4>1</vt:i4>
      </vt:variant>
    </vt:vector>
  </HeadingPairs>
  <TitlesOfParts>
    <vt:vector size="1" baseType="lpstr">
      <vt:lpstr>R16-WRC19-C-0085!A20!MSW-R</vt:lpstr>
    </vt:vector>
  </TitlesOfParts>
  <Manager>General Secretariat - Pool</Manager>
  <Company>International Telecommunication Union (ITU)</Company>
  <LinksUpToDate>false</LinksUpToDate>
  <CharactersWithSpaces>2629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R16-WRC19-C-0085!A20!MSW-R</dc:title>
  <dc:subject>World Radiocommunication Conference - 2019</dc:subject>
  <dc:creator>Documents Proposals Manager (DPM)</dc:creator>
  <cp:keywords>DPM_v2019.10.11.1_prod</cp:keywords>
  <dc:description/>
  <cp:lastModifiedBy>Russian</cp:lastModifiedBy>
  <cp:revision>4</cp:revision>
  <cp:lastPrinted>2019-10-25T19:10:00Z</cp:lastPrinted>
  <dcterms:created xsi:type="dcterms:W3CDTF">2019-10-21T17:28:00Z</dcterms:created>
  <dcterms:modified xsi:type="dcterms:W3CDTF">2019-10-25T19:11:00Z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