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84C9A" w14:paraId="09F04761" w14:textId="77777777" w:rsidTr="0050008E">
        <w:trPr>
          <w:cantSplit/>
        </w:trPr>
        <w:tc>
          <w:tcPr>
            <w:tcW w:w="6911" w:type="dxa"/>
          </w:tcPr>
          <w:p w14:paraId="04172C73" w14:textId="77777777" w:rsidR="0090121B" w:rsidRPr="00A84C9A" w:rsidRDefault="005D46FB" w:rsidP="00C44E9E">
            <w:pPr>
              <w:spacing w:before="400" w:after="48" w:line="240" w:lineRule="atLeast"/>
              <w:rPr>
                <w:rFonts w:ascii="Verdana" w:hAnsi="Verdana"/>
                <w:position w:val="6"/>
              </w:rPr>
            </w:pPr>
            <w:r w:rsidRPr="00A84C9A">
              <w:rPr>
                <w:rFonts w:ascii="Verdana" w:hAnsi="Verdana" w:cs="Times"/>
                <w:b/>
                <w:position w:val="6"/>
                <w:sz w:val="20"/>
              </w:rPr>
              <w:t>Conferencia Mundial de Radiocomunicaciones (CMR-1</w:t>
            </w:r>
            <w:r w:rsidR="00C44E9E" w:rsidRPr="00A84C9A">
              <w:rPr>
                <w:rFonts w:ascii="Verdana" w:hAnsi="Verdana" w:cs="Times"/>
                <w:b/>
                <w:position w:val="6"/>
                <w:sz w:val="20"/>
              </w:rPr>
              <w:t>9</w:t>
            </w:r>
            <w:r w:rsidRPr="00A84C9A">
              <w:rPr>
                <w:rFonts w:ascii="Verdana" w:hAnsi="Verdana" w:cs="Times"/>
                <w:b/>
                <w:position w:val="6"/>
                <w:sz w:val="20"/>
              </w:rPr>
              <w:t>)</w:t>
            </w:r>
            <w:r w:rsidRPr="00A84C9A">
              <w:rPr>
                <w:rFonts w:ascii="Verdana" w:hAnsi="Verdana" w:cs="Times"/>
                <w:b/>
                <w:position w:val="6"/>
                <w:sz w:val="20"/>
              </w:rPr>
              <w:br/>
            </w:r>
            <w:r w:rsidR="006124AD" w:rsidRPr="00A84C9A">
              <w:rPr>
                <w:rFonts w:ascii="Verdana" w:hAnsi="Verdana"/>
                <w:b/>
                <w:bCs/>
                <w:position w:val="6"/>
                <w:sz w:val="17"/>
                <w:szCs w:val="17"/>
              </w:rPr>
              <w:t>Sharm el-Sheikh (Egipto)</w:t>
            </w:r>
            <w:r w:rsidRPr="00A84C9A">
              <w:rPr>
                <w:rFonts w:ascii="Verdana" w:hAnsi="Verdana"/>
                <w:b/>
                <w:bCs/>
                <w:position w:val="6"/>
                <w:sz w:val="17"/>
                <w:szCs w:val="17"/>
              </w:rPr>
              <w:t>, 2</w:t>
            </w:r>
            <w:r w:rsidR="00C44E9E" w:rsidRPr="00A84C9A">
              <w:rPr>
                <w:rFonts w:ascii="Verdana" w:hAnsi="Verdana"/>
                <w:b/>
                <w:bCs/>
                <w:position w:val="6"/>
                <w:sz w:val="17"/>
                <w:szCs w:val="17"/>
              </w:rPr>
              <w:t xml:space="preserve">8 de octubre </w:t>
            </w:r>
            <w:r w:rsidR="00DE1C31" w:rsidRPr="00A84C9A">
              <w:rPr>
                <w:rFonts w:ascii="Verdana" w:hAnsi="Verdana"/>
                <w:b/>
                <w:bCs/>
                <w:position w:val="6"/>
                <w:sz w:val="17"/>
                <w:szCs w:val="17"/>
              </w:rPr>
              <w:t>–</w:t>
            </w:r>
            <w:r w:rsidR="00C44E9E" w:rsidRPr="00A84C9A">
              <w:rPr>
                <w:rFonts w:ascii="Verdana" w:hAnsi="Verdana"/>
                <w:b/>
                <w:bCs/>
                <w:position w:val="6"/>
                <w:sz w:val="17"/>
                <w:szCs w:val="17"/>
              </w:rPr>
              <w:t xml:space="preserve"> </w:t>
            </w:r>
            <w:r w:rsidRPr="00A84C9A">
              <w:rPr>
                <w:rFonts w:ascii="Verdana" w:hAnsi="Verdana"/>
                <w:b/>
                <w:bCs/>
                <w:position w:val="6"/>
                <w:sz w:val="17"/>
                <w:szCs w:val="17"/>
              </w:rPr>
              <w:t>2</w:t>
            </w:r>
            <w:r w:rsidR="00C44E9E" w:rsidRPr="00A84C9A">
              <w:rPr>
                <w:rFonts w:ascii="Verdana" w:hAnsi="Verdana"/>
                <w:b/>
                <w:bCs/>
                <w:position w:val="6"/>
                <w:sz w:val="17"/>
                <w:szCs w:val="17"/>
              </w:rPr>
              <w:t>2</w:t>
            </w:r>
            <w:r w:rsidRPr="00A84C9A">
              <w:rPr>
                <w:rFonts w:ascii="Verdana" w:hAnsi="Verdana"/>
                <w:b/>
                <w:bCs/>
                <w:position w:val="6"/>
                <w:sz w:val="17"/>
                <w:szCs w:val="17"/>
              </w:rPr>
              <w:t xml:space="preserve"> de noviembre de 201</w:t>
            </w:r>
            <w:r w:rsidR="00C44E9E" w:rsidRPr="00A84C9A">
              <w:rPr>
                <w:rFonts w:ascii="Verdana" w:hAnsi="Verdana"/>
                <w:b/>
                <w:bCs/>
                <w:position w:val="6"/>
                <w:sz w:val="17"/>
                <w:szCs w:val="17"/>
              </w:rPr>
              <w:t>9</w:t>
            </w:r>
          </w:p>
        </w:tc>
        <w:tc>
          <w:tcPr>
            <w:tcW w:w="3120" w:type="dxa"/>
          </w:tcPr>
          <w:p w14:paraId="0810DCB9" w14:textId="77777777" w:rsidR="0090121B" w:rsidRPr="00A84C9A" w:rsidRDefault="00DA71A3" w:rsidP="00CE7431">
            <w:pPr>
              <w:spacing w:before="0" w:line="240" w:lineRule="atLeast"/>
              <w:jc w:val="right"/>
            </w:pPr>
            <w:r w:rsidRPr="00A84C9A">
              <w:rPr>
                <w:rFonts w:ascii="Verdana" w:hAnsi="Verdana"/>
                <w:b/>
                <w:bCs/>
                <w:noProof/>
                <w:szCs w:val="24"/>
                <w:lang w:eastAsia="zh-CN"/>
              </w:rPr>
              <w:drawing>
                <wp:inline distT="0" distB="0" distL="0" distR="0" wp14:anchorId="4E50B1A7" wp14:editId="08BC299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84C9A" w14:paraId="1F88502E" w14:textId="77777777" w:rsidTr="0050008E">
        <w:trPr>
          <w:cantSplit/>
        </w:trPr>
        <w:tc>
          <w:tcPr>
            <w:tcW w:w="6911" w:type="dxa"/>
            <w:tcBorders>
              <w:bottom w:val="single" w:sz="12" w:space="0" w:color="auto"/>
            </w:tcBorders>
          </w:tcPr>
          <w:p w14:paraId="61EF011E" w14:textId="77777777" w:rsidR="0090121B" w:rsidRPr="00A84C9A"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290AD489" w14:textId="77777777" w:rsidR="0090121B" w:rsidRPr="00A84C9A" w:rsidRDefault="0090121B" w:rsidP="0090121B">
            <w:pPr>
              <w:spacing w:before="0" w:line="240" w:lineRule="atLeast"/>
              <w:rPr>
                <w:rFonts w:ascii="Verdana" w:hAnsi="Verdana"/>
                <w:szCs w:val="24"/>
              </w:rPr>
            </w:pPr>
          </w:p>
        </w:tc>
      </w:tr>
      <w:tr w:rsidR="0090121B" w:rsidRPr="00A84C9A" w14:paraId="638B7DA7" w14:textId="77777777" w:rsidTr="0090121B">
        <w:trPr>
          <w:cantSplit/>
        </w:trPr>
        <w:tc>
          <w:tcPr>
            <w:tcW w:w="6911" w:type="dxa"/>
            <w:tcBorders>
              <w:top w:val="single" w:sz="12" w:space="0" w:color="auto"/>
            </w:tcBorders>
          </w:tcPr>
          <w:p w14:paraId="4B78C855" w14:textId="77777777" w:rsidR="0090121B" w:rsidRPr="00A84C9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73AA33A0" w14:textId="77777777" w:rsidR="0090121B" w:rsidRPr="00A84C9A" w:rsidRDefault="0090121B" w:rsidP="0090121B">
            <w:pPr>
              <w:spacing w:before="0" w:line="240" w:lineRule="atLeast"/>
              <w:rPr>
                <w:rFonts w:ascii="Verdana" w:hAnsi="Verdana"/>
                <w:sz w:val="20"/>
              </w:rPr>
            </w:pPr>
          </w:p>
        </w:tc>
      </w:tr>
      <w:tr w:rsidR="0090121B" w:rsidRPr="00A84C9A" w14:paraId="081DDC3D" w14:textId="77777777" w:rsidTr="0090121B">
        <w:trPr>
          <w:cantSplit/>
        </w:trPr>
        <w:tc>
          <w:tcPr>
            <w:tcW w:w="6911" w:type="dxa"/>
          </w:tcPr>
          <w:p w14:paraId="79606BAC" w14:textId="77777777" w:rsidR="0090121B" w:rsidRPr="00A84C9A" w:rsidRDefault="001E7D42" w:rsidP="00EA77F0">
            <w:pPr>
              <w:pStyle w:val="Committee"/>
              <w:framePr w:hSpace="0" w:wrap="auto" w:hAnchor="text" w:yAlign="inline"/>
              <w:rPr>
                <w:sz w:val="18"/>
                <w:szCs w:val="18"/>
                <w:lang w:val="es-ES_tradnl"/>
              </w:rPr>
            </w:pPr>
            <w:r w:rsidRPr="00A84C9A">
              <w:rPr>
                <w:sz w:val="18"/>
                <w:szCs w:val="18"/>
                <w:lang w:val="es-ES_tradnl"/>
              </w:rPr>
              <w:t>SESIÓN PLENARIA</w:t>
            </w:r>
          </w:p>
        </w:tc>
        <w:tc>
          <w:tcPr>
            <w:tcW w:w="3120" w:type="dxa"/>
          </w:tcPr>
          <w:p w14:paraId="030F96EE" w14:textId="77777777" w:rsidR="0090121B" w:rsidRPr="00A84C9A" w:rsidRDefault="00AE658F" w:rsidP="0045384C">
            <w:pPr>
              <w:spacing w:before="0"/>
              <w:rPr>
                <w:rFonts w:ascii="Verdana" w:hAnsi="Verdana"/>
                <w:sz w:val="18"/>
                <w:szCs w:val="18"/>
              </w:rPr>
            </w:pPr>
            <w:r w:rsidRPr="00A84C9A">
              <w:rPr>
                <w:rFonts w:ascii="Verdana" w:hAnsi="Verdana"/>
                <w:b/>
                <w:sz w:val="18"/>
                <w:szCs w:val="18"/>
              </w:rPr>
              <w:t>Addéndum 20 al</w:t>
            </w:r>
            <w:r w:rsidRPr="00A84C9A">
              <w:rPr>
                <w:rFonts w:ascii="Verdana" w:hAnsi="Verdana"/>
                <w:b/>
                <w:sz w:val="18"/>
                <w:szCs w:val="18"/>
              </w:rPr>
              <w:br/>
              <w:t>Documento 85</w:t>
            </w:r>
            <w:r w:rsidR="0090121B" w:rsidRPr="00A84C9A">
              <w:rPr>
                <w:rFonts w:ascii="Verdana" w:hAnsi="Verdana"/>
                <w:b/>
                <w:sz w:val="18"/>
                <w:szCs w:val="18"/>
              </w:rPr>
              <w:t>-</w:t>
            </w:r>
            <w:r w:rsidRPr="00A84C9A">
              <w:rPr>
                <w:rFonts w:ascii="Verdana" w:hAnsi="Verdana"/>
                <w:b/>
                <w:sz w:val="18"/>
                <w:szCs w:val="18"/>
              </w:rPr>
              <w:t>S</w:t>
            </w:r>
          </w:p>
        </w:tc>
      </w:tr>
      <w:bookmarkEnd w:id="0"/>
      <w:tr w:rsidR="000A5B9A" w:rsidRPr="00A84C9A" w14:paraId="6A096488" w14:textId="77777777" w:rsidTr="0090121B">
        <w:trPr>
          <w:cantSplit/>
        </w:trPr>
        <w:tc>
          <w:tcPr>
            <w:tcW w:w="6911" w:type="dxa"/>
          </w:tcPr>
          <w:p w14:paraId="7C96D757" w14:textId="77777777" w:rsidR="000A5B9A" w:rsidRPr="00A84C9A" w:rsidRDefault="000A5B9A" w:rsidP="0045384C">
            <w:pPr>
              <w:spacing w:before="0" w:after="48"/>
              <w:rPr>
                <w:rFonts w:ascii="Verdana" w:hAnsi="Verdana"/>
                <w:b/>
                <w:smallCaps/>
                <w:sz w:val="18"/>
                <w:szCs w:val="18"/>
              </w:rPr>
            </w:pPr>
          </w:p>
        </w:tc>
        <w:tc>
          <w:tcPr>
            <w:tcW w:w="3120" w:type="dxa"/>
          </w:tcPr>
          <w:p w14:paraId="41D02ADE" w14:textId="77777777" w:rsidR="000A5B9A" w:rsidRPr="00A84C9A" w:rsidRDefault="000A5B9A" w:rsidP="0045384C">
            <w:pPr>
              <w:spacing w:before="0"/>
              <w:rPr>
                <w:rFonts w:ascii="Verdana" w:hAnsi="Verdana"/>
                <w:b/>
                <w:sz w:val="18"/>
                <w:szCs w:val="18"/>
              </w:rPr>
            </w:pPr>
            <w:r w:rsidRPr="00A84C9A">
              <w:rPr>
                <w:rFonts w:ascii="Verdana" w:hAnsi="Verdana"/>
                <w:b/>
                <w:sz w:val="18"/>
                <w:szCs w:val="18"/>
              </w:rPr>
              <w:t>7 de octubre de 2019</w:t>
            </w:r>
          </w:p>
        </w:tc>
      </w:tr>
      <w:tr w:rsidR="000A5B9A" w:rsidRPr="00A84C9A" w14:paraId="50DDB0FD" w14:textId="77777777" w:rsidTr="0090121B">
        <w:trPr>
          <w:cantSplit/>
        </w:trPr>
        <w:tc>
          <w:tcPr>
            <w:tcW w:w="6911" w:type="dxa"/>
          </w:tcPr>
          <w:p w14:paraId="0562A61A" w14:textId="77777777" w:rsidR="000A5B9A" w:rsidRPr="00A84C9A" w:rsidRDefault="000A5B9A" w:rsidP="0045384C">
            <w:pPr>
              <w:spacing w:before="0" w:after="48"/>
              <w:rPr>
                <w:rFonts w:ascii="Verdana" w:hAnsi="Verdana"/>
                <w:b/>
                <w:smallCaps/>
                <w:sz w:val="18"/>
                <w:szCs w:val="18"/>
              </w:rPr>
            </w:pPr>
          </w:p>
        </w:tc>
        <w:tc>
          <w:tcPr>
            <w:tcW w:w="3120" w:type="dxa"/>
          </w:tcPr>
          <w:p w14:paraId="348AEE1D" w14:textId="77777777" w:rsidR="000A5B9A" w:rsidRPr="00A84C9A" w:rsidRDefault="000A5B9A" w:rsidP="0045384C">
            <w:pPr>
              <w:spacing w:before="0"/>
              <w:rPr>
                <w:rFonts w:ascii="Verdana" w:hAnsi="Verdana"/>
                <w:b/>
                <w:sz w:val="18"/>
                <w:szCs w:val="18"/>
              </w:rPr>
            </w:pPr>
            <w:r w:rsidRPr="00A84C9A">
              <w:rPr>
                <w:rFonts w:ascii="Verdana" w:hAnsi="Verdana"/>
                <w:b/>
                <w:sz w:val="18"/>
                <w:szCs w:val="18"/>
              </w:rPr>
              <w:t>Original: inglés</w:t>
            </w:r>
          </w:p>
        </w:tc>
      </w:tr>
      <w:tr w:rsidR="000A5B9A" w:rsidRPr="00A84C9A" w14:paraId="026E31AE" w14:textId="77777777" w:rsidTr="006744FC">
        <w:trPr>
          <w:cantSplit/>
        </w:trPr>
        <w:tc>
          <w:tcPr>
            <w:tcW w:w="10031" w:type="dxa"/>
            <w:gridSpan w:val="2"/>
          </w:tcPr>
          <w:p w14:paraId="63DBCDAC" w14:textId="77777777" w:rsidR="000A5B9A" w:rsidRPr="00A84C9A" w:rsidRDefault="000A5B9A" w:rsidP="0045384C">
            <w:pPr>
              <w:spacing w:before="0"/>
              <w:rPr>
                <w:rFonts w:ascii="Verdana" w:hAnsi="Verdana"/>
                <w:b/>
                <w:sz w:val="18"/>
                <w:szCs w:val="22"/>
              </w:rPr>
            </w:pPr>
          </w:p>
        </w:tc>
      </w:tr>
      <w:tr w:rsidR="000A5B9A" w:rsidRPr="00A84C9A" w14:paraId="0A4A2483" w14:textId="77777777" w:rsidTr="0050008E">
        <w:trPr>
          <w:cantSplit/>
        </w:trPr>
        <w:tc>
          <w:tcPr>
            <w:tcW w:w="10031" w:type="dxa"/>
            <w:gridSpan w:val="2"/>
          </w:tcPr>
          <w:p w14:paraId="58748CCB" w14:textId="77777777" w:rsidR="000A5B9A" w:rsidRPr="00A84C9A" w:rsidRDefault="000A5B9A" w:rsidP="000A5B9A">
            <w:pPr>
              <w:pStyle w:val="Source"/>
            </w:pPr>
            <w:bookmarkStart w:id="1" w:name="dsource" w:colFirst="0" w:colLast="0"/>
            <w:r w:rsidRPr="00A84C9A">
              <w:t>Irán (República Islámica del)</w:t>
            </w:r>
          </w:p>
        </w:tc>
      </w:tr>
      <w:tr w:rsidR="000A5B9A" w:rsidRPr="00A84C9A" w14:paraId="71EB43AD" w14:textId="77777777" w:rsidTr="0050008E">
        <w:trPr>
          <w:cantSplit/>
        </w:trPr>
        <w:tc>
          <w:tcPr>
            <w:tcW w:w="10031" w:type="dxa"/>
            <w:gridSpan w:val="2"/>
          </w:tcPr>
          <w:p w14:paraId="59677B1F" w14:textId="77777777" w:rsidR="000A5B9A" w:rsidRPr="00A84C9A" w:rsidRDefault="000A5B9A" w:rsidP="000A5B9A">
            <w:pPr>
              <w:pStyle w:val="Title1"/>
            </w:pPr>
            <w:bookmarkStart w:id="2" w:name="dtitle1" w:colFirst="0" w:colLast="0"/>
            <w:bookmarkEnd w:id="1"/>
            <w:r w:rsidRPr="00A84C9A">
              <w:t>Propuestas para los trabajos de la Conferencia</w:t>
            </w:r>
          </w:p>
        </w:tc>
      </w:tr>
      <w:tr w:rsidR="000A5B9A" w:rsidRPr="00A84C9A" w14:paraId="5F2211F2" w14:textId="77777777" w:rsidTr="0050008E">
        <w:trPr>
          <w:cantSplit/>
        </w:trPr>
        <w:tc>
          <w:tcPr>
            <w:tcW w:w="10031" w:type="dxa"/>
            <w:gridSpan w:val="2"/>
          </w:tcPr>
          <w:p w14:paraId="699047DE" w14:textId="77777777" w:rsidR="000A5B9A" w:rsidRPr="00A84C9A" w:rsidRDefault="000A5B9A" w:rsidP="000A5B9A">
            <w:pPr>
              <w:pStyle w:val="Title2"/>
            </w:pPr>
            <w:bookmarkStart w:id="3" w:name="dtitle2" w:colFirst="0" w:colLast="0"/>
            <w:bookmarkEnd w:id="2"/>
          </w:p>
        </w:tc>
      </w:tr>
      <w:tr w:rsidR="000A5B9A" w:rsidRPr="00A84C9A" w14:paraId="52A085FA" w14:textId="77777777" w:rsidTr="0050008E">
        <w:trPr>
          <w:cantSplit/>
        </w:trPr>
        <w:tc>
          <w:tcPr>
            <w:tcW w:w="10031" w:type="dxa"/>
            <w:gridSpan w:val="2"/>
          </w:tcPr>
          <w:p w14:paraId="39176C3F" w14:textId="77777777" w:rsidR="000A5B9A" w:rsidRPr="00A84C9A" w:rsidRDefault="000A5B9A" w:rsidP="000A5B9A">
            <w:pPr>
              <w:pStyle w:val="Agendaitem"/>
            </w:pPr>
            <w:bookmarkStart w:id="4" w:name="dtitle3" w:colFirst="0" w:colLast="0"/>
            <w:bookmarkEnd w:id="3"/>
            <w:r w:rsidRPr="00A84C9A">
              <w:t>Punto 8 del orden del día</w:t>
            </w:r>
          </w:p>
        </w:tc>
      </w:tr>
    </w:tbl>
    <w:bookmarkEnd w:id="4"/>
    <w:p w14:paraId="7340A088" w14:textId="77777777" w:rsidR="001C0E40" w:rsidRPr="00A84C9A" w:rsidRDefault="00A84C9A" w:rsidP="003A37B0">
      <w:r w:rsidRPr="00A84C9A">
        <w:t>8</w:t>
      </w:r>
      <w:r w:rsidRPr="00A84C9A">
        <w:tab/>
        <w:t xml:space="preserve">examinar las peticiones de las administraciones de suprimir las notas de sus países o de que se suprima el nombre de sus países de las notas, cuando ya no sea necesario, teniendo en cuenta la Resolución </w:t>
      </w:r>
      <w:r w:rsidRPr="00A84C9A">
        <w:rPr>
          <w:b/>
          <w:bCs/>
        </w:rPr>
        <w:t>26 (Rev.CMR-07</w:t>
      </w:r>
      <w:r w:rsidRPr="00A84C9A">
        <w:t>), y adoptar las medidas oportunas al respecto;</w:t>
      </w:r>
    </w:p>
    <w:p w14:paraId="7ADFC814" w14:textId="4611A8E4" w:rsidR="00A84C9A" w:rsidRPr="00A84C9A" w:rsidRDefault="00A84C9A" w:rsidP="00A84C9A">
      <w:pPr>
        <w:pStyle w:val="Headingb"/>
      </w:pPr>
      <w:r w:rsidRPr="00A84C9A">
        <w:t>Introduc</w:t>
      </w:r>
      <w:r w:rsidR="004B61E8">
        <w:t>ción</w:t>
      </w:r>
    </w:p>
    <w:p w14:paraId="760BA87A" w14:textId="3120BE54" w:rsidR="00A84C9A" w:rsidRPr="00A84C9A" w:rsidRDefault="00A84C9A" w:rsidP="004B61E8">
      <w:pPr>
        <w:rPr>
          <w:b/>
        </w:rPr>
      </w:pPr>
      <w:r w:rsidRPr="00A84C9A">
        <w:t xml:space="preserve">La Resolución </w:t>
      </w:r>
      <w:r w:rsidRPr="00A84C9A">
        <w:rPr>
          <w:b/>
          <w:bCs/>
        </w:rPr>
        <w:t>26 (Rev.CMR</w:t>
      </w:r>
      <w:r w:rsidRPr="00A84C9A">
        <w:rPr>
          <w:b/>
          <w:bCs/>
        </w:rPr>
        <w:noBreakHyphen/>
        <w:t>07)</w:t>
      </w:r>
      <w:r w:rsidRPr="00A84C9A">
        <w:t xml:space="preserve"> insta a las administraciones a que revisen periódicamente las notas del Artículo </w:t>
      </w:r>
      <w:r w:rsidRPr="004B61E8">
        <w:rPr>
          <w:b/>
          <w:bCs/>
        </w:rPr>
        <w:t>5</w:t>
      </w:r>
      <w:r w:rsidRPr="00A84C9A">
        <w:t xml:space="preserve"> del Reglamento de Radiocomunicaciones (RR) y propongan la supresión de notas referentes a su país o del nombre de su país en una nota, según corresponda.</w:t>
      </w:r>
    </w:p>
    <w:p w14:paraId="115B8402" w14:textId="0B297F40" w:rsidR="00363A65" w:rsidRPr="0029644B" w:rsidRDefault="004B61E8" w:rsidP="004B61E8">
      <w:pPr>
        <w:rPr>
          <w:lang w:val="es-ES"/>
        </w:rPr>
      </w:pPr>
      <w:r>
        <w:rPr>
          <w:lang w:val="es-ES"/>
        </w:rPr>
        <w:t xml:space="preserve">La </w:t>
      </w:r>
      <w:r w:rsidRPr="004B61E8">
        <w:rPr>
          <w:lang w:val="es-ES"/>
        </w:rPr>
        <w:t xml:space="preserve">República Islámica del Irán ha examinado las notas pertinentes del Cuadro de atribución de bandas de frecuencias del Artículo </w:t>
      </w:r>
      <w:r w:rsidRPr="004B61E8">
        <w:rPr>
          <w:b/>
          <w:bCs/>
          <w:lang w:val="es-ES"/>
        </w:rPr>
        <w:t>5</w:t>
      </w:r>
      <w:r w:rsidRPr="004B61E8">
        <w:rPr>
          <w:lang w:val="es-ES"/>
        </w:rPr>
        <w:t xml:space="preserve"> del RR y propone suprimir su nombre del número </w:t>
      </w:r>
      <w:r w:rsidRPr="004B61E8">
        <w:rPr>
          <w:b/>
          <w:bCs/>
          <w:lang w:val="es-ES"/>
        </w:rPr>
        <w:t>5.67B</w:t>
      </w:r>
      <w:r w:rsidRPr="004B61E8">
        <w:rPr>
          <w:lang w:val="es-ES"/>
        </w:rPr>
        <w:t xml:space="preserve"> del</w:t>
      </w:r>
      <w:r w:rsidR="00E039D7">
        <w:rPr>
          <w:lang w:val="es-ES"/>
        </w:rPr>
        <w:t> </w:t>
      </w:r>
      <w:r w:rsidRPr="004B61E8">
        <w:rPr>
          <w:lang w:val="es-ES"/>
        </w:rPr>
        <w:t>RR</w:t>
      </w:r>
      <w:r w:rsidR="0029644B">
        <w:rPr>
          <w:lang w:val="es-ES"/>
        </w:rPr>
        <w:t>,</w:t>
      </w:r>
      <w:r w:rsidRPr="004B61E8">
        <w:rPr>
          <w:lang w:val="es-ES"/>
        </w:rPr>
        <w:t xml:space="preserve"> relaci</w:t>
      </w:r>
      <w:r w:rsidR="0029644B">
        <w:rPr>
          <w:lang w:val="es-ES"/>
        </w:rPr>
        <w:t>onado</w:t>
      </w:r>
      <w:r w:rsidRPr="004B61E8">
        <w:rPr>
          <w:lang w:val="es-ES"/>
        </w:rPr>
        <w:t xml:space="preserve"> con la banda 135,7-137,8 kHz</w:t>
      </w:r>
      <w:r w:rsidR="0029644B">
        <w:rPr>
          <w:lang w:val="es-ES"/>
        </w:rPr>
        <w:t>,</w:t>
      </w:r>
      <w:r w:rsidRPr="004B61E8">
        <w:rPr>
          <w:lang w:val="es-ES"/>
        </w:rPr>
        <w:t xml:space="preserve"> y del número </w:t>
      </w:r>
      <w:r w:rsidRPr="004B61E8">
        <w:rPr>
          <w:b/>
          <w:bCs/>
          <w:lang w:val="es-ES"/>
        </w:rPr>
        <w:t>5.401</w:t>
      </w:r>
      <w:r w:rsidRPr="004B61E8">
        <w:rPr>
          <w:lang w:val="es-ES"/>
        </w:rPr>
        <w:t xml:space="preserve"> del RR</w:t>
      </w:r>
      <w:r w:rsidR="0029644B">
        <w:rPr>
          <w:lang w:val="es-ES"/>
        </w:rPr>
        <w:t>,</w:t>
      </w:r>
      <w:r w:rsidRPr="004B61E8">
        <w:rPr>
          <w:lang w:val="es-ES"/>
        </w:rPr>
        <w:t xml:space="preserve"> </w:t>
      </w:r>
      <w:r w:rsidR="0029644B">
        <w:rPr>
          <w:lang w:val="es-ES"/>
        </w:rPr>
        <w:t>relacionado</w:t>
      </w:r>
      <w:r w:rsidRPr="004B61E8">
        <w:rPr>
          <w:lang w:val="es-ES"/>
        </w:rPr>
        <w:t xml:space="preserve"> con la banda 2</w:t>
      </w:r>
      <w:r w:rsidR="00E039D7">
        <w:rPr>
          <w:lang w:val="es-ES"/>
        </w:rPr>
        <w:t> </w:t>
      </w:r>
      <w:r w:rsidRPr="004B61E8">
        <w:rPr>
          <w:lang w:val="es-ES"/>
        </w:rPr>
        <w:t>483,5-2</w:t>
      </w:r>
      <w:r w:rsidR="00E039D7">
        <w:rPr>
          <w:lang w:val="es-ES"/>
        </w:rPr>
        <w:t> </w:t>
      </w:r>
      <w:r w:rsidRPr="004B61E8">
        <w:rPr>
          <w:lang w:val="es-ES"/>
        </w:rPr>
        <w:t>500 MHz.</w:t>
      </w:r>
    </w:p>
    <w:p w14:paraId="7EE40B47" w14:textId="77777777" w:rsidR="008750A8" w:rsidRPr="0029644B" w:rsidRDefault="008750A8" w:rsidP="008750A8">
      <w:pPr>
        <w:tabs>
          <w:tab w:val="clear" w:pos="1134"/>
          <w:tab w:val="clear" w:pos="1871"/>
          <w:tab w:val="clear" w:pos="2268"/>
        </w:tabs>
        <w:overflowPunct/>
        <w:autoSpaceDE/>
        <w:autoSpaceDN/>
        <w:adjustRightInd/>
        <w:spacing w:before="0"/>
        <w:textAlignment w:val="auto"/>
        <w:rPr>
          <w:lang w:val="es-ES"/>
        </w:rPr>
      </w:pPr>
      <w:r w:rsidRPr="0029644B">
        <w:rPr>
          <w:lang w:val="es-ES"/>
        </w:rPr>
        <w:br w:type="page"/>
      </w:r>
    </w:p>
    <w:p w14:paraId="0D9198BC" w14:textId="77777777" w:rsidR="006537F1" w:rsidRPr="00A84C9A" w:rsidRDefault="00A84C9A" w:rsidP="00A84C9A">
      <w:pPr>
        <w:pStyle w:val="ArtNo"/>
      </w:pPr>
      <w:r w:rsidRPr="00A84C9A">
        <w:lastRenderedPageBreak/>
        <w:t xml:space="preserve">ARTÍCULO </w:t>
      </w:r>
      <w:r w:rsidRPr="00A84C9A">
        <w:rPr>
          <w:rStyle w:val="href"/>
        </w:rPr>
        <w:t>5</w:t>
      </w:r>
    </w:p>
    <w:p w14:paraId="259D142E" w14:textId="77777777" w:rsidR="006537F1" w:rsidRPr="00A84C9A" w:rsidRDefault="00A84C9A" w:rsidP="006537F1">
      <w:pPr>
        <w:pStyle w:val="Arttitle"/>
      </w:pPr>
      <w:r w:rsidRPr="00A84C9A">
        <w:t>Atribuciones de frecuencia</w:t>
      </w:r>
    </w:p>
    <w:p w14:paraId="161BDED0" w14:textId="77777777" w:rsidR="006537F1" w:rsidRPr="00A84C9A" w:rsidRDefault="00A84C9A" w:rsidP="006537F1">
      <w:pPr>
        <w:pStyle w:val="Section1"/>
      </w:pPr>
      <w:r w:rsidRPr="00A84C9A">
        <w:t>Sección IV – Cuadro de atribución de bandas de frecuencias</w:t>
      </w:r>
      <w:r w:rsidRPr="00A84C9A">
        <w:br/>
      </w:r>
      <w:r w:rsidRPr="00A84C9A">
        <w:rPr>
          <w:b w:val="0"/>
          <w:bCs/>
        </w:rPr>
        <w:t>(Véase el número</w:t>
      </w:r>
      <w:r w:rsidRPr="00A84C9A">
        <w:t xml:space="preserve"> </w:t>
      </w:r>
      <w:r w:rsidRPr="00A84C9A">
        <w:rPr>
          <w:rStyle w:val="Artref"/>
        </w:rPr>
        <w:t>2.1</w:t>
      </w:r>
      <w:r w:rsidRPr="00A84C9A">
        <w:rPr>
          <w:b w:val="0"/>
          <w:bCs/>
        </w:rPr>
        <w:t>)</w:t>
      </w:r>
      <w:r w:rsidRPr="00A84C9A">
        <w:br/>
      </w:r>
    </w:p>
    <w:p w14:paraId="463F8A95" w14:textId="77777777" w:rsidR="007E6323" w:rsidRPr="00A84C9A" w:rsidRDefault="00A84C9A">
      <w:pPr>
        <w:pStyle w:val="Proposal"/>
      </w:pPr>
      <w:r w:rsidRPr="00A84C9A">
        <w:t>MOD</w:t>
      </w:r>
      <w:r w:rsidRPr="00A84C9A">
        <w:tab/>
        <w:t>IRN/85A20/1</w:t>
      </w:r>
    </w:p>
    <w:p w14:paraId="0EB458BD" w14:textId="171EF681" w:rsidR="006537F1" w:rsidRPr="00277DFC" w:rsidRDefault="00A84C9A" w:rsidP="006537F1">
      <w:pPr>
        <w:pStyle w:val="Note"/>
        <w:rPr>
          <w:lang w:val="es-ES"/>
        </w:rPr>
      </w:pPr>
      <w:r w:rsidRPr="00A84C9A">
        <w:rPr>
          <w:rStyle w:val="Artdef"/>
          <w:szCs w:val="24"/>
        </w:rPr>
        <w:t>5.67B</w:t>
      </w:r>
      <w:r w:rsidRPr="00A84C9A">
        <w:rPr>
          <w:szCs w:val="24"/>
        </w:rPr>
        <w:tab/>
        <w:t>La utilización de la banda 135,7</w:t>
      </w:r>
      <w:r w:rsidRPr="00A84C9A">
        <w:rPr>
          <w:szCs w:val="24"/>
        </w:rPr>
        <w:noBreakHyphen/>
        <w:t xml:space="preserve">137,8 kHz en Argelia, Egipto, </w:t>
      </w:r>
      <w:del w:id="5" w:author="Spanish" w:date="2019-10-14T16:33:00Z">
        <w:r w:rsidRPr="00A84C9A" w:rsidDel="00A84C9A">
          <w:rPr>
            <w:szCs w:val="24"/>
          </w:rPr>
          <w:delText xml:space="preserve">Irán (República Islámica del), </w:delText>
        </w:r>
      </w:del>
      <w:r w:rsidRPr="00A84C9A">
        <w:rPr>
          <w:szCs w:val="24"/>
        </w:rPr>
        <w:t>Iraq, Líbano, República Árabe Siria, Sudán, Sudán del Sur y Túnez se limita a los servicios fijo y móvil marítimo. El servicio de aficionados no deberá utilizar la banda 135,7</w:t>
      </w:r>
      <w:r w:rsidRPr="00A84C9A">
        <w:rPr>
          <w:szCs w:val="24"/>
        </w:rPr>
        <w:noBreakHyphen/>
        <w:t>137,8 kHz en los países citados y los países que autoricen tal utilización deberán tener en cuenta dicha restricción.</w:t>
      </w:r>
      <w:r w:rsidRPr="00A84C9A">
        <w:rPr>
          <w:color w:val="000000"/>
          <w:sz w:val="16"/>
          <w:szCs w:val="16"/>
        </w:rPr>
        <w:t>     </w:t>
      </w:r>
      <w:r w:rsidRPr="00277DFC">
        <w:rPr>
          <w:sz w:val="16"/>
          <w:szCs w:val="16"/>
          <w:lang w:val="es-ES"/>
        </w:rPr>
        <w:t>(CMR-</w:t>
      </w:r>
      <w:del w:id="6" w:author="Spanish" w:date="2019-10-14T16:33:00Z">
        <w:r w:rsidRPr="00277DFC" w:rsidDel="00A84C9A">
          <w:rPr>
            <w:sz w:val="16"/>
            <w:szCs w:val="16"/>
            <w:lang w:val="es-ES"/>
          </w:rPr>
          <w:delText>12</w:delText>
        </w:r>
      </w:del>
      <w:ins w:id="7" w:author="Spanish" w:date="2019-10-14T16:33:00Z">
        <w:r w:rsidRPr="00277DFC">
          <w:rPr>
            <w:sz w:val="16"/>
            <w:szCs w:val="16"/>
            <w:lang w:val="es-ES"/>
          </w:rPr>
          <w:t>19</w:t>
        </w:r>
      </w:ins>
      <w:r w:rsidRPr="00277DFC">
        <w:rPr>
          <w:sz w:val="16"/>
          <w:szCs w:val="16"/>
          <w:lang w:val="es-ES"/>
        </w:rPr>
        <w:t>)</w:t>
      </w:r>
    </w:p>
    <w:p w14:paraId="37BCFFA3" w14:textId="314CBF27" w:rsidR="007E6323" w:rsidRPr="004B61E8" w:rsidRDefault="00A84C9A" w:rsidP="004B61E8">
      <w:pPr>
        <w:pStyle w:val="Reasons"/>
        <w:rPr>
          <w:lang w:val="es-ES"/>
        </w:rPr>
      </w:pPr>
      <w:r w:rsidRPr="004B61E8">
        <w:rPr>
          <w:b/>
          <w:lang w:val="es-ES"/>
        </w:rPr>
        <w:t>Motivos:</w:t>
      </w:r>
      <w:r w:rsidRPr="004B61E8">
        <w:rPr>
          <w:lang w:val="es-ES"/>
        </w:rPr>
        <w:tab/>
      </w:r>
      <w:r w:rsidR="004B61E8" w:rsidRPr="004B61E8">
        <w:rPr>
          <w:lang w:val="es-ES"/>
        </w:rPr>
        <w:t>La</w:t>
      </w:r>
      <w:r w:rsidR="0029644B">
        <w:rPr>
          <w:lang w:val="es-ES"/>
        </w:rPr>
        <w:t>s</w:t>
      </w:r>
      <w:r w:rsidR="004B61E8" w:rsidRPr="004B61E8">
        <w:rPr>
          <w:lang w:val="es-ES"/>
        </w:rPr>
        <w:t xml:space="preserve"> condici</w:t>
      </w:r>
      <w:r w:rsidR="0029644B">
        <w:rPr>
          <w:lang w:val="es-ES"/>
        </w:rPr>
        <w:t>ones</w:t>
      </w:r>
      <w:r w:rsidR="004B61E8" w:rsidRPr="004B61E8">
        <w:rPr>
          <w:lang w:val="es-ES"/>
        </w:rPr>
        <w:t xml:space="preserve"> mencionada</w:t>
      </w:r>
      <w:r w:rsidR="0029644B">
        <w:rPr>
          <w:lang w:val="es-ES"/>
        </w:rPr>
        <w:t>s</w:t>
      </w:r>
      <w:r w:rsidR="004B61E8" w:rsidRPr="004B61E8">
        <w:rPr>
          <w:lang w:val="es-ES"/>
        </w:rPr>
        <w:t xml:space="preserve"> en </w:t>
      </w:r>
      <w:r w:rsidR="00BD52C0">
        <w:rPr>
          <w:lang w:val="es-ES"/>
        </w:rPr>
        <w:t>est</w:t>
      </w:r>
      <w:r w:rsidR="0029644B">
        <w:rPr>
          <w:lang w:val="es-ES"/>
        </w:rPr>
        <w:t>a nota</w:t>
      </w:r>
      <w:r w:rsidR="004B61E8">
        <w:rPr>
          <w:lang w:val="es-ES"/>
        </w:rPr>
        <w:t xml:space="preserve"> </w:t>
      </w:r>
      <w:r w:rsidR="004B61E8" w:rsidRPr="004B61E8">
        <w:rPr>
          <w:lang w:val="es-ES"/>
        </w:rPr>
        <w:t>ya no s</w:t>
      </w:r>
      <w:r w:rsidR="0029644B">
        <w:rPr>
          <w:lang w:val="es-ES"/>
        </w:rPr>
        <w:t>on</w:t>
      </w:r>
      <w:r w:rsidR="004B61E8" w:rsidRPr="004B61E8">
        <w:rPr>
          <w:lang w:val="es-ES"/>
        </w:rPr>
        <w:t xml:space="preserve"> necesaria</w:t>
      </w:r>
      <w:r w:rsidR="0029644B">
        <w:rPr>
          <w:lang w:val="es-ES"/>
        </w:rPr>
        <w:t>s</w:t>
      </w:r>
      <w:r w:rsidR="004B61E8" w:rsidRPr="004B61E8">
        <w:rPr>
          <w:lang w:val="es-ES"/>
        </w:rPr>
        <w:t xml:space="preserve"> en la República Islámica del Irán.</w:t>
      </w:r>
    </w:p>
    <w:p w14:paraId="68A7D3CC" w14:textId="77777777" w:rsidR="007E6323" w:rsidRPr="00A84C9A" w:rsidRDefault="00A84C9A">
      <w:pPr>
        <w:pStyle w:val="Proposal"/>
      </w:pPr>
      <w:r w:rsidRPr="00A84C9A">
        <w:t>MOD</w:t>
      </w:r>
      <w:r w:rsidRPr="00A84C9A">
        <w:tab/>
        <w:t>IRN/85A20/2</w:t>
      </w:r>
    </w:p>
    <w:p w14:paraId="0975332C" w14:textId="53647412" w:rsidR="006537F1" w:rsidRPr="00E039D7" w:rsidRDefault="00A84C9A" w:rsidP="00BA29BF">
      <w:pPr>
        <w:pStyle w:val="Note"/>
        <w:rPr>
          <w:lang w:val="es-ES"/>
        </w:rPr>
      </w:pPr>
      <w:r w:rsidRPr="00A84C9A">
        <w:rPr>
          <w:rStyle w:val="Artdef"/>
        </w:rPr>
        <w:t>5.401</w:t>
      </w:r>
      <w:r w:rsidRPr="00A84C9A">
        <w:rPr>
          <w:rStyle w:val="Artdef"/>
          <w:szCs w:val="24"/>
        </w:rPr>
        <w:tab/>
      </w:r>
      <w:r w:rsidRPr="00A84C9A">
        <w:t>En Angola, Australia, Bangladesh, China, Eritrea, Etiopía, India,</w:t>
      </w:r>
      <w:del w:id="8" w:author="Spanish" w:date="2019-10-14T16:33:00Z">
        <w:r w:rsidRPr="00A84C9A" w:rsidDel="00A84C9A">
          <w:delText xml:space="preserve"> Irán (República Islámica del),</w:delText>
        </w:r>
      </w:del>
      <w:r w:rsidRPr="00A84C9A">
        <w:t xml:space="preserve"> Líbano, Liberia, Libia, Madagascar, Malí, Pakistán, Papua Nueva Guinea, República Árabe Siria, Rep. Dem. del Congo, Sudán, Swazilandia, Togo y Zambia, la banda de frecuencias 2 483,5</w:t>
      </w:r>
      <w:r w:rsidRPr="00A84C9A">
        <w:noBreakHyphen/>
        <w:t>2 500 MHz ya fue atribuida a título primario al servicio de radiodeterminación por satélite antes de la CMR</w:t>
      </w:r>
      <w:r w:rsidRPr="00A84C9A">
        <w:noBreakHyphen/>
        <w:t>12, a reserva de obtener el acuerdo, con arreglo al número </w:t>
      </w:r>
      <w:r w:rsidRPr="00A84C9A">
        <w:rPr>
          <w:b/>
        </w:rPr>
        <w:t>9.21</w:t>
      </w:r>
      <w:r w:rsidRPr="00A84C9A">
        <w:t>, de los países no enumerados en el presente número. Los sistemas del servicio de radiodeterminación por satélite para los que la Oficina de Radiocomunicaciones ha recibido información de coordinación completa antes del 18 de febrero de 2012 mantendrán la misma categoría reglamentaria que en el momento de recibir la información de solicitud de coordinación.</w:t>
      </w:r>
      <w:r w:rsidRPr="00A84C9A">
        <w:rPr>
          <w:sz w:val="16"/>
          <w:szCs w:val="16"/>
        </w:rPr>
        <w:t>     </w:t>
      </w:r>
      <w:r w:rsidRPr="00E039D7">
        <w:rPr>
          <w:sz w:val="16"/>
          <w:szCs w:val="16"/>
          <w:lang w:val="es-ES"/>
        </w:rPr>
        <w:t>(CMR</w:t>
      </w:r>
      <w:r w:rsidRPr="00E039D7">
        <w:rPr>
          <w:sz w:val="16"/>
          <w:szCs w:val="16"/>
          <w:lang w:val="es-ES"/>
        </w:rPr>
        <w:noBreakHyphen/>
      </w:r>
      <w:del w:id="9" w:author="Spanish" w:date="2019-10-14T16:33:00Z">
        <w:r w:rsidRPr="00E039D7" w:rsidDel="00A84C9A">
          <w:rPr>
            <w:sz w:val="16"/>
            <w:szCs w:val="16"/>
            <w:lang w:val="es-ES"/>
          </w:rPr>
          <w:delText>15</w:delText>
        </w:r>
      </w:del>
      <w:ins w:id="10" w:author="Spanish" w:date="2019-10-14T16:33:00Z">
        <w:r w:rsidRPr="00E039D7">
          <w:rPr>
            <w:sz w:val="16"/>
            <w:szCs w:val="16"/>
            <w:lang w:val="es-ES"/>
          </w:rPr>
          <w:t>19</w:t>
        </w:r>
      </w:ins>
      <w:r w:rsidRPr="00E039D7">
        <w:rPr>
          <w:sz w:val="16"/>
          <w:szCs w:val="16"/>
          <w:lang w:val="es-ES"/>
        </w:rPr>
        <w:t>)</w:t>
      </w:r>
    </w:p>
    <w:p w14:paraId="69F6415F" w14:textId="0911260C" w:rsidR="00A84C9A" w:rsidRPr="0007187D" w:rsidRDefault="00A84C9A" w:rsidP="00277DFC">
      <w:pPr>
        <w:pStyle w:val="Reasons"/>
        <w:rPr>
          <w:lang w:val="es-ES"/>
        </w:rPr>
      </w:pPr>
      <w:r w:rsidRPr="004B61E8">
        <w:rPr>
          <w:b/>
          <w:lang w:val="es-ES"/>
        </w:rPr>
        <w:t>Motivos:</w:t>
      </w:r>
      <w:r w:rsidRPr="004B61E8">
        <w:rPr>
          <w:lang w:val="es-ES"/>
        </w:rPr>
        <w:tab/>
      </w:r>
      <w:r w:rsidR="004B61E8" w:rsidRPr="004B61E8">
        <w:rPr>
          <w:lang w:val="es-ES"/>
        </w:rPr>
        <w:t xml:space="preserve">Dado que no se ha presentado </w:t>
      </w:r>
      <w:r w:rsidR="004B61E8" w:rsidRPr="004B61E8">
        <w:t>información de coordinación completa</w:t>
      </w:r>
      <w:r w:rsidR="0007187D">
        <w:t xml:space="preserve"> sobre ningún sistema</w:t>
      </w:r>
      <w:r w:rsidR="004B61E8">
        <w:t xml:space="preserve"> antes d</w:t>
      </w:r>
      <w:r w:rsidR="004B61E8" w:rsidRPr="004B61E8">
        <w:rPr>
          <w:lang w:val="es-ES"/>
        </w:rPr>
        <w:t xml:space="preserve">el 18 de febrero de 2012, ya no es necesario mencionar a la República Islámica del Irán en </w:t>
      </w:r>
      <w:r w:rsidR="0007187D">
        <w:rPr>
          <w:lang w:val="es-ES"/>
        </w:rPr>
        <w:t xml:space="preserve">el </w:t>
      </w:r>
      <w:r w:rsidR="0007187D" w:rsidRPr="00AA4A06">
        <w:rPr>
          <w:lang w:val="es-ES"/>
        </w:rPr>
        <w:t>número</w:t>
      </w:r>
      <w:r w:rsidR="004B61E8" w:rsidRPr="00AA4A06">
        <w:rPr>
          <w:lang w:val="es-ES"/>
        </w:rPr>
        <w:t xml:space="preserve"> 5.401</w:t>
      </w:r>
      <w:r w:rsidR="004B61E8" w:rsidRPr="004B61E8">
        <w:rPr>
          <w:lang w:val="es-ES"/>
        </w:rPr>
        <w:t>.</w:t>
      </w:r>
      <w:r w:rsidR="00277DFC" w:rsidRPr="0007187D">
        <w:rPr>
          <w:lang w:val="es-ES"/>
        </w:rPr>
        <w:t xml:space="preserve"> </w:t>
      </w:r>
    </w:p>
    <w:p w14:paraId="2736BA2C" w14:textId="71ED61EA" w:rsidR="00A84C9A" w:rsidRPr="00A84C9A" w:rsidRDefault="00A84C9A">
      <w:pPr>
        <w:jc w:val="center"/>
      </w:pPr>
      <w:r w:rsidRPr="00A84C9A">
        <w:t>______________</w:t>
      </w:r>
    </w:p>
    <w:sectPr w:rsidR="00A84C9A" w:rsidRPr="00A84C9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3F74B" w14:textId="77777777" w:rsidR="003C0613" w:rsidRDefault="003C0613">
      <w:r>
        <w:separator/>
      </w:r>
    </w:p>
  </w:endnote>
  <w:endnote w:type="continuationSeparator" w:id="0">
    <w:p w14:paraId="658250F5"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AD7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3C176" w14:textId="09A7CF34" w:rsidR="0077084A" w:rsidRDefault="0077084A">
    <w:pPr>
      <w:ind w:right="360"/>
      <w:rPr>
        <w:lang w:val="en-US"/>
      </w:rPr>
    </w:pPr>
    <w:r>
      <w:fldChar w:fldCharType="begin"/>
    </w:r>
    <w:r>
      <w:rPr>
        <w:lang w:val="en-US"/>
      </w:rPr>
      <w:instrText xml:space="preserve"> FILENAME \p  \* MERGEFORMAT </w:instrText>
    </w:r>
    <w:r>
      <w:fldChar w:fldCharType="separate"/>
    </w:r>
    <w:r w:rsidR="00087627">
      <w:rPr>
        <w:noProof/>
        <w:lang w:val="en-US"/>
      </w:rPr>
      <w:t>P:\TRAD\S\ITU-R\CONF-R\CMR19\000\085ADD20 (462181) LIN S.docx</w:t>
    </w:r>
    <w:r>
      <w:fldChar w:fldCharType="end"/>
    </w:r>
    <w:r>
      <w:rPr>
        <w:lang w:val="en-US"/>
      </w:rPr>
      <w:tab/>
    </w:r>
    <w:r>
      <w:fldChar w:fldCharType="begin"/>
    </w:r>
    <w:r>
      <w:instrText xml:space="preserve"> SAVEDATE \@ DD.MM.YY </w:instrText>
    </w:r>
    <w:r>
      <w:fldChar w:fldCharType="separate"/>
    </w:r>
    <w:r w:rsidR="00300F7A">
      <w:rPr>
        <w:noProof/>
      </w:rPr>
      <w:t>24.10.19</w:t>
    </w:r>
    <w:r>
      <w:fldChar w:fldCharType="end"/>
    </w:r>
    <w:r>
      <w:rPr>
        <w:lang w:val="en-US"/>
      </w:rPr>
      <w:tab/>
    </w:r>
    <w:r>
      <w:fldChar w:fldCharType="begin"/>
    </w:r>
    <w:r>
      <w:instrText xml:space="preserve"> PRINTDATE \@ DD.MM.YY </w:instrText>
    </w:r>
    <w:r>
      <w:fldChar w:fldCharType="separate"/>
    </w:r>
    <w:r w:rsidR="00087627">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8541" w14:textId="26905B49" w:rsidR="0077084A" w:rsidRPr="00290C7F" w:rsidRDefault="00277DFC" w:rsidP="00290C7F">
    <w:pPr>
      <w:pStyle w:val="Footer"/>
      <w:rPr>
        <w:lang w:val="en-US"/>
      </w:rPr>
    </w:pPr>
    <w:r w:rsidRPr="00290C7F">
      <w:rPr>
        <w:lang w:val="en-US"/>
      </w:rPr>
      <w:fldChar w:fldCharType="begin"/>
    </w:r>
    <w:r w:rsidRPr="00290C7F">
      <w:rPr>
        <w:lang w:val="en-US"/>
      </w:rPr>
      <w:instrText xml:space="preserve"> FILENAME \p  \* MERGEFORMAT </w:instrText>
    </w:r>
    <w:r w:rsidRPr="00290C7F">
      <w:rPr>
        <w:lang w:val="en-US"/>
      </w:rPr>
      <w:fldChar w:fldCharType="separate"/>
    </w:r>
    <w:r>
      <w:rPr>
        <w:lang w:val="en-US"/>
      </w:rPr>
      <w:t>P:ESP\ITU-R\CONF-R\CMR19\000\085ADD20S.docx</w:t>
    </w:r>
    <w:r w:rsidRPr="00290C7F">
      <w:rPr>
        <w:lang w:val="en-US"/>
      </w:rPr>
      <w:fldChar w:fldCharType="end"/>
    </w:r>
    <w:r w:rsidRPr="00290C7F">
      <w:rPr>
        <w:lang w:val="en-US"/>
      </w:rPr>
      <w:t xml:space="preserve"> </w:t>
    </w:r>
    <w:r>
      <w:rPr>
        <w:lang w:val="en-US"/>
      </w:rPr>
      <w:t xml:space="preserve"> (462181)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1031" w14:textId="05C4A203" w:rsidR="0077084A" w:rsidRDefault="00290C7F" w:rsidP="00290C7F">
    <w:pPr>
      <w:pStyle w:val="Footer"/>
      <w:rPr>
        <w:lang w:val="en-US"/>
      </w:rPr>
    </w:pPr>
    <w:r w:rsidRPr="00290C7F">
      <w:rPr>
        <w:lang w:val="en-US"/>
      </w:rPr>
      <w:fldChar w:fldCharType="begin"/>
    </w:r>
    <w:r w:rsidRPr="00290C7F">
      <w:rPr>
        <w:lang w:val="en-US"/>
      </w:rPr>
      <w:instrText xml:space="preserve"> FILENAME \p  \* MERGEFORMAT </w:instrText>
    </w:r>
    <w:r w:rsidRPr="00290C7F">
      <w:rPr>
        <w:lang w:val="en-US"/>
      </w:rPr>
      <w:fldChar w:fldCharType="separate"/>
    </w:r>
    <w:r w:rsidR="00087627">
      <w:rPr>
        <w:lang w:val="en-US"/>
      </w:rPr>
      <w:t>P:</w:t>
    </w:r>
    <w:r w:rsidR="00277DFC">
      <w:rPr>
        <w:lang w:val="en-US"/>
      </w:rPr>
      <w:t>ESP</w:t>
    </w:r>
    <w:r w:rsidR="00087627">
      <w:rPr>
        <w:lang w:val="en-US"/>
      </w:rPr>
      <w:t>\ITU-R\CONF-R\CMR19\000\085ADD20S.docx</w:t>
    </w:r>
    <w:r w:rsidRPr="00290C7F">
      <w:rPr>
        <w:lang w:val="en-US"/>
      </w:rPr>
      <w:fldChar w:fldCharType="end"/>
    </w:r>
    <w:r w:rsidRPr="00290C7F">
      <w:rPr>
        <w:lang w:val="en-US"/>
      </w:rPr>
      <w:t xml:space="preserve"> </w:t>
    </w:r>
    <w:bookmarkStart w:id="11" w:name="_GoBack"/>
    <w:bookmarkEnd w:id="11"/>
    <w:r w:rsidR="00277DFC">
      <w:rPr>
        <w:lang w:val="en-US"/>
      </w:rPr>
      <w:t>(462181)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52CA0" w14:textId="77777777" w:rsidR="003C0613" w:rsidRDefault="003C0613">
      <w:r>
        <w:rPr>
          <w:b/>
        </w:rPr>
        <w:t>_______________</w:t>
      </w:r>
    </w:p>
  </w:footnote>
  <w:footnote w:type="continuationSeparator" w:id="0">
    <w:p w14:paraId="740D6498"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A6DE" w14:textId="77777777" w:rsidR="00277DFC" w:rsidRDefault="00277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0BC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62C89BE" w14:textId="77777777" w:rsidR="0077084A" w:rsidRDefault="008750A8" w:rsidP="00C44E9E">
    <w:pPr>
      <w:pStyle w:val="Header"/>
      <w:rPr>
        <w:lang w:val="en-US"/>
      </w:rPr>
    </w:pPr>
    <w:r>
      <w:rPr>
        <w:lang w:val="en-US"/>
      </w:rPr>
      <w:t>CMR1</w:t>
    </w:r>
    <w:r w:rsidR="00C44E9E">
      <w:rPr>
        <w:lang w:val="en-US"/>
      </w:rPr>
      <w:t>9</w:t>
    </w:r>
    <w:r>
      <w:rPr>
        <w:lang w:val="en-US"/>
      </w:rPr>
      <w:t>/</w:t>
    </w:r>
    <w:r w:rsidR="00702F3D">
      <w:t>85(Add.20)-</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D775" w14:textId="77777777" w:rsidR="00277DFC" w:rsidRDefault="0027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2ED8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C02D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F45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C60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C699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8A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8EB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546B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E2D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BEA1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187D"/>
    <w:rsid w:val="00087627"/>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7DFC"/>
    <w:rsid w:val="00290C7F"/>
    <w:rsid w:val="0029644B"/>
    <w:rsid w:val="002A791F"/>
    <w:rsid w:val="002C1A52"/>
    <w:rsid w:val="002C1B26"/>
    <w:rsid w:val="002C5D6C"/>
    <w:rsid w:val="002E701F"/>
    <w:rsid w:val="00300F7A"/>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A2486"/>
    <w:rsid w:val="004B124A"/>
    <w:rsid w:val="004B3095"/>
    <w:rsid w:val="004B61E8"/>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E6323"/>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84C9A"/>
    <w:rsid w:val="00AA4A06"/>
    <w:rsid w:val="00AA5E6C"/>
    <w:rsid w:val="00AE5677"/>
    <w:rsid w:val="00AE658F"/>
    <w:rsid w:val="00AF2F78"/>
    <w:rsid w:val="00B00D91"/>
    <w:rsid w:val="00B239FA"/>
    <w:rsid w:val="00B372AB"/>
    <w:rsid w:val="00B47331"/>
    <w:rsid w:val="00B52D55"/>
    <w:rsid w:val="00B71FC0"/>
    <w:rsid w:val="00B8288C"/>
    <w:rsid w:val="00B83EA0"/>
    <w:rsid w:val="00B86034"/>
    <w:rsid w:val="00BD52C0"/>
    <w:rsid w:val="00BE2E80"/>
    <w:rsid w:val="00BE5EDD"/>
    <w:rsid w:val="00BE6A1F"/>
    <w:rsid w:val="00C126C4"/>
    <w:rsid w:val="00C44E9E"/>
    <w:rsid w:val="00C63EB5"/>
    <w:rsid w:val="00C87DA7"/>
    <w:rsid w:val="00CC01E0"/>
    <w:rsid w:val="00CD1502"/>
    <w:rsid w:val="00CD5FEE"/>
    <w:rsid w:val="00CE60D2"/>
    <w:rsid w:val="00CE7431"/>
    <w:rsid w:val="00D00CA8"/>
    <w:rsid w:val="00D0288A"/>
    <w:rsid w:val="00D72A5D"/>
    <w:rsid w:val="00DA71A3"/>
    <w:rsid w:val="00DC629B"/>
    <w:rsid w:val="00DE1C31"/>
    <w:rsid w:val="00DF6B40"/>
    <w:rsid w:val="00E039D7"/>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0AA36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nhideWhenUsed/>
    <w:rsid w:val="00A84C9A"/>
    <w:rPr>
      <w:color w:val="0000FF" w:themeColor="hyperlink"/>
      <w:u w:val="single"/>
    </w:rPr>
  </w:style>
  <w:style w:type="character" w:styleId="UnresolvedMention">
    <w:name w:val="Unresolved Mention"/>
    <w:basedOn w:val="DefaultParagraphFont"/>
    <w:uiPriority w:val="99"/>
    <w:semiHidden/>
    <w:unhideWhenUsed/>
    <w:rsid w:val="00A84C9A"/>
    <w:rPr>
      <w:color w:val="605E5C"/>
      <w:shd w:val="clear" w:color="auto" w:fill="E1DFDD"/>
    </w:rPr>
  </w:style>
  <w:style w:type="character" w:customStyle="1" w:styleId="CommentTextChar">
    <w:name w:val="Comment Text Char"/>
    <w:basedOn w:val="DefaultParagraphFont"/>
    <w:link w:val="CommentText"/>
    <w:semiHidden/>
    <w:rsid w:val="00A84C9A"/>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R16-WRC19-C-0085!A20!MSW-S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E6F163F4-9092-4219-A4EF-0BDC7808AA1D}">
  <ds:schemaRefs>
    <ds:schemaRef ds:uri="http://purl.org/dc/elements/1.1/"/>
    <ds:schemaRef ds:uri="http://schemas.openxmlformats.org/package/2006/metadata/core-properties"/>
    <ds:schemaRef ds:uri="http://purl.org/dc/dcmitype/"/>
    <ds:schemaRef ds:uri="http://www.w3.org/XML/1998/namespace"/>
    <ds:schemaRef ds:uri="996b2e75-67fd-4955-a3b0-5ab9934cb50b"/>
    <ds:schemaRef ds:uri="http://schemas.microsoft.com/office/2006/documentManagement/types"/>
    <ds:schemaRef ds:uri="32a1a8c5-2265-4ebc-b7a0-2071e2c5c9bb"/>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11AE16-E06B-4F19-8E10-21B58DE1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446</Words>
  <Characters>2460</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R16-WRC19-C-0085!A20!MSW-S</vt:lpstr>
    </vt:vector>
  </TitlesOfParts>
  <Manager>Secretaría General - Pool</Manager>
  <Company>Unión Internacional de Telecomunicaciones (UIT)</Company>
  <LinksUpToDate>false</LinksUpToDate>
  <CharactersWithSpaces>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R16-WRC19-C-0085!A20!MSW-S</dc:title>
  <dc:subject>Conferencia Mundial de Radiocomunicaciones - 2019</dc:subject>
  <dc:creator>Documents Proposals Manager (DPM)</dc:creator>
  <cp:keywords>DPM_v2019.10.11.1_prod</cp:keywords>
  <dc:description/>
  <cp:lastModifiedBy>Spanish</cp:lastModifiedBy>
  <cp:revision>6</cp:revision>
  <cp:lastPrinted>2019-10-16T08:05:00Z</cp:lastPrinted>
  <dcterms:created xsi:type="dcterms:W3CDTF">2019-10-24T06:06:00Z</dcterms:created>
  <dcterms:modified xsi:type="dcterms:W3CDTF">2019-10-24T06:47:00Z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