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RPr="00D12A46" w14:paraId="27841B1C" w14:textId="77777777" w:rsidTr="00F55E63">
        <w:trPr>
          <w:cantSplit/>
          <w:trHeight w:val="20"/>
        </w:trPr>
        <w:tc>
          <w:tcPr>
            <w:tcW w:w="6619" w:type="dxa"/>
          </w:tcPr>
          <w:p w14:paraId="3E5CD6FC" w14:textId="77777777" w:rsidR="00280E04" w:rsidRPr="00D12A46" w:rsidRDefault="00F545E4" w:rsidP="006C00B7">
            <w:pPr>
              <w:pStyle w:val="LOGO"/>
              <w:framePr w:hSpace="0" w:wrap="auto" w:xAlign="left" w:yAlign="inline"/>
              <w:rPr>
                <w:rtl/>
              </w:rPr>
            </w:pPr>
            <w:r w:rsidRPr="00D12A46">
              <w:rPr>
                <w:rFonts w:ascii="Verdana Bold" w:hAnsi="Verdana Bold" w:hint="cs"/>
                <w:sz w:val="27"/>
                <w:szCs w:val="40"/>
                <w:rtl/>
              </w:rPr>
              <w:t xml:space="preserve">المؤتمر العالمي للاتصالات الراديوية </w:t>
            </w:r>
            <w:r w:rsidRPr="00D12A46">
              <w:rPr>
                <w:rFonts w:ascii="Verdana Bold" w:hAnsi="Verdana Bold"/>
                <w:sz w:val="27"/>
                <w:szCs w:val="40"/>
              </w:rPr>
              <w:t>(WRC-19)</w:t>
            </w:r>
            <w:r w:rsidRPr="00D12A46">
              <w:rPr>
                <w:rtl/>
              </w:rPr>
              <w:br/>
            </w:r>
            <w:r w:rsidRPr="00D12A46">
              <w:rPr>
                <w:rFonts w:ascii="Verdana Bold" w:hAnsi="Verdana Bold"/>
                <w:sz w:val="24"/>
                <w:szCs w:val="38"/>
                <w:rtl/>
              </w:rPr>
              <w:t>شرم الشيخ، مصر</w:t>
            </w:r>
            <w:r w:rsidRPr="00D12A46">
              <w:rPr>
                <w:rFonts w:ascii="Verdana Bold" w:hAnsi="Verdana Bold" w:hint="cs"/>
                <w:sz w:val="24"/>
                <w:szCs w:val="38"/>
                <w:rtl/>
              </w:rPr>
              <w:t xml:space="preserve">، </w:t>
            </w:r>
            <w:r w:rsidRPr="00D12A46">
              <w:rPr>
                <w:rFonts w:ascii="Verdana Bold" w:hAnsi="Verdana Bold"/>
                <w:sz w:val="24"/>
                <w:szCs w:val="38"/>
                <w:lang w:bidi="ar-SY"/>
              </w:rPr>
              <w:t>28</w:t>
            </w:r>
            <w:r w:rsidRPr="00D12A46">
              <w:rPr>
                <w:rFonts w:ascii="Verdana Bold" w:hAnsi="Verdana Bold" w:hint="cs"/>
                <w:sz w:val="24"/>
                <w:szCs w:val="38"/>
                <w:rtl/>
              </w:rPr>
              <w:t xml:space="preserve"> أكتوبر </w:t>
            </w:r>
            <w:r w:rsidR="006C00B7" w:rsidRPr="00D12A46">
              <w:rPr>
                <w:rFonts w:ascii="Verdana Bold" w:hAnsi="Verdana Bold" w:hint="cs"/>
                <w:sz w:val="24"/>
                <w:szCs w:val="38"/>
                <w:rtl/>
                <w:lang w:bidi="ar-SA"/>
              </w:rPr>
              <w:t xml:space="preserve">- </w:t>
            </w:r>
            <w:r w:rsidRPr="00D12A46">
              <w:rPr>
                <w:rFonts w:ascii="Verdana Bold" w:hAnsi="Verdana Bold"/>
                <w:sz w:val="24"/>
                <w:szCs w:val="38"/>
              </w:rPr>
              <w:t>22</w:t>
            </w:r>
            <w:r w:rsidRPr="00D12A46">
              <w:rPr>
                <w:rFonts w:ascii="Verdana Bold" w:hAnsi="Verdana Bold" w:cs="Times New Roman" w:hint="cs"/>
                <w:sz w:val="24"/>
                <w:szCs w:val="38"/>
                <w:rtl/>
              </w:rPr>
              <w:t xml:space="preserve"> </w:t>
            </w:r>
            <w:r w:rsidRPr="00D12A46">
              <w:rPr>
                <w:rFonts w:ascii="Verdana Bold" w:hAnsi="Verdana Bold" w:hint="cs"/>
                <w:sz w:val="24"/>
                <w:szCs w:val="38"/>
                <w:rtl/>
              </w:rPr>
              <w:t xml:space="preserve">نوفمبر </w:t>
            </w:r>
            <w:r w:rsidRPr="00D12A46">
              <w:rPr>
                <w:rFonts w:ascii="Verdana Bold" w:hAnsi="Verdana Bold"/>
                <w:sz w:val="24"/>
                <w:szCs w:val="38"/>
                <w:lang w:bidi="ar-SY"/>
              </w:rPr>
              <w:t>2019</w:t>
            </w:r>
          </w:p>
        </w:tc>
        <w:tc>
          <w:tcPr>
            <w:tcW w:w="3053" w:type="dxa"/>
          </w:tcPr>
          <w:p w14:paraId="0AB04642" w14:textId="77777777" w:rsidR="00280E04" w:rsidRPr="00D12A46" w:rsidRDefault="00A375BD" w:rsidP="00D44350">
            <w:pPr>
              <w:rPr>
                <w:rtl/>
                <w:lang w:bidi="ar-EG"/>
              </w:rPr>
            </w:pPr>
            <w:bookmarkStart w:id="0" w:name="ditulogo"/>
            <w:bookmarkEnd w:id="0"/>
            <w:r w:rsidRPr="00D12A46">
              <w:rPr>
                <w:noProof/>
                <w:lang w:val="en-GB" w:eastAsia="zh-CN"/>
              </w:rPr>
              <w:drawing>
                <wp:inline distT="0" distB="0" distL="0" distR="0" wp14:anchorId="2B1C837B" wp14:editId="7FECBFC0">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rsidRPr="00D12A46" w14:paraId="67C68177" w14:textId="77777777" w:rsidTr="00F55E63">
        <w:trPr>
          <w:cantSplit/>
          <w:trHeight w:val="20"/>
        </w:trPr>
        <w:tc>
          <w:tcPr>
            <w:tcW w:w="6619" w:type="dxa"/>
            <w:tcBorders>
              <w:bottom w:val="single" w:sz="12" w:space="0" w:color="auto"/>
            </w:tcBorders>
          </w:tcPr>
          <w:p w14:paraId="1210BF71" w14:textId="77777777" w:rsidR="00280E04" w:rsidRPr="00D12A46" w:rsidRDefault="00280E04" w:rsidP="00EF68E2">
            <w:pPr>
              <w:spacing w:line="240" w:lineRule="exact"/>
              <w:rPr>
                <w:rtl/>
                <w:lang w:bidi="ar-EG"/>
              </w:rPr>
            </w:pPr>
          </w:p>
        </w:tc>
        <w:tc>
          <w:tcPr>
            <w:tcW w:w="3053" w:type="dxa"/>
            <w:tcBorders>
              <w:bottom w:val="single" w:sz="12" w:space="0" w:color="auto"/>
            </w:tcBorders>
          </w:tcPr>
          <w:p w14:paraId="278D035B" w14:textId="77777777" w:rsidR="00280E04" w:rsidRPr="00D12A46" w:rsidRDefault="00280E04" w:rsidP="00EF68E2">
            <w:pPr>
              <w:spacing w:line="240" w:lineRule="exact"/>
              <w:rPr>
                <w:lang w:bidi="ar-EG"/>
              </w:rPr>
            </w:pPr>
          </w:p>
        </w:tc>
      </w:tr>
      <w:tr w:rsidR="00280E04" w:rsidRPr="00D12A46" w14:paraId="03D6BD37" w14:textId="77777777" w:rsidTr="00F55E63">
        <w:trPr>
          <w:cantSplit/>
          <w:trHeight w:val="20"/>
        </w:trPr>
        <w:tc>
          <w:tcPr>
            <w:tcW w:w="6619" w:type="dxa"/>
            <w:tcBorders>
              <w:top w:val="single" w:sz="12" w:space="0" w:color="auto"/>
            </w:tcBorders>
          </w:tcPr>
          <w:p w14:paraId="4561900A" w14:textId="77777777" w:rsidR="00280E04" w:rsidRPr="00D12A46" w:rsidRDefault="00280E04" w:rsidP="00EF68E2">
            <w:pPr>
              <w:pStyle w:val="Adress"/>
              <w:framePr w:hSpace="0" w:wrap="auto" w:xAlign="left" w:yAlign="inline"/>
              <w:spacing w:before="0" w:after="20"/>
              <w:rPr>
                <w:rtl/>
              </w:rPr>
            </w:pPr>
          </w:p>
        </w:tc>
        <w:tc>
          <w:tcPr>
            <w:tcW w:w="3053" w:type="dxa"/>
            <w:tcBorders>
              <w:top w:val="single" w:sz="12" w:space="0" w:color="auto"/>
            </w:tcBorders>
          </w:tcPr>
          <w:p w14:paraId="4ADFB95B" w14:textId="77777777" w:rsidR="00280E04" w:rsidRPr="00D12A46" w:rsidRDefault="00280E04" w:rsidP="00EF68E2">
            <w:pPr>
              <w:pStyle w:val="Adress"/>
              <w:framePr w:hSpace="0" w:wrap="auto" w:xAlign="left" w:yAlign="inline"/>
              <w:spacing w:before="0" w:after="20"/>
            </w:pPr>
          </w:p>
        </w:tc>
      </w:tr>
      <w:tr w:rsidR="00CD6F18" w:rsidRPr="00D12A46" w14:paraId="7EEFB3B5" w14:textId="77777777" w:rsidTr="00F55E63">
        <w:trPr>
          <w:cantSplit/>
        </w:trPr>
        <w:tc>
          <w:tcPr>
            <w:tcW w:w="6619" w:type="dxa"/>
          </w:tcPr>
          <w:p w14:paraId="6025A2B2" w14:textId="77777777" w:rsidR="00CD6F18" w:rsidRPr="00D12A46" w:rsidRDefault="00CD6F18" w:rsidP="00EF68E2">
            <w:pPr>
              <w:pStyle w:val="Committee"/>
              <w:framePr w:hSpace="0" w:wrap="auto" w:hAnchor="text" w:yAlign="inline"/>
              <w:bidi/>
              <w:spacing w:before="0" w:after="20"/>
              <w:rPr>
                <w:rFonts w:ascii="Verdana Bold" w:hAnsi="Verdana Bold"/>
                <w:sz w:val="19"/>
                <w:szCs w:val="30"/>
                <w:rtl/>
              </w:rPr>
            </w:pPr>
            <w:r w:rsidRPr="00D12A46">
              <w:rPr>
                <w:rFonts w:ascii="Verdana Bold" w:hAnsi="Verdana Bold"/>
                <w:sz w:val="19"/>
                <w:szCs w:val="30"/>
                <w:rtl/>
                <w:lang w:val="en-US" w:bidi="ar-EG"/>
              </w:rPr>
              <w:t>الجلسة العامة</w:t>
            </w:r>
          </w:p>
        </w:tc>
        <w:tc>
          <w:tcPr>
            <w:tcW w:w="3053" w:type="dxa"/>
            <w:vAlign w:val="center"/>
          </w:tcPr>
          <w:p w14:paraId="1EDF7DF4" w14:textId="3770757D" w:rsidR="00CD6F18" w:rsidRPr="00D12A46" w:rsidRDefault="00CD6F18" w:rsidP="00EF68E2">
            <w:pPr>
              <w:pStyle w:val="Adress"/>
              <w:framePr w:hSpace="0" w:wrap="auto" w:xAlign="left" w:yAlign="inline"/>
              <w:spacing w:before="0" w:after="20"/>
              <w:rPr>
                <w:rtl/>
              </w:rPr>
            </w:pPr>
            <w:r w:rsidRPr="00D12A46">
              <w:rPr>
                <w:rFonts w:ascii="Verdana" w:eastAsia="SimSun" w:hAnsi="Verdana" w:hint="cs"/>
                <w:rtl/>
              </w:rPr>
              <w:t xml:space="preserve">الإضافة </w:t>
            </w:r>
            <w:r w:rsidRPr="00D12A46">
              <w:rPr>
                <w:rFonts w:ascii="Verdana" w:eastAsia="SimSun" w:hAnsi="Verdana"/>
              </w:rPr>
              <w:t>1</w:t>
            </w:r>
            <w:r w:rsidRPr="00D12A46">
              <w:rPr>
                <w:rFonts w:ascii="Verdana" w:eastAsia="SimSun" w:hAnsi="Verdana"/>
              </w:rPr>
              <w:br/>
            </w:r>
            <w:r w:rsidRPr="00D12A46">
              <w:rPr>
                <w:rFonts w:ascii="Verdana" w:hAnsi="Verdana" w:hint="cs"/>
                <w:rtl/>
              </w:rPr>
              <w:t xml:space="preserve">للوثيقة </w:t>
            </w:r>
            <w:r w:rsidRPr="00D12A46">
              <w:rPr>
                <w:rFonts w:ascii="Verdana" w:hAnsi="Verdana"/>
              </w:rPr>
              <w:t>89(Add.</w:t>
            </w:r>
            <w:proofErr w:type="gramStart"/>
            <w:r w:rsidRPr="00D12A46">
              <w:rPr>
                <w:rFonts w:ascii="Verdana" w:hAnsi="Verdana"/>
              </w:rPr>
              <w:t>13)-</w:t>
            </w:r>
            <w:proofErr w:type="gramEnd"/>
            <w:r w:rsidRPr="00D12A46">
              <w:rPr>
                <w:rFonts w:ascii="Verdana" w:hAnsi="Verdana"/>
              </w:rPr>
              <w:t>A</w:t>
            </w:r>
          </w:p>
        </w:tc>
      </w:tr>
      <w:tr w:rsidR="00CD6F18" w:rsidRPr="00D12A46" w14:paraId="4A165EC5" w14:textId="77777777" w:rsidTr="00F55E63">
        <w:trPr>
          <w:cantSplit/>
        </w:trPr>
        <w:tc>
          <w:tcPr>
            <w:tcW w:w="6619" w:type="dxa"/>
          </w:tcPr>
          <w:p w14:paraId="4CCE1E30" w14:textId="77777777" w:rsidR="00CD6F18" w:rsidRPr="00D12A46" w:rsidRDefault="00CD6F18" w:rsidP="00EF68E2">
            <w:pPr>
              <w:pStyle w:val="Adress"/>
              <w:framePr w:hSpace="0" w:wrap="auto" w:xAlign="left" w:yAlign="inline"/>
              <w:spacing w:before="0" w:after="20"/>
              <w:rPr>
                <w:rtl/>
              </w:rPr>
            </w:pPr>
          </w:p>
        </w:tc>
        <w:tc>
          <w:tcPr>
            <w:tcW w:w="3053" w:type="dxa"/>
            <w:vAlign w:val="center"/>
          </w:tcPr>
          <w:p w14:paraId="1A6905F6" w14:textId="170C2328" w:rsidR="00CD6F18" w:rsidRPr="00D12A46" w:rsidRDefault="00CD6F18" w:rsidP="00EF68E2">
            <w:pPr>
              <w:pStyle w:val="Adress"/>
              <w:framePr w:hSpace="0" w:wrap="auto" w:xAlign="left" w:yAlign="inline"/>
              <w:spacing w:before="0" w:after="20"/>
              <w:rPr>
                <w:rtl/>
              </w:rPr>
            </w:pPr>
            <w:r w:rsidRPr="00D12A46">
              <w:rPr>
                <w:rFonts w:ascii="Verdana" w:hAnsi="Verdana"/>
              </w:rPr>
              <w:t>7</w:t>
            </w:r>
            <w:r w:rsidRPr="00D12A46">
              <w:rPr>
                <w:rFonts w:ascii="Times New Roman" w:eastAsia="SimSun" w:hAnsi="Times New Roman"/>
                <w:rtl/>
              </w:rPr>
              <w:t xml:space="preserve"> أكتوبر </w:t>
            </w:r>
            <w:r w:rsidRPr="00D12A46">
              <w:rPr>
                <w:rFonts w:ascii="Verdana" w:hAnsi="Verdana"/>
              </w:rPr>
              <w:t>2019</w:t>
            </w:r>
          </w:p>
        </w:tc>
      </w:tr>
      <w:tr w:rsidR="00A809E8" w:rsidRPr="00D12A46" w14:paraId="02DD0C82" w14:textId="77777777" w:rsidTr="00F55E63">
        <w:trPr>
          <w:cantSplit/>
        </w:trPr>
        <w:tc>
          <w:tcPr>
            <w:tcW w:w="6619" w:type="dxa"/>
          </w:tcPr>
          <w:p w14:paraId="573E9271" w14:textId="77777777" w:rsidR="00A809E8" w:rsidRPr="00D12A46" w:rsidRDefault="00A809E8" w:rsidP="00EF68E2">
            <w:pPr>
              <w:pStyle w:val="Adress"/>
              <w:framePr w:hSpace="0" w:wrap="auto" w:xAlign="left" w:yAlign="inline"/>
              <w:spacing w:before="0" w:after="20"/>
              <w:rPr>
                <w:rFonts w:eastAsia="SimSun" w:hint="eastAsia"/>
              </w:rPr>
            </w:pPr>
          </w:p>
        </w:tc>
        <w:tc>
          <w:tcPr>
            <w:tcW w:w="3053" w:type="dxa"/>
            <w:vAlign w:val="center"/>
          </w:tcPr>
          <w:p w14:paraId="1684E1F4" w14:textId="77777777" w:rsidR="00A809E8" w:rsidRPr="00D12A46" w:rsidRDefault="00F55E63" w:rsidP="00EF68E2">
            <w:pPr>
              <w:pStyle w:val="Adress"/>
              <w:framePr w:hSpace="0" w:wrap="auto" w:xAlign="left" w:yAlign="inline"/>
              <w:spacing w:before="0" w:after="20"/>
              <w:rPr>
                <w:rFonts w:eastAsia="SimSun" w:hint="eastAsia"/>
              </w:rPr>
            </w:pPr>
            <w:r w:rsidRPr="00D12A46">
              <w:rPr>
                <w:rtl/>
              </w:rPr>
              <w:t>الأصل: بالإنكليزية</w:t>
            </w:r>
          </w:p>
        </w:tc>
      </w:tr>
      <w:tr w:rsidR="00764079" w:rsidRPr="00D12A46" w14:paraId="245E72D0" w14:textId="77777777" w:rsidTr="00F55E63">
        <w:trPr>
          <w:cantSplit/>
        </w:trPr>
        <w:tc>
          <w:tcPr>
            <w:tcW w:w="9672" w:type="dxa"/>
            <w:gridSpan w:val="2"/>
          </w:tcPr>
          <w:p w14:paraId="753599E9" w14:textId="77777777" w:rsidR="00764079" w:rsidRPr="00D12A46" w:rsidRDefault="00764079" w:rsidP="00EF68E2">
            <w:pPr>
              <w:pStyle w:val="Adress"/>
              <w:framePr w:hSpace="0" w:wrap="auto" w:xAlign="left" w:yAlign="inline"/>
              <w:spacing w:before="0" w:after="20"/>
              <w:rPr>
                <w:rFonts w:eastAsia="SimSun" w:hint="eastAsia"/>
              </w:rPr>
            </w:pPr>
          </w:p>
        </w:tc>
      </w:tr>
      <w:tr w:rsidR="00764079" w:rsidRPr="00D12A46" w14:paraId="57E7A293" w14:textId="77777777" w:rsidTr="00F55E63">
        <w:trPr>
          <w:cantSplit/>
        </w:trPr>
        <w:tc>
          <w:tcPr>
            <w:tcW w:w="9672" w:type="dxa"/>
            <w:gridSpan w:val="2"/>
          </w:tcPr>
          <w:p w14:paraId="56676702" w14:textId="41F0999C" w:rsidR="00764079" w:rsidRPr="00D12A46" w:rsidRDefault="00F55E63" w:rsidP="00F011DD">
            <w:pPr>
              <w:pStyle w:val="Source"/>
              <w:spacing w:before="720"/>
              <w:rPr>
                <w:rtl/>
              </w:rPr>
            </w:pPr>
            <w:r w:rsidRPr="00D12A46">
              <w:rPr>
                <w:rtl/>
              </w:rPr>
              <w:t>جمهورية أنغولا/جمهوري</w:t>
            </w:r>
            <w:r w:rsidR="005C64B7">
              <w:rPr>
                <w:rtl/>
              </w:rPr>
              <w:t xml:space="preserve">ة بوتسوانا/مملكة </w:t>
            </w:r>
            <w:r w:rsidR="00980F88">
              <w:rPr>
                <w:rFonts w:hint="cs"/>
                <w:rtl/>
              </w:rPr>
              <w:t>إسواتيني</w:t>
            </w:r>
            <w:r w:rsidR="005C64B7">
              <w:rPr>
                <w:rtl/>
              </w:rPr>
              <w:t>/</w:t>
            </w:r>
            <w:r w:rsidR="00980F88" w:rsidRPr="00B92C60">
              <w:rPr>
                <w:spacing w:val="-2"/>
                <w:rtl/>
              </w:rPr>
              <w:t xml:space="preserve">مملكة </w:t>
            </w:r>
            <w:r w:rsidR="00980F88">
              <w:rPr>
                <w:rFonts w:hint="cs"/>
                <w:spacing w:val="-2"/>
                <w:rtl/>
              </w:rPr>
              <w:t>ليسوتو</w:t>
            </w:r>
            <w:r w:rsidR="00980F88" w:rsidRPr="00B92C60">
              <w:rPr>
                <w:spacing w:val="-2"/>
                <w:rtl/>
              </w:rPr>
              <w:t>/</w:t>
            </w:r>
            <w:r w:rsidR="00980F88">
              <w:rPr>
                <w:spacing w:val="-2"/>
                <w:rtl/>
              </w:rPr>
              <w:br/>
            </w:r>
            <w:r w:rsidR="00EF68E2">
              <w:rPr>
                <w:rFonts w:hint="cs"/>
                <w:rtl/>
              </w:rPr>
              <w:t>جمهورية</w:t>
            </w:r>
            <w:r w:rsidR="00EF68E2" w:rsidRPr="00D12A46">
              <w:rPr>
                <w:rFonts w:hint="cs"/>
                <w:rtl/>
              </w:rPr>
              <w:t xml:space="preserve"> مدغشق</w:t>
            </w:r>
            <w:r w:rsidR="00EF68E2" w:rsidRPr="00D12A46">
              <w:rPr>
                <w:rFonts w:hint="eastAsia"/>
                <w:rtl/>
              </w:rPr>
              <w:t>ر</w:t>
            </w:r>
            <w:r w:rsidRPr="00D12A46">
              <w:rPr>
                <w:rtl/>
              </w:rPr>
              <w:t>/ملاوي/جمهورية موريشيوس/جمهورية موزامبيق/</w:t>
            </w:r>
            <w:r w:rsidR="00980F88">
              <w:rPr>
                <w:rtl/>
              </w:rPr>
              <w:br/>
            </w:r>
            <w:r w:rsidRPr="00D12A46">
              <w:rPr>
                <w:rtl/>
              </w:rPr>
              <w:t>جمهورية ناميبيا/جمهورية الكونغو الديمقراطية/جمهورية سيشيل/</w:t>
            </w:r>
            <w:r w:rsidR="00980F88">
              <w:rPr>
                <w:rtl/>
              </w:rPr>
              <w:br/>
            </w:r>
            <w:r w:rsidRPr="00D12A46">
              <w:rPr>
                <w:rtl/>
              </w:rPr>
              <w:t xml:space="preserve">جمهورية جنوب </w:t>
            </w:r>
            <w:r w:rsidRPr="00B92C60">
              <w:rPr>
                <w:spacing w:val="-2"/>
                <w:rtl/>
              </w:rPr>
              <w:t>إفريقيا/جمهورية تنـزانيا المتحدة/جمهورية زامبيا/</w:t>
            </w:r>
            <w:r w:rsidR="005C64B7">
              <w:rPr>
                <w:rtl/>
              </w:rPr>
              <w:br/>
            </w:r>
            <w:r w:rsidRPr="00D12A46">
              <w:rPr>
                <w:rtl/>
              </w:rPr>
              <w:t>جمهورية زمبابوي</w:t>
            </w:r>
          </w:p>
        </w:tc>
      </w:tr>
      <w:tr w:rsidR="00764079" w:rsidRPr="00D12A46" w14:paraId="09BCC9E8" w14:textId="77777777" w:rsidTr="00F55E63">
        <w:trPr>
          <w:cantSplit/>
        </w:trPr>
        <w:tc>
          <w:tcPr>
            <w:tcW w:w="9672" w:type="dxa"/>
            <w:gridSpan w:val="2"/>
          </w:tcPr>
          <w:p w14:paraId="6C54BBFD" w14:textId="77777777" w:rsidR="00764079" w:rsidRPr="00D12A46" w:rsidRDefault="00F55E63" w:rsidP="00F55E63">
            <w:pPr>
              <w:pStyle w:val="Title1"/>
              <w:spacing w:before="240"/>
              <w:rPr>
                <w:rtl/>
              </w:rPr>
            </w:pPr>
            <w:r w:rsidRPr="00D12A46">
              <w:rPr>
                <w:rtl/>
              </w:rPr>
              <w:t>مقترحات بشأن أعمال المؤتمر</w:t>
            </w:r>
          </w:p>
        </w:tc>
      </w:tr>
      <w:tr w:rsidR="00764079" w:rsidRPr="00D12A46" w14:paraId="033275D8" w14:textId="77777777" w:rsidTr="00F55E63">
        <w:trPr>
          <w:cantSplit/>
        </w:trPr>
        <w:tc>
          <w:tcPr>
            <w:tcW w:w="9672" w:type="dxa"/>
            <w:gridSpan w:val="2"/>
          </w:tcPr>
          <w:p w14:paraId="2A9A7976" w14:textId="77777777" w:rsidR="00764079" w:rsidRPr="00D12A46" w:rsidRDefault="00764079" w:rsidP="00F011DD">
            <w:pPr>
              <w:pStyle w:val="Title2"/>
              <w:spacing w:before="240"/>
              <w:rPr>
                <w:rtl/>
              </w:rPr>
            </w:pPr>
          </w:p>
        </w:tc>
      </w:tr>
      <w:tr w:rsidR="00764079" w:rsidRPr="00D12A46" w14:paraId="37717278" w14:textId="77777777" w:rsidTr="00F55E63">
        <w:trPr>
          <w:cantSplit/>
        </w:trPr>
        <w:tc>
          <w:tcPr>
            <w:tcW w:w="9672" w:type="dxa"/>
            <w:gridSpan w:val="2"/>
          </w:tcPr>
          <w:p w14:paraId="41DF8801" w14:textId="39F60D3C" w:rsidR="00764079" w:rsidRPr="00D12A46" w:rsidRDefault="00DB4CC9" w:rsidP="00F55E63">
            <w:pPr>
              <w:pStyle w:val="Agendaitem"/>
              <w:rPr>
                <w:lang w:val="en-US"/>
              </w:rPr>
            </w:pPr>
            <w:r w:rsidRPr="00D12A46">
              <w:rPr>
                <w:rtl/>
                <w:lang w:val="en-US"/>
              </w:rPr>
              <w:t>بند جدول الأعمال</w:t>
            </w:r>
            <w:r w:rsidR="00CD6F18" w:rsidRPr="00D12A46">
              <w:rPr>
                <w:rFonts w:hint="cs"/>
                <w:rtl/>
                <w:lang w:val="en-US"/>
              </w:rPr>
              <w:t xml:space="preserve"> </w:t>
            </w:r>
            <w:r w:rsidR="00CD6F18" w:rsidRPr="00D12A46">
              <w:rPr>
                <w:lang w:val="en-US"/>
              </w:rPr>
              <w:t>13.1</w:t>
            </w:r>
          </w:p>
        </w:tc>
      </w:tr>
    </w:tbl>
    <w:p w14:paraId="164149DA" w14:textId="77777777" w:rsidR="009817D4" w:rsidRPr="00D12A46" w:rsidRDefault="009817D4" w:rsidP="00980F88">
      <w:pPr>
        <w:spacing w:before="0" w:line="180" w:lineRule="auto"/>
        <w:rPr>
          <w:rFonts w:eastAsia="SimSun"/>
          <w:szCs w:val="22"/>
          <w:rtl/>
          <w:lang w:bidi="ar-SY"/>
        </w:rPr>
      </w:pPr>
      <w:r w:rsidRPr="00D12A46">
        <w:rPr>
          <w:rFonts w:eastAsia="SimSun"/>
          <w:lang w:eastAsia="zh-CN" w:bidi="ar-SY"/>
        </w:rPr>
        <w:t>13.1</w:t>
      </w:r>
      <w:r w:rsidRPr="00D12A46">
        <w:rPr>
          <w:rFonts w:eastAsia="SimSun"/>
          <w:lang w:eastAsia="zh-CN" w:bidi="ar-SY"/>
        </w:rPr>
        <w:tab/>
      </w:r>
      <w:r w:rsidRPr="00D12A46">
        <w:rPr>
          <w:rFonts w:eastAsia="SimSun"/>
          <w:rtl/>
          <w:lang w:eastAsia="zh-CN"/>
        </w:rPr>
        <w:t>النظر في </w:t>
      </w:r>
      <w:r w:rsidRPr="00D12A46">
        <w:rPr>
          <w:rFonts w:eastAsia="SimSun" w:hint="cs"/>
          <w:rtl/>
          <w:lang w:eastAsia="zh-CN"/>
        </w:rPr>
        <w:t>تحديد</w:t>
      </w:r>
      <w:r w:rsidRPr="00D12A46">
        <w:rPr>
          <w:rFonts w:eastAsia="SimSun"/>
          <w:rtl/>
          <w:lang w:eastAsia="zh-CN"/>
        </w:rPr>
        <w:t xml:space="preserve"> </w:t>
      </w:r>
      <w:r w:rsidRPr="00D12A46">
        <w:rPr>
          <w:rFonts w:eastAsia="SimSun" w:hint="cs"/>
          <w:rtl/>
          <w:lang w:eastAsia="zh-CN"/>
        </w:rPr>
        <w:t>نطاقات</w:t>
      </w:r>
      <w:r w:rsidRPr="00D12A46">
        <w:rPr>
          <w:rFonts w:eastAsia="SimSun"/>
          <w:rtl/>
          <w:lang w:eastAsia="zh-CN"/>
        </w:rPr>
        <w:t xml:space="preserve"> تردد</w:t>
      </w:r>
      <w:r w:rsidRPr="00D12A46">
        <w:rPr>
          <w:rFonts w:eastAsia="SimSun" w:hint="cs"/>
          <w:rtl/>
          <w:lang w:eastAsia="zh-CN"/>
        </w:rPr>
        <w:t xml:space="preserve"> من أجل التطوير المستقبلي للاتصالات المتنقلة الدولية</w:t>
      </w:r>
      <w:r w:rsidRPr="00D12A46">
        <w:rPr>
          <w:rFonts w:eastAsia="SimSun" w:hint="eastAsia"/>
          <w:rtl/>
          <w:lang w:eastAsia="zh-CN"/>
        </w:rPr>
        <w:t> </w:t>
      </w:r>
      <w:r w:rsidRPr="00D12A46">
        <w:rPr>
          <w:rFonts w:eastAsia="SimSun"/>
          <w:lang w:eastAsia="zh-CN" w:bidi="ar-SY"/>
        </w:rPr>
        <w:t>(IMT)</w:t>
      </w:r>
      <w:r w:rsidRPr="00D12A46">
        <w:rPr>
          <w:rFonts w:eastAsia="SimSun" w:hint="cs"/>
          <w:rtl/>
          <w:lang w:eastAsia="zh-CN"/>
        </w:rPr>
        <w:t>،</w:t>
      </w:r>
      <w:r w:rsidRPr="00D12A46">
        <w:rPr>
          <w:rFonts w:eastAsia="SimSun"/>
          <w:rtl/>
          <w:lang w:eastAsia="zh-CN"/>
        </w:rPr>
        <w:t xml:space="preserve"> بما في ذلك</w:t>
      </w:r>
      <w:r w:rsidRPr="00D12A46">
        <w:rPr>
          <w:rFonts w:eastAsia="SimSun" w:hint="cs"/>
          <w:rtl/>
          <w:lang w:eastAsia="zh-CN"/>
        </w:rPr>
        <w:t xml:space="preserve"> إمكانية</w:t>
      </w:r>
      <w:r w:rsidRPr="00D12A46">
        <w:rPr>
          <w:rFonts w:eastAsia="SimSun"/>
          <w:rtl/>
          <w:lang w:eastAsia="zh-CN"/>
        </w:rPr>
        <w:t xml:space="preserve"> </w:t>
      </w:r>
      <w:r w:rsidRPr="00D12A46">
        <w:rPr>
          <w:rFonts w:eastAsia="SimSun" w:hint="cs"/>
          <w:rtl/>
          <w:lang w:eastAsia="zh-CN"/>
        </w:rPr>
        <w:t>توزيع</w:t>
      </w:r>
      <w:r w:rsidRPr="00D12A46">
        <w:rPr>
          <w:rFonts w:eastAsia="SimSun"/>
          <w:rtl/>
          <w:lang w:eastAsia="zh-CN"/>
        </w:rPr>
        <w:t xml:space="preserve"> ترددات إضافية للخدمة المتنقلة</w:t>
      </w:r>
      <w:r w:rsidRPr="00D12A46">
        <w:rPr>
          <w:rFonts w:eastAsia="SimSun" w:hint="cs"/>
          <w:rtl/>
          <w:lang w:eastAsia="zh-CN"/>
        </w:rPr>
        <w:t xml:space="preserve"> على أساس أولي</w:t>
      </w:r>
      <w:r w:rsidRPr="00D12A46">
        <w:rPr>
          <w:rFonts w:eastAsia="SimSun"/>
          <w:rtl/>
          <w:lang w:eastAsia="zh-CN"/>
        </w:rPr>
        <w:t>، وفقاً للقرار</w:t>
      </w:r>
      <w:r w:rsidRPr="00D12A46">
        <w:rPr>
          <w:rFonts w:eastAsia="SimSun" w:hint="cs"/>
          <w:rtl/>
          <w:lang w:eastAsia="zh-CN"/>
        </w:rPr>
        <w:t> </w:t>
      </w:r>
      <w:r w:rsidRPr="00D12A46">
        <w:rPr>
          <w:rFonts w:eastAsia="SimSun"/>
          <w:b/>
          <w:bCs/>
          <w:lang w:eastAsia="zh-CN" w:bidi="ar-SY"/>
        </w:rPr>
        <w:t>238 (WRC</w:t>
      </w:r>
      <w:r w:rsidRPr="00D12A46">
        <w:rPr>
          <w:rFonts w:eastAsia="SimSun"/>
          <w:b/>
          <w:bCs/>
          <w:lang w:eastAsia="zh-CN" w:bidi="ar-SY"/>
        </w:rPr>
        <w:noBreakHyphen/>
        <w:t>15)</w:t>
      </w:r>
      <w:r w:rsidRPr="00D12A46">
        <w:rPr>
          <w:rFonts w:eastAsia="SimSun" w:hint="cs"/>
          <w:rtl/>
          <w:lang w:eastAsia="zh-CN"/>
        </w:rPr>
        <w:t>؛</w:t>
      </w:r>
    </w:p>
    <w:p w14:paraId="38CDC882" w14:textId="5E054D08" w:rsidR="009817D4" w:rsidRPr="00D12A46" w:rsidRDefault="009817D4" w:rsidP="00F011DD">
      <w:pPr>
        <w:pStyle w:val="Title4"/>
        <w:spacing w:line="180" w:lineRule="auto"/>
      </w:pPr>
      <w:r w:rsidRPr="00D12A46">
        <w:rPr>
          <w:rFonts w:hint="cs"/>
          <w:rtl/>
        </w:rPr>
        <w:t xml:space="preserve">الجزء </w:t>
      </w:r>
      <w:r w:rsidRPr="00D12A46">
        <w:t>1</w:t>
      </w:r>
      <w:r w:rsidRPr="00D12A46">
        <w:rPr>
          <w:rFonts w:hint="cs"/>
          <w:rtl/>
        </w:rPr>
        <w:t xml:space="preserve"> </w:t>
      </w:r>
      <w:r w:rsidR="00EF68E2">
        <w:rPr>
          <w:rFonts w:hint="cs"/>
          <w:rtl/>
        </w:rPr>
        <w:t>-</w:t>
      </w:r>
      <w:r w:rsidRPr="00D12A46">
        <w:rPr>
          <w:rFonts w:hint="cs"/>
          <w:rtl/>
        </w:rPr>
        <w:t xml:space="preserve"> نطاق التردد </w:t>
      </w:r>
      <w:r w:rsidRPr="00D12A46">
        <w:t>GHz</w:t>
      </w:r>
      <w:r w:rsidR="00B92C60">
        <w:t> </w:t>
      </w:r>
      <w:r w:rsidRPr="00D12A46">
        <w:t>27,5</w:t>
      </w:r>
      <w:r w:rsidR="00B92C60">
        <w:noBreakHyphen/>
      </w:r>
      <w:r w:rsidRPr="00D12A46">
        <w:t>24,25</w:t>
      </w:r>
    </w:p>
    <w:p w14:paraId="0C7E74DE" w14:textId="43C006B3" w:rsidR="009817D4" w:rsidRPr="00D12A46" w:rsidRDefault="009817D4" w:rsidP="00F011DD">
      <w:pPr>
        <w:pStyle w:val="Headingb"/>
        <w:spacing w:before="120" w:line="180" w:lineRule="auto"/>
        <w:rPr>
          <w:rtl/>
        </w:rPr>
      </w:pPr>
      <w:r w:rsidRPr="00D12A46">
        <w:rPr>
          <w:rFonts w:hint="cs"/>
          <w:rtl/>
        </w:rPr>
        <w:t>مقدمة</w:t>
      </w:r>
    </w:p>
    <w:p w14:paraId="5525C8A6" w14:textId="001CBFAE" w:rsidR="00F011DD" w:rsidRDefault="00FC61F9" w:rsidP="00F011DD">
      <w:pPr>
        <w:spacing w:line="180" w:lineRule="auto"/>
        <w:rPr>
          <w:lang w:val="en-GB" w:bidi="ar-EG"/>
        </w:rPr>
      </w:pPr>
      <w:r w:rsidRPr="00D12A46">
        <w:rPr>
          <w:rFonts w:hint="cs"/>
          <w:rtl/>
          <w:lang w:bidi="ar-EG"/>
        </w:rPr>
        <w:t xml:space="preserve">تؤيد الإدارات الواردة أعلاه من الجماعة الإنمائية للجنوب الإفريقي </w:t>
      </w:r>
      <w:r w:rsidR="00B92C60">
        <w:rPr>
          <w:lang w:bidi="ar-EG"/>
        </w:rPr>
        <w:t>(</w:t>
      </w:r>
      <w:r w:rsidRPr="00D12A46">
        <w:rPr>
          <w:lang w:val="en-GB" w:bidi="ar-EG"/>
        </w:rPr>
        <w:t>SADC</w:t>
      </w:r>
      <w:r w:rsidR="00B92C60">
        <w:rPr>
          <w:lang w:bidi="ar-EG"/>
        </w:rPr>
        <w:t>)</w:t>
      </w:r>
      <w:r w:rsidRPr="00D12A46">
        <w:rPr>
          <w:rFonts w:hint="cs"/>
          <w:rtl/>
          <w:lang w:bidi="ar-EG"/>
        </w:rPr>
        <w:t xml:space="preserve"> تحديد الاتصالات المتنقلة الدولية في نطاق</w:t>
      </w:r>
      <w:r w:rsidR="00E77790" w:rsidRPr="00D12A46">
        <w:rPr>
          <w:rFonts w:hint="cs"/>
          <w:rtl/>
          <w:lang w:bidi="ar-EG"/>
        </w:rPr>
        <w:t>ات التردد</w:t>
      </w:r>
      <w:r w:rsidR="00B92C60">
        <w:rPr>
          <w:rFonts w:hint="eastAsia"/>
          <w:rtl/>
          <w:lang w:bidi="ar-EG"/>
        </w:rPr>
        <w:t> </w:t>
      </w:r>
      <w:r w:rsidR="00E77790" w:rsidRPr="00D12A46">
        <w:rPr>
          <w:lang w:val="en-GB" w:bidi="ar-EG"/>
        </w:rPr>
        <w:t>GHz</w:t>
      </w:r>
      <w:r w:rsidR="00B92C60">
        <w:rPr>
          <w:lang w:val="en-GB" w:bidi="ar-EG"/>
        </w:rPr>
        <w:t> </w:t>
      </w:r>
      <w:r w:rsidR="00E77790" w:rsidRPr="00D12A46">
        <w:rPr>
          <w:lang w:val="en-GB" w:bidi="ar-EG"/>
        </w:rPr>
        <w:t>27,5</w:t>
      </w:r>
      <w:r w:rsidR="00B92C60">
        <w:rPr>
          <w:lang w:val="en-GB" w:bidi="ar-EG"/>
        </w:rPr>
        <w:noBreakHyphen/>
      </w:r>
      <w:r w:rsidR="00E77790" w:rsidRPr="00D12A46">
        <w:rPr>
          <w:lang w:val="en-GB" w:bidi="ar-EG"/>
        </w:rPr>
        <w:t>24,25</w:t>
      </w:r>
      <w:r w:rsidR="00B92C60">
        <w:rPr>
          <w:rFonts w:hint="cs"/>
          <w:rtl/>
          <w:lang w:val="en-GB" w:bidi="ar-EG"/>
        </w:rPr>
        <w:t xml:space="preserve"> نظر</w:t>
      </w:r>
      <w:r w:rsidR="00E77790" w:rsidRPr="00D12A46">
        <w:rPr>
          <w:rFonts w:hint="cs"/>
          <w:rtl/>
          <w:lang w:val="en-GB" w:bidi="ar-EG"/>
        </w:rPr>
        <w:t>ا</w:t>
      </w:r>
      <w:r w:rsidR="00B92C60">
        <w:rPr>
          <w:rFonts w:hint="cs"/>
          <w:rtl/>
          <w:lang w:val="en-GB" w:bidi="ar-EG"/>
        </w:rPr>
        <w:t>ً</w:t>
      </w:r>
      <w:r w:rsidR="00E77790" w:rsidRPr="00D12A46">
        <w:rPr>
          <w:rFonts w:hint="cs"/>
          <w:rtl/>
          <w:lang w:val="en-GB" w:bidi="ar-EG"/>
        </w:rPr>
        <w:t xml:space="preserve"> لإمكانية التنسيق العالمي، ولأن الدراسات أشارت إلى إمكانية التقاسم مع خدمات أخرى عاملة في النطاق </w:t>
      </w:r>
      <w:r w:rsidR="00E77790" w:rsidRPr="00D12A46">
        <w:rPr>
          <w:lang w:val="en-GB" w:bidi="ar-EG"/>
        </w:rPr>
        <w:t>GHz</w:t>
      </w:r>
      <w:r w:rsidR="00B92C60">
        <w:rPr>
          <w:lang w:val="en-GB" w:bidi="ar-EG"/>
        </w:rPr>
        <w:t> </w:t>
      </w:r>
      <w:r w:rsidR="00E77790" w:rsidRPr="00D12A46">
        <w:rPr>
          <w:lang w:val="en-GB" w:bidi="ar-EG"/>
        </w:rPr>
        <w:t>27,25</w:t>
      </w:r>
      <w:r w:rsidR="00B92C60">
        <w:rPr>
          <w:lang w:val="en-GB" w:bidi="ar-EG"/>
        </w:rPr>
        <w:noBreakHyphen/>
      </w:r>
      <w:r w:rsidR="00E77790" w:rsidRPr="00D12A46">
        <w:rPr>
          <w:lang w:val="en-GB" w:bidi="ar-EG"/>
        </w:rPr>
        <w:t>24,25</w:t>
      </w:r>
      <w:r w:rsidR="00E77790" w:rsidRPr="00D12A46">
        <w:rPr>
          <w:rFonts w:hint="cs"/>
          <w:rtl/>
          <w:lang w:val="en-GB" w:bidi="ar-EG"/>
        </w:rPr>
        <w:t xml:space="preserve">. كما تؤيد إدارات الجماعة الإنمائية للجنوب الإفريقي توزيع النطاق </w:t>
      </w:r>
      <w:r w:rsidR="00E77790" w:rsidRPr="00D12A46">
        <w:rPr>
          <w:lang w:val="en-GB" w:bidi="ar-EG"/>
        </w:rPr>
        <w:t>GHz</w:t>
      </w:r>
      <w:r w:rsidR="00B92C60">
        <w:rPr>
          <w:lang w:val="en-GB" w:bidi="ar-EG"/>
        </w:rPr>
        <w:t> </w:t>
      </w:r>
      <w:r w:rsidR="00E77790" w:rsidRPr="00D12A46">
        <w:rPr>
          <w:lang w:val="en-GB" w:bidi="ar-EG"/>
        </w:rPr>
        <w:t>25,25</w:t>
      </w:r>
      <w:r w:rsidR="00B92C60">
        <w:rPr>
          <w:lang w:val="en-GB" w:bidi="ar-EG"/>
        </w:rPr>
        <w:noBreakHyphen/>
      </w:r>
      <w:r w:rsidR="00E77790" w:rsidRPr="00D12A46">
        <w:rPr>
          <w:lang w:val="en-GB" w:bidi="ar-EG"/>
        </w:rPr>
        <w:t>24,25</w:t>
      </w:r>
      <w:r w:rsidR="008A7098" w:rsidRPr="00D12A46">
        <w:rPr>
          <w:rFonts w:hint="cs"/>
          <w:rtl/>
          <w:lang w:val="en-GB" w:bidi="ar-EG"/>
        </w:rPr>
        <w:t xml:space="preserve"> للخدمة المتنقلة (باستثناء المتنقلة للطيران) على أساس أولي في جميع الأقاليم الثلاثة. </w:t>
      </w:r>
      <w:r w:rsidR="009817D4" w:rsidRPr="00D12A46">
        <w:rPr>
          <w:rFonts w:hint="cs"/>
          <w:rtl/>
          <w:lang w:val="en-GB"/>
        </w:rPr>
        <w:t xml:space="preserve">وتتناول مراجعة مقترحة للقرار </w:t>
      </w:r>
      <w:r w:rsidR="009817D4" w:rsidRPr="00D12A46">
        <w:rPr>
          <w:b/>
          <w:bCs/>
          <w:lang w:val="en-GB"/>
        </w:rPr>
        <w:t>750 (Rev.WRC-15)</w:t>
      </w:r>
      <w:r w:rsidR="009817D4" w:rsidRPr="00D12A46">
        <w:rPr>
          <w:rFonts w:hint="cs"/>
          <w:rtl/>
          <w:lang w:val="en-GB"/>
        </w:rPr>
        <w:t xml:space="preserve"> </w:t>
      </w:r>
      <w:r w:rsidR="009817D4" w:rsidRPr="00B92C60">
        <w:rPr>
          <w:rFonts w:hint="cs"/>
          <w:spacing w:val="8"/>
          <w:rtl/>
          <w:lang w:val="en-GB"/>
        </w:rPr>
        <w:t>حماية الخدمات المنفعلة العاملة في النطاق المجاور.</w:t>
      </w:r>
      <w:r w:rsidR="008A7098" w:rsidRPr="00B92C60">
        <w:rPr>
          <w:rFonts w:hint="cs"/>
          <w:spacing w:val="8"/>
          <w:rtl/>
        </w:rPr>
        <w:t xml:space="preserve"> وتؤيد إدارات الجماعة الإنمائية للجنوب الإفريقي الحدين الإلزاميين</w:t>
      </w:r>
      <w:r w:rsidR="00B92C60">
        <w:rPr>
          <w:rFonts w:hint="eastAsia"/>
          <w:rtl/>
        </w:rPr>
        <w:t> </w:t>
      </w:r>
      <w:proofErr w:type="gramStart"/>
      <w:r w:rsidR="008A7098" w:rsidRPr="00D12A46">
        <w:t>dB(</w:t>
      </w:r>
      <w:proofErr w:type="gramEnd"/>
      <w:r w:rsidR="008A7098" w:rsidRPr="00D12A46">
        <w:t>W/200 MHz)</w:t>
      </w:r>
      <w:r w:rsidR="00FE1075">
        <w:t> </w:t>
      </w:r>
      <w:r w:rsidR="00980F88" w:rsidRPr="00D12A46">
        <w:t>32−</w:t>
      </w:r>
      <w:r w:rsidR="008A7098" w:rsidRPr="00D12A46">
        <w:rPr>
          <w:rFonts w:hint="cs"/>
          <w:rtl/>
        </w:rPr>
        <w:t xml:space="preserve"> و</w:t>
      </w:r>
      <w:r w:rsidR="008A7098" w:rsidRPr="00D12A46">
        <w:t>dB(W/200 MHz)</w:t>
      </w:r>
      <w:r w:rsidR="00FE1075">
        <w:t> 28</w:t>
      </w:r>
      <w:r w:rsidR="00FE1075" w:rsidRPr="00D12A46">
        <w:t>−</w:t>
      </w:r>
      <w:r w:rsidR="000D35E4" w:rsidRPr="00D12A46">
        <w:rPr>
          <w:rFonts w:hint="cs"/>
          <w:rtl/>
          <w:lang w:val="en-GB" w:bidi="ar-EG"/>
        </w:rPr>
        <w:t xml:space="preserve"> لقدرة الإرسالات غير المطلوبة من أجل المحطة القاعدة ومعدات المستعملين، على التوالي، على أن ي</w:t>
      </w:r>
      <w:r w:rsidR="00F011DD">
        <w:rPr>
          <w:rFonts w:hint="cs"/>
          <w:rtl/>
          <w:lang w:val="en-GB"/>
        </w:rPr>
        <w:t>ُ</w:t>
      </w:r>
      <w:r w:rsidR="000D35E4" w:rsidRPr="00D12A46">
        <w:rPr>
          <w:rFonts w:hint="cs"/>
          <w:rtl/>
          <w:lang w:val="en-GB" w:bidi="ar-EG"/>
        </w:rPr>
        <w:t xml:space="preserve">طبقا ضمن النطاق </w:t>
      </w:r>
      <w:r w:rsidR="000D35E4" w:rsidRPr="00D12A46">
        <w:rPr>
          <w:lang w:val="en-GB" w:bidi="ar-EG"/>
        </w:rPr>
        <w:t>GHz</w:t>
      </w:r>
      <w:r w:rsidR="00F011DD">
        <w:rPr>
          <w:lang w:val="en-GB" w:bidi="ar-EG"/>
        </w:rPr>
        <w:t> </w:t>
      </w:r>
      <w:r w:rsidR="00F02100" w:rsidRPr="00D12A46">
        <w:rPr>
          <w:lang w:val="en-GB" w:bidi="ar-EG"/>
        </w:rPr>
        <w:t>25,25</w:t>
      </w:r>
      <w:r w:rsidR="00F011DD">
        <w:rPr>
          <w:lang w:val="en-GB" w:bidi="ar-EG"/>
        </w:rPr>
        <w:noBreakHyphen/>
      </w:r>
      <w:r w:rsidR="00F02100" w:rsidRPr="00D12A46">
        <w:rPr>
          <w:lang w:val="en-GB" w:bidi="ar-EG"/>
        </w:rPr>
        <w:t>24,25</w:t>
      </w:r>
      <w:r w:rsidR="00F02100" w:rsidRPr="00D12A46">
        <w:rPr>
          <w:rFonts w:hint="cs"/>
          <w:rtl/>
          <w:lang w:val="en-GB" w:bidi="ar-EG"/>
        </w:rPr>
        <w:t>. وبالنسبة للخدمات الأخرى، ترى إدارات الجماعة الإنمائية للجنوب الإفريقي أن الدراسات أشارت إلى إمكانية التعامل مع هوامش الحماية الكافية أو التقاسم على أساس وطني، ومن ثم، لا حاجة إلى شروط إضافية.</w:t>
      </w:r>
    </w:p>
    <w:p w14:paraId="33A11722" w14:textId="77777777" w:rsidR="009817D4" w:rsidRPr="00D12A46" w:rsidRDefault="009817D4" w:rsidP="009817D4">
      <w:pPr>
        <w:pStyle w:val="ArtNo"/>
        <w:spacing w:before="0"/>
        <w:rPr>
          <w:rtl/>
        </w:rPr>
      </w:pPr>
      <w:bookmarkStart w:id="1" w:name="_Toc454442698"/>
      <w:r w:rsidRPr="00D12A46">
        <w:rPr>
          <w:rtl/>
        </w:rPr>
        <w:lastRenderedPageBreak/>
        <w:t xml:space="preserve">المـادة </w:t>
      </w:r>
      <w:r w:rsidRPr="00D12A46">
        <w:rPr>
          <w:rStyle w:val="href"/>
        </w:rPr>
        <w:t>5</w:t>
      </w:r>
      <w:bookmarkEnd w:id="1"/>
    </w:p>
    <w:p w14:paraId="46013BF5" w14:textId="77777777" w:rsidR="009817D4" w:rsidRPr="00D12A46" w:rsidRDefault="009817D4" w:rsidP="009817D4">
      <w:pPr>
        <w:pStyle w:val="Arttitle"/>
        <w:rPr>
          <w:b w:val="0"/>
          <w:rtl/>
        </w:rPr>
      </w:pPr>
      <w:bookmarkStart w:id="2" w:name="_Toc454442699"/>
      <w:bookmarkStart w:id="3" w:name="_Toc331055733"/>
      <w:r w:rsidRPr="00D12A46">
        <w:rPr>
          <w:b w:val="0"/>
          <w:rtl/>
        </w:rPr>
        <w:t>توزيع نطاقات التردد</w:t>
      </w:r>
      <w:bookmarkEnd w:id="2"/>
      <w:bookmarkEnd w:id="3"/>
    </w:p>
    <w:p w14:paraId="38660038" w14:textId="498077E8" w:rsidR="009817D4" w:rsidRPr="00D12A46" w:rsidRDefault="009817D4" w:rsidP="009817D4">
      <w:pPr>
        <w:pStyle w:val="Section1"/>
        <w:rPr>
          <w:rtl/>
        </w:rPr>
      </w:pPr>
      <w:r w:rsidRPr="00D12A46">
        <w:rPr>
          <w:rtl/>
        </w:rPr>
        <w:t xml:space="preserve">القسم </w:t>
      </w:r>
      <w:proofErr w:type="gramStart"/>
      <w:r w:rsidRPr="00D12A46">
        <w:t>IV</w:t>
      </w:r>
      <w:r w:rsidRPr="00D12A46">
        <w:rPr>
          <w:rtl/>
        </w:rPr>
        <w:t xml:space="preserve">  </w:t>
      </w:r>
      <w:r w:rsidRPr="00D12A46">
        <w:rPr>
          <w:rFonts w:hint="cs"/>
          <w:rtl/>
        </w:rPr>
        <w:t>-</w:t>
      </w:r>
      <w:proofErr w:type="gramEnd"/>
      <w:r w:rsidRPr="00D12A46">
        <w:rPr>
          <w:rFonts w:hint="cs"/>
          <w:rtl/>
        </w:rPr>
        <w:t xml:space="preserve">  جدول توزيع نطاقات التردد</w:t>
      </w:r>
      <w:r w:rsidRPr="00D12A46">
        <w:rPr>
          <w:rFonts w:hint="cs"/>
          <w:rtl/>
        </w:rPr>
        <w:br/>
      </w:r>
      <w:r w:rsidRPr="00D12A46">
        <w:rPr>
          <w:b w:val="0"/>
          <w:bCs w:val="0"/>
          <w:sz w:val="22"/>
          <w:szCs w:val="30"/>
          <w:rtl/>
        </w:rPr>
        <w:t xml:space="preserve">(انظر </w:t>
      </w:r>
      <w:r w:rsidRPr="00D12A46">
        <w:rPr>
          <w:rFonts w:ascii="Times New Roman"/>
          <w:b w:val="0"/>
          <w:bCs w:val="0"/>
          <w:sz w:val="22"/>
          <w:szCs w:val="30"/>
          <w:rtl/>
        </w:rPr>
        <w:t>الرقم</w:t>
      </w:r>
      <w:r w:rsidRPr="00D12A46">
        <w:rPr>
          <w:sz w:val="22"/>
          <w:szCs w:val="30"/>
          <w:rtl/>
        </w:rPr>
        <w:t xml:space="preserve"> </w:t>
      </w:r>
      <w:r w:rsidRPr="00D12A46">
        <w:rPr>
          <w:sz w:val="22"/>
          <w:szCs w:val="30"/>
        </w:rPr>
        <w:t>1.2</w:t>
      </w:r>
      <w:r w:rsidRPr="00D12A46">
        <w:rPr>
          <w:b w:val="0"/>
          <w:bCs w:val="0"/>
          <w:sz w:val="22"/>
          <w:szCs w:val="30"/>
          <w:rtl/>
        </w:rPr>
        <w:t>)</w:t>
      </w:r>
    </w:p>
    <w:p w14:paraId="3C23327F" w14:textId="4857CC6F" w:rsidR="008E5EBA" w:rsidRPr="00D12A46" w:rsidRDefault="009817D4" w:rsidP="00794AFE">
      <w:pPr>
        <w:pStyle w:val="Proposal"/>
        <w:spacing w:before="600"/>
      </w:pPr>
      <w:r w:rsidRPr="00D12A46">
        <w:t>MOD</w:t>
      </w:r>
      <w:r w:rsidRPr="00D12A46">
        <w:tab/>
      </w:r>
      <w:r w:rsidR="00794AFE" w:rsidRPr="00794AFE">
        <w:t>AGL/BOT/SWZ/LSO/MDG/MWI/MAU/MOZ/NMB/COD/SEY/AFS/TZA/ZMB/ZWE/89A13A1/1</w:t>
      </w:r>
      <w:r w:rsidRPr="00D12A46">
        <w:rPr>
          <w:vanish/>
          <w:color w:val="7F7F7F" w:themeColor="text1" w:themeTint="80"/>
          <w:vertAlign w:val="superscript"/>
        </w:rPr>
        <w:t>#49833</w:t>
      </w:r>
    </w:p>
    <w:p w14:paraId="2D54F6EC" w14:textId="77777777" w:rsidR="009817D4" w:rsidRPr="00D12A46" w:rsidRDefault="009817D4" w:rsidP="00F011DD">
      <w:pPr>
        <w:pStyle w:val="Tabletitle"/>
        <w:spacing w:before="360"/>
        <w:rPr>
          <w:rtl/>
        </w:rPr>
      </w:pPr>
      <w:r w:rsidRPr="00D12A46">
        <w:t>GHz 24,75-22</w:t>
      </w:r>
    </w:p>
    <w:tbl>
      <w:tblPr>
        <w:bidiVisual/>
        <w:tblW w:w="5000" w:type="pct"/>
        <w:jc w:val="center"/>
        <w:tblCellMar>
          <w:left w:w="107" w:type="dxa"/>
          <w:right w:w="107" w:type="dxa"/>
        </w:tblCellMar>
        <w:tblLook w:val="04A0" w:firstRow="1" w:lastRow="0" w:firstColumn="1" w:lastColumn="0" w:noHBand="0" w:noVBand="1"/>
      </w:tblPr>
      <w:tblGrid>
        <w:gridCol w:w="3211"/>
        <w:gridCol w:w="3210"/>
        <w:gridCol w:w="3208"/>
      </w:tblGrid>
      <w:tr w:rsidR="009817D4" w:rsidRPr="00D12A46" w14:paraId="7DAE4AE2" w14:textId="77777777" w:rsidTr="009817D4">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2F918BD6" w14:textId="77777777" w:rsidR="009817D4" w:rsidRPr="00D12A46" w:rsidRDefault="009817D4" w:rsidP="009817D4">
            <w:pPr>
              <w:pStyle w:val="Tablehead"/>
              <w:spacing w:before="0" w:line="280" w:lineRule="exact"/>
              <w:rPr>
                <w:rtl/>
              </w:rPr>
            </w:pPr>
            <w:r w:rsidRPr="00D12A46">
              <w:rPr>
                <w:rtl/>
              </w:rPr>
              <w:t>التوزيع على الخدمات</w:t>
            </w:r>
          </w:p>
        </w:tc>
      </w:tr>
      <w:tr w:rsidR="009817D4" w:rsidRPr="00D12A46" w14:paraId="783DD225" w14:textId="77777777" w:rsidTr="009817D4">
        <w:trPr>
          <w:cantSplit/>
          <w:jc w:val="center"/>
        </w:trPr>
        <w:tc>
          <w:tcPr>
            <w:tcW w:w="1667" w:type="pct"/>
            <w:tcBorders>
              <w:top w:val="single" w:sz="4" w:space="0" w:color="auto"/>
              <w:left w:val="single" w:sz="4" w:space="0" w:color="auto"/>
              <w:bottom w:val="single" w:sz="4" w:space="0" w:color="auto"/>
              <w:right w:val="single" w:sz="4" w:space="0" w:color="auto"/>
            </w:tcBorders>
            <w:hideMark/>
          </w:tcPr>
          <w:p w14:paraId="227BBE82" w14:textId="77777777" w:rsidR="009817D4" w:rsidRPr="00D12A46" w:rsidRDefault="009817D4" w:rsidP="009817D4">
            <w:pPr>
              <w:pStyle w:val="Tablehead"/>
              <w:spacing w:before="0" w:line="280" w:lineRule="exact"/>
            </w:pPr>
            <w:r w:rsidRPr="00D12A46">
              <w:rPr>
                <w:rtl/>
              </w:rPr>
              <w:t xml:space="preserve">الإقليم </w:t>
            </w:r>
            <w:r w:rsidRPr="00D12A46">
              <w:t>1</w:t>
            </w:r>
          </w:p>
        </w:tc>
        <w:tc>
          <w:tcPr>
            <w:tcW w:w="1667" w:type="pct"/>
            <w:tcBorders>
              <w:top w:val="single" w:sz="4" w:space="0" w:color="auto"/>
              <w:left w:val="single" w:sz="4" w:space="0" w:color="auto"/>
              <w:bottom w:val="single" w:sz="4" w:space="0" w:color="auto"/>
              <w:right w:val="single" w:sz="4" w:space="0" w:color="auto"/>
            </w:tcBorders>
            <w:hideMark/>
          </w:tcPr>
          <w:p w14:paraId="00484531" w14:textId="77777777" w:rsidR="009817D4" w:rsidRPr="00D12A46" w:rsidRDefault="009817D4" w:rsidP="009817D4">
            <w:pPr>
              <w:pStyle w:val="Tablehead"/>
              <w:spacing w:before="0" w:line="280" w:lineRule="exact"/>
            </w:pPr>
            <w:r w:rsidRPr="00D12A46">
              <w:rPr>
                <w:rtl/>
              </w:rPr>
              <w:t xml:space="preserve">الإقليم </w:t>
            </w:r>
            <w:r w:rsidRPr="00D12A46">
              <w:t>2</w:t>
            </w:r>
          </w:p>
        </w:tc>
        <w:tc>
          <w:tcPr>
            <w:tcW w:w="1666" w:type="pct"/>
            <w:tcBorders>
              <w:top w:val="single" w:sz="4" w:space="0" w:color="auto"/>
              <w:left w:val="single" w:sz="4" w:space="0" w:color="auto"/>
              <w:bottom w:val="single" w:sz="4" w:space="0" w:color="auto"/>
              <w:right w:val="single" w:sz="4" w:space="0" w:color="auto"/>
            </w:tcBorders>
            <w:hideMark/>
          </w:tcPr>
          <w:p w14:paraId="6F93129C" w14:textId="77777777" w:rsidR="009817D4" w:rsidRPr="00D12A46" w:rsidRDefault="009817D4" w:rsidP="009817D4">
            <w:pPr>
              <w:pStyle w:val="Tablehead"/>
              <w:spacing w:before="0" w:line="280" w:lineRule="exact"/>
            </w:pPr>
            <w:r w:rsidRPr="00D12A46">
              <w:rPr>
                <w:rtl/>
              </w:rPr>
              <w:t xml:space="preserve">الإقليم </w:t>
            </w:r>
            <w:r w:rsidRPr="00D12A46">
              <w:t>3</w:t>
            </w:r>
          </w:p>
        </w:tc>
      </w:tr>
      <w:tr w:rsidR="009817D4" w:rsidRPr="00D12A46" w14:paraId="4F16B4D9" w14:textId="77777777" w:rsidTr="009817D4">
        <w:trPr>
          <w:cantSplit/>
          <w:jc w:val="center"/>
        </w:trPr>
        <w:tc>
          <w:tcPr>
            <w:tcW w:w="1667" w:type="pct"/>
            <w:tcBorders>
              <w:top w:val="single" w:sz="4" w:space="0" w:color="auto"/>
              <w:left w:val="single" w:sz="4" w:space="0" w:color="auto"/>
              <w:bottom w:val="single" w:sz="4" w:space="0" w:color="auto"/>
              <w:right w:val="single" w:sz="4" w:space="0" w:color="auto"/>
            </w:tcBorders>
            <w:hideMark/>
          </w:tcPr>
          <w:p w14:paraId="76B3DE2F" w14:textId="77777777" w:rsidR="009817D4" w:rsidRPr="00D12A46" w:rsidRDefault="009817D4" w:rsidP="009817D4">
            <w:pPr>
              <w:pStyle w:val="TabletextS5"/>
              <w:spacing w:line="265" w:lineRule="exact"/>
              <w:rPr>
                <w:rStyle w:val="Tablefreq"/>
              </w:rPr>
            </w:pPr>
            <w:r w:rsidRPr="00D12A46">
              <w:rPr>
                <w:rStyle w:val="Tablefreq"/>
              </w:rPr>
              <w:t>24,45-24,25</w:t>
            </w:r>
          </w:p>
          <w:p w14:paraId="6D5F9DF1" w14:textId="77777777" w:rsidR="009817D4" w:rsidRPr="00D12A46" w:rsidRDefault="009817D4" w:rsidP="009817D4">
            <w:pPr>
              <w:pStyle w:val="TabletextS5"/>
              <w:spacing w:line="265" w:lineRule="exact"/>
              <w:rPr>
                <w:b/>
                <w:bCs/>
                <w:rtl/>
              </w:rPr>
            </w:pPr>
            <w:r w:rsidRPr="00D12A46">
              <w:rPr>
                <w:b/>
                <w:bCs/>
                <w:rtl/>
              </w:rPr>
              <w:t>ثابتة</w:t>
            </w:r>
          </w:p>
          <w:p w14:paraId="083B23E9" w14:textId="4C90FA30" w:rsidR="009817D4" w:rsidRPr="00D12A46" w:rsidRDefault="00927B44" w:rsidP="009817D4">
            <w:pPr>
              <w:pStyle w:val="TabletextS5"/>
              <w:spacing w:line="265" w:lineRule="exact"/>
              <w:rPr>
                <w:u w:val="double"/>
                <w:rtl/>
              </w:rPr>
            </w:pPr>
            <w:ins w:id="4" w:author="Samuel, Hany" w:date="2019-10-17T15:47:00Z">
              <w:r w:rsidRPr="00D12A46">
                <w:rPr>
                  <w:rFonts w:hint="cs"/>
                  <w:b/>
                  <w:bCs/>
                  <w:rtl/>
                </w:rPr>
                <w:t>متنقلة</w:t>
              </w:r>
              <w:r w:rsidRPr="00D12A46">
                <w:rPr>
                  <w:rFonts w:hint="cs"/>
                  <w:rtl/>
                </w:rPr>
                <w:t xml:space="preserve"> باستثناء المتنقلة للطيران </w:t>
              </w:r>
              <w:r w:rsidRPr="00D12A46">
                <w:br/>
              </w:r>
              <w:proofErr w:type="gramStart"/>
              <w:r w:rsidRPr="00D12A46">
                <w:rPr>
                  <w:rStyle w:val="Artref"/>
                  <w:rFonts w:hint="cs"/>
                  <w:rtl/>
                </w:rPr>
                <w:t xml:space="preserve">متنقلة  </w:t>
              </w:r>
              <w:r w:rsidRPr="00D12A46">
                <w:rPr>
                  <w:rStyle w:val="Artref"/>
                </w:rPr>
                <w:t>A113b.5</w:t>
              </w:r>
              <w:proofErr w:type="gramEnd"/>
              <w:r w:rsidRPr="0089233B">
                <w:rPr>
                  <w:rStyle w:val="Artref"/>
                </w:rPr>
                <w:t xml:space="preserve"> ADD</w:t>
              </w:r>
              <w:r w:rsidRPr="0089233B">
                <w:rPr>
                  <w:rStyle w:val="Artref"/>
                  <w:rFonts w:hint="cs"/>
                  <w:rtl/>
                </w:rPr>
                <w:t xml:space="preserve">  </w:t>
              </w:r>
              <w:r w:rsidRPr="0089233B">
                <w:rPr>
                  <w:rStyle w:val="Artref"/>
                  <w:rtl/>
                </w:rPr>
                <w:br/>
              </w:r>
              <w:r w:rsidRPr="00D12A46">
                <w:rPr>
                  <w:rStyle w:val="Artref"/>
                </w:rPr>
                <w:t>338A.5</w:t>
              </w:r>
              <w:r w:rsidRPr="0089233B">
                <w:rPr>
                  <w:rStyle w:val="Artref"/>
                </w:rPr>
                <w:t xml:space="preserve"> MOD</w:t>
              </w:r>
            </w:ins>
          </w:p>
        </w:tc>
        <w:tc>
          <w:tcPr>
            <w:tcW w:w="1667" w:type="pct"/>
            <w:tcBorders>
              <w:top w:val="single" w:sz="4" w:space="0" w:color="auto"/>
              <w:left w:val="single" w:sz="4" w:space="0" w:color="auto"/>
              <w:bottom w:val="single" w:sz="4" w:space="0" w:color="auto"/>
              <w:right w:val="single" w:sz="4" w:space="0" w:color="auto"/>
            </w:tcBorders>
            <w:hideMark/>
          </w:tcPr>
          <w:p w14:paraId="5FDD50C6" w14:textId="30C531BF" w:rsidR="009817D4" w:rsidRPr="00D12A46" w:rsidRDefault="009817D4" w:rsidP="009817D4">
            <w:pPr>
              <w:pStyle w:val="TabletextS5"/>
              <w:spacing w:line="265" w:lineRule="exact"/>
              <w:rPr>
                <w:ins w:id="5" w:author="Samuel, Hany" w:date="2019-10-17T15:47:00Z"/>
                <w:rStyle w:val="Tablefreq"/>
              </w:rPr>
            </w:pPr>
            <w:r w:rsidRPr="00D12A46">
              <w:rPr>
                <w:rStyle w:val="Tablefreq"/>
              </w:rPr>
              <w:t>24,45-24,25</w:t>
            </w:r>
          </w:p>
          <w:p w14:paraId="181241F5" w14:textId="0F79181E" w:rsidR="00927B44" w:rsidRPr="00D12A46" w:rsidRDefault="00927B44" w:rsidP="009817D4">
            <w:pPr>
              <w:pStyle w:val="TabletextS5"/>
              <w:spacing w:line="265" w:lineRule="exact"/>
              <w:rPr>
                <w:rStyle w:val="Tablefreq"/>
              </w:rPr>
            </w:pPr>
            <w:ins w:id="6" w:author="Samuel, Hany" w:date="2019-10-17T15:47:00Z">
              <w:r w:rsidRPr="00D12A46">
                <w:rPr>
                  <w:rFonts w:hint="cs"/>
                  <w:b/>
                  <w:bCs/>
                  <w:rtl/>
                </w:rPr>
                <w:t>متنقلة</w:t>
              </w:r>
              <w:r w:rsidRPr="00D12A46">
                <w:rPr>
                  <w:rFonts w:hint="cs"/>
                  <w:rtl/>
                </w:rPr>
                <w:t xml:space="preserve"> باستثناء المتنقلة للطيران </w:t>
              </w:r>
              <w:r w:rsidRPr="00D12A46">
                <w:br/>
              </w:r>
              <w:proofErr w:type="gramStart"/>
              <w:r w:rsidRPr="00D12A46">
                <w:rPr>
                  <w:rStyle w:val="Artref"/>
                  <w:rFonts w:hint="cs"/>
                  <w:rtl/>
                </w:rPr>
                <w:t xml:space="preserve">متنقلة  </w:t>
              </w:r>
              <w:r w:rsidRPr="00D12A46">
                <w:rPr>
                  <w:rStyle w:val="Artref"/>
                </w:rPr>
                <w:t>A113b.5</w:t>
              </w:r>
              <w:proofErr w:type="gramEnd"/>
              <w:r w:rsidRPr="00D12A46">
                <w:rPr>
                  <w:b/>
                  <w:bCs/>
                </w:rPr>
                <w:t xml:space="preserve"> </w:t>
              </w:r>
              <w:r w:rsidRPr="00D12A46">
                <w:t>ADD</w:t>
              </w:r>
              <w:r w:rsidRPr="00D12A46">
                <w:rPr>
                  <w:rFonts w:hint="cs"/>
                  <w:rtl/>
                </w:rPr>
                <w:t xml:space="preserve">  </w:t>
              </w:r>
              <w:r w:rsidRPr="00D12A46">
                <w:rPr>
                  <w:rtl/>
                </w:rPr>
                <w:br/>
              </w:r>
              <w:r w:rsidRPr="0089233B">
                <w:t xml:space="preserve">338A.5 </w:t>
              </w:r>
              <w:r w:rsidRPr="00D12A46">
                <w:t>MOD</w:t>
              </w:r>
            </w:ins>
          </w:p>
          <w:p w14:paraId="48709F6F" w14:textId="77777777" w:rsidR="009817D4" w:rsidRPr="00D12A46" w:rsidRDefault="009817D4" w:rsidP="009817D4">
            <w:pPr>
              <w:pStyle w:val="TabletextS5"/>
              <w:spacing w:line="265" w:lineRule="exact"/>
              <w:rPr>
                <w:b/>
                <w:bCs/>
                <w:rtl/>
              </w:rPr>
            </w:pPr>
            <w:r w:rsidRPr="00D12A46">
              <w:rPr>
                <w:b/>
                <w:bCs/>
                <w:rtl/>
              </w:rPr>
              <w:t>ملاحة راديوية</w:t>
            </w:r>
          </w:p>
          <w:p w14:paraId="23A1478F" w14:textId="57C6B5DC" w:rsidR="009817D4" w:rsidRPr="00D12A46" w:rsidRDefault="009817D4" w:rsidP="009817D4">
            <w:pPr>
              <w:pStyle w:val="TabletextS5"/>
              <w:spacing w:line="265" w:lineRule="exact"/>
              <w:rPr>
                <w:u w:val="double"/>
              </w:rPr>
            </w:pPr>
          </w:p>
        </w:tc>
        <w:tc>
          <w:tcPr>
            <w:tcW w:w="1666" w:type="pct"/>
            <w:tcBorders>
              <w:top w:val="single" w:sz="4" w:space="0" w:color="auto"/>
              <w:left w:val="single" w:sz="4" w:space="0" w:color="auto"/>
              <w:bottom w:val="single" w:sz="4" w:space="0" w:color="auto"/>
              <w:right w:val="single" w:sz="4" w:space="0" w:color="auto"/>
            </w:tcBorders>
            <w:hideMark/>
          </w:tcPr>
          <w:p w14:paraId="7D42F171" w14:textId="77777777" w:rsidR="009817D4" w:rsidRPr="00D12A46" w:rsidRDefault="009817D4" w:rsidP="009817D4">
            <w:pPr>
              <w:pStyle w:val="TabletextS5"/>
              <w:spacing w:line="265" w:lineRule="exact"/>
              <w:rPr>
                <w:rStyle w:val="Tablefreq"/>
              </w:rPr>
            </w:pPr>
            <w:r w:rsidRPr="00D12A46">
              <w:rPr>
                <w:rStyle w:val="Tablefreq"/>
              </w:rPr>
              <w:t>24,45-24,25</w:t>
            </w:r>
          </w:p>
          <w:p w14:paraId="0044F9B5" w14:textId="4CCD1ABC" w:rsidR="00927B44" w:rsidRPr="00D12A46" w:rsidDel="00927B44" w:rsidRDefault="00927B44" w:rsidP="00927B44">
            <w:pPr>
              <w:pStyle w:val="TabletextS5"/>
              <w:spacing w:line="265" w:lineRule="exact"/>
              <w:rPr>
                <w:del w:id="7" w:author="Samuel, Hany" w:date="2019-10-17T15:51:00Z"/>
                <w:b/>
                <w:bCs/>
                <w:rtl/>
              </w:rPr>
            </w:pPr>
            <w:del w:id="8" w:author="Samuel, Hany" w:date="2019-10-17T15:48:00Z">
              <w:r w:rsidRPr="00D12A46" w:rsidDel="00927B44">
                <w:rPr>
                  <w:rFonts w:hint="cs"/>
                  <w:b/>
                  <w:bCs/>
                  <w:rtl/>
                </w:rPr>
                <w:delText>ملاحة راديوية</w:delText>
              </w:r>
            </w:del>
          </w:p>
          <w:p w14:paraId="7AAD5E34" w14:textId="36A8AEC1" w:rsidR="009817D4" w:rsidRPr="00D12A46" w:rsidRDefault="009817D4">
            <w:pPr>
              <w:pStyle w:val="TabletextS5"/>
              <w:spacing w:line="265" w:lineRule="exact"/>
              <w:pPrChange w:id="9" w:author="Samuel, Hany" w:date="2019-10-17T15:51:00Z">
                <w:pPr>
                  <w:pStyle w:val="TabletextS5"/>
                  <w:spacing w:line="265" w:lineRule="exact"/>
                </w:pPr>
              </w:pPrChange>
            </w:pPr>
            <w:r w:rsidRPr="00D12A46">
              <w:rPr>
                <w:b/>
                <w:bCs/>
                <w:rtl/>
              </w:rPr>
              <w:t>ثابتة</w:t>
            </w:r>
          </w:p>
          <w:p w14:paraId="448B3276" w14:textId="059B4AEE" w:rsidR="00927B44" w:rsidRPr="00D12A46" w:rsidRDefault="00927B44" w:rsidP="009817D4">
            <w:pPr>
              <w:pStyle w:val="TabletextS5"/>
              <w:spacing w:line="265" w:lineRule="exact"/>
              <w:rPr>
                <w:ins w:id="10" w:author="Samuel, Hany" w:date="2019-10-17T15:48:00Z"/>
              </w:rPr>
            </w:pPr>
            <w:proofErr w:type="gramStart"/>
            <w:r w:rsidRPr="00D12A46">
              <w:rPr>
                <w:rFonts w:hint="cs"/>
                <w:b/>
                <w:bCs/>
                <w:rtl/>
              </w:rPr>
              <w:t>متنقلة</w:t>
            </w:r>
            <w:ins w:id="11" w:author="Samuel, Hany" w:date="2019-10-17T15:48:00Z">
              <w:r w:rsidR="00B07292" w:rsidRPr="00D12A46">
                <w:rPr>
                  <w:rFonts w:hint="cs"/>
                  <w:rtl/>
                </w:rPr>
                <w:t xml:space="preserve">  </w:t>
              </w:r>
              <w:r w:rsidRPr="00D12A46">
                <w:rPr>
                  <w:rStyle w:val="Artref"/>
                </w:rPr>
                <w:t>A113b.5</w:t>
              </w:r>
              <w:proofErr w:type="gramEnd"/>
              <w:r w:rsidRPr="0089233B">
                <w:rPr>
                  <w:rStyle w:val="Artref"/>
                </w:rPr>
                <w:t xml:space="preserve"> ADD</w:t>
              </w:r>
              <w:r w:rsidRPr="0089233B">
                <w:rPr>
                  <w:rStyle w:val="Artref"/>
                  <w:rFonts w:hint="cs"/>
                  <w:rtl/>
                </w:rPr>
                <w:t xml:space="preserve">  </w:t>
              </w:r>
              <w:r w:rsidRPr="0089233B">
                <w:rPr>
                  <w:rStyle w:val="Artref"/>
                  <w:rtl/>
                </w:rPr>
                <w:br/>
              </w:r>
              <w:r w:rsidRPr="00D12A46">
                <w:rPr>
                  <w:rStyle w:val="Artref"/>
                </w:rPr>
                <w:t>338A.5</w:t>
              </w:r>
              <w:r w:rsidRPr="0089233B">
                <w:rPr>
                  <w:rStyle w:val="Artref"/>
                </w:rPr>
                <w:t xml:space="preserve"> MOD</w:t>
              </w:r>
            </w:ins>
          </w:p>
          <w:p w14:paraId="7795F64C" w14:textId="00F716AD" w:rsidR="00927B44" w:rsidRPr="00D12A46" w:rsidRDefault="00927B44" w:rsidP="009817D4">
            <w:pPr>
              <w:pStyle w:val="TabletextS5"/>
              <w:spacing w:line="265" w:lineRule="exact"/>
            </w:pPr>
            <w:ins w:id="12" w:author="Samuel, Hany" w:date="2019-10-17T15:48:00Z">
              <w:r w:rsidRPr="00D12A46">
                <w:rPr>
                  <w:rFonts w:hint="cs"/>
                  <w:b/>
                  <w:bCs/>
                  <w:rtl/>
                </w:rPr>
                <w:t>ملاحة راديوية</w:t>
              </w:r>
            </w:ins>
          </w:p>
        </w:tc>
      </w:tr>
      <w:tr w:rsidR="009817D4" w:rsidRPr="00D12A46" w14:paraId="0565C4C0" w14:textId="77777777" w:rsidTr="009817D4">
        <w:trPr>
          <w:cantSplit/>
          <w:jc w:val="center"/>
        </w:trPr>
        <w:tc>
          <w:tcPr>
            <w:tcW w:w="1667" w:type="pct"/>
            <w:tcBorders>
              <w:top w:val="single" w:sz="4" w:space="0" w:color="auto"/>
              <w:left w:val="single" w:sz="4" w:space="0" w:color="auto"/>
              <w:bottom w:val="nil"/>
              <w:right w:val="single" w:sz="4" w:space="0" w:color="auto"/>
            </w:tcBorders>
            <w:hideMark/>
          </w:tcPr>
          <w:p w14:paraId="3524D0C2" w14:textId="77777777" w:rsidR="009817D4" w:rsidRPr="00D12A46" w:rsidRDefault="009817D4" w:rsidP="009817D4">
            <w:pPr>
              <w:pStyle w:val="TabletextS5"/>
              <w:spacing w:line="265" w:lineRule="exact"/>
              <w:rPr>
                <w:rStyle w:val="Tablefreq"/>
                <w:rFonts w:asciiTheme="minorHAnsi" w:hAnsiTheme="minorHAnsi"/>
              </w:rPr>
            </w:pPr>
            <w:r w:rsidRPr="00D12A46">
              <w:rPr>
                <w:rStyle w:val="Tablefreq"/>
              </w:rPr>
              <w:t>24,65-24,45</w:t>
            </w:r>
          </w:p>
          <w:p w14:paraId="606979D7" w14:textId="77777777" w:rsidR="009817D4" w:rsidRPr="00D12A46" w:rsidRDefault="009817D4" w:rsidP="009817D4">
            <w:pPr>
              <w:pStyle w:val="TabletextS5"/>
              <w:spacing w:line="265" w:lineRule="exact"/>
            </w:pPr>
            <w:r w:rsidRPr="00D12A46">
              <w:rPr>
                <w:b/>
                <w:bCs/>
                <w:rtl/>
              </w:rPr>
              <w:t>ثابتة</w:t>
            </w:r>
          </w:p>
          <w:p w14:paraId="4974255D" w14:textId="77777777" w:rsidR="009817D4" w:rsidRPr="00D12A46" w:rsidRDefault="009817D4" w:rsidP="009817D4">
            <w:pPr>
              <w:pStyle w:val="TabletextS5"/>
              <w:spacing w:line="265" w:lineRule="exact"/>
              <w:rPr>
                <w:b/>
                <w:bCs/>
                <w:rtl/>
              </w:rPr>
            </w:pPr>
            <w:r w:rsidRPr="00D12A46">
              <w:rPr>
                <w:b/>
                <w:bCs/>
                <w:rtl/>
              </w:rPr>
              <w:t>بين السواتل</w:t>
            </w:r>
          </w:p>
          <w:p w14:paraId="07CA4F15" w14:textId="4D0F639A" w:rsidR="009817D4" w:rsidRPr="00D12A46" w:rsidRDefault="00927B44" w:rsidP="009817D4">
            <w:pPr>
              <w:pStyle w:val="TabletextS5"/>
              <w:spacing w:line="265" w:lineRule="exact"/>
            </w:pPr>
            <w:ins w:id="13" w:author="Samuel, Hany" w:date="2019-10-17T15:47:00Z">
              <w:r w:rsidRPr="00D12A46">
                <w:rPr>
                  <w:rFonts w:hint="cs"/>
                  <w:b/>
                  <w:bCs/>
                  <w:rtl/>
                </w:rPr>
                <w:t>متنقلة</w:t>
              </w:r>
              <w:r w:rsidRPr="00D12A46">
                <w:rPr>
                  <w:rFonts w:hint="cs"/>
                  <w:rtl/>
                </w:rPr>
                <w:t xml:space="preserve"> باستثناء المتنقلة للطيران </w:t>
              </w:r>
              <w:r w:rsidRPr="00D12A46">
                <w:br/>
              </w:r>
              <w:proofErr w:type="gramStart"/>
              <w:r w:rsidRPr="00D12A46">
                <w:rPr>
                  <w:rStyle w:val="Artref"/>
                  <w:rFonts w:hint="cs"/>
                  <w:rtl/>
                </w:rPr>
                <w:t xml:space="preserve">متنقلة  </w:t>
              </w:r>
              <w:r w:rsidRPr="00D12A46">
                <w:rPr>
                  <w:rStyle w:val="Artref"/>
                </w:rPr>
                <w:t>A113b.5</w:t>
              </w:r>
              <w:proofErr w:type="gramEnd"/>
              <w:r w:rsidRPr="0089233B">
                <w:rPr>
                  <w:rStyle w:val="Artref"/>
                </w:rPr>
                <w:t xml:space="preserve"> ADD</w:t>
              </w:r>
              <w:r w:rsidRPr="00D12A46">
                <w:rPr>
                  <w:rFonts w:hint="cs"/>
                  <w:rtl/>
                </w:rPr>
                <w:t xml:space="preserve">  </w:t>
              </w:r>
              <w:r w:rsidRPr="00D12A46">
                <w:rPr>
                  <w:rtl/>
                </w:rPr>
                <w:br/>
              </w:r>
              <w:r w:rsidRPr="00D12A46">
                <w:rPr>
                  <w:rStyle w:val="Artref"/>
                </w:rPr>
                <w:t>338A.5</w:t>
              </w:r>
              <w:r w:rsidRPr="0089233B">
                <w:rPr>
                  <w:rStyle w:val="Artref"/>
                </w:rPr>
                <w:t xml:space="preserve"> MOD</w:t>
              </w:r>
            </w:ins>
          </w:p>
        </w:tc>
        <w:tc>
          <w:tcPr>
            <w:tcW w:w="1667" w:type="pct"/>
            <w:tcBorders>
              <w:top w:val="single" w:sz="4" w:space="0" w:color="auto"/>
              <w:left w:val="single" w:sz="4" w:space="0" w:color="auto"/>
              <w:bottom w:val="nil"/>
              <w:right w:val="single" w:sz="4" w:space="0" w:color="auto"/>
            </w:tcBorders>
            <w:hideMark/>
          </w:tcPr>
          <w:p w14:paraId="77489A7D" w14:textId="77777777" w:rsidR="009817D4" w:rsidRPr="00D12A46" w:rsidRDefault="009817D4" w:rsidP="009817D4">
            <w:pPr>
              <w:pStyle w:val="TabletextS5"/>
              <w:spacing w:line="265" w:lineRule="exact"/>
              <w:rPr>
                <w:rStyle w:val="Tablefreq"/>
              </w:rPr>
            </w:pPr>
            <w:r w:rsidRPr="00D12A46">
              <w:rPr>
                <w:rStyle w:val="Tablefreq"/>
              </w:rPr>
              <w:t>24,65-24,45</w:t>
            </w:r>
          </w:p>
          <w:p w14:paraId="375BA0A7" w14:textId="77777777" w:rsidR="009817D4" w:rsidRPr="00D12A46" w:rsidRDefault="009817D4" w:rsidP="009817D4">
            <w:pPr>
              <w:pStyle w:val="TabletextS5"/>
              <w:spacing w:line="265" w:lineRule="exact"/>
              <w:rPr>
                <w:b/>
                <w:bCs/>
                <w:rtl/>
              </w:rPr>
            </w:pPr>
            <w:r w:rsidRPr="00D12A46">
              <w:rPr>
                <w:b/>
                <w:bCs/>
                <w:rtl/>
              </w:rPr>
              <w:t>بين السواتل</w:t>
            </w:r>
          </w:p>
          <w:p w14:paraId="57890186" w14:textId="77777777" w:rsidR="00B07292" w:rsidRPr="00D12A46" w:rsidRDefault="00927B44" w:rsidP="00B07292">
            <w:pPr>
              <w:pStyle w:val="TabletextS5"/>
              <w:spacing w:line="265" w:lineRule="exact"/>
              <w:rPr>
                <w:ins w:id="14" w:author="Samuel, Hany" w:date="2019-10-17T15:48:00Z"/>
              </w:rPr>
            </w:pPr>
            <w:ins w:id="15" w:author="Samuel, Hany" w:date="2019-10-17T15:47:00Z">
              <w:r w:rsidRPr="00D12A46">
                <w:rPr>
                  <w:rFonts w:hint="cs"/>
                  <w:b/>
                  <w:bCs/>
                  <w:rtl/>
                </w:rPr>
                <w:t>متنقلة</w:t>
              </w:r>
              <w:r w:rsidRPr="00D12A46">
                <w:rPr>
                  <w:rFonts w:hint="cs"/>
                  <w:rtl/>
                </w:rPr>
                <w:t xml:space="preserve"> باستثناء المتنقلة للطيران </w:t>
              </w:r>
              <w:r w:rsidRPr="00D12A46">
                <w:br/>
              </w:r>
              <w:proofErr w:type="gramStart"/>
              <w:r w:rsidRPr="00D12A46">
                <w:rPr>
                  <w:rStyle w:val="Artref"/>
                  <w:rFonts w:hint="cs"/>
                  <w:rtl/>
                </w:rPr>
                <w:t xml:space="preserve">متنقلة  </w:t>
              </w:r>
              <w:r w:rsidRPr="00D12A46">
                <w:rPr>
                  <w:rStyle w:val="Artref"/>
                </w:rPr>
                <w:t>A113b.5</w:t>
              </w:r>
              <w:proofErr w:type="gramEnd"/>
              <w:r w:rsidRPr="0089233B">
                <w:rPr>
                  <w:rStyle w:val="Artref"/>
                </w:rPr>
                <w:t xml:space="preserve"> ADD</w:t>
              </w:r>
              <w:r w:rsidRPr="0089233B">
                <w:rPr>
                  <w:rStyle w:val="Artref"/>
                  <w:rFonts w:hint="cs"/>
                  <w:rtl/>
                </w:rPr>
                <w:t xml:space="preserve">  </w:t>
              </w:r>
              <w:r w:rsidRPr="00D12A46">
                <w:rPr>
                  <w:rtl/>
                </w:rPr>
                <w:br/>
              </w:r>
              <w:r w:rsidRPr="00D12A46">
                <w:rPr>
                  <w:rStyle w:val="Artref"/>
                </w:rPr>
                <w:t>338A.5</w:t>
              </w:r>
              <w:r w:rsidRPr="0089233B">
                <w:rPr>
                  <w:rStyle w:val="Artref"/>
                </w:rPr>
                <w:t xml:space="preserve"> MOD</w:t>
              </w:r>
            </w:ins>
          </w:p>
          <w:p w14:paraId="0F8FF6CE" w14:textId="237EEE4F" w:rsidR="009817D4" w:rsidRPr="00D12A46" w:rsidRDefault="009817D4" w:rsidP="009817D4">
            <w:pPr>
              <w:pStyle w:val="TabletextS5"/>
              <w:spacing w:line="265" w:lineRule="exact"/>
              <w:rPr>
                <w:u w:val="double"/>
              </w:rPr>
            </w:pPr>
            <w:r w:rsidRPr="00D12A46">
              <w:rPr>
                <w:b/>
                <w:bCs/>
                <w:rtl/>
              </w:rPr>
              <w:t>ملاحة راديوية</w:t>
            </w:r>
          </w:p>
        </w:tc>
        <w:tc>
          <w:tcPr>
            <w:tcW w:w="1666" w:type="pct"/>
            <w:tcBorders>
              <w:top w:val="single" w:sz="4" w:space="0" w:color="auto"/>
              <w:left w:val="single" w:sz="4" w:space="0" w:color="auto"/>
              <w:bottom w:val="nil"/>
              <w:right w:val="single" w:sz="4" w:space="0" w:color="auto"/>
            </w:tcBorders>
            <w:hideMark/>
          </w:tcPr>
          <w:p w14:paraId="20FBE85F" w14:textId="77777777" w:rsidR="009817D4" w:rsidRPr="00D12A46" w:rsidRDefault="009817D4" w:rsidP="009817D4">
            <w:pPr>
              <w:pStyle w:val="TabletextS5"/>
              <w:spacing w:line="265" w:lineRule="exact"/>
              <w:rPr>
                <w:rStyle w:val="Tablefreq"/>
              </w:rPr>
            </w:pPr>
            <w:r w:rsidRPr="00D12A46">
              <w:rPr>
                <w:rStyle w:val="Tablefreq"/>
              </w:rPr>
              <w:t>24,65-24,45</w:t>
            </w:r>
          </w:p>
          <w:p w14:paraId="7B0E4C71" w14:textId="77777777" w:rsidR="009817D4" w:rsidRPr="00D12A46" w:rsidRDefault="009817D4" w:rsidP="009817D4">
            <w:pPr>
              <w:pStyle w:val="TabletextS5"/>
              <w:spacing w:line="265" w:lineRule="exact"/>
            </w:pPr>
            <w:r w:rsidRPr="00D12A46">
              <w:rPr>
                <w:b/>
                <w:bCs/>
                <w:rtl/>
              </w:rPr>
              <w:t>ثابتة</w:t>
            </w:r>
          </w:p>
          <w:p w14:paraId="6E977346" w14:textId="77777777" w:rsidR="009817D4" w:rsidRPr="00D12A46" w:rsidRDefault="009817D4" w:rsidP="009817D4">
            <w:pPr>
              <w:pStyle w:val="TabletextS5"/>
              <w:spacing w:line="265" w:lineRule="exact"/>
            </w:pPr>
            <w:r w:rsidRPr="00D12A46">
              <w:rPr>
                <w:b/>
                <w:bCs/>
                <w:rtl/>
              </w:rPr>
              <w:t>بين السواتل</w:t>
            </w:r>
          </w:p>
          <w:p w14:paraId="0806D11B" w14:textId="420CD7BF" w:rsidR="00927B44" w:rsidRPr="00D12A46" w:rsidRDefault="00927B44" w:rsidP="00927B44">
            <w:pPr>
              <w:pStyle w:val="TabletextS5"/>
              <w:spacing w:line="265" w:lineRule="exact"/>
              <w:rPr>
                <w:ins w:id="16" w:author="Samuel, Hany" w:date="2019-10-17T15:48:00Z"/>
              </w:rPr>
            </w:pPr>
            <w:proofErr w:type="gramStart"/>
            <w:r w:rsidRPr="00D12A46">
              <w:rPr>
                <w:rFonts w:hint="cs"/>
                <w:b/>
                <w:bCs/>
                <w:rtl/>
              </w:rPr>
              <w:t>متنقلة</w:t>
            </w:r>
            <w:ins w:id="17" w:author="Samuel, Hany" w:date="2019-10-17T15:48:00Z">
              <w:r w:rsidR="00B07292" w:rsidRPr="00D12A46">
                <w:rPr>
                  <w:rFonts w:hint="cs"/>
                  <w:rtl/>
                </w:rPr>
                <w:t xml:space="preserve">  </w:t>
              </w:r>
              <w:r w:rsidRPr="00D12A46">
                <w:rPr>
                  <w:rStyle w:val="Artref"/>
                </w:rPr>
                <w:t>A113b.5</w:t>
              </w:r>
              <w:proofErr w:type="gramEnd"/>
              <w:r w:rsidRPr="0089233B">
                <w:rPr>
                  <w:rStyle w:val="Artref"/>
                </w:rPr>
                <w:t xml:space="preserve"> ADD</w:t>
              </w:r>
              <w:r w:rsidRPr="00D12A46">
                <w:rPr>
                  <w:rFonts w:hint="cs"/>
                  <w:rtl/>
                </w:rPr>
                <w:t xml:space="preserve">  </w:t>
              </w:r>
              <w:r w:rsidRPr="00D12A46">
                <w:rPr>
                  <w:rtl/>
                </w:rPr>
                <w:br/>
              </w:r>
              <w:r w:rsidRPr="00D12A46">
                <w:rPr>
                  <w:rStyle w:val="Artref"/>
                </w:rPr>
                <w:t>338A.5</w:t>
              </w:r>
              <w:r w:rsidRPr="0089233B">
                <w:rPr>
                  <w:rStyle w:val="Artref"/>
                </w:rPr>
                <w:t xml:space="preserve"> MOD</w:t>
              </w:r>
            </w:ins>
          </w:p>
          <w:p w14:paraId="5F1D62D7" w14:textId="77777777" w:rsidR="009817D4" w:rsidRPr="00D12A46" w:rsidRDefault="009817D4" w:rsidP="009817D4">
            <w:pPr>
              <w:pStyle w:val="TabletextS5"/>
              <w:spacing w:line="265" w:lineRule="exact"/>
              <w:rPr>
                <w:u w:val="double"/>
              </w:rPr>
            </w:pPr>
            <w:r w:rsidRPr="00D12A46">
              <w:rPr>
                <w:b/>
                <w:bCs/>
                <w:rtl/>
              </w:rPr>
              <w:t>ملاحة راديوية</w:t>
            </w:r>
          </w:p>
        </w:tc>
      </w:tr>
      <w:tr w:rsidR="009817D4" w:rsidRPr="00D12A46" w14:paraId="29BA8468" w14:textId="77777777" w:rsidTr="009817D4">
        <w:trPr>
          <w:cantSplit/>
          <w:jc w:val="center"/>
        </w:trPr>
        <w:tc>
          <w:tcPr>
            <w:tcW w:w="1667" w:type="pct"/>
            <w:tcBorders>
              <w:top w:val="nil"/>
              <w:left w:val="single" w:sz="4" w:space="0" w:color="auto"/>
              <w:bottom w:val="single" w:sz="4" w:space="0" w:color="auto"/>
              <w:right w:val="single" w:sz="4" w:space="0" w:color="auto"/>
            </w:tcBorders>
          </w:tcPr>
          <w:p w14:paraId="2C39A9C8" w14:textId="77777777" w:rsidR="009817D4" w:rsidRPr="00D12A46" w:rsidRDefault="009817D4" w:rsidP="009817D4">
            <w:pPr>
              <w:pStyle w:val="TabletextS5"/>
              <w:tabs>
                <w:tab w:val="left" w:pos="160"/>
              </w:tabs>
              <w:spacing w:line="265" w:lineRule="exact"/>
              <w:rPr>
                <w:spacing w:val="-4"/>
              </w:rPr>
            </w:pPr>
          </w:p>
        </w:tc>
        <w:tc>
          <w:tcPr>
            <w:tcW w:w="1667" w:type="pct"/>
            <w:tcBorders>
              <w:top w:val="nil"/>
              <w:left w:val="single" w:sz="4" w:space="0" w:color="auto"/>
              <w:bottom w:val="single" w:sz="4" w:space="0" w:color="auto"/>
              <w:right w:val="single" w:sz="4" w:space="0" w:color="auto"/>
            </w:tcBorders>
            <w:hideMark/>
          </w:tcPr>
          <w:p w14:paraId="3B3321B1" w14:textId="77777777" w:rsidR="009817D4" w:rsidRPr="00D12A46" w:rsidRDefault="009817D4" w:rsidP="009817D4">
            <w:pPr>
              <w:pStyle w:val="TabletextS5"/>
              <w:tabs>
                <w:tab w:val="left" w:pos="160"/>
              </w:tabs>
              <w:spacing w:line="265" w:lineRule="exact"/>
              <w:rPr>
                <w:rStyle w:val="Artref"/>
                <w:b/>
                <w:bCs/>
              </w:rPr>
            </w:pPr>
            <w:r w:rsidRPr="00D12A46">
              <w:rPr>
                <w:rStyle w:val="Artref"/>
              </w:rPr>
              <w:t>533.5</w:t>
            </w:r>
          </w:p>
        </w:tc>
        <w:tc>
          <w:tcPr>
            <w:tcW w:w="1666" w:type="pct"/>
            <w:tcBorders>
              <w:top w:val="nil"/>
              <w:left w:val="single" w:sz="4" w:space="0" w:color="auto"/>
              <w:bottom w:val="single" w:sz="4" w:space="0" w:color="auto"/>
              <w:right w:val="single" w:sz="4" w:space="0" w:color="auto"/>
            </w:tcBorders>
            <w:hideMark/>
          </w:tcPr>
          <w:p w14:paraId="33A05A72" w14:textId="77777777" w:rsidR="009817D4" w:rsidRPr="00D12A46" w:rsidRDefault="009817D4" w:rsidP="009817D4">
            <w:pPr>
              <w:pStyle w:val="TabletextS5"/>
              <w:tabs>
                <w:tab w:val="left" w:pos="160"/>
              </w:tabs>
              <w:spacing w:line="265" w:lineRule="exact"/>
              <w:rPr>
                <w:rStyle w:val="Artref"/>
                <w:b/>
                <w:bCs/>
              </w:rPr>
            </w:pPr>
            <w:r w:rsidRPr="00D12A46">
              <w:rPr>
                <w:rStyle w:val="Artref"/>
              </w:rPr>
              <w:t>533.5</w:t>
            </w:r>
          </w:p>
        </w:tc>
      </w:tr>
      <w:tr w:rsidR="009817D4" w:rsidRPr="00D12A46" w14:paraId="18041A8F" w14:textId="77777777" w:rsidTr="009817D4">
        <w:trPr>
          <w:cantSplit/>
          <w:jc w:val="center"/>
        </w:trPr>
        <w:tc>
          <w:tcPr>
            <w:tcW w:w="1667" w:type="pct"/>
            <w:tcBorders>
              <w:top w:val="single" w:sz="4" w:space="0" w:color="auto"/>
              <w:left w:val="single" w:sz="4" w:space="0" w:color="auto"/>
              <w:bottom w:val="nil"/>
              <w:right w:val="single" w:sz="4" w:space="0" w:color="auto"/>
            </w:tcBorders>
            <w:hideMark/>
          </w:tcPr>
          <w:p w14:paraId="73765E13" w14:textId="77777777" w:rsidR="009817D4" w:rsidRPr="00D12A46" w:rsidRDefault="009817D4" w:rsidP="009817D4">
            <w:pPr>
              <w:pStyle w:val="TabletextS5"/>
              <w:spacing w:line="265" w:lineRule="exact"/>
              <w:rPr>
                <w:rStyle w:val="Tablefreq"/>
              </w:rPr>
            </w:pPr>
            <w:r w:rsidRPr="00D12A46">
              <w:rPr>
                <w:rStyle w:val="Tablefreq"/>
              </w:rPr>
              <w:t>24,75</w:t>
            </w:r>
            <w:r w:rsidRPr="00D12A46">
              <w:rPr>
                <w:rStyle w:val="Tablefreq"/>
              </w:rPr>
              <w:noBreakHyphen/>
              <w:t>24,65</w:t>
            </w:r>
          </w:p>
          <w:p w14:paraId="1F03E602" w14:textId="77777777" w:rsidR="009817D4" w:rsidRPr="00D12A46" w:rsidRDefault="009817D4" w:rsidP="009817D4">
            <w:pPr>
              <w:pStyle w:val="TabletextS5"/>
              <w:spacing w:line="265" w:lineRule="exact"/>
            </w:pPr>
            <w:r w:rsidRPr="00D12A46">
              <w:rPr>
                <w:b/>
                <w:bCs/>
                <w:rtl/>
              </w:rPr>
              <w:t>ثابتة</w:t>
            </w:r>
          </w:p>
          <w:p w14:paraId="739B8BCD" w14:textId="77777777" w:rsidR="009817D4" w:rsidRPr="00D12A46" w:rsidRDefault="009817D4" w:rsidP="009817D4">
            <w:pPr>
              <w:pStyle w:val="TabletextS5"/>
              <w:tabs>
                <w:tab w:val="left" w:pos="160"/>
              </w:tabs>
              <w:spacing w:line="265" w:lineRule="exact"/>
              <w:rPr>
                <w:spacing w:val="-4"/>
                <w:rtl/>
              </w:rPr>
            </w:pPr>
            <w:r w:rsidRPr="00D12A46">
              <w:rPr>
                <w:b/>
                <w:bCs/>
                <w:spacing w:val="-4"/>
                <w:rtl/>
              </w:rPr>
              <w:t>ثابتة ساتلية</w:t>
            </w:r>
            <w:r w:rsidRPr="00D12A46">
              <w:rPr>
                <w:spacing w:val="-4"/>
                <w:rtl/>
              </w:rPr>
              <w:br/>
              <w:t xml:space="preserve">(أرض-فضاء)  </w:t>
            </w:r>
            <w:r w:rsidRPr="00D12A46">
              <w:rPr>
                <w:rStyle w:val="Artref"/>
              </w:rPr>
              <w:t>532B.5</w:t>
            </w:r>
          </w:p>
          <w:p w14:paraId="314F36B4" w14:textId="77777777" w:rsidR="009817D4" w:rsidRPr="00D12A46" w:rsidRDefault="009817D4" w:rsidP="009817D4">
            <w:pPr>
              <w:pStyle w:val="TabletextS5"/>
              <w:spacing w:line="265" w:lineRule="exact"/>
              <w:rPr>
                <w:b/>
                <w:bCs/>
                <w:rtl/>
              </w:rPr>
            </w:pPr>
            <w:r w:rsidRPr="00D12A46">
              <w:rPr>
                <w:b/>
                <w:bCs/>
                <w:rtl/>
              </w:rPr>
              <w:t>بين السواتل</w:t>
            </w:r>
          </w:p>
          <w:p w14:paraId="46F25B5A" w14:textId="6C417708" w:rsidR="009817D4" w:rsidRPr="00D12A46" w:rsidRDefault="00B07292" w:rsidP="009817D4">
            <w:pPr>
              <w:pStyle w:val="TabletextS5"/>
              <w:spacing w:line="265" w:lineRule="exact"/>
              <w:rPr>
                <w:b/>
                <w:bCs/>
                <w:rtl/>
                <w:lang w:bidi="ar-SY"/>
              </w:rPr>
            </w:pPr>
            <w:ins w:id="18" w:author="Samuel, Hany" w:date="2019-10-17T15:47:00Z">
              <w:r w:rsidRPr="00D12A46">
                <w:rPr>
                  <w:rFonts w:hint="cs"/>
                  <w:b/>
                  <w:bCs/>
                  <w:rtl/>
                </w:rPr>
                <w:t>متنقلة</w:t>
              </w:r>
              <w:r w:rsidRPr="00D12A46">
                <w:rPr>
                  <w:rFonts w:hint="cs"/>
                  <w:rtl/>
                </w:rPr>
                <w:t xml:space="preserve"> باستثناء المتنقلة للطيران </w:t>
              </w:r>
              <w:r w:rsidRPr="00D12A46">
                <w:br/>
              </w:r>
              <w:proofErr w:type="gramStart"/>
              <w:r w:rsidRPr="00D12A46">
                <w:rPr>
                  <w:rStyle w:val="Artref"/>
                  <w:rFonts w:hint="cs"/>
                  <w:rtl/>
                </w:rPr>
                <w:t xml:space="preserve">متنقلة  </w:t>
              </w:r>
              <w:r w:rsidRPr="00D12A46">
                <w:rPr>
                  <w:rStyle w:val="Artref"/>
                </w:rPr>
                <w:t>A113b.5</w:t>
              </w:r>
              <w:proofErr w:type="gramEnd"/>
              <w:r w:rsidRPr="0089233B">
                <w:rPr>
                  <w:rStyle w:val="Artref"/>
                </w:rPr>
                <w:t xml:space="preserve"> ADD</w:t>
              </w:r>
              <w:r w:rsidRPr="0089233B">
                <w:rPr>
                  <w:rStyle w:val="Artref"/>
                  <w:rFonts w:hint="cs"/>
                  <w:rtl/>
                </w:rPr>
                <w:t xml:space="preserve">  </w:t>
              </w:r>
              <w:r w:rsidRPr="00D12A46">
                <w:rPr>
                  <w:rtl/>
                </w:rPr>
                <w:br/>
              </w:r>
              <w:r w:rsidRPr="00D12A46">
                <w:rPr>
                  <w:rStyle w:val="Artref"/>
                </w:rPr>
                <w:t>338A.5</w:t>
              </w:r>
              <w:r w:rsidRPr="0089233B">
                <w:rPr>
                  <w:rStyle w:val="Artref"/>
                </w:rPr>
                <w:t xml:space="preserve"> MOD</w:t>
              </w:r>
            </w:ins>
          </w:p>
        </w:tc>
        <w:tc>
          <w:tcPr>
            <w:tcW w:w="1667" w:type="pct"/>
            <w:tcBorders>
              <w:top w:val="single" w:sz="4" w:space="0" w:color="auto"/>
              <w:left w:val="single" w:sz="4" w:space="0" w:color="auto"/>
              <w:bottom w:val="nil"/>
              <w:right w:val="single" w:sz="4" w:space="0" w:color="auto"/>
            </w:tcBorders>
            <w:hideMark/>
          </w:tcPr>
          <w:p w14:paraId="5AA75BDE" w14:textId="77777777" w:rsidR="009817D4" w:rsidRPr="00D12A46" w:rsidRDefault="009817D4" w:rsidP="009817D4">
            <w:pPr>
              <w:pStyle w:val="TabletextS5"/>
              <w:spacing w:line="265" w:lineRule="exact"/>
              <w:rPr>
                <w:rStyle w:val="Tablefreq"/>
                <w:rtl/>
              </w:rPr>
            </w:pPr>
            <w:r w:rsidRPr="00D12A46">
              <w:rPr>
                <w:rStyle w:val="Tablefreq"/>
              </w:rPr>
              <w:t>24,75</w:t>
            </w:r>
            <w:r w:rsidRPr="00D12A46">
              <w:rPr>
                <w:rStyle w:val="Tablefreq"/>
              </w:rPr>
              <w:noBreakHyphen/>
              <w:t>24,65</w:t>
            </w:r>
          </w:p>
          <w:p w14:paraId="617C3B1F" w14:textId="77777777" w:rsidR="009817D4" w:rsidRPr="00D12A46" w:rsidRDefault="009817D4" w:rsidP="009817D4">
            <w:pPr>
              <w:pStyle w:val="TabletextS5"/>
              <w:spacing w:line="265" w:lineRule="exact"/>
              <w:rPr>
                <w:b/>
                <w:bCs/>
                <w:rtl/>
              </w:rPr>
            </w:pPr>
            <w:r w:rsidRPr="00D12A46">
              <w:rPr>
                <w:b/>
                <w:bCs/>
                <w:rtl/>
              </w:rPr>
              <w:t>بين السواتل</w:t>
            </w:r>
          </w:p>
          <w:p w14:paraId="2BB4A205" w14:textId="77777777" w:rsidR="00B07292" w:rsidRPr="00D12A46" w:rsidRDefault="00B07292" w:rsidP="00B07292">
            <w:pPr>
              <w:pStyle w:val="TabletextS5"/>
              <w:spacing w:line="265" w:lineRule="exact"/>
              <w:rPr>
                <w:ins w:id="19" w:author="Samuel, Hany" w:date="2019-10-17T15:48:00Z"/>
              </w:rPr>
            </w:pPr>
            <w:ins w:id="20" w:author="Samuel, Hany" w:date="2019-10-17T15:47:00Z">
              <w:r w:rsidRPr="00D12A46">
                <w:rPr>
                  <w:rFonts w:hint="cs"/>
                  <w:b/>
                  <w:bCs/>
                  <w:rtl/>
                </w:rPr>
                <w:t>متنقلة</w:t>
              </w:r>
              <w:r w:rsidRPr="00D12A46">
                <w:rPr>
                  <w:rFonts w:hint="cs"/>
                  <w:rtl/>
                </w:rPr>
                <w:t xml:space="preserve"> باستثناء المتنقلة للطيران </w:t>
              </w:r>
              <w:r w:rsidRPr="00D12A46">
                <w:br/>
              </w:r>
              <w:proofErr w:type="gramStart"/>
              <w:r w:rsidRPr="00D12A46">
                <w:rPr>
                  <w:rStyle w:val="Artref"/>
                  <w:rFonts w:hint="cs"/>
                  <w:rtl/>
                </w:rPr>
                <w:t xml:space="preserve">متنقلة  </w:t>
              </w:r>
              <w:r w:rsidRPr="00D12A46">
                <w:rPr>
                  <w:rStyle w:val="Artref"/>
                </w:rPr>
                <w:t>A113b.5</w:t>
              </w:r>
              <w:proofErr w:type="gramEnd"/>
              <w:r w:rsidRPr="0089233B">
                <w:rPr>
                  <w:rStyle w:val="Artref"/>
                </w:rPr>
                <w:t xml:space="preserve"> ADD</w:t>
              </w:r>
              <w:r w:rsidRPr="0089233B">
                <w:rPr>
                  <w:rStyle w:val="Artref"/>
                  <w:rFonts w:hint="cs"/>
                  <w:rtl/>
                </w:rPr>
                <w:t xml:space="preserve"> </w:t>
              </w:r>
              <w:r w:rsidRPr="00D12A46">
                <w:rPr>
                  <w:rFonts w:hint="cs"/>
                  <w:rtl/>
                </w:rPr>
                <w:t xml:space="preserve"> </w:t>
              </w:r>
              <w:r w:rsidRPr="00D12A46">
                <w:rPr>
                  <w:rtl/>
                </w:rPr>
                <w:br/>
              </w:r>
              <w:r w:rsidRPr="00D12A46">
                <w:rPr>
                  <w:rStyle w:val="Artref"/>
                </w:rPr>
                <w:t>338A.5</w:t>
              </w:r>
              <w:r w:rsidRPr="0089233B">
                <w:rPr>
                  <w:rStyle w:val="Artref"/>
                </w:rPr>
                <w:t xml:space="preserve"> MOD</w:t>
              </w:r>
            </w:ins>
          </w:p>
          <w:p w14:paraId="553BD51E" w14:textId="627488E5" w:rsidR="009817D4" w:rsidRPr="00D12A46" w:rsidRDefault="009817D4" w:rsidP="009817D4">
            <w:pPr>
              <w:pStyle w:val="TabletextS5"/>
              <w:spacing w:line="265" w:lineRule="exact"/>
              <w:rPr>
                <w:rtl/>
              </w:rPr>
            </w:pPr>
            <w:r w:rsidRPr="00D12A46">
              <w:rPr>
                <w:b/>
                <w:bCs/>
                <w:rtl/>
              </w:rPr>
              <w:t xml:space="preserve">تحديد راديوي للموقع </w:t>
            </w:r>
            <w:r w:rsidRPr="00D12A46">
              <w:rPr>
                <w:b/>
                <w:bCs/>
                <w:rtl/>
              </w:rPr>
              <w:br/>
              <w:t>ساتلية</w:t>
            </w:r>
            <w:r w:rsidRPr="00D12A46">
              <w:rPr>
                <w:rtl/>
              </w:rPr>
              <w:t xml:space="preserve"> (أرض-فضاء)</w:t>
            </w:r>
          </w:p>
        </w:tc>
        <w:tc>
          <w:tcPr>
            <w:tcW w:w="1666" w:type="pct"/>
            <w:tcBorders>
              <w:top w:val="single" w:sz="4" w:space="0" w:color="auto"/>
              <w:left w:val="single" w:sz="4" w:space="0" w:color="auto"/>
              <w:bottom w:val="nil"/>
              <w:right w:val="single" w:sz="4" w:space="0" w:color="auto"/>
            </w:tcBorders>
            <w:hideMark/>
          </w:tcPr>
          <w:p w14:paraId="736BCC04" w14:textId="77777777" w:rsidR="009817D4" w:rsidRPr="00D12A46" w:rsidRDefault="009817D4" w:rsidP="009817D4">
            <w:pPr>
              <w:pStyle w:val="TabletextS5"/>
              <w:spacing w:line="265" w:lineRule="exact"/>
              <w:rPr>
                <w:rStyle w:val="Tablefreq"/>
                <w:rtl/>
              </w:rPr>
            </w:pPr>
            <w:r w:rsidRPr="00D12A46">
              <w:rPr>
                <w:rStyle w:val="Tablefreq"/>
              </w:rPr>
              <w:t>24,75</w:t>
            </w:r>
            <w:r w:rsidRPr="00D12A46">
              <w:rPr>
                <w:rStyle w:val="Tablefreq"/>
              </w:rPr>
              <w:noBreakHyphen/>
              <w:t>24,65</w:t>
            </w:r>
          </w:p>
          <w:p w14:paraId="097EB9C8" w14:textId="77777777" w:rsidR="009817D4" w:rsidRPr="00D12A46" w:rsidRDefault="009817D4" w:rsidP="009817D4">
            <w:pPr>
              <w:pStyle w:val="TabletextS5"/>
              <w:spacing w:line="265" w:lineRule="exact"/>
            </w:pPr>
            <w:r w:rsidRPr="00D12A46">
              <w:rPr>
                <w:b/>
                <w:bCs/>
                <w:rtl/>
              </w:rPr>
              <w:t>ثابتة</w:t>
            </w:r>
          </w:p>
          <w:p w14:paraId="5DA9D8BD" w14:textId="77777777" w:rsidR="009817D4" w:rsidRPr="00D12A46" w:rsidRDefault="009817D4" w:rsidP="009817D4">
            <w:pPr>
              <w:pStyle w:val="TabletextS5"/>
              <w:tabs>
                <w:tab w:val="left" w:pos="160"/>
              </w:tabs>
              <w:spacing w:line="265" w:lineRule="exact"/>
              <w:rPr>
                <w:spacing w:val="-4"/>
              </w:rPr>
            </w:pPr>
            <w:r w:rsidRPr="00D12A46">
              <w:rPr>
                <w:b/>
                <w:bCs/>
                <w:spacing w:val="-4"/>
                <w:rtl/>
              </w:rPr>
              <w:t>ثابتة ساتلية</w:t>
            </w:r>
            <w:r w:rsidRPr="00D12A46">
              <w:rPr>
                <w:spacing w:val="-4"/>
                <w:rtl/>
              </w:rPr>
              <w:br/>
              <w:t xml:space="preserve">(أرض-فضاء)  </w:t>
            </w:r>
            <w:r w:rsidRPr="00D12A46">
              <w:rPr>
                <w:rStyle w:val="Artref"/>
              </w:rPr>
              <w:t>532B.5</w:t>
            </w:r>
          </w:p>
          <w:p w14:paraId="57ECB582" w14:textId="77777777" w:rsidR="009817D4" w:rsidRPr="00D12A46" w:rsidRDefault="009817D4" w:rsidP="009817D4">
            <w:pPr>
              <w:pStyle w:val="TabletextS5"/>
              <w:spacing w:line="265" w:lineRule="exact"/>
              <w:rPr>
                <w:b/>
                <w:bCs/>
                <w:rtl/>
              </w:rPr>
            </w:pPr>
            <w:r w:rsidRPr="00D12A46">
              <w:rPr>
                <w:b/>
                <w:bCs/>
                <w:rtl/>
              </w:rPr>
              <w:t>بين السواتل</w:t>
            </w:r>
          </w:p>
          <w:p w14:paraId="049EA999" w14:textId="248D5434" w:rsidR="00B07292" w:rsidRPr="00D12A46" w:rsidRDefault="00B07292" w:rsidP="00B07292">
            <w:pPr>
              <w:pStyle w:val="TabletextS5"/>
              <w:spacing w:line="265" w:lineRule="exact"/>
              <w:rPr>
                <w:ins w:id="21" w:author="Samuel, Hany" w:date="2019-10-17T15:48:00Z"/>
              </w:rPr>
            </w:pPr>
            <w:proofErr w:type="gramStart"/>
            <w:r w:rsidRPr="00D12A46">
              <w:rPr>
                <w:rFonts w:hint="cs"/>
                <w:b/>
                <w:bCs/>
                <w:rtl/>
              </w:rPr>
              <w:t>متنقلة</w:t>
            </w:r>
            <w:ins w:id="22" w:author="Samuel, Hany" w:date="2019-10-17T15:48:00Z">
              <w:r w:rsidRPr="00D12A46">
                <w:rPr>
                  <w:rFonts w:hint="cs"/>
                  <w:rtl/>
                </w:rPr>
                <w:t xml:space="preserve">  </w:t>
              </w:r>
              <w:r w:rsidRPr="00D12A46">
                <w:rPr>
                  <w:rStyle w:val="Artref"/>
                </w:rPr>
                <w:t>A113b.5</w:t>
              </w:r>
              <w:proofErr w:type="gramEnd"/>
              <w:r w:rsidRPr="0089233B">
                <w:rPr>
                  <w:rStyle w:val="Artref"/>
                </w:rPr>
                <w:t xml:space="preserve"> ADD</w:t>
              </w:r>
              <w:r w:rsidRPr="0089233B">
                <w:rPr>
                  <w:rStyle w:val="Artref"/>
                  <w:rFonts w:hint="cs"/>
                  <w:rtl/>
                </w:rPr>
                <w:t xml:space="preserve">  </w:t>
              </w:r>
              <w:r w:rsidRPr="0089233B">
                <w:rPr>
                  <w:rStyle w:val="Artref"/>
                  <w:rtl/>
                </w:rPr>
                <w:br/>
              </w:r>
              <w:r w:rsidRPr="00D12A46">
                <w:rPr>
                  <w:rStyle w:val="Artref"/>
                </w:rPr>
                <w:t>338A.5</w:t>
              </w:r>
              <w:r w:rsidRPr="0089233B">
                <w:rPr>
                  <w:rStyle w:val="Artref"/>
                </w:rPr>
                <w:t xml:space="preserve"> MOD</w:t>
              </w:r>
            </w:ins>
          </w:p>
          <w:p w14:paraId="2EFC16D1" w14:textId="06C1A209" w:rsidR="009817D4" w:rsidRPr="00D12A46" w:rsidRDefault="009817D4" w:rsidP="009817D4">
            <w:pPr>
              <w:pStyle w:val="TabletextS5"/>
              <w:spacing w:line="265" w:lineRule="exact"/>
            </w:pPr>
          </w:p>
        </w:tc>
      </w:tr>
      <w:tr w:rsidR="009817D4" w:rsidRPr="00D12A46" w14:paraId="21833B8D" w14:textId="77777777" w:rsidTr="009817D4">
        <w:trPr>
          <w:cantSplit/>
          <w:jc w:val="center"/>
        </w:trPr>
        <w:tc>
          <w:tcPr>
            <w:tcW w:w="1667" w:type="pct"/>
            <w:tcBorders>
              <w:top w:val="nil"/>
              <w:left w:val="single" w:sz="4" w:space="0" w:color="auto"/>
              <w:bottom w:val="single" w:sz="4" w:space="0" w:color="auto"/>
              <w:right w:val="single" w:sz="4" w:space="0" w:color="auto"/>
            </w:tcBorders>
          </w:tcPr>
          <w:p w14:paraId="707B9020" w14:textId="77777777" w:rsidR="009817D4" w:rsidRPr="00D12A46" w:rsidRDefault="009817D4" w:rsidP="009817D4">
            <w:pPr>
              <w:pStyle w:val="TabletextS5"/>
              <w:spacing w:line="265" w:lineRule="exact"/>
              <w:rPr>
                <w:rtl/>
              </w:rPr>
            </w:pPr>
          </w:p>
        </w:tc>
        <w:tc>
          <w:tcPr>
            <w:tcW w:w="1667" w:type="pct"/>
            <w:tcBorders>
              <w:top w:val="nil"/>
              <w:left w:val="single" w:sz="4" w:space="0" w:color="auto"/>
              <w:bottom w:val="single" w:sz="4" w:space="0" w:color="auto"/>
              <w:right w:val="single" w:sz="4" w:space="0" w:color="auto"/>
            </w:tcBorders>
          </w:tcPr>
          <w:p w14:paraId="4F5513F6" w14:textId="77777777" w:rsidR="009817D4" w:rsidRPr="00D12A46" w:rsidRDefault="009817D4" w:rsidP="009817D4">
            <w:pPr>
              <w:pStyle w:val="TabletextS5"/>
              <w:spacing w:line="265" w:lineRule="exact"/>
            </w:pPr>
          </w:p>
        </w:tc>
        <w:tc>
          <w:tcPr>
            <w:tcW w:w="1666" w:type="pct"/>
            <w:tcBorders>
              <w:top w:val="nil"/>
              <w:left w:val="single" w:sz="4" w:space="0" w:color="auto"/>
              <w:bottom w:val="single" w:sz="4" w:space="0" w:color="auto"/>
              <w:right w:val="single" w:sz="4" w:space="0" w:color="auto"/>
            </w:tcBorders>
            <w:hideMark/>
          </w:tcPr>
          <w:p w14:paraId="0DEB936B" w14:textId="77777777" w:rsidR="009817D4" w:rsidRPr="00D12A46" w:rsidRDefault="009817D4" w:rsidP="009817D4">
            <w:pPr>
              <w:pStyle w:val="TabletextS5"/>
              <w:spacing w:line="265" w:lineRule="exact"/>
              <w:rPr>
                <w:rStyle w:val="Artref"/>
                <w:b/>
                <w:bCs/>
              </w:rPr>
            </w:pPr>
            <w:r w:rsidRPr="00D12A46">
              <w:rPr>
                <w:rStyle w:val="Artref"/>
              </w:rPr>
              <w:t>533.5</w:t>
            </w:r>
          </w:p>
        </w:tc>
      </w:tr>
    </w:tbl>
    <w:p w14:paraId="36229D70" w14:textId="3D1FB12F" w:rsidR="008E5EBA" w:rsidRPr="00D12A46" w:rsidRDefault="009817D4" w:rsidP="00D5429E">
      <w:pPr>
        <w:pStyle w:val="Reasons"/>
        <w:rPr>
          <w:b w:val="0"/>
          <w:bCs w:val="0"/>
          <w:rtl/>
          <w:lang w:val="en-GB" w:bidi="ar-EG"/>
        </w:rPr>
      </w:pPr>
      <w:r w:rsidRPr="00D12A46">
        <w:rPr>
          <w:rtl/>
        </w:rPr>
        <w:t>الأسباب:</w:t>
      </w:r>
      <w:r w:rsidRPr="00D12A46">
        <w:tab/>
      </w:r>
      <w:r w:rsidR="00565472" w:rsidRPr="00D12A46">
        <w:rPr>
          <w:rFonts w:hint="cs"/>
          <w:b w:val="0"/>
          <w:bCs w:val="0"/>
          <w:rtl/>
          <w:lang w:bidi="ar-EG"/>
        </w:rPr>
        <w:t xml:space="preserve">التوزيع للخدمة المتنقلة (باستثناء المتنقلة للطيران) على أساس أولي مطلوب في نطاق التردد </w:t>
      </w:r>
      <w:r w:rsidR="00565472" w:rsidRPr="0089233B">
        <w:rPr>
          <w:rFonts w:ascii="Times New Roman" w:hAnsi="Times New Roman"/>
          <w:b w:val="0"/>
          <w:bCs w:val="0"/>
          <w:lang w:val="en-GB" w:bidi="ar-EG"/>
        </w:rPr>
        <w:t>GHz</w:t>
      </w:r>
      <w:r w:rsidR="00F011DD" w:rsidRPr="0089233B">
        <w:rPr>
          <w:rFonts w:ascii="Times New Roman" w:hAnsi="Times New Roman"/>
          <w:b w:val="0"/>
          <w:bCs w:val="0"/>
          <w:lang w:val="en-GB" w:bidi="ar-EG"/>
        </w:rPr>
        <w:t> </w:t>
      </w:r>
      <w:r w:rsidR="00565472" w:rsidRPr="0089233B">
        <w:rPr>
          <w:rFonts w:ascii="Times New Roman" w:hAnsi="Times New Roman"/>
          <w:b w:val="0"/>
          <w:bCs w:val="0"/>
          <w:lang w:val="en-GB" w:bidi="ar-EG"/>
        </w:rPr>
        <w:t>25,25-24,25</w:t>
      </w:r>
      <w:r w:rsidR="00565472" w:rsidRPr="00D12A46">
        <w:rPr>
          <w:rFonts w:hint="cs"/>
          <w:b w:val="0"/>
          <w:bCs w:val="0"/>
          <w:rtl/>
          <w:lang w:val="en-GB" w:bidi="ar-EG"/>
        </w:rPr>
        <w:t xml:space="preserve"> </w:t>
      </w:r>
      <w:r w:rsidR="0013498F">
        <w:rPr>
          <w:rFonts w:hint="cs"/>
          <w:b w:val="0"/>
          <w:bCs w:val="0"/>
          <w:rtl/>
          <w:lang w:val="en-GB" w:bidi="ar-EG"/>
        </w:rPr>
        <w:t xml:space="preserve">في الإقليمين </w:t>
      </w:r>
      <w:r w:rsidR="0013498F" w:rsidRPr="0013498F">
        <w:rPr>
          <w:rFonts w:ascii="Times New Roman" w:hAnsi="Times New Roman"/>
          <w:b w:val="0"/>
          <w:lang w:bidi="ar-EG"/>
        </w:rPr>
        <w:t>1</w:t>
      </w:r>
      <w:r w:rsidR="0013498F" w:rsidRPr="0013498F">
        <w:rPr>
          <w:rFonts w:ascii="Times New Roman" w:hAnsi="Times New Roman" w:hint="cs"/>
          <w:b w:val="0"/>
          <w:bCs w:val="0"/>
          <w:rtl/>
        </w:rPr>
        <w:t xml:space="preserve"> و</w:t>
      </w:r>
      <w:r w:rsidR="0013498F" w:rsidRPr="0013498F">
        <w:rPr>
          <w:rFonts w:ascii="Times New Roman" w:hAnsi="Times New Roman"/>
          <w:b w:val="0"/>
          <w:bCs w:val="0"/>
        </w:rPr>
        <w:t>2</w:t>
      </w:r>
      <w:r w:rsidR="0013498F" w:rsidRPr="0013498F">
        <w:rPr>
          <w:rFonts w:ascii="Times New Roman" w:hAnsi="Times New Roman" w:hint="cs"/>
          <w:b w:val="0"/>
          <w:bCs w:val="0"/>
          <w:rtl/>
        </w:rPr>
        <w:t xml:space="preserve"> كما</w:t>
      </w:r>
      <w:r w:rsidR="0013498F">
        <w:rPr>
          <w:rFonts w:hint="cs"/>
          <w:b w:val="0"/>
          <w:bCs w:val="0"/>
          <w:rtl/>
        </w:rPr>
        <w:t xml:space="preserve"> أضيفت حاشية جديدة للوائح الراديو </w:t>
      </w:r>
      <w:r w:rsidR="0013498F">
        <w:rPr>
          <w:b w:val="0"/>
          <w:bCs w:val="0"/>
        </w:rPr>
        <w:t>(A113b.5)</w:t>
      </w:r>
      <w:r w:rsidR="0013498F">
        <w:rPr>
          <w:rFonts w:hint="cs"/>
          <w:b w:val="0"/>
          <w:bCs w:val="0"/>
          <w:rtl/>
        </w:rPr>
        <w:t xml:space="preserve"> لتحديد نطاق التردد </w:t>
      </w:r>
      <w:r w:rsidR="0013498F" w:rsidRPr="0089233B">
        <w:rPr>
          <w:rFonts w:ascii="Times New Roman" w:hAnsi="Times New Roman"/>
          <w:b w:val="0"/>
          <w:bCs w:val="0"/>
          <w:lang w:val="en-GB" w:bidi="ar-EG"/>
        </w:rPr>
        <w:t>GHz 2</w:t>
      </w:r>
      <w:r w:rsidR="0013498F">
        <w:rPr>
          <w:rFonts w:ascii="Times New Roman" w:hAnsi="Times New Roman"/>
          <w:b w:val="0"/>
          <w:bCs w:val="0"/>
          <w:lang w:val="en-GB" w:bidi="ar-EG"/>
        </w:rPr>
        <w:t>7</w:t>
      </w:r>
      <w:r w:rsidR="0013498F" w:rsidRPr="0089233B">
        <w:rPr>
          <w:rFonts w:ascii="Times New Roman" w:hAnsi="Times New Roman"/>
          <w:b w:val="0"/>
          <w:bCs w:val="0"/>
          <w:lang w:val="en-GB" w:bidi="ar-EG"/>
        </w:rPr>
        <w:t>,5-24,25</w:t>
      </w:r>
      <w:r w:rsidR="0013498F">
        <w:rPr>
          <w:rFonts w:ascii="Times New Roman" w:hAnsi="Times New Roman" w:hint="cs"/>
          <w:b w:val="0"/>
          <w:bCs w:val="0"/>
          <w:rtl/>
          <w:lang w:val="en-GB" w:bidi="ar-EG"/>
        </w:rPr>
        <w:t xml:space="preserve"> </w:t>
      </w:r>
      <w:r w:rsidR="0013498F">
        <w:rPr>
          <w:rFonts w:ascii="Times New Roman" w:hAnsi="Times New Roman" w:hint="cs"/>
          <w:b w:val="0"/>
          <w:bCs w:val="0"/>
          <w:rtl/>
          <w:lang w:val="en-GB"/>
        </w:rPr>
        <w:t xml:space="preserve">للاتصالات المتنقلة الدولية </w:t>
      </w:r>
      <w:r w:rsidR="00565472" w:rsidRPr="00D12A46">
        <w:rPr>
          <w:rFonts w:hint="cs"/>
          <w:b w:val="0"/>
          <w:bCs w:val="0"/>
          <w:rtl/>
          <w:lang w:val="en-GB" w:bidi="ar-EG"/>
        </w:rPr>
        <w:t xml:space="preserve">على أساس عالمي. وثمة حاجة إلى تعديل حاشية الرقم </w:t>
      </w:r>
      <w:r w:rsidR="00565472" w:rsidRPr="00F011DD">
        <w:rPr>
          <w:rStyle w:val="Artref"/>
        </w:rPr>
        <w:t>338A.5</w:t>
      </w:r>
      <w:r w:rsidR="00565472" w:rsidRPr="00D12A46">
        <w:rPr>
          <w:rFonts w:hint="cs"/>
          <w:b w:val="0"/>
          <w:bCs w:val="0"/>
          <w:rtl/>
          <w:lang w:val="en-GB" w:bidi="ar-EG"/>
        </w:rPr>
        <w:t xml:space="preserve"> </w:t>
      </w:r>
      <w:r w:rsidR="0009673A" w:rsidRPr="00D12A46">
        <w:rPr>
          <w:rFonts w:hint="cs"/>
          <w:b w:val="0"/>
          <w:bCs w:val="0"/>
          <w:rtl/>
          <w:lang w:val="en-GB" w:bidi="ar-EG"/>
        </w:rPr>
        <w:t xml:space="preserve">لضمان حماية خدمة استكشاف الأرض الساتلية (المنفعلة) العاملة في نطاق التردد </w:t>
      </w:r>
      <w:r w:rsidR="0009673A" w:rsidRPr="0089233B">
        <w:rPr>
          <w:rFonts w:ascii="Times New Roman" w:hAnsi="Times New Roman"/>
          <w:b w:val="0"/>
          <w:bCs w:val="0"/>
          <w:lang w:val="en-GB" w:bidi="ar-EG"/>
        </w:rPr>
        <w:t>GHz</w:t>
      </w:r>
      <w:r w:rsidR="00F011DD" w:rsidRPr="0089233B">
        <w:rPr>
          <w:rFonts w:ascii="Times New Roman" w:hAnsi="Times New Roman"/>
          <w:b w:val="0"/>
          <w:bCs w:val="0"/>
          <w:lang w:val="en-GB" w:bidi="ar-EG"/>
        </w:rPr>
        <w:t> </w:t>
      </w:r>
      <w:r w:rsidR="0009673A" w:rsidRPr="0089233B">
        <w:rPr>
          <w:rFonts w:ascii="Times New Roman" w:hAnsi="Times New Roman"/>
          <w:b w:val="0"/>
          <w:bCs w:val="0"/>
          <w:lang w:val="en-GB" w:bidi="ar-EG"/>
        </w:rPr>
        <w:t>24-23,6</w:t>
      </w:r>
      <w:r w:rsidR="0009673A" w:rsidRPr="00D12A46">
        <w:rPr>
          <w:rFonts w:hint="cs"/>
          <w:b w:val="0"/>
          <w:bCs w:val="0"/>
          <w:rtl/>
          <w:lang w:val="en-GB" w:bidi="ar-EG"/>
        </w:rPr>
        <w:t xml:space="preserve"> من محطات الاتصالات المتنقلة الدولية العاملة في نطاق التردد</w:t>
      </w:r>
      <w:r w:rsidR="00F011DD">
        <w:rPr>
          <w:rFonts w:hint="eastAsia"/>
          <w:b w:val="0"/>
          <w:bCs w:val="0"/>
          <w:rtl/>
          <w:lang w:val="en-GB" w:bidi="ar-EG"/>
        </w:rPr>
        <w:t> </w:t>
      </w:r>
      <w:r w:rsidR="0009673A" w:rsidRPr="0089233B">
        <w:rPr>
          <w:rFonts w:ascii="Times New Roman" w:hAnsi="Times New Roman"/>
          <w:b w:val="0"/>
          <w:bCs w:val="0"/>
          <w:lang w:val="en-GB" w:bidi="ar-EG"/>
        </w:rPr>
        <w:t>GHz</w:t>
      </w:r>
      <w:r w:rsidR="00F011DD" w:rsidRPr="0089233B">
        <w:rPr>
          <w:rFonts w:ascii="Times New Roman" w:hAnsi="Times New Roman"/>
          <w:b w:val="0"/>
          <w:bCs w:val="0"/>
          <w:lang w:val="en-GB" w:bidi="ar-EG"/>
        </w:rPr>
        <w:t> </w:t>
      </w:r>
      <w:r w:rsidR="0009673A" w:rsidRPr="0089233B">
        <w:rPr>
          <w:rFonts w:ascii="Times New Roman" w:hAnsi="Times New Roman"/>
          <w:b w:val="0"/>
          <w:bCs w:val="0"/>
          <w:lang w:val="en-GB" w:bidi="ar-EG"/>
        </w:rPr>
        <w:t>25,25</w:t>
      </w:r>
      <w:r w:rsidR="0013498F">
        <w:rPr>
          <w:rFonts w:ascii="Times New Roman" w:hAnsi="Times New Roman"/>
          <w:b w:val="0"/>
          <w:bCs w:val="0"/>
          <w:lang w:val="en-GB" w:bidi="ar-EG"/>
        </w:rPr>
        <w:noBreakHyphen/>
      </w:r>
      <w:r w:rsidR="0009673A" w:rsidRPr="0089233B">
        <w:rPr>
          <w:rFonts w:ascii="Times New Roman" w:hAnsi="Times New Roman"/>
          <w:b w:val="0"/>
          <w:bCs w:val="0"/>
          <w:lang w:val="en-GB" w:bidi="ar-EG"/>
        </w:rPr>
        <w:t>24,25</w:t>
      </w:r>
      <w:r w:rsidR="0009673A" w:rsidRPr="00D12A46">
        <w:rPr>
          <w:rFonts w:hint="cs"/>
          <w:b w:val="0"/>
          <w:bCs w:val="0"/>
          <w:rtl/>
          <w:lang w:val="en-GB" w:bidi="ar-EG"/>
        </w:rPr>
        <w:t xml:space="preserve"> (النطاق الذي يضاف إليه التوزيع المتنقل الجديد).</w:t>
      </w:r>
    </w:p>
    <w:p w14:paraId="68FEA5D4" w14:textId="66A13FEF" w:rsidR="008E5EBA" w:rsidRPr="00D12A46" w:rsidRDefault="009817D4" w:rsidP="00794AFE">
      <w:pPr>
        <w:pStyle w:val="Proposal"/>
      </w:pPr>
      <w:r w:rsidRPr="00D12A46">
        <w:lastRenderedPageBreak/>
        <w:t>MOD</w:t>
      </w:r>
      <w:r w:rsidRPr="00D12A46">
        <w:tab/>
      </w:r>
      <w:r w:rsidR="00794AFE" w:rsidRPr="00794AFE">
        <w:t>AGL/BOT/SWZ/LSO/MDG/MWI/MAU/MOZ/NMB/COD/SEY/AFS/TZA/ZMB/ZWE/89A13A1/</w:t>
      </w:r>
      <w:r w:rsidR="00794AFE">
        <w:t>2</w:t>
      </w:r>
      <w:r w:rsidRPr="00D12A46">
        <w:rPr>
          <w:vanish/>
          <w:color w:val="7F7F7F" w:themeColor="text1" w:themeTint="80"/>
          <w:vertAlign w:val="superscript"/>
        </w:rPr>
        <w:t>#49834</w:t>
      </w:r>
    </w:p>
    <w:p w14:paraId="0C2CB58C" w14:textId="77777777" w:rsidR="009817D4" w:rsidRPr="00D12A46" w:rsidRDefault="009817D4" w:rsidP="00F011DD">
      <w:pPr>
        <w:pStyle w:val="Tabletitle"/>
        <w:spacing w:before="360"/>
        <w:rPr>
          <w:rtl/>
        </w:rPr>
      </w:pPr>
      <w:r w:rsidRPr="00D12A46">
        <w:t>GHz 29,9-24,75</w:t>
      </w:r>
    </w:p>
    <w:tbl>
      <w:tblPr>
        <w:bidiVisual/>
        <w:tblW w:w="5000" w:type="pct"/>
        <w:tblLayout w:type="fixed"/>
        <w:tblCellMar>
          <w:left w:w="107" w:type="dxa"/>
          <w:right w:w="107" w:type="dxa"/>
        </w:tblCellMar>
        <w:tblLook w:val="04A0" w:firstRow="1" w:lastRow="0" w:firstColumn="1" w:lastColumn="0" w:noHBand="0" w:noVBand="1"/>
      </w:tblPr>
      <w:tblGrid>
        <w:gridCol w:w="3213"/>
        <w:gridCol w:w="3207"/>
        <w:gridCol w:w="3209"/>
      </w:tblGrid>
      <w:tr w:rsidR="009817D4" w:rsidRPr="00D12A46" w14:paraId="12C53DD4" w14:textId="77777777" w:rsidTr="009817D4">
        <w:trPr>
          <w:cantSplit/>
        </w:trPr>
        <w:tc>
          <w:tcPr>
            <w:tcW w:w="9360" w:type="dxa"/>
            <w:gridSpan w:val="3"/>
            <w:tcBorders>
              <w:top w:val="single" w:sz="4" w:space="0" w:color="auto"/>
              <w:left w:val="single" w:sz="4" w:space="0" w:color="auto"/>
              <w:bottom w:val="single" w:sz="4" w:space="0" w:color="auto"/>
              <w:right w:val="single" w:sz="4" w:space="0" w:color="auto"/>
            </w:tcBorders>
            <w:hideMark/>
          </w:tcPr>
          <w:p w14:paraId="2A3D752E" w14:textId="77777777" w:rsidR="009817D4" w:rsidRPr="00D12A46" w:rsidRDefault="009817D4" w:rsidP="009817D4">
            <w:pPr>
              <w:pStyle w:val="Tablehead"/>
              <w:keepLines/>
              <w:spacing w:before="0" w:line="280" w:lineRule="exact"/>
              <w:rPr>
                <w:rtl/>
              </w:rPr>
            </w:pPr>
            <w:r w:rsidRPr="00D12A46">
              <w:rPr>
                <w:rtl/>
              </w:rPr>
              <w:t>التوزيع على الخدمات</w:t>
            </w:r>
          </w:p>
        </w:tc>
      </w:tr>
      <w:tr w:rsidR="009817D4" w:rsidRPr="00D12A46" w14:paraId="279B9267" w14:textId="77777777" w:rsidTr="009817D4">
        <w:trPr>
          <w:cantSplit/>
        </w:trPr>
        <w:tc>
          <w:tcPr>
            <w:tcW w:w="3124" w:type="dxa"/>
            <w:tcBorders>
              <w:top w:val="single" w:sz="4" w:space="0" w:color="auto"/>
              <w:left w:val="single" w:sz="4" w:space="0" w:color="auto"/>
              <w:bottom w:val="single" w:sz="4" w:space="0" w:color="auto"/>
              <w:right w:val="single" w:sz="4" w:space="0" w:color="auto"/>
            </w:tcBorders>
            <w:hideMark/>
          </w:tcPr>
          <w:p w14:paraId="33E1B8DF" w14:textId="77777777" w:rsidR="009817D4" w:rsidRPr="00D12A46" w:rsidRDefault="009817D4" w:rsidP="009817D4">
            <w:pPr>
              <w:pStyle w:val="Tablehead"/>
              <w:keepLines/>
              <w:spacing w:before="0" w:line="280" w:lineRule="exact"/>
              <w:rPr>
                <w:rtl/>
              </w:rPr>
            </w:pPr>
            <w:r w:rsidRPr="00D12A46">
              <w:rPr>
                <w:rtl/>
              </w:rPr>
              <w:t xml:space="preserve">الإقليم </w:t>
            </w:r>
            <w:r w:rsidRPr="00D12A46">
              <w:t>1</w:t>
            </w:r>
          </w:p>
        </w:tc>
        <w:tc>
          <w:tcPr>
            <w:tcW w:w="3117" w:type="dxa"/>
            <w:tcBorders>
              <w:top w:val="single" w:sz="4" w:space="0" w:color="auto"/>
              <w:left w:val="single" w:sz="4" w:space="0" w:color="auto"/>
              <w:bottom w:val="single" w:sz="4" w:space="0" w:color="auto"/>
              <w:right w:val="single" w:sz="4" w:space="0" w:color="auto"/>
            </w:tcBorders>
            <w:hideMark/>
          </w:tcPr>
          <w:p w14:paraId="757E0818" w14:textId="77777777" w:rsidR="009817D4" w:rsidRPr="00D12A46" w:rsidRDefault="009817D4" w:rsidP="009817D4">
            <w:pPr>
              <w:pStyle w:val="Tablehead"/>
              <w:keepLines/>
              <w:spacing w:before="0" w:line="280" w:lineRule="exact"/>
            </w:pPr>
            <w:r w:rsidRPr="00D12A46">
              <w:rPr>
                <w:rtl/>
              </w:rPr>
              <w:t xml:space="preserve">الإقليم </w:t>
            </w:r>
            <w:r w:rsidRPr="00D12A46">
              <w:t>2</w:t>
            </w:r>
          </w:p>
        </w:tc>
        <w:tc>
          <w:tcPr>
            <w:tcW w:w="3119" w:type="dxa"/>
            <w:tcBorders>
              <w:top w:val="single" w:sz="4" w:space="0" w:color="auto"/>
              <w:left w:val="single" w:sz="4" w:space="0" w:color="auto"/>
              <w:bottom w:val="single" w:sz="4" w:space="0" w:color="auto"/>
              <w:right w:val="single" w:sz="4" w:space="0" w:color="auto"/>
            </w:tcBorders>
            <w:hideMark/>
          </w:tcPr>
          <w:p w14:paraId="7F096CB0" w14:textId="77777777" w:rsidR="009817D4" w:rsidRPr="00D12A46" w:rsidRDefault="009817D4" w:rsidP="009817D4">
            <w:pPr>
              <w:pStyle w:val="Tablehead"/>
              <w:keepLines/>
              <w:spacing w:before="0" w:line="280" w:lineRule="exact"/>
            </w:pPr>
            <w:r w:rsidRPr="00D12A46">
              <w:rPr>
                <w:rtl/>
              </w:rPr>
              <w:t xml:space="preserve">الإقليم </w:t>
            </w:r>
            <w:r w:rsidRPr="00D12A46">
              <w:t>3</w:t>
            </w:r>
          </w:p>
        </w:tc>
      </w:tr>
      <w:tr w:rsidR="009817D4" w:rsidRPr="00D12A46" w14:paraId="38231614" w14:textId="77777777" w:rsidTr="009817D4">
        <w:trPr>
          <w:cantSplit/>
        </w:trPr>
        <w:tc>
          <w:tcPr>
            <w:tcW w:w="3124" w:type="dxa"/>
            <w:tcBorders>
              <w:top w:val="single" w:sz="4" w:space="0" w:color="auto"/>
              <w:left w:val="single" w:sz="4" w:space="0" w:color="auto"/>
              <w:bottom w:val="single" w:sz="4" w:space="0" w:color="auto"/>
              <w:right w:val="single" w:sz="4" w:space="0" w:color="auto"/>
            </w:tcBorders>
            <w:hideMark/>
          </w:tcPr>
          <w:p w14:paraId="164C33A4" w14:textId="77777777" w:rsidR="009817D4" w:rsidRPr="00D12A46" w:rsidRDefault="009817D4" w:rsidP="009817D4">
            <w:pPr>
              <w:pStyle w:val="TabletextS5"/>
              <w:keepNext/>
              <w:keepLines/>
              <w:spacing w:line="280" w:lineRule="exact"/>
              <w:rPr>
                <w:rStyle w:val="Tablefreq"/>
                <w:rtl/>
              </w:rPr>
            </w:pPr>
            <w:r w:rsidRPr="00D12A46">
              <w:rPr>
                <w:rStyle w:val="Tablefreq"/>
              </w:rPr>
              <w:t>25,25</w:t>
            </w:r>
            <w:r w:rsidRPr="00D12A46">
              <w:rPr>
                <w:rStyle w:val="Tablefreq"/>
              </w:rPr>
              <w:noBreakHyphen/>
              <w:t>24,75</w:t>
            </w:r>
          </w:p>
          <w:p w14:paraId="0465D33A" w14:textId="77777777" w:rsidR="009817D4" w:rsidRPr="00D12A46" w:rsidRDefault="009817D4" w:rsidP="009817D4">
            <w:pPr>
              <w:pStyle w:val="TabletextS5"/>
              <w:spacing w:line="280" w:lineRule="exact"/>
            </w:pPr>
            <w:r w:rsidRPr="00D12A46">
              <w:rPr>
                <w:b/>
                <w:bCs/>
                <w:rtl/>
              </w:rPr>
              <w:t>ثابتة</w:t>
            </w:r>
          </w:p>
          <w:p w14:paraId="516517D5" w14:textId="77777777" w:rsidR="009817D4" w:rsidRPr="00D12A46" w:rsidRDefault="009817D4" w:rsidP="009817D4">
            <w:pPr>
              <w:pStyle w:val="TabletextS5"/>
              <w:spacing w:line="265" w:lineRule="exact"/>
              <w:rPr>
                <w:ins w:id="23" w:author="Elbahnassawy, Ganat" w:date="2018-09-07T16:31:00Z"/>
                <w:b/>
                <w:bCs/>
                <w:rtl/>
              </w:rPr>
            </w:pPr>
            <w:r w:rsidRPr="00D12A46">
              <w:rPr>
                <w:b/>
                <w:bCs/>
                <w:rtl/>
              </w:rPr>
              <w:t>ثابتة ساتلية</w:t>
            </w:r>
            <w:r w:rsidRPr="00D12A46">
              <w:rPr>
                <w:rtl/>
              </w:rPr>
              <w:t xml:space="preserve"> </w:t>
            </w:r>
            <w:r w:rsidRPr="00D12A46">
              <w:rPr>
                <w:rtl/>
              </w:rPr>
              <w:br/>
              <w:t>(أرض-فضاء)</w:t>
            </w:r>
            <w:r w:rsidRPr="00D12A46">
              <w:rPr>
                <w:rFonts w:hint="cs"/>
              </w:rPr>
              <w:t xml:space="preserve"> </w:t>
            </w:r>
            <w:r w:rsidRPr="00D12A46">
              <w:rPr>
                <w:rtl/>
              </w:rPr>
              <w:t xml:space="preserve"> </w:t>
            </w:r>
            <w:r w:rsidRPr="00D12A46">
              <w:rPr>
                <w:rStyle w:val="Artref"/>
              </w:rPr>
              <w:t>532B.5 </w:t>
            </w:r>
          </w:p>
          <w:p w14:paraId="2E503653" w14:textId="0CAAA7DA" w:rsidR="009817D4" w:rsidRPr="00D12A46" w:rsidRDefault="00B07292" w:rsidP="009817D4">
            <w:pPr>
              <w:pStyle w:val="TabletextS5"/>
              <w:spacing w:line="280" w:lineRule="exact"/>
              <w:ind w:left="143" w:hanging="143"/>
              <w:rPr>
                <w:rStyle w:val="Tablefreq"/>
                <w:spacing w:val="-4"/>
              </w:rPr>
            </w:pPr>
            <w:ins w:id="24" w:author="Samuel, Hany" w:date="2019-10-17T15:47:00Z">
              <w:r w:rsidRPr="00D12A46">
                <w:rPr>
                  <w:rFonts w:hint="cs"/>
                  <w:b/>
                  <w:bCs/>
                  <w:rtl/>
                </w:rPr>
                <w:t>متنقلة</w:t>
              </w:r>
              <w:r w:rsidRPr="00D12A46">
                <w:rPr>
                  <w:rFonts w:hint="cs"/>
                  <w:rtl/>
                </w:rPr>
                <w:t xml:space="preserve"> باستثناء المتنقلة للطيران </w:t>
              </w:r>
              <w:r w:rsidRPr="00D12A46">
                <w:br/>
              </w:r>
              <w:proofErr w:type="gramStart"/>
              <w:r w:rsidRPr="00D12A46">
                <w:rPr>
                  <w:rStyle w:val="Artref"/>
                  <w:rFonts w:hint="cs"/>
                  <w:rtl/>
                </w:rPr>
                <w:t xml:space="preserve">متنقلة  </w:t>
              </w:r>
              <w:r w:rsidRPr="00D12A46">
                <w:rPr>
                  <w:rStyle w:val="Artref"/>
                </w:rPr>
                <w:t>A113b.5</w:t>
              </w:r>
              <w:proofErr w:type="gramEnd"/>
              <w:r w:rsidRPr="0013498F">
                <w:rPr>
                  <w:rStyle w:val="Artref"/>
                </w:rPr>
                <w:t xml:space="preserve"> ADD</w:t>
              </w:r>
              <w:r w:rsidRPr="0013498F">
                <w:rPr>
                  <w:rStyle w:val="Artref"/>
                  <w:rFonts w:hint="cs"/>
                  <w:rtl/>
                </w:rPr>
                <w:t xml:space="preserve">  </w:t>
              </w:r>
              <w:r w:rsidRPr="0013498F">
                <w:rPr>
                  <w:rStyle w:val="Artref"/>
                  <w:rtl/>
                </w:rPr>
                <w:br/>
              </w:r>
              <w:r w:rsidRPr="00D12A46">
                <w:rPr>
                  <w:rStyle w:val="Artref"/>
                </w:rPr>
                <w:t>338A.5</w:t>
              </w:r>
              <w:r w:rsidRPr="0013498F">
                <w:rPr>
                  <w:rStyle w:val="Artref"/>
                </w:rPr>
                <w:t xml:space="preserve"> MOD</w:t>
              </w:r>
            </w:ins>
          </w:p>
        </w:tc>
        <w:tc>
          <w:tcPr>
            <w:tcW w:w="3117" w:type="dxa"/>
            <w:tcBorders>
              <w:top w:val="single" w:sz="4" w:space="0" w:color="auto"/>
              <w:left w:val="single" w:sz="4" w:space="0" w:color="auto"/>
              <w:bottom w:val="single" w:sz="4" w:space="0" w:color="auto"/>
              <w:right w:val="single" w:sz="4" w:space="0" w:color="auto"/>
            </w:tcBorders>
            <w:hideMark/>
          </w:tcPr>
          <w:p w14:paraId="5640CFDD" w14:textId="77777777" w:rsidR="009817D4" w:rsidRPr="00D12A46" w:rsidRDefault="009817D4" w:rsidP="009817D4">
            <w:pPr>
              <w:pStyle w:val="TabletextS5"/>
              <w:keepNext/>
              <w:keepLines/>
              <w:spacing w:line="280" w:lineRule="exact"/>
              <w:rPr>
                <w:rStyle w:val="Tablefreq"/>
              </w:rPr>
            </w:pPr>
            <w:r w:rsidRPr="00D12A46">
              <w:rPr>
                <w:rStyle w:val="Tablefreq"/>
              </w:rPr>
              <w:t>25,25</w:t>
            </w:r>
            <w:r w:rsidRPr="00D12A46">
              <w:rPr>
                <w:rStyle w:val="Tablefreq"/>
              </w:rPr>
              <w:noBreakHyphen/>
              <w:t>24,75</w:t>
            </w:r>
          </w:p>
          <w:p w14:paraId="0F733697" w14:textId="77777777" w:rsidR="009817D4" w:rsidRPr="00D12A46" w:rsidRDefault="009817D4" w:rsidP="009817D4">
            <w:pPr>
              <w:pStyle w:val="TabletextS5"/>
              <w:spacing w:line="265" w:lineRule="exact"/>
              <w:rPr>
                <w:ins w:id="25" w:author="Elbahnassawy, Ganat" w:date="2018-09-07T16:31:00Z"/>
                <w:b/>
                <w:bCs/>
                <w:rtl/>
              </w:rPr>
            </w:pPr>
            <w:r w:rsidRPr="00D12A46">
              <w:rPr>
                <w:b/>
                <w:bCs/>
                <w:rtl/>
              </w:rPr>
              <w:t>ثابتة ساتلية</w:t>
            </w:r>
            <w:r w:rsidRPr="00D12A46">
              <w:br/>
            </w:r>
            <w:r w:rsidRPr="00D12A46">
              <w:rPr>
                <w:rtl/>
              </w:rPr>
              <w:t>(أرض-فضاء)</w:t>
            </w:r>
            <w:r w:rsidRPr="00D12A46">
              <w:rPr>
                <w:rStyle w:val="Artref"/>
              </w:rPr>
              <w:t>535.5</w:t>
            </w:r>
            <w:r w:rsidRPr="00D12A46">
              <w:t>  </w:t>
            </w:r>
          </w:p>
          <w:p w14:paraId="52020882" w14:textId="72CFA9AC" w:rsidR="009817D4" w:rsidRPr="00D12A46" w:rsidRDefault="00B07292" w:rsidP="0013498F">
            <w:pPr>
              <w:pStyle w:val="TabletextS5"/>
              <w:tabs>
                <w:tab w:val="left" w:pos="541"/>
              </w:tabs>
              <w:spacing w:line="280" w:lineRule="exact"/>
            </w:pPr>
            <w:ins w:id="26" w:author="Samuel, Hany" w:date="2019-10-17T15:47:00Z">
              <w:r w:rsidRPr="00D12A46">
                <w:rPr>
                  <w:rFonts w:hint="cs"/>
                  <w:b/>
                  <w:bCs/>
                  <w:rtl/>
                </w:rPr>
                <w:t>متنقلة</w:t>
              </w:r>
              <w:r w:rsidRPr="00D12A46">
                <w:rPr>
                  <w:rFonts w:hint="cs"/>
                  <w:rtl/>
                </w:rPr>
                <w:t xml:space="preserve"> باستثناء المتنقلة للطيران </w:t>
              </w:r>
              <w:r w:rsidRPr="00D12A46">
                <w:br/>
              </w:r>
              <w:proofErr w:type="gramStart"/>
              <w:r w:rsidRPr="00D12A46">
                <w:rPr>
                  <w:rStyle w:val="Artref"/>
                  <w:rFonts w:hint="cs"/>
                  <w:rtl/>
                </w:rPr>
                <w:t xml:space="preserve">متنقلة  </w:t>
              </w:r>
              <w:r w:rsidRPr="00D12A46">
                <w:rPr>
                  <w:rStyle w:val="Artref"/>
                </w:rPr>
                <w:t>A113b.5</w:t>
              </w:r>
              <w:proofErr w:type="gramEnd"/>
              <w:r w:rsidRPr="0013498F">
                <w:rPr>
                  <w:rStyle w:val="Artref"/>
                </w:rPr>
                <w:t xml:space="preserve"> ADD</w:t>
              </w:r>
              <w:r w:rsidRPr="0013498F">
                <w:rPr>
                  <w:rStyle w:val="Artref"/>
                  <w:rFonts w:hint="cs"/>
                  <w:rtl/>
                </w:rPr>
                <w:t xml:space="preserve">  </w:t>
              </w:r>
              <w:r w:rsidRPr="0013498F">
                <w:rPr>
                  <w:rStyle w:val="Artref"/>
                  <w:rtl/>
                </w:rPr>
                <w:br/>
              </w:r>
              <w:r w:rsidRPr="00D12A46">
                <w:rPr>
                  <w:rStyle w:val="Artref"/>
                </w:rPr>
                <w:t>338A.5</w:t>
              </w:r>
              <w:r w:rsidRPr="0013498F">
                <w:rPr>
                  <w:rStyle w:val="Artref"/>
                </w:rPr>
                <w:t xml:space="preserve"> MOD</w:t>
              </w:r>
            </w:ins>
          </w:p>
        </w:tc>
        <w:tc>
          <w:tcPr>
            <w:tcW w:w="3119" w:type="dxa"/>
            <w:tcBorders>
              <w:top w:val="single" w:sz="4" w:space="0" w:color="auto"/>
              <w:left w:val="single" w:sz="4" w:space="0" w:color="auto"/>
              <w:bottom w:val="single" w:sz="4" w:space="0" w:color="auto"/>
              <w:right w:val="single" w:sz="4" w:space="0" w:color="auto"/>
            </w:tcBorders>
            <w:hideMark/>
          </w:tcPr>
          <w:p w14:paraId="330D5245" w14:textId="77777777" w:rsidR="009817D4" w:rsidRPr="00D12A46" w:rsidRDefault="009817D4" w:rsidP="009817D4">
            <w:pPr>
              <w:pStyle w:val="TabletextS5"/>
              <w:keepNext/>
              <w:keepLines/>
              <w:spacing w:line="280" w:lineRule="exact"/>
              <w:rPr>
                <w:rStyle w:val="Tablefreq"/>
              </w:rPr>
            </w:pPr>
            <w:r w:rsidRPr="00D12A46">
              <w:rPr>
                <w:rStyle w:val="Tablefreq"/>
              </w:rPr>
              <w:t>25,25</w:t>
            </w:r>
            <w:r w:rsidRPr="00D12A46">
              <w:rPr>
                <w:rStyle w:val="Tablefreq"/>
              </w:rPr>
              <w:noBreakHyphen/>
              <w:t>24,75</w:t>
            </w:r>
          </w:p>
          <w:p w14:paraId="211A0240" w14:textId="77777777" w:rsidR="009817D4" w:rsidRPr="00D12A46" w:rsidRDefault="009817D4" w:rsidP="009817D4">
            <w:pPr>
              <w:pStyle w:val="TabletextS5"/>
              <w:spacing w:line="280" w:lineRule="exact"/>
              <w:rPr>
                <w:rtl/>
              </w:rPr>
            </w:pPr>
            <w:r w:rsidRPr="00D12A46">
              <w:rPr>
                <w:b/>
                <w:bCs/>
                <w:rtl/>
              </w:rPr>
              <w:t>ثابتة</w:t>
            </w:r>
          </w:p>
          <w:p w14:paraId="7DD51B47" w14:textId="77777777" w:rsidR="009817D4" w:rsidRPr="00D12A46" w:rsidRDefault="009817D4" w:rsidP="009817D4">
            <w:pPr>
              <w:pStyle w:val="TabletextS5"/>
              <w:spacing w:line="280" w:lineRule="exact"/>
              <w:ind w:left="142" w:hanging="142"/>
            </w:pPr>
            <w:r w:rsidRPr="00D12A46">
              <w:rPr>
                <w:b/>
                <w:bCs/>
                <w:rtl/>
              </w:rPr>
              <w:t>ثابتة ساتلية</w:t>
            </w:r>
            <w:r w:rsidRPr="00D12A46">
              <w:br/>
            </w:r>
            <w:r w:rsidRPr="00D12A46">
              <w:rPr>
                <w:rtl/>
              </w:rPr>
              <w:t>(أرض-فضاء)</w:t>
            </w:r>
            <w:r w:rsidRPr="00D12A46">
              <w:rPr>
                <w:rStyle w:val="Artref"/>
              </w:rPr>
              <w:t>535.5  </w:t>
            </w:r>
          </w:p>
          <w:p w14:paraId="7208F3E3" w14:textId="77777777" w:rsidR="00B07292" w:rsidRPr="00D12A46" w:rsidRDefault="00B07292" w:rsidP="0013498F">
            <w:pPr>
              <w:pStyle w:val="TabletextS5"/>
              <w:tabs>
                <w:tab w:val="left" w:pos="541"/>
              </w:tabs>
              <w:spacing w:line="280" w:lineRule="exact"/>
              <w:rPr>
                <w:ins w:id="27" w:author="Samuel, Hany" w:date="2019-10-17T15:48:00Z"/>
              </w:rPr>
            </w:pPr>
            <w:proofErr w:type="gramStart"/>
            <w:r w:rsidRPr="00D12A46">
              <w:rPr>
                <w:rFonts w:hint="cs"/>
                <w:b/>
                <w:bCs/>
                <w:rtl/>
              </w:rPr>
              <w:t>متنقلة</w:t>
            </w:r>
            <w:ins w:id="28" w:author="Samuel, Hany" w:date="2019-10-17T15:48:00Z">
              <w:r w:rsidRPr="00D12A46">
                <w:rPr>
                  <w:rFonts w:hint="cs"/>
                  <w:rtl/>
                </w:rPr>
                <w:t xml:space="preserve">  </w:t>
              </w:r>
              <w:r w:rsidRPr="00D12A46">
                <w:rPr>
                  <w:rStyle w:val="Artref"/>
                </w:rPr>
                <w:t>A113b.5</w:t>
              </w:r>
              <w:proofErr w:type="gramEnd"/>
              <w:r w:rsidRPr="0013498F">
                <w:rPr>
                  <w:rStyle w:val="Artref"/>
                </w:rPr>
                <w:t xml:space="preserve"> ADD</w:t>
              </w:r>
              <w:r w:rsidRPr="0013498F">
                <w:rPr>
                  <w:rStyle w:val="Artref"/>
                  <w:rFonts w:hint="cs"/>
                  <w:rtl/>
                </w:rPr>
                <w:t xml:space="preserve">  </w:t>
              </w:r>
              <w:r w:rsidRPr="0013498F">
                <w:rPr>
                  <w:rStyle w:val="Artref"/>
                  <w:rtl/>
                </w:rPr>
                <w:br/>
              </w:r>
              <w:r w:rsidRPr="00D12A46">
                <w:rPr>
                  <w:rStyle w:val="Artref"/>
                </w:rPr>
                <w:t>338A.5</w:t>
              </w:r>
              <w:r w:rsidRPr="0013498F">
                <w:rPr>
                  <w:rStyle w:val="Artref"/>
                </w:rPr>
                <w:t xml:space="preserve"> MOD</w:t>
              </w:r>
            </w:ins>
          </w:p>
          <w:p w14:paraId="73845E50" w14:textId="37DB4593" w:rsidR="009817D4" w:rsidRPr="00D12A46" w:rsidRDefault="009817D4" w:rsidP="009817D4">
            <w:pPr>
              <w:pStyle w:val="TabletextS5"/>
              <w:spacing w:line="280" w:lineRule="exact"/>
              <w:rPr>
                <w:b/>
                <w:bCs/>
                <w:szCs w:val="20"/>
                <w:rtl/>
              </w:rPr>
            </w:pPr>
          </w:p>
        </w:tc>
      </w:tr>
      <w:tr w:rsidR="009817D4" w:rsidRPr="00D12A46" w14:paraId="205462CC" w14:textId="77777777" w:rsidTr="009817D4">
        <w:trPr>
          <w:cantSplit/>
        </w:trPr>
        <w:tc>
          <w:tcPr>
            <w:tcW w:w="9360" w:type="dxa"/>
            <w:gridSpan w:val="3"/>
            <w:tcBorders>
              <w:top w:val="single" w:sz="4" w:space="0" w:color="auto"/>
              <w:left w:val="single" w:sz="4" w:space="0" w:color="auto"/>
              <w:bottom w:val="single" w:sz="4" w:space="0" w:color="auto"/>
              <w:right w:val="single" w:sz="4" w:space="0" w:color="auto"/>
            </w:tcBorders>
            <w:hideMark/>
          </w:tcPr>
          <w:p w14:paraId="3512D036" w14:textId="77777777" w:rsidR="009817D4" w:rsidRPr="00D12A46" w:rsidRDefault="009817D4" w:rsidP="00D5429E">
            <w:pPr>
              <w:pStyle w:val="TabletextS5"/>
              <w:tabs>
                <w:tab w:val="clear" w:pos="1985"/>
              </w:tabs>
              <w:spacing w:line="280" w:lineRule="exact"/>
              <w:rPr>
                <w:rtl/>
              </w:rPr>
            </w:pPr>
            <w:r w:rsidRPr="00D12A46">
              <w:rPr>
                <w:rStyle w:val="Tablefreq"/>
              </w:rPr>
              <w:t>25,5-25,25</w:t>
            </w:r>
            <w:r w:rsidRPr="00D12A46">
              <w:rPr>
                <w:bCs/>
                <w:color w:val="000000"/>
                <w:rtl/>
              </w:rPr>
              <w:tab/>
            </w:r>
            <w:r w:rsidRPr="00D12A46">
              <w:rPr>
                <w:b/>
                <w:bCs/>
                <w:rtl/>
              </w:rPr>
              <w:t>ثابتة</w:t>
            </w:r>
          </w:p>
          <w:p w14:paraId="2DCA8461" w14:textId="77777777" w:rsidR="009817D4" w:rsidRPr="00D12A46" w:rsidRDefault="009817D4" w:rsidP="00D5429E">
            <w:pPr>
              <w:pStyle w:val="TabletextS5"/>
              <w:tabs>
                <w:tab w:val="clear" w:pos="1985"/>
              </w:tabs>
              <w:spacing w:line="280" w:lineRule="exact"/>
            </w:pPr>
            <w:r w:rsidRPr="00D12A46">
              <w:tab/>
            </w:r>
            <w:r w:rsidRPr="00D12A46">
              <w:rPr>
                <w:rtl/>
              </w:rPr>
              <w:tab/>
            </w:r>
            <w:r w:rsidRPr="00D12A46">
              <w:rPr>
                <w:b/>
                <w:bCs/>
                <w:rtl/>
              </w:rPr>
              <w:t xml:space="preserve">بين السواتل </w:t>
            </w:r>
            <w:r w:rsidRPr="00D12A46">
              <w:rPr>
                <w:rtl/>
              </w:rPr>
              <w:t xml:space="preserve"> </w:t>
            </w:r>
            <w:r w:rsidRPr="00D12A46">
              <w:rPr>
                <w:rFonts w:hint="cs"/>
              </w:rPr>
              <w:t xml:space="preserve"> </w:t>
            </w:r>
            <w:r w:rsidRPr="00D12A46">
              <w:rPr>
                <w:rStyle w:val="Artref"/>
              </w:rPr>
              <w:t xml:space="preserve"> 536.5</w:t>
            </w:r>
          </w:p>
          <w:p w14:paraId="4D455222" w14:textId="3CFE72B9" w:rsidR="009817D4" w:rsidRPr="00D12A46" w:rsidRDefault="009817D4" w:rsidP="00D5429E">
            <w:pPr>
              <w:pStyle w:val="TabletextS5"/>
              <w:tabs>
                <w:tab w:val="clear" w:pos="1985"/>
              </w:tabs>
              <w:spacing w:line="280" w:lineRule="exact"/>
            </w:pPr>
            <w:r w:rsidRPr="00D12A46">
              <w:rPr>
                <w:rtl/>
              </w:rPr>
              <w:tab/>
            </w:r>
            <w:r w:rsidRPr="00D12A46">
              <w:tab/>
            </w:r>
            <w:proofErr w:type="gramStart"/>
            <w:r w:rsidRPr="00D12A46">
              <w:rPr>
                <w:b/>
                <w:bCs/>
                <w:rtl/>
              </w:rPr>
              <w:t>متنقلة</w:t>
            </w:r>
            <w:ins w:id="29" w:author="Elbahnassawy, Ganat" w:date="2018-09-07T16:40:00Z">
              <w:r w:rsidRPr="00D12A46">
                <w:rPr>
                  <w:rFonts w:hint="cs"/>
                  <w:rtl/>
                </w:rPr>
                <w:t xml:space="preserve">  </w:t>
              </w:r>
            </w:ins>
            <w:ins w:id="30" w:author="Elbahnassawy, Ganat" w:date="2018-09-07T16:32:00Z">
              <w:r w:rsidRPr="00D12A46">
                <w:rPr>
                  <w:rStyle w:val="Artref"/>
                </w:rPr>
                <w:t>A113</w:t>
              </w:r>
            </w:ins>
            <w:ins w:id="31" w:author="Samuel, Hany" w:date="2019-10-17T16:00:00Z">
              <w:r w:rsidR="00B07292" w:rsidRPr="00D12A46">
                <w:rPr>
                  <w:rStyle w:val="Artref"/>
                </w:rPr>
                <w:t>b</w:t>
              </w:r>
            </w:ins>
            <w:ins w:id="32" w:author="Elbahnassawy, Ganat" w:date="2018-09-07T16:32:00Z">
              <w:r w:rsidRPr="00D12A46">
                <w:rPr>
                  <w:rStyle w:val="Artref"/>
                </w:rPr>
                <w:t>.5</w:t>
              </w:r>
              <w:proofErr w:type="gramEnd"/>
              <w:r w:rsidRPr="0013498F">
                <w:rPr>
                  <w:rStyle w:val="Artref"/>
                </w:rPr>
                <w:t xml:space="preserve"> ADD</w:t>
              </w:r>
            </w:ins>
          </w:p>
          <w:p w14:paraId="776CB478" w14:textId="77777777" w:rsidR="009817D4" w:rsidRPr="00D12A46" w:rsidRDefault="009817D4" w:rsidP="00D5429E">
            <w:pPr>
              <w:pStyle w:val="TabletextS5"/>
              <w:tabs>
                <w:tab w:val="clear" w:pos="1985"/>
              </w:tabs>
              <w:spacing w:line="280" w:lineRule="exact"/>
            </w:pPr>
            <w:r w:rsidRPr="00D12A46">
              <w:rPr>
                <w:rtl/>
              </w:rPr>
              <w:tab/>
            </w:r>
            <w:r w:rsidRPr="00D12A46">
              <w:tab/>
            </w:r>
            <w:r w:rsidRPr="00D12A46">
              <w:rPr>
                <w:rtl/>
              </w:rPr>
              <w:t>ترددات معيارية وإشارات توقيت ساتلية (أرض-فضاء)</w:t>
            </w:r>
          </w:p>
        </w:tc>
      </w:tr>
      <w:tr w:rsidR="009817D4" w:rsidRPr="00D12A46" w14:paraId="0F6EC406" w14:textId="77777777" w:rsidTr="009817D4">
        <w:trPr>
          <w:cantSplit/>
        </w:trPr>
        <w:tc>
          <w:tcPr>
            <w:tcW w:w="9360" w:type="dxa"/>
            <w:gridSpan w:val="3"/>
            <w:tcBorders>
              <w:top w:val="single" w:sz="4" w:space="0" w:color="auto"/>
              <w:left w:val="single" w:sz="4" w:space="0" w:color="auto"/>
              <w:bottom w:val="single" w:sz="4" w:space="0" w:color="auto"/>
              <w:right w:val="single" w:sz="4" w:space="0" w:color="auto"/>
            </w:tcBorders>
            <w:hideMark/>
          </w:tcPr>
          <w:p w14:paraId="605EE1AE" w14:textId="62775D9A" w:rsidR="009817D4" w:rsidRPr="00D12A46" w:rsidRDefault="009817D4" w:rsidP="00D5429E">
            <w:pPr>
              <w:pStyle w:val="TabletextS5"/>
              <w:tabs>
                <w:tab w:val="clear" w:pos="1985"/>
              </w:tabs>
              <w:spacing w:line="280" w:lineRule="exact"/>
              <w:rPr>
                <w:rtl/>
              </w:rPr>
            </w:pPr>
            <w:r w:rsidRPr="00D12A46">
              <w:rPr>
                <w:rStyle w:val="Tablefreq"/>
              </w:rPr>
              <w:t>27-25,5</w:t>
            </w:r>
            <w:r w:rsidRPr="00D12A46">
              <w:tab/>
            </w:r>
            <w:r w:rsidRPr="00D12A46">
              <w:rPr>
                <w:b/>
                <w:bCs/>
                <w:rtl/>
              </w:rPr>
              <w:t>استكشاف الأرض الساتلية</w:t>
            </w:r>
            <w:r w:rsidRPr="00D12A46">
              <w:rPr>
                <w:rtl/>
              </w:rPr>
              <w:t xml:space="preserve"> (فضاء-أرض)</w:t>
            </w:r>
            <w:r w:rsidRPr="00D12A46">
              <w:rPr>
                <w:rStyle w:val="Artref"/>
              </w:rPr>
              <w:t xml:space="preserve">536B.5  </w:t>
            </w:r>
          </w:p>
          <w:p w14:paraId="3304CB8B" w14:textId="77777777" w:rsidR="009817D4" w:rsidRPr="00D12A46" w:rsidRDefault="009817D4" w:rsidP="00D5429E">
            <w:pPr>
              <w:pStyle w:val="TabletextS5"/>
              <w:tabs>
                <w:tab w:val="clear" w:pos="1985"/>
              </w:tabs>
              <w:spacing w:line="280" w:lineRule="exact"/>
            </w:pPr>
            <w:r w:rsidRPr="00D12A46">
              <w:rPr>
                <w:rtl/>
              </w:rPr>
              <w:tab/>
            </w:r>
            <w:r w:rsidRPr="00D12A46">
              <w:tab/>
            </w:r>
            <w:r w:rsidRPr="00D12A46">
              <w:rPr>
                <w:b/>
                <w:bCs/>
                <w:rtl/>
              </w:rPr>
              <w:t>ثابتة</w:t>
            </w:r>
          </w:p>
          <w:p w14:paraId="5A016C96" w14:textId="77777777" w:rsidR="009817D4" w:rsidRPr="00D12A46" w:rsidRDefault="009817D4" w:rsidP="00D5429E">
            <w:pPr>
              <w:pStyle w:val="TabletextS5"/>
              <w:tabs>
                <w:tab w:val="clear" w:pos="1985"/>
              </w:tabs>
              <w:spacing w:line="280" w:lineRule="exact"/>
            </w:pPr>
            <w:r w:rsidRPr="00D12A46">
              <w:rPr>
                <w:rtl/>
              </w:rPr>
              <w:tab/>
            </w:r>
            <w:r w:rsidRPr="00D12A46">
              <w:rPr>
                <w:rtl/>
              </w:rPr>
              <w:tab/>
            </w:r>
            <w:r w:rsidRPr="00D12A46">
              <w:rPr>
                <w:b/>
                <w:bCs/>
                <w:rtl/>
              </w:rPr>
              <w:t xml:space="preserve">بين السواتل </w:t>
            </w:r>
            <w:r w:rsidRPr="00D12A46">
              <w:rPr>
                <w:rtl/>
              </w:rPr>
              <w:t xml:space="preserve"> </w:t>
            </w:r>
            <w:r w:rsidRPr="00D12A46">
              <w:rPr>
                <w:rStyle w:val="Artref"/>
              </w:rPr>
              <w:t>536.5</w:t>
            </w:r>
          </w:p>
          <w:p w14:paraId="03AF8F36" w14:textId="73B9E120" w:rsidR="009817D4" w:rsidRPr="00D12A46" w:rsidRDefault="009817D4" w:rsidP="00D5429E">
            <w:pPr>
              <w:pStyle w:val="TabletextS5"/>
              <w:tabs>
                <w:tab w:val="clear" w:pos="1985"/>
              </w:tabs>
              <w:spacing w:line="280" w:lineRule="exact"/>
              <w:rPr>
                <w:rtl/>
              </w:rPr>
            </w:pPr>
            <w:r w:rsidRPr="00D12A46">
              <w:rPr>
                <w:rtl/>
              </w:rPr>
              <w:tab/>
            </w:r>
            <w:r w:rsidRPr="00D12A46">
              <w:rPr>
                <w:rtl/>
              </w:rPr>
              <w:tab/>
            </w:r>
            <w:proofErr w:type="gramStart"/>
            <w:r w:rsidRPr="00D12A46">
              <w:rPr>
                <w:b/>
                <w:bCs/>
                <w:rtl/>
              </w:rPr>
              <w:t>متنقلة</w:t>
            </w:r>
            <w:ins w:id="33" w:author="Elbahnassawy, Ganat" w:date="2018-09-07T16:41:00Z">
              <w:r w:rsidRPr="00D12A46">
                <w:rPr>
                  <w:rFonts w:hint="cs"/>
                  <w:b/>
                  <w:bCs/>
                  <w:rtl/>
                </w:rPr>
                <w:t xml:space="preserve">  </w:t>
              </w:r>
              <w:r w:rsidRPr="00D12A46">
                <w:rPr>
                  <w:rStyle w:val="Artref"/>
                </w:rPr>
                <w:t>A113</w:t>
              </w:r>
            </w:ins>
            <w:ins w:id="34" w:author="Samuel, Hany" w:date="2019-10-17T16:00:00Z">
              <w:r w:rsidR="00B07292" w:rsidRPr="00D12A46">
                <w:rPr>
                  <w:rStyle w:val="Artref"/>
                </w:rPr>
                <w:t>b</w:t>
              </w:r>
            </w:ins>
            <w:ins w:id="35" w:author="Elbahnassawy, Ganat" w:date="2018-09-07T16:41:00Z">
              <w:r w:rsidRPr="00D12A46">
                <w:rPr>
                  <w:rStyle w:val="Artref"/>
                </w:rPr>
                <w:t>.5</w:t>
              </w:r>
              <w:proofErr w:type="gramEnd"/>
              <w:r w:rsidRPr="0013498F">
                <w:rPr>
                  <w:rStyle w:val="Artref"/>
                </w:rPr>
                <w:t xml:space="preserve"> ADD</w:t>
              </w:r>
            </w:ins>
          </w:p>
          <w:p w14:paraId="0115C07F" w14:textId="064E15FD" w:rsidR="009817D4" w:rsidRPr="00D12A46" w:rsidRDefault="009817D4" w:rsidP="00D5429E">
            <w:pPr>
              <w:pStyle w:val="TabletextS5"/>
              <w:tabs>
                <w:tab w:val="clear" w:pos="1985"/>
              </w:tabs>
              <w:spacing w:line="280" w:lineRule="exact"/>
            </w:pPr>
            <w:r w:rsidRPr="00D12A46">
              <w:rPr>
                <w:rtl/>
              </w:rPr>
              <w:tab/>
            </w:r>
            <w:r w:rsidRPr="00D12A46">
              <w:rPr>
                <w:rtl/>
              </w:rPr>
              <w:tab/>
            </w:r>
            <w:r w:rsidRPr="00D12A46">
              <w:rPr>
                <w:b/>
                <w:bCs/>
                <w:rtl/>
              </w:rPr>
              <w:t>أبحاث فضائية</w:t>
            </w:r>
            <w:r w:rsidRPr="00D12A46">
              <w:rPr>
                <w:rtl/>
              </w:rPr>
              <w:t xml:space="preserve"> (فضاء-أرض</w:t>
            </w:r>
            <w:proofErr w:type="gramStart"/>
            <w:r w:rsidRPr="00D12A46">
              <w:rPr>
                <w:rtl/>
              </w:rPr>
              <w:t xml:space="preserve">)  </w:t>
            </w:r>
            <w:r w:rsidRPr="00D12A46">
              <w:rPr>
                <w:rStyle w:val="Artref"/>
              </w:rPr>
              <w:t>536C.5</w:t>
            </w:r>
            <w:proofErr w:type="gramEnd"/>
          </w:p>
          <w:p w14:paraId="3A866C41" w14:textId="77777777" w:rsidR="009817D4" w:rsidRPr="00D12A46" w:rsidRDefault="009817D4" w:rsidP="00D5429E">
            <w:pPr>
              <w:pStyle w:val="TabletextS5"/>
              <w:tabs>
                <w:tab w:val="clear" w:pos="1985"/>
              </w:tabs>
              <w:spacing w:line="280" w:lineRule="exact"/>
              <w:rPr>
                <w:rtl/>
              </w:rPr>
            </w:pPr>
            <w:r w:rsidRPr="00D12A46">
              <w:rPr>
                <w:rtl/>
              </w:rPr>
              <w:tab/>
            </w:r>
            <w:r w:rsidRPr="00D12A46">
              <w:rPr>
                <w:rtl/>
              </w:rPr>
              <w:tab/>
              <w:t>ترددات معيارية وإشارات توقيت ساتلية (أرض-فضاء)</w:t>
            </w:r>
          </w:p>
          <w:p w14:paraId="51F3C238" w14:textId="2A3E0AD4" w:rsidR="009817D4" w:rsidRPr="00D12A46" w:rsidRDefault="009817D4" w:rsidP="00D5429E">
            <w:pPr>
              <w:pStyle w:val="TabletextS5"/>
              <w:tabs>
                <w:tab w:val="clear" w:pos="1985"/>
              </w:tabs>
              <w:spacing w:line="280" w:lineRule="exact"/>
              <w:rPr>
                <w:rStyle w:val="Artref"/>
                <w:b/>
                <w:bCs/>
              </w:rPr>
            </w:pPr>
            <w:r w:rsidRPr="00D12A46">
              <w:rPr>
                <w:rtl/>
              </w:rPr>
              <w:tab/>
            </w:r>
            <w:r w:rsidRPr="00D12A46">
              <w:rPr>
                <w:rtl/>
              </w:rPr>
              <w:tab/>
            </w:r>
            <w:r w:rsidRPr="00D12A46">
              <w:rPr>
                <w:rStyle w:val="Artref"/>
              </w:rPr>
              <w:t>536A.5</w:t>
            </w:r>
          </w:p>
        </w:tc>
      </w:tr>
      <w:tr w:rsidR="009817D4" w:rsidRPr="00D12A46" w14:paraId="707A6215" w14:textId="77777777" w:rsidTr="009817D4">
        <w:trPr>
          <w:cantSplit/>
        </w:trPr>
        <w:tc>
          <w:tcPr>
            <w:tcW w:w="3124" w:type="dxa"/>
            <w:tcBorders>
              <w:top w:val="single" w:sz="4" w:space="0" w:color="auto"/>
              <w:left w:val="single" w:sz="4" w:space="0" w:color="auto"/>
              <w:bottom w:val="single" w:sz="4" w:space="0" w:color="auto"/>
              <w:right w:val="single" w:sz="4" w:space="0" w:color="auto"/>
            </w:tcBorders>
            <w:hideMark/>
          </w:tcPr>
          <w:p w14:paraId="2762E050" w14:textId="77777777" w:rsidR="009817D4" w:rsidRPr="00D12A46" w:rsidRDefault="009817D4" w:rsidP="00F011DD">
            <w:pPr>
              <w:pStyle w:val="TabletextS5"/>
              <w:spacing w:line="280" w:lineRule="exact"/>
              <w:rPr>
                <w:rStyle w:val="Tablefreq"/>
                <w:rtl/>
              </w:rPr>
            </w:pPr>
            <w:r w:rsidRPr="00D12A46">
              <w:rPr>
                <w:rStyle w:val="Tablefreq"/>
              </w:rPr>
              <w:t>27,5-27</w:t>
            </w:r>
          </w:p>
          <w:p w14:paraId="17443781" w14:textId="77777777" w:rsidR="009817D4" w:rsidRPr="00D12A46" w:rsidRDefault="009817D4" w:rsidP="00F011DD">
            <w:pPr>
              <w:pStyle w:val="TabletextS5"/>
              <w:spacing w:line="280" w:lineRule="exact"/>
            </w:pPr>
            <w:r w:rsidRPr="00D12A46">
              <w:rPr>
                <w:b/>
                <w:bCs/>
                <w:rtl/>
              </w:rPr>
              <w:t>ثابتة</w:t>
            </w:r>
          </w:p>
          <w:p w14:paraId="2F120C8E" w14:textId="77777777" w:rsidR="009817D4" w:rsidRPr="00D12A46" w:rsidRDefault="009817D4" w:rsidP="00F011DD">
            <w:pPr>
              <w:pStyle w:val="TabletextS5"/>
              <w:spacing w:line="280" w:lineRule="exact"/>
            </w:pPr>
            <w:r w:rsidRPr="00D12A46">
              <w:rPr>
                <w:b/>
                <w:bCs/>
                <w:rtl/>
              </w:rPr>
              <w:t xml:space="preserve">بين السواتل </w:t>
            </w:r>
            <w:r w:rsidRPr="00D12A46">
              <w:rPr>
                <w:rtl/>
              </w:rPr>
              <w:t xml:space="preserve"> </w:t>
            </w:r>
            <w:r w:rsidRPr="00D12A46">
              <w:rPr>
                <w:rStyle w:val="Artref"/>
              </w:rPr>
              <w:t>536.5</w:t>
            </w:r>
          </w:p>
          <w:p w14:paraId="6278825E" w14:textId="21153763" w:rsidR="009817D4" w:rsidRPr="00D12A46" w:rsidRDefault="009817D4" w:rsidP="00F011DD">
            <w:pPr>
              <w:pStyle w:val="TabletextS5"/>
              <w:spacing w:line="280" w:lineRule="exact"/>
            </w:pPr>
            <w:proofErr w:type="gramStart"/>
            <w:r w:rsidRPr="00D12A46">
              <w:rPr>
                <w:b/>
                <w:bCs/>
                <w:rtl/>
              </w:rPr>
              <w:t>متنقلة</w:t>
            </w:r>
            <w:ins w:id="36" w:author="Elbahnassawy, Ganat" w:date="2018-09-07T16:41:00Z">
              <w:r w:rsidRPr="00D12A46">
                <w:rPr>
                  <w:rtl/>
                  <w:rPrChange w:id="37" w:author="Samuel, Hany" w:date="2019-10-17T16:01:00Z">
                    <w:rPr>
                      <w:b/>
                      <w:bCs/>
                      <w:rtl/>
                    </w:rPr>
                  </w:rPrChange>
                </w:rPr>
                <w:t xml:space="preserve">  </w:t>
              </w:r>
              <w:r w:rsidRPr="0013498F">
                <w:rPr>
                  <w:rStyle w:val="Artref"/>
                </w:rPr>
                <w:t>A113</w:t>
              </w:r>
            </w:ins>
            <w:ins w:id="38" w:author="Samuel, Hany" w:date="2019-10-17T16:00:00Z">
              <w:r w:rsidR="00B07292" w:rsidRPr="0013498F">
                <w:rPr>
                  <w:rStyle w:val="Artref"/>
                </w:rPr>
                <w:t>b</w:t>
              </w:r>
            </w:ins>
            <w:ins w:id="39" w:author="Elbahnassawy, Ganat" w:date="2018-09-07T16:41:00Z">
              <w:r w:rsidRPr="0013498F">
                <w:rPr>
                  <w:rStyle w:val="Artref"/>
                </w:rPr>
                <w:t>.5</w:t>
              </w:r>
              <w:proofErr w:type="gramEnd"/>
              <w:r w:rsidRPr="0013498F">
                <w:rPr>
                  <w:rStyle w:val="Artref"/>
                </w:rPr>
                <w:t xml:space="preserve"> AD</w:t>
              </w:r>
              <w:r w:rsidRPr="00D12A46">
                <w:rPr>
                  <w:spacing w:val="-4"/>
                </w:rPr>
                <w:t>D</w:t>
              </w:r>
            </w:ins>
          </w:p>
        </w:tc>
        <w:tc>
          <w:tcPr>
            <w:tcW w:w="6236" w:type="dxa"/>
            <w:gridSpan w:val="2"/>
            <w:tcBorders>
              <w:top w:val="single" w:sz="4" w:space="0" w:color="auto"/>
              <w:left w:val="single" w:sz="4" w:space="0" w:color="auto"/>
              <w:bottom w:val="single" w:sz="4" w:space="0" w:color="auto"/>
              <w:right w:val="single" w:sz="4" w:space="0" w:color="auto"/>
            </w:tcBorders>
            <w:hideMark/>
          </w:tcPr>
          <w:p w14:paraId="442E47BC" w14:textId="77777777" w:rsidR="009817D4" w:rsidRPr="00D12A46" w:rsidRDefault="009817D4" w:rsidP="00F011DD">
            <w:pPr>
              <w:pStyle w:val="TabletextS5"/>
              <w:spacing w:line="280" w:lineRule="exact"/>
              <w:rPr>
                <w:rStyle w:val="Tablefreq"/>
              </w:rPr>
            </w:pPr>
            <w:r w:rsidRPr="00D12A46">
              <w:rPr>
                <w:rStyle w:val="Tablefreq"/>
              </w:rPr>
              <w:t>27,5-27</w:t>
            </w:r>
          </w:p>
          <w:p w14:paraId="3E82CD3D" w14:textId="77777777" w:rsidR="009817D4" w:rsidRPr="00D12A46" w:rsidRDefault="009817D4" w:rsidP="00F011DD">
            <w:pPr>
              <w:pStyle w:val="TabletextS5"/>
              <w:tabs>
                <w:tab w:val="left" w:pos="541"/>
              </w:tabs>
              <w:spacing w:line="280" w:lineRule="exact"/>
            </w:pPr>
            <w:r w:rsidRPr="00D12A46">
              <w:rPr>
                <w:rtl/>
              </w:rPr>
              <w:tab/>
            </w:r>
            <w:r w:rsidRPr="00D12A46">
              <w:tab/>
            </w:r>
            <w:r w:rsidRPr="00D12A46">
              <w:rPr>
                <w:b/>
                <w:bCs/>
                <w:rtl/>
              </w:rPr>
              <w:t>ثابتة</w:t>
            </w:r>
          </w:p>
          <w:p w14:paraId="3B08841D" w14:textId="77777777" w:rsidR="009817D4" w:rsidRPr="00D12A46" w:rsidRDefault="009817D4" w:rsidP="00F011DD">
            <w:pPr>
              <w:pStyle w:val="TabletextS5"/>
              <w:tabs>
                <w:tab w:val="left" w:pos="541"/>
              </w:tabs>
              <w:spacing w:line="280" w:lineRule="exact"/>
            </w:pPr>
            <w:r w:rsidRPr="00D12A46">
              <w:rPr>
                <w:rtl/>
              </w:rPr>
              <w:tab/>
            </w:r>
            <w:r w:rsidRPr="00D12A46">
              <w:tab/>
            </w:r>
            <w:r w:rsidRPr="00D12A46">
              <w:rPr>
                <w:b/>
                <w:bCs/>
                <w:rtl/>
              </w:rPr>
              <w:t>ثابتة ساتلية</w:t>
            </w:r>
            <w:r w:rsidRPr="00D12A46">
              <w:rPr>
                <w:rtl/>
              </w:rPr>
              <w:t xml:space="preserve"> (أرض-فضاء)</w:t>
            </w:r>
          </w:p>
          <w:p w14:paraId="50C1160A" w14:textId="77777777" w:rsidR="009817D4" w:rsidRPr="00D12A46" w:rsidRDefault="009817D4" w:rsidP="00F011DD">
            <w:pPr>
              <w:pStyle w:val="TabletextS5"/>
              <w:tabs>
                <w:tab w:val="left" w:pos="541"/>
              </w:tabs>
              <w:spacing w:line="280" w:lineRule="exact"/>
            </w:pPr>
            <w:r w:rsidRPr="00D12A46">
              <w:rPr>
                <w:rtl/>
              </w:rPr>
              <w:tab/>
            </w:r>
            <w:r w:rsidRPr="00D12A46">
              <w:tab/>
            </w:r>
            <w:r w:rsidRPr="00D12A46">
              <w:rPr>
                <w:b/>
                <w:bCs/>
                <w:rtl/>
              </w:rPr>
              <w:t>بين السواتل</w:t>
            </w:r>
            <w:r w:rsidRPr="00D12A46">
              <w:rPr>
                <w:rtl/>
              </w:rPr>
              <w:t xml:space="preserve">  </w:t>
            </w:r>
            <w:r w:rsidRPr="00D12A46">
              <w:rPr>
                <w:rStyle w:val="Artref"/>
              </w:rPr>
              <w:t>537.5  536.5</w:t>
            </w:r>
          </w:p>
          <w:p w14:paraId="1A775EBE" w14:textId="1A9F14FB" w:rsidR="009817D4" w:rsidRPr="00D12A46" w:rsidRDefault="009817D4" w:rsidP="00F011DD">
            <w:pPr>
              <w:pStyle w:val="TabletextS5"/>
              <w:tabs>
                <w:tab w:val="left" w:pos="541"/>
              </w:tabs>
              <w:spacing w:line="280" w:lineRule="exact"/>
            </w:pPr>
            <w:r w:rsidRPr="00D12A46">
              <w:rPr>
                <w:rtl/>
              </w:rPr>
              <w:tab/>
            </w:r>
            <w:r w:rsidRPr="00D12A46">
              <w:tab/>
            </w:r>
            <w:proofErr w:type="gramStart"/>
            <w:r w:rsidRPr="00D12A46">
              <w:rPr>
                <w:b/>
                <w:bCs/>
                <w:rtl/>
              </w:rPr>
              <w:t>متنقلة</w:t>
            </w:r>
            <w:ins w:id="40" w:author="Elbahnassawy, Ganat" w:date="2018-09-07T16:41:00Z">
              <w:r w:rsidRPr="00D12A46">
                <w:rPr>
                  <w:rtl/>
                  <w:rPrChange w:id="41" w:author="Samuel, Hany" w:date="2019-10-17T16:01:00Z">
                    <w:rPr>
                      <w:b/>
                      <w:bCs/>
                      <w:rtl/>
                    </w:rPr>
                  </w:rPrChange>
                </w:rPr>
                <w:t xml:space="preserve">  </w:t>
              </w:r>
              <w:r w:rsidRPr="00D12A46">
                <w:rPr>
                  <w:rStyle w:val="Artref"/>
                </w:rPr>
                <w:t>A113</w:t>
              </w:r>
            </w:ins>
            <w:ins w:id="42" w:author="Samuel, Hany" w:date="2019-10-17T16:00:00Z">
              <w:r w:rsidR="00B07292" w:rsidRPr="00D12A46">
                <w:rPr>
                  <w:rStyle w:val="Artref"/>
                </w:rPr>
                <w:t>b</w:t>
              </w:r>
            </w:ins>
            <w:ins w:id="43" w:author="Elbahnassawy, Ganat" w:date="2018-09-07T16:41:00Z">
              <w:r w:rsidRPr="00D12A46">
                <w:rPr>
                  <w:rStyle w:val="Artref"/>
                </w:rPr>
                <w:t>.5</w:t>
              </w:r>
              <w:proofErr w:type="gramEnd"/>
              <w:r w:rsidRPr="0013498F">
                <w:rPr>
                  <w:rStyle w:val="Artref"/>
                </w:rPr>
                <w:t xml:space="preserve"> ADD</w:t>
              </w:r>
            </w:ins>
          </w:p>
        </w:tc>
      </w:tr>
    </w:tbl>
    <w:p w14:paraId="7BB51B6E" w14:textId="371348A7" w:rsidR="00DE52BC" w:rsidRPr="00315708" w:rsidRDefault="00DE52BC" w:rsidP="00D5429E">
      <w:pPr>
        <w:pStyle w:val="Reasons"/>
        <w:rPr>
          <w:rStyle w:val="ReasonsChar"/>
          <w:rtl/>
        </w:rPr>
      </w:pPr>
      <w:r w:rsidRPr="00315708">
        <w:rPr>
          <w:rStyle w:val="ReasonsChar"/>
          <w:b/>
          <w:bCs/>
          <w:rtl/>
        </w:rPr>
        <w:t>الأسباب:</w:t>
      </w:r>
      <w:r w:rsidRPr="00DE52BC">
        <w:tab/>
      </w:r>
      <w:r w:rsidR="00AA2321" w:rsidRPr="00D12A46">
        <w:rPr>
          <w:rFonts w:hint="cs"/>
          <w:b w:val="0"/>
          <w:bCs w:val="0"/>
          <w:rtl/>
          <w:lang w:bidi="ar-EG"/>
        </w:rPr>
        <w:t xml:space="preserve">التوزيع للخدمة المتنقلة (باستثناء المتنقلة للطيران) على أساس أولي مطلوب في نطاق التردد </w:t>
      </w:r>
      <w:r w:rsidR="00AA2321" w:rsidRPr="0089233B">
        <w:rPr>
          <w:rFonts w:ascii="Times New Roman" w:hAnsi="Times New Roman"/>
          <w:b w:val="0"/>
          <w:bCs w:val="0"/>
          <w:lang w:val="en-GB" w:bidi="ar-EG"/>
        </w:rPr>
        <w:t>GHz 25,25-24,25</w:t>
      </w:r>
      <w:r w:rsidR="00AA2321" w:rsidRPr="00D12A46">
        <w:rPr>
          <w:rFonts w:hint="cs"/>
          <w:b w:val="0"/>
          <w:bCs w:val="0"/>
          <w:rtl/>
          <w:lang w:val="en-GB" w:bidi="ar-EG"/>
        </w:rPr>
        <w:t xml:space="preserve"> </w:t>
      </w:r>
      <w:r w:rsidR="00AA2321">
        <w:rPr>
          <w:rFonts w:hint="cs"/>
          <w:b w:val="0"/>
          <w:bCs w:val="0"/>
          <w:rtl/>
          <w:lang w:val="en-GB" w:bidi="ar-EG"/>
        </w:rPr>
        <w:t xml:space="preserve">في الإقليمين </w:t>
      </w:r>
      <w:r w:rsidR="00AA2321" w:rsidRPr="0013498F">
        <w:rPr>
          <w:rFonts w:ascii="Times New Roman" w:hAnsi="Times New Roman"/>
          <w:b w:val="0"/>
          <w:lang w:bidi="ar-EG"/>
        </w:rPr>
        <w:t>1</w:t>
      </w:r>
      <w:r w:rsidR="00AA2321" w:rsidRPr="0013498F">
        <w:rPr>
          <w:rFonts w:ascii="Times New Roman" w:hAnsi="Times New Roman" w:hint="cs"/>
          <w:b w:val="0"/>
          <w:bCs w:val="0"/>
          <w:rtl/>
        </w:rPr>
        <w:t xml:space="preserve"> و</w:t>
      </w:r>
      <w:r w:rsidR="00AA2321" w:rsidRPr="0013498F">
        <w:rPr>
          <w:rFonts w:ascii="Times New Roman" w:hAnsi="Times New Roman"/>
          <w:b w:val="0"/>
          <w:bCs w:val="0"/>
        </w:rPr>
        <w:t>2</w:t>
      </w:r>
      <w:r w:rsidR="00AA2321" w:rsidRPr="0013498F">
        <w:rPr>
          <w:rFonts w:ascii="Times New Roman" w:hAnsi="Times New Roman" w:hint="cs"/>
          <w:b w:val="0"/>
          <w:bCs w:val="0"/>
          <w:rtl/>
        </w:rPr>
        <w:t xml:space="preserve"> كما</w:t>
      </w:r>
      <w:r w:rsidR="00AA2321">
        <w:rPr>
          <w:rFonts w:hint="cs"/>
          <w:b w:val="0"/>
          <w:bCs w:val="0"/>
          <w:rtl/>
        </w:rPr>
        <w:t xml:space="preserve"> أضيفت حاشية جديدة للوائح الراديو </w:t>
      </w:r>
      <w:r w:rsidR="00AA2321">
        <w:rPr>
          <w:b w:val="0"/>
          <w:bCs w:val="0"/>
        </w:rPr>
        <w:t>(A113b.5)</w:t>
      </w:r>
      <w:r w:rsidR="00AA2321">
        <w:rPr>
          <w:rFonts w:hint="cs"/>
          <w:b w:val="0"/>
          <w:bCs w:val="0"/>
          <w:rtl/>
        </w:rPr>
        <w:t xml:space="preserve"> لتحديد نطاق التردد </w:t>
      </w:r>
      <w:r w:rsidR="00AA2321" w:rsidRPr="0089233B">
        <w:rPr>
          <w:rFonts w:ascii="Times New Roman" w:hAnsi="Times New Roman"/>
          <w:b w:val="0"/>
          <w:bCs w:val="0"/>
          <w:lang w:val="en-GB" w:bidi="ar-EG"/>
        </w:rPr>
        <w:t>GHz 2</w:t>
      </w:r>
      <w:r w:rsidR="00AA2321">
        <w:rPr>
          <w:rFonts w:ascii="Times New Roman" w:hAnsi="Times New Roman"/>
          <w:b w:val="0"/>
          <w:bCs w:val="0"/>
          <w:lang w:val="en-GB" w:bidi="ar-EG"/>
        </w:rPr>
        <w:t>7</w:t>
      </w:r>
      <w:r w:rsidR="00AA2321" w:rsidRPr="0089233B">
        <w:rPr>
          <w:rFonts w:ascii="Times New Roman" w:hAnsi="Times New Roman"/>
          <w:b w:val="0"/>
          <w:bCs w:val="0"/>
          <w:lang w:val="en-GB" w:bidi="ar-EG"/>
        </w:rPr>
        <w:t>,5-24,25</w:t>
      </w:r>
      <w:r w:rsidR="00AA2321">
        <w:rPr>
          <w:rFonts w:ascii="Times New Roman" w:hAnsi="Times New Roman" w:hint="cs"/>
          <w:b w:val="0"/>
          <w:bCs w:val="0"/>
          <w:rtl/>
          <w:lang w:val="en-GB" w:bidi="ar-EG"/>
        </w:rPr>
        <w:t xml:space="preserve"> </w:t>
      </w:r>
      <w:r w:rsidR="00AA2321">
        <w:rPr>
          <w:rFonts w:ascii="Times New Roman" w:hAnsi="Times New Roman" w:hint="cs"/>
          <w:b w:val="0"/>
          <w:bCs w:val="0"/>
          <w:rtl/>
          <w:lang w:val="en-GB"/>
        </w:rPr>
        <w:t xml:space="preserve">للاتصالات المتنقلة الدولية </w:t>
      </w:r>
      <w:r w:rsidR="00AA2321" w:rsidRPr="00D12A46">
        <w:rPr>
          <w:rFonts w:hint="cs"/>
          <w:b w:val="0"/>
          <w:bCs w:val="0"/>
          <w:rtl/>
          <w:lang w:val="en-GB" w:bidi="ar-EG"/>
        </w:rPr>
        <w:t xml:space="preserve">على أساس عالمي. وثمة حاجة إلى تعديل حاشية الرقم </w:t>
      </w:r>
      <w:r w:rsidR="00AA2321" w:rsidRPr="00F011DD">
        <w:rPr>
          <w:rStyle w:val="Artref"/>
        </w:rPr>
        <w:t>338A.5</w:t>
      </w:r>
      <w:r w:rsidR="00AA2321" w:rsidRPr="00D12A46">
        <w:rPr>
          <w:rFonts w:hint="cs"/>
          <w:b w:val="0"/>
          <w:bCs w:val="0"/>
          <w:rtl/>
          <w:lang w:val="en-GB" w:bidi="ar-EG"/>
        </w:rPr>
        <w:t xml:space="preserve"> لضمان حماية خدمة استكشاف الأرض الساتلية (المنفعلة) العاملة في نطاق التردد </w:t>
      </w:r>
      <w:r w:rsidR="00AA2321" w:rsidRPr="0089233B">
        <w:rPr>
          <w:rFonts w:ascii="Times New Roman" w:hAnsi="Times New Roman"/>
          <w:b w:val="0"/>
          <w:bCs w:val="0"/>
          <w:lang w:val="en-GB" w:bidi="ar-EG"/>
        </w:rPr>
        <w:t>GHz 24-23,6</w:t>
      </w:r>
      <w:r w:rsidR="00AA2321" w:rsidRPr="00D12A46">
        <w:rPr>
          <w:rFonts w:hint="cs"/>
          <w:b w:val="0"/>
          <w:bCs w:val="0"/>
          <w:rtl/>
          <w:lang w:val="en-GB" w:bidi="ar-EG"/>
        </w:rPr>
        <w:t xml:space="preserve"> من محطات الاتصالات المتنقلة الدولية العاملة في نطاق التردد</w:t>
      </w:r>
      <w:r w:rsidR="00AA2321">
        <w:rPr>
          <w:rFonts w:hint="eastAsia"/>
          <w:b w:val="0"/>
          <w:bCs w:val="0"/>
          <w:rtl/>
          <w:lang w:val="en-GB" w:bidi="ar-EG"/>
        </w:rPr>
        <w:t> </w:t>
      </w:r>
      <w:r w:rsidR="00AA2321" w:rsidRPr="0089233B">
        <w:rPr>
          <w:rFonts w:ascii="Times New Roman" w:hAnsi="Times New Roman"/>
          <w:b w:val="0"/>
          <w:bCs w:val="0"/>
          <w:lang w:val="en-GB" w:bidi="ar-EG"/>
        </w:rPr>
        <w:t>GHz 25,25</w:t>
      </w:r>
      <w:r w:rsidR="00AA2321">
        <w:rPr>
          <w:rFonts w:ascii="Times New Roman" w:hAnsi="Times New Roman"/>
          <w:b w:val="0"/>
          <w:bCs w:val="0"/>
          <w:lang w:val="en-GB" w:bidi="ar-EG"/>
        </w:rPr>
        <w:noBreakHyphen/>
      </w:r>
      <w:r w:rsidR="00AA2321" w:rsidRPr="0089233B">
        <w:rPr>
          <w:rFonts w:ascii="Times New Roman" w:hAnsi="Times New Roman"/>
          <w:b w:val="0"/>
          <w:bCs w:val="0"/>
          <w:lang w:val="en-GB" w:bidi="ar-EG"/>
        </w:rPr>
        <w:t>24,25</w:t>
      </w:r>
      <w:r w:rsidR="00AA2321" w:rsidRPr="00D12A46">
        <w:rPr>
          <w:rFonts w:hint="cs"/>
          <w:b w:val="0"/>
          <w:bCs w:val="0"/>
          <w:rtl/>
          <w:lang w:val="en-GB" w:bidi="ar-EG"/>
        </w:rPr>
        <w:t xml:space="preserve"> (النطاق الذي يضاف إليه التوزيع المتنقل الجديد).</w:t>
      </w:r>
    </w:p>
    <w:p w14:paraId="468BC204" w14:textId="5ECD04D0" w:rsidR="008E5EBA" w:rsidRPr="00D12A46" w:rsidRDefault="009817D4" w:rsidP="00F011DD">
      <w:pPr>
        <w:pStyle w:val="Proposal"/>
        <w:keepNext w:val="0"/>
        <w:keepLines w:val="0"/>
      </w:pPr>
      <w:r w:rsidRPr="00D12A46">
        <w:t>ADD</w:t>
      </w:r>
      <w:r w:rsidRPr="00D12A46">
        <w:tab/>
      </w:r>
      <w:r w:rsidR="00794AFE" w:rsidRPr="00794AFE">
        <w:t>AGL/BOT/SWZ/LSO/MDG/MWI/MAU/MOZ/NMB/COD/SEY/AFS/TZA/ZMB/ZWE</w:t>
      </w:r>
      <w:r w:rsidR="00916C2F" w:rsidRPr="00D12A46">
        <w:t>/89A13A1/3</w:t>
      </w:r>
      <w:r w:rsidRPr="00D12A46">
        <w:rPr>
          <w:vanish/>
          <w:color w:val="7F7F7F" w:themeColor="text1" w:themeTint="80"/>
          <w:vertAlign w:val="superscript"/>
        </w:rPr>
        <w:t>#49836</w:t>
      </w:r>
    </w:p>
    <w:p w14:paraId="7A9EF9BA" w14:textId="6F82277F" w:rsidR="009817D4" w:rsidRPr="00D12A46" w:rsidRDefault="009817D4" w:rsidP="00F011DD">
      <w:pPr>
        <w:pStyle w:val="Note"/>
        <w:rPr>
          <w:spacing w:val="2"/>
          <w:rtl/>
        </w:rPr>
      </w:pPr>
      <w:r w:rsidRPr="00D12A46">
        <w:rPr>
          <w:rStyle w:val="Artdef"/>
          <w:spacing w:val="2"/>
        </w:rPr>
        <w:t>A113</w:t>
      </w:r>
      <w:r w:rsidR="00AA2321">
        <w:rPr>
          <w:rStyle w:val="Artdef"/>
          <w:spacing w:val="2"/>
        </w:rPr>
        <w:t>b</w:t>
      </w:r>
      <w:r w:rsidRPr="00D12A46">
        <w:rPr>
          <w:rStyle w:val="Artdef"/>
          <w:spacing w:val="2"/>
        </w:rPr>
        <w:t>.5</w:t>
      </w:r>
      <w:r w:rsidRPr="00D12A46">
        <w:rPr>
          <w:spacing w:val="2"/>
          <w:rtl/>
        </w:rPr>
        <w:tab/>
        <w:t>يُحد</w:t>
      </w:r>
      <w:r w:rsidR="00315708">
        <w:rPr>
          <w:rFonts w:hint="cs"/>
          <w:spacing w:val="2"/>
          <w:rtl/>
        </w:rPr>
        <w:t>ّ</w:t>
      </w:r>
      <w:r w:rsidRPr="00D12A46">
        <w:rPr>
          <w:spacing w:val="2"/>
          <w:rtl/>
        </w:rPr>
        <w:t xml:space="preserve">د نطاق التردد </w:t>
      </w:r>
      <w:r w:rsidRPr="00D12A46">
        <w:rPr>
          <w:noProof/>
          <w:spacing w:val="2"/>
        </w:rPr>
        <w:t>GHz 27,5</w:t>
      </w:r>
      <w:r w:rsidRPr="00D12A46">
        <w:rPr>
          <w:noProof/>
          <w:spacing w:val="2"/>
        </w:rPr>
        <w:noBreakHyphen/>
        <w:t>24,25</w:t>
      </w:r>
      <w:r w:rsidRPr="00D12A46">
        <w:rPr>
          <w:spacing w:val="2"/>
          <w:rtl/>
        </w:rPr>
        <w:t xml:space="preserve"> لكي تستعمله الإدارات التي ترغب في تنفيذ </w:t>
      </w:r>
      <w:r w:rsidRPr="00D12A46">
        <w:rPr>
          <w:rFonts w:hint="cs"/>
          <w:spacing w:val="2"/>
          <w:rtl/>
        </w:rPr>
        <w:t>المكو</w:t>
      </w:r>
      <w:r w:rsidR="00315708">
        <w:rPr>
          <w:rFonts w:hint="cs"/>
          <w:spacing w:val="2"/>
          <w:rtl/>
        </w:rPr>
        <w:t>ّ</w:t>
      </w:r>
      <w:r w:rsidRPr="00D12A46">
        <w:rPr>
          <w:rFonts w:hint="cs"/>
          <w:spacing w:val="2"/>
          <w:rtl/>
        </w:rPr>
        <w:t>ن الأرضي ل</w:t>
      </w:r>
      <w:r w:rsidRPr="00D12A46">
        <w:rPr>
          <w:spacing w:val="2"/>
          <w:rtl/>
        </w:rPr>
        <w:t>لاتصالات المتنقلة الدولية </w:t>
      </w:r>
      <w:r w:rsidRPr="00D12A46">
        <w:rPr>
          <w:spacing w:val="2"/>
        </w:rPr>
        <w:t>(IMT)</w:t>
      </w:r>
      <w:r w:rsidRPr="00D12A46">
        <w:rPr>
          <w:rFonts w:hint="cs"/>
          <w:spacing w:val="2"/>
          <w:rtl/>
        </w:rPr>
        <w:t>.</w:t>
      </w:r>
      <w:r w:rsidRPr="00D12A46">
        <w:rPr>
          <w:spacing w:val="2"/>
          <w:rtl/>
        </w:rPr>
        <w:t xml:space="preserve"> ولا يحول هذا التحديد دون أن يستعمل نطاق التردد هذا أي</w:t>
      </w:r>
      <w:r w:rsidR="00315708">
        <w:rPr>
          <w:rFonts w:hint="cs"/>
          <w:spacing w:val="2"/>
          <w:rtl/>
        </w:rPr>
        <w:t>ّ</w:t>
      </w:r>
      <w:r w:rsidRPr="00D12A46">
        <w:rPr>
          <w:spacing w:val="2"/>
          <w:rtl/>
        </w:rPr>
        <w:t xml:space="preserve"> تطبيق للخدمات الموز</w:t>
      </w:r>
      <w:r w:rsidR="00315708">
        <w:rPr>
          <w:rFonts w:hint="cs"/>
          <w:spacing w:val="2"/>
          <w:rtl/>
        </w:rPr>
        <w:t>ّ</w:t>
      </w:r>
      <w:r w:rsidRPr="00D12A46">
        <w:rPr>
          <w:spacing w:val="2"/>
          <w:rtl/>
        </w:rPr>
        <w:t>ع لها هذا النطاق ولا</w:t>
      </w:r>
      <w:r w:rsidRPr="00D12A46">
        <w:rPr>
          <w:rFonts w:hint="cs"/>
          <w:spacing w:val="2"/>
          <w:rtl/>
        </w:rPr>
        <w:t> </w:t>
      </w:r>
      <w:r w:rsidRPr="00D12A46">
        <w:rPr>
          <w:spacing w:val="2"/>
          <w:rtl/>
        </w:rPr>
        <w:t>يمنح أولوية في لوائح الراديو.</w:t>
      </w:r>
      <w:r w:rsidRPr="00D12A46">
        <w:rPr>
          <w:rFonts w:hint="cs"/>
          <w:spacing w:val="2"/>
          <w:rtl/>
        </w:rPr>
        <w:t xml:space="preserve"> القراران</w:t>
      </w:r>
      <w:r w:rsidRPr="00D12A46">
        <w:rPr>
          <w:rFonts w:hint="eastAsia"/>
          <w:spacing w:val="2"/>
          <w:rtl/>
        </w:rPr>
        <w:t> </w:t>
      </w:r>
      <w:r w:rsidRPr="00D12A46">
        <w:rPr>
          <w:b/>
          <w:bCs/>
          <w:spacing w:val="2"/>
        </w:rPr>
        <w:t>[</w:t>
      </w:r>
      <w:r w:rsidR="00AA2321">
        <w:rPr>
          <w:b/>
          <w:bCs/>
          <w:spacing w:val="2"/>
        </w:rPr>
        <w:t>SADC-</w:t>
      </w:r>
      <w:r w:rsidRPr="00D12A46">
        <w:rPr>
          <w:b/>
          <w:bCs/>
          <w:spacing w:val="2"/>
        </w:rPr>
        <w:t>A113-IMT 26 GHZ] (WRC-19)</w:t>
      </w:r>
      <w:r w:rsidRPr="00D12A46">
        <w:rPr>
          <w:rFonts w:hint="cs"/>
          <w:b/>
          <w:bCs/>
          <w:spacing w:val="2"/>
          <w:rtl/>
        </w:rPr>
        <w:t xml:space="preserve"> </w:t>
      </w:r>
      <w:r w:rsidRPr="00D12A46">
        <w:rPr>
          <w:rFonts w:hint="cs"/>
          <w:spacing w:val="2"/>
          <w:rtl/>
        </w:rPr>
        <w:t>و</w:t>
      </w:r>
      <w:r w:rsidRPr="00D12A46">
        <w:rPr>
          <w:b/>
          <w:bCs/>
          <w:spacing w:val="2"/>
        </w:rPr>
        <w:t>750 (Rev.WRC-19)</w:t>
      </w:r>
      <w:r w:rsidRPr="00D12A46">
        <w:rPr>
          <w:rFonts w:hint="cs"/>
          <w:b/>
          <w:bCs/>
          <w:spacing w:val="2"/>
          <w:rtl/>
        </w:rPr>
        <w:t xml:space="preserve"> </w:t>
      </w:r>
      <w:proofErr w:type="gramStart"/>
      <w:r w:rsidRPr="00D12A46">
        <w:rPr>
          <w:rFonts w:hint="cs"/>
          <w:spacing w:val="2"/>
          <w:rtl/>
        </w:rPr>
        <w:t>ينطبقان.</w:t>
      </w:r>
      <w:r w:rsidRPr="00D12A46">
        <w:rPr>
          <w:spacing w:val="2"/>
          <w:sz w:val="16"/>
          <w:szCs w:val="16"/>
        </w:rPr>
        <w:t>(</w:t>
      </w:r>
      <w:proofErr w:type="gramEnd"/>
      <w:r w:rsidRPr="00D12A46">
        <w:rPr>
          <w:spacing w:val="2"/>
          <w:sz w:val="16"/>
          <w:szCs w:val="16"/>
        </w:rPr>
        <w:t>WRC-19)</w:t>
      </w:r>
      <w:r w:rsidRPr="00D12A46">
        <w:rPr>
          <w:spacing w:val="2"/>
        </w:rPr>
        <w:t>     </w:t>
      </w:r>
    </w:p>
    <w:p w14:paraId="3FDF5273" w14:textId="5628302D" w:rsidR="008E5EBA" w:rsidRPr="00D12A46" w:rsidRDefault="009817D4" w:rsidP="00315708">
      <w:pPr>
        <w:pStyle w:val="Reasons"/>
        <w:rPr>
          <w:b w:val="0"/>
          <w:bCs w:val="0"/>
          <w:rtl/>
          <w:lang w:val="en-GB"/>
        </w:rPr>
      </w:pPr>
      <w:r w:rsidRPr="00D12A46">
        <w:rPr>
          <w:rtl/>
        </w:rPr>
        <w:lastRenderedPageBreak/>
        <w:t>الأسباب:</w:t>
      </w:r>
      <w:r w:rsidRPr="00D12A46">
        <w:tab/>
      </w:r>
      <w:r w:rsidR="00DE52BC" w:rsidRPr="00AA2321">
        <w:rPr>
          <w:rFonts w:ascii="Times New Roman" w:hAnsi="Times New Roman" w:hint="cs"/>
          <w:b w:val="0"/>
          <w:bCs w:val="0"/>
          <w:rtl/>
          <w:lang w:bidi="ar-EG"/>
        </w:rPr>
        <w:t>ت</w:t>
      </w:r>
      <w:r w:rsidR="00266CDD" w:rsidRPr="00AA2321">
        <w:rPr>
          <w:rFonts w:ascii="Times New Roman" w:hAnsi="Times New Roman" w:hint="cs"/>
          <w:b w:val="0"/>
          <w:bCs w:val="0"/>
          <w:rtl/>
          <w:lang w:bidi="ar-EG"/>
        </w:rPr>
        <w:t>ُ</w:t>
      </w:r>
      <w:r w:rsidR="00DE52BC" w:rsidRPr="00AA2321">
        <w:rPr>
          <w:rFonts w:ascii="Times New Roman" w:hAnsi="Times New Roman" w:hint="cs"/>
          <w:b w:val="0"/>
          <w:bCs w:val="0"/>
          <w:rtl/>
          <w:lang w:bidi="ar-EG"/>
        </w:rPr>
        <w:t xml:space="preserve">قترح الحاشية الجديدة لتحديد الاتصالات المتنقلة الدولية في نطاق التردد </w:t>
      </w:r>
      <w:r w:rsidR="00DE52BC" w:rsidRPr="00AA2321">
        <w:rPr>
          <w:rFonts w:ascii="Times New Roman" w:hAnsi="Times New Roman"/>
          <w:b w:val="0"/>
          <w:bCs w:val="0"/>
          <w:lang w:val="en-GB" w:bidi="ar-EG"/>
        </w:rPr>
        <w:t>GHz</w:t>
      </w:r>
      <w:r w:rsidR="00315708" w:rsidRPr="00AA2321">
        <w:rPr>
          <w:rFonts w:ascii="Times New Roman" w:hAnsi="Times New Roman"/>
          <w:b w:val="0"/>
          <w:bCs w:val="0"/>
          <w:lang w:val="en-GB" w:bidi="ar-EG"/>
        </w:rPr>
        <w:t> </w:t>
      </w:r>
      <w:r w:rsidR="00DE52BC" w:rsidRPr="00AA2321">
        <w:rPr>
          <w:rFonts w:ascii="Times New Roman" w:hAnsi="Times New Roman"/>
          <w:b w:val="0"/>
          <w:bCs w:val="0"/>
          <w:lang w:val="en-GB" w:bidi="ar-EG"/>
        </w:rPr>
        <w:t>27,5-24,25</w:t>
      </w:r>
      <w:r w:rsidR="00DE52BC" w:rsidRPr="00AA2321">
        <w:rPr>
          <w:rFonts w:ascii="Times New Roman" w:hAnsi="Times New Roman" w:hint="cs"/>
          <w:b w:val="0"/>
          <w:bCs w:val="0"/>
          <w:rtl/>
          <w:lang w:val="en-GB" w:bidi="ar-EG"/>
        </w:rPr>
        <w:t xml:space="preserve"> على أساس</w:t>
      </w:r>
      <w:r w:rsidR="00B92C60" w:rsidRPr="00AA2321">
        <w:rPr>
          <w:rFonts w:ascii="Times New Roman" w:hAnsi="Times New Roman" w:hint="eastAsia"/>
          <w:b w:val="0"/>
          <w:bCs w:val="0"/>
          <w:lang w:val="en-GB" w:bidi="ar-EG"/>
        </w:rPr>
        <w:t> </w:t>
      </w:r>
      <w:r w:rsidR="00DE52BC" w:rsidRPr="00AA2321">
        <w:rPr>
          <w:rFonts w:ascii="Times New Roman" w:hAnsi="Times New Roman" w:hint="cs"/>
          <w:b w:val="0"/>
          <w:bCs w:val="0"/>
          <w:rtl/>
          <w:lang w:val="en-GB" w:bidi="ar-EG"/>
        </w:rPr>
        <w:t>عالمي</w:t>
      </w:r>
      <w:r w:rsidR="00BB6E89" w:rsidRPr="00AA2321">
        <w:rPr>
          <w:rFonts w:ascii="Times New Roman" w:hAnsi="Times New Roman" w:hint="cs"/>
          <w:b w:val="0"/>
          <w:bCs w:val="0"/>
          <w:rtl/>
          <w:lang w:val="en-GB" w:bidi="ar-EG"/>
        </w:rPr>
        <w:t>.</w:t>
      </w:r>
      <w:r w:rsidR="00B92C60" w:rsidRPr="00AA2321">
        <w:rPr>
          <w:rFonts w:ascii="Times New Roman" w:hAnsi="Times New Roman" w:hint="eastAsia"/>
          <w:b w:val="0"/>
          <w:bCs w:val="0"/>
          <w:lang w:val="en-GB" w:bidi="ar-EG"/>
        </w:rPr>
        <w:t> </w:t>
      </w:r>
      <w:r w:rsidR="00BB6E89" w:rsidRPr="00AA2321">
        <w:rPr>
          <w:rFonts w:ascii="Times New Roman" w:hAnsi="Times New Roman" w:hint="cs"/>
          <w:b w:val="0"/>
          <w:bCs w:val="0"/>
          <w:rtl/>
          <w:lang w:val="en-GB" w:bidi="ar-EG"/>
        </w:rPr>
        <w:t xml:space="preserve">كما يقترح قرار جديد متعلق باستخدام الاتصالات المتنقلة الدولية في النطاق </w:t>
      </w:r>
      <w:r w:rsidR="00BB6E89" w:rsidRPr="00AA2321">
        <w:rPr>
          <w:rFonts w:ascii="Times New Roman" w:hAnsi="Times New Roman"/>
          <w:b w:val="0"/>
          <w:bCs w:val="0"/>
          <w:lang w:val="en-GB" w:bidi="ar-EG"/>
        </w:rPr>
        <w:t>GHz 26</w:t>
      </w:r>
      <w:r w:rsidR="00315708" w:rsidRPr="00AA2321">
        <w:rPr>
          <w:rFonts w:ascii="Times New Roman" w:hAnsi="Times New Roman" w:hint="cs"/>
          <w:b w:val="0"/>
          <w:bCs w:val="0"/>
          <w:rtl/>
          <w:lang w:val="en-GB" w:bidi="ar-EG"/>
        </w:rPr>
        <w:t>. ويُقترح أيض</w:t>
      </w:r>
      <w:r w:rsidR="00BB6E89" w:rsidRPr="00AA2321">
        <w:rPr>
          <w:rFonts w:ascii="Times New Roman" w:hAnsi="Times New Roman" w:hint="cs"/>
          <w:b w:val="0"/>
          <w:bCs w:val="0"/>
          <w:rtl/>
          <w:lang w:val="en-GB" w:bidi="ar-EG"/>
        </w:rPr>
        <w:t>ا</w:t>
      </w:r>
      <w:r w:rsidR="00315708" w:rsidRPr="00AA2321">
        <w:rPr>
          <w:rFonts w:ascii="Times New Roman" w:hAnsi="Times New Roman" w:hint="cs"/>
          <w:b w:val="0"/>
          <w:bCs w:val="0"/>
          <w:rtl/>
          <w:lang w:val="en-GB" w:bidi="ar-EG"/>
        </w:rPr>
        <w:t>ً</w:t>
      </w:r>
      <w:r w:rsidR="00BB6E89" w:rsidRPr="00AA2321">
        <w:rPr>
          <w:rFonts w:ascii="Times New Roman" w:hAnsi="Times New Roman" w:hint="cs"/>
          <w:b w:val="0"/>
          <w:bCs w:val="0"/>
          <w:rtl/>
          <w:lang w:val="en-GB" w:bidi="ar-EG"/>
        </w:rPr>
        <w:t xml:space="preserve"> تحديث</w:t>
      </w:r>
      <w:r w:rsidR="00BB6E89" w:rsidRPr="00D12A46">
        <w:rPr>
          <w:rFonts w:hint="cs"/>
          <w:b w:val="0"/>
          <w:bCs w:val="0"/>
          <w:rtl/>
          <w:lang w:val="en-GB" w:bidi="ar-EG"/>
        </w:rPr>
        <w:t xml:space="preserve"> القرار</w:t>
      </w:r>
      <w:r w:rsidR="00B92C60">
        <w:rPr>
          <w:rFonts w:hint="eastAsia"/>
          <w:b w:val="0"/>
          <w:bCs w:val="0"/>
          <w:rtl/>
          <w:lang w:val="en-GB" w:bidi="ar-EG"/>
        </w:rPr>
        <w:t> </w:t>
      </w:r>
      <w:r w:rsidR="00BB6E89" w:rsidRPr="00D12A46">
        <w:rPr>
          <w:b w:val="0"/>
          <w:bCs w:val="0"/>
          <w:lang w:val="en-GB" w:bidi="ar-EG"/>
        </w:rPr>
        <w:t>750 (Rev. WRC-15)</w:t>
      </w:r>
      <w:r w:rsidR="00BB6E89" w:rsidRPr="00D12A46">
        <w:rPr>
          <w:rFonts w:hint="cs"/>
          <w:b w:val="0"/>
          <w:bCs w:val="0"/>
          <w:rtl/>
          <w:lang w:val="en-GB" w:bidi="ar-EG"/>
        </w:rPr>
        <w:t xml:space="preserve"> لمعالجة حماية خدمات استكشاف الأرض الساتلية (المنفعلة) العاملة في النط</w:t>
      </w:r>
      <w:r w:rsidR="00BB6E89" w:rsidRPr="00AA2321">
        <w:rPr>
          <w:rFonts w:ascii="Times New Roman" w:hAnsi="Times New Roman" w:hint="cs"/>
          <w:b w:val="0"/>
          <w:bCs w:val="0"/>
          <w:rtl/>
          <w:lang w:val="en-GB" w:bidi="ar-EG"/>
        </w:rPr>
        <w:t xml:space="preserve">اق </w:t>
      </w:r>
      <w:r w:rsidR="00BB6E89" w:rsidRPr="00AA2321">
        <w:rPr>
          <w:rFonts w:ascii="Times New Roman" w:hAnsi="Times New Roman"/>
          <w:b w:val="0"/>
          <w:bCs w:val="0"/>
          <w:lang w:val="en-GB" w:bidi="ar-EG"/>
        </w:rPr>
        <w:t>GHz</w:t>
      </w:r>
      <w:r w:rsidR="00315708" w:rsidRPr="00AA2321">
        <w:rPr>
          <w:rFonts w:ascii="Times New Roman" w:hAnsi="Times New Roman"/>
          <w:b w:val="0"/>
          <w:bCs w:val="0"/>
          <w:lang w:val="en-GB" w:bidi="ar-EG"/>
        </w:rPr>
        <w:t> </w:t>
      </w:r>
      <w:r w:rsidR="00BB6E89" w:rsidRPr="00AA2321">
        <w:rPr>
          <w:rFonts w:ascii="Times New Roman" w:hAnsi="Times New Roman"/>
          <w:b w:val="0"/>
          <w:bCs w:val="0"/>
          <w:lang w:val="en-GB" w:bidi="ar-EG"/>
        </w:rPr>
        <w:t>24-23,6</w:t>
      </w:r>
      <w:r w:rsidR="00BB6E89" w:rsidRPr="00AA2321">
        <w:rPr>
          <w:rFonts w:ascii="Times New Roman" w:hAnsi="Times New Roman" w:hint="cs"/>
          <w:b w:val="0"/>
          <w:bCs w:val="0"/>
          <w:rtl/>
          <w:lang w:val="en-GB" w:bidi="ar-EG"/>
        </w:rPr>
        <w:t>.</w:t>
      </w:r>
    </w:p>
    <w:p w14:paraId="756AE59C" w14:textId="38C41A0D" w:rsidR="008E5EBA" w:rsidRPr="00D12A46" w:rsidRDefault="009817D4" w:rsidP="00315708">
      <w:pPr>
        <w:pStyle w:val="Proposal"/>
        <w:spacing w:before="360"/>
      </w:pPr>
      <w:r w:rsidRPr="00D12A46">
        <w:t>MOD</w:t>
      </w:r>
      <w:r w:rsidRPr="00D12A46">
        <w:tab/>
      </w:r>
      <w:r w:rsidR="00794AFE" w:rsidRPr="00794AFE">
        <w:t>AGL/BOT/SWZ/LSO/MDG/MWI/MAU/MOZ/NMB/COD/SEY/AFS/TZA/ZMB/ZWE</w:t>
      </w:r>
      <w:r w:rsidR="00916C2F" w:rsidRPr="00D12A46">
        <w:t>/89A13A1/4</w:t>
      </w:r>
      <w:r w:rsidRPr="00D12A46">
        <w:rPr>
          <w:vanish/>
          <w:color w:val="7F7F7F" w:themeColor="text1" w:themeTint="80"/>
          <w:vertAlign w:val="superscript"/>
        </w:rPr>
        <w:t>#49841</w:t>
      </w:r>
    </w:p>
    <w:p w14:paraId="20F777BA" w14:textId="26485C73" w:rsidR="009817D4" w:rsidRPr="00D12A46" w:rsidRDefault="009817D4" w:rsidP="009817D4">
      <w:pPr>
        <w:pStyle w:val="Note"/>
        <w:rPr>
          <w:spacing w:val="2"/>
          <w:sz w:val="20"/>
          <w:szCs w:val="26"/>
          <w:rtl/>
        </w:rPr>
      </w:pPr>
      <w:r w:rsidRPr="00D12A46">
        <w:rPr>
          <w:rStyle w:val="Artdef"/>
          <w:spacing w:val="2"/>
        </w:rPr>
        <w:t>338A.5</w:t>
      </w:r>
      <w:r w:rsidRPr="00D12A46">
        <w:rPr>
          <w:spacing w:val="2"/>
          <w:rtl/>
        </w:rPr>
        <w:tab/>
        <w:t xml:space="preserve">ينطبق القرار </w:t>
      </w:r>
      <w:r w:rsidRPr="00D12A46">
        <w:rPr>
          <w:b/>
          <w:bCs/>
          <w:spacing w:val="2"/>
        </w:rPr>
        <w:t>750 (Rev.WRC-</w:t>
      </w:r>
      <w:del w:id="44" w:author="Elbahnassawy, Ganat" w:date="2018-09-07T16:52:00Z">
        <w:r w:rsidRPr="00D12A46" w:rsidDel="0034041C">
          <w:rPr>
            <w:b/>
            <w:bCs/>
            <w:spacing w:val="2"/>
          </w:rPr>
          <w:delText>15</w:delText>
        </w:r>
      </w:del>
      <w:ins w:id="45" w:author="Elbahnassawy, Ganat" w:date="2018-09-07T16:52:00Z">
        <w:r w:rsidRPr="00D12A46">
          <w:rPr>
            <w:b/>
            <w:bCs/>
            <w:spacing w:val="2"/>
          </w:rPr>
          <w:t>19</w:t>
        </w:r>
      </w:ins>
      <w:r w:rsidRPr="00D12A46">
        <w:rPr>
          <w:b/>
          <w:bCs/>
          <w:spacing w:val="2"/>
        </w:rPr>
        <w:t>)</w:t>
      </w:r>
      <w:r w:rsidRPr="00D12A46">
        <w:rPr>
          <w:spacing w:val="2"/>
          <w:rtl/>
        </w:rPr>
        <w:t xml:space="preserve"> في نطاقات التردد </w:t>
      </w:r>
      <w:r w:rsidRPr="00D12A46">
        <w:rPr>
          <w:spacing w:val="2"/>
        </w:rPr>
        <w:t>MHz 1 400</w:t>
      </w:r>
      <w:r w:rsidRPr="00D12A46">
        <w:rPr>
          <w:spacing w:val="2"/>
        </w:rPr>
        <w:noBreakHyphen/>
        <w:t>1 350</w:t>
      </w:r>
      <w:r w:rsidRPr="00D12A46">
        <w:rPr>
          <w:spacing w:val="2"/>
          <w:rtl/>
        </w:rPr>
        <w:t xml:space="preserve"> و</w:t>
      </w:r>
      <w:r w:rsidRPr="00D12A46">
        <w:rPr>
          <w:spacing w:val="2"/>
        </w:rPr>
        <w:t>MHz 1 452</w:t>
      </w:r>
      <w:r w:rsidRPr="00D12A46">
        <w:rPr>
          <w:spacing w:val="2"/>
        </w:rPr>
        <w:noBreakHyphen/>
        <w:t>1 427</w:t>
      </w:r>
      <w:r w:rsidRPr="00D12A46">
        <w:rPr>
          <w:spacing w:val="2"/>
          <w:rtl/>
        </w:rPr>
        <w:t xml:space="preserve"> و</w:t>
      </w:r>
      <w:r w:rsidRPr="00D12A46">
        <w:rPr>
          <w:spacing w:val="2"/>
        </w:rPr>
        <w:t>GHz 23,55</w:t>
      </w:r>
      <w:r w:rsidRPr="00D12A46">
        <w:rPr>
          <w:spacing w:val="2"/>
        </w:rPr>
        <w:noBreakHyphen/>
        <w:t>22,55</w:t>
      </w:r>
      <w:r w:rsidRPr="00D12A46">
        <w:rPr>
          <w:spacing w:val="2"/>
          <w:rtl/>
        </w:rPr>
        <w:t xml:space="preserve"> </w:t>
      </w:r>
      <w:ins w:id="46" w:author="Elbahnassawy, Ganat" w:date="2018-09-07T16:51:00Z">
        <w:r w:rsidRPr="00D12A46">
          <w:rPr>
            <w:rFonts w:hint="eastAsia"/>
            <w:spacing w:val="2"/>
            <w:rtl/>
          </w:rPr>
          <w:t>و</w:t>
        </w:r>
      </w:ins>
      <w:ins w:id="47" w:author="Samuel, Hany" w:date="2019-10-17T16:02:00Z">
        <w:r w:rsidR="00507852" w:rsidRPr="00D12A46">
          <w:rPr>
            <w:spacing w:val="2"/>
          </w:rPr>
          <w:t>GHz 25,25-24,25</w:t>
        </w:r>
        <w:r w:rsidR="00507852" w:rsidRPr="00D12A46">
          <w:rPr>
            <w:rFonts w:hint="cs"/>
            <w:spacing w:val="2"/>
            <w:rtl/>
          </w:rPr>
          <w:t xml:space="preserve"> </w:t>
        </w:r>
      </w:ins>
      <w:r w:rsidRPr="00D12A46">
        <w:rPr>
          <w:spacing w:val="2"/>
          <w:rtl/>
        </w:rPr>
        <w:t>و</w:t>
      </w:r>
      <w:r w:rsidRPr="00D12A46">
        <w:rPr>
          <w:spacing w:val="2"/>
        </w:rPr>
        <w:t>GHz 31,3</w:t>
      </w:r>
      <w:r w:rsidRPr="00D12A46">
        <w:rPr>
          <w:spacing w:val="2"/>
        </w:rPr>
        <w:noBreakHyphen/>
        <w:t>30</w:t>
      </w:r>
      <w:r w:rsidRPr="00D12A46">
        <w:rPr>
          <w:spacing w:val="2"/>
          <w:rtl/>
        </w:rPr>
        <w:t xml:space="preserve"> و</w:t>
      </w:r>
      <w:r w:rsidRPr="00D12A46">
        <w:rPr>
          <w:spacing w:val="2"/>
        </w:rPr>
        <w:t>GHz 50,2</w:t>
      </w:r>
      <w:r w:rsidRPr="00D12A46">
        <w:rPr>
          <w:spacing w:val="2"/>
        </w:rPr>
        <w:noBreakHyphen/>
        <w:t>49,7</w:t>
      </w:r>
      <w:r w:rsidRPr="00D12A46">
        <w:rPr>
          <w:spacing w:val="2"/>
          <w:rtl/>
        </w:rPr>
        <w:t xml:space="preserve"> و</w:t>
      </w:r>
      <w:r w:rsidRPr="00D12A46">
        <w:rPr>
          <w:spacing w:val="2"/>
        </w:rPr>
        <w:t>GHz 50,9</w:t>
      </w:r>
      <w:r w:rsidRPr="00D12A46">
        <w:rPr>
          <w:spacing w:val="2"/>
        </w:rPr>
        <w:noBreakHyphen/>
        <w:t>50,4</w:t>
      </w:r>
      <w:r w:rsidRPr="00D12A46">
        <w:rPr>
          <w:spacing w:val="2"/>
          <w:rtl/>
        </w:rPr>
        <w:t xml:space="preserve"> و</w:t>
      </w:r>
      <w:r w:rsidRPr="00D12A46">
        <w:rPr>
          <w:spacing w:val="2"/>
        </w:rPr>
        <w:t>GHz 52,6</w:t>
      </w:r>
      <w:r w:rsidRPr="00D12A46">
        <w:rPr>
          <w:spacing w:val="2"/>
        </w:rPr>
        <w:noBreakHyphen/>
        <w:t>51,4</w:t>
      </w:r>
      <w:r w:rsidRPr="00D12A46">
        <w:rPr>
          <w:spacing w:val="2"/>
          <w:rtl/>
        </w:rPr>
        <w:t xml:space="preserve"> و</w:t>
      </w:r>
      <w:r w:rsidRPr="00D12A46">
        <w:rPr>
          <w:spacing w:val="2"/>
        </w:rPr>
        <w:t>GHz 86</w:t>
      </w:r>
      <w:r w:rsidRPr="00D12A46">
        <w:rPr>
          <w:spacing w:val="2"/>
        </w:rPr>
        <w:noBreakHyphen/>
        <w:t>81</w:t>
      </w:r>
      <w:r w:rsidRPr="00D12A46">
        <w:rPr>
          <w:spacing w:val="2"/>
          <w:rtl/>
        </w:rPr>
        <w:t xml:space="preserve"> و</w:t>
      </w:r>
      <w:r w:rsidRPr="00D12A46">
        <w:rPr>
          <w:spacing w:val="2"/>
        </w:rPr>
        <w:t>GHz 94</w:t>
      </w:r>
      <w:r w:rsidRPr="00D12A46">
        <w:rPr>
          <w:spacing w:val="2"/>
        </w:rPr>
        <w:noBreakHyphen/>
        <w:t>92</w:t>
      </w:r>
      <w:r w:rsidRPr="00D12A46">
        <w:rPr>
          <w:spacing w:val="2"/>
          <w:rtl/>
        </w:rPr>
        <w:t>.</w:t>
      </w:r>
      <w:r w:rsidRPr="00D12A46">
        <w:rPr>
          <w:spacing w:val="2"/>
          <w:sz w:val="16"/>
          <w:szCs w:val="24"/>
        </w:rPr>
        <w:t>(WRC-</w:t>
      </w:r>
      <w:del w:id="48" w:author="Elbahnassawy, Ganat" w:date="2018-09-07T16:52:00Z">
        <w:r w:rsidRPr="00D12A46" w:rsidDel="0034041C">
          <w:rPr>
            <w:spacing w:val="2"/>
            <w:sz w:val="16"/>
            <w:szCs w:val="24"/>
          </w:rPr>
          <w:delText>15</w:delText>
        </w:r>
      </w:del>
      <w:ins w:id="49" w:author="Elbahnassawy, Ganat" w:date="2018-09-07T16:52:00Z">
        <w:r w:rsidRPr="00D12A46">
          <w:rPr>
            <w:spacing w:val="2"/>
            <w:sz w:val="16"/>
            <w:szCs w:val="24"/>
          </w:rPr>
          <w:t>19</w:t>
        </w:r>
      </w:ins>
      <w:r w:rsidRPr="00D12A46">
        <w:rPr>
          <w:spacing w:val="2"/>
          <w:sz w:val="16"/>
          <w:szCs w:val="24"/>
        </w:rPr>
        <w:t>)      </w:t>
      </w:r>
    </w:p>
    <w:p w14:paraId="50B8DD55" w14:textId="4152B44C" w:rsidR="008E5EBA" w:rsidRPr="00D12A46" w:rsidRDefault="009817D4" w:rsidP="00315708">
      <w:pPr>
        <w:pStyle w:val="Reasons"/>
        <w:rPr>
          <w:b w:val="0"/>
          <w:bCs w:val="0"/>
          <w:rtl/>
          <w:lang w:val="en-GB" w:bidi="ar-EG"/>
        </w:rPr>
      </w:pPr>
      <w:r w:rsidRPr="00D12A46">
        <w:rPr>
          <w:rtl/>
        </w:rPr>
        <w:t>الأسباب:</w:t>
      </w:r>
      <w:r w:rsidRPr="00D12A46">
        <w:tab/>
      </w:r>
      <w:r w:rsidR="001D492E" w:rsidRPr="00D12A46">
        <w:rPr>
          <w:rFonts w:hint="cs"/>
          <w:b w:val="0"/>
          <w:bCs w:val="0"/>
          <w:rtl/>
          <w:lang w:val="en-GB" w:bidi="ar-EG"/>
        </w:rPr>
        <w:t xml:space="preserve">الحاجة إلى تعديل الرقم </w:t>
      </w:r>
      <w:r w:rsidR="001D492E" w:rsidRPr="00315708">
        <w:rPr>
          <w:rStyle w:val="Artref"/>
        </w:rPr>
        <w:t>338A.5</w:t>
      </w:r>
      <w:r w:rsidR="001D492E" w:rsidRPr="00D12A46">
        <w:rPr>
          <w:rFonts w:hint="cs"/>
          <w:b w:val="0"/>
          <w:bCs w:val="0"/>
          <w:rtl/>
          <w:lang w:val="en-GB" w:bidi="ar-EG"/>
        </w:rPr>
        <w:t xml:space="preserve"> لإدراج نطاق تردد الاتصالات المتنقلة الدولية المقترح إضافته إلى القرار</w:t>
      </w:r>
      <w:r w:rsidR="00315708">
        <w:rPr>
          <w:rFonts w:hint="eastAsia"/>
          <w:b w:val="0"/>
          <w:bCs w:val="0"/>
          <w:rtl/>
          <w:lang w:val="en-GB" w:bidi="ar-EG"/>
        </w:rPr>
        <w:t> </w:t>
      </w:r>
      <w:r w:rsidR="001D492E" w:rsidRPr="00D12A46">
        <w:rPr>
          <w:b w:val="0"/>
          <w:bCs w:val="0"/>
          <w:lang w:val="en-GB" w:bidi="ar-EG"/>
        </w:rPr>
        <w:t>750</w:t>
      </w:r>
      <w:r w:rsidR="00315708">
        <w:rPr>
          <w:b w:val="0"/>
          <w:bCs w:val="0"/>
          <w:lang w:val="en-GB" w:bidi="ar-EG"/>
        </w:rPr>
        <w:t> </w:t>
      </w:r>
      <w:r w:rsidR="001D492E" w:rsidRPr="00D12A46">
        <w:rPr>
          <w:b w:val="0"/>
          <w:bCs w:val="0"/>
          <w:lang w:val="en-GB" w:bidi="ar-EG"/>
        </w:rPr>
        <w:t>(Rev.WRC-15)</w:t>
      </w:r>
      <w:r w:rsidR="00EC0635" w:rsidRPr="00D12A46">
        <w:rPr>
          <w:rFonts w:hint="cs"/>
          <w:b w:val="0"/>
          <w:bCs w:val="0"/>
          <w:rtl/>
          <w:lang w:val="en-GB" w:bidi="ar-EG"/>
        </w:rPr>
        <w:t>.</w:t>
      </w:r>
    </w:p>
    <w:p w14:paraId="5F0FD9A6" w14:textId="77BD7247" w:rsidR="008E5EBA" w:rsidRPr="00D12A46" w:rsidRDefault="009817D4">
      <w:pPr>
        <w:pStyle w:val="Proposal"/>
      </w:pPr>
      <w:r w:rsidRPr="00D12A46">
        <w:t>MOD</w:t>
      </w:r>
      <w:r w:rsidRPr="00D12A46">
        <w:tab/>
      </w:r>
      <w:r w:rsidR="00794AFE" w:rsidRPr="00794AFE">
        <w:t>AGL/BOT/SWZ/LSO/MDG/MWI/MAU/MOZ/NMB/COD/SEY/AFS/TZA/ZMB/ZWE</w:t>
      </w:r>
      <w:r w:rsidR="00794AFE" w:rsidRPr="00D12A46">
        <w:t>/89</w:t>
      </w:r>
      <w:r w:rsidR="00916C2F" w:rsidRPr="00D12A46">
        <w:t>A13A1/5</w:t>
      </w:r>
    </w:p>
    <w:p w14:paraId="7E1D91FD" w14:textId="51E9AF80" w:rsidR="009817D4" w:rsidRPr="00D12A46" w:rsidRDefault="009817D4" w:rsidP="001F4F37">
      <w:pPr>
        <w:pStyle w:val="ResNo"/>
        <w:spacing w:line="180" w:lineRule="auto"/>
        <w:rPr>
          <w:rtl/>
        </w:rPr>
      </w:pPr>
      <w:r w:rsidRPr="00D12A46">
        <w:rPr>
          <w:rFonts w:hint="cs"/>
          <w:rtl/>
        </w:rPr>
        <w:t xml:space="preserve">القـرار </w:t>
      </w:r>
      <w:r w:rsidRPr="00D12A46">
        <w:rPr>
          <w:rStyle w:val="href"/>
          <w:rFonts w:eastAsia="SimSun"/>
        </w:rPr>
        <w:t>750</w:t>
      </w:r>
      <w:r w:rsidRPr="00D12A46">
        <w:t> (REV.WRC-</w:t>
      </w:r>
      <w:del w:id="50" w:author="Samuel, Hany" w:date="2019-10-17T16:03:00Z">
        <w:r w:rsidRPr="00D12A46" w:rsidDel="00507852">
          <w:delText>15</w:delText>
        </w:r>
      </w:del>
      <w:ins w:id="51" w:author="Samuel, Hany" w:date="2019-10-17T16:03:00Z">
        <w:r w:rsidR="00507852" w:rsidRPr="00D12A46">
          <w:t>19</w:t>
        </w:r>
      </w:ins>
      <w:r w:rsidRPr="00D12A46">
        <w:t>)</w:t>
      </w:r>
    </w:p>
    <w:p w14:paraId="4F768B33" w14:textId="77777777" w:rsidR="009817D4" w:rsidRPr="00D12A46" w:rsidRDefault="009817D4" w:rsidP="001F4F37">
      <w:pPr>
        <w:pStyle w:val="Restitle"/>
        <w:spacing w:line="180" w:lineRule="auto"/>
        <w:rPr>
          <w:rtl/>
        </w:rPr>
      </w:pPr>
      <w:bookmarkStart w:id="52" w:name="_Toc327956772"/>
      <w:r w:rsidRPr="00D12A46">
        <w:rPr>
          <w:rFonts w:hint="cs"/>
          <w:rtl/>
        </w:rPr>
        <w:t>التوافق بين خدمة استكشاف الأرض الساتلية (المنفعلة)</w:t>
      </w:r>
      <w:r w:rsidRPr="00D12A46">
        <w:rPr>
          <w:rtl/>
        </w:rPr>
        <w:br/>
      </w:r>
      <w:r w:rsidRPr="00D12A46">
        <w:rPr>
          <w:rFonts w:hint="cs"/>
          <w:rtl/>
        </w:rPr>
        <w:t>والخدمات النشيطة ذات الصلة</w:t>
      </w:r>
      <w:bookmarkEnd w:id="52"/>
    </w:p>
    <w:p w14:paraId="68219798" w14:textId="77777777" w:rsidR="00507852" w:rsidRPr="00D12A46" w:rsidRDefault="00507852" w:rsidP="001F4F37">
      <w:pPr>
        <w:pStyle w:val="Normalaftertitle"/>
        <w:spacing w:line="180" w:lineRule="auto"/>
        <w:rPr>
          <w:rtl/>
        </w:rPr>
      </w:pPr>
      <w:r w:rsidRPr="00D12A46">
        <w:rPr>
          <w:rFonts w:hint="cs"/>
          <w:rtl/>
        </w:rPr>
        <w:t>إن المؤتمر العالمي للاتصالات الراديوية (</w:t>
      </w:r>
      <w:del w:id="53" w:author="Elbahnassawy, Ganat" w:date="2018-09-10T16:59:00Z">
        <w:r w:rsidRPr="00D12A46" w:rsidDel="00D70475">
          <w:rPr>
            <w:rFonts w:hint="cs"/>
            <w:rtl/>
          </w:rPr>
          <w:delText xml:space="preserve">جنيف، </w:delText>
        </w:r>
        <w:r w:rsidRPr="00D12A46" w:rsidDel="00D70475">
          <w:delText>2015</w:delText>
        </w:r>
      </w:del>
      <w:ins w:id="54" w:author="Elbahnassawy, Ganat" w:date="2018-09-10T16:59:00Z">
        <w:r w:rsidRPr="00D12A46">
          <w:rPr>
            <w:rFonts w:hint="cs"/>
            <w:rtl/>
          </w:rPr>
          <w:t xml:space="preserve">شرم الشيخ، </w:t>
        </w:r>
        <w:r w:rsidRPr="00D12A46">
          <w:t>2019</w:t>
        </w:r>
      </w:ins>
      <w:r w:rsidRPr="00D12A46">
        <w:rPr>
          <w:rFonts w:hint="cs"/>
          <w:rtl/>
        </w:rPr>
        <w:t>)،</w:t>
      </w:r>
    </w:p>
    <w:p w14:paraId="6BC1948F" w14:textId="77777777" w:rsidR="00507852" w:rsidRPr="00D12A46" w:rsidRDefault="00507852" w:rsidP="001F4F37">
      <w:pPr>
        <w:spacing w:line="180" w:lineRule="auto"/>
        <w:rPr>
          <w:rtl/>
        </w:rPr>
      </w:pPr>
      <w:r w:rsidRPr="00D12A46">
        <w:rPr>
          <w:rFonts w:hint="cs"/>
          <w:rtl/>
        </w:rPr>
        <w:t>...</w:t>
      </w:r>
    </w:p>
    <w:p w14:paraId="7C6D12D4" w14:textId="77777777" w:rsidR="00507852" w:rsidRPr="00D12A46" w:rsidRDefault="00507852" w:rsidP="001F4F37">
      <w:pPr>
        <w:pStyle w:val="Call"/>
        <w:spacing w:line="180" w:lineRule="auto"/>
        <w:rPr>
          <w:rtl/>
        </w:rPr>
      </w:pPr>
      <w:r w:rsidRPr="00D12A46">
        <w:rPr>
          <w:rFonts w:hint="cs"/>
          <w:rtl/>
        </w:rPr>
        <w:t>يقـرر</w:t>
      </w:r>
    </w:p>
    <w:p w14:paraId="7F7849F8" w14:textId="3E56F3DA" w:rsidR="00507852" w:rsidRPr="00D12A46" w:rsidRDefault="00507852" w:rsidP="001F4F37">
      <w:pPr>
        <w:spacing w:line="180" w:lineRule="auto"/>
        <w:rPr>
          <w:rtl/>
        </w:rPr>
      </w:pPr>
      <w:r w:rsidRPr="00D12A46">
        <w:rPr>
          <w:lang w:bidi="ar-EG"/>
        </w:rPr>
        <w:t>1</w:t>
      </w:r>
      <w:r w:rsidRPr="00D12A46">
        <w:rPr>
          <w:rtl/>
          <w:lang w:bidi="ar-EG"/>
        </w:rPr>
        <w:tab/>
      </w:r>
      <w:r w:rsidR="00924C11" w:rsidRPr="00D12A46">
        <w:rPr>
          <w:rFonts w:hint="cs"/>
          <w:rtl/>
        </w:rPr>
        <w:t>ألا تتجاوز الإرسالات غير المطلوبة من محطات و</w:t>
      </w:r>
      <w:r w:rsidR="001F4F37">
        <w:rPr>
          <w:rFonts w:hint="cs"/>
          <w:rtl/>
        </w:rPr>
        <w:t>ُ</w:t>
      </w:r>
      <w:r w:rsidR="00924C11" w:rsidRPr="00D12A46">
        <w:rPr>
          <w:rFonts w:hint="cs"/>
          <w:rtl/>
        </w:rPr>
        <w:t>ضعت في الخدمة في نطاقات التردد والخدمات المذكورة في الجدول</w:t>
      </w:r>
      <w:r w:rsidR="00924C11" w:rsidRPr="00D12A46">
        <w:rPr>
          <w:rFonts w:hint="eastAsia"/>
          <w:rtl/>
        </w:rPr>
        <w:t> </w:t>
      </w:r>
      <w:r w:rsidR="00924C11" w:rsidRPr="00D12A46">
        <w:t>1</w:t>
      </w:r>
      <w:r w:rsidR="00924C11" w:rsidRPr="00D12A46">
        <w:noBreakHyphen/>
        <w:t>1</w:t>
      </w:r>
      <w:r w:rsidR="00924C11" w:rsidRPr="00D12A46">
        <w:rPr>
          <w:rFonts w:hint="cs"/>
          <w:rtl/>
        </w:rPr>
        <w:t xml:space="preserve"> أدناه الحدود المقابلة في ذلك الجدول، رهناً بالشروط المحددة؛</w:t>
      </w:r>
    </w:p>
    <w:p w14:paraId="44BAB225" w14:textId="77777777" w:rsidR="00507852" w:rsidRPr="00D12A46" w:rsidRDefault="00507852" w:rsidP="001F4F37">
      <w:pPr>
        <w:spacing w:line="180" w:lineRule="auto"/>
        <w:rPr>
          <w:rtl/>
        </w:rPr>
      </w:pPr>
      <w:r w:rsidRPr="00D12A46">
        <w:rPr>
          <w:rFonts w:hint="cs"/>
          <w:rtl/>
        </w:rPr>
        <w:t>...</w:t>
      </w:r>
    </w:p>
    <w:p w14:paraId="49510371" w14:textId="397DE506" w:rsidR="00507852" w:rsidRPr="00D12A46" w:rsidRDefault="00507852" w:rsidP="001F4F37">
      <w:pPr>
        <w:pStyle w:val="TableNo"/>
        <w:spacing w:before="120" w:after="80"/>
        <w:rPr>
          <w:rtl/>
        </w:rPr>
      </w:pPr>
      <w:r w:rsidRPr="00D12A46">
        <w:rPr>
          <w:rFonts w:hint="cs"/>
          <w:rtl/>
        </w:rPr>
        <w:t xml:space="preserve">الجدول </w:t>
      </w:r>
      <w:r w:rsidRPr="00D12A46">
        <w:t>1-1</w:t>
      </w:r>
    </w:p>
    <w:tbl>
      <w:tblPr>
        <w:bidiVisual/>
        <w:tblW w:w="5010" w:type="pct"/>
        <w:tblInd w:w="-10" w:type="dxa"/>
        <w:tblLayout w:type="fixed"/>
        <w:tblLook w:val="01E0" w:firstRow="1" w:lastRow="1" w:firstColumn="1" w:lastColumn="1" w:noHBand="0" w:noVBand="0"/>
      </w:tblPr>
      <w:tblGrid>
        <w:gridCol w:w="1645"/>
        <w:gridCol w:w="1849"/>
        <w:gridCol w:w="1220"/>
        <w:gridCol w:w="4934"/>
      </w:tblGrid>
      <w:tr w:rsidR="00D5429E" w:rsidRPr="00D12A46" w14:paraId="40786F2F" w14:textId="77777777" w:rsidTr="00D5429E">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14:paraId="43FDE343" w14:textId="77777777" w:rsidR="00D5429E" w:rsidRPr="00D12A46" w:rsidRDefault="00D5429E" w:rsidP="00BE59A6">
            <w:pPr>
              <w:pStyle w:val="Tablehead"/>
              <w:rPr>
                <w:rtl/>
              </w:rPr>
            </w:pPr>
            <w:r w:rsidRPr="00D12A46">
              <w:rPr>
                <w:rFonts w:hint="eastAsia"/>
                <w:rtl/>
              </w:rPr>
              <w:t>النطاق</w:t>
            </w:r>
            <w:r w:rsidRPr="00D12A46">
              <w:rPr>
                <w:rtl/>
              </w:rPr>
              <w:t xml:space="preserve"> الموزع لخدمة استكشاف الأرض الساتلية </w:t>
            </w:r>
            <w:r w:rsidRPr="00D12A46">
              <w:t>(EESS)</w:t>
            </w:r>
            <w:r w:rsidRPr="00D12A46">
              <w:rPr>
                <w:rtl/>
              </w:rPr>
              <w:t xml:space="preserve"> (المنفعلة)</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tcPr>
          <w:p w14:paraId="7E0459AD" w14:textId="77777777" w:rsidR="00D5429E" w:rsidRPr="00D12A46" w:rsidRDefault="00D5429E" w:rsidP="00BE59A6">
            <w:pPr>
              <w:pStyle w:val="Tablehead"/>
              <w:rPr>
                <w:rtl/>
              </w:rPr>
            </w:pPr>
            <w:r w:rsidRPr="00D12A46">
              <w:rPr>
                <w:rFonts w:hint="eastAsia"/>
                <w:rtl/>
              </w:rPr>
              <w:t>النطاق</w:t>
            </w:r>
            <w:r w:rsidRPr="00D12A46">
              <w:rPr>
                <w:rtl/>
              </w:rPr>
              <w:t xml:space="preserve"> </w:t>
            </w:r>
            <w:r w:rsidRPr="00D12A46">
              <w:rPr>
                <w:rFonts w:hint="eastAsia"/>
                <w:rtl/>
              </w:rPr>
              <w:t>الموزع</w:t>
            </w:r>
            <w:r w:rsidRPr="00D12A46">
              <w:rPr>
                <w:rtl/>
              </w:rPr>
              <w:t xml:space="preserve"> </w:t>
            </w:r>
            <w:r w:rsidRPr="00D12A46">
              <w:rPr>
                <w:rFonts w:hint="eastAsia"/>
                <w:rtl/>
              </w:rPr>
              <w:t>لخدمات</w:t>
            </w:r>
            <w:r w:rsidRPr="00D12A46">
              <w:rPr>
                <w:rtl/>
              </w:rPr>
              <w:t xml:space="preserve"> </w:t>
            </w:r>
            <w:r w:rsidRPr="00D12A46">
              <w:rPr>
                <w:rFonts w:hint="eastAsia"/>
                <w:rtl/>
              </w:rPr>
              <w:t>نشيطة</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07F147F9" w14:textId="77777777" w:rsidR="00D5429E" w:rsidRPr="00D12A46" w:rsidRDefault="00D5429E" w:rsidP="00BE59A6">
            <w:pPr>
              <w:pStyle w:val="Tablehead"/>
              <w:rPr>
                <w:rtl/>
              </w:rPr>
            </w:pPr>
            <w:r w:rsidRPr="00D12A46">
              <w:rPr>
                <w:rFonts w:hint="eastAsia"/>
                <w:rtl/>
              </w:rPr>
              <w:t>الخدمة</w:t>
            </w:r>
            <w:r w:rsidRPr="00D12A46">
              <w:rPr>
                <w:rtl/>
              </w:rPr>
              <w:t xml:space="preserve"> </w:t>
            </w:r>
            <w:r w:rsidRPr="00D12A46">
              <w:rPr>
                <w:rFonts w:hint="eastAsia"/>
                <w:rtl/>
              </w:rPr>
              <w:t>النشيطة</w:t>
            </w:r>
          </w:p>
        </w:tc>
        <w:tc>
          <w:tcPr>
            <w:tcW w:w="2556" w:type="pct"/>
            <w:tcBorders>
              <w:top w:val="single" w:sz="4" w:space="0" w:color="auto"/>
              <w:left w:val="single" w:sz="4" w:space="0" w:color="auto"/>
              <w:bottom w:val="single" w:sz="4" w:space="0" w:color="auto"/>
              <w:right w:val="single" w:sz="4" w:space="0" w:color="auto"/>
            </w:tcBorders>
            <w:shd w:val="clear" w:color="auto" w:fill="auto"/>
            <w:vAlign w:val="center"/>
          </w:tcPr>
          <w:p w14:paraId="4E62D454" w14:textId="77777777" w:rsidR="00D5429E" w:rsidRPr="00D12A46" w:rsidRDefault="00D5429E" w:rsidP="00BE59A6">
            <w:pPr>
              <w:pStyle w:val="Tablehead"/>
              <w:rPr>
                <w:spacing w:val="-6"/>
                <w:rtl/>
              </w:rPr>
            </w:pPr>
            <w:r w:rsidRPr="00D12A46">
              <w:rPr>
                <w:rFonts w:hint="eastAsia"/>
                <w:spacing w:val="-6"/>
                <w:rtl/>
              </w:rPr>
              <w:t>حدود</w:t>
            </w:r>
            <w:r w:rsidRPr="00D12A46">
              <w:rPr>
                <w:spacing w:val="-6"/>
                <w:rtl/>
              </w:rPr>
              <w:t xml:space="preserve"> قدرة الإرسالات غير المطلوبة من محطات الخدمة النشيطة </w:t>
            </w:r>
            <w:r w:rsidRPr="00D12A46">
              <w:rPr>
                <w:spacing w:val="-6"/>
                <w:rtl/>
              </w:rPr>
              <w:br/>
            </w:r>
            <w:r w:rsidRPr="00D12A46">
              <w:rPr>
                <w:rFonts w:hint="eastAsia"/>
                <w:spacing w:val="-6"/>
                <w:rtl/>
              </w:rPr>
              <w:t>في</w:t>
            </w:r>
            <w:r w:rsidRPr="00D12A46">
              <w:rPr>
                <w:spacing w:val="-6"/>
                <w:rtl/>
              </w:rPr>
              <w:t xml:space="preserve"> </w:t>
            </w:r>
            <w:r w:rsidRPr="00D12A46">
              <w:rPr>
                <w:rFonts w:hint="eastAsia"/>
                <w:spacing w:val="-6"/>
                <w:rtl/>
              </w:rPr>
              <w:t>عرض</w:t>
            </w:r>
            <w:r w:rsidRPr="00D12A46">
              <w:rPr>
                <w:spacing w:val="-6"/>
                <w:rtl/>
              </w:rPr>
              <w:t xml:space="preserve"> </w:t>
            </w:r>
            <w:r w:rsidRPr="00D12A46">
              <w:rPr>
                <w:rFonts w:hint="eastAsia"/>
                <w:spacing w:val="-6"/>
                <w:rtl/>
              </w:rPr>
              <w:t>نطاق</w:t>
            </w:r>
            <w:r w:rsidRPr="00D12A46">
              <w:rPr>
                <w:spacing w:val="-6"/>
                <w:rtl/>
              </w:rPr>
              <w:t xml:space="preserve"> </w:t>
            </w:r>
            <w:r w:rsidRPr="00D12A46">
              <w:rPr>
                <w:rFonts w:hint="eastAsia"/>
                <w:spacing w:val="-6"/>
                <w:rtl/>
              </w:rPr>
              <w:t>محدد</w:t>
            </w:r>
            <w:r w:rsidRPr="00D12A46">
              <w:rPr>
                <w:spacing w:val="-6"/>
                <w:rtl/>
              </w:rPr>
              <w:t xml:space="preserve"> </w:t>
            </w:r>
            <w:r w:rsidRPr="00D12A46">
              <w:rPr>
                <w:rFonts w:hint="eastAsia"/>
                <w:spacing w:val="-6"/>
                <w:rtl/>
              </w:rPr>
              <w:t>لخدمة</w:t>
            </w:r>
            <w:r w:rsidRPr="00D12A46">
              <w:rPr>
                <w:spacing w:val="-6"/>
                <w:rtl/>
              </w:rPr>
              <w:t xml:space="preserve"> </w:t>
            </w:r>
            <w:r w:rsidRPr="00D12A46">
              <w:rPr>
                <w:rFonts w:hint="eastAsia"/>
                <w:spacing w:val="-6"/>
                <w:rtl/>
              </w:rPr>
              <w:t>استكشاف</w:t>
            </w:r>
            <w:r w:rsidRPr="00D12A46">
              <w:rPr>
                <w:spacing w:val="-6"/>
                <w:rtl/>
              </w:rPr>
              <w:t xml:space="preserve"> </w:t>
            </w:r>
            <w:r w:rsidRPr="00D12A46">
              <w:rPr>
                <w:rFonts w:hint="eastAsia"/>
                <w:spacing w:val="-6"/>
                <w:rtl/>
              </w:rPr>
              <w:t>الأرض</w:t>
            </w:r>
            <w:r w:rsidRPr="00D12A46">
              <w:rPr>
                <w:spacing w:val="-6"/>
                <w:rtl/>
              </w:rPr>
              <w:t xml:space="preserve"> </w:t>
            </w:r>
            <w:r w:rsidRPr="00D12A46">
              <w:rPr>
                <w:rFonts w:hint="eastAsia"/>
                <w:spacing w:val="-6"/>
                <w:rtl/>
              </w:rPr>
              <w:t>الساتلية</w:t>
            </w:r>
            <w:r w:rsidRPr="00D12A46">
              <w:rPr>
                <w:spacing w:val="-6"/>
                <w:rtl/>
              </w:rPr>
              <w:t xml:space="preserve"> (المنفعلة)</w:t>
            </w:r>
            <w:r w:rsidRPr="00D12A46">
              <w:rPr>
                <w:spacing w:val="-6"/>
                <w:vertAlign w:val="superscript"/>
              </w:rPr>
              <w:t xml:space="preserve"> 1</w:t>
            </w:r>
          </w:p>
        </w:tc>
      </w:tr>
      <w:tr w:rsidR="00D5429E" w:rsidRPr="00D12A46" w14:paraId="2F9C78DC" w14:textId="77777777" w:rsidTr="00D5429E">
        <w:trPr>
          <w:trHeight w:val="42"/>
        </w:trPr>
        <w:tc>
          <w:tcPr>
            <w:tcW w:w="853" w:type="pct"/>
            <w:tcBorders>
              <w:top w:val="single" w:sz="4" w:space="0" w:color="auto"/>
              <w:left w:val="single" w:sz="4" w:space="0" w:color="auto"/>
              <w:bottom w:val="single" w:sz="4" w:space="0" w:color="auto"/>
              <w:right w:val="single" w:sz="4" w:space="0" w:color="auto"/>
            </w:tcBorders>
            <w:shd w:val="clear" w:color="auto" w:fill="auto"/>
          </w:tcPr>
          <w:p w14:paraId="674E41A7" w14:textId="77777777" w:rsidR="00D5429E" w:rsidRPr="00D12A46" w:rsidRDefault="00D5429E" w:rsidP="00924C11">
            <w:pPr>
              <w:pStyle w:val="TabletextS5"/>
              <w:jc w:val="center"/>
            </w:pPr>
            <w:r w:rsidRPr="00D12A46">
              <w:rPr>
                <w:rtl/>
              </w:rPr>
              <w:t>...</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40398CDE" w14:textId="77777777" w:rsidR="00D5429E" w:rsidRPr="00D12A46" w:rsidRDefault="00D5429E" w:rsidP="00924C11">
            <w:pPr>
              <w:pStyle w:val="TabletextS5"/>
              <w:jc w:val="center"/>
            </w:pPr>
            <w:r w:rsidRPr="00D12A46">
              <w:rPr>
                <w:rtl/>
              </w:rPr>
              <w:t>...</w:t>
            </w:r>
          </w:p>
        </w:tc>
        <w:tc>
          <w:tcPr>
            <w:tcW w:w="632" w:type="pct"/>
            <w:tcBorders>
              <w:top w:val="single" w:sz="4" w:space="0" w:color="auto"/>
              <w:left w:val="single" w:sz="4" w:space="0" w:color="auto"/>
              <w:bottom w:val="single" w:sz="4" w:space="0" w:color="auto"/>
              <w:right w:val="single" w:sz="4" w:space="0" w:color="auto"/>
            </w:tcBorders>
            <w:shd w:val="clear" w:color="auto" w:fill="auto"/>
          </w:tcPr>
          <w:p w14:paraId="7ADDFB62" w14:textId="77777777" w:rsidR="00D5429E" w:rsidRPr="00D12A46" w:rsidRDefault="00D5429E" w:rsidP="00924C11">
            <w:pPr>
              <w:pStyle w:val="TabletextS5"/>
              <w:jc w:val="center"/>
              <w:rPr>
                <w:rtl/>
              </w:rPr>
            </w:pPr>
            <w:r w:rsidRPr="00D12A46">
              <w:rPr>
                <w:rtl/>
              </w:rPr>
              <w:t>...</w:t>
            </w:r>
          </w:p>
        </w:tc>
        <w:tc>
          <w:tcPr>
            <w:tcW w:w="2556" w:type="pct"/>
            <w:tcBorders>
              <w:top w:val="single" w:sz="4" w:space="0" w:color="auto"/>
              <w:left w:val="single" w:sz="4" w:space="0" w:color="auto"/>
              <w:bottom w:val="single" w:sz="4" w:space="0" w:color="auto"/>
              <w:right w:val="single" w:sz="4" w:space="0" w:color="auto"/>
            </w:tcBorders>
            <w:shd w:val="clear" w:color="auto" w:fill="auto"/>
          </w:tcPr>
          <w:p w14:paraId="3101DD88" w14:textId="77777777" w:rsidR="00D5429E" w:rsidRPr="00D12A46" w:rsidRDefault="00D5429E" w:rsidP="00924C11">
            <w:pPr>
              <w:pStyle w:val="TabletextS5"/>
              <w:jc w:val="center"/>
              <w:rPr>
                <w:lang w:bidi="ar-SA"/>
              </w:rPr>
            </w:pPr>
            <w:r w:rsidRPr="00D12A46">
              <w:rPr>
                <w:rtl/>
              </w:rPr>
              <w:t>...</w:t>
            </w:r>
          </w:p>
        </w:tc>
      </w:tr>
      <w:tr w:rsidR="00D5429E" w:rsidRPr="00D12A46" w14:paraId="477AED8D" w14:textId="77777777" w:rsidTr="00D5429E">
        <w:trPr>
          <w:trHeight w:val="42"/>
        </w:trPr>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14:paraId="20D54A38" w14:textId="77777777" w:rsidR="00D5429E" w:rsidRPr="00D12A46" w:rsidRDefault="00D5429E" w:rsidP="00BE59A6">
            <w:pPr>
              <w:pStyle w:val="TabletextS5"/>
            </w:pPr>
            <w:r w:rsidRPr="00D12A46">
              <w:t>GHz 24,0-23,6</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tcPr>
          <w:p w14:paraId="318D05F6" w14:textId="36FFAD6D" w:rsidR="00D5429E" w:rsidRPr="00D12A46" w:rsidRDefault="00D5429E" w:rsidP="00BE59A6">
            <w:pPr>
              <w:pStyle w:val="TabletextS5"/>
              <w:rPr>
                <w:rtl/>
              </w:rPr>
            </w:pPr>
            <w:ins w:id="55" w:author="Samuel, Hany" w:date="2019-10-17T16:15:00Z">
              <w:r w:rsidRPr="00D12A46">
                <w:t>GHz 27,5-24,25</w:t>
              </w:r>
            </w:ins>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0A2A6A04" w14:textId="5B203787" w:rsidR="00D5429E" w:rsidRPr="00D12A46" w:rsidRDefault="00D5429E">
            <w:pPr>
              <w:pStyle w:val="TabletextS5"/>
              <w:jc w:val="center"/>
              <w:rPr>
                <w:rtl/>
              </w:rPr>
              <w:pPrChange w:id="56" w:author="Samuel, Hany" w:date="2019-10-17T16:14:00Z">
                <w:pPr>
                  <w:pStyle w:val="TabletextS5"/>
                </w:pPr>
              </w:pPrChange>
            </w:pPr>
            <w:ins w:id="57" w:author="Samuel, Hany" w:date="2019-10-17T16:15:00Z">
              <w:r w:rsidRPr="00D12A46">
                <w:rPr>
                  <w:rFonts w:hint="eastAsia"/>
                  <w:rtl/>
                </w:rPr>
                <w:t>متنقلة</w:t>
              </w:r>
            </w:ins>
          </w:p>
        </w:tc>
        <w:tc>
          <w:tcPr>
            <w:tcW w:w="2556" w:type="pct"/>
            <w:tcBorders>
              <w:top w:val="single" w:sz="4" w:space="0" w:color="auto"/>
              <w:left w:val="single" w:sz="4" w:space="0" w:color="auto"/>
              <w:bottom w:val="single" w:sz="4" w:space="0" w:color="auto"/>
              <w:right w:val="single" w:sz="4" w:space="0" w:color="auto"/>
            </w:tcBorders>
            <w:shd w:val="clear" w:color="auto" w:fill="auto"/>
          </w:tcPr>
          <w:p w14:paraId="64E4D765" w14:textId="29E8A160" w:rsidR="00D5429E" w:rsidRPr="00D12A46" w:rsidRDefault="00D5429E" w:rsidP="00BE59A6">
            <w:pPr>
              <w:pStyle w:val="TabletextS5"/>
              <w:rPr>
                <w:ins w:id="58" w:author="Samuel, Hany" w:date="2019-10-17T16:20:00Z"/>
                <w:rtl/>
              </w:rPr>
            </w:pPr>
            <w:ins w:id="59" w:author="Samuel, Hany" w:date="2019-10-17T16:20:00Z">
              <w:r w:rsidRPr="00D12A46">
                <w:rPr>
                  <w:rFonts w:hint="cs"/>
                  <w:rtl/>
                </w:rPr>
                <w:t>-</w:t>
              </w:r>
              <w:r w:rsidRPr="00D12A46">
                <w:t>32</w:t>
              </w:r>
              <w:r w:rsidRPr="00D12A46">
                <w:rPr>
                  <w:rFonts w:hint="eastAsia"/>
                  <w:rtl/>
                </w:rPr>
                <w:t> </w:t>
              </w:r>
              <w:proofErr w:type="spellStart"/>
              <w:r w:rsidRPr="00D12A46">
                <w:t>dBW</w:t>
              </w:r>
              <w:proofErr w:type="spellEnd"/>
              <w:r w:rsidRPr="00D12A46">
                <w:rPr>
                  <w:rFonts w:hint="cs"/>
                  <w:rtl/>
                </w:rPr>
                <w:t xml:space="preserve"> في نطاق قدره </w:t>
              </w:r>
              <w:r w:rsidRPr="00D12A46">
                <w:t>200</w:t>
              </w:r>
              <w:r w:rsidRPr="00D12A46">
                <w:rPr>
                  <w:rFonts w:hint="eastAsia"/>
                  <w:rtl/>
                </w:rPr>
                <w:t> </w:t>
              </w:r>
              <w:r w:rsidRPr="00D12A46">
                <w:t>MHz</w:t>
              </w:r>
              <w:r w:rsidRPr="00D12A46">
                <w:rPr>
                  <w:rFonts w:hint="cs"/>
                  <w:rtl/>
                </w:rPr>
                <w:t xml:space="preserve"> من نطاق الخدمة </w:t>
              </w:r>
              <w:r w:rsidRPr="00D12A46">
                <w:t>EESS</w:t>
              </w:r>
              <w:r w:rsidRPr="00D12A46">
                <w:rPr>
                  <w:rFonts w:hint="cs"/>
                  <w:rtl/>
                </w:rPr>
                <w:t xml:space="preserve"> (المنفعلة)</w:t>
              </w:r>
            </w:ins>
            <w:ins w:id="60" w:author="Samuel, Hany" w:date="2019-10-17T16:23:00Z">
              <w:r w:rsidRPr="00D12A46">
                <w:rPr>
                  <w:rFonts w:hint="cs"/>
                  <w:rtl/>
                </w:rPr>
                <w:t xml:space="preserve"> للمحطات القاعدة للاتصالات المتنقلة الدولية</w:t>
              </w:r>
            </w:ins>
          </w:p>
          <w:p w14:paraId="1831BF0C" w14:textId="0DE411D2" w:rsidR="00D5429E" w:rsidRPr="00D12A46" w:rsidRDefault="00D5429E" w:rsidP="00BE59A6">
            <w:pPr>
              <w:pStyle w:val="TabletextS5"/>
              <w:rPr>
                <w:rtl/>
              </w:rPr>
            </w:pPr>
            <w:ins w:id="61" w:author="Samuel, Hany" w:date="2019-10-17T16:20:00Z">
              <w:r w:rsidRPr="00D12A46">
                <w:rPr>
                  <w:rFonts w:hint="cs"/>
                  <w:rtl/>
                </w:rPr>
                <w:t>-</w:t>
              </w:r>
            </w:ins>
            <w:ins w:id="62" w:author="Samuel, Hany" w:date="2019-10-17T16:21:00Z">
              <w:r w:rsidRPr="00D12A46">
                <w:t>28</w:t>
              </w:r>
            </w:ins>
            <w:ins w:id="63" w:author="Samuel, Hany" w:date="2019-10-17T16:20:00Z">
              <w:r w:rsidRPr="00D12A46">
                <w:rPr>
                  <w:rFonts w:hint="eastAsia"/>
                  <w:rtl/>
                </w:rPr>
                <w:t> </w:t>
              </w:r>
              <w:proofErr w:type="spellStart"/>
              <w:r w:rsidRPr="00D12A46">
                <w:t>dBW</w:t>
              </w:r>
              <w:proofErr w:type="spellEnd"/>
              <w:r w:rsidRPr="00D12A46">
                <w:rPr>
                  <w:rFonts w:hint="cs"/>
                  <w:rtl/>
                </w:rPr>
                <w:t xml:space="preserve"> في نطاق قدره </w:t>
              </w:r>
              <w:r w:rsidRPr="00D12A46">
                <w:t>200</w:t>
              </w:r>
              <w:r w:rsidRPr="00D12A46">
                <w:rPr>
                  <w:rFonts w:hint="eastAsia"/>
                  <w:rtl/>
                </w:rPr>
                <w:t> </w:t>
              </w:r>
              <w:r w:rsidRPr="00D12A46">
                <w:t>MHz</w:t>
              </w:r>
              <w:r w:rsidRPr="00D12A46">
                <w:rPr>
                  <w:rFonts w:hint="cs"/>
                  <w:rtl/>
                </w:rPr>
                <w:t xml:space="preserve"> من نطاق الخدمة </w:t>
              </w:r>
              <w:r w:rsidRPr="00D12A46">
                <w:t>EESS</w:t>
              </w:r>
              <w:r w:rsidRPr="00D12A46">
                <w:rPr>
                  <w:rFonts w:hint="cs"/>
                  <w:rtl/>
                </w:rPr>
                <w:t xml:space="preserve"> (المنفعلة</w:t>
              </w:r>
              <w:r w:rsidRPr="00D12A46">
                <w:rPr>
                  <w:rtl/>
                </w:rPr>
                <w:t>)</w:t>
              </w:r>
            </w:ins>
            <w:ins w:id="64" w:author="El Wardany, Samy" w:date="2019-10-22T16:59:00Z">
              <w:r w:rsidRPr="00D12A46">
                <w:rPr>
                  <w:rFonts w:hint="cs"/>
                  <w:rtl/>
                </w:rPr>
                <w:t xml:space="preserve"> لمعدات المستعملين للاتصالات المتنقلة الدولية</w:t>
              </w:r>
            </w:ins>
          </w:p>
        </w:tc>
      </w:tr>
      <w:tr w:rsidR="00D5429E" w:rsidRPr="00D12A46" w14:paraId="3553DAD4" w14:textId="742623EA" w:rsidTr="00D5429E">
        <w:trPr>
          <w:trHeight w:val="42"/>
        </w:trPr>
        <w:tc>
          <w:tcPr>
            <w:tcW w:w="853" w:type="pct"/>
            <w:tcBorders>
              <w:top w:val="single" w:sz="4" w:space="0" w:color="auto"/>
              <w:left w:val="single" w:sz="4" w:space="0" w:color="auto"/>
              <w:bottom w:val="single" w:sz="4" w:space="0" w:color="auto"/>
              <w:right w:val="single" w:sz="4" w:space="0" w:color="auto"/>
            </w:tcBorders>
            <w:shd w:val="clear" w:color="auto" w:fill="auto"/>
          </w:tcPr>
          <w:p w14:paraId="1D26CEEE" w14:textId="510ADEE7" w:rsidR="00D5429E" w:rsidRPr="00D12A46" w:rsidRDefault="00D5429E" w:rsidP="00924C11">
            <w:pPr>
              <w:pStyle w:val="TabletextS5"/>
              <w:jc w:val="center"/>
            </w:pPr>
            <w:r w:rsidRPr="00D12A46">
              <w:rPr>
                <w:rtl/>
              </w:rPr>
              <w:t>...</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74DD3249" w14:textId="50A2EB99" w:rsidR="00D5429E" w:rsidRPr="00D12A46" w:rsidRDefault="00D5429E" w:rsidP="00924C11">
            <w:pPr>
              <w:pStyle w:val="TabletextS5"/>
              <w:jc w:val="center"/>
            </w:pPr>
            <w:r w:rsidRPr="00D12A46">
              <w:rPr>
                <w:rtl/>
              </w:rPr>
              <w:t>...</w:t>
            </w:r>
          </w:p>
        </w:tc>
        <w:tc>
          <w:tcPr>
            <w:tcW w:w="632" w:type="pct"/>
            <w:tcBorders>
              <w:top w:val="single" w:sz="4" w:space="0" w:color="auto"/>
              <w:left w:val="single" w:sz="4" w:space="0" w:color="auto"/>
              <w:bottom w:val="single" w:sz="4" w:space="0" w:color="auto"/>
              <w:right w:val="single" w:sz="4" w:space="0" w:color="auto"/>
            </w:tcBorders>
            <w:shd w:val="clear" w:color="auto" w:fill="auto"/>
          </w:tcPr>
          <w:p w14:paraId="64DF12B4" w14:textId="315522D3" w:rsidR="00D5429E" w:rsidRPr="00D12A46" w:rsidRDefault="00D5429E" w:rsidP="00924C11">
            <w:pPr>
              <w:pStyle w:val="TabletextS5"/>
              <w:jc w:val="center"/>
              <w:rPr>
                <w:rtl/>
              </w:rPr>
            </w:pPr>
            <w:r w:rsidRPr="00D12A46">
              <w:rPr>
                <w:rtl/>
              </w:rPr>
              <w:t>...</w:t>
            </w:r>
          </w:p>
        </w:tc>
        <w:tc>
          <w:tcPr>
            <w:tcW w:w="2556" w:type="pct"/>
            <w:tcBorders>
              <w:top w:val="single" w:sz="4" w:space="0" w:color="auto"/>
              <w:left w:val="single" w:sz="4" w:space="0" w:color="auto"/>
              <w:bottom w:val="single" w:sz="4" w:space="0" w:color="auto"/>
              <w:right w:val="single" w:sz="4" w:space="0" w:color="auto"/>
            </w:tcBorders>
            <w:shd w:val="clear" w:color="auto" w:fill="auto"/>
          </w:tcPr>
          <w:p w14:paraId="5CDD6AB7" w14:textId="094D3633" w:rsidR="00D5429E" w:rsidRPr="00D12A46" w:rsidRDefault="00D5429E" w:rsidP="00924C11">
            <w:pPr>
              <w:pStyle w:val="TabletextS5"/>
              <w:jc w:val="center"/>
              <w:rPr>
                <w:rtl/>
              </w:rPr>
            </w:pPr>
            <w:r w:rsidRPr="00D12A46">
              <w:rPr>
                <w:rtl/>
              </w:rPr>
              <w:t>...</w:t>
            </w:r>
          </w:p>
        </w:tc>
      </w:tr>
      <w:tr w:rsidR="00D5429E" w:rsidRPr="00D12A46" w14:paraId="5F5B44C3" w14:textId="77777777" w:rsidTr="00D5429E">
        <w:trPr>
          <w:trHeight w:val="42"/>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45476785" w14:textId="12940CF3" w:rsidR="00D5429E" w:rsidRPr="00D12A46" w:rsidRDefault="00D5429E" w:rsidP="001F4F37">
            <w:pPr>
              <w:pStyle w:val="Tablelegend"/>
              <w:spacing w:before="120" w:after="120"/>
              <w:rPr>
                <w:rtl/>
              </w:rPr>
            </w:pPr>
            <w:r w:rsidRPr="00D12A46">
              <w:rPr>
                <w:vertAlign w:val="superscript"/>
              </w:rPr>
              <w:t>1</w:t>
            </w:r>
            <w:r w:rsidRPr="00D12A46">
              <w:tab/>
            </w:r>
            <w:r w:rsidRPr="00D12A46">
              <w:rPr>
                <w:rFonts w:hint="eastAsia"/>
                <w:rtl/>
              </w:rPr>
              <w:t>يُفهم</w:t>
            </w:r>
            <w:r w:rsidRPr="00D12A46">
              <w:rPr>
                <w:rtl/>
              </w:rPr>
              <w:t xml:space="preserve"> </w:t>
            </w:r>
            <w:r w:rsidRPr="00D12A46">
              <w:rPr>
                <w:rFonts w:hint="eastAsia"/>
                <w:rtl/>
              </w:rPr>
              <w:t>من</w:t>
            </w:r>
            <w:r w:rsidRPr="00D12A46">
              <w:rPr>
                <w:rtl/>
              </w:rPr>
              <w:t xml:space="preserve"> </w:t>
            </w:r>
            <w:r w:rsidRPr="00D12A46">
              <w:rPr>
                <w:rFonts w:hint="eastAsia"/>
                <w:rtl/>
              </w:rPr>
              <w:t>مستوى</w:t>
            </w:r>
            <w:r w:rsidRPr="00D12A46">
              <w:rPr>
                <w:rtl/>
              </w:rPr>
              <w:t xml:space="preserve"> </w:t>
            </w:r>
            <w:r w:rsidRPr="00D12A46">
              <w:rPr>
                <w:rFonts w:hint="eastAsia"/>
                <w:rtl/>
              </w:rPr>
              <w:t>قدرة</w:t>
            </w:r>
            <w:r w:rsidRPr="00D12A46">
              <w:rPr>
                <w:rtl/>
              </w:rPr>
              <w:t xml:space="preserve"> </w:t>
            </w:r>
            <w:r w:rsidRPr="00D12A46">
              <w:rPr>
                <w:rFonts w:hint="eastAsia"/>
                <w:rtl/>
              </w:rPr>
              <w:t>الإرسال</w:t>
            </w:r>
            <w:r w:rsidRPr="00D12A46">
              <w:rPr>
                <w:rtl/>
              </w:rPr>
              <w:t xml:space="preserve"> </w:t>
            </w:r>
            <w:r w:rsidRPr="00D12A46">
              <w:rPr>
                <w:rFonts w:hint="eastAsia"/>
                <w:rtl/>
              </w:rPr>
              <w:t>غير</w:t>
            </w:r>
            <w:r w:rsidRPr="00D12A46">
              <w:rPr>
                <w:rtl/>
              </w:rPr>
              <w:t xml:space="preserve"> </w:t>
            </w:r>
            <w:r w:rsidRPr="00D12A46">
              <w:rPr>
                <w:rFonts w:hint="eastAsia"/>
                <w:rtl/>
              </w:rPr>
              <w:t>المطلوب</w:t>
            </w:r>
            <w:r w:rsidRPr="00D12A46">
              <w:rPr>
                <w:rtl/>
              </w:rPr>
              <w:t xml:space="preserve"> </w:t>
            </w:r>
            <w:r w:rsidRPr="00D12A46">
              <w:rPr>
                <w:rFonts w:hint="eastAsia"/>
                <w:rtl/>
              </w:rPr>
              <w:t>أنه</w:t>
            </w:r>
            <w:r w:rsidRPr="00D12A46">
              <w:rPr>
                <w:rtl/>
              </w:rPr>
              <w:t xml:space="preserve"> </w:t>
            </w:r>
            <w:r w:rsidRPr="00D12A46">
              <w:rPr>
                <w:rFonts w:hint="eastAsia"/>
                <w:rtl/>
              </w:rPr>
              <w:t>المستوى</w:t>
            </w:r>
            <w:r w:rsidRPr="00D12A46">
              <w:rPr>
                <w:rtl/>
              </w:rPr>
              <w:t xml:space="preserve"> </w:t>
            </w:r>
            <w:r w:rsidRPr="00D12A46">
              <w:rPr>
                <w:rFonts w:hint="eastAsia"/>
                <w:rtl/>
              </w:rPr>
              <w:t>المقيس</w:t>
            </w:r>
            <w:r w:rsidRPr="00D12A46">
              <w:rPr>
                <w:rtl/>
              </w:rPr>
              <w:t xml:space="preserve"> </w:t>
            </w:r>
            <w:r w:rsidRPr="00D12A46">
              <w:rPr>
                <w:rFonts w:hint="eastAsia"/>
                <w:rtl/>
              </w:rPr>
              <w:t>عند</w:t>
            </w:r>
            <w:r w:rsidRPr="00D12A46">
              <w:rPr>
                <w:rtl/>
              </w:rPr>
              <w:t xml:space="preserve"> </w:t>
            </w:r>
            <w:r w:rsidRPr="00D12A46">
              <w:rPr>
                <w:rFonts w:hint="eastAsia"/>
                <w:rtl/>
              </w:rPr>
              <w:t>منفذ</w:t>
            </w:r>
            <w:r w:rsidRPr="00D12A46">
              <w:rPr>
                <w:rtl/>
              </w:rPr>
              <w:t xml:space="preserve"> </w:t>
            </w:r>
            <w:r w:rsidRPr="00D12A46">
              <w:rPr>
                <w:rFonts w:hint="eastAsia"/>
                <w:rtl/>
              </w:rPr>
              <w:t>الهوائي</w:t>
            </w:r>
            <w:ins w:id="65" w:author="Samuel, Hany" w:date="2019-10-17T16:14:00Z">
              <w:r w:rsidRPr="00D12A46">
                <w:rPr>
                  <w:rFonts w:hint="eastAsia"/>
                  <w:rtl/>
                </w:rPr>
                <w:t>،</w:t>
              </w:r>
              <w:r w:rsidRPr="00D12A46">
                <w:rPr>
                  <w:rtl/>
                </w:rPr>
                <w:t xml:space="preserve"> </w:t>
              </w:r>
              <w:r w:rsidRPr="00D12A46">
                <w:rPr>
                  <w:rFonts w:hint="eastAsia"/>
                  <w:rtl/>
                </w:rPr>
                <w:t>ما</w:t>
              </w:r>
              <w:r w:rsidRPr="00D12A46">
                <w:rPr>
                  <w:rtl/>
                </w:rPr>
                <w:t xml:space="preserve"> </w:t>
              </w:r>
              <w:r w:rsidRPr="00D12A46">
                <w:rPr>
                  <w:rFonts w:hint="eastAsia"/>
                  <w:rtl/>
                </w:rPr>
                <w:t>لم</w:t>
              </w:r>
              <w:r w:rsidRPr="00D12A46">
                <w:rPr>
                  <w:rtl/>
                </w:rPr>
                <w:t xml:space="preserve"> </w:t>
              </w:r>
              <w:r w:rsidRPr="00D12A46">
                <w:rPr>
                  <w:rFonts w:hint="eastAsia"/>
                  <w:rtl/>
                </w:rPr>
                <w:t>يحدد</w:t>
              </w:r>
              <w:r w:rsidRPr="00D12A46">
                <w:rPr>
                  <w:rtl/>
                </w:rPr>
                <w:t xml:space="preserve"> </w:t>
              </w:r>
              <w:r w:rsidRPr="00D12A46">
                <w:rPr>
                  <w:rFonts w:hint="eastAsia"/>
                  <w:rtl/>
                </w:rPr>
                <w:t>بدلالة</w:t>
              </w:r>
              <w:r w:rsidRPr="00D12A46">
                <w:rPr>
                  <w:rtl/>
                </w:rPr>
                <w:t xml:space="preserve"> </w:t>
              </w:r>
              <w:r w:rsidRPr="00D12A46">
                <w:rPr>
                  <w:rFonts w:hint="eastAsia"/>
                  <w:rtl/>
                </w:rPr>
                <w:t>القدرة</w:t>
              </w:r>
              <w:r w:rsidRPr="00D12A46">
                <w:rPr>
                  <w:rtl/>
                </w:rPr>
                <w:t xml:space="preserve"> </w:t>
              </w:r>
              <w:r w:rsidRPr="00D12A46">
                <w:rPr>
                  <w:rFonts w:hint="eastAsia"/>
                  <w:rtl/>
                </w:rPr>
                <w:t>المشعة</w:t>
              </w:r>
              <w:r w:rsidRPr="00D12A46">
                <w:rPr>
                  <w:rtl/>
                </w:rPr>
                <w:t xml:space="preserve"> الإجمالية</w:t>
              </w:r>
            </w:ins>
            <w:r w:rsidRPr="00D12A46">
              <w:rPr>
                <w:rtl/>
              </w:rPr>
              <w:t>.</w:t>
            </w:r>
          </w:p>
        </w:tc>
      </w:tr>
    </w:tbl>
    <w:p w14:paraId="7F92503E" w14:textId="3E0A5AC4" w:rsidR="00BF0C8C" w:rsidRDefault="00BF0C8C" w:rsidP="00BF0C8C">
      <w:r>
        <w:rPr>
          <w:rFonts w:hint="cs"/>
          <w:rtl/>
        </w:rPr>
        <w:lastRenderedPageBreak/>
        <w:t>...</w:t>
      </w:r>
    </w:p>
    <w:p w14:paraId="1968D708" w14:textId="018C547F" w:rsidR="008E5EBA" w:rsidRPr="00D12A46" w:rsidRDefault="009817D4" w:rsidP="001F4F37">
      <w:pPr>
        <w:pStyle w:val="Reasons"/>
        <w:rPr>
          <w:b w:val="0"/>
          <w:bCs w:val="0"/>
          <w:rtl/>
          <w:lang w:val="en-GB" w:bidi="ar-EG"/>
        </w:rPr>
      </w:pPr>
      <w:r w:rsidRPr="00D12A46">
        <w:rPr>
          <w:rtl/>
        </w:rPr>
        <w:t>الأسباب:</w:t>
      </w:r>
      <w:r w:rsidRPr="00D12A46">
        <w:tab/>
      </w:r>
      <w:r w:rsidR="00EC0635" w:rsidRPr="00D12A46">
        <w:rPr>
          <w:rFonts w:hint="cs"/>
          <w:b w:val="0"/>
          <w:bCs w:val="0"/>
          <w:rtl/>
          <w:lang w:bidi="ar-EG"/>
        </w:rPr>
        <w:t xml:space="preserve">تؤيد إدارات </w:t>
      </w:r>
      <w:r w:rsidR="003C558E" w:rsidRPr="00D12A46">
        <w:rPr>
          <w:rFonts w:hint="cs"/>
          <w:b w:val="0"/>
          <w:bCs w:val="0"/>
          <w:rtl/>
          <w:lang w:bidi="ar-EG"/>
        </w:rPr>
        <w:t xml:space="preserve">الجماعة الإنمائية للجنوب الإفريقي إضافة مستويات حماية خدمة استكشاف الأرض الساتلية (المنفعلة) في الجدول </w:t>
      </w:r>
      <w:r w:rsidR="003C558E" w:rsidRPr="001F4F37">
        <w:rPr>
          <w:rFonts w:ascii="Times New Roman"/>
          <w:b w:val="0"/>
          <w:bCs w:val="0"/>
          <w:lang w:val="en-GB" w:bidi="ar-EG"/>
        </w:rPr>
        <w:t>1-1</w:t>
      </w:r>
      <w:r w:rsidR="003C558E" w:rsidRPr="00D12A46">
        <w:rPr>
          <w:rFonts w:hint="cs"/>
          <w:b w:val="0"/>
          <w:bCs w:val="0"/>
          <w:rtl/>
          <w:lang w:val="en-GB" w:bidi="ar-EG"/>
        </w:rPr>
        <w:t xml:space="preserve"> من القرار </w:t>
      </w:r>
      <w:r w:rsidR="001F4F37">
        <w:rPr>
          <w:b w:val="0"/>
          <w:bCs w:val="0"/>
          <w:lang w:val="en-GB" w:bidi="ar-EG"/>
        </w:rPr>
        <w:t>750 (Rev.</w:t>
      </w:r>
      <w:r w:rsidR="003C558E" w:rsidRPr="00D12A46">
        <w:rPr>
          <w:b w:val="0"/>
          <w:bCs w:val="0"/>
          <w:lang w:val="en-GB" w:bidi="ar-EG"/>
        </w:rPr>
        <w:t>WRC-15)</w:t>
      </w:r>
      <w:r w:rsidR="003C558E" w:rsidRPr="00D12A46">
        <w:rPr>
          <w:rFonts w:hint="cs"/>
          <w:b w:val="0"/>
          <w:bCs w:val="0"/>
          <w:rtl/>
          <w:lang w:val="en-GB" w:bidi="ar-EG"/>
        </w:rPr>
        <w:t xml:space="preserve"> ضمن نطاق الخدمات الن</w:t>
      </w:r>
      <w:r w:rsidR="003C558E" w:rsidRPr="00BF0C8C">
        <w:rPr>
          <w:rFonts w:ascii="Times New Roman" w:hAnsi="Times New Roman" w:hint="cs"/>
          <w:b w:val="0"/>
          <w:bCs w:val="0"/>
          <w:rtl/>
          <w:lang w:val="en-GB" w:bidi="ar-EG"/>
        </w:rPr>
        <w:t xml:space="preserve">شيطة </w:t>
      </w:r>
      <w:r w:rsidR="003C558E" w:rsidRPr="00BF0C8C">
        <w:rPr>
          <w:rFonts w:ascii="Times New Roman" w:hAnsi="Times New Roman"/>
          <w:b w:val="0"/>
          <w:bCs w:val="0"/>
          <w:lang w:val="en-GB" w:bidi="ar-EG"/>
        </w:rPr>
        <w:t>GHz</w:t>
      </w:r>
      <w:r w:rsidR="001F4F37" w:rsidRPr="00BF0C8C">
        <w:rPr>
          <w:rFonts w:ascii="Times New Roman" w:hAnsi="Times New Roman"/>
          <w:b w:val="0"/>
          <w:bCs w:val="0"/>
          <w:lang w:val="en-GB" w:bidi="ar-EG"/>
        </w:rPr>
        <w:t> </w:t>
      </w:r>
      <w:r w:rsidR="003C558E" w:rsidRPr="00BF0C8C">
        <w:rPr>
          <w:rFonts w:ascii="Times New Roman" w:hAnsi="Times New Roman"/>
          <w:b w:val="0"/>
          <w:bCs w:val="0"/>
          <w:lang w:val="en-GB" w:bidi="ar-EG"/>
        </w:rPr>
        <w:t>25,25-24,25</w:t>
      </w:r>
      <w:r w:rsidR="003C558E" w:rsidRPr="00BF0C8C">
        <w:rPr>
          <w:rFonts w:ascii="Times New Roman" w:hAnsi="Times New Roman" w:hint="cs"/>
          <w:b w:val="0"/>
          <w:bCs w:val="0"/>
          <w:rtl/>
          <w:lang w:val="en-GB" w:bidi="ar-EG"/>
        </w:rPr>
        <w:t>.</w:t>
      </w:r>
    </w:p>
    <w:p w14:paraId="660E06ED" w14:textId="62CA0E0E" w:rsidR="008E5EBA" w:rsidRPr="00D12A46" w:rsidRDefault="009817D4" w:rsidP="001F4F37">
      <w:pPr>
        <w:pStyle w:val="Proposal"/>
        <w:spacing w:before="360"/>
      </w:pPr>
      <w:r w:rsidRPr="00D12A46">
        <w:t>ADD</w:t>
      </w:r>
      <w:r w:rsidRPr="00D12A46">
        <w:tab/>
      </w:r>
      <w:r w:rsidR="00794AFE" w:rsidRPr="00794AFE">
        <w:t>AGL/BOT/SWZ/LSO/MDG/MWI/MAU/MOZ/NMB/COD/SEY/AFS/TZA/ZMB/ZWE</w:t>
      </w:r>
      <w:r w:rsidR="00794AFE" w:rsidRPr="00D12A46">
        <w:t>/89</w:t>
      </w:r>
      <w:r w:rsidR="00916C2F" w:rsidRPr="00D12A46">
        <w:t>A13A1/6</w:t>
      </w:r>
      <w:r w:rsidRPr="00D12A46">
        <w:rPr>
          <w:vanish/>
          <w:color w:val="7F7F7F" w:themeColor="text1" w:themeTint="80"/>
          <w:vertAlign w:val="superscript"/>
        </w:rPr>
        <w:t>#49920</w:t>
      </w:r>
    </w:p>
    <w:p w14:paraId="432C94B4" w14:textId="46E63C33" w:rsidR="009817D4" w:rsidRPr="00D12A46" w:rsidRDefault="009817D4" w:rsidP="00B90C0D">
      <w:pPr>
        <w:pStyle w:val="ResNo"/>
        <w:rPr>
          <w:rtl/>
          <w:lang w:val="en-GB"/>
        </w:rPr>
      </w:pPr>
      <w:r w:rsidRPr="00D12A46">
        <w:rPr>
          <w:rFonts w:hint="cs"/>
          <w:rtl/>
        </w:rPr>
        <w:t xml:space="preserve">مشروع القرار الجديد </w:t>
      </w:r>
      <w:r w:rsidRPr="00D12A46">
        <w:rPr>
          <w:lang w:val="en-GB"/>
        </w:rPr>
        <w:t>[</w:t>
      </w:r>
      <w:r w:rsidR="00B90C0D" w:rsidRPr="00D12A46">
        <w:rPr>
          <w:lang w:val="en-GB"/>
        </w:rPr>
        <w:t>SADC-</w:t>
      </w:r>
      <w:r w:rsidRPr="00D12A46">
        <w:rPr>
          <w:lang w:val="en-GB"/>
        </w:rPr>
        <w:t>A113-IMT 26 GHZ] (WRC-19)</w:t>
      </w:r>
    </w:p>
    <w:p w14:paraId="205198BB" w14:textId="77777777" w:rsidR="009817D4" w:rsidRPr="00D12A46" w:rsidRDefault="009817D4" w:rsidP="00BF0C8C">
      <w:pPr>
        <w:pStyle w:val="Restitle"/>
        <w:spacing w:before="240"/>
        <w:rPr>
          <w:rtl/>
          <w:lang w:bidi="ar-EG"/>
        </w:rPr>
      </w:pPr>
      <w:bookmarkStart w:id="66" w:name="_Toc327956628"/>
      <w:r w:rsidRPr="00D12A46">
        <w:rPr>
          <w:rFonts w:hint="cs"/>
          <w:rtl/>
        </w:rPr>
        <w:t>الاتصالات</w:t>
      </w:r>
      <w:r w:rsidRPr="00D12A46">
        <w:rPr>
          <w:rFonts w:hint="cs"/>
          <w:rtl/>
          <w:lang w:val="en-GB"/>
        </w:rPr>
        <w:t xml:space="preserve"> المتنقلة الدولية</w:t>
      </w:r>
      <w:bookmarkEnd w:id="66"/>
      <w:r w:rsidRPr="00D12A46">
        <w:rPr>
          <w:rFonts w:hint="cs"/>
          <w:rtl/>
          <w:lang w:val="en-GB"/>
        </w:rPr>
        <w:t xml:space="preserve"> في نطاق التردد </w:t>
      </w:r>
      <w:r w:rsidRPr="00D12A46">
        <w:t>GHz 27,5-24,25</w:t>
      </w:r>
    </w:p>
    <w:p w14:paraId="755D0184" w14:textId="77777777" w:rsidR="009817D4" w:rsidRPr="00D12A46" w:rsidRDefault="009817D4" w:rsidP="009817D4">
      <w:pPr>
        <w:pStyle w:val="Normalaftertitle"/>
        <w:keepNext/>
        <w:rPr>
          <w:lang w:bidi="ar-EG"/>
        </w:rPr>
      </w:pPr>
      <w:r w:rsidRPr="00D12A46">
        <w:rPr>
          <w:rFonts w:hint="cs"/>
          <w:rtl/>
        </w:rPr>
        <w:t xml:space="preserve">إن المؤتمر العالمي للاتصالات الراديوية (شرم الشيخ، </w:t>
      </w:r>
      <w:r w:rsidRPr="00D12A46">
        <w:t>2019</w:t>
      </w:r>
      <w:r w:rsidRPr="00D12A46">
        <w:rPr>
          <w:rFonts w:hint="cs"/>
          <w:rtl/>
        </w:rPr>
        <w:t>)،</w:t>
      </w:r>
    </w:p>
    <w:p w14:paraId="0C101F04" w14:textId="77777777" w:rsidR="009817D4" w:rsidRPr="00D12A46" w:rsidRDefault="009817D4" w:rsidP="009817D4">
      <w:pPr>
        <w:pStyle w:val="Call"/>
        <w:rPr>
          <w:rtl/>
        </w:rPr>
      </w:pPr>
      <w:r w:rsidRPr="00D12A46">
        <w:rPr>
          <w:rFonts w:hint="cs"/>
          <w:rtl/>
        </w:rPr>
        <w:t>إذ يضع في اعتباره</w:t>
      </w:r>
    </w:p>
    <w:p w14:paraId="61828BE2" w14:textId="77777777" w:rsidR="009817D4" w:rsidRPr="00D12A46" w:rsidRDefault="009817D4" w:rsidP="009817D4">
      <w:pPr>
        <w:spacing w:before="90" w:line="182" w:lineRule="auto"/>
        <w:rPr>
          <w:spacing w:val="-2"/>
          <w:rtl/>
        </w:rPr>
      </w:pPr>
      <w:r w:rsidRPr="00D12A46">
        <w:rPr>
          <w:rFonts w:ascii="Times" w:hAnsi="Times" w:hint="eastAsia"/>
          <w:i/>
          <w:iCs/>
          <w:spacing w:val="-2"/>
          <w:rtl/>
        </w:rPr>
        <w:t> أ </w:t>
      </w:r>
      <w:r w:rsidRPr="00D12A46">
        <w:rPr>
          <w:rFonts w:ascii="Times" w:hAnsi="Times" w:hint="cs"/>
          <w:i/>
          <w:iCs/>
          <w:spacing w:val="-2"/>
          <w:rtl/>
        </w:rPr>
        <w:t>)</w:t>
      </w:r>
      <w:r w:rsidRPr="00D12A46">
        <w:rPr>
          <w:rFonts w:ascii="Times" w:hAnsi="Times" w:hint="cs"/>
          <w:spacing w:val="-2"/>
          <w:rtl/>
        </w:rPr>
        <w:tab/>
      </w:r>
      <w:r w:rsidRPr="00D12A46">
        <w:rPr>
          <w:rFonts w:hint="cs"/>
          <w:spacing w:val="-2"/>
          <w:rtl/>
        </w:rPr>
        <w:t xml:space="preserve">أن الاتصالات المتنقلة الدولية </w:t>
      </w:r>
      <w:r w:rsidRPr="00D12A46">
        <w:rPr>
          <w:spacing w:val="-2"/>
        </w:rPr>
        <w:t>(IMT)</w:t>
      </w:r>
      <w:r w:rsidRPr="00D12A46">
        <w:rPr>
          <w:rFonts w:hint="cs"/>
          <w:spacing w:val="-2"/>
          <w:rtl/>
        </w:rPr>
        <w:t>، بما فيها الاتصالات المتنقلة الدولية-</w:t>
      </w:r>
      <w:r w:rsidRPr="00D12A46">
        <w:rPr>
          <w:spacing w:val="-2"/>
        </w:rPr>
        <w:t>2000</w:t>
      </w:r>
      <w:r w:rsidRPr="00D12A46">
        <w:rPr>
          <w:rFonts w:hint="cs"/>
          <w:spacing w:val="-2"/>
          <w:rtl/>
        </w:rPr>
        <w:t xml:space="preserve"> والاتصالات المتنقلة الدولية-المتقدمة والاتصالات المتنقلة الدولية-</w:t>
      </w:r>
      <w:r w:rsidRPr="00D12A46">
        <w:rPr>
          <w:spacing w:val="-2"/>
        </w:rPr>
        <w:t>2020</w:t>
      </w:r>
      <w:r w:rsidRPr="00D12A46">
        <w:rPr>
          <w:rFonts w:hint="cs"/>
          <w:spacing w:val="-2"/>
          <w:rtl/>
        </w:rPr>
        <w:t>، تمثل رؤية الاتحاد الدولي للاتصالات للنفاذ المتنقل على صعيد العالم؛</w:t>
      </w:r>
    </w:p>
    <w:p w14:paraId="683D361D" w14:textId="77777777" w:rsidR="009817D4" w:rsidRPr="00D12A46" w:rsidRDefault="009817D4" w:rsidP="009817D4">
      <w:pPr>
        <w:rPr>
          <w:spacing w:val="-6"/>
          <w:rtl/>
        </w:rPr>
      </w:pPr>
      <w:r w:rsidRPr="00D12A46">
        <w:rPr>
          <w:rFonts w:hint="cs"/>
          <w:i/>
          <w:iCs/>
          <w:spacing w:val="-6"/>
          <w:rtl/>
        </w:rPr>
        <w:t>ب)</w:t>
      </w:r>
      <w:r w:rsidRPr="00D12A46">
        <w:rPr>
          <w:rFonts w:hint="cs"/>
          <w:i/>
          <w:iCs/>
          <w:spacing w:val="-6"/>
          <w:rtl/>
        </w:rPr>
        <w:tab/>
      </w:r>
      <w:r w:rsidRPr="00D12A46">
        <w:rPr>
          <w:rFonts w:hint="cs"/>
          <w:spacing w:val="-6"/>
          <w:rtl/>
        </w:rPr>
        <w:t xml:space="preserve">أن الاتصالات المتنقلة الدولية </w:t>
      </w:r>
      <w:r w:rsidRPr="00D12A46">
        <w:rPr>
          <w:spacing w:val="-6"/>
        </w:rPr>
        <w:t>(IMT)</w:t>
      </w:r>
      <w:r w:rsidRPr="00D12A46">
        <w:rPr>
          <w:rFonts w:hint="eastAsia"/>
          <w:spacing w:val="-6"/>
          <w:rtl/>
        </w:rPr>
        <w:t>،</w:t>
      </w:r>
      <w:r w:rsidRPr="00D12A46">
        <w:rPr>
          <w:spacing w:val="-6"/>
          <w:rtl/>
        </w:rPr>
        <w:t xml:space="preserve"> </w:t>
      </w:r>
      <w:r w:rsidRPr="00D12A46">
        <w:rPr>
          <w:rFonts w:hint="cs"/>
          <w:spacing w:val="-6"/>
          <w:rtl/>
        </w:rPr>
        <w:t>بما فيها الاتصالات المتنقلة الدولية-</w:t>
      </w:r>
      <w:r w:rsidRPr="00D12A46">
        <w:rPr>
          <w:spacing w:val="-6"/>
        </w:rPr>
        <w:t>2000</w:t>
      </w:r>
      <w:r w:rsidRPr="00D12A46">
        <w:rPr>
          <w:rFonts w:hint="cs"/>
          <w:spacing w:val="-6"/>
          <w:rtl/>
        </w:rPr>
        <w:t xml:space="preserve"> والاتصالات المتنقلة الدولية-المتقدمة والاتصالات المتنقلة الدولية-</w:t>
      </w:r>
      <w:r w:rsidRPr="00D12A46">
        <w:rPr>
          <w:spacing w:val="-6"/>
        </w:rPr>
        <w:t>2020</w:t>
      </w:r>
      <w:r w:rsidRPr="00D12A46">
        <w:rPr>
          <w:rFonts w:hint="eastAsia"/>
          <w:spacing w:val="-6"/>
          <w:rtl/>
          <w:lang w:val="fr-CH" w:bidi="ar-SY"/>
        </w:rPr>
        <w:t>،</w:t>
      </w:r>
      <w:r w:rsidRPr="00D12A46">
        <w:rPr>
          <w:rFonts w:hint="cs"/>
          <w:spacing w:val="-6"/>
          <w:rtl/>
        </w:rPr>
        <w:t xml:space="preserve"> تهدف</w:t>
      </w:r>
      <w:r w:rsidRPr="00D12A46">
        <w:rPr>
          <w:color w:val="000000"/>
          <w:spacing w:val="-6"/>
          <w:rtl/>
        </w:rPr>
        <w:t xml:space="preserve"> إلى توفير خدمات اتصالات على نطاق عالمي، بغض النظر عن المكان </w:t>
      </w:r>
      <w:r w:rsidRPr="00D12A46">
        <w:rPr>
          <w:rFonts w:hint="cs"/>
          <w:color w:val="000000"/>
          <w:spacing w:val="-6"/>
          <w:rtl/>
        </w:rPr>
        <w:t xml:space="preserve">ونوع </w:t>
      </w:r>
      <w:r w:rsidRPr="00D12A46">
        <w:rPr>
          <w:color w:val="000000"/>
          <w:spacing w:val="-6"/>
          <w:rtl/>
        </w:rPr>
        <w:t xml:space="preserve">الشبكة أو </w:t>
      </w:r>
      <w:r w:rsidRPr="00D12A46">
        <w:rPr>
          <w:rFonts w:hint="cs"/>
          <w:color w:val="000000"/>
          <w:spacing w:val="-6"/>
          <w:rtl/>
        </w:rPr>
        <w:t>المطراف</w:t>
      </w:r>
      <w:r w:rsidRPr="00D12A46">
        <w:rPr>
          <w:color w:val="000000"/>
          <w:spacing w:val="-6"/>
          <w:rtl/>
        </w:rPr>
        <w:t>؛</w:t>
      </w:r>
    </w:p>
    <w:p w14:paraId="0F51EEA6" w14:textId="77777777" w:rsidR="009817D4" w:rsidRPr="00D12A46" w:rsidRDefault="009817D4" w:rsidP="009817D4">
      <w:pPr>
        <w:rPr>
          <w:rtl/>
        </w:rPr>
      </w:pPr>
      <w:r w:rsidRPr="00D12A46">
        <w:rPr>
          <w:rFonts w:hint="cs"/>
          <w:i/>
          <w:iCs/>
          <w:rtl/>
        </w:rPr>
        <w:t>ج)</w:t>
      </w:r>
      <w:r w:rsidRPr="00D12A46">
        <w:rPr>
          <w:rtl/>
        </w:rPr>
        <w:tab/>
      </w:r>
      <w:r w:rsidRPr="00D12A46">
        <w:rPr>
          <w:rFonts w:hint="cs"/>
          <w:rtl/>
        </w:rPr>
        <w:t>أن قطاع الاتصالات الراديوية يعكف حالياً على دراسة تطوير الاتصالات المتنقلة الدولية؛</w:t>
      </w:r>
    </w:p>
    <w:p w14:paraId="553D104C" w14:textId="77777777" w:rsidR="009817D4" w:rsidRPr="00D12A46" w:rsidRDefault="009817D4" w:rsidP="009817D4">
      <w:pPr>
        <w:rPr>
          <w:rtl/>
        </w:rPr>
      </w:pPr>
      <w:r w:rsidRPr="00D12A46">
        <w:rPr>
          <w:rFonts w:hint="cs"/>
          <w:i/>
          <w:iCs/>
          <w:rtl/>
        </w:rPr>
        <w:t>د )</w:t>
      </w:r>
      <w:r w:rsidRPr="00D12A46">
        <w:rPr>
          <w:rtl/>
        </w:rPr>
        <w:tab/>
      </w:r>
      <w:r w:rsidRPr="00D12A46">
        <w:rPr>
          <w:rFonts w:hint="cs"/>
          <w:rtl/>
        </w:rPr>
        <w:t>أن من المستصوب استعمال نطاقات منسقة على صعيد العالم للاتصالات المتنقلة الدولية لتحقيق التجوال العالمي وفوائد وفورات الحجم؛</w:t>
      </w:r>
    </w:p>
    <w:p w14:paraId="22A72414" w14:textId="3774FED0" w:rsidR="009817D4" w:rsidRPr="00D12A46" w:rsidRDefault="009817D4" w:rsidP="009817D4">
      <w:pPr>
        <w:rPr>
          <w:spacing w:val="-2"/>
          <w:rtl/>
          <w:lang w:bidi="ar-SY"/>
        </w:rPr>
      </w:pPr>
      <w:r w:rsidRPr="00D12A46">
        <w:rPr>
          <w:rFonts w:hint="cs"/>
          <w:i/>
          <w:iCs/>
          <w:rtl/>
        </w:rPr>
        <w:t>ه)</w:t>
      </w:r>
      <w:r w:rsidRPr="00D12A46">
        <w:rPr>
          <w:i/>
          <w:iCs/>
          <w:rtl/>
        </w:rPr>
        <w:tab/>
      </w:r>
      <w:r w:rsidRPr="00D12A46">
        <w:rPr>
          <w:rFonts w:hint="cs"/>
          <w:spacing w:val="-2"/>
          <w:rtl/>
          <w:lang w:bidi="ar-SY"/>
        </w:rPr>
        <w:t>أن أنظمة الاتصالات المتنقلة الدولية تتطور حالياً لتوفير سيناريوهات استخدام وتطبيقات متنوعة من قبيل النطاق العريض المتنقل المحسّن والاتصالات الكثيفة من آلة لأخرى والاتصالات التي تتسم بقدر فائق من الاعتمادية والكمون المنخفض؛</w:t>
      </w:r>
    </w:p>
    <w:p w14:paraId="011FDF66" w14:textId="77777777" w:rsidR="009817D4" w:rsidRPr="00D12A46" w:rsidRDefault="009817D4" w:rsidP="009817D4">
      <w:pPr>
        <w:rPr>
          <w:rtl/>
          <w:lang w:bidi="ar-SY"/>
        </w:rPr>
      </w:pPr>
      <w:r w:rsidRPr="00D12A46">
        <w:rPr>
          <w:rFonts w:hint="cs"/>
          <w:i/>
          <w:iCs/>
          <w:spacing w:val="-2"/>
          <w:rtl/>
          <w:lang w:bidi="ar-SY"/>
        </w:rPr>
        <w:t>و</w:t>
      </w:r>
      <w:r w:rsidRPr="00D12A46">
        <w:rPr>
          <w:rFonts w:hint="eastAsia"/>
          <w:i/>
          <w:iCs/>
          <w:spacing w:val="-2"/>
          <w:rtl/>
          <w:lang w:bidi="ar-SY"/>
        </w:rPr>
        <w:t> </w:t>
      </w:r>
      <w:r w:rsidRPr="00D12A46">
        <w:rPr>
          <w:rFonts w:hint="cs"/>
          <w:i/>
          <w:iCs/>
          <w:spacing w:val="-2"/>
          <w:rtl/>
          <w:lang w:bidi="ar-SY"/>
        </w:rPr>
        <w:t>)</w:t>
      </w:r>
      <w:r w:rsidRPr="00D12A46">
        <w:rPr>
          <w:i/>
          <w:iCs/>
          <w:spacing w:val="-2"/>
          <w:rtl/>
          <w:lang w:bidi="ar-SY"/>
        </w:rPr>
        <w:tab/>
      </w:r>
      <w:r w:rsidRPr="00D12A46">
        <w:rPr>
          <w:rtl/>
          <w:lang w:bidi="ar-SY"/>
        </w:rPr>
        <w:t>أن تطبيقات ا</w:t>
      </w:r>
      <w:r w:rsidRPr="00D12A46">
        <w:rPr>
          <w:rtl/>
        </w:rPr>
        <w:t xml:space="preserve">لاتصالات المتنقلة الدولية </w:t>
      </w:r>
      <w:r w:rsidRPr="00D12A46">
        <w:rPr>
          <w:rtl/>
          <w:lang w:bidi="ar-SY"/>
        </w:rPr>
        <w:t>التي تتسم بكمون فائق</w:t>
      </w:r>
      <w:r w:rsidRPr="00D12A46">
        <w:rPr>
          <w:rFonts w:hint="cs"/>
          <w:rtl/>
          <w:lang w:bidi="ar-SY"/>
        </w:rPr>
        <w:t xml:space="preserve"> </w:t>
      </w:r>
      <w:r w:rsidRPr="00D12A46">
        <w:rPr>
          <w:rtl/>
          <w:lang w:bidi="ar-SY"/>
        </w:rPr>
        <w:t xml:space="preserve">الانخفاض ومعدلات </w:t>
      </w:r>
      <w:r w:rsidRPr="00D12A46">
        <w:rPr>
          <w:rFonts w:hint="cs"/>
          <w:rtl/>
          <w:lang w:bidi="ar-SY"/>
        </w:rPr>
        <w:t xml:space="preserve">بتات </w:t>
      </w:r>
      <w:r w:rsidRPr="00D12A46">
        <w:rPr>
          <w:rtl/>
          <w:lang w:bidi="ar-SY"/>
        </w:rPr>
        <w:t xml:space="preserve">عالية جداً </w:t>
      </w:r>
      <w:r w:rsidRPr="00D12A46">
        <w:rPr>
          <w:rFonts w:hint="cs"/>
          <w:rtl/>
          <w:lang w:bidi="ar-SY"/>
        </w:rPr>
        <w:t xml:space="preserve">ستحتاج إلى </w:t>
      </w:r>
      <w:r w:rsidRPr="00D12A46">
        <w:rPr>
          <w:rtl/>
          <w:lang w:bidi="ar-SY"/>
        </w:rPr>
        <w:t xml:space="preserve">أجزاء </w:t>
      </w:r>
      <w:r w:rsidRPr="00D12A46">
        <w:rPr>
          <w:rFonts w:hint="cs"/>
          <w:rtl/>
          <w:lang w:bidi="ar-SY"/>
        </w:rPr>
        <w:t xml:space="preserve">متماسة </w:t>
      </w:r>
      <w:r w:rsidRPr="00D12A46">
        <w:rPr>
          <w:rtl/>
          <w:lang w:bidi="ar-SY"/>
        </w:rPr>
        <w:t xml:space="preserve">من الطيف أكبر من تلك التي تتيحها نطاقات التردد </w:t>
      </w:r>
      <w:r w:rsidRPr="00D12A46">
        <w:rPr>
          <w:rFonts w:hint="cs"/>
          <w:rtl/>
          <w:lang w:bidi="ar-SY"/>
        </w:rPr>
        <w:t xml:space="preserve">المحددة </w:t>
      </w:r>
      <w:r w:rsidRPr="00D12A46">
        <w:rPr>
          <w:rtl/>
          <w:lang w:bidi="ar-SY"/>
        </w:rPr>
        <w:t xml:space="preserve">حالياً لاستعمال الإدارات التي ترغب في تنفيذ </w:t>
      </w:r>
      <w:r w:rsidRPr="00D12A46">
        <w:rPr>
          <w:rFonts w:hint="cs"/>
          <w:rtl/>
          <w:lang w:bidi="ar-SY"/>
        </w:rPr>
        <w:t>الاتصالا</w:t>
      </w:r>
      <w:r w:rsidRPr="00D12A46">
        <w:rPr>
          <w:rFonts w:hint="eastAsia"/>
          <w:rtl/>
          <w:lang w:bidi="ar-SY"/>
        </w:rPr>
        <w:t>ت</w:t>
      </w:r>
      <w:r w:rsidRPr="00D12A46">
        <w:rPr>
          <w:rtl/>
          <w:lang w:bidi="ar-SY"/>
        </w:rPr>
        <w:t xml:space="preserve"> المتنقلة الدولية</w:t>
      </w:r>
      <w:r w:rsidRPr="00D12A46">
        <w:rPr>
          <w:rFonts w:hint="cs"/>
          <w:rtl/>
          <w:lang w:bidi="ar-SY"/>
        </w:rPr>
        <w:t>؛</w:t>
      </w:r>
    </w:p>
    <w:p w14:paraId="3EC9EE26" w14:textId="3CC469CF" w:rsidR="009817D4" w:rsidRPr="00D12A46" w:rsidRDefault="009817D4" w:rsidP="009817D4">
      <w:pPr>
        <w:rPr>
          <w:spacing w:val="-4"/>
          <w:rtl/>
        </w:rPr>
      </w:pPr>
      <w:proofErr w:type="gramStart"/>
      <w:r w:rsidRPr="00D12A46">
        <w:rPr>
          <w:rFonts w:hint="cs"/>
          <w:i/>
          <w:iCs/>
          <w:spacing w:val="-4"/>
          <w:rtl/>
        </w:rPr>
        <w:t>ز )</w:t>
      </w:r>
      <w:proofErr w:type="gramEnd"/>
      <w:r w:rsidRPr="00D12A46">
        <w:rPr>
          <w:rFonts w:hint="cs"/>
          <w:i/>
          <w:iCs/>
          <w:spacing w:val="-4"/>
          <w:rtl/>
        </w:rPr>
        <w:tab/>
      </w:r>
      <w:r w:rsidRPr="00D12A46">
        <w:rPr>
          <w:rtl/>
          <w:lang w:bidi="ar-SY"/>
        </w:rPr>
        <w:t xml:space="preserve">أن خصائص نطاقات التردد </w:t>
      </w:r>
      <w:r w:rsidRPr="00D12A46">
        <w:rPr>
          <w:rFonts w:hint="cs"/>
          <w:rtl/>
          <w:lang w:bidi="ar-SY"/>
        </w:rPr>
        <w:t>الأعلى</w:t>
      </w:r>
      <w:r w:rsidRPr="00D12A46">
        <w:rPr>
          <w:rtl/>
          <w:lang w:bidi="ar-SY"/>
        </w:rPr>
        <w:t xml:space="preserve">، مثل </w:t>
      </w:r>
      <w:r w:rsidRPr="00D12A46">
        <w:rPr>
          <w:rFonts w:hint="cs"/>
          <w:rtl/>
          <w:lang w:bidi="ar-SY"/>
        </w:rPr>
        <w:t xml:space="preserve">طول </w:t>
      </w:r>
      <w:r w:rsidRPr="00D12A46">
        <w:rPr>
          <w:rtl/>
          <w:lang w:bidi="ar-SY"/>
        </w:rPr>
        <w:t>الموج</w:t>
      </w:r>
      <w:r w:rsidRPr="00D12A46">
        <w:rPr>
          <w:rFonts w:hint="cs"/>
          <w:rtl/>
          <w:lang w:bidi="ar-SY"/>
        </w:rPr>
        <w:t>ة</w:t>
      </w:r>
      <w:r w:rsidRPr="00D12A46">
        <w:rPr>
          <w:rtl/>
          <w:lang w:bidi="ar-SY"/>
        </w:rPr>
        <w:t xml:space="preserve"> </w:t>
      </w:r>
      <w:r w:rsidRPr="00D12A46">
        <w:rPr>
          <w:rFonts w:hint="cs"/>
          <w:rtl/>
          <w:lang w:bidi="ar-SY"/>
        </w:rPr>
        <w:t>الأقصر</w:t>
      </w:r>
      <w:r w:rsidRPr="00D12A46">
        <w:rPr>
          <w:rtl/>
          <w:lang w:bidi="ar-SY"/>
        </w:rPr>
        <w:t xml:space="preserve">، تتيح </w:t>
      </w:r>
      <w:r w:rsidRPr="00D12A46">
        <w:rPr>
          <w:rFonts w:hint="cs"/>
          <w:rtl/>
          <w:lang w:bidi="ar-SY"/>
        </w:rPr>
        <w:t xml:space="preserve">بشكل أفضل </w:t>
      </w:r>
      <w:r w:rsidRPr="00D12A46">
        <w:rPr>
          <w:rtl/>
          <w:lang w:bidi="ar-SY"/>
        </w:rPr>
        <w:t>استعمال</w:t>
      </w:r>
      <w:r w:rsidRPr="00D12A46">
        <w:rPr>
          <w:lang w:bidi="ar-SY"/>
        </w:rPr>
        <w:t xml:space="preserve"> </w:t>
      </w:r>
      <w:r w:rsidRPr="00D12A46">
        <w:rPr>
          <w:rFonts w:hint="cs"/>
          <w:rtl/>
        </w:rPr>
        <w:t>أنظمة هوائيات متقدمة</w:t>
      </w:r>
      <w:r w:rsidRPr="00D12A46">
        <w:rPr>
          <w:rtl/>
          <w:lang w:bidi="ar-SY"/>
        </w:rPr>
        <w:t xml:space="preserve"> </w:t>
      </w:r>
      <w:r w:rsidRPr="00D12A46">
        <w:rPr>
          <w:rFonts w:hint="cs"/>
          <w:rtl/>
          <w:lang w:bidi="ar-SY"/>
        </w:rPr>
        <w:t>بما</w:t>
      </w:r>
      <w:r w:rsidRPr="00D12A46">
        <w:rPr>
          <w:rFonts w:hint="eastAsia"/>
          <w:rtl/>
          <w:lang w:bidi="ar-SY"/>
        </w:rPr>
        <w:t xml:space="preserve"> في </w:t>
      </w:r>
      <w:r w:rsidRPr="00D12A46">
        <w:rPr>
          <w:rFonts w:hint="cs"/>
          <w:rtl/>
          <w:lang w:bidi="ar-SY"/>
        </w:rPr>
        <w:t xml:space="preserve">ذلك </w:t>
      </w:r>
      <w:r w:rsidRPr="00D12A46">
        <w:rPr>
          <w:rtl/>
          <w:lang w:bidi="ar-SY"/>
        </w:rPr>
        <w:t xml:space="preserve">تقنيات </w:t>
      </w:r>
      <w:r w:rsidRPr="00D12A46">
        <w:rPr>
          <w:color w:val="000000"/>
          <w:rtl/>
        </w:rPr>
        <w:t xml:space="preserve">تعدد </w:t>
      </w:r>
      <w:r w:rsidRPr="00D12A46">
        <w:rPr>
          <w:rFonts w:hint="cs"/>
          <w:color w:val="000000"/>
          <w:rtl/>
        </w:rPr>
        <w:t>الدخل والخرج </w:t>
      </w:r>
      <w:r w:rsidRPr="00D12A46">
        <w:rPr>
          <w:color w:val="000000"/>
        </w:rPr>
        <w:t>(MIMO)</w:t>
      </w:r>
      <w:r w:rsidRPr="00D12A46">
        <w:rPr>
          <w:color w:val="000000"/>
          <w:rtl/>
        </w:rPr>
        <w:t xml:space="preserve"> </w:t>
      </w:r>
      <w:r w:rsidRPr="00D12A46">
        <w:rPr>
          <w:rFonts w:hint="cs"/>
          <w:color w:val="000000"/>
          <w:rtl/>
        </w:rPr>
        <w:t>وتشكيل الحزم في دعم النطاق العريض المحسن</w:t>
      </w:r>
      <w:r w:rsidR="00BF0C8C">
        <w:rPr>
          <w:rFonts w:hint="cs"/>
          <w:color w:val="000000"/>
          <w:rtl/>
        </w:rPr>
        <w:t>،</w:t>
      </w:r>
    </w:p>
    <w:p w14:paraId="16192D58" w14:textId="77777777" w:rsidR="009817D4" w:rsidRPr="00D12A46" w:rsidRDefault="009817D4" w:rsidP="009817D4">
      <w:pPr>
        <w:pStyle w:val="Call"/>
        <w:rPr>
          <w:rtl/>
        </w:rPr>
      </w:pPr>
      <w:r w:rsidRPr="00D12A46">
        <w:rPr>
          <w:rFonts w:hint="cs"/>
          <w:rtl/>
        </w:rPr>
        <w:t>وإذ يلاحظ</w:t>
      </w:r>
    </w:p>
    <w:p w14:paraId="5EED4A14" w14:textId="77777777" w:rsidR="009817D4" w:rsidRPr="00D12A46" w:rsidRDefault="009817D4" w:rsidP="009817D4">
      <w:pPr>
        <w:rPr>
          <w:rtl/>
          <w:lang w:bidi="ar-EG"/>
        </w:rPr>
      </w:pPr>
      <w:r w:rsidRPr="00D12A46">
        <w:rPr>
          <w:rFonts w:hint="cs"/>
          <w:rtl/>
          <w:lang w:bidi="ar-EG"/>
        </w:rPr>
        <w:t>أ</w:t>
      </w:r>
      <w:r w:rsidRPr="00D12A46">
        <w:rPr>
          <w:rtl/>
        </w:rPr>
        <w:t xml:space="preserve">ن التوصية </w:t>
      </w:r>
      <w:r w:rsidRPr="00D12A46">
        <w:rPr>
          <w:lang w:bidi="ar-EG"/>
        </w:rPr>
        <w:t>ITU-R M.2083</w:t>
      </w:r>
      <w:r w:rsidRPr="00D12A46">
        <w:rPr>
          <w:rtl/>
        </w:rPr>
        <w:t xml:space="preserve"> تقدم رؤية بشأن الاتصالات المتنقلة الدولية - "الإطار والأهداف العامة للتطوير المستقبلي للاتصالات المتنقلة الدولية لعام </w:t>
      </w:r>
      <w:r w:rsidRPr="00D12A46">
        <w:t>2020</w:t>
      </w:r>
      <w:r w:rsidRPr="00D12A46">
        <w:rPr>
          <w:rtl/>
        </w:rPr>
        <w:t xml:space="preserve"> وما بعده"</w:t>
      </w:r>
      <w:r w:rsidRPr="00D12A46">
        <w:rPr>
          <w:rFonts w:hint="cs"/>
          <w:rtl/>
        </w:rPr>
        <w:t>،</w:t>
      </w:r>
    </w:p>
    <w:p w14:paraId="503FDB8C" w14:textId="77777777" w:rsidR="009817D4" w:rsidRPr="00D12A46" w:rsidRDefault="009817D4" w:rsidP="009817D4">
      <w:pPr>
        <w:pStyle w:val="Call"/>
        <w:rPr>
          <w:rtl/>
        </w:rPr>
      </w:pPr>
      <w:r w:rsidRPr="00D12A46">
        <w:rPr>
          <w:rFonts w:hint="cs"/>
          <w:rtl/>
        </w:rPr>
        <w:t>وإذ يدرك</w:t>
      </w:r>
    </w:p>
    <w:p w14:paraId="3CD6747C" w14:textId="77777777" w:rsidR="009817D4" w:rsidRPr="00D12A46" w:rsidRDefault="009817D4" w:rsidP="009817D4">
      <w:pPr>
        <w:rPr>
          <w:rtl/>
        </w:rPr>
      </w:pPr>
      <w:r w:rsidRPr="00D12A46">
        <w:rPr>
          <w:rFonts w:hint="eastAsia"/>
          <w:i/>
          <w:iCs/>
          <w:rtl/>
        </w:rPr>
        <w:t> أ </w:t>
      </w:r>
      <w:r w:rsidRPr="00D12A46">
        <w:rPr>
          <w:i/>
          <w:iCs/>
          <w:rtl/>
        </w:rPr>
        <w:t>)</w:t>
      </w:r>
      <w:r w:rsidRPr="00D12A46">
        <w:rPr>
          <w:rtl/>
        </w:rPr>
        <w:tab/>
      </w:r>
      <w:r w:rsidRPr="00D12A46">
        <w:rPr>
          <w:rFonts w:hint="eastAsia"/>
          <w:rtl/>
        </w:rPr>
        <w:t>أن</w:t>
      </w:r>
      <w:r w:rsidRPr="00D12A46">
        <w:rPr>
          <w:rtl/>
        </w:rPr>
        <w:t xml:space="preserve"> </w:t>
      </w:r>
      <w:r w:rsidRPr="00D12A46">
        <w:rPr>
          <w:rFonts w:hint="eastAsia"/>
          <w:rtl/>
        </w:rPr>
        <w:t>تحديد</w:t>
      </w:r>
      <w:r w:rsidRPr="00D12A46">
        <w:rPr>
          <w:rtl/>
        </w:rPr>
        <w:t xml:space="preserve"> </w:t>
      </w:r>
      <w:r w:rsidRPr="00D12A46">
        <w:rPr>
          <w:rFonts w:hint="eastAsia"/>
          <w:rtl/>
        </w:rPr>
        <w:t>نطاق</w:t>
      </w:r>
      <w:r w:rsidRPr="00D12A46">
        <w:rPr>
          <w:rtl/>
        </w:rPr>
        <w:t xml:space="preserve"> </w:t>
      </w:r>
      <w:r w:rsidRPr="00D12A46">
        <w:rPr>
          <w:rFonts w:hint="eastAsia"/>
          <w:rtl/>
        </w:rPr>
        <w:t>للاتصالات</w:t>
      </w:r>
      <w:r w:rsidRPr="00D12A46">
        <w:rPr>
          <w:rtl/>
        </w:rPr>
        <w:t xml:space="preserve"> </w:t>
      </w:r>
      <w:r w:rsidRPr="00D12A46">
        <w:rPr>
          <w:rFonts w:hint="eastAsia"/>
          <w:rtl/>
        </w:rPr>
        <w:t>المتنقلة</w:t>
      </w:r>
      <w:r w:rsidRPr="00D12A46">
        <w:rPr>
          <w:rtl/>
        </w:rPr>
        <w:t xml:space="preserve"> </w:t>
      </w:r>
      <w:r w:rsidRPr="00D12A46">
        <w:rPr>
          <w:rFonts w:hint="eastAsia"/>
          <w:rtl/>
        </w:rPr>
        <w:t>الدولية</w:t>
      </w:r>
      <w:r w:rsidRPr="00D12A46">
        <w:rPr>
          <w:rtl/>
        </w:rPr>
        <w:t xml:space="preserve"> </w:t>
      </w:r>
      <w:r w:rsidRPr="00D12A46">
        <w:rPr>
          <w:rFonts w:hint="eastAsia"/>
          <w:rtl/>
        </w:rPr>
        <w:t>لا يمنح</w:t>
      </w:r>
      <w:r w:rsidRPr="00D12A46">
        <w:rPr>
          <w:rtl/>
        </w:rPr>
        <w:t xml:space="preserve"> </w:t>
      </w:r>
      <w:r w:rsidRPr="00D12A46">
        <w:rPr>
          <w:rFonts w:hint="eastAsia"/>
          <w:rtl/>
        </w:rPr>
        <w:t>أولوية</w:t>
      </w:r>
      <w:r w:rsidRPr="00D12A46">
        <w:rPr>
          <w:rtl/>
        </w:rPr>
        <w:t xml:space="preserve"> </w:t>
      </w:r>
      <w:r w:rsidRPr="00D12A46">
        <w:rPr>
          <w:rFonts w:hint="eastAsia"/>
          <w:rtl/>
        </w:rPr>
        <w:t>في لوائح</w:t>
      </w:r>
      <w:r w:rsidRPr="00D12A46">
        <w:rPr>
          <w:rtl/>
        </w:rPr>
        <w:t xml:space="preserve"> </w:t>
      </w:r>
      <w:r w:rsidRPr="00D12A46">
        <w:rPr>
          <w:rFonts w:hint="eastAsia"/>
          <w:rtl/>
        </w:rPr>
        <w:t>الراديو</w:t>
      </w:r>
      <w:r w:rsidRPr="00D12A46">
        <w:rPr>
          <w:rtl/>
        </w:rPr>
        <w:t xml:space="preserve"> </w:t>
      </w:r>
      <w:r w:rsidRPr="00D12A46">
        <w:rPr>
          <w:rFonts w:hint="eastAsia"/>
          <w:rtl/>
        </w:rPr>
        <w:t>ولا</w:t>
      </w:r>
      <w:r w:rsidRPr="00D12A46">
        <w:rPr>
          <w:rtl/>
        </w:rPr>
        <w:t xml:space="preserve"> </w:t>
      </w:r>
      <w:r w:rsidRPr="00D12A46">
        <w:rPr>
          <w:rFonts w:hint="eastAsia"/>
          <w:rtl/>
        </w:rPr>
        <w:t>يحول</w:t>
      </w:r>
      <w:r w:rsidRPr="00D12A46">
        <w:rPr>
          <w:rtl/>
        </w:rPr>
        <w:t xml:space="preserve"> </w:t>
      </w:r>
      <w:r w:rsidRPr="00D12A46">
        <w:rPr>
          <w:rFonts w:hint="eastAsia"/>
          <w:rtl/>
        </w:rPr>
        <w:t>دون</w:t>
      </w:r>
      <w:r w:rsidRPr="00D12A46">
        <w:rPr>
          <w:rtl/>
        </w:rPr>
        <w:t xml:space="preserve"> </w:t>
      </w:r>
      <w:r w:rsidRPr="00D12A46">
        <w:rPr>
          <w:rFonts w:hint="eastAsia"/>
          <w:rtl/>
        </w:rPr>
        <w:t>استخدام</w:t>
      </w:r>
      <w:r w:rsidRPr="00D12A46">
        <w:rPr>
          <w:rtl/>
        </w:rPr>
        <w:t xml:space="preserve"> </w:t>
      </w:r>
      <w:r w:rsidRPr="00D12A46">
        <w:rPr>
          <w:rFonts w:hint="eastAsia"/>
          <w:rtl/>
        </w:rPr>
        <w:t>نطاق</w:t>
      </w:r>
      <w:r w:rsidRPr="00D12A46">
        <w:rPr>
          <w:rtl/>
        </w:rPr>
        <w:t xml:space="preserve"> </w:t>
      </w:r>
      <w:r w:rsidRPr="00D12A46">
        <w:rPr>
          <w:rFonts w:hint="eastAsia"/>
          <w:rtl/>
        </w:rPr>
        <w:t>التردد</w:t>
      </w:r>
      <w:r w:rsidRPr="00D12A46">
        <w:rPr>
          <w:rtl/>
        </w:rPr>
        <w:t xml:space="preserve"> </w:t>
      </w:r>
      <w:r w:rsidRPr="00D12A46">
        <w:rPr>
          <w:rFonts w:hint="eastAsia"/>
          <w:rtl/>
        </w:rPr>
        <w:t>في أي</w:t>
      </w:r>
      <w:r w:rsidRPr="00D12A46">
        <w:rPr>
          <w:rtl/>
        </w:rPr>
        <w:t xml:space="preserve"> </w:t>
      </w:r>
      <w:r w:rsidRPr="00D12A46">
        <w:rPr>
          <w:rFonts w:hint="eastAsia"/>
          <w:rtl/>
        </w:rPr>
        <w:t>تطبيق</w:t>
      </w:r>
      <w:r w:rsidRPr="00D12A46">
        <w:rPr>
          <w:rtl/>
        </w:rPr>
        <w:t xml:space="preserve"> </w:t>
      </w:r>
      <w:r w:rsidRPr="00D12A46">
        <w:rPr>
          <w:rFonts w:hint="eastAsia"/>
          <w:rtl/>
        </w:rPr>
        <w:t>للخدمات</w:t>
      </w:r>
      <w:r w:rsidRPr="00D12A46">
        <w:rPr>
          <w:rtl/>
        </w:rPr>
        <w:t xml:space="preserve"> </w:t>
      </w:r>
      <w:r w:rsidRPr="00D12A46">
        <w:rPr>
          <w:rFonts w:hint="eastAsia"/>
          <w:rtl/>
        </w:rPr>
        <w:t>الموزع</w:t>
      </w:r>
      <w:r w:rsidRPr="00D12A46">
        <w:rPr>
          <w:rtl/>
        </w:rPr>
        <w:t xml:space="preserve"> </w:t>
      </w:r>
      <w:r w:rsidRPr="00D12A46">
        <w:rPr>
          <w:rFonts w:hint="eastAsia"/>
          <w:rtl/>
        </w:rPr>
        <w:t>لها</w:t>
      </w:r>
      <w:r w:rsidRPr="00D12A46">
        <w:rPr>
          <w:rtl/>
        </w:rPr>
        <w:t xml:space="preserve"> </w:t>
      </w:r>
      <w:r w:rsidRPr="00D12A46">
        <w:rPr>
          <w:rFonts w:hint="eastAsia"/>
          <w:rtl/>
        </w:rPr>
        <w:t>هذا</w:t>
      </w:r>
      <w:r w:rsidRPr="00D12A46">
        <w:rPr>
          <w:rtl/>
        </w:rPr>
        <w:t xml:space="preserve"> </w:t>
      </w:r>
      <w:r w:rsidRPr="00D12A46">
        <w:rPr>
          <w:rFonts w:hint="eastAsia"/>
          <w:rtl/>
        </w:rPr>
        <w:t>النطاق؛</w:t>
      </w:r>
    </w:p>
    <w:p w14:paraId="40EDA2ED" w14:textId="5B8E06D8" w:rsidR="009817D4" w:rsidRPr="00D12A46" w:rsidRDefault="009817D4" w:rsidP="009817D4">
      <w:pPr>
        <w:rPr>
          <w:i/>
          <w:iCs/>
          <w:lang w:bidi="ar-EG"/>
        </w:rPr>
      </w:pPr>
      <w:r w:rsidRPr="00D12A46">
        <w:rPr>
          <w:rFonts w:hint="cs"/>
          <w:i/>
          <w:iCs/>
          <w:rtl/>
          <w:lang w:bidi="ar-SY"/>
        </w:rPr>
        <w:lastRenderedPageBreak/>
        <w:t>ب)</w:t>
      </w:r>
      <w:r w:rsidRPr="00D12A46">
        <w:rPr>
          <w:i/>
          <w:iCs/>
          <w:rtl/>
          <w:lang w:bidi="ar-SY"/>
        </w:rPr>
        <w:tab/>
      </w:r>
      <w:r w:rsidRPr="00D12A46">
        <w:rPr>
          <w:rFonts w:hint="cs"/>
          <w:rtl/>
        </w:rPr>
        <w:t xml:space="preserve">أن القرار </w:t>
      </w:r>
      <w:r w:rsidRPr="00D12A46">
        <w:rPr>
          <w:b/>
          <w:bCs/>
        </w:rPr>
        <w:t>750 (Rev.WRC</w:t>
      </w:r>
      <w:r w:rsidRPr="00D12A46">
        <w:rPr>
          <w:b/>
          <w:bCs/>
        </w:rPr>
        <w:noBreakHyphen/>
        <w:t>19)</w:t>
      </w:r>
      <w:r w:rsidRPr="00D12A46">
        <w:rPr>
          <w:rFonts w:hint="cs"/>
          <w:rtl/>
          <w:lang w:bidi="ar-EG"/>
        </w:rPr>
        <w:t xml:space="preserve"> يضع حدوداً بشأن الإرسالات غير المطلوبة في نطاق التردد </w:t>
      </w:r>
      <w:r w:rsidRPr="00D12A46">
        <w:rPr>
          <w:lang w:bidi="ar-EG"/>
        </w:rPr>
        <w:t>GHz 24-23,6</w:t>
      </w:r>
      <w:r w:rsidRPr="00D12A46">
        <w:rPr>
          <w:rFonts w:hint="cs"/>
          <w:rtl/>
          <w:lang w:bidi="ar-EG"/>
        </w:rPr>
        <w:t xml:space="preserve"> من المحطات القاعدة والمحطات المتنقلة للاتصالات المتنقلة الدولية في نطاق التردد </w:t>
      </w:r>
      <w:r w:rsidRPr="00D12A46">
        <w:rPr>
          <w:lang w:bidi="ar-EG"/>
        </w:rPr>
        <w:t>GHz </w:t>
      </w:r>
      <w:r w:rsidR="00B90C0D" w:rsidRPr="00D12A46">
        <w:rPr>
          <w:lang w:bidi="ar-EG"/>
        </w:rPr>
        <w:t>25,2</w:t>
      </w:r>
      <w:r w:rsidRPr="00D12A46">
        <w:rPr>
          <w:lang w:bidi="ar-EG"/>
        </w:rPr>
        <w:t>5-24,25</w:t>
      </w:r>
      <w:r w:rsidRPr="00D12A46">
        <w:rPr>
          <w:rFonts w:hint="cs"/>
          <w:rtl/>
          <w:lang w:bidi="ar-EG"/>
        </w:rPr>
        <w:t>؛</w:t>
      </w:r>
    </w:p>
    <w:p w14:paraId="6FEE3744" w14:textId="3C09069B" w:rsidR="009817D4" w:rsidRPr="00D12A46" w:rsidRDefault="00B90C0D" w:rsidP="00AD4F05">
      <w:pPr>
        <w:rPr>
          <w:rtl/>
          <w:lang w:bidi="ar-EG"/>
        </w:rPr>
      </w:pPr>
      <w:r w:rsidRPr="00D12A46">
        <w:rPr>
          <w:rFonts w:hint="cs"/>
          <w:i/>
          <w:iCs/>
          <w:rtl/>
          <w:lang w:bidi="ar-EG"/>
        </w:rPr>
        <w:t>ج</w:t>
      </w:r>
      <w:r w:rsidR="009817D4" w:rsidRPr="00D12A46">
        <w:rPr>
          <w:rFonts w:hint="cs"/>
          <w:i/>
          <w:iCs/>
          <w:rtl/>
          <w:lang w:bidi="ar-SY"/>
        </w:rPr>
        <w:t>)</w:t>
      </w:r>
      <w:r w:rsidR="009817D4" w:rsidRPr="00D12A46">
        <w:rPr>
          <w:i/>
          <w:iCs/>
          <w:rtl/>
          <w:lang w:bidi="ar-SY"/>
        </w:rPr>
        <w:tab/>
      </w:r>
      <w:r w:rsidR="009817D4" w:rsidRPr="00D12A46">
        <w:rPr>
          <w:rFonts w:hint="cs"/>
          <w:spacing w:val="6"/>
          <w:rtl/>
          <w:lang w:bidi="ar-SY"/>
        </w:rPr>
        <w:t xml:space="preserve">أن حدود البث الهامشي للفئة </w:t>
      </w:r>
      <w:r w:rsidR="009817D4" w:rsidRPr="00D12A46">
        <w:rPr>
          <w:spacing w:val="6"/>
          <w:lang w:bidi="ar-SY"/>
        </w:rPr>
        <w:t>B</w:t>
      </w:r>
      <w:bookmarkStart w:id="67" w:name="_GoBack"/>
      <w:bookmarkEnd w:id="67"/>
      <w:r w:rsidR="009817D4" w:rsidRPr="00D12A46">
        <w:rPr>
          <w:rFonts w:hint="cs"/>
          <w:spacing w:val="6"/>
          <w:rtl/>
          <w:lang w:bidi="ar-EG"/>
        </w:rPr>
        <w:t xml:space="preserve"> من التوصية </w:t>
      </w:r>
      <w:r w:rsidR="009817D4" w:rsidRPr="00D12A46">
        <w:rPr>
          <w:spacing w:val="6"/>
          <w:lang w:bidi="ar-EG"/>
        </w:rPr>
        <w:t>ITU</w:t>
      </w:r>
      <w:r w:rsidR="009817D4" w:rsidRPr="00D12A46">
        <w:rPr>
          <w:spacing w:val="6"/>
          <w:lang w:bidi="ar-EG"/>
        </w:rPr>
        <w:noBreakHyphen/>
        <w:t>R SM.329</w:t>
      </w:r>
      <w:r w:rsidR="009817D4" w:rsidRPr="00D12A46">
        <w:rPr>
          <w:rFonts w:hint="cs"/>
          <w:spacing w:val="6"/>
          <w:rtl/>
          <w:lang w:bidi="ar-EG"/>
        </w:rPr>
        <w:t xml:space="preserve"> </w:t>
      </w:r>
      <w:r w:rsidR="009817D4" w:rsidRPr="00D12A46">
        <w:rPr>
          <w:spacing w:val="6"/>
        </w:rPr>
        <w:t>(dB(W/MHz) 60–)</w:t>
      </w:r>
      <w:r w:rsidR="009817D4" w:rsidRPr="00D12A46">
        <w:rPr>
          <w:rFonts w:hint="cs"/>
          <w:spacing w:val="6"/>
          <w:rtl/>
        </w:rPr>
        <w:t xml:space="preserve"> </w:t>
      </w:r>
      <w:r w:rsidR="009817D4" w:rsidRPr="00D12A46">
        <w:rPr>
          <w:spacing w:val="6"/>
          <w:rtl/>
        </w:rPr>
        <w:t>كافية لحماية خدمة استكشاف الأرض الساتلية (المنفعلة) في نطاقي التردد</w:t>
      </w:r>
      <w:r w:rsidR="009817D4" w:rsidRPr="00D12A46">
        <w:rPr>
          <w:rFonts w:hint="cs"/>
          <w:spacing w:val="6"/>
          <w:rtl/>
        </w:rPr>
        <w:t> </w:t>
      </w:r>
      <w:r w:rsidR="009817D4" w:rsidRPr="00D12A46">
        <w:rPr>
          <w:spacing w:val="6"/>
        </w:rPr>
        <w:t>GHz</w:t>
      </w:r>
      <w:r w:rsidR="00AD4F05">
        <w:rPr>
          <w:spacing w:val="6"/>
        </w:rPr>
        <w:t> </w:t>
      </w:r>
      <w:r w:rsidR="009817D4" w:rsidRPr="00D12A46">
        <w:rPr>
          <w:spacing w:val="6"/>
        </w:rPr>
        <w:t>50,4-50,2</w:t>
      </w:r>
      <w:r w:rsidR="009817D4" w:rsidRPr="00D12A46">
        <w:rPr>
          <w:rFonts w:hint="cs"/>
          <w:spacing w:val="6"/>
          <w:rtl/>
        </w:rPr>
        <w:t xml:space="preserve"> </w:t>
      </w:r>
      <w:r w:rsidR="009817D4" w:rsidRPr="00D12A46">
        <w:rPr>
          <w:spacing w:val="6"/>
          <w:rtl/>
        </w:rPr>
        <w:t>و</w:t>
      </w:r>
      <w:r w:rsidR="009817D4" w:rsidRPr="00D12A46">
        <w:rPr>
          <w:spacing w:val="6"/>
        </w:rPr>
        <w:t>GHz</w:t>
      </w:r>
      <w:r w:rsidR="00AD4F05">
        <w:rPr>
          <w:spacing w:val="6"/>
        </w:rPr>
        <w:t> </w:t>
      </w:r>
      <w:r w:rsidR="009817D4" w:rsidRPr="00D12A46">
        <w:rPr>
          <w:spacing w:val="6"/>
        </w:rPr>
        <w:t>54,25-52,6</w:t>
      </w:r>
      <w:r w:rsidR="00AD4F05">
        <w:rPr>
          <w:rFonts w:hint="cs"/>
          <w:spacing w:val="6"/>
          <w:rtl/>
        </w:rPr>
        <w:t xml:space="preserve"> </w:t>
      </w:r>
      <w:r w:rsidR="009817D4" w:rsidRPr="00D12A46">
        <w:rPr>
          <w:spacing w:val="6"/>
          <w:rtl/>
        </w:rPr>
        <w:t>من التوافقية الثانية لإرسالات المحطات القاعدة للاتصالات المتنقلة الدولية في النطاق</w:t>
      </w:r>
      <w:r w:rsidR="009817D4" w:rsidRPr="00D12A46">
        <w:rPr>
          <w:rFonts w:hint="cs"/>
          <w:spacing w:val="6"/>
          <w:rtl/>
        </w:rPr>
        <w:t> </w:t>
      </w:r>
      <w:r w:rsidR="009817D4" w:rsidRPr="00D12A46">
        <w:rPr>
          <w:spacing w:val="6"/>
        </w:rPr>
        <w:t>GHz</w:t>
      </w:r>
      <w:r w:rsidR="00AD4F05">
        <w:rPr>
          <w:spacing w:val="6"/>
        </w:rPr>
        <w:t> </w:t>
      </w:r>
      <w:r w:rsidR="009817D4" w:rsidRPr="00D12A46">
        <w:rPr>
          <w:spacing w:val="6"/>
        </w:rPr>
        <w:t>27,5-24,25</w:t>
      </w:r>
      <w:r w:rsidR="009817D4" w:rsidRPr="00D12A46">
        <w:rPr>
          <w:spacing w:val="6"/>
          <w:rtl/>
        </w:rPr>
        <w:t>،</w:t>
      </w:r>
    </w:p>
    <w:p w14:paraId="20CB30A1" w14:textId="77777777" w:rsidR="009817D4" w:rsidRPr="00D12A46" w:rsidRDefault="009817D4" w:rsidP="009817D4">
      <w:pPr>
        <w:pStyle w:val="Call"/>
        <w:rPr>
          <w:rtl/>
          <w:lang w:bidi="ar-EG"/>
        </w:rPr>
      </w:pPr>
      <w:r w:rsidRPr="00D12A46">
        <w:rPr>
          <w:rFonts w:hint="cs"/>
          <w:rtl/>
          <w:lang w:bidi="ar-SY"/>
        </w:rPr>
        <w:t>يقرر</w:t>
      </w:r>
    </w:p>
    <w:p w14:paraId="2B83AEB0" w14:textId="0B2D0CCF" w:rsidR="009817D4" w:rsidRPr="00D12A46" w:rsidRDefault="00095FBA" w:rsidP="00AD4F05">
      <w:pPr>
        <w:rPr>
          <w:rtl/>
          <w:lang w:val="en-GB" w:bidi="ar-EG"/>
        </w:rPr>
      </w:pPr>
      <w:r w:rsidRPr="00D12A46">
        <w:rPr>
          <w:rFonts w:hint="cs"/>
          <w:rtl/>
          <w:lang w:bidi="ar-EG"/>
        </w:rPr>
        <w:t xml:space="preserve">أن تنظر الإدارات الراغبة في تنفيذ الاتصالات المتنقلة الدولية في استخدام نطاق التردد </w:t>
      </w:r>
      <w:r w:rsidRPr="00D12A46">
        <w:rPr>
          <w:lang w:val="en-GB" w:bidi="ar-EG"/>
        </w:rPr>
        <w:t>GHz</w:t>
      </w:r>
      <w:r w:rsidR="00AD4F05">
        <w:rPr>
          <w:lang w:val="en-GB" w:bidi="ar-EG"/>
        </w:rPr>
        <w:t> </w:t>
      </w:r>
      <w:r w:rsidRPr="00D12A46">
        <w:rPr>
          <w:lang w:val="en-GB" w:bidi="ar-EG"/>
        </w:rPr>
        <w:t>27,5-24,25</w:t>
      </w:r>
      <w:r w:rsidR="00513D9D" w:rsidRPr="00D12A46">
        <w:rPr>
          <w:rFonts w:hint="cs"/>
          <w:rtl/>
          <w:lang w:bidi="ar-EG"/>
        </w:rPr>
        <w:t xml:space="preserve"> </w:t>
      </w:r>
      <w:r w:rsidRPr="00D12A46">
        <w:rPr>
          <w:rFonts w:hint="cs"/>
          <w:rtl/>
          <w:lang w:bidi="ar-EG"/>
        </w:rPr>
        <w:t xml:space="preserve">المحدد للاتصالات المتنقلة الدولية في الرقم </w:t>
      </w:r>
      <w:r w:rsidR="00CF4CA3" w:rsidRPr="00AD4F05">
        <w:rPr>
          <w:rStyle w:val="Artref"/>
          <w:b/>
          <w:bCs/>
        </w:rPr>
        <w:t>A113</w:t>
      </w:r>
      <w:r w:rsidR="00BF0C8C">
        <w:rPr>
          <w:rStyle w:val="Artref"/>
          <w:b/>
          <w:bCs/>
        </w:rPr>
        <w:t>b</w:t>
      </w:r>
      <w:r w:rsidR="00CF4CA3" w:rsidRPr="00AD4F05">
        <w:rPr>
          <w:rStyle w:val="Artref"/>
          <w:b/>
          <w:bCs/>
        </w:rPr>
        <w:t>.5</w:t>
      </w:r>
      <w:r w:rsidR="00513D9D" w:rsidRPr="00D12A46">
        <w:rPr>
          <w:rFonts w:hint="cs"/>
          <w:rtl/>
          <w:lang w:val="en-GB" w:bidi="ar-EG"/>
        </w:rPr>
        <w:t>، ومنافع الاستخدام المنسق للطيف من أجل المكون الأرضي للاتصالات المتنقلة الدولية، مع مراعاة أحدث توصيات قطاع الاتصالات الراديوية ذات الصلة</w:t>
      </w:r>
      <w:r w:rsidR="009505EB" w:rsidRPr="00D12A46">
        <w:rPr>
          <w:rFonts w:hint="cs"/>
          <w:rtl/>
          <w:lang w:val="en-GB" w:bidi="ar-EG"/>
        </w:rPr>
        <w:t>؛</w:t>
      </w:r>
    </w:p>
    <w:p w14:paraId="75D160CA" w14:textId="1A09DF40" w:rsidR="009817D4" w:rsidRPr="00D12A46" w:rsidRDefault="009817D4" w:rsidP="009817D4">
      <w:pPr>
        <w:pStyle w:val="Call"/>
        <w:rPr>
          <w:rtl/>
          <w:lang w:val="fr-CH" w:bidi="ar-EG"/>
        </w:rPr>
      </w:pPr>
      <w:r w:rsidRPr="00D12A46">
        <w:rPr>
          <w:rFonts w:hint="cs"/>
          <w:rtl/>
          <w:lang w:val="fr-CH" w:bidi="ar-EG"/>
        </w:rPr>
        <w:t xml:space="preserve">يدعو </w:t>
      </w:r>
      <w:r w:rsidR="00B90C0D" w:rsidRPr="00D12A46">
        <w:rPr>
          <w:rFonts w:hint="cs"/>
          <w:rtl/>
          <w:lang w:val="fr-CH" w:bidi="ar-EG"/>
        </w:rPr>
        <w:t>قطاع الاتصالات الراديوية</w:t>
      </w:r>
    </w:p>
    <w:p w14:paraId="0F096BC4" w14:textId="55A080E0" w:rsidR="009817D4" w:rsidRPr="00D12A46" w:rsidRDefault="009817D4" w:rsidP="009817D4">
      <w:pPr>
        <w:rPr>
          <w:rtl/>
          <w:lang w:bidi="ar-EG"/>
        </w:rPr>
      </w:pPr>
      <w:r w:rsidRPr="00D12A46">
        <w:rPr>
          <w:rFonts w:hint="cs"/>
          <w:rtl/>
        </w:rPr>
        <w:t xml:space="preserve">إلى وضع ترتيبات تردد منسقة لتيسير نشر الاتصالات المتنقلة الدولية في نطاق التردد </w:t>
      </w:r>
      <w:r w:rsidRPr="00D12A46">
        <w:t>GHz 27,5</w:t>
      </w:r>
      <w:r w:rsidRPr="00D12A46">
        <w:noBreakHyphen/>
        <w:t>24,25</w:t>
      </w:r>
      <w:r w:rsidR="00B90C0D" w:rsidRPr="00D12A46">
        <w:rPr>
          <w:rFonts w:hint="cs"/>
          <w:rtl/>
        </w:rPr>
        <w:t>.</w:t>
      </w:r>
    </w:p>
    <w:p w14:paraId="50684768" w14:textId="1A5D8703" w:rsidR="009817D4" w:rsidRPr="00D12A46" w:rsidRDefault="00980BC9" w:rsidP="00980BC9">
      <w:pPr>
        <w:pStyle w:val="Reasons"/>
        <w:rPr>
          <w:rtl/>
          <w:lang w:val="en-GB" w:bidi="ar-EG"/>
        </w:rPr>
      </w:pPr>
      <w:r w:rsidRPr="00D12A46">
        <w:rPr>
          <w:rFonts w:hint="cs"/>
          <w:rtl/>
          <w:lang w:bidi="ar-EG"/>
        </w:rPr>
        <w:t>الأسباب:</w:t>
      </w:r>
      <w:r w:rsidRPr="00D12A46">
        <w:rPr>
          <w:rtl/>
          <w:lang w:bidi="ar-EG"/>
        </w:rPr>
        <w:tab/>
      </w:r>
      <w:r w:rsidR="009505EB" w:rsidRPr="00D12A46">
        <w:rPr>
          <w:rFonts w:ascii="Times New Roman" w:hAnsi="Times New Roman" w:hint="cs"/>
          <w:b w:val="0"/>
          <w:bCs w:val="0"/>
          <w:rtl/>
          <w:lang w:bidi="ar-EG"/>
        </w:rPr>
        <w:t>تقترح إدارات الجماعة</w:t>
      </w:r>
      <w:r w:rsidR="00AD4F05">
        <w:rPr>
          <w:rFonts w:ascii="Times New Roman" w:hAnsi="Times New Roman" w:hint="cs"/>
          <w:b w:val="0"/>
          <w:bCs w:val="0"/>
          <w:rtl/>
          <w:lang w:bidi="ar-EG"/>
        </w:rPr>
        <w:t xml:space="preserve"> الإنمائية للجنوب الإفريقي قرار</w:t>
      </w:r>
      <w:r w:rsidR="009505EB" w:rsidRPr="00D12A46">
        <w:rPr>
          <w:rFonts w:ascii="Times New Roman" w:hAnsi="Times New Roman" w:hint="cs"/>
          <w:b w:val="0"/>
          <w:bCs w:val="0"/>
          <w:rtl/>
          <w:lang w:bidi="ar-EG"/>
        </w:rPr>
        <w:t>ا</w:t>
      </w:r>
      <w:r w:rsidR="00AD4F05">
        <w:rPr>
          <w:rFonts w:ascii="Times New Roman" w:hAnsi="Times New Roman" w:hint="cs"/>
          <w:b w:val="0"/>
          <w:bCs w:val="0"/>
          <w:rtl/>
          <w:lang w:bidi="ar-EG"/>
        </w:rPr>
        <w:t>ً جديد</w:t>
      </w:r>
      <w:r w:rsidR="009505EB" w:rsidRPr="00D12A46">
        <w:rPr>
          <w:rFonts w:ascii="Times New Roman" w:hAnsi="Times New Roman" w:hint="cs"/>
          <w:b w:val="0"/>
          <w:bCs w:val="0"/>
          <w:rtl/>
          <w:lang w:bidi="ar-EG"/>
        </w:rPr>
        <w:t>ا</w:t>
      </w:r>
      <w:r w:rsidR="00AD4F05">
        <w:rPr>
          <w:rFonts w:ascii="Times New Roman" w:hAnsi="Times New Roman" w:hint="cs"/>
          <w:b w:val="0"/>
          <w:bCs w:val="0"/>
          <w:rtl/>
          <w:lang w:bidi="ar-EG"/>
        </w:rPr>
        <w:t>ً متعلق</w:t>
      </w:r>
      <w:r w:rsidR="009505EB" w:rsidRPr="00D12A46">
        <w:rPr>
          <w:rFonts w:ascii="Times New Roman" w:hAnsi="Times New Roman" w:hint="cs"/>
          <w:b w:val="0"/>
          <w:bCs w:val="0"/>
          <w:rtl/>
          <w:lang w:bidi="ar-EG"/>
        </w:rPr>
        <w:t>ا</w:t>
      </w:r>
      <w:r w:rsidR="00AD4F05">
        <w:rPr>
          <w:rFonts w:ascii="Times New Roman" w:hAnsi="Times New Roman" w:hint="cs"/>
          <w:b w:val="0"/>
          <w:bCs w:val="0"/>
          <w:rtl/>
          <w:lang w:bidi="ar-EG"/>
        </w:rPr>
        <w:t>ً</w:t>
      </w:r>
      <w:r w:rsidR="009505EB" w:rsidRPr="00D12A46">
        <w:rPr>
          <w:rFonts w:ascii="Times New Roman" w:hAnsi="Times New Roman" w:hint="cs"/>
          <w:b w:val="0"/>
          <w:bCs w:val="0"/>
          <w:rtl/>
          <w:lang w:bidi="ar-EG"/>
        </w:rPr>
        <w:t xml:space="preserve"> باستخدام الاتصالات المتنقلة الدولية ف</w:t>
      </w:r>
      <w:r w:rsidRPr="00D12A46">
        <w:rPr>
          <w:rFonts w:ascii="Times New Roman" w:hAnsi="Times New Roman" w:hint="cs"/>
          <w:b w:val="0"/>
          <w:bCs w:val="0"/>
          <w:rtl/>
          <w:lang w:bidi="ar-EG"/>
        </w:rPr>
        <w:t>ي</w:t>
      </w:r>
      <w:r w:rsidR="009817D4" w:rsidRPr="00D12A46">
        <w:rPr>
          <w:rFonts w:ascii="Times New Roman" w:hAnsi="Times New Roman" w:hint="cs"/>
          <w:b w:val="0"/>
          <w:bCs w:val="0"/>
          <w:rtl/>
          <w:lang w:bidi="ar-EG"/>
        </w:rPr>
        <w:t xml:space="preserve"> نطاق التردد </w:t>
      </w:r>
      <w:r w:rsidR="009817D4" w:rsidRPr="00D12A46">
        <w:rPr>
          <w:rFonts w:ascii="Times New Roman" w:hAnsi="Times New Roman"/>
          <w:b w:val="0"/>
          <w:bCs w:val="0"/>
          <w:lang w:bidi="ar-EG"/>
        </w:rPr>
        <w:t>GHz 27,5</w:t>
      </w:r>
      <w:r w:rsidR="009817D4" w:rsidRPr="00D12A46">
        <w:rPr>
          <w:rFonts w:ascii="Times New Roman" w:hAnsi="Times New Roman"/>
          <w:b w:val="0"/>
          <w:bCs w:val="0"/>
          <w:lang w:bidi="ar-EG"/>
        </w:rPr>
        <w:noBreakHyphen/>
        <w:t>24,25</w:t>
      </w:r>
      <w:r w:rsidR="009505EB" w:rsidRPr="00D12A46">
        <w:rPr>
          <w:rFonts w:ascii="Times New Roman" w:hAnsi="Times New Roman" w:hint="cs"/>
          <w:b w:val="0"/>
          <w:bCs w:val="0"/>
          <w:rtl/>
          <w:lang w:val="en-GB" w:bidi="ar-EG"/>
        </w:rPr>
        <w:t>.</w:t>
      </w:r>
    </w:p>
    <w:p w14:paraId="036455E2" w14:textId="5A876F99" w:rsidR="008E5EBA" w:rsidRPr="00D12A46" w:rsidRDefault="009817D4" w:rsidP="00AD4F05">
      <w:pPr>
        <w:pStyle w:val="Proposal"/>
        <w:spacing w:before="360"/>
      </w:pPr>
      <w:r w:rsidRPr="00D12A46">
        <w:t>SUP</w:t>
      </w:r>
      <w:r w:rsidRPr="00D12A46">
        <w:tab/>
      </w:r>
      <w:r w:rsidR="00794AFE" w:rsidRPr="00794AFE">
        <w:t>AGL/BOT/SWZ/LSO/MDG/MWI/MAU/MOZ/NMB/COD/SEY/AFS/TZA/ZMB/ZWE</w:t>
      </w:r>
      <w:r w:rsidR="00794AFE" w:rsidRPr="00D12A46">
        <w:t>/89</w:t>
      </w:r>
      <w:r w:rsidR="00916C2F" w:rsidRPr="00D12A46">
        <w:t>A13A1/7</w:t>
      </w:r>
      <w:r w:rsidRPr="00D12A46">
        <w:rPr>
          <w:vanish/>
          <w:color w:val="7F7F7F" w:themeColor="text1" w:themeTint="80"/>
          <w:vertAlign w:val="superscript"/>
        </w:rPr>
        <w:t>#49949</w:t>
      </w:r>
    </w:p>
    <w:p w14:paraId="3B3F8276" w14:textId="77777777" w:rsidR="009817D4" w:rsidRPr="00D12A46" w:rsidRDefault="009817D4" w:rsidP="009817D4">
      <w:pPr>
        <w:pStyle w:val="ResNo"/>
        <w:rPr>
          <w:rtl/>
        </w:rPr>
      </w:pPr>
      <w:r w:rsidRPr="00D12A46">
        <w:rPr>
          <w:rFonts w:hint="cs"/>
          <w:rtl/>
        </w:rPr>
        <w:t>ال</w:t>
      </w:r>
      <w:r w:rsidRPr="00D12A46">
        <w:rPr>
          <w:rtl/>
        </w:rPr>
        <w:t xml:space="preserve">قرار </w:t>
      </w:r>
      <w:r w:rsidRPr="00D12A46">
        <w:rPr>
          <w:rStyle w:val="href"/>
        </w:rPr>
        <w:t>238</w:t>
      </w:r>
      <w:r w:rsidRPr="00D12A46">
        <w:t xml:space="preserve"> (WRC</w:t>
      </w:r>
      <w:r w:rsidRPr="00D12A46">
        <w:noBreakHyphen/>
        <w:t>15)</w:t>
      </w:r>
    </w:p>
    <w:p w14:paraId="0E7CCE06" w14:textId="77777777" w:rsidR="009817D4" w:rsidRPr="00D12A46" w:rsidRDefault="009817D4" w:rsidP="009817D4">
      <w:pPr>
        <w:pStyle w:val="Restitle"/>
        <w:rPr>
          <w:rtl/>
        </w:rPr>
      </w:pPr>
      <w:r w:rsidRPr="00D12A46">
        <w:rPr>
          <w:rFonts w:hint="cs"/>
          <w:rtl/>
        </w:rPr>
        <w:t>دراسات بشأن الأمور المتعلقة بالترددات لتحديد نطاقات الاتصالات المتنقلة الدولية</w:t>
      </w:r>
      <w:r w:rsidRPr="00D12A46">
        <w:rPr>
          <w:rtl/>
        </w:rPr>
        <w:br/>
      </w:r>
      <w:r w:rsidRPr="00D12A46">
        <w:rPr>
          <w:rFonts w:hint="cs"/>
          <w:rtl/>
        </w:rPr>
        <w:t>بما</w:t>
      </w:r>
      <w:r w:rsidRPr="00D12A46">
        <w:rPr>
          <w:rFonts w:hint="eastAsia"/>
          <w:rtl/>
        </w:rPr>
        <w:t xml:space="preserve"> في </w:t>
      </w:r>
      <w:r w:rsidRPr="00D12A46">
        <w:rPr>
          <w:rFonts w:hint="cs"/>
          <w:rtl/>
        </w:rPr>
        <w:t>ذلك إمكانية منح توزيعات إضافية للخدمات المتنقلة على أساس أولي</w:t>
      </w:r>
      <w:r w:rsidRPr="00D12A46">
        <w:rPr>
          <w:rtl/>
        </w:rPr>
        <w:br/>
      </w:r>
      <w:r w:rsidRPr="00D12A46">
        <w:rPr>
          <w:rFonts w:hint="cs"/>
          <w:rtl/>
        </w:rPr>
        <w:t xml:space="preserve">في جزء (أجزاء) من مدى الترددات بين </w:t>
      </w:r>
      <w:r w:rsidRPr="00D12A46">
        <w:rPr>
          <w:lang w:eastAsia="ja-JP"/>
        </w:rPr>
        <w:t>24,25</w:t>
      </w:r>
      <w:r w:rsidRPr="00D12A46">
        <w:rPr>
          <w:rFonts w:hint="cs"/>
          <w:rtl/>
        </w:rPr>
        <w:t xml:space="preserve"> و</w:t>
      </w:r>
      <w:r w:rsidRPr="00D12A46">
        <w:t>GHz 86</w:t>
      </w:r>
      <w:r w:rsidRPr="00D12A46">
        <w:rPr>
          <w:rFonts w:hint="cs"/>
          <w:rtl/>
        </w:rPr>
        <w:t xml:space="preserve"> من أجل</w:t>
      </w:r>
      <w:r w:rsidRPr="00D12A46">
        <w:rPr>
          <w:rtl/>
        </w:rPr>
        <w:br/>
      </w:r>
      <w:r w:rsidRPr="00D12A46">
        <w:rPr>
          <w:rFonts w:hint="cs"/>
          <w:rtl/>
        </w:rPr>
        <w:t xml:space="preserve">التطوير المستقبلي للاتصالات المتنقلة الدولية لعام </w:t>
      </w:r>
      <w:r w:rsidRPr="00D12A46">
        <w:t>2020</w:t>
      </w:r>
      <w:r w:rsidRPr="00D12A46">
        <w:rPr>
          <w:rFonts w:hint="cs"/>
          <w:rtl/>
        </w:rPr>
        <w:t xml:space="preserve"> وما بعده</w:t>
      </w:r>
    </w:p>
    <w:p w14:paraId="64F877E5" w14:textId="5A511D11" w:rsidR="008E5EBA" w:rsidRDefault="009817D4">
      <w:pPr>
        <w:pStyle w:val="Reasons"/>
        <w:rPr>
          <w:b w:val="0"/>
          <w:bCs w:val="0"/>
          <w:lang w:val="en-GB" w:bidi="ar-EG"/>
        </w:rPr>
      </w:pPr>
      <w:r w:rsidRPr="00D12A46">
        <w:rPr>
          <w:rtl/>
        </w:rPr>
        <w:t>الأسباب:</w:t>
      </w:r>
      <w:r w:rsidRPr="00D12A46">
        <w:tab/>
      </w:r>
      <w:r w:rsidR="009505EB" w:rsidRPr="00D12A46">
        <w:rPr>
          <w:rFonts w:hint="cs"/>
          <w:b w:val="0"/>
          <w:bCs w:val="0"/>
          <w:rtl/>
        </w:rPr>
        <w:t xml:space="preserve">الدراسات المتعلقة بهذا البند من جدول الأعمال قد استكملت، وعليه، يجوز إلغاء القرار </w:t>
      </w:r>
      <w:r w:rsidR="009505EB" w:rsidRPr="00D12A46">
        <w:rPr>
          <w:b w:val="0"/>
          <w:bCs w:val="0"/>
          <w:lang w:val="en-GB" w:bidi="ar-EG"/>
        </w:rPr>
        <w:t>238 (WRC-15)</w:t>
      </w:r>
      <w:r w:rsidR="009505EB" w:rsidRPr="00D12A46">
        <w:rPr>
          <w:rFonts w:hint="cs"/>
          <w:b w:val="0"/>
          <w:bCs w:val="0"/>
          <w:rtl/>
          <w:lang w:val="en-GB" w:bidi="ar-EG"/>
        </w:rPr>
        <w:t>.</w:t>
      </w:r>
    </w:p>
    <w:p w14:paraId="3D75EE82" w14:textId="77777777" w:rsidR="00CD6F18" w:rsidRPr="005F3AD2" w:rsidRDefault="00CD6F18" w:rsidP="00D5429E">
      <w:pPr>
        <w:spacing w:before="600"/>
        <w:jc w:val="center"/>
        <w:rPr>
          <w:rtl/>
          <w:lang w:bidi="ar-EG"/>
        </w:rPr>
      </w:pPr>
      <w:r w:rsidRPr="00D12A46">
        <w:rPr>
          <w:rtl/>
          <w:lang w:bidi="ar-EG"/>
        </w:rPr>
        <w:t>___________</w:t>
      </w:r>
    </w:p>
    <w:sectPr w:rsidR="00CD6F18" w:rsidRPr="005F3AD2">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F4312" w14:textId="77777777" w:rsidR="009817D4" w:rsidRDefault="009817D4" w:rsidP="002919E1">
      <w:r>
        <w:separator/>
      </w:r>
    </w:p>
    <w:p w14:paraId="4CDD06E5" w14:textId="77777777" w:rsidR="009817D4" w:rsidRDefault="009817D4" w:rsidP="002919E1"/>
    <w:p w14:paraId="565E62FF" w14:textId="77777777" w:rsidR="009817D4" w:rsidRDefault="009817D4" w:rsidP="002919E1"/>
    <w:p w14:paraId="7E08A860" w14:textId="77777777" w:rsidR="009817D4" w:rsidRDefault="009817D4"/>
  </w:endnote>
  <w:endnote w:type="continuationSeparator" w:id="0">
    <w:p w14:paraId="33D0E3E0" w14:textId="77777777" w:rsidR="009817D4" w:rsidRDefault="009817D4" w:rsidP="002919E1">
      <w:r>
        <w:continuationSeparator/>
      </w:r>
    </w:p>
    <w:p w14:paraId="6FC2DA0B" w14:textId="77777777" w:rsidR="009817D4" w:rsidRDefault="009817D4" w:rsidP="002919E1"/>
    <w:p w14:paraId="2133D7C0" w14:textId="77777777" w:rsidR="009817D4" w:rsidRDefault="009817D4" w:rsidP="002919E1"/>
    <w:p w14:paraId="5CE8AF0C" w14:textId="77777777" w:rsidR="009817D4" w:rsidRDefault="009817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5F743" w14:textId="06AB08DD" w:rsidR="009817D4" w:rsidRPr="0012545F" w:rsidRDefault="009817D4"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6B3A4D">
      <w:rPr>
        <w:noProof/>
      </w:rPr>
      <w:t>P:\ARA\ITU-R\CONF-R\CMR19\000\089ADD13ADD01A.docx</w:t>
    </w:r>
    <w:r>
      <w:fldChar w:fldCharType="end"/>
    </w:r>
    <w:r w:rsidRPr="00A809E8">
      <w:t xml:space="preserve">   (</w:t>
    </w:r>
    <w:r>
      <w:t>462205</w:t>
    </w:r>
    <w:r w:rsidRPr="00A809E8">
      <w:t>)</w:t>
    </w:r>
    <w:r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17F29" w14:textId="42289273" w:rsidR="009817D4" w:rsidRPr="00CD6F18" w:rsidRDefault="009817D4" w:rsidP="00CD6F18">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6B3A4D">
      <w:rPr>
        <w:noProof/>
      </w:rPr>
      <w:t>P:\ARA\ITU-R\CONF-R\CMR19\000\089ADD13ADD01A.docx</w:t>
    </w:r>
    <w:r>
      <w:fldChar w:fldCharType="end"/>
    </w:r>
    <w:r w:rsidRPr="00A809E8">
      <w:t xml:space="preserve">   (</w:t>
    </w:r>
    <w:r>
      <w:t>462205</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E5889" w14:textId="77777777" w:rsidR="009817D4" w:rsidRDefault="009817D4" w:rsidP="002919E1">
      <w:r>
        <w:t>___________________</w:t>
      </w:r>
    </w:p>
  </w:footnote>
  <w:footnote w:type="continuationSeparator" w:id="0">
    <w:p w14:paraId="2BF0EBDF" w14:textId="77777777" w:rsidR="009817D4" w:rsidRDefault="009817D4" w:rsidP="002919E1">
      <w:r>
        <w:continuationSeparator/>
      </w:r>
    </w:p>
    <w:p w14:paraId="54959A2F" w14:textId="77777777" w:rsidR="009817D4" w:rsidRDefault="009817D4" w:rsidP="002919E1"/>
    <w:p w14:paraId="0A48E48E" w14:textId="77777777" w:rsidR="009817D4" w:rsidRDefault="009817D4" w:rsidP="002919E1"/>
    <w:p w14:paraId="2974C925" w14:textId="77777777" w:rsidR="009817D4" w:rsidRDefault="009817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DD545" w14:textId="77777777" w:rsidR="009817D4" w:rsidRDefault="009817D4" w:rsidP="002919E1"/>
  <w:p w14:paraId="5B0B9952" w14:textId="77777777" w:rsidR="009817D4" w:rsidRDefault="009817D4" w:rsidP="002919E1"/>
  <w:p w14:paraId="6705D64C" w14:textId="77777777" w:rsidR="009817D4" w:rsidRDefault="009817D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C2CFC" w14:textId="77777777" w:rsidR="009817D4" w:rsidRPr="008927F5" w:rsidRDefault="009817D4" w:rsidP="00FE1075">
    <w:pPr>
      <w:bidi w:val="0"/>
      <w:spacing w:before="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AD4F05">
      <w:rPr>
        <w:rStyle w:val="PageNumber"/>
        <w:noProof/>
      </w:rPr>
      <w:t>6</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89(Add.13)(Add.1)-</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1ED3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D21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E65D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A4A4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uel, Hany">
    <w15:presenceInfo w15:providerId="AD" w15:userId="S::samuel.hany@itu.int::edb1fcc4-d597-450a-ab14-b6e0ce92e262"/>
  </w15:person>
  <w15:person w15:author="Elbahnassawy, Ganat">
    <w15:presenceInfo w15:providerId="AD" w15:userId="S-1-5-21-8740799-900759487-1415713722-48758"/>
  </w15:person>
  <w15:person w15:author="El Wardany, Samy">
    <w15:presenceInfo w15:providerId="AD" w15:userId="S::samy.elwardany@itu.int::4ce82fb5-882e-4a1d-a748-0d65aac1f9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ar-EG" w:vendorID="64" w:dllVersion="6" w:nlCheck="1" w:checkStyle="0"/>
  <w:activeWritingStyle w:appName="MSWord" w:lang="ar-SA" w:vendorID="64" w:dllVersion="6" w:nlCheck="1" w:checkStyle="0"/>
  <w:activeWritingStyle w:appName="MSWord" w:lang="en-US" w:vendorID="64" w:dllVersion="6" w:nlCheck="1" w:checkStyle="1"/>
  <w:activeWritingStyle w:appName="MSWord" w:lang="ar-SY" w:vendorID="64" w:dllVersion="6" w:nlCheck="1" w:checkStyle="0"/>
  <w:activeWritingStyle w:appName="MSWord" w:lang="ar-EG" w:vendorID="64" w:dllVersion="0" w:nlCheck="1" w:checkStyle="0"/>
  <w:activeWritingStyle w:appName="MSWord" w:lang="ar-SA" w:vendorID="64" w:dllVersion="0" w:nlCheck="1" w:checkStyle="0"/>
  <w:activeWritingStyle w:appName="MSWord" w:lang="en-US" w:vendorID="64" w:dllVersion="0" w:nlCheck="1" w:checkStyle="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11021"/>
    <w:rsid w:val="000114EC"/>
    <w:rsid w:val="00011F8C"/>
    <w:rsid w:val="00022B74"/>
    <w:rsid w:val="0002327C"/>
    <w:rsid w:val="000308A8"/>
    <w:rsid w:val="00034B65"/>
    <w:rsid w:val="00040C94"/>
    <w:rsid w:val="000425FC"/>
    <w:rsid w:val="00044D43"/>
    <w:rsid w:val="00046844"/>
    <w:rsid w:val="00051907"/>
    <w:rsid w:val="00075A3F"/>
    <w:rsid w:val="00095FBA"/>
    <w:rsid w:val="0009673A"/>
    <w:rsid w:val="000A1B16"/>
    <w:rsid w:val="000A2C04"/>
    <w:rsid w:val="000B3896"/>
    <w:rsid w:val="000B5404"/>
    <w:rsid w:val="000D06EB"/>
    <w:rsid w:val="000D1708"/>
    <w:rsid w:val="000D35E4"/>
    <w:rsid w:val="000E2AFC"/>
    <w:rsid w:val="000E6D30"/>
    <w:rsid w:val="000F05F5"/>
    <w:rsid w:val="000F518F"/>
    <w:rsid w:val="0010081C"/>
    <w:rsid w:val="001013E3"/>
    <w:rsid w:val="0010363F"/>
    <w:rsid w:val="00122D64"/>
    <w:rsid w:val="00123AA6"/>
    <w:rsid w:val="00123B85"/>
    <w:rsid w:val="0012545F"/>
    <w:rsid w:val="0013498F"/>
    <w:rsid w:val="00136B82"/>
    <w:rsid w:val="001464F2"/>
    <w:rsid w:val="00167364"/>
    <w:rsid w:val="001903B2"/>
    <w:rsid w:val="001B0F78"/>
    <w:rsid w:val="001B5953"/>
    <w:rsid w:val="001D492E"/>
    <w:rsid w:val="001D746E"/>
    <w:rsid w:val="001E190C"/>
    <w:rsid w:val="001E51EE"/>
    <w:rsid w:val="001E54F6"/>
    <w:rsid w:val="001E5A8C"/>
    <w:rsid w:val="001F4F37"/>
    <w:rsid w:val="00201A0A"/>
    <w:rsid w:val="002075D4"/>
    <w:rsid w:val="00211B2A"/>
    <w:rsid w:val="00223C6C"/>
    <w:rsid w:val="002333A0"/>
    <w:rsid w:val="002543CF"/>
    <w:rsid w:val="0026062E"/>
    <w:rsid w:val="00260F50"/>
    <w:rsid w:val="00261EF7"/>
    <w:rsid w:val="00266CDD"/>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E46"/>
    <w:rsid w:val="00311E3F"/>
    <w:rsid w:val="00314B1E"/>
    <w:rsid w:val="00315708"/>
    <w:rsid w:val="0033737F"/>
    <w:rsid w:val="00353652"/>
    <w:rsid w:val="003569E1"/>
    <w:rsid w:val="003815E2"/>
    <w:rsid w:val="00381FAD"/>
    <w:rsid w:val="00382A66"/>
    <w:rsid w:val="003923B1"/>
    <w:rsid w:val="003965FE"/>
    <w:rsid w:val="003B27AD"/>
    <w:rsid w:val="003B4F23"/>
    <w:rsid w:val="003C12F6"/>
    <w:rsid w:val="003C3A13"/>
    <w:rsid w:val="003C558E"/>
    <w:rsid w:val="003E02EF"/>
    <w:rsid w:val="003E1D90"/>
    <w:rsid w:val="00400CD4"/>
    <w:rsid w:val="004147B9"/>
    <w:rsid w:val="00422C04"/>
    <w:rsid w:val="00423A40"/>
    <w:rsid w:val="00426144"/>
    <w:rsid w:val="00440CC1"/>
    <w:rsid w:val="004636E2"/>
    <w:rsid w:val="00470CBD"/>
    <w:rsid w:val="00472ADB"/>
    <w:rsid w:val="0047407D"/>
    <w:rsid w:val="004909DD"/>
    <w:rsid w:val="004A05E6"/>
    <w:rsid w:val="004A6230"/>
    <w:rsid w:val="004A6C66"/>
    <w:rsid w:val="004A7AA0"/>
    <w:rsid w:val="004C11BC"/>
    <w:rsid w:val="004C5C04"/>
    <w:rsid w:val="004D0448"/>
    <w:rsid w:val="004D4AE6"/>
    <w:rsid w:val="00505FCA"/>
    <w:rsid w:val="00507852"/>
    <w:rsid w:val="00510C2D"/>
    <w:rsid w:val="00513D9D"/>
    <w:rsid w:val="005166A4"/>
    <w:rsid w:val="005169F4"/>
    <w:rsid w:val="005210D1"/>
    <w:rsid w:val="00523146"/>
    <w:rsid w:val="00523275"/>
    <w:rsid w:val="00531DC7"/>
    <w:rsid w:val="005350B0"/>
    <w:rsid w:val="005431B5"/>
    <w:rsid w:val="00546A99"/>
    <w:rsid w:val="00553411"/>
    <w:rsid w:val="00554AE7"/>
    <w:rsid w:val="00564746"/>
    <w:rsid w:val="0056512C"/>
    <w:rsid w:val="00565472"/>
    <w:rsid w:val="00576D0A"/>
    <w:rsid w:val="00576FCC"/>
    <w:rsid w:val="00584333"/>
    <w:rsid w:val="005953EC"/>
    <w:rsid w:val="005B00A1"/>
    <w:rsid w:val="005C29C8"/>
    <w:rsid w:val="005C5D25"/>
    <w:rsid w:val="005C64B7"/>
    <w:rsid w:val="005D2606"/>
    <w:rsid w:val="005D6D48"/>
    <w:rsid w:val="005D72A4"/>
    <w:rsid w:val="005F05CC"/>
    <w:rsid w:val="005F65DE"/>
    <w:rsid w:val="00613492"/>
    <w:rsid w:val="00630905"/>
    <w:rsid w:val="006315B5"/>
    <w:rsid w:val="0065562F"/>
    <w:rsid w:val="006569F9"/>
    <w:rsid w:val="00666697"/>
    <w:rsid w:val="00673A06"/>
    <w:rsid w:val="006779A4"/>
    <w:rsid w:val="00680A66"/>
    <w:rsid w:val="00681391"/>
    <w:rsid w:val="00694690"/>
    <w:rsid w:val="0069526C"/>
    <w:rsid w:val="006A12AC"/>
    <w:rsid w:val="006A1C2C"/>
    <w:rsid w:val="006A2162"/>
    <w:rsid w:val="006A42D1"/>
    <w:rsid w:val="006B3A4D"/>
    <w:rsid w:val="006B4B90"/>
    <w:rsid w:val="006B658C"/>
    <w:rsid w:val="006C00B7"/>
    <w:rsid w:val="006D2674"/>
    <w:rsid w:val="006E38D0"/>
    <w:rsid w:val="006E465B"/>
    <w:rsid w:val="006F70BF"/>
    <w:rsid w:val="00715285"/>
    <w:rsid w:val="00716B1D"/>
    <w:rsid w:val="007248EC"/>
    <w:rsid w:val="00726744"/>
    <w:rsid w:val="00731150"/>
    <w:rsid w:val="00734E41"/>
    <w:rsid w:val="00736DCC"/>
    <w:rsid w:val="00741855"/>
    <w:rsid w:val="00742B73"/>
    <w:rsid w:val="00751251"/>
    <w:rsid w:val="007610E7"/>
    <w:rsid w:val="00764079"/>
    <w:rsid w:val="00770AA0"/>
    <w:rsid w:val="00771F7E"/>
    <w:rsid w:val="00773E9C"/>
    <w:rsid w:val="007760BF"/>
    <w:rsid w:val="00776F6B"/>
    <w:rsid w:val="00777694"/>
    <w:rsid w:val="00786A7E"/>
    <w:rsid w:val="00794AFE"/>
    <w:rsid w:val="00794B15"/>
    <w:rsid w:val="007A0802"/>
    <w:rsid w:val="007B1FCA"/>
    <w:rsid w:val="007C2C12"/>
    <w:rsid w:val="007C3CFA"/>
    <w:rsid w:val="007C73E6"/>
    <w:rsid w:val="007C7603"/>
    <w:rsid w:val="007E0E8B"/>
    <w:rsid w:val="007E6847"/>
    <w:rsid w:val="007E6B0A"/>
    <w:rsid w:val="007F08CA"/>
    <w:rsid w:val="007F7FC3"/>
    <w:rsid w:val="00810482"/>
    <w:rsid w:val="00817568"/>
    <w:rsid w:val="008204AC"/>
    <w:rsid w:val="008261C2"/>
    <w:rsid w:val="00830D96"/>
    <w:rsid w:val="00844DE0"/>
    <w:rsid w:val="0085569D"/>
    <w:rsid w:val="00855B59"/>
    <w:rsid w:val="0085774F"/>
    <w:rsid w:val="008614B8"/>
    <w:rsid w:val="008657CB"/>
    <w:rsid w:val="00873A6F"/>
    <w:rsid w:val="0088384B"/>
    <w:rsid w:val="0089233B"/>
    <w:rsid w:val="008927F5"/>
    <w:rsid w:val="00893E53"/>
    <w:rsid w:val="008A1137"/>
    <w:rsid w:val="008A1788"/>
    <w:rsid w:val="008A3E57"/>
    <w:rsid w:val="008A4185"/>
    <w:rsid w:val="008A6552"/>
    <w:rsid w:val="008A7098"/>
    <w:rsid w:val="008B4E93"/>
    <w:rsid w:val="008B52B7"/>
    <w:rsid w:val="008C3818"/>
    <w:rsid w:val="008D6ACC"/>
    <w:rsid w:val="008D7AF0"/>
    <w:rsid w:val="008E2CBE"/>
    <w:rsid w:val="008E32DD"/>
    <w:rsid w:val="008E53C5"/>
    <w:rsid w:val="008E5EBA"/>
    <w:rsid w:val="008F4626"/>
    <w:rsid w:val="009004DF"/>
    <w:rsid w:val="00904AA5"/>
    <w:rsid w:val="00916C2F"/>
    <w:rsid w:val="00924C11"/>
    <w:rsid w:val="00927B44"/>
    <w:rsid w:val="009472C9"/>
    <w:rsid w:val="009505EB"/>
    <w:rsid w:val="00951718"/>
    <w:rsid w:val="00960962"/>
    <w:rsid w:val="00972CE0"/>
    <w:rsid w:val="00980BC9"/>
    <w:rsid w:val="00980F88"/>
    <w:rsid w:val="009817D4"/>
    <w:rsid w:val="009A3D30"/>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809E8"/>
    <w:rsid w:val="00A870AD"/>
    <w:rsid w:val="00A90843"/>
    <w:rsid w:val="00A9645C"/>
    <w:rsid w:val="00AA2321"/>
    <w:rsid w:val="00AB2A33"/>
    <w:rsid w:val="00AC1275"/>
    <w:rsid w:val="00AC7395"/>
    <w:rsid w:val="00AD162B"/>
    <w:rsid w:val="00AD4F05"/>
    <w:rsid w:val="00AD690F"/>
    <w:rsid w:val="00AD69DD"/>
    <w:rsid w:val="00AE6B26"/>
    <w:rsid w:val="00AF3EFA"/>
    <w:rsid w:val="00AF41D1"/>
    <w:rsid w:val="00B01623"/>
    <w:rsid w:val="00B033DF"/>
    <w:rsid w:val="00B039AD"/>
    <w:rsid w:val="00B07292"/>
    <w:rsid w:val="00B07CEE"/>
    <w:rsid w:val="00B12661"/>
    <w:rsid w:val="00B16045"/>
    <w:rsid w:val="00B1714C"/>
    <w:rsid w:val="00B357E9"/>
    <w:rsid w:val="00B4164D"/>
    <w:rsid w:val="00B425C1"/>
    <w:rsid w:val="00B606BA"/>
    <w:rsid w:val="00B66817"/>
    <w:rsid w:val="00B71E3B"/>
    <w:rsid w:val="00B721D5"/>
    <w:rsid w:val="00B81CB5"/>
    <w:rsid w:val="00B8351F"/>
    <w:rsid w:val="00B86C44"/>
    <w:rsid w:val="00B90C0D"/>
    <w:rsid w:val="00B92C60"/>
    <w:rsid w:val="00B9727C"/>
    <w:rsid w:val="00BA7D44"/>
    <w:rsid w:val="00BB6E89"/>
    <w:rsid w:val="00BD6291"/>
    <w:rsid w:val="00BD6EF3"/>
    <w:rsid w:val="00BE69C3"/>
    <w:rsid w:val="00BF0C8C"/>
    <w:rsid w:val="00C1165E"/>
    <w:rsid w:val="00C22074"/>
    <w:rsid w:val="00C2377B"/>
    <w:rsid w:val="00C3693C"/>
    <w:rsid w:val="00C4089F"/>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D6F18"/>
    <w:rsid w:val="00CE0E68"/>
    <w:rsid w:val="00CE5BA4"/>
    <w:rsid w:val="00CF4CA3"/>
    <w:rsid w:val="00D12A46"/>
    <w:rsid w:val="00D25120"/>
    <w:rsid w:val="00D419CB"/>
    <w:rsid w:val="00D44350"/>
    <w:rsid w:val="00D44E3F"/>
    <w:rsid w:val="00D51BB8"/>
    <w:rsid w:val="00D525F5"/>
    <w:rsid w:val="00D535D0"/>
    <w:rsid w:val="00D5429E"/>
    <w:rsid w:val="00D577D8"/>
    <w:rsid w:val="00D62C78"/>
    <w:rsid w:val="00D81703"/>
    <w:rsid w:val="00D82929"/>
    <w:rsid w:val="00D84214"/>
    <w:rsid w:val="00D943E5"/>
    <w:rsid w:val="00DA1AE0"/>
    <w:rsid w:val="00DB4CC9"/>
    <w:rsid w:val="00DC29DD"/>
    <w:rsid w:val="00DC7C0E"/>
    <w:rsid w:val="00DE52BC"/>
    <w:rsid w:val="00DE7387"/>
    <w:rsid w:val="00DF2A6A"/>
    <w:rsid w:val="00DF3B72"/>
    <w:rsid w:val="00E10821"/>
    <w:rsid w:val="00E2476B"/>
    <w:rsid w:val="00E2489D"/>
    <w:rsid w:val="00E26520"/>
    <w:rsid w:val="00E343A3"/>
    <w:rsid w:val="00E51BFA"/>
    <w:rsid w:val="00E611F1"/>
    <w:rsid w:val="00E621A3"/>
    <w:rsid w:val="00E77790"/>
    <w:rsid w:val="00E833BC"/>
    <w:rsid w:val="00E8580E"/>
    <w:rsid w:val="00E97E21"/>
    <w:rsid w:val="00EA1B76"/>
    <w:rsid w:val="00EA5D25"/>
    <w:rsid w:val="00EA77D7"/>
    <w:rsid w:val="00EC0635"/>
    <w:rsid w:val="00EC09B9"/>
    <w:rsid w:val="00ED048C"/>
    <w:rsid w:val="00EE60E9"/>
    <w:rsid w:val="00EF38AF"/>
    <w:rsid w:val="00EF68E2"/>
    <w:rsid w:val="00F00143"/>
    <w:rsid w:val="00F011DD"/>
    <w:rsid w:val="00F02100"/>
    <w:rsid w:val="00F055F8"/>
    <w:rsid w:val="00F10CB4"/>
    <w:rsid w:val="00F11B3D"/>
    <w:rsid w:val="00F146AC"/>
    <w:rsid w:val="00F14763"/>
    <w:rsid w:val="00F16212"/>
    <w:rsid w:val="00F16602"/>
    <w:rsid w:val="00F25B80"/>
    <w:rsid w:val="00F2685F"/>
    <w:rsid w:val="00F33A34"/>
    <w:rsid w:val="00F350C8"/>
    <w:rsid w:val="00F42650"/>
    <w:rsid w:val="00F545E4"/>
    <w:rsid w:val="00F55E63"/>
    <w:rsid w:val="00F84613"/>
    <w:rsid w:val="00F8654D"/>
    <w:rsid w:val="00F900C9"/>
    <w:rsid w:val="00F92C96"/>
    <w:rsid w:val="00F97D1C"/>
    <w:rsid w:val="00FA0D4E"/>
    <w:rsid w:val="00FB0753"/>
    <w:rsid w:val="00FB5CC8"/>
    <w:rsid w:val="00FC2CD0"/>
    <w:rsid w:val="00FC61F9"/>
    <w:rsid w:val="00FD0594"/>
    <w:rsid w:val="00FE1075"/>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2399DE2"/>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qFormat/>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qFormat/>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link w:val="TableNoChar"/>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qFormat/>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qFormat/>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paragraph" w:customStyle="1" w:styleId="TableHead0">
    <w:name w:val="Table_Head"/>
    <w:basedOn w:val="Normal"/>
    <w:next w:val="Normal"/>
    <w:qFormat/>
    <w:rsid w:val="007742EC"/>
    <w:pPr>
      <w:keepNext/>
      <w:tabs>
        <w:tab w:val="clear" w:pos="1871"/>
        <w:tab w:val="clear" w:pos="2268"/>
      </w:tabs>
      <w:spacing w:before="60" w:after="60" w:line="260" w:lineRule="exact"/>
      <w:jc w:val="center"/>
    </w:pPr>
    <w:rPr>
      <w:rFonts w:ascii="Times New Roman Bold" w:hAnsi="Times New Roman Bold"/>
      <w:b/>
      <w:bCs/>
      <w:sz w:val="20"/>
      <w:szCs w:val="26"/>
    </w:rPr>
  </w:style>
  <w:style w:type="paragraph" w:customStyle="1" w:styleId="TableText0">
    <w:name w:val="Table_Text"/>
    <w:basedOn w:val="Normal"/>
    <w:qFormat/>
    <w:rsid w:val="007742EC"/>
    <w:pPr>
      <w:tabs>
        <w:tab w:val="clear" w:pos="1871"/>
        <w:tab w:val="clear" w:pos="2268"/>
      </w:tabs>
      <w:spacing w:before="60" w:after="60" w:line="260" w:lineRule="exact"/>
    </w:pPr>
    <w:rPr>
      <w:sz w:val="20"/>
      <w:szCs w:val="26"/>
    </w:rPr>
  </w:style>
  <w:style w:type="paragraph" w:customStyle="1" w:styleId="EquationLegend0">
    <w:name w:val="Equation_Legend"/>
    <w:basedOn w:val="Normal"/>
    <w:uiPriority w:val="99"/>
    <w:rsid w:val="000952B3"/>
    <w:pPr>
      <w:tabs>
        <w:tab w:val="clear" w:pos="1134"/>
        <w:tab w:val="clear" w:pos="1871"/>
        <w:tab w:val="clear" w:pos="2268"/>
        <w:tab w:val="right" w:pos="1814"/>
      </w:tabs>
      <w:bidi w:val="0"/>
      <w:spacing w:before="80"/>
      <w:ind w:left="1985" w:hanging="1985"/>
    </w:pPr>
    <w:rPr>
      <w:rFonts w:eastAsia="SimSun"/>
      <w:lang w:val="en-GB" w:bidi="ar-EG"/>
    </w:rPr>
  </w:style>
  <w:style w:type="paragraph" w:customStyle="1" w:styleId="FigureTitle0">
    <w:name w:val="Figure_Title"/>
    <w:basedOn w:val="Normal"/>
    <w:qFormat/>
    <w:rsid w:val="007742EC"/>
    <w:pPr>
      <w:tabs>
        <w:tab w:val="clear" w:pos="1871"/>
        <w:tab w:val="clear" w:pos="2268"/>
      </w:tabs>
      <w:spacing w:after="240"/>
      <w:jc w:val="center"/>
    </w:pPr>
    <w:rPr>
      <w:rFonts w:ascii="Times New Roman Bold" w:hAnsi="Times New Roman Bold"/>
      <w:b/>
      <w:bCs/>
      <w:lang w:bidi="ar-SY"/>
    </w:rPr>
  </w:style>
  <w:style w:type="paragraph" w:customStyle="1" w:styleId="Equation">
    <w:name w:val="Equation"/>
    <w:aliases w:val="eq"/>
    <w:basedOn w:val="Normal"/>
    <w:qFormat/>
    <w:rsid w:val="007742EC"/>
    <w:pPr>
      <w:tabs>
        <w:tab w:val="clear" w:pos="1871"/>
        <w:tab w:val="clear" w:pos="2268"/>
        <w:tab w:val="center" w:pos="4166"/>
        <w:tab w:val="right" w:pos="8306"/>
      </w:tabs>
      <w:bidi w:val="0"/>
      <w:spacing w:before="0" w:line="240" w:lineRule="auto"/>
      <w:jc w:val="left"/>
    </w:pPr>
    <w:rPr>
      <w:rFonts w:ascii="CG Times" w:hAnsi="CG Times" w:cs="Times New Roman"/>
      <w:i/>
      <w:sz w:val="20"/>
      <w:szCs w:val="32"/>
    </w:rPr>
  </w:style>
  <w:style w:type="character" w:customStyle="1" w:styleId="TableNoChar">
    <w:name w:val="Table_No Char"/>
    <w:basedOn w:val="DefaultParagraphFont"/>
    <w:link w:val="TableNo"/>
    <w:locked/>
    <w:rsid w:val="00507852"/>
    <w:rPr>
      <w:rFonts w:ascii="Times New Roman" w:hAnsi="Times New Roman" w:cs="Traditional Arabic"/>
      <w:sz w:val="22"/>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R16-WRC19-C-0089!A13-A1!MSW-A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25CFE-3E02-4EFC-92F5-8A179479DECA}">
  <ds:schemaRefs>
    <ds:schemaRef ds:uri="http://schemas.microsoft.com/sharepoint/events"/>
  </ds:schemaRefs>
</ds:datastoreItem>
</file>

<file path=customXml/itemProps2.xml><?xml version="1.0" encoding="utf-8"?>
<ds:datastoreItem xmlns:ds="http://schemas.openxmlformats.org/officeDocument/2006/customXml" ds:itemID="{174C3864-4C5C-4F78-B3DC-5A4817EABFF5}">
  <ds:schemaRefs>
    <ds:schemaRef ds:uri="http://schemas.microsoft.com/sharepoint/v3/contenttype/forms"/>
  </ds:schemaRefs>
</ds:datastoreItem>
</file>

<file path=customXml/itemProps3.xml><?xml version="1.0" encoding="utf-8"?>
<ds:datastoreItem xmlns:ds="http://schemas.openxmlformats.org/officeDocument/2006/customXml" ds:itemID="{79061821-71DE-429F-A863-026DC3565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CA03C5-2720-4E1F-95F5-6DAD3283B95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2a1a8c5-2265-4ebc-b7a0-2071e2c5c9bb"/>
    <ds:schemaRef ds:uri="996b2e75-67fd-4955-a3b0-5ab9934cb50b"/>
    <ds:schemaRef ds:uri="http://www.w3.org/XML/1998/namespace"/>
    <ds:schemaRef ds:uri="http://purl.org/dc/dcmitype/"/>
  </ds:schemaRefs>
</ds:datastoreItem>
</file>

<file path=customXml/itemProps5.xml><?xml version="1.0" encoding="utf-8"?>
<ds:datastoreItem xmlns:ds="http://schemas.openxmlformats.org/officeDocument/2006/customXml" ds:itemID="{23F684D3-22F3-423E-BB6A-FE8282082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1477</Words>
  <Characters>8897</Characters>
  <Application>Microsoft Office Word</Application>
  <DocSecurity>0</DocSecurity>
  <Lines>279</Lines>
  <Paragraphs>163</Paragraphs>
  <ScaleCrop>false</ScaleCrop>
  <HeadingPairs>
    <vt:vector size="2" baseType="variant">
      <vt:variant>
        <vt:lpstr>Title</vt:lpstr>
      </vt:variant>
      <vt:variant>
        <vt:i4>1</vt:i4>
      </vt:variant>
    </vt:vector>
  </HeadingPairs>
  <TitlesOfParts>
    <vt:vector size="1" baseType="lpstr">
      <vt:lpstr>R16-WRC19-C-0089!A13-A1!MSW-A</vt:lpstr>
    </vt:vector>
  </TitlesOfParts>
  <Manager>General Secretariat - Pool</Manager>
  <Company>International Telecommunication Union (ITU)</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R16-WRC19-C-0089!A13-A1!MSW-A</dc:title>
  <dc:creator>Documents Proposals Manager (DPM)</dc:creator>
  <cp:keywords>DPM_v2019.10.15.2_prod</cp:keywords>
  <cp:lastModifiedBy>Riz, Imad</cp:lastModifiedBy>
  <cp:revision>8</cp:revision>
  <cp:lastPrinted>2019-10-23T10:54:00Z</cp:lastPrinted>
  <dcterms:created xsi:type="dcterms:W3CDTF">2019-10-22T05:58:00Z</dcterms:created>
  <dcterms:modified xsi:type="dcterms:W3CDTF">2019-10-23T10:54:00Z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