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02B34" w14:paraId="0D2DBE3F" w14:textId="77777777" w:rsidTr="001226EC">
        <w:trPr>
          <w:cantSplit/>
        </w:trPr>
        <w:tc>
          <w:tcPr>
            <w:tcW w:w="6771" w:type="dxa"/>
          </w:tcPr>
          <w:p w14:paraId="3B536920" w14:textId="77777777" w:rsidR="005651C9" w:rsidRPr="00402B3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02B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02B34">
              <w:rPr>
                <w:rFonts w:ascii="Verdana" w:hAnsi="Verdana"/>
                <w:b/>
                <w:bCs/>
                <w:szCs w:val="22"/>
              </w:rPr>
              <w:t>9</w:t>
            </w:r>
            <w:r w:rsidRPr="00402B34">
              <w:rPr>
                <w:rFonts w:ascii="Verdana" w:hAnsi="Verdana"/>
                <w:b/>
                <w:bCs/>
                <w:szCs w:val="22"/>
              </w:rPr>
              <w:t>)</w:t>
            </w:r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02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02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02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9F4BE1B" w14:textId="77777777" w:rsidR="005651C9" w:rsidRPr="00402B3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02B34">
              <w:rPr>
                <w:szCs w:val="22"/>
                <w:lang w:eastAsia="zh-CN"/>
              </w:rPr>
              <w:drawing>
                <wp:inline distT="0" distB="0" distL="0" distR="0" wp14:anchorId="04D4EF0B" wp14:editId="77E32D1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2B34" w14:paraId="2B58AAF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EE81F59" w14:textId="77777777" w:rsidR="005651C9" w:rsidRPr="00402B3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A077678" w14:textId="77777777" w:rsidR="005651C9" w:rsidRPr="00402B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2B34" w14:paraId="1EE50DD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3A3A99D" w14:textId="77777777" w:rsidR="005651C9" w:rsidRPr="00402B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8AEA462" w14:textId="77777777" w:rsidR="005651C9" w:rsidRPr="00402B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02B34" w14:paraId="51C8ECA2" w14:textId="77777777" w:rsidTr="001226EC">
        <w:trPr>
          <w:cantSplit/>
        </w:trPr>
        <w:tc>
          <w:tcPr>
            <w:tcW w:w="6771" w:type="dxa"/>
          </w:tcPr>
          <w:p w14:paraId="5451649F" w14:textId="77777777" w:rsidR="005651C9" w:rsidRPr="00402B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2B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18E0E56" w14:textId="77777777" w:rsidR="005651C9" w:rsidRPr="00402B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89(</w:t>
            </w:r>
            <w:proofErr w:type="spellStart"/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402B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2B34" w14:paraId="2EF79828" w14:textId="77777777" w:rsidTr="001226EC">
        <w:trPr>
          <w:cantSplit/>
        </w:trPr>
        <w:tc>
          <w:tcPr>
            <w:tcW w:w="6771" w:type="dxa"/>
          </w:tcPr>
          <w:p w14:paraId="242AD234" w14:textId="77777777" w:rsidR="000F33D8" w:rsidRPr="00402B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9CED615" w14:textId="77777777" w:rsidR="000F33D8" w:rsidRPr="00402B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2B34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402B34" w14:paraId="2C7DAA0B" w14:textId="77777777" w:rsidTr="001226EC">
        <w:trPr>
          <w:cantSplit/>
        </w:trPr>
        <w:tc>
          <w:tcPr>
            <w:tcW w:w="6771" w:type="dxa"/>
          </w:tcPr>
          <w:p w14:paraId="6B94F6AB" w14:textId="77777777" w:rsidR="000F33D8" w:rsidRPr="00402B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CC7EA8B" w14:textId="77777777" w:rsidR="000F33D8" w:rsidRPr="00402B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2B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02B34" w14:paraId="1EC2BF95" w14:textId="77777777" w:rsidTr="006A6C95">
        <w:trPr>
          <w:cantSplit/>
        </w:trPr>
        <w:tc>
          <w:tcPr>
            <w:tcW w:w="10031" w:type="dxa"/>
            <w:gridSpan w:val="2"/>
          </w:tcPr>
          <w:p w14:paraId="6BF12FC6" w14:textId="77777777" w:rsidR="000F33D8" w:rsidRPr="00402B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2B34" w14:paraId="1DE013C9" w14:textId="77777777">
        <w:trPr>
          <w:cantSplit/>
        </w:trPr>
        <w:tc>
          <w:tcPr>
            <w:tcW w:w="10031" w:type="dxa"/>
            <w:gridSpan w:val="2"/>
          </w:tcPr>
          <w:p w14:paraId="303C8C53" w14:textId="3BF0BB47" w:rsidR="000F33D8" w:rsidRPr="00402B3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02B34">
              <w:rPr>
                <w:szCs w:val="26"/>
              </w:rPr>
              <w:t>Ангола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Ботсвана (Республика)</w:t>
            </w:r>
            <w:r w:rsidR="00402B34">
              <w:rPr>
                <w:szCs w:val="26"/>
              </w:rPr>
              <w:t xml:space="preserve">, </w:t>
            </w:r>
            <w:r w:rsidR="00402B34" w:rsidRPr="00402B34">
              <w:rPr>
                <w:szCs w:val="26"/>
              </w:rPr>
              <w:t>Эсватини (Королевство)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Лесото (Королевство)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Мадагаскар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Малави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Маврикий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Мозамбик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Намибия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Демократическая Республика Конго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Сейшельские Остров</w:t>
            </w:r>
            <w:bookmarkStart w:id="4" w:name="_GoBack"/>
            <w:bookmarkEnd w:id="4"/>
            <w:r w:rsidRPr="00402B34">
              <w:rPr>
                <w:szCs w:val="26"/>
              </w:rPr>
              <w:t>а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Южно-Африканская Республика</w:t>
            </w:r>
            <w:r w:rsidR="00402B34">
              <w:rPr>
                <w:szCs w:val="26"/>
              </w:rPr>
              <w:t>,</w:t>
            </w:r>
            <w:r w:rsidR="00402B34" w:rsidRPr="00402B34">
              <w:rPr>
                <w:szCs w:val="26"/>
              </w:rPr>
              <w:t xml:space="preserve"> </w:t>
            </w:r>
            <w:r w:rsidRPr="00402B34">
              <w:rPr>
                <w:szCs w:val="26"/>
              </w:rPr>
              <w:t>Танзания (Объединенная 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Замбия (Республика)</w:t>
            </w:r>
            <w:r w:rsidR="00402B34">
              <w:rPr>
                <w:szCs w:val="26"/>
              </w:rPr>
              <w:t xml:space="preserve">, </w:t>
            </w:r>
            <w:r w:rsidRPr="00402B34">
              <w:rPr>
                <w:szCs w:val="26"/>
              </w:rPr>
              <w:t>Зимбабве</w:t>
            </w:r>
            <w:r w:rsidR="00402B34">
              <w:rPr>
                <w:szCs w:val="26"/>
              </w:rPr>
              <w:t> </w:t>
            </w:r>
            <w:r w:rsidRPr="00402B34">
              <w:rPr>
                <w:szCs w:val="26"/>
              </w:rPr>
              <w:t>(Республика)</w:t>
            </w:r>
          </w:p>
        </w:tc>
      </w:tr>
      <w:tr w:rsidR="000F33D8" w:rsidRPr="00402B34" w14:paraId="688A63DF" w14:textId="77777777">
        <w:trPr>
          <w:cantSplit/>
        </w:trPr>
        <w:tc>
          <w:tcPr>
            <w:tcW w:w="10031" w:type="dxa"/>
            <w:gridSpan w:val="2"/>
          </w:tcPr>
          <w:p w14:paraId="3863D25F" w14:textId="77777777" w:rsidR="000F33D8" w:rsidRPr="00402B3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402B3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02B34" w14:paraId="77B01665" w14:textId="77777777">
        <w:trPr>
          <w:cantSplit/>
        </w:trPr>
        <w:tc>
          <w:tcPr>
            <w:tcW w:w="10031" w:type="dxa"/>
            <w:gridSpan w:val="2"/>
          </w:tcPr>
          <w:p w14:paraId="2026484B" w14:textId="77777777" w:rsidR="000F33D8" w:rsidRPr="00402B3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02B34" w14:paraId="05D8B899" w14:textId="77777777">
        <w:trPr>
          <w:cantSplit/>
        </w:trPr>
        <w:tc>
          <w:tcPr>
            <w:tcW w:w="10031" w:type="dxa"/>
            <w:gridSpan w:val="2"/>
          </w:tcPr>
          <w:p w14:paraId="395826E4" w14:textId="77777777" w:rsidR="000F33D8" w:rsidRPr="00402B3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02B34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662E68CC" w14:textId="77777777" w:rsidR="006A6C95" w:rsidRPr="00402B34" w:rsidRDefault="006A6C95" w:rsidP="00402B34">
      <w:pPr>
        <w:pStyle w:val="Normalaftertitle0"/>
        <w:rPr>
          <w:szCs w:val="22"/>
        </w:rPr>
      </w:pPr>
      <w:r w:rsidRPr="00402B34">
        <w:t>1.13</w:t>
      </w:r>
      <w:r w:rsidRPr="00402B34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402B34">
        <w:rPr>
          <w:b/>
          <w:bCs/>
        </w:rPr>
        <w:t>238 (ВКР-15)</w:t>
      </w:r>
      <w:r w:rsidRPr="00402B34">
        <w:t>;</w:t>
      </w:r>
    </w:p>
    <w:p w14:paraId="690BB388" w14:textId="2022E391" w:rsidR="006A6C95" w:rsidRPr="00402B34" w:rsidRDefault="00A92F7A" w:rsidP="00402B34">
      <w:pPr>
        <w:pStyle w:val="Title4"/>
      </w:pPr>
      <w:r w:rsidRPr="00402B34">
        <w:t xml:space="preserve">Часть </w:t>
      </w:r>
      <w:r w:rsidR="006A6C95" w:rsidRPr="00402B34">
        <w:t xml:space="preserve">1 </w:t>
      </w:r>
      <w:r w:rsidR="00402B34">
        <w:rPr>
          <w:lang w:val="en-GB"/>
        </w:rPr>
        <w:t>−</w:t>
      </w:r>
      <w:r w:rsidR="006A6C95" w:rsidRPr="00402B34">
        <w:t xml:space="preserve"> </w:t>
      </w:r>
      <w:r w:rsidRPr="00402B34">
        <w:t xml:space="preserve">Полоса частот </w:t>
      </w:r>
      <w:r w:rsidR="006A6C95" w:rsidRPr="00402B34">
        <w:t>24</w:t>
      </w:r>
      <w:r w:rsidR="00A74F1E" w:rsidRPr="00402B34">
        <w:t>,</w:t>
      </w:r>
      <w:r w:rsidR="006A6C95" w:rsidRPr="00402B34">
        <w:t>25</w:t>
      </w:r>
      <w:r w:rsidR="00A74F1E" w:rsidRPr="00402B34">
        <w:t>−</w:t>
      </w:r>
      <w:r w:rsidR="006A6C95" w:rsidRPr="00402B34">
        <w:t>27</w:t>
      </w:r>
      <w:r w:rsidR="00A74F1E" w:rsidRPr="00402B34">
        <w:t>,</w:t>
      </w:r>
      <w:r w:rsidR="006A6C95" w:rsidRPr="00402B34">
        <w:t>5</w:t>
      </w:r>
      <w:r w:rsidR="00A74F1E" w:rsidRPr="00402B34">
        <w:t> ГГц</w:t>
      </w:r>
    </w:p>
    <w:p w14:paraId="00F34E03" w14:textId="276A7A55" w:rsidR="006A6C95" w:rsidRPr="00402B34" w:rsidRDefault="00A92F7A" w:rsidP="006A6C95">
      <w:pPr>
        <w:pStyle w:val="headingb0"/>
        <w:rPr>
          <w:lang w:val="ru-RU"/>
        </w:rPr>
      </w:pPr>
      <w:r w:rsidRPr="00402B34">
        <w:rPr>
          <w:lang w:val="ru-RU"/>
        </w:rPr>
        <w:t>Введение</w:t>
      </w:r>
    </w:p>
    <w:p w14:paraId="1D9799C0" w14:textId="055490F9" w:rsidR="00EA6FE4" w:rsidRPr="00402B34" w:rsidRDefault="00A92F7A" w:rsidP="006A6C95">
      <w:r w:rsidRPr="00402B34">
        <w:t xml:space="preserve">Вышеуказанные администрации Сообщества по вопросам развития стран юга Африки </w:t>
      </w:r>
      <w:r w:rsidR="00566C86" w:rsidRPr="00402B34">
        <w:t>(</w:t>
      </w:r>
      <w:proofErr w:type="spellStart"/>
      <w:r w:rsidR="00566C86" w:rsidRPr="00402B34">
        <w:t>САДК</w:t>
      </w:r>
      <w:proofErr w:type="spellEnd"/>
      <w:r w:rsidR="00566C86" w:rsidRPr="00402B34">
        <w:t xml:space="preserve">) поддерживают определение полосы частот </w:t>
      </w:r>
      <w:r w:rsidR="006A6C95" w:rsidRPr="00402B34">
        <w:t>24</w:t>
      </w:r>
      <w:r w:rsidR="00A74F1E" w:rsidRPr="00402B34">
        <w:t>,</w:t>
      </w:r>
      <w:r w:rsidR="006A6C95" w:rsidRPr="00402B34">
        <w:t>25</w:t>
      </w:r>
      <w:r w:rsidR="00A74F1E" w:rsidRPr="00402B34">
        <w:t>−</w:t>
      </w:r>
      <w:r w:rsidR="006A6C95" w:rsidRPr="00402B34">
        <w:t>27</w:t>
      </w:r>
      <w:r w:rsidR="00A74F1E" w:rsidRPr="00402B34">
        <w:t>,</w:t>
      </w:r>
      <w:r w:rsidR="006A6C95" w:rsidRPr="00402B34">
        <w:t>5 </w:t>
      </w:r>
      <w:r w:rsidR="00A74F1E" w:rsidRPr="00402B34">
        <w:t>ГГц</w:t>
      </w:r>
      <w:r w:rsidR="006A6C95" w:rsidRPr="00402B34">
        <w:t xml:space="preserve"> </w:t>
      </w:r>
      <w:r w:rsidR="00566C86" w:rsidRPr="00402B34">
        <w:t xml:space="preserve">ввиду возможности согласования на глобальном уровне и, как показали исследования, совместного использования частот с другими службами, работающими в полосе </w:t>
      </w:r>
      <w:r w:rsidR="006A6C95" w:rsidRPr="00402B34">
        <w:t>24</w:t>
      </w:r>
      <w:r w:rsidR="00A74F1E" w:rsidRPr="00402B34">
        <w:t>,</w:t>
      </w:r>
      <w:r w:rsidR="006A6C95" w:rsidRPr="00402B34">
        <w:t>25</w:t>
      </w:r>
      <w:r w:rsidR="00A74F1E" w:rsidRPr="00402B34">
        <w:t>−</w:t>
      </w:r>
      <w:r w:rsidR="006A6C95" w:rsidRPr="00402B34">
        <w:t>27</w:t>
      </w:r>
      <w:r w:rsidR="00A74F1E" w:rsidRPr="00402B34">
        <w:t>,</w:t>
      </w:r>
      <w:r w:rsidR="006A6C95" w:rsidRPr="00402B34">
        <w:t>25</w:t>
      </w:r>
      <w:r w:rsidR="00A74F1E" w:rsidRPr="00402B34">
        <w:t> ГГц</w:t>
      </w:r>
      <w:r w:rsidR="006A6C95" w:rsidRPr="00402B34">
        <w:t xml:space="preserve">. </w:t>
      </w:r>
      <w:r w:rsidR="00566C86" w:rsidRPr="00402B34">
        <w:t xml:space="preserve">Администрации </w:t>
      </w:r>
      <w:proofErr w:type="spellStart"/>
      <w:r w:rsidR="00566C86" w:rsidRPr="00402B34">
        <w:t>САДК</w:t>
      </w:r>
      <w:proofErr w:type="spellEnd"/>
      <w:r w:rsidR="00566C86" w:rsidRPr="00402B34">
        <w:t xml:space="preserve"> поддерживают также распределение полосы </w:t>
      </w:r>
      <w:r w:rsidR="006A6C95" w:rsidRPr="00402B34">
        <w:t>24</w:t>
      </w:r>
      <w:r w:rsidR="00A74F1E" w:rsidRPr="00402B34">
        <w:t>,</w:t>
      </w:r>
      <w:r w:rsidR="006A6C95" w:rsidRPr="00402B34">
        <w:t>25</w:t>
      </w:r>
      <w:r w:rsidR="00A74F1E" w:rsidRPr="00402B34">
        <w:t>−</w:t>
      </w:r>
      <w:r w:rsidR="006A6C95" w:rsidRPr="00402B34">
        <w:t>25</w:t>
      </w:r>
      <w:r w:rsidR="00A74F1E" w:rsidRPr="00402B34">
        <w:t>,</w:t>
      </w:r>
      <w:r w:rsidR="006A6C95" w:rsidRPr="00402B34">
        <w:t>25 </w:t>
      </w:r>
      <w:r w:rsidR="00A74F1E" w:rsidRPr="00402B34">
        <w:t>ГГц</w:t>
      </w:r>
      <w:r w:rsidR="006A6C95" w:rsidRPr="00402B34">
        <w:t xml:space="preserve"> </w:t>
      </w:r>
      <w:r w:rsidR="00566C86" w:rsidRPr="00402B34">
        <w:t>подвижной (</w:t>
      </w:r>
      <w:r w:rsidR="00AF4631" w:rsidRPr="00402B34">
        <w:t>за исключением</w:t>
      </w:r>
      <w:r w:rsidR="00566C86" w:rsidRPr="00402B34">
        <w:t xml:space="preserve"> воздушной подвижной) службе на </w:t>
      </w:r>
      <w:r w:rsidR="00AF4631" w:rsidRPr="00402B34">
        <w:t>первичной</w:t>
      </w:r>
      <w:r w:rsidR="00566C86" w:rsidRPr="00402B34">
        <w:t xml:space="preserve"> </w:t>
      </w:r>
      <w:r w:rsidR="00AF4631" w:rsidRPr="00402B34">
        <w:t>основе</w:t>
      </w:r>
      <w:r w:rsidR="00566C86" w:rsidRPr="00402B34">
        <w:t xml:space="preserve"> в</w:t>
      </w:r>
      <w:r w:rsidR="00AF4631" w:rsidRPr="00402B34">
        <w:t>о всех</w:t>
      </w:r>
      <w:r w:rsidR="00566C86" w:rsidRPr="00402B34">
        <w:t xml:space="preserve"> трех районах</w:t>
      </w:r>
      <w:r w:rsidR="006A6C95" w:rsidRPr="00402B34">
        <w:t>. Защита пассивных служб, работающих в соседней полосе, рассматривается в предлагаемом пересмотре Резолюции </w:t>
      </w:r>
      <w:r w:rsidR="006A6C95" w:rsidRPr="00402B34">
        <w:rPr>
          <w:b/>
          <w:bCs/>
        </w:rPr>
        <w:t>750 (Пересм. ВКР</w:t>
      </w:r>
      <w:r w:rsidR="006A6C95" w:rsidRPr="00402B34">
        <w:rPr>
          <w:b/>
          <w:bCs/>
        </w:rPr>
        <w:noBreakHyphen/>
        <w:t>15)</w:t>
      </w:r>
      <w:r w:rsidR="006A6C95" w:rsidRPr="00402B34">
        <w:t xml:space="preserve">. </w:t>
      </w:r>
      <w:r w:rsidR="00566C86" w:rsidRPr="00402B34">
        <w:t xml:space="preserve">Администрации </w:t>
      </w:r>
      <w:proofErr w:type="spellStart"/>
      <w:r w:rsidR="00566C86" w:rsidRPr="00402B34">
        <w:t>САДК</w:t>
      </w:r>
      <w:proofErr w:type="spellEnd"/>
      <w:r w:rsidR="00566C86" w:rsidRPr="00402B34">
        <w:t xml:space="preserve"> поддерживают обязательные пределы мощности нежелательн</w:t>
      </w:r>
      <w:r w:rsidR="00AF4631" w:rsidRPr="00402B34">
        <w:t>ого</w:t>
      </w:r>
      <w:r w:rsidR="00566C86" w:rsidRPr="00402B34">
        <w:t xml:space="preserve"> </w:t>
      </w:r>
      <w:r w:rsidR="00AF4631" w:rsidRPr="00402B34">
        <w:t>излучения −32 </w:t>
      </w:r>
      <w:proofErr w:type="gramStart"/>
      <w:r w:rsidR="00AF4631" w:rsidRPr="00402B34">
        <w:t>дБ(</w:t>
      </w:r>
      <w:proofErr w:type="gramEnd"/>
      <w:r w:rsidR="00AF4631" w:rsidRPr="00402B34">
        <w:t>Вт/200 МГц) и −28 дБ(Вт/200 МГц)</w:t>
      </w:r>
      <w:r w:rsidR="00566C86" w:rsidRPr="00402B34">
        <w:t xml:space="preserve"> для базовой станции и оборудования пользователя соответственно </w:t>
      </w:r>
      <w:r w:rsidR="00EA6FE4" w:rsidRPr="00402B34">
        <w:t xml:space="preserve">применительно к полосе </w:t>
      </w:r>
      <w:r w:rsidR="006A6C95" w:rsidRPr="00402B34">
        <w:t xml:space="preserve">24,25−25,25 ГГц. </w:t>
      </w:r>
      <w:r w:rsidR="00EA6FE4" w:rsidRPr="00402B34">
        <w:t xml:space="preserve">В отношении других служб администрации </w:t>
      </w:r>
      <w:proofErr w:type="spellStart"/>
      <w:r w:rsidR="00EA6FE4" w:rsidRPr="00402B34">
        <w:t>САДК</w:t>
      </w:r>
      <w:proofErr w:type="spellEnd"/>
      <w:r w:rsidR="00EA6FE4" w:rsidRPr="00402B34">
        <w:t xml:space="preserve"> придерживаются мнения, что исследования показали достаточный запас по </w:t>
      </w:r>
      <w:r w:rsidR="00AF4631" w:rsidRPr="00402B34">
        <w:t>защите</w:t>
      </w:r>
      <w:r w:rsidR="00EA6FE4" w:rsidRPr="00402B34">
        <w:t xml:space="preserve"> либо </w:t>
      </w:r>
      <w:proofErr w:type="gramStart"/>
      <w:r w:rsidR="00EA6FE4" w:rsidRPr="00402B34">
        <w:t>что</w:t>
      </w:r>
      <w:proofErr w:type="gramEnd"/>
      <w:r w:rsidR="00EA6FE4" w:rsidRPr="00402B34">
        <w:t xml:space="preserve"> совместное использование частот может рассматриваться на </w:t>
      </w:r>
      <w:r w:rsidR="00AF4631" w:rsidRPr="00402B34">
        <w:t>национальной основе</w:t>
      </w:r>
      <w:r w:rsidR="00EA6FE4" w:rsidRPr="00402B34">
        <w:t xml:space="preserve">, и поэтому обеспечение дополнительных условий не требуется. </w:t>
      </w:r>
    </w:p>
    <w:p w14:paraId="0332EA62" w14:textId="77777777" w:rsidR="009B5CC2" w:rsidRPr="00402B34" w:rsidRDefault="009B5CC2" w:rsidP="00A74F1E">
      <w:r w:rsidRPr="00402B34">
        <w:br w:type="page"/>
      </w:r>
    </w:p>
    <w:p w14:paraId="535654E4" w14:textId="77777777" w:rsidR="006A6C95" w:rsidRPr="00402B34" w:rsidRDefault="006A6C95" w:rsidP="006A6C95">
      <w:pPr>
        <w:pStyle w:val="ArtNo"/>
      </w:pPr>
      <w:bookmarkStart w:id="8" w:name="_Toc331607681"/>
      <w:bookmarkStart w:id="9" w:name="_Toc456189604"/>
      <w:r w:rsidRPr="00402B34">
        <w:lastRenderedPageBreak/>
        <w:t xml:space="preserve">СТАТЬЯ </w:t>
      </w:r>
      <w:r w:rsidRPr="00402B34">
        <w:rPr>
          <w:rStyle w:val="href"/>
        </w:rPr>
        <w:t>5</w:t>
      </w:r>
      <w:bookmarkEnd w:id="8"/>
      <w:bookmarkEnd w:id="9"/>
    </w:p>
    <w:p w14:paraId="32039DE0" w14:textId="77777777" w:rsidR="006A6C95" w:rsidRPr="00402B34" w:rsidRDefault="006A6C95" w:rsidP="006A6C95">
      <w:pPr>
        <w:pStyle w:val="Arttitle"/>
      </w:pPr>
      <w:bookmarkStart w:id="10" w:name="_Toc331607682"/>
      <w:bookmarkStart w:id="11" w:name="_Toc456189605"/>
      <w:r w:rsidRPr="00402B34">
        <w:t>Распределение частот</w:t>
      </w:r>
      <w:bookmarkEnd w:id="10"/>
      <w:bookmarkEnd w:id="11"/>
    </w:p>
    <w:p w14:paraId="4FCC6C32" w14:textId="77777777" w:rsidR="006A6C95" w:rsidRPr="00402B34" w:rsidRDefault="006A6C95" w:rsidP="006A6C95">
      <w:pPr>
        <w:pStyle w:val="Section1"/>
      </w:pPr>
      <w:bookmarkStart w:id="12" w:name="_Toc331607687"/>
      <w:r w:rsidRPr="00402B34">
        <w:t xml:space="preserve">Раздел </w:t>
      </w:r>
      <w:proofErr w:type="gramStart"/>
      <w:r w:rsidRPr="00402B34">
        <w:t>IV  –</w:t>
      </w:r>
      <w:proofErr w:type="gramEnd"/>
      <w:r w:rsidRPr="00402B34">
        <w:t xml:space="preserve">  Таблица распределения частот</w:t>
      </w:r>
      <w:r w:rsidRPr="00402B34">
        <w:br/>
      </w:r>
      <w:r w:rsidRPr="00402B34">
        <w:rPr>
          <w:b w:val="0"/>
          <w:bCs/>
        </w:rPr>
        <w:t>(См. п.</w:t>
      </w:r>
      <w:r w:rsidRPr="00402B34">
        <w:t xml:space="preserve"> 2.1</w:t>
      </w:r>
      <w:r w:rsidRPr="00402B34">
        <w:rPr>
          <w:b w:val="0"/>
          <w:bCs/>
        </w:rPr>
        <w:t>)</w:t>
      </w:r>
      <w:bookmarkEnd w:id="12"/>
    </w:p>
    <w:p w14:paraId="705FA17D" w14:textId="441F221B" w:rsidR="00C44396" w:rsidRPr="00402B34" w:rsidRDefault="006A6C95">
      <w:pPr>
        <w:pStyle w:val="Proposal"/>
      </w:pPr>
      <w:proofErr w:type="spellStart"/>
      <w:r w:rsidRPr="00402B34">
        <w:t>MOD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89A13A1/1</w:t>
      </w:r>
      <w:r w:rsidRPr="00402B34">
        <w:rPr>
          <w:vanish/>
          <w:color w:val="7F7F7F" w:themeColor="text1" w:themeTint="80"/>
          <w:vertAlign w:val="superscript"/>
        </w:rPr>
        <w:t>#49833</w:t>
      </w:r>
    </w:p>
    <w:p w14:paraId="1FC324C2" w14:textId="77777777" w:rsidR="006A6C95" w:rsidRPr="00402B34" w:rsidRDefault="006A6C95" w:rsidP="006A6C95">
      <w:pPr>
        <w:pStyle w:val="Tabletitle"/>
        <w:keepLines w:val="0"/>
      </w:pPr>
      <w:r w:rsidRPr="00402B34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6A6C95" w:rsidRPr="00402B34" w14:paraId="0E2D0BDD" w14:textId="77777777" w:rsidTr="006A6C95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321" w14:textId="77777777" w:rsidR="006A6C95" w:rsidRPr="00402B34" w:rsidRDefault="006A6C95" w:rsidP="006A6C95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Распределение по службам</w:t>
            </w:r>
          </w:p>
        </w:tc>
      </w:tr>
      <w:tr w:rsidR="006A6C95" w:rsidRPr="00402B34" w14:paraId="11C5BC76" w14:textId="77777777" w:rsidTr="006A6C95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CB6" w14:textId="77777777" w:rsidR="006A6C95" w:rsidRPr="00402B34" w:rsidRDefault="006A6C95" w:rsidP="006A6C95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17E" w14:textId="77777777" w:rsidR="006A6C95" w:rsidRPr="00402B34" w:rsidRDefault="006A6C95" w:rsidP="006A6C95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6E3" w14:textId="77777777" w:rsidR="006A6C95" w:rsidRPr="00402B34" w:rsidRDefault="006A6C95" w:rsidP="006A6C95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Район 3</w:t>
            </w:r>
          </w:p>
        </w:tc>
      </w:tr>
      <w:tr w:rsidR="006A6C95" w:rsidRPr="00402B34" w14:paraId="3C785341" w14:textId="77777777" w:rsidTr="006A6C95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69DBC4F8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24,25–24,45 </w:t>
            </w:r>
          </w:p>
          <w:p w14:paraId="2F205096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>ФИКСИРОВАННАЯ</w:t>
            </w:r>
          </w:p>
          <w:p w14:paraId="05C052F4" w14:textId="29B7B25A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3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  <w:r w:rsidRPr="00402B34">
                <w:rPr>
                  <w:lang w:val="ru-RU"/>
                </w:rPr>
                <w:t xml:space="preserve"> </w:t>
              </w:r>
            </w:ins>
            <w:ins w:id="14" w:author="" w:date="2018-10-22T14:41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15" w:author="" w:date="2018-09-24T16:02:00Z">
              <w:r w:rsidRPr="00402B34">
                <w:rPr>
                  <w:lang w:val="ru-RU"/>
                </w:rPr>
                <w:t>ADD</w:t>
              </w:r>
            </w:ins>
            <w:proofErr w:type="spellEnd"/>
            <w:proofErr w:type="gramEnd"/>
            <w:ins w:id="16" w:author="" w:date="2019-02-16T13:28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17" w:author="" w:date="2018-09-24T16:02:00Z">
              <w:r w:rsidRPr="00402B34">
                <w:rPr>
                  <w:rStyle w:val="Artref"/>
                  <w:lang w:val="ru-RU"/>
                  <w:rPrChange w:id="18" w:author="" w:date="2018-09-24T16:04:00Z">
                    <w:rPr/>
                  </w:rPrChange>
                </w:rPr>
                <w:t>5.A113</w:t>
              </w:r>
            </w:ins>
            <w:ins w:id="19" w:author="Russian" w:date="2019-10-17T19:30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20" w:author="" w:date="2018-10-22T12:03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21" w:author="" w:date="2018-10-22T14:41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22" w:author="" w:date="2018-09-24T16:02:00Z">
              <w:r w:rsidRPr="00402B34">
                <w:rPr>
                  <w:lang w:val="ru-RU"/>
                  <w:rPrChange w:id="23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24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E3B008E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24,25–24,45 </w:t>
            </w:r>
          </w:p>
          <w:p w14:paraId="78911DFA" w14:textId="0843EEA8" w:rsidR="006A6C95" w:rsidRPr="00402B34" w:rsidRDefault="006A6C95" w:rsidP="006A6C95">
            <w:pPr>
              <w:pStyle w:val="TableTextS5"/>
              <w:spacing w:before="20" w:after="20"/>
              <w:rPr>
                <w:b/>
                <w:lang w:val="ru-RU"/>
              </w:rPr>
            </w:pPr>
            <w:ins w:id="25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 xml:space="preserve">подвижной </w:t>
              </w:r>
            </w:ins>
            <w:ins w:id="26" w:author="" w:date="2018-10-22T14:41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27" w:author="" w:date="2018-09-24T16:02:00Z">
              <w:r w:rsidRPr="00402B34">
                <w:rPr>
                  <w:szCs w:val="18"/>
                  <w:lang w:val="ru-RU"/>
                  <w:rPrChange w:id="28" w:author="" w:date="2018-09-24T16:05:00Z">
                    <w:rPr/>
                  </w:rPrChange>
                </w:rPr>
                <w:t>ADD</w:t>
              </w:r>
            </w:ins>
            <w:proofErr w:type="spellEnd"/>
            <w:proofErr w:type="gramEnd"/>
            <w:ins w:id="29" w:author="" w:date="2019-02-16T13:28:00Z">
              <w:r w:rsidRPr="00402B34">
                <w:rPr>
                  <w:szCs w:val="18"/>
                  <w:lang w:val="ru-RU"/>
                </w:rPr>
                <w:t> </w:t>
              </w:r>
            </w:ins>
            <w:proofErr w:type="spellStart"/>
            <w:ins w:id="30" w:author="" w:date="2018-09-24T16:02:00Z">
              <w:r w:rsidRPr="00402B34">
                <w:rPr>
                  <w:rStyle w:val="Artref"/>
                  <w:lang w:val="ru-RU"/>
                  <w:rPrChange w:id="31" w:author="" w:date="2018-09-24T16:04:00Z">
                    <w:rPr/>
                  </w:rPrChange>
                </w:rPr>
                <w:t>5.A113</w:t>
              </w:r>
            </w:ins>
            <w:ins w:id="32" w:author="Russian" w:date="2019-10-17T19:31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33" w:author="" w:date="2018-10-22T14:41:00Z">
              <w:r w:rsidRPr="00402B34">
                <w:rPr>
                  <w:bCs/>
                  <w:szCs w:val="18"/>
                  <w:lang w:val="ru-RU"/>
                </w:rPr>
                <w:t xml:space="preserve"> </w:t>
              </w:r>
            </w:ins>
            <w:ins w:id="34" w:author="" w:date="2018-10-22T12:03:00Z">
              <w:r w:rsidRPr="00402B34">
                <w:rPr>
                  <w:bCs/>
                  <w:szCs w:val="18"/>
                  <w:lang w:val="ru-RU"/>
                </w:rPr>
                <w:t xml:space="preserve"> </w:t>
              </w:r>
            </w:ins>
            <w:proofErr w:type="spellStart"/>
            <w:ins w:id="35" w:author="" w:date="2018-09-24T16:02:00Z">
              <w:r w:rsidRPr="00402B34">
                <w:rPr>
                  <w:szCs w:val="18"/>
                  <w:lang w:val="ru-RU"/>
                  <w:rPrChange w:id="36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szCs w:val="18"/>
                  <w:lang w:val="ru-RU"/>
                  <w:rPrChange w:id="37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38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7237EA37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66213D7C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24,25–24,45 </w:t>
            </w:r>
          </w:p>
          <w:p w14:paraId="2440A17B" w14:textId="77777777" w:rsidR="006A6C95" w:rsidRPr="00402B34" w:rsidDel="000E6315" w:rsidRDefault="006A6C95" w:rsidP="006A6C95">
            <w:pPr>
              <w:pStyle w:val="TableTextS5"/>
              <w:spacing w:before="20" w:after="20"/>
              <w:rPr>
                <w:del w:id="39" w:author="" w:date="2018-09-24T16:02:00Z"/>
                <w:szCs w:val="18"/>
                <w:lang w:val="ru-RU"/>
              </w:rPr>
            </w:pPr>
            <w:del w:id="40" w:author="" w:date="2018-09-24T16:02:00Z">
              <w:r w:rsidRPr="00402B34" w:rsidDel="000E6315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5E7FA095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ФИКСИРОВАННАЯ </w:t>
            </w:r>
          </w:p>
          <w:p w14:paraId="6140571C" w14:textId="4AE9E506" w:rsidR="006A6C95" w:rsidRPr="00402B34" w:rsidRDefault="006A6C95" w:rsidP="006A6C95">
            <w:pPr>
              <w:pStyle w:val="TableTextS5"/>
              <w:spacing w:before="20" w:after="20"/>
              <w:rPr>
                <w:ins w:id="41" w:author="" w:date="2018-09-24T16:02:00Z"/>
                <w:sz w:val="20"/>
                <w:lang w:val="ru-RU"/>
              </w:rPr>
            </w:pPr>
            <w:proofErr w:type="gramStart"/>
            <w:r w:rsidRPr="00402B34">
              <w:rPr>
                <w:szCs w:val="18"/>
                <w:lang w:val="ru-RU"/>
              </w:rPr>
              <w:t>ПОДВИЖНАЯ</w:t>
            </w:r>
            <w:ins w:id="42" w:author="" w:date="2018-10-17T11:16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ins w:id="43" w:author="" w:date="2018-10-22T14:41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44" w:author="" w:date="2018-09-24T16:02:00Z">
              <w:r w:rsidRPr="00402B34">
                <w:rPr>
                  <w:rStyle w:val="TableTextS5Char"/>
                  <w:lang w:val="ru-RU"/>
                  <w:rPrChange w:id="45" w:author="" w:date="2018-09-24T16:05:00Z">
                    <w:rPr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sz w:val="20"/>
                  <w:lang w:val="ru-RU"/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46" w:author="" w:date="2018-09-24T16:03:00Z">
                    <w:rPr>
                      <w:sz w:val="20"/>
                    </w:rPr>
                  </w:rPrChange>
                </w:rPr>
                <w:t>5.A113</w:t>
              </w:r>
            </w:ins>
            <w:ins w:id="47" w:author="Russian" w:date="2019-10-17T19:31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48" w:author="" w:date="2018-10-22T14:41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49" w:author="" w:date="2018-10-22T12:03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50" w:author="" w:date="2018-09-24T16:02:00Z">
              <w:r w:rsidRPr="00402B34">
                <w:rPr>
                  <w:rStyle w:val="TableTextS5Char"/>
                  <w:lang w:val="ru-RU"/>
                  <w:rPrChange w:id="51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52" w:author="" w:date="2019-02-16T13:28:00Z">
              <w:r w:rsidRPr="00402B34">
                <w:rPr>
                  <w:rStyle w:val="TableTextS5Char"/>
                  <w:lang w:val="ru-RU"/>
                </w:rPr>
                <w:t> </w:t>
              </w:r>
            </w:ins>
            <w:proofErr w:type="spellStart"/>
            <w:ins w:id="53" w:author="" w:date="2018-09-24T16:02:00Z">
              <w:r w:rsidRPr="00402B34">
                <w:rPr>
                  <w:rStyle w:val="Artref"/>
                  <w:lang w:val="ru-RU"/>
                  <w:rPrChange w:id="54" w:author="" w:date="2018-09-24T16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  <w:proofErr w:type="spellEnd"/>
            </w:ins>
          </w:p>
          <w:p w14:paraId="7C5AA4FC" w14:textId="77777777" w:rsidR="006A6C95" w:rsidRPr="00402B34" w:rsidRDefault="006A6C95" w:rsidP="006A6C95">
            <w:pPr>
              <w:pStyle w:val="TableTextS5"/>
              <w:spacing w:before="20" w:after="20"/>
              <w:rPr>
                <w:lang w:val="ru-RU"/>
                <w:rPrChange w:id="55" w:author="" w:date="2018-10-17T11:18:00Z">
                  <w:rPr>
                    <w:szCs w:val="18"/>
                  </w:rPr>
                </w:rPrChange>
              </w:rPr>
            </w:pPr>
            <w:ins w:id="56" w:author="" w:date="2018-10-17T11:18:00Z">
              <w:r w:rsidRPr="00402B34">
                <w:rPr>
                  <w:szCs w:val="18"/>
                  <w:lang w:val="ru-RU"/>
                </w:rPr>
                <w:t>РАДИОНАВИГАЦИОННАЯ</w:t>
              </w:r>
            </w:ins>
          </w:p>
        </w:tc>
      </w:tr>
      <w:tr w:rsidR="006A6C95" w:rsidRPr="00402B34" w14:paraId="4C17ACE0" w14:textId="77777777" w:rsidTr="006A6C95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F1EBA41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24,45–24,65 </w:t>
            </w:r>
          </w:p>
          <w:p w14:paraId="08DC410F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ФИКСИРОВАННАЯ </w:t>
            </w:r>
          </w:p>
          <w:p w14:paraId="04B8903B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>МЕЖСПУТНИКОВАЯ</w:t>
            </w:r>
          </w:p>
          <w:p w14:paraId="3781C841" w14:textId="5276332E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57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  <w:r w:rsidRPr="00402B34">
                <w:rPr>
                  <w:lang w:val="ru-RU"/>
                </w:rPr>
                <w:t xml:space="preserve"> </w:t>
              </w:r>
            </w:ins>
            <w:ins w:id="58" w:author="" w:date="2018-10-22T14:41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59" w:author="" w:date="2018-09-24T16:05:00Z">
              <w:r w:rsidRPr="00402B34">
                <w:rPr>
                  <w:lang w:val="ru-RU"/>
                  <w:rPrChange w:id="60" w:author="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61" w:author="" w:date="2019-02-16T13:28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62" w:author="" w:date="2018-09-24T16:05:00Z">
              <w:r w:rsidRPr="00402B34">
                <w:rPr>
                  <w:rStyle w:val="Artref"/>
                  <w:lang w:val="ru-RU"/>
                  <w:rPrChange w:id="63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64" w:author="Russian" w:date="2019-10-17T19:32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65" w:author="" w:date="2018-10-22T14:41:00Z">
              <w:r w:rsidRPr="00402B3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66" w:author="" w:date="2018-09-24T16:05:00Z">
              <w:r w:rsidRPr="00402B34">
                <w:rPr>
                  <w:lang w:val="ru-RU"/>
                  <w:rPrChange w:id="67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  <w:rPrChange w:id="68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69" w:author="" w:date="2018-09-24T16:06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8EC2E86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24,45–24,65 </w:t>
            </w:r>
          </w:p>
          <w:p w14:paraId="67C1740A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МЕЖСПУТНИКОВАЯ </w:t>
            </w:r>
          </w:p>
          <w:p w14:paraId="038D87AB" w14:textId="6FF9B841" w:rsidR="006A6C95" w:rsidRPr="00402B34" w:rsidRDefault="006A6C95" w:rsidP="006A6C95">
            <w:pPr>
              <w:pStyle w:val="TableTextS5"/>
              <w:spacing w:before="20" w:after="20"/>
              <w:rPr>
                <w:color w:val="000000"/>
                <w:u w:val="double"/>
                <w:lang w:val="ru-RU"/>
                <w:rPrChange w:id="70" w:author="" w:date="2018-09-24T16:06:00Z">
                  <w:rPr>
                    <w:szCs w:val="18"/>
                  </w:rPr>
                </w:rPrChange>
              </w:rPr>
            </w:pPr>
            <w:ins w:id="71" w:author="" w:date="2018-10-17T11:15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  <w:r w:rsidRPr="00402B34">
                <w:rPr>
                  <w:lang w:val="ru-RU"/>
                </w:rPr>
                <w:t xml:space="preserve"> </w:t>
              </w:r>
            </w:ins>
            <w:ins w:id="72" w:author="" w:date="2018-10-22T14:41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73" w:author="" w:date="2018-09-24T16:06:00Z">
              <w:r w:rsidRPr="00402B34">
                <w:rPr>
                  <w:lang w:val="ru-RU"/>
                  <w:rPrChange w:id="74" w:author="" w:date="2018-08-31T14:51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spellEnd"/>
            <w:proofErr w:type="gramEnd"/>
            <w:ins w:id="75" w:author="" w:date="2019-02-16T13:28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76" w:author="" w:date="2018-09-24T16:06:00Z">
              <w:r w:rsidRPr="00402B34">
                <w:rPr>
                  <w:rStyle w:val="Artref"/>
                  <w:lang w:val="ru-RU"/>
                  <w:rPrChange w:id="77" w:author="" w:date="2018-09-24T16:06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78" w:author="Russian" w:date="2019-10-17T19:32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79" w:author="" w:date="2018-10-22T12:03:00Z">
              <w:r w:rsidRPr="00402B34">
                <w:rPr>
                  <w:lang w:val="ru-RU"/>
                </w:rPr>
                <w:t xml:space="preserve"> </w:t>
              </w:r>
            </w:ins>
            <w:ins w:id="80" w:author="" w:date="2018-10-22T14:41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81" w:author="" w:date="2018-09-24T16:06:00Z">
              <w:r w:rsidRPr="00402B34">
                <w:rPr>
                  <w:lang w:val="ru-RU"/>
                  <w:rPrChange w:id="82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  <w:rPrChange w:id="83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84" w:author="" w:date="2018-09-24T16:06:00Z">
                    <w:rPr>
                      <w:color w:val="000000"/>
                      <w:sz w:val="2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679A4B0A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253DA703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24,45–24,65 </w:t>
            </w:r>
          </w:p>
          <w:p w14:paraId="493CD28A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ФИКСИРОВАННАЯ </w:t>
            </w:r>
          </w:p>
          <w:p w14:paraId="3D65D7AB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МЕЖСПУТНИКОВАЯ </w:t>
            </w:r>
          </w:p>
          <w:p w14:paraId="070F854E" w14:textId="5E7DF1AD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02B34">
              <w:rPr>
                <w:szCs w:val="18"/>
                <w:lang w:val="ru-RU"/>
              </w:rPr>
              <w:t>ПОДВИЖНАЯ</w:t>
            </w:r>
            <w:ins w:id="85" w:author="" w:date="2018-10-17T11:16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ins w:id="86" w:author="" w:date="2018-10-22T14:41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87" w:author="" w:date="2018-09-24T16:07:00Z">
              <w:r w:rsidRPr="00402B34">
                <w:rPr>
                  <w:lang w:val="ru-RU"/>
                  <w:rPrChange w:id="88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lang w:val="ru-RU"/>
                  <w:rPrChange w:id="89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90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91" w:author="Russian" w:date="2019-10-17T19:32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92" w:author="" w:date="2018-10-22T14:41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93" w:author="" w:date="2018-10-22T12:03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94" w:author="" w:date="2018-09-24T16:07:00Z">
              <w:r w:rsidRPr="00402B34">
                <w:rPr>
                  <w:lang w:val="ru-RU"/>
                  <w:rPrChange w:id="95" w:author="" w:date="2018-10-22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96" w:author="" w:date="2019-02-16T13:28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97" w:author="" w:date="2018-09-24T16:07:00Z">
              <w:r w:rsidRPr="00402B34">
                <w:rPr>
                  <w:rStyle w:val="Artref"/>
                  <w:lang w:val="ru-RU"/>
                  <w:rPrChange w:id="98" w:author="" w:date="2018-10-22T12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7979AE11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6A6C95" w:rsidRPr="00402B34" w14:paraId="753D93FC" w14:textId="77777777" w:rsidTr="006A6C95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34FDA07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96C1169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02B34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71E4E54C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02B34">
              <w:rPr>
                <w:rStyle w:val="Artref"/>
                <w:lang w:val="ru-RU"/>
              </w:rPr>
              <w:t>5.533</w:t>
            </w:r>
          </w:p>
        </w:tc>
      </w:tr>
      <w:tr w:rsidR="006A6C95" w:rsidRPr="00402B34" w14:paraId="172A4617" w14:textId="77777777" w:rsidTr="006A6C95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66322A8" w14:textId="77777777" w:rsidR="006A6C95" w:rsidRPr="00402B34" w:rsidRDefault="006A6C95" w:rsidP="006A6C95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Tablefreq"/>
                <w:lang w:val="ru-RU"/>
              </w:rPr>
              <w:t>24,65–24,75</w:t>
            </w:r>
          </w:p>
          <w:p w14:paraId="34356777" w14:textId="77777777" w:rsidR="006A6C95" w:rsidRPr="00402B34" w:rsidRDefault="006A6C95" w:rsidP="006A6C95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ФИКСИРОВАННАЯ</w:t>
            </w:r>
          </w:p>
          <w:p w14:paraId="7FCF114D" w14:textId="77777777" w:rsidR="006A6C95" w:rsidRPr="00402B34" w:rsidRDefault="006A6C95" w:rsidP="006A6C95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 xml:space="preserve">ФИКСИРОВАННАЯ </w:t>
            </w:r>
            <w:r w:rsidRPr="00402B34">
              <w:rPr>
                <w:lang w:val="ru-RU"/>
              </w:rPr>
              <w:br/>
              <w:t>СПУТНИКОВАЯ (Земля-космос</w:t>
            </w:r>
            <w:proofErr w:type="gramStart"/>
            <w:r w:rsidRPr="00402B34">
              <w:rPr>
                <w:lang w:val="ru-RU"/>
              </w:rPr>
              <w:t xml:space="preserve">)  </w:t>
            </w:r>
            <w:proofErr w:type="spellStart"/>
            <w:r w:rsidRPr="00402B34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45D7A558" w14:textId="77777777" w:rsidR="006A6C95" w:rsidRPr="00402B34" w:rsidRDefault="006A6C95" w:rsidP="006A6C95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МЕЖСПУТНИКОВАЯ</w:t>
            </w:r>
          </w:p>
          <w:p w14:paraId="7CEEE9DF" w14:textId="379DD403" w:rsidR="006A6C95" w:rsidRPr="00402B34" w:rsidRDefault="006A6C95" w:rsidP="006A6C9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99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</w:ins>
            <w:ins w:id="100" w:author="" w:date="2018-10-22T12:04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ins w:id="101" w:author="" w:date="2018-10-22T14:41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102" w:author="" w:date="2018-09-24T16:07:00Z">
              <w:r w:rsidRPr="00402B34">
                <w:rPr>
                  <w:lang w:val="ru-RU"/>
                  <w:rPrChange w:id="103" w:author="" w:date="2018-08-31T14:51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spellEnd"/>
            <w:proofErr w:type="gramEnd"/>
            <w:ins w:id="104" w:author="" w:date="2019-02-16T13:28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105" w:author="" w:date="2018-09-24T16:07:00Z">
              <w:r w:rsidRPr="00402B34">
                <w:rPr>
                  <w:rStyle w:val="Artref"/>
                  <w:lang w:val="ru-RU"/>
                  <w:rPrChange w:id="106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107" w:author="Russian" w:date="2019-10-17T19:33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08" w:author="" w:date="2018-10-22T12:04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109" w:author="" w:date="2018-10-22T14:41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10" w:author="" w:date="2018-09-24T16:07:00Z">
              <w:r w:rsidRPr="00402B34">
                <w:rPr>
                  <w:lang w:val="ru-RU"/>
                  <w:rPrChange w:id="111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  <w:rPrChange w:id="112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13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748F0619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Tablefreq"/>
                <w:lang w:val="ru-RU"/>
              </w:rPr>
              <w:t>24,65–24,75</w:t>
            </w:r>
          </w:p>
          <w:p w14:paraId="2DE9D11D" w14:textId="77777777" w:rsidR="006A6C95" w:rsidRPr="00402B34" w:rsidRDefault="006A6C95" w:rsidP="006A6C95">
            <w:pPr>
              <w:pStyle w:val="TableTextS5"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МЕЖСПУТНИКОВАЯ</w:t>
            </w:r>
          </w:p>
          <w:p w14:paraId="7E080BE4" w14:textId="425E076C" w:rsidR="006A6C95" w:rsidRPr="00402B34" w:rsidRDefault="006A6C95" w:rsidP="006A6C95">
            <w:pPr>
              <w:pStyle w:val="TableTextS5"/>
              <w:spacing w:before="20" w:after="20"/>
              <w:rPr>
                <w:lang w:val="ru-RU"/>
              </w:rPr>
            </w:pPr>
            <w:ins w:id="114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  <w:r w:rsidRPr="00402B34">
                <w:rPr>
                  <w:lang w:val="ru-RU"/>
                </w:rPr>
                <w:t xml:space="preserve"> </w:t>
              </w:r>
            </w:ins>
            <w:ins w:id="115" w:author="" w:date="2018-10-22T14:41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116" w:author="" w:date="2018-09-24T16:08:00Z">
              <w:r w:rsidRPr="00402B34">
                <w:rPr>
                  <w:lang w:val="ru-RU"/>
                  <w:rPrChange w:id="117" w:author="" w:date="2018-08-31T14:51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18" w:author="" w:date="2019-02-16T13:28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119" w:author="" w:date="2018-09-24T16:08:00Z">
              <w:r w:rsidRPr="00402B34">
                <w:rPr>
                  <w:rStyle w:val="Artref"/>
                  <w:lang w:val="ru-RU"/>
                  <w:rPrChange w:id="120" w:author="" w:date="2018-09-24T16:0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21" w:author="Russian" w:date="2019-10-17T19:33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22" w:author="" w:date="2018-10-22T12:04:00Z">
              <w:r w:rsidRPr="00402B34">
                <w:rPr>
                  <w:lang w:val="ru-RU"/>
                </w:rPr>
                <w:t xml:space="preserve"> </w:t>
              </w:r>
            </w:ins>
            <w:ins w:id="123" w:author="" w:date="2018-10-22T14:41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124" w:author="" w:date="2018-09-24T16:08:00Z">
              <w:r w:rsidRPr="00402B34">
                <w:rPr>
                  <w:lang w:val="ru-RU"/>
                  <w:rPrChange w:id="125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  <w:rPrChange w:id="126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27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15BD192D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lang w:val="ru-RU"/>
              </w:rPr>
              <w:t xml:space="preserve">РАДИОЛОКАЦИОННАЯ </w:t>
            </w:r>
            <w:r w:rsidRPr="00402B34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127B83D4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Tablefreq"/>
                <w:lang w:val="ru-RU"/>
              </w:rPr>
              <w:t>24,65–24,75</w:t>
            </w:r>
          </w:p>
          <w:p w14:paraId="277D2380" w14:textId="77777777" w:rsidR="006A6C95" w:rsidRPr="00402B34" w:rsidRDefault="006A6C95" w:rsidP="006A6C95">
            <w:pPr>
              <w:pStyle w:val="TableTextS5"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ФИКСИРОВАННАЯ</w:t>
            </w:r>
          </w:p>
          <w:p w14:paraId="06C7A3EB" w14:textId="77777777" w:rsidR="006A6C95" w:rsidRPr="00402B34" w:rsidRDefault="006A6C95" w:rsidP="006A6C95">
            <w:pPr>
              <w:pStyle w:val="TableTextS5"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 xml:space="preserve">ФИКСИРОВАННАЯ </w:t>
            </w:r>
            <w:r w:rsidRPr="00402B34">
              <w:rPr>
                <w:lang w:val="ru-RU"/>
              </w:rPr>
              <w:br/>
              <w:t>СПУТНИКОВАЯ (Земля-космос</w:t>
            </w:r>
            <w:proofErr w:type="gramStart"/>
            <w:r w:rsidRPr="00402B34">
              <w:rPr>
                <w:lang w:val="ru-RU"/>
              </w:rPr>
              <w:t xml:space="preserve">)  </w:t>
            </w:r>
            <w:proofErr w:type="spellStart"/>
            <w:r w:rsidRPr="00402B34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33E82D9D" w14:textId="77777777" w:rsidR="006A6C95" w:rsidRPr="00402B34" w:rsidRDefault="006A6C95" w:rsidP="006A6C95">
            <w:pPr>
              <w:pStyle w:val="TableTextS5"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МЕЖСПУТНИКОВАЯ</w:t>
            </w:r>
          </w:p>
          <w:p w14:paraId="6D2A9F33" w14:textId="01F3A578" w:rsidR="006A6C95" w:rsidRPr="00402B34" w:rsidRDefault="006A6C95" w:rsidP="006A6C9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02B34">
              <w:rPr>
                <w:lang w:val="ru-RU"/>
              </w:rPr>
              <w:t>ПОДВИЖНАЯ</w:t>
            </w:r>
            <w:ins w:id="128" w:author="" w:date="2018-10-22T12:09:00Z">
              <w:r w:rsidRPr="00402B3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29" w:author="" w:date="2018-09-24T16:09:00Z">
              <w:r w:rsidRPr="00402B34">
                <w:rPr>
                  <w:lang w:val="ru-RU"/>
                  <w:rPrChange w:id="130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lang w:val="ru-RU"/>
                  <w:rPrChange w:id="131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32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133" w:author="Russian" w:date="2019-10-17T19:34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34" w:author="" w:date="2018-10-22T14:41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135" w:author="" w:date="2018-10-22T12:04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36" w:author="" w:date="2018-09-24T16:09:00Z">
              <w:r w:rsidRPr="00402B34">
                <w:rPr>
                  <w:lang w:val="ru-RU"/>
                  <w:rPrChange w:id="137" w:author="" w:date="2018-10-22T12:04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38" w:author="" w:date="2019-02-16T13:29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139" w:author="" w:date="2018-09-24T16:09:00Z">
              <w:r w:rsidRPr="00402B34">
                <w:rPr>
                  <w:rStyle w:val="Artref"/>
                  <w:lang w:val="ru-RU"/>
                  <w:rPrChange w:id="140" w:author="" w:date="2018-10-22T12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  <w:tr w:rsidR="006A6C95" w:rsidRPr="00402B34" w14:paraId="5D0E1F2A" w14:textId="77777777" w:rsidTr="006A6C95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4BCF9CD2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76C01487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41E082FE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Artref"/>
                <w:lang w:val="ru-RU"/>
              </w:rPr>
              <w:t>5.533</w:t>
            </w:r>
          </w:p>
        </w:tc>
      </w:tr>
    </w:tbl>
    <w:p w14:paraId="6B1403DB" w14:textId="6232265B" w:rsidR="00C44396" w:rsidRPr="00402B34" w:rsidRDefault="006A6C95">
      <w:pPr>
        <w:pStyle w:val="Reasons"/>
      </w:pPr>
      <w:r w:rsidRPr="00402B34">
        <w:rPr>
          <w:b/>
        </w:rPr>
        <w:t>Основания</w:t>
      </w:r>
      <w:r w:rsidRPr="00402B34">
        <w:rPr>
          <w:bCs/>
        </w:rPr>
        <w:t>:</w:t>
      </w:r>
      <w:r w:rsidRPr="00402B34">
        <w:tab/>
      </w:r>
      <w:r w:rsidR="00AF4631" w:rsidRPr="00402B34">
        <w:t>Необходимо р</w:t>
      </w:r>
      <w:r w:rsidR="00EA6FE4" w:rsidRPr="00402B34">
        <w:t xml:space="preserve">аспределение подвижной службе </w:t>
      </w:r>
      <w:r w:rsidR="00AF6A04" w:rsidRPr="00402B34">
        <w:t>(</w:t>
      </w:r>
      <w:r w:rsidR="00EA6FE4" w:rsidRPr="00402B34">
        <w:t>за исключением воздушной подвижной</w:t>
      </w:r>
      <w:r w:rsidR="00AF6A04" w:rsidRPr="00402B34">
        <w:t xml:space="preserve">) </w:t>
      </w:r>
      <w:r w:rsidR="00EA6FE4" w:rsidRPr="00402B34">
        <w:t xml:space="preserve">на первичной основе в полосе частот </w:t>
      </w:r>
      <w:r w:rsidR="00AF6A04" w:rsidRPr="00402B34">
        <w:t xml:space="preserve">24,25−25,25 ГГц </w:t>
      </w:r>
      <w:r w:rsidR="00EA6FE4" w:rsidRPr="00402B34">
        <w:t>в Районах 1 и 2, и для определения полосы частот 24,25−27,5 ГГц для IMT на глобальной основе добавляется новое примечание РР</w:t>
      </w:r>
      <w:r w:rsidR="00AF6A04" w:rsidRPr="00402B34">
        <w:t xml:space="preserve"> (</w:t>
      </w:r>
      <w:proofErr w:type="spellStart"/>
      <w:r w:rsidR="00AF6A04" w:rsidRPr="00402B34">
        <w:rPr>
          <w:b/>
        </w:rPr>
        <w:t>5.A113b</w:t>
      </w:r>
      <w:proofErr w:type="spellEnd"/>
      <w:r w:rsidR="00AF6A04" w:rsidRPr="00402B34">
        <w:t xml:space="preserve">). </w:t>
      </w:r>
      <w:r w:rsidR="00EA6FE4" w:rsidRPr="00402B34">
        <w:t xml:space="preserve">Внесение изменения в примечание п. </w:t>
      </w:r>
      <w:proofErr w:type="spellStart"/>
      <w:r w:rsidR="00AF6A04" w:rsidRPr="00402B34">
        <w:rPr>
          <w:b/>
        </w:rPr>
        <w:t>5.338A</w:t>
      </w:r>
      <w:proofErr w:type="spellEnd"/>
      <w:r w:rsidR="00AF6A04" w:rsidRPr="00402B34">
        <w:t xml:space="preserve"> </w:t>
      </w:r>
      <w:r w:rsidR="00EA6FE4" w:rsidRPr="00402B34">
        <w:t xml:space="preserve">РР необходимо для обеспечения защиты ССИЗ (пассивной), работающей в полосе частот </w:t>
      </w:r>
      <w:r w:rsidR="00AF6A04" w:rsidRPr="00402B34">
        <w:t>23,6−24 ГГц</w:t>
      </w:r>
      <w:r w:rsidR="00EA6FE4" w:rsidRPr="00402B34">
        <w:t xml:space="preserve">, от станций </w:t>
      </w:r>
      <w:r w:rsidR="00AF6A04" w:rsidRPr="00402B34">
        <w:t>IMT</w:t>
      </w:r>
      <w:r w:rsidR="00EA6FE4" w:rsidRPr="00402B34">
        <w:t xml:space="preserve">, работающих в полосе частот </w:t>
      </w:r>
      <w:r w:rsidR="00AF6A04" w:rsidRPr="00402B34">
        <w:t>24,25−25,25 ГГц (</w:t>
      </w:r>
      <w:r w:rsidR="00EA6FE4" w:rsidRPr="00402B34">
        <w:t>полоса, в которую добавляется новое распределение подвижной службе)</w:t>
      </w:r>
      <w:r w:rsidR="00AF6A04" w:rsidRPr="00402B34">
        <w:t>.</w:t>
      </w:r>
    </w:p>
    <w:p w14:paraId="79E4EAC8" w14:textId="58016488" w:rsidR="00C44396" w:rsidRPr="00402B34" w:rsidRDefault="006A6C95" w:rsidP="00A74F1E">
      <w:pPr>
        <w:pStyle w:val="Proposal"/>
        <w:keepLines/>
      </w:pPr>
      <w:proofErr w:type="spellStart"/>
      <w:r w:rsidRPr="00402B34">
        <w:lastRenderedPageBreak/>
        <w:t>MOD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89A13A1/2</w:t>
      </w:r>
      <w:r w:rsidRPr="00402B34">
        <w:rPr>
          <w:vanish/>
          <w:color w:val="7F7F7F" w:themeColor="text1" w:themeTint="80"/>
          <w:vertAlign w:val="superscript"/>
        </w:rPr>
        <w:t>#49834</w:t>
      </w:r>
    </w:p>
    <w:p w14:paraId="5E100619" w14:textId="77777777" w:rsidR="006A6C95" w:rsidRPr="00402B34" w:rsidRDefault="006A6C95" w:rsidP="00A74F1E">
      <w:pPr>
        <w:pStyle w:val="Tabletitle"/>
      </w:pPr>
      <w:r w:rsidRPr="00402B34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6A6C95" w:rsidRPr="00402B34" w14:paraId="0FFDDB15" w14:textId="77777777" w:rsidTr="006A6C9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846" w14:textId="77777777" w:rsidR="006A6C95" w:rsidRPr="00402B34" w:rsidRDefault="006A6C95" w:rsidP="00A74F1E">
            <w:pPr>
              <w:pStyle w:val="Tablehead"/>
              <w:keepLines/>
              <w:rPr>
                <w:lang w:val="ru-RU"/>
              </w:rPr>
            </w:pPr>
            <w:r w:rsidRPr="00402B34">
              <w:rPr>
                <w:lang w:val="ru-RU"/>
              </w:rPr>
              <w:t>Распределение по службам</w:t>
            </w:r>
          </w:p>
        </w:tc>
      </w:tr>
      <w:tr w:rsidR="006A6C95" w:rsidRPr="00402B34" w14:paraId="621021CE" w14:textId="77777777" w:rsidTr="006A6C9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A35" w14:textId="77777777" w:rsidR="006A6C95" w:rsidRPr="00402B34" w:rsidRDefault="006A6C95" w:rsidP="00A74F1E">
            <w:pPr>
              <w:pStyle w:val="Tablehead"/>
              <w:keepLines/>
              <w:rPr>
                <w:lang w:val="ru-RU"/>
              </w:rPr>
            </w:pPr>
            <w:r w:rsidRPr="00402B3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DC" w14:textId="77777777" w:rsidR="006A6C95" w:rsidRPr="00402B34" w:rsidRDefault="006A6C95" w:rsidP="00A74F1E">
            <w:pPr>
              <w:pStyle w:val="Tablehead"/>
              <w:keepLines/>
              <w:rPr>
                <w:lang w:val="ru-RU"/>
              </w:rPr>
            </w:pPr>
            <w:r w:rsidRPr="00402B3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E02" w14:textId="77777777" w:rsidR="006A6C95" w:rsidRPr="00402B34" w:rsidRDefault="006A6C95" w:rsidP="00A74F1E">
            <w:pPr>
              <w:pStyle w:val="Tablehead"/>
              <w:keepLines/>
              <w:rPr>
                <w:lang w:val="ru-RU"/>
              </w:rPr>
            </w:pPr>
            <w:r w:rsidRPr="00402B34">
              <w:rPr>
                <w:lang w:val="ru-RU"/>
              </w:rPr>
              <w:t>Район 3</w:t>
            </w:r>
          </w:p>
        </w:tc>
      </w:tr>
      <w:tr w:rsidR="006A6C95" w:rsidRPr="00402B34" w14:paraId="22B66F4A" w14:textId="77777777" w:rsidTr="006A6C95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1FEDB813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Tablefreq"/>
                <w:lang w:val="ru-RU"/>
              </w:rPr>
              <w:t>24,75–25,25</w:t>
            </w:r>
          </w:p>
          <w:p w14:paraId="7DBB7B61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ФИКСИРОВАННАЯ</w:t>
            </w:r>
          </w:p>
          <w:p w14:paraId="309C0D26" w14:textId="49B7C3B2" w:rsidR="00AF6A04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402B34">
              <w:rPr>
                <w:lang w:val="ru-RU"/>
              </w:rPr>
              <w:t xml:space="preserve">ФИКСИРОВАННАЯ СПУТНИКОВАЯ </w:t>
            </w:r>
            <w:r w:rsidRPr="00402B34">
              <w:rPr>
                <w:lang w:val="ru-RU"/>
              </w:rPr>
              <w:br/>
              <w:t>(Земля-космос</w:t>
            </w:r>
            <w:proofErr w:type="gramStart"/>
            <w:r w:rsidRPr="00402B34">
              <w:rPr>
                <w:lang w:val="ru-RU"/>
              </w:rPr>
              <w:t xml:space="preserve">)  </w:t>
            </w:r>
            <w:proofErr w:type="spellStart"/>
            <w:r w:rsidRPr="00402B34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6EE1F68A" w14:textId="46FEDEC9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141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  <w:r w:rsidRPr="00402B34">
                <w:rPr>
                  <w:lang w:val="ru-RU"/>
                </w:rPr>
                <w:t xml:space="preserve"> </w:t>
              </w:r>
            </w:ins>
            <w:ins w:id="142" w:author="" w:date="2018-10-22T14:42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143" w:author="" w:date="2018-09-24T16:18:00Z">
              <w:r w:rsidRPr="00402B34">
                <w:rPr>
                  <w:bCs/>
                  <w:color w:val="000000"/>
                  <w:lang w:val="ru-RU"/>
                  <w:rPrChange w:id="144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45" w:author="" w:date="2019-02-16T13:32:00Z">
              <w:r w:rsidRPr="00402B34">
                <w:rPr>
                  <w:bCs/>
                  <w:color w:val="000000"/>
                  <w:lang w:val="ru-RU"/>
                </w:rPr>
                <w:t> </w:t>
              </w:r>
            </w:ins>
            <w:proofErr w:type="spellStart"/>
            <w:ins w:id="146" w:author="" w:date="2018-09-24T16:18:00Z">
              <w:r w:rsidRPr="00402B34">
                <w:rPr>
                  <w:rStyle w:val="Artref"/>
                  <w:lang w:val="ru-RU"/>
                  <w:rPrChange w:id="147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48" w:author="Russian" w:date="2019-10-17T19:38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49" w:author="" w:date="2018-10-22T14:42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150" w:author="" w:date="2018-10-22T12:07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51" w:author="" w:date="2018-09-24T16:18:00Z">
              <w:r w:rsidRPr="00402B34">
                <w:rPr>
                  <w:lang w:val="ru-RU"/>
                  <w:rPrChange w:id="152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  <w:rPrChange w:id="153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54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DBC079D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Tablefreq"/>
                <w:lang w:val="ru-RU"/>
              </w:rPr>
              <w:t>24,75–25,25</w:t>
            </w:r>
          </w:p>
          <w:p w14:paraId="617CF90F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402B34">
              <w:rPr>
                <w:lang w:val="ru-RU"/>
              </w:rPr>
              <w:t xml:space="preserve">ФИКСИРОВАННАЯ </w:t>
            </w:r>
            <w:r w:rsidRPr="00402B34">
              <w:rPr>
                <w:rStyle w:val="Artref"/>
                <w:lang w:val="ru-RU"/>
              </w:rPr>
              <w:t>СПУТНИКОВАЯ</w:t>
            </w:r>
            <w:r w:rsidRPr="00402B34">
              <w:rPr>
                <w:lang w:val="ru-RU"/>
              </w:rPr>
              <w:t xml:space="preserve"> </w:t>
            </w:r>
            <w:r w:rsidRPr="00402B34">
              <w:rPr>
                <w:lang w:val="ru-RU"/>
              </w:rPr>
              <w:br/>
              <w:t>(Земля-космос</w:t>
            </w:r>
            <w:proofErr w:type="gramStart"/>
            <w:r w:rsidRPr="00402B34">
              <w:rPr>
                <w:lang w:val="ru-RU"/>
              </w:rPr>
              <w:t xml:space="preserve">)  </w:t>
            </w:r>
            <w:r w:rsidRPr="00402B34">
              <w:rPr>
                <w:rStyle w:val="Artref"/>
                <w:lang w:val="ru-RU"/>
              </w:rPr>
              <w:t>5.535</w:t>
            </w:r>
            <w:proofErr w:type="gramEnd"/>
          </w:p>
          <w:p w14:paraId="126BAB5D" w14:textId="641235CD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155" w:author="" w:date="2018-10-17T11:16:00Z">
              <w:r w:rsidRPr="00402B34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402B34">
                <w:rPr>
                  <w:szCs w:val="18"/>
                  <w:lang w:val="ru-RU"/>
                </w:rPr>
                <w:t>подвижной</w:t>
              </w:r>
              <w:r w:rsidRPr="00402B34">
                <w:rPr>
                  <w:lang w:val="ru-RU"/>
                </w:rPr>
                <w:t xml:space="preserve"> </w:t>
              </w:r>
            </w:ins>
            <w:ins w:id="156" w:author="" w:date="2018-10-22T14:42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ins w:id="157" w:author="" w:date="2018-09-24T16:19:00Z">
              <w:r w:rsidRPr="00402B34">
                <w:rPr>
                  <w:bCs/>
                  <w:color w:val="000000"/>
                  <w:lang w:val="ru-RU"/>
                  <w:rPrChange w:id="158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59" w:author="" w:date="2019-02-16T13:32:00Z">
              <w:r w:rsidRPr="00402B34">
                <w:rPr>
                  <w:bCs/>
                  <w:color w:val="000000"/>
                  <w:lang w:val="ru-RU"/>
                </w:rPr>
                <w:t> </w:t>
              </w:r>
            </w:ins>
            <w:proofErr w:type="spellStart"/>
            <w:ins w:id="160" w:author="" w:date="2018-09-24T16:19:00Z">
              <w:r w:rsidRPr="00402B34">
                <w:rPr>
                  <w:rStyle w:val="Artref"/>
                  <w:lang w:val="ru-RU"/>
                  <w:rPrChange w:id="161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62" w:author="Russian" w:date="2019-10-17T19:39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63" w:author="" w:date="2018-10-22T14:42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164" w:author="" w:date="2018-10-22T12:07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65" w:author="" w:date="2018-09-24T16:19:00Z">
              <w:r w:rsidRPr="00402B34">
                <w:rPr>
                  <w:lang w:val="ru-RU"/>
                  <w:rPrChange w:id="166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402B34">
                <w:rPr>
                  <w:lang w:val="ru-RU"/>
                  <w:rPrChange w:id="167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68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4799CC60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402B34">
              <w:rPr>
                <w:rStyle w:val="Tablefreq"/>
                <w:lang w:val="ru-RU"/>
              </w:rPr>
              <w:t>24,75–25,25</w:t>
            </w:r>
          </w:p>
          <w:p w14:paraId="7242648D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402B34">
              <w:rPr>
                <w:lang w:val="ru-RU"/>
              </w:rPr>
              <w:t>ФИКСИРОВАННАЯ</w:t>
            </w:r>
          </w:p>
          <w:p w14:paraId="781861B7" w14:textId="77777777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rStyle w:val="Artref"/>
                <w:lang w:val="ru-RU"/>
              </w:rPr>
            </w:pPr>
            <w:r w:rsidRPr="00402B34">
              <w:rPr>
                <w:lang w:val="ru-RU"/>
              </w:rPr>
              <w:t xml:space="preserve">ФИКСИРОВАННАЯ СПУТНИКОВАЯ </w:t>
            </w:r>
            <w:r w:rsidRPr="00402B34">
              <w:rPr>
                <w:lang w:val="ru-RU"/>
              </w:rPr>
              <w:br/>
              <w:t>(Земля-космос</w:t>
            </w:r>
            <w:proofErr w:type="gramStart"/>
            <w:r w:rsidRPr="00402B34">
              <w:rPr>
                <w:lang w:val="ru-RU"/>
              </w:rPr>
              <w:t xml:space="preserve">)  </w:t>
            </w:r>
            <w:r w:rsidRPr="00402B34">
              <w:rPr>
                <w:rStyle w:val="Artref"/>
                <w:lang w:val="ru-RU"/>
              </w:rPr>
              <w:t>5.535</w:t>
            </w:r>
            <w:proofErr w:type="gramEnd"/>
          </w:p>
          <w:p w14:paraId="5A69AA48" w14:textId="00DA2C2B" w:rsidR="006A6C95" w:rsidRPr="00402B34" w:rsidRDefault="006A6C95" w:rsidP="00A74F1E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proofErr w:type="gramStart"/>
            <w:r w:rsidRPr="00402B34">
              <w:rPr>
                <w:lang w:val="ru-RU"/>
              </w:rPr>
              <w:t>ПОДВИЖНАЯ</w:t>
            </w:r>
            <w:ins w:id="169" w:author="" w:date="2018-10-22T12:09:00Z">
              <w:r w:rsidRPr="00402B3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70" w:author="" w:date="2018-09-24T16:19:00Z">
              <w:r w:rsidRPr="00402B34">
                <w:rPr>
                  <w:bCs/>
                  <w:color w:val="000000"/>
                  <w:lang w:val="ru-RU"/>
                  <w:rPrChange w:id="171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color w:val="000000"/>
                  <w:lang w:val="ru-RU"/>
                  <w:rPrChange w:id="172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73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74" w:author="Russian" w:date="2019-10-17T19:39:00Z">
              <w:r w:rsidR="00AF6A04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175" w:author="" w:date="2018-10-22T14:42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ins w:id="176" w:author="" w:date="2018-10-22T12:07:00Z">
              <w:r w:rsidRPr="00402B3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77" w:author="" w:date="2018-09-24T16:19:00Z">
              <w:r w:rsidRPr="00402B34">
                <w:rPr>
                  <w:lang w:val="ru-RU"/>
                  <w:rPrChange w:id="178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79" w:author="" w:date="2019-02-16T13:32:00Z">
              <w:r w:rsidRPr="00402B34">
                <w:rPr>
                  <w:lang w:val="ru-RU"/>
                </w:rPr>
                <w:t> </w:t>
              </w:r>
            </w:ins>
            <w:proofErr w:type="spellStart"/>
            <w:ins w:id="180" w:author="" w:date="2018-09-24T16:19:00Z">
              <w:r w:rsidRPr="00402B34">
                <w:rPr>
                  <w:rStyle w:val="Artref"/>
                  <w:lang w:val="ru-RU"/>
                  <w:rPrChange w:id="181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  <w:tr w:rsidR="006A6C95" w:rsidRPr="00402B34" w14:paraId="120A414E" w14:textId="77777777" w:rsidTr="006A6C9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BD82946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3EB42F88" w14:textId="77777777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ФИКСИРОВАННАЯ </w:t>
            </w:r>
          </w:p>
          <w:p w14:paraId="21904ABA" w14:textId="77777777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402B34">
              <w:rPr>
                <w:lang w:val="ru-RU"/>
              </w:rPr>
              <w:t xml:space="preserve">МЕЖСПУТНИКОВАЯ  </w:t>
            </w:r>
            <w:r w:rsidRPr="00402B34">
              <w:rPr>
                <w:rStyle w:val="Artref"/>
                <w:lang w:val="ru-RU"/>
              </w:rPr>
              <w:t>5.536</w:t>
            </w:r>
            <w:proofErr w:type="gramEnd"/>
            <w:r w:rsidRPr="00402B34">
              <w:rPr>
                <w:rStyle w:val="Artref"/>
                <w:lang w:val="ru-RU"/>
              </w:rPr>
              <w:t xml:space="preserve"> </w:t>
            </w:r>
          </w:p>
          <w:p w14:paraId="378F7EA3" w14:textId="5461ECA9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402B34">
              <w:rPr>
                <w:szCs w:val="18"/>
                <w:lang w:val="ru-RU"/>
              </w:rPr>
              <w:t>ПОДВИЖНАЯ</w:t>
            </w:r>
            <w:ins w:id="182" w:author="" w:date="2018-10-22T12:09:00Z">
              <w:r w:rsidRPr="00402B3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83" w:author="" w:date="2018-09-24T16:20:00Z">
              <w:r w:rsidRPr="00402B34">
                <w:rPr>
                  <w:szCs w:val="18"/>
                  <w:lang w:val="ru-RU"/>
                  <w:rPrChange w:id="184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rStyle w:val="Artref"/>
                  <w:lang w:val="ru-RU"/>
                  <w:rPrChange w:id="185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86" w:author="" w:date="2018-09-24T16:2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87" w:author="Russian" w:date="2019-10-17T19:39:00Z">
              <w:r w:rsidR="00174980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</w:p>
          <w:p w14:paraId="16FA0E7B" w14:textId="77777777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6A6C95" w:rsidRPr="00402B34" w14:paraId="55576210" w14:textId="77777777" w:rsidTr="006A6C9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E77FECA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4C7660BA" w14:textId="5A9348A0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402B34">
              <w:rPr>
                <w:lang w:val="ru-RU"/>
              </w:rPr>
              <w:t>СПУТНИКОВАЯ СЛУЖБА ИССЛЕДОВАНИЯ ЗЕМЛИ (космос-Земля</w:t>
            </w:r>
            <w:proofErr w:type="gramStart"/>
            <w:r w:rsidRPr="00402B34">
              <w:rPr>
                <w:lang w:val="ru-RU"/>
              </w:rPr>
              <w:t>)</w:t>
            </w:r>
            <w:ins w:id="188" w:author="" w:date="2019-02-16T13:32:00Z">
              <w:r w:rsidRPr="00402B34">
                <w:rPr>
                  <w:lang w:val="ru-RU"/>
                </w:rPr>
                <w:t xml:space="preserve"> </w:t>
              </w:r>
            </w:ins>
            <w:ins w:id="189" w:author="" w:date="2018-10-22T14:42:00Z">
              <w:r w:rsidRPr="00402B34">
                <w:rPr>
                  <w:lang w:val="ru-RU"/>
                </w:rPr>
                <w:t xml:space="preserve"> </w:t>
              </w:r>
            </w:ins>
            <w:proofErr w:type="spellStart"/>
            <w:r w:rsidRPr="00402B34">
              <w:rPr>
                <w:rStyle w:val="Artref"/>
                <w:lang w:val="ru-RU"/>
              </w:rPr>
              <w:t>5.536B</w:t>
            </w:r>
            <w:proofErr w:type="spellEnd"/>
            <w:proofErr w:type="gramEnd"/>
          </w:p>
          <w:p w14:paraId="74699523" w14:textId="5F561A88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>ФИКСИРОВАННАЯ</w:t>
            </w:r>
            <w:r w:rsidR="00174980" w:rsidRPr="00402B34">
              <w:rPr>
                <w:szCs w:val="18"/>
                <w:lang w:val="ru-RU"/>
              </w:rPr>
              <w:t xml:space="preserve"> </w:t>
            </w:r>
          </w:p>
          <w:p w14:paraId="118B4A31" w14:textId="77777777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402B34">
              <w:rPr>
                <w:lang w:val="ru-RU"/>
              </w:rPr>
              <w:t xml:space="preserve">МЕЖСПУТНИКОВАЯ  </w:t>
            </w:r>
            <w:r w:rsidRPr="00402B34">
              <w:rPr>
                <w:rStyle w:val="Artref"/>
                <w:lang w:val="ru-RU"/>
              </w:rPr>
              <w:t>5.536</w:t>
            </w:r>
            <w:proofErr w:type="gramEnd"/>
          </w:p>
          <w:p w14:paraId="27A9F1A0" w14:textId="116B2A3A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402B34">
              <w:rPr>
                <w:szCs w:val="18"/>
                <w:lang w:val="ru-RU"/>
              </w:rPr>
              <w:t>ПОДВИЖНАЯ</w:t>
            </w:r>
            <w:ins w:id="190" w:author="" w:date="2018-10-22T12:09:00Z">
              <w:r w:rsidRPr="00402B3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91" w:author="" w:date="2018-09-24T16:21:00Z">
              <w:r w:rsidRPr="00402B34">
                <w:rPr>
                  <w:lang w:val="ru-RU"/>
                  <w:rPrChange w:id="192" w:author="" w:date="2018-09-24T16:21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color w:val="000000"/>
                  <w:sz w:val="20"/>
                  <w:lang w:val="ru-RU"/>
                  <w:rPrChange w:id="193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194" w:author="" w:date="2018-09-24T16:21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95" w:author="Russian" w:date="2019-10-17T19:41:00Z">
              <w:r w:rsidR="00174980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</w:p>
          <w:p w14:paraId="3DA746F7" w14:textId="48014C28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02B34">
              <w:rPr>
                <w:lang w:val="ru-RU"/>
              </w:rPr>
              <w:t>СЛУЖБА КОСМИЧЕСКИХ ИССЛЕДОВАНИЙ (космос-Земля</w:t>
            </w:r>
            <w:proofErr w:type="gramStart"/>
            <w:r w:rsidRPr="00402B34">
              <w:rPr>
                <w:lang w:val="ru-RU"/>
              </w:rPr>
              <w:t xml:space="preserve">)  </w:t>
            </w:r>
            <w:proofErr w:type="spellStart"/>
            <w:r w:rsidRPr="00402B34">
              <w:rPr>
                <w:rStyle w:val="Artref"/>
                <w:lang w:val="ru-RU"/>
              </w:rPr>
              <w:t>5.536C</w:t>
            </w:r>
            <w:proofErr w:type="spellEnd"/>
            <w:proofErr w:type="gramEnd"/>
          </w:p>
          <w:p w14:paraId="555A4247" w14:textId="77777777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02AD81C0" w14:textId="6490AD85" w:rsidR="006A6C95" w:rsidRPr="00402B34" w:rsidRDefault="006A6C95" w:rsidP="006A6C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402B34">
              <w:rPr>
                <w:rStyle w:val="Artref"/>
                <w:lang w:val="ru-RU"/>
              </w:rPr>
              <w:t>5.536A</w:t>
            </w:r>
            <w:proofErr w:type="spellEnd"/>
          </w:p>
        </w:tc>
      </w:tr>
      <w:tr w:rsidR="006A6C95" w:rsidRPr="00402B34" w14:paraId="5C6FDA02" w14:textId="77777777" w:rsidTr="006A6C9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459EC50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27–27,5 </w:t>
            </w:r>
          </w:p>
          <w:p w14:paraId="58CB8424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 xml:space="preserve">ФИКСИРОВАННАЯ </w:t>
            </w:r>
          </w:p>
          <w:p w14:paraId="12993312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Artref"/>
                <w:lang w:val="ru-RU"/>
                <w:rPrChange w:id="196" w:author="" w:date="2018-09-24T16:22:00Z">
                  <w:rPr>
                    <w:rStyle w:val="Artref"/>
                  </w:rPr>
                </w:rPrChange>
              </w:rPr>
            </w:pPr>
            <w:proofErr w:type="gramStart"/>
            <w:r w:rsidRPr="00402B34">
              <w:rPr>
                <w:szCs w:val="18"/>
                <w:lang w:val="ru-RU"/>
                <w:rPrChange w:id="197" w:author="" w:date="2018-09-24T16:22:00Z">
                  <w:rPr>
                    <w:bCs/>
                    <w:szCs w:val="18"/>
                    <w:lang w:val="en-US" w:eastAsia="x-none"/>
                  </w:rPr>
                </w:rPrChange>
              </w:rPr>
              <w:t>МЕЖСПУТНИКОВАЯ</w:t>
            </w:r>
            <w:r w:rsidRPr="00402B34">
              <w:rPr>
                <w:szCs w:val="18"/>
                <w:lang w:val="ru-RU"/>
              </w:rPr>
              <w:t xml:space="preserve">  </w:t>
            </w:r>
            <w:r w:rsidRPr="00402B34">
              <w:rPr>
                <w:rStyle w:val="Artref"/>
                <w:lang w:val="ru-RU"/>
                <w:rPrChange w:id="198" w:author="" w:date="2018-09-24T16:22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402B34">
              <w:rPr>
                <w:rStyle w:val="Artref"/>
                <w:lang w:val="ru-RU"/>
                <w:rPrChange w:id="199" w:author="" w:date="2018-09-24T16:22:00Z">
                  <w:rPr>
                    <w:rStyle w:val="Artref"/>
                  </w:rPr>
                </w:rPrChange>
              </w:rPr>
              <w:t xml:space="preserve"> </w:t>
            </w:r>
          </w:p>
          <w:p w14:paraId="1A48F2C9" w14:textId="72B8CE54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02B34">
              <w:rPr>
                <w:szCs w:val="18"/>
                <w:lang w:val="ru-RU"/>
              </w:rPr>
              <w:t>ПОДВИЖНАЯ</w:t>
            </w:r>
            <w:ins w:id="200" w:author="" w:date="2018-10-22T12:08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ins w:id="201" w:author="" w:date="2018-10-22T14:42:00Z">
              <w:r w:rsidRPr="00402B34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202" w:author="" w:date="2018-09-24T16:22:00Z">
              <w:r w:rsidRPr="00402B34">
                <w:rPr>
                  <w:bCs/>
                  <w:color w:val="000000"/>
                  <w:lang w:val="ru-RU"/>
                  <w:rPrChange w:id="203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bCs/>
                  <w:color w:val="000000"/>
                  <w:lang w:val="ru-RU"/>
                  <w:rPrChange w:id="204" w:author="" w:date="2018-09-24T16:22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205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206" w:author="Russian" w:date="2019-10-17T19:42:00Z">
              <w:r w:rsidR="00174980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  <w:ins w:id="207" w:author="" w:date="2018-10-22T12:09:00Z">
              <w:r w:rsidRPr="00402B34">
                <w:rPr>
                  <w:lang w:val="ru-RU"/>
                </w:rPr>
                <w:t xml:space="preserve"> </w:t>
              </w:r>
            </w:ins>
            <w:ins w:id="208" w:author="" w:date="2018-10-22T14:42:00Z">
              <w:r w:rsidRPr="00402B34">
                <w:rPr>
                  <w:lang w:val="ru-RU"/>
                </w:rPr>
                <w:t xml:space="preserve"> </w:t>
              </w:r>
            </w:ins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7B96DA2A" w14:textId="77777777" w:rsidR="006A6C95" w:rsidRPr="00402B34" w:rsidRDefault="006A6C95" w:rsidP="006A6C95">
            <w:pPr>
              <w:spacing w:before="20" w:after="20"/>
              <w:rPr>
                <w:rStyle w:val="Tablefreq"/>
                <w:szCs w:val="18"/>
              </w:rPr>
            </w:pPr>
            <w:r w:rsidRPr="00402B34">
              <w:rPr>
                <w:rStyle w:val="Tablefreq"/>
                <w:szCs w:val="18"/>
              </w:rPr>
              <w:t xml:space="preserve">27–27,5 </w:t>
            </w:r>
          </w:p>
          <w:p w14:paraId="653C7298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ab/>
            </w:r>
            <w:r w:rsidRPr="00402B34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5B051C71" w14:textId="77777777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</w:rPr>
              <w:tab/>
            </w:r>
            <w:r w:rsidRPr="00402B34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6E20F21D" w14:textId="77777777" w:rsidR="006A6C95" w:rsidRPr="00402B34" w:rsidRDefault="006A6C95" w:rsidP="006A6C95">
            <w:pPr>
              <w:pStyle w:val="TableTextS5"/>
              <w:spacing w:before="20" w:after="20"/>
              <w:rPr>
                <w:rStyle w:val="Artref"/>
                <w:lang w:val="ru-RU"/>
                <w:rPrChange w:id="209" w:author="" w:date="2018-09-24T16:23:00Z">
                  <w:rPr>
                    <w:rStyle w:val="Artref"/>
                  </w:rPr>
                </w:rPrChange>
              </w:rPr>
            </w:pPr>
            <w:r w:rsidRPr="00402B34">
              <w:rPr>
                <w:szCs w:val="18"/>
                <w:lang w:val="ru-RU"/>
              </w:rPr>
              <w:tab/>
            </w:r>
            <w:r w:rsidRPr="00402B34">
              <w:rPr>
                <w:szCs w:val="18"/>
                <w:lang w:val="ru-RU"/>
              </w:rPr>
              <w:tab/>
            </w:r>
            <w:proofErr w:type="gramStart"/>
            <w:r w:rsidRPr="00402B34">
              <w:rPr>
                <w:szCs w:val="18"/>
                <w:lang w:val="ru-RU"/>
              </w:rPr>
              <w:t xml:space="preserve">МЕЖСПУТНИКОВАЯ  </w:t>
            </w:r>
            <w:r w:rsidRPr="00402B34">
              <w:rPr>
                <w:rStyle w:val="Artref"/>
                <w:lang w:val="ru-RU"/>
                <w:rPrChange w:id="210" w:author="" w:date="2018-09-24T16:23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402B34">
              <w:rPr>
                <w:rStyle w:val="Artref"/>
                <w:lang w:val="ru-RU"/>
              </w:rPr>
              <w:t xml:space="preserve">  </w:t>
            </w:r>
            <w:r w:rsidRPr="00402B34">
              <w:rPr>
                <w:rStyle w:val="Artref"/>
                <w:lang w:val="ru-RU"/>
                <w:rPrChange w:id="211" w:author="" w:date="2018-09-24T16:23:00Z">
                  <w:rPr>
                    <w:rStyle w:val="Artref"/>
                  </w:rPr>
                </w:rPrChange>
              </w:rPr>
              <w:t xml:space="preserve">5.537 </w:t>
            </w:r>
          </w:p>
          <w:p w14:paraId="00F5454A" w14:textId="5C6CEDA5" w:rsidR="006A6C95" w:rsidRPr="00402B34" w:rsidRDefault="006A6C95" w:rsidP="006A6C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2B34">
              <w:rPr>
                <w:szCs w:val="18"/>
                <w:lang w:val="ru-RU"/>
                <w:rPrChange w:id="212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402B34">
              <w:rPr>
                <w:szCs w:val="18"/>
                <w:lang w:val="ru-RU"/>
                <w:rPrChange w:id="213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proofErr w:type="gramStart"/>
            <w:r w:rsidRPr="00402B34">
              <w:rPr>
                <w:szCs w:val="18"/>
                <w:lang w:val="ru-RU"/>
              </w:rPr>
              <w:t>ПОДВИЖНАЯ</w:t>
            </w:r>
            <w:ins w:id="214" w:author="" w:date="2018-10-22T12:09:00Z">
              <w:r w:rsidRPr="00402B34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15" w:author="" w:date="2018-09-24T16:23:00Z">
              <w:r w:rsidRPr="00402B34">
                <w:rPr>
                  <w:bCs/>
                  <w:color w:val="000000"/>
                  <w:lang w:val="ru-RU"/>
                  <w:rPrChange w:id="216" w:author="" w:date="2018-08-31T12:0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402B34">
                <w:rPr>
                  <w:bCs/>
                  <w:color w:val="000000"/>
                  <w:lang w:val="ru-RU"/>
                  <w:rPrChange w:id="217" w:author="" w:date="2018-09-24T16:2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402B34">
                <w:rPr>
                  <w:rStyle w:val="Artref"/>
                  <w:lang w:val="ru-RU"/>
                  <w:rPrChange w:id="218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219" w:author="Russian" w:date="2019-10-17T19:42:00Z">
              <w:r w:rsidR="00174980" w:rsidRPr="00402B34">
                <w:rPr>
                  <w:rStyle w:val="Artref"/>
                  <w:lang w:val="ru-RU"/>
                </w:rPr>
                <w:t>b</w:t>
              </w:r>
            </w:ins>
            <w:proofErr w:type="spellEnd"/>
          </w:p>
        </w:tc>
      </w:tr>
    </w:tbl>
    <w:p w14:paraId="334B4D8B" w14:textId="7D2A52C5" w:rsidR="00C44396" w:rsidRPr="00402B34" w:rsidRDefault="006A6C95">
      <w:pPr>
        <w:pStyle w:val="Reasons"/>
      </w:pPr>
      <w:r w:rsidRPr="00402B34">
        <w:rPr>
          <w:b/>
        </w:rPr>
        <w:t>Основания</w:t>
      </w:r>
      <w:r w:rsidRPr="00402B34">
        <w:rPr>
          <w:bCs/>
        </w:rPr>
        <w:t>:</w:t>
      </w:r>
      <w:r w:rsidRPr="00402B34">
        <w:tab/>
      </w:r>
      <w:r w:rsidR="00AF4631" w:rsidRPr="00402B34">
        <w:t>Необходимо распределение подвижной службе (за исключением воздушной подвижной) на первичной основе в полосе частот 24,25−25,25 ГГц в Районах 1 и 2, и для определения полосы частот 24,25−27,5 ГГц для IMT на глобальной основе добавляется новое примечание РР (</w:t>
      </w:r>
      <w:proofErr w:type="spellStart"/>
      <w:r w:rsidR="00AF4631" w:rsidRPr="00402B34">
        <w:rPr>
          <w:b/>
        </w:rPr>
        <w:t>5.A113b</w:t>
      </w:r>
      <w:proofErr w:type="spellEnd"/>
      <w:r w:rsidR="00AF4631" w:rsidRPr="00402B34">
        <w:t xml:space="preserve">). Внесение изменения в примечание п. </w:t>
      </w:r>
      <w:proofErr w:type="spellStart"/>
      <w:r w:rsidR="00AF4631" w:rsidRPr="00402B34">
        <w:rPr>
          <w:b/>
        </w:rPr>
        <w:t>5.338A</w:t>
      </w:r>
      <w:proofErr w:type="spellEnd"/>
      <w:r w:rsidR="00AF4631" w:rsidRPr="00402B34">
        <w:t xml:space="preserve"> РР необходимо для обеспечения защиты ССИЗ (пассивной), работающей в полосе частот 23,6−24 ГГц, от станций IMT, работающих в полосе частот 24,25−25,25 ГГц (полоса, в которую добавляется новое распределение подвижной службе)</w:t>
      </w:r>
      <w:r w:rsidR="00174980" w:rsidRPr="00402B34">
        <w:t>.</w:t>
      </w:r>
    </w:p>
    <w:p w14:paraId="6AEA8CF5" w14:textId="60768C3F" w:rsidR="00C44396" w:rsidRPr="00402B34" w:rsidRDefault="006A6C95">
      <w:pPr>
        <w:pStyle w:val="Proposal"/>
      </w:pPr>
      <w:proofErr w:type="spellStart"/>
      <w:r w:rsidRPr="00402B34">
        <w:t>ADD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89A13A1/3</w:t>
      </w:r>
      <w:r w:rsidRPr="00402B34">
        <w:rPr>
          <w:vanish/>
          <w:color w:val="7F7F7F" w:themeColor="text1" w:themeTint="80"/>
          <w:vertAlign w:val="superscript"/>
        </w:rPr>
        <w:t>#49836</w:t>
      </w:r>
    </w:p>
    <w:p w14:paraId="432E8D70" w14:textId="6A7A1E8B" w:rsidR="006A6C95" w:rsidRPr="00402B34" w:rsidRDefault="006A6C95" w:rsidP="006A6C95">
      <w:pPr>
        <w:pStyle w:val="Note"/>
        <w:rPr>
          <w:sz w:val="16"/>
          <w:lang w:val="ru-RU"/>
        </w:rPr>
      </w:pPr>
      <w:proofErr w:type="spellStart"/>
      <w:r w:rsidRPr="00402B34">
        <w:rPr>
          <w:rStyle w:val="Artdef"/>
          <w:lang w:val="ru-RU"/>
        </w:rPr>
        <w:t>5.A113b</w:t>
      </w:r>
      <w:proofErr w:type="spellEnd"/>
      <w:r w:rsidRPr="00402B34">
        <w:rPr>
          <w:b/>
          <w:lang w:val="ru-RU"/>
        </w:rPr>
        <w:tab/>
      </w:r>
      <w:r w:rsidRPr="00402B34">
        <w:rPr>
          <w:lang w:val="ru-RU"/>
        </w:rPr>
        <w:t>Полоса частот 24,25−27,5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Применяются Резолюции </w:t>
      </w:r>
      <w:r w:rsidRPr="00402B34">
        <w:rPr>
          <w:b/>
          <w:bCs/>
          <w:lang w:val="ru-RU"/>
        </w:rPr>
        <w:t>[</w:t>
      </w:r>
      <w:proofErr w:type="spellStart"/>
      <w:r w:rsidR="00BD2272" w:rsidRPr="00402B34">
        <w:rPr>
          <w:b/>
          <w:bCs/>
          <w:lang w:val="ru-RU"/>
        </w:rPr>
        <w:t>SADC</w:t>
      </w:r>
      <w:proofErr w:type="spellEnd"/>
      <w:r w:rsidR="00BD2272" w:rsidRPr="00402B34">
        <w:rPr>
          <w:b/>
          <w:bCs/>
          <w:lang w:val="ru-RU"/>
        </w:rPr>
        <w:t>-</w:t>
      </w:r>
      <w:proofErr w:type="spellStart"/>
      <w:r w:rsidRPr="00402B34">
        <w:rPr>
          <w:b/>
          <w:bCs/>
          <w:lang w:val="ru-RU"/>
        </w:rPr>
        <w:t>A113</w:t>
      </w:r>
      <w:proofErr w:type="spellEnd"/>
      <w:r w:rsidRPr="00402B34">
        <w:rPr>
          <w:b/>
          <w:bCs/>
          <w:lang w:val="ru-RU"/>
        </w:rPr>
        <w:t xml:space="preserve">-IMT </w:t>
      </w:r>
      <w:r w:rsidRPr="00402B34">
        <w:rPr>
          <w:b/>
          <w:bCs/>
          <w:lang w:val="ru-RU" w:eastAsia="ja-JP"/>
        </w:rPr>
        <w:t>26 </w:t>
      </w:r>
      <w:proofErr w:type="spellStart"/>
      <w:r w:rsidRPr="00402B34">
        <w:rPr>
          <w:b/>
          <w:bCs/>
          <w:lang w:val="ru-RU" w:eastAsia="ja-JP"/>
        </w:rPr>
        <w:t>GHZ</w:t>
      </w:r>
      <w:proofErr w:type="spellEnd"/>
      <w:r w:rsidRPr="00402B34">
        <w:rPr>
          <w:b/>
          <w:bCs/>
          <w:lang w:val="ru-RU"/>
        </w:rPr>
        <w:t>] (ВКР</w:t>
      </w:r>
      <w:r w:rsidRPr="00402B34">
        <w:rPr>
          <w:b/>
          <w:bCs/>
          <w:lang w:val="ru-RU"/>
        </w:rPr>
        <w:noBreakHyphen/>
        <w:t>19)</w:t>
      </w:r>
      <w:r w:rsidRPr="00402B34">
        <w:rPr>
          <w:lang w:val="ru-RU"/>
        </w:rPr>
        <w:t xml:space="preserve"> и </w:t>
      </w:r>
      <w:r w:rsidRPr="00402B34">
        <w:rPr>
          <w:b/>
          <w:bCs/>
          <w:lang w:val="ru-RU"/>
        </w:rPr>
        <w:t>750 (Пересм. ВКР</w:t>
      </w:r>
      <w:r w:rsidRPr="00402B34">
        <w:rPr>
          <w:b/>
          <w:bCs/>
          <w:lang w:val="ru-RU"/>
        </w:rPr>
        <w:noBreakHyphen/>
        <w:t>19)</w:t>
      </w:r>
      <w:r w:rsidRPr="00402B34">
        <w:rPr>
          <w:lang w:val="ru-RU"/>
        </w:rPr>
        <w:t>.</w:t>
      </w:r>
      <w:r w:rsidRPr="00402B34">
        <w:rPr>
          <w:sz w:val="16"/>
          <w:lang w:val="ru-RU"/>
        </w:rPr>
        <w:t>     (ВКР</w:t>
      </w:r>
      <w:r w:rsidRPr="00402B34">
        <w:rPr>
          <w:sz w:val="16"/>
          <w:lang w:val="ru-RU"/>
        </w:rPr>
        <w:noBreakHyphen/>
        <w:t>19)</w:t>
      </w:r>
    </w:p>
    <w:p w14:paraId="6BF4D408" w14:textId="11639BDA" w:rsidR="00C44396" w:rsidRPr="00402B34" w:rsidRDefault="006A6C95">
      <w:pPr>
        <w:pStyle w:val="Reasons"/>
      </w:pPr>
      <w:r w:rsidRPr="00402B34">
        <w:rPr>
          <w:b/>
        </w:rPr>
        <w:t>Основания</w:t>
      </w:r>
      <w:proofErr w:type="gramStart"/>
      <w:r w:rsidRPr="00402B34">
        <w:rPr>
          <w:bCs/>
        </w:rPr>
        <w:t>:</w:t>
      </w:r>
      <w:r w:rsidRPr="00402B34">
        <w:tab/>
      </w:r>
      <w:r w:rsidR="00D2679A" w:rsidRPr="00402B34">
        <w:t>Для</w:t>
      </w:r>
      <w:proofErr w:type="gramEnd"/>
      <w:r w:rsidR="00D2679A" w:rsidRPr="00402B34">
        <w:t xml:space="preserve"> определения полосы частот</w:t>
      </w:r>
      <w:r w:rsidR="00174980" w:rsidRPr="00402B34">
        <w:t xml:space="preserve"> 24,25−27,5 ГГц </w:t>
      </w:r>
      <w:r w:rsidR="00D2679A" w:rsidRPr="00402B34">
        <w:t xml:space="preserve">для IMT на глобальной основе предлагается новое примечание. Также предлагается новая Резолюция, касающаяся использования </w:t>
      </w:r>
      <w:r w:rsidR="00174980" w:rsidRPr="00402B34">
        <w:t xml:space="preserve">IMT </w:t>
      </w:r>
      <w:r w:rsidR="00D2679A" w:rsidRPr="00402B34">
        <w:t>в полосе</w:t>
      </w:r>
      <w:r w:rsidR="00174980" w:rsidRPr="00402B34">
        <w:t xml:space="preserve"> 26 ГГц. </w:t>
      </w:r>
      <w:r w:rsidR="00CF1971" w:rsidRPr="00402B34">
        <w:t>Кроме того, для решения проблемы защиты ССИЗ (пассивн</w:t>
      </w:r>
      <w:r w:rsidR="00AF4631" w:rsidRPr="00402B34">
        <w:t>ых</w:t>
      </w:r>
      <w:r w:rsidR="00CF1971" w:rsidRPr="00402B34">
        <w:t>), работающ</w:t>
      </w:r>
      <w:r w:rsidR="00AF4631" w:rsidRPr="00402B34">
        <w:t>их</w:t>
      </w:r>
      <w:r w:rsidR="00CF1971" w:rsidRPr="00402B34">
        <w:t xml:space="preserve"> в полосе 23,6−24 ГГц, предлагается обновление Резолюции </w:t>
      </w:r>
      <w:r w:rsidR="00174980" w:rsidRPr="00402B34">
        <w:rPr>
          <w:b/>
        </w:rPr>
        <w:t>750 (Пересм. ВКР-15)</w:t>
      </w:r>
      <w:r w:rsidR="00174980" w:rsidRPr="00402B34">
        <w:t>.</w:t>
      </w:r>
    </w:p>
    <w:p w14:paraId="2A7728A6" w14:textId="6F4A2605" w:rsidR="00C44396" w:rsidRPr="00402B34" w:rsidRDefault="006A6C95">
      <w:pPr>
        <w:pStyle w:val="Proposal"/>
      </w:pPr>
      <w:proofErr w:type="spellStart"/>
      <w:r w:rsidRPr="00402B34">
        <w:lastRenderedPageBreak/>
        <w:t>MOD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89A13A1/4</w:t>
      </w:r>
      <w:r w:rsidRPr="00402B34">
        <w:rPr>
          <w:vanish/>
          <w:color w:val="7F7F7F" w:themeColor="text1" w:themeTint="80"/>
          <w:vertAlign w:val="superscript"/>
        </w:rPr>
        <w:t>#49841</w:t>
      </w:r>
    </w:p>
    <w:p w14:paraId="385F37F4" w14:textId="6928FA5F" w:rsidR="006A6C95" w:rsidRPr="00402B34" w:rsidRDefault="006A6C95" w:rsidP="006A6C95">
      <w:pPr>
        <w:pStyle w:val="Note"/>
        <w:rPr>
          <w:lang w:val="ru-RU"/>
        </w:rPr>
      </w:pPr>
      <w:proofErr w:type="spellStart"/>
      <w:r w:rsidRPr="00402B34">
        <w:rPr>
          <w:rStyle w:val="Artdef"/>
          <w:lang w:val="ru-RU"/>
        </w:rPr>
        <w:t>5.338A</w:t>
      </w:r>
      <w:proofErr w:type="spellEnd"/>
      <w:r w:rsidRPr="00402B34">
        <w:rPr>
          <w:lang w:val="ru-RU"/>
        </w:rPr>
        <w:tab/>
        <w:t>В полосах частот 1350–1400 МГц, 1427–1452 МГц, 22,55</w:t>
      </w:r>
      <w:r w:rsidRPr="00402B34">
        <w:rPr>
          <w:lang w:val="ru-RU"/>
        </w:rPr>
        <w:sym w:font="Symbol" w:char="F02D"/>
      </w:r>
      <w:r w:rsidRPr="00402B34">
        <w:rPr>
          <w:lang w:val="ru-RU"/>
        </w:rPr>
        <w:t>23,55 ГГц,</w:t>
      </w:r>
      <w:ins w:id="220" w:author="" w:date="2018-10-22T13:58:00Z">
        <w:r w:rsidRPr="00402B34">
          <w:rPr>
            <w:lang w:val="ru-RU"/>
          </w:rPr>
          <w:t xml:space="preserve"> </w:t>
        </w:r>
      </w:ins>
      <w:ins w:id="221" w:author="" w:date="2018-05-10T11:39:00Z">
        <w:r w:rsidRPr="00402B34">
          <w:rPr>
            <w:lang w:val="ru-RU"/>
          </w:rPr>
          <w:t>24</w:t>
        </w:r>
      </w:ins>
      <w:ins w:id="222" w:author="" w:date="2018-09-24T16:36:00Z">
        <w:r w:rsidRPr="00402B34">
          <w:rPr>
            <w:lang w:val="ru-RU"/>
          </w:rPr>
          <w:t>,</w:t>
        </w:r>
      </w:ins>
      <w:ins w:id="223" w:author="" w:date="2018-05-10T11:39:00Z">
        <w:r w:rsidRPr="00402B34">
          <w:rPr>
            <w:lang w:val="ru-RU"/>
          </w:rPr>
          <w:t>25</w:t>
        </w:r>
      </w:ins>
      <w:ins w:id="224" w:author="" w:date="2018-11-06T12:48:00Z">
        <w:r w:rsidRPr="00402B34">
          <w:rPr>
            <w:lang w:val="ru-RU"/>
          </w:rPr>
          <w:t>–</w:t>
        </w:r>
      </w:ins>
      <w:ins w:id="225" w:author="Russian" w:date="2019-10-17T19:49:00Z">
        <w:r w:rsidR="00174980" w:rsidRPr="00402B34">
          <w:rPr>
            <w:lang w:val="ru-RU"/>
          </w:rPr>
          <w:t>25,25 ГГц</w:t>
        </w:r>
      </w:ins>
      <w:ins w:id="226" w:author="" w:date="2018-05-09T20:39:00Z">
        <w:r w:rsidRPr="00402B34">
          <w:rPr>
            <w:lang w:val="ru-RU"/>
          </w:rPr>
          <w:t>,</w:t>
        </w:r>
      </w:ins>
      <w:r w:rsidRPr="00402B34">
        <w:rPr>
          <w:lang w:val="ru-RU"/>
        </w:rPr>
        <w:t xml:space="preserve"> 30</w:t>
      </w:r>
      <w:r w:rsidRPr="00402B34">
        <w:rPr>
          <w:lang w:val="ru-RU"/>
        </w:rPr>
        <w:sym w:font="Symbol" w:char="F02D"/>
      </w:r>
      <w:r w:rsidRPr="00402B34">
        <w:rPr>
          <w:lang w:val="ru-RU"/>
        </w:rPr>
        <w:t>31,3 ГГц, 49,7−50,2 ГГц, 50,4–50,9 ГГц, 51,4–52,6 ГГц, 81−86 ГГц и 92−94 ГГц применяется Резолюция </w:t>
      </w:r>
      <w:r w:rsidRPr="00402B34">
        <w:rPr>
          <w:b/>
          <w:bCs/>
          <w:lang w:val="ru-RU"/>
        </w:rPr>
        <w:t>750 (Пересм. ВКР</w:t>
      </w:r>
      <w:r w:rsidRPr="00402B34">
        <w:rPr>
          <w:b/>
          <w:bCs/>
          <w:lang w:val="ru-RU"/>
        </w:rPr>
        <w:noBreakHyphen/>
      </w:r>
      <w:del w:id="227" w:author="" w:date="2018-09-24T16:36:00Z">
        <w:r w:rsidRPr="00402B34" w:rsidDel="00551978">
          <w:rPr>
            <w:b/>
            <w:bCs/>
            <w:lang w:val="ru-RU"/>
          </w:rPr>
          <w:delText>15</w:delText>
        </w:r>
      </w:del>
      <w:ins w:id="228" w:author="" w:date="2018-09-24T16:36:00Z">
        <w:r w:rsidRPr="00402B34">
          <w:rPr>
            <w:b/>
            <w:bCs/>
            <w:lang w:val="ru-RU"/>
          </w:rPr>
          <w:t>19</w:t>
        </w:r>
      </w:ins>
      <w:r w:rsidRPr="00402B34">
        <w:rPr>
          <w:b/>
          <w:bCs/>
          <w:lang w:val="ru-RU"/>
        </w:rPr>
        <w:t>)</w:t>
      </w:r>
      <w:r w:rsidRPr="00402B34">
        <w:rPr>
          <w:lang w:val="ru-RU"/>
        </w:rPr>
        <w:t>.</w:t>
      </w:r>
      <w:r w:rsidRPr="00402B34">
        <w:rPr>
          <w:sz w:val="16"/>
          <w:szCs w:val="16"/>
          <w:lang w:val="ru-RU"/>
        </w:rPr>
        <w:t>     (ВКР</w:t>
      </w:r>
      <w:r w:rsidRPr="00402B34">
        <w:rPr>
          <w:sz w:val="16"/>
          <w:szCs w:val="16"/>
          <w:lang w:val="ru-RU"/>
        </w:rPr>
        <w:noBreakHyphen/>
      </w:r>
      <w:del w:id="229" w:author="" w:date="2018-09-24T16:36:00Z">
        <w:r w:rsidRPr="00402B34" w:rsidDel="00551978">
          <w:rPr>
            <w:sz w:val="16"/>
            <w:szCs w:val="16"/>
            <w:lang w:val="ru-RU"/>
          </w:rPr>
          <w:delText>15</w:delText>
        </w:r>
      </w:del>
      <w:ins w:id="230" w:author="" w:date="2018-09-24T16:36:00Z">
        <w:r w:rsidRPr="00402B34">
          <w:rPr>
            <w:sz w:val="16"/>
            <w:szCs w:val="16"/>
            <w:lang w:val="ru-RU"/>
          </w:rPr>
          <w:t>19</w:t>
        </w:r>
      </w:ins>
      <w:r w:rsidRPr="00402B34">
        <w:rPr>
          <w:sz w:val="16"/>
          <w:szCs w:val="16"/>
          <w:lang w:val="ru-RU"/>
        </w:rPr>
        <w:t>)</w:t>
      </w:r>
    </w:p>
    <w:p w14:paraId="37F268B4" w14:textId="19F172F5" w:rsidR="00C44396" w:rsidRPr="00402B34" w:rsidRDefault="006A6C95">
      <w:pPr>
        <w:pStyle w:val="Reasons"/>
      </w:pPr>
      <w:r w:rsidRPr="00402B34">
        <w:rPr>
          <w:b/>
        </w:rPr>
        <w:t>Основания</w:t>
      </w:r>
      <w:proofErr w:type="gramStart"/>
      <w:r w:rsidRPr="00402B34">
        <w:rPr>
          <w:bCs/>
        </w:rPr>
        <w:t>:</w:t>
      </w:r>
      <w:r w:rsidRPr="00402B34">
        <w:tab/>
      </w:r>
      <w:r w:rsidR="00AF4631" w:rsidRPr="00402B34">
        <w:t>Необходимо</w:t>
      </w:r>
      <w:proofErr w:type="gramEnd"/>
      <w:r w:rsidR="00AF4631" w:rsidRPr="00402B34">
        <w:t xml:space="preserve"> внести поправку в п. </w:t>
      </w:r>
      <w:proofErr w:type="spellStart"/>
      <w:r w:rsidR="00AF4631" w:rsidRPr="00402B34">
        <w:rPr>
          <w:b/>
          <w:bCs/>
        </w:rPr>
        <w:t>5.338А</w:t>
      </w:r>
      <w:proofErr w:type="spellEnd"/>
      <w:r w:rsidR="00AF4631" w:rsidRPr="00402B34">
        <w:t xml:space="preserve"> для включения предлагаемой для IMT частоты в список и добавления в Резолюцию</w:t>
      </w:r>
      <w:r w:rsidR="00CF1971" w:rsidRPr="00402B34">
        <w:t xml:space="preserve"> </w:t>
      </w:r>
      <w:r w:rsidR="00CF1971" w:rsidRPr="00402B34">
        <w:rPr>
          <w:b/>
        </w:rPr>
        <w:t>750 (Пересм. ВКР-15)</w:t>
      </w:r>
      <w:r w:rsidR="00F02150" w:rsidRPr="00402B34">
        <w:t>.</w:t>
      </w:r>
    </w:p>
    <w:p w14:paraId="69A78BCB" w14:textId="089E92D4" w:rsidR="00C44396" w:rsidRPr="00402B34" w:rsidRDefault="006A6C95">
      <w:pPr>
        <w:pStyle w:val="Proposal"/>
      </w:pPr>
      <w:proofErr w:type="spellStart"/>
      <w:r w:rsidRPr="00402B34">
        <w:t>MOD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89A13A1/5</w:t>
      </w:r>
    </w:p>
    <w:p w14:paraId="5BAAD2BF" w14:textId="14066E03" w:rsidR="006A6C95" w:rsidRPr="00402B34" w:rsidRDefault="006A6C95" w:rsidP="006A6C95">
      <w:pPr>
        <w:pStyle w:val="ResNo"/>
      </w:pPr>
      <w:bookmarkStart w:id="231" w:name="_Toc450292772"/>
      <w:proofErr w:type="gramStart"/>
      <w:r w:rsidRPr="00402B34">
        <w:t xml:space="preserve">РЕЗОЛЮЦИЯ  </w:t>
      </w:r>
      <w:r w:rsidRPr="00402B34">
        <w:rPr>
          <w:rStyle w:val="href"/>
        </w:rPr>
        <w:t>750</w:t>
      </w:r>
      <w:proofErr w:type="gramEnd"/>
      <w:r w:rsidRPr="00402B34">
        <w:rPr>
          <w:rStyle w:val="href"/>
        </w:rPr>
        <w:t xml:space="preserve"> </w:t>
      </w:r>
      <w:r w:rsidRPr="00402B34">
        <w:t xml:space="preserve"> (пересм. ВКР-</w:t>
      </w:r>
      <w:del w:id="232" w:author="Russian" w:date="2019-10-17T19:53:00Z">
        <w:r w:rsidRPr="00402B34" w:rsidDel="00F02150">
          <w:delText>15</w:delText>
        </w:r>
      </w:del>
      <w:ins w:id="233" w:author="Russian" w:date="2019-10-17T19:53:00Z">
        <w:r w:rsidR="00F02150" w:rsidRPr="00402B34">
          <w:t>19</w:t>
        </w:r>
      </w:ins>
      <w:r w:rsidRPr="00402B34">
        <w:t>)</w:t>
      </w:r>
      <w:bookmarkEnd w:id="231"/>
    </w:p>
    <w:p w14:paraId="4363C7B9" w14:textId="77777777" w:rsidR="006A6C95" w:rsidRPr="00402B34" w:rsidRDefault="006A6C95" w:rsidP="006A6C95">
      <w:pPr>
        <w:pStyle w:val="Restitle"/>
      </w:pPr>
      <w:bookmarkStart w:id="234" w:name="_Toc323908560"/>
      <w:bookmarkStart w:id="235" w:name="_Toc329089738"/>
      <w:bookmarkStart w:id="236" w:name="_Toc450292773"/>
      <w:r w:rsidRPr="00402B34">
        <w:t xml:space="preserve">Совместимость между спутниковой службой исследования </w:t>
      </w:r>
      <w:r w:rsidRPr="00402B34">
        <w:br/>
        <w:t>Земли (пассивной) и соответствующими активными службами</w:t>
      </w:r>
      <w:bookmarkEnd w:id="234"/>
      <w:bookmarkEnd w:id="235"/>
      <w:bookmarkEnd w:id="236"/>
    </w:p>
    <w:p w14:paraId="65F1D1FB" w14:textId="299E02F5" w:rsidR="006A6C95" w:rsidRPr="00402B34" w:rsidRDefault="006A6C95" w:rsidP="006A6C95">
      <w:pPr>
        <w:pStyle w:val="Normalaftertitle"/>
      </w:pPr>
      <w:r w:rsidRPr="00402B34">
        <w:t>Всемирная конференция радиосвязи (</w:t>
      </w:r>
      <w:del w:id="237" w:author="Russian" w:date="2019-10-17T19:53:00Z">
        <w:r w:rsidRPr="00402B34" w:rsidDel="00F02150">
          <w:delText>Женева, 2015</w:delText>
        </w:r>
      </w:del>
      <w:ins w:id="238" w:author="Russian" w:date="2019-10-17T19:53:00Z">
        <w:r w:rsidR="00F02150" w:rsidRPr="00402B34">
          <w:t>Шарм-эль-Шейх, 2019</w:t>
        </w:r>
      </w:ins>
      <w:r w:rsidRPr="00402B34">
        <w:t xml:space="preserve"> г.),</w:t>
      </w:r>
    </w:p>
    <w:p w14:paraId="2DE43664" w14:textId="674CA54E" w:rsidR="00F02150" w:rsidRPr="00402B34" w:rsidRDefault="00F02150" w:rsidP="00F02150">
      <w:r w:rsidRPr="00402B34">
        <w:t>...</w:t>
      </w:r>
    </w:p>
    <w:p w14:paraId="026E8585" w14:textId="26D5282D" w:rsidR="00F02150" w:rsidRPr="00402B34" w:rsidRDefault="00BD2272" w:rsidP="00F02150">
      <w:pPr>
        <w:pStyle w:val="Call"/>
      </w:pPr>
      <w:r w:rsidRPr="00402B34">
        <w:t>решает</w:t>
      </w:r>
      <w:r w:rsidRPr="00402B34">
        <w:rPr>
          <w:i w:val="0"/>
          <w:iCs/>
        </w:rPr>
        <w:t>,</w:t>
      </w:r>
    </w:p>
    <w:p w14:paraId="290761B5" w14:textId="50166D82" w:rsidR="00F02150" w:rsidRPr="00402B34" w:rsidRDefault="004C0733" w:rsidP="00F02150">
      <w:r w:rsidRPr="00402B34">
        <w:t>1</w:t>
      </w:r>
      <w:r w:rsidRPr="00402B34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0773E5FA" w14:textId="5719969A" w:rsidR="004C0733" w:rsidRPr="00402B34" w:rsidRDefault="004C0733" w:rsidP="00F02150">
      <w:r w:rsidRPr="00402B34">
        <w:t>...</w:t>
      </w:r>
    </w:p>
    <w:p w14:paraId="5D986E77" w14:textId="52A08A96" w:rsidR="004C0733" w:rsidRPr="00402B34" w:rsidRDefault="00914B2E" w:rsidP="004C0733">
      <w:pPr>
        <w:pStyle w:val="TableNo"/>
      </w:pPr>
      <w:r w:rsidRPr="00402B34">
        <w:t>ТАБЛИЦА 1-1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914B2E" w:rsidRPr="00402B34" w14:paraId="1239AEB0" w14:textId="77777777" w:rsidTr="00D2679A">
        <w:trPr>
          <w:cantSplit/>
          <w:jc w:val="center"/>
        </w:trPr>
        <w:tc>
          <w:tcPr>
            <w:tcW w:w="1696" w:type="dxa"/>
            <w:vAlign w:val="center"/>
          </w:tcPr>
          <w:p w14:paraId="3BD2B388" w14:textId="1A3D057B" w:rsidR="00914B2E" w:rsidRPr="00402B34" w:rsidRDefault="00914B2E" w:rsidP="00914B2E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 xml:space="preserve">Полоса </w:t>
            </w:r>
            <w:r w:rsidRPr="00402B34">
              <w:rPr>
                <w:lang w:val="ru-RU"/>
              </w:rPr>
              <w:br/>
              <w:t>ССИЗ</w:t>
            </w:r>
            <w:r w:rsidRPr="00402B34">
              <w:rPr>
                <w:lang w:val="ru-RU"/>
              </w:rPr>
              <w:br/>
              <w:t>(пассивной)</w:t>
            </w:r>
          </w:p>
        </w:tc>
        <w:tc>
          <w:tcPr>
            <w:tcW w:w="1701" w:type="dxa"/>
            <w:vAlign w:val="center"/>
          </w:tcPr>
          <w:p w14:paraId="1D3E3C41" w14:textId="75618510" w:rsidR="00914B2E" w:rsidRPr="00402B34" w:rsidRDefault="00914B2E" w:rsidP="00914B2E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Полоса активной службы</w:t>
            </w:r>
          </w:p>
        </w:tc>
        <w:tc>
          <w:tcPr>
            <w:tcW w:w="1418" w:type="dxa"/>
            <w:vAlign w:val="center"/>
          </w:tcPr>
          <w:p w14:paraId="779A46E7" w14:textId="1DCDD7B8" w:rsidR="00914B2E" w:rsidRPr="00402B34" w:rsidRDefault="00914B2E" w:rsidP="00914B2E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Активная служба</w:t>
            </w:r>
          </w:p>
        </w:tc>
        <w:tc>
          <w:tcPr>
            <w:tcW w:w="4881" w:type="dxa"/>
            <w:vAlign w:val="center"/>
          </w:tcPr>
          <w:p w14:paraId="749EFC15" w14:textId="3B436F48" w:rsidR="00914B2E" w:rsidRPr="00402B34" w:rsidRDefault="00914B2E" w:rsidP="00914B2E">
            <w:pPr>
              <w:pStyle w:val="Tablehead"/>
              <w:rPr>
                <w:lang w:val="ru-RU"/>
              </w:rPr>
            </w:pPr>
            <w:r w:rsidRPr="00402B34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402B34">
              <w:rPr>
                <w:rStyle w:val="FootnoteReference"/>
                <w:rFonts w:ascii="Times New Roman" w:hAnsi="Times New Roman"/>
                <w:b w:val="0"/>
                <w:bCs/>
                <w:lang w:val="ru-RU"/>
              </w:rPr>
              <w:t>1</w:t>
            </w:r>
          </w:p>
        </w:tc>
      </w:tr>
      <w:tr w:rsidR="004C0733" w:rsidRPr="00402B34" w14:paraId="3500C05E" w14:textId="77777777" w:rsidTr="00D2679A">
        <w:trPr>
          <w:cantSplit/>
          <w:trHeight w:val="255"/>
          <w:jc w:val="center"/>
        </w:trPr>
        <w:tc>
          <w:tcPr>
            <w:tcW w:w="1696" w:type="dxa"/>
            <w:vAlign w:val="center"/>
          </w:tcPr>
          <w:p w14:paraId="49EF4F8F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  <w:tc>
          <w:tcPr>
            <w:tcW w:w="1701" w:type="dxa"/>
            <w:vAlign w:val="center"/>
          </w:tcPr>
          <w:p w14:paraId="7CCBEE92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  <w:tc>
          <w:tcPr>
            <w:tcW w:w="1418" w:type="dxa"/>
            <w:vAlign w:val="center"/>
          </w:tcPr>
          <w:p w14:paraId="368C5E23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  <w:tc>
          <w:tcPr>
            <w:tcW w:w="4881" w:type="dxa"/>
            <w:vAlign w:val="center"/>
          </w:tcPr>
          <w:p w14:paraId="42042B5F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</w:tr>
      <w:tr w:rsidR="004C0733" w:rsidRPr="00402B34" w14:paraId="08EA4BBF" w14:textId="77777777" w:rsidTr="00D2679A">
        <w:trPr>
          <w:cantSplit/>
          <w:jc w:val="center"/>
        </w:trPr>
        <w:tc>
          <w:tcPr>
            <w:tcW w:w="1696" w:type="dxa"/>
            <w:vAlign w:val="center"/>
          </w:tcPr>
          <w:p w14:paraId="78E09C5A" w14:textId="5921B6B4" w:rsidR="004C0733" w:rsidRPr="00402B34" w:rsidRDefault="004C0733" w:rsidP="00D2679A">
            <w:pPr>
              <w:pStyle w:val="Tabletext"/>
              <w:jc w:val="center"/>
            </w:pPr>
            <w:r w:rsidRPr="00402B34">
              <w:t>23,6−24,0 ГГц</w:t>
            </w:r>
          </w:p>
        </w:tc>
        <w:tc>
          <w:tcPr>
            <w:tcW w:w="1701" w:type="dxa"/>
            <w:vAlign w:val="center"/>
          </w:tcPr>
          <w:p w14:paraId="5BDB3077" w14:textId="431E6A7B" w:rsidR="004C0733" w:rsidRPr="00402B34" w:rsidRDefault="004C0733" w:rsidP="00D2679A">
            <w:pPr>
              <w:pStyle w:val="Tabletext"/>
              <w:jc w:val="center"/>
            </w:pPr>
            <w:ins w:id="239" w:author="Unknown" w:date="2019-09-20T16:10:00Z">
              <w:r w:rsidRPr="00402B34">
                <w:t>24</w:t>
              </w:r>
            </w:ins>
            <w:ins w:id="240" w:author="Russian" w:date="2019-10-18T11:32:00Z">
              <w:r w:rsidR="00914B2E" w:rsidRPr="00402B34">
                <w:t>,</w:t>
              </w:r>
            </w:ins>
            <w:ins w:id="241" w:author="Unknown" w:date="2019-09-20T16:10:00Z">
              <w:r w:rsidRPr="00402B34">
                <w:t>25-25</w:t>
              </w:r>
            </w:ins>
            <w:ins w:id="242" w:author="Russian" w:date="2019-10-18T11:32:00Z">
              <w:r w:rsidR="00914B2E" w:rsidRPr="00402B34">
                <w:t>,</w:t>
              </w:r>
            </w:ins>
            <w:ins w:id="243" w:author="Unknown" w:date="2019-09-20T16:10:00Z">
              <w:r w:rsidRPr="00402B34">
                <w:t>25</w:t>
              </w:r>
            </w:ins>
            <w:ins w:id="244" w:author="Russian" w:date="2019-10-18T09:10:00Z">
              <w:r w:rsidRPr="00402B34">
                <w:t> </w:t>
              </w:r>
            </w:ins>
            <w:ins w:id="245" w:author="Russian" w:date="2019-10-18T09:11:00Z">
              <w:r w:rsidRPr="00402B34">
                <w:t>ГГц</w:t>
              </w:r>
            </w:ins>
          </w:p>
        </w:tc>
        <w:tc>
          <w:tcPr>
            <w:tcW w:w="1418" w:type="dxa"/>
            <w:vAlign w:val="center"/>
          </w:tcPr>
          <w:p w14:paraId="02DF242B" w14:textId="3368BCD7" w:rsidR="004C0733" w:rsidRPr="00402B34" w:rsidRDefault="00AF4631" w:rsidP="00D2679A">
            <w:pPr>
              <w:pStyle w:val="Tabletext"/>
              <w:jc w:val="center"/>
            </w:pPr>
            <w:ins w:id="246" w:author="Iakusheva, Mariia" w:date="2019-10-28T11:19:00Z">
              <w:r w:rsidRPr="00402B34">
                <w:t>Подвижная</w:t>
              </w:r>
            </w:ins>
          </w:p>
        </w:tc>
        <w:tc>
          <w:tcPr>
            <w:tcW w:w="4881" w:type="dxa"/>
          </w:tcPr>
          <w:p w14:paraId="457B3E6B" w14:textId="443BEC0D" w:rsidR="004C0733" w:rsidRPr="00402B34" w:rsidRDefault="004C0733" w:rsidP="00D2679A">
            <w:pPr>
              <w:pStyle w:val="Tabletext"/>
              <w:rPr>
                <w:ins w:id="247" w:author="Unknown" w:date="2019-09-20T16:10:00Z"/>
                <w:rPrChange w:id="248" w:author="Iakusheva, Mariia" w:date="2019-10-28T11:20:00Z">
                  <w:rPr>
                    <w:ins w:id="249" w:author="Unknown" w:date="2019-09-20T16:10:00Z"/>
                    <w:lang w:val="en-GB"/>
                  </w:rPr>
                </w:rPrChange>
              </w:rPr>
            </w:pPr>
            <w:ins w:id="250" w:author="Russian" w:date="2019-10-18T09:11:00Z">
              <w:r w:rsidRPr="00402B34">
                <w:t>−</w:t>
              </w:r>
            </w:ins>
            <w:ins w:id="251" w:author="Unknown" w:date="2019-09-20T16:10:00Z">
              <w:r w:rsidRPr="00402B34">
                <w:rPr>
                  <w:rPrChange w:id="252" w:author="Iakusheva, Mariia" w:date="2019-10-28T11:20:00Z">
                    <w:rPr>
                      <w:lang w:val="en-GB"/>
                    </w:rPr>
                  </w:rPrChange>
                </w:rPr>
                <w:t>32</w:t>
              </w:r>
            </w:ins>
            <w:ins w:id="253" w:author="Russian" w:date="2019-10-18T09:11:00Z">
              <w:r w:rsidRPr="00402B34">
                <w:rPr>
                  <w:rPrChange w:id="254" w:author="Russian" w:date="2019-10-18T09:11:00Z">
                    <w:rPr/>
                  </w:rPrChange>
                </w:rPr>
                <w:t> </w:t>
              </w:r>
              <w:r w:rsidRPr="00402B34">
                <w:t>дБВт</w:t>
              </w:r>
            </w:ins>
            <w:ins w:id="255" w:author="Unknown" w:date="2019-09-20T16:13:00Z">
              <w:r w:rsidRPr="00402B34">
                <w:rPr>
                  <w:rPrChange w:id="256" w:author="Iakusheva, Mariia" w:date="2019-10-28T11:20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257" w:author="Iakusheva, Mariia" w:date="2019-10-28T11:20:00Z">
              <w:r w:rsidR="00AF4631" w:rsidRPr="00402B34">
                <w:t xml:space="preserve">общей излучаемой мощности в любом участке шириной </w:t>
              </w:r>
            </w:ins>
            <w:ins w:id="258" w:author="Unknown" w:date="2019-09-20T16:10:00Z">
              <w:r w:rsidRPr="00402B34">
                <w:rPr>
                  <w:rPrChange w:id="259" w:author="Iakusheva, Mariia" w:date="2019-10-28T11:20:00Z">
                    <w:rPr>
                      <w:lang w:val="en-GB"/>
                    </w:rPr>
                  </w:rPrChange>
                </w:rPr>
                <w:t>200</w:t>
              </w:r>
            </w:ins>
            <w:ins w:id="260" w:author="Russian" w:date="2019-10-18T09:12:00Z">
              <w:r w:rsidRPr="00402B34">
                <w:rPr>
                  <w:rPrChange w:id="261" w:author="Russian" w:date="2019-10-18T09:12:00Z">
                    <w:rPr/>
                  </w:rPrChange>
                </w:rPr>
                <w:t> </w:t>
              </w:r>
              <w:r w:rsidRPr="00402B34">
                <w:t>МГц</w:t>
              </w:r>
            </w:ins>
            <w:ins w:id="262" w:author="Unknown" w:date="2019-09-20T16:14:00Z">
              <w:r w:rsidRPr="00402B34">
                <w:rPr>
                  <w:rPrChange w:id="263" w:author="Iakusheva, Mariia" w:date="2019-10-28T11:20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264" w:author="Iakusheva, Mariia" w:date="2019-10-28T11:20:00Z">
              <w:r w:rsidR="00AF4631" w:rsidRPr="00402B34">
                <w:t>полосы ССИЗ (пассивной) для базовых станций IMT</w:t>
              </w:r>
            </w:ins>
          </w:p>
          <w:p w14:paraId="24165C93" w14:textId="34E990A6" w:rsidR="004C0733" w:rsidRPr="00402B34" w:rsidRDefault="004C0733" w:rsidP="00D2679A">
            <w:pPr>
              <w:pStyle w:val="Tabletext"/>
              <w:rPr>
                <w:rPrChange w:id="265" w:author="Iakusheva, Mariia" w:date="2019-10-28T11:29:00Z">
                  <w:rPr>
                    <w:lang w:val="en-GB"/>
                  </w:rPr>
                </w:rPrChange>
              </w:rPr>
            </w:pPr>
            <w:ins w:id="266" w:author="Russian" w:date="2019-10-18T09:12:00Z">
              <w:r w:rsidRPr="00402B34">
                <w:t>−</w:t>
              </w:r>
            </w:ins>
            <w:ins w:id="267" w:author="Unknown" w:date="2019-09-20T16:11:00Z">
              <w:r w:rsidRPr="00402B34">
                <w:rPr>
                  <w:rPrChange w:id="268" w:author="Iakusheva, Mariia" w:date="2019-10-28T11:29:00Z">
                    <w:rPr>
                      <w:lang w:val="en-GB"/>
                    </w:rPr>
                  </w:rPrChange>
                </w:rPr>
                <w:t>28</w:t>
              </w:r>
            </w:ins>
            <w:ins w:id="269" w:author="Russian" w:date="2019-10-18T09:12:00Z">
              <w:r w:rsidRPr="00402B34">
                <w:rPr>
                  <w:rPrChange w:id="270" w:author="Russian" w:date="2019-10-18T09:12:00Z">
                    <w:rPr/>
                  </w:rPrChange>
                </w:rPr>
                <w:t> </w:t>
              </w:r>
              <w:r w:rsidRPr="00402B34">
                <w:t>дБВт</w:t>
              </w:r>
            </w:ins>
            <w:ins w:id="271" w:author="Unknown" w:date="2019-09-20T16:14:00Z">
              <w:r w:rsidRPr="00402B34">
                <w:rPr>
                  <w:rPrChange w:id="272" w:author="Iakusheva, Mariia" w:date="2019-10-28T11:29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273" w:author="Iakusheva, Mariia" w:date="2019-10-28T11:29:00Z">
              <w:r w:rsidR="00537935" w:rsidRPr="00402B34">
                <w:t xml:space="preserve">общей излучаемой мощности в любом участке шириной </w:t>
              </w:r>
              <w:r w:rsidR="00537935" w:rsidRPr="00402B34">
                <w:rPr>
                  <w:rPrChange w:id="274" w:author="Iakusheva, Mariia" w:date="2019-10-28T11:20:00Z">
                    <w:rPr>
                      <w:lang w:val="en-GB"/>
                    </w:rPr>
                  </w:rPrChange>
                </w:rPr>
                <w:t>200</w:t>
              </w:r>
              <w:r w:rsidR="00537935" w:rsidRPr="00402B34">
                <w:rPr>
                  <w:rPrChange w:id="275" w:author="Russian" w:date="2019-10-18T09:12:00Z">
                    <w:rPr/>
                  </w:rPrChange>
                </w:rPr>
                <w:t> </w:t>
              </w:r>
              <w:r w:rsidR="00537935" w:rsidRPr="00402B34">
                <w:t>МГц</w:t>
              </w:r>
              <w:r w:rsidR="00537935" w:rsidRPr="00402B34">
                <w:rPr>
                  <w:rPrChange w:id="276" w:author="Iakusheva, Mariia" w:date="2019-10-28T11:20:00Z">
                    <w:rPr>
                      <w:lang w:val="en-GB"/>
                    </w:rPr>
                  </w:rPrChange>
                </w:rPr>
                <w:t xml:space="preserve"> </w:t>
              </w:r>
              <w:r w:rsidR="00537935" w:rsidRPr="00402B34">
                <w:t xml:space="preserve">полосы ССИЗ (пассивной) для оборудования пользователя </w:t>
              </w:r>
            </w:ins>
            <w:ins w:id="277" w:author="Unknown" w:date="2019-09-20T16:11:00Z">
              <w:r w:rsidRPr="00402B34">
                <w:t>IMT</w:t>
              </w:r>
            </w:ins>
          </w:p>
        </w:tc>
      </w:tr>
      <w:tr w:rsidR="004C0733" w:rsidRPr="00402B34" w14:paraId="4525C546" w14:textId="77777777" w:rsidTr="00D2679A">
        <w:trPr>
          <w:cantSplit/>
          <w:jc w:val="center"/>
        </w:trPr>
        <w:tc>
          <w:tcPr>
            <w:tcW w:w="1696" w:type="dxa"/>
            <w:vAlign w:val="center"/>
          </w:tcPr>
          <w:p w14:paraId="1F6897C9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  <w:tc>
          <w:tcPr>
            <w:tcW w:w="1701" w:type="dxa"/>
            <w:vAlign w:val="center"/>
          </w:tcPr>
          <w:p w14:paraId="0A93B2BE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  <w:tc>
          <w:tcPr>
            <w:tcW w:w="1418" w:type="dxa"/>
            <w:vAlign w:val="center"/>
          </w:tcPr>
          <w:p w14:paraId="5F3CE9C1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  <w:tc>
          <w:tcPr>
            <w:tcW w:w="4881" w:type="dxa"/>
          </w:tcPr>
          <w:p w14:paraId="3EE07CEF" w14:textId="77777777" w:rsidR="004C0733" w:rsidRPr="00402B34" w:rsidRDefault="004C0733" w:rsidP="00BD2272">
            <w:pPr>
              <w:pStyle w:val="Tabletext"/>
            </w:pPr>
            <w:r w:rsidRPr="00402B34">
              <w:t>…</w:t>
            </w:r>
          </w:p>
        </w:tc>
      </w:tr>
      <w:tr w:rsidR="004C0733" w:rsidRPr="00402B34" w14:paraId="2FDDB476" w14:textId="77777777" w:rsidTr="00D2679A">
        <w:trPr>
          <w:cantSplit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52308" w14:textId="2F843632" w:rsidR="004C0733" w:rsidRPr="00402B34" w:rsidRDefault="004C0733" w:rsidP="00F84DF8">
            <w:pPr>
              <w:pStyle w:val="Tablelegend"/>
              <w:rPr>
                <w:rPrChange w:id="278" w:author="Russian" w:date="2019-10-18T09:16:00Z">
                  <w:rPr>
                    <w:lang w:val="en-GB"/>
                  </w:rPr>
                </w:rPrChange>
              </w:rPr>
            </w:pPr>
            <w:r w:rsidRPr="00402B34">
              <w:rPr>
                <w:rStyle w:val="FootnoteReference"/>
              </w:rPr>
              <w:t>1</w:t>
            </w:r>
            <w:r w:rsidRPr="00402B34">
              <w:tab/>
            </w:r>
            <w:r w:rsidRPr="00402B34">
              <w:rPr>
                <w:szCs w:val="18"/>
              </w:rPr>
              <w:t xml:space="preserve">Под уровнем мощности нежелательного излучения </w:t>
            </w:r>
            <w:del w:id="279" w:author="" w:date="2018-11-06T07:42:00Z">
              <w:r w:rsidRPr="00402B34" w:rsidDel="006714EA">
                <w:rPr>
                  <w:szCs w:val="18"/>
                </w:rPr>
                <w:delText xml:space="preserve">здесь </w:delText>
              </w:r>
            </w:del>
            <w:r w:rsidRPr="00402B34">
              <w:rPr>
                <w:szCs w:val="18"/>
              </w:rPr>
              <w:t>должен пониматься</w:t>
            </w:r>
            <w:ins w:id="280" w:author="" w:date="2018-11-06T07:42:00Z">
              <w:r w:rsidRPr="00402B34">
                <w:rPr>
                  <w:szCs w:val="18"/>
                </w:rPr>
                <w:t>/понимается</w:t>
              </w:r>
            </w:ins>
            <w:r w:rsidRPr="00402B34">
              <w:rPr>
                <w:szCs w:val="18"/>
              </w:rPr>
              <w:t xml:space="preserve"> уровень, измеряемый на входе антенны</w:t>
            </w:r>
            <w:ins w:id="281" w:author="" w:date="2018-07-19T16:48:00Z">
              <w:r w:rsidRPr="00402B34">
                <w:rPr>
                  <w:szCs w:val="18"/>
                </w:rPr>
                <w:t xml:space="preserve">, </w:t>
              </w:r>
            </w:ins>
            <w:ins w:id="282" w:author="" w:date="2018-11-02T22:34:00Z">
              <w:r w:rsidRPr="00402B34">
                <w:rPr>
                  <w:szCs w:val="18"/>
                </w:rPr>
                <w:t>если не указана общая излучаемая мощность</w:t>
              </w:r>
            </w:ins>
            <w:r w:rsidRPr="00402B34">
              <w:rPr>
                <w:szCs w:val="18"/>
              </w:rPr>
              <w:t>.</w:t>
            </w:r>
          </w:p>
        </w:tc>
      </w:tr>
    </w:tbl>
    <w:p w14:paraId="0BB371EF" w14:textId="65EE5FF4" w:rsidR="004C0733" w:rsidRPr="00402B34" w:rsidRDefault="004C0733" w:rsidP="00F02150">
      <w:r w:rsidRPr="00402B34">
        <w:t>...</w:t>
      </w:r>
    </w:p>
    <w:p w14:paraId="091178DB" w14:textId="76576FDE" w:rsidR="00C44396" w:rsidRPr="00402B34" w:rsidRDefault="006A6C95">
      <w:pPr>
        <w:pStyle w:val="Reasons"/>
      </w:pPr>
      <w:r w:rsidRPr="00402B34">
        <w:rPr>
          <w:b/>
        </w:rPr>
        <w:t>Основания</w:t>
      </w:r>
      <w:r w:rsidRPr="00402B34">
        <w:rPr>
          <w:bCs/>
        </w:rPr>
        <w:t>:</w:t>
      </w:r>
      <w:r w:rsidRPr="00402B34">
        <w:tab/>
      </w:r>
      <w:r w:rsidR="00DF2BAA" w:rsidRPr="00402B34">
        <w:t xml:space="preserve">Администрации </w:t>
      </w:r>
      <w:proofErr w:type="spellStart"/>
      <w:r w:rsidR="00DF2BAA" w:rsidRPr="00402B34">
        <w:t>САДК</w:t>
      </w:r>
      <w:proofErr w:type="spellEnd"/>
      <w:r w:rsidR="00DF2BAA" w:rsidRPr="00402B34">
        <w:t xml:space="preserve"> поддерживают добавление уровней защиты ССИЗ (пассивной) в Таблицу </w:t>
      </w:r>
      <w:r w:rsidR="004C2A78" w:rsidRPr="00402B34">
        <w:t>1</w:t>
      </w:r>
      <w:r w:rsidR="00F84DF8" w:rsidRPr="00402B34">
        <w:noBreakHyphen/>
      </w:r>
      <w:r w:rsidR="004C2A78" w:rsidRPr="00402B34">
        <w:t xml:space="preserve">1 </w:t>
      </w:r>
      <w:r w:rsidR="00DF2BAA" w:rsidRPr="00402B34">
        <w:t>Резолюции</w:t>
      </w:r>
      <w:r w:rsidR="004C2A78" w:rsidRPr="00402B34">
        <w:t xml:space="preserve"> </w:t>
      </w:r>
      <w:r w:rsidR="004C2A78" w:rsidRPr="00402B34">
        <w:rPr>
          <w:b/>
        </w:rPr>
        <w:t>750 (Пересм.</w:t>
      </w:r>
      <w:r w:rsidR="00914B2E" w:rsidRPr="00402B34">
        <w:rPr>
          <w:b/>
        </w:rPr>
        <w:t xml:space="preserve"> </w:t>
      </w:r>
      <w:r w:rsidR="004C2A78" w:rsidRPr="00402B34">
        <w:rPr>
          <w:b/>
        </w:rPr>
        <w:t>ВКР-19</w:t>
      </w:r>
      <w:r w:rsidR="004C2A78" w:rsidRPr="00402B34">
        <w:t xml:space="preserve">) </w:t>
      </w:r>
      <w:r w:rsidR="00DF2BAA" w:rsidRPr="00402B34">
        <w:t>в рамках полосы частот активных служб</w:t>
      </w:r>
      <w:r w:rsidR="004C2A78" w:rsidRPr="00402B34">
        <w:t xml:space="preserve"> 24,25−25,25 ГГц.</w:t>
      </w:r>
    </w:p>
    <w:p w14:paraId="7E5627E5" w14:textId="4ECF8715" w:rsidR="00C44396" w:rsidRPr="00402B34" w:rsidRDefault="006A6C95">
      <w:pPr>
        <w:pStyle w:val="Proposal"/>
      </w:pPr>
      <w:proofErr w:type="spellStart"/>
      <w:r w:rsidRPr="00402B34">
        <w:lastRenderedPageBreak/>
        <w:t>ADD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89A13A1/6</w:t>
      </w:r>
      <w:r w:rsidRPr="00402B34">
        <w:rPr>
          <w:vanish/>
          <w:color w:val="7F7F7F" w:themeColor="text1" w:themeTint="80"/>
          <w:vertAlign w:val="superscript"/>
        </w:rPr>
        <w:t>#49920</w:t>
      </w:r>
    </w:p>
    <w:p w14:paraId="4A458130" w14:textId="45184B49" w:rsidR="006A6C95" w:rsidRPr="00402B34" w:rsidRDefault="006A6C95" w:rsidP="006A6C95">
      <w:pPr>
        <w:pStyle w:val="ResNo"/>
      </w:pPr>
      <w:r w:rsidRPr="00402B34">
        <w:t>ПРОЕКТ НОВОЙ РЕЗОЛЮЦИИ [</w:t>
      </w:r>
      <w:proofErr w:type="spellStart"/>
      <w:r w:rsidR="004C2A78" w:rsidRPr="00402B34">
        <w:t>SADC</w:t>
      </w:r>
      <w:proofErr w:type="spellEnd"/>
      <w:r w:rsidR="004C2A78" w:rsidRPr="00402B34">
        <w:t>-</w:t>
      </w:r>
      <w:proofErr w:type="spellStart"/>
      <w:r w:rsidRPr="00402B34">
        <w:t>A113</w:t>
      </w:r>
      <w:proofErr w:type="spellEnd"/>
      <w:r w:rsidRPr="00402B34">
        <w:t xml:space="preserve">-IMT 26 </w:t>
      </w:r>
      <w:proofErr w:type="spellStart"/>
      <w:r w:rsidRPr="00402B34">
        <w:t>GHZ</w:t>
      </w:r>
      <w:proofErr w:type="spellEnd"/>
      <w:r w:rsidRPr="00402B34">
        <w:t>] (ВКР</w:t>
      </w:r>
      <w:r w:rsidRPr="00402B34">
        <w:noBreakHyphen/>
        <w:t>19)</w:t>
      </w:r>
    </w:p>
    <w:p w14:paraId="6779F829" w14:textId="77777777" w:rsidR="006A6C95" w:rsidRPr="00402B34" w:rsidRDefault="006A6C95" w:rsidP="006A6C95">
      <w:pPr>
        <w:pStyle w:val="Restitle"/>
        <w:rPr>
          <w:lang w:eastAsia="ja-JP"/>
        </w:rPr>
      </w:pPr>
      <w:r w:rsidRPr="00402B34">
        <w:rPr>
          <w:lang w:eastAsia="ja-JP"/>
        </w:rPr>
        <w:t xml:space="preserve">Международная подвижная электросвязь </w:t>
      </w:r>
      <w:r w:rsidRPr="00402B34">
        <w:rPr>
          <w:lang w:eastAsia="ja-JP"/>
        </w:rPr>
        <w:br/>
        <w:t>в полосе частот 24,25−27,5 ГГц</w:t>
      </w:r>
    </w:p>
    <w:p w14:paraId="4D32220C" w14:textId="77777777" w:rsidR="006A6C95" w:rsidRPr="00402B34" w:rsidRDefault="006A6C95" w:rsidP="006A6C95">
      <w:pPr>
        <w:pStyle w:val="Normalaftertitle0"/>
        <w:keepNext/>
      </w:pPr>
      <w:r w:rsidRPr="00402B34">
        <w:t>Всемирная конференция радиосвязи (Шарм-эль-Шейх, 2019 г.),</w:t>
      </w:r>
    </w:p>
    <w:p w14:paraId="17510871" w14:textId="77777777" w:rsidR="006A6C95" w:rsidRPr="00402B34" w:rsidRDefault="006A6C95" w:rsidP="006A6C95">
      <w:pPr>
        <w:pStyle w:val="Call"/>
      </w:pPr>
      <w:r w:rsidRPr="00402B34">
        <w:t>учитывая</w:t>
      </w:r>
      <w:r w:rsidRPr="00402B34">
        <w:rPr>
          <w:i w:val="0"/>
          <w:iCs/>
        </w:rPr>
        <w:t>,</w:t>
      </w:r>
    </w:p>
    <w:p w14:paraId="1ABDA7FA" w14:textId="77777777" w:rsidR="006A6C95" w:rsidRPr="00402B34" w:rsidRDefault="006A6C95" w:rsidP="006A6C95">
      <w:r w:rsidRPr="00402B34">
        <w:rPr>
          <w:i/>
          <w:iCs/>
        </w:rPr>
        <w:t>a)</w:t>
      </w:r>
      <w:r w:rsidRPr="00402B34">
        <w:tab/>
        <w:t>что Международная подвижная электросвязь (IMT), включая IMT</w:t>
      </w:r>
      <w:r w:rsidRPr="00402B34">
        <w:noBreakHyphen/>
        <w:t>2000, IMT</w:t>
      </w:r>
      <w:r w:rsidRPr="00402B34">
        <w:noBreakHyphen/>
      </w:r>
      <w:proofErr w:type="spellStart"/>
      <w:r w:rsidRPr="00402B34">
        <w:t>Advanced</w:t>
      </w:r>
      <w:proofErr w:type="spellEnd"/>
      <w:r w:rsidRPr="00402B34">
        <w:t xml:space="preserve"> и IMT</w:t>
      </w:r>
      <w:r w:rsidRPr="00402B34">
        <w:noBreakHyphen/>
        <w:t xml:space="preserve">2020, отражает принятую в МСЭ концепцию глобального подвижного доступа; </w:t>
      </w:r>
    </w:p>
    <w:p w14:paraId="78E1DBE3" w14:textId="77777777" w:rsidR="006A6C95" w:rsidRPr="00402B34" w:rsidRDefault="006A6C95" w:rsidP="006A6C95">
      <w:r w:rsidRPr="00402B34">
        <w:rPr>
          <w:i/>
          <w:iCs/>
        </w:rPr>
        <w:t>b)</w:t>
      </w:r>
      <w:r w:rsidRPr="00402B34">
        <w:tab/>
        <w:t>что Международная подвижная электросвязь (IMT), включая IMT-2000, IMT-</w:t>
      </w:r>
      <w:proofErr w:type="spellStart"/>
      <w:r w:rsidRPr="00402B34">
        <w:t>Advanced</w:t>
      </w:r>
      <w:proofErr w:type="spellEnd"/>
      <w:r w:rsidRPr="00402B34">
        <w:t xml:space="preserve"> и IMT</w:t>
      </w:r>
      <w:r w:rsidRPr="00402B34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0BBD8AE7" w14:textId="77777777" w:rsidR="006A6C95" w:rsidRPr="00402B34" w:rsidRDefault="006A6C95" w:rsidP="006A6C95">
      <w:r w:rsidRPr="00402B34">
        <w:rPr>
          <w:rFonts w:eastAsia="???"/>
          <w:i/>
          <w:iCs/>
        </w:rPr>
        <w:t>c)</w:t>
      </w:r>
      <w:r w:rsidRPr="00402B34">
        <w:rPr>
          <w:rFonts w:eastAsia="???"/>
        </w:rPr>
        <w:tab/>
      </w:r>
      <w:r w:rsidRPr="00402B34">
        <w:t>что в МСЭ</w:t>
      </w:r>
      <w:r w:rsidRPr="00402B34">
        <w:noBreakHyphen/>
        <w:t>R в настоящее время проводятся исследования развития IMT</w:t>
      </w:r>
      <w:r w:rsidRPr="00402B34">
        <w:rPr>
          <w:rFonts w:eastAsia="???"/>
        </w:rPr>
        <w:t xml:space="preserve">; </w:t>
      </w:r>
    </w:p>
    <w:p w14:paraId="01868814" w14:textId="77777777" w:rsidR="006A6C95" w:rsidRPr="00402B34" w:rsidRDefault="006A6C95" w:rsidP="006A6C95">
      <w:r w:rsidRPr="00402B34">
        <w:rPr>
          <w:i/>
          <w:iCs/>
        </w:rPr>
        <w:t>d)</w:t>
      </w:r>
      <w:r w:rsidRPr="00402B34">
        <w:tab/>
        <w:t xml:space="preserve">что желательно согласование на всемирном уровне полос частот для IMT в целях обеспечения глобального роуминга и преимуществ экономии от масштаба; </w:t>
      </w:r>
    </w:p>
    <w:p w14:paraId="211F17AC" w14:textId="77777777" w:rsidR="006A6C95" w:rsidRPr="00402B34" w:rsidRDefault="006A6C95" w:rsidP="006A6C95">
      <w:pPr>
        <w:rPr>
          <w:lang w:eastAsia="nl-NL"/>
        </w:rPr>
      </w:pPr>
      <w:r w:rsidRPr="00402B34">
        <w:rPr>
          <w:i/>
          <w:iCs/>
          <w:lang w:eastAsia="ko-KR"/>
        </w:rPr>
        <w:t>e</w:t>
      </w:r>
      <w:r w:rsidRPr="00402B34">
        <w:rPr>
          <w:i/>
          <w:iCs/>
        </w:rPr>
        <w:t>)</w:t>
      </w:r>
      <w:r w:rsidRPr="00402B34">
        <w:tab/>
        <w:t xml:space="preserve">что в настоящее время развитие систем </w:t>
      </w:r>
      <w:r w:rsidRPr="00402B34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402B34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402B34">
        <w:rPr>
          <w:lang w:eastAsia="ko-KR"/>
        </w:rPr>
        <w:t xml:space="preserve">; </w:t>
      </w:r>
    </w:p>
    <w:p w14:paraId="40DBE200" w14:textId="77777777" w:rsidR="006A6C95" w:rsidRPr="00402B34" w:rsidRDefault="006A6C95" w:rsidP="006A6C95">
      <w:r w:rsidRPr="00402B34">
        <w:rPr>
          <w:i/>
        </w:rPr>
        <w:t>f)</w:t>
      </w:r>
      <w:r w:rsidRPr="00402B34">
        <w:tab/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402B34">
        <w:t>бóльшие</w:t>
      </w:r>
      <w:proofErr w:type="spellEnd"/>
      <w:r w:rsidRPr="00402B34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4E79E80A" w14:textId="1AA12798" w:rsidR="006A6C95" w:rsidRPr="00402B34" w:rsidRDefault="006A6C95" w:rsidP="006A6C95">
      <w:pPr>
        <w:rPr>
          <w:lang w:eastAsia="nl-NL"/>
        </w:rPr>
      </w:pPr>
      <w:r w:rsidRPr="00402B34">
        <w:rPr>
          <w:i/>
        </w:rPr>
        <w:t>g)</w:t>
      </w:r>
      <w:r w:rsidRPr="00402B34">
        <w:tab/>
        <w:t xml:space="preserve">что свойства полос верхних частот, такие как более короткая длина волны, позволят эффективнее использовать усовершенствованные антенные системы, включая </w:t>
      </w:r>
      <w:proofErr w:type="spellStart"/>
      <w:r w:rsidRPr="00402B34">
        <w:t>MIMO</w:t>
      </w:r>
      <w:proofErr w:type="spellEnd"/>
      <w:r w:rsidRPr="00402B34">
        <w:t xml:space="preserve"> и методы формирования лучей, при обеспечении усовершенствованной широкополосной связи</w:t>
      </w:r>
      <w:r w:rsidR="004C2A78" w:rsidRPr="00402B34">
        <w:t>,</w:t>
      </w:r>
    </w:p>
    <w:p w14:paraId="15568845" w14:textId="554D22BD" w:rsidR="006A6C95" w:rsidRPr="00402B34" w:rsidRDefault="006A6C95" w:rsidP="006A6C95">
      <w:pPr>
        <w:pStyle w:val="Call"/>
      </w:pPr>
      <w:r w:rsidRPr="00402B34">
        <w:t>отмечая</w:t>
      </w:r>
      <w:r w:rsidR="00251ECD" w:rsidRPr="00402B34">
        <w:rPr>
          <w:i w:val="0"/>
          <w:iCs/>
        </w:rPr>
        <w:t>,</w:t>
      </w:r>
    </w:p>
    <w:p w14:paraId="33B66BCD" w14:textId="77777777" w:rsidR="006A6C95" w:rsidRPr="00402B34" w:rsidRDefault="006A6C95" w:rsidP="006A6C95">
      <w:pPr>
        <w:rPr>
          <w:rFonts w:eastAsia="???"/>
        </w:rPr>
      </w:pPr>
      <w:r w:rsidRPr="00402B34">
        <w:rPr>
          <w:rFonts w:eastAsia="???"/>
        </w:rPr>
        <w:t>Рекомендацию МСЭ</w:t>
      </w:r>
      <w:r w:rsidRPr="00402B34">
        <w:rPr>
          <w:rFonts w:eastAsia="???"/>
        </w:rPr>
        <w:noBreakHyphen/>
        <w:t xml:space="preserve">R </w:t>
      </w:r>
      <w:proofErr w:type="spellStart"/>
      <w:r w:rsidRPr="00402B34">
        <w:rPr>
          <w:rFonts w:eastAsia="???"/>
        </w:rPr>
        <w:t>M.2083</w:t>
      </w:r>
      <w:proofErr w:type="spellEnd"/>
      <w:r w:rsidRPr="00402B34">
        <w:rPr>
          <w:rFonts w:eastAsia="???"/>
        </w:rPr>
        <w:t>, в которой изложена концепция IMT − "Основы и общие задачи будущего развития IMT на период до 2020 года и далее",</w:t>
      </w:r>
    </w:p>
    <w:p w14:paraId="78525BCE" w14:textId="77777777" w:rsidR="006A6C95" w:rsidRPr="00402B34" w:rsidRDefault="006A6C95" w:rsidP="006A6C95">
      <w:pPr>
        <w:pStyle w:val="Call"/>
        <w:rPr>
          <w:i w:val="0"/>
          <w:iCs/>
        </w:rPr>
      </w:pPr>
      <w:r w:rsidRPr="00402B34">
        <w:t>признавая</w:t>
      </w:r>
      <w:r w:rsidRPr="00402B34">
        <w:rPr>
          <w:i w:val="0"/>
          <w:iCs/>
        </w:rPr>
        <w:t>,</w:t>
      </w:r>
    </w:p>
    <w:p w14:paraId="0A98E0DB" w14:textId="77777777" w:rsidR="006A6C95" w:rsidRPr="00402B34" w:rsidDel="00986CEA" w:rsidRDefault="006A6C95" w:rsidP="006A6C95">
      <w:pPr>
        <w:rPr>
          <w:rFonts w:eastAsia="???"/>
          <w:iCs/>
        </w:rPr>
      </w:pPr>
      <w:r w:rsidRPr="00402B34">
        <w:rPr>
          <w:rFonts w:eastAsia="???"/>
          <w:i/>
          <w:iCs/>
        </w:rPr>
        <w:t>a</w:t>
      </w:r>
      <w:r w:rsidRPr="00402B34" w:rsidDel="00986CEA">
        <w:rPr>
          <w:rFonts w:eastAsia="???"/>
          <w:i/>
          <w:iCs/>
        </w:rPr>
        <w:t>)</w:t>
      </w:r>
      <w:r w:rsidRPr="00402B34" w:rsidDel="00986CEA">
        <w:rPr>
          <w:rFonts w:eastAsia="???"/>
        </w:rPr>
        <w:tab/>
      </w:r>
      <w:r w:rsidRPr="00402B34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402B34">
        <w:t>;</w:t>
      </w:r>
    </w:p>
    <w:p w14:paraId="0AB4E7D8" w14:textId="13375079" w:rsidR="006A6C95" w:rsidRPr="00402B34" w:rsidRDefault="006A6C95" w:rsidP="006A6C95">
      <w:pPr>
        <w:rPr>
          <w:lang w:eastAsia="nl-NL"/>
        </w:rPr>
      </w:pPr>
      <w:r w:rsidRPr="00402B34">
        <w:rPr>
          <w:i/>
        </w:rPr>
        <w:t>b)</w:t>
      </w:r>
      <w:r w:rsidRPr="00402B34">
        <w:tab/>
        <w:t>что в Резолюции </w:t>
      </w:r>
      <w:r w:rsidRPr="00402B34">
        <w:rPr>
          <w:b/>
        </w:rPr>
        <w:t>750 (Пересм. ВКР</w:t>
      </w:r>
      <w:r w:rsidRPr="00402B34">
        <w:rPr>
          <w:b/>
        </w:rPr>
        <w:noBreakHyphen/>
        <w:t>19)</w:t>
      </w:r>
      <w:r w:rsidRPr="00402B34">
        <w:rPr>
          <w:bCs/>
        </w:rPr>
        <w:t xml:space="preserve"> установлены</w:t>
      </w:r>
      <w:r w:rsidRPr="00402B34">
        <w:t xml:space="preserve"> предельные уровни нежелательных излучений в полосе частот 23,6−24 ГГц от базовых станций IMT и подвижных станций IMT в полосе частот 24,25–2</w:t>
      </w:r>
      <w:r w:rsidR="004C2A78" w:rsidRPr="00402B34">
        <w:t>5</w:t>
      </w:r>
      <w:r w:rsidRPr="00402B34">
        <w:t>,</w:t>
      </w:r>
      <w:r w:rsidR="00914B2E" w:rsidRPr="00402B34">
        <w:t>2</w:t>
      </w:r>
      <w:r w:rsidRPr="00402B34">
        <w:t>5 ГГц;</w:t>
      </w:r>
    </w:p>
    <w:p w14:paraId="437E8F05" w14:textId="6B30929B" w:rsidR="006A6C95" w:rsidRPr="00402B34" w:rsidRDefault="004C2A78" w:rsidP="006A6C95">
      <w:r w:rsidRPr="00402B34">
        <w:rPr>
          <w:i/>
          <w:iCs/>
        </w:rPr>
        <w:t>c</w:t>
      </w:r>
      <w:r w:rsidR="006A6C95" w:rsidRPr="00402B34">
        <w:rPr>
          <w:i/>
          <w:iCs/>
        </w:rPr>
        <w:t>)</w:t>
      </w:r>
      <w:r w:rsidR="006A6C95" w:rsidRPr="00402B34">
        <w:tab/>
        <w:t>что предельные уровни побочных излучений, указанные в Рекомендации МСЭ</w:t>
      </w:r>
      <w:r w:rsidR="006A6C95" w:rsidRPr="00402B34">
        <w:noBreakHyphen/>
        <w:t xml:space="preserve">R </w:t>
      </w:r>
      <w:proofErr w:type="spellStart"/>
      <w:r w:rsidR="006A6C95" w:rsidRPr="00402B34">
        <w:t>SM.329</w:t>
      </w:r>
      <w:proofErr w:type="spellEnd"/>
      <w:r w:rsidR="006A6C95" w:rsidRPr="00402B34">
        <w:t xml:space="preserve"> для категории B (</w:t>
      </w:r>
      <w:r w:rsidR="003A3FED" w:rsidRPr="00402B34">
        <w:t>−</w:t>
      </w:r>
      <w:r w:rsidR="006A6C95" w:rsidRPr="00402B34">
        <w:t>60 дБ(Вт/МГц)), являются достаточными для защиты ССИЗ (пассивной) от излучений второй гармоники базовых станций IMT</w:t>
      </w:r>
      <w:r w:rsidR="006A6C95" w:rsidRPr="00402B34">
        <w:rPr>
          <w:lang w:eastAsia="fr-FR"/>
        </w:rPr>
        <w:t xml:space="preserve"> </w:t>
      </w:r>
      <w:r w:rsidR="006A6C95" w:rsidRPr="00402B34">
        <w:t xml:space="preserve">в полосе частот 24,25−27,5 ГГц, </w:t>
      </w:r>
    </w:p>
    <w:p w14:paraId="694187C8" w14:textId="0CD35F06" w:rsidR="006A6C95" w:rsidRPr="00402B34" w:rsidRDefault="006A6C95" w:rsidP="006A6C95">
      <w:pPr>
        <w:pStyle w:val="Call"/>
      </w:pPr>
      <w:r w:rsidRPr="00402B34">
        <w:t>решает</w:t>
      </w:r>
      <w:r w:rsidR="00FA5E5E" w:rsidRPr="00402B34">
        <w:rPr>
          <w:i w:val="0"/>
          <w:iCs/>
        </w:rPr>
        <w:t>,</w:t>
      </w:r>
      <w:r w:rsidRPr="00402B34">
        <w:t xml:space="preserve"> </w:t>
      </w:r>
    </w:p>
    <w:p w14:paraId="79308EC1" w14:textId="47A218B0" w:rsidR="00B93864" w:rsidRPr="00402B34" w:rsidRDefault="001C237E" w:rsidP="00B93864">
      <w:r w:rsidRPr="00402B34">
        <w:t xml:space="preserve">что администрации, желающие внедрить IMT, должны рассмотреть использование полосы частот 24,25−27,5 ГГц, которая определена для IMT в п. </w:t>
      </w:r>
      <w:proofErr w:type="spellStart"/>
      <w:r w:rsidRPr="00402B34">
        <w:rPr>
          <w:b/>
          <w:bCs/>
        </w:rPr>
        <w:t>5.A113b</w:t>
      </w:r>
      <w:proofErr w:type="spellEnd"/>
      <w:r w:rsidRPr="00402B34">
        <w:t xml:space="preserve">, и преимущества согласованного </w:t>
      </w:r>
      <w:r w:rsidRPr="00402B34">
        <w:lastRenderedPageBreak/>
        <w:t xml:space="preserve">использования спектра для наземного сегмента IMT с учетом последних версий </w:t>
      </w:r>
      <w:r w:rsidR="00D116D2" w:rsidRPr="00402B34">
        <w:t xml:space="preserve">соответствующих </w:t>
      </w:r>
      <w:r w:rsidRPr="00402B34">
        <w:t>Рекомендаций МСЭ-R</w:t>
      </w:r>
      <w:r w:rsidR="00B93864" w:rsidRPr="00402B34">
        <w:t>,</w:t>
      </w:r>
    </w:p>
    <w:p w14:paraId="2505AE77" w14:textId="4D7BC943" w:rsidR="006A6C95" w:rsidRPr="00402B34" w:rsidRDefault="006A6C95" w:rsidP="006A6C95">
      <w:pPr>
        <w:pStyle w:val="Call"/>
      </w:pPr>
      <w:r w:rsidRPr="00402B34">
        <w:t xml:space="preserve">предлагает </w:t>
      </w:r>
      <w:r w:rsidR="00B93864" w:rsidRPr="00402B34">
        <w:t>МСЭ-R</w:t>
      </w:r>
    </w:p>
    <w:p w14:paraId="30D8D7DE" w14:textId="3099E6B0" w:rsidR="006A6C95" w:rsidRPr="00402B34" w:rsidRDefault="006A6C95" w:rsidP="006A6C95">
      <w:pPr>
        <w:rPr>
          <w:lang w:eastAsia="ja-JP"/>
        </w:rPr>
      </w:pPr>
      <w:r w:rsidRPr="00402B34">
        <w:t>разработать согласованные планы размещения частот, для того чтобы содействовать развертыванию IMT в полосе частот 24,25−27,5 ГГц</w:t>
      </w:r>
      <w:r w:rsidR="00B93864" w:rsidRPr="00402B34">
        <w:rPr>
          <w:lang w:eastAsia="ja-JP"/>
        </w:rPr>
        <w:t>.</w:t>
      </w:r>
    </w:p>
    <w:p w14:paraId="6E25BC54" w14:textId="0EE41B17" w:rsidR="00B93864" w:rsidRPr="00402B34" w:rsidRDefault="00FA5E5E" w:rsidP="00360B38">
      <w:pPr>
        <w:pStyle w:val="Reasons"/>
        <w:rPr>
          <w:lang w:eastAsia="ja-JP"/>
        </w:rPr>
      </w:pPr>
      <w:r w:rsidRPr="00402B34">
        <w:rPr>
          <w:b/>
          <w:lang w:eastAsia="ja-JP"/>
        </w:rPr>
        <w:t>Основания</w:t>
      </w:r>
      <w:r w:rsidR="00B93864" w:rsidRPr="00402B34">
        <w:rPr>
          <w:bCs/>
          <w:lang w:eastAsia="ja-JP"/>
        </w:rPr>
        <w:t>:</w:t>
      </w:r>
      <w:r w:rsidR="00B93864" w:rsidRPr="00402B34">
        <w:rPr>
          <w:lang w:eastAsia="ja-JP"/>
        </w:rPr>
        <w:tab/>
      </w:r>
      <w:r w:rsidR="001C237E" w:rsidRPr="00402B34">
        <w:rPr>
          <w:lang w:eastAsia="ja-JP"/>
        </w:rPr>
        <w:t xml:space="preserve">Администрации </w:t>
      </w:r>
      <w:proofErr w:type="spellStart"/>
      <w:r w:rsidR="001C237E" w:rsidRPr="00402B34">
        <w:rPr>
          <w:lang w:eastAsia="ja-JP"/>
        </w:rPr>
        <w:t>САДК</w:t>
      </w:r>
      <w:proofErr w:type="spellEnd"/>
      <w:r w:rsidR="001C237E" w:rsidRPr="00402B34">
        <w:rPr>
          <w:lang w:eastAsia="ja-JP"/>
        </w:rPr>
        <w:t xml:space="preserve"> предлагают новую Резолюцию, касающуюся использования </w:t>
      </w:r>
      <w:r w:rsidR="00B93864" w:rsidRPr="00402B34">
        <w:rPr>
          <w:lang w:eastAsia="ja-JP"/>
        </w:rPr>
        <w:t xml:space="preserve">IMT </w:t>
      </w:r>
      <w:r w:rsidR="001C237E" w:rsidRPr="00402B34">
        <w:rPr>
          <w:lang w:eastAsia="ja-JP"/>
        </w:rPr>
        <w:t>в полосе частот</w:t>
      </w:r>
      <w:r w:rsidR="00B93864" w:rsidRPr="00402B34">
        <w:rPr>
          <w:lang w:eastAsia="ja-JP"/>
        </w:rPr>
        <w:t xml:space="preserve"> 24</w:t>
      </w:r>
      <w:r w:rsidRPr="00402B34">
        <w:rPr>
          <w:lang w:eastAsia="ja-JP"/>
        </w:rPr>
        <w:t>,</w:t>
      </w:r>
      <w:r w:rsidR="00B93864" w:rsidRPr="00402B34">
        <w:rPr>
          <w:lang w:eastAsia="ja-JP"/>
        </w:rPr>
        <w:t>25</w:t>
      </w:r>
      <w:r w:rsidR="001C237E" w:rsidRPr="00402B34">
        <w:rPr>
          <w:lang w:eastAsia="ja-JP"/>
        </w:rPr>
        <w:t>–</w:t>
      </w:r>
      <w:r w:rsidR="00B93864" w:rsidRPr="00402B34">
        <w:rPr>
          <w:lang w:eastAsia="ja-JP"/>
        </w:rPr>
        <w:t>27</w:t>
      </w:r>
      <w:r w:rsidRPr="00402B34">
        <w:rPr>
          <w:lang w:eastAsia="ja-JP"/>
        </w:rPr>
        <w:t>,</w:t>
      </w:r>
      <w:r w:rsidR="00B93864" w:rsidRPr="00402B34">
        <w:rPr>
          <w:lang w:eastAsia="ja-JP"/>
        </w:rPr>
        <w:t>5 </w:t>
      </w:r>
      <w:r w:rsidRPr="00402B34">
        <w:rPr>
          <w:lang w:eastAsia="ja-JP"/>
        </w:rPr>
        <w:t>ГГц</w:t>
      </w:r>
      <w:r w:rsidR="00B93864" w:rsidRPr="00402B34">
        <w:rPr>
          <w:lang w:eastAsia="ja-JP"/>
        </w:rPr>
        <w:t>.</w:t>
      </w:r>
    </w:p>
    <w:p w14:paraId="1B3FF471" w14:textId="328124D0" w:rsidR="00C44396" w:rsidRPr="00402B34" w:rsidRDefault="006A6C95">
      <w:pPr>
        <w:pStyle w:val="Proposal"/>
      </w:pPr>
      <w:proofErr w:type="spellStart"/>
      <w:r w:rsidRPr="00402B34">
        <w:t>SUP</w:t>
      </w:r>
      <w:proofErr w:type="spellEnd"/>
      <w:r w:rsidRPr="00402B34">
        <w:tab/>
      </w:r>
      <w:r w:rsidR="001A506E" w:rsidRPr="001A506E">
        <w:t>AGL/BOT/SWZ/LSO/MDG/MWI/MAU/MOZ/NMB/COD/SEY/AFS/TZA/ZMB/ZWE/</w:t>
      </w:r>
      <w:r w:rsidRPr="00402B34">
        <w:t>89A13A1/7</w:t>
      </w:r>
      <w:r w:rsidRPr="00402B34">
        <w:rPr>
          <w:vanish/>
          <w:color w:val="7F7F7F" w:themeColor="text1" w:themeTint="80"/>
          <w:vertAlign w:val="superscript"/>
        </w:rPr>
        <w:t>#49949</w:t>
      </w:r>
    </w:p>
    <w:p w14:paraId="7F915C41" w14:textId="77777777" w:rsidR="006A6C95" w:rsidRPr="00402B34" w:rsidRDefault="006A6C95" w:rsidP="006A6C95">
      <w:pPr>
        <w:pStyle w:val="ResNo"/>
      </w:pPr>
      <w:r w:rsidRPr="00402B34">
        <w:t>РЕЗОЛЮЦИЯ 238 (ВКР</w:t>
      </w:r>
      <w:r w:rsidRPr="00402B34">
        <w:noBreakHyphen/>
        <w:t>15)</w:t>
      </w:r>
    </w:p>
    <w:p w14:paraId="068D1537" w14:textId="77777777" w:rsidR="006A6C95" w:rsidRPr="00402B34" w:rsidRDefault="006A6C95" w:rsidP="006A6C95">
      <w:pPr>
        <w:pStyle w:val="Restitle"/>
      </w:pPr>
      <w:r w:rsidRPr="00402B34">
        <w:t xml:space="preserve">Исследования связанных с частотами вопросов, которые направлены на 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</w:t>
      </w:r>
      <w:r w:rsidRPr="00402B34">
        <w:rPr>
          <w:lang w:eastAsia="ja-JP"/>
        </w:rPr>
        <w:t>24,25</w:t>
      </w:r>
      <w:r w:rsidRPr="00402B34">
        <w:t xml:space="preserve"> и 86 ГГц для будущего развития IMT на период до 2020 года и далее</w:t>
      </w:r>
    </w:p>
    <w:p w14:paraId="01A9A07F" w14:textId="2B28D30E" w:rsidR="00B93864" w:rsidRPr="00402B34" w:rsidRDefault="006A6C95" w:rsidP="00D2679A">
      <w:pPr>
        <w:pStyle w:val="Reasons"/>
      </w:pPr>
      <w:r w:rsidRPr="00402B34">
        <w:rPr>
          <w:b/>
        </w:rPr>
        <w:t>Основания</w:t>
      </w:r>
      <w:r w:rsidRPr="00402B34">
        <w:rPr>
          <w:bCs/>
        </w:rPr>
        <w:t>:</w:t>
      </w:r>
      <w:r w:rsidRPr="00402B34">
        <w:tab/>
      </w:r>
      <w:r w:rsidR="001C237E" w:rsidRPr="00402B34">
        <w:t xml:space="preserve">Исследования, касающиеся этого пункта повестки дня, завершены, и, следовательно, Резолюция </w:t>
      </w:r>
      <w:r w:rsidR="00B93864" w:rsidRPr="00402B34">
        <w:rPr>
          <w:b/>
        </w:rPr>
        <w:t>238 (ВКР</w:t>
      </w:r>
      <w:r w:rsidR="00B93864" w:rsidRPr="00402B34">
        <w:rPr>
          <w:b/>
        </w:rPr>
        <w:noBreakHyphen/>
        <w:t>15)</w:t>
      </w:r>
      <w:r w:rsidR="00B93864" w:rsidRPr="00402B34">
        <w:t xml:space="preserve"> </w:t>
      </w:r>
      <w:r w:rsidR="001C237E" w:rsidRPr="00402B34">
        <w:t>может быть исключена</w:t>
      </w:r>
      <w:r w:rsidR="00B93864" w:rsidRPr="00402B34">
        <w:t>.</w:t>
      </w:r>
    </w:p>
    <w:p w14:paraId="6D738C29" w14:textId="157F5EEB" w:rsidR="00C44396" w:rsidRPr="00402B34" w:rsidRDefault="00B93864" w:rsidP="00B93864">
      <w:pPr>
        <w:spacing w:before="720"/>
        <w:jc w:val="center"/>
      </w:pPr>
      <w:r w:rsidRPr="00402B34">
        <w:t>______________</w:t>
      </w:r>
    </w:p>
    <w:sectPr w:rsidR="00C44396" w:rsidRPr="00402B3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38F1F" w14:textId="77777777" w:rsidR="00D2679A" w:rsidRDefault="00D2679A">
      <w:r>
        <w:separator/>
      </w:r>
    </w:p>
  </w:endnote>
  <w:endnote w:type="continuationSeparator" w:id="0">
    <w:p w14:paraId="50E04EA4" w14:textId="77777777" w:rsidR="00D2679A" w:rsidRDefault="00D2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3166B" w14:textId="77777777" w:rsidR="00D2679A" w:rsidRDefault="00D267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9FCA9B" w14:textId="420AA8AA" w:rsidR="00D2679A" w:rsidRDefault="00D2679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391B">
      <w:rPr>
        <w:noProof/>
        <w:lang w:val="fr-FR"/>
      </w:rPr>
      <w:t>P:\RUS\ITU-R\CONF-R\CMR19\000\089ADD13ADD01R.docx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391B">
      <w:rPr>
        <w:noProof/>
      </w:rPr>
      <w:t>29.10.19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391B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5407" w14:textId="36244CA5" w:rsidR="00D2679A" w:rsidRDefault="00D2679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391B">
      <w:rPr>
        <w:lang w:val="fr-FR"/>
      </w:rPr>
      <w:t>P:\RUS\ITU-R\CONF-R\CMR19\000\089ADD13ADD01R.docx</w:t>
    </w:r>
    <w:r>
      <w:fldChar w:fldCharType="end"/>
    </w:r>
    <w:r>
      <w:t xml:space="preserve"> (462205)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BCF6E" w14:textId="0F94EDF1" w:rsidR="00D2679A" w:rsidRDefault="00D2679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391B">
      <w:rPr>
        <w:lang w:val="fr-FR"/>
      </w:rPr>
      <w:t>P:\RUS\ITU-R\CONF-R\CMR19\000\089ADD13ADD01R.docx</w:t>
    </w:r>
    <w:r>
      <w:fldChar w:fldCharType="end"/>
    </w:r>
    <w:r>
      <w:t xml:space="preserve"> (462205)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4926" w14:textId="77777777" w:rsidR="00D2679A" w:rsidRDefault="00D2679A">
      <w:r>
        <w:rPr>
          <w:b/>
        </w:rPr>
        <w:t>_______________</w:t>
      </w:r>
    </w:p>
  </w:footnote>
  <w:footnote w:type="continuationSeparator" w:id="0">
    <w:p w14:paraId="79B6C964" w14:textId="77777777" w:rsidR="00D2679A" w:rsidRDefault="00D2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7EBC" w14:textId="77777777" w:rsidR="00D2679A" w:rsidRPr="00434A7C" w:rsidRDefault="00D2679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D17CA0A" w14:textId="77777777" w:rsidR="00D2679A" w:rsidRDefault="00D2679A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/89(</w:t>
    </w:r>
    <w:proofErr w:type="spellStart"/>
    <w:r>
      <w:t>Add.</w:t>
    </w:r>
    <w:proofErr w:type="gramStart"/>
    <w:r>
      <w:t>13</w:t>
    </w:r>
    <w:proofErr w:type="spellEnd"/>
    <w:r>
      <w:t>)(</w:t>
    </w:r>
    <w:proofErr w:type="spellStart"/>
    <w:proofErr w:type="gramEnd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akusheva, Mariia">
    <w15:presenceInfo w15:providerId="AD" w15:userId="S::mariia.iakusheva@itu.int::b0a63de4-3dda-4871-80cc-689fa39065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09DB"/>
    <w:rsid w:val="00113D0B"/>
    <w:rsid w:val="001226EC"/>
    <w:rsid w:val="00123B68"/>
    <w:rsid w:val="00124C09"/>
    <w:rsid w:val="00126F2E"/>
    <w:rsid w:val="001521AE"/>
    <w:rsid w:val="00174980"/>
    <w:rsid w:val="001A506E"/>
    <w:rsid w:val="001A5585"/>
    <w:rsid w:val="001A58E0"/>
    <w:rsid w:val="001C237E"/>
    <w:rsid w:val="001E5FB4"/>
    <w:rsid w:val="00202CA0"/>
    <w:rsid w:val="00230582"/>
    <w:rsid w:val="002449AA"/>
    <w:rsid w:val="00245A1F"/>
    <w:rsid w:val="00251ECD"/>
    <w:rsid w:val="00290C74"/>
    <w:rsid w:val="002A2D3F"/>
    <w:rsid w:val="00300F84"/>
    <w:rsid w:val="003258F2"/>
    <w:rsid w:val="00344EB8"/>
    <w:rsid w:val="00346BEC"/>
    <w:rsid w:val="00360B38"/>
    <w:rsid w:val="00371795"/>
    <w:rsid w:val="00371E4B"/>
    <w:rsid w:val="003A3FED"/>
    <w:rsid w:val="003C583C"/>
    <w:rsid w:val="003F0078"/>
    <w:rsid w:val="00402B34"/>
    <w:rsid w:val="00434A7C"/>
    <w:rsid w:val="0045143A"/>
    <w:rsid w:val="00456E24"/>
    <w:rsid w:val="0049391B"/>
    <w:rsid w:val="004A58F4"/>
    <w:rsid w:val="004B716F"/>
    <w:rsid w:val="004C0733"/>
    <w:rsid w:val="004C1369"/>
    <w:rsid w:val="004C2A78"/>
    <w:rsid w:val="004C47ED"/>
    <w:rsid w:val="004F3B0D"/>
    <w:rsid w:val="0051315E"/>
    <w:rsid w:val="005144A9"/>
    <w:rsid w:val="00514E1F"/>
    <w:rsid w:val="00521B1D"/>
    <w:rsid w:val="005305D5"/>
    <w:rsid w:val="00537935"/>
    <w:rsid w:val="00540D1E"/>
    <w:rsid w:val="005651C9"/>
    <w:rsid w:val="00566C86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C95"/>
    <w:rsid w:val="006A6E9B"/>
    <w:rsid w:val="00763F4F"/>
    <w:rsid w:val="00775720"/>
    <w:rsid w:val="007917AE"/>
    <w:rsid w:val="007A08B5"/>
    <w:rsid w:val="00811633"/>
    <w:rsid w:val="00812452"/>
    <w:rsid w:val="00815749"/>
    <w:rsid w:val="008349A3"/>
    <w:rsid w:val="00857D93"/>
    <w:rsid w:val="00872FC8"/>
    <w:rsid w:val="008B43F2"/>
    <w:rsid w:val="008C3257"/>
    <w:rsid w:val="008C401C"/>
    <w:rsid w:val="009119CC"/>
    <w:rsid w:val="00914B2E"/>
    <w:rsid w:val="00917C0A"/>
    <w:rsid w:val="00941A02"/>
    <w:rsid w:val="00966C93"/>
    <w:rsid w:val="00984EC8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4F1E"/>
    <w:rsid w:val="00A81026"/>
    <w:rsid w:val="00A92F7A"/>
    <w:rsid w:val="00A97EC0"/>
    <w:rsid w:val="00AC66E6"/>
    <w:rsid w:val="00AF4631"/>
    <w:rsid w:val="00AF6A04"/>
    <w:rsid w:val="00B24E60"/>
    <w:rsid w:val="00B468A6"/>
    <w:rsid w:val="00B75113"/>
    <w:rsid w:val="00B93864"/>
    <w:rsid w:val="00BA13A4"/>
    <w:rsid w:val="00BA1AA1"/>
    <w:rsid w:val="00BA35DC"/>
    <w:rsid w:val="00BC5313"/>
    <w:rsid w:val="00BD0D2F"/>
    <w:rsid w:val="00BD1129"/>
    <w:rsid w:val="00BD2272"/>
    <w:rsid w:val="00BF6443"/>
    <w:rsid w:val="00C0572C"/>
    <w:rsid w:val="00C20466"/>
    <w:rsid w:val="00C266F4"/>
    <w:rsid w:val="00C324A8"/>
    <w:rsid w:val="00C44396"/>
    <w:rsid w:val="00C56E7A"/>
    <w:rsid w:val="00C779CE"/>
    <w:rsid w:val="00C90121"/>
    <w:rsid w:val="00C916AF"/>
    <w:rsid w:val="00CC47C6"/>
    <w:rsid w:val="00CC4DE6"/>
    <w:rsid w:val="00CE5E47"/>
    <w:rsid w:val="00CF020F"/>
    <w:rsid w:val="00CF1971"/>
    <w:rsid w:val="00D116D2"/>
    <w:rsid w:val="00D2679A"/>
    <w:rsid w:val="00D53715"/>
    <w:rsid w:val="00DE2EBA"/>
    <w:rsid w:val="00DF2BAA"/>
    <w:rsid w:val="00E2253F"/>
    <w:rsid w:val="00E43E99"/>
    <w:rsid w:val="00E5155F"/>
    <w:rsid w:val="00E65919"/>
    <w:rsid w:val="00E976C1"/>
    <w:rsid w:val="00EA0C0C"/>
    <w:rsid w:val="00EA6FE4"/>
    <w:rsid w:val="00EB66F7"/>
    <w:rsid w:val="00F02150"/>
    <w:rsid w:val="00F1578A"/>
    <w:rsid w:val="00F21A03"/>
    <w:rsid w:val="00F33B22"/>
    <w:rsid w:val="00F65316"/>
    <w:rsid w:val="00F65C19"/>
    <w:rsid w:val="00F761D2"/>
    <w:rsid w:val="00F84DF8"/>
    <w:rsid w:val="00F97203"/>
    <w:rsid w:val="00FA5E5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4F6F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b0">
    <w:name w:val="heading_b"/>
    <w:basedOn w:val="Heading3"/>
    <w:next w:val="Normal"/>
    <w:rsid w:val="006A6C95"/>
    <w:pPr>
      <w:tabs>
        <w:tab w:val="left" w:pos="567"/>
        <w:tab w:val="left" w:pos="1701"/>
        <w:tab w:val="left" w:pos="2835"/>
      </w:tabs>
      <w:spacing w:before="160"/>
      <w:ind w:left="0" w:firstLine="0"/>
      <w:jc w:val="both"/>
      <w:outlineLvl w:val="9"/>
    </w:pPr>
    <w:rPr>
      <w:rFonts w:eastAsiaTheme="minorEastAsia"/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92F7A-C5FD-4504-B977-CD090478D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3C5EC-E19B-4C13-9233-5BCF7A3F9B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E059AF-70D0-47BD-8717-32F7541BC900}">
  <ds:schemaRefs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862C83-C257-4B07-9E97-50C03F21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1430</Words>
  <Characters>10340</Characters>
  <Application>Microsoft Office Word</Application>
  <DocSecurity>0</DocSecurity>
  <Lines>311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R16-WRC19-C-0089!A13-A1!MSW-R</vt:lpstr>
    </vt:vector>
  </TitlesOfParts>
  <Manager>General Secretariat - Pool</Manager>
  <Company>International Telecommunication Union (ITU)</Company>
  <LinksUpToDate>false</LinksUpToDate>
  <CharactersWithSpaces>11683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20</cp:revision>
  <cp:lastPrinted>2019-10-29T08:19:00Z</cp:lastPrinted>
  <dcterms:created xsi:type="dcterms:W3CDTF">2019-10-17T17:20:00Z</dcterms:created>
  <dcterms:modified xsi:type="dcterms:W3CDTF">2019-10-29T08:19:00Z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