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83EC8" w14:paraId="101BF046" w14:textId="77777777" w:rsidTr="0050008E">
        <w:trPr>
          <w:cantSplit/>
        </w:trPr>
        <w:tc>
          <w:tcPr>
            <w:tcW w:w="6911" w:type="dxa"/>
          </w:tcPr>
          <w:p w14:paraId="53F5B595" w14:textId="77777777" w:rsidR="00BB1D82" w:rsidRPr="00983EC8" w:rsidRDefault="00851625" w:rsidP="0067139B">
            <w:pPr>
              <w:spacing w:before="400" w:after="48"/>
              <w:rPr>
                <w:rFonts w:ascii="Verdana" w:hAnsi="Verdana"/>
                <w:b/>
                <w:bCs/>
                <w:sz w:val="20"/>
                <w:lang w:val="fr-CH"/>
              </w:rPr>
            </w:pPr>
            <w:r w:rsidRPr="00983EC8">
              <w:rPr>
                <w:rFonts w:ascii="Verdana" w:hAnsi="Verdana"/>
                <w:b/>
                <w:bCs/>
                <w:sz w:val="20"/>
                <w:lang w:val="fr-CH"/>
              </w:rPr>
              <w:t>Conférence mondiale des radiocommunications (CMR-1</w:t>
            </w:r>
            <w:r w:rsidR="00FD7AA3" w:rsidRPr="00983EC8">
              <w:rPr>
                <w:rFonts w:ascii="Verdana" w:hAnsi="Verdana"/>
                <w:b/>
                <w:bCs/>
                <w:sz w:val="20"/>
                <w:lang w:val="fr-CH"/>
              </w:rPr>
              <w:t>9</w:t>
            </w:r>
            <w:r w:rsidRPr="00983EC8">
              <w:rPr>
                <w:rFonts w:ascii="Verdana" w:hAnsi="Verdana"/>
                <w:b/>
                <w:bCs/>
                <w:sz w:val="20"/>
                <w:lang w:val="fr-CH"/>
              </w:rPr>
              <w:t>)</w:t>
            </w:r>
            <w:r w:rsidRPr="00983EC8">
              <w:rPr>
                <w:rFonts w:ascii="Verdana" w:hAnsi="Verdana"/>
                <w:b/>
                <w:bCs/>
                <w:sz w:val="20"/>
                <w:lang w:val="fr-CH"/>
              </w:rPr>
              <w:br/>
            </w:r>
            <w:r w:rsidR="00063A1F" w:rsidRPr="00983EC8">
              <w:rPr>
                <w:rFonts w:ascii="Verdana" w:hAnsi="Verdana"/>
                <w:b/>
                <w:bCs/>
                <w:sz w:val="18"/>
                <w:szCs w:val="18"/>
                <w:lang w:val="fr-CH"/>
              </w:rPr>
              <w:t xml:space="preserve">Charm el-Cheikh, </w:t>
            </w:r>
            <w:r w:rsidR="00081366" w:rsidRPr="00983EC8">
              <w:rPr>
                <w:rFonts w:ascii="Verdana" w:hAnsi="Verdana"/>
                <w:b/>
                <w:bCs/>
                <w:sz w:val="18"/>
                <w:szCs w:val="18"/>
                <w:lang w:val="fr-CH"/>
              </w:rPr>
              <w:t>É</w:t>
            </w:r>
            <w:r w:rsidR="00063A1F" w:rsidRPr="00983EC8">
              <w:rPr>
                <w:rFonts w:ascii="Verdana" w:hAnsi="Verdana"/>
                <w:b/>
                <w:bCs/>
                <w:sz w:val="18"/>
                <w:szCs w:val="18"/>
                <w:lang w:val="fr-CH"/>
              </w:rPr>
              <w:t>gypte</w:t>
            </w:r>
            <w:r w:rsidRPr="00983EC8">
              <w:rPr>
                <w:rFonts w:ascii="Verdana" w:hAnsi="Verdana"/>
                <w:b/>
                <w:bCs/>
                <w:sz w:val="18"/>
                <w:szCs w:val="18"/>
                <w:lang w:val="fr-CH"/>
              </w:rPr>
              <w:t>,</w:t>
            </w:r>
            <w:r w:rsidR="00E537FF" w:rsidRPr="00983EC8">
              <w:rPr>
                <w:rFonts w:ascii="Verdana" w:hAnsi="Verdana"/>
                <w:b/>
                <w:bCs/>
                <w:sz w:val="18"/>
                <w:szCs w:val="18"/>
                <w:lang w:val="fr-CH"/>
              </w:rPr>
              <w:t xml:space="preserve"> </w:t>
            </w:r>
            <w:r w:rsidRPr="00983EC8">
              <w:rPr>
                <w:rFonts w:ascii="Verdana" w:hAnsi="Verdana"/>
                <w:b/>
                <w:bCs/>
                <w:sz w:val="18"/>
                <w:szCs w:val="18"/>
                <w:lang w:val="fr-CH"/>
              </w:rPr>
              <w:t>2</w:t>
            </w:r>
            <w:r w:rsidR="00FD7AA3" w:rsidRPr="00983EC8">
              <w:rPr>
                <w:rFonts w:ascii="Verdana" w:hAnsi="Verdana"/>
                <w:b/>
                <w:bCs/>
                <w:sz w:val="18"/>
                <w:szCs w:val="18"/>
                <w:lang w:val="fr-CH"/>
              </w:rPr>
              <w:t xml:space="preserve">8 octobre </w:t>
            </w:r>
            <w:r w:rsidR="00F10064" w:rsidRPr="00983EC8">
              <w:rPr>
                <w:rFonts w:ascii="Verdana" w:hAnsi="Verdana"/>
                <w:b/>
                <w:bCs/>
                <w:sz w:val="18"/>
                <w:szCs w:val="18"/>
                <w:lang w:val="fr-CH"/>
              </w:rPr>
              <w:t>–</w:t>
            </w:r>
            <w:r w:rsidR="00FD7AA3" w:rsidRPr="00983EC8">
              <w:rPr>
                <w:rFonts w:ascii="Verdana" w:hAnsi="Verdana"/>
                <w:b/>
                <w:bCs/>
                <w:sz w:val="18"/>
                <w:szCs w:val="18"/>
                <w:lang w:val="fr-CH"/>
              </w:rPr>
              <w:t xml:space="preserve"> </w:t>
            </w:r>
            <w:r w:rsidRPr="00983EC8">
              <w:rPr>
                <w:rFonts w:ascii="Verdana" w:hAnsi="Verdana"/>
                <w:b/>
                <w:bCs/>
                <w:sz w:val="18"/>
                <w:szCs w:val="18"/>
                <w:lang w:val="fr-CH"/>
              </w:rPr>
              <w:t>2</w:t>
            </w:r>
            <w:r w:rsidR="00FD7AA3" w:rsidRPr="00983EC8">
              <w:rPr>
                <w:rFonts w:ascii="Verdana" w:hAnsi="Verdana"/>
                <w:b/>
                <w:bCs/>
                <w:sz w:val="18"/>
                <w:szCs w:val="18"/>
                <w:lang w:val="fr-CH"/>
              </w:rPr>
              <w:t>2</w:t>
            </w:r>
            <w:r w:rsidRPr="00983EC8">
              <w:rPr>
                <w:rFonts w:ascii="Verdana" w:hAnsi="Verdana"/>
                <w:b/>
                <w:bCs/>
                <w:sz w:val="18"/>
                <w:szCs w:val="18"/>
                <w:lang w:val="fr-CH"/>
              </w:rPr>
              <w:t xml:space="preserve"> novembre 201</w:t>
            </w:r>
            <w:r w:rsidR="00FD7AA3" w:rsidRPr="00983EC8">
              <w:rPr>
                <w:rFonts w:ascii="Verdana" w:hAnsi="Verdana"/>
                <w:b/>
                <w:bCs/>
                <w:sz w:val="18"/>
                <w:szCs w:val="18"/>
                <w:lang w:val="fr-CH"/>
              </w:rPr>
              <w:t>9</w:t>
            </w:r>
          </w:p>
        </w:tc>
        <w:tc>
          <w:tcPr>
            <w:tcW w:w="3120" w:type="dxa"/>
          </w:tcPr>
          <w:p w14:paraId="14440261" w14:textId="77777777" w:rsidR="00BB1D82" w:rsidRPr="00983EC8" w:rsidRDefault="000A55AE" w:rsidP="0067139B">
            <w:pPr>
              <w:spacing w:before="0"/>
              <w:jc w:val="right"/>
              <w:rPr>
                <w:lang w:val="fr-CH"/>
              </w:rPr>
            </w:pPr>
            <w:r w:rsidRPr="00983EC8">
              <w:rPr>
                <w:rFonts w:ascii="Verdana" w:hAnsi="Verdana"/>
                <w:b/>
                <w:bCs/>
                <w:noProof/>
                <w:lang w:val="fr-CH" w:eastAsia="zh-CN"/>
              </w:rPr>
              <w:drawing>
                <wp:inline distT="0" distB="0" distL="0" distR="0" wp14:anchorId="2AE7E5F9" wp14:editId="1D6E39A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83EC8" w14:paraId="50AA13BC" w14:textId="77777777" w:rsidTr="0050008E">
        <w:trPr>
          <w:cantSplit/>
        </w:trPr>
        <w:tc>
          <w:tcPr>
            <w:tcW w:w="6911" w:type="dxa"/>
            <w:tcBorders>
              <w:bottom w:val="single" w:sz="12" w:space="0" w:color="auto"/>
            </w:tcBorders>
          </w:tcPr>
          <w:p w14:paraId="1ADD6747" w14:textId="77777777" w:rsidR="00BB1D82" w:rsidRPr="00983EC8" w:rsidRDefault="00BB1D82" w:rsidP="0067139B">
            <w:pPr>
              <w:spacing w:before="0" w:after="48"/>
              <w:rPr>
                <w:b/>
                <w:smallCaps/>
                <w:szCs w:val="24"/>
                <w:lang w:val="fr-CH"/>
              </w:rPr>
            </w:pPr>
            <w:bookmarkStart w:id="0" w:name="dhead"/>
          </w:p>
        </w:tc>
        <w:tc>
          <w:tcPr>
            <w:tcW w:w="3120" w:type="dxa"/>
            <w:tcBorders>
              <w:bottom w:val="single" w:sz="12" w:space="0" w:color="auto"/>
            </w:tcBorders>
          </w:tcPr>
          <w:p w14:paraId="3ACFCAF6" w14:textId="77777777" w:rsidR="00BB1D82" w:rsidRPr="00983EC8" w:rsidRDefault="00BB1D82" w:rsidP="0067139B">
            <w:pPr>
              <w:spacing w:before="0"/>
              <w:rPr>
                <w:rFonts w:ascii="Verdana" w:hAnsi="Verdana"/>
                <w:szCs w:val="24"/>
                <w:lang w:val="fr-CH"/>
              </w:rPr>
            </w:pPr>
          </w:p>
        </w:tc>
      </w:tr>
      <w:tr w:rsidR="00BB1D82" w:rsidRPr="00983EC8" w14:paraId="1F1D42D6" w14:textId="77777777" w:rsidTr="00BB1D82">
        <w:trPr>
          <w:cantSplit/>
        </w:trPr>
        <w:tc>
          <w:tcPr>
            <w:tcW w:w="6911" w:type="dxa"/>
            <w:tcBorders>
              <w:top w:val="single" w:sz="12" w:space="0" w:color="auto"/>
            </w:tcBorders>
          </w:tcPr>
          <w:p w14:paraId="27C4015E" w14:textId="77777777" w:rsidR="00BB1D82" w:rsidRPr="00983EC8" w:rsidRDefault="00BB1D82" w:rsidP="0067139B">
            <w:pPr>
              <w:spacing w:before="0" w:after="48"/>
              <w:rPr>
                <w:rFonts w:ascii="Verdana" w:hAnsi="Verdana"/>
                <w:b/>
                <w:smallCaps/>
                <w:sz w:val="20"/>
                <w:lang w:val="fr-CH"/>
              </w:rPr>
            </w:pPr>
          </w:p>
        </w:tc>
        <w:tc>
          <w:tcPr>
            <w:tcW w:w="3120" w:type="dxa"/>
            <w:tcBorders>
              <w:top w:val="single" w:sz="12" w:space="0" w:color="auto"/>
            </w:tcBorders>
          </w:tcPr>
          <w:p w14:paraId="25754678" w14:textId="77777777" w:rsidR="00BB1D82" w:rsidRPr="00983EC8" w:rsidRDefault="00BB1D82" w:rsidP="0067139B">
            <w:pPr>
              <w:spacing w:before="0"/>
              <w:rPr>
                <w:rFonts w:ascii="Verdana" w:hAnsi="Verdana"/>
                <w:sz w:val="20"/>
                <w:lang w:val="fr-CH"/>
              </w:rPr>
            </w:pPr>
          </w:p>
        </w:tc>
      </w:tr>
      <w:tr w:rsidR="00BB1D82" w:rsidRPr="00983EC8" w14:paraId="7C88C325" w14:textId="77777777" w:rsidTr="00BB1D82">
        <w:trPr>
          <w:cantSplit/>
        </w:trPr>
        <w:tc>
          <w:tcPr>
            <w:tcW w:w="6911" w:type="dxa"/>
          </w:tcPr>
          <w:p w14:paraId="4099CC08" w14:textId="77777777" w:rsidR="00BB1D82" w:rsidRPr="00983EC8" w:rsidRDefault="006D4724" w:rsidP="0067139B">
            <w:pPr>
              <w:spacing w:before="0"/>
              <w:rPr>
                <w:rFonts w:ascii="Verdana" w:hAnsi="Verdana"/>
                <w:b/>
                <w:sz w:val="20"/>
                <w:lang w:val="fr-CH"/>
              </w:rPr>
            </w:pPr>
            <w:r w:rsidRPr="00983EC8">
              <w:rPr>
                <w:rFonts w:ascii="Verdana" w:hAnsi="Verdana"/>
                <w:b/>
                <w:sz w:val="20"/>
                <w:lang w:val="fr-CH"/>
              </w:rPr>
              <w:t>SÉANCE PLÉNIÈRE</w:t>
            </w:r>
          </w:p>
        </w:tc>
        <w:tc>
          <w:tcPr>
            <w:tcW w:w="3120" w:type="dxa"/>
          </w:tcPr>
          <w:p w14:paraId="673522E6" w14:textId="77777777" w:rsidR="00BB1D82" w:rsidRPr="00983EC8" w:rsidRDefault="006D4724" w:rsidP="0067139B">
            <w:pPr>
              <w:spacing w:before="0"/>
              <w:rPr>
                <w:rFonts w:ascii="Verdana" w:hAnsi="Verdana"/>
                <w:sz w:val="20"/>
                <w:lang w:val="fr-CH"/>
              </w:rPr>
            </w:pPr>
            <w:r w:rsidRPr="00983EC8">
              <w:rPr>
                <w:rFonts w:ascii="Verdana" w:hAnsi="Verdana"/>
                <w:b/>
                <w:sz w:val="20"/>
                <w:lang w:val="fr-CH"/>
              </w:rPr>
              <w:t>Addendum 2 au</w:t>
            </w:r>
            <w:r w:rsidRPr="00983EC8">
              <w:rPr>
                <w:rFonts w:ascii="Verdana" w:hAnsi="Verdana"/>
                <w:b/>
                <w:sz w:val="20"/>
                <w:lang w:val="fr-CH"/>
              </w:rPr>
              <w:br/>
              <w:t>Document 89(Add.13)</w:t>
            </w:r>
            <w:r w:rsidR="00BB1D82" w:rsidRPr="00983EC8">
              <w:rPr>
                <w:rFonts w:ascii="Verdana" w:hAnsi="Verdana"/>
                <w:b/>
                <w:sz w:val="20"/>
                <w:lang w:val="fr-CH"/>
              </w:rPr>
              <w:t>-</w:t>
            </w:r>
            <w:r w:rsidRPr="00983EC8">
              <w:rPr>
                <w:rFonts w:ascii="Verdana" w:hAnsi="Verdana"/>
                <w:b/>
                <w:sz w:val="20"/>
                <w:lang w:val="fr-CH"/>
              </w:rPr>
              <w:t>F</w:t>
            </w:r>
          </w:p>
        </w:tc>
      </w:tr>
      <w:bookmarkEnd w:id="0"/>
      <w:tr w:rsidR="00690C7B" w:rsidRPr="00983EC8" w14:paraId="2080ACB9" w14:textId="77777777" w:rsidTr="00BB1D82">
        <w:trPr>
          <w:cantSplit/>
        </w:trPr>
        <w:tc>
          <w:tcPr>
            <w:tcW w:w="6911" w:type="dxa"/>
          </w:tcPr>
          <w:p w14:paraId="25B34A5E" w14:textId="77777777" w:rsidR="00690C7B" w:rsidRPr="00983EC8" w:rsidRDefault="00690C7B" w:rsidP="0067139B">
            <w:pPr>
              <w:spacing w:before="0"/>
              <w:rPr>
                <w:rFonts w:ascii="Verdana" w:hAnsi="Verdana"/>
                <w:b/>
                <w:sz w:val="20"/>
                <w:lang w:val="fr-CH"/>
              </w:rPr>
            </w:pPr>
          </w:p>
        </w:tc>
        <w:tc>
          <w:tcPr>
            <w:tcW w:w="3120" w:type="dxa"/>
          </w:tcPr>
          <w:p w14:paraId="6A38CF96" w14:textId="77777777" w:rsidR="00690C7B" w:rsidRPr="00983EC8" w:rsidRDefault="00690C7B" w:rsidP="0067139B">
            <w:pPr>
              <w:spacing w:before="0"/>
              <w:rPr>
                <w:rFonts w:ascii="Verdana" w:hAnsi="Verdana"/>
                <w:b/>
                <w:sz w:val="20"/>
                <w:lang w:val="fr-CH"/>
              </w:rPr>
            </w:pPr>
            <w:r w:rsidRPr="00983EC8">
              <w:rPr>
                <w:rFonts w:ascii="Verdana" w:hAnsi="Verdana"/>
                <w:b/>
                <w:sz w:val="20"/>
                <w:lang w:val="fr-CH"/>
              </w:rPr>
              <w:t>7 octobre 2019</w:t>
            </w:r>
          </w:p>
        </w:tc>
      </w:tr>
      <w:tr w:rsidR="00690C7B" w:rsidRPr="00983EC8" w14:paraId="57399D71" w14:textId="77777777" w:rsidTr="00BB1D82">
        <w:trPr>
          <w:cantSplit/>
        </w:trPr>
        <w:tc>
          <w:tcPr>
            <w:tcW w:w="6911" w:type="dxa"/>
          </w:tcPr>
          <w:p w14:paraId="036EF905" w14:textId="77777777" w:rsidR="00690C7B" w:rsidRPr="00983EC8" w:rsidRDefault="00690C7B" w:rsidP="0067139B">
            <w:pPr>
              <w:spacing w:before="0" w:after="48"/>
              <w:rPr>
                <w:rFonts w:ascii="Verdana" w:hAnsi="Verdana"/>
                <w:b/>
                <w:smallCaps/>
                <w:sz w:val="20"/>
                <w:lang w:val="fr-CH"/>
              </w:rPr>
            </w:pPr>
          </w:p>
        </w:tc>
        <w:tc>
          <w:tcPr>
            <w:tcW w:w="3120" w:type="dxa"/>
          </w:tcPr>
          <w:p w14:paraId="5353F70D" w14:textId="77777777" w:rsidR="00690C7B" w:rsidRPr="00983EC8" w:rsidRDefault="00690C7B" w:rsidP="0067139B">
            <w:pPr>
              <w:spacing w:before="0"/>
              <w:rPr>
                <w:rFonts w:ascii="Verdana" w:hAnsi="Verdana"/>
                <w:b/>
                <w:sz w:val="20"/>
                <w:lang w:val="fr-CH"/>
              </w:rPr>
            </w:pPr>
            <w:r w:rsidRPr="00983EC8">
              <w:rPr>
                <w:rFonts w:ascii="Verdana" w:hAnsi="Verdana"/>
                <w:b/>
                <w:sz w:val="20"/>
                <w:lang w:val="fr-CH"/>
              </w:rPr>
              <w:t>Original: anglais</w:t>
            </w:r>
          </w:p>
        </w:tc>
      </w:tr>
      <w:tr w:rsidR="00690C7B" w:rsidRPr="00983EC8" w14:paraId="07D61504" w14:textId="77777777" w:rsidTr="00C11970">
        <w:trPr>
          <w:cantSplit/>
        </w:trPr>
        <w:tc>
          <w:tcPr>
            <w:tcW w:w="10031" w:type="dxa"/>
            <w:gridSpan w:val="2"/>
          </w:tcPr>
          <w:p w14:paraId="5859CB38" w14:textId="77777777" w:rsidR="00690C7B" w:rsidRPr="00983EC8" w:rsidRDefault="00690C7B" w:rsidP="0067139B">
            <w:pPr>
              <w:spacing w:before="0"/>
              <w:rPr>
                <w:rFonts w:ascii="Verdana" w:hAnsi="Verdana"/>
                <w:b/>
                <w:sz w:val="20"/>
                <w:lang w:val="fr-CH"/>
              </w:rPr>
            </w:pPr>
          </w:p>
        </w:tc>
      </w:tr>
      <w:tr w:rsidR="00690C7B" w:rsidRPr="00983EC8" w14:paraId="454C9302" w14:textId="77777777" w:rsidTr="0050008E">
        <w:trPr>
          <w:cantSplit/>
        </w:trPr>
        <w:tc>
          <w:tcPr>
            <w:tcW w:w="10031" w:type="dxa"/>
            <w:gridSpan w:val="2"/>
          </w:tcPr>
          <w:p w14:paraId="3AF0DC9F" w14:textId="5C0E1BA7" w:rsidR="00690C7B" w:rsidRPr="00983EC8" w:rsidRDefault="00690C7B" w:rsidP="0067139B">
            <w:pPr>
              <w:pStyle w:val="Source"/>
              <w:rPr>
                <w:lang w:val="fr-CH"/>
              </w:rPr>
            </w:pPr>
            <w:bookmarkStart w:id="1" w:name="dsource" w:colFirst="0" w:colLast="0"/>
            <w:r w:rsidRPr="00983EC8">
              <w:rPr>
                <w:lang w:val="fr-CH"/>
              </w:rPr>
              <w:t>Angola (République d')/Botswana (République du)/</w:t>
            </w:r>
            <w:r w:rsidR="0067139B" w:rsidRPr="00983EC8">
              <w:rPr>
                <w:lang w:val="fr-CH"/>
              </w:rPr>
              <w:t>Eswatini (Royaume d')/</w:t>
            </w:r>
            <w:r w:rsidRPr="00983EC8">
              <w:rPr>
                <w:lang w:val="fr-CH"/>
              </w:rPr>
              <w:t>Lesotho (Royaume du)/Madagascar (République de)/Malawi/Maurice (République de)/Mozambique (République du)/Namibie (République de)/</w:t>
            </w:r>
            <w:r w:rsidR="0007787C">
              <w:rPr>
                <w:lang w:val="fr-CH"/>
              </w:rPr>
              <w:br/>
            </w:r>
            <w:r w:rsidRPr="00983EC8">
              <w:rPr>
                <w:lang w:val="fr-CH"/>
              </w:rPr>
              <w:t>République démocratique du Congo/Seychelles (République des)/Sudafricaine (République)/Tanzanie (République-Unie de)/Zambie (République de)/</w:t>
            </w:r>
            <w:r w:rsidR="0007787C">
              <w:rPr>
                <w:lang w:val="fr-CH"/>
              </w:rPr>
              <w:br/>
            </w:r>
            <w:r w:rsidRPr="00983EC8">
              <w:rPr>
                <w:lang w:val="fr-CH"/>
              </w:rPr>
              <w:t>Zimbabwe (République du)</w:t>
            </w:r>
          </w:p>
        </w:tc>
      </w:tr>
      <w:tr w:rsidR="00690C7B" w:rsidRPr="00983EC8" w14:paraId="0011726A" w14:textId="77777777" w:rsidTr="0050008E">
        <w:trPr>
          <w:cantSplit/>
        </w:trPr>
        <w:tc>
          <w:tcPr>
            <w:tcW w:w="10031" w:type="dxa"/>
            <w:gridSpan w:val="2"/>
          </w:tcPr>
          <w:p w14:paraId="25B08600" w14:textId="77777777" w:rsidR="00690C7B" w:rsidRPr="00983EC8" w:rsidRDefault="00690C7B" w:rsidP="0067139B">
            <w:pPr>
              <w:pStyle w:val="Title1"/>
              <w:rPr>
                <w:lang w:val="fr-CH"/>
              </w:rPr>
            </w:pPr>
            <w:bookmarkStart w:id="2" w:name="dtitle1" w:colFirst="0" w:colLast="0"/>
            <w:bookmarkEnd w:id="1"/>
            <w:r w:rsidRPr="00983EC8">
              <w:rPr>
                <w:lang w:val="fr-CH"/>
              </w:rPr>
              <w:t>Propositions pour les travaux de la conférence</w:t>
            </w:r>
          </w:p>
        </w:tc>
      </w:tr>
      <w:tr w:rsidR="00690C7B" w:rsidRPr="00983EC8" w14:paraId="2EA0A2F5" w14:textId="77777777" w:rsidTr="0050008E">
        <w:trPr>
          <w:cantSplit/>
        </w:trPr>
        <w:tc>
          <w:tcPr>
            <w:tcW w:w="10031" w:type="dxa"/>
            <w:gridSpan w:val="2"/>
          </w:tcPr>
          <w:p w14:paraId="385EF9C4" w14:textId="77777777" w:rsidR="00690C7B" w:rsidRPr="00983EC8" w:rsidRDefault="00690C7B" w:rsidP="0067139B">
            <w:pPr>
              <w:pStyle w:val="Title2"/>
              <w:rPr>
                <w:lang w:val="fr-CH"/>
              </w:rPr>
            </w:pPr>
            <w:bookmarkStart w:id="3" w:name="dtitle2" w:colFirst="0" w:colLast="0"/>
            <w:bookmarkEnd w:id="2"/>
          </w:p>
        </w:tc>
      </w:tr>
      <w:tr w:rsidR="00690C7B" w:rsidRPr="00983EC8" w14:paraId="65064327" w14:textId="77777777" w:rsidTr="0050008E">
        <w:trPr>
          <w:cantSplit/>
        </w:trPr>
        <w:tc>
          <w:tcPr>
            <w:tcW w:w="10031" w:type="dxa"/>
            <w:gridSpan w:val="2"/>
          </w:tcPr>
          <w:p w14:paraId="63984E71" w14:textId="77777777" w:rsidR="00690C7B" w:rsidRPr="00983EC8" w:rsidRDefault="00690C7B" w:rsidP="0067139B">
            <w:pPr>
              <w:pStyle w:val="Agendaitem"/>
            </w:pPr>
            <w:bookmarkStart w:id="4" w:name="dtitle3" w:colFirst="0" w:colLast="0"/>
            <w:bookmarkEnd w:id="3"/>
            <w:r w:rsidRPr="00983EC8">
              <w:t>Point 1.13 de l'ordre du jour</w:t>
            </w:r>
          </w:p>
        </w:tc>
      </w:tr>
    </w:tbl>
    <w:bookmarkEnd w:id="4"/>
    <w:p w14:paraId="3C4B23E8" w14:textId="77777777" w:rsidR="001C0E40" w:rsidRPr="00983EC8" w:rsidRDefault="00786010" w:rsidP="0007787C">
      <w:pPr>
        <w:pStyle w:val="Normalaftertitle"/>
        <w:rPr>
          <w:lang w:val="fr-CH"/>
        </w:rPr>
      </w:pPr>
      <w:r w:rsidRPr="00983EC8">
        <w:rPr>
          <w:lang w:val="fr-CH"/>
        </w:rPr>
        <w:t>1.13</w:t>
      </w:r>
      <w:r w:rsidRPr="00983EC8">
        <w:rPr>
          <w:lang w:val="fr-CH"/>
        </w:rPr>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983EC8">
        <w:rPr>
          <w:b/>
          <w:bCs/>
          <w:lang w:val="fr-CH"/>
        </w:rPr>
        <w:t>238 (CMR-15)</w:t>
      </w:r>
      <w:r w:rsidRPr="00983EC8">
        <w:rPr>
          <w:lang w:val="fr-CH"/>
        </w:rPr>
        <w:t>;</w:t>
      </w:r>
    </w:p>
    <w:p w14:paraId="069B923B" w14:textId="7C92D33F" w:rsidR="00A35921" w:rsidRPr="00983EC8" w:rsidRDefault="00A35921" w:rsidP="00E45AF2">
      <w:pPr>
        <w:pStyle w:val="Title4"/>
        <w:rPr>
          <w:lang w:val="fr-CH"/>
        </w:rPr>
      </w:pPr>
      <w:r w:rsidRPr="00983EC8">
        <w:rPr>
          <w:lang w:val="fr-CH"/>
        </w:rPr>
        <w:t>Part</w:t>
      </w:r>
      <w:r w:rsidR="00053D5C" w:rsidRPr="00983EC8">
        <w:rPr>
          <w:lang w:val="fr-CH"/>
        </w:rPr>
        <w:t>ie</w:t>
      </w:r>
      <w:r w:rsidRPr="00983EC8">
        <w:rPr>
          <w:lang w:val="fr-CH"/>
        </w:rPr>
        <w:t xml:space="preserve"> 2 –</w:t>
      </w:r>
      <w:r w:rsidR="00053D5C" w:rsidRPr="00983EC8">
        <w:rPr>
          <w:lang w:val="fr-CH"/>
        </w:rPr>
        <w:t xml:space="preserve"> B</w:t>
      </w:r>
      <w:r w:rsidRPr="00983EC8">
        <w:rPr>
          <w:lang w:val="fr-CH"/>
        </w:rPr>
        <w:t>and</w:t>
      </w:r>
      <w:r w:rsidR="00053D5C" w:rsidRPr="00983EC8">
        <w:rPr>
          <w:lang w:val="fr-CH"/>
        </w:rPr>
        <w:t>e de fréquences</w:t>
      </w:r>
      <w:r w:rsidRPr="00983EC8">
        <w:rPr>
          <w:lang w:val="fr-CH"/>
        </w:rPr>
        <w:t xml:space="preserve"> 37-43,5 GHz</w:t>
      </w:r>
    </w:p>
    <w:p w14:paraId="1945A5FF" w14:textId="77777777" w:rsidR="00A35921" w:rsidRPr="00983EC8" w:rsidRDefault="00A35921" w:rsidP="0067139B">
      <w:pPr>
        <w:pStyle w:val="Headingb"/>
        <w:rPr>
          <w:lang w:val="fr-CH"/>
          <w:rPrChange w:id="5" w:author="Clark, Robert" w:date="2019-10-14T19:40:00Z">
            <w:rPr/>
          </w:rPrChange>
        </w:rPr>
      </w:pPr>
      <w:r w:rsidRPr="00983EC8">
        <w:rPr>
          <w:lang w:val="fr-CH"/>
          <w:rPrChange w:id="6" w:author="Clark, Robert" w:date="2019-10-14T19:40:00Z">
            <w:rPr/>
          </w:rPrChange>
        </w:rPr>
        <w:t>Introduction</w:t>
      </w:r>
    </w:p>
    <w:p w14:paraId="549C0C2D" w14:textId="2447CDB5" w:rsidR="00053D5C" w:rsidRDefault="00053D5C" w:rsidP="0067139B">
      <w:pPr>
        <w:rPr>
          <w:lang w:val="fr-CH"/>
        </w:rPr>
      </w:pPr>
      <w:r w:rsidRPr="00983EC8">
        <w:rPr>
          <w:lang w:val="fr-CH"/>
        </w:rPr>
        <w:t xml:space="preserve">Les </w:t>
      </w:r>
      <w:r w:rsidR="00215D1E" w:rsidRPr="00983EC8">
        <w:rPr>
          <w:lang w:val="fr-CH"/>
        </w:rPr>
        <w:t>A</w:t>
      </w:r>
      <w:r w:rsidRPr="00983EC8">
        <w:rPr>
          <w:lang w:val="fr-CH"/>
        </w:rPr>
        <w:t xml:space="preserve">dministrations de la SADC sont favorables à l'identification de la totalité de la gamme de fréquences 37-43,5 GHz (bandes C, D et E) pour les IMT en raison de la possibilité d'harmonisation au niveau mondial et étant donné que les études ont montré la faisabilité du partage avec d’autres services fonctionnant dans la bande </w:t>
      </w:r>
      <w:r w:rsidR="00BB2D59" w:rsidRPr="00983EC8">
        <w:rPr>
          <w:lang w:val="fr-CH"/>
        </w:rPr>
        <w:t>de fréquences 24,25-27,25 GHz. Dans la bande 40,5</w:t>
      </w:r>
      <w:r w:rsidR="00BB2D59" w:rsidRPr="00983EC8">
        <w:rPr>
          <w:lang w:val="fr-CH"/>
        </w:rPr>
        <w:noBreakHyphen/>
        <w:t>42,5 GHz, l'attribution au service mobile à titre secondaire est relevée</w:t>
      </w:r>
      <w:r w:rsidR="008A245F" w:rsidRPr="00983EC8">
        <w:rPr>
          <w:lang w:val="fr-CH"/>
        </w:rPr>
        <w:t xml:space="preserve"> </w:t>
      </w:r>
      <w:r w:rsidR="00BB2D59" w:rsidRPr="00983EC8">
        <w:rPr>
          <w:lang w:val="fr-CH"/>
        </w:rPr>
        <w:t>au statut primaire</w:t>
      </w:r>
      <w:r w:rsidR="008A245F" w:rsidRPr="00983EC8">
        <w:rPr>
          <w:lang w:val="fr-CH"/>
        </w:rPr>
        <w:t xml:space="preserve"> (</w:t>
      </w:r>
      <w:r w:rsidR="00B10E50" w:rsidRPr="00983EC8">
        <w:rPr>
          <w:lang w:val="fr-CH"/>
        </w:rPr>
        <w:t xml:space="preserve">service mobile, </w:t>
      </w:r>
      <w:r w:rsidR="008A245F" w:rsidRPr="00983EC8">
        <w:rPr>
          <w:lang w:val="fr-CH"/>
        </w:rPr>
        <w:t>sauf mobile aéronautique)</w:t>
      </w:r>
      <w:r w:rsidR="001D6289" w:rsidRPr="00983EC8">
        <w:rPr>
          <w:lang w:val="fr-CH"/>
        </w:rPr>
        <w:t xml:space="preserve">. </w:t>
      </w:r>
      <w:r w:rsidR="002827D5" w:rsidRPr="00983EC8">
        <w:rPr>
          <w:lang w:val="fr-CH"/>
        </w:rPr>
        <w:t>Le fait d</w:t>
      </w:r>
      <w:r w:rsidR="00220500">
        <w:rPr>
          <w:lang w:val="fr-CH"/>
        </w:rPr>
        <w:t>'</w:t>
      </w:r>
      <w:r w:rsidR="002827D5" w:rsidRPr="00983EC8">
        <w:rPr>
          <w:lang w:val="fr-CH"/>
        </w:rPr>
        <w:t>a</w:t>
      </w:r>
      <w:r w:rsidR="001D6289" w:rsidRPr="00983EC8">
        <w:rPr>
          <w:lang w:val="fr-CH"/>
        </w:rPr>
        <w:t>voir la totalité de la gamme de fréquences 37</w:t>
      </w:r>
      <w:r w:rsidR="001D6289" w:rsidRPr="00983EC8">
        <w:rPr>
          <w:lang w:val="fr-CH"/>
        </w:rPr>
        <w:noBreakHyphen/>
        <w:t xml:space="preserve">43,5 GHz disponible pour les IMT donnera aux Administrations une certaine souplesse pour utiliser cette bande pour les IMT ou tout autre service </w:t>
      </w:r>
      <w:r w:rsidR="002827D5" w:rsidRPr="00983EC8">
        <w:rPr>
          <w:lang w:val="fr-CH"/>
        </w:rPr>
        <w:t>auquel elle est attribuée. Les Administrations de la SADC ne sont pas favorables à la Méthode C3 figurant dans le Rapport de la RPC (identifier la bande</w:t>
      </w:r>
      <w:r w:rsidR="0067139B" w:rsidRPr="0067139B">
        <w:rPr>
          <w:lang w:val="fr-CH"/>
        </w:rPr>
        <w:t xml:space="preserve"> </w:t>
      </w:r>
      <w:r w:rsidR="0067139B" w:rsidRPr="00983EC8">
        <w:rPr>
          <w:lang w:val="fr-CH"/>
        </w:rPr>
        <w:t>de fréquences 37</w:t>
      </w:r>
      <w:r w:rsidR="0067139B" w:rsidRPr="00983EC8">
        <w:rPr>
          <w:lang w:val="fr-CH"/>
        </w:rPr>
        <w:noBreakHyphen/>
        <w:t>40,5 GHz</w:t>
      </w:r>
      <w:r w:rsidR="002827D5" w:rsidRPr="00983EC8">
        <w:rPr>
          <w:lang w:val="fr-CH"/>
        </w:rPr>
        <w:t xml:space="preserve"> pour les IMT dans la bande sauf dans la Région 1 et mettre à la disposition du service fixe par satellite (SFS) une quantité commune de spectre de 2 GHz dans l'ensemble de la Région 1) étant donné que </w:t>
      </w:r>
      <w:r w:rsidR="00215D1E" w:rsidRPr="00983EC8">
        <w:rPr>
          <w:lang w:val="fr-CH"/>
        </w:rPr>
        <w:t xml:space="preserve">cela ne relève pas de ce point de l'ordre du jour. Pour les autres services, les Administrations de la SADC estiment que les études </w:t>
      </w:r>
      <w:r w:rsidR="00983EC8" w:rsidRPr="00983EC8">
        <w:rPr>
          <w:lang w:val="fr-CH"/>
        </w:rPr>
        <w:t>ont montré</w:t>
      </w:r>
      <w:r w:rsidR="00215D1E" w:rsidRPr="00983EC8">
        <w:rPr>
          <w:lang w:val="fr-CH"/>
        </w:rPr>
        <w:t xml:space="preserve"> que </w:t>
      </w:r>
      <w:r w:rsidR="00DE492F" w:rsidRPr="00983EC8">
        <w:rPr>
          <w:lang w:val="fr-CH"/>
        </w:rPr>
        <w:t>l</w:t>
      </w:r>
      <w:r w:rsidR="00215D1E" w:rsidRPr="00983EC8">
        <w:rPr>
          <w:lang w:val="fr-CH"/>
        </w:rPr>
        <w:t xml:space="preserve">es marges de protection </w:t>
      </w:r>
      <w:r w:rsidR="00983EC8" w:rsidRPr="00983EC8">
        <w:rPr>
          <w:lang w:val="fr-CH"/>
        </w:rPr>
        <w:t>étaient</w:t>
      </w:r>
      <w:r w:rsidR="00DE492F" w:rsidRPr="00983EC8">
        <w:rPr>
          <w:lang w:val="fr-CH"/>
        </w:rPr>
        <w:t xml:space="preserve"> </w:t>
      </w:r>
      <w:r w:rsidR="00215D1E" w:rsidRPr="00983EC8">
        <w:rPr>
          <w:lang w:val="fr-CH"/>
        </w:rPr>
        <w:t xml:space="preserve">suffisantes ou </w:t>
      </w:r>
      <w:r w:rsidR="00DE492F" w:rsidRPr="00983EC8">
        <w:rPr>
          <w:lang w:val="fr-CH"/>
        </w:rPr>
        <w:t xml:space="preserve">que </w:t>
      </w:r>
      <w:r w:rsidR="00215D1E" w:rsidRPr="00983EC8">
        <w:rPr>
          <w:lang w:val="fr-CH"/>
        </w:rPr>
        <w:t>le partage pou</w:t>
      </w:r>
      <w:r w:rsidR="00DE492F" w:rsidRPr="00983EC8">
        <w:rPr>
          <w:lang w:val="fr-CH"/>
        </w:rPr>
        <w:t>vait</w:t>
      </w:r>
      <w:r w:rsidR="00215D1E" w:rsidRPr="00983EC8">
        <w:rPr>
          <w:lang w:val="fr-CH"/>
        </w:rPr>
        <w:t xml:space="preserve"> être traité au niveau national</w:t>
      </w:r>
      <w:r w:rsidR="00435659" w:rsidRPr="00983EC8">
        <w:rPr>
          <w:lang w:val="fr-CH"/>
        </w:rPr>
        <w:t>, de sorte qu</w:t>
      </w:r>
      <w:r w:rsidR="00220500">
        <w:rPr>
          <w:lang w:val="fr-CH"/>
        </w:rPr>
        <w:t>'</w:t>
      </w:r>
      <w:r w:rsidR="00435659" w:rsidRPr="00983EC8">
        <w:rPr>
          <w:lang w:val="fr-CH"/>
        </w:rPr>
        <w:t>aucune autre condition n'est nécessaire.</w:t>
      </w:r>
    </w:p>
    <w:p w14:paraId="79A19830" w14:textId="77777777" w:rsidR="0015203F" w:rsidRPr="00983EC8" w:rsidRDefault="0015203F" w:rsidP="0067139B">
      <w:pPr>
        <w:tabs>
          <w:tab w:val="clear" w:pos="1134"/>
          <w:tab w:val="clear" w:pos="1871"/>
          <w:tab w:val="clear" w:pos="2268"/>
        </w:tabs>
        <w:overflowPunct/>
        <w:autoSpaceDE/>
        <w:autoSpaceDN/>
        <w:adjustRightInd/>
        <w:spacing w:before="0"/>
        <w:textAlignment w:val="auto"/>
        <w:rPr>
          <w:lang w:val="fr-CH"/>
        </w:rPr>
      </w:pPr>
      <w:r w:rsidRPr="00983EC8">
        <w:rPr>
          <w:lang w:val="fr-CH"/>
        </w:rPr>
        <w:br w:type="page"/>
      </w:r>
    </w:p>
    <w:p w14:paraId="4758716F" w14:textId="77777777" w:rsidR="007F3F42" w:rsidRPr="00983EC8" w:rsidRDefault="00786010" w:rsidP="00E45AF2">
      <w:pPr>
        <w:pStyle w:val="ArtNo"/>
        <w:rPr>
          <w:lang w:val="fr-CH"/>
        </w:rPr>
      </w:pPr>
      <w:bookmarkStart w:id="7" w:name="_Toc455752914"/>
      <w:bookmarkStart w:id="8" w:name="_Toc455756153"/>
      <w:r w:rsidRPr="00E45AF2">
        <w:lastRenderedPageBreak/>
        <w:t>ARTICLE</w:t>
      </w:r>
      <w:r w:rsidRPr="00983EC8">
        <w:rPr>
          <w:lang w:val="fr-CH"/>
        </w:rPr>
        <w:t xml:space="preserve"> </w:t>
      </w:r>
      <w:r w:rsidRPr="00983EC8">
        <w:rPr>
          <w:rStyle w:val="href"/>
          <w:color w:val="000000"/>
          <w:lang w:val="fr-CH"/>
        </w:rPr>
        <w:t>5</w:t>
      </w:r>
      <w:bookmarkEnd w:id="7"/>
      <w:bookmarkEnd w:id="8"/>
    </w:p>
    <w:p w14:paraId="27047CE0" w14:textId="77777777" w:rsidR="007F3F42" w:rsidRPr="00983EC8" w:rsidRDefault="00786010" w:rsidP="0067139B">
      <w:pPr>
        <w:pStyle w:val="Arttitle"/>
        <w:rPr>
          <w:lang w:val="fr-CH"/>
        </w:rPr>
      </w:pPr>
      <w:bookmarkStart w:id="9" w:name="_Toc455752915"/>
      <w:bookmarkStart w:id="10" w:name="_Toc455756154"/>
      <w:r w:rsidRPr="00983EC8">
        <w:rPr>
          <w:lang w:val="fr-CH"/>
        </w:rPr>
        <w:t>Attribution des bandes de fréquences</w:t>
      </w:r>
      <w:bookmarkEnd w:id="9"/>
      <w:bookmarkEnd w:id="10"/>
    </w:p>
    <w:p w14:paraId="72377723" w14:textId="538705E1" w:rsidR="00D73104" w:rsidRPr="00983EC8" w:rsidRDefault="00786010" w:rsidP="0067139B">
      <w:pPr>
        <w:pStyle w:val="Section1"/>
        <w:keepNext/>
        <w:rPr>
          <w:b w:val="0"/>
          <w:color w:val="000000"/>
          <w:lang w:val="fr-CH"/>
        </w:rPr>
      </w:pPr>
      <w:r w:rsidRPr="00983EC8">
        <w:rPr>
          <w:lang w:val="fr-CH"/>
        </w:rPr>
        <w:t>Section IV – Tableau d'attribution des bandes de fréquences</w:t>
      </w:r>
      <w:r w:rsidRPr="00983EC8">
        <w:rPr>
          <w:lang w:val="fr-CH"/>
        </w:rPr>
        <w:br/>
      </w:r>
      <w:r w:rsidRPr="00983EC8">
        <w:rPr>
          <w:b w:val="0"/>
          <w:bCs/>
          <w:lang w:val="fr-CH"/>
        </w:rPr>
        <w:t xml:space="preserve">(Voir le numéro </w:t>
      </w:r>
      <w:r w:rsidRPr="00983EC8">
        <w:rPr>
          <w:lang w:val="fr-CH"/>
        </w:rPr>
        <w:t>2.1</w:t>
      </w:r>
      <w:r w:rsidRPr="00983EC8">
        <w:rPr>
          <w:b w:val="0"/>
          <w:bCs/>
          <w:lang w:val="fr-CH"/>
        </w:rPr>
        <w:t>)</w:t>
      </w:r>
    </w:p>
    <w:p w14:paraId="54E26AC8" w14:textId="09A2261C" w:rsidR="00EC69B9" w:rsidRPr="0067139B" w:rsidRDefault="00786010" w:rsidP="0067139B">
      <w:pPr>
        <w:pStyle w:val="Proposal"/>
        <w:rPr>
          <w:lang w:val="fr-CH"/>
        </w:rPr>
      </w:pPr>
      <w:r w:rsidRPr="0067139B">
        <w:rPr>
          <w:lang w:val="fr-CH"/>
        </w:rPr>
        <w:t>MOD</w:t>
      </w:r>
      <w:r w:rsidRPr="0067139B">
        <w:rPr>
          <w:lang w:val="fr-CH"/>
        </w:rPr>
        <w:tab/>
        <w:t>AGL/BOT/</w:t>
      </w:r>
      <w:r w:rsidR="0067139B" w:rsidRPr="00983EC8">
        <w:rPr>
          <w:lang w:val="fr-CH"/>
        </w:rPr>
        <w:t>SWZ/</w:t>
      </w:r>
      <w:r w:rsidRPr="0067139B">
        <w:rPr>
          <w:lang w:val="fr-CH"/>
        </w:rPr>
        <w:t>LSO/MDG/MWI/MAU/MOZ/NMB/COD/SEY/AFS/TZA/ZMB/ZWE/89A13A2/1</w:t>
      </w:r>
      <w:r w:rsidRPr="0067139B">
        <w:rPr>
          <w:vanish/>
          <w:color w:val="7F7F7F" w:themeColor="text1" w:themeTint="80"/>
          <w:vertAlign w:val="superscript"/>
          <w:lang w:val="fr-CH"/>
        </w:rPr>
        <w:t>#49849</w:t>
      </w:r>
    </w:p>
    <w:p w14:paraId="0D27583F" w14:textId="77777777" w:rsidR="007132E2" w:rsidRPr="00983EC8" w:rsidRDefault="00786010" w:rsidP="0067139B">
      <w:pPr>
        <w:pStyle w:val="Tabletitle"/>
        <w:rPr>
          <w:lang w:val="fr-CH"/>
        </w:rPr>
      </w:pPr>
      <w:r w:rsidRPr="00983EC8">
        <w:rPr>
          <w:lang w:val="fr-CH"/>
        </w:rPr>
        <w:t>34,2-40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983EC8" w14:paraId="4299561F"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9711758" w14:textId="77777777" w:rsidR="007132E2" w:rsidRPr="00983EC8" w:rsidRDefault="00786010" w:rsidP="0067139B">
            <w:pPr>
              <w:pStyle w:val="Tablehead"/>
              <w:rPr>
                <w:color w:val="000000"/>
                <w:lang w:val="fr-CH"/>
              </w:rPr>
            </w:pPr>
            <w:r w:rsidRPr="00983EC8">
              <w:rPr>
                <w:color w:val="000000"/>
                <w:lang w:val="fr-CH"/>
              </w:rPr>
              <w:t>Attribution aux services</w:t>
            </w:r>
          </w:p>
        </w:tc>
      </w:tr>
      <w:tr w:rsidR="007132E2" w:rsidRPr="00983EC8" w14:paraId="0D5A0060"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0F89C439" w14:textId="77777777" w:rsidR="007132E2" w:rsidRPr="00983EC8" w:rsidRDefault="00786010" w:rsidP="0067139B">
            <w:pPr>
              <w:pStyle w:val="Tablehead"/>
              <w:rPr>
                <w:color w:val="000000"/>
                <w:lang w:val="fr-CH"/>
              </w:rPr>
            </w:pPr>
            <w:r w:rsidRPr="00983EC8">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333973D5" w14:textId="77777777" w:rsidR="007132E2" w:rsidRPr="00983EC8" w:rsidRDefault="00786010" w:rsidP="0067139B">
            <w:pPr>
              <w:pStyle w:val="Tablehead"/>
              <w:rPr>
                <w:color w:val="000000"/>
                <w:lang w:val="fr-CH"/>
              </w:rPr>
            </w:pPr>
            <w:r w:rsidRPr="00983EC8">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3E1D83E7" w14:textId="77777777" w:rsidR="007132E2" w:rsidRPr="00983EC8" w:rsidRDefault="00786010" w:rsidP="0067139B">
            <w:pPr>
              <w:pStyle w:val="Tablehead"/>
              <w:rPr>
                <w:color w:val="000000"/>
                <w:lang w:val="fr-CH"/>
              </w:rPr>
            </w:pPr>
            <w:r w:rsidRPr="00983EC8">
              <w:rPr>
                <w:color w:val="000000"/>
                <w:lang w:val="fr-CH"/>
              </w:rPr>
              <w:t>Région 3</w:t>
            </w:r>
          </w:p>
        </w:tc>
      </w:tr>
      <w:tr w:rsidR="007132E2" w:rsidRPr="00983EC8" w14:paraId="59BBE891"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50CD12FA" w14:textId="77777777" w:rsidR="007132E2" w:rsidRPr="00983EC8" w:rsidRDefault="00786010" w:rsidP="0067139B">
            <w:pPr>
              <w:pStyle w:val="TableTextS5"/>
              <w:rPr>
                <w:color w:val="000000"/>
                <w:lang w:val="fr-CH"/>
              </w:rPr>
            </w:pPr>
            <w:r w:rsidRPr="00983EC8">
              <w:rPr>
                <w:rStyle w:val="Tablefreq"/>
                <w:lang w:val="fr-CH"/>
              </w:rPr>
              <w:t>37-37,5</w:t>
            </w:r>
            <w:r w:rsidRPr="00983EC8">
              <w:rPr>
                <w:color w:val="000000"/>
                <w:lang w:val="fr-CH"/>
              </w:rPr>
              <w:tab/>
            </w:r>
            <w:r w:rsidRPr="00983EC8">
              <w:rPr>
                <w:color w:val="000000"/>
                <w:lang w:val="fr-CH"/>
              </w:rPr>
              <w:tab/>
            </w:r>
            <w:r w:rsidRPr="00983EC8">
              <w:rPr>
                <w:lang w:val="fr-CH"/>
              </w:rPr>
              <w:t>FIXE</w:t>
            </w:r>
          </w:p>
          <w:p w14:paraId="665DF22F" w14:textId="7DF97ADA" w:rsidR="007132E2" w:rsidRPr="00983EC8" w:rsidRDefault="00786010" w:rsidP="0067139B">
            <w:pPr>
              <w:pStyle w:val="TableTextS5"/>
              <w:keepNext/>
              <w:keepLines/>
              <w:rPr>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r>
            <w:r w:rsidRPr="00983EC8">
              <w:rPr>
                <w:lang w:val="fr-CH"/>
              </w:rPr>
              <w:t>MOBILE sauf mobile aéronautique</w:t>
            </w:r>
            <w:ins w:id="11" w:author="" w:date="2018-09-06T11:33:00Z">
              <w:r w:rsidRPr="00983EC8">
                <w:rPr>
                  <w:color w:val="000000"/>
                  <w:lang w:val="fr-CH"/>
                </w:rPr>
                <w:t xml:space="preserve"> </w:t>
              </w:r>
            </w:ins>
            <w:ins w:id="12" w:author="Royer, Veronique" w:date="2019-10-24T18:57:00Z">
              <w:r w:rsidR="0007787C">
                <w:rPr>
                  <w:color w:val="000000"/>
                  <w:lang w:val="fr-CH"/>
                </w:rPr>
                <w:t xml:space="preserve"> </w:t>
              </w:r>
            </w:ins>
            <w:ins w:id="13" w:author="Unknown" w:date="2018-05-09T20:32:00Z">
              <w:r w:rsidR="00435659" w:rsidRPr="00983EC8">
                <w:rPr>
                  <w:lang w:val="fr-CH"/>
                </w:rPr>
                <w:t xml:space="preserve">ADD </w:t>
              </w:r>
              <w:r w:rsidR="00435659" w:rsidRPr="00983EC8">
                <w:rPr>
                  <w:rStyle w:val="Artref"/>
                  <w:lang w:val="fr-CH"/>
                </w:rPr>
                <w:t>5.</w:t>
              </w:r>
            </w:ins>
            <w:ins w:id="14" w:author="Unknown" w:date="2018-05-11T10:30:00Z">
              <w:r w:rsidR="00435659" w:rsidRPr="00983EC8">
                <w:rPr>
                  <w:rStyle w:val="Artref"/>
                  <w:lang w:val="fr-CH"/>
                </w:rPr>
                <w:t>CDE</w:t>
              </w:r>
            </w:ins>
            <w:ins w:id="15" w:author="Unknown" w:date="2018-05-09T20:32:00Z">
              <w:r w:rsidR="00435659" w:rsidRPr="00983EC8">
                <w:rPr>
                  <w:rStyle w:val="Artref"/>
                  <w:lang w:val="fr-CH"/>
                  <w:rPrChange w:id="16" w:author="Unknown" w:date="2019-02-27T15:49:00Z">
                    <w:rPr>
                      <w:color w:val="000000"/>
                    </w:rPr>
                  </w:rPrChange>
                </w:rPr>
                <w:t>113</w:t>
              </w:r>
            </w:ins>
          </w:p>
          <w:p w14:paraId="3D20EE75" w14:textId="77777777" w:rsidR="007132E2" w:rsidRPr="00983EC8" w:rsidRDefault="00786010" w:rsidP="0067139B">
            <w:pPr>
              <w:pStyle w:val="TableTextS5"/>
              <w:keepNext/>
              <w:keepLines/>
              <w:rPr>
                <w:lang w:val="fr-CH"/>
              </w:rPr>
            </w:pPr>
            <w:r w:rsidRPr="00983EC8">
              <w:rPr>
                <w:lang w:val="fr-CH"/>
              </w:rPr>
              <w:tab/>
            </w:r>
            <w:r w:rsidRPr="00983EC8">
              <w:rPr>
                <w:lang w:val="fr-CH"/>
              </w:rPr>
              <w:tab/>
            </w:r>
            <w:r w:rsidRPr="00983EC8">
              <w:rPr>
                <w:lang w:val="fr-CH"/>
              </w:rPr>
              <w:tab/>
            </w:r>
            <w:r w:rsidRPr="00983EC8">
              <w:rPr>
                <w:lang w:val="fr-CH"/>
              </w:rPr>
              <w:tab/>
              <w:t>RECHERCHE SPATIALE (espace vers Terre)</w:t>
            </w:r>
          </w:p>
          <w:p w14:paraId="3368E23C" w14:textId="77777777" w:rsidR="007132E2" w:rsidRPr="00983EC8" w:rsidRDefault="00786010" w:rsidP="0067139B">
            <w:pPr>
              <w:pStyle w:val="TableTextS5"/>
              <w:keepNext/>
              <w:keepLines/>
              <w:rPr>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r>
            <w:r w:rsidRPr="00983EC8">
              <w:rPr>
                <w:lang w:val="fr-CH"/>
              </w:rPr>
              <w:t>5.547</w:t>
            </w:r>
          </w:p>
        </w:tc>
      </w:tr>
      <w:tr w:rsidR="007132E2" w:rsidRPr="00983EC8" w14:paraId="28039115"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8D5FB8A" w14:textId="77777777" w:rsidR="007132E2" w:rsidRPr="00983EC8" w:rsidRDefault="00786010" w:rsidP="0067139B">
            <w:pPr>
              <w:pStyle w:val="TableTextS5"/>
              <w:tabs>
                <w:tab w:val="clear" w:pos="737"/>
              </w:tabs>
              <w:rPr>
                <w:lang w:val="fr-CH"/>
              </w:rPr>
            </w:pPr>
            <w:r w:rsidRPr="00983EC8">
              <w:rPr>
                <w:rStyle w:val="Tablefreq"/>
                <w:lang w:val="fr-CH"/>
              </w:rPr>
              <w:t>37,5-38</w:t>
            </w:r>
            <w:r w:rsidRPr="00983EC8">
              <w:rPr>
                <w:color w:val="000000"/>
                <w:lang w:val="fr-CH"/>
              </w:rPr>
              <w:tab/>
            </w:r>
            <w:r w:rsidRPr="00983EC8">
              <w:rPr>
                <w:lang w:val="fr-CH"/>
              </w:rPr>
              <w:t>FIXE</w:t>
            </w:r>
          </w:p>
          <w:p w14:paraId="641F9015" w14:textId="77777777" w:rsidR="007132E2" w:rsidRPr="00983EC8" w:rsidRDefault="00786010" w:rsidP="0067139B">
            <w:pPr>
              <w:pStyle w:val="TableTextS5"/>
              <w:keepNext/>
              <w:keepLines/>
              <w:rPr>
                <w:lang w:val="fr-CH"/>
              </w:rPr>
            </w:pPr>
            <w:r w:rsidRPr="00983EC8">
              <w:rPr>
                <w:lang w:val="fr-CH"/>
              </w:rPr>
              <w:tab/>
            </w:r>
            <w:r w:rsidRPr="00983EC8">
              <w:rPr>
                <w:lang w:val="fr-CH"/>
              </w:rPr>
              <w:tab/>
            </w:r>
            <w:r w:rsidRPr="00983EC8">
              <w:rPr>
                <w:lang w:val="fr-CH"/>
              </w:rPr>
              <w:tab/>
            </w:r>
            <w:r w:rsidRPr="00983EC8">
              <w:rPr>
                <w:lang w:val="fr-CH"/>
              </w:rPr>
              <w:tab/>
              <w:t>FIXE PAR SATELLITE (espace vers Terre)</w:t>
            </w:r>
          </w:p>
          <w:p w14:paraId="29E76340" w14:textId="66EAEF89" w:rsidR="007132E2" w:rsidRPr="00983EC8" w:rsidRDefault="00786010" w:rsidP="0067139B">
            <w:pPr>
              <w:pStyle w:val="TableTextS5"/>
              <w:keepNext/>
              <w:keepLines/>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MOBILE</w:t>
            </w:r>
            <w:r w:rsidRPr="00983EC8">
              <w:rPr>
                <w:lang w:val="fr-CH"/>
              </w:rPr>
              <w:t xml:space="preserve"> sauf mobile aéronautique</w:t>
            </w:r>
            <w:ins w:id="17" w:author="" w:date="2018-09-06T11:33:00Z">
              <w:r w:rsidRPr="00983EC8">
                <w:rPr>
                  <w:color w:val="000000"/>
                  <w:lang w:val="fr-CH"/>
                </w:rPr>
                <w:t xml:space="preserve"> </w:t>
              </w:r>
            </w:ins>
            <w:ins w:id="18" w:author="Royer, Veronique" w:date="2019-10-24T18:57:00Z">
              <w:r w:rsidR="0007787C">
                <w:rPr>
                  <w:color w:val="000000"/>
                  <w:lang w:val="fr-CH"/>
                </w:rPr>
                <w:t xml:space="preserve"> </w:t>
              </w:r>
            </w:ins>
            <w:ins w:id="19" w:author="Unknown" w:date="2019-10-02T15:54:00Z">
              <w:r w:rsidR="00435659" w:rsidRPr="00983EC8">
                <w:rPr>
                  <w:lang w:val="fr-CH"/>
                </w:rPr>
                <w:t xml:space="preserve">ADD </w:t>
              </w:r>
              <w:r w:rsidR="00435659" w:rsidRPr="00983EC8">
                <w:rPr>
                  <w:rStyle w:val="Artref"/>
                  <w:lang w:val="fr-CH"/>
                </w:rPr>
                <w:t>5.CDE113</w:t>
              </w:r>
            </w:ins>
          </w:p>
          <w:p w14:paraId="2CD75E20" w14:textId="77777777" w:rsidR="007132E2" w:rsidRPr="00983EC8" w:rsidRDefault="00786010" w:rsidP="0067139B">
            <w:pPr>
              <w:pStyle w:val="TableTextS5"/>
              <w:keepNext/>
              <w:keepLines/>
              <w:rPr>
                <w:lang w:val="fr-CH"/>
              </w:rPr>
            </w:pPr>
            <w:r w:rsidRPr="00983EC8">
              <w:rPr>
                <w:lang w:val="fr-CH"/>
              </w:rPr>
              <w:tab/>
            </w:r>
            <w:r w:rsidRPr="00983EC8">
              <w:rPr>
                <w:lang w:val="fr-CH"/>
              </w:rPr>
              <w:tab/>
            </w:r>
            <w:r w:rsidRPr="00983EC8">
              <w:rPr>
                <w:lang w:val="fr-CH"/>
              </w:rPr>
              <w:tab/>
            </w:r>
            <w:r w:rsidRPr="00983EC8">
              <w:rPr>
                <w:lang w:val="fr-CH"/>
              </w:rPr>
              <w:tab/>
              <w:t>RECHERCHE SPATIALE (espace vers Terre)</w:t>
            </w:r>
          </w:p>
          <w:p w14:paraId="5D42BD3A" w14:textId="77777777" w:rsidR="007132E2" w:rsidRPr="00983EC8" w:rsidRDefault="00786010" w:rsidP="0067139B">
            <w:pPr>
              <w:pStyle w:val="TableTextS5"/>
              <w:keepNext/>
              <w:keepLines/>
              <w:rPr>
                <w:lang w:val="fr-CH"/>
              </w:rPr>
            </w:pPr>
            <w:r w:rsidRPr="00983EC8">
              <w:rPr>
                <w:lang w:val="fr-CH"/>
              </w:rPr>
              <w:tab/>
            </w:r>
            <w:r w:rsidRPr="00983EC8">
              <w:rPr>
                <w:lang w:val="fr-CH"/>
              </w:rPr>
              <w:tab/>
            </w:r>
            <w:r w:rsidRPr="00983EC8">
              <w:rPr>
                <w:lang w:val="fr-CH"/>
              </w:rPr>
              <w:tab/>
            </w:r>
            <w:r w:rsidRPr="00983EC8">
              <w:rPr>
                <w:lang w:val="fr-CH"/>
              </w:rPr>
              <w:tab/>
              <w:t xml:space="preserve">Exploration de la Terre par satellite (espace vers Terre) </w:t>
            </w:r>
          </w:p>
          <w:p w14:paraId="64623E79" w14:textId="77777777" w:rsidR="007132E2" w:rsidRPr="00983EC8" w:rsidRDefault="00786010" w:rsidP="0067139B">
            <w:pPr>
              <w:pStyle w:val="TableTextS5"/>
              <w:keepNext/>
              <w:keepLines/>
              <w:rPr>
                <w:lang w:val="fr-CH"/>
              </w:rPr>
            </w:pPr>
            <w:r w:rsidRPr="00983EC8">
              <w:rPr>
                <w:b/>
                <w:bCs/>
                <w:color w:val="000000"/>
                <w:lang w:val="fr-CH"/>
              </w:rPr>
              <w:tab/>
            </w:r>
            <w:r w:rsidRPr="00983EC8">
              <w:rPr>
                <w:b/>
                <w:bCs/>
                <w:color w:val="000000"/>
                <w:lang w:val="fr-CH"/>
              </w:rPr>
              <w:tab/>
            </w:r>
            <w:r w:rsidRPr="00983EC8">
              <w:rPr>
                <w:b/>
                <w:bCs/>
                <w:color w:val="000000"/>
                <w:lang w:val="fr-CH"/>
              </w:rPr>
              <w:tab/>
            </w:r>
            <w:r w:rsidRPr="00983EC8">
              <w:rPr>
                <w:b/>
                <w:bCs/>
                <w:color w:val="000000"/>
                <w:lang w:val="fr-CH"/>
              </w:rPr>
              <w:tab/>
            </w:r>
            <w:r w:rsidRPr="00983EC8">
              <w:rPr>
                <w:lang w:val="fr-CH"/>
              </w:rPr>
              <w:t>5.547</w:t>
            </w:r>
          </w:p>
        </w:tc>
      </w:tr>
      <w:tr w:rsidR="007132E2" w:rsidRPr="00983EC8" w14:paraId="012594AE" w14:textId="77777777" w:rsidTr="007132E2">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2BE1A666" w14:textId="77777777" w:rsidR="007132E2" w:rsidRPr="00983EC8" w:rsidRDefault="00786010" w:rsidP="0067139B">
            <w:pPr>
              <w:pStyle w:val="TableTextS5"/>
              <w:tabs>
                <w:tab w:val="clear" w:pos="737"/>
              </w:tabs>
              <w:rPr>
                <w:color w:val="000000"/>
                <w:lang w:val="fr-CH"/>
              </w:rPr>
            </w:pPr>
            <w:r w:rsidRPr="00983EC8">
              <w:rPr>
                <w:rStyle w:val="Tablefreq"/>
                <w:lang w:val="fr-CH"/>
              </w:rPr>
              <w:t>38-39,5</w:t>
            </w:r>
            <w:r w:rsidRPr="00983EC8">
              <w:rPr>
                <w:color w:val="000000"/>
                <w:lang w:val="fr-CH"/>
              </w:rPr>
              <w:tab/>
              <w:t>FIXE</w:t>
            </w:r>
          </w:p>
          <w:p w14:paraId="0AB973BF" w14:textId="77777777" w:rsidR="007132E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FIXE PAR SATELLITE (espace vers Terre)</w:t>
            </w:r>
          </w:p>
          <w:p w14:paraId="079A0DF4" w14:textId="7DA709ED" w:rsidR="007132E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MOBILE</w:t>
            </w:r>
            <w:ins w:id="20" w:author="Royer, Veronique" w:date="2019-10-24T18:57:00Z">
              <w:r w:rsidR="0007787C">
                <w:rPr>
                  <w:color w:val="000000"/>
                  <w:lang w:val="fr-CH"/>
                </w:rPr>
                <w:t xml:space="preserve"> </w:t>
              </w:r>
            </w:ins>
            <w:ins w:id="21" w:author="" w:date="2018-09-06T11:33:00Z">
              <w:r w:rsidRPr="00983EC8">
                <w:rPr>
                  <w:color w:val="000000"/>
                  <w:lang w:val="fr-CH"/>
                </w:rPr>
                <w:t xml:space="preserve"> </w:t>
              </w:r>
            </w:ins>
            <w:ins w:id="22" w:author="Unknown" w:date="2019-10-02T15:54:00Z">
              <w:r w:rsidR="00435659" w:rsidRPr="00983EC8">
                <w:rPr>
                  <w:lang w:val="fr-CH"/>
                </w:rPr>
                <w:t xml:space="preserve">ADD </w:t>
              </w:r>
              <w:r w:rsidR="00435659" w:rsidRPr="00983EC8">
                <w:rPr>
                  <w:rStyle w:val="Artref"/>
                  <w:lang w:val="fr-CH"/>
                </w:rPr>
                <w:t>5.CDE113</w:t>
              </w:r>
            </w:ins>
          </w:p>
          <w:p w14:paraId="3C15F985" w14:textId="77777777" w:rsidR="007132E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 xml:space="preserve">Exploration de la Terre par satellite (espace vers Terre) </w:t>
            </w:r>
          </w:p>
          <w:p w14:paraId="32123FC7" w14:textId="77777777" w:rsidR="007132E2" w:rsidRPr="00983EC8" w:rsidRDefault="00786010" w:rsidP="0067139B">
            <w:pPr>
              <w:pStyle w:val="TableTextS5"/>
              <w:rPr>
                <w:lang w:val="fr-CH"/>
              </w:rPr>
            </w:pPr>
            <w:r w:rsidRPr="00983EC8">
              <w:rPr>
                <w:b/>
                <w:bCs/>
                <w:color w:val="000000"/>
                <w:lang w:val="fr-CH"/>
              </w:rPr>
              <w:tab/>
            </w:r>
            <w:r w:rsidRPr="00983EC8">
              <w:rPr>
                <w:b/>
                <w:bCs/>
                <w:color w:val="000000"/>
                <w:lang w:val="fr-CH"/>
              </w:rPr>
              <w:tab/>
            </w:r>
            <w:r w:rsidRPr="00983EC8">
              <w:rPr>
                <w:b/>
                <w:bCs/>
                <w:color w:val="000000"/>
                <w:lang w:val="fr-CH"/>
              </w:rPr>
              <w:tab/>
            </w:r>
            <w:r w:rsidRPr="00983EC8">
              <w:rPr>
                <w:b/>
                <w:bCs/>
                <w:color w:val="000000"/>
                <w:lang w:val="fr-CH"/>
              </w:rPr>
              <w:tab/>
            </w:r>
            <w:r w:rsidRPr="00983EC8">
              <w:rPr>
                <w:lang w:val="fr-CH"/>
              </w:rPr>
              <w:t>5.547</w:t>
            </w:r>
          </w:p>
        </w:tc>
      </w:tr>
      <w:tr w:rsidR="007132E2" w:rsidRPr="00983EC8" w14:paraId="768360B1"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9C59375" w14:textId="77777777" w:rsidR="007132E2" w:rsidRPr="00983EC8" w:rsidRDefault="00786010" w:rsidP="0067139B">
            <w:pPr>
              <w:pStyle w:val="TableTextS5"/>
              <w:tabs>
                <w:tab w:val="clear" w:pos="737"/>
              </w:tabs>
              <w:rPr>
                <w:color w:val="000000"/>
                <w:lang w:val="fr-CH"/>
              </w:rPr>
            </w:pPr>
            <w:r w:rsidRPr="00983EC8">
              <w:rPr>
                <w:rStyle w:val="Tablefreq"/>
                <w:lang w:val="fr-CH"/>
              </w:rPr>
              <w:t>39,5-40</w:t>
            </w:r>
            <w:r w:rsidRPr="00983EC8">
              <w:rPr>
                <w:color w:val="000000"/>
                <w:lang w:val="fr-CH"/>
              </w:rPr>
              <w:tab/>
              <w:t>FIXE</w:t>
            </w:r>
          </w:p>
          <w:p w14:paraId="4BB6A47B" w14:textId="23F0F118" w:rsidR="007132E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 xml:space="preserve">FIXE PAR SATELLITE (espace vers Terre)  </w:t>
            </w:r>
            <w:r w:rsidRPr="00983EC8">
              <w:rPr>
                <w:lang w:val="fr-CH"/>
              </w:rPr>
              <w:t>5.516B</w:t>
            </w:r>
          </w:p>
          <w:p w14:paraId="38D0D1C5" w14:textId="00C0C5E7" w:rsidR="007132E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MOBILE</w:t>
            </w:r>
            <w:ins w:id="23" w:author="" w:date="2018-09-06T11:34:00Z">
              <w:r w:rsidRPr="00983EC8">
                <w:rPr>
                  <w:color w:val="000000"/>
                  <w:lang w:val="fr-CH"/>
                </w:rPr>
                <w:t xml:space="preserve">  </w:t>
              </w:r>
            </w:ins>
            <w:ins w:id="24" w:author="Unknown" w:date="2019-10-02T15:54:00Z">
              <w:r w:rsidR="00435659" w:rsidRPr="00983EC8">
                <w:rPr>
                  <w:lang w:val="fr-CH"/>
                </w:rPr>
                <w:t xml:space="preserve">ADD </w:t>
              </w:r>
              <w:r w:rsidR="00435659" w:rsidRPr="00983EC8">
                <w:rPr>
                  <w:rStyle w:val="Artref"/>
                  <w:lang w:val="fr-CH"/>
                </w:rPr>
                <w:t>5.CDE113</w:t>
              </w:r>
            </w:ins>
          </w:p>
          <w:p w14:paraId="3E0C54DF" w14:textId="77777777" w:rsidR="007132E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MOBILE PAR SATELLITE (espace vers Terre)</w:t>
            </w:r>
          </w:p>
          <w:p w14:paraId="7A20D4D6" w14:textId="77777777" w:rsidR="007132E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 xml:space="preserve">Exploration de la Terre par satellite (espace vers Terre) </w:t>
            </w:r>
          </w:p>
          <w:p w14:paraId="5892102D" w14:textId="77777777" w:rsidR="007132E2" w:rsidRPr="00983EC8" w:rsidRDefault="00786010" w:rsidP="0067139B">
            <w:pPr>
              <w:pStyle w:val="TableTextS5"/>
              <w:rPr>
                <w:lang w:val="fr-CH"/>
              </w:rPr>
            </w:pPr>
            <w:r w:rsidRPr="00983EC8">
              <w:rPr>
                <w:b/>
                <w:bCs/>
                <w:color w:val="000000"/>
                <w:lang w:val="fr-CH"/>
              </w:rPr>
              <w:tab/>
            </w:r>
            <w:r w:rsidRPr="00983EC8">
              <w:rPr>
                <w:b/>
                <w:bCs/>
                <w:color w:val="000000"/>
                <w:lang w:val="fr-CH"/>
              </w:rPr>
              <w:tab/>
            </w:r>
            <w:r w:rsidRPr="00983EC8">
              <w:rPr>
                <w:b/>
                <w:bCs/>
                <w:color w:val="000000"/>
                <w:lang w:val="fr-CH"/>
              </w:rPr>
              <w:tab/>
            </w:r>
            <w:r w:rsidRPr="00983EC8">
              <w:rPr>
                <w:b/>
                <w:bCs/>
                <w:color w:val="000000"/>
                <w:lang w:val="fr-CH"/>
              </w:rPr>
              <w:tab/>
            </w:r>
            <w:r w:rsidRPr="00983EC8">
              <w:rPr>
                <w:lang w:val="fr-CH"/>
              </w:rPr>
              <w:t>5.547</w:t>
            </w:r>
          </w:p>
        </w:tc>
      </w:tr>
    </w:tbl>
    <w:p w14:paraId="7F3B6DA4" w14:textId="58943E57" w:rsidR="00EC69B9" w:rsidRPr="00983EC8" w:rsidRDefault="00786010" w:rsidP="0067139B">
      <w:pPr>
        <w:pStyle w:val="Reasons"/>
        <w:rPr>
          <w:lang w:val="fr-CH"/>
        </w:rPr>
      </w:pPr>
      <w:r w:rsidRPr="00983EC8">
        <w:rPr>
          <w:b/>
          <w:lang w:val="fr-CH"/>
        </w:rPr>
        <w:t>Motifs:</w:t>
      </w:r>
      <w:r w:rsidRPr="00983EC8">
        <w:rPr>
          <w:lang w:val="fr-CH"/>
        </w:rPr>
        <w:tab/>
      </w:r>
      <w:r w:rsidR="00435659" w:rsidRPr="00983EC8">
        <w:rPr>
          <w:lang w:val="fr-CH"/>
        </w:rPr>
        <w:t xml:space="preserve">Les Administrations de la </w:t>
      </w:r>
      <w:r w:rsidR="00F74C00" w:rsidRPr="00983EC8">
        <w:rPr>
          <w:lang w:val="fr-CH"/>
        </w:rPr>
        <w:t>SADC</w:t>
      </w:r>
      <w:r w:rsidR="00435659" w:rsidRPr="00983EC8">
        <w:rPr>
          <w:lang w:val="fr-CH"/>
        </w:rPr>
        <w:t xml:space="preserve"> sont favorables à l'identification de la bande de fréquences 37</w:t>
      </w:r>
      <w:r w:rsidR="00435659" w:rsidRPr="00983EC8">
        <w:rPr>
          <w:lang w:val="fr-CH"/>
        </w:rPr>
        <w:noBreakHyphen/>
        <w:t xml:space="preserve">43,5 GHz pour les IMT à l'échelle mondiale dans un nouveau renvoi </w:t>
      </w:r>
      <w:r w:rsidR="00F74C00" w:rsidRPr="00983EC8">
        <w:rPr>
          <w:b/>
          <w:lang w:val="fr-CH"/>
        </w:rPr>
        <w:t>5.CDE113</w:t>
      </w:r>
      <w:r w:rsidR="00F74C00" w:rsidRPr="00983EC8">
        <w:rPr>
          <w:lang w:val="fr-CH"/>
        </w:rPr>
        <w:t>.</w:t>
      </w:r>
    </w:p>
    <w:p w14:paraId="25EA3001" w14:textId="5318A478" w:rsidR="00EC69B9" w:rsidRPr="0007787C" w:rsidRDefault="00786010" w:rsidP="0067139B">
      <w:pPr>
        <w:pStyle w:val="Proposal"/>
        <w:rPr>
          <w:lang w:val="fr-CH"/>
        </w:rPr>
      </w:pPr>
      <w:r w:rsidRPr="0007787C">
        <w:rPr>
          <w:lang w:val="fr-CH"/>
        </w:rPr>
        <w:t>ADD</w:t>
      </w:r>
      <w:r w:rsidRPr="0007787C">
        <w:rPr>
          <w:lang w:val="fr-CH"/>
        </w:rPr>
        <w:tab/>
        <w:t>AGL/BOT/</w:t>
      </w:r>
      <w:r w:rsidR="0007787C" w:rsidRPr="00983EC8">
        <w:rPr>
          <w:lang w:val="fr-CH"/>
        </w:rPr>
        <w:t>SWZ/</w:t>
      </w:r>
      <w:r w:rsidRPr="0007787C">
        <w:rPr>
          <w:lang w:val="fr-CH"/>
        </w:rPr>
        <w:t>LSO/MDG/MWI/MAU/MOZ/NMB/COD/SEY/AFS/TZA/ZMB/ZWE/89A13A2/2</w:t>
      </w:r>
      <w:r w:rsidRPr="0007787C">
        <w:rPr>
          <w:vanish/>
          <w:color w:val="7F7F7F" w:themeColor="text1" w:themeTint="80"/>
          <w:vertAlign w:val="superscript"/>
          <w:lang w:val="fr-CH"/>
        </w:rPr>
        <w:t>#49852</w:t>
      </w:r>
    </w:p>
    <w:p w14:paraId="244060EB" w14:textId="18C7EC94" w:rsidR="007132E2" w:rsidRPr="00983EC8" w:rsidRDefault="00786010" w:rsidP="0067139B">
      <w:pPr>
        <w:pStyle w:val="Note"/>
        <w:rPr>
          <w:sz w:val="16"/>
          <w:lang w:val="fr-CH"/>
        </w:rPr>
      </w:pPr>
      <w:r w:rsidRPr="00983EC8">
        <w:rPr>
          <w:rStyle w:val="Artdef"/>
          <w:lang w:val="fr-CH"/>
        </w:rPr>
        <w:t>5.</w:t>
      </w:r>
      <w:r w:rsidR="00F74C00" w:rsidRPr="00983EC8">
        <w:rPr>
          <w:rStyle w:val="Artdef"/>
          <w:lang w:val="fr-CH"/>
        </w:rPr>
        <w:t>CDE</w:t>
      </w:r>
      <w:r w:rsidRPr="00983EC8">
        <w:rPr>
          <w:rStyle w:val="Artdef"/>
          <w:lang w:val="fr-CH"/>
        </w:rPr>
        <w:t>113</w:t>
      </w:r>
      <w:r w:rsidRPr="00983EC8">
        <w:rPr>
          <w:b/>
          <w:lang w:val="fr-CH"/>
        </w:rPr>
        <w:tab/>
      </w:r>
      <w:r w:rsidRPr="00983EC8">
        <w:rPr>
          <w:color w:val="000000"/>
          <w:lang w:val="fr-CH"/>
        </w:rPr>
        <w:t xml:space="preserve">La bande de fréquences </w:t>
      </w:r>
      <w:r w:rsidRPr="00983EC8">
        <w:rPr>
          <w:rStyle w:val="NoteChar"/>
          <w:lang w:val="fr-CH"/>
        </w:rPr>
        <w:t>37-4</w:t>
      </w:r>
      <w:r w:rsidR="00F74C00" w:rsidRPr="00983EC8">
        <w:rPr>
          <w:rStyle w:val="NoteChar"/>
          <w:lang w:val="fr-CH"/>
        </w:rPr>
        <w:t>3</w:t>
      </w:r>
      <w:r w:rsidRPr="00983EC8">
        <w:rPr>
          <w:rStyle w:val="NoteChar"/>
          <w:lang w:val="fr-CH"/>
        </w:rPr>
        <w:t>,5</w:t>
      </w:r>
      <w:r w:rsidR="00F74C00" w:rsidRPr="00983EC8">
        <w:rPr>
          <w:rStyle w:val="NoteChar"/>
          <w:lang w:val="fr-CH"/>
        </w:rPr>
        <w:t> </w:t>
      </w:r>
      <w:r w:rsidRPr="00983EC8">
        <w:rPr>
          <w:lang w:val="fr-CH"/>
        </w:rPr>
        <w:t xml:space="preserve">GHz </w:t>
      </w:r>
      <w:r w:rsidRPr="00983EC8">
        <w:rPr>
          <w:color w:val="000000"/>
          <w:lang w:val="fr-CH"/>
        </w:rPr>
        <w:t xml:space="preserve">est identifiée pour pouvoir être utilisée par les administrations souhaitant mettre en </w:t>
      </w:r>
      <w:r w:rsidR="00983EC8" w:rsidRPr="00983EC8">
        <w:rPr>
          <w:color w:val="000000"/>
          <w:lang w:val="fr-CH"/>
        </w:rPr>
        <w:t>œuvre</w:t>
      </w:r>
      <w:r w:rsidRPr="00983EC8">
        <w:rPr>
          <w:color w:val="000000"/>
          <w:lang w:val="fr-CH"/>
        </w:rPr>
        <w:t xml:space="preserv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w:t>
      </w:r>
      <w:r w:rsidRPr="00983EC8">
        <w:rPr>
          <w:lang w:val="fr-CH"/>
        </w:rPr>
        <w:t xml:space="preserve"> [La Résolution </w:t>
      </w:r>
      <w:r w:rsidRPr="00983EC8">
        <w:rPr>
          <w:rStyle w:val="NoteChar"/>
          <w:b/>
          <w:bCs/>
          <w:lang w:val="fr-CH"/>
          <w:rPrChange w:id="25" w:author="" w:date="2019-03-05T11:51:00Z">
            <w:rPr>
              <w:rStyle w:val="NoteChar"/>
            </w:rPr>
          </w:rPrChange>
        </w:rPr>
        <w:t>[</w:t>
      </w:r>
      <w:r w:rsidR="00F74C00" w:rsidRPr="00983EC8">
        <w:rPr>
          <w:rStyle w:val="NoteChar"/>
          <w:b/>
          <w:bCs/>
          <w:lang w:val="fr-CH"/>
        </w:rPr>
        <w:t>SADC-</w:t>
      </w:r>
      <w:r w:rsidRPr="00983EC8">
        <w:rPr>
          <w:rStyle w:val="NoteChar"/>
          <w:b/>
          <w:bCs/>
          <w:lang w:val="fr-CH"/>
          <w:rPrChange w:id="26" w:author="" w:date="2019-03-05T11:51:00Z">
            <w:rPr>
              <w:rStyle w:val="NoteChar"/>
            </w:rPr>
          </w:rPrChange>
        </w:rPr>
        <w:t>B113-IMT 40 GHZ] (CMR</w:t>
      </w:r>
      <w:r w:rsidRPr="00983EC8">
        <w:rPr>
          <w:rStyle w:val="NoteChar"/>
          <w:b/>
          <w:bCs/>
          <w:lang w:val="fr-CH"/>
          <w:rPrChange w:id="27" w:author="" w:date="2019-03-05T11:51:00Z">
            <w:rPr>
              <w:rStyle w:val="NoteChar"/>
            </w:rPr>
          </w:rPrChange>
        </w:rPr>
        <w:noBreakHyphen/>
        <w:t>19)</w:t>
      </w:r>
      <w:r w:rsidRPr="00983EC8">
        <w:rPr>
          <w:rStyle w:val="NoteChar"/>
          <w:lang w:val="fr-CH"/>
        </w:rPr>
        <w:t xml:space="preserve"> </w:t>
      </w:r>
      <w:r w:rsidRPr="00983EC8">
        <w:rPr>
          <w:bCs/>
          <w:lang w:val="fr-CH"/>
        </w:rPr>
        <w:t>s'applique.]</w:t>
      </w:r>
      <w:r w:rsidRPr="00983EC8">
        <w:rPr>
          <w:sz w:val="16"/>
          <w:lang w:val="fr-CH"/>
        </w:rPr>
        <w:t>     (CMR</w:t>
      </w:r>
      <w:r w:rsidRPr="00983EC8">
        <w:rPr>
          <w:sz w:val="16"/>
          <w:lang w:val="fr-CH"/>
        </w:rPr>
        <w:noBreakHyphen/>
        <w:t>19)</w:t>
      </w:r>
    </w:p>
    <w:p w14:paraId="54D2E6F2" w14:textId="345FBC88" w:rsidR="00EC69B9" w:rsidRPr="00983EC8" w:rsidRDefault="00786010" w:rsidP="0067139B">
      <w:pPr>
        <w:pStyle w:val="Reasons"/>
        <w:rPr>
          <w:lang w:val="fr-CH"/>
        </w:rPr>
      </w:pPr>
      <w:r w:rsidRPr="00983EC8">
        <w:rPr>
          <w:b/>
          <w:lang w:val="fr-CH"/>
        </w:rPr>
        <w:lastRenderedPageBreak/>
        <w:t>Motifs:</w:t>
      </w:r>
      <w:r w:rsidRPr="00983EC8">
        <w:rPr>
          <w:lang w:val="fr-CH"/>
        </w:rPr>
        <w:tab/>
      </w:r>
      <w:r w:rsidR="00435659" w:rsidRPr="00983EC8">
        <w:rPr>
          <w:lang w:val="fr-CH"/>
        </w:rPr>
        <w:t>Le nouveau renvoi</w:t>
      </w:r>
      <w:r w:rsidR="003D782A" w:rsidRPr="00983EC8">
        <w:rPr>
          <w:lang w:val="fr-CH"/>
        </w:rPr>
        <w:t xml:space="preserve"> est proposé pour l</w:t>
      </w:r>
      <w:r w:rsidR="00220500">
        <w:rPr>
          <w:lang w:val="fr-CH"/>
        </w:rPr>
        <w:t>'</w:t>
      </w:r>
      <w:r w:rsidR="003D782A" w:rsidRPr="00983EC8">
        <w:rPr>
          <w:lang w:val="fr-CH"/>
        </w:rPr>
        <w:t>identification de la bande de fréquences 37</w:t>
      </w:r>
      <w:r w:rsidR="00E45AF2">
        <w:rPr>
          <w:lang w:val="fr-CH"/>
        </w:rPr>
        <w:noBreakHyphen/>
      </w:r>
      <w:r w:rsidR="003D782A" w:rsidRPr="00983EC8">
        <w:rPr>
          <w:lang w:val="fr-CH"/>
        </w:rPr>
        <w:t>43,5 GHz pour les IMT à l'échelle mondiale. Une nouvelle Résolution concernant l</w:t>
      </w:r>
      <w:r w:rsidR="00220500">
        <w:rPr>
          <w:lang w:val="fr-CH"/>
        </w:rPr>
        <w:t>'</w:t>
      </w:r>
      <w:r w:rsidR="003D782A" w:rsidRPr="00983EC8">
        <w:rPr>
          <w:lang w:val="fr-CH"/>
        </w:rPr>
        <w:t>utilisation des IMT dans la bande des 40 GHz est également proposée</w:t>
      </w:r>
      <w:r w:rsidR="00F74C00" w:rsidRPr="00983EC8">
        <w:rPr>
          <w:lang w:val="fr-CH"/>
        </w:rPr>
        <w:t>.</w:t>
      </w:r>
    </w:p>
    <w:p w14:paraId="39F2A802" w14:textId="52734BF3" w:rsidR="00EC69B9" w:rsidRPr="0007787C" w:rsidRDefault="00786010" w:rsidP="0067139B">
      <w:pPr>
        <w:pStyle w:val="Proposal"/>
        <w:rPr>
          <w:lang w:val="fr-CH"/>
        </w:rPr>
      </w:pPr>
      <w:r w:rsidRPr="0007787C">
        <w:rPr>
          <w:lang w:val="fr-CH"/>
        </w:rPr>
        <w:t>MOD</w:t>
      </w:r>
      <w:r w:rsidRPr="0007787C">
        <w:rPr>
          <w:lang w:val="fr-CH"/>
        </w:rPr>
        <w:tab/>
        <w:t>AGL/BOT/</w:t>
      </w:r>
      <w:r w:rsidR="0007787C" w:rsidRPr="00983EC8">
        <w:rPr>
          <w:lang w:val="fr-CH"/>
        </w:rPr>
        <w:t>SWZ/</w:t>
      </w:r>
      <w:r w:rsidRPr="0007787C">
        <w:rPr>
          <w:lang w:val="fr-CH"/>
        </w:rPr>
        <w:t>LSO/MDG/MWI/MAU/MOZ/NMB/COD/SEY/AFS/TZA/ZMB/ZWE/89A13A2/3</w:t>
      </w:r>
    </w:p>
    <w:p w14:paraId="2D242341" w14:textId="69CAD2FE" w:rsidR="00EB19FF" w:rsidRPr="00983EC8" w:rsidRDefault="00786010" w:rsidP="0067139B">
      <w:pPr>
        <w:pStyle w:val="Tabletitle"/>
        <w:spacing w:before="120"/>
        <w:rPr>
          <w:color w:val="000000"/>
          <w:lang w:val="fr-CH"/>
        </w:rPr>
      </w:pPr>
      <w:r w:rsidRPr="00983EC8">
        <w:rPr>
          <w:color w:val="000000"/>
          <w:lang w:val="fr-CH"/>
        </w:rPr>
        <w:t>40-47,5</w:t>
      </w:r>
      <w:r w:rsidR="00F74C00" w:rsidRPr="00983EC8">
        <w:rPr>
          <w:color w:val="000000"/>
          <w:lang w:val="fr-CH"/>
        </w:rPr>
        <w:t> </w:t>
      </w:r>
      <w:r w:rsidRPr="00983EC8">
        <w:rPr>
          <w:color w:val="000000"/>
          <w:lang w:val="fr-CH"/>
        </w:rPr>
        <w:t>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7F3F42" w:rsidRPr="00983EC8" w14:paraId="0544B43C" w14:textId="77777777" w:rsidTr="00381B5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E6935E0" w14:textId="77777777" w:rsidR="007F3F42" w:rsidRPr="00983EC8" w:rsidRDefault="00786010" w:rsidP="0067139B">
            <w:pPr>
              <w:pStyle w:val="Tablehead"/>
              <w:rPr>
                <w:color w:val="000000"/>
                <w:lang w:val="fr-CH"/>
              </w:rPr>
            </w:pPr>
            <w:r w:rsidRPr="00983EC8">
              <w:rPr>
                <w:color w:val="000000"/>
                <w:lang w:val="fr-CH"/>
              </w:rPr>
              <w:t>Attribution aux services</w:t>
            </w:r>
          </w:p>
        </w:tc>
      </w:tr>
      <w:tr w:rsidR="007F3F42" w:rsidRPr="00983EC8" w14:paraId="1E490D16" w14:textId="77777777" w:rsidTr="00381B50">
        <w:trPr>
          <w:cantSplit/>
          <w:jc w:val="center"/>
        </w:trPr>
        <w:tc>
          <w:tcPr>
            <w:tcW w:w="3100" w:type="dxa"/>
            <w:tcBorders>
              <w:top w:val="single" w:sz="6" w:space="0" w:color="auto"/>
              <w:left w:val="single" w:sz="6" w:space="0" w:color="auto"/>
              <w:bottom w:val="single" w:sz="6" w:space="0" w:color="auto"/>
              <w:right w:val="single" w:sz="6" w:space="0" w:color="auto"/>
            </w:tcBorders>
          </w:tcPr>
          <w:p w14:paraId="37C31DD1" w14:textId="77777777" w:rsidR="007F3F42" w:rsidRPr="00983EC8" w:rsidRDefault="00786010" w:rsidP="0067139B">
            <w:pPr>
              <w:pStyle w:val="Tablehead"/>
              <w:rPr>
                <w:color w:val="000000"/>
                <w:lang w:val="fr-CH"/>
              </w:rPr>
            </w:pPr>
            <w:r w:rsidRPr="00983EC8">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535BA15C" w14:textId="77777777" w:rsidR="007F3F42" w:rsidRPr="00983EC8" w:rsidRDefault="00786010" w:rsidP="0067139B">
            <w:pPr>
              <w:pStyle w:val="Tablehead"/>
              <w:rPr>
                <w:color w:val="000000"/>
                <w:lang w:val="fr-CH"/>
              </w:rPr>
            </w:pPr>
            <w:r w:rsidRPr="00983EC8">
              <w:rPr>
                <w:color w:val="000000"/>
                <w:lang w:val="fr-CH"/>
              </w:rPr>
              <w:t>Région 2</w:t>
            </w:r>
          </w:p>
        </w:tc>
        <w:tc>
          <w:tcPr>
            <w:tcW w:w="3103" w:type="dxa"/>
            <w:tcBorders>
              <w:top w:val="single" w:sz="6" w:space="0" w:color="auto"/>
              <w:left w:val="single" w:sz="6" w:space="0" w:color="auto"/>
              <w:bottom w:val="single" w:sz="6" w:space="0" w:color="auto"/>
              <w:right w:val="single" w:sz="6" w:space="0" w:color="auto"/>
            </w:tcBorders>
          </w:tcPr>
          <w:p w14:paraId="7D4A165E" w14:textId="77777777" w:rsidR="007F3F42" w:rsidRPr="00983EC8" w:rsidRDefault="00786010" w:rsidP="0067139B">
            <w:pPr>
              <w:pStyle w:val="Tablehead"/>
              <w:rPr>
                <w:color w:val="000000"/>
                <w:lang w:val="fr-CH"/>
              </w:rPr>
            </w:pPr>
            <w:r w:rsidRPr="00983EC8">
              <w:rPr>
                <w:color w:val="000000"/>
                <w:lang w:val="fr-CH"/>
              </w:rPr>
              <w:t>Région 3</w:t>
            </w:r>
          </w:p>
        </w:tc>
      </w:tr>
      <w:tr w:rsidR="007F3F42" w:rsidRPr="00983EC8" w14:paraId="7675B82F" w14:textId="77777777" w:rsidTr="00381B5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7387BF0F" w14:textId="77777777" w:rsidR="007F3F42" w:rsidRPr="00983EC8" w:rsidRDefault="00786010" w:rsidP="0067139B">
            <w:pPr>
              <w:pStyle w:val="TableTextS5"/>
              <w:tabs>
                <w:tab w:val="clear" w:pos="737"/>
              </w:tabs>
              <w:rPr>
                <w:color w:val="000000"/>
                <w:lang w:val="fr-CH"/>
              </w:rPr>
            </w:pPr>
            <w:r w:rsidRPr="00983EC8">
              <w:rPr>
                <w:rStyle w:val="Tablefreq"/>
                <w:lang w:val="fr-CH"/>
              </w:rPr>
              <w:t>40-40,5</w:t>
            </w:r>
            <w:r w:rsidRPr="00983EC8">
              <w:rPr>
                <w:color w:val="000000"/>
                <w:lang w:val="fr-CH"/>
              </w:rPr>
              <w:tab/>
              <w:t>EXPLORATION DE LA TERRE PAR SATELLITE (Terre vers espace)</w:t>
            </w:r>
          </w:p>
          <w:p w14:paraId="39B999E3" w14:textId="77777777" w:rsidR="007F3F4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FIXE</w:t>
            </w:r>
          </w:p>
          <w:p w14:paraId="205161A0" w14:textId="77777777" w:rsidR="007F3F4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 xml:space="preserve">FIXE PAR SATELLITE (espace vers Terre)  </w:t>
            </w:r>
            <w:r w:rsidRPr="00983EC8">
              <w:rPr>
                <w:lang w:val="fr-CH"/>
              </w:rPr>
              <w:t>5.516B</w:t>
            </w:r>
          </w:p>
          <w:p w14:paraId="6D1AE787" w14:textId="1A123D36" w:rsidR="007F3F4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MOBILE</w:t>
            </w:r>
            <w:ins w:id="28" w:author="French" w:date="2019-10-17T15:35:00Z">
              <w:r w:rsidR="00F74C00" w:rsidRPr="00983EC8">
                <w:rPr>
                  <w:color w:val="000000"/>
                  <w:lang w:val="fr-CH"/>
                </w:rPr>
                <w:t xml:space="preserve">  ADD 5.CDE113</w:t>
              </w:r>
            </w:ins>
          </w:p>
          <w:p w14:paraId="3C310CEC" w14:textId="77777777" w:rsidR="007F3F4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MOBILE PAR SATELLITE (espace vers Terre)</w:t>
            </w:r>
          </w:p>
          <w:p w14:paraId="40C97C59" w14:textId="77777777" w:rsidR="007F3F4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RECHERCHE SPATIALE (Terre vers espace)</w:t>
            </w:r>
          </w:p>
          <w:p w14:paraId="0CB4282B" w14:textId="77777777" w:rsidR="007F3F4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Exploration de la Terre par satellite (espace vers Terre)</w:t>
            </w:r>
          </w:p>
        </w:tc>
      </w:tr>
      <w:tr w:rsidR="007F3F42" w:rsidRPr="00983EC8" w14:paraId="2A5664F5" w14:textId="77777777" w:rsidTr="00381B50">
        <w:trPr>
          <w:cantSplit/>
          <w:jc w:val="center"/>
        </w:trPr>
        <w:tc>
          <w:tcPr>
            <w:tcW w:w="3100" w:type="dxa"/>
            <w:tcBorders>
              <w:top w:val="single" w:sz="4" w:space="0" w:color="auto"/>
              <w:left w:val="single" w:sz="6" w:space="0" w:color="auto"/>
              <w:bottom w:val="single" w:sz="6" w:space="0" w:color="auto"/>
              <w:right w:val="single" w:sz="6" w:space="0" w:color="auto"/>
            </w:tcBorders>
          </w:tcPr>
          <w:p w14:paraId="1D27D69E" w14:textId="77777777" w:rsidR="007F3F42" w:rsidRPr="00983EC8" w:rsidRDefault="00786010" w:rsidP="0067139B">
            <w:pPr>
              <w:pStyle w:val="TableTextS5"/>
              <w:tabs>
                <w:tab w:val="clear" w:pos="170"/>
                <w:tab w:val="clear" w:pos="567"/>
                <w:tab w:val="clear" w:pos="737"/>
              </w:tabs>
              <w:rPr>
                <w:rStyle w:val="Tablefreq"/>
                <w:lang w:val="fr-CH"/>
              </w:rPr>
            </w:pPr>
            <w:r w:rsidRPr="00983EC8">
              <w:rPr>
                <w:rStyle w:val="Tablefreq"/>
                <w:lang w:val="fr-CH"/>
              </w:rPr>
              <w:t>40,5-41</w:t>
            </w:r>
          </w:p>
          <w:p w14:paraId="1C612279" w14:textId="77777777" w:rsidR="007F3F42" w:rsidRPr="00983EC8" w:rsidRDefault="00786010" w:rsidP="0067139B">
            <w:pPr>
              <w:pStyle w:val="TableTextS5"/>
              <w:rPr>
                <w:color w:val="000000"/>
                <w:lang w:val="fr-CH"/>
              </w:rPr>
            </w:pPr>
            <w:r w:rsidRPr="00983EC8">
              <w:rPr>
                <w:color w:val="000000"/>
                <w:lang w:val="fr-CH"/>
              </w:rPr>
              <w:t>FIXE</w:t>
            </w:r>
          </w:p>
          <w:p w14:paraId="557442D7" w14:textId="2FB9C7AA" w:rsidR="007F3F42" w:rsidRPr="00983EC8" w:rsidRDefault="00786010" w:rsidP="0067139B">
            <w:pPr>
              <w:pStyle w:val="TableTextS5"/>
              <w:rPr>
                <w:ins w:id="29" w:author="French" w:date="2019-10-17T15:36:00Z"/>
                <w:color w:val="000000"/>
                <w:lang w:val="fr-CH"/>
              </w:rPr>
            </w:pPr>
            <w:r w:rsidRPr="00983EC8">
              <w:rPr>
                <w:color w:val="000000"/>
                <w:lang w:val="fr-CH"/>
              </w:rPr>
              <w:t>FIXE PAR SATELLITE</w:t>
            </w:r>
            <w:r w:rsidRPr="00983EC8">
              <w:rPr>
                <w:color w:val="000000"/>
                <w:lang w:val="fr-CH"/>
              </w:rPr>
              <w:br/>
              <w:t>(espace vers Terre)</w:t>
            </w:r>
          </w:p>
          <w:p w14:paraId="052D911D" w14:textId="59A3571F" w:rsidR="00F74C00" w:rsidRPr="00983EC8" w:rsidRDefault="00F74C00" w:rsidP="0067139B">
            <w:pPr>
              <w:pStyle w:val="TableTextS5"/>
              <w:rPr>
                <w:color w:val="000000"/>
                <w:lang w:val="fr-CH"/>
              </w:rPr>
            </w:pPr>
            <w:ins w:id="30" w:author="French" w:date="2019-10-17T15:36:00Z">
              <w:r w:rsidRPr="00983EC8">
                <w:rPr>
                  <w:color w:val="000000"/>
                  <w:lang w:val="fr-CH"/>
                </w:rPr>
                <w:t>MOBILE  ADD 5.CDE113</w:t>
              </w:r>
            </w:ins>
          </w:p>
          <w:p w14:paraId="68350580" w14:textId="77777777" w:rsidR="007F3F42" w:rsidRPr="00983EC8" w:rsidRDefault="00786010" w:rsidP="0067139B">
            <w:pPr>
              <w:pStyle w:val="TableTextS5"/>
              <w:rPr>
                <w:color w:val="000000"/>
                <w:lang w:val="fr-CH"/>
              </w:rPr>
            </w:pPr>
            <w:r w:rsidRPr="00983EC8">
              <w:rPr>
                <w:color w:val="000000"/>
                <w:lang w:val="fr-CH"/>
              </w:rPr>
              <w:t>RADIODIFFUSION</w:t>
            </w:r>
          </w:p>
          <w:p w14:paraId="5520DFB5" w14:textId="77777777" w:rsidR="007F3F42" w:rsidRPr="00983EC8" w:rsidRDefault="00786010" w:rsidP="0067139B">
            <w:pPr>
              <w:pStyle w:val="TableTextS5"/>
              <w:rPr>
                <w:color w:val="000000"/>
                <w:lang w:val="fr-CH"/>
              </w:rPr>
            </w:pPr>
            <w:r w:rsidRPr="00983EC8">
              <w:rPr>
                <w:color w:val="000000"/>
                <w:lang w:val="fr-CH"/>
              </w:rPr>
              <w:t xml:space="preserve">RADIODIFFUSION PAR </w:t>
            </w:r>
            <w:r w:rsidRPr="00983EC8">
              <w:rPr>
                <w:color w:val="000000"/>
                <w:lang w:val="fr-CH"/>
              </w:rPr>
              <w:br/>
              <w:t>SATELLITE</w:t>
            </w:r>
          </w:p>
          <w:p w14:paraId="69330548" w14:textId="7E33D8C3" w:rsidR="007F3F42" w:rsidRPr="00983EC8" w:rsidRDefault="00786010" w:rsidP="0067139B">
            <w:pPr>
              <w:pStyle w:val="TableTextS5"/>
              <w:rPr>
                <w:color w:val="000000"/>
                <w:lang w:val="fr-CH"/>
              </w:rPr>
            </w:pPr>
            <w:del w:id="31" w:author="French" w:date="2019-10-17T15:36:00Z">
              <w:r w:rsidRPr="00983EC8" w:rsidDel="00F74C00">
                <w:rPr>
                  <w:color w:val="000000"/>
                  <w:lang w:val="fr-CH"/>
                </w:rPr>
                <w:delText>Mobile</w:delText>
              </w:r>
            </w:del>
          </w:p>
          <w:p w14:paraId="655E95E3" w14:textId="77777777" w:rsidR="007F3F42" w:rsidRPr="00983EC8" w:rsidRDefault="00786010" w:rsidP="0067139B">
            <w:pPr>
              <w:pStyle w:val="TableTextS5"/>
              <w:rPr>
                <w:color w:val="000000"/>
                <w:lang w:val="fr-CH"/>
              </w:rPr>
            </w:pPr>
            <w:r w:rsidRPr="00983EC8">
              <w:rPr>
                <w:color w:val="000000"/>
                <w:lang w:val="fr-CH"/>
              </w:rPr>
              <w:br/>
            </w:r>
          </w:p>
          <w:p w14:paraId="78A91388" w14:textId="77777777" w:rsidR="007F3F42" w:rsidRPr="00983EC8" w:rsidRDefault="00786010" w:rsidP="0067139B">
            <w:pPr>
              <w:pStyle w:val="TableTextS5"/>
              <w:rPr>
                <w:lang w:val="fr-CH"/>
              </w:rPr>
            </w:pPr>
            <w:r w:rsidRPr="00983EC8">
              <w:rPr>
                <w:lang w:val="fr-CH"/>
              </w:rPr>
              <w:t>5.547</w:t>
            </w:r>
          </w:p>
        </w:tc>
        <w:tc>
          <w:tcPr>
            <w:tcW w:w="3101" w:type="dxa"/>
            <w:tcBorders>
              <w:top w:val="single" w:sz="4" w:space="0" w:color="auto"/>
              <w:left w:val="single" w:sz="6" w:space="0" w:color="auto"/>
              <w:bottom w:val="single" w:sz="6" w:space="0" w:color="auto"/>
              <w:right w:val="single" w:sz="6" w:space="0" w:color="auto"/>
            </w:tcBorders>
          </w:tcPr>
          <w:p w14:paraId="095F4218" w14:textId="77777777" w:rsidR="007F3F42" w:rsidRPr="00983EC8" w:rsidRDefault="00786010" w:rsidP="0067139B">
            <w:pPr>
              <w:pStyle w:val="TableTextS5"/>
              <w:tabs>
                <w:tab w:val="clear" w:pos="170"/>
                <w:tab w:val="clear" w:pos="567"/>
                <w:tab w:val="clear" w:pos="737"/>
              </w:tabs>
              <w:rPr>
                <w:rStyle w:val="Tablefreq"/>
                <w:lang w:val="fr-CH"/>
              </w:rPr>
            </w:pPr>
            <w:r w:rsidRPr="00983EC8">
              <w:rPr>
                <w:rStyle w:val="Tablefreq"/>
                <w:lang w:val="fr-CH"/>
              </w:rPr>
              <w:t>40,5-41</w:t>
            </w:r>
          </w:p>
          <w:p w14:paraId="26774599" w14:textId="77777777" w:rsidR="007F3F42" w:rsidRPr="00983EC8" w:rsidRDefault="00786010" w:rsidP="0067139B">
            <w:pPr>
              <w:pStyle w:val="TableTextS5"/>
              <w:rPr>
                <w:color w:val="000000"/>
                <w:lang w:val="fr-CH"/>
              </w:rPr>
            </w:pPr>
            <w:r w:rsidRPr="00983EC8">
              <w:rPr>
                <w:color w:val="000000"/>
                <w:lang w:val="fr-CH"/>
              </w:rPr>
              <w:t>FIXE</w:t>
            </w:r>
          </w:p>
          <w:p w14:paraId="48B5BEDF" w14:textId="04E6652B" w:rsidR="007F3F42" w:rsidRPr="00983EC8" w:rsidRDefault="00786010" w:rsidP="0067139B">
            <w:pPr>
              <w:pStyle w:val="TableTextS5"/>
              <w:rPr>
                <w:ins w:id="32" w:author="French" w:date="2019-10-17T15:36:00Z"/>
                <w:rStyle w:val="Artref"/>
                <w:color w:val="000000"/>
                <w:lang w:val="fr-CH"/>
              </w:rPr>
            </w:pPr>
            <w:r w:rsidRPr="00983EC8">
              <w:rPr>
                <w:color w:val="000000"/>
                <w:lang w:val="fr-CH"/>
              </w:rPr>
              <w:t xml:space="preserve">FIXE PAR SATELLITE </w:t>
            </w:r>
            <w:r w:rsidRPr="00983EC8">
              <w:rPr>
                <w:color w:val="000000"/>
                <w:lang w:val="fr-CH"/>
              </w:rPr>
              <w:br/>
              <w:t xml:space="preserve">(espace vers Terre)  </w:t>
            </w:r>
            <w:r w:rsidRPr="00983EC8">
              <w:rPr>
                <w:rStyle w:val="Artref"/>
                <w:color w:val="000000"/>
                <w:lang w:val="fr-CH"/>
              </w:rPr>
              <w:t>5.516B</w:t>
            </w:r>
          </w:p>
          <w:p w14:paraId="15C3DC8B" w14:textId="1346D892" w:rsidR="00F74C00" w:rsidRPr="00983EC8" w:rsidRDefault="00F74C00" w:rsidP="0067139B">
            <w:pPr>
              <w:pStyle w:val="TableTextS5"/>
              <w:rPr>
                <w:color w:val="000000"/>
                <w:lang w:val="fr-CH"/>
              </w:rPr>
            </w:pPr>
            <w:ins w:id="33" w:author="French" w:date="2019-10-17T15:36:00Z">
              <w:r w:rsidRPr="00983EC8">
                <w:rPr>
                  <w:color w:val="000000"/>
                  <w:lang w:val="fr-CH"/>
                </w:rPr>
                <w:t>MOBILE  ADD 5.CDE113</w:t>
              </w:r>
            </w:ins>
          </w:p>
          <w:p w14:paraId="7F684501" w14:textId="77777777" w:rsidR="007F3F42" w:rsidRPr="00983EC8" w:rsidRDefault="00786010" w:rsidP="0067139B">
            <w:pPr>
              <w:pStyle w:val="TableTextS5"/>
              <w:rPr>
                <w:color w:val="000000"/>
                <w:lang w:val="fr-CH"/>
              </w:rPr>
            </w:pPr>
            <w:r w:rsidRPr="00983EC8">
              <w:rPr>
                <w:color w:val="000000"/>
                <w:lang w:val="fr-CH"/>
              </w:rPr>
              <w:t>RADIODIFFUSION</w:t>
            </w:r>
          </w:p>
          <w:p w14:paraId="5E2C28F4" w14:textId="77777777" w:rsidR="007F3F42" w:rsidRPr="00983EC8" w:rsidRDefault="00786010" w:rsidP="0067139B">
            <w:pPr>
              <w:pStyle w:val="TableTextS5"/>
              <w:rPr>
                <w:color w:val="000000"/>
                <w:lang w:val="fr-CH"/>
              </w:rPr>
            </w:pPr>
            <w:r w:rsidRPr="00983EC8">
              <w:rPr>
                <w:color w:val="000000"/>
                <w:lang w:val="fr-CH"/>
              </w:rPr>
              <w:t xml:space="preserve">RADIODIFFUSION PAR </w:t>
            </w:r>
            <w:r w:rsidRPr="00983EC8">
              <w:rPr>
                <w:color w:val="000000"/>
                <w:lang w:val="fr-CH"/>
              </w:rPr>
              <w:br/>
              <w:t>SATELLITE</w:t>
            </w:r>
          </w:p>
          <w:p w14:paraId="5F2C0091" w14:textId="260F9F49" w:rsidR="007F3F42" w:rsidRPr="00983EC8" w:rsidRDefault="00786010" w:rsidP="0067139B">
            <w:pPr>
              <w:pStyle w:val="TableTextS5"/>
              <w:rPr>
                <w:color w:val="000000"/>
                <w:lang w:val="fr-CH"/>
              </w:rPr>
            </w:pPr>
            <w:del w:id="34" w:author="French" w:date="2019-10-17T15:36:00Z">
              <w:r w:rsidRPr="00983EC8" w:rsidDel="00F74C00">
                <w:rPr>
                  <w:color w:val="000000"/>
                  <w:lang w:val="fr-CH"/>
                </w:rPr>
                <w:delText>Mobile</w:delText>
              </w:r>
            </w:del>
          </w:p>
          <w:p w14:paraId="361E920B" w14:textId="77777777" w:rsidR="007F3F42" w:rsidRPr="00983EC8" w:rsidRDefault="00786010" w:rsidP="0067139B">
            <w:pPr>
              <w:pStyle w:val="TableTextS5"/>
              <w:rPr>
                <w:color w:val="000000"/>
                <w:lang w:val="fr-CH"/>
              </w:rPr>
            </w:pPr>
            <w:r w:rsidRPr="00983EC8">
              <w:rPr>
                <w:color w:val="000000"/>
                <w:lang w:val="fr-CH"/>
              </w:rPr>
              <w:t xml:space="preserve">Mobile par satellite </w:t>
            </w:r>
            <w:r w:rsidRPr="00983EC8">
              <w:rPr>
                <w:color w:val="000000"/>
                <w:lang w:val="fr-CH"/>
              </w:rPr>
              <w:br/>
              <w:t>(espace vers Terre)</w:t>
            </w:r>
          </w:p>
          <w:p w14:paraId="4DD581E4" w14:textId="77777777" w:rsidR="007F3F42" w:rsidRPr="00983EC8" w:rsidRDefault="00786010" w:rsidP="0067139B">
            <w:pPr>
              <w:pStyle w:val="TableTextS5"/>
              <w:rPr>
                <w:color w:val="000000"/>
                <w:lang w:val="fr-CH"/>
              </w:rPr>
            </w:pPr>
            <w:r w:rsidRPr="00983EC8">
              <w:rPr>
                <w:rStyle w:val="Artref"/>
                <w:color w:val="000000"/>
                <w:lang w:val="fr-CH"/>
              </w:rPr>
              <w:t>5.547</w:t>
            </w:r>
          </w:p>
        </w:tc>
        <w:tc>
          <w:tcPr>
            <w:tcW w:w="3103" w:type="dxa"/>
            <w:tcBorders>
              <w:top w:val="single" w:sz="4" w:space="0" w:color="auto"/>
              <w:left w:val="single" w:sz="6" w:space="0" w:color="auto"/>
              <w:bottom w:val="single" w:sz="6" w:space="0" w:color="auto"/>
              <w:right w:val="single" w:sz="6" w:space="0" w:color="auto"/>
            </w:tcBorders>
          </w:tcPr>
          <w:p w14:paraId="12E4F620" w14:textId="77777777" w:rsidR="007F3F42" w:rsidRPr="00983EC8" w:rsidRDefault="00786010" w:rsidP="0067139B">
            <w:pPr>
              <w:pStyle w:val="TableTextS5"/>
              <w:tabs>
                <w:tab w:val="clear" w:pos="170"/>
                <w:tab w:val="clear" w:pos="567"/>
                <w:tab w:val="clear" w:pos="737"/>
              </w:tabs>
              <w:rPr>
                <w:rStyle w:val="Tablefreq"/>
                <w:lang w:val="fr-CH"/>
              </w:rPr>
            </w:pPr>
            <w:r w:rsidRPr="00983EC8">
              <w:rPr>
                <w:rStyle w:val="Tablefreq"/>
                <w:lang w:val="fr-CH"/>
              </w:rPr>
              <w:t>40,5-41</w:t>
            </w:r>
          </w:p>
          <w:p w14:paraId="74C2EB7C" w14:textId="77777777" w:rsidR="007F3F42" w:rsidRPr="00983EC8" w:rsidRDefault="00786010" w:rsidP="0067139B">
            <w:pPr>
              <w:pStyle w:val="TableTextS5"/>
              <w:rPr>
                <w:color w:val="000000"/>
                <w:lang w:val="fr-CH"/>
              </w:rPr>
            </w:pPr>
            <w:r w:rsidRPr="00983EC8">
              <w:rPr>
                <w:color w:val="000000"/>
                <w:lang w:val="fr-CH"/>
              </w:rPr>
              <w:t>FIXE</w:t>
            </w:r>
          </w:p>
          <w:p w14:paraId="74D0E749" w14:textId="333EA241" w:rsidR="007F3F42" w:rsidRPr="00983EC8" w:rsidRDefault="00786010" w:rsidP="0067139B">
            <w:pPr>
              <w:pStyle w:val="TableTextS5"/>
              <w:tabs>
                <w:tab w:val="clear" w:pos="170"/>
              </w:tabs>
              <w:rPr>
                <w:ins w:id="35" w:author="French" w:date="2019-10-17T15:36:00Z"/>
                <w:color w:val="000000"/>
                <w:lang w:val="fr-CH"/>
              </w:rPr>
            </w:pPr>
            <w:r w:rsidRPr="00983EC8">
              <w:rPr>
                <w:color w:val="000000"/>
                <w:lang w:val="fr-CH"/>
              </w:rPr>
              <w:t xml:space="preserve">FIXE PAR SATELLITE </w:t>
            </w:r>
            <w:r w:rsidRPr="00983EC8">
              <w:rPr>
                <w:color w:val="000000"/>
                <w:lang w:val="fr-CH"/>
              </w:rPr>
              <w:br/>
              <w:t>(espace vers Terre)</w:t>
            </w:r>
          </w:p>
          <w:p w14:paraId="04E35D13" w14:textId="71E31419" w:rsidR="00F74C00" w:rsidRPr="00983EC8" w:rsidRDefault="00F74C00" w:rsidP="0067139B">
            <w:pPr>
              <w:pStyle w:val="TableTextS5"/>
              <w:tabs>
                <w:tab w:val="clear" w:pos="170"/>
              </w:tabs>
              <w:rPr>
                <w:color w:val="000000"/>
                <w:lang w:val="fr-CH"/>
              </w:rPr>
            </w:pPr>
            <w:ins w:id="36" w:author="French" w:date="2019-10-17T15:36:00Z">
              <w:r w:rsidRPr="00983EC8">
                <w:rPr>
                  <w:color w:val="000000"/>
                  <w:lang w:val="fr-CH"/>
                </w:rPr>
                <w:t>MOBILE  ADD 5.CDE113</w:t>
              </w:r>
            </w:ins>
          </w:p>
          <w:p w14:paraId="0D45C373" w14:textId="77777777" w:rsidR="007F3F42" w:rsidRPr="00983EC8" w:rsidRDefault="00786010" w:rsidP="0067139B">
            <w:pPr>
              <w:pStyle w:val="TableTextS5"/>
              <w:tabs>
                <w:tab w:val="clear" w:pos="170"/>
              </w:tabs>
              <w:rPr>
                <w:color w:val="000000"/>
                <w:lang w:val="fr-CH"/>
              </w:rPr>
            </w:pPr>
            <w:r w:rsidRPr="00983EC8">
              <w:rPr>
                <w:color w:val="000000"/>
                <w:lang w:val="fr-CH"/>
              </w:rPr>
              <w:t>RADIODIFFUSION</w:t>
            </w:r>
          </w:p>
          <w:p w14:paraId="4867C3DB" w14:textId="77777777" w:rsidR="007F3F42" w:rsidRPr="00983EC8" w:rsidRDefault="00786010" w:rsidP="0067139B">
            <w:pPr>
              <w:pStyle w:val="TableTextS5"/>
              <w:rPr>
                <w:color w:val="000000"/>
                <w:lang w:val="fr-CH"/>
              </w:rPr>
            </w:pPr>
            <w:r w:rsidRPr="00983EC8">
              <w:rPr>
                <w:color w:val="000000"/>
                <w:lang w:val="fr-CH"/>
              </w:rPr>
              <w:t xml:space="preserve">RADIODIFFUSION PAR </w:t>
            </w:r>
            <w:r w:rsidRPr="00983EC8">
              <w:rPr>
                <w:color w:val="000000"/>
                <w:lang w:val="fr-CH"/>
              </w:rPr>
              <w:br/>
              <w:t>SATELLITE</w:t>
            </w:r>
          </w:p>
          <w:p w14:paraId="4FD1816C" w14:textId="405E8378" w:rsidR="007F3F42" w:rsidRPr="00983EC8" w:rsidRDefault="00786010" w:rsidP="0067139B">
            <w:pPr>
              <w:pStyle w:val="TableTextS5"/>
              <w:rPr>
                <w:color w:val="000000"/>
                <w:lang w:val="fr-CH"/>
              </w:rPr>
            </w:pPr>
            <w:del w:id="37" w:author="French" w:date="2019-10-17T15:36:00Z">
              <w:r w:rsidRPr="00983EC8" w:rsidDel="00F74C00">
                <w:rPr>
                  <w:color w:val="000000"/>
                  <w:lang w:val="fr-CH"/>
                </w:rPr>
                <w:delText>Mobile</w:delText>
              </w:r>
            </w:del>
          </w:p>
          <w:p w14:paraId="335EF669" w14:textId="77777777" w:rsidR="007F3F42" w:rsidRPr="00983EC8" w:rsidRDefault="00786010" w:rsidP="0067139B">
            <w:pPr>
              <w:pStyle w:val="TableTextS5"/>
              <w:rPr>
                <w:color w:val="000000"/>
                <w:lang w:val="fr-CH"/>
              </w:rPr>
            </w:pPr>
            <w:r w:rsidRPr="00983EC8">
              <w:rPr>
                <w:color w:val="000000"/>
                <w:lang w:val="fr-CH"/>
              </w:rPr>
              <w:br/>
            </w:r>
          </w:p>
          <w:p w14:paraId="5D1FDC61" w14:textId="77777777" w:rsidR="007F3F42" w:rsidRPr="00983EC8" w:rsidRDefault="00786010" w:rsidP="0067139B">
            <w:pPr>
              <w:pStyle w:val="TableTextS5"/>
              <w:rPr>
                <w:lang w:val="fr-CH"/>
              </w:rPr>
            </w:pPr>
            <w:r w:rsidRPr="00983EC8">
              <w:rPr>
                <w:lang w:val="fr-CH"/>
              </w:rPr>
              <w:t>5.547</w:t>
            </w:r>
          </w:p>
        </w:tc>
      </w:tr>
      <w:tr w:rsidR="007F3F42" w:rsidRPr="00983EC8" w14:paraId="3F937D7C" w14:textId="77777777" w:rsidTr="00381B50">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4F6BDE2C" w14:textId="77777777" w:rsidR="007F3F42" w:rsidRPr="00983EC8" w:rsidRDefault="00786010" w:rsidP="0067139B">
            <w:pPr>
              <w:pStyle w:val="TableTextS5"/>
              <w:tabs>
                <w:tab w:val="clear" w:pos="170"/>
                <w:tab w:val="clear" w:pos="567"/>
                <w:tab w:val="clear" w:pos="737"/>
              </w:tabs>
              <w:rPr>
                <w:color w:val="000000"/>
                <w:lang w:val="fr-CH"/>
              </w:rPr>
            </w:pPr>
            <w:r w:rsidRPr="00983EC8">
              <w:rPr>
                <w:rStyle w:val="Tablefreq"/>
                <w:lang w:val="fr-CH"/>
              </w:rPr>
              <w:t>41-42,5</w:t>
            </w:r>
            <w:r w:rsidRPr="00983EC8">
              <w:rPr>
                <w:color w:val="000000"/>
                <w:lang w:val="fr-CH"/>
              </w:rPr>
              <w:tab/>
              <w:t>FIXE</w:t>
            </w:r>
          </w:p>
          <w:p w14:paraId="78372FA6" w14:textId="61C7D7CB" w:rsidR="007F3F42" w:rsidRPr="00983EC8" w:rsidRDefault="00786010" w:rsidP="0067139B">
            <w:pPr>
              <w:pStyle w:val="TableTextS5"/>
              <w:tabs>
                <w:tab w:val="clear" w:pos="170"/>
                <w:tab w:val="clear" w:pos="567"/>
                <w:tab w:val="clear" w:pos="737"/>
              </w:tabs>
              <w:rPr>
                <w:ins w:id="38" w:author="French" w:date="2019-10-17T15:36:00Z"/>
                <w:lang w:val="fr-CH"/>
              </w:rPr>
            </w:pPr>
            <w:r w:rsidRPr="00983EC8">
              <w:rPr>
                <w:color w:val="000000"/>
                <w:lang w:val="fr-CH"/>
              </w:rPr>
              <w:tab/>
            </w:r>
            <w:r w:rsidRPr="00983EC8">
              <w:rPr>
                <w:color w:val="000000"/>
                <w:lang w:val="fr-CH"/>
              </w:rPr>
              <w:tab/>
              <w:t xml:space="preserve">FIXE PAR SATELLITE  (espace vers Terre)  </w:t>
            </w:r>
            <w:r w:rsidRPr="00983EC8">
              <w:rPr>
                <w:lang w:val="fr-CH"/>
              </w:rPr>
              <w:t>5.516B</w:t>
            </w:r>
          </w:p>
          <w:p w14:paraId="4AAE8320" w14:textId="21893D8F" w:rsidR="00F74C00" w:rsidRPr="00983EC8" w:rsidRDefault="00F74C00" w:rsidP="0067139B">
            <w:pPr>
              <w:pStyle w:val="TableTextS5"/>
              <w:tabs>
                <w:tab w:val="clear" w:pos="170"/>
                <w:tab w:val="clear" w:pos="567"/>
                <w:tab w:val="clear" w:pos="737"/>
              </w:tabs>
              <w:rPr>
                <w:color w:val="000000"/>
                <w:lang w:val="fr-CH"/>
              </w:rPr>
            </w:pPr>
            <w:ins w:id="39" w:author="French" w:date="2019-10-17T15:37:00Z">
              <w:r w:rsidRPr="00983EC8">
                <w:rPr>
                  <w:color w:val="000000"/>
                  <w:lang w:val="fr-CH"/>
                </w:rPr>
                <w:tab/>
              </w:r>
              <w:r w:rsidRPr="00983EC8">
                <w:rPr>
                  <w:color w:val="000000"/>
                  <w:lang w:val="fr-CH"/>
                </w:rPr>
                <w:tab/>
              </w:r>
            </w:ins>
            <w:ins w:id="40" w:author="French" w:date="2019-10-17T15:36:00Z">
              <w:r w:rsidRPr="00983EC8">
                <w:rPr>
                  <w:color w:val="000000"/>
                  <w:lang w:val="fr-CH"/>
                </w:rPr>
                <w:t>MOBILE  ADD 5.CDE113</w:t>
              </w:r>
            </w:ins>
          </w:p>
          <w:p w14:paraId="782BE232" w14:textId="77777777" w:rsidR="007F3F42" w:rsidRPr="00983EC8" w:rsidRDefault="00786010" w:rsidP="0067139B">
            <w:pPr>
              <w:pStyle w:val="TableTextS5"/>
              <w:tabs>
                <w:tab w:val="clear" w:pos="170"/>
                <w:tab w:val="clear" w:pos="567"/>
                <w:tab w:val="clear" w:pos="737"/>
              </w:tabs>
              <w:rPr>
                <w:color w:val="000000"/>
                <w:lang w:val="fr-CH"/>
              </w:rPr>
            </w:pPr>
            <w:r w:rsidRPr="00983EC8">
              <w:rPr>
                <w:color w:val="000000"/>
                <w:lang w:val="fr-CH"/>
              </w:rPr>
              <w:tab/>
            </w:r>
            <w:r w:rsidRPr="00983EC8">
              <w:rPr>
                <w:color w:val="000000"/>
                <w:lang w:val="fr-CH"/>
              </w:rPr>
              <w:tab/>
              <w:t>RADIODIFFUSION</w:t>
            </w:r>
          </w:p>
          <w:p w14:paraId="469191C6" w14:textId="77777777" w:rsidR="007F3F42" w:rsidRPr="00983EC8" w:rsidRDefault="00786010" w:rsidP="0067139B">
            <w:pPr>
              <w:pStyle w:val="TableTextS5"/>
              <w:tabs>
                <w:tab w:val="clear" w:pos="170"/>
                <w:tab w:val="clear" w:pos="567"/>
                <w:tab w:val="clear" w:pos="737"/>
              </w:tabs>
              <w:rPr>
                <w:color w:val="000000"/>
                <w:lang w:val="fr-CH"/>
              </w:rPr>
            </w:pPr>
            <w:r w:rsidRPr="00983EC8">
              <w:rPr>
                <w:color w:val="000000"/>
                <w:lang w:val="fr-CH"/>
              </w:rPr>
              <w:tab/>
            </w:r>
            <w:r w:rsidRPr="00983EC8">
              <w:rPr>
                <w:color w:val="000000"/>
                <w:lang w:val="fr-CH"/>
              </w:rPr>
              <w:tab/>
              <w:t>RADIODIFFUSION PAR SATELLITE</w:t>
            </w:r>
          </w:p>
          <w:p w14:paraId="59922B46" w14:textId="290B69E6" w:rsidR="007F3F42" w:rsidRPr="00983EC8" w:rsidRDefault="00786010" w:rsidP="0067139B">
            <w:pPr>
              <w:pStyle w:val="TableTextS5"/>
              <w:tabs>
                <w:tab w:val="clear" w:pos="170"/>
                <w:tab w:val="clear" w:pos="567"/>
                <w:tab w:val="clear" w:pos="737"/>
              </w:tabs>
              <w:rPr>
                <w:color w:val="000000"/>
                <w:lang w:val="fr-CH"/>
              </w:rPr>
            </w:pPr>
            <w:r w:rsidRPr="00983EC8">
              <w:rPr>
                <w:color w:val="000000"/>
                <w:lang w:val="fr-CH"/>
              </w:rPr>
              <w:tab/>
            </w:r>
            <w:r w:rsidRPr="00983EC8">
              <w:rPr>
                <w:color w:val="000000"/>
                <w:lang w:val="fr-CH"/>
              </w:rPr>
              <w:tab/>
            </w:r>
            <w:del w:id="41" w:author="French" w:date="2019-10-17T15:37:00Z">
              <w:r w:rsidRPr="00983EC8" w:rsidDel="00F74C00">
                <w:rPr>
                  <w:color w:val="000000"/>
                  <w:lang w:val="fr-CH"/>
                </w:rPr>
                <w:delText>Mobile</w:delText>
              </w:r>
            </w:del>
          </w:p>
          <w:p w14:paraId="57930E2B" w14:textId="77777777" w:rsidR="007F3F42" w:rsidRPr="00983EC8" w:rsidRDefault="00786010" w:rsidP="0067139B">
            <w:pPr>
              <w:pStyle w:val="TableTextS5"/>
              <w:tabs>
                <w:tab w:val="clear" w:pos="170"/>
                <w:tab w:val="clear" w:pos="567"/>
                <w:tab w:val="clear" w:pos="737"/>
              </w:tabs>
              <w:rPr>
                <w:rStyle w:val="Artref"/>
                <w:color w:val="000000"/>
                <w:lang w:val="fr-CH"/>
              </w:rPr>
            </w:pPr>
            <w:r w:rsidRPr="00983EC8">
              <w:rPr>
                <w:color w:val="000000"/>
                <w:lang w:val="fr-CH"/>
              </w:rPr>
              <w:tab/>
            </w:r>
            <w:r w:rsidRPr="00983EC8">
              <w:rPr>
                <w:color w:val="000000"/>
                <w:lang w:val="fr-CH"/>
              </w:rPr>
              <w:tab/>
            </w:r>
            <w:r w:rsidRPr="00983EC8">
              <w:rPr>
                <w:lang w:val="fr-CH"/>
              </w:rPr>
              <w:t>5.547</w:t>
            </w:r>
            <w:r w:rsidRPr="00983EC8">
              <w:rPr>
                <w:color w:val="000000"/>
                <w:lang w:val="fr-CH"/>
              </w:rPr>
              <w:t xml:space="preserve">  </w:t>
            </w:r>
            <w:r w:rsidRPr="00983EC8">
              <w:rPr>
                <w:lang w:val="fr-CH"/>
              </w:rPr>
              <w:t>5.551F</w:t>
            </w:r>
            <w:r w:rsidRPr="00983EC8">
              <w:rPr>
                <w:color w:val="000000"/>
                <w:lang w:val="fr-CH"/>
              </w:rPr>
              <w:t xml:space="preserve">  </w:t>
            </w:r>
            <w:r w:rsidRPr="00983EC8">
              <w:rPr>
                <w:lang w:val="fr-CH"/>
              </w:rPr>
              <w:t>5.551H</w:t>
            </w:r>
            <w:r w:rsidRPr="00983EC8">
              <w:rPr>
                <w:color w:val="000000"/>
                <w:lang w:val="fr-CH"/>
              </w:rPr>
              <w:t xml:space="preserve">  </w:t>
            </w:r>
            <w:r w:rsidRPr="00983EC8">
              <w:rPr>
                <w:lang w:val="fr-CH"/>
              </w:rPr>
              <w:t>5.551I</w:t>
            </w:r>
          </w:p>
        </w:tc>
      </w:tr>
      <w:tr w:rsidR="007F3F42" w:rsidRPr="00983EC8" w14:paraId="1B06268A" w14:textId="77777777" w:rsidTr="00381B5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841CD2D" w14:textId="77777777" w:rsidR="007F3F42" w:rsidRPr="00983EC8" w:rsidRDefault="00786010" w:rsidP="0067139B">
            <w:pPr>
              <w:pStyle w:val="TableTextS5"/>
              <w:rPr>
                <w:color w:val="000000"/>
                <w:lang w:val="fr-CH"/>
              </w:rPr>
            </w:pPr>
            <w:r w:rsidRPr="00983EC8">
              <w:rPr>
                <w:rStyle w:val="Tablefreq"/>
                <w:lang w:val="fr-CH"/>
              </w:rPr>
              <w:t>42,5-43,5</w:t>
            </w:r>
            <w:r w:rsidRPr="00983EC8">
              <w:rPr>
                <w:color w:val="000000"/>
                <w:lang w:val="fr-CH"/>
              </w:rPr>
              <w:tab/>
              <w:t>FIXE</w:t>
            </w:r>
          </w:p>
          <w:p w14:paraId="2F68E3A2" w14:textId="77777777" w:rsidR="007F3F4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 xml:space="preserve">FIXE PAR SATELLITE (Terre vers espace)  </w:t>
            </w:r>
            <w:r w:rsidRPr="00983EC8">
              <w:rPr>
                <w:lang w:val="fr-CH"/>
              </w:rPr>
              <w:t>5.552</w:t>
            </w:r>
          </w:p>
          <w:p w14:paraId="65F17EBD" w14:textId="52956CE4" w:rsidR="007F3F4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MOBILE sauf mobile aéronautique</w:t>
            </w:r>
            <w:ins w:id="42" w:author="French" w:date="2019-10-17T15:37:00Z">
              <w:r w:rsidR="00F74C00" w:rsidRPr="00983EC8">
                <w:rPr>
                  <w:color w:val="000000"/>
                  <w:lang w:val="fr-CH"/>
                </w:rPr>
                <w:t xml:space="preserve">  ADD 5.CDE113</w:t>
              </w:r>
            </w:ins>
          </w:p>
          <w:p w14:paraId="7C97FE09" w14:textId="77777777" w:rsidR="007F3F4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t>RADIOASTRONOMIE</w:t>
            </w:r>
          </w:p>
          <w:p w14:paraId="6DF99641" w14:textId="77777777" w:rsidR="007F3F42" w:rsidRPr="00983EC8" w:rsidRDefault="00786010" w:rsidP="0067139B">
            <w:pPr>
              <w:pStyle w:val="TableTextS5"/>
              <w:rPr>
                <w:color w:val="000000"/>
                <w:lang w:val="fr-CH"/>
              </w:rPr>
            </w:pPr>
            <w:r w:rsidRPr="00983EC8">
              <w:rPr>
                <w:color w:val="000000"/>
                <w:lang w:val="fr-CH"/>
              </w:rPr>
              <w:tab/>
            </w:r>
            <w:r w:rsidRPr="00983EC8">
              <w:rPr>
                <w:color w:val="000000"/>
                <w:lang w:val="fr-CH"/>
              </w:rPr>
              <w:tab/>
            </w:r>
            <w:r w:rsidRPr="00983EC8">
              <w:rPr>
                <w:color w:val="000000"/>
                <w:lang w:val="fr-CH"/>
              </w:rPr>
              <w:tab/>
            </w:r>
            <w:r w:rsidRPr="00983EC8">
              <w:rPr>
                <w:color w:val="000000"/>
                <w:lang w:val="fr-CH"/>
              </w:rPr>
              <w:tab/>
            </w:r>
            <w:r w:rsidRPr="00983EC8">
              <w:rPr>
                <w:lang w:val="fr-CH"/>
              </w:rPr>
              <w:t>5.149</w:t>
            </w:r>
            <w:r w:rsidRPr="00983EC8">
              <w:rPr>
                <w:color w:val="000000"/>
                <w:lang w:val="fr-CH"/>
              </w:rPr>
              <w:t xml:space="preserve">  </w:t>
            </w:r>
            <w:r w:rsidRPr="00983EC8">
              <w:rPr>
                <w:lang w:val="fr-CH"/>
              </w:rPr>
              <w:t>5.547</w:t>
            </w:r>
          </w:p>
        </w:tc>
      </w:tr>
    </w:tbl>
    <w:p w14:paraId="7F68C46C" w14:textId="76C97802" w:rsidR="00EC69B9" w:rsidRPr="00983EC8" w:rsidRDefault="00786010" w:rsidP="0067139B">
      <w:pPr>
        <w:pStyle w:val="Reasons"/>
        <w:rPr>
          <w:lang w:val="fr-CH"/>
        </w:rPr>
      </w:pPr>
      <w:r w:rsidRPr="00983EC8">
        <w:rPr>
          <w:b/>
          <w:lang w:val="fr-CH"/>
        </w:rPr>
        <w:t>Motifs:</w:t>
      </w:r>
      <w:r w:rsidRPr="00983EC8">
        <w:rPr>
          <w:lang w:val="fr-CH"/>
        </w:rPr>
        <w:tab/>
      </w:r>
      <w:r w:rsidR="008A245F" w:rsidRPr="00983EC8">
        <w:rPr>
          <w:lang w:val="fr-CH"/>
        </w:rPr>
        <w:t xml:space="preserve">Les Administrations de la SADC sont favorables à l'identification de la bande de fréquences 37-43,5 GHz pour les IMT à l'échelle mondiale dans un nouveau renvoi </w:t>
      </w:r>
      <w:r w:rsidR="00F74C00" w:rsidRPr="00983EC8">
        <w:rPr>
          <w:b/>
          <w:lang w:val="fr-CH"/>
        </w:rPr>
        <w:t>5.CDE113</w:t>
      </w:r>
      <w:r w:rsidR="00F74C00" w:rsidRPr="00983EC8">
        <w:rPr>
          <w:lang w:val="fr-CH"/>
        </w:rPr>
        <w:t xml:space="preserve">. </w:t>
      </w:r>
      <w:r w:rsidR="008A245F" w:rsidRPr="00983EC8">
        <w:rPr>
          <w:lang w:val="fr-CH"/>
        </w:rPr>
        <w:t>Les Administrations de la SADC soutiennent également le relèvement au statut primaire de l</w:t>
      </w:r>
      <w:r w:rsidR="00220500">
        <w:rPr>
          <w:lang w:val="fr-CH"/>
        </w:rPr>
        <w:t>'</w:t>
      </w:r>
      <w:r w:rsidR="008A245F" w:rsidRPr="00983EC8">
        <w:rPr>
          <w:lang w:val="fr-CH"/>
        </w:rPr>
        <w:t>attribution au service mobile dans la bande 40,5-42,5 GHz</w:t>
      </w:r>
      <w:r w:rsidR="00F74C00" w:rsidRPr="00983EC8">
        <w:rPr>
          <w:lang w:val="fr-CH"/>
        </w:rPr>
        <w:t>.</w:t>
      </w:r>
    </w:p>
    <w:p w14:paraId="714468D4" w14:textId="508B63F1" w:rsidR="00EC69B9" w:rsidRPr="0007787C" w:rsidRDefault="00786010" w:rsidP="0067139B">
      <w:pPr>
        <w:pStyle w:val="Proposal"/>
        <w:rPr>
          <w:lang w:val="fr-CH"/>
        </w:rPr>
      </w:pPr>
      <w:r w:rsidRPr="0007787C">
        <w:rPr>
          <w:lang w:val="fr-CH"/>
        </w:rPr>
        <w:lastRenderedPageBreak/>
        <w:t>ADD</w:t>
      </w:r>
      <w:r w:rsidRPr="0007787C">
        <w:rPr>
          <w:lang w:val="fr-CH"/>
        </w:rPr>
        <w:tab/>
        <w:t>AGL/BOT/</w:t>
      </w:r>
      <w:r w:rsidR="0007787C" w:rsidRPr="00983EC8">
        <w:rPr>
          <w:lang w:val="fr-CH"/>
        </w:rPr>
        <w:t>SWZ/</w:t>
      </w:r>
      <w:r w:rsidRPr="0007787C">
        <w:rPr>
          <w:lang w:val="fr-CH"/>
        </w:rPr>
        <w:t>LSO/MDG/MWI/MAU/MOZ/NMB/COD/SEY/AFS/TZA/ZMB/ZWE/89A13A2/4</w:t>
      </w:r>
      <w:r w:rsidRPr="0007787C">
        <w:rPr>
          <w:vanish/>
          <w:color w:val="7F7F7F" w:themeColor="text1" w:themeTint="80"/>
          <w:vertAlign w:val="superscript"/>
          <w:lang w:val="fr-CH"/>
        </w:rPr>
        <w:t>#49927</w:t>
      </w:r>
    </w:p>
    <w:p w14:paraId="6876881F" w14:textId="14036934" w:rsidR="007132E2" w:rsidRPr="00983EC8" w:rsidRDefault="00786010" w:rsidP="0067139B">
      <w:pPr>
        <w:pStyle w:val="ResNo"/>
        <w:rPr>
          <w:lang w:val="fr-CH"/>
        </w:rPr>
      </w:pPr>
      <w:r w:rsidRPr="00983EC8">
        <w:rPr>
          <w:lang w:val="fr-CH"/>
        </w:rPr>
        <w:t>PROJET DE NOUVELLE RÉSOLUTION [</w:t>
      </w:r>
      <w:r w:rsidR="00F74C00" w:rsidRPr="00983EC8">
        <w:rPr>
          <w:lang w:val="fr-CH"/>
        </w:rPr>
        <w:t>SADC-</w:t>
      </w:r>
      <w:r w:rsidRPr="00983EC8">
        <w:rPr>
          <w:lang w:val="fr-CH"/>
        </w:rPr>
        <w:t>B113-IMT 40</w:t>
      </w:r>
      <w:r w:rsidR="0067139B">
        <w:rPr>
          <w:lang w:val="fr-CH"/>
        </w:rPr>
        <w:t xml:space="preserve"> </w:t>
      </w:r>
      <w:r w:rsidRPr="00983EC8">
        <w:rPr>
          <w:lang w:val="fr-CH"/>
        </w:rPr>
        <w:t>GH</w:t>
      </w:r>
      <w:r w:rsidRPr="00983EC8">
        <w:rPr>
          <w:caps w:val="0"/>
          <w:lang w:val="fr-CH"/>
        </w:rPr>
        <w:t>z</w:t>
      </w:r>
      <w:r w:rsidRPr="00983EC8">
        <w:rPr>
          <w:lang w:val="fr-CH"/>
        </w:rPr>
        <w:t>] (CMR</w:t>
      </w:r>
      <w:r w:rsidR="00F74C00" w:rsidRPr="00983EC8">
        <w:rPr>
          <w:lang w:val="fr-CH"/>
        </w:rPr>
        <w:noBreakHyphen/>
      </w:r>
      <w:r w:rsidRPr="00983EC8">
        <w:rPr>
          <w:lang w:val="fr-CH"/>
        </w:rPr>
        <w:t>19)</w:t>
      </w:r>
    </w:p>
    <w:p w14:paraId="2650F7E3" w14:textId="3945BFF0" w:rsidR="007132E2" w:rsidRPr="00983EC8" w:rsidRDefault="00786010" w:rsidP="0067139B">
      <w:pPr>
        <w:pStyle w:val="Restitle"/>
        <w:rPr>
          <w:b w:val="0"/>
          <w:lang w:val="fr-CH"/>
        </w:rPr>
      </w:pPr>
      <w:r w:rsidRPr="00983EC8">
        <w:rPr>
          <w:lang w:val="fr-CH" w:eastAsia="ja-JP"/>
        </w:rPr>
        <w:t>Les Télécommunications mobiles internationales dans l</w:t>
      </w:r>
      <w:r w:rsidR="00F74C00" w:rsidRPr="00983EC8">
        <w:rPr>
          <w:lang w:val="fr-CH" w:eastAsia="ja-JP"/>
        </w:rPr>
        <w:t>a</w:t>
      </w:r>
      <w:r w:rsidRPr="00983EC8">
        <w:rPr>
          <w:lang w:val="fr-CH" w:eastAsia="ja-JP"/>
        </w:rPr>
        <w:t xml:space="preserve"> bande</w:t>
      </w:r>
      <w:r w:rsidRPr="00983EC8">
        <w:rPr>
          <w:lang w:val="fr-CH" w:eastAsia="ja-JP"/>
        </w:rPr>
        <w:br/>
        <w:t>de fréquences 37-43,5</w:t>
      </w:r>
      <w:r w:rsidR="00F74C00" w:rsidRPr="00983EC8">
        <w:rPr>
          <w:lang w:val="fr-CH" w:eastAsia="ja-JP"/>
        </w:rPr>
        <w:t> </w:t>
      </w:r>
      <w:r w:rsidRPr="00983EC8">
        <w:rPr>
          <w:lang w:val="fr-CH" w:eastAsia="ja-JP"/>
        </w:rPr>
        <w:t>GHz</w:t>
      </w:r>
    </w:p>
    <w:p w14:paraId="0B428527" w14:textId="77777777" w:rsidR="007132E2" w:rsidRPr="00983EC8" w:rsidRDefault="00786010" w:rsidP="00E45AF2">
      <w:pPr>
        <w:pStyle w:val="Normalaftertitle"/>
        <w:rPr>
          <w:lang w:val="fr-CH"/>
        </w:rPr>
      </w:pPr>
      <w:r w:rsidRPr="00983EC8">
        <w:rPr>
          <w:lang w:val="fr-CH"/>
        </w:rPr>
        <w:t>La Conférence mondiale des radiocommunications (Charm el-Cheikh, 2019),</w:t>
      </w:r>
    </w:p>
    <w:p w14:paraId="11FAD9CD" w14:textId="77777777" w:rsidR="007132E2" w:rsidRPr="00983EC8" w:rsidRDefault="00786010" w:rsidP="0067139B">
      <w:pPr>
        <w:pStyle w:val="Call"/>
        <w:rPr>
          <w:lang w:val="fr-CH"/>
        </w:rPr>
      </w:pPr>
      <w:r w:rsidRPr="00983EC8">
        <w:rPr>
          <w:lang w:val="fr-CH"/>
        </w:rPr>
        <w:t>considérant</w:t>
      </w:r>
    </w:p>
    <w:p w14:paraId="5F823C87" w14:textId="77777777" w:rsidR="007132E2" w:rsidRPr="00983EC8" w:rsidRDefault="00786010" w:rsidP="0067139B">
      <w:pPr>
        <w:rPr>
          <w:lang w:val="fr-CH"/>
        </w:rPr>
      </w:pPr>
      <w:r w:rsidRPr="00983EC8">
        <w:rPr>
          <w:i/>
          <w:lang w:val="fr-CH"/>
        </w:rPr>
        <w:t>a)</w:t>
      </w:r>
      <w:r w:rsidRPr="00983EC8">
        <w:rPr>
          <w:lang w:val="fr-CH"/>
        </w:rPr>
        <w:tab/>
        <w:t>que les Télécommunications mobiles internationales (IMT), y compris les IMT-2000, les IMT avancées et les IMT-2020, sont destinées à fournir des services de télécommunication à l'échelle mondiale, quels que soient le lieu et le type de réseau ou de terminal;</w:t>
      </w:r>
    </w:p>
    <w:p w14:paraId="2258E395" w14:textId="77777777" w:rsidR="007132E2" w:rsidRPr="00983EC8" w:rsidRDefault="00786010" w:rsidP="0067139B">
      <w:pPr>
        <w:rPr>
          <w:i/>
          <w:lang w:val="fr-CH"/>
        </w:rPr>
      </w:pPr>
      <w:r w:rsidRPr="00983EC8">
        <w:rPr>
          <w:i/>
          <w:lang w:val="fr-CH"/>
        </w:rPr>
        <w:t>b)</w:t>
      </w:r>
      <w:r w:rsidRPr="00983EC8">
        <w:rPr>
          <w:i/>
          <w:lang w:val="fr-CH"/>
        </w:rPr>
        <w:tab/>
      </w:r>
      <w:r w:rsidRPr="00983EC8">
        <w:rPr>
          <w:lang w:val="fr-CH"/>
        </w:rPr>
        <w:t>que l'UIT-R étudie actuellement l'évolution des IMT;</w:t>
      </w:r>
    </w:p>
    <w:p w14:paraId="471F8B1E" w14:textId="77777777" w:rsidR="007132E2" w:rsidRPr="00983EC8" w:rsidRDefault="00786010" w:rsidP="0067139B">
      <w:pPr>
        <w:rPr>
          <w:i/>
          <w:iCs/>
          <w:lang w:val="fr-CH"/>
        </w:rPr>
      </w:pPr>
      <w:r w:rsidRPr="00983EC8">
        <w:rPr>
          <w:i/>
          <w:lang w:val="fr-CH"/>
        </w:rPr>
        <w:t>c)</w:t>
      </w:r>
      <w:r w:rsidRPr="00983EC8">
        <w:rPr>
          <w:i/>
          <w:lang w:val="fr-CH"/>
        </w:rPr>
        <w:tab/>
      </w:r>
      <w:r w:rsidRPr="00983EC8">
        <w:rPr>
          <w:lang w:val="fr-CH"/>
        </w:rPr>
        <w:t>qu'il est essentiel de mettre à disposition, en temps voulu, une quantité de spectre suffisante et de prévoir des dispositions réglementaires pour atteindre les objectifs de la Recommandation UIT-R M.2083;</w:t>
      </w:r>
    </w:p>
    <w:p w14:paraId="2028DC63" w14:textId="77777777" w:rsidR="007132E2" w:rsidRPr="00983EC8" w:rsidRDefault="00786010" w:rsidP="0067139B">
      <w:pPr>
        <w:rPr>
          <w:i/>
          <w:lang w:val="fr-CH"/>
        </w:rPr>
      </w:pPr>
      <w:r w:rsidRPr="00983EC8">
        <w:rPr>
          <w:i/>
          <w:lang w:val="fr-CH"/>
        </w:rPr>
        <w:t>d)</w:t>
      </w:r>
      <w:r w:rsidRPr="00983EC8">
        <w:rPr>
          <w:lang w:val="fr-CH"/>
        </w:rPr>
        <w:tab/>
        <w:t>qu'il est nécessaire de tirer parti en permanence des progrès technologiques, pour accroître l'efficacité d'utilisation du spectre et faciliter l'accès au spectre;</w:t>
      </w:r>
    </w:p>
    <w:p w14:paraId="5A9B7750" w14:textId="77777777" w:rsidR="007132E2" w:rsidRPr="00983EC8" w:rsidRDefault="00786010" w:rsidP="0067139B">
      <w:pPr>
        <w:rPr>
          <w:i/>
          <w:iCs/>
          <w:lang w:val="fr-CH"/>
        </w:rPr>
      </w:pPr>
      <w:r w:rsidRPr="00983EC8">
        <w:rPr>
          <w:i/>
          <w:iCs/>
          <w:lang w:val="fr-CH"/>
        </w:rPr>
        <w:t>e)</w:t>
      </w:r>
      <w:r w:rsidRPr="00983EC8">
        <w:rPr>
          <w:i/>
          <w:iCs/>
          <w:lang w:val="fr-CH"/>
        </w:rPr>
        <w:tab/>
      </w:r>
      <w:r w:rsidRPr="00983EC8">
        <w:rPr>
          <w:color w:val="000000"/>
          <w:lang w:val="fr-CH"/>
        </w:rPr>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193D1E7E" w14:textId="71F33AD2" w:rsidR="007132E2" w:rsidRPr="00983EC8" w:rsidRDefault="00786010" w:rsidP="0067139B">
      <w:pPr>
        <w:rPr>
          <w:i/>
          <w:iCs/>
          <w:lang w:val="fr-CH"/>
        </w:rPr>
      </w:pPr>
      <w:r w:rsidRPr="00983EC8">
        <w:rPr>
          <w:i/>
          <w:iCs/>
          <w:lang w:val="fr-CH"/>
        </w:rPr>
        <w:t>f)</w:t>
      </w:r>
      <w:r w:rsidRPr="00983EC8">
        <w:rPr>
          <w:lang w:val="fr-CH"/>
        </w:rPr>
        <w:tab/>
        <w:t xml:space="preserve">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w:t>
      </w:r>
      <w:r w:rsidR="00E45AF2" w:rsidRPr="00983EC8">
        <w:rPr>
          <w:lang w:val="fr-CH"/>
        </w:rPr>
        <w:t>œuvre</w:t>
      </w:r>
      <w:r w:rsidRPr="00983EC8">
        <w:rPr>
          <w:lang w:val="fr-CH"/>
        </w:rPr>
        <w:t xml:space="preserve"> les IMT;</w:t>
      </w:r>
    </w:p>
    <w:p w14:paraId="58C786DD" w14:textId="77777777" w:rsidR="007132E2" w:rsidRPr="00983EC8" w:rsidRDefault="00786010" w:rsidP="0067139B">
      <w:pPr>
        <w:rPr>
          <w:i/>
          <w:iCs/>
          <w:lang w:val="fr-CH"/>
        </w:rPr>
      </w:pPr>
      <w:r w:rsidRPr="00983EC8">
        <w:rPr>
          <w:i/>
          <w:lang w:val="fr-CH"/>
        </w:rPr>
        <w:t>g)</w:t>
      </w:r>
      <w:r w:rsidRPr="00983EC8">
        <w:rPr>
          <w:lang w:val="fr-CH"/>
        </w:rPr>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p>
    <w:p w14:paraId="3880EDB8" w14:textId="30650FED" w:rsidR="007132E2" w:rsidRPr="00983EC8" w:rsidRDefault="00786010" w:rsidP="0067139B">
      <w:pPr>
        <w:rPr>
          <w:i/>
          <w:iCs/>
          <w:lang w:val="fr-CH"/>
        </w:rPr>
      </w:pPr>
      <w:r w:rsidRPr="00983EC8">
        <w:rPr>
          <w:i/>
          <w:iCs/>
          <w:lang w:val="fr-CH"/>
        </w:rPr>
        <w:t>h)</w:t>
      </w:r>
      <w:r w:rsidRPr="00983EC8">
        <w:rPr>
          <w:lang w:val="fr-CH"/>
        </w:rPr>
        <w:tab/>
        <w:t>qu'il est souhaitable d'utiliser des bandes de fréquences harmonisées à l'échelle mondiale pour les IMT, afin de parvenir à l'itinérance mondiale et de tirer parti des économies d'échelle;</w:t>
      </w:r>
    </w:p>
    <w:p w14:paraId="452C7353" w14:textId="77777777" w:rsidR="007132E2" w:rsidRPr="00983EC8" w:rsidRDefault="00786010" w:rsidP="0067139B">
      <w:pPr>
        <w:pStyle w:val="Call"/>
        <w:rPr>
          <w:i w:val="0"/>
          <w:lang w:val="fr-CH"/>
        </w:rPr>
      </w:pPr>
      <w:r w:rsidRPr="00983EC8">
        <w:rPr>
          <w:lang w:val="fr-CH"/>
        </w:rPr>
        <w:t>notant</w:t>
      </w:r>
    </w:p>
    <w:p w14:paraId="55511BEE" w14:textId="77777777" w:rsidR="007132E2" w:rsidRPr="00983EC8" w:rsidRDefault="00786010" w:rsidP="0067139B">
      <w:pPr>
        <w:rPr>
          <w:lang w:val="fr-CH"/>
        </w:rPr>
      </w:pPr>
      <w:r w:rsidRPr="00983EC8">
        <w:rPr>
          <w:lang w:val="fr-CH"/>
        </w:rPr>
        <w:t>que la</w:t>
      </w:r>
      <w:r w:rsidRPr="00983EC8">
        <w:rPr>
          <w:i/>
          <w:iCs/>
          <w:lang w:val="fr-CH"/>
        </w:rPr>
        <w:t xml:space="preserve"> </w:t>
      </w:r>
      <w:r w:rsidRPr="00983EC8">
        <w:rPr>
          <w:iCs/>
          <w:lang w:val="fr-CH"/>
        </w:rPr>
        <w:t>Recommandation UIT-R M.2083 décrit la vision pour les IMT ainsi que le cadre et les objectifs généraux du développement futur des IMT à l'horizon 2020 et au-delà,</w:t>
      </w:r>
    </w:p>
    <w:p w14:paraId="23A95F11" w14:textId="77777777" w:rsidR="007132E2" w:rsidRPr="00983EC8" w:rsidRDefault="00786010" w:rsidP="0067139B">
      <w:pPr>
        <w:pStyle w:val="Call"/>
        <w:rPr>
          <w:lang w:val="fr-CH"/>
        </w:rPr>
      </w:pPr>
      <w:r w:rsidRPr="00983EC8">
        <w:rPr>
          <w:lang w:val="fr-CH"/>
        </w:rPr>
        <w:t>reconnaissant</w:t>
      </w:r>
    </w:p>
    <w:p w14:paraId="33B0CE57" w14:textId="77777777" w:rsidR="007132E2" w:rsidRPr="00983EC8" w:rsidRDefault="00786010" w:rsidP="0067139B">
      <w:pPr>
        <w:rPr>
          <w:lang w:val="fr-CH"/>
        </w:rPr>
      </w:pPr>
      <w:r w:rsidRPr="00983EC8">
        <w:rPr>
          <w:i/>
          <w:iCs/>
          <w:lang w:val="fr-CH"/>
        </w:rPr>
        <w:t>a)</w:t>
      </w:r>
      <w:r w:rsidRPr="00983EC8">
        <w:rPr>
          <w:lang w:val="fr-CH"/>
        </w:rPr>
        <w:tab/>
        <w:t>que l'identification d'une bande de fréquences pour les IMT n'établit pas de priorité dans le Règlement des radiocommunications et n'exclut pas l'utilisation de cette bande de fréquences par toute application des services auxquels elle est attribuée;</w:t>
      </w:r>
    </w:p>
    <w:p w14:paraId="20E8BE2B" w14:textId="0CFAE363" w:rsidR="007132E2" w:rsidRPr="00983EC8" w:rsidRDefault="00786010" w:rsidP="0067139B">
      <w:pPr>
        <w:rPr>
          <w:lang w:val="fr-CH"/>
        </w:rPr>
      </w:pPr>
      <w:r w:rsidRPr="00983EC8">
        <w:rPr>
          <w:i/>
          <w:lang w:val="fr-CH"/>
        </w:rPr>
        <w:lastRenderedPageBreak/>
        <w:t>b)</w:t>
      </w:r>
      <w:r w:rsidRPr="00983EC8">
        <w:rPr>
          <w:lang w:val="fr-CH"/>
        </w:rPr>
        <w:tab/>
        <w:t>l'identification d'applications à haute densité du service fixe par satellite dans le sens espace vers Terre dans les bandes 39,5</w:t>
      </w:r>
      <w:r w:rsidR="00F74C00" w:rsidRPr="00983EC8">
        <w:rPr>
          <w:lang w:val="fr-CH"/>
        </w:rPr>
        <w:noBreakHyphen/>
      </w:r>
      <w:r w:rsidRPr="00983EC8">
        <w:rPr>
          <w:lang w:val="fr-CH"/>
        </w:rPr>
        <w:t>40</w:t>
      </w:r>
      <w:r w:rsidR="00F74C00" w:rsidRPr="00983EC8">
        <w:rPr>
          <w:lang w:val="fr-CH"/>
        </w:rPr>
        <w:t> </w:t>
      </w:r>
      <w:r w:rsidRPr="00983EC8">
        <w:rPr>
          <w:lang w:val="fr-CH"/>
        </w:rPr>
        <w:t>GHz en Région 1, 40</w:t>
      </w:r>
      <w:r w:rsidR="00F74C00" w:rsidRPr="00983EC8">
        <w:rPr>
          <w:lang w:val="fr-CH"/>
        </w:rPr>
        <w:noBreakHyphen/>
      </w:r>
      <w:r w:rsidRPr="00983EC8">
        <w:rPr>
          <w:lang w:val="fr-CH"/>
        </w:rPr>
        <w:t>40,5</w:t>
      </w:r>
      <w:r w:rsidR="00F74C00" w:rsidRPr="00983EC8">
        <w:rPr>
          <w:lang w:val="fr-CH"/>
        </w:rPr>
        <w:t> </w:t>
      </w:r>
      <w:r w:rsidRPr="00983EC8">
        <w:rPr>
          <w:lang w:val="fr-CH"/>
        </w:rPr>
        <w:t>GHz dans toutes les Régions et 40,5</w:t>
      </w:r>
      <w:r w:rsidR="00F74C00" w:rsidRPr="00983EC8">
        <w:rPr>
          <w:lang w:val="fr-CH"/>
        </w:rPr>
        <w:noBreakHyphen/>
      </w:r>
      <w:r w:rsidRPr="00983EC8">
        <w:rPr>
          <w:lang w:val="fr-CH"/>
        </w:rPr>
        <w:t xml:space="preserve">42 GHz en Région 2 (voir le numéro </w:t>
      </w:r>
      <w:r w:rsidRPr="00983EC8">
        <w:rPr>
          <w:b/>
          <w:bCs/>
          <w:lang w:val="fr-CH"/>
        </w:rPr>
        <w:t>5.516B</w:t>
      </w:r>
      <w:r w:rsidRPr="00983EC8">
        <w:rPr>
          <w:lang w:val="fr-CH"/>
        </w:rPr>
        <w:t>);</w:t>
      </w:r>
    </w:p>
    <w:p w14:paraId="1BD433F1" w14:textId="77777777" w:rsidR="007132E2" w:rsidRPr="00983EC8" w:rsidRDefault="00786010" w:rsidP="0067139B">
      <w:pPr>
        <w:rPr>
          <w:lang w:val="fr-CH"/>
        </w:rPr>
      </w:pPr>
      <w:r w:rsidRPr="00983EC8">
        <w:rPr>
          <w:i/>
          <w:iCs/>
          <w:lang w:val="fr-CH"/>
        </w:rPr>
        <w:t>c)</w:t>
      </w:r>
      <w:r w:rsidRPr="00983EC8">
        <w:rPr>
          <w:lang w:val="fr-CH"/>
        </w:rPr>
        <w:tab/>
        <w:t xml:space="preserve">que la Résolution </w:t>
      </w:r>
      <w:r w:rsidRPr="00983EC8">
        <w:rPr>
          <w:b/>
          <w:lang w:val="fr-CH"/>
        </w:rPr>
        <w:t>752 (CMR-07)</w:t>
      </w:r>
      <w:r w:rsidRPr="00983EC8">
        <w:rPr>
          <w:bCs/>
          <w:lang w:val="fr-CH"/>
        </w:rPr>
        <w:t xml:space="preserve"> a défini une limite de puissance de </w:t>
      </w:r>
      <w:r w:rsidRPr="00983EC8">
        <w:rPr>
          <w:lang w:val="fr-CH"/>
        </w:rPr>
        <w:t>–10 dBW pour les stations du service mobile exploitées dans la bande de fréquences 36-37 GHz</w:t>
      </w:r>
      <w:r w:rsidRPr="00983EC8">
        <w:rPr>
          <w:bCs/>
          <w:lang w:val="fr-CH"/>
        </w:rPr>
        <w:t xml:space="preserve">, </w:t>
      </w:r>
      <w:r w:rsidRPr="00983EC8">
        <w:rPr>
          <w:lang w:val="fr-CH"/>
        </w:rPr>
        <w:t>pour faciliter le partage entre les services actifs et les services passifs dans cette bande;</w:t>
      </w:r>
    </w:p>
    <w:p w14:paraId="36D9607F" w14:textId="77777777" w:rsidR="007132E2" w:rsidRPr="00983EC8" w:rsidRDefault="00786010" w:rsidP="0067139B">
      <w:pPr>
        <w:rPr>
          <w:i/>
          <w:iCs/>
          <w:color w:val="000000"/>
          <w:szCs w:val="24"/>
          <w:lang w:val="fr-CH"/>
        </w:rPr>
      </w:pPr>
      <w:r w:rsidRPr="00983EC8">
        <w:rPr>
          <w:i/>
          <w:iCs/>
          <w:lang w:val="fr-CH"/>
        </w:rPr>
        <w:t>d)</w:t>
      </w:r>
      <w:r w:rsidRPr="00983EC8">
        <w:rPr>
          <w:lang w:val="fr-CH"/>
        </w:rPr>
        <w:tab/>
        <w:t xml:space="preserve">que les organismes de normalisation concernés ont fixé à </w:t>
      </w:r>
      <w:r w:rsidRPr="00983EC8">
        <w:rPr>
          <w:color w:val="000000"/>
          <w:szCs w:val="24"/>
          <w:lang w:val="fr-CH"/>
        </w:rPr>
        <w:t xml:space="preserve">-13 dBm/MHz </w:t>
      </w:r>
      <w:r w:rsidRPr="00983EC8">
        <w:rPr>
          <w:lang w:val="fr-CH"/>
        </w:rPr>
        <w:t xml:space="preserve">le niveau maximal des rayonnements non désirés </w:t>
      </w:r>
      <w:r w:rsidRPr="00983EC8">
        <w:rPr>
          <w:color w:val="000000"/>
          <w:lang w:val="fr-CH"/>
        </w:rPr>
        <w:t xml:space="preserve">produits par les stations IMT exploitées dans la bande de fréquences </w:t>
      </w:r>
      <w:r w:rsidRPr="00983EC8">
        <w:rPr>
          <w:color w:val="000000"/>
          <w:szCs w:val="24"/>
          <w:lang w:val="fr-CH"/>
        </w:rPr>
        <w:t xml:space="preserve">37-40 GHz, ce qui est inférieur à la limite énoncée au point </w:t>
      </w:r>
      <w:r w:rsidRPr="00983EC8">
        <w:rPr>
          <w:i/>
          <w:iCs/>
          <w:color w:val="000000"/>
          <w:szCs w:val="24"/>
          <w:lang w:val="fr-CH"/>
        </w:rPr>
        <w:t>c)</w:t>
      </w:r>
      <w:r w:rsidRPr="00983EC8">
        <w:rPr>
          <w:color w:val="000000"/>
          <w:szCs w:val="24"/>
          <w:lang w:val="fr-CH"/>
        </w:rPr>
        <w:t xml:space="preserve"> du </w:t>
      </w:r>
      <w:r w:rsidRPr="00983EC8">
        <w:rPr>
          <w:i/>
          <w:iCs/>
          <w:color w:val="000000"/>
          <w:szCs w:val="24"/>
          <w:lang w:val="fr-CH"/>
        </w:rPr>
        <w:t>reconnaissant</w:t>
      </w:r>
      <w:r w:rsidRPr="00983EC8">
        <w:rPr>
          <w:color w:val="000000"/>
          <w:szCs w:val="24"/>
          <w:lang w:val="fr-CH"/>
        </w:rPr>
        <w:t>;</w:t>
      </w:r>
    </w:p>
    <w:p w14:paraId="4C57A79A" w14:textId="77777777" w:rsidR="007132E2" w:rsidRPr="00983EC8" w:rsidRDefault="00786010" w:rsidP="0067139B">
      <w:pPr>
        <w:rPr>
          <w:lang w:val="fr-CH"/>
        </w:rPr>
      </w:pPr>
      <w:r w:rsidRPr="00983EC8">
        <w:rPr>
          <w:rFonts w:asciiTheme="majorBidi" w:hAnsiTheme="majorBidi" w:cstheme="majorBidi"/>
          <w:i/>
          <w:lang w:val="fr-CH"/>
        </w:rPr>
        <w:t>e)</w:t>
      </w:r>
      <w:r w:rsidRPr="00983EC8">
        <w:rPr>
          <w:rFonts w:asciiTheme="majorBidi" w:hAnsiTheme="majorBidi" w:cstheme="majorBidi"/>
          <w:lang w:val="fr-CH"/>
        </w:rPr>
        <w:tab/>
        <w:t xml:space="preserve">que le numéro </w:t>
      </w:r>
      <w:r w:rsidRPr="00983EC8">
        <w:rPr>
          <w:rFonts w:asciiTheme="majorBidi" w:hAnsiTheme="majorBidi" w:cstheme="majorBidi"/>
          <w:b/>
          <w:bCs/>
          <w:lang w:val="fr-CH"/>
        </w:rPr>
        <w:t>5.149</w:t>
      </w:r>
      <w:r w:rsidRPr="00983EC8">
        <w:rPr>
          <w:rFonts w:asciiTheme="majorBidi" w:hAnsiTheme="majorBidi" w:cstheme="majorBidi"/>
          <w:lang w:val="fr-CH"/>
        </w:rPr>
        <w:t xml:space="preserve"> s'applique aux fins de la protection du service de radioastronomie dans la bande de fréquences </w:t>
      </w:r>
      <w:r w:rsidRPr="00983EC8">
        <w:rPr>
          <w:lang w:val="fr-CH"/>
        </w:rPr>
        <w:t>42,5-43,5 GHz,</w:t>
      </w:r>
    </w:p>
    <w:p w14:paraId="59C59303" w14:textId="06D60B16" w:rsidR="007132E2" w:rsidRPr="00983EC8" w:rsidRDefault="00786010" w:rsidP="0067139B">
      <w:pPr>
        <w:pStyle w:val="Call"/>
        <w:rPr>
          <w:lang w:val="fr-CH"/>
        </w:rPr>
      </w:pPr>
      <w:r w:rsidRPr="00983EC8">
        <w:rPr>
          <w:lang w:val="fr-CH"/>
        </w:rPr>
        <w:t>décide</w:t>
      </w:r>
    </w:p>
    <w:p w14:paraId="5C73F985" w14:textId="4C5FCA1D" w:rsidR="000276C3" w:rsidRPr="00983EC8" w:rsidRDefault="000276C3" w:rsidP="0067139B">
      <w:pPr>
        <w:rPr>
          <w:lang w:val="fr-CH"/>
        </w:rPr>
      </w:pPr>
      <w:r w:rsidRPr="00983EC8">
        <w:rPr>
          <w:lang w:val="fr-CH"/>
        </w:rPr>
        <w:t xml:space="preserve">que les administrations qui souhaitent mettre en œuvre les IMT doivent envisager d'utiliser la bande de fréquences 37-43,5 GHz identifiée pour les IMT au numéro </w:t>
      </w:r>
      <w:r w:rsidR="00F66656" w:rsidRPr="00F66656">
        <w:rPr>
          <w:b/>
          <w:bCs/>
          <w:lang w:val="fr-CH"/>
        </w:rPr>
        <w:t>5.CDE113</w:t>
      </w:r>
      <w:r w:rsidRPr="00983EC8">
        <w:rPr>
          <w:lang w:val="fr-CH"/>
        </w:rPr>
        <w:t xml:space="preserve"> et doivent tenir compte des avantages d'une utilisation harmonisée du spectre pour la composante de Terre des IMT, eu égard aux versions les plus récentes des Recommandations UIT-R pertinentes,</w:t>
      </w:r>
    </w:p>
    <w:p w14:paraId="097DEDA3" w14:textId="77777777" w:rsidR="007132E2" w:rsidRPr="00983EC8" w:rsidRDefault="00786010" w:rsidP="0067139B">
      <w:pPr>
        <w:pStyle w:val="Call"/>
        <w:rPr>
          <w:i w:val="0"/>
          <w:lang w:val="fr-CH"/>
        </w:rPr>
      </w:pPr>
      <w:r w:rsidRPr="00983EC8">
        <w:rPr>
          <w:lang w:val="fr-CH"/>
        </w:rPr>
        <w:t>invite l'UIT-R</w:t>
      </w:r>
    </w:p>
    <w:p w14:paraId="3F12332C" w14:textId="18EDD10C" w:rsidR="007132E2" w:rsidRPr="00983EC8" w:rsidRDefault="00786010" w:rsidP="0067139B">
      <w:pPr>
        <w:rPr>
          <w:lang w:val="fr-CH"/>
        </w:rPr>
      </w:pPr>
      <w:r w:rsidRPr="00983EC8">
        <w:rPr>
          <w:lang w:val="fr-CH"/>
        </w:rPr>
        <w:t>1</w:t>
      </w:r>
      <w:r w:rsidRPr="00983EC8">
        <w:rPr>
          <w:lang w:val="fr-CH"/>
        </w:rPr>
        <w:tab/>
        <w:t>à définir des dispositions de fréquences harmonisées propres à faciliter le déploiement des IMT dans l</w:t>
      </w:r>
      <w:r w:rsidR="000276C3" w:rsidRPr="00983EC8">
        <w:rPr>
          <w:lang w:val="fr-CH"/>
        </w:rPr>
        <w:t>a</w:t>
      </w:r>
      <w:r w:rsidRPr="00983EC8">
        <w:rPr>
          <w:lang w:val="fr-CH"/>
        </w:rPr>
        <w:t xml:space="preserve"> bande de fréquences 37-43,5</w:t>
      </w:r>
      <w:r w:rsidR="000276C3" w:rsidRPr="00983EC8">
        <w:rPr>
          <w:lang w:val="fr-CH"/>
        </w:rPr>
        <w:t> </w:t>
      </w:r>
      <w:r w:rsidRPr="00983EC8">
        <w:rPr>
          <w:lang w:val="fr-CH"/>
        </w:rPr>
        <w:t>GHz;</w:t>
      </w:r>
    </w:p>
    <w:p w14:paraId="3841F83A" w14:textId="77777777" w:rsidR="007132E2" w:rsidRPr="00983EC8" w:rsidRDefault="00786010" w:rsidP="0067139B">
      <w:pPr>
        <w:rPr>
          <w:lang w:val="fr-CH"/>
        </w:rPr>
      </w:pPr>
      <w:r w:rsidRPr="00983EC8">
        <w:rPr>
          <w:lang w:val="fr-CH"/>
        </w:rPr>
        <w:t>2</w:t>
      </w:r>
      <w:r w:rsidRPr="00983EC8">
        <w:rPr>
          <w:lang w:val="fr-CH"/>
        </w:rPr>
        <w:tab/>
        <w:t>à continuer de donner des indications, pour faire en sorte que les IMT puissent répondre aux besoins de télécommunication des pays en développement et des zones rurales dans le cadre des études précitées;</w:t>
      </w:r>
    </w:p>
    <w:p w14:paraId="55DC895C" w14:textId="01C33E05" w:rsidR="007132E2" w:rsidRPr="00983EC8" w:rsidRDefault="00786010" w:rsidP="0067139B">
      <w:pPr>
        <w:rPr>
          <w:lang w:val="fr-CH"/>
        </w:rPr>
      </w:pPr>
      <w:r w:rsidRPr="00983EC8">
        <w:rPr>
          <w:lang w:val="fr-CH"/>
        </w:rPr>
        <w:t>3</w:t>
      </w:r>
      <w:r w:rsidRPr="00983EC8">
        <w:rPr>
          <w:lang w:val="fr-CH"/>
        </w:rPr>
        <w:tab/>
        <w:t>à définir les caractéristiques génériques des rayonnements non désirés des stations mobiles et des stations de base qui utilisent les interfaces radioélectriques de Terre des IMT-2020</w:t>
      </w:r>
      <w:r w:rsidR="00F77C4B">
        <w:rPr>
          <w:lang w:val="fr-CH"/>
        </w:rPr>
        <w:t>.</w:t>
      </w:r>
      <w:bookmarkStart w:id="43" w:name="_GoBack"/>
      <w:bookmarkEnd w:id="43"/>
    </w:p>
    <w:p w14:paraId="4A3E50F1" w14:textId="0F3B2BDA" w:rsidR="000276C3" w:rsidRDefault="00786010" w:rsidP="0067139B">
      <w:pPr>
        <w:pStyle w:val="Reasons"/>
        <w:rPr>
          <w:lang w:val="fr-CH"/>
        </w:rPr>
      </w:pPr>
      <w:r w:rsidRPr="00983EC8">
        <w:rPr>
          <w:b/>
          <w:lang w:val="fr-CH"/>
        </w:rPr>
        <w:t>Motifs:</w:t>
      </w:r>
      <w:r w:rsidRPr="00983EC8">
        <w:rPr>
          <w:lang w:val="fr-CH"/>
        </w:rPr>
        <w:tab/>
      </w:r>
      <w:r w:rsidR="00B10E50" w:rsidRPr="00983EC8">
        <w:rPr>
          <w:lang w:val="fr-CH"/>
        </w:rPr>
        <w:t xml:space="preserve">Les </w:t>
      </w:r>
      <w:r w:rsidR="000276C3" w:rsidRPr="00983EC8">
        <w:rPr>
          <w:lang w:val="fr-CH"/>
        </w:rPr>
        <w:t xml:space="preserve">Administrations </w:t>
      </w:r>
      <w:r w:rsidR="00B10E50" w:rsidRPr="00983EC8">
        <w:rPr>
          <w:lang w:val="fr-CH"/>
        </w:rPr>
        <w:t>de la SADC proposent d</w:t>
      </w:r>
      <w:r w:rsidR="00220500">
        <w:rPr>
          <w:lang w:val="fr-CH"/>
        </w:rPr>
        <w:t>'</w:t>
      </w:r>
      <w:r w:rsidR="00B10E50" w:rsidRPr="00983EC8">
        <w:rPr>
          <w:lang w:val="fr-CH"/>
        </w:rPr>
        <w:t>adopter une nouvelle Résolution relative à l</w:t>
      </w:r>
      <w:r w:rsidR="00AB272D">
        <w:rPr>
          <w:lang w:val="fr-CH"/>
        </w:rPr>
        <w:t>'</w:t>
      </w:r>
      <w:r w:rsidR="00B10E50" w:rsidRPr="00983EC8">
        <w:rPr>
          <w:lang w:val="fr-CH"/>
        </w:rPr>
        <w:t>utilisation des IMT</w:t>
      </w:r>
      <w:r w:rsidR="0063658F" w:rsidRPr="00983EC8">
        <w:rPr>
          <w:lang w:val="fr-CH"/>
        </w:rPr>
        <w:t xml:space="preserve"> dans la bande de fréquences 37</w:t>
      </w:r>
      <w:r w:rsidR="0063658F" w:rsidRPr="00983EC8">
        <w:rPr>
          <w:lang w:val="fr-CH"/>
        </w:rPr>
        <w:noBreakHyphen/>
        <w:t>43,5 GHz</w:t>
      </w:r>
      <w:r w:rsidR="000276C3" w:rsidRPr="00983EC8">
        <w:rPr>
          <w:lang w:val="fr-CH"/>
        </w:rPr>
        <w:t>.</w:t>
      </w:r>
    </w:p>
    <w:p w14:paraId="1C22FB4B" w14:textId="77777777" w:rsidR="0067139B" w:rsidRPr="00983EC8" w:rsidRDefault="0067139B" w:rsidP="0067139B">
      <w:pPr>
        <w:rPr>
          <w:lang w:val="fr-CH"/>
        </w:rPr>
      </w:pPr>
    </w:p>
    <w:p w14:paraId="161F4F9F" w14:textId="3B89A4A4" w:rsidR="000276C3" w:rsidRPr="00983EC8" w:rsidRDefault="000276C3" w:rsidP="0067139B">
      <w:pPr>
        <w:jc w:val="center"/>
        <w:rPr>
          <w:lang w:val="fr-CH"/>
        </w:rPr>
      </w:pPr>
      <w:r w:rsidRPr="00983EC8">
        <w:rPr>
          <w:lang w:val="fr-CH"/>
        </w:rPr>
        <w:t>______________</w:t>
      </w:r>
    </w:p>
    <w:sectPr w:rsidR="000276C3" w:rsidRPr="00983EC8">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EAD51" w14:textId="77777777" w:rsidR="0070076C" w:rsidRDefault="0070076C">
      <w:r>
        <w:separator/>
      </w:r>
    </w:p>
  </w:endnote>
  <w:endnote w:type="continuationSeparator" w:id="0">
    <w:p w14:paraId="43F743FF"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92F5" w14:textId="1283FD2E" w:rsidR="00936D25" w:rsidRDefault="00936D25">
    <w:pPr>
      <w:rPr>
        <w:lang w:val="en-US"/>
      </w:rPr>
    </w:pPr>
    <w:r>
      <w:fldChar w:fldCharType="begin"/>
    </w:r>
    <w:r>
      <w:rPr>
        <w:lang w:val="en-US"/>
      </w:rPr>
      <w:instrText xml:space="preserve"> FILENAME \p  \* MERGEFORMAT </w:instrText>
    </w:r>
    <w:r>
      <w:fldChar w:fldCharType="separate"/>
    </w:r>
    <w:r w:rsidR="00F77C4B">
      <w:rPr>
        <w:noProof/>
        <w:lang w:val="en-US"/>
      </w:rPr>
      <w:t>P:\FRA\ITU-R\CONF-R\CMR19\000\089ADD13ADD02F.docx</w:t>
    </w:r>
    <w:r>
      <w:fldChar w:fldCharType="end"/>
    </w:r>
    <w:r>
      <w:rPr>
        <w:lang w:val="en-US"/>
      </w:rPr>
      <w:tab/>
    </w:r>
    <w:r>
      <w:fldChar w:fldCharType="begin"/>
    </w:r>
    <w:r>
      <w:instrText xml:space="preserve"> SAVEDATE \@ DD.MM.YY </w:instrText>
    </w:r>
    <w:r>
      <w:fldChar w:fldCharType="separate"/>
    </w:r>
    <w:r w:rsidR="00F77C4B">
      <w:rPr>
        <w:noProof/>
      </w:rPr>
      <w:t>24.10.19</w:t>
    </w:r>
    <w:r>
      <w:fldChar w:fldCharType="end"/>
    </w:r>
    <w:r>
      <w:rPr>
        <w:lang w:val="en-US"/>
      </w:rPr>
      <w:tab/>
    </w:r>
    <w:r>
      <w:fldChar w:fldCharType="begin"/>
    </w:r>
    <w:r>
      <w:instrText xml:space="preserve"> PRINTDATE \@ DD.MM.YY </w:instrText>
    </w:r>
    <w:r>
      <w:fldChar w:fldCharType="separate"/>
    </w:r>
    <w:r w:rsidR="00F77C4B">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8421B" w14:textId="172FF6F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77C4B">
      <w:rPr>
        <w:lang w:val="en-US"/>
      </w:rPr>
      <w:t>P:\FRA\ITU-R\CONF-R\CMR19\000\089ADD13ADD02F.docx</w:t>
    </w:r>
    <w:r>
      <w:fldChar w:fldCharType="end"/>
    </w:r>
    <w:r w:rsidR="00A35921" w:rsidRPr="00053D5C">
      <w:rPr>
        <w:lang w:val="en-GB"/>
      </w:rPr>
      <w:t xml:space="preserve"> (462208)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8B5D" w14:textId="318F9DD9"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F77C4B">
      <w:rPr>
        <w:lang w:val="en-US"/>
      </w:rPr>
      <w:t>P:\FRA\ITU-R\CONF-R\CMR19\000\089ADD13ADD02F.docx</w:t>
    </w:r>
    <w:r>
      <w:fldChar w:fldCharType="end"/>
    </w:r>
    <w:r w:rsidR="00A35921" w:rsidRPr="00053D5C">
      <w:rPr>
        <w:lang w:val="en-GB"/>
      </w:rPr>
      <w:t xml:space="preserve"> (462208)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59EA4" w14:textId="77777777" w:rsidR="0070076C" w:rsidRDefault="0070076C">
      <w:r>
        <w:rPr>
          <w:b/>
        </w:rPr>
        <w:t>_______________</w:t>
      </w:r>
    </w:p>
  </w:footnote>
  <w:footnote w:type="continuationSeparator" w:id="0">
    <w:p w14:paraId="1D8EAF11"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684F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A48DDD0" w14:textId="77777777" w:rsidR="004F1F8E" w:rsidRDefault="004F1F8E" w:rsidP="00FD7AA3">
    <w:pPr>
      <w:pStyle w:val="Header"/>
    </w:pPr>
    <w:r>
      <w:t>CMR1</w:t>
    </w:r>
    <w:r w:rsidR="00FD7AA3">
      <w:t>9</w:t>
    </w:r>
    <w:r>
      <w:t>/</w:t>
    </w:r>
    <w:r w:rsidR="006A4B45">
      <w:t>89(Add.13)(Add.2)-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rson w15:author="Royer, Veronique">
    <w15:presenceInfo w15:providerId="AD" w15:userId="S::veronique.royer@itu.int::913d1254-8e7d-4b47-a763-069820026f5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4F06"/>
    <w:rsid w:val="000276C3"/>
    <w:rsid w:val="0003522F"/>
    <w:rsid w:val="00053D5C"/>
    <w:rsid w:val="00063A1F"/>
    <w:rsid w:val="0007787C"/>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D6289"/>
    <w:rsid w:val="001F17E8"/>
    <w:rsid w:val="00204306"/>
    <w:rsid w:val="00215D1E"/>
    <w:rsid w:val="00220500"/>
    <w:rsid w:val="0022357B"/>
    <w:rsid w:val="00232FD2"/>
    <w:rsid w:val="0026554E"/>
    <w:rsid w:val="002827D5"/>
    <w:rsid w:val="002A4622"/>
    <w:rsid w:val="002A6F8F"/>
    <w:rsid w:val="002B17E5"/>
    <w:rsid w:val="002C0EBF"/>
    <w:rsid w:val="002C28A4"/>
    <w:rsid w:val="002D7E0A"/>
    <w:rsid w:val="00315AFE"/>
    <w:rsid w:val="003606A6"/>
    <w:rsid w:val="0036650C"/>
    <w:rsid w:val="00393ACD"/>
    <w:rsid w:val="003A583E"/>
    <w:rsid w:val="003D782A"/>
    <w:rsid w:val="003E112B"/>
    <w:rsid w:val="003E1D1C"/>
    <w:rsid w:val="003E7B05"/>
    <w:rsid w:val="003F3719"/>
    <w:rsid w:val="003F6F2D"/>
    <w:rsid w:val="00435659"/>
    <w:rsid w:val="00466211"/>
    <w:rsid w:val="00483196"/>
    <w:rsid w:val="004834A9"/>
    <w:rsid w:val="004D01FC"/>
    <w:rsid w:val="004E28C3"/>
    <w:rsid w:val="004F0978"/>
    <w:rsid w:val="004F1F8E"/>
    <w:rsid w:val="004F6FEF"/>
    <w:rsid w:val="00510475"/>
    <w:rsid w:val="00512A32"/>
    <w:rsid w:val="005343DA"/>
    <w:rsid w:val="00560874"/>
    <w:rsid w:val="00586CF2"/>
    <w:rsid w:val="005A7C75"/>
    <w:rsid w:val="005C3768"/>
    <w:rsid w:val="005C6C3F"/>
    <w:rsid w:val="00613635"/>
    <w:rsid w:val="0062093D"/>
    <w:rsid w:val="0063658F"/>
    <w:rsid w:val="00637ECF"/>
    <w:rsid w:val="00647B59"/>
    <w:rsid w:val="0067139B"/>
    <w:rsid w:val="00690C7B"/>
    <w:rsid w:val="006A4B45"/>
    <w:rsid w:val="006C6F14"/>
    <w:rsid w:val="006D4724"/>
    <w:rsid w:val="006F5FA2"/>
    <w:rsid w:val="0070076C"/>
    <w:rsid w:val="00701BAE"/>
    <w:rsid w:val="00721F04"/>
    <w:rsid w:val="00730E95"/>
    <w:rsid w:val="007426B9"/>
    <w:rsid w:val="00764342"/>
    <w:rsid w:val="00774362"/>
    <w:rsid w:val="00786010"/>
    <w:rsid w:val="00786598"/>
    <w:rsid w:val="00790C74"/>
    <w:rsid w:val="007A04E8"/>
    <w:rsid w:val="007B2C34"/>
    <w:rsid w:val="00830086"/>
    <w:rsid w:val="00851625"/>
    <w:rsid w:val="00863C0A"/>
    <w:rsid w:val="008A245F"/>
    <w:rsid w:val="008A3120"/>
    <w:rsid w:val="008A4B97"/>
    <w:rsid w:val="008C5B8E"/>
    <w:rsid w:val="008C5DD5"/>
    <w:rsid w:val="008D41BE"/>
    <w:rsid w:val="008D58D3"/>
    <w:rsid w:val="008E3BC9"/>
    <w:rsid w:val="00923064"/>
    <w:rsid w:val="00925355"/>
    <w:rsid w:val="00930FFD"/>
    <w:rsid w:val="00936D25"/>
    <w:rsid w:val="00941EA5"/>
    <w:rsid w:val="00964700"/>
    <w:rsid w:val="00966C16"/>
    <w:rsid w:val="00983EC8"/>
    <w:rsid w:val="0098732F"/>
    <w:rsid w:val="009A045F"/>
    <w:rsid w:val="009A6A2B"/>
    <w:rsid w:val="009C7E7C"/>
    <w:rsid w:val="00A00473"/>
    <w:rsid w:val="00A03C9B"/>
    <w:rsid w:val="00A30E7D"/>
    <w:rsid w:val="00A35921"/>
    <w:rsid w:val="00A37105"/>
    <w:rsid w:val="00A37BF4"/>
    <w:rsid w:val="00A461B3"/>
    <w:rsid w:val="00A606C3"/>
    <w:rsid w:val="00A83B09"/>
    <w:rsid w:val="00A84541"/>
    <w:rsid w:val="00AB272D"/>
    <w:rsid w:val="00AE36A0"/>
    <w:rsid w:val="00B00294"/>
    <w:rsid w:val="00B10E50"/>
    <w:rsid w:val="00B3749C"/>
    <w:rsid w:val="00B64FD0"/>
    <w:rsid w:val="00BA5BD0"/>
    <w:rsid w:val="00BB1D82"/>
    <w:rsid w:val="00BB2D59"/>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DE492F"/>
    <w:rsid w:val="00E03A27"/>
    <w:rsid w:val="00E03ADA"/>
    <w:rsid w:val="00E049F1"/>
    <w:rsid w:val="00E37A25"/>
    <w:rsid w:val="00E45AF2"/>
    <w:rsid w:val="00E537FF"/>
    <w:rsid w:val="00E6539B"/>
    <w:rsid w:val="00E70A31"/>
    <w:rsid w:val="00E723A7"/>
    <w:rsid w:val="00EA3F38"/>
    <w:rsid w:val="00EA5AB6"/>
    <w:rsid w:val="00EC69B9"/>
    <w:rsid w:val="00EC7615"/>
    <w:rsid w:val="00ED16AA"/>
    <w:rsid w:val="00ED6B8D"/>
    <w:rsid w:val="00EE3D7B"/>
    <w:rsid w:val="00EF662E"/>
    <w:rsid w:val="00F10064"/>
    <w:rsid w:val="00F148F1"/>
    <w:rsid w:val="00F66656"/>
    <w:rsid w:val="00F711A7"/>
    <w:rsid w:val="00F74C00"/>
    <w:rsid w:val="00F77C4B"/>
    <w:rsid w:val="00F84673"/>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28AEF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styleId="BalloonText">
    <w:name w:val="Balloon Text"/>
    <w:basedOn w:val="Normal"/>
    <w:link w:val="BalloonTextChar"/>
    <w:semiHidden/>
    <w:unhideWhenUsed/>
    <w:rsid w:val="0092535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2535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R16-WRC19-C-0089!A13-A2!MSW-F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9924A77-CAAA-4BEB-8682-F3BC47AB9222}">
  <ds:schemaRef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32a1a8c5-2265-4ebc-b7a0-2071e2c5c9bb"/>
    <ds:schemaRef ds:uri="996b2e75-67fd-4955-a3b0-5ab9934cb50b"/>
    <ds:schemaRef ds:uri="http://purl.org/dc/elements/1.1/"/>
  </ds:schemaRefs>
</ds:datastoreItem>
</file>

<file path=customXml/itemProps3.xml><?xml version="1.0" encoding="utf-8"?>
<ds:datastoreItem xmlns:ds="http://schemas.openxmlformats.org/officeDocument/2006/customXml" ds:itemID="{6AA4CACD-7C85-43D3-8D28-A1875E44B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90E44-5D1E-462F-A9F1-0C240367F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1488</Words>
  <Characters>9049</Characters>
  <Application>Microsoft Office Word</Application>
  <DocSecurity>0</DocSecurity>
  <Lines>232</Lines>
  <Paragraphs>144</Paragraphs>
  <ScaleCrop>false</ScaleCrop>
  <HeadingPairs>
    <vt:vector size="2" baseType="variant">
      <vt:variant>
        <vt:lpstr>Title</vt:lpstr>
      </vt:variant>
      <vt:variant>
        <vt:i4>1</vt:i4>
      </vt:variant>
    </vt:vector>
  </HeadingPairs>
  <TitlesOfParts>
    <vt:vector size="1" baseType="lpstr">
      <vt:lpstr>R16-WRC19-C-0089!A13-A2!MSW-F</vt:lpstr>
    </vt:vector>
  </TitlesOfParts>
  <Manager>Secrétariat général - Pool</Manager>
  <Company>Union internationale des télécommunications (UIT)</Company>
  <LinksUpToDate>false</LinksUpToDate>
  <CharactersWithSpaces>10393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R16-WRC19-C-0089!A13-A2!MSW-F</dc:title>
  <dc:subject>Conférence mondiale des radiocommunications - 2019</dc:subject>
  <dc:creator>Documents Proposals Manager (DPM)</dc:creator>
  <cp:keywords>DPM_v2019.10.15.2_prod</cp:keywords>
  <dc:description/>
  <cp:lastModifiedBy>Royer, Veronique</cp:lastModifiedBy>
  <cp:revision>9</cp:revision>
  <cp:lastPrinted>2019-10-24T17:04:00Z</cp:lastPrinted>
  <dcterms:created xsi:type="dcterms:W3CDTF">2019-10-24T14:55:00Z</dcterms:created>
  <dcterms:modified xsi:type="dcterms:W3CDTF">2019-10-24T17:04:00Z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