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94D5E" w14:paraId="6D08AA91" w14:textId="77777777" w:rsidTr="0050008E">
        <w:trPr>
          <w:cantSplit/>
        </w:trPr>
        <w:tc>
          <w:tcPr>
            <w:tcW w:w="6911" w:type="dxa"/>
          </w:tcPr>
          <w:p w14:paraId="53C0708E" w14:textId="77777777" w:rsidR="0090121B" w:rsidRPr="00794D5E" w:rsidRDefault="005D46FB" w:rsidP="00C44E9E">
            <w:pPr>
              <w:spacing w:before="400" w:after="48" w:line="240" w:lineRule="atLeast"/>
              <w:rPr>
                <w:rFonts w:ascii="Verdana" w:hAnsi="Verdana"/>
                <w:position w:val="6"/>
              </w:rPr>
            </w:pPr>
            <w:r w:rsidRPr="00794D5E">
              <w:rPr>
                <w:rFonts w:ascii="Verdana" w:hAnsi="Verdana" w:cs="Times"/>
                <w:b/>
                <w:position w:val="6"/>
                <w:sz w:val="20"/>
              </w:rPr>
              <w:t>Conferencia Mundial de Radiocomunicaciones (CMR-1</w:t>
            </w:r>
            <w:r w:rsidR="00C44E9E" w:rsidRPr="00794D5E">
              <w:rPr>
                <w:rFonts w:ascii="Verdana" w:hAnsi="Verdana" w:cs="Times"/>
                <w:b/>
                <w:position w:val="6"/>
                <w:sz w:val="20"/>
              </w:rPr>
              <w:t>9</w:t>
            </w:r>
            <w:r w:rsidRPr="00794D5E">
              <w:rPr>
                <w:rFonts w:ascii="Verdana" w:hAnsi="Verdana" w:cs="Times"/>
                <w:b/>
                <w:position w:val="6"/>
                <w:sz w:val="20"/>
              </w:rPr>
              <w:t>)</w:t>
            </w:r>
            <w:r w:rsidRPr="00794D5E">
              <w:rPr>
                <w:rFonts w:ascii="Verdana" w:hAnsi="Verdana" w:cs="Times"/>
                <w:b/>
                <w:position w:val="6"/>
                <w:sz w:val="20"/>
              </w:rPr>
              <w:br/>
            </w:r>
            <w:r w:rsidR="006124AD" w:rsidRPr="00794D5E">
              <w:rPr>
                <w:rFonts w:ascii="Verdana" w:hAnsi="Verdana"/>
                <w:b/>
                <w:bCs/>
                <w:position w:val="6"/>
                <w:sz w:val="17"/>
                <w:szCs w:val="17"/>
              </w:rPr>
              <w:t>Sharm el-Sheikh (Egipto)</w:t>
            </w:r>
            <w:r w:rsidRPr="00794D5E">
              <w:rPr>
                <w:rFonts w:ascii="Verdana" w:hAnsi="Verdana"/>
                <w:b/>
                <w:bCs/>
                <w:position w:val="6"/>
                <w:sz w:val="17"/>
                <w:szCs w:val="17"/>
              </w:rPr>
              <w:t>, 2</w:t>
            </w:r>
            <w:r w:rsidR="00C44E9E" w:rsidRPr="00794D5E">
              <w:rPr>
                <w:rFonts w:ascii="Verdana" w:hAnsi="Verdana"/>
                <w:b/>
                <w:bCs/>
                <w:position w:val="6"/>
                <w:sz w:val="17"/>
                <w:szCs w:val="17"/>
              </w:rPr>
              <w:t xml:space="preserve">8 de octubre </w:t>
            </w:r>
            <w:r w:rsidR="00DE1C31" w:rsidRPr="00794D5E">
              <w:rPr>
                <w:rFonts w:ascii="Verdana" w:hAnsi="Verdana"/>
                <w:b/>
                <w:bCs/>
                <w:position w:val="6"/>
                <w:sz w:val="17"/>
                <w:szCs w:val="17"/>
              </w:rPr>
              <w:t>–</w:t>
            </w:r>
            <w:r w:rsidR="00C44E9E" w:rsidRPr="00794D5E">
              <w:rPr>
                <w:rFonts w:ascii="Verdana" w:hAnsi="Verdana"/>
                <w:b/>
                <w:bCs/>
                <w:position w:val="6"/>
                <w:sz w:val="17"/>
                <w:szCs w:val="17"/>
              </w:rPr>
              <w:t xml:space="preserve"> </w:t>
            </w:r>
            <w:r w:rsidRPr="00794D5E">
              <w:rPr>
                <w:rFonts w:ascii="Verdana" w:hAnsi="Verdana"/>
                <w:b/>
                <w:bCs/>
                <w:position w:val="6"/>
                <w:sz w:val="17"/>
                <w:szCs w:val="17"/>
              </w:rPr>
              <w:t>2</w:t>
            </w:r>
            <w:r w:rsidR="00C44E9E" w:rsidRPr="00794D5E">
              <w:rPr>
                <w:rFonts w:ascii="Verdana" w:hAnsi="Verdana"/>
                <w:b/>
                <w:bCs/>
                <w:position w:val="6"/>
                <w:sz w:val="17"/>
                <w:szCs w:val="17"/>
              </w:rPr>
              <w:t>2</w:t>
            </w:r>
            <w:r w:rsidRPr="00794D5E">
              <w:rPr>
                <w:rFonts w:ascii="Verdana" w:hAnsi="Verdana"/>
                <w:b/>
                <w:bCs/>
                <w:position w:val="6"/>
                <w:sz w:val="17"/>
                <w:szCs w:val="17"/>
              </w:rPr>
              <w:t xml:space="preserve"> de noviembre de 201</w:t>
            </w:r>
            <w:r w:rsidR="00C44E9E" w:rsidRPr="00794D5E">
              <w:rPr>
                <w:rFonts w:ascii="Verdana" w:hAnsi="Verdana"/>
                <w:b/>
                <w:bCs/>
                <w:position w:val="6"/>
                <w:sz w:val="17"/>
                <w:szCs w:val="17"/>
              </w:rPr>
              <w:t>9</w:t>
            </w:r>
          </w:p>
        </w:tc>
        <w:tc>
          <w:tcPr>
            <w:tcW w:w="3120" w:type="dxa"/>
          </w:tcPr>
          <w:p w14:paraId="18AAD70C" w14:textId="77777777" w:rsidR="0090121B" w:rsidRPr="00794D5E" w:rsidRDefault="00DA71A3" w:rsidP="00CE7431">
            <w:pPr>
              <w:spacing w:before="0" w:line="240" w:lineRule="atLeast"/>
              <w:jc w:val="right"/>
            </w:pPr>
            <w:r w:rsidRPr="00794D5E">
              <w:rPr>
                <w:rFonts w:ascii="Verdana" w:hAnsi="Verdana"/>
                <w:b/>
                <w:bCs/>
                <w:szCs w:val="24"/>
                <w:lang w:eastAsia="zh-CN"/>
              </w:rPr>
              <w:drawing>
                <wp:inline distT="0" distB="0" distL="0" distR="0" wp14:anchorId="526C11E2" wp14:editId="16F6EE2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94D5E" w14:paraId="0B4B3C5E" w14:textId="77777777" w:rsidTr="0050008E">
        <w:trPr>
          <w:cantSplit/>
        </w:trPr>
        <w:tc>
          <w:tcPr>
            <w:tcW w:w="6911" w:type="dxa"/>
            <w:tcBorders>
              <w:bottom w:val="single" w:sz="12" w:space="0" w:color="auto"/>
            </w:tcBorders>
          </w:tcPr>
          <w:p w14:paraId="00847A43" w14:textId="77777777" w:rsidR="0090121B" w:rsidRPr="00794D5E"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7552F9EF" w14:textId="77777777" w:rsidR="0090121B" w:rsidRPr="00794D5E" w:rsidRDefault="0090121B" w:rsidP="0090121B">
            <w:pPr>
              <w:spacing w:before="0" w:line="240" w:lineRule="atLeast"/>
              <w:rPr>
                <w:rFonts w:ascii="Verdana" w:hAnsi="Verdana"/>
                <w:szCs w:val="24"/>
              </w:rPr>
            </w:pPr>
          </w:p>
        </w:tc>
      </w:tr>
      <w:tr w:rsidR="0090121B" w:rsidRPr="00794D5E" w14:paraId="16075ABF" w14:textId="77777777" w:rsidTr="0090121B">
        <w:trPr>
          <w:cantSplit/>
        </w:trPr>
        <w:tc>
          <w:tcPr>
            <w:tcW w:w="6911" w:type="dxa"/>
            <w:tcBorders>
              <w:top w:val="single" w:sz="12" w:space="0" w:color="auto"/>
            </w:tcBorders>
          </w:tcPr>
          <w:p w14:paraId="6057886F" w14:textId="77777777" w:rsidR="0090121B" w:rsidRPr="00794D5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91A0390" w14:textId="77777777" w:rsidR="0090121B" w:rsidRPr="00794D5E" w:rsidRDefault="0090121B" w:rsidP="0090121B">
            <w:pPr>
              <w:spacing w:before="0" w:line="240" w:lineRule="atLeast"/>
              <w:rPr>
                <w:rFonts w:ascii="Verdana" w:hAnsi="Verdana"/>
                <w:sz w:val="20"/>
              </w:rPr>
            </w:pPr>
          </w:p>
        </w:tc>
      </w:tr>
      <w:tr w:rsidR="0090121B" w:rsidRPr="00794D5E" w14:paraId="6CC4FA98" w14:textId="77777777" w:rsidTr="0090121B">
        <w:trPr>
          <w:cantSplit/>
        </w:trPr>
        <w:tc>
          <w:tcPr>
            <w:tcW w:w="6911" w:type="dxa"/>
          </w:tcPr>
          <w:p w14:paraId="3331040A" w14:textId="77777777" w:rsidR="0090121B" w:rsidRPr="00794D5E" w:rsidRDefault="001E7D42" w:rsidP="00EA77F0">
            <w:pPr>
              <w:pStyle w:val="Committee"/>
              <w:framePr w:hSpace="0" w:wrap="auto" w:hAnchor="text" w:yAlign="inline"/>
              <w:rPr>
                <w:sz w:val="18"/>
                <w:szCs w:val="18"/>
                <w:lang w:val="es-ES_tradnl"/>
              </w:rPr>
            </w:pPr>
            <w:r w:rsidRPr="00794D5E">
              <w:rPr>
                <w:sz w:val="18"/>
                <w:szCs w:val="18"/>
                <w:lang w:val="es-ES_tradnl"/>
              </w:rPr>
              <w:t>SESIÓN PLENARIA</w:t>
            </w:r>
          </w:p>
        </w:tc>
        <w:tc>
          <w:tcPr>
            <w:tcW w:w="3120" w:type="dxa"/>
          </w:tcPr>
          <w:p w14:paraId="7A74C560" w14:textId="77777777" w:rsidR="0090121B" w:rsidRPr="00794D5E" w:rsidRDefault="00AE658F" w:rsidP="0045384C">
            <w:pPr>
              <w:spacing w:before="0"/>
              <w:rPr>
                <w:rFonts w:ascii="Verdana" w:hAnsi="Verdana"/>
                <w:sz w:val="18"/>
                <w:szCs w:val="18"/>
              </w:rPr>
            </w:pPr>
            <w:r w:rsidRPr="00794D5E">
              <w:rPr>
                <w:rFonts w:ascii="Verdana" w:hAnsi="Verdana"/>
                <w:b/>
                <w:sz w:val="18"/>
                <w:szCs w:val="18"/>
              </w:rPr>
              <w:t>Addéndum 2 al</w:t>
            </w:r>
            <w:r w:rsidRPr="00794D5E">
              <w:rPr>
                <w:rFonts w:ascii="Verdana" w:hAnsi="Verdana"/>
                <w:b/>
                <w:sz w:val="18"/>
                <w:szCs w:val="18"/>
              </w:rPr>
              <w:br/>
              <w:t>Documento 89(Add.13)</w:t>
            </w:r>
            <w:r w:rsidR="0090121B" w:rsidRPr="00794D5E">
              <w:rPr>
                <w:rFonts w:ascii="Verdana" w:hAnsi="Verdana"/>
                <w:b/>
                <w:sz w:val="18"/>
                <w:szCs w:val="18"/>
              </w:rPr>
              <w:t>-</w:t>
            </w:r>
            <w:r w:rsidRPr="00794D5E">
              <w:rPr>
                <w:rFonts w:ascii="Verdana" w:hAnsi="Verdana"/>
                <w:b/>
                <w:sz w:val="18"/>
                <w:szCs w:val="18"/>
              </w:rPr>
              <w:t>S</w:t>
            </w:r>
          </w:p>
        </w:tc>
      </w:tr>
      <w:bookmarkEnd w:id="0"/>
      <w:tr w:rsidR="000A5B9A" w:rsidRPr="00794D5E" w14:paraId="6CB09548" w14:textId="77777777" w:rsidTr="0090121B">
        <w:trPr>
          <w:cantSplit/>
        </w:trPr>
        <w:tc>
          <w:tcPr>
            <w:tcW w:w="6911" w:type="dxa"/>
          </w:tcPr>
          <w:p w14:paraId="5BCE89D6" w14:textId="77777777" w:rsidR="000A5B9A" w:rsidRPr="00794D5E" w:rsidRDefault="000A5B9A" w:rsidP="0045384C">
            <w:pPr>
              <w:spacing w:before="0" w:after="48"/>
              <w:rPr>
                <w:rFonts w:ascii="Verdana" w:hAnsi="Verdana"/>
                <w:b/>
                <w:smallCaps/>
                <w:sz w:val="18"/>
                <w:szCs w:val="18"/>
              </w:rPr>
            </w:pPr>
          </w:p>
        </w:tc>
        <w:tc>
          <w:tcPr>
            <w:tcW w:w="3120" w:type="dxa"/>
          </w:tcPr>
          <w:p w14:paraId="1D8AB0E2" w14:textId="77777777" w:rsidR="000A5B9A" w:rsidRPr="00794D5E" w:rsidRDefault="000A5B9A" w:rsidP="0045384C">
            <w:pPr>
              <w:spacing w:before="0"/>
              <w:rPr>
                <w:rFonts w:ascii="Verdana" w:hAnsi="Verdana"/>
                <w:b/>
                <w:sz w:val="18"/>
                <w:szCs w:val="18"/>
              </w:rPr>
            </w:pPr>
            <w:r w:rsidRPr="00794D5E">
              <w:rPr>
                <w:rFonts w:ascii="Verdana" w:hAnsi="Verdana"/>
                <w:b/>
                <w:sz w:val="18"/>
                <w:szCs w:val="18"/>
              </w:rPr>
              <w:t>7 de octubre de 2019</w:t>
            </w:r>
          </w:p>
        </w:tc>
      </w:tr>
      <w:tr w:rsidR="000A5B9A" w:rsidRPr="00794D5E" w14:paraId="7B40A8B0" w14:textId="77777777" w:rsidTr="0090121B">
        <w:trPr>
          <w:cantSplit/>
        </w:trPr>
        <w:tc>
          <w:tcPr>
            <w:tcW w:w="6911" w:type="dxa"/>
          </w:tcPr>
          <w:p w14:paraId="4D5BDA6D" w14:textId="77777777" w:rsidR="000A5B9A" w:rsidRPr="00794D5E" w:rsidRDefault="000A5B9A" w:rsidP="0045384C">
            <w:pPr>
              <w:spacing w:before="0" w:after="48"/>
              <w:rPr>
                <w:rFonts w:ascii="Verdana" w:hAnsi="Verdana"/>
                <w:b/>
                <w:smallCaps/>
                <w:sz w:val="18"/>
                <w:szCs w:val="18"/>
              </w:rPr>
            </w:pPr>
          </w:p>
        </w:tc>
        <w:tc>
          <w:tcPr>
            <w:tcW w:w="3120" w:type="dxa"/>
          </w:tcPr>
          <w:p w14:paraId="57D75765" w14:textId="77777777" w:rsidR="000A5B9A" w:rsidRPr="00794D5E" w:rsidRDefault="000A5B9A" w:rsidP="0045384C">
            <w:pPr>
              <w:spacing w:before="0"/>
              <w:rPr>
                <w:rFonts w:ascii="Verdana" w:hAnsi="Verdana"/>
                <w:b/>
                <w:sz w:val="18"/>
                <w:szCs w:val="18"/>
              </w:rPr>
            </w:pPr>
            <w:r w:rsidRPr="00794D5E">
              <w:rPr>
                <w:rFonts w:ascii="Verdana" w:hAnsi="Verdana"/>
                <w:b/>
                <w:sz w:val="18"/>
                <w:szCs w:val="18"/>
              </w:rPr>
              <w:t>Original: inglés</w:t>
            </w:r>
          </w:p>
        </w:tc>
      </w:tr>
      <w:tr w:rsidR="000A5B9A" w:rsidRPr="00794D5E" w14:paraId="26DFA7B2" w14:textId="77777777" w:rsidTr="006744FC">
        <w:trPr>
          <w:cantSplit/>
        </w:trPr>
        <w:tc>
          <w:tcPr>
            <w:tcW w:w="10031" w:type="dxa"/>
            <w:gridSpan w:val="2"/>
          </w:tcPr>
          <w:p w14:paraId="7A945076" w14:textId="77777777" w:rsidR="000A5B9A" w:rsidRPr="00794D5E" w:rsidRDefault="000A5B9A" w:rsidP="0045384C">
            <w:pPr>
              <w:spacing w:before="0"/>
              <w:rPr>
                <w:rFonts w:ascii="Verdana" w:hAnsi="Verdana"/>
                <w:b/>
                <w:sz w:val="18"/>
                <w:szCs w:val="22"/>
              </w:rPr>
            </w:pPr>
          </w:p>
        </w:tc>
      </w:tr>
      <w:tr w:rsidR="000A5B9A" w:rsidRPr="00794D5E" w14:paraId="0E31ADFE" w14:textId="77777777" w:rsidTr="0050008E">
        <w:trPr>
          <w:cantSplit/>
        </w:trPr>
        <w:tc>
          <w:tcPr>
            <w:tcW w:w="10031" w:type="dxa"/>
            <w:gridSpan w:val="2"/>
          </w:tcPr>
          <w:p w14:paraId="6D310FA2" w14:textId="05ADC8D1" w:rsidR="000A5B9A" w:rsidRPr="00794D5E" w:rsidRDefault="000A5B9A" w:rsidP="000A5B9A">
            <w:pPr>
              <w:pStyle w:val="Source"/>
            </w:pPr>
            <w:bookmarkStart w:id="1" w:name="dsource" w:colFirst="0" w:colLast="0"/>
            <w:r w:rsidRPr="00794D5E">
              <w:t>Angola (República de)/Botswana (República de)/</w:t>
            </w:r>
            <w:r w:rsidR="00C27DFB" w:rsidRPr="00794D5E">
              <w:t>Eswatini (Reino de)/</w:t>
            </w:r>
            <w:r w:rsidRPr="00794D5E">
              <w:t>Lesotho (Reino de)/Madagascar (República de)/Malawi/Mauricio (República de)/Mozambique (República de)/Namibia (República de)/República Democrática del Congo/Seychelles (República de)/Sudafricana (República)</w:t>
            </w:r>
            <w:r w:rsidR="007F2F70" w:rsidRPr="00794D5E">
              <w:t>/</w:t>
            </w:r>
            <w:r w:rsidR="00C27DFB" w:rsidRPr="00794D5E">
              <w:t xml:space="preserve"> </w:t>
            </w:r>
            <w:r w:rsidRPr="00794D5E">
              <w:t>Tanzanía (República Unida de)/Zambia (República de)/Zimbabwe (República de)</w:t>
            </w:r>
          </w:p>
        </w:tc>
      </w:tr>
      <w:tr w:rsidR="000A5B9A" w:rsidRPr="00794D5E" w14:paraId="6D6B1F35" w14:textId="77777777" w:rsidTr="0050008E">
        <w:trPr>
          <w:cantSplit/>
        </w:trPr>
        <w:tc>
          <w:tcPr>
            <w:tcW w:w="10031" w:type="dxa"/>
            <w:gridSpan w:val="2"/>
          </w:tcPr>
          <w:p w14:paraId="22ECB1BB" w14:textId="77777777" w:rsidR="000A5B9A" w:rsidRPr="00794D5E" w:rsidRDefault="000A5B9A" w:rsidP="000A5B9A">
            <w:pPr>
              <w:pStyle w:val="Title1"/>
            </w:pPr>
            <w:bookmarkStart w:id="2" w:name="dtitle1" w:colFirst="0" w:colLast="0"/>
            <w:bookmarkEnd w:id="1"/>
            <w:r w:rsidRPr="00794D5E">
              <w:t>Propuestas para los trabajos de la Conferencia</w:t>
            </w:r>
          </w:p>
        </w:tc>
      </w:tr>
      <w:tr w:rsidR="000A5B9A" w:rsidRPr="00794D5E" w14:paraId="2CFA0433" w14:textId="77777777" w:rsidTr="0050008E">
        <w:trPr>
          <w:cantSplit/>
        </w:trPr>
        <w:tc>
          <w:tcPr>
            <w:tcW w:w="10031" w:type="dxa"/>
            <w:gridSpan w:val="2"/>
          </w:tcPr>
          <w:p w14:paraId="41993102" w14:textId="77777777" w:rsidR="000A5B9A" w:rsidRPr="00794D5E" w:rsidRDefault="000A5B9A" w:rsidP="000A5B9A">
            <w:pPr>
              <w:pStyle w:val="Title2"/>
            </w:pPr>
            <w:bookmarkStart w:id="3" w:name="dtitle2" w:colFirst="0" w:colLast="0"/>
            <w:bookmarkEnd w:id="2"/>
          </w:p>
        </w:tc>
      </w:tr>
      <w:tr w:rsidR="000A5B9A" w:rsidRPr="00794D5E" w14:paraId="5E25AA72" w14:textId="77777777" w:rsidTr="0050008E">
        <w:trPr>
          <w:cantSplit/>
        </w:trPr>
        <w:tc>
          <w:tcPr>
            <w:tcW w:w="10031" w:type="dxa"/>
            <w:gridSpan w:val="2"/>
          </w:tcPr>
          <w:p w14:paraId="0E7FF6A4" w14:textId="77777777" w:rsidR="000A5B9A" w:rsidRPr="00794D5E" w:rsidRDefault="000A5B9A" w:rsidP="000A5B9A">
            <w:pPr>
              <w:pStyle w:val="Agendaitem"/>
            </w:pPr>
            <w:bookmarkStart w:id="4" w:name="dtitle3" w:colFirst="0" w:colLast="0"/>
            <w:bookmarkEnd w:id="3"/>
            <w:r w:rsidRPr="00794D5E">
              <w:t>Punto 1.13 del orden del día</w:t>
            </w:r>
          </w:p>
        </w:tc>
      </w:tr>
    </w:tbl>
    <w:bookmarkEnd w:id="4"/>
    <w:p w14:paraId="6608D272" w14:textId="77777777" w:rsidR="001C0E40" w:rsidRPr="00794D5E" w:rsidRDefault="0054531D" w:rsidP="003A37B0">
      <w:r w:rsidRPr="00794D5E">
        <w:t>1.13</w:t>
      </w:r>
      <w:r w:rsidRPr="00794D5E">
        <w:tab/>
        <w:t xml:space="preserve">considerar la identificación de bandas de frecuencias para el futuro despliegue de las Telecomunicaciones Móviles Internacionales </w:t>
      </w:r>
      <w:r w:rsidRPr="00794D5E">
        <w:rPr>
          <w:lang w:eastAsia="ja-JP"/>
        </w:rPr>
        <w:t>(</w:t>
      </w:r>
      <w:r w:rsidRPr="00794D5E">
        <w:t>IMT</w:t>
      </w:r>
      <w:r w:rsidRPr="00794D5E">
        <w:rPr>
          <w:lang w:eastAsia="ko-KR"/>
        </w:rPr>
        <w:t>)</w:t>
      </w:r>
      <w:r w:rsidRPr="00794D5E">
        <w:t>, incluidas posibles atribuciones adicionales al servicio móvil a título primario, de conformidad con la Resolución </w:t>
      </w:r>
      <w:r w:rsidRPr="00794D5E">
        <w:rPr>
          <w:rFonts w:eastAsia="SimSun"/>
          <w:b/>
          <w:szCs w:val="24"/>
          <w:lang w:eastAsia="zh-CN"/>
        </w:rPr>
        <w:t>238 (CMR-15)</w:t>
      </w:r>
      <w:r w:rsidRPr="00794D5E">
        <w:rPr>
          <w:rFonts w:eastAsia="SimSun"/>
          <w:szCs w:val="24"/>
          <w:lang w:eastAsia="zh-CN"/>
        </w:rPr>
        <w:t>;</w:t>
      </w:r>
    </w:p>
    <w:p w14:paraId="0E287A75" w14:textId="237501BA" w:rsidR="007F2F70" w:rsidRPr="00794D5E" w:rsidRDefault="007F2F70" w:rsidP="00C27DFB">
      <w:pPr>
        <w:pStyle w:val="Title4"/>
      </w:pPr>
      <w:r w:rsidRPr="00794D5E">
        <w:t>Part</w:t>
      </w:r>
      <w:r w:rsidR="00B14C94" w:rsidRPr="00794D5E">
        <w:t>e</w:t>
      </w:r>
      <w:r w:rsidRPr="00794D5E">
        <w:t xml:space="preserve"> 2 – </w:t>
      </w:r>
      <w:r w:rsidR="00B14C94" w:rsidRPr="00794D5E">
        <w:t>Banda de frecuencias</w:t>
      </w:r>
      <w:r w:rsidRPr="00794D5E">
        <w:t xml:space="preserve"> 37-43</w:t>
      </w:r>
      <w:r w:rsidR="00B14C94" w:rsidRPr="00794D5E">
        <w:t>,</w:t>
      </w:r>
      <w:r w:rsidRPr="00794D5E">
        <w:t>5 GHz</w:t>
      </w:r>
    </w:p>
    <w:p w14:paraId="41EE84D7" w14:textId="793E0B3D" w:rsidR="007F2F70" w:rsidRPr="00794D5E" w:rsidRDefault="00B14C94" w:rsidP="00C27DFB">
      <w:pPr>
        <w:pStyle w:val="Headingb"/>
      </w:pPr>
      <w:r w:rsidRPr="00794D5E">
        <w:t>Introducción</w:t>
      </w:r>
    </w:p>
    <w:p w14:paraId="7B7E42FE" w14:textId="78F3183F" w:rsidR="00363A65" w:rsidRPr="00794D5E" w:rsidRDefault="00B14C94" w:rsidP="002C1A52">
      <w:pPr>
        <w:rPr>
          <w:bCs/>
          <w:highlight w:val="cyan"/>
        </w:rPr>
      </w:pPr>
      <w:r w:rsidRPr="00794D5E">
        <w:t>Las administraciones de la SADC apoyan la identificación de toda la gama de frecuencias 37</w:t>
      </w:r>
      <w:r w:rsidR="005A3F87" w:rsidRPr="00794D5E">
        <w:noBreakHyphen/>
      </w:r>
      <w:r w:rsidRPr="00794D5E">
        <w:t>43,5</w:t>
      </w:r>
      <w:r w:rsidR="00C27DFB" w:rsidRPr="00794D5E">
        <w:t> </w:t>
      </w:r>
      <w:r w:rsidRPr="00794D5E">
        <w:t xml:space="preserve">GHz (Bandas C, D y E) para las IMT debido a la posibilidad de armonización mundial y porque los estudios indicaron la viabilidad de la compartición con otros servicios que funcionan en la banda 24,25-27,25 GHz. En la banda 40,5-42,5 GHz, la atribución a título secundario al servicio móvil pasa a título primario al servicio móvil (excepto al móvil aeronáutico). El hecho de disponer de toda la gama de frecuencias 37-43,5 GHz para las IMT permitirá a las administraciones la flexibilidad necesaria para utilizar esta banda para las IMT o para cualquiera de los demás servicios a los que esté atribuida. Las </w:t>
      </w:r>
      <w:r w:rsidR="005A3F87" w:rsidRPr="00794D5E">
        <w:t xml:space="preserve">Administraciones </w:t>
      </w:r>
      <w:r w:rsidRPr="00794D5E">
        <w:t xml:space="preserve">de la SADC no apoyan el </w:t>
      </w:r>
      <w:r w:rsidR="007F2F70" w:rsidRPr="00794D5E">
        <w:rPr>
          <w:bCs/>
        </w:rPr>
        <w:t>Método C3</w:t>
      </w:r>
      <w:r w:rsidRPr="00794D5E">
        <w:rPr>
          <w:bCs/>
        </w:rPr>
        <w:t xml:space="preserve"> del Informe de la RPC (</w:t>
      </w:r>
      <w:r w:rsidR="007F2F70" w:rsidRPr="00794D5E">
        <w:rPr>
          <w:bCs/>
        </w:rPr>
        <w:t xml:space="preserve">Identificación de la banda de frecuencias 37-40,5 GHz para las IMT excepto en la Región 1 y ofrecer al </w:t>
      </w:r>
      <w:r w:rsidRPr="00794D5E">
        <w:rPr>
          <w:bCs/>
        </w:rPr>
        <w:t>servicio fijo por satélite (</w:t>
      </w:r>
      <w:r w:rsidR="007F2F70" w:rsidRPr="00794D5E">
        <w:rPr>
          <w:bCs/>
        </w:rPr>
        <w:t>SFS</w:t>
      </w:r>
      <w:r w:rsidRPr="00794D5E">
        <w:rPr>
          <w:bCs/>
        </w:rPr>
        <w:t>)</w:t>
      </w:r>
      <w:r w:rsidR="007F2F70" w:rsidRPr="00794D5E">
        <w:rPr>
          <w:bCs/>
        </w:rPr>
        <w:t xml:space="preserve"> 2 GHz de espectro común en la Región 1</w:t>
      </w:r>
      <w:r w:rsidRPr="00794D5E">
        <w:rPr>
          <w:bCs/>
        </w:rPr>
        <w:t xml:space="preserve"> dado que esto queda fuera del alcance del orden del día. Para los demás servicios, las administraciones de la</w:t>
      </w:r>
      <w:r w:rsidR="00C27DFB" w:rsidRPr="00794D5E">
        <w:rPr>
          <w:bCs/>
        </w:rPr>
        <w:t> </w:t>
      </w:r>
      <w:r w:rsidRPr="00794D5E">
        <w:rPr>
          <w:bCs/>
        </w:rPr>
        <w:t>SADC consideran que los estudios indican márgenes de protección suficientes o que la compartición podría tratarse a escala nacional y por consiguiente, no se requieren condiciones adicionales.</w:t>
      </w:r>
    </w:p>
    <w:p w14:paraId="35DCF379" w14:textId="77777777" w:rsidR="008750A8" w:rsidRPr="00794D5E" w:rsidRDefault="008750A8" w:rsidP="008750A8">
      <w:pPr>
        <w:tabs>
          <w:tab w:val="clear" w:pos="1134"/>
          <w:tab w:val="clear" w:pos="1871"/>
          <w:tab w:val="clear" w:pos="2268"/>
        </w:tabs>
        <w:overflowPunct/>
        <w:autoSpaceDE/>
        <w:autoSpaceDN/>
        <w:adjustRightInd/>
        <w:spacing w:before="0"/>
        <w:textAlignment w:val="auto"/>
      </w:pPr>
      <w:r w:rsidRPr="00794D5E">
        <w:br w:type="page"/>
      </w:r>
    </w:p>
    <w:p w14:paraId="787543B1" w14:textId="77777777" w:rsidR="006537F1" w:rsidRPr="00794D5E" w:rsidRDefault="0054531D" w:rsidP="00BE468A">
      <w:pPr>
        <w:pStyle w:val="ArtNo"/>
        <w:spacing w:before="0"/>
      </w:pPr>
      <w:r w:rsidRPr="00794D5E">
        <w:lastRenderedPageBreak/>
        <w:t xml:space="preserve">ARTÍCULO </w:t>
      </w:r>
      <w:r w:rsidRPr="00794D5E">
        <w:rPr>
          <w:rStyle w:val="href"/>
        </w:rPr>
        <w:t>5</w:t>
      </w:r>
    </w:p>
    <w:p w14:paraId="45B2DC3B" w14:textId="77777777" w:rsidR="006537F1" w:rsidRPr="00794D5E" w:rsidRDefault="0054531D" w:rsidP="006537F1">
      <w:pPr>
        <w:pStyle w:val="Arttitle"/>
      </w:pPr>
      <w:r w:rsidRPr="00794D5E">
        <w:t>Atribuciones de frecuencia</w:t>
      </w:r>
    </w:p>
    <w:p w14:paraId="79B791E1" w14:textId="77777777" w:rsidR="006537F1" w:rsidRPr="00794D5E" w:rsidRDefault="0054531D" w:rsidP="006537F1">
      <w:pPr>
        <w:pStyle w:val="Section1"/>
      </w:pPr>
      <w:r w:rsidRPr="00794D5E">
        <w:t>Sección IV – Cuadro de atribución de bandas de frecuencias</w:t>
      </w:r>
      <w:r w:rsidRPr="00794D5E">
        <w:br/>
      </w:r>
      <w:r w:rsidRPr="00794D5E">
        <w:rPr>
          <w:b w:val="0"/>
          <w:bCs/>
        </w:rPr>
        <w:t>(Véase el número</w:t>
      </w:r>
      <w:r w:rsidRPr="00794D5E">
        <w:t xml:space="preserve"> </w:t>
      </w:r>
      <w:r w:rsidRPr="00794D5E">
        <w:rPr>
          <w:rStyle w:val="Artref"/>
        </w:rPr>
        <w:t>2.1</w:t>
      </w:r>
      <w:r w:rsidRPr="00794D5E">
        <w:rPr>
          <w:b w:val="0"/>
          <w:bCs/>
        </w:rPr>
        <w:t>)</w:t>
      </w:r>
      <w:r w:rsidRPr="00794D5E">
        <w:br/>
      </w:r>
    </w:p>
    <w:p w14:paraId="12646BC3" w14:textId="595270F1" w:rsidR="00F86DA3" w:rsidRPr="00794D5E" w:rsidRDefault="0054531D">
      <w:pPr>
        <w:pStyle w:val="Proposal"/>
      </w:pPr>
      <w:r w:rsidRPr="00794D5E">
        <w:t>MOD</w:t>
      </w:r>
      <w:r w:rsidRPr="00794D5E">
        <w:tab/>
        <w:t>AGL/BOT/SWZ/LSO/MDG/MWI/MAU/MOZ/NMB/COD/SEY/AFS/TZA/ZMB/ZWE/89A13A2/1</w:t>
      </w:r>
      <w:r w:rsidRPr="00794D5E">
        <w:rPr>
          <w:vanish/>
          <w:color w:val="7F7F7F" w:themeColor="text1" w:themeTint="80"/>
          <w:vertAlign w:val="superscript"/>
        </w:rPr>
        <w:t>#49849</w:t>
      </w:r>
    </w:p>
    <w:p w14:paraId="3186D79B" w14:textId="77777777" w:rsidR="00713E3A" w:rsidRPr="00794D5E" w:rsidRDefault="0054531D" w:rsidP="004F2D3F">
      <w:pPr>
        <w:pStyle w:val="Tabletitle"/>
      </w:pPr>
      <w:r w:rsidRPr="00794D5E">
        <w:t xml:space="preserve">34,2-40 GHz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794D5E" w14:paraId="284FD28B" w14:textId="77777777" w:rsidTr="004F2D3F">
        <w:trPr>
          <w:cantSplit/>
          <w:jc w:val="center"/>
        </w:trPr>
        <w:tc>
          <w:tcPr>
            <w:tcW w:w="9303" w:type="dxa"/>
            <w:gridSpan w:val="3"/>
          </w:tcPr>
          <w:p w14:paraId="1D0A1EE4" w14:textId="77777777" w:rsidR="00713E3A" w:rsidRPr="00794D5E" w:rsidRDefault="0054531D" w:rsidP="004F2D3F">
            <w:pPr>
              <w:pStyle w:val="Tablehead"/>
            </w:pPr>
            <w:r w:rsidRPr="00794D5E">
              <w:t>Atribución a los servicios</w:t>
            </w:r>
          </w:p>
        </w:tc>
      </w:tr>
      <w:tr w:rsidR="00713E3A" w:rsidRPr="00794D5E" w14:paraId="0D8ECC7D" w14:textId="77777777" w:rsidTr="004F2D3F">
        <w:trPr>
          <w:cantSplit/>
          <w:jc w:val="center"/>
        </w:trPr>
        <w:tc>
          <w:tcPr>
            <w:tcW w:w="3101" w:type="dxa"/>
          </w:tcPr>
          <w:p w14:paraId="194CDD70" w14:textId="77777777" w:rsidR="00713E3A" w:rsidRPr="00794D5E" w:rsidRDefault="0054531D" w:rsidP="004F2D3F">
            <w:pPr>
              <w:pStyle w:val="Tablehead"/>
            </w:pPr>
            <w:r w:rsidRPr="00794D5E">
              <w:t>Región 1</w:t>
            </w:r>
          </w:p>
        </w:tc>
        <w:tc>
          <w:tcPr>
            <w:tcW w:w="3101" w:type="dxa"/>
          </w:tcPr>
          <w:p w14:paraId="34D7DB58" w14:textId="77777777" w:rsidR="00713E3A" w:rsidRPr="00794D5E" w:rsidRDefault="0054531D" w:rsidP="004F2D3F">
            <w:pPr>
              <w:pStyle w:val="Tablehead"/>
            </w:pPr>
            <w:r w:rsidRPr="00794D5E">
              <w:t>Región 2</w:t>
            </w:r>
          </w:p>
        </w:tc>
        <w:tc>
          <w:tcPr>
            <w:tcW w:w="3101" w:type="dxa"/>
          </w:tcPr>
          <w:p w14:paraId="580687A6" w14:textId="77777777" w:rsidR="00713E3A" w:rsidRPr="00794D5E" w:rsidRDefault="0054531D" w:rsidP="004F2D3F">
            <w:pPr>
              <w:pStyle w:val="Tablehead"/>
            </w:pPr>
            <w:r w:rsidRPr="00794D5E">
              <w:t>Región 3</w:t>
            </w:r>
          </w:p>
        </w:tc>
      </w:tr>
      <w:tr w:rsidR="00713E3A" w:rsidRPr="00794D5E" w14:paraId="5E9B4117" w14:textId="77777777" w:rsidTr="004F2D3F">
        <w:trPr>
          <w:cantSplit/>
          <w:jc w:val="center"/>
        </w:trPr>
        <w:tc>
          <w:tcPr>
            <w:tcW w:w="9303" w:type="dxa"/>
            <w:gridSpan w:val="3"/>
          </w:tcPr>
          <w:p w14:paraId="3A47A171" w14:textId="77777777" w:rsidR="00713E3A" w:rsidRPr="00794D5E" w:rsidRDefault="0054531D" w:rsidP="004F2D3F">
            <w:pPr>
              <w:pStyle w:val="TableTextS5"/>
            </w:pPr>
            <w:r w:rsidRPr="00794D5E">
              <w:rPr>
                <w:rStyle w:val="Tablefreq"/>
              </w:rPr>
              <w:t>37-37,5</w:t>
            </w:r>
            <w:r w:rsidRPr="00794D5E">
              <w:rPr>
                <w:color w:val="000000"/>
              </w:rPr>
              <w:tab/>
            </w:r>
            <w:r w:rsidRPr="00794D5E">
              <w:rPr>
                <w:color w:val="000000"/>
              </w:rPr>
              <w:tab/>
            </w:r>
            <w:r w:rsidRPr="00794D5E">
              <w:t>FIJO</w:t>
            </w:r>
          </w:p>
          <w:p w14:paraId="69093135" w14:textId="6305DE83" w:rsidR="00713E3A" w:rsidRPr="00794D5E" w:rsidRDefault="0054531D" w:rsidP="004F2D3F">
            <w:pPr>
              <w:pStyle w:val="TableTextS5"/>
              <w:keepNext/>
              <w:keepLines/>
            </w:pPr>
            <w:r w:rsidRPr="00794D5E">
              <w:rPr>
                <w:color w:val="000000"/>
              </w:rPr>
              <w:tab/>
            </w:r>
            <w:r w:rsidRPr="00794D5E">
              <w:rPr>
                <w:color w:val="000000"/>
              </w:rPr>
              <w:tab/>
            </w:r>
            <w:r w:rsidRPr="00794D5E">
              <w:rPr>
                <w:color w:val="000000"/>
              </w:rPr>
              <w:tab/>
            </w:r>
            <w:r w:rsidRPr="00794D5E">
              <w:rPr>
                <w:color w:val="000000"/>
              </w:rPr>
              <w:tab/>
            </w:r>
            <w:r w:rsidRPr="00794D5E">
              <w:t>MÓVIL salvo móvil aeronáutico</w:t>
            </w:r>
            <w:ins w:id="5" w:author="Michael Kraemer" w:date="2018-05-10T11:08:00Z">
              <w:r w:rsidRPr="00794D5E">
                <w:t xml:space="preserve">  </w:t>
              </w:r>
            </w:ins>
            <w:ins w:id="6" w:author="Michael Kraemer" w:date="2018-05-09T20:32:00Z">
              <w:r w:rsidRPr="00794D5E">
                <w:rPr>
                  <w:rStyle w:val="Artref"/>
                </w:rPr>
                <w:t>ADD 5.</w:t>
              </w:r>
            </w:ins>
            <w:ins w:id="7" w:author="Spanish1" w:date="2019-10-18T11:12:00Z">
              <w:r w:rsidR="00EB1293" w:rsidRPr="00794D5E">
                <w:rPr>
                  <w:rStyle w:val="Artref"/>
                </w:rPr>
                <w:t>CDE113</w:t>
              </w:r>
            </w:ins>
          </w:p>
          <w:p w14:paraId="20B1B132" w14:textId="77777777" w:rsidR="00713E3A" w:rsidRPr="00794D5E" w:rsidRDefault="0054531D" w:rsidP="004F2D3F">
            <w:pPr>
              <w:pStyle w:val="TableTextS5"/>
              <w:keepNext/>
              <w:keepLines/>
            </w:pPr>
            <w:r w:rsidRPr="00794D5E">
              <w:tab/>
            </w:r>
            <w:r w:rsidRPr="00794D5E">
              <w:tab/>
            </w:r>
            <w:r w:rsidRPr="00794D5E">
              <w:tab/>
            </w:r>
            <w:r w:rsidRPr="00794D5E">
              <w:tab/>
              <w:t xml:space="preserve">INVESTIGACIÓN ESPACIAL (espacio-Tierra) </w:t>
            </w:r>
          </w:p>
          <w:p w14:paraId="5BE79711" w14:textId="77777777" w:rsidR="00713E3A" w:rsidRPr="00794D5E" w:rsidRDefault="0054531D" w:rsidP="004F2D3F">
            <w:pPr>
              <w:pStyle w:val="TableTextS5"/>
              <w:rPr>
                <w:rStyle w:val="Artref"/>
              </w:rPr>
            </w:pPr>
            <w:r w:rsidRPr="00794D5E">
              <w:tab/>
            </w:r>
            <w:r w:rsidRPr="00794D5E">
              <w:tab/>
            </w:r>
            <w:r w:rsidRPr="00794D5E">
              <w:tab/>
            </w:r>
            <w:r w:rsidRPr="00794D5E">
              <w:tab/>
            </w:r>
            <w:r w:rsidRPr="00794D5E">
              <w:rPr>
                <w:rStyle w:val="Artref"/>
              </w:rPr>
              <w:t>5.547</w:t>
            </w:r>
          </w:p>
        </w:tc>
      </w:tr>
      <w:tr w:rsidR="00713E3A" w:rsidRPr="00794D5E" w14:paraId="76CC6BCE" w14:textId="77777777" w:rsidTr="004F2D3F">
        <w:trPr>
          <w:cantSplit/>
          <w:jc w:val="center"/>
        </w:trPr>
        <w:tc>
          <w:tcPr>
            <w:tcW w:w="9303" w:type="dxa"/>
            <w:gridSpan w:val="3"/>
          </w:tcPr>
          <w:p w14:paraId="051CE800" w14:textId="77777777" w:rsidR="00713E3A" w:rsidRPr="00794D5E" w:rsidRDefault="0054531D" w:rsidP="004F2D3F">
            <w:pPr>
              <w:pStyle w:val="TableTextS5"/>
            </w:pPr>
            <w:r w:rsidRPr="00794D5E">
              <w:rPr>
                <w:rStyle w:val="Tablefreq"/>
              </w:rPr>
              <w:t>37,5-38</w:t>
            </w:r>
            <w:r w:rsidRPr="00794D5E">
              <w:rPr>
                <w:color w:val="000000"/>
              </w:rPr>
              <w:tab/>
            </w:r>
            <w:r w:rsidRPr="00794D5E">
              <w:rPr>
                <w:color w:val="000000"/>
              </w:rPr>
              <w:tab/>
            </w:r>
            <w:r w:rsidRPr="00794D5E">
              <w:t>FIJO</w:t>
            </w:r>
          </w:p>
          <w:p w14:paraId="40FCF6E8" w14:textId="77777777" w:rsidR="00713E3A" w:rsidRPr="00794D5E" w:rsidRDefault="0054531D" w:rsidP="004F2D3F">
            <w:pPr>
              <w:pStyle w:val="TableTextS5"/>
            </w:pPr>
            <w:r w:rsidRPr="00794D5E">
              <w:tab/>
            </w:r>
            <w:r w:rsidRPr="00794D5E">
              <w:tab/>
            </w:r>
            <w:r w:rsidRPr="00794D5E">
              <w:tab/>
            </w:r>
            <w:r w:rsidRPr="00794D5E">
              <w:tab/>
              <w:t>FIJO POR SATÉLITE (espacio-Tierra)</w:t>
            </w:r>
          </w:p>
          <w:p w14:paraId="4398F0E2" w14:textId="1CE9199C" w:rsidR="00713E3A" w:rsidRPr="00794D5E" w:rsidRDefault="0054531D" w:rsidP="004F2D3F">
            <w:pPr>
              <w:pStyle w:val="TableTextS5"/>
            </w:pPr>
            <w:r w:rsidRPr="00794D5E">
              <w:tab/>
            </w:r>
            <w:r w:rsidRPr="00794D5E">
              <w:tab/>
            </w:r>
            <w:r w:rsidRPr="00794D5E">
              <w:tab/>
            </w:r>
            <w:r w:rsidRPr="00794D5E">
              <w:tab/>
              <w:t>MÓVIL salvo móvil aeronáutico</w:t>
            </w:r>
            <w:ins w:id="8" w:author="Michael Kraemer" w:date="2018-05-10T11:07:00Z">
              <w:r w:rsidRPr="00794D5E">
                <w:t xml:space="preserve">  </w:t>
              </w:r>
            </w:ins>
            <w:ins w:id="9" w:author="Michael Kraemer" w:date="2018-05-09T20:32:00Z">
              <w:r w:rsidRPr="00794D5E">
                <w:rPr>
                  <w:rStyle w:val="Artref"/>
                </w:rPr>
                <w:t>ADD 5.</w:t>
              </w:r>
            </w:ins>
            <w:ins w:id="10" w:author="Spanish1" w:date="2019-10-18T11:13:00Z">
              <w:r w:rsidR="00EB1293" w:rsidRPr="00794D5E">
                <w:rPr>
                  <w:rStyle w:val="Artref"/>
                </w:rPr>
                <w:t>CDE113</w:t>
              </w:r>
            </w:ins>
          </w:p>
          <w:p w14:paraId="5D5DD655" w14:textId="77777777" w:rsidR="00713E3A" w:rsidRPr="00794D5E" w:rsidRDefault="0054531D" w:rsidP="004F2D3F">
            <w:pPr>
              <w:pStyle w:val="TableTextS5"/>
            </w:pPr>
            <w:r w:rsidRPr="00794D5E">
              <w:tab/>
            </w:r>
            <w:r w:rsidRPr="00794D5E">
              <w:tab/>
            </w:r>
            <w:r w:rsidRPr="00794D5E">
              <w:tab/>
            </w:r>
            <w:r w:rsidRPr="00794D5E">
              <w:tab/>
              <w:t>INVESTIGACIÓN ESPACIAL (espacio-Tierra)</w:t>
            </w:r>
          </w:p>
          <w:p w14:paraId="73F4589D" w14:textId="77777777" w:rsidR="00713E3A" w:rsidRPr="00794D5E" w:rsidRDefault="0054531D" w:rsidP="004F2D3F">
            <w:pPr>
              <w:pStyle w:val="TableTextS5"/>
            </w:pPr>
            <w:r w:rsidRPr="00794D5E">
              <w:tab/>
            </w:r>
            <w:r w:rsidRPr="00794D5E">
              <w:tab/>
            </w:r>
            <w:r w:rsidRPr="00794D5E">
              <w:tab/>
            </w:r>
            <w:r w:rsidRPr="00794D5E">
              <w:tab/>
              <w:t xml:space="preserve">Exploración de la Tierra por satélite (espacio-Tierra) </w:t>
            </w:r>
          </w:p>
          <w:p w14:paraId="7FF861C9" w14:textId="77777777" w:rsidR="00713E3A" w:rsidRPr="00794D5E" w:rsidRDefault="0054531D" w:rsidP="004F2D3F">
            <w:pPr>
              <w:pStyle w:val="TableTextS5"/>
              <w:rPr>
                <w:rStyle w:val="Artref10pt"/>
              </w:rPr>
            </w:pPr>
            <w:r w:rsidRPr="00794D5E">
              <w:tab/>
            </w:r>
            <w:r w:rsidRPr="00794D5E">
              <w:tab/>
            </w:r>
            <w:r w:rsidRPr="00794D5E">
              <w:tab/>
            </w:r>
            <w:r w:rsidRPr="00794D5E">
              <w:tab/>
            </w:r>
            <w:r w:rsidRPr="00794D5E">
              <w:rPr>
                <w:rStyle w:val="Artref"/>
              </w:rPr>
              <w:t>5.547</w:t>
            </w:r>
          </w:p>
        </w:tc>
      </w:tr>
      <w:tr w:rsidR="00713E3A" w:rsidRPr="00794D5E" w14:paraId="77EFD05C" w14:textId="77777777" w:rsidTr="004F2D3F">
        <w:trPr>
          <w:cantSplit/>
          <w:jc w:val="center"/>
        </w:trPr>
        <w:tc>
          <w:tcPr>
            <w:tcW w:w="9303" w:type="dxa"/>
            <w:gridSpan w:val="3"/>
          </w:tcPr>
          <w:p w14:paraId="1B50AD8E" w14:textId="77777777" w:rsidR="00713E3A" w:rsidRPr="00794D5E" w:rsidRDefault="0054531D" w:rsidP="004F2D3F">
            <w:pPr>
              <w:pStyle w:val="TableTextS5"/>
            </w:pPr>
            <w:r w:rsidRPr="00794D5E">
              <w:rPr>
                <w:rStyle w:val="Tablefreq"/>
              </w:rPr>
              <w:t>38-39,5</w:t>
            </w:r>
            <w:r w:rsidRPr="00794D5E">
              <w:rPr>
                <w:color w:val="000000"/>
              </w:rPr>
              <w:tab/>
            </w:r>
            <w:r w:rsidRPr="00794D5E">
              <w:rPr>
                <w:color w:val="000000"/>
              </w:rPr>
              <w:tab/>
            </w:r>
            <w:r w:rsidRPr="00794D5E">
              <w:t>FIJO</w:t>
            </w:r>
          </w:p>
          <w:p w14:paraId="011EF3D6" w14:textId="77777777" w:rsidR="00713E3A" w:rsidRPr="00794D5E" w:rsidRDefault="0054531D" w:rsidP="004F2D3F">
            <w:pPr>
              <w:pStyle w:val="TableTextS5"/>
            </w:pPr>
            <w:r w:rsidRPr="00794D5E">
              <w:tab/>
            </w:r>
            <w:r w:rsidRPr="00794D5E">
              <w:tab/>
            </w:r>
            <w:r w:rsidRPr="00794D5E">
              <w:tab/>
            </w:r>
            <w:r w:rsidRPr="00794D5E">
              <w:tab/>
              <w:t>FIJO POR SATÉLITE (espacio-Tierra)</w:t>
            </w:r>
          </w:p>
          <w:p w14:paraId="1B7D04A7" w14:textId="685CE858" w:rsidR="00713E3A" w:rsidRPr="00794D5E" w:rsidRDefault="0054531D" w:rsidP="004F2D3F">
            <w:pPr>
              <w:pStyle w:val="TableTextS5"/>
            </w:pPr>
            <w:r w:rsidRPr="00794D5E">
              <w:tab/>
            </w:r>
            <w:r w:rsidRPr="00794D5E">
              <w:tab/>
            </w:r>
            <w:r w:rsidRPr="00794D5E">
              <w:tab/>
            </w:r>
            <w:r w:rsidRPr="00794D5E">
              <w:tab/>
              <w:t>MÓVIL</w:t>
            </w:r>
            <w:ins w:id="11" w:author="Michael Kraemer" w:date="2018-05-10T11:07:00Z">
              <w:r w:rsidRPr="00794D5E">
                <w:t xml:space="preserve">  </w:t>
              </w:r>
            </w:ins>
            <w:ins w:id="12" w:author="Michael Kraemer" w:date="2018-05-09T20:32:00Z">
              <w:r w:rsidRPr="00794D5E">
                <w:rPr>
                  <w:rStyle w:val="Artref"/>
                </w:rPr>
                <w:t>ADD 5.</w:t>
              </w:r>
            </w:ins>
            <w:ins w:id="13" w:author="Spanish1" w:date="2019-10-18T11:14:00Z">
              <w:r w:rsidR="00EB1293" w:rsidRPr="00794D5E">
                <w:rPr>
                  <w:rStyle w:val="Artref"/>
                </w:rPr>
                <w:t>CDE113</w:t>
              </w:r>
            </w:ins>
          </w:p>
          <w:p w14:paraId="26283F15" w14:textId="77777777" w:rsidR="00713E3A" w:rsidRPr="00794D5E" w:rsidRDefault="0054531D" w:rsidP="004F2D3F">
            <w:pPr>
              <w:pStyle w:val="TableTextS5"/>
            </w:pPr>
            <w:r w:rsidRPr="00794D5E">
              <w:tab/>
            </w:r>
            <w:r w:rsidRPr="00794D5E">
              <w:tab/>
            </w:r>
            <w:r w:rsidRPr="00794D5E">
              <w:tab/>
            </w:r>
            <w:r w:rsidRPr="00794D5E">
              <w:tab/>
              <w:t xml:space="preserve">Exploración de la Tierra por satélite (espacio-Tierra) </w:t>
            </w:r>
          </w:p>
          <w:p w14:paraId="7108C162" w14:textId="77777777" w:rsidR="00713E3A" w:rsidRPr="00794D5E" w:rsidRDefault="0054531D" w:rsidP="004F2D3F">
            <w:pPr>
              <w:pStyle w:val="TableTextS5"/>
              <w:rPr>
                <w:rStyle w:val="Artref10pt"/>
              </w:rPr>
            </w:pPr>
            <w:r w:rsidRPr="00794D5E">
              <w:tab/>
            </w:r>
            <w:r w:rsidRPr="00794D5E">
              <w:tab/>
            </w:r>
            <w:r w:rsidRPr="00794D5E">
              <w:tab/>
            </w:r>
            <w:r w:rsidRPr="00794D5E">
              <w:tab/>
            </w:r>
            <w:r w:rsidRPr="00794D5E">
              <w:rPr>
                <w:rStyle w:val="Artref"/>
              </w:rPr>
              <w:t>5.547</w:t>
            </w:r>
          </w:p>
        </w:tc>
      </w:tr>
      <w:tr w:rsidR="00713E3A" w:rsidRPr="00794D5E" w14:paraId="3283EF55" w14:textId="77777777" w:rsidTr="004F2D3F">
        <w:trPr>
          <w:cantSplit/>
          <w:jc w:val="center"/>
        </w:trPr>
        <w:tc>
          <w:tcPr>
            <w:tcW w:w="9303" w:type="dxa"/>
            <w:gridSpan w:val="3"/>
          </w:tcPr>
          <w:p w14:paraId="4619567A" w14:textId="77777777" w:rsidR="00713E3A" w:rsidRPr="00794D5E" w:rsidRDefault="0054531D" w:rsidP="004F2D3F">
            <w:pPr>
              <w:pStyle w:val="TableTextS5"/>
            </w:pPr>
            <w:r w:rsidRPr="00794D5E">
              <w:rPr>
                <w:rStyle w:val="Tablefreq"/>
              </w:rPr>
              <w:t>39,5-40</w:t>
            </w:r>
            <w:r w:rsidRPr="00794D5E">
              <w:rPr>
                <w:color w:val="000000"/>
              </w:rPr>
              <w:tab/>
            </w:r>
            <w:r w:rsidRPr="00794D5E">
              <w:rPr>
                <w:color w:val="000000"/>
              </w:rPr>
              <w:tab/>
            </w:r>
            <w:r w:rsidRPr="00794D5E">
              <w:t>FIJO</w:t>
            </w:r>
          </w:p>
          <w:p w14:paraId="5517664D" w14:textId="013F4829" w:rsidR="00713E3A" w:rsidRPr="00794D5E" w:rsidRDefault="0054531D" w:rsidP="004F2D3F">
            <w:pPr>
              <w:pStyle w:val="TableTextS5"/>
            </w:pPr>
            <w:r w:rsidRPr="00794D5E">
              <w:tab/>
            </w:r>
            <w:r w:rsidRPr="00794D5E">
              <w:tab/>
            </w:r>
            <w:r w:rsidRPr="00794D5E">
              <w:tab/>
            </w:r>
            <w:r w:rsidRPr="00794D5E">
              <w:tab/>
              <w:t xml:space="preserve">FIJO POR SATÉLITE (espacio-Tierra)  </w:t>
            </w:r>
            <w:r w:rsidRPr="00794D5E">
              <w:rPr>
                <w:rStyle w:val="Artref"/>
              </w:rPr>
              <w:t>5.516B</w:t>
            </w:r>
          </w:p>
          <w:p w14:paraId="7DBC8BF5" w14:textId="3C016F3A" w:rsidR="00713E3A" w:rsidRPr="00794D5E" w:rsidRDefault="0054531D" w:rsidP="004F2D3F">
            <w:pPr>
              <w:pStyle w:val="TableTextS5"/>
            </w:pPr>
            <w:r w:rsidRPr="00794D5E">
              <w:tab/>
            </w:r>
            <w:r w:rsidRPr="00794D5E">
              <w:tab/>
            </w:r>
            <w:r w:rsidRPr="00794D5E">
              <w:tab/>
            </w:r>
            <w:r w:rsidRPr="00794D5E">
              <w:tab/>
              <w:t>MÓVIL</w:t>
            </w:r>
            <w:ins w:id="14" w:author="Michael Kraemer" w:date="2018-05-10T11:07:00Z">
              <w:r w:rsidRPr="00794D5E">
                <w:t xml:space="preserve">  </w:t>
              </w:r>
            </w:ins>
            <w:ins w:id="15" w:author="Michael Kraemer" w:date="2018-05-09T20:32:00Z">
              <w:r w:rsidRPr="00794D5E">
                <w:rPr>
                  <w:rStyle w:val="Artref"/>
                </w:rPr>
                <w:t>ADD 5.</w:t>
              </w:r>
            </w:ins>
            <w:ins w:id="16" w:author="Spanish1" w:date="2019-10-18T11:14:00Z">
              <w:r w:rsidR="00EB1293" w:rsidRPr="00794D5E">
                <w:rPr>
                  <w:rStyle w:val="Artref"/>
                </w:rPr>
                <w:t>CDE113</w:t>
              </w:r>
            </w:ins>
          </w:p>
          <w:p w14:paraId="45523D1A" w14:textId="77777777" w:rsidR="00713E3A" w:rsidRPr="00794D5E" w:rsidRDefault="0054531D" w:rsidP="004F2D3F">
            <w:pPr>
              <w:pStyle w:val="TableTextS5"/>
            </w:pPr>
            <w:r w:rsidRPr="00794D5E">
              <w:tab/>
            </w:r>
            <w:r w:rsidRPr="00794D5E">
              <w:tab/>
            </w:r>
            <w:r w:rsidRPr="00794D5E">
              <w:tab/>
            </w:r>
            <w:r w:rsidRPr="00794D5E">
              <w:tab/>
              <w:t>MÓVIL POR SATÉLITE (espacio-Tierra)</w:t>
            </w:r>
          </w:p>
          <w:p w14:paraId="7EFED519" w14:textId="77777777" w:rsidR="00713E3A" w:rsidRPr="00794D5E" w:rsidRDefault="0054531D" w:rsidP="004F2D3F">
            <w:pPr>
              <w:pStyle w:val="TableTextS5"/>
            </w:pPr>
            <w:r w:rsidRPr="00794D5E">
              <w:tab/>
            </w:r>
            <w:r w:rsidRPr="00794D5E">
              <w:tab/>
            </w:r>
            <w:r w:rsidRPr="00794D5E">
              <w:tab/>
            </w:r>
            <w:r w:rsidRPr="00794D5E">
              <w:tab/>
              <w:t xml:space="preserve">Exploración de la Tierra por satélite (espacio-Tierra) </w:t>
            </w:r>
          </w:p>
          <w:p w14:paraId="11422B4D" w14:textId="77777777" w:rsidR="00713E3A" w:rsidRPr="00794D5E" w:rsidRDefault="0054531D" w:rsidP="004F2D3F">
            <w:pPr>
              <w:pStyle w:val="TableTextS5"/>
              <w:rPr>
                <w:rStyle w:val="Artref10pt"/>
              </w:rPr>
            </w:pPr>
            <w:r w:rsidRPr="00794D5E">
              <w:tab/>
            </w:r>
            <w:r w:rsidRPr="00794D5E">
              <w:tab/>
            </w:r>
            <w:r w:rsidRPr="00794D5E">
              <w:tab/>
            </w:r>
            <w:r w:rsidRPr="00794D5E">
              <w:tab/>
            </w:r>
            <w:r w:rsidRPr="00794D5E">
              <w:rPr>
                <w:rStyle w:val="Artref"/>
              </w:rPr>
              <w:t>5.547</w:t>
            </w:r>
          </w:p>
        </w:tc>
      </w:tr>
    </w:tbl>
    <w:p w14:paraId="1F3AC69E" w14:textId="067C163A" w:rsidR="00F86DA3" w:rsidRPr="00794D5E" w:rsidRDefault="0054531D">
      <w:pPr>
        <w:pStyle w:val="Reasons"/>
      </w:pPr>
      <w:r w:rsidRPr="00794D5E">
        <w:rPr>
          <w:b/>
        </w:rPr>
        <w:t>Motivos</w:t>
      </w:r>
      <w:r w:rsidRPr="00794D5E">
        <w:rPr>
          <w:bCs/>
        </w:rPr>
        <w:t>:</w:t>
      </w:r>
      <w:r w:rsidRPr="00794D5E">
        <w:rPr>
          <w:bCs/>
        </w:rPr>
        <w:tab/>
      </w:r>
      <w:r w:rsidR="00B14C94" w:rsidRPr="00794D5E">
        <w:t xml:space="preserve">Las </w:t>
      </w:r>
      <w:r w:rsidR="0043554E" w:rsidRPr="00794D5E">
        <w:t xml:space="preserve">Administraciones </w:t>
      </w:r>
      <w:r w:rsidR="00B14C94" w:rsidRPr="00794D5E">
        <w:t xml:space="preserve">de la SADC apoyan la identificación de la banda </w:t>
      </w:r>
      <w:r w:rsidR="00EB1293" w:rsidRPr="00794D5E">
        <w:t>37-43</w:t>
      </w:r>
      <w:r w:rsidR="00B14C94" w:rsidRPr="00794D5E">
        <w:t>,</w:t>
      </w:r>
      <w:r w:rsidR="00EB1293" w:rsidRPr="00794D5E">
        <w:t xml:space="preserve">5 GHz </w:t>
      </w:r>
      <w:r w:rsidR="00B14C94" w:rsidRPr="00794D5E">
        <w:t>para las IMT a escala mundial</w:t>
      </w:r>
      <w:r w:rsidR="002A28BA" w:rsidRPr="00794D5E">
        <w:t xml:space="preserve"> mediante la nueva nota </w:t>
      </w:r>
      <w:r w:rsidR="00EB1293" w:rsidRPr="00794D5E">
        <w:rPr>
          <w:b/>
        </w:rPr>
        <w:t>5.CDE113</w:t>
      </w:r>
      <w:r w:rsidR="00EB1293" w:rsidRPr="00794D5E">
        <w:t>.</w:t>
      </w:r>
    </w:p>
    <w:p w14:paraId="2CE254F2" w14:textId="5711300D" w:rsidR="00F86DA3" w:rsidRPr="00794D5E" w:rsidRDefault="0054531D">
      <w:pPr>
        <w:pStyle w:val="Proposal"/>
      </w:pPr>
      <w:r w:rsidRPr="00794D5E">
        <w:t>ADD</w:t>
      </w:r>
      <w:r w:rsidRPr="00794D5E">
        <w:tab/>
        <w:t>AGL/BOT/SWZ/LSO/MDG/MWI/MAU/MOZ/NMB/COD/SEY/AFS/TZA/ZMB/ZWE/89A13A2/2</w:t>
      </w:r>
      <w:r w:rsidRPr="00794D5E">
        <w:rPr>
          <w:vanish/>
          <w:color w:val="7F7F7F" w:themeColor="text1" w:themeTint="80"/>
          <w:vertAlign w:val="superscript"/>
        </w:rPr>
        <w:t>#49852</w:t>
      </w:r>
    </w:p>
    <w:p w14:paraId="01E18E93" w14:textId="12541B36" w:rsidR="00713E3A" w:rsidRPr="00794D5E" w:rsidRDefault="0054531D">
      <w:pPr>
        <w:pStyle w:val="Note"/>
        <w:rPr>
          <w:b/>
        </w:rPr>
      </w:pPr>
      <w:r w:rsidRPr="00794D5E">
        <w:rPr>
          <w:rStyle w:val="Artdef"/>
        </w:rPr>
        <w:t>5.</w:t>
      </w:r>
      <w:r w:rsidR="00EB1293" w:rsidRPr="00794D5E">
        <w:rPr>
          <w:rStyle w:val="Artdef"/>
        </w:rPr>
        <w:t>CDE113</w:t>
      </w:r>
      <w:r w:rsidRPr="00794D5E">
        <w:rPr>
          <w:b/>
        </w:rPr>
        <w:tab/>
      </w:r>
      <w:r w:rsidRPr="00794D5E">
        <w:t>La banda de frecuencias 37-</w:t>
      </w:r>
      <w:r w:rsidR="00EB1293" w:rsidRPr="00794D5E">
        <w:t>43</w:t>
      </w:r>
      <w:r w:rsidRPr="00794D5E">
        <w:t xml:space="preserve">,5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w:t>
      </w:r>
      <w:r w:rsidRPr="00794D5E">
        <w:rPr>
          <w:rStyle w:val="NoteChar"/>
        </w:rPr>
        <w:t>[Es de aplicación la Resolución</w:t>
      </w:r>
      <w:r w:rsidRPr="00794D5E">
        <w:t xml:space="preserve"> </w:t>
      </w:r>
      <w:r w:rsidRPr="00794D5E">
        <w:rPr>
          <w:b/>
          <w:bCs/>
        </w:rPr>
        <w:t>[</w:t>
      </w:r>
      <w:r w:rsidRPr="00794D5E">
        <w:rPr>
          <w:rStyle w:val="NoteChar"/>
          <w:b/>
          <w:bCs/>
        </w:rPr>
        <w:t>B113-IMT 40 GHZ</w:t>
      </w:r>
      <w:r w:rsidRPr="00794D5E">
        <w:rPr>
          <w:b/>
          <w:bCs/>
        </w:rPr>
        <w:t xml:space="preserve">] </w:t>
      </w:r>
      <w:r w:rsidRPr="00794D5E">
        <w:rPr>
          <w:rStyle w:val="NoteChar"/>
          <w:b/>
          <w:bCs/>
        </w:rPr>
        <w:t>(CMR</w:t>
      </w:r>
      <w:r w:rsidRPr="00794D5E">
        <w:rPr>
          <w:rStyle w:val="NoteChar"/>
          <w:b/>
          <w:bCs/>
        </w:rPr>
        <w:noBreakHyphen/>
        <w:t>19)</w:t>
      </w:r>
      <w:r w:rsidR="00DA6046" w:rsidRPr="00794D5E">
        <w:rPr>
          <w:rStyle w:val="NoteChar"/>
        </w:rPr>
        <w:t>.</w:t>
      </w:r>
      <w:r w:rsidRPr="00794D5E">
        <w:rPr>
          <w:rStyle w:val="NoteChar"/>
        </w:rPr>
        <w:t>]</w:t>
      </w:r>
      <w:r w:rsidRPr="00794D5E">
        <w:rPr>
          <w:sz w:val="16"/>
        </w:rPr>
        <w:t>     (CMR</w:t>
      </w:r>
      <w:r w:rsidRPr="00794D5E">
        <w:rPr>
          <w:sz w:val="16"/>
        </w:rPr>
        <w:noBreakHyphen/>
        <w:t>19)</w:t>
      </w:r>
    </w:p>
    <w:p w14:paraId="45275BE4" w14:textId="376D6C2E" w:rsidR="00F86DA3" w:rsidRPr="00794D5E" w:rsidRDefault="0054531D">
      <w:pPr>
        <w:pStyle w:val="Reasons"/>
      </w:pPr>
      <w:r w:rsidRPr="00794D5E">
        <w:rPr>
          <w:b/>
        </w:rPr>
        <w:t>Motivos</w:t>
      </w:r>
      <w:r w:rsidRPr="00794D5E">
        <w:rPr>
          <w:bCs/>
        </w:rPr>
        <w:t>:</w:t>
      </w:r>
      <w:r w:rsidRPr="00794D5E">
        <w:rPr>
          <w:bCs/>
        </w:rPr>
        <w:tab/>
      </w:r>
      <w:r w:rsidR="002A28BA" w:rsidRPr="00794D5E">
        <w:t xml:space="preserve">Se propone la nueva nota para identificar las IMT en la banda de frecuencias </w:t>
      </w:r>
      <w:r w:rsidR="00EB1293" w:rsidRPr="00794D5E">
        <w:t>37</w:t>
      </w:r>
      <w:r w:rsidR="009E5349" w:rsidRPr="00794D5E">
        <w:noBreakHyphen/>
      </w:r>
      <w:r w:rsidR="00EB1293" w:rsidRPr="00794D5E">
        <w:t>43</w:t>
      </w:r>
      <w:r w:rsidR="002A28BA" w:rsidRPr="00794D5E">
        <w:t>,</w:t>
      </w:r>
      <w:r w:rsidR="00EB1293" w:rsidRPr="00794D5E">
        <w:t xml:space="preserve">5 GHz </w:t>
      </w:r>
      <w:r w:rsidR="002A28BA" w:rsidRPr="00794D5E">
        <w:t xml:space="preserve">a escala mundial. También se propone una nueva Resolución relativa al uso de las IMT en la banda de </w:t>
      </w:r>
      <w:r w:rsidR="00EB1293" w:rsidRPr="00794D5E">
        <w:t>40 GHz.</w:t>
      </w:r>
    </w:p>
    <w:p w14:paraId="11FD2668" w14:textId="3FA49B11" w:rsidR="00F86DA3" w:rsidRPr="00794D5E" w:rsidRDefault="0054531D">
      <w:pPr>
        <w:pStyle w:val="Proposal"/>
      </w:pPr>
      <w:r w:rsidRPr="00794D5E">
        <w:t>MOD</w:t>
      </w:r>
      <w:r w:rsidRPr="00794D5E">
        <w:tab/>
        <w:t>AGL/BOT/SWZ/LSO/MDG/MWI/MAU/MOZ/NMB/COD/SEY/AFS/TZA/ZMB/ZWE/89A13A2/3</w:t>
      </w:r>
    </w:p>
    <w:p w14:paraId="37B70F77" w14:textId="77777777" w:rsidR="006537F1" w:rsidRPr="00794D5E" w:rsidRDefault="0054531D" w:rsidP="006537F1">
      <w:pPr>
        <w:pStyle w:val="Tabletitle"/>
      </w:pPr>
      <w:r w:rsidRPr="00794D5E">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794D5E" w14:paraId="18648511"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04D91E1A" w14:textId="77777777" w:rsidR="006537F1" w:rsidRPr="00794D5E" w:rsidRDefault="0054531D" w:rsidP="006537F1">
            <w:pPr>
              <w:pStyle w:val="Tablehead"/>
              <w:rPr>
                <w:color w:val="000000"/>
              </w:rPr>
            </w:pPr>
            <w:r w:rsidRPr="00794D5E">
              <w:rPr>
                <w:color w:val="000000"/>
              </w:rPr>
              <w:t>Atribución a los servicios</w:t>
            </w:r>
          </w:p>
        </w:tc>
      </w:tr>
      <w:tr w:rsidR="006537F1" w:rsidRPr="00794D5E" w14:paraId="0C75DDA1"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6351AACD" w14:textId="77777777" w:rsidR="006537F1" w:rsidRPr="00794D5E" w:rsidRDefault="0054531D" w:rsidP="006537F1">
            <w:pPr>
              <w:pStyle w:val="Tablehead"/>
              <w:rPr>
                <w:color w:val="000000"/>
              </w:rPr>
            </w:pPr>
            <w:r w:rsidRPr="00794D5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4F125B34" w14:textId="77777777" w:rsidR="006537F1" w:rsidRPr="00794D5E" w:rsidRDefault="0054531D" w:rsidP="006537F1">
            <w:pPr>
              <w:pStyle w:val="Tablehead"/>
              <w:rPr>
                <w:color w:val="000000"/>
              </w:rPr>
            </w:pPr>
            <w:r w:rsidRPr="00794D5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0E41C6D7" w14:textId="77777777" w:rsidR="006537F1" w:rsidRPr="00794D5E" w:rsidRDefault="0054531D" w:rsidP="006537F1">
            <w:pPr>
              <w:pStyle w:val="Tablehead"/>
              <w:rPr>
                <w:color w:val="000000"/>
              </w:rPr>
            </w:pPr>
            <w:r w:rsidRPr="00794D5E">
              <w:rPr>
                <w:color w:val="000000"/>
              </w:rPr>
              <w:t>Región 3</w:t>
            </w:r>
          </w:p>
        </w:tc>
      </w:tr>
      <w:tr w:rsidR="006537F1" w:rsidRPr="00794D5E" w14:paraId="0726AC17"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20C433D2" w14:textId="77777777" w:rsidR="006537F1" w:rsidRPr="00794D5E" w:rsidRDefault="0054531D" w:rsidP="006537F1">
            <w:pPr>
              <w:pStyle w:val="TableTextS5"/>
              <w:rPr>
                <w:color w:val="000000"/>
              </w:rPr>
            </w:pPr>
            <w:r w:rsidRPr="00794D5E">
              <w:rPr>
                <w:rStyle w:val="Tablefreq"/>
                <w:color w:val="000000"/>
              </w:rPr>
              <w:t>40-40,5</w:t>
            </w:r>
            <w:r w:rsidRPr="00794D5E">
              <w:rPr>
                <w:color w:val="000000"/>
              </w:rPr>
              <w:tab/>
            </w:r>
            <w:r w:rsidRPr="00794D5E">
              <w:rPr>
                <w:color w:val="000000"/>
              </w:rPr>
              <w:tab/>
              <w:t>EXPLORACIÓN DE LA TIERRA POR SATÉLITE (Tierra-espacio)</w:t>
            </w:r>
          </w:p>
          <w:p w14:paraId="2204B9F6"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FIJO</w:t>
            </w:r>
          </w:p>
          <w:p w14:paraId="2A5ECE76"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 xml:space="preserve">FIJO POR SATÉLITE (espacio-Tierra)  </w:t>
            </w:r>
            <w:r w:rsidRPr="00794D5E">
              <w:rPr>
                <w:rStyle w:val="Artref10pt"/>
              </w:rPr>
              <w:t>5.516B</w:t>
            </w:r>
          </w:p>
          <w:p w14:paraId="12235245" w14:textId="6242E98A"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MÓVIL</w:t>
            </w:r>
            <w:ins w:id="17" w:author="Unknown" w:date="2019-10-02T15:56:00Z">
              <w:r w:rsidR="00702872" w:rsidRPr="00794D5E">
                <w:rPr>
                  <w:color w:val="000000"/>
                </w:rPr>
                <w:t xml:space="preserve">  ADD 5.CDE113</w:t>
              </w:r>
            </w:ins>
          </w:p>
          <w:p w14:paraId="7017ECE4"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MÓVIL POR SATÉLITE (espacio-Tierra)</w:t>
            </w:r>
          </w:p>
          <w:p w14:paraId="60E7E023"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INVESTIGACIÓN ESPACIAL (Tierra-espacio)</w:t>
            </w:r>
          </w:p>
          <w:p w14:paraId="3A8E7B8D"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Exploración de la Tierra por satélite (espacio-Tierra)</w:t>
            </w:r>
          </w:p>
        </w:tc>
      </w:tr>
      <w:tr w:rsidR="006537F1" w:rsidRPr="00794D5E" w14:paraId="31B037C4" w14:textId="77777777" w:rsidTr="006537F1">
        <w:trPr>
          <w:cantSplit/>
        </w:trPr>
        <w:tc>
          <w:tcPr>
            <w:tcW w:w="3101" w:type="dxa"/>
            <w:tcBorders>
              <w:top w:val="single" w:sz="6" w:space="0" w:color="auto"/>
              <w:left w:val="single" w:sz="6" w:space="0" w:color="auto"/>
              <w:right w:val="single" w:sz="6" w:space="0" w:color="auto"/>
            </w:tcBorders>
          </w:tcPr>
          <w:p w14:paraId="71A495FD" w14:textId="77777777" w:rsidR="006537F1" w:rsidRPr="00794D5E" w:rsidRDefault="0054531D" w:rsidP="0062517F">
            <w:pPr>
              <w:pStyle w:val="Tabletext"/>
              <w:rPr>
                <w:color w:val="000000"/>
              </w:rPr>
            </w:pPr>
            <w:r w:rsidRPr="00794D5E">
              <w:rPr>
                <w:rStyle w:val="Tablefreq"/>
                <w:color w:val="000000"/>
              </w:rPr>
              <w:t>40,5-41</w:t>
            </w:r>
          </w:p>
          <w:p w14:paraId="521B0E7C" w14:textId="77777777" w:rsidR="006537F1" w:rsidRPr="00794D5E" w:rsidRDefault="0054531D" w:rsidP="0062517F">
            <w:pPr>
              <w:pStyle w:val="Tabletext"/>
              <w:rPr>
                <w:color w:val="000000"/>
              </w:rPr>
            </w:pPr>
            <w:r w:rsidRPr="00794D5E">
              <w:rPr>
                <w:color w:val="000000"/>
              </w:rPr>
              <w:t>FIJO</w:t>
            </w:r>
          </w:p>
          <w:p w14:paraId="73078362" w14:textId="2A3250F8" w:rsidR="006537F1" w:rsidRPr="00794D5E" w:rsidRDefault="0054531D" w:rsidP="0062517F">
            <w:pPr>
              <w:pStyle w:val="Tabletext"/>
              <w:ind w:left="170" w:hanging="170"/>
              <w:rPr>
                <w:ins w:id="18" w:author="Spanish1" w:date="2019-10-18T11:18:00Z"/>
                <w:color w:val="000000"/>
              </w:rPr>
            </w:pPr>
            <w:r w:rsidRPr="00794D5E">
              <w:rPr>
                <w:color w:val="000000"/>
              </w:rPr>
              <w:t xml:space="preserve">FIJO POR SATÉLITE </w:t>
            </w:r>
            <w:r w:rsidRPr="00794D5E">
              <w:rPr>
                <w:color w:val="000000"/>
              </w:rPr>
              <w:br/>
              <w:t>(espacio-Tierra)</w:t>
            </w:r>
          </w:p>
          <w:p w14:paraId="6758F79C" w14:textId="663C48A4" w:rsidR="00236A8E" w:rsidRPr="00794D5E" w:rsidRDefault="00702872" w:rsidP="0062517F">
            <w:pPr>
              <w:pStyle w:val="Tabletext"/>
              <w:ind w:left="170" w:hanging="170"/>
              <w:rPr>
                <w:color w:val="000000"/>
              </w:rPr>
            </w:pPr>
            <w:ins w:id="19" w:author="Spanish" w:date="2019-10-23T00:43:00Z">
              <w:r w:rsidRPr="00794D5E">
                <w:rPr>
                  <w:color w:val="000000"/>
                </w:rPr>
                <w:t xml:space="preserve">MÓVIL  </w:t>
              </w:r>
            </w:ins>
            <w:ins w:id="20" w:author="Spanish1" w:date="2019-10-18T11:18:00Z">
              <w:r w:rsidR="00236A8E" w:rsidRPr="00794D5E">
                <w:rPr>
                  <w:rStyle w:val="Artref10pt"/>
                </w:rPr>
                <w:t>ADD 5.CDE113</w:t>
              </w:r>
            </w:ins>
          </w:p>
          <w:p w14:paraId="02484CBA" w14:textId="77777777" w:rsidR="006537F1" w:rsidRPr="00794D5E" w:rsidRDefault="0054531D" w:rsidP="0062517F">
            <w:pPr>
              <w:pStyle w:val="Tabletext"/>
              <w:rPr>
                <w:color w:val="000000"/>
              </w:rPr>
            </w:pPr>
            <w:r w:rsidRPr="00794D5E">
              <w:rPr>
                <w:color w:val="000000"/>
              </w:rPr>
              <w:t>RADIODIFUSIÓN</w:t>
            </w:r>
          </w:p>
          <w:p w14:paraId="2AB43471" w14:textId="77777777" w:rsidR="006537F1" w:rsidRPr="00794D5E" w:rsidRDefault="0054531D" w:rsidP="0062517F">
            <w:pPr>
              <w:pStyle w:val="Tabletext"/>
              <w:ind w:left="170" w:hanging="170"/>
              <w:rPr>
                <w:color w:val="000000"/>
              </w:rPr>
            </w:pPr>
            <w:r w:rsidRPr="00794D5E">
              <w:rPr>
                <w:color w:val="000000"/>
              </w:rPr>
              <w:t>RADIODIFUSIÓN POR SATÉLITE</w:t>
            </w:r>
          </w:p>
          <w:p w14:paraId="5E4CA7B8" w14:textId="0B909DB9" w:rsidR="006537F1" w:rsidRPr="00794D5E" w:rsidRDefault="0054531D" w:rsidP="0062517F">
            <w:pPr>
              <w:pStyle w:val="Tabletext"/>
              <w:rPr>
                <w:color w:val="000000"/>
              </w:rPr>
            </w:pPr>
            <w:del w:id="21" w:author="Spanish1" w:date="2019-10-18T11:18:00Z">
              <w:r w:rsidRPr="00794D5E" w:rsidDel="00236A8E">
                <w:rPr>
                  <w:color w:val="000000"/>
                </w:rPr>
                <w:delText>Móvil</w:delText>
              </w:r>
            </w:del>
          </w:p>
          <w:p w14:paraId="3DCB386D" w14:textId="77777777" w:rsidR="006537F1" w:rsidRPr="00794D5E" w:rsidRDefault="00794D5E" w:rsidP="0062517F">
            <w:pPr>
              <w:pStyle w:val="Tabletext"/>
              <w:rPr>
                <w:color w:val="000000"/>
              </w:rPr>
            </w:pPr>
          </w:p>
          <w:p w14:paraId="38408DBB" w14:textId="77777777" w:rsidR="006537F1" w:rsidRPr="00794D5E" w:rsidRDefault="0054531D" w:rsidP="0062517F">
            <w:pPr>
              <w:pStyle w:val="TableTextS5"/>
              <w:rPr>
                <w:rStyle w:val="Artref10pt"/>
              </w:rPr>
            </w:pPr>
            <w:r w:rsidRPr="00794D5E">
              <w:rPr>
                <w:rStyle w:val="Artref10pt"/>
              </w:rPr>
              <w:t>5.547</w:t>
            </w:r>
          </w:p>
        </w:tc>
        <w:tc>
          <w:tcPr>
            <w:tcW w:w="3101" w:type="dxa"/>
            <w:tcBorders>
              <w:top w:val="single" w:sz="6" w:space="0" w:color="auto"/>
              <w:left w:val="single" w:sz="6" w:space="0" w:color="auto"/>
              <w:right w:val="single" w:sz="6" w:space="0" w:color="auto"/>
            </w:tcBorders>
          </w:tcPr>
          <w:p w14:paraId="1F8A1A80" w14:textId="77777777" w:rsidR="006537F1" w:rsidRPr="00794D5E" w:rsidRDefault="0054531D" w:rsidP="0062517F">
            <w:pPr>
              <w:pStyle w:val="Tabletext"/>
              <w:rPr>
                <w:rStyle w:val="Tablefreq"/>
                <w:color w:val="000000"/>
              </w:rPr>
            </w:pPr>
            <w:r w:rsidRPr="00794D5E">
              <w:rPr>
                <w:rStyle w:val="Tablefreq"/>
                <w:color w:val="000000"/>
              </w:rPr>
              <w:t>40,5-41</w:t>
            </w:r>
          </w:p>
          <w:p w14:paraId="102752A1" w14:textId="77777777" w:rsidR="006537F1" w:rsidRPr="00794D5E" w:rsidRDefault="0054531D" w:rsidP="0062517F">
            <w:pPr>
              <w:pStyle w:val="Tabletext"/>
              <w:rPr>
                <w:color w:val="000000"/>
              </w:rPr>
            </w:pPr>
            <w:r w:rsidRPr="00794D5E">
              <w:rPr>
                <w:color w:val="000000"/>
              </w:rPr>
              <w:t>FIJO</w:t>
            </w:r>
          </w:p>
          <w:p w14:paraId="4F99B1D2" w14:textId="6AF4BC7C" w:rsidR="006537F1" w:rsidRPr="00794D5E" w:rsidRDefault="0054531D" w:rsidP="0062517F">
            <w:pPr>
              <w:pStyle w:val="Tabletext"/>
              <w:ind w:left="170" w:hanging="170"/>
              <w:rPr>
                <w:ins w:id="22" w:author="Spanish1" w:date="2019-10-18T11:18:00Z"/>
                <w:rStyle w:val="Artref"/>
                <w:color w:val="000000"/>
              </w:rPr>
            </w:pPr>
            <w:r w:rsidRPr="00794D5E">
              <w:rPr>
                <w:color w:val="000000"/>
              </w:rPr>
              <w:t xml:space="preserve">FIJO POR SATÉLITE </w:t>
            </w:r>
            <w:r w:rsidRPr="00794D5E">
              <w:rPr>
                <w:color w:val="000000"/>
              </w:rPr>
              <w:br/>
              <w:t xml:space="preserve">(espacio-Tierra)  </w:t>
            </w:r>
            <w:r w:rsidRPr="00794D5E">
              <w:rPr>
                <w:rStyle w:val="Artref"/>
                <w:color w:val="000000"/>
              </w:rPr>
              <w:t>5.516B</w:t>
            </w:r>
          </w:p>
          <w:p w14:paraId="49EFE25F" w14:textId="084DF517" w:rsidR="00236A8E" w:rsidRPr="00794D5E" w:rsidRDefault="00702872" w:rsidP="0062517F">
            <w:pPr>
              <w:pStyle w:val="Tabletext"/>
              <w:ind w:left="170" w:hanging="170"/>
              <w:rPr>
                <w:color w:val="000000"/>
              </w:rPr>
            </w:pPr>
            <w:ins w:id="23" w:author="Spanish" w:date="2019-10-23T00:43:00Z">
              <w:r w:rsidRPr="00794D5E">
                <w:rPr>
                  <w:color w:val="000000"/>
                </w:rPr>
                <w:t xml:space="preserve">MÓVIL  </w:t>
              </w:r>
            </w:ins>
            <w:ins w:id="24" w:author="Spanish1" w:date="2019-10-18T11:18:00Z">
              <w:r w:rsidR="00236A8E" w:rsidRPr="00794D5E">
                <w:rPr>
                  <w:rStyle w:val="Artref10pt"/>
                </w:rPr>
                <w:t>ADD 5.CDE113</w:t>
              </w:r>
            </w:ins>
          </w:p>
          <w:p w14:paraId="56479C21" w14:textId="77777777" w:rsidR="006537F1" w:rsidRPr="00794D5E" w:rsidRDefault="0054531D" w:rsidP="0062517F">
            <w:pPr>
              <w:pStyle w:val="Tabletext"/>
              <w:rPr>
                <w:color w:val="000000"/>
              </w:rPr>
            </w:pPr>
            <w:r w:rsidRPr="00794D5E">
              <w:rPr>
                <w:color w:val="000000"/>
              </w:rPr>
              <w:t>RADIODIFUSIÓN</w:t>
            </w:r>
          </w:p>
          <w:p w14:paraId="143D8BD6" w14:textId="77777777" w:rsidR="006537F1" w:rsidRPr="00794D5E" w:rsidRDefault="0054531D" w:rsidP="0062517F">
            <w:pPr>
              <w:pStyle w:val="Tabletext"/>
              <w:ind w:left="170" w:hanging="170"/>
              <w:rPr>
                <w:color w:val="000000"/>
              </w:rPr>
            </w:pPr>
            <w:r w:rsidRPr="00794D5E">
              <w:rPr>
                <w:color w:val="000000"/>
              </w:rPr>
              <w:t>RADIODIFUSIÓN POR SATÉLITE</w:t>
            </w:r>
          </w:p>
          <w:p w14:paraId="182A4F29" w14:textId="6A762AE7" w:rsidR="006537F1" w:rsidRPr="00794D5E" w:rsidRDefault="0054531D" w:rsidP="0062517F">
            <w:pPr>
              <w:pStyle w:val="Tabletext"/>
              <w:rPr>
                <w:color w:val="000000"/>
              </w:rPr>
            </w:pPr>
            <w:del w:id="25" w:author="Spanish1" w:date="2019-10-18T11:18:00Z">
              <w:r w:rsidRPr="00794D5E" w:rsidDel="00236A8E">
                <w:rPr>
                  <w:color w:val="000000"/>
                </w:rPr>
                <w:delText>Móvil</w:delText>
              </w:r>
            </w:del>
          </w:p>
          <w:p w14:paraId="2A2B9723" w14:textId="77777777" w:rsidR="006537F1" w:rsidRPr="00794D5E" w:rsidRDefault="0054531D" w:rsidP="0062517F">
            <w:pPr>
              <w:pStyle w:val="Tabletext"/>
              <w:ind w:left="170" w:hanging="170"/>
              <w:rPr>
                <w:color w:val="000000"/>
              </w:rPr>
            </w:pPr>
            <w:r w:rsidRPr="00794D5E">
              <w:rPr>
                <w:color w:val="000000"/>
              </w:rPr>
              <w:t>Móvil por satélite (espacio-Tierra)</w:t>
            </w:r>
          </w:p>
          <w:p w14:paraId="6551D8E1" w14:textId="77777777" w:rsidR="006537F1" w:rsidRPr="00794D5E" w:rsidRDefault="0054531D" w:rsidP="0062517F">
            <w:pPr>
              <w:pStyle w:val="TableTextS5"/>
              <w:rPr>
                <w:color w:val="000000"/>
              </w:rPr>
            </w:pPr>
            <w:r w:rsidRPr="00794D5E">
              <w:rPr>
                <w:rStyle w:val="Artref"/>
                <w:color w:val="000000"/>
              </w:rPr>
              <w:t>5.547</w:t>
            </w:r>
          </w:p>
        </w:tc>
        <w:tc>
          <w:tcPr>
            <w:tcW w:w="3102" w:type="dxa"/>
            <w:tcBorders>
              <w:top w:val="single" w:sz="6" w:space="0" w:color="auto"/>
              <w:left w:val="single" w:sz="6" w:space="0" w:color="auto"/>
              <w:right w:val="single" w:sz="6" w:space="0" w:color="auto"/>
            </w:tcBorders>
          </w:tcPr>
          <w:p w14:paraId="0FFA0E4D" w14:textId="77777777" w:rsidR="006537F1" w:rsidRPr="00794D5E" w:rsidRDefault="0054531D" w:rsidP="0062517F">
            <w:pPr>
              <w:pStyle w:val="Tabletext"/>
              <w:rPr>
                <w:color w:val="000000"/>
              </w:rPr>
            </w:pPr>
            <w:r w:rsidRPr="00794D5E">
              <w:rPr>
                <w:rStyle w:val="Tablefreq"/>
                <w:color w:val="000000"/>
              </w:rPr>
              <w:t>40,5-41</w:t>
            </w:r>
          </w:p>
          <w:p w14:paraId="07035C4B" w14:textId="77777777" w:rsidR="006537F1" w:rsidRPr="00794D5E" w:rsidRDefault="0054531D" w:rsidP="0062517F">
            <w:pPr>
              <w:pStyle w:val="Tabletext"/>
              <w:rPr>
                <w:color w:val="000000"/>
              </w:rPr>
            </w:pPr>
            <w:r w:rsidRPr="00794D5E">
              <w:rPr>
                <w:color w:val="000000"/>
              </w:rPr>
              <w:t>FIJO</w:t>
            </w:r>
          </w:p>
          <w:p w14:paraId="26F86531" w14:textId="32D132E4" w:rsidR="006537F1" w:rsidRPr="00794D5E" w:rsidRDefault="0054531D" w:rsidP="0062517F">
            <w:pPr>
              <w:pStyle w:val="Tabletext"/>
              <w:ind w:left="170" w:hanging="170"/>
              <w:rPr>
                <w:ins w:id="26" w:author="Spanish1" w:date="2019-10-18T11:18:00Z"/>
                <w:color w:val="000000"/>
              </w:rPr>
            </w:pPr>
            <w:r w:rsidRPr="00794D5E">
              <w:rPr>
                <w:color w:val="000000"/>
              </w:rPr>
              <w:t xml:space="preserve">FIJO POR SATÉLITE </w:t>
            </w:r>
            <w:r w:rsidRPr="00794D5E">
              <w:rPr>
                <w:color w:val="000000"/>
              </w:rPr>
              <w:br/>
              <w:t>(espacio-Tierra)</w:t>
            </w:r>
          </w:p>
          <w:p w14:paraId="1E9A1797" w14:textId="3536B8B0" w:rsidR="00236A8E" w:rsidRPr="00794D5E" w:rsidRDefault="00702872" w:rsidP="0062517F">
            <w:pPr>
              <w:pStyle w:val="Tabletext"/>
              <w:ind w:left="170" w:hanging="170"/>
              <w:rPr>
                <w:color w:val="000000"/>
              </w:rPr>
            </w:pPr>
            <w:ins w:id="27" w:author="Spanish" w:date="2019-10-23T00:43:00Z">
              <w:r w:rsidRPr="00794D5E">
                <w:rPr>
                  <w:color w:val="000000"/>
                </w:rPr>
                <w:t xml:space="preserve">MÓVIL  </w:t>
              </w:r>
            </w:ins>
            <w:ins w:id="28" w:author="Spanish1" w:date="2019-10-18T11:18:00Z">
              <w:r w:rsidR="00236A8E" w:rsidRPr="00794D5E">
                <w:rPr>
                  <w:rStyle w:val="Artref10pt"/>
                </w:rPr>
                <w:t>ADD 5.CDE113</w:t>
              </w:r>
            </w:ins>
          </w:p>
          <w:p w14:paraId="224EC844" w14:textId="77777777" w:rsidR="006537F1" w:rsidRPr="00794D5E" w:rsidRDefault="0054531D" w:rsidP="0062517F">
            <w:pPr>
              <w:pStyle w:val="Tabletext"/>
              <w:rPr>
                <w:color w:val="000000"/>
              </w:rPr>
            </w:pPr>
            <w:r w:rsidRPr="00794D5E">
              <w:rPr>
                <w:color w:val="000000"/>
              </w:rPr>
              <w:t>RADIODIFUSIÓN</w:t>
            </w:r>
          </w:p>
          <w:p w14:paraId="4365ACC6" w14:textId="77777777" w:rsidR="006537F1" w:rsidRPr="00794D5E" w:rsidRDefault="0054531D" w:rsidP="0062517F">
            <w:pPr>
              <w:pStyle w:val="Tabletext"/>
              <w:ind w:left="170" w:hanging="170"/>
              <w:rPr>
                <w:color w:val="000000"/>
              </w:rPr>
            </w:pPr>
            <w:r w:rsidRPr="00794D5E">
              <w:rPr>
                <w:color w:val="000000"/>
              </w:rPr>
              <w:t>RADIODIFUSIÓN POR SATÉLITE</w:t>
            </w:r>
          </w:p>
          <w:p w14:paraId="2EA1FA21" w14:textId="5258D52E" w:rsidR="006537F1" w:rsidRPr="00794D5E" w:rsidRDefault="0054531D" w:rsidP="0062517F">
            <w:pPr>
              <w:pStyle w:val="Tabletext"/>
              <w:rPr>
                <w:color w:val="000000"/>
              </w:rPr>
            </w:pPr>
            <w:del w:id="29" w:author="Spanish1" w:date="2019-10-18T11:18:00Z">
              <w:r w:rsidRPr="00794D5E" w:rsidDel="00236A8E">
                <w:rPr>
                  <w:color w:val="000000"/>
                </w:rPr>
                <w:delText>Móvil</w:delText>
              </w:r>
            </w:del>
          </w:p>
          <w:p w14:paraId="1705816F" w14:textId="77777777" w:rsidR="006537F1" w:rsidRPr="00794D5E" w:rsidRDefault="00794D5E" w:rsidP="0062517F">
            <w:pPr>
              <w:pStyle w:val="TableTextS5"/>
              <w:rPr>
                <w:color w:val="000000"/>
              </w:rPr>
            </w:pPr>
          </w:p>
          <w:p w14:paraId="494330B4" w14:textId="77777777" w:rsidR="006537F1" w:rsidRPr="00794D5E" w:rsidRDefault="0054531D" w:rsidP="0062517F">
            <w:pPr>
              <w:pStyle w:val="TableTextS5"/>
              <w:rPr>
                <w:rStyle w:val="Artref10pt"/>
              </w:rPr>
            </w:pPr>
            <w:r w:rsidRPr="00794D5E">
              <w:rPr>
                <w:rStyle w:val="Artref10pt"/>
              </w:rPr>
              <w:t>5.547</w:t>
            </w:r>
          </w:p>
        </w:tc>
      </w:tr>
      <w:tr w:rsidR="006537F1" w:rsidRPr="00794D5E" w14:paraId="06468D04"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05833E4" w14:textId="77777777" w:rsidR="006537F1" w:rsidRPr="00794D5E" w:rsidRDefault="0054531D" w:rsidP="006537F1">
            <w:pPr>
              <w:pStyle w:val="Tabletext"/>
              <w:tabs>
                <w:tab w:val="clear" w:pos="851"/>
                <w:tab w:val="clear" w:pos="1134"/>
                <w:tab w:val="clear" w:pos="1418"/>
                <w:tab w:val="clear" w:pos="1701"/>
                <w:tab w:val="clear" w:pos="1871"/>
                <w:tab w:val="clear" w:pos="1985"/>
                <w:tab w:val="clear" w:pos="2268"/>
                <w:tab w:val="clear" w:pos="2552"/>
                <w:tab w:val="clear" w:pos="2835"/>
                <w:tab w:val="left" w:pos="2977"/>
                <w:tab w:val="left" w:pos="3004"/>
                <w:tab w:val="left" w:pos="3146"/>
                <w:tab w:val="left" w:pos="3287"/>
              </w:tabs>
              <w:rPr>
                <w:b/>
                <w:bCs/>
                <w:color w:val="000000"/>
              </w:rPr>
            </w:pPr>
            <w:r w:rsidRPr="00794D5E">
              <w:rPr>
                <w:rStyle w:val="Tablefreq"/>
                <w:color w:val="000000"/>
              </w:rPr>
              <w:t>41-42,5</w:t>
            </w:r>
            <w:r w:rsidRPr="00794D5E">
              <w:rPr>
                <w:b/>
                <w:bCs/>
                <w:color w:val="000000"/>
              </w:rPr>
              <w:tab/>
            </w:r>
            <w:r w:rsidRPr="00794D5E">
              <w:rPr>
                <w:color w:val="000000"/>
              </w:rPr>
              <w:t>FIJO</w:t>
            </w:r>
          </w:p>
          <w:p w14:paraId="62CB9BED" w14:textId="2D09169A" w:rsidR="006537F1" w:rsidRPr="00794D5E" w:rsidRDefault="0054531D" w:rsidP="006537F1">
            <w:pPr>
              <w:pStyle w:val="TableTextS5"/>
              <w:rPr>
                <w:ins w:id="30" w:author="Spanish1" w:date="2019-10-18T11:19:00Z"/>
              </w:rPr>
            </w:pPr>
            <w:r w:rsidRPr="00794D5E">
              <w:rPr>
                <w:color w:val="000000"/>
              </w:rPr>
              <w:tab/>
            </w:r>
            <w:r w:rsidRPr="00794D5E">
              <w:rPr>
                <w:color w:val="000000"/>
              </w:rPr>
              <w:tab/>
            </w:r>
            <w:r w:rsidRPr="00794D5E">
              <w:rPr>
                <w:color w:val="000000"/>
              </w:rPr>
              <w:tab/>
            </w:r>
            <w:r w:rsidRPr="00794D5E">
              <w:rPr>
                <w:color w:val="000000"/>
              </w:rPr>
              <w:tab/>
              <w:t xml:space="preserve">FIJO POR SATÉLITE (espacio-Tierra)  </w:t>
            </w:r>
            <w:r w:rsidRPr="00794D5E">
              <w:t>5.516B</w:t>
            </w:r>
          </w:p>
          <w:p w14:paraId="50B4ED22" w14:textId="3C83319F" w:rsidR="00236A8E" w:rsidRPr="00794D5E" w:rsidRDefault="00236A8E" w:rsidP="006537F1">
            <w:pPr>
              <w:pStyle w:val="TableTextS5"/>
              <w:rPr>
                <w:color w:val="000000"/>
              </w:rPr>
            </w:pPr>
            <w:ins w:id="31" w:author="Spanish1" w:date="2019-10-18T11:19:00Z">
              <w:r w:rsidRPr="00794D5E">
                <w:rPr>
                  <w:color w:val="000000"/>
                </w:rPr>
                <w:tab/>
              </w:r>
              <w:r w:rsidRPr="00794D5E">
                <w:rPr>
                  <w:color w:val="000000"/>
                </w:rPr>
                <w:tab/>
              </w:r>
              <w:r w:rsidRPr="00794D5E">
                <w:rPr>
                  <w:color w:val="000000"/>
                </w:rPr>
                <w:tab/>
              </w:r>
              <w:r w:rsidRPr="00794D5E">
                <w:rPr>
                  <w:color w:val="000000"/>
                </w:rPr>
                <w:tab/>
              </w:r>
            </w:ins>
            <w:ins w:id="32" w:author="Spanish" w:date="2019-10-23T00:43:00Z">
              <w:r w:rsidR="0043554E" w:rsidRPr="00794D5E">
                <w:rPr>
                  <w:color w:val="000000"/>
                </w:rPr>
                <w:t xml:space="preserve">MÓVIL  </w:t>
              </w:r>
            </w:ins>
            <w:ins w:id="33" w:author="Spanish1" w:date="2019-10-18T11:19:00Z">
              <w:r w:rsidRPr="00794D5E">
                <w:rPr>
                  <w:rStyle w:val="Artref10pt"/>
                </w:rPr>
                <w:t>ADD 5.CDE113</w:t>
              </w:r>
            </w:ins>
          </w:p>
          <w:p w14:paraId="3829B4BB"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RADIODIFUSIÓN</w:t>
            </w:r>
          </w:p>
          <w:p w14:paraId="33073769"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RADIODIFUSIÓN POR SATÉLITE</w:t>
            </w:r>
          </w:p>
          <w:p w14:paraId="36E589F1" w14:textId="325896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r>
            <w:del w:id="34" w:author="Spanish1" w:date="2019-10-18T11:19:00Z">
              <w:r w:rsidRPr="00794D5E" w:rsidDel="00236A8E">
                <w:rPr>
                  <w:color w:val="000000"/>
                </w:rPr>
                <w:delText>Móvil</w:delText>
              </w:r>
            </w:del>
          </w:p>
          <w:p w14:paraId="1EE9B161" w14:textId="77777777" w:rsidR="006537F1" w:rsidRPr="00794D5E" w:rsidRDefault="0054531D" w:rsidP="006537F1">
            <w:pPr>
              <w:pStyle w:val="TableTextS5"/>
              <w:tabs>
                <w:tab w:val="clear" w:pos="170"/>
                <w:tab w:val="clear" w:pos="567"/>
                <w:tab w:val="clear" w:pos="737"/>
              </w:tabs>
              <w:rPr>
                <w:rStyle w:val="Artref"/>
                <w:color w:val="000000"/>
              </w:rPr>
            </w:pPr>
            <w:r w:rsidRPr="00794D5E">
              <w:rPr>
                <w:color w:val="000000"/>
              </w:rPr>
              <w:tab/>
            </w:r>
            <w:r w:rsidRPr="00794D5E">
              <w:rPr>
                <w:color w:val="000000"/>
              </w:rPr>
              <w:tab/>
            </w:r>
            <w:r w:rsidRPr="00794D5E">
              <w:rPr>
                <w:rStyle w:val="Artref10pt"/>
              </w:rPr>
              <w:t>5.547</w:t>
            </w:r>
            <w:r w:rsidRPr="00794D5E">
              <w:rPr>
                <w:color w:val="000000"/>
              </w:rPr>
              <w:t xml:space="preserve">  </w:t>
            </w:r>
            <w:r w:rsidRPr="00794D5E">
              <w:rPr>
                <w:rStyle w:val="Artref10pt"/>
              </w:rPr>
              <w:t>5.551F</w:t>
            </w:r>
            <w:r w:rsidRPr="00794D5E">
              <w:rPr>
                <w:color w:val="000000"/>
              </w:rPr>
              <w:t xml:space="preserve">  </w:t>
            </w:r>
            <w:r w:rsidRPr="00794D5E">
              <w:rPr>
                <w:rStyle w:val="Artref10pt"/>
              </w:rPr>
              <w:t>5.551H</w:t>
            </w:r>
            <w:r w:rsidRPr="00794D5E">
              <w:rPr>
                <w:color w:val="000000"/>
              </w:rPr>
              <w:t xml:space="preserve">  </w:t>
            </w:r>
            <w:r w:rsidRPr="00794D5E">
              <w:rPr>
                <w:rStyle w:val="Artref10pt"/>
              </w:rPr>
              <w:t>5.551I</w:t>
            </w:r>
          </w:p>
        </w:tc>
      </w:tr>
      <w:tr w:rsidR="006537F1" w:rsidRPr="00794D5E" w14:paraId="203F3211"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B9C7D76" w14:textId="77777777" w:rsidR="006537F1" w:rsidRPr="00794D5E" w:rsidRDefault="0054531D" w:rsidP="006537F1">
            <w:pPr>
              <w:pStyle w:val="TableTextS5"/>
              <w:rPr>
                <w:color w:val="000000"/>
              </w:rPr>
            </w:pPr>
            <w:r w:rsidRPr="00794D5E">
              <w:rPr>
                <w:rStyle w:val="Tablefreq"/>
                <w:color w:val="000000"/>
              </w:rPr>
              <w:t>42,5-43,5</w:t>
            </w:r>
            <w:r w:rsidRPr="00794D5E">
              <w:rPr>
                <w:color w:val="000000"/>
              </w:rPr>
              <w:tab/>
              <w:t>FIJO</w:t>
            </w:r>
          </w:p>
          <w:p w14:paraId="1D85FBC0"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 xml:space="preserve">FIJO POR SATÉLITE (Tierra-espacio)  </w:t>
            </w:r>
            <w:r w:rsidRPr="00794D5E">
              <w:rPr>
                <w:rStyle w:val="Artref10pt"/>
              </w:rPr>
              <w:t>5.552</w:t>
            </w:r>
          </w:p>
          <w:p w14:paraId="3817AD19" w14:textId="5830A31A"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MÓVIL salvo móvil aeronáutico</w:t>
            </w:r>
            <w:ins w:id="35" w:author="Spanish1" w:date="2019-10-18T11:19:00Z">
              <w:r w:rsidR="00236A8E" w:rsidRPr="00794D5E">
                <w:rPr>
                  <w:color w:val="000000"/>
                  <w:rPrChange w:id="36" w:author="Spanish1" w:date="2019-10-18T11:19:00Z">
                    <w:rPr>
                      <w:color w:val="000000"/>
                      <w:lang w:val="fr-CH"/>
                    </w:rPr>
                  </w:rPrChange>
                </w:rPr>
                <w:t xml:space="preserve">  </w:t>
              </w:r>
              <w:r w:rsidR="00236A8E" w:rsidRPr="00794D5E">
                <w:rPr>
                  <w:rStyle w:val="Artref10pt"/>
                  <w:rPrChange w:id="37" w:author="Spanish1" w:date="2019-10-18T11:19:00Z">
                    <w:rPr>
                      <w:lang w:val="fr-CA"/>
                    </w:rPr>
                  </w:rPrChange>
                </w:rPr>
                <w:t xml:space="preserve">ADD </w:t>
              </w:r>
              <w:r w:rsidR="00236A8E" w:rsidRPr="00794D5E">
                <w:rPr>
                  <w:rStyle w:val="Artref10pt"/>
                  <w:rPrChange w:id="38" w:author="Spanish1" w:date="2019-10-18T11:19:00Z">
                    <w:rPr>
                      <w:rStyle w:val="Artref"/>
                      <w:lang w:val="fr-CA"/>
                    </w:rPr>
                  </w:rPrChange>
                </w:rPr>
                <w:t>5.CDE113</w:t>
              </w:r>
            </w:ins>
          </w:p>
          <w:p w14:paraId="7F586255" w14:textId="77777777" w:rsidR="006537F1" w:rsidRPr="00794D5E" w:rsidRDefault="0054531D" w:rsidP="006537F1">
            <w:pPr>
              <w:pStyle w:val="TableTextS5"/>
              <w:rPr>
                <w:color w:val="000000"/>
              </w:rPr>
            </w:pPr>
            <w:r w:rsidRPr="00794D5E">
              <w:rPr>
                <w:color w:val="000000"/>
              </w:rPr>
              <w:tab/>
            </w:r>
            <w:r w:rsidRPr="00794D5E">
              <w:rPr>
                <w:color w:val="000000"/>
              </w:rPr>
              <w:tab/>
            </w:r>
            <w:r w:rsidRPr="00794D5E">
              <w:rPr>
                <w:color w:val="000000"/>
              </w:rPr>
              <w:tab/>
            </w:r>
            <w:r w:rsidRPr="00794D5E">
              <w:rPr>
                <w:color w:val="000000"/>
              </w:rPr>
              <w:tab/>
              <w:t>RADIOASTRONOMÍA</w:t>
            </w:r>
          </w:p>
          <w:p w14:paraId="7CC1574D" w14:textId="77777777" w:rsidR="006537F1" w:rsidRPr="00794D5E" w:rsidRDefault="0054531D" w:rsidP="006537F1">
            <w:pPr>
              <w:pStyle w:val="TableTextS5"/>
              <w:rPr>
                <w:rStyle w:val="Artref10pt"/>
              </w:rPr>
            </w:pPr>
            <w:r w:rsidRPr="00794D5E">
              <w:rPr>
                <w:color w:val="000000"/>
              </w:rPr>
              <w:tab/>
            </w:r>
            <w:r w:rsidRPr="00794D5E">
              <w:rPr>
                <w:color w:val="000000"/>
              </w:rPr>
              <w:tab/>
            </w:r>
            <w:r w:rsidRPr="00794D5E">
              <w:rPr>
                <w:color w:val="000000"/>
              </w:rPr>
              <w:tab/>
            </w:r>
            <w:r w:rsidRPr="00794D5E">
              <w:rPr>
                <w:color w:val="000000"/>
              </w:rPr>
              <w:tab/>
            </w:r>
            <w:r w:rsidRPr="00794D5E">
              <w:rPr>
                <w:rStyle w:val="Artref10pt"/>
              </w:rPr>
              <w:t>5.149  5.547</w:t>
            </w:r>
          </w:p>
        </w:tc>
      </w:tr>
    </w:tbl>
    <w:p w14:paraId="7FA55C6C" w14:textId="2602AD24" w:rsidR="00F86DA3" w:rsidRPr="00794D5E" w:rsidRDefault="0054531D">
      <w:pPr>
        <w:pStyle w:val="Reasons"/>
      </w:pPr>
      <w:r w:rsidRPr="00794D5E">
        <w:rPr>
          <w:b/>
        </w:rPr>
        <w:t>Motivos</w:t>
      </w:r>
      <w:r w:rsidRPr="00794D5E">
        <w:rPr>
          <w:bCs/>
        </w:rPr>
        <w:t>:</w:t>
      </w:r>
      <w:r w:rsidRPr="00794D5E">
        <w:rPr>
          <w:bCs/>
        </w:rPr>
        <w:tab/>
      </w:r>
      <w:r w:rsidR="002A28BA" w:rsidRPr="00794D5E">
        <w:t xml:space="preserve">Las </w:t>
      </w:r>
      <w:r w:rsidR="0043554E" w:rsidRPr="00794D5E">
        <w:t xml:space="preserve">Administraciones </w:t>
      </w:r>
      <w:r w:rsidR="002A28BA" w:rsidRPr="00794D5E">
        <w:t xml:space="preserve">de la SADC apoyan la identificación de la banda </w:t>
      </w:r>
      <w:r w:rsidR="00236A8E" w:rsidRPr="00794D5E">
        <w:t>37-43</w:t>
      </w:r>
      <w:r w:rsidR="002A28BA" w:rsidRPr="00794D5E">
        <w:t>,</w:t>
      </w:r>
      <w:r w:rsidR="00236A8E" w:rsidRPr="00794D5E">
        <w:t xml:space="preserve">5 GHz </w:t>
      </w:r>
      <w:r w:rsidR="002A28BA" w:rsidRPr="00794D5E">
        <w:t xml:space="preserve">para las IMT a escala mundial mediante una nueva nota </w:t>
      </w:r>
      <w:r w:rsidR="00236A8E" w:rsidRPr="00794D5E">
        <w:rPr>
          <w:b/>
        </w:rPr>
        <w:t>5.CDE113</w:t>
      </w:r>
      <w:r w:rsidR="00236A8E" w:rsidRPr="00794D5E">
        <w:t xml:space="preserve">. </w:t>
      </w:r>
      <w:r w:rsidR="002A28BA" w:rsidRPr="00794D5E">
        <w:t xml:space="preserve">Las </w:t>
      </w:r>
      <w:r w:rsidR="0043554E" w:rsidRPr="00794D5E">
        <w:t xml:space="preserve">Administraciones </w:t>
      </w:r>
      <w:r w:rsidR="002A28BA" w:rsidRPr="00794D5E">
        <w:t>de la</w:t>
      </w:r>
      <w:r w:rsidR="00DA6046" w:rsidRPr="00794D5E">
        <w:t> </w:t>
      </w:r>
      <w:r w:rsidR="002A28BA" w:rsidRPr="00794D5E">
        <w:t xml:space="preserve">SADC también apoyan la elevación del servicio móvil a categoría primaria en la banda </w:t>
      </w:r>
      <w:r w:rsidR="00236A8E" w:rsidRPr="00794D5E">
        <w:t>40</w:t>
      </w:r>
      <w:r w:rsidR="002A28BA" w:rsidRPr="00794D5E">
        <w:t>,</w:t>
      </w:r>
      <w:r w:rsidR="00236A8E" w:rsidRPr="00794D5E">
        <w:t>5</w:t>
      </w:r>
      <w:r w:rsidR="0043554E" w:rsidRPr="00794D5E">
        <w:noBreakHyphen/>
      </w:r>
      <w:r w:rsidR="00236A8E" w:rsidRPr="00794D5E">
        <w:t>42</w:t>
      </w:r>
      <w:r w:rsidR="002A28BA" w:rsidRPr="00794D5E">
        <w:t>,</w:t>
      </w:r>
      <w:r w:rsidR="00236A8E" w:rsidRPr="00794D5E">
        <w:t>5 GHz.</w:t>
      </w:r>
    </w:p>
    <w:p w14:paraId="05D78B42" w14:textId="77B0C773" w:rsidR="00F86DA3" w:rsidRPr="00794D5E" w:rsidRDefault="0054531D">
      <w:pPr>
        <w:pStyle w:val="Proposal"/>
      </w:pPr>
      <w:r w:rsidRPr="00794D5E">
        <w:t>ADD</w:t>
      </w:r>
      <w:r w:rsidRPr="00794D5E">
        <w:tab/>
        <w:t>AGL/BOT/SWZ/LSO/MDG/MWI/MAU/MOZ/NMB/COD/SEY/AFS/TZA/ZMB/ZWE/89A13A2/4</w:t>
      </w:r>
      <w:r w:rsidRPr="00794D5E">
        <w:rPr>
          <w:vanish/>
          <w:color w:val="7F7F7F" w:themeColor="text1" w:themeTint="80"/>
          <w:vertAlign w:val="superscript"/>
        </w:rPr>
        <w:t>#49927</w:t>
      </w:r>
    </w:p>
    <w:p w14:paraId="3906055F" w14:textId="1996F23A" w:rsidR="00713E3A" w:rsidRPr="00794D5E" w:rsidRDefault="0054531D" w:rsidP="004F2D3F">
      <w:pPr>
        <w:pStyle w:val="ResNo"/>
      </w:pPr>
      <w:r w:rsidRPr="00794D5E">
        <w:t xml:space="preserve">PROYECTO DE NUEVA RESOLUCIÓN </w:t>
      </w:r>
      <w:r w:rsidR="00DA6046" w:rsidRPr="00794D5E">
        <w:br/>
      </w:r>
      <w:r w:rsidRPr="00794D5E">
        <w:t>[B113-IMT 40 GHZ] (CMR-19)</w:t>
      </w:r>
    </w:p>
    <w:p w14:paraId="3708CF4D" w14:textId="79F3D09C" w:rsidR="00713E3A" w:rsidRPr="00794D5E" w:rsidRDefault="0054531D" w:rsidP="004F2D3F">
      <w:pPr>
        <w:pStyle w:val="Restitle"/>
        <w:rPr>
          <w:lang w:eastAsia="ja-JP"/>
        </w:rPr>
      </w:pPr>
      <w:r w:rsidRPr="00794D5E">
        <w:rPr>
          <w:lang w:eastAsia="ja-JP"/>
        </w:rPr>
        <w:t xml:space="preserve">Telecomunicaciones móviles internacionales </w:t>
      </w:r>
      <w:r w:rsidR="00DA6046" w:rsidRPr="00794D5E">
        <w:rPr>
          <w:lang w:eastAsia="ja-JP"/>
        </w:rPr>
        <w:br/>
      </w:r>
      <w:r w:rsidRPr="00794D5E">
        <w:rPr>
          <w:lang w:eastAsia="ja-JP"/>
        </w:rPr>
        <w:t>en las de frecuencias 37</w:t>
      </w:r>
      <w:r w:rsidRPr="00794D5E">
        <w:rPr>
          <w:lang w:eastAsia="ja-JP"/>
        </w:rPr>
        <w:noBreakHyphen/>
        <w:t>43,5 GHz</w:t>
      </w:r>
    </w:p>
    <w:p w14:paraId="680582E1" w14:textId="77777777" w:rsidR="00713E3A" w:rsidRPr="00794D5E" w:rsidRDefault="0054531D" w:rsidP="004F2D3F">
      <w:pPr>
        <w:pStyle w:val="Normalaftertitle0"/>
        <w:rPr>
          <w:lang w:eastAsia="nl-NL"/>
        </w:rPr>
      </w:pPr>
      <w:r w:rsidRPr="00794D5E">
        <w:rPr>
          <w:lang w:eastAsia="nl-NL"/>
        </w:rPr>
        <w:t>La Conferencia Mundial de Radiocomunicaciones (Sharm el-Sheikh, 2019),</w:t>
      </w:r>
    </w:p>
    <w:p w14:paraId="367ADDA3" w14:textId="77777777" w:rsidR="00713E3A" w:rsidRPr="00794D5E" w:rsidRDefault="0054531D" w:rsidP="004F2D3F">
      <w:pPr>
        <w:pStyle w:val="Call"/>
        <w:rPr>
          <w:lang w:eastAsia="ja-JP"/>
        </w:rPr>
      </w:pPr>
      <w:r w:rsidRPr="00794D5E">
        <w:t>considerando</w:t>
      </w:r>
    </w:p>
    <w:p w14:paraId="22957F46" w14:textId="77777777" w:rsidR="00713E3A" w:rsidRPr="00794D5E" w:rsidRDefault="0054531D" w:rsidP="004F2D3F">
      <w:pPr>
        <w:rPr>
          <w:lang w:eastAsia="ja-JP"/>
        </w:rPr>
      </w:pPr>
      <w:r w:rsidRPr="00794D5E">
        <w:rPr>
          <w:i/>
          <w:iCs/>
        </w:rPr>
        <w:t>a)</w:t>
      </w:r>
      <w:r w:rsidRPr="00794D5E">
        <w:rPr>
          <w:i/>
          <w:iCs/>
        </w:rPr>
        <w:tab/>
      </w:r>
      <w:r w:rsidRPr="00794D5E">
        <w:t>que las telecomunicaciones móviles internacionales (IMT), incluidas las IMT-2000, IMT-Avanzadas e IMT-2020, tienen por objeto proporcionar servicios de telecomunicaciones a escala mundial, con independencia de la ubicación y el tipo de red o de terminal;</w:t>
      </w:r>
    </w:p>
    <w:p w14:paraId="5C4057BA" w14:textId="77777777" w:rsidR="00713E3A" w:rsidRPr="00794D5E" w:rsidRDefault="0054531D" w:rsidP="004F2D3F">
      <w:pPr>
        <w:rPr>
          <w:rFonts w:eastAsia="???"/>
        </w:rPr>
      </w:pPr>
      <w:r w:rsidRPr="00794D5E">
        <w:rPr>
          <w:i/>
          <w:iCs/>
        </w:rPr>
        <w:t>b</w:t>
      </w:r>
      <w:r w:rsidRPr="00794D5E">
        <w:rPr>
          <w:rFonts w:eastAsia="???"/>
          <w:i/>
          <w:iCs/>
        </w:rPr>
        <w:t>)</w:t>
      </w:r>
      <w:r w:rsidRPr="00794D5E">
        <w:rPr>
          <w:rFonts w:eastAsia="???"/>
          <w:i/>
          <w:iCs/>
        </w:rPr>
        <w:tab/>
      </w:r>
      <w:r w:rsidRPr="00794D5E">
        <w:t>que el UIT-R está estudiando la evolución de las IMT</w:t>
      </w:r>
      <w:r w:rsidRPr="00794D5E">
        <w:rPr>
          <w:rFonts w:eastAsia="???"/>
        </w:rPr>
        <w:t>;</w:t>
      </w:r>
    </w:p>
    <w:p w14:paraId="2B72565C" w14:textId="77777777" w:rsidR="00713E3A" w:rsidRPr="00794D5E" w:rsidRDefault="0054531D" w:rsidP="004F2D3F">
      <w:r w:rsidRPr="00794D5E">
        <w:rPr>
          <w:i/>
          <w:iCs/>
          <w:lang w:eastAsia="ja-JP"/>
        </w:rPr>
        <w:t>c</w:t>
      </w:r>
      <w:r w:rsidRPr="00794D5E">
        <w:rPr>
          <w:i/>
        </w:rPr>
        <w:t>)</w:t>
      </w:r>
      <w:r w:rsidRPr="00794D5E">
        <w:rPr>
          <w:i/>
        </w:rPr>
        <w:tab/>
      </w:r>
      <w:r w:rsidRPr="00794D5E">
        <w:rPr>
          <w:lang w:eastAsia="ja-JP"/>
        </w:rPr>
        <w:t>que la adecuada y oportuna disponibilidad de espectro y de disposiciones reglamentarias pertinentes resulta indispensable para cumplir los objetivos descritos en la Recomendación UIT</w:t>
      </w:r>
      <w:r w:rsidRPr="00794D5E">
        <w:rPr>
          <w:lang w:eastAsia="ja-JP"/>
        </w:rPr>
        <w:noBreakHyphen/>
        <w:t>R M.2083;</w:t>
      </w:r>
    </w:p>
    <w:p w14:paraId="5C67CE74" w14:textId="77777777" w:rsidR="00713E3A" w:rsidRPr="00794D5E" w:rsidRDefault="0054531D" w:rsidP="004F2D3F">
      <w:r w:rsidRPr="00794D5E">
        <w:rPr>
          <w:i/>
          <w:iCs/>
        </w:rPr>
        <w:t>d)</w:t>
      </w:r>
      <w:r w:rsidRPr="00794D5E">
        <w:rPr>
          <w:i/>
          <w:iCs/>
        </w:rPr>
        <w:tab/>
      </w:r>
      <w:r w:rsidRPr="00794D5E">
        <w:rPr>
          <w:lang w:eastAsia="ja-JP"/>
        </w:rPr>
        <w:t>que es necesario aprovechar siempre los adelantos tecnológicos a fin de impulsar el uso eficiente del espectro y facilitar el acceso al espectro;</w:t>
      </w:r>
    </w:p>
    <w:p w14:paraId="1568197A" w14:textId="77777777" w:rsidR="00713E3A" w:rsidRPr="00794D5E" w:rsidRDefault="0054531D" w:rsidP="004F2D3F">
      <w:pPr>
        <w:rPr>
          <w:lang w:eastAsia="ko-KR"/>
        </w:rPr>
      </w:pPr>
      <w:r w:rsidRPr="00794D5E">
        <w:rPr>
          <w:i/>
          <w:iCs/>
          <w:lang w:eastAsia="ja-JP"/>
        </w:rPr>
        <w:t>e</w:t>
      </w:r>
      <w:r w:rsidRPr="00794D5E">
        <w:rPr>
          <w:i/>
          <w:iCs/>
        </w:rPr>
        <w:t>)</w:t>
      </w:r>
      <w:r w:rsidRPr="00794D5E">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Pr="00794D5E">
        <w:rPr>
          <w:lang w:eastAsia="ko-KR"/>
        </w:rPr>
        <w:t>;</w:t>
      </w:r>
    </w:p>
    <w:p w14:paraId="55A60EEC" w14:textId="77777777" w:rsidR="00713E3A" w:rsidRPr="00794D5E" w:rsidRDefault="0054531D" w:rsidP="004F2D3F">
      <w:r w:rsidRPr="00794D5E">
        <w:rPr>
          <w:i/>
          <w:iCs/>
        </w:rPr>
        <w:t>f)</w:t>
      </w:r>
      <w:r w:rsidRPr="00794D5E">
        <w:rPr>
          <w:i/>
          <w:iCs/>
        </w:rPr>
        <w:tab/>
      </w:r>
      <w:r w:rsidRPr="00794D5E">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E975703" w14:textId="77777777" w:rsidR="00713E3A" w:rsidRPr="00794D5E" w:rsidRDefault="0054531D" w:rsidP="004F2D3F">
      <w:pPr>
        <w:rPr>
          <w:lang w:eastAsia="ja-JP"/>
        </w:rPr>
      </w:pPr>
      <w:r w:rsidRPr="00794D5E">
        <w:rPr>
          <w:i/>
          <w:iCs/>
        </w:rPr>
        <w:t>g)</w:t>
      </w:r>
      <w:r w:rsidRPr="00794D5E">
        <w:rPr>
          <w:i/>
          <w:iCs/>
        </w:rPr>
        <w:tab/>
      </w:r>
      <w:r w:rsidRPr="00794D5E">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6EF201C7" w14:textId="77777777" w:rsidR="00713E3A" w:rsidRPr="00794D5E" w:rsidRDefault="0054531D" w:rsidP="004F2D3F">
      <w:pPr>
        <w:rPr>
          <w:lang w:eastAsia="ja-JP"/>
        </w:rPr>
      </w:pPr>
      <w:r w:rsidRPr="00794D5E">
        <w:rPr>
          <w:i/>
          <w:iCs/>
          <w:lang w:eastAsia="ja-JP"/>
        </w:rPr>
        <w:t>h</w:t>
      </w:r>
      <w:r w:rsidRPr="00794D5E">
        <w:rPr>
          <w:i/>
          <w:iCs/>
        </w:rPr>
        <w:t>)</w:t>
      </w:r>
      <w:r w:rsidRPr="00794D5E">
        <w:tab/>
        <w:t>que es conveniente definir a nivel mundial bandas armonizadas para las IMT a fin de lograr la itinerancia mundial y aprovechar las economías de escala;</w:t>
      </w:r>
    </w:p>
    <w:p w14:paraId="2DD14002" w14:textId="77777777" w:rsidR="00713E3A" w:rsidRPr="00794D5E" w:rsidRDefault="0054531D" w:rsidP="004F2D3F">
      <w:pPr>
        <w:pStyle w:val="Call"/>
      </w:pPr>
      <w:r w:rsidRPr="00794D5E">
        <w:t>observando</w:t>
      </w:r>
    </w:p>
    <w:p w14:paraId="4F916B6F" w14:textId="77777777" w:rsidR="00713E3A" w:rsidRPr="00794D5E" w:rsidRDefault="0054531D" w:rsidP="00470652">
      <w:pPr>
        <w:rPr>
          <w:rFonts w:eastAsia="???"/>
          <w:iCs/>
        </w:rPr>
      </w:pPr>
      <w:r w:rsidRPr="00794D5E">
        <w:rPr>
          <w:rFonts w:eastAsia="???"/>
        </w:rPr>
        <w:t>la Recomendación UIT-R M.2083</w:t>
      </w:r>
      <w:r w:rsidRPr="00794D5E">
        <w:t>,</w:t>
      </w:r>
      <w:r w:rsidRPr="00794D5E">
        <w:rPr>
          <w:rFonts w:eastAsia="???"/>
          <w:iCs/>
        </w:rPr>
        <w:t xml:space="preserve"> «</w:t>
      </w:r>
      <w:r w:rsidRPr="00794D5E">
        <w:t>Concepción de las IMT – Marco y objetivos generales del futuro desarrollo de las IMT para 2020 y en adelante»,</w:t>
      </w:r>
    </w:p>
    <w:p w14:paraId="18D371F2" w14:textId="77777777" w:rsidR="00713E3A" w:rsidRPr="00794D5E" w:rsidRDefault="0054531D" w:rsidP="004F2D3F">
      <w:pPr>
        <w:pStyle w:val="Call"/>
      </w:pPr>
      <w:r w:rsidRPr="00794D5E">
        <w:rPr>
          <w:rFonts w:eastAsia="???"/>
        </w:rPr>
        <w:t>reconociendo</w:t>
      </w:r>
    </w:p>
    <w:p w14:paraId="02C7049E" w14:textId="77777777" w:rsidR="00713E3A" w:rsidRPr="00794D5E" w:rsidRDefault="0054531D" w:rsidP="004F2D3F">
      <w:r w:rsidRPr="00794D5E">
        <w:rPr>
          <w:i/>
          <w:iCs/>
        </w:rPr>
        <w:t>a)</w:t>
      </w:r>
      <w:r w:rsidRPr="00794D5E">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2808E19D" w14:textId="2511DADF" w:rsidR="00713E3A" w:rsidRPr="00794D5E" w:rsidRDefault="0054531D" w:rsidP="004F2D3F">
      <w:pPr>
        <w:rPr>
          <w:i/>
          <w:lang w:eastAsia="ja-JP"/>
        </w:rPr>
      </w:pPr>
      <w:r w:rsidRPr="00794D5E">
        <w:rPr>
          <w:i/>
          <w:iCs/>
        </w:rPr>
        <w:t>b)</w:t>
      </w:r>
      <w:r w:rsidRPr="00794D5E">
        <w:rPr>
          <w:i/>
          <w:iCs/>
        </w:rPr>
        <w:tab/>
      </w:r>
      <w:r w:rsidRPr="00794D5E">
        <w:t xml:space="preserve">la identificación para aplicaciones de alta densidad del servicio fijo por satélite en sentido espacio-Tierra de las bandas 39,5-40 GHz en la Región 1, 40-40,5 GHz en todas las Regiones y 40,5-42 GHz en la Región 2 (véase el número </w:t>
      </w:r>
      <w:r w:rsidRPr="00794D5E">
        <w:rPr>
          <w:b/>
          <w:bCs/>
        </w:rPr>
        <w:t>5.516B</w:t>
      </w:r>
      <w:r w:rsidRPr="00794D5E">
        <w:t>)</w:t>
      </w:r>
      <w:r w:rsidRPr="00794D5E">
        <w:rPr>
          <w:lang w:eastAsia="ja-JP"/>
        </w:rPr>
        <w:t>;</w:t>
      </w:r>
    </w:p>
    <w:p w14:paraId="77C41110" w14:textId="77777777" w:rsidR="00713E3A" w:rsidRPr="00794D5E" w:rsidRDefault="0054531D">
      <w:r w:rsidRPr="00794D5E">
        <w:rPr>
          <w:i/>
          <w:iCs/>
        </w:rPr>
        <w:t>c)</w:t>
      </w:r>
      <w:r w:rsidRPr="00794D5E">
        <w:tab/>
      </w:r>
      <w:r w:rsidRPr="00794D5E">
        <w:rPr>
          <w:lang w:eastAsia="ja-JP"/>
        </w:rPr>
        <w:t xml:space="preserve">que la Resolución </w:t>
      </w:r>
      <w:r w:rsidRPr="00794D5E">
        <w:rPr>
          <w:b/>
          <w:bCs/>
        </w:rPr>
        <w:t>752 (CMR-07)</w:t>
      </w:r>
      <w:r w:rsidRPr="00794D5E">
        <w:rPr>
          <w:b/>
          <w:lang w:eastAsia="ja-JP"/>
        </w:rPr>
        <w:t xml:space="preserve"> </w:t>
      </w:r>
      <w:r w:rsidRPr="00794D5E">
        <w:rPr>
          <w:lang w:eastAsia="ja-JP"/>
        </w:rPr>
        <w:t>establece</w:t>
      </w:r>
      <w:r w:rsidRPr="00794D5E">
        <w:t xml:space="preserve"> una potencia máxima de </w:t>
      </w:r>
      <w:r w:rsidRPr="00794D5E">
        <w:rPr>
          <w:color w:val="000000"/>
          <w:szCs w:val="24"/>
        </w:rPr>
        <w:t>–</w:t>
      </w:r>
      <w:r w:rsidRPr="00794D5E">
        <w:t>10 dBW</w:t>
      </w:r>
      <w:bookmarkStart w:id="39" w:name="_GoBack"/>
      <w:bookmarkEnd w:id="39"/>
      <w:r w:rsidRPr="00794D5E">
        <w:t xml:space="preserve"> para estaciones del servicio móvil en la banda 36</w:t>
      </w:r>
      <w:r w:rsidRPr="00794D5E">
        <w:noBreakHyphen/>
        <w:t>37 GHz para facilitar la compartición entre los servicios activos y pasivo en esta banda</w:t>
      </w:r>
      <w:r w:rsidRPr="00794D5E">
        <w:rPr>
          <w:color w:val="000000"/>
          <w:szCs w:val="24"/>
        </w:rPr>
        <w:t>;</w:t>
      </w:r>
    </w:p>
    <w:p w14:paraId="37CF792A" w14:textId="77777777" w:rsidR="00713E3A" w:rsidRPr="00794D5E" w:rsidRDefault="0054531D">
      <w:r w:rsidRPr="00794D5E">
        <w:rPr>
          <w:i/>
          <w:iCs/>
        </w:rPr>
        <w:t>d)</w:t>
      </w:r>
      <w:r w:rsidRPr="00794D5E">
        <w:tab/>
        <w:t xml:space="preserve">que los organismos de normalización pertinentes han normalizado un nivel de emisiones no deseadas de –13 dBm/MHz de las estaciones IMT que funcionan en la banda 37-40 GHz, lo que se sitúa por debajo del límite en el </w:t>
      </w:r>
      <w:r w:rsidRPr="00794D5E">
        <w:rPr>
          <w:i/>
          <w:iCs/>
        </w:rPr>
        <w:t>reconociendo c)</w:t>
      </w:r>
      <w:r w:rsidRPr="00794D5E">
        <w:t>;</w:t>
      </w:r>
    </w:p>
    <w:p w14:paraId="2D681EE5" w14:textId="77777777" w:rsidR="00713E3A" w:rsidRPr="00794D5E" w:rsidRDefault="0054531D" w:rsidP="004F2D3F">
      <w:r w:rsidRPr="00794D5E">
        <w:rPr>
          <w:i/>
          <w:iCs/>
        </w:rPr>
        <w:t>e)</w:t>
      </w:r>
      <w:r w:rsidRPr="00794D5E">
        <w:tab/>
        <w:t>que, para proteger el servicio de radioastronomía en la banda 42,5-43,5 MHz, se aplica el número </w:t>
      </w:r>
      <w:r w:rsidRPr="00794D5E">
        <w:rPr>
          <w:b/>
          <w:bCs/>
        </w:rPr>
        <w:t>5.149</w:t>
      </w:r>
      <w:r w:rsidRPr="00794D5E">
        <w:t>,</w:t>
      </w:r>
    </w:p>
    <w:p w14:paraId="0E75FA7B" w14:textId="5AAAE76A" w:rsidR="00713E3A" w:rsidRPr="00794D5E" w:rsidRDefault="0054531D" w:rsidP="004F2D3F">
      <w:pPr>
        <w:pStyle w:val="Call"/>
      </w:pPr>
      <w:r w:rsidRPr="00794D5E">
        <w:t>resuelve</w:t>
      </w:r>
    </w:p>
    <w:p w14:paraId="3286BC24" w14:textId="0FD8D495" w:rsidR="0087384B" w:rsidRPr="00794D5E" w:rsidRDefault="0087384B" w:rsidP="0087384B">
      <w:pPr>
        <w:rPr>
          <w:lang w:eastAsia="nl-NL"/>
        </w:rPr>
      </w:pPr>
      <w:r w:rsidRPr="00794D5E">
        <w:rPr>
          <w:lang w:eastAsia="nl-NL"/>
        </w:rPr>
        <w:t>que las administraciones que deseen implantar las IMT consideren la utilización de la banda de frecuencias 37-43,5 GHz identificada para las IMT en el número</w:t>
      </w:r>
      <w:r w:rsidRPr="00794D5E">
        <w:rPr>
          <w:b/>
          <w:lang w:eastAsia="nl-NL"/>
        </w:rPr>
        <w:t> 5.B113</w:t>
      </w:r>
      <w:r w:rsidRPr="00794D5E">
        <w:rPr>
          <w:lang w:eastAsia="nl-NL"/>
        </w:rPr>
        <w:t>, así como los beneficios de utilizar de manera armonizada el espectro para la componente terrenal de las IMT, habida cuenta de las Recomendaciones UIT</w:t>
      </w:r>
      <w:r w:rsidRPr="00794D5E">
        <w:rPr>
          <w:lang w:eastAsia="nl-NL"/>
        </w:rPr>
        <w:noBreakHyphen/>
        <w:t>R más recientes pertinentes,</w:t>
      </w:r>
    </w:p>
    <w:p w14:paraId="3D1C272D" w14:textId="695665A8" w:rsidR="00713E3A" w:rsidRPr="00794D5E" w:rsidRDefault="0054531D" w:rsidP="004F2D3F">
      <w:pPr>
        <w:pStyle w:val="Call"/>
      </w:pPr>
      <w:r w:rsidRPr="00794D5E">
        <w:t>invita al UIT</w:t>
      </w:r>
      <w:r w:rsidRPr="00794D5E">
        <w:noBreakHyphen/>
        <w:t>R</w:t>
      </w:r>
    </w:p>
    <w:p w14:paraId="7C17BB17" w14:textId="6CAE56D9" w:rsidR="00713E3A" w:rsidRPr="00794D5E" w:rsidRDefault="0054531D" w:rsidP="004F2D3F">
      <w:r w:rsidRPr="00794D5E">
        <w:rPr>
          <w:lang w:eastAsia="ja-JP"/>
        </w:rPr>
        <w:t>1</w:t>
      </w:r>
      <w:r w:rsidRPr="00794D5E">
        <w:rPr>
          <w:lang w:eastAsia="ja-JP"/>
        </w:rPr>
        <w:tab/>
      </w:r>
      <w:r w:rsidRPr="00794D5E">
        <w:t>a que elabore disposiciones de frecuencias armonizadas para facilitar la implantación de las IMT en la banda de frecuencias</w:t>
      </w:r>
      <w:r w:rsidR="00C44CC5" w:rsidRPr="00794D5E">
        <w:rPr>
          <w:lang w:eastAsia="ja-JP"/>
        </w:rPr>
        <w:t xml:space="preserve"> 37-43.5 GHz</w:t>
      </w:r>
      <w:r w:rsidRPr="00794D5E">
        <w:rPr>
          <w:lang w:eastAsia="ja-JP"/>
        </w:rPr>
        <w:t>;</w:t>
      </w:r>
    </w:p>
    <w:p w14:paraId="35716814" w14:textId="77777777" w:rsidR="00713E3A" w:rsidRPr="00794D5E" w:rsidRDefault="0054531D" w:rsidP="004F2D3F">
      <w:r w:rsidRPr="00794D5E">
        <w:t>2</w:t>
      </w:r>
      <w:r w:rsidRPr="00794D5E">
        <w:tab/>
        <w:t>a que continúe dando orientaciones para garantizar que las IMT puedan atender a las necesidades de telecomunicaciones de los países en desarrollo y de las zonas rurales en el contexto de los estudios mencionados más arriba;</w:t>
      </w:r>
    </w:p>
    <w:p w14:paraId="5AB29185" w14:textId="30F022AB" w:rsidR="00713E3A" w:rsidRPr="00794D5E" w:rsidRDefault="0054531D">
      <w:r w:rsidRPr="00794D5E">
        <w:rPr>
          <w:lang w:eastAsia="ja-JP"/>
        </w:rPr>
        <w:t>3</w:t>
      </w:r>
      <w:r w:rsidRPr="00794D5E">
        <w:rPr>
          <w:lang w:eastAsia="ja-JP"/>
        </w:rPr>
        <w:tab/>
        <w:t>a definir</w:t>
      </w:r>
      <w:r w:rsidRPr="00794D5E">
        <w:t xml:space="preserve"> las características genéricas de las emisiones no deseadas de estaciones móviles y base que utilizan las interfaces radioeléctricas terrenales de las IMT</w:t>
      </w:r>
      <w:r w:rsidRPr="00794D5E">
        <w:noBreakHyphen/>
        <w:t>2020</w:t>
      </w:r>
      <w:r w:rsidR="00781169" w:rsidRPr="00794D5E">
        <w:t>.</w:t>
      </w:r>
    </w:p>
    <w:p w14:paraId="52C0BB4B" w14:textId="72E9A1F6" w:rsidR="00C44CC5" w:rsidRPr="00794D5E" w:rsidRDefault="0054531D" w:rsidP="00411C49">
      <w:pPr>
        <w:pStyle w:val="Reasons"/>
      </w:pPr>
      <w:r w:rsidRPr="00794D5E">
        <w:rPr>
          <w:b/>
        </w:rPr>
        <w:t>Motivos</w:t>
      </w:r>
      <w:r w:rsidRPr="00794D5E">
        <w:rPr>
          <w:bCs/>
        </w:rPr>
        <w:t>:</w:t>
      </w:r>
      <w:r w:rsidRPr="00794D5E">
        <w:rPr>
          <w:bCs/>
        </w:rPr>
        <w:tab/>
      </w:r>
      <w:r w:rsidR="002A28BA" w:rsidRPr="00794D5E">
        <w:t xml:space="preserve">Las </w:t>
      </w:r>
      <w:r w:rsidR="00F8573D" w:rsidRPr="00794D5E">
        <w:t xml:space="preserve">Administraciones </w:t>
      </w:r>
      <w:r w:rsidR="002A28BA" w:rsidRPr="00794D5E">
        <w:t xml:space="preserve">de la SADC proponen una nueva Resolución relativa al uso de las IMT en la banda de frecuencias </w:t>
      </w:r>
      <w:r w:rsidR="00C44CC5" w:rsidRPr="00794D5E">
        <w:t>37-43</w:t>
      </w:r>
      <w:r w:rsidR="002A28BA" w:rsidRPr="00794D5E">
        <w:t>,</w:t>
      </w:r>
      <w:r w:rsidR="00C44CC5" w:rsidRPr="00794D5E">
        <w:t>5 GHz</w:t>
      </w:r>
      <w:r w:rsidR="00DA6046" w:rsidRPr="00794D5E">
        <w:t>.</w:t>
      </w:r>
    </w:p>
    <w:p w14:paraId="4B19F2D1" w14:textId="77777777" w:rsidR="00DA6046" w:rsidRPr="00794D5E" w:rsidRDefault="00DA6046" w:rsidP="00DA6046"/>
    <w:p w14:paraId="622F7A1A" w14:textId="50F230C3" w:rsidR="00F86DA3" w:rsidRPr="00794D5E" w:rsidRDefault="00C44CC5" w:rsidP="002A28BA">
      <w:pPr>
        <w:jc w:val="center"/>
      </w:pPr>
      <w:r w:rsidRPr="00794D5E">
        <w:t>______________</w:t>
      </w:r>
    </w:p>
    <w:sectPr w:rsidR="00F86DA3" w:rsidRPr="00794D5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86C8" w14:textId="77777777" w:rsidR="003C0613" w:rsidRDefault="003C0613">
      <w:r>
        <w:separator/>
      </w:r>
    </w:p>
  </w:endnote>
  <w:endnote w:type="continuationSeparator" w:id="0">
    <w:p w14:paraId="2BE7812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95B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F9032" w14:textId="048F5960" w:rsidR="0077084A" w:rsidRDefault="0077084A">
    <w:pPr>
      <w:ind w:right="360"/>
      <w:rPr>
        <w:lang w:val="en-US"/>
      </w:rPr>
    </w:pPr>
    <w:r>
      <w:fldChar w:fldCharType="begin"/>
    </w:r>
    <w:r>
      <w:rPr>
        <w:lang w:val="en-US"/>
      </w:rPr>
      <w:instrText xml:space="preserve"> FILENAME \p  \* MERGEFORMAT </w:instrText>
    </w:r>
    <w:r>
      <w:fldChar w:fldCharType="separate"/>
    </w:r>
    <w:r w:rsidR="005D703B">
      <w:rPr>
        <w:noProof/>
        <w:lang w:val="en-US"/>
      </w:rPr>
      <w:t>P:\TRAD\S\ITU-R\CONF-R\CMR19\000\089ADD13ADD02S_Montaje FP.docx</w:t>
    </w:r>
    <w:r>
      <w:fldChar w:fldCharType="end"/>
    </w:r>
    <w:r>
      <w:rPr>
        <w:lang w:val="en-US"/>
      </w:rPr>
      <w:tab/>
    </w:r>
    <w:r>
      <w:fldChar w:fldCharType="begin"/>
    </w:r>
    <w:r>
      <w:instrText xml:space="preserve"> SAVEDATE \@ DD.MM.YY </w:instrText>
    </w:r>
    <w:r>
      <w:fldChar w:fldCharType="separate"/>
    </w:r>
    <w:r w:rsidR="005A3F87">
      <w:rPr>
        <w:noProof/>
      </w:rPr>
      <w:t>22.10.19</w:t>
    </w:r>
    <w:r>
      <w:fldChar w:fldCharType="end"/>
    </w:r>
    <w:r>
      <w:rPr>
        <w:lang w:val="en-US"/>
      </w:rPr>
      <w:tab/>
    </w:r>
    <w:r>
      <w:fldChar w:fldCharType="begin"/>
    </w:r>
    <w:r>
      <w:instrText xml:space="preserve"> PRINTDATE \@ DD.MM.YY </w:instrText>
    </w:r>
    <w:r>
      <w:fldChar w:fldCharType="separate"/>
    </w:r>
    <w:r w:rsidR="005D703B">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FF7D" w14:textId="772D612A" w:rsidR="007F2F70" w:rsidRPr="007F2F70" w:rsidRDefault="00C50EE3" w:rsidP="00C50EE3">
    <w:pPr>
      <w:pStyle w:val="Footer"/>
      <w:rPr>
        <w:lang w:val="en-US"/>
      </w:rPr>
    </w:pPr>
    <w:r>
      <w:fldChar w:fldCharType="begin"/>
    </w:r>
    <w:r w:rsidRPr="00C50EE3">
      <w:rPr>
        <w:lang w:val="en-US"/>
      </w:rPr>
      <w:instrText xml:space="preserve"> FILENAME \p  \* MERGEFORMAT </w:instrText>
    </w:r>
    <w:r>
      <w:fldChar w:fldCharType="separate"/>
    </w:r>
    <w:r w:rsidRPr="00C50EE3">
      <w:rPr>
        <w:lang w:val="en-US"/>
      </w:rPr>
      <w:t>P:\ESP\ITU-R\CONF-R\CMR19\000\089ADD13ADD02S.docx</w:t>
    </w:r>
    <w:r>
      <w:fldChar w:fldCharType="end"/>
    </w:r>
    <w:r>
      <w:rPr>
        <w:lang w:val="en-US"/>
      </w:rPr>
      <w:t xml:space="preserve"> </w:t>
    </w:r>
    <w:r w:rsidR="007F2F70" w:rsidRPr="007F2F70">
      <w:rPr>
        <w:lang w:val="en-US"/>
      </w:rPr>
      <w:t>(</w:t>
    </w:r>
    <w:r w:rsidR="007F2F70">
      <w:rPr>
        <w:lang w:val="en-US"/>
      </w:rPr>
      <w:t>462208</w:t>
    </w:r>
    <w:r w:rsidR="007F2F70" w:rsidRPr="007F2F7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9C04" w14:textId="11EC4AB8" w:rsidR="0077084A" w:rsidRPr="00C50EE3" w:rsidRDefault="00C50EE3" w:rsidP="00C50EE3">
    <w:pPr>
      <w:pStyle w:val="Footer"/>
      <w:rPr>
        <w:lang w:val="en-US"/>
      </w:rPr>
    </w:pPr>
    <w:r>
      <w:fldChar w:fldCharType="begin"/>
    </w:r>
    <w:r w:rsidRPr="00C50EE3">
      <w:rPr>
        <w:lang w:val="en-US"/>
      </w:rPr>
      <w:instrText xml:space="preserve"> FILENAME \p  \* MERGEFORMAT </w:instrText>
    </w:r>
    <w:r>
      <w:fldChar w:fldCharType="separate"/>
    </w:r>
    <w:r w:rsidRPr="00C50EE3">
      <w:rPr>
        <w:lang w:val="en-US"/>
      </w:rPr>
      <w:t>P:\ESP\ITU-R\CONF-R\CMR19\000\089ADD13ADD02S.docx</w:t>
    </w:r>
    <w:r>
      <w:fldChar w:fldCharType="end"/>
    </w:r>
    <w:r w:rsidRPr="007F2F70">
      <w:rPr>
        <w:lang w:val="en-US"/>
      </w:rPr>
      <w:t xml:space="preserve"> </w:t>
    </w:r>
    <w:r w:rsidR="007F2F70" w:rsidRPr="007F2F70">
      <w:rPr>
        <w:lang w:val="en-US"/>
      </w:rPr>
      <w:t>(</w:t>
    </w:r>
    <w:r w:rsidR="007F2F70">
      <w:rPr>
        <w:lang w:val="en-US"/>
      </w:rPr>
      <w:t>462208</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81BA6" w14:textId="77777777" w:rsidR="003C0613" w:rsidRDefault="003C0613">
      <w:r>
        <w:rPr>
          <w:b/>
        </w:rPr>
        <w:t>_______________</w:t>
      </w:r>
    </w:p>
  </w:footnote>
  <w:footnote w:type="continuationSeparator" w:id="0">
    <w:p w14:paraId="13E9A8D7"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B87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9DF8F36" w14:textId="77777777" w:rsidR="0077084A" w:rsidRDefault="008750A8" w:rsidP="00C44E9E">
    <w:pPr>
      <w:pStyle w:val="Header"/>
      <w:rPr>
        <w:lang w:val="en-US"/>
      </w:rPr>
    </w:pPr>
    <w:r>
      <w:rPr>
        <w:lang w:val="en-US"/>
      </w:rPr>
      <w:t>CMR1</w:t>
    </w:r>
    <w:r w:rsidR="00C44E9E">
      <w:rPr>
        <w:lang w:val="en-US"/>
      </w:rPr>
      <w:t>9</w:t>
    </w:r>
    <w:r>
      <w:rPr>
        <w:lang w:val="en-US"/>
      </w:rPr>
      <w:t>/</w:t>
    </w:r>
    <w:r w:rsidR="00702F3D">
      <w:t>89(Add.13)(Add.2)-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Kraemer">
    <w15:presenceInfo w15:providerId="None" w15:userId="Michael Kraemer"/>
  </w15:person>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07E3"/>
    <w:rsid w:val="000E5BF9"/>
    <w:rsid w:val="000F0E6D"/>
    <w:rsid w:val="00121170"/>
    <w:rsid w:val="00123B2A"/>
    <w:rsid w:val="00123CC5"/>
    <w:rsid w:val="00146CEC"/>
    <w:rsid w:val="0015142D"/>
    <w:rsid w:val="001616DC"/>
    <w:rsid w:val="00163962"/>
    <w:rsid w:val="00191A97"/>
    <w:rsid w:val="0019729C"/>
    <w:rsid w:val="001A083F"/>
    <w:rsid w:val="001C41FA"/>
    <w:rsid w:val="001E2B52"/>
    <w:rsid w:val="001E3F27"/>
    <w:rsid w:val="001E7D42"/>
    <w:rsid w:val="002335EF"/>
    <w:rsid w:val="0023659C"/>
    <w:rsid w:val="00236A8E"/>
    <w:rsid w:val="00236D2A"/>
    <w:rsid w:val="0024569E"/>
    <w:rsid w:val="00255F12"/>
    <w:rsid w:val="00262C09"/>
    <w:rsid w:val="00294B03"/>
    <w:rsid w:val="002A28BA"/>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554E"/>
    <w:rsid w:val="00440B3A"/>
    <w:rsid w:val="0044375A"/>
    <w:rsid w:val="0045384C"/>
    <w:rsid w:val="00454553"/>
    <w:rsid w:val="00472A86"/>
    <w:rsid w:val="004B124A"/>
    <w:rsid w:val="004B3095"/>
    <w:rsid w:val="004D2C7C"/>
    <w:rsid w:val="004F00BD"/>
    <w:rsid w:val="005133B5"/>
    <w:rsid w:val="00524392"/>
    <w:rsid w:val="00532097"/>
    <w:rsid w:val="0054531D"/>
    <w:rsid w:val="0055510F"/>
    <w:rsid w:val="0058350F"/>
    <w:rsid w:val="00583C7E"/>
    <w:rsid w:val="0059098E"/>
    <w:rsid w:val="005A3F87"/>
    <w:rsid w:val="005D46FB"/>
    <w:rsid w:val="005D703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872"/>
    <w:rsid w:val="00702F3D"/>
    <w:rsid w:val="0070518E"/>
    <w:rsid w:val="007354E9"/>
    <w:rsid w:val="007424E8"/>
    <w:rsid w:val="0074579D"/>
    <w:rsid w:val="00765578"/>
    <w:rsid w:val="00766333"/>
    <w:rsid w:val="0077084A"/>
    <w:rsid w:val="00781169"/>
    <w:rsid w:val="00794D5E"/>
    <w:rsid w:val="007952C7"/>
    <w:rsid w:val="007C0B95"/>
    <w:rsid w:val="007C2317"/>
    <w:rsid w:val="007D330A"/>
    <w:rsid w:val="007F2F70"/>
    <w:rsid w:val="00866AE6"/>
    <w:rsid w:val="0087384B"/>
    <w:rsid w:val="008750A8"/>
    <w:rsid w:val="008D3316"/>
    <w:rsid w:val="008E5AF2"/>
    <w:rsid w:val="0090121B"/>
    <w:rsid w:val="009144C9"/>
    <w:rsid w:val="0094091F"/>
    <w:rsid w:val="00962171"/>
    <w:rsid w:val="00973754"/>
    <w:rsid w:val="009C0BED"/>
    <w:rsid w:val="009E11EC"/>
    <w:rsid w:val="009E5349"/>
    <w:rsid w:val="00A021CC"/>
    <w:rsid w:val="00A118DB"/>
    <w:rsid w:val="00A4450C"/>
    <w:rsid w:val="00A64A7D"/>
    <w:rsid w:val="00AA5E6C"/>
    <w:rsid w:val="00AE5677"/>
    <w:rsid w:val="00AE658F"/>
    <w:rsid w:val="00AF2F78"/>
    <w:rsid w:val="00B03630"/>
    <w:rsid w:val="00B14C94"/>
    <w:rsid w:val="00B239FA"/>
    <w:rsid w:val="00B372AB"/>
    <w:rsid w:val="00B47331"/>
    <w:rsid w:val="00B52D55"/>
    <w:rsid w:val="00B8288C"/>
    <w:rsid w:val="00B86034"/>
    <w:rsid w:val="00BE2E80"/>
    <w:rsid w:val="00BE5EDD"/>
    <w:rsid w:val="00BE6A1F"/>
    <w:rsid w:val="00C126C4"/>
    <w:rsid w:val="00C27DFB"/>
    <w:rsid w:val="00C44CC5"/>
    <w:rsid w:val="00C44E9E"/>
    <w:rsid w:val="00C50EE3"/>
    <w:rsid w:val="00C63EB5"/>
    <w:rsid w:val="00C70204"/>
    <w:rsid w:val="00C87DA7"/>
    <w:rsid w:val="00CC01E0"/>
    <w:rsid w:val="00CC6C2F"/>
    <w:rsid w:val="00CD5FEE"/>
    <w:rsid w:val="00CE60D2"/>
    <w:rsid w:val="00CE7431"/>
    <w:rsid w:val="00CF20CD"/>
    <w:rsid w:val="00D00CA8"/>
    <w:rsid w:val="00D0288A"/>
    <w:rsid w:val="00D72A5D"/>
    <w:rsid w:val="00DA6046"/>
    <w:rsid w:val="00DA71A3"/>
    <w:rsid w:val="00DB6DC2"/>
    <w:rsid w:val="00DC629B"/>
    <w:rsid w:val="00DE1C31"/>
    <w:rsid w:val="00E05BFF"/>
    <w:rsid w:val="00E262F1"/>
    <w:rsid w:val="00E3176A"/>
    <w:rsid w:val="00E36CE4"/>
    <w:rsid w:val="00E54754"/>
    <w:rsid w:val="00E56BD3"/>
    <w:rsid w:val="00E71D14"/>
    <w:rsid w:val="00EA77F0"/>
    <w:rsid w:val="00EB1293"/>
    <w:rsid w:val="00EE46F4"/>
    <w:rsid w:val="00F16247"/>
    <w:rsid w:val="00F32316"/>
    <w:rsid w:val="00F42E23"/>
    <w:rsid w:val="00F66597"/>
    <w:rsid w:val="00F675D0"/>
    <w:rsid w:val="00F8150C"/>
    <w:rsid w:val="00F8573D"/>
    <w:rsid w:val="00F86DA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71E38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character" w:customStyle="1" w:styleId="Artref10pt">
    <w:name w:val="Art_ref + 10 pt"/>
    <w:basedOn w:val="Artref"/>
    <w:rsid w:val="006537F1"/>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character" w:styleId="Hyperlink">
    <w:name w:val="Hyperlink"/>
    <w:basedOn w:val="DefaultParagraphFont"/>
    <w:unhideWhenUsed/>
    <w:rsid w:val="0087384B"/>
    <w:rPr>
      <w:color w:val="0000FF" w:themeColor="hyperlink"/>
      <w:u w:val="single"/>
    </w:rPr>
  </w:style>
  <w:style w:type="paragraph" w:styleId="BalloonText">
    <w:name w:val="Balloon Text"/>
    <w:basedOn w:val="Normal"/>
    <w:link w:val="BalloonTextChar"/>
    <w:semiHidden/>
    <w:unhideWhenUsed/>
    <w:rsid w:val="00123B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3B2A"/>
    <w:rPr>
      <w:rFonts w:ascii="Segoe UI" w:hAnsi="Segoe UI" w:cs="Segoe UI"/>
      <w:sz w:val="18"/>
      <w:szCs w:val="18"/>
      <w:lang w:val="es-ES_tradnl" w:eastAsia="en-US"/>
    </w:rPr>
  </w:style>
  <w:style w:type="paragraph" w:styleId="Revision">
    <w:name w:val="Revision"/>
    <w:hidden/>
    <w:uiPriority w:val="99"/>
    <w:semiHidden/>
    <w:rsid w:val="002A28B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724A-F126-4FA5-AD0B-E6F26D3EFD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E5B53A2-CEC4-48E6-98F1-F1F573ED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1376</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R16-WRC19-C-0089!A13-A2!MSW-S</vt:lpstr>
    </vt:vector>
  </TitlesOfParts>
  <Manager>Secretaría General - Pool</Manager>
  <Company>Unión Internacional de Telecomunicaciones (UIT)</Company>
  <LinksUpToDate>false</LinksUpToDate>
  <CharactersWithSpaces>9793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R16-WRC19-C-0089!A13-A2!MSW-S</dc:title>
  <dc:subject>Conferencia Mundial de Radiocomunicaciones - 2019</dc:subject>
  <dc:creator>Documents Proposals Manager (DPM)</dc:creator>
  <cp:keywords>DPM_v2019.10.15.2_prod</cp:keywords>
  <dc:description/>
  <cp:lastModifiedBy>Spanish</cp:lastModifiedBy>
  <cp:revision>19</cp:revision>
  <cp:lastPrinted>2019-10-18T10:23:00Z</cp:lastPrinted>
  <dcterms:created xsi:type="dcterms:W3CDTF">2019-10-22T19:18:00Z</dcterms:created>
  <dcterms:modified xsi:type="dcterms:W3CDTF">2019-10-22T22:45:00Z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