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D94561F" w14:textId="77777777" w:rsidTr="00F55E63">
        <w:trPr>
          <w:cantSplit/>
          <w:trHeight w:val="20"/>
        </w:trPr>
        <w:tc>
          <w:tcPr>
            <w:tcW w:w="6619" w:type="dxa"/>
          </w:tcPr>
          <w:p w14:paraId="53BBAE0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211526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55F6FCE" wp14:editId="0950E11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C00259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EB8CF6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2F8C090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C65E353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CAFAE9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AC96CF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56C2D" w:rsidRPr="00F545E4" w14:paraId="6FA8F8A5" w14:textId="77777777" w:rsidTr="00F55E63">
        <w:trPr>
          <w:cantSplit/>
        </w:trPr>
        <w:tc>
          <w:tcPr>
            <w:tcW w:w="6619" w:type="dxa"/>
          </w:tcPr>
          <w:p w14:paraId="3BCEA558" w14:textId="77777777" w:rsidR="00D56C2D" w:rsidRPr="00F545E4" w:rsidRDefault="00D56C2D" w:rsidP="00D56C2D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1A9F1AC" w14:textId="00D9CFB5" w:rsidR="00D56C2D" w:rsidRPr="00F545E4" w:rsidRDefault="00D56C2D" w:rsidP="00D56C2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406974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>
              <w:rPr>
                <w:rFonts w:ascii="Verdana" w:hAnsi="Verdana"/>
              </w:rPr>
              <w:t>3</w:t>
            </w:r>
            <w:r w:rsidRPr="00A66F7C">
              <w:rPr>
                <w:rFonts w:ascii="Verdana" w:hAnsi="Verdana"/>
              </w:rPr>
              <w:br/>
            </w:r>
            <w:proofErr w:type="spellStart"/>
            <w:r w:rsidRPr="00A66F7C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  <w:r w:rsidRPr="00A66F7C">
              <w:rPr>
                <w:rFonts w:ascii="Verdana" w:hAnsi="Verdana"/>
                <w:rtl/>
              </w:rPr>
              <w:t xml:space="preserve"> </w:t>
            </w:r>
            <w:r>
              <w:rPr>
                <w:rFonts w:ascii="Verdana" w:eastAsia="SimSun" w:hAnsi="Verdana"/>
              </w:rPr>
              <w:t>89(Add.13)</w:t>
            </w:r>
            <w:r w:rsidRPr="00A66F7C">
              <w:rPr>
                <w:rFonts w:ascii="Verdana" w:eastAsia="SimSun" w:hAnsi="Verdana"/>
              </w:rPr>
              <w:t>-A</w:t>
            </w:r>
          </w:p>
        </w:tc>
      </w:tr>
      <w:tr w:rsidR="00D56C2D" w:rsidRPr="00F545E4" w14:paraId="627A43A1" w14:textId="77777777" w:rsidTr="00F55E63">
        <w:trPr>
          <w:cantSplit/>
        </w:trPr>
        <w:tc>
          <w:tcPr>
            <w:tcW w:w="6619" w:type="dxa"/>
          </w:tcPr>
          <w:p w14:paraId="4057D5BE" w14:textId="77777777" w:rsidR="00D56C2D" w:rsidRPr="00F545E4" w:rsidRDefault="00D56C2D" w:rsidP="00D56C2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4AFAC86" w14:textId="29CED1C6" w:rsidR="00D56C2D" w:rsidRPr="00F545E4" w:rsidRDefault="00D56C2D" w:rsidP="00D56C2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>
              <w:rPr>
                <w:rFonts w:ascii="Verdana" w:eastAsia="SimSun" w:hAnsi="Verdana" w:hint="cs"/>
                <w:rtl/>
              </w:rPr>
              <w:t>أكتوبر</w:t>
            </w:r>
            <w:r w:rsidRPr="00A66F7C">
              <w:rPr>
                <w:rFonts w:ascii="Verdana" w:eastAsia="SimSun" w:hAnsi="Verdana"/>
                <w:rtl/>
              </w:rPr>
              <w:t xml:space="preserve"> </w:t>
            </w:r>
            <w:r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DB19EF6" w14:textId="77777777" w:rsidTr="00F55E63">
        <w:trPr>
          <w:cantSplit/>
        </w:trPr>
        <w:tc>
          <w:tcPr>
            <w:tcW w:w="6619" w:type="dxa"/>
          </w:tcPr>
          <w:p w14:paraId="0781651D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A10B30D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52FE99B1" w14:textId="77777777" w:rsidTr="00F55E63">
        <w:trPr>
          <w:cantSplit/>
        </w:trPr>
        <w:tc>
          <w:tcPr>
            <w:tcW w:w="9672" w:type="dxa"/>
            <w:gridSpan w:val="2"/>
          </w:tcPr>
          <w:p w14:paraId="622C27C5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792623A" w14:textId="77777777" w:rsidTr="00F55E63">
        <w:trPr>
          <w:cantSplit/>
        </w:trPr>
        <w:tc>
          <w:tcPr>
            <w:tcW w:w="9672" w:type="dxa"/>
            <w:gridSpan w:val="2"/>
          </w:tcPr>
          <w:p w14:paraId="0C5AEF13" w14:textId="08C96472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أنغولا/جمهورية بوتسوانا/</w:t>
            </w:r>
            <w:r w:rsidR="009812D6" w:rsidRPr="00F55E63">
              <w:rPr>
                <w:rtl/>
              </w:rPr>
              <w:t xml:space="preserve"> مملكة </w:t>
            </w:r>
            <w:proofErr w:type="spellStart"/>
            <w:r w:rsidR="009812D6" w:rsidRPr="00F55E63">
              <w:rPr>
                <w:rtl/>
              </w:rPr>
              <w:t>إسواتيني</w:t>
            </w:r>
            <w:proofErr w:type="spellEnd"/>
            <w:r w:rsidR="009812D6" w:rsidRPr="00F55E63">
              <w:rPr>
                <w:rtl/>
              </w:rPr>
              <w:t>/</w:t>
            </w:r>
            <w:r w:rsidRPr="00F55E63">
              <w:rPr>
                <w:rtl/>
              </w:rPr>
              <w:t>مملكة ليسوتو/</w:t>
            </w:r>
            <w:r w:rsidR="00CA6011">
              <w:rPr>
                <w:rFonts w:hint="cs"/>
                <w:rtl/>
              </w:rPr>
              <w:t xml:space="preserve"> </w:t>
            </w:r>
            <w:r w:rsidR="00CA6011">
              <w:rPr>
                <w:rtl/>
              </w:rPr>
              <w:br/>
            </w:r>
            <w:r w:rsidRPr="00F55E63">
              <w:rPr>
                <w:rtl/>
              </w:rPr>
              <w:t>جمهورية مدغشقر/ملاوي/جمهورية موريشيوس/جمهورية موزامبيق/</w:t>
            </w:r>
            <w:r w:rsidR="00CA6011">
              <w:rPr>
                <w:rFonts w:hint="cs"/>
                <w:rtl/>
              </w:rPr>
              <w:t xml:space="preserve"> </w:t>
            </w:r>
            <w:r w:rsidR="00CA6011">
              <w:rPr>
                <w:rtl/>
              </w:rPr>
              <w:br/>
            </w:r>
            <w:r w:rsidRPr="00F55E63">
              <w:rPr>
                <w:rtl/>
              </w:rPr>
              <w:t>جمهورية ناميبيا/جمهورية الكونغو الديمقراطية/جمهورية سيشيل/</w:t>
            </w:r>
            <w:r w:rsidR="00CA6011">
              <w:rPr>
                <w:rFonts w:hint="cs"/>
                <w:rtl/>
              </w:rPr>
              <w:t xml:space="preserve"> </w:t>
            </w:r>
            <w:r w:rsidR="00CA6011">
              <w:rPr>
                <w:rtl/>
              </w:rPr>
              <w:br/>
            </w:r>
            <w:r w:rsidRPr="00F55E63">
              <w:rPr>
                <w:rtl/>
              </w:rPr>
              <w:t>جمهورية جنوب إفريقيا</w:t>
            </w:r>
            <w:r w:rsidR="00B14AB6">
              <w:rPr>
                <w:rFonts w:hint="cs"/>
                <w:rtl/>
              </w:rPr>
              <w:t>/</w:t>
            </w:r>
            <w:r w:rsidR="009812D6" w:rsidRPr="00F55E63">
              <w:rPr>
                <w:rtl/>
              </w:rPr>
              <w:t xml:space="preserve"> </w:t>
            </w:r>
            <w:r w:rsidRPr="00F55E63">
              <w:rPr>
                <w:rtl/>
              </w:rPr>
              <w:t>جمهورية تنـزانيا المتحدة/جمهورية زامبيا/</w:t>
            </w:r>
            <w:r w:rsidR="00CA6011">
              <w:rPr>
                <w:rFonts w:hint="cs"/>
                <w:rtl/>
              </w:rPr>
              <w:t xml:space="preserve"> </w:t>
            </w:r>
            <w:r w:rsidR="00CA6011">
              <w:rPr>
                <w:rtl/>
              </w:rPr>
              <w:br/>
            </w:r>
            <w:r w:rsidRPr="00F55E63">
              <w:rPr>
                <w:rtl/>
              </w:rPr>
              <w:t>جمهورية زمبابوي</w:t>
            </w:r>
          </w:p>
        </w:tc>
      </w:tr>
      <w:tr w:rsidR="00764079" w14:paraId="54FEC4E1" w14:textId="77777777" w:rsidTr="00F55E63">
        <w:trPr>
          <w:cantSplit/>
        </w:trPr>
        <w:tc>
          <w:tcPr>
            <w:tcW w:w="9672" w:type="dxa"/>
            <w:gridSpan w:val="2"/>
          </w:tcPr>
          <w:p w14:paraId="65CF18FE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3B42BE9" w14:textId="77777777" w:rsidTr="00F55E63">
        <w:trPr>
          <w:cantSplit/>
        </w:trPr>
        <w:tc>
          <w:tcPr>
            <w:tcW w:w="9672" w:type="dxa"/>
            <w:gridSpan w:val="2"/>
          </w:tcPr>
          <w:p w14:paraId="4CD3C833" w14:textId="77777777" w:rsidR="00764079" w:rsidRPr="00BD6EF3" w:rsidRDefault="00764079" w:rsidP="00CA6011">
            <w:pPr>
              <w:pStyle w:val="Title2"/>
              <w:spacing w:before="120"/>
              <w:rPr>
                <w:rtl/>
              </w:rPr>
            </w:pPr>
          </w:p>
        </w:tc>
      </w:tr>
      <w:tr w:rsidR="00764079" w14:paraId="0516AE97" w14:textId="77777777" w:rsidTr="00F55E63">
        <w:trPr>
          <w:cantSplit/>
        </w:trPr>
        <w:tc>
          <w:tcPr>
            <w:tcW w:w="9672" w:type="dxa"/>
            <w:gridSpan w:val="2"/>
          </w:tcPr>
          <w:p w14:paraId="62056C40" w14:textId="4DA016B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52682D">
              <w:rPr>
                <w:rFonts w:hint="cs"/>
                <w:rtl/>
                <w:lang w:val="en-US"/>
              </w:rPr>
              <w:t xml:space="preserve"> </w:t>
            </w:r>
            <w:r w:rsidR="0052682D">
              <w:rPr>
                <w:lang w:val="en-US"/>
              </w:rPr>
              <w:t>13.1</w:t>
            </w:r>
          </w:p>
        </w:tc>
      </w:tr>
    </w:tbl>
    <w:p w14:paraId="52349A71" w14:textId="77777777" w:rsidR="001D597A" w:rsidRPr="008213CF" w:rsidRDefault="00317A06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4715B4BF" w14:textId="0DF5F599" w:rsidR="002F3E46" w:rsidRDefault="00831169" w:rsidP="00CA6011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3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نطاق التردد </w:t>
      </w:r>
      <w:r>
        <w:t>GHz 71-66</w:t>
      </w:r>
    </w:p>
    <w:p w14:paraId="2FDB9B51" w14:textId="0901318A" w:rsidR="00831169" w:rsidRDefault="00831169" w:rsidP="0083116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DD638CD" w14:textId="37D22D45" w:rsidR="00831169" w:rsidRDefault="00F24A4C" w:rsidP="00ED2485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تؤيد إدارات الجماعة الإنمائية للجنوب الإفريقي </w:t>
      </w:r>
      <w:r>
        <w:rPr>
          <w:lang w:bidi="ar-SY"/>
        </w:rPr>
        <w:t>(SADC)</w:t>
      </w:r>
      <w:r>
        <w:rPr>
          <w:rFonts w:hint="cs"/>
          <w:rtl/>
          <w:lang w:bidi="ar-SY"/>
        </w:rPr>
        <w:t xml:space="preserve"> </w:t>
      </w:r>
      <w:r w:rsidR="00ED2485" w:rsidRPr="00ED2485">
        <w:rPr>
          <w:rFonts w:hint="cs"/>
          <w:rtl/>
          <w:lang w:bidi="ar-SY"/>
        </w:rPr>
        <w:t xml:space="preserve">المذكورة أعلاه </w:t>
      </w:r>
      <w:r w:rsidR="00872656">
        <w:rPr>
          <w:rFonts w:hint="cs"/>
          <w:rtl/>
          <w:lang w:bidi="ar-SY"/>
        </w:rPr>
        <w:t xml:space="preserve">التحديد الخاص بالاتصالات المتنقلة الدولية في نطاق التردد </w:t>
      </w:r>
      <w:r w:rsidR="00872656">
        <w:rPr>
          <w:lang w:val="fr-CH" w:bidi="ar-SY"/>
        </w:rPr>
        <w:t>71-66</w:t>
      </w:r>
      <w:r w:rsidR="00872656">
        <w:rPr>
          <w:rFonts w:hint="cs"/>
          <w:rtl/>
          <w:lang w:bidi="ar-SY"/>
        </w:rPr>
        <w:t xml:space="preserve"> </w:t>
      </w:r>
      <w:r w:rsidR="00872656">
        <w:rPr>
          <w:lang w:bidi="ar-SY"/>
        </w:rPr>
        <w:t>GHz</w:t>
      </w:r>
      <w:r w:rsidR="00872656">
        <w:rPr>
          <w:rFonts w:hint="cs"/>
          <w:rtl/>
          <w:lang w:bidi="ar-SY"/>
        </w:rPr>
        <w:t xml:space="preserve"> على أساس </w:t>
      </w:r>
      <w:r w:rsidR="00F83E32">
        <w:rPr>
          <w:rFonts w:hint="cs"/>
          <w:rtl/>
          <w:lang w:bidi="ar-SY"/>
        </w:rPr>
        <w:t>عالمي</w:t>
      </w:r>
      <w:r w:rsidR="00872656">
        <w:rPr>
          <w:rFonts w:hint="cs"/>
          <w:rtl/>
          <w:lang w:bidi="ar-SY"/>
        </w:rPr>
        <w:t>. واستعمال هذا النطاق للخدمات الأخرى</w:t>
      </w:r>
      <w:r w:rsidR="00D93220">
        <w:rPr>
          <w:rFonts w:hint="cs"/>
          <w:rtl/>
          <w:lang w:bidi="ar-SY"/>
        </w:rPr>
        <w:t xml:space="preserve"> معترف به ويجب أن يستمر</w:t>
      </w:r>
      <w:r w:rsidR="00872656">
        <w:rPr>
          <w:rFonts w:hint="cs"/>
          <w:rtl/>
          <w:lang w:bidi="ar-SY"/>
        </w:rPr>
        <w:t xml:space="preserve">، بما في </w:t>
      </w:r>
      <w:r w:rsidR="00D93220">
        <w:rPr>
          <w:rFonts w:hint="cs"/>
          <w:rtl/>
          <w:lang w:bidi="ar-SY"/>
        </w:rPr>
        <w:t>ذلك ل</w:t>
      </w:r>
      <w:r w:rsidR="00872656">
        <w:rPr>
          <w:rFonts w:hint="cs"/>
          <w:rtl/>
          <w:lang w:bidi="ar-SY"/>
        </w:rPr>
        <w:t xml:space="preserve">لخدمات المنشورة على </w:t>
      </w:r>
      <w:r w:rsidR="00D93220">
        <w:rPr>
          <w:rFonts w:hint="cs"/>
          <w:rtl/>
          <w:lang w:bidi="ar-SY"/>
        </w:rPr>
        <w:t xml:space="preserve">أساس الإعفاء من الترخيص. </w:t>
      </w:r>
      <w:r w:rsidR="009C00A8">
        <w:rPr>
          <w:rFonts w:hint="cs"/>
          <w:rtl/>
          <w:lang w:bidi="ar-SY"/>
        </w:rPr>
        <w:t xml:space="preserve">ولذا، تؤيد إدارات الجماعة الإنمائية للجنوب الإفريقي </w:t>
      </w:r>
      <w:r w:rsidR="004C0E7E">
        <w:rPr>
          <w:rFonts w:hint="cs"/>
          <w:rtl/>
          <w:lang w:bidi="ar-SY"/>
        </w:rPr>
        <w:t>اعتماد</w:t>
      </w:r>
      <w:r w:rsidR="00734FBB">
        <w:rPr>
          <w:rFonts w:hint="cs"/>
          <w:rtl/>
          <w:lang w:bidi="ar-SY"/>
        </w:rPr>
        <w:t xml:space="preserve"> قرار جديد يدعو إلى إجراء دراسات بشأن التعايش بين الاتصالات المتنقلة الدولية والأنظمة اللاسلكية المتعددة </w:t>
      </w:r>
      <w:proofErr w:type="spellStart"/>
      <w:r w:rsidR="00734FBB">
        <w:rPr>
          <w:rFonts w:hint="cs"/>
          <w:rtl/>
          <w:lang w:bidi="ar-SY"/>
        </w:rPr>
        <w:t>الجيغابتات</w:t>
      </w:r>
      <w:proofErr w:type="spellEnd"/>
      <w:r w:rsidR="00734FBB">
        <w:rPr>
          <w:rFonts w:hint="cs"/>
          <w:rtl/>
          <w:lang w:bidi="ar-SY"/>
        </w:rPr>
        <w:t xml:space="preserve"> </w:t>
      </w:r>
      <w:r w:rsidR="00734FBB">
        <w:rPr>
          <w:lang w:bidi="ar-SY"/>
        </w:rPr>
        <w:t>(MGWS)</w:t>
      </w:r>
      <w:r w:rsidR="00734FBB">
        <w:rPr>
          <w:rFonts w:hint="cs"/>
          <w:rtl/>
          <w:lang w:bidi="ar-SY"/>
        </w:rPr>
        <w:t xml:space="preserve"> وأنظمة النفاذ اللاسلكي </w:t>
      </w:r>
      <w:r w:rsidR="00734FBB">
        <w:rPr>
          <w:lang w:bidi="ar-SY"/>
        </w:rPr>
        <w:t>(WAS)</w:t>
      </w:r>
      <w:r w:rsidR="00734FBB">
        <w:rPr>
          <w:rFonts w:hint="cs"/>
          <w:rtl/>
          <w:lang w:bidi="ar-SY"/>
        </w:rPr>
        <w:t xml:space="preserve"> الأخرى.</w:t>
      </w:r>
      <w:r w:rsidR="00BA6907">
        <w:rPr>
          <w:rFonts w:hint="cs"/>
          <w:rtl/>
          <w:lang w:bidi="ar-SY"/>
        </w:rPr>
        <w:t xml:space="preserve"> </w:t>
      </w:r>
      <w:r w:rsidR="003848BB">
        <w:rPr>
          <w:rFonts w:hint="cs"/>
          <w:rtl/>
          <w:lang w:bidi="ar-SY"/>
        </w:rPr>
        <w:t>وسي</w:t>
      </w:r>
      <w:r w:rsidR="004C0E7E">
        <w:rPr>
          <w:rFonts w:hint="cs"/>
          <w:rtl/>
          <w:lang w:bidi="ar-SY"/>
        </w:rPr>
        <w:t>ُ</w:t>
      </w:r>
      <w:r w:rsidR="003848BB">
        <w:rPr>
          <w:rFonts w:hint="cs"/>
          <w:rtl/>
          <w:lang w:bidi="ar-SY"/>
        </w:rPr>
        <w:t xml:space="preserve">ظهر تحديد </w:t>
      </w:r>
      <w:r w:rsidR="004C0E7E">
        <w:rPr>
          <w:rFonts w:hint="cs"/>
          <w:rtl/>
          <w:lang w:bidi="ar-SY"/>
        </w:rPr>
        <w:t>ال</w:t>
      </w:r>
      <w:r w:rsidR="003848BB">
        <w:rPr>
          <w:rFonts w:hint="cs"/>
          <w:rtl/>
          <w:lang w:bidi="ar-SY"/>
        </w:rPr>
        <w:t xml:space="preserve">نطاق </w:t>
      </w:r>
      <w:r w:rsidR="004C0E7E">
        <w:rPr>
          <w:rFonts w:hint="cs"/>
          <w:rtl/>
          <w:lang w:bidi="ar-SY"/>
        </w:rPr>
        <w:t>ل</w:t>
      </w:r>
      <w:r w:rsidR="003848BB">
        <w:rPr>
          <w:rFonts w:hint="cs"/>
          <w:rtl/>
          <w:lang w:bidi="ar-SY"/>
        </w:rPr>
        <w:t xml:space="preserve">لاتصالات المتنقلة الدولية </w:t>
      </w:r>
      <w:r w:rsidR="004C0E7E">
        <w:rPr>
          <w:rFonts w:hint="cs"/>
          <w:rtl/>
          <w:lang w:bidi="ar-SY"/>
        </w:rPr>
        <w:t>إتاحة</w:t>
      </w:r>
      <w:r w:rsidR="003848BB">
        <w:rPr>
          <w:rFonts w:hint="cs"/>
          <w:rtl/>
          <w:lang w:bidi="ar-SY"/>
        </w:rPr>
        <w:t xml:space="preserve"> </w:t>
      </w:r>
      <w:r w:rsidR="004C0E7E">
        <w:rPr>
          <w:rFonts w:hint="cs"/>
          <w:rtl/>
          <w:lang w:bidi="ar-SY"/>
        </w:rPr>
        <w:t>ال</w:t>
      </w:r>
      <w:r w:rsidR="003848BB">
        <w:rPr>
          <w:rFonts w:hint="cs"/>
          <w:rtl/>
          <w:lang w:bidi="ar-SY"/>
        </w:rPr>
        <w:t xml:space="preserve">نطاق لهذه الاتصالات، بينما يشير القرار صراحة إلى </w:t>
      </w:r>
      <w:r w:rsidR="00E1513F">
        <w:rPr>
          <w:rFonts w:hint="cs"/>
          <w:rtl/>
          <w:lang w:bidi="ar-SY"/>
        </w:rPr>
        <w:t>تقاسم الاستعمال</w:t>
      </w:r>
      <w:r w:rsidR="00CD3F03">
        <w:rPr>
          <w:rFonts w:hint="cs"/>
          <w:rtl/>
          <w:lang w:bidi="ar-SY"/>
        </w:rPr>
        <w:t xml:space="preserve"> </w:t>
      </w:r>
      <w:r w:rsidR="003848BB">
        <w:rPr>
          <w:rFonts w:hint="cs"/>
          <w:rtl/>
          <w:lang w:bidi="ar-SY"/>
        </w:rPr>
        <w:t xml:space="preserve">مع الخدمات المتنقلة الأخرى. وإضافة إلى ذلك، </w:t>
      </w:r>
      <w:r w:rsidR="00ED2485">
        <w:rPr>
          <w:rFonts w:hint="cs"/>
          <w:rtl/>
          <w:lang w:bidi="ar-SY"/>
        </w:rPr>
        <w:t xml:space="preserve">نظراً إلى أن التقاسم </w:t>
      </w:r>
      <w:r w:rsidR="008706B2">
        <w:rPr>
          <w:rFonts w:hint="cs"/>
          <w:rtl/>
          <w:lang w:bidi="ar-SY"/>
        </w:rPr>
        <w:t xml:space="preserve">ممكن </w:t>
      </w:r>
      <w:r w:rsidR="00ED2485">
        <w:rPr>
          <w:rFonts w:hint="cs"/>
          <w:rtl/>
          <w:lang w:bidi="ar-SY"/>
        </w:rPr>
        <w:t xml:space="preserve">بين أنظمة الاتصالات الراديوية المتنقلة والفضائية، </w:t>
      </w:r>
      <w:r w:rsidR="00E13E89">
        <w:rPr>
          <w:rFonts w:hint="cs"/>
          <w:rtl/>
          <w:lang w:bidi="ar-SY"/>
        </w:rPr>
        <w:t>ف</w:t>
      </w:r>
      <w:r w:rsidR="00ED2485">
        <w:rPr>
          <w:rFonts w:hint="cs"/>
          <w:rtl/>
          <w:lang w:bidi="ar-SY"/>
        </w:rPr>
        <w:t xml:space="preserve">لا داعي إلى الاحتفاظ بالنطاق </w:t>
      </w:r>
      <w:r w:rsidR="00ED2485">
        <w:rPr>
          <w:lang w:val="fr-CH" w:bidi="ar-SY"/>
        </w:rPr>
        <w:t>71-66</w:t>
      </w:r>
      <w:r w:rsidR="00ED2485">
        <w:rPr>
          <w:rFonts w:hint="cs"/>
          <w:rtl/>
          <w:lang w:bidi="ar-SY"/>
        </w:rPr>
        <w:t xml:space="preserve"> </w:t>
      </w:r>
      <w:r w:rsidR="00ED2485">
        <w:rPr>
          <w:lang w:val="fr-CH" w:bidi="ar-SY"/>
        </w:rPr>
        <w:t>GHz</w:t>
      </w:r>
      <w:r w:rsidR="00ED2485">
        <w:rPr>
          <w:rFonts w:hint="cs"/>
          <w:rtl/>
          <w:lang w:bidi="ar-SY"/>
        </w:rPr>
        <w:t xml:space="preserve"> في الرقم </w:t>
      </w:r>
      <w:r w:rsidR="00ED2485" w:rsidRPr="00ED2485">
        <w:rPr>
          <w:b/>
          <w:bCs/>
          <w:lang w:val="fr-CH" w:bidi="ar-SY"/>
        </w:rPr>
        <w:t>553.5</w:t>
      </w:r>
      <w:r w:rsidR="00ED2485">
        <w:rPr>
          <w:rFonts w:hint="cs"/>
          <w:rtl/>
          <w:lang w:bidi="ar-SY"/>
        </w:rPr>
        <w:t xml:space="preserve"> من لوائح الراديو. وبالنسبة إلى الخدمات الأخرى، ترى إدارات الجماعة الإنمائية للجنوب الإفريقي أن</w:t>
      </w:r>
      <w:r w:rsidR="00E13E89">
        <w:rPr>
          <w:rFonts w:hint="cs"/>
          <w:rtl/>
          <w:lang w:bidi="ar-SY"/>
        </w:rPr>
        <w:t>ه</w:t>
      </w:r>
      <w:r w:rsidR="00ED2485">
        <w:rPr>
          <w:rFonts w:hint="cs"/>
          <w:rtl/>
          <w:lang w:bidi="ar-SY"/>
        </w:rPr>
        <w:t xml:space="preserve"> لا </w:t>
      </w:r>
      <w:r w:rsidR="00535E24">
        <w:rPr>
          <w:rFonts w:hint="cs"/>
          <w:rtl/>
          <w:lang w:bidi="ar-SY"/>
        </w:rPr>
        <w:t>ت</w:t>
      </w:r>
      <w:r w:rsidR="00ED2485">
        <w:rPr>
          <w:rFonts w:hint="cs"/>
          <w:rtl/>
          <w:lang w:bidi="ar-SY"/>
        </w:rPr>
        <w:t>لزم شروط إضافية.</w:t>
      </w:r>
    </w:p>
    <w:p w14:paraId="4E5F7A6A" w14:textId="77777777" w:rsidR="00632DB3" w:rsidRDefault="00317A06" w:rsidP="00CA6011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FE81265" w14:textId="77777777" w:rsidR="00632DB3" w:rsidRDefault="00317A0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5167705" w14:textId="57E6475D" w:rsidR="00632DB3" w:rsidRDefault="00317A06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F87173">
        <w:rPr>
          <w:b w:val="0"/>
          <w:bCs w:val="0"/>
          <w:sz w:val="22"/>
          <w:szCs w:val="30"/>
        </w:rPr>
        <w:br/>
      </w:r>
      <w:r w:rsidR="00F87173">
        <w:rPr>
          <w:b w:val="0"/>
          <w:bCs w:val="0"/>
          <w:sz w:val="22"/>
          <w:szCs w:val="30"/>
        </w:rPr>
        <w:br/>
      </w:r>
    </w:p>
    <w:p w14:paraId="249C8D95" w14:textId="77777777" w:rsidR="00E90C9E" w:rsidRDefault="00E90C9E" w:rsidP="00E90C9E">
      <w:pPr>
        <w:pStyle w:val="Proposal"/>
      </w:pPr>
      <w:r>
        <w:t>MOD</w:t>
      </w:r>
      <w:r>
        <w:tab/>
        <w:t>AGL/BOT/SWZ/LSO/MDG/MWI/MAU/MOZ/NMB/COD/SEY/AFS/TZA/ZMB/ZWE/89A13A3/1</w:t>
      </w:r>
      <w:r>
        <w:rPr>
          <w:vanish/>
          <w:color w:val="7F7F7F" w:themeColor="text1" w:themeTint="80"/>
          <w:vertAlign w:val="superscript"/>
        </w:rPr>
        <w:t>#49901</w:t>
      </w:r>
    </w:p>
    <w:p w14:paraId="125EF64A" w14:textId="77777777" w:rsidR="001D220A" w:rsidRPr="00C86D28" w:rsidRDefault="00317A06" w:rsidP="001D220A">
      <w:pPr>
        <w:pStyle w:val="Tabletitle"/>
        <w:rPr>
          <w:rtl/>
        </w:rPr>
      </w:pPr>
      <w:r w:rsidRPr="00C86D28">
        <w:t>GHz 81-66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02"/>
      </w:tblGrid>
      <w:tr w:rsidR="001D220A" w:rsidRPr="00C86D28" w14:paraId="10CAB65A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4248" w14:textId="77777777" w:rsidR="001D220A" w:rsidRPr="00C86D28" w:rsidRDefault="00317A06" w:rsidP="001D220A">
            <w:pPr>
              <w:pStyle w:val="Tablehead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1D220A" w:rsidRPr="00C86D28" w14:paraId="6CE24FE1" w14:textId="77777777" w:rsidTr="001D220A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747" w14:textId="77777777" w:rsidR="001D220A" w:rsidRPr="00C86D28" w:rsidRDefault="00317A06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4B8D" w14:textId="77777777" w:rsidR="001D220A" w:rsidRPr="00C86D28" w:rsidRDefault="00317A06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5B7B" w14:textId="77777777" w:rsidR="001D220A" w:rsidRPr="00C86D28" w:rsidRDefault="00317A06" w:rsidP="001D220A">
            <w:pPr>
              <w:pStyle w:val="Tablehead"/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1D220A" w:rsidRPr="00C86D28" w14:paraId="7244CF3D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4E8B" w14:textId="77777777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</w:pPr>
            <w:r w:rsidRPr="00C86D28">
              <w:rPr>
                <w:rStyle w:val="Tablefreq"/>
              </w:rPr>
              <w:t>71-66</w:t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بين </w:t>
            </w:r>
            <w:proofErr w:type="spellStart"/>
            <w:r w:rsidRPr="00C86D28">
              <w:rPr>
                <w:b/>
                <w:bCs/>
                <w:rtl/>
              </w:rPr>
              <w:t>السواتل</w:t>
            </w:r>
            <w:proofErr w:type="spellEnd"/>
          </w:p>
          <w:p w14:paraId="6915023C" w14:textId="5E66A86F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متنقلة</w:t>
            </w:r>
            <w:ins w:id="4" w:author="Elbahnassawy, Ganat" w:date="2018-09-10T10:28:00Z">
              <w:r w:rsidRPr="00C86D28">
                <w:rPr>
                  <w:rStyle w:val="Artref"/>
                </w:rPr>
                <w:t xml:space="preserve">J113.5 </w:t>
              </w:r>
              <w:proofErr w:type="gramStart"/>
              <w:r w:rsidRPr="00C86D28">
                <w:t>ADD</w:t>
              </w:r>
              <w:r w:rsidRPr="00C86D28">
                <w:rPr>
                  <w:b/>
                  <w:bCs/>
                </w:rPr>
                <w:t xml:space="preserve">  </w:t>
              </w:r>
            </w:ins>
            <w:r w:rsidRPr="00C86D28">
              <w:rPr>
                <w:rStyle w:val="Artref"/>
              </w:rPr>
              <w:t>558.5</w:t>
            </w:r>
            <w:proofErr w:type="gramEnd"/>
            <w:r w:rsidRPr="00C86D28">
              <w:rPr>
                <w:rStyle w:val="Artref"/>
              </w:rPr>
              <w:t xml:space="preserve">  553.5</w:t>
            </w:r>
            <w:ins w:id="5" w:author="Elbahnassawy, Ganat" w:date="2018-09-10T10:28:00Z">
              <w:r w:rsidRPr="00C86D28">
                <w:rPr>
                  <w:rStyle w:val="Artref"/>
                </w:rPr>
                <w:t xml:space="preserve"> MOD</w:t>
              </w:r>
            </w:ins>
            <w:r w:rsidRPr="00C86D28">
              <w:rPr>
                <w:rStyle w:val="Artref"/>
              </w:rPr>
              <w:t xml:space="preserve">  </w:t>
            </w:r>
          </w:p>
          <w:p w14:paraId="6603AC88" w14:textId="77777777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متنقلة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35FEDD76" w14:textId="77777777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>ملاحة راديوية</w:t>
            </w:r>
          </w:p>
          <w:p w14:paraId="0D82BB9B" w14:textId="77777777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</w:pPr>
            <w:r w:rsidRPr="00C86D28">
              <w:tab/>
            </w:r>
            <w:r w:rsidRPr="00C86D28">
              <w:tab/>
            </w:r>
            <w:r w:rsidRPr="00C86D28">
              <w:rPr>
                <w:b/>
                <w:bCs/>
                <w:rtl/>
              </w:rPr>
              <w:t xml:space="preserve">ملاحة راديوية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6B63E493" w14:textId="77777777" w:rsidR="001D220A" w:rsidRPr="00C86D28" w:rsidRDefault="00317A06" w:rsidP="00CA6011">
            <w:pPr>
              <w:pStyle w:val="TabletextS5"/>
              <w:tabs>
                <w:tab w:val="clear" w:pos="1985"/>
                <w:tab w:val="clear" w:pos="3016"/>
                <w:tab w:val="left" w:pos="3144"/>
              </w:tabs>
              <w:rPr>
                <w:rStyle w:val="Artref"/>
                <w:b/>
                <w:bCs/>
              </w:rPr>
            </w:pPr>
            <w:r w:rsidRPr="00C86D28">
              <w:tab/>
            </w:r>
            <w:r w:rsidRPr="00C86D28">
              <w:tab/>
            </w:r>
            <w:r w:rsidRPr="00C86D28">
              <w:rPr>
                <w:rStyle w:val="Artref"/>
              </w:rPr>
              <w:t>554.5</w:t>
            </w:r>
          </w:p>
        </w:tc>
      </w:tr>
    </w:tbl>
    <w:p w14:paraId="304EE86E" w14:textId="5DDF2B4E" w:rsidR="00E055C7" w:rsidRPr="009812D6" w:rsidRDefault="00317A06" w:rsidP="00411507">
      <w:pPr>
        <w:pStyle w:val="Reasons"/>
        <w:rPr>
          <w:b w:val="0"/>
          <w:bCs w:val="0"/>
          <w:spacing w:val="-2"/>
          <w:rtl/>
          <w:lang w:bidi="ar-SY"/>
        </w:rPr>
      </w:pPr>
      <w:r w:rsidRPr="009812D6">
        <w:rPr>
          <w:spacing w:val="-2"/>
          <w:rtl/>
        </w:rPr>
        <w:t>الأسباب:</w:t>
      </w:r>
      <w:r w:rsidRPr="009812D6">
        <w:rPr>
          <w:spacing w:val="-2"/>
        </w:rPr>
        <w:tab/>
      </w:r>
      <w:r w:rsidR="00411507" w:rsidRPr="009812D6">
        <w:rPr>
          <w:rFonts w:hint="cs"/>
          <w:b w:val="0"/>
          <w:bCs w:val="0"/>
          <w:spacing w:val="-2"/>
          <w:rtl/>
        </w:rPr>
        <w:t>تؤيد إدارات الجماعة الإنمائية للجنوب الإفريقي تحديد النطاق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rtl/>
        </w:rPr>
        <w:t xml:space="preserve"> 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lang w:val="fr-CH"/>
        </w:rPr>
        <w:t>71-66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rtl/>
          <w:lang w:bidi="ar-SY"/>
        </w:rPr>
        <w:t xml:space="preserve"> 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lang w:bidi="ar-SY"/>
        </w:rPr>
        <w:t>GH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lang w:val="fr-CH" w:bidi="ar-SY"/>
        </w:rPr>
        <w:t>z</w:t>
      </w:r>
      <w:r w:rsidR="00411507" w:rsidRPr="009812D6">
        <w:rPr>
          <w:rFonts w:hint="cs"/>
          <w:b w:val="0"/>
          <w:bCs w:val="0"/>
          <w:spacing w:val="-2"/>
          <w:rtl/>
          <w:lang w:bidi="ar-SY"/>
        </w:rPr>
        <w:t xml:space="preserve"> للاتصالات المتنقلة الدولية واعتماد قرار جديد يدعو إلى إجراء المزيد من الدراسات، من أجل ضمان التعايش بين الاتصالات المتنقلة الدولية والأنظمة اللاسلكية المتعددة </w:t>
      </w:r>
      <w:proofErr w:type="spellStart"/>
      <w:r w:rsidR="00411507" w:rsidRPr="009812D6">
        <w:rPr>
          <w:rFonts w:hint="cs"/>
          <w:b w:val="0"/>
          <w:bCs w:val="0"/>
          <w:spacing w:val="-2"/>
          <w:rtl/>
          <w:lang w:bidi="ar-SY"/>
        </w:rPr>
        <w:t>الجيغابتات</w:t>
      </w:r>
      <w:proofErr w:type="spellEnd"/>
      <w:r w:rsidR="00411507" w:rsidRPr="009812D6">
        <w:rPr>
          <w:rFonts w:hint="cs"/>
          <w:b w:val="0"/>
          <w:bCs w:val="0"/>
          <w:spacing w:val="-2"/>
          <w:rtl/>
          <w:lang w:bidi="ar-SY"/>
        </w:rPr>
        <w:t xml:space="preserve"> وأنظمة النفاذ اللاسلكي الأخرى. ويلزم أيضاً تعديل الرقم </w:t>
      </w:r>
      <w:r w:rsidR="00411507" w:rsidRPr="009812D6">
        <w:rPr>
          <w:b w:val="0"/>
          <w:bCs w:val="0"/>
          <w:spacing w:val="-2"/>
          <w:lang w:val="fr-CH" w:bidi="ar-SY"/>
        </w:rPr>
        <w:t>553.5</w:t>
      </w:r>
      <w:r w:rsidR="00411507" w:rsidRPr="009812D6">
        <w:rPr>
          <w:rFonts w:hint="cs"/>
          <w:b w:val="0"/>
          <w:bCs w:val="0"/>
          <w:spacing w:val="-2"/>
          <w:rtl/>
          <w:lang w:bidi="ar-SY"/>
        </w:rPr>
        <w:t xml:space="preserve"> </w:t>
      </w:r>
      <w:r w:rsidR="009D39E0" w:rsidRPr="009812D6">
        <w:rPr>
          <w:rFonts w:hint="cs"/>
          <w:b w:val="0"/>
          <w:bCs w:val="0"/>
          <w:spacing w:val="-2"/>
          <w:rtl/>
          <w:lang w:bidi="ar-SY"/>
        </w:rPr>
        <w:t>من ل</w:t>
      </w:r>
      <w:r w:rsidR="00411507" w:rsidRPr="009812D6">
        <w:rPr>
          <w:rFonts w:hint="cs"/>
          <w:b w:val="0"/>
          <w:bCs w:val="0"/>
          <w:spacing w:val="-2"/>
          <w:rtl/>
          <w:lang w:bidi="ar-SY"/>
        </w:rPr>
        <w:t xml:space="preserve">وائح الراديو من أجل حذف النطاق 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lang w:val="fr-CH" w:bidi="ar-SY"/>
        </w:rPr>
        <w:t>71-66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rtl/>
          <w:lang w:bidi="ar-SY"/>
        </w:rPr>
        <w:t xml:space="preserve"> </w:t>
      </w:r>
      <w:r w:rsidR="00411507" w:rsidRPr="009812D6">
        <w:rPr>
          <w:rFonts w:ascii="Times New Roman" w:hAnsi="Times New Roman" w:cs="Times New Roman"/>
          <w:b w:val="0"/>
          <w:bCs w:val="0"/>
          <w:spacing w:val="-2"/>
          <w:lang w:val="fr-CH" w:bidi="ar-SY"/>
        </w:rPr>
        <w:t>GHz</w:t>
      </w:r>
      <w:r w:rsidR="00411507" w:rsidRPr="009812D6">
        <w:rPr>
          <w:rFonts w:hint="cs"/>
          <w:b w:val="0"/>
          <w:bCs w:val="0"/>
          <w:spacing w:val="-2"/>
          <w:rtl/>
          <w:lang w:bidi="ar-SY"/>
        </w:rPr>
        <w:t xml:space="preserve"> من هذه الحاشية.</w:t>
      </w:r>
    </w:p>
    <w:p w14:paraId="04AC88F9" w14:textId="77777777" w:rsidR="00E90C9E" w:rsidRDefault="00E90C9E" w:rsidP="00E90C9E">
      <w:pPr>
        <w:pStyle w:val="Proposal"/>
      </w:pPr>
      <w:r>
        <w:t>ADD</w:t>
      </w:r>
      <w:r>
        <w:tab/>
        <w:t>AGL/BOT/SWZ/LSO/MDG/MWI/MAU/MOZ/NMB/COD/SEY/AFS/TZA/ZMB/ZWE/89A13A3/2</w:t>
      </w:r>
      <w:r>
        <w:rPr>
          <w:vanish/>
          <w:color w:val="7F7F7F" w:themeColor="text1" w:themeTint="80"/>
          <w:vertAlign w:val="superscript"/>
        </w:rPr>
        <w:t>#49903</w:t>
      </w:r>
    </w:p>
    <w:p w14:paraId="16FB2FA8" w14:textId="40486C9E" w:rsidR="001D220A" w:rsidRPr="009812D6" w:rsidRDefault="00317A06" w:rsidP="00674DC2">
      <w:pPr>
        <w:pStyle w:val="Note"/>
        <w:rPr>
          <w:b/>
          <w:bCs/>
          <w:spacing w:val="-6"/>
        </w:rPr>
      </w:pPr>
      <w:r w:rsidRPr="009812D6">
        <w:rPr>
          <w:rStyle w:val="Artdef"/>
          <w:spacing w:val="-6"/>
        </w:rPr>
        <w:t>J113.5</w:t>
      </w:r>
      <w:r w:rsidRPr="009812D6">
        <w:rPr>
          <w:rStyle w:val="Artdef"/>
          <w:rFonts w:ascii="Traditional Arabic" w:hAnsi="Traditional Arabic"/>
          <w:spacing w:val="-6"/>
          <w:sz w:val="30"/>
          <w:rtl/>
        </w:rPr>
        <w:t>ب</w:t>
      </w:r>
      <w:r w:rsidRPr="009812D6">
        <w:rPr>
          <w:spacing w:val="-6"/>
          <w:rtl/>
        </w:rPr>
        <w:tab/>
        <w:t xml:space="preserve">يُحدد نطاق التردد </w:t>
      </w:r>
      <w:r w:rsidRPr="009812D6">
        <w:rPr>
          <w:noProof/>
          <w:spacing w:val="-6"/>
        </w:rPr>
        <w:t>GHz 71-66</w:t>
      </w:r>
      <w:r w:rsidRPr="009812D6">
        <w:rPr>
          <w:spacing w:val="-6"/>
          <w:rtl/>
        </w:rPr>
        <w:t xml:space="preserve"> لكي تستعمله الإدارات التي ترغب في تنفيذ </w:t>
      </w:r>
      <w:r w:rsidRPr="009812D6">
        <w:rPr>
          <w:rFonts w:hint="cs"/>
          <w:spacing w:val="-6"/>
          <w:rtl/>
        </w:rPr>
        <w:t>المكون الأرضي ل</w:t>
      </w:r>
      <w:r w:rsidRPr="009812D6">
        <w:rPr>
          <w:spacing w:val="-6"/>
          <w:rtl/>
        </w:rPr>
        <w:t>لاتصالات المتنقلة الدولية </w:t>
      </w:r>
      <w:r w:rsidRPr="009812D6">
        <w:rPr>
          <w:spacing w:val="-6"/>
        </w:rPr>
        <w:t>(IMT)</w:t>
      </w:r>
      <w:r w:rsidRPr="009812D6">
        <w:rPr>
          <w:rFonts w:hint="cs"/>
          <w:spacing w:val="-6"/>
          <w:rtl/>
        </w:rPr>
        <w:t>.</w:t>
      </w:r>
      <w:r w:rsidRPr="009812D6">
        <w:rPr>
          <w:spacing w:val="-6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9812D6">
        <w:rPr>
          <w:rFonts w:hint="cs"/>
          <w:spacing w:val="-6"/>
          <w:rtl/>
        </w:rPr>
        <w:t> </w:t>
      </w:r>
      <w:r w:rsidRPr="009812D6">
        <w:rPr>
          <w:spacing w:val="-6"/>
          <w:rtl/>
        </w:rPr>
        <w:t>يمنح أولوية في لوائح الراديو.</w:t>
      </w:r>
      <w:r w:rsidRPr="009812D6">
        <w:rPr>
          <w:rFonts w:hint="cs"/>
          <w:spacing w:val="-6"/>
          <w:rtl/>
        </w:rPr>
        <w:t xml:space="preserve"> </w:t>
      </w:r>
      <w:r w:rsidRPr="009812D6">
        <w:rPr>
          <w:spacing w:val="-6"/>
          <w:rtl/>
        </w:rPr>
        <w:t xml:space="preserve">كما أن </w:t>
      </w:r>
      <w:r w:rsidRPr="009812D6">
        <w:rPr>
          <w:rFonts w:hint="eastAsia"/>
          <w:spacing w:val="-6"/>
          <w:rtl/>
        </w:rPr>
        <w:t>استعمال</w:t>
      </w:r>
      <w:r w:rsidRPr="009812D6">
        <w:rPr>
          <w:spacing w:val="-6"/>
          <w:rtl/>
        </w:rPr>
        <w:t xml:space="preserve"> الخدمة المتنقلة لنطاق التردد </w:t>
      </w:r>
      <w:r w:rsidRPr="009812D6">
        <w:rPr>
          <w:spacing w:val="-6"/>
        </w:rPr>
        <w:t>71-66</w:t>
      </w:r>
      <w:r w:rsidRPr="009812D6">
        <w:rPr>
          <w:spacing w:val="-6"/>
          <w:rtl/>
        </w:rPr>
        <w:t xml:space="preserve"> </w:t>
      </w:r>
      <w:r w:rsidRPr="009812D6">
        <w:rPr>
          <w:spacing w:val="-6"/>
        </w:rPr>
        <w:t>GHz</w:t>
      </w:r>
      <w:r w:rsidRPr="009812D6">
        <w:rPr>
          <w:spacing w:val="-6"/>
          <w:rtl/>
        </w:rPr>
        <w:t xml:space="preserve"> هو أيضاً </w:t>
      </w:r>
      <w:r w:rsidRPr="009812D6">
        <w:rPr>
          <w:rFonts w:hint="cs"/>
          <w:spacing w:val="-6"/>
          <w:rtl/>
        </w:rPr>
        <w:t xml:space="preserve">من أجل تنفيذ </w:t>
      </w:r>
      <w:r w:rsidR="00674DC2" w:rsidRPr="009812D6">
        <w:rPr>
          <w:rFonts w:hint="cs"/>
          <w:spacing w:val="-6"/>
          <w:rtl/>
          <w:lang w:bidi="ar-SY"/>
        </w:rPr>
        <w:t xml:space="preserve">والأنظمة اللاسلكية المتعددة </w:t>
      </w:r>
      <w:proofErr w:type="spellStart"/>
      <w:r w:rsidR="00674DC2" w:rsidRPr="009812D6">
        <w:rPr>
          <w:rFonts w:hint="cs"/>
          <w:spacing w:val="-6"/>
          <w:rtl/>
          <w:lang w:bidi="ar-SY"/>
        </w:rPr>
        <w:t>الجيغابتات</w:t>
      </w:r>
      <w:proofErr w:type="spellEnd"/>
      <w:r w:rsidR="00674DC2" w:rsidRPr="009812D6">
        <w:rPr>
          <w:rFonts w:hint="cs"/>
          <w:spacing w:val="-6"/>
          <w:rtl/>
          <w:lang w:bidi="ar-SY"/>
        </w:rPr>
        <w:t xml:space="preserve"> </w:t>
      </w:r>
      <w:r w:rsidR="00674DC2" w:rsidRPr="009812D6">
        <w:rPr>
          <w:spacing w:val="-6"/>
          <w:lang w:bidi="ar-SY"/>
        </w:rPr>
        <w:t>(MGWS)</w:t>
      </w:r>
      <w:r w:rsidR="00674DC2" w:rsidRPr="009812D6">
        <w:rPr>
          <w:rFonts w:hint="cs"/>
          <w:spacing w:val="-6"/>
          <w:rtl/>
          <w:lang w:bidi="ar-SY"/>
        </w:rPr>
        <w:t xml:space="preserve"> وأنظمة النفاذ اللاسلكي الأخرى</w:t>
      </w:r>
      <w:r w:rsidRPr="009812D6">
        <w:rPr>
          <w:spacing w:val="-6"/>
          <w:rtl/>
        </w:rPr>
        <w:t>.</w:t>
      </w:r>
      <w:r w:rsidRPr="009812D6">
        <w:rPr>
          <w:rFonts w:hint="cs"/>
          <w:spacing w:val="-6"/>
          <w:rtl/>
        </w:rPr>
        <w:t xml:space="preserve"> </w:t>
      </w:r>
      <w:r w:rsidRPr="009812D6">
        <w:rPr>
          <w:rFonts w:hint="cs"/>
          <w:spacing w:val="-6"/>
          <w:rtl/>
          <w:lang w:bidi="ar-SA"/>
        </w:rPr>
        <w:t>القرار</w:t>
      </w:r>
      <w:r w:rsidRPr="009812D6">
        <w:rPr>
          <w:rFonts w:hint="eastAsia"/>
          <w:spacing w:val="-6"/>
          <w:rtl/>
          <w:lang w:bidi="ar-SA"/>
        </w:rPr>
        <w:t> </w:t>
      </w:r>
      <w:r w:rsidRPr="009812D6">
        <w:rPr>
          <w:b/>
          <w:bCs/>
          <w:spacing w:val="-6"/>
        </w:rPr>
        <w:t>[</w:t>
      </w:r>
      <w:r w:rsidR="00D72340" w:rsidRPr="009812D6">
        <w:rPr>
          <w:b/>
          <w:bCs/>
          <w:spacing w:val="-6"/>
        </w:rPr>
        <w:t xml:space="preserve">SADC-C113-IMT </w:t>
      </w:r>
      <w:r w:rsidR="00D72340" w:rsidRPr="009812D6">
        <w:rPr>
          <w:b/>
          <w:bCs/>
          <w:spacing w:val="-6"/>
          <w:lang w:eastAsia="ja-JP"/>
        </w:rPr>
        <w:t>66/71 GHZ</w:t>
      </w:r>
      <w:r w:rsidR="00D72340" w:rsidRPr="009812D6">
        <w:rPr>
          <w:rFonts w:ascii="Times New Roman Bold" w:hAnsi="Times New Roman Bold" w:cs="Times New Roman Bold"/>
          <w:b/>
          <w:bCs/>
          <w:caps/>
          <w:spacing w:val="-6"/>
        </w:rPr>
        <w:t>-J2A option1</w:t>
      </w:r>
      <w:r w:rsidRPr="009812D6">
        <w:rPr>
          <w:b/>
          <w:bCs/>
          <w:spacing w:val="-6"/>
        </w:rPr>
        <w:t>] (WRC</w:t>
      </w:r>
      <w:r w:rsidR="009812D6">
        <w:rPr>
          <w:b/>
          <w:bCs/>
          <w:spacing w:val="-6"/>
        </w:rPr>
        <w:t>-</w:t>
      </w:r>
      <w:r w:rsidRPr="009812D6">
        <w:rPr>
          <w:b/>
          <w:bCs/>
          <w:spacing w:val="-6"/>
        </w:rPr>
        <w:t>19)</w:t>
      </w:r>
      <w:r w:rsidRPr="009812D6">
        <w:rPr>
          <w:rFonts w:hint="cs"/>
          <w:spacing w:val="-6"/>
          <w:rtl/>
        </w:rPr>
        <w:t xml:space="preserve"> </w:t>
      </w:r>
      <w:proofErr w:type="gramStart"/>
      <w:r w:rsidRPr="009812D6">
        <w:rPr>
          <w:rFonts w:hint="cs"/>
          <w:spacing w:val="-6"/>
          <w:rtl/>
        </w:rPr>
        <w:t>ينطبق</w:t>
      </w:r>
      <w:r w:rsidR="00A95776" w:rsidRPr="009812D6">
        <w:rPr>
          <w:rFonts w:hint="cs"/>
          <w:spacing w:val="-6"/>
          <w:rtl/>
        </w:rPr>
        <w:t>.</w:t>
      </w:r>
      <w:r w:rsidRPr="009812D6">
        <w:rPr>
          <w:spacing w:val="-6"/>
          <w:sz w:val="16"/>
          <w:szCs w:val="16"/>
        </w:rPr>
        <w:t>(</w:t>
      </w:r>
      <w:proofErr w:type="gramEnd"/>
      <w:r w:rsidRPr="009812D6">
        <w:rPr>
          <w:spacing w:val="-6"/>
          <w:sz w:val="16"/>
          <w:szCs w:val="16"/>
        </w:rPr>
        <w:t>WRC-19)</w:t>
      </w:r>
      <w:r w:rsidRPr="009812D6">
        <w:rPr>
          <w:spacing w:val="-6"/>
        </w:rPr>
        <w:t> </w:t>
      </w:r>
      <w:r w:rsidR="00A95776" w:rsidRPr="009812D6">
        <w:rPr>
          <w:spacing w:val="-6"/>
        </w:rPr>
        <w:t> </w:t>
      </w:r>
      <w:r w:rsidRPr="009812D6">
        <w:rPr>
          <w:spacing w:val="-6"/>
        </w:rPr>
        <w:t>   </w:t>
      </w:r>
    </w:p>
    <w:p w14:paraId="3D5FF6E1" w14:textId="78F7D84C" w:rsidR="00E055C7" w:rsidRPr="007A5BE7" w:rsidRDefault="00317A06" w:rsidP="007A5BE7">
      <w:pPr>
        <w:pStyle w:val="Reasons"/>
        <w:rPr>
          <w:b w:val="0"/>
          <w:bCs w:val="0"/>
          <w:lang w:val="fr-CH" w:bidi="ar-SY"/>
        </w:rPr>
      </w:pPr>
      <w:r>
        <w:rPr>
          <w:rtl/>
        </w:rPr>
        <w:t>الأسباب:</w:t>
      </w:r>
      <w:r>
        <w:tab/>
      </w:r>
      <w:r w:rsidR="007A5BE7">
        <w:rPr>
          <w:rFonts w:hint="cs"/>
          <w:b w:val="0"/>
          <w:bCs w:val="0"/>
          <w:rtl/>
        </w:rPr>
        <w:t xml:space="preserve">تؤيد </w:t>
      </w:r>
      <w:r w:rsidR="007A5BE7" w:rsidRPr="007A5BE7">
        <w:rPr>
          <w:rFonts w:hint="cs"/>
          <w:b w:val="0"/>
          <w:bCs w:val="0"/>
          <w:rtl/>
        </w:rPr>
        <w:t>إدارات الجماعة الإنمائية للجنوب الإفريقي</w:t>
      </w:r>
      <w:r w:rsidR="007A5BE7">
        <w:rPr>
          <w:rFonts w:hint="cs"/>
          <w:b w:val="0"/>
          <w:bCs w:val="0"/>
          <w:rtl/>
        </w:rPr>
        <w:t xml:space="preserve"> تحديد النطاق </w:t>
      </w:r>
      <w:r w:rsidR="007A5BE7" w:rsidRPr="007A5BE7">
        <w:rPr>
          <w:rFonts w:ascii="Times New Roman" w:hAnsi="Times New Roman" w:cs="Times New Roman"/>
          <w:b w:val="0"/>
          <w:bCs w:val="0"/>
          <w:lang w:val="fr-CH"/>
        </w:rPr>
        <w:t>71-66</w:t>
      </w:r>
      <w:r w:rsidR="007A5BE7" w:rsidRPr="007A5BE7">
        <w:rPr>
          <w:rFonts w:ascii="Times New Roman" w:hAnsi="Times New Roman" w:cs="Times New Roman"/>
          <w:b w:val="0"/>
          <w:bCs w:val="0"/>
          <w:rtl/>
          <w:lang w:bidi="ar-SY"/>
        </w:rPr>
        <w:t xml:space="preserve"> </w:t>
      </w:r>
      <w:r w:rsidR="007A5BE7" w:rsidRPr="007A5BE7">
        <w:rPr>
          <w:rFonts w:ascii="Times New Roman" w:hAnsi="Times New Roman" w:cs="Times New Roman"/>
          <w:b w:val="0"/>
          <w:bCs w:val="0"/>
          <w:lang w:val="fr-CH" w:bidi="ar-SY"/>
        </w:rPr>
        <w:t>GHz</w:t>
      </w:r>
      <w:r w:rsidR="007A5BE7">
        <w:rPr>
          <w:rFonts w:hint="cs"/>
          <w:b w:val="0"/>
          <w:bCs w:val="0"/>
          <w:rtl/>
          <w:lang w:bidi="ar-SY"/>
        </w:rPr>
        <w:t xml:space="preserve"> للاتصالات المتنقلة الدولية عن طريق </w:t>
      </w:r>
      <w:r w:rsidR="0097027B">
        <w:rPr>
          <w:rFonts w:hint="cs"/>
          <w:b w:val="0"/>
          <w:bCs w:val="0"/>
          <w:rtl/>
          <w:lang w:bidi="ar-SY"/>
        </w:rPr>
        <w:t xml:space="preserve">إضافة </w:t>
      </w:r>
      <w:r w:rsidR="007A5BE7">
        <w:rPr>
          <w:rFonts w:hint="cs"/>
          <w:b w:val="0"/>
          <w:bCs w:val="0"/>
          <w:rtl/>
          <w:lang w:bidi="ar-SY"/>
        </w:rPr>
        <w:t xml:space="preserve">حاشية جديدة (رقم </w:t>
      </w:r>
      <w:r w:rsidR="007A5BE7">
        <w:rPr>
          <w:b w:val="0"/>
          <w:bCs w:val="0"/>
          <w:lang w:val="fr-CH" w:bidi="ar-SY"/>
        </w:rPr>
        <w:t>J113.5</w:t>
      </w:r>
      <w:r w:rsidR="007A5BE7" w:rsidRPr="007A5BE7">
        <w:rPr>
          <w:rFonts w:hint="cs"/>
          <w:rtl/>
          <w:lang w:bidi="ar-SY"/>
        </w:rPr>
        <w:t>ب</w:t>
      </w:r>
      <w:r w:rsidR="007A5BE7">
        <w:rPr>
          <w:rFonts w:hint="cs"/>
          <w:b w:val="0"/>
          <w:bCs w:val="0"/>
          <w:rtl/>
          <w:lang w:bidi="ar-SY"/>
        </w:rPr>
        <w:t xml:space="preserve">) واعتماد قرار جديد بشأن استعمال هذا النطاق. وتؤيد إدارات الجماعة الإنمائية للجنوب الإفريقي استعمال </w:t>
      </w:r>
      <w:r w:rsidR="0097027B">
        <w:rPr>
          <w:rFonts w:hint="cs"/>
          <w:b w:val="0"/>
          <w:bCs w:val="0"/>
          <w:rtl/>
          <w:lang w:bidi="ar-SY"/>
        </w:rPr>
        <w:t>ال</w:t>
      </w:r>
      <w:r w:rsidR="007A5BE7">
        <w:rPr>
          <w:rFonts w:hint="cs"/>
          <w:b w:val="0"/>
          <w:bCs w:val="0"/>
          <w:rtl/>
          <w:lang w:bidi="ar-SY"/>
        </w:rPr>
        <w:t xml:space="preserve">نطاق </w:t>
      </w:r>
      <w:r w:rsidR="007A5BE7" w:rsidRPr="007A5BE7">
        <w:rPr>
          <w:rFonts w:ascii="Times New Roman" w:hAnsi="Times New Roman" w:cs="Times New Roman"/>
          <w:b w:val="0"/>
          <w:bCs w:val="0"/>
          <w:lang w:val="fr-CH" w:bidi="ar-SY"/>
        </w:rPr>
        <w:t>71-66</w:t>
      </w:r>
      <w:r w:rsidR="007A5BE7" w:rsidRPr="007A5BE7">
        <w:rPr>
          <w:rFonts w:ascii="Times New Roman" w:hAnsi="Times New Roman" w:cs="Times New Roman"/>
          <w:b w:val="0"/>
          <w:bCs w:val="0"/>
          <w:rtl/>
          <w:lang w:bidi="ar-SY"/>
        </w:rPr>
        <w:t xml:space="preserve"> </w:t>
      </w:r>
      <w:r w:rsidR="007A5BE7" w:rsidRPr="007A5BE7">
        <w:rPr>
          <w:rFonts w:ascii="Times New Roman" w:hAnsi="Times New Roman" w:cs="Times New Roman"/>
          <w:b w:val="0"/>
          <w:bCs w:val="0"/>
          <w:lang w:val="fr-CH" w:bidi="ar-SY"/>
        </w:rPr>
        <w:t>GHz</w:t>
      </w:r>
      <w:r w:rsidR="007A5BE7">
        <w:rPr>
          <w:rFonts w:hint="cs"/>
          <w:b w:val="0"/>
          <w:bCs w:val="0"/>
          <w:rtl/>
          <w:lang w:bidi="ar-SY"/>
        </w:rPr>
        <w:t xml:space="preserve"> من قبل </w:t>
      </w:r>
      <w:r w:rsidR="007A5BE7" w:rsidRPr="007A5BE7">
        <w:rPr>
          <w:rFonts w:hint="cs"/>
          <w:b w:val="0"/>
          <w:bCs w:val="0"/>
          <w:rtl/>
          <w:lang w:bidi="ar-SY"/>
        </w:rPr>
        <w:t xml:space="preserve">الأنظمة اللاسلكية المتعددة </w:t>
      </w:r>
      <w:proofErr w:type="spellStart"/>
      <w:r w:rsidR="007A5BE7" w:rsidRPr="007A5BE7">
        <w:rPr>
          <w:rFonts w:hint="cs"/>
          <w:b w:val="0"/>
          <w:bCs w:val="0"/>
          <w:rtl/>
          <w:lang w:bidi="ar-SY"/>
        </w:rPr>
        <w:t>الجيغابتات</w:t>
      </w:r>
      <w:proofErr w:type="spellEnd"/>
      <w:r w:rsidR="007A5BE7" w:rsidRPr="007A5BE7">
        <w:rPr>
          <w:rFonts w:hint="cs"/>
          <w:b w:val="0"/>
          <w:bCs w:val="0"/>
          <w:rtl/>
          <w:lang w:bidi="ar-SY"/>
        </w:rPr>
        <w:t xml:space="preserve"> وأنظمة النفاذ اللاسلكي الأخرى</w:t>
      </w:r>
      <w:r w:rsidR="007A5BE7">
        <w:rPr>
          <w:rFonts w:hint="cs"/>
          <w:b w:val="0"/>
          <w:bCs w:val="0"/>
          <w:rtl/>
          <w:lang w:bidi="ar-SY"/>
        </w:rPr>
        <w:t>.</w:t>
      </w:r>
    </w:p>
    <w:p w14:paraId="5AC7EAF9" w14:textId="77777777" w:rsidR="00E90C9E" w:rsidRDefault="00E90C9E" w:rsidP="00E90C9E">
      <w:pPr>
        <w:pStyle w:val="Proposal"/>
      </w:pPr>
      <w:r>
        <w:t>MOD</w:t>
      </w:r>
      <w:r>
        <w:tab/>
        <w:t>AGL/BOT/SWZ/LSO/MDG/MWI/MAU/MOZ/NMB/COD/SEY/AFS/TZA/ZMB/ZWE/89A13A3/3</w:t>
      </w:r>
      <w:r>
        <w:rPr>
          <w:vanish/>
          <w:color w:val="7F7F7F" w:themeColor="text1" w:themeTint="80"/>
          <w:vertAlign w:val="superscript"/>
        </w:rPr>
        <w:t>#49906</w:t>
      </w:r>
    </w:p>
    <w:p w14:paraId="77505505" w14:textId="038DA0C5" w:rsidR="001D220A" w:rsidRPr="00C86D28" w:rsidRDefault="00317A06" w:rsidP="001D220A">
      <w:pPr>
        <w:pStyle w:val="Note"/>
        <w:rPr>
          <w:rtl/>
        </w:rPr>
      </w:pPr>
      <w:r w:rsidRPr="00C86D28">
        <w:rPr>
          <w:rStyle w:val="Artdef"/>
        </w:rPr>
        <w:t>553.5</w:t>
      </w:r>
      <w:r w:rsidRPr="00C86D28">
        <w:rPr>
          <w:rtl/>
        </w:rPr>
        <w:tab/>
        <w:t>يجوز لمحطات الخدمة المتنقلة البرية أن تعمل في</w:t>
      </w:r>
      <w:del w:id="6" w:author="Elbahnassawy, Ganat" w:date="2018-09-10T10:32:00Z">
        <w:r w:rsidRPr="00C86D28" w:rsidDel="00B94B10">
          <w:rPr>
            <w:rtl/>
          </w:rPr>
          <w:delText> النطاقين</w:delText>
        </w:r>
      </w:del>
      <w:ins w:id="7" w:author="Elbahnassawy, Ganat" w:date="2018-09-10T10:32:00Z">
        <w:r w:rsidRPr="00C86D28">
          <w:rPr>
            <w:rFonts w:hint="cs"/>
            <w:rtl/>
          </w:rPr>
          <w:t> النطاق</w:t>
        </w:r>
      </w:ins>
      <w:r w:rsidRPr="00C86D28">
        <w:rPr>
          <w:rtl/>
        </w:rPr>
        <w:t xml:space="preserve"> </w:t>
      </w:r>
      <w:r w:rsidRPr="00C86D28">
        <w:t>GHz 47-43,5</w:t>
      </w:r>
      <w:del w:id="8" w:author="Elbahnassawy, Ganat" w:date="2018-09-10T10:32:00Z">
        <w:r w:rsidRPr="00C86D28" w:rsidDel="00B94B10">
          <w:rPr>
            <w:rtl/>
          </w:rPr>
          <w:delText xml:space="preserve"> و</w:delText>
        </w:r>
        <w:r w:rsidRPr="00C86D28" w:rsidDel="00B94B10">
          <w:delText>GHz 71-66</w:delText>
        </w:r>
      </w:del>
      <w:r w:rsidRPr="00C86D28">
        <w:rPr>
          <w:rtl/>
        </w:rPr>
        <w:t>، شريطة ألا تسبب تداخلاً ضاراً لخدمات الاتصالات الراديوية الفضائية التي وزع</w:t>
      </w:r>
      <w:del w:id="9" w:author="Lotfy, Nesreen" w:date="2019-10-20T19:23:00Z">
        <w:r w:rsidRPr="00C86D28" w:rsidDel="009812D6">
          <w:rPr>
            <w:rtl/>
          </w:rPr>
          <w:delText>ت</w:delText>
        </w:r>
      </w:del>
      <w:r w:rsidRPr="00C86D28">
        <w:rPr>
          <w:rtl/>
        </w:rPr>
        <w:t xml:space="preserve"> عليها هذ</w:t>
      </w:r>
      <w:ins w:id="10" w:author="Lotfy, Nesreen" w:date="2019-10-20T19:23:00Z">
        <w:r w:rsidR="009812D6">
          <w:rPr>
            <w:rFonts w:hint="cs"/>
            <w:rtl/>
          </w:rPr>
          <w:t>ا</w:t>
        </w:r>
      </w:ins>
      <w:del w:id="11" w:author="Lotfy, Nesreen" w:date="2019-10-20T19:23:00Z">
        <w:r w:rsidRPr="00C86D28" w:rsidDel="009812D6">
          <w:rPr>
            <w:rtl/>
          </w:rPr>
          <w:delText>ه</w:delText>
        </w:r>
      </w:del>
      <w:r w:rsidRPr="00C86D28">
        <w:rPr>
          <w:rtl/>
        </w:rPr>
        <w:t xml:space="preserve"> النطاق</w:t>
      </w:r>
      <w:del w:id="12" w:author="Lotfy, Nesreen" w:date="2019-10-20T19:23:00Z">
        <w:r w:rsidRPr="00C86D28" w:rsidDel="009812D6">
          <w:rPr>
            <w:rtl/>
          </w:rPr>
          <w:delText>ات</w:delText>
        </w:r>
      </w:del>
      <w:r w:rsidRPr="00C86D28">
        <w:rPr>
          <w:rtl/>
        </w:rPr>
        <w:t xml:space="preserve"> (انظر الرقم </w:t>
      </w:r>
      <w:r w:rsidRPr="00085406">
        <w:rPr>
          <w:rStyle w:val="Artref"/>
          <w:b/>
          <w:bCs/>
        </w:rPr>
        <w:t>43.5</w:t>
      </w:r>
      <w:r w:rsidRPr="00C86D28">
        <w:rPr>
          <w:rtl/>
        </w:rPr>
        <w:t>).</w:t>
      </w:r>
      <w:r w:rsidRPr="00C86D28">
        <w:rPr>
          <w:sz w:val="16"/>
        </w:rPr>
        <w:t>(WRC-</w:t>
      </w:r>
      <w:del w:id="13" w:author="Elbahnassawy, Ganat" w:date="2018-09-10T10:33:00Z">
        <w:r w:rsidRPr="00C86D28" w:rsidDel="00B94B10">
          <w:rPr>
            <w:sz w:val="16"/>
          </w:rPr>
          <w:delText>2000</w:delText>
        </w:r>
      </w:del>
      <w:ins w:id="14" w:author="Elbahnassawy, Ganat" w:date="2018-09-10T10:33:00Z">
        <w:r w:rsidRPr="00C86D28">
          <w:rPr>
            <w:sz w:val="16"/>
          </w:rPr>
          <w:t>19</w:t>
        </w:r>
      </w:ins>
      <w:r w:rsidRPr="00C86D28">
        <w:rPr>
          <w:sz w:val="16"/>
        </w:rPr>
        <w:t>) </w:t>
      </w:r>
      <w:r w:rsidR="00EB3B9A">
        <w:rPr>
          <w:sz w:val="16"/>
        </w:rPr>
        <w:t> </w:t>
      </w:r>
      <w:r w:rsidRPr="00C86D28">
        <w:rPr>
          <w:sz w:val="16"/>
        </w:rPr>
        <w:t>   </w:t>
      </w:r>
    </w:p>
    <w:p w14:paraId="5FDAA643" w14:textId="7ABC4362" w:rsidR="00E055C7" w:rsidRPr="009812D6" w:rsidRDefault="00317A06" w:rsidP="00153D25">
      <w:pPr>
        <w:pStyle w:val="Reasons"/>
        <w:rPr>
          <w:rFonts w:ascii="Times New Roman" w:hAnsi="Times New Roman"/>
          <w:b w:val="0"/>
          <w:bCs w:val="0"/>
          <w:spacing w:val="-6"/>
          <w:rtl/>
          <w:lang w:bidi="ar-SY"/>
        </w:rPr>
      </w:pPr>
      <w:r w:rsidRPr="009812D6">
        <w:rPr>
          <w:spacing w:val="-6"/>
          <w:rtl/>
        </w:rPr>
        <w:lastRenderedPageBreak/>
        <w:t>الأسباب:</w:t>
      </w:r>
      <w:r w:rsidRPr="009812D6">
        <w:rPr>
          <w:spacing w:val="-6"/>
        </w:rPr>
        <w:tab/>
      </w:r>
      <w:r w:rsidR="00153D25" w:rsidRPr="009812D6">
        <w:rPr>
          <w:rFonts w:ascii="Times New Roman" w:hAnsi="Times New Roman" w:hint="cs"/>
          <w:b w:val="0"/>
          <w:bCs w:val="0"/>
          <w:spacing w:val="-6"/>
          <w:rtl/>
        </w:rPr>
        <w:t xml:space="preserve">تؤيد إدارات الجماعة الإنمائية للجنوب الإفريقي تعديل الرقم </w:t>
      </w:r>
      <w:r w:rsidR="00153D25" w:rsidRPr="009812D6">
        <w:rPr>
          <w:rFonts w:ascii="Times New Roman" w:hAnsi="Times New Roman"/>
          <w:spacing w:val="-6"/>
          <w:lang w:val="fr-CH"/>
        </w:rPr>
        <w:t>553.5</w:t>
      </w:r>
      <w:r w:rsidR="00153D25" w:rsidRPr="009812D6">
        <w:rPr>
          <w:rFonts w:ascii="Times New Roman" w:hAnsi="Times New Roman" w:hint="cs"/>
          <w:b w:val="0"/>
          <w:bCs w:val="0"/>
          <w:spacing w:val="-6"/>
          <w:rtl/>
          <w:lang w:bidi="ar-SY"/>
        </w:rPr>
        <w:t xml:space="preserve"> للوائح الراديو من أجل حذف نطاق التردد</w:t>
      </w:r>
      <w:r w:rsidR="009812D6">
        <w:rPr>
          <w:rFonts w:ascii="Times New Roman" w:hAnsi="Times New Roman" w:hint="cs"/>
          <w:b w:val="0"/>
          <w:bCs w:val="0"/>
          <w:spacing w:val="-6"/>
          <w:rtl/>
          <w:lang w:bidi="ar-EG"/>
        </w:rPr>
        <w:t xml:space="preserve"> </w:t>
      </w:r>
      <w:r w:rsidR="009812D6">
        <w:rPr>
          <w:rFonts w:ascii="Times New Roman" w:hAnsi="Times New Roman"/>
          <w:b w:val="0"/>
          <w:bCs w:val="0"/>
          <w:spacing w:val="-6"/>
          <w:lang w:bidi="ar-EG"/>
        </w:rPr>
        <w:t>GHz</w:t>
      </w:r>
      <w:r w:rsidR="004E0058">
        <w:rPr>
          <w:rFonts w:ascii="Times New Roman" w:hAnsi="Times New Roman"/>
          <w:b w:val="0"/>
          <w:bCs w:val="0"/>
          <w:spacing w:val="-6"/>
          <w:lang w:bidi="ar-EG"/>
        </w:rPr>
        <w:t> 71</w:t>
      </w:r>
      <w:r w:rsidR="004E0058">
        <w:rPr>
          <w:rFonts w:ascii="Times New Roman" w:hAnsi="Times New Roman"/>
          <w:b w:val="0"/>
          <w:bCs w:val="0"/>
          <w:spacing w:val="-6"/>
          <w:lang w:bidi="ar-EG"/>
        </w:rPr>
        <w:noBreakHyphen/>
        <w:t>66</w:t>
      </w:r>
      <w:r w:rsidR="004E0058">
        <w:rPr>
          <w:rFonts w:ascii="Times New Roman" w:hAnsi="Times New Roman" w:hint="cs"/>
          <w:b w:val="0"/>
          <w:bCs w:val="0"/>
          <w:spacing w:val="-6"/>
          <w:rtl/>
          <w:lang w:bidi="ar-EG"/>
        </w:rPr>
        <w:t xml:space="preserve"> </w:t>
      </w:r>
      <w:r w:rsidR="00153D25" w:rsidRPr="009812D6">
        <w:rPr>
          <w:rFonts w:ascii="Times New Roman" w:hAnsi="Times New Roman" w:hint="cs"/>
          <w:b w:val="0"/>
          <w:bCs w:val="0"/>
          <w:spacing w:val="-6"/>
          <w:rtl/>
          <w:lang w:bidi="ar-SY"/>
        </w:rPr>
        <w:t xml:space="preserve">من الحاشية، نظراً إلى أن </w:t>
      </w:r>
      <w:r w:rsidR="007B03FA" w:rsidRPr="009812D6">
        <w:rPr>
          <w:rFonts w:ascii="Times New Roman" w:hAnsi="Times New Roman" w:hint="cs"/>
          <w:b w:val="0"/>
          <w:bCs w:val="0"/>
          <w:spacing w:val="-6"/>
          <w:rtl/>
          <w:lang w:bidi="ar-SY"/>
        </w:rPr>
        <w:t>دراسات التقاسم أشارت إلى هوامش حماية كبيرة مع خدمات الاتصالات الراديوية الفضائية.</w:t>
      </w:r>
    </w:p>
    <w:p w14:paraId="51C1F85E" w14:textId="77777777" w:rsidR="00E90C9E" w:rsidRDefault="00E90C9E" w:rsidP="00E90C9E">
      <w:pPr>
        <w:pStyle w:val="Proposal"/>
      </w:pPr>
      <w:r>
        <w:t>ADD</w:t>
      </w:r>
      <w:r>
        <w:tab/>
        <w:t>AGL/BOT/SWZ/LSO/MDG/MWI/MAU/MOZ/NMB/COD/SEY/AFS/TZA/ZMB/ZWE/89A13A3/4</w:t>
      </w:r>
      <w:r>
        <w:rPr>
          <w:vanish/>
          <w:color w:val="7F7F7F" w:themeColor="text1" w:themeTint="80"/>
          <w:vertAlign w:val="superscript"/>
        </w:rPr>
        <w:t>#49928</w:t>
      </w:r>
    </w:p>
    <w:p w14:paraId="645C7F04" w14:textId="50DBEBFF" w:rsidR="001D220A" w:rsidRPr="00C86D28" w:rsidRDefault="00317A06" w:rsidP="001D220A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Pr="00C86D28">
        <w:rPr>
          <w:lang w:val="en-GB"/>
        </w:rPr>
        <w:t>[</w:t>
      </w:r>
      <w:r w:rsidR="00D72340">
        <w:rPr>
          <w:lang w:val="en-GB"/>
        </w:rPr>
        <w:t>SADC-</w:t>
      </w:r>
      <w:r w:rsidRPr="0042498F">
        <w:t>C113-IMT 66/71 GHZ-J2A OPTION1</w:t>
      </w:r>
      <w:r w:rsidRPr="00C86D28">
        <w:rPr>
          <w:lang w:val="en-GB"/>
        </w:rPr>
        <w:t>] (WRC-19)</w:t>
      </w:r>
    </w:p>
    <w:p w14:paraId="4B81A0C8" w14:textId="77777777" w:rsidR="001D220A" w:rsidRPr="00C86D28" w:rsidRDefault="00317A06" w:rsidP="001D220A">
      <w:pPr>
        <w:pStyle w:val="Restitle"/>
        <w:rPr>
          <w:rtl/>
          <w:lang w:bidi="ar-EG"/>
        </w:rPr>
      </w:pPr>
      <w:r w:rsidRPr="00C86D28">
        <w:rPr>
          <w:rFonts w:hint="cs"/>
          <w:rtl/>
          <w:lang w:bidi="ar-SY"/>
        </w:rPr>
        <w:t xml:space="preserve">استعمال النطاق </w:t>
      </w:r>
      <w:r w:rsidRPr="00C86D28">
        <w:rPr>
          <w:lang w:bidi="ar-SY"/>
        </w:rPr>
        <w:t>GHz 71-66</w:t>
      </w:r>
      <w:r w:rsidRPr="00C86D28">
        <w:rPr>
          <w:rFonts w:hint="cs"/>
          <w:rtl/>
          <w:lang w:bidi="ar-EG"/>
        </w:rPr>
        <w:t xml:space="preserve"> للاتصالات المتنقلة الدولية </w:t>
      </w:r>
      <w:r w:rsidRPr="00C86D28">
        <w:rPr>
          <w:lang w:bidi="ar-EG"/>
        </w:rPr>
        <w:t>(IMT)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tl/>
          <w:lang w:bidi="ar-EG"/>
        </w:rPr>
        <w:br/>
      </w:r>
      <w:r w:rsidRPr="00C86D28">
        <w:rPr>
          <w:rFonts w:hint="cs"/>
          <w:rtl/>
          <w:lang w:bidi="ar-EG"/>
        </w:rPr>
        <w:t xml:space="preserve">وتدابير التعايش مع 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</w:p>
    <w:p w14:paraId="4701FAD0" w14:textId="77777777" w:rsidR="001D220A" w:rsidRPr="00C86D28" w:rsidRDefault="00317A06" w:rsidP="001D220A">
      <w:pPr>
        <w:pStyle w:val="Normalaftertitle"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31FFD574" w14:textId="77777777" w:rsidR="001D220A" w:rsidRPr="00C86D28" w:rsidRDefault="00317A06" w:rsidP="001D220A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3EAC9F74" w14:textId="77777777" w:rsidR="001D220A" w:rsidRPr="00C86D28" w:rsidRDefault="00317A06" w:rsidP="001D220A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</w:rPr>
        <w:t> </w:t>
      </w:r>
      <w:proofErr w:type="gramStart"/>
      <w:r w:rsidRPr="00C86D28">
        <w:rPr>
          <w:rFonts w:hint="cs"/>
          <w:i/>
          <w:iCs/>
          <w:spacing w:val="-6"/>
          <w:rtl/>
        </w:rPr>
        <w:t>أ</w:t>
      </w:r>
      <w:r w:rsidRPr="00C86D28">
        <w:rPr>
          <w:rFonts w:hint="eastAsia"/>
          <w:i/>
          <w:iCs/>
          <w:spacing w:val="-6"/>
          <w:rtl/>
        </w:rPr>
        <w:t> </w:t>
      </w:r>
      <w:r w:rsidRPr="00C86D28">
        <w:rPr>
          <w:i/>
          <w:iCs/>
          <w:spacing w:val="-6"/>
          <w:rtl/>
        </w:rPr>
        <w:t>)</w:t>
      </w:r>
      <w:proofErr w:type="gramEnd"/>
      <w:r w:rsidRPr="00C86D28">
        <w:rPr>
          <w:i/>
          <w:iCs/>
          <w:spacing w:val="-6"/>
          <w:rtl/>
        </w:rPr>
        <w:tab/>
      </w:r>
      <w:r w:rsidRPr="00C86D28">
        <w:rPr>
          <w:rFonts w:hint="eastAsia"/>
          <w:spacing w:val="-6"/>
          <w:rtl/>
        </w:rPr>
        <w:t>أن</w:t>
      </w:r>
      <w:r w:rsidRPr="00C86D28">
        <w:rPr>
          <w:spacing w:val="-6"/>
          <w:rtl/>
        </w:rPr>
        <w:t xml:space="preserve">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eastAsia"/>
          <w:spacing w:val="-6"/>
          <w:rtl/>
        </w:rPr>
        <w:t>،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بما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فيها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الاتصالات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المتنقلة</w:t>
      </w:r>
      <w:r w:rsidRPr="00C86D28">
        <w:rPr>
          <w:spacing w:val="-6"/>
          <w:rtl/>
        </w:rPr>
        <w:t xml:space="preserve"> </w:t>
      </w:r>
      <w:r w:rsidRPr="00C86D28">
        <w:rPr>
          <w:rFonts w:hint="eastAsia"/>
          <w:spacing w:val="-6"/>
          <w:rtl/>
        </w:rPr>
        <w:t>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2000</w:t>
      </w:r>
      <w:r w:rsidRPr="00C86D28">
        <w:rPr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rFonts w:hint="cs"/>
          <w:spacing w:val="-6"/>
          <w:rtl/>
        </w:rPr>
        <w:t>-</w:t>
      </w:r>
      <w:r w:rsidRPr="00C86D28">
        <w:rPr>
          <w:spacing w:val="-6"/>
        </w:rPr>
        <w:t>2020</w:t>
      </w:r>
      <w:r w:rsidRPr="00C86D28">
        <w:rPr>
          <w:rFonts w:hint="eastAsia"/>
          <w:spacing w:val="-6"/>
          <w:rtl/>
          <w:lang w:val="fr-CH" w:bidi="ar-SY"/>
        </w:rPr>
        <w:t>،</w:t>
      </w:r>
      <w:r w:rsidRPr="00C86D28">
        <w:rPr>
          <w:spacing w:val="-6"/>
          <w:rtl/>
        </w:rPr>
        <w:t xml:space="preserve"> 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eastAsia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proofErr w:type="spellStart"/>
      <w:r w:rsidRPr="00C86D28">
        <w:rPr>
          <w:rFonts w:hint="eastAsia"/>
          <w:color w:val="000000"/>
          <w:spacing w:val="-6"/>
          <w:rtl/>
        </w:rPr>
        <w:t>المطراف</w:t>
      </w:r>
      <w:proofErr w:type="spellEnd"/>
      <w:r w:rsidRPr="00C86D28">
        <w:rPr>
          <w:color w:val="000000"/>
          <w:spacing w:val="-6"/>
          <w:rtl/>
        </w:rPr>
        <w:t>؛</w:t>
      </w:r>
    </w:p>
    <w:p w14:paraId="7F6DF696" w14:textId="77777777" w:rsidR="001D220A" w:rsidRPr="00C86D28" w:rsidRDefault="00317A06" w:rsidP="001D220A">
      <w:pPr>
        <w:rPr>
          <w:rtl/>
        </w:rPr>
      </w:pPr>
      <w:r>
        <w:rPr>
          <w:rFonts w:hint="cs"/>
          <w:i/>
          <w:iCs/>
          <w:rtl/>
          <w:lang w:bidi="ar-EG"/>
        </w:rPr>
        <w:t>ب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3899C357" w14:textId="77777777" w:rsidR="001D220A" w:rsidRPr="00C86D28" w:rsidRDefault="00317A06" w:rsidP="001D220A">
      <w:pPr>
        <w:rPr>
          <w:rtl/>
          <w:lang w:bidi="ar-SY"/>
        </w:rPr>
      </w:pPr>
      <w:r>
        <w:rPr>
          <w:rFonts w:hint="cs"/>
          <w:i/>
          <w:iCs/>
          <w:rtl/>
        </w:rPr>
        <w:t>ج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  <w:lang w:bidi="ar-SY"/>
        </w:rPr>
        <w:t xml:space="preserve">أنه يستحسن كثيراً وجود نطاقات تردد منسقة عالمياً وترتيبات منسقة بخصوص الترددات من أجل </w:t>
      </w:r>
      <w:r w:rsidRPr="00C86D28">
        <w:rPr>
          <w:rFonts w:hint="eastAsia"/>
          <w:rtl/>
          <w:lang w:bidi="ar-SY"/>
        </w:rPr>
        <w:t>الاتصالات</w:t>
      </w:r>
      <w:r w:rsidRPr="00C86D28">
        <w:rPr>
          <w:rtl/>
          <w:lang w:bidi="ar-SY"/>
        </w:rPr>
        <w:t xml:space="preserve"> المتنقلة الدولية </w:t>
      </w:r>
      <w:r w:rsidRPr="00C86D28">
        <w:rPr>
          <w:rFonts w:hint="eastAsia"/>
          <w:rtl/>
          <w:lang w:bidi="ar-EG"/>
        </w:rPr>
        <w:t>والأنظمة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اللاسلكية</w:t>
      </w:r>
      <w:r w:rsidRPr="00C86D28">
        <w:rPr>
          <w:rFonts w:hint="cs"/>
          <w:rtl/>
          <w:lang w:bidi="ar-EG"/>
        </w:rPr>
        <w:t xml:space="preserve">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 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</w:t>
      </w:r>
      <w:r w:rsidRPr="00C86D28">
        <w:rPr>
          <w:rFonts w:hint="cs"/>
          <w:rtl/>
          <w:lang w:bidi="ar-SY"/>
        </w:rPr>
        <w:t>لتحقيق التجوال الدولي والتمتع بفوائد وفورات الحجم الكبير؛</w:t>
      </w:r>
    </w:p>
    <w:p w14:paraId="7DE7BB57" w14:textId="77777777" w:rsidR="001D220A" w:rsidRPr="00C86D28" w:rsidRDefault="00317A06" w:rsidP="001D220A">
      <w:pPr>
        <w:rPr>
          <w:rtl/>
        </w:rPr>
      </w:pPr>
      <w:proofErr w:type="gramStart"/>
      <w:r>
        <w:rPr>
          <w:rFonts w:hint="cs"/>
          <w:i/>
          <w:iCs/>
          <w:rtl/>
          <w:lang w:bidi="ar-SY"/>
        </w:rPr>
        <w:t>د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i/>
          <w:iCs/>
          <w:rtl/>
          <w:lang w:bidi="ar-SY"/>
        </w:rPr>
        <w:t>)</w:t>
      </w:r>
      <w:proofErr w:type="gramEnd"/>
      <w:r w:rsidRPr="00C86D28">
        <w:rPr>
          <w:rtl/>
          <w:lang w:bidi="ar-SY"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توفر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الطيف</w:t>
      </w:r>
      <w:r w:rsidRPr="00C86D28">
        <w:rPr>
          <w:rtl/>
        </w:rPr>
        <w:t xml:space="preserve"> </w:t>
      </w:r>
      <w:r w:rsidRPr="00C86D28">
        <w:rPr>
          <w:rFonts w:hint="cs"/>
          <w:rtl/>
        </w:rPr>
        <w:t>الكافي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عند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الحاجة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rtl/>
        </w:rPr>
        <w:t>؛</w:t>
      </w:r>
    </w:p>
    <w:p w14:paraId="3E0AF789" w14:textId="77777777" w:rsidR="001D220A" w:rsidRPr="00C86D28" w:rsidRDefault="00317A06" w:rsidP="001D220A">
      <w:pPr>
        <w:rPr>
          <w:rtl/>
        </w:rPr>
      </w:pPr>
      <w:proofErr w:type="gramStart"/>
      <w:r>
        <w:rPr>
          <w:rFonts w:hint="cs"/>
          <w:i/>
          <w:iCs/>
          <w:rtl/>
        </w:rPr>
        <w:t>ه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 أن توفر زيادة في معدلات البيانات القصوى والسعة مما</w:t>
      </w:r>
      <w:r w:rsidRPr="00C86D28">
        <w:rPr>
          <w:rFonts w:hint="eastAsia"/>
          <w:rtl/>
        </w:rPr>
        <w:t> </w:t>
      </w:r>
      <w:r w:rsidRPr="00C86D28">
        <w:rPr>
          <w:rFonts w:hint="cs"/>
          <w:rtl/>
        </w:rPr>
        <w:t>قد يتطلب زيادة في عرض النطاق؛</w:t>
      </w:r>
    </w:p>
    <w:p w14:paraId="45C71138" w14:textId="77777777" w:rsidR="001D220A" w:rsidRPr="00C86D28" w:rsidRDefault="00317A06" w:rsidP="001D220A">
      <w:pPr>
        <w:rPr>
          <w:i/>
          <w:iCs/>
          <w:rtl/>
          <w:lang w:bidi="ar-EG"/>
        </w:rPr>
      </w:pPr>
      <w:proofErr w:type="gramStart"/>
      <w:r>
        <w:rPr>
          <w:rFonts w:hint="cs"/>
          <w:i/>
          <w:iCs/>
          <w:rtl/>
        </w:rPr>
        <w:t>و</w:t>
      </w:r>
      <w:r w:rsidRPr="00C86D28">
        <w:rPr>
          <w:rFonts w:hint="eastAsia"/>
          <w:i/>
          <w:iCs/>
          <w:rtl/>
        </w:rPr>
        <w:t>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الغرض من أنظمة الاتصالات المتنقلة الدولية </w:t>
      </w:r>
      <w:r w:rsidRPr="00C86D28">
        <w:t>(IMT)</w:t>
      </w:r>
      <w:r w:rsidRPr="00C86D28">
        <w:rPr>
          <w:rFonts w:hint="cs"/>
          <w:rtl/>
          <w:lang w:bidi="ar-EG"/>
        </w:rPr>
        <w:t xml:space="preserve"> والأنظمة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أن توفر خدمات الاتصالات على نطاق عالمي؛</w:t>
      </w:r>
    </w:p>
    <w:p w14:paraId="00EC7201" w14:textId="77777777" w:rsidR="001D220A" w:rsidRPr="00195DD6" w:rsidRDefault="00317A06" w:rsidP="001D220A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</w:rPr>
        <w:t>ز </w:t>
      </w:r>
      <w:r w:rsidRPr="00C86D28">
        <w:rPr>
          <w:rFonts w:hint="cs"/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 xml:space="preserve">أن النطاق المجاور الأدنى، </w:t>
      </w:r>
      <w:r w:rsidRPr="00C86D28">
        <w:t>GHz 66-57</w:t>
      </w:r>
      <w:r w:rsidRPr="00C86D28">
        <w:rPr>
          <w:rFonts w:hint="cs"/>
          <w:rtl/>
          <w:lang w:bidi="ar-EG"/>
        </w:rPr>
        <w:t xml:space="preserve">، يستعمل من أجل الأنظمة اللاسلكية ذات السرعات المقدرة بعدة </w:t>
      </w:r>
      <w:proofErr w:type="spellStart"/>
      <w:r w:rsidRPr="00C86D28">
        <w:rPr>
          <w:rFonts w:hint="cs"/>
          <w:rtl/>
          <w:lang w:bidi="ar-EG"/>
        </w:rPr>
        <w:t>جيغابتات</w:t>
      </w:r>
      <w:proofErr w:type="spellEnd"/>
      <w:r w:rsidRPr="00C86D28">
        <w:rPr>
          <w:rFonts w:hint="cs"/>
          <w:rtl/>
          <w:lang w:bidi="ar-EG"/>
        </w:rPr>
        <w:t> </w:t>
      </w:r>
      <w:r w:rsidRPr="00C86D28">
        <w:rPr>
          <w:lang w:bidi="ar-EG"/>
        </w:rPr>
        <w:t>(MGWS)</w:t>
      </w:r>
      <w:r w:rsidRPr="00C86D28">
        <w:rPr>
          <w:rFonts w:hint="cs"/>
          <w:rtl/>
          <w:lang w:bidi="ar-EG"/>
        </w:rPr>
        <w:t xml:space="preserve"> وغيرها من أنظمة النفاذ اللاسلكية 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>،</w:t>
      </w:r>
    </w:p>
    <w:p w14:paraId="09DE4FFB" w14:textId="77777777" w:rsidR="001D220A" w:rsidRPr="00C86D28" w:rsidRDefault="00317A06" w:rsidP="001D220A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30AF0BD4" w14:textId="77777777" w:rsidR="001D220A" w:rsidRPr="00C86D28" w:rsidRDefault="00317A06" w:rsidP="001D220A">
      <w:pPr>
        <w:rPr>
          <w:rtl/>
        </w:rPr>
      </w:pPr>
      <w:r w:rsidRPr="00C86D28">
        <w:rPr>
          <w:rFonts w:hint="cs"/>
          <w:i/>
          <w:iCs/>
          <w:rtl/>
        </w:rPr>
        <w:t xml:space="preserve"> </w:t>
      </w:r>
      <w:proofErr w:type="gramStart"/>
      <w:r w:rsidRPr="00C86D28">
        <w:rPr>
          <w:rFonts w:hint="cs"/>
          <w:i/>
          <w:iCs/>
          <w:rtl/>
        </w:rPr>
        <w:t>أ )</w:t>
      </w:r>
      <w:proofErr w:type="gramEnd"/>
      <w:r w:rsidRPr="00C86D28">
        <w:rPr>
          <w:rFonts w:hint="cs"/>
          <w:rtl/>
        </w:rPr>
        <w:tab/>
        <w:t xml:space="preserve">أن القرارات </w:t>
      </w:r>
      <w:r w:rsidRPr="00C86D28">
        <w:rPr>
          <w:b/>
          <w:bCs/>
        </w:rPr>
        <w:t>223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224 (Rev.WRC</w:t>
      </w:r>
      <w:r w:rsidRPr="00C86D28">
        <w:rPr>
          <w:b/>
          <w:bCs/>
        </w:rPr>
        <w:noBreakHyphen/>
        <w:t>15)</w:t>
      </w:r>
      <w:r w:rsidRPr="00C86D28">
        <w:rPr>
          <w:rFonts w:hint="cs"/>
          <w:rtl/>
        </w:rPr>
        <w:t xml:space="preserve"> و</w:t>
      </w:r>
      <w:r w:rsidRPr="00C86D28">
        <w:rPr>
          <w:b/>
          <w:bCs/>
        </w:rPr>
        <w:t>225 (Rev.WRC</w:t>
      </w:r>
      <w:r w:rsidRPr="00C86D28">
        <w:rPr>
          <w:b/>
          <w:bCs/>
        </w:rPr>
        <w:noBreakHyphen/>
        <w:t>12)</w:t>
      </w:r>
      <w:r w:rsidRPr="00C86D28">
        <w:rPr>
          <w:rFonts w:hint="cs"/>
          <w:rtl/>
        </w:rPr>
        <w:t xml:space="preserve"> تتعلق أيضاً بالاتصالات المتنقلة الدولية؛</w:t>
      </w:r>
    </w:p>
    <w:p w14:paraId="46659979" w14:textId="77777777" w:rsidR="001D220A" w:rsidRPr="00C86D28" w:rsidRDefault="00317A06" w:rsidP="001D220A">
      <w:pPr>
        <w:rPr>
          <w:rtl/>
        </w:rPr>
      </w:pPr>
      <w:r w:rsidRPr="00C86D28">
        <w:rPr>
          <w:rFonts w:hint="cs"/>
          <w:i/>
          <w:iCs/>
          <w:rtl/>
        </w:rPr>
        <w:t>ب)</w:t>
      </w:r>
      <w:r w:rsidRPr="00C86D28">
        <w:rPr>
          <w:i/>
          <w:iCs/>
          <w:rtl/>
        </w:rPr>
        <w:tab/>
      </w: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رؤية بشأن الاتصالات المتنقلة الدولية - 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"؛</w:t>
      </w:r>
    </w:p>
    <w:p w14:paraId="7B75FA2E" w14:textId="772DC73D" w:rsidR="001D220A" w:rsidRPr="00C86D28" w:rsidRDefault="00D72340" w:rsidP="001D220A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="00317A06" w:rsidRPr="00C86D28">
        <w:rPr>
          <w:rFonts w:hint="cs"/>
          <w:i/>
          <w:iCs/>
          <w:rtl/>
        </w:rPr>
        <w:t>)</w:t>
      </w:r>
      <w:r w:rsidR="00317A06" w:rsidRPr="00C86D28">
        <w:rPr>
          <w:rFonts w:hint="cs"/>
          <w:i/>
          <w:iCs/>
          <w:rtl/>
        </w:rPr>
        <w:tab/>
      </w:r>
      <w:r w:rsidR="00317A06" w:rsidRPr="00C86D28">
        <w:rPr>
          <w:rFonts w:hint="cs"/>
          <w:spacing w:val="-2"/>
          <w:rtl/>
          <w:lang w:bidi="ar-SY"/>
        </w:rPr>
        <w:t>التوصية </w:t>
      </w:r>
      <w:r w:rsidR="00317A06" w:rsidRPr="00C86D28">
        <w:rPr>
          <w:spacing w:val="-2"/>
          <w:lang w:bidi="ar-SY"/>
        </w:rPr>
        <w:t>ITU</w:t>
      </w:r>
      <w:r w:rsidR="00317A06" w:rsidRPr="00C86D28">
        <w:rPr>
          <w:spacing w:val="-2"/>
          <w:lang w:bidi="ar-SY"/>
        </w:rPr>
        <w:noBreakHyphen/>
        <w:t>R M.2003-2</w:t>
      </w:r>
      <w:r w:rsidR="00317A06" w:rsidRPr="00C86D28">
        <w:rPr>
          <w:rFonts w:hint="cs"/>
          <w:spacing w:val="-2"/>
          <w:rtl/>
          <w:lang w:bidi="ar-EG"/>
        </w:rPr>
        <w:t xml:space="preserve"> بشأن الأنظمة اللاسلكية ذات السرعات المقدرة بعدة </w:t>
      </w:r>
      <w:proofErr w:type="spellStart"/>
      <w:r w:rsidR="00317A06" w:rsidRPr="00C86D28">
        <w:rPr>
          <w:rFonts w:hint="cs"/>
          <w:spacing w:val="-2"/>
          <w:rtl/>
          <w:lang w:bidi="ar-EG"/>
        </w:rPr>
        <w:t>جيغابتات</w:t>
      </w:r>
      <w:proofErr w:type="spellEnd"/>
      <w:r w:rsidR="00317A06" w:rsidRPr="00C86D28">
        <w:rPr>
          <w:rFonts w:hint="cs"/>
          <w:spacing w:val="-2"/>
          <w:rtl/>
          <w:lang w:bidi="ar-EG"/>
        </w:rPr>
        <w:t xml:space="preserve"> في الترددات حول</w:t>
      </w:r>
      <w:r w:rsidR="00317A06" w:rsidRPr="00C86D28">
        <w:rPr>
          <w:rFonts w:hint="eastAsia"/>
          <w:spacing w:val="-2"/>
          <w:rtl/>
          <w:lang w:bidi="ar-EG"/>
        </w:rPr>
        <w:t> </w:t>
      </w:r>
      <w:r w:rsidR="00317A06" w:rsidRPr="00C86D28">
        <w:rPr>
          <w:spacing w:val="-2"/>
          <w:lang w:bidi="ar-EG"/>
        </w:rPr>
        <w:t>GHz 60</w:t>
      </w:r>
      <w:r w:rsidR="00317A06" w:rsidRPr="00C86D28">
        <w:rPr>
          <w:rFonts w:hint="cs"/>
          <w:spacing w:val="-2"/>
          <w:rtl/>
          <w:lang w:bidi="ar-EG"/>
        </w:rPr>
        <w:t>"؛</w:t>
      </w:r>
    </w:p>
    <w:p w14:paraId="780BA514" w14:textId="108A04F8" w:rsidR="001D220A" w:rsidRPr="00C86D28" w:rsidRDefault="00D72340" w:rsidP="001D220A">
      <w:pPr>
        <w:tabs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proofErr w:type="gramStart"/>
      <w:r>
        <w:rPr>
          <w:rFonts w:eastAsia="SimSun" w:hint="cs"/>
          <w:i/>
          <w:iCs/>
          <w:rtl/>
          <w:lang w:eastAsia="zh-CN" w:bidi="ar-EG"/>
        </w:rPr>
        <w:lastRenderedPageBreak/>
        <w:t>د</w:t>
      </w:r>
      <w:r w:rsidR="00317A06" w:rsidRPr="00C86D28">
        <w:rPr>
          <w:rFonts w:eastAsia="SimSun" w:hint="cs"/>
          <w:i/>
          <w:iCs/>
          <w:rtl/>
          <w:lang w:eastAsia="zh-CN" w:bidi="ar-EG"/>
        </w:rPr>
        <w:t> </w:t>
      </w:r>
      <w:r w:rsidR="00317A06" w:rsidRPr="00C86D28">
        <w:rPr>
          <w:rFonts w:eastAsia="SimSun"/>
          <w:i/>
          <w:iCs/>
          <w:rtl/>
          <w:lang w:eastAsia="zh-CN"/>
        </w:rPr>
        <w:t>)</w:t>
      </w:r>
      <w:proofErr w:type="gramEnd"/>
      <w:r w:rsidR="00317A06" w:rsidRPr="00C86D28">
        <w:rPr>
          <w:rFonts w:eastAsia="SimSun"/>
          <w:rtl/>
          <w:lang w:eastAsia="zh-CN"/>
        </w:rPr>
        <w:tab/>
      </w:r>
      <w:r w:rsidR="00317A06" w:rsidRPr="00C86D28">
        <w:rPr>
          <w:rtl/>
          <w:lang w:bidi="ar-EG"/>
        </w:rPr>
        <w:t xml:space="preserve">أن </w:t>
      </w:r>
      <w:r w:rsidR="00317A06" w:rsidRPr="00C86D28">
        <w:rPr>
          <w:rFonts w:hint="eastAsia"/>
          <w:rtl/>
          <w:lang w:bidi="ar-EG"/>
        </w:rPr>
        <w:t>الأنظمة</w:t>
      </w:r>
      <w:r w:rsidR="00317A06" w:rsidRPr="00C86D28">
        <w:rPr>
          <w:rtl/>
          <w:lang w:bidi="ar-EG"/>
        </w:rPr>
        <w:t xml:space="preserve"> اللاسلكية ذات السرعات المقدرة</w:t>
      </w:r>
      <w:bookmarkStart w:id="15" w:name="_GoBack"/>
      <w:bookmarkEnd w:id="15"/>
      <w:r w:rsidR="00317A06" w:rsidRPr="00C86D28">
        <w:rPr>
          <w:rtl/>
          <w:lang w:bidi="ar-EG"/>
        </w:rPr>
        <w:t xml:space="preserve"> بعدة </w:t>
      </w:r>
      <w:proofErr w:type="spellStart"/>
      <w:r w:rsidR="00317A06" w:rsidRPr="00C86D28">
        <w:rPr>
          <w:rFonts w:hint="eastAsia"/>
          <w:rtl/>
          <w:lang w:bidi="ar-EG"/>
        </w:rPr>
        <w:t>جيغابتات</w:t>
      </w:r>
      <w:proofErr w:type="spellEnd"/>
      <w:r w:rsidR="00317A06" w:rsidRPr="00C86D28">
        <w:rPr>
          <w:rFonts w:hint="eastAsia"/>
          <w:rtl/>
          <w:lang w:bidi="ar-EG"/>
        </w:rPr>
        <w:t> </w:t>
      </w:r>
      <w:r w:rsidR="00317A06" w:rsidRPr="00C86D28">
        <w:rPr>
          <w:lang w:bidi="ar-EG"/>
        </w:rPr>
        <w:t>(MGWS)</w:t>
      </w:r>
      <w:r w:rsidR="00317A06" w:rsidRPr="00C86D28">
        <w:rPr>
          <w:rtl/>
          <w:lang w:bidi="ar-EG"/>
        </w:rPr>
        <w:t xml:space="preserve"> تستخدم على نطاق واسع في</w:t>
      </w:r>
      <w:r w:rsidR="00317A06" w:rsidRPr="00C86D28">
        <w:rPr>
          <w:rFonts w:hint="eastAsia"/>
          <w:rtl/>
          <w:lang w:bidi="ar-EG"/>
        </w:rPr>
        <w:t> التجهيزات</w:t>
      </w:r>
      <w:r w:rsidR="00317A06" w:rsidRPr="00C86D28">
        <w:rPr>
          <w:rtl/>
          <w:lang w:bidi="ar-EG"/>
        </w:rPr>
        <w:t xml:space="preserve"> الحاسوبية الثابتة وشبه الثابتة</w:t>
      </w:r>
      <w:r w:rsidR="00317A06" w:rsidRPr="00C86D28">
        <w:rPr>
          <w:rFonts w:hint="eastAsia"/>
          <w:rtl/>
          <w:lang w:bidi="ar-EG"/>
        </w:rPr>
        <w:t> </w:t>
      </w:r>
      <w:r w:rsidR="00317A06" w:rsidRPr="00C86D28">
        <w:rPr>
          <w:rtl/>
          <w:lang w:bidi="ar-EG"/>
        </w:rPr>
        <w:t xml:space="preserve">(القابلة للنقل) والمحمولة من أجل </w:t>
      </w:r>
      <w:r w:rsidR="00317A06" w:rsidRPr="00C86D28">
        <w:rPr>
          <w:rFonts w:hint="eastAsia"/>
          <w:rtl/>
          <w:lang w:bidi="ar-EG"/>
        </w:rPr>
        <w:t>مجموعة</w:t>
      </w:r>
      <w:r w:rsidR="00317A06" w:rsidRPr="00C86D28">
        <w:rPr>
          <w:rtl/>
          <w:lang w:bidi="ar-EG"/>
        </w:rPr>
        <w:t xml:space="preserve"> </w:t>
      </w:r>
      <w:r w:rsidR="00317A06" w:rsidRPr="00C86D28">
        <w:rPr>
          <w:rFonts w:hint="eastAsia"/>
          <w:rtl/>
          <w:lang w:bidi="ar-EG"/>
        </w:rPr>
        <w:t>منوعة</w:t>
      </w:r>
      <w:r w:rsidR="00317A06" w:rsidRPr="00C86D28">
        <w:rPr>
          <w:rtl/>
          <w:lang w:bidi="ar-EG"/>
        </w:rPr>
        <w:t xml:space="preserve"> من </w:t>
      </w:r>
      <w:r w:rsidR="00317A06" w:rsidRPr="00C86D28">
        <w:rPr>
          <w:rFonts w:hint="eastAsia"/>
          <w:rtl/>
          <w:lang w:bidi="ar-EG"/>
        </w:rPr>
        <w:t>تطبيقات</w:t>
      </w:r>
      <w:r w:rsidR="00317A06" w:rsidRPr="00C86D28">
        <w:rPr>
          <w:rtl/>
          <w:lang w:bidi="ar-EG"/>
        </w:rPr>
        <w:t xml:space="preserve"> </w:t>
      </w:r>
      <w:r w:rsidR="00317A06" w:rsidRPr="00C86D28">
        <w:rPr>
          <w:rFonts w:hint="eastAsia"/>
          <w:rtl/>
          <w:lang w:bidi="ar-EG"/>
        </w:rPr>
        <w:t>النطاق</w:t>
      </w:r>
      <w:r w:rsidR="00317A06" w:rsidRPr="00C86D28">
        <w:rPr>
          <w:rtl/>
          <w:lang w:bidi="ar-EG"/>
        </w:rPr>
        <w:t xml:space="preserve"> </w:t>
      </w:r>
      <w:r w:rsidR="00317A06" w:rsidRPr="00C86D28">
        <w:rPr>
          <w:rFonts w:hint="eastAsia"/>
          <w:rtl/>
          <w:lang w:bidi="ar-EG"/>
        </w:rPr>
        <w:t>العريض</w:t>
      </w:r>
      <w:r w:rsidR="00317A06" w:rsidRPr="00C86D28">
        <w:rPr>
          <w:rFonts w:eastAsia="SimSun"/>
          <w:rtl/>
          <w:lang w:eastAsia="zh-CN"/>
        </w:rPr>
        <w:t>؛</w:t>
      </w:r>
    </w:p>
    <w:p w14:paraId="71C8DF88" w14:textId="1333ACB0" w:rsidR="001D220A" w:rsidRPr="00C86D28" w:rsidRDefault="00D72340" w:rsidP="001D220A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SY"/>
        </w:rPr>
        <w:t>هـ</w:t>
      </w:r>
      <w:r w:rsidR="00317A06" w:rsidRPr="00C86D28">
        <w:rPr>
          <w:rFonts w:hint="eastAsia"/>
          <w:i/>
          <w:iCs/>
          <w:rtl/>
          <w:lang w:bidi="ar-SY"/>
        </w:rPr>
        <w:t> </w:t>
      </w:r>
      <w:r w:rsidR="00317A06" w:rsidRPr="00C86D28">
        <w:rPr>
          <w:rFonts w:hint="cs"/>
          <w:i/>
          <w:iCs/>
          <w:rtl/>
          <w:lang w:bidi="ar-SY"/>
        </w:rPr>
        <w:t>)</w:t>
      </w:r>
      <w:proofErr w:type="gramEnd"/>
      <w:r w:rsidR="00317A06" w:rsidRPr="00C86D28">
        <w:rPr>
          <w:i/>
          <w:iCs/>
          <w:rtl/>
          <w:lang w:bidi="ar-SY"/>
        </w:rPr>
        <w:tab/>
      </w:r>
      <w:r w:rsidR="00317A06" w:rsidRPr="00C86D28">
        <w:rPr>
          <w:rFonts w:hint="cs"/>
          <w:spacing w:val="-2"/>
          <w:rtl/>
          <w:lang w:bidi="ar-SY"/>
        </w:rPr>
        <w:t>التوصية </w:t>
      </w:r>
      <w:r w:rsidR="00317A06" w:rsidRPr="00C86D28">
        <w:rPr>
          <w:spacing w:val="-2"/>
          <w:lang w:bidi="ar-SY"/>
        </w:rPr>
        <w:t>ITU</w:t>
      </w:r>
      <w:r w:rsidR="00317A06" w:rsidRPr="00C86D28">
        <w:rPr>
          <w:spacing w:val="-2"/>
          <w:lang w:bidi="ar-SY"/>
        </w:rPr>
        <w:noBreakHyphen/>
        <w:t>R M.2227-2</w:t>
      </w:r>
      <w:r w:rsidR="00317A06" w:rsidRPr="00C86D28">
        <w:rPr>
          <w:rFonts w:hint="cs"/>
          <w:spacing w:val="-2"/>
          <w:rtl/>
          <w:lang w:bidi="ar-EG"/>
        </w:rPr>
        <w:t xml:space="preserve"> بشأن الأنظمة اللاسلكية ذات السرعات المقدرة بعدة </w:t>
      </w:r>
      <w:proofErr w:type="spellStart"/>
      <w:r w:rsidR="00317A06" w:rsidRPr="00C86D28">
        <w:rPr>
          <w:rFonts w:hint="cs"/>
          <w:spacing w:val="-2"/>
          <w:rtl/>
          <w:lang w:bidi="ar-EG"/>
        </w:rPr>
        <w:t>جيغابتات</w:t>
      </w:r>
      <w:proofErr w:type="spellEnd"/>
      <w:r w:rsidR="00317A06">
        <w:rPr>
          <w:rFonts w:hint="eastAsia"/>
          <w:spacing w:val="-2"/>
          <w:rtl/>
          <w:lang w:bidi="ar-EG"/>
        </w:rPr>
        <w:t> </w:t>
      </w:r>
      <w:r w:rsidR="00317A06">
        <w:rPr>
          <w:spacing w:val="-2"/>
          <w:lang w:bidi="ar-EG"/>
        </w:rPr>
        <w:t>(MGWS)</w:t>
      </w:r>
      <w:r w:rsidR="00317A06" w:rsidRPr="00C86D28">
        <w:rPr>
          <w:rFonts w:hint="cs"/>
          <w:spacing w:val="-2"/>
          <w:rtl/>
          <w:lang w:bidi="ar-EG"/>
        </w:rPr>
        <w:t xml:space="preserve"> في الترددات حول</w:t>
      </w:r>
      <w:r w:rsidR="00317A06" w:rsidRPr="00C86D28">
        <w:rPr>
          <w:rFonts w:hint="eastAsia"/>
          <w:spacing w:val="-2"/>
          <w:rtl/>
          <w:lang w:bidi="ar-EG"/>
        </w:rPr>
        <w:t> </w:t>
      </w:r>
      <w:r w:rsidR="00317A06" w:rsidRPr="00C86D28">
        <w:rPr>
          <w:spacing w:val="-2"/>
          <w:lang w:bidi="ar-EG"/>
        </w:rPr>
        <w:t>GHz 60</w:t>
      </w:r>
      <w:r w:rsidR="00317A06" w:rsidRPr="00C86D28">
        <w:rPr>
          <w:rFonts w:hint="cs"/>
          <w:spacing w:val="-2"/>
          <w:rtl/>
          <w:lang w:bidi="ar-EG"/>
        </w:rPr>
        <w:t>،</w:t>
      </w:r>
    </w:p>
    <w:p w14:paraId="42345A92" w14:textId="77777777" w:rsidR="001D220A" w:rsidRPr="00C86D28" w:rsidRDefault="00317A06" w:rsidP="001D220A">
      <w:pPr>
        <w:pStyle w:val="Call"/>
      </w:pPr>
      <w:r w:rsidRPr="00C86D28">
        <w:rPr>
          <w:rtl/>
        </w:rPr>
        <w:t>وإذ يدرك</w:t>
      </w:r>
    </w:p>
    <w:p w14:paraId="6D8357BF" w14:textId="77777777" w:rsidR="001D220A" w:rsidRPr="00C86D28" w:rsidRDefault="00317A06" w:rsidP="001D220A">
      <w:pPr>
        <w:rPr>
          <w:rtl/>
        </w:rPr>
      </w:pP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تحديد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لا يمنح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أولوية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لوائح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الراديو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ولا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يحول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دون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استخدام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التردد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أي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تطبيق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للخدمات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الموزع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لها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هذا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النطاق</w:t>
      </w:r>
      <w:r w:rsidRPr="00C86D28">
        <w:rPr>
          <w:rFonts w:hint="cs"/>
          <w:rtl/>
        </w:rPr>
        <w:t>،</w:t>
      </w:r>
    </w:p>
    <w:p w14:paraId="62CA29E1" w14:textId="77777777" w:rsidR="001D220A" w:rsidRPr="00C86D28" w:rsidRDefault="00317A06" w:rsidP="001D220A">
      <w:pPr>
        <w:pStyle w:val="Call"/>
        <w:rPr>
          <w:rtl/>
          <w:lang w:bidi="ar-SY"/>
        </w:rPr>
      </w:pPr>
      <w:r w:rsidRPr="00C86D28">
        <w:rPr>
          <w:rFonts w:hint="cs"/>
          <w:rtl/>
          <w:lang w:bidi="ar-SY"/>
        </w:rPr>
        <w:t>يقرر</w:t>
      </w:r>
    </w:p>
    <w:p w14:paraId="00B5815F" w14:textId="315EBFA1" w:rsidR="001D220A" w:rsidRPr="00C86D28" w:rsidRDefault="00317A06" w:rsidP="001D220A">
      <w:pPr>
        <w:rPr>
          <w:rtl/>
        </w:rPr>
      </w:pPr>
      <w:r w:rsidRPr="004D4A99">
        <w:rPr>
          <w:rFonts w:hint="cs"/>
          <w:rtl/>
          <w:lang w:bidi="ar-EG"/>
        </w:rPr>
        <w:t>أن الإدارات التي ترغب في تنفيذ الاتصالات المتنقلة الدولية في نطاق التردد </w:t>
      </w:r>
      <w:r w:rsidRPr="004D4A99">
        <w:t>GHz 71</w:t>
      </w:r>
      <w:r w:rsidRPr="004D4A99">
        <w:noBreakHyphen/>
        <w:t>66</w:t>
      </w:r>
      <w:r w:rsidRPr="004D4A99">
        <w:rPr>
          <w:rFonts w:hint="cs"/>
          <w:rtl/>
          <w:lang w:bidi="ar-EG"/>
        </w:rPr>
        <w:t xml:space="preserve"> بموجب أحكام الرقم </w:t>
      </w:r>
      <w:r w:rsidRPr="004D4A99">
        <w:rPr>
          <w:rStyle w:val="Artref"/>
          <w:b/>
          <w:bCs/>
        </w:rPr>
        <w:t>J133</w:t>
      </w:r>
      <w:r w:rsidR="00277356">
        <w:rPr>
          <w:rStyle w:val="Artref"/>
          <w:b/>
          <w:bCs/>
        </w:rPr>
        <w:t>b</w:t>
      </w:r>
      <w:r w:rsidRPr="004D4A99">
        <w:rPr>
          <w:rStyle w:val="Artref"/>
          <w:b/>
          <w:bCs/>
        </w:rPr>
        <w:t>.5</w:t>
      </w:r>
      <w:r w:rsidRPr="004D4A99">
        <w:rPr>
          <w:rtl/>
        </w:rPr>
        <w:t xml:space="preserve"> </w:t>
      </w:r>
      <w:r>
        <w:rPr>
          <w:rFonts w:hint="cs"/>
          <w:rtl/>
        </w:rPr>
        <w:t xml:space="preserve">والتي نفذت أو ترغب في تنفيذ الأنظمة </w:t>
      </w:r>
      <w:r>
        <w:t>MGWS</w:t>
      </w:r>
      <w:r>
        <w:rPr>
          <w:rFonts w:hint="cs"/>
          <w:rtl/>
          <w:lang w:bidi="ar-EG"/>
        </w:rPr>
        <w:t xml:space="preserve"> وغيرها من الأنظمة </w:t>
      </w:r>
      <w:r>
        <w:rPr>
          <w:lang w:bidi="ar-EG"/>
        </w:rPr>
        <w:t>WAS</w:t>
      </w:r>
      <w:r>
        <w:rPr>
          <w:rFonts w:hint="cs"/>
          <w:rtl/>
          <w:lang w:bidi="ar-EG"/>
        </w:rPr>
        <w:t xml:space="preserve"> في نفس نطاق التردد، عليها أن تنظر في التعايش بينها </w:t>
      </w:r>
      <w:r w:rsidRPr="004D4A99">
        <w:rPr>
          <w:rFonts w:hint="cs"/>
          <w:rtl/>
          <w:lang w:bidi="ar-EG"/>
        </w:rPr>
        <w:t xml:space="preserve">مع مراعاة تقارير وتوصيات قطاع الاتصالات الراديوية ذات </w:t>
      </w:r>
      <w:r w:rsidRPr="004D4A99">
        <w:rPr>
          <w:rFonts w:hint="eastAsia"/>
          <w:rtl/>
          <w:lang w:bidi="ar-EG"/>
        </w:rPr>
        <w:t>الصلة</w:t>
      </w:r>
      <w:r w:rsidRPr="004D4A99">
        <w:rPr>
          <w:rtl/>
          <w:lang w:bidi="ar-EG"/>
        </w:rPr>
        <w:t xml:space="preserve"> (</w:t>
      </w:r>
      <w:r w:rsidRPr="004D4A99">
        <w:rPr>
          <w:rFonts w:hint="eastAsia"/>
          <w:rtl/>
          <w:lang w:bidi="ar-EG"/>
        </w:rPr>
        <w:t>انظر</w:t>
      </w:r>
      <w:r w:rsidRPr="004D4A99">
        <w:rPr>
          <w:rtl/>
          <w:lang w:bidi="ar-EG"/>
        </w:rPr>
        <w:t xml:space="preserve"> </w:t>
      </w:r>
      <w:r w:rsidRPr="004D4A99">
        <w:rPr>
          <w:rFonts w:hint="cs"/>
          <w:rtl/>
          <w:lang w:bidi="ar-EG"/>
        </w:rPr>
        <w:t>الفقر</w:t>
      </w:r>
      <w:r w:rsidR="00277356">
        <w:rPr>
          <w:rFonts w:hint="cs"/>
          <w:rtl/>
          <w:lang w:bidi="ar-EG"/>
        </w:rPr>
        <w:t>ة</w:t>
      </w:r>
      <w:r w:rsidRPr="004D4A99">
        <w:rPr>
          <w:rFonts w:hint="cs"/>
          <w:rtl/>
          <w:lang w:bidi="ar-EG"/>
        </w:rPr>
        <w:t xml:space="preserve"> </w:t>
      </w:r>
      <w:r w:rsidRPr="004D4A99">
        <w:rPr>
          <w:lang w:bidi="ar-EG"/>
        </w:rPr>
        <w:t>2</w:t>
      </w:r>
      <w:r w:rsidRPr="004D4A99">
        <w:rPr>
          <w:rtl/>
          <w:lang w:bidi="ar-EG"/>
        </w:rPr>
        <w:t xml:space="preserve"> من </w:t>
      </w:r>
      <w:r w:rsidRPr="004D4A99">
        <w:rPr>
          <w:rFonts w:hint="cs"/>
          <w:i/>
          <w:iCs/>
          <w:rtl/>
          <w:lang w:bidi="ar-EG"/>
        </w:rPr>
        <w:t>"</w:t>
      </w:r>
      <w:r w:rsidRPr="004D4A99">
        <w:rPr>
          <w:rFonts w:hint="eastAsia"/>
          <w:i/>
          <w:iCs/>
          <w:rtl/>
          <w:lang w:bidi="ar-EG"/>
        </w:rPr>
        <w:t>يدعو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قطاع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الاتصالات</w:t>
      </w:r>
      <w:r w:rsidRPr="004D4A99">
        <w:rPr>
          <w:i/>
          <w:iCs/>
          <w:rtl/>
          <w:lang w:bidi="ar-EG"/>
        </w:rPr>
        <w:t xml:space="preserve"> </w:t>
      </w:r>
      <w:r w:rsidRPr="004D4A99">
        <w:rPr>
          <w:rFonts w:hint="eastAsia"/>
          <w:i/>
          <w:iCs/>
          <w:rtl/>
          <w:lang w:bidi="ar-EG"/>
        </w:rPr>
        <w:t>الراديوية</w:t>
      </w:r>
      <w:r>
        <w:rPr>
          <w:rFonts w:hint="cs"/>
          <w:i/>
          <w:iCs/>
          <w:rtl/>
          <w:lang w:bidi="ar-EG"/>
        </w:rPr>
        <w:t>"</w:t>
      </w:r>
      <w:r w:rsidRPr="004D4A99">
        <w:rPr>
          <w:rtl/>
        </w:rPr>
        <w:t>)،</w:t>
      </w:r>
    </w:p>
    <w:p w14:paraId="40E17B55" w14:textId="77777777" w:rsidR="001D220A" w:rsidRPr="00C86D28" w:rsidRDefault="00317A06" w:rsidP="001D220A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>يدعو قطاع الاتصالات الراديوية</w:t>
      </w:r>
    </w:p>
    <w:p w14:paraId="25455528" w14:textId="2F096022" w:rsidR="001D220A" w:rsidRPr="00C86D28" w:rsidRDefault="00317A06" w:rsidP="001D220A">
      <w:pPr>
        <w:rPr>
          <w:rtl/>
        </w:rPr>
      </w:pPr>
      <w:r w:rsidRPr="00C86D28">
        <w:t>1</w:t>
      </w:r>
      <w:r w:rsidRPr="00C86D28">
        <w:rPr>
          <w:rFonts w:hint="cs"/>
          <w:rtl/>
        </w:rPr>
        <w:tab/>
        <w:t xml:space="preserve">إلى وضع </w:t>
      </w:r>
      <w:r w:rsidRPr="00BB0257">
        <w:rPr>
          <w:rFonts w:hint="cs"/>
          <w:rtl/>
        </w:rPr>
        <w:t>ترتيبات</w:t>
      </w:r>
      <w:r w:rsidRPr="00C86D28">
        <w:rPr>
          <w:rFonts w:hint="cs"/>
          <w:rtl/>
        </w:rPr>
        <w:t xml:space="preserve"> تردد منسقة لتيسير نشر الاتصالات المتنقلة الدولية في نطاق التردد </w:t>
      </w:r>
      <w:r w:rsidRPr="00C86D28">
        <w:t>GHz 71-66</w:t>
      </w:r>
      <w:r w:rsidRPr="00C86D28">
        <w:rPr>
          <w:rFonts w:hint="cs"/>
          <w:rtl/>
        </w:rPr>
        <w:t>؛</w:t>
      </w:r>
    </w:p>
    <w:p w14:paraId="6FE09ADF" w14:textId="46A1B9DE" w:rsidR="001D220A" w:rsidRPr="00C86D28" w:rsidRDefault="00317A06" w:rsidP="001D220A">
      <w:pPr>
        <w:rPr>
          <w:rtl/>
          <w:lang w:bidi="ar-EG"/>
        </w:rPr>
      </w:pPr>
      <w:r w:rsidRPr="00C86D28">
        <w:t>2</w:t>
      </w:r>
      <w:r w:rsidRPr="00C86D28">
        <w:rPr>
          <w:rtl/>
          <w:lang w:bidi="ar-EG"/>
        </w:rPr>
        <w:tab/>
      </w:r>
      <w:r w:rsidRPr="00C86D28">
        <w:rPr>
          <w:rFonts w:hint="cs"/>
          <w:rtl/>
          <w:lang w:bidi="ar-EG"/>
        </w:rPr>
        <w:t xml:space="preserve">إلى وضع توصيات وتقارير </w:t>
      </w:r>
      <w:r w:rsidRPr="00C86D28">
        <w:rPr>
          <w:lang w:bidi="ar-EG"/>
        </w:rPr>
        <w:t>ITU</w:t>
      </w:r>
      <w:r w:rsidRPr="00C86D28">
        <w:rPr>
          <w:lang w:bidi="ar-EG"/>
        </w:rPr>
        <w:noBreakHyphen/>
        <w:t>R</w:t>
      </w:r>
      <w:r w:rsidRPr="00C86D28">
        <w:rPr>
          <w:rFonts w:hint="cs"/>
          <w:rtl/>
          <w:lang w:bidi="ar-EG"/>
        </w:rPr>
        <w:t xml:space="preserve"> تساعد الإدارات على ضمان إمكانية استخدام التطبيقات والخدمات العاملة في</w:t>
      </w:r>
      <w:r w:rsidRPr="00C86D28">
        <w:rPr>
          <w:rFonts w:hint="eastAsia"/>
          <w:rtl/>
          <w:lang w:bidi="ar-EG"/>
        </w:rPr>
        <w:t> </w:t>
      </w:r>
      <w:r w:rsidRPr="00C86D28">
        <w:rPr>
          <w:rFonts w:hint="cs"/>
          <w:rtl/>
          <w:lang w:bidi="ar-EG"/>
        </w:rPr>
        <w:t>النطاق </w:t>
      </w:r>
      <w:r w:rsidRPr="00C86D28">
        <w:rPr>
          <w:lang w:bidi="ar-EG"/>
        </w:rPr>
        <w:t>GHz 71-66</w:t>
      </w:r>
      <w:r w:rsidRPr="00C86D28">
        <w:rPr>
          <w:rFonts w:hint="cs"/>
          <w:rtl/>
          <w:lang w:bidi="ar-EG"/>
        </w:rPr>
        <w:t xml:space="preserve"> بكفاءة، بما في ذلك وضع </w:t>
      </w:r>
      <w:r w:rsidRPr="00C86D28">
        <w:rPr>
          <w:rFonts w:hint="eastAsia"/>
          <w:rtl/>
          <w:lang w:bidi="ar-EG"/>
        </w:rPr>
        <w:t>تقنيات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  <w:lang w:bidi="ar-EG"/>
        </w:rPr>
        <w:t>التعايش</w:t>
      </w:r>
      <w:r w:rsidRPr="00C86D28">
        <w:rPr>
          <w:rFonts w:hint="cs"/>
          <w:rtl/>
          <w:lang w:bidi="ar-EG"/>
        </w:rPr>
        <w:t xml:space="preserve"> المناسبة بين الاتصالات المتنقلة الدولية </w:t>
      </w:r>
      <w:r w:rsidRPr="00C86D28">
        <w:rPr>
          <w:rFonts w:hint="eastAsia"/>
          <w:rtl/>
          <w:lang w:bidi="ar-EG"/>
        </w:rPr>
        <w:t>و</w:t>
      </w:r>
      <w:r w:rsidRPr="00C86D28">
        <w:rPr>
          <w:rFonts w:hint="cs"/>
          <w:rtl/>
          <w:lang w:bidi="ar-EG"/>
        </w:rPr>
        <w:t>أنظمة النفاذ اللاسلكية</w:t>
      </w:r>
      <w:r>
        <w:rPr>
          <w:rFonts w:hint="eastAsia"/>
          <w:rtl/>
          <w:lang w:bidi="ar-EG"/>
        </w:rPr>
        <w:t> </w:t>
      </w:r>
      <w:r w:rsidRPr="00C86D28">
        <w:rPr>
          <w:lang w:bidi="ar-EG"/>
        </w:rPr>
        <w:t>(WAS)</w:t>
      </w:r>
      <w:r w:rsidRPr="00C86D28">
        <w:rPr>
          <w:rFonts w:hint="cs"/>
          <w:rtl/>
          <w:lang w:bidi="ar-EG"/>
        </w:rPr>
        <w:t xml:space="preserve"> متى استدعى الأمر</w:t>
      </w:r>
      <w:r>
        <w:rPr>
          <w:rFonts w:hint="cs"/>
          <w:rtl/>
          <w:lang w:bidi="ar-EG"/>
        </w:rPr>
        <w:t>.</w:t>
      </w:r>
    </w:p>
    <w:p w14:paraId="36F4B727" w14:textId="52488F8E" w:rsidR="00D56C2D" w:rsidRPr="00DD6D48" w:rsidRDefault="00317A06" w:rsidP="00DD6D48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B0257" w:rsidRPr="00BB0257">
        <w:rPr>
          <w:rFonts w:hint="cs"/>
          <w:b w:val="0"/>
          <w:bCs w:val="0"/>
          <w:rtl/>
        </w:rPr>
        <w:t>تؤيد إدارات الجماعة الإنمائية للجنوب الإفريقي</w:t>
      </w:r>
      <w:r w:rsidR="00BB0257">
        <w:rPr>
          <w:rFonts w:hint="cs"/>
          <w:b w:val="0"/>
          <w:bCs w:val="0"/>
          <w:rtl/>
        </w:rPr>
        <w:t xml:space="preserve"> القرار الجديد</w:t>
      </w:r>
      <w:r w:rsidR="00DD6D48">
        <w:rPr>
          <w:rFonts w:hint="cs"/>
          <w:b w:val="0"/>
          <w:bCs w:val="0"/>
          <w:rtl/>
        </w:rPr>
        <w:t xml:space="preserve"> من أجل تناول التقاسم بين الاتصالات المتنقلة الدولية </w:t>
      </w:r>
      <w:r w:rsidR="00DD6D48">
        <w:rPr>
          <w:rFonts w:hint="cs"/>
          <w:b w:val="0"/>
          <w:bCs w:val="0"/>
          <w:rtl/>
          <w:lang w:bidi="ar-SY"/>
        </w:rPr>
        <w:t>و</w:t>
      </w:r>
      <w:r w:rsidR="00DD6D48" w:rsidRPr="00DD6D48">
        <w:rPr>
          <w:rFonts w:hint="cs"/>
          <w:b w:val="0"/>
          <w:bCs w:val="0"/>
          <w:rtl/>
          <w:lang w:bidi="ar-SY"/>
        </w:rPr>
        <w:t xml:space="preserve">الأنظمة اللاسلكية المتعددة </w:t>
      </w:r>
      <w:proofErr w:type="spellStart"/>
      <w:r w:rsidR="00DD6D48" w:rsidRPr="00DD6D48">
        <w:rPr>
          <w:rFonts w:hint="cs"/>
          <w:b w:val="0"/>
          <w:bCs w:val="0"/>
          <w:rtl/>
          <w:lang w:bidi="ar-SY"/>
        </w:rPr>
        <w:t>الجيغابتات</w:t>
      </w:r>
      <w:proofErr w:type="spellEnd"/>
      <w:r w:rsidR="00DD6D48" w:rsidRPr="00DD6D48">
        <w:rPr>
          <w:rFonts w:hint="cs"/>
          <w:b w:val="0"/>
          <w:bCs w:val="0"/>
          <w:rtl/>
          <w:lang w:bidi="ar-SY"/>
        </w:rPr>
        <w:t xml:space="preserve"> وأنظمة النفاذ اللاسلكي الأخرى</w:t>
      </w:r>
      <w:r w:rsidR="00DD6D48">
        <w:rPr>
          <w:rFonts w:hint="cs"/>
          <w:b w:val="0"/>
          <w:bCs w:val="0"/>
          <w:rtl/>
          <w:lang w:bidi="ar-SY"/>
        </w:rPr>
        <w:t xml:space="preserve"> في </w:t>
      </w:r>
      <w:r w:rsidR="00A0435C">
        <w:rPr>
          <w:rFonts w:hint="cs"/>
          <w:b w:val="0"/>
          <w:bCs w:val="0"/>
          <w:rtl/>
          <w:lang w:bidi="ar-SY"/>
        </w:rPr>
        <w:t>ال</w:t>
      </w:r>
      <w:r w:rsidR="00DD6D48">
        <w:rPr>
          <w:rFonts w:hint="cs"/>
          <w:b w:val="0"/>
          <w:bCs w:val="0"/>
          <w:rtl/>
          <w:lang w:bidi="ar-SY"/>
        </w:rPr>
        <w:t xml:space="preserve">نطاق </w:t>
      </w:r>
      <w:r w:rsidR="00DD6D48" w:rsidRPr="00DD6D48">
        <w:rPr>
          <w:rFonts w:ascii="Times New Roman" w:hAnsi="Times New Roman" w:cs="Times New Roman"/>
          <w:b w:val="0"/>
          <w:bCs w:val="0"/>
          <w:lang w:val="fr-CH" w:bidi="ar-SY"/>
        </w:rPr>
        <w:t>71-66</w:t>
      </w:r>
      <w:r w:rsidR="00DD6D48" w:rsidRPr="00DD6D48">
        <w:rPr>
          <w:rFonts w:ascii="Times New Roman" w:hAnsi="Times New Roman" w:cs="Times New Roman"/>
          <w:b w:val="0"/>
          <w:bCs w:val="0"/>
          <w:rtl/>
          <w:lang w:bidi="ar-SY"/>
        </w:rPr>
        <w:t xml:space="preserve"> </w:t>
      </w:r>
      <w:r w:rsidR="00DD6D48" w:rsidRPr="00DD6D48">
        <w:rPr>
          <w:rFonts w:ascii="Times New Roman" w:hAnsi="Times New Roman" w:cs="Times New Roman"/>
          <w:b w:val="0"/>
          <w:bCs w:val="0"/>
          <w:lang w:val="fr-CH" w:bidi="ar-SY"/>
        </w:rPr>
        <w:t>GHz</w:t>
      </w:r>
      <w:r w:rsidR="00DD6D48">
        <w:rPr>
          <w:rFonts w:hint="cs"/>
          <w:b w:val="0"/>
          <w:bCs w:val="0"/>
          <w:rtl/>
          <w:lang w:bidi="ar-SY"/>
        </w:rPr>
        <w:t>.</w:t>
      </w:r>
    </w:p>
    <w:p w14:paraId="4B207351" w14:textId="7BACACA3" w:rsidR="00D56C2D" w:rsidRPr="00D56C2D" w:rsidRDefault="00D56C2D" w:rsidP="00B149A4">
      <w:pPr>
        <w:spacing w:before="600"/>
        <w:jc w:val="center"/>
        <w:rPr>
          <w:lang w:bidi="ar-EG"/>
        </w:rPr>
      </w:pPr>
      <w:r w:rsidRPr="008012A3">
        <w:rPr>
          <w:rFonts w:hint="cs"/>
          <w:rtl/>
        </w:rPr>
        <w:t>___________</w:t>
      </w:r>
    </w:p>
    <w:sectPr w:rsidR="00D56C2D" w:rsidRPr="00D56C2D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B14F" w14:textId="77777777" w:rsidR="00936C89" w:rsidRDefault="00936C89" w:rsidP="002919E1">
      <w:r>
        <w:separator/>
      </w:r>
    </w:p>
    <w:p w14:paraId="18B0FC6B" w14:textId="77777777" w:rsidR="00936C89" w:rsidRDefault="00936C89" w:rsidP="002919E1"/>
    <w:p w14:paraId="58D04ABE" w14:textId="77777777" w:rsidR="00936C89" w:rsidRDefault="00936C89" w:rsidP="002919E1"/>
    <w:p w14:paraId="49D04BDD" w14:textId="77777777" w:rsidR="00936C89" w:rsidRDefault="00936C89"/>
  </w:endnote>
  <w:endnote w:type="continuationSeparator" w:id="0">
    <w:p w14:paraId="01A933D5" w14:textId="77777777" w:rsidR="00936C89" w:rsidRDefault="00936C89" w:rsidP="002919E1">
      <w:r>
        <w:continuationSeparator/>
      </w:r>
    </w:p>
    <w:p w14:paraId="53361A2A" w14:textId="77777777" w:rsidR="00936C89" w:rsidRDefault="00936C89" w:rsidP="002919E1"/>
    <w:p w14:paraId="5D96A868" w14:textId="77777777" w:rsidR="00936C89" w:rsidRDefault="00936C89" w:rsidP="002919E1"/>
    <w:p w14:paraId="77C77957" w14:textId="77777777" w:rsidR="00936C89" w:rsidRDefault="00936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414C" w14:textId="72C9CB6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19AA">
      <w:rPr>
        <w:noProof/>
      </w:rPr>
      <w:t>P:\ARA\ITU-R\CONF-R\CMR19\000\089ADD13ADD03A.docx</w:t>
    </w:r>
    <w:r>
      <w:fldChar w:fldCharType="end"/>
    </w:r>
    <w:proofErr w:type="gramStart"/>
    <w:r w:rsidRPr="00A809E8">
      <w:t xml:space="preserve">   (</w:t>
    </w:r>
    <w:proofErr w:type="gramEnd"/>
    <w:r w:rsidR="00604435">
      <w:t>462209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8D1C" w14:textId="251E3190" w:rsidR="00281F5F" w:rsidRPr="00604435" w:rsidRDefault="00604435" w:rsidP="0060443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019AA">
      <w:rPr>
        <w:noProof/>
      </w:rPr>
      <w:t>P:\ARA\ITU-R\CONF-R\CMR19\000\089ADD13ADD03A.docx</w:t>
    </w:r>
    <w:r>
      <w:fldChar w:fldCharType="end"/>
    </w:r>
    <w:proofErr w:type="gramStart"/>
    <w:r w:rsidRPr="00A809E8">
      <w:t xml:space="preserve">   (</w:t>
    </w:r>
    <w:proofErr w:type="gramEnd"/>
    <w:r>
      <w:t>462209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F9F5" w14:textId="77777777" w:rsidR="00936C89" w:rsidRDefault="00936C89" w:rsidP="002919E1">
      <w:r>
        <w:t>___________________</w:t>
      </w:r>
    </w:p>
  </w:footnote>
  <w:footnote w:type="continuationSeparator" w:id="0">
    <w:p w14:paraId="5E505915" w14:textId="77777777" w:rsidR="00936C89" w:rsidRDefault="00936C89" w:rsidP="002919E1">
      <w:r>
        <w:continuationSeparator/>
      </w:r>
    </w:p>
    <w:p w14:paraId="4B7655D1" w14:textId="77777777" w:rsidR="00936C89" w:rsidRDefault="00936C89" w:rsidP="002919E1"/>
    <w:p w14:paraId="15C70EF1" w14:textId="77777777" w:rsidR="00936C89" w:rsidRDefault="00936C89" w:rsidP="002919E1"/>
    <w:p w14:paraId="1094E921" w14:textId="77777777" w:rsidR="00936C89" w:rsidRDefault="00936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0CBA3" w14:textId="77777777" w:rsidR="00281F5F" w:rsidRDefault="00281F5F" w:rsidP="002919E1"/>
  <w:p w14:paraId="0C80F4F9" w14:textId="77777777" w:rsidR="00281F5F" w:rsidRDefault="00281F5F" w:rsidP="002919E1"/>
  <w:p w14:paraId="4A42B63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DBA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89(Add.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A28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27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47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B83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fy, Nesreen">
    <w15:presenceInfo w15:providerId="AD" w15:userId="S::nesreen.lotfy@itu.int::95c3aaef-bb4c-43b7-bea5-896f74c112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3D25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537E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7356"/>
    <w:rsid w:val="00280E04"/>
    <w:rsid w:val="00281F5F"/>
    <w:rsid w:val="002843E4"/>
    <w:rsid w:val="00286EF8"/>
    <w:rsid w:val="002919E1"/>
    <w:rsid w:val="00295917"/>
    <w:rsid w:val="00296071"/>
    <w:rsid w:val="002A4572"/>
    <w:rsid w:val="002A7E2E"/>
    <w:rsid w:val="002B12C5"/>
    <w:rsid w:val="002B16D8"/>
    <w:rsid w:val="002B6186"/>
    <w:rsid w:val="002D5F64"/>
    <w:rsid w:val="002D6BB4"/>
    <w:rsid w:val="002D6FBF"/>
    <w:rsid w:val="002E48BF"/>
    <w:rsid w:val="002E61C2"/>
    <w:rsid w:val="002F3E46"/>
    <w:rsid w:val="00311E3F"/>
    <w:rsid w:val="00314B1E"/>
    <w:rsid w:val="00317A06"/>
    <w:rsid w:val="0033402F"/>
    <w:rsid w:val="0033737F"/>
    <w:rsid w:val="00353652"/>
    <w:rsid w:val="003569E1"/>
    <w:rsid w:val="003815E2"/>
    <w:rsid w:val="00381FAD"/>
    <w:rsid w:val="00382A66"/>
    <w:rsid w:val="003848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6974"/>
    <w:rsid w:val="00411507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0E7E"/>
    <w:rsid w:val="004C11BC"/>
    <w:rsid w:val="004C5C04"/>
    <w:rsid w:val="004D0448"/>
    <w:rsid w:val="004D4AE6"/>
    <w:rsid w:val="004E0058"/>
    <w:rsid w:val="00505FCA"/>
    <w:rsid w:val="00506A98"/>
    <w:rsid w:val="00510C2D"/>
    <w:rsid w:val="005166A4"/>
    <w:rsid w:val="005169F4"/>
    <w:rsid w:val="005210D1"/>
    <w:rsid w:val="00523146"/>
    <w:rsid w:val="00523275"/>
    <w:rsid w:val="0052682D"/>
    <w:rsid w:val="00531DC7"/>
    <w:rsid w:val="005350B0"/>
    <w:rsid w:val="00535E24"/>
    <w:rsid w:val="005431B5"/>
    <w:rsid w:val="00546A99"/>
    <w:rsid w:val="00553411"/>
    <w:rsid w:val="00554AE7"/>
    <w:rsid w:val="00564746"/>
    <w:rsid w:val="0056512C"/>
    <w:rsid w:val="00576D0A"/>
    <w:rsid w:val="00576FCC"/>
    <w:rsid w:val="005832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4435"/>
    <w:rsid w:val="00613492"/>
    <w:rsid w:val="00630905"/>
    <w:rsid w:val="006315B5"/>
    <w:rsid w:val="00653282"/>
    <w:rsid w:val="0065562F"/>
    <w:rsid w:val="006569F9"/>
    <w:rsid w:val="006628BC"/>
    <w:rsid w:val="00666697"/>
    <w:rsid w:val="00674DC2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10F"/>
    <w:rsid w:val="007248EC"/>
    <w:rsid w:val="00726744"/>
    <w:rsid w:val="00731150"/>
    <w:rsid w:val="00734E41"/>
    <w:rsid w:val="00734FBB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5BE7"/>
    <w:rsid w:val="007B03FA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1169"/>
    <w:rsid w:val="00844DE0"/>
    <w:rsid w:val="0085569D"/>
    <w:rsid w:val="00855B59"/>
    <w:rsid w:val="0085774F"/>
    <w:rsid w:val="008614B8"/>
    <w:rsid w:val="008657CB"/>
    <w:rsid w:val="008706B2"/>
    <w:rsid w:val="00872656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33806"/>
    <w:rsid w:val="00936C89"/>
    <w:rsid w:val="00951718"/>
    <w:rsid w:val="00960962"/>
    <w:rsid w:val="0097027B"/>
    <w:rsid w:val="00972CE0"/>
    <w:rsid w:val="009812D6"/>
    <w:rsid w:val="009A3D30"/>
    <w:rsid w:val="009C00A8"/>
    <w:rsid w:val="009D39E0"/>
    <w:rsid w:val="009D6348"/>
    <w:rsid w:val="009E5007"/>
    <w:rsid w:val="009E613F"/>
    <w:rsid w:val="009F042B"/>
    <w:rsid w:val="00A03FD6"/>
    <w:rsid w:val="00A0435C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5776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19AA"/>
    <w:rsid w:val="00B033DF"/>
    <w:rsid w:val="00B039AD"/>
    <w:rsid w:val="00B07CEE"/>
    <w:rsid w:val="00B12661"/>
    <w:rsid w:val="00B149A4"/>
    <w:rsid w:val="00B14AB6"/>
    <w:rsid w:val="00B16045"/>
    <w:rsid w:val="00B1714C"/>
    <w:rsid w:val="00B357E9"/>
    <w:rsid w:val="00B4164D"/>
    <w:rsid w:val="00B417C3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6907"/>
    <w:rsid w:val="00BA7D44"/>
    <w:rsid w:val="00BB0257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011"/>
    <w:rsid w:val="00CB2BF9"/>
    <w:rsid w:val="00CB4300"/>
    <w:rsid w:val="00CB454E"/>
    <w:rsid w:val="00CC030E"/>
    <w:rsid w:val="00CC68C4"/>
    <w:rsid w:val="00CC79A4"/>
    <w:rsid w:val="00CD0FDE"/>
    <w:rsid w:val="00CD3F03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6C2D"/>
    <w:rsid w:val="00D577D8"/>
    <w:rsid w:val="00D62C78"/>
    <w:rsid w:val="00D72340"/>
    <w:rsid w:val="00D81703"/>
    <w:rsid w:val="00D82929"/>
    <w:rsid w:val="00D84214"/>
    <w:rsid w:val="00D93220"/>
    <w:rsid w:val="00D943E5"/>
    <w:rsid w:val="00DA1AE0"/>
    <w:rsid w:val="00DB4CC9"/>
    <w:rsid w:val="00DC29DD"/>
    <w:rsid w:val="00DC7C0E"/>
    <w:rsid w:val="00DD6D48"/>
    <w:rsid w:val="00DE7387"/>
    <w:rsid w:val="00DF2A6A"/>
    <w:rsid w:val="00DF3B72"/>
    <w:rsid w:val="00E055C7"/>
    <w:rsid w:val="00E10821"/>
    <w:rsid w:val="00E13E89"/>
    <w:rsid w:val="00E1513F"/>
    <w:rsid w:val="00E2476B"/>
    <w:rsid w:val="00E2489D"/>
    <w:rsid w:val="00E26520"/>
    <w:rsid w:val="00E323AA"/>
    <w:rsid w:val="00E343A3"/>
    <w:rsid w:val="00E51BFA"/>
    <w:rsid w:val="00E611F1"/>
    <w:rsid w:val="00E621A3"/>
    <w:rsid w:val="00E833BC"/>
    <w:rsid w:val="00E8580E"/>
    <w:rsid w:val="00E90C9E"/>
    <w:rsid w:val="00E97E21"/>
    <w:rsid w:val="00EA1B76"/>
    <w:rsid w:val="00EA5D25"/>
    <w:rsid w:val="00EA77D7"/>
    <w:rsid w:val="00EB3B9A"/>
    <w:rsid w:val="00EC09B9"/>
    <w:rsid w:val="00ED048C"/>
    <w:rsid w:val="00ED2485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4A4C"/>
    <w:rsid w:val="00F25B80"/>
    <w:rsid w:val="00F2685F"/>
    <w:rsid w:val="00F33A34"/>
    <w:rsid w:val="00F350C8"/>
    <w:rsid w:val="00F42650"/>
    <w:rsid w:val="00F545E4"/>
    <w:rsid w:val="00F55E63"/>
    <w:rsid w:val="00F83E32"/>
    <w:rsid w:val="00F84613"/>
    <w:rsid w:val="00F8654D"/>
    <w:rsid w:val="00F87173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BBD1C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DC97-CAAB-43E2-88EA-61DA419CC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251DA-426A-474B-80D5-BFD3982C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CD798-0409-4C0F-8810-889BE3BB967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61722B-B6AE-454E-827E-AA6D3C458A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28512E-EA88-4349-833B-90426D9F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1033</Words>
  <Characters>5999</Characters>
  <Application>Microsoft Office Word</Application>
  <DocSecurity>0</DocSecurity>
  <Lines>125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R16-WRC19-C-0089!A13-A3!MSW-A</vt:lpstr>
    </vt:vector>
  </TitlesOfParts>
  <Manager>General Secretariat - Pool</Manager>
  <Company>International Telecommunication Union (ITU)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R16-WRC19-C-0089!A13-A3!MSW-A</dc:title>
  <dc:creator>Documents Proposals Manager (DPM)</dc:creator>
  <cp:keywords>DPM_v2019.10.15.2_prod</cp:keywords>
  <cp:lastModifiedBy>Riz, Imad</cp:lastModifiedBy>
  <cp:revision>11</cp:revision>
  <cp:lastPrinted>2019-10-27T17:10:00Z</cp:lastPrinted>
  <dcterms:created xsi:type="dcterms:W3CDTF">2019-10-20T17:03:00Z</dcterms:created>
  <dcterms:modified xsi:type="dcterms:W3CDTF">2019-10-27T17:10:00Z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