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A2FF7D6" w14:textId="77777777" w:rsidTr="00F55E63">
        <w:trPr>
          <w:cantSplit/>
          <w:trHeight w:val="20"/>
        </w:trPr>
        <w:tc>
          <w:tcPr>
            <w:tcW w:w="6619" w:type="dxa"/>
          </w:tcPr>
          <w:p w14:paraId="16F69EDB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E38F587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38D46BE" wp14:editId="6DDFD28B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0F297B6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D43A4A2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70FB72B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1735D8FF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75B2BF3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55F61B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067FDB" w:rsidRPr="00F545E4" w14:paraId="24B678D2" w14:textId="77777777" w:rsidTr="00F55E63">
        <w:trPr>
          <w:cantSplit/>
        </w:trPr>
        <w:tc>
          <w:tcPr>
            <w:tcW w:w="6619" w:type="dxa"/>
          </w:tcPr>
          <w:p w14:paraId="07D264BD" w14:textId="77777777" w:rsidR="00067FDB" w:rsidRPr="00F545E4" w:rsidRDefault="00067FDB" w:rsidP="00067FDB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D6F5FAF" w14:textId="61D0683F" w:rsidR="00067FDB" w:rsidRPr="00F545E4" w:rsidRDefault="00067FDB" w:rsidP="00067FDB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>
              <w:t>4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>
              <w:rPr>
                <w:rFonts w:eastAsia="SimSun"/>
              </w:rPr>
              <w:t>89</w:t>
            </w:r>
            <w:r w:rsidRPr="004A28F2">
              <w:rPr>
                <w:rFonts w:eastAsia="SimSun"/>
              </w:rPr>
              <w:t>(Add.</w:t>
            </w:r>
            <w:proofErr w:type="gramStart"/>
            <w:r w:rsidRPr="004A28F2">
              <w:rPr>
                <w:rFonts w:eastAsia="SimSun"/>
              </w:rPr>
              <w:t>13)-</w:t>
            </w:r>
            <w:proofErr w:type="gramEnd"/>
            <w:r w:rsidRPr="004A28F2">
              <w:rPr>
                <w:rFonts w:eastAsia="SimSun"/>
              </w:rPr>
              <w:t>A</w:t>
            </w:r>
          </w:p>
        </w:tc>
      </w:tr>
      <w:tr w:rsidR="00067FDB" w:rsidRPr="00F545E4" w14:paraId="0DDF3B95" w14:textId="77777777" w:rsidTr="00F55E63">
        <w:trPr>
          <w:cantSplit/>
        </w:trPr>
        <w:tc>
          <w:tcPr>
            <w:tcW w:w="6619" w:type="dxa"/>
          </w:tcPr>
          <w:p w14:paraId="0745C544" w14:textId="77777777" w:rsidR="00067FDB" w:rsidRPr="00F545E4" w:rsidRDefault="00067FDB" w:rsidP="00067FDB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AAD854B" w14:textId="0433E966" w:rsidR="00067FDB" w:rsidRPr="00F545E4" w:rsidRDefault="00067FDB" w:rsidP="00067FDB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7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067FDB" w:rsidRPr="00F545E4" w14:paraId="4FEB5B96" w14:textId="77777777" w:rsidTr="00F55E63">
        <w:trPr>
          <w:cantSplit/>
        </w:trPr>
        <w:tc>
          <w:tcPr>
            <w:tcW w:w="6619" w:type="dxa"/>
          </w:tcPr>
          <w:p w14:paraId="47FD727C" w14:textId="77777777" w:rsidR="00067FDB" w:rsidRPr="00F545E4" w:rsidRDefault="00067FDB" w:rsidP="00067FDB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611DD117" w14:textId="4F806489" w:rsidR="00067FDB" w:rsidRPr="00F545E4" w:rsidRDefault="00067FDB" w:rsidP="00067FDB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1D4C3AF3" w14:textId="77777777" w:rsidTr="00F55E63">
        <w:trPr>
          <w:cantSplit/>
        </w:trPr>
        <w:tc>
          <w:tcPr>
            <w:tcW w:w="9672" w:type="dxa"/>
            <w:gridSpan w:val="2"/>
          </w:tcPr>
          <w:p w14:paraId="1325697A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50344E3" w14:textId="77777777" w:rsidTr="00F55E63">
        <w:trPr>
          <w:cantSplit/>
        </w:trPr>
        <w:tc>
          <w:tcPr>
            <w:tcW w:w="9672" w:type="dxa"/>
            <w:gridSpan w:val="2"/>
          </w:tcPr>
          <w:p w14:paraId="107E36A6" w14:textId="7B6867C6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أنغولا/جمهورية بوتسوانا/</w:t>
            </w:r>
            <w:r w:rsidR="00F44CBC" w:rsidRPr="00F55E63">
              <w:rPr>
                <w:rtl/>
              </w:rPr>
              <w:t xml:space="preserve">مملكة </w:t>
            </w:r>
            <w:proofErr w:type="spellStart"/>
            <w:r w:rsidR="00F44CBC" w:rsidRPr="00F55E63">
              <w:rPr>
                <w:rtl/>
              </w:rPr>
              <w:t>إسواتيني</w:t>
            </w:r>
            <w:proofErr w:type="spellEnd"/>
            <w:r w:rsidR="00F44CBC" w:rsidRPr="00F55E63">
              <w:rPr>
                <w:rtl/>
              </w:rPr>
              <w:t>/</w:t>
            </w:r>
            <w:r w:rsidRPr="00F55E63">
              <w:rPr>
                <w:rtl/>
              </w:rPr>
              <w:t>مملكة ليسوتو/</w:t>
            </w:r>
            <w:r w:rsidR="000E55C8">
              <w:rPr>
                <w:rFonts w:hint="cs"/>
                <w:rtl/>
              </w:rPr>
              <w:t xml:space="preserve"> </w:t>
            </w:r>
            <w:r w:rsidR="000E55C8">
              <w:rPr>
                <w:rtl/>
              </w:rPr>
              <w:br/>
            </w:r>
            <w:r w:rsidRPr="00F55E63">
              <w:rPr>
                <w:rtl/>
              </w:rPr>
              <w:t>جمهورية مدغشقر/ملاوي/جمهورية موريشيوس/جمهورية موزامبيق/</w:t>
            </w:r>
            <w:r w:rsidR="000E55C8">
              <w:rPr>
                <w:rFonts w:hint="cs"/>
                <w:rtl/>
              </w:rPr>
              <w:t xml:space="preserve"> </w:t>
            </w:r>
            <w:r w:rsidR="000E55C8">
              <w:rPr>
                <w:rtl/>
              </w:rPr>
              <w:br/>
            </w:r>
            <w:r w:rsidRPr="00F55E63">
              <w:rPr>
                <w:rtl/>
              </w:rPr>
              <w:t>جمهورية ناميبيا/جمهورية الكونغو الديمقراطية/جمهورية سيشيل/</w:t>
            </w:r>
            <w:r w:rsidR="000E55C8">
              <w:rPr>
                <w:rFonts w:hint="cs"/>
                <w:rtl/>
              </w:rPr>
              <w:t xml:space="preserve"> </w:t>
            </w:r>
            <w:r w:rsidR="000E55C8">
              <w:rPr>
                <w:rtl/>
              </w:rPr>
              <w:br/>
            </w:r>
            <w:r w:rsidRPr="00F55E63">
              <w:rPr>
                <w:rtl/>
              </w:rPr>
              <w:t>جمهورية جنوب إفريقيا</w:t>
            </w:r>
            <w:r w:rsidR="00067FDB" w:rsidRPr="00F55E63">
              <w:rPr>
                <w:rtl/>
              </w:rPr>
              <w:t>/</w:t>
            </w:r>
            <w:r w:rsidRPr="00F55E63">
              <w:rPr>
                <w:rtl/>
              </w:rPr>
              <w:t>جمهورية تنـزانيا المتحدة/جمهورية زامبيا/</w:t>
            </w:r>
            <w:r w:rsidR="000E55C8">
              <w:rPr>
                <w:rFonts w:hint="cs"/>
                <w:rtl/>
              </w:rPr>
              <w:t xml:space="preserve"> </w:t>
            </w:r>
            <w:r w:rsidR="000E55C8">
              <w:rPr>
                <w:rtl/>
              </w:rPr>
              <w:br/>
            </w:r>
            <w:r w:rsidRPr="00F55E63">
              <w:rPr>
                <w:rtl/>
              </w:rPr>
              <w:t>جمهورية زمبابوي</w:t>
            </w:r>
          </w:p>
        </w:tc>
      </w:tr>
      <w:tr w:rsidR="00764079" w14:paraId="5572C506" w14:textId="77777777" w:rsidTr="00F55E63">
        <w:trPr>
          <w:cantSplit/>
        </w:trPr>
        <w:tc>
          <w:tcPr>
            <w:tcW w:w="9672" w:type="dxa"/>
            <w:gridSpan w:val="2"/>
          </w:tcPr>
          <w:p w14:paraId="79769659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482DF213" w14:textId="77777777" w:rsidTr="00F55E63">
        <w:trPr>
          <w:cantSplit/>
        </w:trPr>
        <w:tc>
          <w:tcPr>
            <w:tcW w:w="9672" w:type="dxa"/>
            <w:gridSpan w:val="2"/>
          </w:tcPr>
          <w:p w14:paraId="2EFD5837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828CC29" w14:textId="77777777" w:rsidTr="00F55E63">
        <w:trPr>
          <w:cantSplit/>
        </w:trPr>
        <w:tc>
          <w:tcPr>
            <w:tcW w:w="9672" w:type="dxa"/>
            <w:gridSpan w:val="2"/>
          </w:tcPr>
          <w:p w14:paraId="25AC904E" w14:textId="558C231A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067FDB">
              <w:rPr>
                <w:rFonts w:hint="cs"/>
                <w:rtl/>
                <w:lang w:val="en-US"/>
              </w:rPr>
              <w:t xml:space="preserve"> </w:t>
            </w:r>
            <w:r w:rsidR="00067FDB">
              <w:rPr>
                <w:lang w:val="en-US"/>
              </w:rPr>
              <w:t>13.1</w:t>
            </w:r>
          </w:p>
        </w:tc>
      </w:tr>
    </w:tbl>
    <w:p w14:paraId="002D3A35" w14:textId="77777777" w:rsidR="00067FDB" w:rsidRPr="008213CF" w:rsidRDefault="00067FDB" w:rsidP="00067FDB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</w:r>
      <w:proofErr w:type="gramStart"/>
      <w:r w:rsidRPr="002E6F3B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5C1BE6EE" w14:textId="5D8FE612" w:rsidR="00F44CBC" w:rsidRDefault="00F44CBC" w:rsidP="00F44CBC">
      <w:pPr>
        <w:pStyle w:val="Title4"/>
        <w:rPr>
          <w:rtl/>
        </w:rPr>
      </w:pPr>
      <w:r>
        <w:rPr>
          <w:rFonts w:hint="cs"/>
          <w:rtl/>
        </w:rPr>
        <w:t xml:space="preserve">الجزء </w:t>
      </w:r>
      <w:r>
        <w:t>4</w:t>
      </w:r>
      <w:r>
        <w:rPr>
          <w:rFonts w:hint="cs"/>
          <w:rtl/>
        </w:rPr>
        <w:t xml:space="preserve"> - نطاقات التردد </w:t>
      </w:r>
      <w:r>
        <w:t>GHz 47-45,5</w:t>
      </w:r>
      <w:r>
        <w:rPr>
          <w:rFonts w:hint="cs"/>
          <w:rtl/>
        </w:rPr>
        <w:t xml:space="preserve"> و</w:t>
      </w:r>
      <w:r>
        <w:t>GHz 50,2-47,2</w:t>
      </w:r>
      <w:r>
        <w:rPr>
          <w:rFonts w:hint="cs"/>
          <w:rtl/>
        </w:rPr>
        <w:t xml:space="preserve"> و</w:t>
      </w:r>
      <w:r>
        <w:t>GHz 52,6-50,4</w:t>
      </w:r>
      <w:r>
        <w:rPr>
          <w:rFonts w:hint="cs"/>
          <w:rtl/>
        </w:rPr>
        <w:t xml:space="preserve"> </w:t>
      </w:r>
    </w:p>
    <w:p w14:paraId="53ED2ED4" w14:textId="11BD7B11" w:rsidR="00067FDB" w:rsidRDefault="001D5571" w:rsidP="00067FD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D26E5A9" w14:textId="522D82AF" w:rsidR="001D5571" w:rsidRPr="00F44CBC" w:rsidRDefault="000E4EA7" w:rsidP="00F44CBC">
      <w:pPr>
        <w:rPr>
          <w:b/>
          <w:bCs/>
          <w:spacing w:val="-4"/>
          <w:rtl/>
        </w:rPr>
      </w:pPr>
      <w:r w:rsidRPr="00F44CBC">
        <w:rPr>
          <w:spacing w:val="-4"/>
          <w:rtl/>
        </w:rPr>
        <w:t>ت</w:t>
      </w:r>
      <w:r w:rsidR="00912BB9" w:rsidRPr="00F44CBC">
        <w:rPr>
          <w:rFonts w:hint="cs"/>
          <w:spacing w:val="-4"/>
          <w:rtl/>
        </w:rPr>
        <w:t>ؤيد</w:t>
      </w:r>
      <w:r w:rsidRPr="00F44CBC">
        <w:rPr>
          <w:spacing w:val="-4"/>
          <w:rtl/>
        </w:rPr>
        <w:t xml:space="preserve"> إدارات الجماعة الإنمائية للجنوب الإفريقي </w:t>
      </w:r>
      <w:r w:rsidR="00F44CBC" w:rsidRPr="00F44CBC">
        <w:rPr>
          <w:spacing w:val="-4"/>
          <w:lang w:bidi="ar-EG"/>
        </w:rPr>
        <w:t>(SADC)</w:t>
      </w:r>
      <w:r w:rsidR="00F44CBC" w:rsidRPr="00F44CBC">
        <w:rPr>
          <w:rFonts w:hint="cs"/>
          <w:spacing w:val="-4"/>
          <w:rtl/>
          <w:lang w:bidi="ar-EG"/>
        </w:rPr>
        <w:t xml:space="preserve"> </w:t>
      </w:r>
      <w:r w:rsidRPr="00F44CBC">
        <w:rPr>
          <w:spacing w:val="-4"/>
          <w:rtl/>
        </w:rPr>
        <w:t xml:space="preserve">الوارد ذكرها أعلاه تحديد </w:t>
      </w:r>
      <w:r w:rsidR="00F44CBC" w:rsidRPr="00F44CBC">
        <w:rPr>
          <w:rFonts w:hint="cs"/>
          <w:spacing w:val="-4"/>
          <w:rtl/>
        </w:rPr>
        <w:t xml:space="preserve">نطاقات التردد </w:t>
      </w:r>
      <w:r w:rsidR="00F44CBC" w:rsidRPr="00F44CBC">
        <w:rPr>
          <w:spacing w:val="-4"/>
        </w:rPr>
        <w:t>GHz 47-45,5</w:t>
      </w:r>
      <w:r w:rsidR="00F44CBC" w:rsidRPr="00F44CBC">
        <w:rPr>
          <w:rFonts w:hint="cs"/>
          <w:spacing w:val="-4"/>
          <w:rtl/>
        </w:rPr>
        <w:t xml:space="preserve"> و</w:t>
      </w:r>
      <w:r w:rsidR="00F44CBC" w:rsidRPr="00F44CBC">
        <w:rPr>
          <w:spacing w:val="-4"/>
        </w:rPr>
        <w:t>GHz 50,2-47,2</w:t>
      </w:r>
      <w:r w:rsidR="00F44CBC" w:rsidRPr="00F44CBC">
        <w:rPr>
          <w:rFonts w:hint="cs"/>
          <w:spacing w:val="-4"/>
          <w:rtl/>
        </w:rPr>
        <w:t xml:space="preserve"> و</w:t>
      </w:r>
      <w:r w:rsidR="00F44CBC" w:rsidRPr="00F44CBC">
        <w:rPr>
          <w:spacing w:val="-4"/>
        </w:rPr>
        <w:t>GHz 52,6-50,4</w:t>
      </w:r>
      <w:r w:rsidR="00F44CBC" w:rsidRPr="00F44CBC">
        <w:rPr>
          <w:rFonts w:hint="cs"/>
          <w:spacing w:val="-4"/>
          <w:rtl/>
          <w:lang w:bidi="ar-EG"/>
        </w:rPr>
        <w:t xml:space="preserve"> </w:t>
      </w:r>
      <w:r w:rsidR="00F44CBC" w:rsidRPr="00F44CBC">
        <w:rPr>
          <w:rFonts w:hint="cs"/>
          <w:spacing w:val="-4"/>
          <w:rtl/>
        </w:rPr>
        <w:t>ل</w:t>
      </w:r>
      <w:r w:rsidR="00F44CBC" w:rsidRPr="00F44CBC">
        <w:rPr>
          <w:spacing w:val="-4"/>
          <w:rtl/>
        </w:rPr>
        <w:t xml:space="preserve">لاتصالات المتنقلة الدولية </w:t>
      </w:r>
      <w:r w:rsidR="00F44CBC" w:rsidRPr="00F44CBC">
        <w:rPr>
          <w:b/>
          <w:bCs/>
          <w:spacing w:val="-4"/>
        </w:rPr>
        <w:t>(</w:t>
      </w:r>
      <w:r w:rsidR="00F44CBC" w:rsidRPr="00F44CBC">
        <w:rPr>
          <w:spacing w:val="-4"/>
        </w:rPr>
        <w:t>IMT</w:t>
      </w:r>
      <w:r w:rsidR="00F44CBC" w:rsidRPr="00F44CBC">
        <w:rPr>
          <w:b/>
          <w:bCs/>
          <w:spacing w:val="-4"/>
        </w:rPr>
        <w:t>)</w:t>
      </w:r>
      <w:r w:rsidRPr="00F44CBC">
        <w:rPr>
          <w:rFonts w:hint="cs"/>
          <w:spacing w:val="-4"/>
          <w:rtl/>
        </w:rPr>
        <w:t xml:space="preserve">. </w:t>
      </w:r>
      <w:r w:rsidR="00DD6096" w:rsidRPr="00F44CBC">
        <w:rPr>
          <w:rFonts w:hint="cs"/>
          <w:spacing w:val="-4"/>
          <w:rtl/>
        </w:rPr>
        <w:t>وأشارت الدراسات التي أجريت في قطاع الاتصالات الراديوية والتي قُدمت إلى</w:t>
      </w:r>
      <w:r w:rsidR="00486E22" w:rsidRPr="00F44CBC">
        <w:rPr>
          <w:rFonts w:hint="cs"/>
          <w:spacing w:val="-4"/>
          <w:rtl/>
        </w:rPr>
        <w:t xml:space="preserve"> </w:t>
      </w:r>
      <w:r w:rsidR="00F44CBC">
        <w:rPr>
          <w:rFonts w:hint="cs"/>
          <w:spacing w:val="-4"/>
          <w:rtl/>
        </w:rPr>
        <w:t>الدورة</w:t>
      </w:r>
      <w:r w:rsidR="00486E22" w:rsidRPr="00F44CBC">
        <w:rPr>
          <w:rFonts w:hint="cs"/>
          <w:spacing w:val="-4"/>
          <w:rtl/>
        </w:rPr>
        <w:t xml:space="preserve"> الثانية </w:t>
      </w:r>
      <w:r w:rsidR="00F44CBC">
        <w:rPr>
          <w:rFonts w:hint="cs"/>
          <w:spacing w:val="-4"/>
          <w:rtl/>
        </w:rPr>
        <w:t>ل</w:t>
      </w:r>
      <w:r w:rsidR="00DD6096" w:rsidRPr="00F44CBC">
        <w:rPr>
          <w:rFonts w:hint="cs"/>
          <w:spacing w:val="-4"/>
          <w:rtl/>
        </w:rPr>
        <w:t xml:space="preserve">لاجتماع التحضيري للمؤتمر </w:t>
      </w:r>
      <w:r w:rsidR="00F44CBC" w:rsidRPr="00F44CBC">
        <w:rPr>
          <w:spacing w:val="-4"/>
        </w:rPr>
        <w:t>(</w:t>
      </w:r>
      <w:r w:rsidR="00DD6096" w:rsidRPr="00F44CBC">
        <w:rPr>
          <w:spacing w:val="-4"/>
        </w:rPr>
        <w:t>CPM19-2</w:t>
      </w:r>
      <w:r w:rsidR="00F44CBC" w:rsidRPr="00F44CBC">
        <w:rPr>
          <w:spacing w:val="-4"/>
        </w:rPr>
        <w:t>)</w:t>
      </w:r>
      <w:r w:rsidR="00DD6096" w:rsidRPr="00F44CBC">
        <w:rPr>
          <w:rFonts w:hint="cs"/>
          <w:spacing w:val="-4"/>
          <w:rtl/>
        </w:rPr>
        <w:t xml:space="preserve"> إلى أن التقاسم ممكن بين </w:t>
      </w:r>
      <w:r w:rsidR="00DD6096" w:rsidRPr="00F44CBC">
        <w:rPr>
          <w:spacing w:val="-4"/>
          <w:rtl/>
        </w:rPr>
        <w:t>الاتصالات المتنقلة الدولية</w:t>
      </w:r>
      <w:r w:rsidR="00DD6096" w:rsidRPr="00F44CBC">
        <w:rPr>
          <w:rFonts w:hint="cs"/>
          <w:spacing w:val="-4"/>
          <w:rtl/>
        </w:rPr>
        <w:t xml:space="preserve"> والخدمات القائمة على أساس أولي</w:t>
      </w:r>
      <w:r w:rsidR="009C16BB" w:rsidRPr="00F44CBC">
        <w:rPr>
          <w:rFonts w:hint="cs"/>
          <w:spacing w:val="-4"/>
          <w:rtl/>
        </w:rPr>
        <w:t>. وتُظهر الدراسات</w:t>
      </w:r>
      <w:r w:rsidR="007B02DB" w:rsidRPr="00F44CBC">
        <w:rPr>
          <w:rFonts w:hint="cs"/>
          <w:spacing w:val="-4"/>
          <w:rtl/>
        </w:rPr>
        <w:t xml:space="preserve"> أن هوامش الحماية كافية وأن المسافات المعنية تبيّن أن</w:t>
      </w:r>
      <w:r w:rsidR="006C2C01" w:rsidRPr="00F44CBC">
        <w:rPr>
          <w:rFonts w:hint="cs"/>
          <w:spacing w:val="-4"/>
          <w:rtl/>
        </w:rPr>
        <w:t>ه بالإمكان إجراء</w:t>
      </w:r>
      <w:r w:rsidR="007B02DB" w:rsidRPr="00F44CBC">
        <w:rPr>
          <w:rFonts w:hint="cs"/>
          <w:spacing w:val="-4"/>
          <w:rtl/>
        </w:rPr>
        <w:t xml:space="preserve"> أي تقاسم على أساس وطني. </w:t>
      </w:r>
      <w:r w:rsidR="002259E2" w:rsidRPr="00F44CBC">
        <w:rPr>
          <w:rFonts w:hint="cs"/>
          <w:spacing w:val="-4"/>
          <w:rtl/>
        </w:rPr>
        <w:t>ونطاقات التردد هذه لا ت</w:t>
      </w:r>
      <w:r w:rsidR="00486E22" w:rsidRPr="00F44CBC">
        <w:rPr>
          <w:rFonts w:hint="cs"/>
          <w:spacing w:val="-4"/>
          <w:rtl/>
        </w:rPr>
        <w:t>ُ</w:t>
      </w:r>
      <w:r w:rsidR="002259E2" w:rsidRPr="00F44CBC">
        <w:rPr>
          <w:rFonts w:hint="cs"/>
          <w:spacing w:val="-4"/>
          <w:rtl/>
        </w:rPr>
        <w:t>ستخدم بصورة عامة في إدارات الجماعة</w:t>
      </w:r>
      <w:r w:rsidR="002259E2" w:rsidRPr="00F44CBC">
        <w:rPr>
          <w:spacing w:val="-4"/>
          <w:rtl/>
        </w:rPr>
        <w:t xml:space="preserve"> الإنمائية للجنوب الإفريقي</w:t>
      </w:r>
      <w:r w:rsidR="006C2C01" w:rsidRPr="00F44CBC">
        <w:rPr>
          <w:rFonts w:hint="cs"/>
          <w:spacing w:val="-4"/>
          <w:rtl/>
        </w:rPr>
        <w:t>،</w:t>
      </w:r>
      <w:r w:rsidR="002259E2" w:rsidRPr="00F44CBC">
        <w:rPr>
          <w:rFonts w:hint="cs"/>
          <w:spacing w:val="-4"/>
          <w:rtl/>
        </w:rPr>
        <w:t xml:space="preserve"> ويمكن </w:t>
      </w:r>
      <w:r w:rsidR="006C2C01" w:rsidRPr="00F44CBC">
        <w:rPr>
          <w:rFonts w:hint="cs"/>
          <w:spacing w:val="-4"/>
          <w:rtl/>
        </w:rPr>
        <w:t>توفيرها</w:t>
      </w:r>
      <w:r w:rsidR="002259E2" w:rsidRPr="00F44CBC">
        <w:rPr>
          <w:rFonts w:hint="cs"/>
          <w:spacing w:val="-4"/>
          <w:rtl/>
        </w:rPr>
        <w:t xml:space="preserve"> ل</w:t>
      </w:r>
      <w:r w:rsidR="002259E2" w:rsidRPr="00F44CBC">
        <w:rPr>
          <w:spacing w:val="-4"/>
          <w:rtl/>
        </w:rPr>
        <w:t>لاتصالات المتنقلة الدولية</w:t>
      </w:r>
      <w:r w:rsidR="002259E2" w:rsidRPr="00F44CBC">
        <w:rPr>
          <w:rFonts w:hint="cs"/>
          <w:spacing w:val="-4"/>
          <w:rtl/>
        </w:rPr>
        <w:t xml:space="preserve">. </w:t>
      </w:r>
      <w:r w:rsidR="00486E22" w:rsidRPr="00F44CBC">
        <w:rPr>
          <w:rFonts w:hint="cs"/>
          <w:spacing w:val="-4"/>
          <w:rtl/>
        </w:rPr>
        <w:t>و</w:t>
      </w:r>
      <w:r w:rsidR="002259E2" w:rsidRPr="00F44CBC">
        <w:rPr>
          <w:rFonts w:hint="cs"/>
          <w:spacing w:val="-4"/>
          <w:rtl/>
        </w:rPr>
        <w:t xml:space="preserve">نطاق التردد </w:t>
      </w:r>
      <w:r w:rsidR="002259E2" w:rsidRPr="00F44CBC">
        <w:rPr>
          <w:spacing w:val="-4"/>
        </w:rPr>
        <w:t>GHz</w:t>
      </w:r>
      <w:r w:rsidR="00F44CBC" w:rsidRPr="00F44CBC">
        <w:rPr>
          <w:spacing w:val="-4"/>
        </w:rPr>
        <w:t> 47,2-47</w:t>
      </w:r>
      <w:r w:rsidR="002259E2" w:rsidRPr="00F44CBC">
        <w:rPr>
          <w:rFonts w:hint="cs"/>
          <w:spacing w:val="-4"/>
          <w:rtl/>
        </w:rPr>
        <w:t xml:space="preserve"> </w:t>
      </w:r>
      <w:r w:rsidR="00486E22" w:rsidRPr="00F44CBC">
        <w:rPr>
          <w:rFonts w:hint="cs"/>
          <w:spacing w:val="-4"/>
          <w:rtl/>
        </w:rPr>
        <w:t>لا يحظى بالتأييد</w:t>
      </w:r>
      <w:r w:rsidR="002259E2" w:rsidRPr="00F44CBC">
        <w:rPr>
          <w:rFonts w:hint="cs"/>
          <w:spacing w:val="-4"/>
          <w:rtl/>
        </w:rPr>
        <w:t xml:space="preserve"> لأنه يجب الحفاظ على استخدامه المستقبلي لخدم</w:t>
      </w:r>
      <w:r w:rsidR="006C2C01" w:rsidRPr="00F44CBC">
        <w:rPr>
          <w:rFonts w:hint="cs"/>
          <w:spacing w:val="-4"/>
          <w:rtl/>
        </w:rPr>
        <w:t>تي</w:t>
      </w:r>
      <w:r w:rsidR="002259E2" w:rsidRPr="00F44CBC">
        <w:rPr>
          <w:rFonts w:hint="cs"/>
          <w:spacing w:val="-4"/>
          <w:rtl/>
        </w:rPr>
        <w:t xml:space="preserve"> الهواة والهواة </w:t>
      </w:r>
      <w:proofErr w:type="spellStart"/>
      <w:r w:rsidR="002259E2" w:rsidRPr="00F44CBC">
        <w:rPr>
          <w:rFonts w:hint="cs"/>
          <w:spacing w:val="-4"/>
          <w:rtl/>
        </w:rPr>
        <w:t>الساتلية</w:t>
      </w:r>
      <w:proofErr w:type="spellEnd"/>
      <w:r w:rsidR="002259E2" w:rsidRPr="00F44CBC">
        <w:rPr>
          <w:rFonts w:hint="cs"/>
          <w:spacing w:val="-4"/>
          <w:rtl/>
        </w:rPr>
        <w:t xml:space="preserve">. </w:t>
      </w:r>
    </w:p>
    <w:p w14:paraId="4FC51090" w14:textId="77777777" w:rsidR="0012545F" w:rsidRDefault="0012545F" w:rsidP="00F44CBC">
      <w:pPr>
        <w:rPr>
          <w:rtl/>
        </w:rPr>
      </w:pPr>
      <w:r>
        <w:rPr>
          <w:rtl/>
        </w:rPr>
        <w:br w:type="page"/>
      </w:r>
    </w:p>
    <w:p w14:paraId="613C9D60" w14:textId="370935BC" w:rsidR="00A17E61" w:rsidRPr="00F44CBC" w:rsidRDefault="00F44CBC" w:rsidP="00F44CBC">
      <w:pPr>
        <w:jc w:val="center"/>
        <w:rPr>
          <w:b/>
          <w:bCs/>
          <w:u w:val="single"/>
          <w:rtl/>
        </w:rPr>
      </w:pPr>
      <w:r w:rsidRPr="00F44CBC">
        <w:rPr>
          <w:rFonts w:hint="cs"/>
          <w:b/>
          <w:bCs/>
          <w:u w:val="single"/>
          <w:rtl/>
        </w:rPr>
        <w:lastRenderedPageBreak/>
        <w:t>ال</w:t>
      </w:r>
      <w:r w:rsidR="00362866" w:rsidRPr="00F44CBC">
        <w:rPr>
          <w:rFonts w:hint="cs"/>
          <w:b/>
          <w:bCs/>
          <w:u w:val="single"/>
          <w:rtl/>
        </w:rPr>
        <w:t>نطاق</w:t>
      </w:r>
      <w:r w:rsidR="00486E22" w:rsidRPr="00F44CBC">
        <w:rPr>
          <w:rFonts w:hint="cs"/>
          <w:b/>
          <w:bCs/>
          <w:u w:val="single"/>
          <w:rtl/>
        </w:rPr>
        <w:t xml:space="preserve"> </w:t>
      </w:r>
      <w:r w:rsidR="00362866" w:rsidRPr="00F44CBC">
        <w:rPr>
          <w:b/>
          <w:bCs/>
          <w:u w:val="single"/>
        </w:rPr>
        <w:t>GHz</w:t>
      </w:r>
      <w:r w:rsidRPr="00F44CBC">
        <w:rPr>
          <w:b/>
          <w:bCs/>
          <w:u w:val="single"/>
        </w:rPr>
        <w:t> 47-45,5</w:t>
      </w:r>
      <w:r w:rsidR="00362866" w:rsidRPr="00F44CBC">
        <w:rPr>
          <w:rFonts w:hint="cs"/>
          <w:b/>
          <w:bCs/>
          <w:u w:val="single"/>
          <w:rtl/>
        </w:rPr>
        <w:t xml:space="preserve"> (النطاق </w:t>
      </w:r>
      <w:r w:rsidR="00362866" w:rsidRPr="00F44CBC">
        <w:rPr>
          <w:b/>
          <w:bCs/>
          <w:u w:val="single"/>
        </w:rPr>
        <w:t>F</w:t>
      </w:r>
      <w:r w:rsidR="00362866" w:rsidRPr="00F44CBC">
        <w:rPr>
          <w:rFonts w:hint="cs"/>
          <w:b/>
          <w:bCs/>
          <w:u w:val="single"/>
          <w:rtl/>
        </w:rPr>
        <w:t>)</w:t>
      </w:r>
    </w:p>
    <w:p w14:paraId="6D6E65C8" w14:textId="77777777" w:rsidR="00067FDB" w:rsidRDefault="00067FDB" w:rsidP="000E55C8">
      <w:pPr>
        <w:pStyle w:val="ArtNo"/>
        <w:spacing w:before="240"/>
        <w:rPr>
          <w:rtl/>
        </w:rPr>
      </w:pPr>
      <w:bookmarkStart w:id="1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"/>
    </w:p>
    <w:p w14:paraId="3F4397CD" w14:textId="77777777" w:rsidR="00067FDB" w:rsidRDefault="00067FDB" w:rsidP="00067FDB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1F236DEA" w14:textId="77777777" w:rsidR="00067FDB" w:rsidRDefault="00067FDB" w:rsidP="00067FDB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2D3C66B4" w14:textId="60996824" w:rsidR="000621BF" w:rsidRDefault="00067FDB">
      <w:pPr>
        <w:pStyle w:val="Proposal"/>
      </w:pPr>
      <w:r>
        <w:t>MOD</w:t>
      </w:r>
      <w:r>
        <w:tab/>
        <w:t>AGL/BOT/</w:t>
      </w:r>
      <w:r w:rsidR="00F44CBC">
        <w:t>SWZ/</w:t>
      </w:r>
      <w:r>
        <w:t>LSO/MDG/MWI/MAU/MOZ/NMB/COD/SEY/AFS/TZA/ZMB/ZWE/89A13A4/1</w:t>
      </w:r>
      <w:r>
        <w:rPr>
          <w:vanish/>
          <w:color w:val="7F7F7F" w:themeColor="text1" w:themeTint="80"/>
          <w:vertAlign w:val="superscript"/>
        </w:rPr>
        <w:t>#49872</w:t>
      </w:r>
    </w:p>
    <w:p w14:paraId="013CBFD1" w14:textId="77777777" w:rsidR="00067FDB" w:rsidRPr="00C86D28" w:rsidRDefault="00067FDB" w:rsidP="00067FDB">
      <w:pPr>
        <w:pStyle w:val="Tabletitle"/>
        <w:rPr>
          <w:rtl/>
        </w:rPr>
      </w:pPr>
      <w:r w:rsidRPr="00C86D28">
        <w:t>GHz 47,5-40</w:t>
      </w:r>
    </w:p>
    <w:tbl>
      <w:tblPr>
        <w:bidiVisual/>
        <w:tblW w:w="5000" w:type="pct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67FDB" w:rsidRPr="00C86D28" w14:paraId="544277F6" w14:textId="77777777" w:rsidTr="00067FDB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5FCA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Fonts w:ascii="Times New Roman" w:hAnsi="Times New Roman"/>
                <w:rtl/>
              </w:rPr>
            </w:pPr>
            <w:r w:rsidRPr="00C86D28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067FDB" w:rsidRPr="00C86D28" w14:paraId="5E64144C" w14:textId="77777777" w:rsidTr="00067FDB"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0AD3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Fonts w:ascii="Times New Roman" w:hAnsi="Times New Roman"/>
                <w:rtl/>
              </w:rPr>
            </w:pPr>
            <w:r w:rsidRPr="00C86D28">
              <w:rPr>
                <w:rFonts w:ascii="Times New Roman" w:hAnsi="Times New Roman"/>
                <w:rtl/>
              </w:rPr>
              <w:t xml:space="preserve">الإقليم </w:t>
            </w:r>
            <w:r w:rsidRPr="00C86D28">
              <w:rPr>
                <w:rFonts w:ascii="Times New Roman" w:hAnsi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F267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Fonts w:ascii="Times New Roman" w:hAnsi="Times New Roman"/>
                <w:rtl/>
              </w:rPr>
            </w:pPr>
            <w:r w:rsidRPr="00C86D28">
              <w:rPr>
                <w:rFonts w:ascii="Times New Roman" w:hAnsi="Times New Roman"/>
                <w:rtl/>
              </w:rPr>
              <w:t xml:space="preserve">الإقليم </w:t>
            </w:r>
            <w:r w:rsidRPr="00C86D28">
              <w:rPr>
                <w:rFonts w:ascii="Times New Roman" w:hAnsi="Times New Roman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4AA2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Fonts w:ascii="Times New Roman" w:hAnsi="Times New Roman"/>
                <w:rtl/>
              </w:rPr>
            </w:pPr>
            <w:r w:rsidRPr="00C86D28">
              <w:rPr>
                <w:rFonts w:ascii="Times New Roman" w:hAnsi="Times New Roman"/>
                <w:rtl/>
              </w:rPr>
              <w:t xml:space="preserve">الإقليم </w:t>
            </w:r>
            <w:r w:rsidRPr="00C86D28">
              <w:rPr>
                <w:rFonts w:ascii="Times New Roman" w:hAnsi="Times New Roman"/>
              </w:rPr>
              <w:t>3</w:t>
            </w:r>
          </w:p>
        </w:tc>
      </w:tr>
      <w:tr w:rsidR="00067FDB" w:rsidRPr="00C86D28" w14:paraId="020EE9B9" w14:textId="77777777" w:rsidTr="00067FDB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395" w14:textId="52F8B2FB" w:rsidR="00067FDB" w:rsidRPr="00C86D28" w:rsidRDefault="00067FDB" w:rsidP="00F44CBC">
            <w:pPr>
              <w:pStyle w:val="TabletextS5"/>
              <w:tabs>
                <w:tab w:val="clear" w:pos="1985"/>
              </w:tabs>
              <w:spacing w:line="280" w:lineRule="exact"/>
            </w:pPr>
            <w:r w:rsidRPr="00155598">
              <w:rPr>
                <w:rStyle w:val="Tablefreq"/>
              </w:rPr>
              <w:t>47-43,5</w:t>
            </w:r>
            <w:r w:rsidRPr="00155598">
              <w:rPr>
                <w:rtl/>
              </w:rPr>
              <w:tab/>
            </w:r>
            <w:r w:rsidRPr="00155598">
              <w:rPr>
                <w:b/>
                <w:bCs/>
                <w:rtl/>
              </w:rPr>
              <w:t xml:space="preserve">متنقلة </w:t>
            </w:r>
            <w:ins w:id="4" w:author="Elbahnassawy, Ganat" w:date="2018-09-07T17:27:00Z">
              <w:r w:rsidRPr="00155598">
                <w:rPr>
                  <w:rStyle w:val="Artref"/>
                </w:rPr>
                <w:t>F113</w:t>
              </w:r>
            </w:ins>
            <w:ins w:id="5" w:author="Tahawi, Hiba" w:date="2019-10-27T19:58:00Z">
              <w:r w:rsidR="003D1CD9">
                <w:rPr>
                  <w:rStyle w:val="Artref"/>
                </w:rPr>
                <w:t>f</w:t>
              </w:r>
            </w:ins>
            <w:ins w:id="6" w:author="Elbahnassawy, Ganat" w:date="2018-09-07T17:27:00Z">
              <w:r w:rsidRPr="00155598">
                <w:rPr>
                  <w:rStyle w:val="Artref"/>
                </w:rPr>
                <w:t xml:space="preserve">.5 </w:t>
              </w:r>
              <w:r w:rsidRPr="00155598">
                <w:t>ADD</w:t>
              </w:r>
              <w:r w:rsidRPr="00155598">
                <w:rPr>
                  <w:b/>
                  <w:bCs/>
                </w:rPr>
                <w:t xml:space="preserve">  </w:t>
              </w:r>
            </w:ins>
            <w:r w:rsidRPr="00155598">
              <w:rPr>
                <w:rFonts w:hint="cs"/>
                <w:b/>
                <w:bCs/>
              </w:rPr>
              <w:t xml:space="preserve"> </w:t>
            </w:r>
            <w:r w:rsidRPr="00155598">
              <w:rPr>
                <w:rStyle w:val="Artref"/>
              </w:rPr>
              <w:t>553.5</w:t>
            </w:r>
            <w:ins w:id="7" w:author="Aly, Abdullah" w:date="2019-10-18T14:50:00Z">
              <w:r w:rsidRPr="00155598">
                <w:rPr>
                  <w:rPrChange w:id="8" w:author="Aly, Abdullah" w:date="2019-10-18T14:50:00Z">
                    <w:rPr>
                      <w:rStyle w:val="Artref"/>
                    </w:rPr>
                  </w:rPrChange>
                </w:rPr>
                <w:t xml:space="preserve"> MOD</w:t>
              </w:r>
            </w:ins>
          </w:p>
          <w:p w14:paraId="7A098B26" w14:textId="77777777" w:rsidR="00067FDB" w:rsidRPr="00C86D28" w:rsidRDefault="00067FDB" w:rsidP="00F44CBC">
            <w:pPr>
              <w:pStyle w:val="TabletextS5"/>
              <w:tabs>
                <w:tab w:val="clear" w:pos="1985"/>
              </w:tabs>
              <w:spacing w:line="280" w:lineRule="exact"/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 xml:space="preserve">متنقلة </w:t>
            </w:r>
            <w:proofErr w:type="spellStart"/>
            <w:r w:rsidRPr="00C86D28">
              <w:rPr>
                <w:b/>
                <w:bCs/>
                <w:rtl/>
              </w:rPr>
              <w:t>ساتلية</w:t>
            </w:r>
            <w:proofErr w:type="spellEnd"/>
          </w:p>
          <w:p w14:paraId="5B2C30B5" w14:textId="77777777" w:rsidR="00067FDB" w:rsidRPr="00C86D28" w:rsidRDefault="00067FDB" w:rsidP="00F44CBC">
            <w:pPr>
              <w:pStyle w:val="TabletextS5"/>
              <w:tabs>
                <w:tab w:val="clear" w:pos="1985"/>
              </w:tabs>
              <w:spacing w:line="280" w:lineRule="exact"/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ملاحة راديوية</w:t>
            </w:r>
          </w:p>
          <w:p w14:paraId="49556BFE" w14:textId="77777777" w:rsidR="00067FDB" w:rsidRPr="00C86D28" w:rsidRDefault="00067FDB" w:rsidP="00F44CBC">
            <w:pPr>
              <w:pStyle w:val="TabletextS5"/>
              <w:tabs>
                <w:tab w:val="clear" w:pos="1985"/>
              </w:tabs>
              <w:spacing w:line="280" w:lineRule="exact"/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 xml:space="preserve">ملاحة راديوية </w:t>
            </w:r>
            <w:proofErr w:type="spellStart"/>
            <w:r w:rsidRPr="00C86D28">
              <w:rPr>
                <w:b/>
                <w:bCs/>
                <w:rtl/>
              </w:rPr>
              <w:t>ساتلية</w:t>
            </w:r>
            <w:proofErr w:type="spellEnd"/>
          </w:p>
          <w:p w14:paraId="6D1CB9C0" w14:textId="77777777" w:rsidR="00067FDB" w:rsidRPr="00C86D28" w:rsidRDefault="00067FDB" w:rsidP="00F44CBC">
            <w:pPr>
              <w:pStyle w:val="TabletextS5"/>
              <w:tabs>
                <w:tab w:val="clear" w:pos="1985"/>
              </w:tabs>
              <w:spacing w:line="280" w:lineRule="exact"/>
              <w:rPr>
                <w:rStyle w:val="Artref"/>
                <w:b/>
                <w:bCs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rStyle w:val="Artref"/>
              </w:rPr>
              <w:t>554.5</w:t>
            </w:r>
          </w:p>
        </w:tc>
      </w:tr>
    </w:tbl>
    <w:p w14:paraId="49CE1B96" w14:textId="2DE8A41B" w:rsidR="00067FDB" w:rsidRPr="00F44CBC" w:rsidRDefault="00067FDB">
      <w:pPr>
        <w:pStyle w:val="Reasons"/>
        <w:rPr>
          <w:rFonts w:ascii="Times New Roman" w:hAnsi="Times New Roman"/>
          <w:b w:val="0"/>
          <w:bCs w:val="0"/>
          <w:rtl/>
          <w:lang w:bidi="ar-SY"/>
        </w:rPr>
      </w:pPr>
      <w:r>
        <w:rPr>
          <w:rtl/>
        </w:rPr>
        <w:t>الأسباب:</w:t>
      </w:r>
      <w:r>
        <w:tab/>
      </w:r>
      <w:r w:rsidR="00692B9B" w:rsidRPr="00F44CBC">
        <w:rPr>
          <w:rFonts w:ascii="Times New Roman" w:hAnsi="Times New Roman"/>
          <w:b w:val="0"/>
          <w:bCs w:val="0"/>
          <w:rtl/>
          <w:lang w:bidi="ar-EG"/>
        </w:rPr>
        <w:t>ت</w:t>
      </w:r>
      <w:r w:rsidR="00486E22" w:rsidRPr="00F44CBC">
        <w:rPr>
          <w:rFonts w:ascii="Times New Roman" w:hAnsi="Times New Roman" w:hint="cs"/>
          <w:b w:val="0"/>
          <w:bCs w:val="0"/>
          <w:rtl/>
          <w:lang w:bidi="ar-EG"/>
        </w:rPr>
        <w:t>ؤيد</w:t>
      </w:r>
      <w:r w:rsidR="00692B9B" w:rsidRPr="00F44CBC">
        <w:rPr>
          <w:rFonts w:ascii="Times New Roman" w:hAnsi="Times New Roman"/>
          <w:b w:val="0"/>
          <w:bCs w:val="0"/>
          <w:rtl/>
          <w:lang w:bidi="ar-EG"/>
        </w:rPr>
        <w:t xml:space="preserve"> إدارات الجماعة الإنمائية للجنوب الإفريقي تحديد </w:t>
      </w:r>
      <w:r w:rsidR="00F44CBC" w:rsidRPr="00F44CBC">
        <w:rPr>
          <w:rFonts w:ascii="Times New Roman" w:hAnsi="Times New Roman" w:hint="cs"/>
          <w:b w:val="0"/>
          <w:bCs w:val="0"/>
          <w:rtl/>
          <w:lang w:bidi="ar-EG"/>
        </w:rPr>
        <w:t>ال</w:t>
      </w:r>
      <w:r w:rsidR="00692B9B" w:rsidRPr="00F44CBC">
        <w:rPr>
          <w:rFonts w:ascii="Times New Roman" w:hAnsi="Times New Roman"/>
          <w:b w:val="0"/>
          <w:bCs w:val="0"/>
          <w:rtl/>
          <w:lang w:bidi="ar-EG"/>
        </w:rPr>
        <w:t xml:space="preserve">نطاق </w:t>
      </w:r>
      <w:r w:rsidR="00692B9B" w:rsidRPr="00F44CBC">
        <w:rPr>
          <w:rFonts w:ascii="Times New Roman" w:hAnsi="Times New Roman"/>
          <w:b w:val="0"/>
        </w:rPr>
        <w:t>GHz</w:t>
      </w:r>
      <w:r w:rsidR="00F44CBC" w:rsidRPr="00F44CBC">
        <w:rPr>
          <w:rFonts w:ascii="Times New Roman" w:hAnsi="Times New Roman"/>
          <w:b w:val="0"/>
        </w:rPr>
        <w:t> 47-45,5</w:t>
      </w:r>
      <w:r w:rsidR="00692B9B" w:rsidRPr="00F44CBC">
        <w:rPr>
          <w:rFonts w:ascii="Times New Roman" w:hAnsi="Times New Roman" w:hint="cs"/>
          <w:b w:val="0"/>
          <w:bCs w:val="0"/>
          <w:rtl/>
        </w:rPr>
        <w:t xml:space="preserve"> </w:t>
      </w:r>
      <w:r w:rsidR="00F44CBC" w:rsidRPr="00F44CBC">
        <w:rPr>
          <w:rFonts w:ascii="Times New Roman" w:hAnsi="Times New Roman" w:hint="cs"/>
          <w:b w:val="0"/>
          <w:bCs w:val="0"/>
          <w:rtl/>
          <w:lang w:bidi="ar-EG"/>
        </w:rPr>
        <w:t>ل</w:t>
      </w:r>
      <w:r w:rsidR="00F44CBC" w:rsidRPr="00F44CBC">
        <w:rPr>
          <w:rFonts w:ascii="Times New Roman" w:hAnsi="Times New Roman"/>
          <w:b w:val="0"/>
          <w:bCs w:val="0"/>
          <w:rtl/>
          <w:lang w:bidi="ar-EG"/>
        </w:rPr>
        <w:t>لاتصالات المتنقلة الدولية</w:t>
      </w:r>
      <w:r w:rsidR="00F44CBC" w:rsidRPr="00F44CBC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723143" w:rsidRPr="00F44CBC">
        <w:rPr>
          <w:rFonts w:ascii="Times New Roman" w:hAnsi="Times New Roman" w:hint="cs"/>
          <w:b w:val="0"/>
          <w:bCs w:val="0"/>
          <w:rtl/>
        </w:rPr>
        <w:t>عن طريق</w:t>
      </w:r>
      <w:r w:rsidR="00692B9B" w:rsidRPr="00F44CBC">
        <w:rPr>
          <w:rFonts w:ascii="Times New Roman" w:hAnsi="Times New Roman" w:hint="cs"/>
          <w:b w:val="0"/>
          <w:bCs w:val="0"/>
          <w:rtl/>
        </w:rPr>
        <w:t xml:space="preserve"> الحاشية الجديدة</w:t>
      </w:r>
      <w:r w:rsidR="00486E22" w:rsidRPr="00F44CBC">
        <w:rPr>
          <w:rFonts w:ascii="Times New Roman" w:hAnsi="Times New Roman" w:hint="cs"/>
          <w:b w:val="0"/>
          <w:bCs w:val="0"/>
          <w:rtl/>
        </w:rPr>
        <w:t xml:space="preserve"> </w:t>
      </w:r>
      <w:r w:rsidR="002176BF" w:rsidRPr="00DD5DA1">
        <w:rPr>
          <w:rFonts w:ascii="Times New Roman" w:hAnsi="Times New Roman"/>
          <w:bCs w:val="0"/>
        </w:rPr>
        <w:t>F113f.5</w:t>
      </w:r>
      <w:r w:rsidR="00692B9B" w:rsidRPr="00F44CBC">
        <w:rPr>
          <w:rFonts w:ascii="Times New Roman" w:hAnsi="Times New Roman" w:hint="cs"/>
          <w:b w:val="0"/>
          <w:bCs w:val="0"/>
          <w:rtl/>
        </w:rPr>
        <w:t xml:space="preserve"> </w:t>
      </w:r>
      <w:r w:rsidR="00723143" w:rsidRPr="00F44CBC">
        <w:rPr>
          <w:rFonts w:ascii="Times New Roman" w:hAnsi="Times New Roman" w:hint="cs"/>
          <w:b w:val="0"/>
          <w:bCs w:val="0"/>
          <w:rtl/>
        </w:rPr>
        <w:t>ب</w:t>
      </w:r>
      <w:r w:rsidR="00692B9B" w:rsidRPr="00F44CBC">
        <w:rPr>
          <w:rFonts w:ascii="Times New Roman" w:hAnsi="Times New Roman" w:hint="cs"/>
          <w:b w:val="0"/>
          <w:bCs w:val="0"/>
          <w:rtl/>
        </w:rPr>
        <w:t xml:space="preserve">لوائح الراديو. </w:t>
      </w:r>
    </w:p>
    <w:p w14:paraId="5359349F" w14:textId="49753535" w:rsidR="000621BF" w:rsidRDefault="00067FDB">
      <w:pPr>
        <w:pStyle w:val="Proposal"/>
      </w:pPr>
      <w:r>
        <w:t>ADD</w:t>
      </w:r>
      <w:r>
        <w:tab/>
        <w:t>AGL/BOT/</w:t>
      </w:r>
      <w:r w:rsidR="00DD5DA1">
        <w:t>SWZ/</w:t>
      </w:r>
      <w:r>
        <w:t>LSO/MDG/MWI/MAU/MOZ/NMB/COD/SEY/AFS/TZA/ZMB/ZWE/89A13A4/2</w:t>
      </w:r>
      <w:r>
        <w:rPr>
          <w:vanish/>
          <w:color w:val="7F7F7F" w:themeColor="text1" w:themeTint="80"/>
          <w:vertAlign w:val="superscript"/>
        </w:rPr>
        <w:t>#49874</w:t>
      </w:r>
    </w:p>
    <w:p w14:paraId="2044A5AF" w14:textId="2F4DB225" w:rsidR="00067FDB" w:rsidRPr="00C86D28" w:rsidRDefault="00D6624A" w:rsidP="00067FDB">
      <w:pPr>
        <w:pStyle w:val="Note"/>
        <w:rPr>
          <w:rtl/>
        </w:rPr>
      </w:pPr>
      <w:r w:rsidRPr="00774022">
        <w:rPr>
          <w:rStyle w:val="Artdef"/>
        </w:rPr>
        <w:t>F113f</w:t>
      </w:r>
      <w:r w:rsidR="00067FDB" w:rsidRPr="00774022">
        <w:rPr>
          <w:rStyle w:val="Artdef"/>
        </w:rPr>
        <w:t>.5</w:t>
      </w:r>
      <w:r w:rsidR="00067FDB" w:rsidRPr="00C86D28">
        <w:rPr>
          <w:rtl/>
        </w:rPr>
        <w:tab/>
      </w:r>
      <w:r w:rsidR="00067FDB" w:rsidRPr="00C86D28">
        <w:rPr>
          <w:spacing w:val="2"/>
          <w:rtl/>
        </w:rPr>
        <w:t xml:space="preserve">يُحدد نطاق التردد </w:t>
      </w:r>
      <w:r w:rsidR="00067FDB" w:rsidRPr="00C86D28">
        <w:rPr>
          <w:noProof/>
          <w:spacing w:val="2"/>
        </w:rPr>
        <w:t>GHz 47-45,5</w:t>
      </w:r>
      <w:r w:rsidR="00067FDB" w:rsidRPr="00C86D28">
        <w:rPr>
          <w:spacing w:val="2"/>
          <w:rtl/>
        </w:rPr>
        <w:t xml:space="preserve"> لكي تستعمله الإدارات التي ترغب في تنفيذ </w:t>
      </w:r>
      <w:r w:rsidR="00067FDB" w:rsidRPr="00C86D28">
        <w:rPr>
          <w:rFonts w:hint="cs"/>
          <w:spacing w:val="2"/>
          <w:rtl/>
        </w:rPr>
        <w:t>المكون الأرضي ل</w:t>
      </w:r>
      <w:r w:rsidR="00067FDB" w:rsidRPr="00C86D28">
        <w:rPr>
          <w:spacing w:val="2"/>
          <w:rtl/>
        </w:rPr>
        <w:t>لاتصالات المتنقلة الدولية</w:t>
      </w:r>
      <w:r w:rsidR="00067FDB" w:rsidRPr="00C86D28">
        <w:rPr>
          <w:rFonts w:hint="cs"/>
          <w:spacing w:val="2"/>
          <w:rtl/>
        </w:rPr>
        <w:t>.</w:t>
      </w:r>
      <w:r w:rsidR="00067FDB" w:rsidRPr="00C86D28">
        <w:rPr>
          <w:spacing w:val="2"/>
          <w:rtl/>
        </w:rPr>
        <w:t xml:space="preserve"> ولا يحول هذا التحديد دون أن يستعمل نطاق التردد هذا أي تطبيق للخدمات الموزع لها هذا النطاق ولا</w:t>
      </w:r>
      <w:r w:rsidR="00067FDB" w:rsidRPr="00C86D28">
        <w:rPr>
          <w:rFonts w:hint="cs"/>
          <w:spacing w:val="2"/>
          <w:rtl/>
        </w:rPr>
        <w:t> </w:t>
      </w:r>
      <w:r w:rsidR="00067FDB" w:rsidRPr="00C86D28">
        <w:rPr>
          <w:spacing w:val="2"/>
          <w:rtl/>
        </w:rPr>
        <w:t>يمنح أولوية في لوائح الراديو.</w:t>
      </w:r>
      <w:r w:rsidR="00DD5DA1">
        <w:rPr>
          <w:rFonts w:hint="cs"/>
          <w:spacing w:val="2"/>
          <w:rtl/>
        </w:rPr>
        <w:t xml:space="preserve"> </w:t>
      </w:r>
      <w:r w:rsidR="00DD5DA1" w:rsidRPr="00C86D28">
        <w:rPr>
          <w:rFonts w:hint="cs"/>
          <w:spacing w:val="2"/>
          <w:rtl/>
        </w:rPr>
        <w:t>ينطبق</w:t>
      </w:r>
      <w:r>
        <w:rPr>
          <w:rFonts w:hint="cs"/>
          <w:spacing w:val="2"/>
          <w:rtl/>
        </w:rPr>
        <w:t xml:space="preserve"> </w:t>
      </w:r>
      <w:r w:rsidR="00067FDB" w:rsidRPr="00C86D28">
        <w:rPr>
          <w:rFonts w:hint="cs"/>
          <w:spacing w:val="2"/>
          <w:rtl/>
          <w:lang w:bidi="ar-SA"/>
        </w:rPr>
        <w:t xml:space="preserve">القرار </w:t>
      </w:r>
      <w:r w:rsidR="00067FDB" w:rsidRPr="00887A99">
        <w:rPr>
          <w:b/>
          <w:bCs/>
          <w:spacing w:val="2"/>
        </w:rPr>
        <w:t>[</w:t>
      </w:r>
      <w:r w:rsidR="00F61B44">
        <w:rPr>
          <w:b/>
          <w:bCs/>
          <w:spacing w:val="2"/>
        </w:rPr>
        <w:t>SADC-</w:t>
      </w:r>
      <w:r w:rsidR="00067FDB" w:rsidRPr="00887A99">
        <w:rPr>
          <w:b/>
          <w:bCs/>
          <w:spacing w:val="2"/>
        </w:rPr>
        <w:t>B113</w:t>
      </w:r>
      <w:r w:rsidR="00067FDB" w:rsidRPr="00887A99">
        <w:rPr>
          <w:b/>
          <w:bCs/>
          <w:spacing w:val="2"/>
        </w:rPr>
        <w:noBreakHyphen/>
        <w:t>IMT</w:t>
      </w:r>
      <w:r w:rsidR="00067FDB" w:rsidRPr="00887A99">
        <w:rPr>
          <w:rFonts w:hint="eastAsia"/>
          <w:b/>
          <w:bCs/>
          <w:spacing w:val="2"/>
        </w:rPr>
        <w:t> </w:t>
      </w:r>
      <w:r w:rsidR="00067FDB" w:rsidRPr="00887A99">
        <w:rPr>
          <w:b/>
          <w:bCs/>
          <w:spacing w:val="2"/>
        </w:rPr>
        <w:t>50 GHZ]</w:t>
      </w:r>
      <w:r w:rsidR="00067FDB" w:rsidRPr="00887A99">
        <w:rPr>
          <w:rFonts w:hint="eastAsia"/>
          <w:b/>
          <w:bCs/>
          <w:spacing w:val="2"/>
        </w:rPr>
        <w:t> </w:t>
      </w:r>
      <w:r w:rsidR="00067FDB" w:rsidRPr="00887A99">
        <w:rPr>
          <w:b/>
          <w:bCs/>
          <w:spacing w:val="2"/>
        </w:rPr>
        <w:t>(WRC</w:t>
      </w:r>
      <w:r w:rsidR="00067FDB" w:rsidRPr="00887A99">
        <w:rPr>
          <w:b/>
          <w:bCs/>
          <w:spacing w:val="2"/>
        </w:rPr>
        <w:noBreakHyphen/>
        <w:t>19)</w:t>
      </w:r>
      <w:r w:rsidR="00067FDB" w:rsidRPr="00C86D28">
        <w:rPr>
          <w:rFonts w:hint="cs"/>
          <w:spacing w:val="2"/>
          <w:rtl/>
        </w:rPr>
        <w:t>.</w:t>
      </w:r>
      <w:r w:rsidR="00067FDB" w:rsidRPr="00C86D28">
        <w:rPr>
          <w:rFonts w:hint="cs"/>
          <w:spacing w:val="2"/>
          <w:rtl/>
          <w:lang w:bidi="ar-SA"/>
        </w:rPr>
        <w:t xml:space="preserve"> </w:t>
      </w:r>
      <w:r w:rsidR="00067FDB" w:rsidRPr="00C86D28">
        <w:rPr>
          <w:spacing w:val="2"/>
          <w:sz w:val="16"/>
          <w:szCs w:val="16"/>
        </w:rPr>
        <w:t>(WRC-19)</w:t>
      </w:r>
      <w:r w:rsidR="00067FDB" w:rsidRPr="00C86D28">
        <w:rPr>
          <w:spacing w:val="2"/>
        </w:rPr>
        <w:t>     </w:t>
      </w:r>
    </w:p>
    <w:p w14:paraId="48D5F372" w14:textId="5CBE97CB" w:rsidR="00F61B44" w:rsidRPr="00F61B44" w:rsidRDefault="00067FDB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6624A" w:rsidRPr="000E4EA7">
        <w:rPr>
          <w:b w:val="0"/>
          <w:bCs w:val="0"/>
          <w:rtl/>
          <w:lang w:bidi="ar-EG"/>
        </w:rPr>
        <w:t>ت</w:t>
      </w:r>
      <w:r w:rsidR="00723143">
        <w:rPr>
          <w:rFonts w:hint="cs"/>
          <w:b w:val="0"/>
          <w:bCs w:val="0"/>
          <w:rtl/>
          <w:lang w:bidi="ar-EG"/>
        </w:rPr>
        <w:t>ؤيد</w:t>
      </w:r>
      <w:r w:rsidR="00D6624A" w:rsidRPr="000E4EA7">
        <w:rPr>
          <w:b w:val="0"/>
          <w:bCs w:val="0"/>
          <w:rtl/>
          <w:lang w:bidi="ar-EG"/>
        </w:rPr>
        <w:t xml:space="preserve"> إدارات الجماعة الإنمائية للجنوب الإفريقي تحديد </w:t>
      </w:r>
      <w:r w:rsidR="00DD5DA1">
        <w:rPr>
          <w:rFonts w:hint="cs"/>
          <w:b w:val="0"/>
          <w:bCs w:val="0"/>
          <w:rtl/>
          <w:lang w:bidi="ar-EG"/>
        </w:rPr>
        <w:t>ال</w:t>
      </w:r>
      <w:r w:rsidR="00D6624A" w:rsidRPr="000E4EA7">
        <w:rPr>
          <w:b w:val="0"/>
          <w:bCs w:val="0"/>
          <w:rtl/>
          <w:lang w:bidi="ar-EG"/>
        </w:rPr>
        <w:t>نطاق</w:t>
      </w:r>
      <w:r w:rsidR="002176BF">
        <w:rPr>
          <w:rFonts w:hint="cs"/>
          <w:b w:val="0"/>
          <w:bCs w:val="0"/>
          <w:rtl/>
        </w:rPr>
        <w:t xml:space="preserve"> </w:t>
      </w:r>
      <w:r w:rsidR="00D6624A" w:rsidRPr="00DD5DA1">
        <w:rPr>
          <w:rFonts w:ascii="Times New Roman" w:hAnsi="Times New Roman"/>
          <w:b w:val="0"/>
        </w:rPr>
        <w:t>GHz</w:t>
      </w:r>
      <w:r w:rsidR="00DD5DA1" w:rsidRPr="00DD5DA1">
        <w:rPr>
          <w:rFonts w:ascii="Times New Roman" w:hAnsi="Times New Roman"/>
          <w:b w:val="0"/>
        </w:rPr>
        <w:t> 47-45,5</w:t>
      </w:r>
      <w:r w:rsidR="00D6624A">
        <w:rPr>
          <w:rFonts w:hint="cs"/>
          <w:b w:val="0"/>
          <w:bCs w:val="0"/>
          <w:rtl/>
        </w:rPr>
        <w:t xml:space="preserve"> ل</w:t>
      </w:r>
      <w:r w:rsidR="00D6624A" w:rsidRPr="000E4EA7">
        <w:rPr>
          <w:b w:val="0"/>
          <w:bCs w:val="0"/>
          <w:rtl/>
          <w:lang w:bidi="ar-EG"/>
        </w:rPr>
        <w:t xml:space="preserve">لاتصالات المتنقلة الدولية </w:t>
      </w:r>
      <w:r w:rsidR="00723143">
        <w:rPr>
          <w:rFonts w:hint="cs"/>
          <w:b w:val="0"/>
          <w:bCs w:val="0"/>
          <w:rtl/>
          <w:lang w:bidi="ar-EG"/>
        </w:rPr>
        <w:t>عن طريق</w:t>
      </w:r>
      <w:r w:rsidR="00D6624A">
        <w:rPr>
          <w:rFonts w:hint="cs"/>
          <w:b w:val="0"/>
          <w:bCs w:val="0"/>
          <w:rtl/>
        </w:rPr>
        <w:t xml:space="preserve"> </w:t>
      </w:r>
      <w:r w:rsidR="00723143">
        <w:rPr>
          <w:rFonts w:hint="cs"/>
          <w:b w:val="0"/>
          <w:bCs w:val="0"/>
          <w:rtl/>
        </w:rPr>
        <w:t>ال</w:t>
      </w:r>
      <w:r w:rsidR="00D6624A">
        <w:rPr>
          <w:rFonts w:hint="cs"/>
          <w:b w:val="0"/>
          <w:bCs w:val="0"/>
          <w:rtl/>
        </w:rPr>
        <w:t xml:space="preserve">حاشية </w:t>
      </w:r>
      <w:r w:rsidR="00723143">
        <w:rPr>
          <w:rFonts w:hint="cs"/>
          <w:b w:val="0"/>
          <w:bCs w:val="0"/>
          <w:rtl/>
        </w:rPr>
        <w:t>ال</w:t>
      </w:r>
      <w:r w:rsidR="00D6624A">
        <w:rPr>
          <w:rFonts w:hint="cs"/>
          <w:b w:val="0"/>
          <w:bCs w:val="0"/>
          <w:rtl/>
        </w:rPr>
        <w:t>جديدة (</w:t>
      </w:r>
      <w:r w:rsidR="00D6624A" w:rsidRPr="00692B9B">
        <w:rPr>
          <w:b w:val="0"/>
          <w:bCs w:val="0"/>
        </w:rPr>
        <w:t>F113f</w:t>
      </w:r>
      <w:r w:rsidR="002176BF">
        <w:rPr>
          <w:b w:val="0"/>
          <w:bCs w:val="0"/>
        </w:rPr>
        <w:t>.5</w:t>
      </w:r>
      <w:r w:rsidR="00D6624A">
        <w:rPr>
          <w:rFonts w:hint="cs"/>
          <w:b w:val="0"/>
          <w:bCs w:val="0"/>
          <w:rtl/>
        </w:rPr>
        <w:t xml:space="preserve"> </w:t>
      </w:r>
      <w:r w:rsidR="00723143">
        <w:rPr>
          <w:rFonts w:hint="cs"/>
          <w:b w:val="0"/>
          <w:bCs w:val="0"/>
          <w:rtl/>
        </w:rPr>
        <w:t>ب</w:t>
      </w:r>
      <w:r w:rsidR="00D6624A">
        <w:rPr>
          <w:rFonts w:hint="cs"/>
          <w:b w:val="0"/>
          <w:bCs w:val="0"/>
          <w:rtl/>
        </w:rPr>
        <w:t>لوائح الراديو)</w:t>
      </w:r>
      <w:r w:rsidR="00095A4D">
        <w:rPr>
          <w:rFonts w:hint="cs"/>
          <w:b w:val="0"/>
          <w:bCs w:val="0"/>
          <w:rtl/>
        </w:rPr>
        <w:t xml:space="preserve"> و</w:t>
      </w:r>
      <w:r w:rsidR="00723143">
        <w:rPr>
          <w:rFonts w:hint="cs"/>
          <w:b w:val="0"/>
          <w:bCs w:val="0"/>
          <w:rtl/>
        </w:rPr>
        <w:t xml:space="preserve">اعتماد </w:t>
      </w:r>
      <w:r w:rsidR="00095A4D">
        <w:rPr>
          <w:rFonts w:hint="cs"/>
          <w:b w:val="0"/>
          <w:bCs w:val="0"/>
          <w:rtl/>
        </w:rPr>
        <w:t xml:space="preserve">قرار جديد </w:t>
      </w:r>
      <w:r w:rsidR="00DE4757">
        <w:rPr>
          <w:rFonts w:hint="cs"/>
          <w:b w:val="0"/>
          <w:bCs w:val="0"/>
          <w:rtl/>
        </w:rPr>
        <w:t>ل</w:t>
      </w:r>
      <w:r w:rsidR="00095A4D">
        <w:rPr>
          <w:rFonts w:hint="cs"/>
          <w:b w:val="0"/>
          <w:bCs w:val="0"/>
          <w:rtl/>
        </w:rPr>
        <w:t>تناول استخدام هذا النطاق</w:t>
      </w:r>
      <w:r w:rsidR="00D6624A">
        <w:rPr>
          <w:rFonts w:hint="cs"/>
          <w:b w:val="0"/>
          <w:bCs w:val="0"/>
          <w:rtl/>
        </w:rPr>
        <w:t>.</w:t>
      </w:r>
    </w:p>
    <w:p w14:paraId="60C66B7C" w14:textId="0BB67DDE" w:rsidR="000621BF" w:rsidRDefault="00067FDB">
      <w:pPr>
        <w:pStyle w:val="Proposal"/>
      </w:pPr>
      <w:r>
        <w:t>MOD</w:t>
      </w:r>
      <w:r>
        <w:tab/>
        <w:t>AGL/BOT/</w:t>
      </w:r>
      <w:r w:rsidR="00DD5DA1">
        <w:t>SWZ/</w:t>
      </w:r>
      <w:r>
        <w:t>LSO/MDG/MWI/MAU/MOZ/NMB/COD/SEY/AFS/TZA/ZMB/ZWE/89A13A4/3</w:t>
      </w:r>
      <w:r>
        <w:rPr>
          <w:vanish/>
          <w:color w:val="7F7F7F" w:themeColor="text1" w:themeTint="80"/>
          <w:vertAlign w:val="superscript"/>
        </w:rPr>
        <w:t>#49879</w:t>
      </w:r>
    </w:p>
    <w:p w14:paraId="41DB6203" w14:textId="77777777" w:rsidR="00DD5DA1" w:rsidRPr="00C86D28" w:rsidRDefault="00DD5DA1" w:rsidP="00DD5DA1">
      <w:pPr>
        <w:pStyle w:val="Note"/>
        <w:rPr>
          <w:b/>
          <w:bCs/>
          <w:rtl/>
        </w:rPr>
      </w:pPr>
      <w:r w:rsidRPr="00C86D28">
        <w:rPr>
          <w:rStyle w:val="Artdef"/>
        </w:rPr>
        <w:t>553.5</w:t>
      </w:r>
      <w:r w:rsidRPr="00C86D28">
        <w:rPr>
          <w:rtl/>
        </w:rPr>
        <w:tab/>
        <w:t xml:space="preserve">يجوز لمحطات الخدمة المتنقلة البرية أن تعمل في النطاقين </w:t>
      </w:r>
      <w:r w:rsidRPr="00C86D28">
        <w:t>GHz </w:t>
      </w:r>
      <w:del w:id="9" w:author="Elbahnassawy, Ganat" w:date="2019-02-10T18:05:00Z">
        <w:r w:rsidRPr="00C86D28" w:rsidDel="0061790F">
          <w:delText>47</w:delText>
        </w:r>
      </w:del>
      <w:ins w:id="10" w:author="Elbahnassawy, Ganat" w:date="2019-02-10T18:05:00Z">
        <w:r w:rsidRPr="00C86D28">
          <w:t>45,5</w:t>
        </w:r>
      </w:ins>
      <w:r w:rsidRPr="00C86D28">
        <w:t>-43,5</w:t>
      </w:r>
      <w:r w:rsidRPr="00C86D28">
        <w:rPr>
          <w:rtl/>
        </w:rPr>
        <w:t xml:space="preserve"> و</w:t>
      </w:r>
      <w:r w:rsidRPr="00C86D28">
        <w:t>GHz 71-66</w:t>
      </w:r>
      <w:r w:rsidRPr="00C86D28">
        <w:rPr>
          <w:rtl/>
        </w:rPr>
        <w:t xml:space="preserve">، شريطة ألا تسبب تداخلاً ضاراً لخدمات الاتصالات الراديوية الفضائية التي وزعت عليها هذه النطاقات (انظر الرقم </w:t>
      </w:r>
      <w:r w:rsidRPr="00FD0C58">
        <w:rPr>
          <w:rStyle w:val="Artref"/>
          <w:b/>
          <w:bCs/>
        </w:rPr>
        <w:t>43.5</w:t>
      </w:r>
      <w:r w:rsidRPr="00C86D28">
        <w:rPr>
          <w:rtl/>
        </w:rPr>
        <w:t>).</w:t>
      </w:r>
      <w:r w:rsidRPr="00C86D28">
        <w:rPr>
          <w:rFonts w:asciiTheme="majorBidi" w:hAnsiTheme="majorBidi" w:cstheme="majorBidi"/>
          <w:szCs w:val="22"/>
          <w:rtl/>
        </w:rPr>
        <w:t>    </w:t>
      </w:r>
      <w:r w:rsidRPr="00C86D28">
        <w:rPr>
          <w:sz w:val="16"/>
        </w:rPr>
        <w:t>(WRC-</w:t>
      </w:r>
      <w:del w:id="11" w:author="Elbahnassawy, Ganat" w:date="2019-02-10T18:05:00Z">
        <w:r w:rsidRPr="00C86D28" w:rsidDel="0061790F">
          <w:rPr>
            <w:sz w:val="16"/>
          </w:rPr>
          <w:delText>2000</w:delText>
        </w:r>
      </w:del>
      <w:ins w:id="12" w:author="Elbahnassawy, Ganat" w:date="2019-02-10T18:05:00Z">
        <w:r w:rsidRPr="00C86D28">
          <w:rPr>
            <w:sz w:val="16"/>
          </w:rPr>
          <w:t>19</w:t>
        </w:r>
      </w:ins>
      <w:r w:rsidRPr="00C86D28">
        <w:rPr>
          <w:sz w:val="16"/>
        </w:rPr>
        <w:t>)</w:t>
      </w:r>
    </w:p>
    <w:p w14:paraId="1E97F944" w14:textId="351ED208" w:rsidR="00F61B44" w:rsidRPr="00DD5DA1" w:rsidRDefault="00067FDB">
      <w:pPr>
        <w:pStyle w:val="Reasons"/>
        <w:rPr>
          <w:rFonts w:ascii="Times New Roman italic" w:hAnsi="Times New Roman italic"/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095A4D" w:rsidRPr="00DD5DA1">
        <w:rPr>
          <w:rFonts w:ascii="Times New Roman" w:hAnsi="Times New Roman" w:hint="cs"/>
          <w:b w:val="0"/>
          <w:bCs w:val="0"/>
          <w:rtl/>
        </w:rPr>
        <w:t xml:space="preserve">أشارت </w:t>
      </w:r>
      <w:r w:rsidR="00DE4757" w:rsidRPr="00DD5DA1">
        <w:rPr>
          <w:rFonts w:ascii="Times New Roman" w:hAnsi="Times New Roman" w:hint="cs"/>
          <w:b w:val="0"/>
          <w:bCs w:val="0"/>
          <w:rtl/>
        </w:rPr>
        <w:t>ال</w:t>
      </w:r>
      <w:r w:rsidR="00095A4D" w:rsidRPr="00DD5DA1">
        <w:rPr>
          <w:rFonts w:ascii="Times New Roman" w:hAnsi="Times New Roman" w:hint="cs"/>
          <w:b w:val="0"/>
          <w:bCs w:val="0"/>
          <w:rtl/>
        </w:rPr>
        <w:t xml:space="preserve">دراسات </w:t>
      </w:r>
      <w:r w:rsidR="00DE4757" w:rsidRPr="00DD5DA1">
        <w:rPr>
          <w:rFonts w:ascii="Times New Roman" w:hAnsi="Times New Roman" w:hint="cs"/>
          <w:b w:val="0"/>
          <w:bCs w:val="0"/>
          <w:rtl/>
        </w:rPr>
        <w:t xml:space="preserve">بشأن </w:t>
      </w:r>
      <w:r w:rsidR="00095A4D" w:rsidRPr="00DD5DA1">
        <w:rPr>
          <w:rFonts w:ascii="Times New Roman" w:hAnsi="Times New Roman" w:hint="cs"/>
          <w:b w:val="0"/>
          <w:bCs w:val="0"/>
          <w:rtl/>
        </w:rPr>
        <w:t xml:space="preserve">التقاسم إلى أن التقاسم </w:t>
      </w:r>
      <w:r w:rsidR="00DD5DA1" w:rsidRPr="00DD5DA1">
        <w:rPr>
          <w:rFonts w:ascii="Times New Roman italic" w:hAnsi="Times New Roman italic" w:hint="cs"/>
          <w:b w:val="0"/>
          <w:bCs w:val="0"/>
          <w:rtl/>
          <w:lang w:bidi="ar-EG"/>
        </w:rPr>
        <w:t xml:space="preserve">ممكن </w:t>
      </w:r>
      <w:r w:rsidR="00095A4D" w:rsidRPr="00DD5DA1">
        <w:rPr>
          <w:rFonts w:ascii="Times New Roman" w:hAnsi="Times New Roman" w:hint="cs"/>
          <w:b w:val="0"/>
          <w:bCs w:val="0"/>
          <w:rtl/>
        </w:rPr>
        <w:t>بين ا</w:t>
      </w:r>
      <w:r w:rsidR="00095A4D" w:rsidRPr="00DD5DA1">
        <w:rPr>
          <w:rFonts w:ascii="Times New Roman" w:hAnsi="Times New Roman"/>
          <w:b w:val="0"/>
          <w:bCs w:val="0"/>
          <w:rtl/>
          <w:lang w:bidi="ar-EG"/>
        </w:rPr>
        <w:t xml:space="preserve">لاتصالات المتنقلة الدولية </w:t>
      </w:r>
      <w:r w:rsidR="00095A4D" w:rsidRPr="00DD5DA1">
        <w:rPr>
          <w:rFonts w:ascii="Times New Roman" w:hAnsi="Times New Roman" w:hint="cs"/>
          <w:b w:val="0"/>
          <w:bCs w:val="0"/>
          <w:rtl/>
          <w:lang w:bidi="ar-EG"/>
        </w:rPr>
        <w:t>وخدمات الاتصالات</w:t>
      </w:r>
      <w:r w:rsidR="00095A4D" w:rsidRPr="00DD5DA1">
        <w:rPr>
          <w:rFonts w:ascii="Times New Roman italic" w:hAnsi="Times New Roman italic" w:hint="cs"/>
          <w:b w:val="0"/>
          <w:bCs w:val="0"/>
          <w:rtl/>
          <w:lang w:bidi="ar-EG"/>
        </w:rPr>
        <w:t xml:space="preserve"> الراديوية الفضائية وبالتالي يمكن حذف نطاق</w:t>
      </w:r>
      <w:r w:rsidR="00DE4757" w:rsidRPr="00DD5DA1">
        <w:rPr>
          <w:rFonts w:ascii="Times New Roman italic" w:hAnsi="Times New Roman italic" w:hint="cs"/>
          <w:b w:val="0"/>
          <w:bCs w:val="0"/>
          <w:rtl/>
          <w:lang w:bidi="ar-EG"/>
        </w:rPr>
        <w:t xml:space="preserve"> التردد</w:t>
      </w:r>
      <w:r w:rsidR="00095A4D" w:rsidRPr="00DD5DA1">
        <w:rPr>
          <w:rFonts w:ascii="Times New Roman italic" w:hAnsi="Times New Roman italic" w:hint="cs"/>
          <w:b w:val="0"/>
          <w:bCs w:val="0"/>
          <w:rtl/>
          <w:lang w:bidi="ar-EG"/>
        </w:rPr>
        <w:t xml:space="preserve"> </w:t>
      </w:r>
      <w:r w:rsidR="005E0BDF" w:rsidRPr="00DD5DA1">
        <w:rPr>
          <w:rFonts w:ascii="Times New Roman" w:hAnsi="Times New Roman"/>
          <w:b w:val="0"/>
          <w:bCs w:val="0"/>
        </w:rPr>
        <w:t>GHz</w:t>
      </w:r>
      <w:r w:rsidR="00DD5DA1">
        <w:rPr>
          <w:rFonts w:ascii="Times New Roman" w:hAnsi="Times New Roman"/>
          <w:b w:val="0"/>
          <w:bCs w:val="0"/>
        </w:rPr>
        <w:t> 47-45,5</w:t>
      </w:r>
      <w:r w:rsidR="005E0BDF" w:rsidRPr="00DD5DA1">
        <w:rPr>
          <w:rFonts w:ascii="Times New Roman italic" w:hAnsi="Times New Roman italic" w:hint="cs"/>
          <w:b w:val="0"/>
          <w:bCs w:val="0"/>
          <w:rtl/>
        </w:rPr>
        <w:t xml:space="preserve"> </w:t>
      </w:r>
      <w:r w:rsidR="00095A4D" w:rsidRPr="00DD5DA1">
        <w:rPr>
          <w:rFonts w:ascii="Times New Roman italic" w:hAnsi="Times New Roman italic" w:hint="cs"/>
          <w:b w:val="0"/>
          <w:bCs w:val="0"/>
          <w:rtl/>
          <w:lang w:bidi="ar-EG"/>
        </w:rPr>
        <w:t>من</w:t>
      </w:r>
      <w:r w:rsidR="00611240" w:rsidRPr="00DD5DA1">
        <w:rPr>
          <w:rFonts w:ascii="Times New Roman italic" w:hAnsi="Times New Roman italic" w:hint="cs"/>
          <w:b w:val="0"/>
          <w:bCs w:val="0"/>
          <w:rtl/>
          <w:lang w:bidi="ar-EG"/>
        </w:rPr>
        <w:t xml:space="preserve"> هذه</w:t>
      </w:r>
      <w:r w:rsidR="00095A4D" w:rsidRPr="00DD5DA1">
        <w:rPr>
          <w:rFonts w:ascii="Times New Roman italic" w:hAnsi="Times New Roman italic" w:hint="cs"/>
          <w:b w:val="0"/>
          <w:bCs w:val="0"/>
          <w:rtl/>
          <w:lang w:bidi="ar-EG"/>
        </w:rPr>
        <w:t xml:space="preserve"> الحاشية.</w:t>
      </w:r>
    </w:p>
    <w:p w14:paraId="7DB145D8" w14:textId="298ED6FA" w:rsidR="00F61B44" w:rsidRPr="00DD5DA1" w:rsidRDefault="00DD5DA1" w:rsidP="00F61B44">
      <w:pPr>
        <w:keepNext/>
        <w:keepLines/>
        <w:jc w:val="center"/>
        <w:rPr>
          <w:b/>
          <w:bCs/>
          <w:u w:val="single"/>
          <w:rtl/>
          <w:lang w:val="fr-FR" w:bidi="ar-SY"/>
        </w:rPr>
      </w:pPr>
      <w:r w:rsidRPr="00DD5DA1">
        <w:rPr>
          <w:rFonts w:hint="cs"/>
          <w:b/>
          <w:bCs/>
          <w:u w:val="single"/>
          <w:rtl/>
          <w:lang w:bidi="ar-EG"/>
        </w:rPr>
        <w:lastRenderedPageBreak/>
        <w:t xml:space="preserve">النطاق </w:t>
      </w:r>
      <w:r w:rsidR="005A0EF4" w:rsidRPr="00DD5DA1">
        <w:rPr>
          <w:b/>
          <w:bCs/>
          <w:u w:val="single"/>
        </w:rPr>
        <w:t>GHz</w:t>
      </w:r>
      <w:r w:rsidRPr="00DD5DA1">
        <w:rPr>
          <w:b/>
          <w:bCs/>
          <w:u w:val="single"/>
        </w:rPr>
        <w:t> 50,2-47,2</w:t>
      </w:r>
      <w:r w:rsidR="005A0EF4" w:rsidRPr="00DD5DA1">
        <w:rPr>
          <w:rFonts w:hint="cs"/>
          <w:b/>
          <w:bCs/>
          <w:u w:val="single"/>
          <w:rtl/>
        </w:rPr>
        <w:t xml:space="preserve"> (النطاق </w:t>
      </w:r>
      <w:r w:rsidR="005A0EF4" w:rsidRPr="00DD5DA1">
        <w:rPr>
          <w:b/>
          <w:bCs/>
          <w:u w:val="single"/>
          <w:lang w:val="fr-FR"/>
        </w:rPr>
        <w:t>H</w:t>
      </w:r>
      <w:r w:rsidR="005A0EF4" w:rsidRPr="00DD5DA1">
        <w:rPr>
          <w:rFonts w:hint="cs"/>
          <w:b/>
          <w:bCs/>
          <w:u w:val="single"/>
          <w:rtl/>
          <w:lang w:val="fr-FR" w:bidi="ar-SY"/>
        </w:rPr>
        <w:t>)</w:t>
      </w:r>
    </w:p>
    <w:p w14:paraId="737DE380" w14:textId="7670DD40" w:rsidR="000621BF" w:rsidRDefault="00067FDB" w:rsidP="00F61B44">
      <w:pPr>
        <w:pStyle w:val="Proposal"/>
      </w:pPr>
      <w:r>
        <w:t>MOD</w:t>
      </w:r>
      <w:r>
        <w:tab/>
        <w:t>AGL/BOT/</w:t>
      </w:r>
      <w:r w:rsidR="00DD5DA1">
        <w:t>SWZ/</w:t>
      </w:r>
      <w:r>
        <w:t>LSO/MDG/MWI/MAU/MOZ/NMB/COD/SEY/AFS/TZA/ZMB/ZWE/89A13A4/4</w:t>
      </w:r>
      <w:r>
        <w:rPr>
          <w:vanish/>
          <w:color w:val="7F7F7F" w:themeColor="text1" w:themeTint="80"/>
          <w:vertAlign w:val="superscript"/>
        </w:rPr>
        <w:t>#49885</w:t>
      </w:r>
    </w:p>
    <w:p w14:paraId="3F8D89D4" w14:textId="77777777" w:rsidR="00067FDB" w:rsidRPr="00C86D28" w:rsidRDefault="00067FDB" w:rsidP="00067FDB">
      <w:pPr>
        <w:pStyle w:val="Tabletitle"/>
        <w:rPr>
          <w:rtl/>
        </w:rPr>
      </w:pPr>
      <w:r w:rsidRPr="00C86D28">
        <w:t>GHz 47,5-40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67FDB" w:rsidRPr="00C86D28" w14:paraId="365E8BBF" w14:textId="77777777" w:rsidTr="00067FDB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6C3F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Fonts w:ascii="Times New Roman" w:hAnsi="Times New Roman"/>
                <w:rtl/>
              </w:rPr>
            </w:pPr>
            <w:r w:rsidRPr="00C86D28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067FDB" w:rsidRPr="00C86D28" w14:paraId="6C0D8045" w14:textId="77777777" w:rsidTr="00067FDB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F693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Fonts w:ascii="Times New Roman" w:hAnsi="Times New Roman"/>
                <w:rtl/>
              </w:rPr>
            </w:pPr>
            <w:r w:rsidRPr="00C86D28">
              <w:rPr>
                <w:rFonts w:ascii="Times New Roman" w:hAnsi="Times New Roman"/>
                <w:rtl/>
              </w:rPr>
              <w:t xml:space="preserve">الإقليم </w:t>
            </w:r>
            <w:r w:rsidRPr="00C86D28">
              <w:rPr>
                <w:rFonts w:ascii="Times New Roman" w:hAnsi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5D96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Fonts w:ascii="Times New Roman" w:hAnsi="Times New Roman"/>
                <w:rtl/>
              </w:rPr>
            </w:pPr>
            <w:r w:rsidRPr="00C86D28">
              <w:rPr>
                <w:rFonts w:ascii="Times New Roman" w:hAnsi="Times New Roman"/>
                <w:rtl/>
              </w:rPr>
              <w:t xml:space="preserve">الإقليم </w:t>
            </w:r>
            <w:r w:rsidRPr="00C86D28">
              <w:rPr>
                <w:rFonts w:ascii="Times New Roman" w:hAnsi="Times New Roman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2AD1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Fonts w:ascii="Times New Roman" w:hAnsi="Times New Roman"/>
                <w:rtl/>
              </w:rPr>
            </w:pPr>
            <w:r w:rsidRPr="00C86D28">
              <w:rPr>
                <w:rFonts w:ascii="Times New Roman" w:hAnsi="Times New Roman"/>
                <w:rtl/>
              </w:rPr>
              <w:t xml:space="preserve">الإقليم </w:t>
            </w:r>
            <w:r w:rsidRPr="00C86D28">
              <w:rPr>
                <w:rFonts w:ascii="Times New Roman" w:hAnsi="Times New Roman"/>
              </w:rPr>
              <w:t>3</w:t>
            </w:r>
          </w:p>
        </w:tc>
      </w:tr>
      <w:tr w:rsidR="00067FDB" w:rsidRPr="00C86D28" w14:paraId="7F95618C" w14:textId="77777777" w:rsidTr="00067FDB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C9EE" w14:textId="77777777" w:rsidR="00067FDB" w:rsidRPr="00C86D28" w:rsidRDefault="00067FDB" w:rsidP="00DD5DA1">
            <w:pPr>
              <w:pStyle w:val="TabletextS5"/>
              <w:tabs>
                <w:tab w:val="clear" w:pos="1985"/>
              </w:tabs>
              <w:spacing w:line="280" w:lineRule="exact"/>
            </w:pPr>
            <w:r w:rsidRPr="00C86D28">
              <w:rPr>
                <w:rStyle w:val="Tablefreq"/>
              </w:rPr>
              <w:t>47,5-47,2</w:t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ثابتة</w:t>
            </w:r>
          </w:p>
          <w:p w14:paraId="35959AD6" w14:textId="77777777" w:rsidR="00067FDB" w:rsidRPr="00C86D28" w:rsidRDefault="00067FDB" w:rsidP="00DD5DA1">
            <w:pPr>
              <w:pStyle w:val="TabletextS5"/>
              <w:tabs>
                <w:tab w:val="clear" w:pos="1985"/>
              </w:tabs>
              <w:spacing w:line="280" w:lineRule="exact"/>
              <w:rPr>
                <w:b/>
                <w:bCs/>
                <w:rtl/>
              </w:rPr>
            </w:pPr>
            <w:r w:rsidRPr="00C86D28">
              <w:rPr>
                <w:b/>
                <w:bCs/>
                <w:rtl/>
              </w:rPr>
              <w:tab/>
            </w:r>
            <w:r w:rsidRPr="00C86D28">
              <w:rPr>
                <w:b/>
                <w:bCs/>
                <w:rtl/>
              </w:rPr>
              <w:tab/>
              <w:t xml:space="preserve">ثابتة </w:t>
            </w:r>
            <w:proofErr w:type="spellStart"/>
            <w:r w:rsidRPr="00C86D28">
              <w:rPr>
                <w:b/>
                <w:bCs/>
                <w:rtl/>
              </w:rPr>
              <w:t>ساتلية</w:t>
            </w:r>
            <w:proofErr w:type="spellEnd"/>
            <w:r w:rsidRPr="00C86D28">
              <w:rPr>
                <w:rtl/>
              </w:rPr>
              <w:t xml:space="preserve"> (فضاء-أرض</w:t>
            </w:r>
            <w:proofErr w:type="gramStart"/>
            <w:r w:rsidRPr="00C86D28">
              <w:rPr>
                <w:rtl/>
              </w:rPr>
              <w:t xml:space="preserve">)  </w:t>
            </w:r>
            <w:r w:rsidRPr="00C86D28">
              <w:rPr>
                <w:rStyle w:val="Artref"/>
              </w:rPr>
              <w:t>552.5</w:t>
            </w:r>
            <w:proofErr w:type="gramEnd"/>
          </w:p>
          <w:p w14:paraId="4761C262" w14:textId="73055C40" w:rsidR="00067FDB" w:rsidRPr="00C86D28" w:rsidRDefault="00067FDB" w:rsidP="00DD5DA1">
            <w:pPr>
              <w:pStyle w:val="TabletextS5"/>
              <w:tabs>
                <w:tab w:val="clear" w:pos="1985"/>
              </w:tabs>
              <w:spacing w:line="280" w:lineRule="exact"/>
              <w:rPr>
                <w:b/>
                <w:bCs/>
                <w:rtl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13" w:author="Elbahnassawy, Ganat" w:date="2018-09-10T10:03:00Z">
              <w:r w:rsidRPr="001C06B8">
                <w:rPr>
                  <w:rFonts w:hint="cs"/>
                  <w:rtl/>
                </w:rPr>
                <w:t xml:space="preserve">  </w:t>
              </w:r>
              <w:r w:rsidRPr="00C86D28">
                <w:rPr>
                  <w:rStyle w:val="Artref"/>
                </w:rPr>
                <w:t>H113</w:t>
              </w:r>
            </w:ins>
            <w:ins w:id="14" w:author="Tahawi, Hiba" w:date="2019-10-27T19:19:00Z">
              <w:r w:rsidR="00DD5DA1">
                <w:rPr>
                  <w:rStyle w:val="Artref"/>
                </w:rPr>
                <w:t>b</w:t>
              </w:r>
            </w:ins>
            <w:ins w:id="15" w:author="Elbahnassawy, Ganat" w:date="2018-09-10T10:03:00Z">
              <w:r w:rsidRPr="00C86D28">
                <w:rPr>
                  <w:rStyle w:val="Artref"/>
                </w:rPr>
                <w:t>.5</w:t>
              </w:r>
              <w:proofErr w:type="gramEnd"/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  <w:p w14:paraId="0C6AFDC0" w14:textId="77777777" w:rsidR="00067FDB" w:rsidRPr="00C86D28" w:rsidRDefault="00067FDB" w:rsidP="00DD5DA1">
            <w:pPr>
              <w:pStyle w:val="TabletextS5"/>
              <w:tabs>
                <w:tab w:val="clear" w:pos="1985"/>
              </w:tabs>
              <w:spacing w:line="280" w:lineRule="exact"/>
              <w:rPr>
                <w:rStyle w:val="Artref"/>
                <w:b/>
                <w:bCs/>
                <w:rtl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r w:rsidRPr="00C86D28">
              <w:rPr>
                <w:rStyle w:val="Artref"/>
              </w:rPr>
              <w:t>552A.5</w:t>
            </w:r>
          </w:p>
        </w:tc>
      </w:tr>
    </w:tbl>
    <w:p w14:paraId="5659465F" w14:textId="44AABD02" w:rsidR="001C06B8" w:rsidRPr="001C06B8" w:rsidRDefault="00067FDB" w:rsidP="00527AC6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903442">
        <w:rPr>
          <w:rFonts w:hint="cs"/>
          <w:b w:val="0"/>
          <w:bCs w:val="0"/>
          <w:rtl/>
        </w:rPr>
        <w:t>تؤيد</w:t>
      </w:r>
      <w:r w:rsidR="005A0EF4" w:rsidRPr="000E4EA7">
        <w:rPr>
          <w:b w:val="0"/>
          <w:bCs w:val="0"/>
          <w:rtl/>
          <w:lang w:bidi="ar-EG"/>
        </w:rPr>
        <w:t xml:space="preserve"> إدارات الجماعة الإنمائية للجنوب الإفريقي تحديد </w:t>
      </w:r>
      <w:r w:rsidR="00527AC6">
        <w:rPr>
          <w:rFonts w:hint="cs"/>
          <w:b w:val="0"/>
          <w:bCs w:val="0"/>
          <w:rtl/>
          <w:lang w:bidi="ar-EG"/>
        </w:rPr>
        <w:t>ال</w:t>
      </w:r>
      <w:r w:rsidR="005A0EF4" w:rsidRPr="000E4EA7">
        <w:rPr>
          <w:b w:val="0"/>
          <w:bCs w:val="0"/>
          <w:rtl/>
          <w:lang w:bidi="ar-EG"/>
        </w:rPr>
        <w:t xml:space="preserve">نطاق </w:t>
      </w:r>
      <w:r w:rsidR="005A0EF4" w:rsidRPr="00527AC6">
        <w:rPr>
          <w:rFonts w:ascii="Times New Roman" w:hAnsi="Times New Roman"/>
          <w:b w:val="0"/>
          <w:bCs w:val="0"/>
        </w:rPr>
        <w:t>GHz</w:t>
      </w:r>
      <w:r w:rsidR="00527AC6" w:rsidRPr="00527AC6">
        <w:rPr>
          <w:rFonts w:ascii="Times New Roman" w:hAnsi="Times New Roman"/>
          <w:b w:val="0"/>
          <w:bCs w:val="0"/>
          <w:lang w:bidi="ar-EG"/>
        </w:rPr>
        <w:t> 50,2-47,2</w:t>
      </w:r>
      <w:r w:rsidR="00527AC6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527AC6">
        <w:rPr>
          <w:rFonts w:hint="cs"/>
          <w:b w:val="0"/>
          <w:bCs w:val="0"/>
          <w:rtl/>
          <w:lang w:bidi="ar-EG"/>
        </w:rPr>
        <w:t>ل</w:t>
      </w:r>
      <w:r w:rsidR="00527AC6" w:rsidRPr="000E4EA7">
        <w:rPr>
          <w:b w:val="0"/>
          <w:bCs w:val="0"/>
          <w:rtl/>
          <w:lang w:bidi="ar-EG"/>
        </w:rPr>
        <w:t>لاتصالات المتنقلة الدولية</w:t>
      </w:r>
      <w:r w:rsidR="005A0EF4">
        <w:rPr>
          <w:rFonts w:hint="cs"/>
          <w:b w:val="0"/>
          <w:bCs w:val="0"/>
          <w:rtl/>
        </w:rPr>
        <w:t xml:space="preserve"> </w:t>
      </w:r>
      <w:r w:rsidR="00903442">
        <w:rPr>
          <w:rFonts w:hint="cs"/>
          <w:b w:val="0"/>
          <w:bCs w:val="0"/>
          <w:rtl/>
        </w:rPr>
        <w:t>عن طريق</w:t>
      </w:r>
      <w:r w:rsidR="005A0EF4">
        <w:rPr>
          <w:rFonts w:hint="cs"/>
          <w:b w:val="0"/>
          <w:bCs w:val="0"/>
          <w:rtl/>
        </w:rPr>
        <w:t xml:space="preserve"> </w:t>
      </w:r>
      <w:r w:rsidR="00903442">
        <w:rPr>
          <w:rFonts w:hint="cs"/>
          <w:b w:val="0"/>
          <w:bCs w:val="0"/>
          <w:rtl/>
        </w:rPr>
        <w:t>ال</w:t>
      </w:r>
      <w:r w:rsidR="005A0EF4">
        <w:rPr>
          <w:rFonts w:hint="cs"/>
          <w:b w:val="0"/>
          <w:bCs w:val="0"/>
          <w:rtl/>
        </w:rPr>
        <w:t xml:space="preserve">حاشية </w:t>
      </w:r>
      <w:r w:rsidR="00903442">
        <w:rPr>
          <w:rFonts w:hint="cs"/>
          <w:b w:val="0"/>
          <w:bCs w:val="0"/>
          <w:rtl/>
        </w:rPr>
        <w:t>ال</w:t>
      </w:r>
      <w:r w:rsidR="005A0EF4">
        <w:rPr>
          <w:rFonts w:hint="cs"/>
          <w:b w:val="0"/>
          <w:bCs w:val="0"/>
          <w:rtl/>
        </w:rPr>
        <w:t xml:space="preserve">جديدة </w:t>
      </w:r>
      <w:r w:rsidR="002176BF">
        <w:rPr>
          <w:b w:val="0"/>
          <w:bCs w:val="0"/>
        </w:rPr>
        <w:t>5</w:t>
      </w:r>
      <w:r w:rsidR="005A0EF4" w:rsidRPr="00692B9B">
        <w:rPr>
          <w:b w:val="0"/>
          <w:bCs w:val="0"/>
          <w:rtl/>
        </w:rPr>
        <w:t>.</w:t>
      </w:r>
      <w:r w:rsidR="005A0EF4" w:rsidRPr="005A0EF4">
        <w:t xml:space="preserve"> </w:t>
      </w:r>
      <w:r w:rsidR="005A0EF4" w:rsidRPr="005A0EF4">
        <w:rPr>
          <w:b w:val="0"/>
          <w:bCs w:val="0"/>
        </w:rPr>
        <w:t>H113b</w:t>
      </w:r>
      <w:r w:rsidR="005A0EF4">
        <w:rPr>
          <w:rFonts w:hint="cs"/>
          <w:b w:val="0"/>
          <w:bCs w:val="0"/>
          <w:rtl/>
        </w:rPr>
        <w:t xml:space="preserve"> </w:t>
      </w:r>
      <w:r w:rsidR="00903442">
        <w:rPr>
          <w:rFonts w:hint="cs"/>
          <w:b w:val="0"/>
          <w:bCs w:val="0"/>
          <w:rtl/>
        </w:rPr>
        <w:t>ب</w:t>
      </w:r>
      <w:r w:rsidR="005A0EF4">
        <w:rPr>
          <w:rFonts w:hint="cs"/>
          <w:b w:val="0"/>
          <w:bCs w:val="0"/>
          <w:rtl/>
        </w:rPr>
        <w:t>لوائح الراديو و</w:t>
      </w:r>
      <w:r w:rsidR="00903442">
        <w:rPr>
          <w:rFonts w:hint="cs"/>
          <w:b w:val="0"/>
          <w:bCs w:val="0"/>
          <w:rtl/>
        </w:rPr>
        <w:t xml:space="preserve">اعتماد </w:t>
      </w:r>
      <w:r w:rsidR="005A0EF4">
        <w:rPr>
          <w:rFonts w:hint="cs"/>
          <w:b w:val="0"/>
          <w:bCs w:val="0"/>
          <w:rtl/>
        </w:rPr>
        <w:t xml:space="preserve">قرار جديد </w:t>
      </w:r>
      <w:r w:rsidR="00903442">
        <w:rPr>
          <w:rFonts w:hint="cs"/>
          <w:b w:val="0"/>
          <w:bCs w:val="0"/>
          <w:rtl/>
        </w:rPr>
        <w:t>لتناول</w:t>
      </w:r>
      <w:r w:rsidR="005A0EF4">
        <w:rPr>
          <w:rFonts w:hint="cs"/>
          <w:b w:val="0"/>
          <w:bCs w:val="0"/>
          <w:rtl/>
        </w:rPr>
        <w:t xml:space="preserve"> استخدام هذا النطاق.</w:t>
      </w:r>
    </w:p>
    <w:p w14:paraId="18F784C8" w14:textId="1CBA42F3" w:rsidR="000621BF" w:rsidRDefault="00067FDB">
      <w:pPr>
        <w:pStyle w:val="Proposal"/>
      </w:pPr>
      <w:r>
        <w:t>MOD</w:t>
      </w:r>
      <w:r>
        <w:tab/>
        <w:t>AGL/BOT/</w:t>
      </w:r>
      <w:r w:rsidR="00527AC6">
        <w:t>SWZ/</w:t>
      </w:r>
      <w:r>
        <w:t>LSO/MDG/MWI/MAU/MOZ/NMB/COD/SEY/AFS/TZA/ZMB/ZWE/89A13A4/5</w:t>
      </w:r>
      <w:r>
        <w:rPr>
          <w:vanish/>
          <w:color w:val="7F7F7F" w:themeColor="text1" w:themeTint="80"/>
          <w:vertAlign w:val="superscript"/>
        </w:rPr>
        <w:t>#49886</w:t>
      </w:r>
    </w:p>
    <w:p w14:paraId="6AADAD9E" w14:textId="77777777" w:rsidR="00067FDB" w:rsidRPr="00C86D28" w:rsidRDefault="00067FDB" w:rsidP="00067FDB">
      <w:pPr>
        <w:pStyle w:val="Tabletitle"/>
        <w:rPr>
          <w:rtl/>
        </w:rPr>
      </w:pPr>
      <w:r w:rsidRPr="00C86D28">
        <w:t>GHz 51,4-47,5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"/>
        <w:gridCol w:w="3183"/>
        <w:gridCol w:w="7"/>
        <w:gridCol w:w="3280"/>
        <w:gridCol w:w="3152"/>
      </w:tblGrid>
      <w:tr w:rsidR="00067FDB" w:rsidRPr="00C86D28" w14:paraId="7440D5E3" w14:textId="77777777" w:rsidTr="00067FDB">
        <w:trPr>
          <w:gridBefore w:val="1"/>
          <w:wBefore w:w="7" w:type="dxa"/>
          <w:cantSplit/>
          <w:jc w:val="center"/>
        </w:trPr>
        <w:tc>
          <w:tcPr>
            <w:tcW w:w="9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72BF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tl/>
              </w:rPr>
            </w:pPr>
            <w:r w:rsidRPr="00C86D28">
              <w:rPr>
                <w:rtl/>
              </w:rPr>
              <w:t>التوزيع على الخدمات</w:t>
            </w:r>
          </w:p>
        </w:tc>
      </w:tr>
      <w:tr w:rsidR="00067FDB" w:rsidRPr="00C86D28" w14:paraId="7D27473D" w14:textId="77777777" w:rsidTr="00067FDB">
        <w:trPr>
          <w:gridBefore w:val="1"/>
          <w:wBefore w:w="7" w:type="dxa"/>
          <w:cantSplit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50C2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tl/>
              </w:rPr>
            </w:pPr>
            <w:r w:rsidRPr="00C86D28">
              <w:rPr>
                <w:rtl/>
              </w:rPr>
              <w:t xml:space="preserve">الإقليم </w:t>
            </w:r>
            <w:r w:rsidRPr="00C86D28">
              <w:t>1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26E1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tl/>
              </w:rPr>
            </w:pPr>
            <w:r w:rsidRPr="00C86D28">
              <w:rPr>
                <w:rtl/>
              </w:rPr>
              <w:t xml:space="preserve">الإقليم </w:t>
            </w:r>
            <w:r w:rsidRPr="00C86D28"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37B8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tl/>
              </w:rPr>
            </w:pPr>
            <w:r w:rsidRPr="00C86D28">
              <w:rPr>
                <w:rtl/>
              </w:rPr>
              <w:t xml:space="preserve">الإقليم </w:t>
            </w:r>
            <w:r w:rsidRPr="00C86D28">
              <w:t>3</w:t>
            </w:r>
          </w:p>
        </w:tc>
      </w:tr>
      <w:tr w:rsidR="00067FDB" w:rsidRPr="00C86D28" w14:paraId="153F587D" w14:textId="77777777" w:rsidTr="00067FDB">
        <w:trPr>
          <w:gridBefore w:val="1"/>
          <w:wBefore w:w="7" w:type="dxa"/>
          <w:cantSplit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E53E" w14:textId="77777777" w:rsidR="00067FDB" w:rsidRPr="00C86D28" w:rsidRDefault="00067FDB" w:rsidP="00067FDB">
            <w:pPr>
              <w:pStyle w:val="TabletextS5"/>
              <w:spacing w:line="280" w:lineRule="exact"/>
              <w:rPr>
                <w:rStyle w:val="Tablefreq"/>
                <w:rtl/>
              </w:rPr>
            </w:pPr>
            <w:r w:rsidRPr="00C86D28">
              <w:rPr>
                <w:rStyle w:val="Tablefreq"/>
              </w:rPr>
              <w:t>47,9-47,5</w:t>
            </w:r>
          </w:p>
          <w:p w14:paraId="763B580F" w14:textId="77777777" w:rsidR="00067FDB" w:rsidRPr="00C86D28" w:rsidRDefault="00067FDB" w:rsidP="00067FDB">
            <w:pPr>
              <w:pStyle w:val="TabletextS5"/>
              <w:spacing w:line="280" w:lineRule="exact"/>
              <w:ind w:left="143" w:hanging="143"/>
              <w:rPr>
                <w:rtl/>
              </w:rPr>
            </w:pPr>
            <w:r w:rsidRPr="00C86D28">
              <w:rPr>
                <w:b/>
                <w:bCs/>
                <w:rtl/>
              </w:rPr>
              <w:t>ثابتة</w:t>
            </w:r>
          </w:p>
          <w:p w14:paraId="5DAE1DCD" w14:textId="77777777" w:rsidR="00067FDB" w:rsidRPr="00C86D28" w:rsidRDefault="00067FDB" w:rsidP="00067FDB">
            <w:pPr>
              <w:pStyle w:val="TabletextS5"/>
              <w:spacing w:line="280" w:lineRule="exact"/>
              <w:ind w:left="143" w:hanging="143"/>
              <w:rPr>
                <w:b/>
                <w:bCs/>
                <w:rtl/>
              </w:rPr>
            </w:pPr>
            <w:r w:rsidRPr="00C86D28">
              <w:rPr>
                <w:b/>
                <w:bCs/>
                <w:rtl/>
              </w:rPr>
              <w:t xml:space="preserve">ثابتة </w:t>
            </w:r>
            <w:proofErr w:type="spellStart"/>
            <w:r w:rsidRPr="00C86D28">
              <w:rPr>
                <w:b/>
                <w:bCs/>
                <w:rtl/>
              </w:rPr>
              <w:t>ساتلية</w:t>
            </w:r>
            <w:proofErr w:type="spellEnd"/>
            <w:r w:rsidRPr="00C86D28">
              <w:rPr>
                <w:b/>
                <w:bCs/>
                <w:rtl/>
              </w:rPr>
              <w:br/>
            </w:r>
            <w:r w:rsidRPr="00C86D28">
              <w:rPr>
                <w:rtl/>
              </w:rPr>
              <w:t>(أرض-</w:t>
            </w:r>
            <w:proofErr w:type="gramStart"/>
            <w:r w:rsidRPr="00C86D28">
              <w:rPr>
                <w:rtl/>
              </w:rPr>
              <w:t xml:space="preserve">فضاء)  </w:t>
            </w:r>
            <w:r w:rsidRPr="00C86D28">
              <w:rPr>
                <w:rStyle w:val="Artref"/>
              </w:rPr>
              <w:t>552.5</w:t>
            </w:r>
            <w:proofErr w:type="gramEnd"/>
            <w:r w:rsidRPr="00C86D28">
              <w:rPr>
                <w:rtl/>
              </w:rPr>
              <w:t xml:space="preserve"> </w:t>
            </w:r>
            <w:r w:rsidRPr="00C86D28">
              <w:br/>
            </w:r>
            <w:r w:rsidRPr="00C86D28">
              <w:rPr>
                <w:rtl/>
              </w:rPr>
              <w:t xml:space="preserve">(فضاء-أرض)  </w:t>
            </w:r>
            <w:r w:rsidRPr="00C86D28">
              <w:rPr>
                <w:rStyle w:val="Artref"/>
              </w:rPr>
              <w:t>516B.5</w:t>
            </w:r>
            <w:r w:rsidRPr="00C86D28">
              <w:rPr>
                <w:b/>
                <w:bCs/>
                <w:rtl/>
              </w:rPr>
              <w:t xml:space="preserve">  </w:t>
            </w:r>
            <w:r w:rsidRPr="00C86D28">
              <w:rPr>
                <w:rStyle w:val="Artref"/>
              </w:rPr>
              <w:t>554A.5</w:t>
            </w:r>
          </w:p>
          <w:p w14:paraId="7BBA201B" w14:textId="25F38FD5" w:rsidR="00067FDB" w:rsidRPr="00C86D28" w:rsidRDefault="00067FDB" w:rsidP="00067FDB">
            <w:pPr>
              <w:pStyle w:val="TabletextS5"/>
              <w:spacing w:line="280" w:lineRule="exact"/>
              <w:ind w:left="143" w:hanging="143"/>
              <w:rPr>
                <w:bCs/>
                <w:rtl/>
              </w:rPr>
            </w:pPr>
            <w:proofErr w:type="gramStart"/>
            <w:r w:rsidRPr="00C86D28">
              <w:rPr>
                <w:bCs/>
                <w:rtl/>
              </w:rPr>
              <w:t>متنقلة</w:t>
            </w:r>
            <w:ins w:id="16" w:author="Elbahnassawy, Ganat" w:date="2018-09-10T10:04:00Z">
              <w:r w:rsidRPr="001C06B8">
                <w:rPr>
                  <w:rFonts w:hint="cs"/>
                  <w:b/>
                  <w:rtl/>
                </w:rPr>
                <w:t xml:space="preserve"> </w:t>
              </w:r>
              <w:r w:rsidRPr="00C86D28">
                <w:rPr>
                  <w:rFonts w:hint="cs"/>
                  <w:b/>
                  <w:rtl/>
                </w:rPr>
                <w:t xml:space="preserve"> </w:t>
              </w:r>
            </w:ins>
            <w:ins w:id="17" w:author="Elbahnassawy, Ganat" w:date="2018-09-10T10:03:00Z">
              <w:r w:rsidR="00527AC6" w:rsidRPr="00C86D28">
                <w:rPr>
                  <w:rStyle w:val="Artref"/>
                </w:rPr>
                <w:t>H113</w:t>
              </w:r>
            </w:ins>
            <w:ins w:id="18" w:author="Tahawi, Hiba" w:date="2019-10-27T19:19:00Z">
              <w:r w:rsidR="00527AC6">
                <w:rPr>
                  <w:rStyle w:val="Artref"/>
                </w:rPr>
                <w:t>b</w:t>
              </w:r>
            </w:ins>
            <w:ins w:id="19" w:author="Elbahnassawy, Ganat" w:date="2018-09-10T10:04:00Z">
              <w:r w:rsidRPr="00C86D28">
                <w:rPr>
                  <w:rStyle w:val="Artref"/>
                </w:rPr>
                <w:t>.5</w:t>
              </w:r>
              <w:proofErr w:type="gramEnd"/>
              <w:r w:rsidRPr="00C86D28">
                <w:rPr>
                  <w:b/>
                </w:rPr>
                <w:t xml:space="preserve"> </w:t>
              </w:r>
              <w:r w:rsidRPr="00C86D28">
                <w:rPr>
                  <w:bCs/>
                </w:rPr>
                <w:t>ADD</w:t>
              </w:r>
            </w:ins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9575" w14:textId="77777777" w:rsidR="00067FDB" w:rsidRPr="00C86D28" w:rsidRDefault="00067FDB" w:rsidP="00067FDB">
            <w:pPr>
              <w:pStyle w:val="TabletextS5"/>
              <w:spacing w:line="280" w:lineRule="exact"/>
              <w:rPr>
                <w:rStyle w:val="Tablefreq"/>
                <w:b w:val="0"/>
                <w:szCs w:val="20"/>
                <w:rtl/>
              </w:rPr>
            </w:pPr>
            <w:r w:rsidRPr="00C86D28">
              <w:rPr>
                <w:rStyle w:val="Tablefreq"/>
              </w:rPr>
              <w:t>47,9-47,5</w:t>
            </w:r>
          </w:p>
          <w:p w14:paraId="636887D6" w14:textId="77777777" w:rsidR="00067FDB" w:rsidRPr="00C86D28" w:rsidRDefault="00067FDB" w:rsidP="00067FDB">
            <w:pPr>
              <w:pStyle w:val="TabletextS5"/>
              <w:tabs>
                <w:tab w:val="left" w:pos="361"/>
              </w:tabs>
              <w:spacing w:line="280" w:lineRule="exact"/>
              <w:rPr>
                <w:b/>
                <w:bCs/>
                <w:rtl/>
              </w:rPr>
            </w:pPr>
            <w:r w:rsidRPr="00C86D28">
              <w:rPr>
                <w:b/>
                <w:bCs/>
                <w:rtl/>
              </w:rPr>
              <w:tab/>
            </w:r>
            <w:r w:rsidRPr="00C86D28">
              <w:rPr>
                <w:b/>
                <w:bCs/>
                <w:rtl/>
              </w:rPr>
              <w:tab/>
              <w:t>ثابتة</w:t>
            </w:r>
          </w:p>
          <w:p w14:paraId="3C3010E2" w14:textId="77777777" w:rsidR="00067FDB" w:rsidRPr="00C86D28" w:rsidRDefault="00067FDB" w:rsidP="00067FDB">
            <w:pPr>
              <w:pStyle w:val="TabletextS5"/>
              <w:tabs>
                <w:tab w:val="left" w:pos="361"/>
              </w:tabs>
              <w:spacing w:line="280" w:lineRule="exact"/>
              <w:rPr>
                <w:b/>
                <w:bCs/>
              </w:rPr>
            </w:pPr>
            <w:r w:rsidRPr="00C86D28">
              <w:rPr>
                <w:b/>
                <w:bCs/>
                <w:rtl/>
              </w:rPr>
              <w:tab/>
            </w:r>
            <w:r w:rsidRPr="00C86D28">
              <w:rPr>
                <w:b/>
                <w:bCs/>
                <w:rtl/>
              </w:rPr>
              <w:tab/>
              <w:t xml:space="preserve">ثابتة </w:t>
            </w:r>
            <w:proofErr w:type="spellStart"/>
            <w:r w:rsidRPr="00C86D28">
              <w:rPr>
                <w:b/>
                <w:bCs/>
                <w:rtl/>
              </w:rPr>
              <w:t>ساتلية</w:t>
            </w:r>
            <w:proofErr w:type="spellEnd"/>
            <w:r w:rsidRPr="00C86D28">
              <w:rPr>
                <w:rtl/>
              </w:rPr>
              <w:t xml:space="preserve"> (أرض-فضاء</w:t>
            </w:r>
            <w:proofErr w:type="gramStart"/>
            <w:r w:rsidRPr="00C86D28">
              <w:rPr>
                <w:rtl/>
              </w:rPr>
              <w:t xml:space="preserve">)  </w:t>
            </w:r>
            <w:r w:rsidRPr="00C86D28">
              <w:rPr>
                <w:rStyle w:val="Artref"/>
              </w:rPr>
              <w:t>552.5</w:t>
            </w:r>
            <w:proofErr w:type="gramEnd"/>
          </w:p>
          <w:p w14:paraId="1B047669" w14:textId="7EBF03B7" w:rsidR="00067FDB" w:rsidRPr="00C86D28" w:rsidRDefault="00067FDB" w:rsidP="00067FDB">
            <w:pPr>
              <w:pStyle w:val="TabletextS5"/>
              <w:tabs>
                <w:tab w:val="left" w:pos="361"/>
              </w:tabs>
              <w:spacing w:line="280" w:lineRule="exact"/>
              <w:rPr>
                <w:bCs/>
              </w:rPr>
            </w:pPr>
            <w:r w:rsidRPr="00C86D28">
              <w:rPr>
                <w:bCs/>
                <w:rtl/>
              </w:rPr>
              <w:tab/>
            </w:r>
            <w:r w:rsidRPr="00C86D28">
              <w:rPr>
                <w:bCs/>
                <w:rtl/>
              </w:rPr>
              <w:tab/>
            </w:r>
            <w:proofErr w:type="gramStart"/>
            <w:r w:rsidRPr="00C86D28">
              <w:rPr>
                <w:bCs/>
                <w:rtl/>
              </w:rPr>
              <w:t>متنقلة</w:t>
            </w:r>
            <w:ins w:id="20" w:author="Elbahnassawy, Ganat" w:date="2018-09-10T10:06:00Z">
              <w:r w:rsidRPr="00C86D28">
                <w:rPr>
                  <w:rFonts w:hint="cs"/>
                  <w:bCs/>
                  <w:rtl/>
                </w:rPr>
                <w:t xml:space="preserve">  </w:t>
              </w:r>
            </w:ins>
            <w:ins w:id="21" w:author="Elbahnassawy, Ganat" w:date="2018-09-10T10:03:00Z">
              <w:r w:rsidR="00527AC6" w:rsidRPr="00C86D28">
                <w:rPr>
                  <w:rStyle w:val="Artref"/>
                </w:rPr>
                <w:t>H113</w:t>
              </w:r>
            </w:ins>
            <w:ins w:id="22" w:author="Tahawi, Hiba" w:date="2019-10-27T19:19:00Z">
              <w:r w:rsidR="00527AC6">
                <w:rPr>
                  <w:rStyle w:val="Artref"/>
                </w:rPr>
                <w:t>b</w:t>
              </w:r>
            </w:ins>
            <w:ins w:id="23" w:author="Elbahnassawy, Ganat" w:date="2018-09-10T10:06:00Z">
              <w:r w:rsidRPr="00C86D28">
                <w:rPr>
                  <w:rStyle w:val="Artref"/>
                </w:rPr>
                <w:t>.5</w:t>
              </w:r>
              <w:proofErr w:type="gramEnd"/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</w:tc>
      </w:tr>
      <w:tr w:rsidR="00067FDB" w:rsidRPr="00C86D28" w14:paraId="28F57AA4" w14:textId="77777777" w:rsidTr="00067FDB">
        <w:trPr>
          <w:gridBefore w:val="1"/>
          <w:wBefore w:w="7" w:type="dxa"/>
          <w:cantSplit/>
          <w:jc w:val="center"/>
        </w:trPr>
        <w:tc>
          <w:tcPr>
            <w:tcW w:w="9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6BAF" w14:textId="77777777" w:rsidR="00067FDB" w:rsidRPr="00C86D28" w:rsidRDefault="00067FDB" w:rsidP="00B64BDC">
            <w:pPr>
              <w:pStyle w:val="TabletextS5"/>
              <w:tabs>
                <w:tab w:val="clear" w:pos="1985"/>
                <w:tab w:val="clear" w:pos="3016"/>
                <w:tab w:val="left" w:pos="3140"/>
              </w:tabs>
              <w:spacing w:line="280" w:lineRule="exact"/>
              <w:rPr>
                <w:rtl/>
              </w:rPr>
            </w:pPr>
            <w:r w:rsidRPr="00C86D28">
              <w:rPr>
                <w:rStyle w:val="Tablefreq"/>
              </w:rPr>
              <w:t>48,2-47,9</w:t>
            </w:r>
            <w:r w:rsidRPr="00C86D28">
              <w:rPr>
                <w:rtl/>
              </w:rPr>
              <w:tab/>
            </w:r>
            <w:r w:rsidRPr="00C86D28">
              <w:rPr>
                <w:bCs/>
                <w:rtl/>
              </w:rPr>
              <w:t>ثابتة</w:t>
            </w:r>
          </w:p>
          <w:p w14:paraId="3B59DBDC" w14:textId="77777777" w:rsidR="00067FDB" w:rsidRPr="00C86D28" w:rsidRDefault="00067FDB" w:rsidP="00B64BDC">
            <w:pPr>
              <w:pStyle w:val="TabletextS5"/>
              <w:tabs>
                <w:tab w:val="clear" w:pos="1985"/>
                <w:tab w:val="clear" w:pos="3016"/>
                <w:tab w:val="left" w:pos="3140"/>
              </w:tabs>
              <w:spacing w:line="280" w:lineRule="exact"/>
              <w:rPr>
                <w:b/>
                <w:bCs/>
                <w:rtl/>
              </w:rPr>
            </w:pPr>
            <w:r w:rsidRPr="00C86D28">
              <w:rPr>
                <w:b/>
                <w:bCs/>
              </w:rPr>
              <w:tab/>
            </w:r>
            <w:r w:rsidRPr="00C86D28">
              <w:rPr>
                <w:b/>
                <w:bCs/>
                <w:rtl/>
              </w:rPr>
              <w:tab/>
              <w:t xml:space="preserve">ثابتة </w:t>
            </w:r>
            <w:proofErr w:type="spellStart"/>
            <w:r w:rsidRPr="00C86D28">
              <w:rPr>
                <w:b/>
                <w:bCs/>
                <w:rtl/>
              </w:rPr>
              <w:t>ساتلية</w:t>
            </w:r>
            <w:proofErr w:type="spellEnd"/>
            <w:r w:rsidRPr="00C86D28">
              <w:rPr>
                <w:rtl/>
              </w:rPr>
              <w:t xml:space="preserve"> (أرض-فضاء</w:t>
            </w:r>
            <w:proofErr w:type="gramStart"/>
            <w:r w:rsidRPr="00C86D28">
              <w:rPr>
                <w:rtl/>
              </w:rPr>
              <w:t xml:space="preserve">)  </w:t>
            </w:r>
            <w:r w:rsidRPr="00C86D28">
              <w:rPr>
                <w:rStyle w:val="Artref"/>
              </w:rPr>
              <w:t>552.5</w:t>
            </w:r>
            <w:proofErr w:type="gramEnd"/>
          </w:p>
          <w:p w14:paraId="0154651C" w14:textId="57DDE3E8" w:rsidR="00067FDB" w:rsidRPr="00C86D28" w:rsidRDefault="00067FDB" w:rsidP="00B64BDC">
            <w:pPr>
              <w:pStyle w:val="TabletextS5"/>
              <w:tabs>
                <w:tab w:val="clear" w:pos="1985"/>
                <w:tab w:val="clear" w:pos="3016"/>
                <w:tab w:val="left" w:pos="3140"/>
              </w:tabs>
              <w:spacing w:line="280" w:lineRule="exact"/>
              <w:rPr>
                <w:b/>
                <w:bCs/>
              </w:rPr>
            </w:pPr>
            <w:r w:rsidRPr="00C86D28">
              <w:rPr>
                <w:b/>
                <w:bCs/>
              </w:rPr>
              <w:tab/>
            </w:r>
            <w:r w:rsidRPr="00C86D28">
              <w:rPr>
                <w:b/>
                <w:bCs/>
                <w:rtl/>
              </w:rPr>
              <w:tab/>
            </w: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24" w:author="Elbahnassawy, Ganat" w:date="2018-09-10T10:06:00Z">
              <w:r w:rsidRPr="001C06B8">
                <w:rPr>
                  <w:rFonts w:hint="cs"/>
                  <w:b/>
                  <w:rtl/>
                </w:rPr>
                <w:t xml:space="preserve">  </w:t>
              </w:r>
            </w:ins>
            <w:ins w:id="25" w:author="Elbahnassawy, Ganat" w:date="2018-09-10T10:03:00Z">
              <w:r w:rsidR="00527AC6" w:rsidRPr="00C86D28">
                <w:rPr>
                  <w:rStyle w:val="Artref"/>
                </w:rPr>
                <w:t>H113</w:t>
              </w:r>
            </w:ins>
            <w:ins w:id="26" w:author="Tahawi, Hiba" w:date="2019-10-27T19:19:00Z">
              <w:r w:rsidR="00527AC6">
                <w:rPr>
                  <w:rStyle w:val="Artref"/>
                </w:rPr>
                <w:t>b</w:t>
              </w:r>
            </w:ins>
            <w:ins w:id="27" w:author="Elbahnassawy, Ganat" w:date="2018-09-10T10:06:00Z">
              <w:r w:rsidRPr="00C86D28">
                <w:rPr>
                  <w:rStyle w:val="Artref"/>
                </w:rPr>
                <w:t>.5</w:t>
              </w:r>
              <w:proofErr w:type="gramEnd"/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  <w:p w14:paraId="1DB7A303" w14:textId="77777777" w:rsidR="00067FDB" w:rsidRPr="00C86D28" w:rsidRDefault="00067FDB" w:rsidP="00B64BDC">
            <w:pPr>
              <w:pStyle w:val="TabletextS5"/>
              <w:tabs>
                <w:tab w:val="clear" w:pos="1985"/>
                <w:tab w:val="clear" w:pos="3016"/>
                <w:tab w:val="left" w:pos="3140"/>
              </w:tabs>
              <w:spacing w:line="280" w:lineRule="exact"/>
              <w:rPr>
                <w:rStyle w:val="Artref"/>
                <w:b/>
                <w:bCs/>
                <w:rtl/>
              </w:rPr>
            </w:pPr>
            <w:r w:rsidRPr="00C86D28">
              <w:tab/>
            </w:r>
            <w:r w:rsidRPr="00C86D28">
              <w:rPr>
                <w:rtl/>
              </w:rPr>
              <w:tab/>
            </w:r>
            <w:r w:rsidRPr="00C86D28">
              <w:rPr>
                <w:rStyle w:val="Artref"/>
              </w:rPr>
              <w:t>552A.5</w:t>
            </w:r>
          </w:p>
        </w:tc>
      </w:tr>
      <w:tr w:rsidR="00067FDB" w:rsidRPr="00C86D28" w14:paraId="4E51320A" w14:textId="77777777" w:rsidTr="00067FDB">
        <w:trPr>
          <w:cantSplit/>
          <w:jc w:val="center"/>
        </w:trPr>
        <w:tc>
          <w:tcPr>
            <w:tcW w:w="3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AEAB" w14:textId="77777777" w:rsidR="00067FDB" w:rsidRPr="00C86D28" w:rsidRDefault="00067FDB" w:rsidP="00067FDB">
            <w:pPr>
              <w:pStyle w:val="TabletextS5"/>
              <w:spacing w:line="280" w:lineRule="exact"/>
              <w:rPr>
                <w:rStyle w:val="Tablefreq"/>
              </w:rPr>
            </w:pPr>
            <w:r w:rsidRPr="00C86D28">
              <w:rPr>
                <w:rStyle w:val="Tablefreq"/>
              </w:rPr>
              <w:t>48,54-48,2</w:t>
            </w:r>
          </w:p>
          <w:p w14:paraId="6D2FCA72" w14:textId="77777777" w:rsidR="00067FDB" w:rsidRPr="00C86D28" w:rsidRDefault="00067FDB" w:rsidP="00067FDB">
            <w:pPr>
              <w:pStyle w:val="TabletextS5"/>
              <w:spacing w:line="280" w:lineRule="exact"/>
              <w:ind w:left="143" w:hanging="143"/>
              <w:rPr>
                <w:rtl/>
              </w:rPr>
            </w:pPr>
            <w:r w:rsidRPr="00C86D28">
              <w:rPr>
                <w:b/>
                <w:bCs/>
                <w:rtl/>
              </w:rPr>
              <w:t>ثابتة</w:t>
            </w:r>
          </w:p>
          <w:p w14:paraId="5D76646F" w14:textId="77777777" w:rsidR="00067FDB" w:rsidRPr="00C86D28" w:rsidRDefault="00067FDB" w:rsidP="00067FDB">
            <w:pPr>
              <w:pStyle w:val="TabletextS5"/>
              <w:spacing w:line="280" w:lineRule="exact"/>
              <w:ind w:left="143" w:hanging="143"/>
              <w:rPr>
                <w:rtl/>
              </w:rPr>
            </w:pPr>
            <w:r w:rsidRPr="00C86D28">
              <w:rPr>
                <w:b/>
                <w:bCs/>
                <w:rtl/>
              </w:rPr>
              <w:t xml:space="preserve">ثابتة </w:t>
            </w:r>
            <w:proofErr w:type="spellStart"/>
            <w:r w:rsidRPr="00C86D28">
              <w:rPr>
                <w:b/>
                <w:bCs/>
                <w:rtl/>
              </w:rPr>
              <w:t>ساتلية</w:t>
            </w:r>
            <w:proofErr w:type="spellEnd"/>
            <w:r w:rsidRPr="00C86D28">
              <w:rPr>
                <w:rtl/>
              </w:rPr>
              <w:br/>
              <w:t>(أرض-</w:t>
            </w:r>
            <w:proofErr w:type="gramStart"/>
            <w:r w:rsidRPr="00C86D28">
              <w:rPr>
                <w:rtl/>
              </w:rPr>
              <w:t xml:space="preserve">فضاء)  </w:t>
            </w:r>
            <w:r w:rsidRPr="00C86D28">
              <w:rPr>
                <w:rStyle w:val="Artref"/>
              </w:rPr>
              <w:t>552.5</w:t>
            </w:r>
            <w:proofErr w:type="gramEnd"/>
            <w:r w:rsidRPr="00C86D28">
              <w:rPr>
                <w:rtl/>
              </w:rPr>
              <w:t xml:space="preserve"> </w:t>
            </w:r>
            <w:r w:rsidRPr="00C86D28">
              <w:rPr>
                <w:rtl/>
              </w:rPr>
              <w:br/>
              <w:t xml:space="preserve">(فضاء-أرض)  </w:t>
            </w:r>
            <w:r w:rsidRPr="00C86D28">
              <w:rPr>
                <w:rStyle w:val="Artref"/>
              </w:rPr>
              <w:t>516B.5</w:t>
            </w:r>
            <w:r w:rsidRPr="00C86D28">
              <w:rPr>
                <w:rtl/>
              </w:rPr>
              <w:t xml:space="preserve">  </w:t>
            </w:r>
            <w:r w:rsidRPr="00C86D28">
              <w:rPr>
                <w:rtl/>
              </w:rPr>
              <w:br/>
            </w:r>
            <w:r w:rsidRPr="00C86D28">
              <w:rPr>
                <w:rStyle w:val="Artref"/>
              </w:rPr>
              <w:t>554A.5</w:t>
            </w:r>
            <w:r w:rsidRPr="00C86D28">
              <w:rPr>
                <w:b/>
                <w:bCs/>
                <w:rtl/>
              </w:rPr>
              <w:t xml:space="preserve">  </w:t>
            </w:r>
            <w:r w:rsidRPr="00C86D28">
              <w:rPr>
                <w:rStyle w:val="Artref"/>
              </w:rPr>
              <w:t>555B.5</w:t>
            </w:r>
          </w:p>
          <w:p w14:paraId="21F7DB41" w14:textId="48EFC79E" w:rsidR="00067FDB" w:rsidRPr="00C86D28" w:rsidRDefault="00067FDB" w:rsidP="00067FDB">
            <w:pPr>
              <w:pStyle w:val="TabletextS5"/>
              <w:spacing w:line="280" w:lineRule="exact"/>
              <w:ind w:left="143" w:hanging="143"/>
              <w:rPr>
                <w:b/>
                <w:bCs/>
              </w:rPr>
            </w:pP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28" w:author="Elbahnassawy, Ganat" w:date="2018-09-10T10:06:00Z">
              <w:r w:rsidRPr="001C06B8">
                <w:rPr>
                  <w:rFonts w:hint="cs"/>
                  <w:b/>
                  <w:rtl/>
                </w:rPr>
                <w:t xml:space="preserve"> </w:t>
              </w:r>
              <w:r w:rsidRPr="00C86D28">
                <w:rPr>
                  <w:rFonts w:hint="cs"/>
                  <w:b/>
                  <w:rtl/>
                </w:rPr>
                <w:t xml:space="preserve"> </w:t>
              </w:r>
            </w:ins>
            <w:ins w:id="29" w:author="Elbahnassawy, Ganat" w:date="2018-09-10T10:03:00Z">
              <w:r w:rsidR="00527AC6" w:rsidRPr="00C86D28">
                <w:rPr>
                  <w:rStyle w:val="Artref"/>
                </w:rPr>
                <w:t>H113</w:t>
              </w:r>
            </w:ins>
            <w:ins w:id="30" w:author="Tahawi, Hiba" w:date="2019-10-27T19:19:00Z">
              <w:r w:rsidR="00527AC6">
                <w:rPr>
                  <w:rStyle w:val="Artref"/>
                </w:rPr>
                <w:t>b</w:t>
              </w:r>
            </w:ins>
            <w:ins w:id="31" w:author="Elbahnassawy, Ganat" w:date="2018-09-10T10:06:00Z">
              <w:r w:rsidRPr="00C86D28">
                <w:rPr>
                  <w:rStyle w:val="Artref"/>
                </w:rPr>
                <w:t>.5</w:t>
              </w:r>
              <w:proofErr w:type="gramEnd"/>
              <w:r w:rsidRPr="00C86D28">
                <w:rPr>
                  <w:b/>
                </w:rPr>
                <w:t xml:space="preserve"> </w:t>
              </w:r>
              <w:r w:rsidRPr="00C86D28">
                <w:rPr>
                  <w:bCs/>
                </w:rPr>
                <w:t>ADD</w:t>
              </w:r>
            </w:ins>
          </w:p>
        </w:tc>
        <w:tc>
          <w:tcPr>
            <w:tcW w:w="6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A319CA" w14:textId="77777777" w:rsidR="00067FDB" w:rsidRPr="00C86D28" w:rsidRDefault="00067FDB" w:rsidP="00067FDB">
            <w:pPr>
              <w:pStyle w:val="TabletextS5"/>
              <w:spacing w:line="280" w:lineRule="exact"/>
              <w:rPr>
                <w:rStyle w:val="Tablefreq"/>
                <w:rtl/>
              </w:rPr>
            </w:pPr>
            <w:r w:rsidRPr="00C86D28">
              <w:rPr>
                <w:rStyle w:val="Tablefreq"/>
              </w:rPr>
              <w:t>50,2-48,2</w:t>
            </w:r>
          </w:p>
          <w:p w14:paraId="582137AB" w14:textId="77777777" w:rsidR="00067FDB" w:rsidRPr="00C86D28" w:rsidRDefault="00067FDB" w:rsidP="00067FDB">
            <w:pPr>
              <w:pStyle w:val="TabletextS5"/>
              <w:tabs>
                <w:tab w:val="left" w:pos="361"/>
              </w:tabs>
              <w:spacing w:line="280" w:lineRule="exact"/>
              <w:rPr>
                <w:rtl/>
              </w:rPr>
            </w:pPr>
            <w:r w:rsidRPr="00C86D28">
              <w:rPr>
                <w:b/>
                <w:bCs/>
                <w:rtl/>
              </w:rPr>
              <w:tab/>
            </w:r>
            <w:r w:rsidRPr="00C86D28">
              <w:rPr>
                <w:b/>
                <w:bCs/>
                <w:rtl/>
              </w:rPr>
              <w:tab/>
              <w:t>ثابتة</w:t>
            </w:r>
          </w:p>
          <w:p w14:paraId="0D617A6F" w14:textId="695ABFC4" w:rsidR="00067FDB" w:rsidRPr="00C86D28" w:rsidRDefault="00067FDB" w:rsidP="00067FDB">
            <w:pPr>
              <w:pStyle w:val="TabletextS5"/>
              <w:tabs>
                <w:tab w:val="left" w:pos="361"/>
              </w:tabs>
              <w:spacing w:line="280" w:lineRule="exact"/>
              <w:rPr>
                <w:rtl/>
              </w:rPr>
            </w:pPr>
            <w:r w:rsidRPr="00C86D28">
              <w:rPr>
                <w:b/>
                <w:bCs/>
                <w:rtl/>
              </w:rPr>
              <w:tab/>
            </w:r>
            <w:r w:rsidRPr="00C86D28">
              <w:rPr>
                <w:b/>
                <w:bCs/>
                <w:rtl/>
              </w:rPr>
              <w:tab/>
              <w:t xml:space="preserve">ثابتة </w:t>
            </w:r>
            <w:proofErr w:type="spellStart"/>
            <w:r w:rsidRPr="00C86D28">
              <w:rPr>
                <w:b/>
                <w:bCs/>
                <w:rtl/>
              </w:rPr>
              <w:t>ساتلية</w:t>
            </w:r>
            <w:proofErr w:type="spellEnd"/>
            <w:r w:rsidRPr="00C86D28">
              <w:rPr>
                <w:b/>
                <w:bCs/>
                <w:rtl/>
              </w:rPr>
              <w:t xml:space="preserve"> </w:t>
            </w:r>
            <w:r w:rsidRPr="00C86D28">
              <w:rPr>
                <w:rtl/>
              </w:rPr>
              <w:t>(أرض-</w:t>
            </w:r>
            <w:proofErr w:type="gramStart"/>
            <w:r w:rsidRPr="00C86D28">
              <w:rPr>
                <w:rtl/>
              </w:rPr>
              <w:t xml:space="preserve">فضاء) </w:t>
            </w:r>
            <w:r w:rsidRPr="00C86D28">
              <w:rPr>
                <w:b/>
                <w:bCs/>
                <w:rtl/>
              </w:rPr>
              <w:t xml:space="preserve"> </w:t>
            </w:r>
            <w:r w:rsidRPr="00C86D28">
              <w:rPr>
                <w:rStyle w:val="Artref"/>
              </w:rPr>
              <w:t>516B.5</w:t>
            </w:r>
            <w:proofErr w:type="gramEnd"/>
            <w:r w:rsidRPr="00C86D28">
              <w:rPr>
                <w:b/>
                <w:bCs/>
                <w:rtl/>
              </w:rPr>
              <w:t xml:space="preserve">  </w:t>
            </w:r>
            <w:r w:rsidRPr="00C86D28">
              <w:rPr>
                <w:rStyle w:val="Artref"/>
              </w:rPr>
              <w:t>338A.5</w:t>
            </w:r>
            <w:r w:rsidRPr="00C86D28">
              <w:rPr>
                <w:b/>
                <w:bCs/>
                <w:rtl/>
              </w:rPr>
              <w:t xml:space="preserve">  </w:t>
            </w:r>
            <w:r w:rsidRPr="00C86D28">
              <w:rPr>
                <w:rStyle w:val="Artref"/>
              </w:rPr>
              <w:t>552.5</w:t>
            </w:r>
          </w:p>
          <w:p w14:paraId="6FA2A998" w14:textId="4ED6CE30" w:rsidR="00067FDB" w:rsidRPr="00C86D28" w:rsidRDefault="00067FDB" w:rsidP="00067FDB">
            <w:pPr>
              <w:pStyle w:val="TabletextS5"/>
              <w:tabs>
                <w:tab w:val="left" w:pos="361"/>
              </w:tabs>
              <w:spacing w:line="280" w:lineRule="exact"/>
              <w:rPr>
                <w:b/>
                <w:bCs/>
                <w:rtl/>
              </w:rPr>
            </w:pPr>
            <w:r w:rsidRPr="00C86D28">
              <w:rPr>
                <w:b/>
                <w:bCs/>
                <w:rtl/>
              </w:rPr>
              <w:tab/>
            </w:r>
            <w:r w:rsidRPr="00C86D28">
              <w:rPr>
                <w:b/>
                <w:bCs/>
                <w:rtl/>
              </w:rPr>
              <w:tab/>
            </w: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32" w:author="Elbahnassawy, Ganat" w:date="2018-09-10T10:06:00Z">
              <w:r w:rsidRPr="001C06B8">
                <w:rPr>
                  <w:rFonts w:hint="cs"/>
                  <w:b/>
                  <w:rtl/>
                </w:rPr>
                <w:t xml:space="preserve">  </w:t>
              </w:r>
            </w:ins>
            <w:ins w:id="33" w:author="Elbahnassawy, Ganat" w:date="2018-09-10T10:03:00Z">
              <w:r w:rsidR="00527AC6" w:rsidRPr="00C86D28">
                <w:rPr>
                  <w:rStyle w:val="Artref"/>
                </w:rPr>
                <w:t>H113</w:t>
              </w:r>
            </w:ins>
            <w:ins w:id="34" w:author="Tahawi, Hiba" w:date="2019-10-27T19:19:00Z">
              <w:r w:rsidR="00527AC6">
                <w:rPr>
                  <w:rStyle w:val="Artref"/>
                </w:rPr>
                <w:t>b</w:t>
              </w:r>
            </w:ins>
            <w:ins w:id="35" w:author="Elbahnassawy, Ganat" w:date="2018-09-10T10:06:00Z">
              <w:r w:rsidRPr="00C86D28">
                <w:rPr>
                  <w:rStyle w:val="Artref"/>
                </w:rPr>
                <w:t>.5</w:t>
              </w:r>
              <w:proofErr w:type="gramEnd"/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</w:tc>
      </w:tr>
      <w:tr w:rsidR="00067FDB" w:rsidRPr="00C86D28" w14:paraId="490F4FCF" w14:textId="77777777" w:rsidTr="00067FDB">
        <w:trPr>
          <w:cantSplit/>
          <w:jc w:val="center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935C" w14:textId="77777777" w:rsidR="00067FDB" w:rsidRPr="00C86D28" w:rsidRDefault="00067FDB" w:rsidP="00067FDB">
            <w:pPr>
              <w:pStyle w:val="TabletextS5"/>
              <w:spacing w:line="280" w:lineRule="exact"/>
              <w:rPr>
                <w:rStyle w:val="Tablefreq"/>
              </w:rPr>
            </w:pPr>
            <w:r w:rsidRPr="00C86D28">
              <w:rPr>
                <w:rStyle w:val="Tablefreq"/>
              </w:rPr>
              <w:lastRenderedPageBreak/>
              <w:t>49,44-48,54</w:t>
            </w:r>
          </w:p>
          <w:p w14:paraId="5096EF36" w14:textId="77777777" w:rsidR="00067FDB" w:rsidRPr="00C86D28" w:rsidRDefault="00067FDB" w:rsidP="00067FDB">
            <w:pPr>
              <w:pStyle w:val="TabletextS5"/>
              <w:spacing w:line="280" w:lineRule="exact"/>
              <w:ind w:left="143" w:hanging="143"/>
            </w:pPr>
            <w:r w:rsidRPr="00C86D28">
              <w:rPr>
                <w:b/>
                <w:bCs/>
                <w:rtl/>
              </w:rPr>
              <w:t>ثابتة</w:t>
            </w:r>
          </w:p>
          <w:p w14:paraId="4963CCB3" w14:textId="77777777" w:rsidR="00067FDB" w:rsidRPr="00C86D28" w:rsidRDefault="00067FDB" w:rsidP="00067FDB">
            <w:pPr>
              <w:pStyle w:val="TabletextS5"/>
              <w:spacing w:line="280" w:lineRule="exact"/>
              <w:ind w:left="143" w:hanging="143"/>
              <w:rPr>
                <w:b/>
                <w:bCs/>
                <w:rtl/>
              </w:rPr>
            </w:pPr>
            <w:r w:rsidRPr="00C86D28">
              <w:rPr>
                <w:b/>
                <w:bCs/>
                <w:rtl/>
              </w:rPr>
              <w:t xml:space="preserve">ثابتة </w:t>
            </w:r>
            <w:proofErr w:type="spellStart"/>
            <w:r w:rsidRPr="00C86D28">
              <w:rPr>
                <w:b/>
                <w:bCs/>
                <w:rtl/>
              </w:rPr>
              <w:t>ساتلية</w:t>
            </w:r>
            <w:proofErr w:type="spellEnd"/>
            <w:r w:rsidRPr="00C86D28">
              <w:rPr>
                <w:b/>
                <w:bCs/>
                <w:rtl/>
              </w:rPr>
              <w:br/>
            </w:r>
            <w:r w:rsidRPr="00C86D28">
              <w:rPr>
                <w:spacing w:val="-4"/>
                <w:rtl/>
              </w:rPr>
              <w:t>(أرض-فضاء</w:t>
            </w:r>
            <w:proofErr w:type="gramStart"/>
            <w:r w:rsidRPr="00C86D28">
              <w:rPr>
                <w:spacing w:val="-4"/>
                <w:rtl/>
              </w:rPr>
              <w:t xml:space="preserve">)  </w:t>
            </w:r>
            <w:r w:rsidRPr="00C86D28">
              <w:rPr>
                <w:rStyle w:val="Artref"/>
              </w:rPr>
              <w:t>552.5</w:t>
            </w:r>
            <w:proofErr w:type="gramEnd"/>
          </w:p>
          <w:p w14:paraId="14B0BFF4" w14:textId="474C43AE" w:rsidR="00067FDB" w:rsidRPr="00C86D28" w:rsidRDefault="00067FDB" w:rsidP="00067FDB">
            <w:pPr>
              <w:pStyle w:val="TabletextS5"/>
              <w:spacing w:line="280" w:lineRule="exact"/>
              <w:ind w:left="143" w:hanging="143"/>
              <w:rPr>
                <w:b/>
                <w:bCs/>
              </w:rPr>
            </w:pP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36" w:author="Elbahnassawy, Ganat" w:date="2018-09-10T10:06:00Z">
              <w:r w:rsidRPr="00BC345F">
                <w:rPr>
                  <w:b/>
                  <w:rtl/>
                  <w:rPrChange w:id="37" w:author="Aly, Abdullah" w:date="2019-10-18T15:15:00Z">
                    <w:rPr>
                      <w:bCs/>
                      <w:rtl/>
                    </w:rPr>
                  </w:rPrChange>
                </w:rPr>
                <w:t xml:space="preserve">  </w:t>
              </w:r>
            </w:ins>
            <w:ins w:id="38" w:author="Elbahnassawy, Ganat" w:date="2018-09-10T10:03:00Z">
              <w:r w:rsidR="00527AC6" w:rsidRPr="00C86D28">
                <w:rPr>
                  <w:rStyle w:val="Artref"/>
                </w:rPr>
                <w:t>H113</w:t>
              </w:r>
            </w:ins>
            <w:ins w:id="39" w:author="Tahawi, Hiba" w:date="2019-10-27T19:19:00Z">
              <w:r w:rsidR="00527AC6">
                <w:rPr>
                  <w:rStyle w:val="Artref"/>
                </w:rPr>
                <w:t>b</w:t>
              </w:r>
            </w:ins>
            <w:ins w:id="40" w:author="Elbahnassawy, Ganat" w:date="2018-09-10T10:06:00Z">
              <w:r w:rsidRPr="00C86D28">
                <w:rPr>
                  <w:rStyle w:val="Artref"/>
                </w:rPr>
                <w:t>.5</w:t>
              </w:r>
              <w:proofErr w:type="gramEnd"/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</w:ins>
          </w:p>
          <w:p w14:paraId="5BC0ADB5" w14:textId="77777777" w:rsidR="00067FDB" w:rsidRPr="00C86D28" w:rsidRDefault="00067FDB" w:rsidP="00067FDB">
            <w:pPr>
              <w:pStyle w:val="TabletextS5"/>
              <w:spacing w:line="280" w:lineRule="exact"/>
              <w:ind w:left="143" w:hanging="143"/>
              <w:rPr>
                <w:rStyle w:val="Artref"/>
                <w:b/>
                <w:bCs/>
                <w:rtl/>
              </w:rPr>
            </w:pPr>
            <w:proofErr w:type="gramStart"/>
            <w:r w:rsidRPr="00C86D28">
              <w:rPr>
                <w:rStyle w:val="Artref"/>
              </w:rPr>
              <w:t>555.5  340.5</w:t>
            </w:r>
            <w:proofErr w:type="gramEnd"/>
            <w:r w:rsidRPr="00C86D28">
              <w:rPr>
                <w:rStyle w:val="Artref"/>
              </w:rPr>
              <w:t xml:space="preserve">  149.5</w:t>
            </w:r>
          </w:p>
        </w:tc>
        <w:tc>
          <w:tcPr>
            <w:tcW w:w="63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4F031" w14:textId="77777777" w:rsidR="00067FDB" w:rsidRPr="00C86D28" w:rsidRDefault="00067FDB" w:rsidP="00067FDB">
            <w:pPr>
              <w:pStyle w:val="TabletextS5"/>
              <w:tabs>
                <w:tab w:val="left" w:pos="361"/>
              </w:tabs>
              <w:spacing w:line="280" w:lineRule="exact"/>
              <w:rPr>
                <w:b/>
                <w:bCs/>
              </w:rPr>
            </w:pPr>
          </w:p>
        </w:tc>
      </w:tr>
      <w:tr w:rsidR="00067FDB" w:rsidRPr="00C86D28" w14:paraId="126308EA" w14:textId="77777777" w:rsidTr="00067FDB">
        <w:trPr>
          <w:cantSplit/>
          <w:jc w:val="center"/>
        </w:trPr>
        <w:tc>
          <w:tcPr>
            <w:tcW w:w="3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8107" w14:textId="77777777" w:rsidR="00067FDB" w:rsidRPr="00C86D28" w:rsidRDefault="00067FDB" w:rsidP="00067FDB">
            <w:pPr>
              <w:pStyle w:val="TabletextS5"/>
              <w:spacing w:line="280" w:lineRule="exact"/>
              <w:rPr>
                <w:rStyle w:val="Tablefreq"/>
              </w:rPr>
            </w:pPr>
            <w:r w:rsidRPr="00C86D28">
              <w:rPr>
                <w:rStyle w:val="Tablefreq"/>
              </w:rPr>
              <w:t>50,2-49,44</w:t>
            </w:r>
          </w:p>
          <w:p w14:paraId="15E3D8AA" w14:textId="77777777" w:rsidR="00067FDB" w:rsidRPr="00C86D28" w:rsidRDefault="00067FDB" w:rsidP="00067FDB">
            <w:pPr>
              <w:pStyle w:val="TabletextS5"/>
              <w:spacing w:line="280" w:lineRule="exact"/>
              <w:rPr>
                <w:rtl/>
              </w:rPr>
            </w:pPr>
            <w:r w:rsidRPr="00C86D28">
              <w:rPr>
                <w:b/>
                <w:bCs/>
                <w:rtl/>
              </w:rPr>
              <w:t>ثابتة</w:t>
            </w:r>
          </w:p>
          <w:p w14:paraId="60FBB39E" w14:textId="34CAED78" w:rsidR="00067FDB" w:rsidRPr="00C86D28" w:rsidRDefault="00067FDB" w:rsidP="00067FDB">
            <w:pPr>
              <w:pStyle w:val="TabletextS5"/>
              <w:spacing w:line="280" w:lineRule="exact"/>
              <w:ind w:left="143" w:hanging="143"/>
              <w:rPr>
                <w:b/>
                <w:bCs/>
                <w:rtl/>
              </w:rPr>
            </w:pPr>
            <w:r w:rsidRPr="00C86D28">
              <w:rPr>
                <w:b/>
                <w:bCs/>
                <w:rtl/>
              </w:rPr>
              <w:t xml:space="preserve">ثابتة </w:t>
            </w:r>
            <w:proofErr w:type="spellStart"/>
            <w:r w:rsidRPr="00C86D28">
              <w:rPr>
                <w:b/>
                <w:bCs/>
                <w:rtl/>
              </w:rPr>
              <w:t>ساتلية</w:t>
            </w:r>
            <w:proofErr w:type="spellEnd"/>
            <w:r w:rsidRPr="00C86D28">
              <w:rPr>
                <w:b/>
                <w:bCs/>
                <w:rtl/>
              </w:rPr>
              <w:br/>
            </w:r>
            <w:r w:rsidRPr="00C86D28">
              <w:rPr>
                <w:spacing w:val="-4"/>
                <w:rtl/>
              </w:rPr>
              <w:t>(أرض-</w:t>
            </w:r>
            <w:proofErr w:type="gramStart"/>
            <w:r w:rsidRPr="00C86D28">
              <w:rPr>
                <w:spacing w:val="-4"/>
                <w:rtl/>
              </w:rPr>
              <w:t xml:space="preserve">فضاء)  </w:t>
            </w:r>
            <w:r w:rsidRPr="00C86D28">
              <w:rPr>
                <w:rStyle w:val="Artref"/>
              </w:rPr>
              <w:t>338A.5</w:t>
            </w:r>
            <w:proofErr w:type="gramEnd"/>
            <w:r w:rsidRPr="00BC345F">
              <w:rPr>
                <w:spacing w:val="-4"/>
                <w:rtl/>
              </w:rPr>
              <w:t xml:space="preserve">  </w:t>
            </w:r>
            <w:r w:rsidRPr="00C86D28">
              <w:rPr>
                <w:rStyle w:val="Artref"/>
              </w:rPr>
              <w:t>552.5</w:t>
            </w:r>
            <w:r w:rsidRPr="00C86D28">
              <w:rPr>
                <w:b/>
                <w:bCs/>
                <w:rtl/>
              </w:rPr>
              <w:br/>
            </w:r>
            <w:r w:rsidRPr="00C86D28">
              <w:rPr>
                <w:rtl/>
              </w:rPr>
              <w:t xml:space="preserve">(فضاء-أرض)  </w:t>
            </w:r>
            <w:r w:rsidRPr="00C86D28">
              <w:rPr>
                <w:rStyle w:val="Artref"/>
              </w:rPr>
              <w:t>516B.5</w:t>
            </w:r>
            <w:r w:rsidRPr="00C86D28">
              <w:rPr>
                <w:rtl/>
              </w:rPr>
              <w:t xml:space="preserve">  </w:t>
            </w:r>
            <w:r w:rsidRPr="00C86D28">
              <w:br/>
            </w:r>
            <w:r w:rsidRPr="00C86D28">
              <w:rPr>
                <w:rStyle w:val="Artref"/>
              </w:rPr>
              <w:t>554A.5</w:t>
            </w:r>
            <w:r w:rsidRPr="00C86D28">
              <w:rPr>
                <w:b/>
                <w:bCs/>
                <w:rtl/>
              </w:rPr>
              <w:t xml:space="preserve">  </w:t>
            </w:r>
            <w:r w:rsidRPr="00C86D28">
              <w:rPr>
                <w:rStyle w:val="Artref"/>
              </w:rPr>
              <w:t>555B.5</w:t>
            </w:r>
          </w:p>
          <w:p w14:paraId="3326A7A4" w14:textId="2D9F565B" w:rsidR="00067FDB" w:rsidRPr="00C86D28" w:rsidRDefault="00067FDB" w:rsidP="00067FDB">
            <w:pPr>
              <w:pStyle w:val="TabletextS5"/>
              <w:spacing w:line="280" w:lineRule="exact"/>
              <w:rPr>
                <w:b/>
                <w:bCs/>
                <w:rtl/>
              </w:rPr>
            </w:pPr>
            <w:proofErr w:type="gramStart"/>
            <w:r w:rsidRPr="00C86D28">
              <w:rPr>
                <w:b/>
                <w:bCs/>
                <w:rtl/>
              </w:rPr>
              <w:t>متنقلة</w:t>
            </w:r>
            <w:ins w:id="41" w:author="Elbahnassawy, Ganat" w:date="2018-09-10T10:06:00Z">
              <w:r w:rsidRPr="00BC345F">
                <w:rPr>
                  <w:rFonts w:hint="cs"/>
                  <w:b/>
                  <w:rtl/>
                </w:rPr>
                <w:t xml:space="preserve">  </w:t>
              </w:r>
            </w:ins>
            <w:ins w:id="42" w:author="Elbahnassawy, Ganat" w:date="2018-09-10T10:03:00Z">
              <w:r w:rsidR="00527AC6" w:rsidRPr="00C86D28">
                <w:rPr>
                  <w:rStyle w:val="Artref"/>
                </w:rPr>
                <w:t>H113</w:t>
              </w:r>
            </w:ins>
            <w:ins w:id="43" w:author="Tahawi, Hiba" w:date="2019-10-27T19:19:00Z">
              <w:r w:rsidR="00527AC6">
                <w:rPr>
                  <w:rStyle w:val="Artref"/>
                </w:rPr>
                <w:t>b</w:t>
              </w:r>
            </w:ins>
            <w:ins w:id="44" w:author="Elbahnassawy, Ganat" w:date="2018-09-10T10:06:00Z">
              <w:r w:rsidRPr="00C86D28">
                <w:rPr>
                  <w:rStyle w:val="Artref"/>
                </w:rPr>
                <w:t>.5</w:t>
              </w:r>
              <w:proofErr w:type="gramEnd"/>
              <w:r w:rsidRPr="00C86D28">
                <w:rPr>
                  <w:b/>
                </w:rPr>
                <w:t xml:space="preserve"> </w:t>
              </w:r>
              <w:r w:rsidRPr="00C86D28">
                <w:rPr>
                  <w:bCs/>
                </w:rPr>
                <w:t>ADD</w:t>
              </w:r>
            </w:ins>
          </w:p>
        </w:tc>
        <w:tc>
          <w:tcPr>
            <w:tcW w:w="6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FFD" w14:textId="77777777" w:rsidR="00067FDB" w:rsidRPr="00C86D28" w:rsidRDefault="00067FDB" w:rsidP="00067FDB">
            <w:pPr>
              <w:pStyle w:val="TabletextS5"/>
              <w:tabs>
                <w:tab w:val="left" w:pos="361"/>
              </w:tabs>
              <w:spacing w:line="280" w:lineRule="exact"/>
              <w:rPr>
                <w:b/>
                <w:bCs/>
              </w:rPr>
            </w:pPr>
          </w:p>
          <w:p w14:paraId="4DDE7CB4" w14:textId="77777777" w:rsidR="00067FDB" w:rsidRPr="00C86D28" w:rsidRDefault="00067FDB" w:rsidP="00067FDB">
            <w:pPr>
              <w:pStyle w:val="TabletextS5"/>
              <w:tabs>
                <w:tab w:val="left" w:pos="361"/>
              </w:tabs>
              <w:spacing w:line="280" w:lineRule="exact"/>
              <w:rPr>
                <w:b/>
                <w:bCs/>
                <w:rtl/>
              </w:rPr>
            </w:pPr>
          </w:p>
          <w:p w14:paraId="6B62DF87" w14:textId="77777777" w:rsidR="00067FDB" w:rsidRPr="00C86D28" w:rsidRDefault="00067FDB" w:rsidP="00067FDB">
            <w:pPr>
              <w:pStyle w:val="TabletextS5"/>
              <w:spacing w:line="280" w:lineRule="exact"/>
              <w:rPr>
                <w:rtl/>
              </w:rPr>
            </w:pPr>
            <w:r w:rsidRPr="00C86D28">
              <w:rPr>
                <w:rtl/>
              </w:rPr>
              <w:br/>
            </w:r>
            <w:r w:rsidRPr="00C86D28">
              <w:rPr>
                <w:rtl/>
              </w:rPr>
              <w:br/>
            </w:r>
            <w:r w:rsidRPr="00C86D28">
              <w:br/>
            </w:r>
          </w:p>
          <w:p w14:paraId="4B262B96" w14:textId="53A3D4AB" w:rsidR="00067FDB" w:rsidRPr="00C86D28" w:rsidRDefault="00067FDB" w:rsidP="00067FDB">
            <w:pPr>
              <w:pStyle w:val="TabletextS5"/>
              <w:tabs>
                <w:tab w:val="left" w:pos="354"/>
              </w:tabs>
              <w:spacing w:line="280" w:lineRule="exact"/>
              <w:rPr>
                <w:b/>
                <w:bCs/>
                <w:rtl/>
              </w:rPr>
            </w:pPr>
            <w:r w:rsidRPr="00C86D28">
              <w:rPr>
                <w:rtl/>
              </w:rPr>
              <w:tab/>
            </w:r>
            <w:r w:rsidRPr="00C86D28">
              <w:rPr>
                <w:rtl/>
              </w:rPr>
              <w:tab/>
            </w:r>
            <w:proofErr w:type="gramStart"/>
            <w:r w:rsidRPr="00C86D28">
              <w:rPr>
                <w:rStyle w:val="Artref"/>
              </w:rPr>
              <w:t>149.5</w:t>
            </w:r>
            <w:r w:rsidRPr="00BC345F">
              <w:rPr>
                <w:rtl/>
              </w:rPr>
              <w:t xml:space="preserve">  </w:t>
            </w:r>
            <w:r w:rsidRPr="00C86D28">
              <w:rPr>
                <w:rStyle w:val="Artref"/>
              </w:rPr>
              <w:t>340.5</w:t>
            </w:r>
            <w:proofErr w:type="gramEnd"/>
            <w:r w:rsidRPr="00BC345F">
              <w:rPr>
                <w:rtl/>
              </w:rPr>
              <w:t xml:space="preserve">  </w:t>
            </w:r>
            <w:r w:rsidRPr="00C86D28">
              <w:rPr>
                <w:rStyle w:val="Artref"/>
              </w:rPr>
              <w:t>555.5</w:t>
            </w:r>
          </w:p>
        </w:tc>
      </w:tr>
    </w:tbl>
    <w:p w14:paraId="1E769196" w14:textId="47A59D17" w:rsidR="00BC345F" w:rsidRPr="00527AC6" w:rsidRDefault="00067FDB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5A0EF4" w:rsidRPr="00527AC6">
        <w:rPr>
          <w:rFonts w:ascii="Times New Roman" w:hAnsi="Times New Roman"/>
          <w:b w:val="0"/>
          <w:bCs w:val="0"/>
          <w:rtl/>
          <w:lang w:bidi="ar-EG"/>
        </w:rPr>
        <w:t>ت</w:t>
      </w:r>
      <w:r w:rsidR="00903442" w:rsidRPr="00527AC6">
        <w:rPr>
          <w:rFonts w:ascii="Times New Roman" w:hAnsi="Times New Roman" w:hint="cs"/>
          <w:b w:val="0"/>
          <w:bCs w:val="0"/>
          <w:rtl/>
          <w:lang w:bidi="ar-EG"/>
        </w:rPr>
        <w:t>ؤيد</w:t>
      </w:r>
      <w:r w:rsidR="005A0EF4" w:rsidRPr="00527AC6">
        <w:rPr>
          <w:rFonts w:ascii="Times New Roman" w:hAnsi="Times New Roman"/>
          <w:b w:val="0"/>
          <w:bCs w:val="0"/>
          <w:rtl/>
          <w:lang w:bidi="ar-EG"/>
        </w:rPr>
        <w:t xml:space="preserve"> إدارات الجماعة الإنمائية للجنوب الإفريقي </w:t>
      </w:r>
      <w:r w:rsidR="00527AC6" w:rsidRPr="000E4EA7">
        <w:rPr>
          <w:b w:val="0"/>
          <w:bCs w:val="0"/>
          <w:rtl/>
          <w:lang w:bidi="ar-EG"/>
        </w:rPr>
        <w:t xml:space="preserve">تحديد </w:t>
      </w:r>
      <w:r w:rsidR="00527AC6">
        <w:rPr>
          <w:rFonts w:hint="cs"/>
          <w:b w:val="0"/>
          <w:bCs w:val="0"/>
          <w:rtl/>
          <w:lang w:bidi="ar-EG"/>
        </w:rPr>
        <w:t>ال</w:t>
      </w:r>
      <w:r w:rsidR="00527AC6" w:rsidRPr="000E4EA7">
        <w:rPr>
          <w:b w:val="0"/>
          <w:bCs w:val="0"/>
          <w:rtl/>
          <w:lang w:bidi="ar-EG"/>
        </w:rPr>
        <w:t xml:space="preserve">نطاق </w:t>
      </w:r>
      <w:r w:rsidR="00527AC6" w:rsidRPr="00527AC6">
        <w:rPr>
          <w:rFonts w:ascii="Times New Roman" w:hAnsi="Times New Roman"/>
          <w:b w:val="0"/>
          <w:bCs w:val="0"/>
        </w:rPr>
        <w:t>GHz</w:t>
      </w:r>
      <w:r w:rsidR="00527AC6" w:rsidRPr="00527AC6">
        <w:rPr>
          <w:rFonts w:ascii="Times New Roman" w:hAnsi="Times New Roman"/>
          <w:b w:val="0"/>
          <w:bCs w:val="0"/>
          <w:lang w:bidi="ar-EG"/>
        </w:rPr>
        <w:t> 50,2-47,2</w:t>
      </w:r>
      <w:r w:rsidR="00527AC6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527AC6">
        <w:rPr>
          <w:rFonts w:hint="cs"/>
          <w:b w:val="0"/>
          <w:bCs w:val="0"/>
          <w:rtl/>
          <w:lang w:bidi="ar-EG"/>
        </w:rPr>
        <w:t>ل</w:t>
      </w:r>
      <w:r w:rsidR="00527AC6" w:rsidRPr="000E4EA7">
        <w:rPr>
          <w:b w:val="0"/>
          <w:bCs w:val="0"/>
          <w:rtl/>
          <w:lang w:bidi="ar-EG"/>
        </w:rPr>
        <w:t>لاتصالات المتنقلة الدولية</w:t>
      </w:r>
      <w:r w:rsidR="00527AC6">
        <w:rPr>
          <w:rFonts w:hint="cs"/>
          <w:b w:val="0"/>
          <w:bCs w:val="0"/>
          <w:rtl/>
        </w:rPr>
        <w:t xml:space="preserve"> </w:t>
      </w:r>
      <w:r w:rsidR="00903442" w:rsidRPr="00527AC6">
        <w:rPr>
          <w:rFonts w:ascii="Times New Roman" w:hAnsi="Times New Roman" w:hint="cs"/>
          <w:b w:val="0"/>
          <w:bCs w:val="0"/>
          <w:rtl/>
        </w:rPr>
        <w:t>عن طريق</w:t>
      </w:r>
      <w:r w:rsidR="005A0EF4" w:rsidRPr="00527AC6">
        <w:rPr>
          <w:rFonts w:ascii="Times New Roman" w:hAnsi="Times New Roman" w:hint="cs"/>
          <w:b w:val="0"/>
          <w:bCs w:val="0"/>
          <w:rtl/>
        </w:rPr>
        <w:t xml:space="preserve"> الحاشية الجديدة </w:t>
      </w:r>
      <w:r w:rsidR="002176BF" w:rsidRPr="00527AC6">
        <w:rPr>
          <w:rFonts w:ascii="Times New Roman" w:hAnsi="Times New Roman"/>
          <w:b w:val="0"/>
          <w:bCs w:val="0"/>
        </w:rPr>
        <w:t>5</w:t>
      </w:r>
      <w:r w:rsidR="005A0EF4" w:rsidRPr="00527AC6">
        <w:rPr>
          <w:rFonts w:ascii="Times New Roman" w:hAnsi="Times New Roman"/>
          <w:b w:val="0"/>
          <w:bCs w:val="0"/>
          <w:rtl/>
        </w:rPr>
        <w:t>.</w:t>
      </w:r>
      <w:r w:rsidR="005A0EF4" w:rsidRPr="00527AC6">
        <w:rPr>
          <w:rFonts w:ascii="Times New Roman" w:hAnsi="Times New Roman"/>
          <w:b w:val="0"/>
          <w:bCs w:val="0"/>
        </w:rPr>
        <w:t>H113b</w:t>
      </w:r>
      <w:r w:rsidR="005A0EF4" w:rsidRPr="00527AC6">
        <w:rPr>
          <w:rFonts w:ascii="Times New Roman" w:hAnsi="Times New Roman" w:hint="cs"/>
          <w:b w:val="0"/>
          <w:bCs w:val="0"/>
          <w:rtl/>
        </w:rPr>
        <w:t xml:space="preserve"> </w:t>
      </w:r>
      <w:r w:rsidR="00AD6F3F" w:rsidRPr="00527AC6">
        <w:rPr>
          <w:rFonts w:ascii="Times New Roman" w:hAnsi="Times New Roman" w:hint="cs"/>
          <w:b w:val="0"/>
          <w:bCs w:val="0"/>
          <w:rtl/>
        </w:rPr>
        <w:t>ب</w:t>
      </w:r>
      <w:r w:rsidR="005A0EF4" w:rsidRPr="00527AC6">
        <w:rPr>
          <w:rFonts w:ascii="Times New Roman" w:hAnsi="Times New Roman" w:hint="cs"/>
          <w:b w:val="0"/>
          <w:bCs w:val="0"/>
          <w:rtl/>
        </w:rPr>
        <w:t>لوائح الراديو</w:t>
      </w:r>
      <w:r w:rsidR="00AD6F3F" w:rsidRPr="00527AC6">
        <w:rPr>
          <w:rFonts w:ascii="Times New Roman" w:hAnsi="Times New Roman" w:hint="cs"/>
          <w:b w:val="0"/>
          <w:bCs w:val="0"/>
          <w:rtl/>
        </w:rPr>
        <w:t>.</w:t>
      </w:r>
    </w:p>
    <w:p w14:paraId="411F9EBB" w14:textId="26615171" w:rsidR="000621BF" w:rsidRDefault="00067FDB">
      <w:pPr>
        <w:pStyle w:val="Proposal"/>
      </w:pPr>
      <w:r>
        <w:t>ADD</w:t>
      </w:r>
      <w:r>
        <w:tab/>
        <w:t>AGL/BOT/</w:t>
      </w:r>
      <w:r w:rsidR="00527AC6">
        <w:t>SWZ/</w:t>
      </w:r>
      <w:r>
        <w:t>LSO/MDG/MWI/MAU/MOZ/NMB/COD/SEY/AFS/TZA/ZMB/ZWE/89A13A4/6</w:t>
      </w:r>
      <w:r>
        <w:rPr>
          <w:vanish/>
          <w:color w:val="7F7F7F" w:themeColor="text1" w:themeTint="80"/>
          <w:vertAlign w:val="superscript"/>
        </w:rPr>
        <w:t>#49888</w:t>
      </w:r>
    </w:p>
    <w:p w14:paraId="7519543B" w14:textId="017768F2" w:rsidR="00067FDB" w:rsidRPr="00774022" w:rsidRDefault="00067FDB" w:rsidP="00067FDB">
      <w:pPr>
        <w:pStyle w:val="Note"/>
        <w:rPr>
          <w:spacing w:val="3"/>
          <w:rtl/>
        </w:rPr>
      </w:pPr>
      <w:r w:rsidRPr="00C86D28">
        <w:rPr>
          <w:rStyle w:val="Artdef"/>
        </w:rPr>
        <w:t>H113</w:t>
      </w:r>
      <w:r w:rsidR="00527AC6">
        <w:rPr>
          <w:rStyle w:val="Artdef"/>
        </w:rPr>
        <w:t>b</w:t>
      </w:r>
      <w:r w:rsidRPr="00C86D28">
        <w:rPr>
          <w:rStyle w:val="Artdef"/>
        </w:rPr>
        <w:t>.5</w:t>
      </w:r>
      <w:r w:rsidRPr="00C86D28">
        <w:rPr>
          <w:rtl/>
        </w:rPr>
        <w:tab/>
      </w:r>
      <w:r w:rsidRPr="00C86D28">
        <w:rPr>
          <w:spacing w:val="3"/>
          <w:rtl/>
        </w:rPr>
        <w:t xml:space="preserve">يُحدد نطاق التردد </w:t>
      </w:r>
      <w:r w:rsidRPr="00C86D28">
        <w:rPr>
          <w:noProof/>
          <w:spacing w:val="3"/>
        </w:rPr>
        <w:t>GHz 50,2-47,2</w:t>
      </w:r>
      <w:r w:rsidRPr="00C86D28">
        <w:rPr>
          <w:spacing w:val="3"/>
          <w:rtl/>
        </w:rPr>
        <w:t xml:space="preserve"> لكي تستعمله الإدارات التي ترغب في تنفيذ </w:t>
      </w:r>
      <w:r w:rsidRPr="00C86D28">
        <w:rPr>
          <w:rFonts w:hint="cs"/>
          <w:spacing w:val="3"/>
          <w:rtl/>
        </w:rPr>
        <w:t>المكون الأرضي ل</w:t>
      </w:r>
      <w:r w:rsidRPr="00C86D28">
        <w:rPr>
          <w:spacing w:val="3"/>
          <w:rtl/>
        </w:rPr>
        <w:t>لاتصالات المتنقلة الدولية </w:t>
      </w:r>
      <w:r w:rsidRPr="00C86D28">
        <w:rPr>
          <w:spacing w:val="3"/>
        </w:rPr>
        <w:t>(IMT)</w:t>
      </w:r>
      <w:r w:rsidRPr="00C86D28">
        <w:rPr>
          <w:rFonts w:hint="cs"/>
          <w:spacing w:val="3"/>
          <w:rtl/>
        </w:rPr>
        <w:t>.</w:t>
      </w:r>
      <w:r w:rsidRPr="00C86D28">
        <w:rPr>
          <w:spacing w:val="3"/>
          <w:rtl/>
        </w:rPr>
        <w:t xml:space="preserve"> ولا يحول هذا التحديد دون أن </w:t>
      </w:r>
      <w:r w:rsidRPr="00774022">
        <w:rPr>
          <w:spacing w:val="3"/>
          <w:rtl/>
        </w:rPr>
        <w:t>يستعمل نطاق التردد هذا أي تطبيق للخدمات الموزع لها هذا النطاق ولا</w:t>
      </w:r>
      <w:r w:rsidRPr="00774022">
        <w:rPr>
          <w:rFonts w:hint="cs"/>
          <w:spacing w:val="3"/>
          <w:rtl/>
        </w:rPr>
        <w:t> </w:t>
      </w:r>
      <w:r w:rsidRPr="00774022">
        <w:rPr>
          <w:spacing w:val="3"/>
          <w:rtl/>
        </w:rPr>
        <w:t>يمنح أولوية في لوائح الراديو.</w:t>
      </w:r>
      <w:r w:rsidRPr="00774022">
        <w:rPr>
          <w:rFonts w:hint="cs"/>
          <w:spacing w:val="3"/>
          <w:rtl/>
        </w:rPr>
        <w:t xml:space="preserve"> </w:t>
      </w:r>
      <w:r w:rsidR="00527AC6" w:rsidRPr="00774022">
        <w:rPr>
          <w:rFonts w:hint="cs"/>
          <w:spacing w:val="3"/>
          <w:rtl/>
          <w:lang w:val="en-GB"/>
        </w:rPr>
        <w:t>ينطبق</w:t>
      </w:r>
      <w:r w:rsidR="00527AC6" w:rsidRPr="00774022">
        <w:rPr>
          <w:rFonts w:hint="cs"/>
          <w:spacing w:val="3"/>
          <w:rtl/>
        </w:rPr>
        <w:t xml:space="preserve"> </w:t>
      </w:r>
      <w:r w:rsidRPr="00774022">
        <w:rPr>
          <w:rFonts w:hint="cs"/>
          <w:spacing w:val="3"/>
          <w:rtl/>
        </w:rPr>
        <w:t xml:space="preserve">القرار </w:t>
      </w:r>
      <w:r w:rsidRPr="00774022">
        <w:rPr>
          <w:b/>
          <w:bCs/>
          <w:spacing w:val="3"/>
          <w:lang w:val="en-GB"/>
        </w:rPr>
        <w:t>[</w:t>
      </w:r>
      <w:r w:rsidR="00CF5033" w:rsidRPr="00774022">
        <w:rPr>
          <w:b/>
          <w:bCs/>
          <w:spacing w:val="3"/>
        </w:rPr>
        <w:t>SADC-</w:t>
      </w:r>
      <w:r w:rsidRPr="00774022">
        <w:rPr>
          <w:b/>
          <w:bCs/>
          <w:spacing w:val="3"/>
          <w:lang w:val="en-GB"/>
        </w:rPr>
        <w:t>B113-IMT 50 GHZ] (WRC-19)</w:t>
      </w:r>
      <w:r w:rsidRPr="00774022">
        <w:rPr>
          <w:rFonts w:hint="cs"/>
          <w:spacing w:val="3"/>
          <w:rtl/>
          <w:lang w:val="en-GB"/>
        </w:rPr>
        <w:t>.</w:t>
      </w:r>
      <w:r w:rsidRPr="00774022">
        <w:rPr>
          <w:rFonts w:hint="cs"/>
          <w:spacing w:val="3"/>
          <w:rtl/>
        </w:rPr>
        <w:t xml:space="preserve"> </w:t>
      </w:r>
      <w:r w:rsidRPr="00774022">
        <w:rPr>
          <w:spacing w:val="3"/>
          <w:sz w:val="16"/>
          <w:szCs w:val="16"/>
        </w:rPr>
        <w:t>(WRC-19)</w:t>
      </w:r>
      <w:r w:rsidRPr="00774022">
        <w:rPr>
          <w:spacing w:val="3"/>
        </w:rPr>
        <w:t>     </w:t>
      </w:r>
    </w:p>
    <w:p w14:paraId="3E3D293A" w14:textId="15A5BD1B" w:rsidR="00F8616F" w:rsidRPr="00527AC6" w:rsidRDefault="00067FDB" w:rsidP="002176BF">
      <w:pPr>
        <w:pStyle w:val="Reasons"/>
        <w:rPr>
          <w:rFonts w:ascii="Times New Roman" w:hAnsi="Times New Roman"/>
          <w:b w:val="0"/>
          <w:bCs w:val="0"/>
          <w:lang w:bidi="ar-EG"/>
        </w:rPr>
      </w:pPr>
      <w:r w:rsidRPr="00774022">
        <w:rPr>
          <w:rtl/>
        </w:rPr>
        <w:t>الأسباب:</w:t>
      </w:r>
      <w:r w:rsidRPr="00774022">
        <w:tab/>
      </w:r>
      <w:r w:rsidR="000279EA" w:rsidRPr="00527AC6">
        <w:rPr>
          <w:rFonts w:ascii="Times New Roman" w:hAnsi="Times New Roman"/>
          <w:b w:val="0"/>
          <w:bCs w:val="0"/>
          <w:rtl/>
          <w:lang w:bidi="ar-EG"/>
        </w:rPr>
        <w:t>ت</w:t>
      </w:r>
      <w:r w:rsidR="00AD6F3F" w:rsidRPr="00527AC6">
        <w:rPr>
          <w:rFonts w:ascii="Times New Roman" w:hAnsi="Times New Roman" w:hint="cs"/>
          <w:b w:val="0"/>
          <w:bCs w:val="0"/>
          <w:rtl/>
          <w:lang w:bidi="ar-EG"/>
        </w:rPr>
        <w:t>ؤيد</w:t>
      </w:r>
      <w:r w:rsidR="000279EA" w:rsidRPr="00527AC6">
        <w:rPr>
          <w:rFonts w:ascii="Times New Roman" w:hAnsi="Times New Roman"/>
          <w:b w:val="0"/>
          <w:bCs w:val="0"/>
          <w:rtl/>
          <w:lang w:bidi="ar-EG"/>
        </w:rPr>
        <w:t xml:space="preserve"> إدارات الجماعة الإنمائية للجنوب الإفريقي تحديد </w:t>
      </w:r>
      <w:r w:rsidR="000279EA" w:rsidRPr="00527AC6">
        <w:rPr>
          <w:rFonts w:ascii="Times New Roman" w:hAnsi="Times New Roman" w:hint="cs"/>
          <w:b w:val="0"/>
          <w:bCs w:val="0"/>
          <w:rtl/>
          <w:lang w:bidi="ar-EG"/>
        </w:rPr>
        <w:t>ال</w:t>
      </w:r>
      <w:r w:rsidR="000279EA" w:rsidRPr="00527AC6">
        <w:rPr>
          <w:rFonts w:ascii="Times New Roman" w:hAnsi="Times New Roman"/>
          <w:b w:val="0"/>
          <w:bCs w:val="0"/>
          <w:rtl/>
          <w:lang w:bidi="ar-EG"/>
        </w:rPr>
        <w:t>نطاق</w:t>
      </w:r>
      <w:r w:rsidR="000279EA" w:rsidRPr="00527AC6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0279EA" w:rsidRPr="00527AC6">
        <w:rPr>
          <w:rFonts w:ascii="Times New Roman" w:hAnsi="Times New Roman"/>
          <w:b w:val="0"/>
          <w:bCs w:val="0"/>
        </w:rPr>
        <w:t>GHz</w:t>
      </w:r>
      <w:r w:rsidR="00527AC6">
        <w:rPr>
          <w:rFonts w:ascii="Times New Roman" w:hAnsi="Times New Roman"/>
          <w:b w:val="0"/>
          <w:bCs w:val="0"/>
          <w:lang w:bidi="ar-EG"/>
        </w:rPr>
        <w:t> 50,2-47,2</w:t>
      </w:r>
      <w:r w:rsidR="000279EA" w:rsidRPr="00527AC6">
        <w:rPr>
          <w:rFonts w:ascii="Times New Roman" w:hAnsi="Times New Roman" w:hint="cs"/>
          <w:b w:val="0"/>
          <w:bCs w:val="0"/>
          <w:rtl/>
        </w:rPr>
        <w:t xml:space="preserve"> </w:t>
      </w:r>
      <w:r w:rsidR="003D64CA" w:rsidRPr="00527AC6">
        <w:rPr>
          <w:rFonts w:ascii="Times New Roman" w:hAnsi="Times New Roman" w:hint="cs"/>
          <w:b w:val="0"/>
          <w:bCs w:val="0"/>
          <w:rtl/>
        </w:rPr>
        <w:t>ل</w:t>
      </w:r>
      <w:r w:rsidR="003D64CA" w:rsidRPr="00527AC6">
        <w:rPr>
          <w:rFonts w:ascii="Times New Roman" w:hAnsi="Times New Roman"/>
          <w:b w:val="0"/>
          <w:bCs w:val="0"/>
          <w:rtl/>
          <w:lang w:bidi="ar-EG"/>
        </w:rPr>
        <w:t xml:space="preserve">لاتصالات المتنقلة الدولية </w:t>
      </w:r>
      <w:r w:rsidR="00AD6F3F" w:rsidRPr="00527AC6">
        <w:rPr>
          <w:rFonts w:ascii="Times New Roman" w:hAnsi="Times New Roman" w:hint="cs"/>
          <w:b w:val="0"/>
          <w:bCs w:val="0"/>
          <w:rtl/>
          <w:lang w:bidi="ar-EG"/>
        </w:rPr>
        <w:t>عن طريق</w:t>
      </w:r>
      <w:r w:rsidR="000279EA" w:rsidRPr="00527AC6">
        <w:rPr>
          <w:rFonts w:ascii="Times New Roman" w:hAnsi="Times New Roman" w:hint="cs"/>
          <w:b w:val="0"/>
          <w:bCs w:val="0"/>
          <w:rtl/>
        </w:rPr>
        <w:t xml:space="preserve"> </w:t>
      </w:r>
      <w:r w:rsidR="00AD6F3F" w:rsidRPr="00527AC6">
        <w:rPr>
          <w:rFonts w:ascii="Times New Roman" w:hAnsi="Times New Roman" w:hint="cs"/>
          <w:b w:val="0"/>
          <w:bCs w:val="0"/>
          <w:rtl/>
        </w:rPr>
        <w:t>ال</w:t>
      </w:r>
      <w:r w:rsidR="000279EA" w:rsidRPr="00527AC6">
        <w:rPr>
          <w:rFonts w:ascii="Times New Roman" w:hAnsi="Times New Roman" w:hint="cs"/>
          <w:b w:val="0"/>
          <w:bCs w:val="0"/>
          <w:rtl/>
        </w:rPr>
        <w:t xml:space="preserve">حاشية </w:t>
      </w:r>
      <w:r w:rsidR="00AD6F3F" w:rsidRPr="00527AC6">
        <w:rPr>
          <w:rFonts w:ascii="Times New Roman" w:hAnsi="Times New Roman" w:hint="cs"/>
          <w:b w:val="0"/>
          <w:bCs w:val="0"/>
          <w:rtl/>
        </w:rPr>
        <w:t>ال</w:t>
      </w:r>
      <w:r w:rsidR="000279EA" w:rsidRPr="00527AC6">
        <w:rPr>
          <w:rFonts w:ascii="Times New Roman" w:hAnsi="Times New Roman" w:hint="cs"/>
          <w:b w:val="0"/>
          <w:bCs w:val="0"/>
          <w:rtl/>
        </w:rPr>
        <w:t>جديدة (</w:t>
      </w:r>
      <w:r w:rsidR="002176BF" w:rsidRPr="00527AC6">
        <w:rPr>
          <w:rFonts w:ascii="Times New Roman" w:hAnsi="Times New Roman"/>
        </w:rPr>
        <w:t>5</w:t>
      </w:r>
      <w:r w:rsidR="000279EA" w:rsidRPr="00527AC6">
        <w:rPr>
          <w:rFonts w:ascii="Times New Roman" w:hAnsi="Times New Roman"/>
          <w:rtl/>
        </w:rPr>
        <w:t>.</w:t>
      </w:r>
      <w:r w:rsidR="000279EA" w:rsidRPr="00527AC6">
        <w:rPr>
          <w:rFonts w:ascii="Times New Roman" w:hAnsi="Times New Roman"/>
        </w:rPr>
        <w:t>H113b</w:t>
      </w:r>
      <w:r w:rsidR="000279EA" w:rsidRPr="00527AC6">
        <w:rPr>
          <w:rFonts w:ascii="Times New Roman" w:hAnsi="Times New Roman" w:hint="cs"/>
          <w:b w:val="0"/>
          <w:bCs w:val="0"/>
          <w:rtl/>
        </w:rPr>
        <w:t xml:space="preserve"> </w:t>
      </w:r>
      <w:r w:rsidR="00AD6F3F" w:rsidRPr="00527AC6">
        <w:rPr>
          <w:rFonts w:ascii="Times New Roman" w:hAnsi="Times New Roman" w:hint="cs"/>
          <w:b w:val="0"/>
          <w:bCs w:val="0"/>
          <w:rtl/>
        </w:rPr>
        <w:t>ب</w:t>
      </w:r>
      <w:r w:rsidR="000279EA" w:rsidRPr="00527AC6">
        <w:rPr>
          <w:rFonts w:ascii="Times New Roman" w:hAnsi="Times New Roman" w:hint="cs"/>
          <w:b w:val="0"/>
          <w:bCs w:val="0"/>
          <w:rtl/>
        </w:rPr>
        <w:t>لوائح الراديو) و</w:t>
      </w:r>
      <w:r w:rsidR="00AD6F3F" w:rsidRPr="00527AC6">
        <w:rPr>
          <w:rFonts w:ascii="Times New Roman" w:hAnsi="Times New Roman" w:hint="cs"/>
          <w:b w:val="0"/>
          <w:bCs w:val="0"/>
          <w:rtl/>
        </w:rPr>
        <w:t xml:space="preserve">اعتماد </w:t>
      </w:r>
      <w:r w:rsidR="000279EA" w:rsidRPr="00527AC6">
        <w:rPr>
          <w:rFonts w:ascii="Times New Roman" w:hAnsi="Times New Roman" w:hint="cs"/>
          <w:b w:val="0"/>
          <w:bCs w:val="0"/>
          <w:rtl/>
        </w:rPr>
        <w:t xml:space="preserve">قرار جديد </w:t>
      </w:r>
      <w:r w:rsidR="00AD6F3F" w:rsidRPr="00527AC6">
        <w:rPr>
          <w:rFonts w:ascii="Times New Roman" w:hAnsi="Times New Roman" w:hint="cs"/>
          <w:b w:val="0"/>
          <w:bCs w:val="0"/>
          <w:rtl/>
        </w:rPr>
        <w:t>لتناول</w:t>
      </w:r>
      <w:r w:rsidR="000279EA" w:rsidRPr="00527AC6">
        <w:rPr>
          <w:rFonts w:ascii="Times New Roman" w:hAnsi="Times New Roman" w:hint="cs"/>
          <w:b w:val="0"/>
          <w:bCs w:val="0"/>
          <w:rtl/>
        </w:rPr>
        <w:t xml:space="preserve"> استخدام هذا النطاق.</w:t>
      </w:r>
      <w:r w:rsidR="00527AC6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527AC6">
        <w:rPr>
          <w:rFonts w:ascii="Times New Roman" w:hAnsi="Times New Roman" w:hint="cs"/>
          <w:b w:val="0"/>
          <w:bCs w:val="0"/>
          <w:rtl/>
        </w:rPr>
        <w:t>ووفقاً للرقم</w:t>
      </w:r>
      <w:r w:rsidR="00CF5033" w:rsidRPr="00527AC6">
        <w:rPr>
          <w:rFonts w:ascii="Times New Roman" w:hAnsi="Times New Roman" w:hint="eastAsia"/>
          <w:b w:val="0"/>
          <w:bCs w:val="0"/>
          <w:rtl/>
        </w:rPr>
        <w:t> </w:t>
      </w:r>
      <w:r w:rsidR="00CF5033" w:rsidRPr="00527AC6">
        <w:rPr>
          <w:rFonts w:ascii="Times New Roman" w:hAnsi="Times New Roman"/>
          <w:lang w:bidi="ar-EG"/>
        </w:rPr>
        <w:t>1.340.5</w:t>
      </w:r>
      <w:r w:rsidR="00CF5033" w:rsidRPr="00527AC6">
        <w:rPr>
          <w:rFonts w:ascii="Times New Roman" w:hAnsi="Times New Roman" w:hint="cs"/>
          <w:b w:val="0"/>
          <w:bCs w:val="0"/>
          <w:rtl/>
        </w:rPr>
        <w:t xml:space="preserve"> من لوائح الراديو</w:t>
      </w:r>
      <w:r w:rsidR="000279EA" w:rsidRPr="00527AC6">
        <w:rPr>
          <w:rFonts w:ascii="Times New Roman" w:hAnsi="Times New Roman" w:hint="cs"/>
          <w:b w:val="0"/>
          <w:bCs w:val="0"/>
          <w:rtl/>
        </w:rPr>
        <w:t xml:space="preserve">، </w:t>
      </w:r>
      <w:r w:rsidR="00CF5033" w:rsidRPr="00527AC6">
        <w:rPr>
          <w:rFonts w:ascii="Times New Roman" w:hAnsi="Times New Roman"/>
          <w:b w:val="0"/>
          <w:bCs w:val="0"/>
          <w:rtl/>
        </w:rPr>
        <w:t xml:space="preserve">ينبغي للتوزيع في النطاق </w:t>
      </w:r>
      <w:r w:rsidR="00CF5033" w:rsidRPr="00527AC6">
        <w:rPr>
          <w:rFonts w:ascii="Times New Roman" w:hAnsi="Times New Roman"/>
          <w:b w:val="0"/>
          <w:bCs w:val="0"/>
          <w:lang w:bidi="ar-EG"/>
        </w:rPr>
        <w:t>GHz 50,4</w:t>
      </w:r>
      <w:r w:rsidR="00CF5033" w:rsidRPr="00527AC6">
        <w:rPr>
          <w:rFonts w:ascii="Times New Roman" w:hAnsi="Times New Roman"/>
          <w:b w:val="0"/>
          <w:bCs w:val="0"/>
          <w:lang w:bidi="ar-EG"/>
        </w:rPr>
        <w:noBreakHyphen/>
        <w:t>50,2</w:t>
      </w:r>
      <w:r w:rsidR="00CF5033" w:rsidRPr="00527AC6">
        <w:rPr>
          <w:rFonts w:ascii="Times New Roman" w:hAnsi="Times New Roman"/>
          <w:b w:val="0"/>
          <w:bCs w:val="0"/>
          <w:rtl/>
        </w:rPr>
        <w:t xml:space="preserve"> لخدمة استكشاف الأرض </w:t>
      </w:r>
      <w:proofErr w:type="spellStart"/>
      <w:r w:rsidR="00CF5033" w:rsidRPr="00527AC6">
        <w:rPr>
          <w:rFonts w:ascii="Times New Roman" w:hAnsi="Times New Roman"/>
          <w:b w:val="0"/>
          <w:bCs w:val="0"/>
          <w:rtl/>
        </w:rPr>
        <w:t>الساتلية</w:t>
      </w:r>
      <w:proofErr w:type="spellEnd"/>
      <w:r w:rsidR="00CF5033" w:rsidRPr="00527AC6">
        <w:rPr>
          <w:rFonts w:ascii="Times New Roman" w:hAnsi="Times New Roman" w:hint="cs"/>
          <w:b w:val="0"/>
          <w:bCs w:val="0"/>
          <w:rtl/>
        </w:rPr>
        <w:t> </w:t>
      </w:r>
      <w:r w:rsidR="00CF5033" w:rsidRPr="00527AC6">
        <w:rPr>
          <w:rFonts w:ascii="Times New Roman" w:hAnsi="Times New Roman"/>
          <w:b w:val="0"/>
          <w:bCs w:val="0"/>
          <w:rtl/>
        </w:rPr>
        <w:t>(المنفعلة) وخدمة الأبحاث الفضائية (المنفعلة) ألا</w:t>
      </w:r>
      <w:r w:rsidR="00CF5033" w:rsidRPr="00527AC6">
        <w:rPr>
          <w:rFonts w:ascii="Times New Roman" w:hAnsi="Times New Roman" w:hint="cs"/>
          <w:b w:val="0"/>
          <w:bCs w:val="0"/>
          <w:rtl/>
        </w:rPr>
        <w:t xml:space="preserve"> </w:t>
      </w:r>
      <w:r w:rsidR="00527AC6">
        <w:rPr>
          <w:rFonts w:ascii="Times New Roman" w:hAnsi="Times New Roman" w:hint="cs"/>
          <w:b w:val="0"/>
          <w:bCs w:val="0"/>
          <w:rtl/>
        </w:rPr>
        <w:t>يفرض</w:t>
      </w:r>
      <w:r w:rsidR="00CF5033" w:rsidRPr="00527AC6">
        <w:rPr>
          <w:rFonts w:ascii="Times New Roman" w:hAnsi="Times New Roman"/>
          <w:b w:val="0"/>
          <w:bCs w:val="0"/>
          <w:rtl/>
        </w:rPr>
        <w:t xml:space="preserve"> أي قيود لا</w:t>
      </w:r>
      <w:r w:rsidR="00CF5033" w:rsidRPr="00527AC6">
        <w:rPr>
          <w:rFonts w:ascii="Times New Roman" w:hAnsi="Times New Roman" w:hint="cs"/>
          <w:b w:val="0"/>
          <w:bCs w:val="0"/>
          <w:rtl/>
        </w:rPr>
        <w:t xml:space="preserve"> </w:t>
      </w:r>
      <w:r w:rsidR="00CF5033" w:rsidRPr="00527AC6">
        <w:rPr>
          <w:rFonts w:ascii="Times New Roman" w:hAnsi="Times New Roman"/>
          <w:b w:val="0"/>
          <w:bCs w:val="0"/>
          <w:rtl/>
        </w:rPr>
        <w:t>ضرورة لها على استعمال الخدمات التي لها توزيعات على أساس أولي في النطاقات المجاورة.</w:t>
      </w:r>
      <w:r w:rsidR="00CF5033" w:rsidRPr="00527AC6">
        <w:rPr>
          <w:rFonts w:ascii="Times New Roman" w:hAnsi="Times New Roman" w:hint="cs"/>
          <w:b w:val="0"/>
          <w:bCs w:val="0"/>
          <w:rtl/>
        </w:rPr>
        <w:t xml:space="preserve"> </w:t>
      </w:r>
      <w:r w:rsidR="00F8616F" w:rsidRPr="00527AC6">
        <w:rPr>
          <w:rFonts w:ascii="Times New Roman" w:hAnsi="Times New Roman" w:hint="cs"/>
          <w:b w:val="0"/>
          <w:bCs w:val="0"/>
          <w:rtl/>
        </w:rPr>
        <w:t xml:space="preserve">ولذلك، لا </w:t>
      </w:r>
      <w:r w:rsidR="00F8616F" w:rsidRPr="00527AC6">
        <w:rPr>
          <w:rFonts w:ascii="Times New Roman" w:hAnsi="Times New Roman"/>
          <w:b w:val="0"/>
          <w:bCs w:val="0"/>
          <w:rtl/>
          <w:lang w:bidi="ar-EG"/>
        </w:rPr>
        <w:t>ت</w:t>
      </w:r>
      <w:r w:rsidR="00AB6804" w:rsidRPr="00527AC6">
        <w:rPr>
          <w:rFonts w:ascii="Times New Roman" w:hAnsi="Times New Roman" w:hint="cs"/>
          <w:b w:val="0"/>
          <w:bCs w:val="0"/>
          <w:rtl/>
          <w:lang w:bidi="ar-EG"/>
        </w:rPr>
        <w:t>ؤيد</w:t>
      </w:r>
      <w:r w:rsidR="00F8616F" w:rsidRPr="00527AC6">
        <w:rPr>
          <w:rFonts w:ascii="Times New Roman" w:hAnsi="Times New Roman"/>
          <w:b w:val="0"/>
          <w:bCs w:val="0"/>
          <w:rtl/>
          <w:lang w:bidi="ar-EG"/>
        </w:rPr>
        <w:t xml:space="preserve"> إدارات الجماعة الإنمائية للجنوب الإفريقي</w:t>
      </w:r>
      <w:r w:rsidR="00F8616F" w:rsidRPr="00527AC6">
        <w:rPr>
          <w:rFonts w:ascii="Times New Roman" w:hAnsi="Times New Roman" w:hint="cs"/>
          <w:b w:val="0"/>
          <w:bCs w:val="0"/>
          <w:rtl/>
          <w:lang w:bidi="ar-EG"/>
        </w:rPr>
        <w:t xml:space="preserve"> إدراج أي جزء من النطاق </w:t>
      </w:r>
      <w:r w:rsidR="00527AC6" w:rsidRPr="00527AC6">
        <w:rPr>
          <w:rFonts w:ascii="Times New Roman" w:hAnsi="Times New Roman"/>
          <w:b w:val="0"/>
          <w:bCs w:val="0"/>
        </w:rPr>
        <w:t>GHz</w:t>
      </w:r>
      <w:r w:rsidR="00527AC6">
        <w:rPr>
          <w:rFonts w:ascii="Times New Roman" w:hAnsi="Times New Roman"/>
          <w:b w:val="0"/>
          <w:bCs w:val="0"/>
          <w:lang w:bidi="ar-EG"/>
        </w:rPr>
        <w:t> 50,2-47,2</w:t>
      </w:r>
      <w:r w:rsidR="00527AC6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F8616F" w:rsidRPr="00527AC6">
        <w:rPr>
          <w:rFonts w:ascii="Times New Roman" w:hAnsi="Times New Roman" w:hint="cs"/>
          <w:b w:val="0"/>
          <w:bCs w:val="0"/>
          <w:rtl/>
        </w:rPr>
        <w:t xml:space="preserve">في القرار </w:t>
      </w:r>
      <w:r w:rsidR="00F8616F" w:rsidRPr="00B64BDC">
        <w:rPr>
          <w:rFonts w:ascii="Times New Roman" w:hAnsi="Times New Roman"/>
        </w:rPr>
        <w:t>750 (WRC-15)</w:t>
      </w:r>
      <w:r w:rsidR="00F8616F" w:rsidRPr="00527AC6">
        <w:rPr>
          <w:rFonts w:ascii="Times New Roman" w:hAnsi="Times New Roman" w:hint="cs"/>
          <w:b w:val="0"/>
          <w:bCs w:val="0"/>
          <w:rtl/>
        </w:rPr>
        <w:t xml:space="preserve"> </w:t>
      </w:r>
      <w:r w:rsidR="00527AC6">
        <w:rPr>
          <w:rFonts w:ascii="Times New Roman" w:hAnsi="Times New Roman" w:hint="cs"/>
          <w:b w:val="0"/>
          <w:bCs w:val="0"/>
          <w:rtl/>
        </w:rPr>
        <w:t xml:space="preserve">من أجل </w:t>
      </w:r>
      <w:r w:rsidR="003D64CA" w:rsidRPr="00527AC6">
        <w:rPr>
          <w:rFonts w:ascii="Times New Roman" w:hAnsi="Times New Roman" w:hint="cs"/>
          <w:b w:val="0"/>
          <w:bCs w:val="0"/>
          <w:rtl/>
        </w:rPr>
        <w:t>استخدام</w:t>
      </w:r>
      <w:r w:rsidR="00F8616F" w:rsidRPr="00527AC6">
        <w:rPr>
          <w:rFonts w:ascii="Times New Roman" w:hAnsi="Times New Roman" w:hint="cs"/>
          <w:b w:val="0"/>
          <w:bCs w:val="0"/>
          <w:rtl/>
        </w:rPr>
        <w:t xml:space="preserve"> الخدمة المتنقلة لهذا النطاق.</w:t>
      </w:r>
    </w:p>
    <w:p w14:paraId="367E66EF" w14:textId="7FF8A90A" w:rsidR="00527AC6" w:rsidRPr="00527AC6" w:rsidRDefault="00527AC6" w:rsidP="00CF5033">
      <w:pPr>
        <w:keepNext/>
        <w:keepLines/>
        <w:jc w:val="center"/>
        <w:rPr>
          <w:b/>
          <w:bCs/>
          <w:u w:val="single"/>
          <w:rtl/>
          <w:lang w:bidi="ar-EG"/>
        </w:rPr>
      </w:pPr>
      <w:r w:rsidRPr="00527AC6">
        <w:rPr>
          <w:rFonts w:hint="cs"/>
          <w:b/>
          <w:bCs/>
          <w:u w:val="single"/>
          <w:rtl/>
          <w:lang w:bidi="ar-EG"/>
        </w:rPr>
        <w:t xml:space="preserve">النطاق </w:t>
      </w:r>
      <w:r w:rsidRPr="00527AC6">
        <w:rPr>
          <w:b/>
          <w:bCs/>
          <w:u w:val="single"/>
          <w:lang w:bidi="ar-EG"/>
        </w:rPr>
        <w:t>GHz 52,6-50,4</w:t>
      </w:r>
      <w:r w:rsidRPr="00527AC6">
        <w:rPr>
          <w:rFonts w:hint="cs"/>
          <w:b/>
          <w:bCs/>
          <w:u w:val="single"/>
          <w:rtl/>
          <w:lang w:bidi="ar-EG"/>
        </w:rPr>
        <w:t xml:space="preserve"> (النطاق </w:t>
      </w:r>
      <w:r w:rsidRPr="00527AC6">
        <w:rPr>
          <w:b/>
          <w:bCs/>
          <w:u w:val="single"/>
          <w:lang w:bidi="ar-EG"/>
        </w:rPr>
        <w:t>I</w:t>
      </w:r>
      <w:r w:rsidRPr="00527AC6">
        <w:rPr>
          <w:rFonts w:hint="cs"/>
          <w:b/>
          <w:bCs/>
          <w:u w:val="single"/>
          <w:rtl/>
          <w:lang w:bidi="ar-EG"/>
        </w:rPr>
        <w:t>)</w:t>
      </w:r>
    </w:p>
    <w:p w14:paraId="7EFF584E" w14:textId="6F5F4E8A" w:rsidR="000621BF" w:rsidRDefault="00067FDB">
      <w:pPr>
        <w:pStyle w:val="Proposal"/>
      </w:pPr>
      <w:r>
        <w:t>MOD</w:t>
      </w:r>
      <w:r>
        <w:tab/>
        <w:t>AGL/BOT/</w:t>
      </w:r>
      <w:r w:rsidR="00527AC6">
        <w:t>SWZ/</w:t>
      </w:r>
      <w:r>
        <w:t>LSO/MDG/MWI/MAU/MOZ/NMB/COD/SEY/AFS/TZA/ZMB/ZWE/89A13A4/7</w:t>
      </w:r>
      <w:r>
        <w:rPr>
          <w:vanish/>
          <w:color w:val="7F7F7F" w:themeColor="text1" w:themeTint="80"/>
          <w:vertAlign w:val="superscript"/>
        </w:rPr>
        <w:t>#49894</w:t>
      </w:r>
    </w:p>
    <w:p w14:paraId="24EB9F79" w14:textId="77777777" w:rsidR="00067FDB" w:rsidRPr="00C86D28" w:rsidRDefault="00067FDB" w:rsidP="00067FDB">
      <w:pPr>
        <w:pStyle w:val="Tabletitle"/>
        <w:rPr>
          <w:rtl/>
        </w:rPr>
      </w:pPr>
      <w:r w:rsidRPr="00C86D28">
        <w:t>GHz 51,4-47,5</w:t>
      </w:r>
    </w:p>
    <w:tbl>
      <w:tblPr>
        <w:bidiVisual/>
        <w:tblW w:w="5000" w:type="pct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85"/>
        <w:gridCol w:w="3290"/>
        <w:gridCol w:w="3154"/>
      </w:tblGrid>
      <w:tr w:rsidR="00067FDB" w:rsidRPr="00C86D28" w14:paraId="1FFD7633" w14:textId="77777777" w:rsidTr="00067FDB">
        <w:trPr>
          <w:cantSplit/>
          <w:jc w:val="center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B799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tl/>
              </w:rPr>
            </w:pPr>
            <w:r w:rsidRPr="00C86D28">
              <w:rPr>
                <w:rtl/>
              </w:rPr>
              <w:t>التوزيع على الخدمات</w:t>
            </w:r>
          </w:p>
        </w:tc>
      </w:tr>
      <w:tr w:rsidR="00067FDB" w:rsidRPr="00C86D28" w14:paraId="320EF141" w14:textId="77777777" w:rsidTr="00067FDB">
        <w:trPr>
          <w:cantSplit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41B1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tl/>
              </w:rPr>
            </w:pPr>
            <w:r w:rsidRPr="00C86D28">
              <w:rPr>
                <w:rtl/>
              </w:rPr>
              <w:t xml:space="preserve">الإقليم </w:t>
            </w:r>
            <w:r w:rsidRPr="00C86D28"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01DC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tl/>
              </w:rPr>
            </w:pPr>
            <w:r w:rsidRPr="00C86D28">
              <w:rPr>
                <w:rtl/>
              </w:rPr>
              <w:t xml:space="preserve">الإقليم </w:t>
            </w:r>
            <w:r w:rsidRPr="00C86D28">
              <w:t>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379A" w14:textId="77777777" w:rsidR="00067FDB" w:rsidRPr="00C86D28" w:rsidRDefault="00067FDB" w:rsidP="00067FDB">
            <w:pPr>
              <w:pStyle w:val="Tablehead"/>
              <w:spacing w:before="0" w:line="280" w:lineRule="exact"/>
              <w:rPr>
                <w:rtl/>
              </w:rPr>
            </w:pPr>
            <w:r w:rsidRPr="00C86D28">
              <w:rPr>
                <w:rtl/>
              </w:rPr>
              <w:t xml:space="preserve">الإقليم </w:t>
            </w:r>
            <w:r w:rsidRPr="00C86D28">
              <w:t>3</w:t>
            </w:r>
          </w:p>
        </w:tc>
      </w:tr>
      <w:tr w:rsidR="00067FDB" w:rsidRPr="00C86D28" w14:paraId="5B71E1C3" w14:textId="77777777" w:rsidTr="00067FDB">
        <w:trPr>
          <w:cantSplit/>
          <w:jc w:val="center"/>
        </w:trPr>
        <w:tc>
          <w:tcPr>
            <w:tcW w:w="9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0A15" w14:textId="77777777" w:rsidR="00067FDB" w:rsidRPr="00C86D28" w:rsidRDefault="00067FDB">
            <w:pPr>
              <w:pStyle w:val="TabletextS5"/>
              <w:tabs>
                <w:tab w:val="clear" w:pos="1985"/>
              </w:tabs>
              <w:spacing w:line="280" w:lineRule="exact"/>
              <w:rPr>
                <w:rtl/>
              </w:rPr>
              <w:pPrChange w:id="45" w:author="Tahawi, Hiba" w:date="2019-10-27T19:30:00Z">
                <w:pPr>
                  <w:pStyle w:val="TabletextS5"/>
                  <w:spacing w:line="280" w:lineRule="exact"/>
                </w:pPr>
              </w:pPrChange>
            </w:pPr>
            <w:r w:rsidRPr="00C86D28">
              <w:rPr>
                <w:rStyle w:val="Tablefreq"/>
              </w:rPr>
              <w:t>51,4-50,4</w:t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ثابتة</w:t>
            </w:r>
          </w:p>
          <w:p w14:paraId="6D717555" w14:textId="7DDDF8DA" w:rsidR="00067FDB" w:rsidRPr="00C86D28" w:rsidRDefault="00067FDB">
            <w:pPr>
              <w:pStyle w:val="TabletextS5"/>
              <w:tabs>
                <w:tab w:val="clear" w:pos="1985"/>
              </w:tabs>
              <w:spacing w:line="280" w:lineRule="exact"/>
              <w:pPrChange w:id="46" w:author="Tahawi, Hiba" w:date="2019-10-27T19:30:00Z">
                <w:pPr>
                  <w:pStyle w:val="TabletextS5"/>
                  <w:spacing w:line="280" w:lineRule="exact"/>
                </w:pPr>
              </w:pPrChange>
            </w:pPr>
            <w:r w:rsidRPr="00C86D28"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 xml:space="preserve">ثابتة </w:t>
            </w:r>
            <w:proofErr w:type="spellStart"/>
            <w:r w:rsidRPr="00C86D28">
              <w:rPr>
                <w:b/>
                <w:bCs/>
                <w:rtl/>
              </w:rPr>
              <w:t>ساتلية</w:t>
            </w:r>
            <w:proofErr w:type="spellEnd"/>
            <w:r w:rsidRPr="00C86D28">
              <w:rPr>
                <w:rtl/>
              </w:rPr>
              <w:t xml:space="preserve"> (أرض-فضاء)</w:t>
            </w:r>
            <w:r w:rsidRPr="00C86D28">
              <w:rPr>
                <w:rStyle w:val="Artref"/>
              </w:rPr>
              <w:t>338A.5</w:t>
            </w:r>
            <w:r w:rsidRPr="00C86D28">
              <w:t xml:space="preserve">  </w:t>
            </w:r>
          </w:p>
          <w:p w14:paraId="34AF3671" w14:textId="759FD40E" w:rsidR="00067FDB" w:rsidRPr="00C86D28" w:rsidRDefault="00067FDB">
            <w:pPr>
              <w:pStyle w:val="TabletextS5"/>
              <w:tabs>
                <w:tab w:val="clear" w:pos="1985"/>
              </w:tabs>
              <w:spacing w:line="280" w:lineRule="exact"/>
              <w:pPrChange w:id="47" w:author="Tahawi, Hiba" w:date="2019-10-27T19:30:00Z">
                <w:pPr>
                  <w:pStyle w:val="TabletextS5"/>
                  <w:spacing w:line="280" w:lineRule="exact"/>
                </w:pPr>
              </w:pPrChange>
            </w:pPr>
            <w:r w:rsidRPr="00C86D28"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متنقلة</w:t>
            </w:r>
            <w:ins w:id="48" w:author="Elbahnassawy, Ganat" w:date="2018-09-10T10:19:00Z">
              <w:r w:rsidRPr="00C86D28">
                <w:rPr>
                  <w:rStyle w:val="Artref"/>
                </w:rPr>
                <w:t>I113</w:t>
              </w:r>
            </w:ins>
            <w:ins w:id="49" w:author="Tahawi, Hiba" w:date="2019-10-27T19:30:00Z">
              <w:r w:rsidR="00527AC6">
                <w:rPr>
                  <w:rStyle w:val="Artref"/>
                </w:rPr>
                <w:t>b</w:t>
              </w:r>
            </w:ins>
            <w:ins w:id="50" w:author="Elbahnassawy, Ganat" w:date="2018-09-10T10:19:00Z">
              <w:r w:rsidRPr="00C86D28">
                <w:rPr>
                  <w:rStyle w:val="Artref"/>
                </w:rPr>
                <w:t>.5</w:t>
              </w:r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  <w:r w:rsidRPr="00C86D28">
                <w:rPr>
                  <w:b/>
                  <w:bCs/>
                </w:rPr>
                <w:t xml:space="preserve">  </w:t>
              </w:r>
            </w:ins>
          </w:p>
          <w:p w14:paraId="625113CF" w14:textId="7EC7B15D" w:rsidR="00067FDB" w:rsidRPr="00684AD0" w:rsidRDefault="00067FDB">
            <w:pPr>
              <w:pStyle w:val="TabletextS5"/>
              <w:tabs>
                <w:tab w:val="clear" w:pos="1985"/>
              </w:tabs>
              <w:spacing w:line="280" w:lineRule="exact"/>
              <w:rPr>
                <w:rtl/>
              </w:rPr>
              <w:pPrChange w:id="51" w:author="Tahawi, Hiba" w:date="2019-10-27T19:30:00Z">
                <w:pPr>
                  <w:pStyle w:val="TabletextS5"/>
                  <w:spacing w:line="280" w:lineRule="exact"/>
                </w:pPr>
              </w:pPrChange>
            </w:pPr>
            <w:r w:rsidRPr="00C86D28">
              <w:tab/>
            </w:r>
            <w:r w:rsidRPr="00C86D28">
              <w:rPr>
                <w:rtl/>
              </w:rPr>
              <w:tab/>
              <w:t xml:space="preserve">متنقلة </w:t>
            </w:r>
            <w:proofErr w:type="spellStart"/>
            <w:r w:rsidRPr="00C86D28">
              <w:rPr>
                <w:rtl/>
              </w:rPr>
              <w:t>ساتلية</w:t>
            </w:r>
            <w:proofErr w:type="spellEnd"/>
            <w:r w:rsidRPr="00C86D28">
              <w:rPr>
                <w:rtl/>
              </w:rPr>
              <w:t xml:space="preserve"> (أرض-فضاء)</w:t>
            </w:r>
          </w:p>
        </w:tc>
      </w:tr>
    </w:tbl>
    <w:p w14:paraId="25CD3532" w14:textId="37A7B8CB" w:rsidR="00684AD0" w:rsidRPr="0022242C" w:rsidRDefault="00067FDB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lastRenderedPageBreak/>
        <w:t>الأسباب:</w:t>
      </w:r>
      <w:r>
        <w:tab/>
      </w:r>
      <w:r w:rsidR="002C54EA" w:rsidRPr="0022242C">
        <w:rPr>
          <w:rFonts w:ascii="Times New Roman" w:hAnsi="Times New Roman"/>
          <w:b w:val="0"/>
          <w:bCs w:val="0"/>
          <w:rtl/>
          <w:lang w:bidi="ar-EG"/>
        </w:rPr>
        <w:t>ت</w:t>
      </w:r>
      <w:r w:rsidR="00AB6804" w:rsidRPr="0022242C">
        <w:rPr>
          <w:rFonts w:ascii="Times New Roman" w:hAnsi="Times New Roman" w:hint="cs"/>
          <w:b w:val="0"/>
          <w:bCs w:val="0"/>
          <w:rtl/>
          <w:lang w:bidi="ar-EG"/>
        </w:rPr>
        <w:t>ؤيد</w:t>
      </w:r>
      <w:r w:rsidR="002C54EA" w:rsidRPr="0022242C">
        <w:rPr>
          <w:rFonts w:ascii="Times New Roman" w:hAnsi="Times New Roman"/>
          <w:b w:val="0"/>
          <w:bCs w:val="0"/>
          <w:rtl/>
          <w:lang w:bidi="ar-EG"/>
        </w:rPr>
        <w:t xml:space="preserve"> إدارات الجماعة الإنمائية للجنوب الإفريقي تحديد </w:t>
      </w:r>
      <w:r w:rsidR="002C54EA" w:rsidRPr="0022242C">
        <w:rPr>
          <w:rFonts w:ascii="Times New Roman" w:hAnsi="Times New Roman" w:hint="cs"/>
          <w:b w:val="0"/>
          <w:bCs w:val="0"/>
          <w:rtl/>
          <w:lang w:bidi="ar-EG"/>
        </w:rPr>
        <w:t>ال</w:t>
      </w:r>
      <w:r w:rsidR="002C54EA" w:rsidRPr="0022242C">
        <w:rPr>
          <w:rFonts w:ascii="Times New Roman" w:hAnsi="Times New Roman"/>
          <w:b w:val="0"/>
          <w:bCs w:val="0"/>
          <w:rtl/>
          <w:lang w:bidi="ar-EG"/>
        </w:rPr>
        <w:t>نطاق</w:t>
      </w:r>
      <w:r w:rsidR="002C54EA" w:rsidRPr="0022242C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2C54EA" w:rsidRPr="0022242C">
        <w:rPr>
          <w:rFonts w:ascii="Times New Roman" w:hAnsi="Times New Roman"/>
          <w:b w:val="0"/>
          <w:bCs w:val="0"/>
        </w:rPr>
        <w:t>GHz</w:t>
      </w:r>
      <w:r w:rsidR="0022242C" w:rsidRPr="0022242C">
        <w:rPr>
          <w:rFonts w:ascii="Times New Roman" w:hAnsi="Times New Roman"/>
          <w:b w:val="0"/>
          <w:bCs w:val="0"/>
        </w:rPr>
        <w:t> 52,6-50,4</w:t>
      </w:r>
      <w:r w:rsidR="0022242C" w:rsidRPr="0022242C">
        <w:rPr>
          <w:rFonts w:ascii="Times New Roman" w:hAnsi="Times New Roman" w:hint="cs"/>
          <w:b w:val="0"/>
          <w:bCs w:val="0"/>
          <w:rtl/>
          <w:lang w:bidi="ar-EG"/>
        </w:rPr>
        <w:t xml:space="preserve"> ل</w:t>
      </w:r>
      <w:r w:rsidR="0022242C" w:rsidRPr="0022242C">
        <w:rPr>
          <w:rFonts w:ascii="Times New Roman" w:hAnsi="Times New Roman"/>
          <w:b w:val="0"/>
          <w:bCs w:val="0"/>
          <w:rtl/>
          <w:lang w:bidi="ar-EG"/>
        </w:rPr>
        <w:t>لاتصالات المتنقلة الدولية</w:t>
      </w:r>
      <w:r w:rsidR="0022242C" w:rsidRPr="0022242C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AB6804" w:rsidRPr="0022242C">
        <w:rPr>
          <w:rFonts w:ascii="Times New Roman" w:hAnsi="Times New Roman" w:hint="cs"/>
          <w:b w:val="0"/>
          <w:bCs w:val="0"/>
          <w:rtl/>
        </w:rPr>
        <w:t>عن طريق</w:t>
      </w:r>
      <w:r w:rsidR="002C54EA" w:rsidRPr="0022242C">
        <w:rPr>
          <w:rFonts w:ascii="Times New Roman" w:hAnsi="Times New Roman" w:hint="cs"/>
          <w:b w:val="0"/>
          <w:bCs w:val="0"/>
          <w:rtl/>
        </w:rPr>
        <w:t xml:space="preserve"> </w:t>
      </w:r>
      <w:r w:rsidR="00AB6804" w:rsidRPr="0022242C">
        <w:rPr>
          <w:rFonts w:ascii="Times New Roman" w:hAnsi="Times New Roman" w:hint="cs"/>
          <w:b w:val="0"/>
          <w:bCs w:val="0"/>
          <w:rtl/>
        </w:rPr>
        <w:t>ال</w:t>
      </w:r>
      <w:r w:rsidR="002C54EA" w:rsidRPr="0022242C">
        <w:rPr>
          <w:rFonts w:ascii="Times New Roman" w:hAnsi="Times New Roman" w:hint="cs"/>
          <w:b w:val="0"/>
          <w:bCs w:val="0"/>
          <w:rtl/>
        </w:rPr>
        <w:t xml:space="preserve">حاشية </w:t>
      </w:r>
      <w:r w:rsidR="00AB6804" w:rsidRPr="0022242C">
        <w:rPr>
          <w:rFonts w:ascii="Times New Roman" w:hAnsi="Times New Roman" w:hint="cs"/>
          <w:b w:val="0"/>
          <w:bCs w:val="0"/>
          <w:rtl/>
        </w:rPr>
        <w:t>ال</w:t>
      </w:r>
      <w:r w:rsidR="002C54EA" w:rsidRPr="0022242C">
        <w:rPr>
          <w:rFonts w:ascii="Times New Roman" w:hAnsi="Times New Roman" w:hint="cs"/>
          <w:b w:val="0"/>
          <w:bCs w:val="0"/>
          <w:rtl/>
        </w:rPr>
        <w:t xml:space="preserve">جديدة </w:t>
      </w:r>
      <w:r w:rsidR="002176BF" w:rsidRPr="0022242C">
        <w:rPr>
          <w:rFonts w:ascii="Times New Roman" w:hAnsi="Times New Roman"/>
        </w:rPr>
        <w:t>5</w:t>
      </w:r>
      <w:r w:rsidR="002C54EA" w:rsidRPr="0022242C">
        <w:rPr>
          <w:rFonts w:ascii="Times New Roman" w:hAnsi="Times New Roman"/>
          <w:rtl/>
        </w:rPr>
        <w:t>.</w:t>
      </w:r>
      <w:r w:rsidR="00207334" w:rsidRPr="0022242C">
        <w:rPr>
          <w:rFonts w:ascii="Times New Roman" w:hAnsi="Times New Roman"/>
        </w:rPr>
        <w:t>I113b</w:t>
      </w:r>
      <w:r w:rsidR="002C54EA" w:rsidRPr="0022242C">
        <w:rPr>
          <w:rFonts w:ascii="Times New Roman" w:hAnsi="Times New Roman" w:hint="cs"/>
          <w:b w:val="0"/>
          <w:bCs w:val="0"/>
          <w:rtl/>
        </w:rPr>
        <w:t xml:space="preserve"> </w:t>
      </w:r>
      <w:r w:rsidR="00AB6804" w:rsidRPr="0022242C">
        <w:rPr>
          <w:rFonts w:ascii="Times New Roman" w:hAnsi="Times New Roman" w:hint="cs"/>
          <w:b w:val="0"/>
          <w:bCs w:val="0"/>
          <w:rtl/>
        </w:rPr>
        <w:t>ب</w:t>
      </w:r>
      <w:r w:rsidR="002C54EA" w:rsidRPr="0022242C">
        <w:rPr>
          <w:rFonts w:ascii="Times New Roman" w:hAnsi="Times New Roman" w:hint="cs"/>
          <w:b w:val="0"/>
          <w:bCs w:val="0"/>
          <w:rtl/>
        </w:rPr>
        <w:t>لوائح الراديو و</w:t>
      </w:r>
      <w:r w:rsidR="00AB6804" w:rsidRPr="0022242C">
        <w:rPr>
          <w:rFonts w:ascii="Times New Roman" w:hAnsi="Times New Roman" w:hint="cs"/>
          <w:b w:val="0"/>
          <w:bCs w:val="0"/>
          <w:rtl/>
        </w:rPr>
        <w:t xml:space="preserve">اعتماد </w:t>
      </w:r>
      <w:r w:rsidR="002C54EA" w:rsidRPr="0022242C">
        <w:rPr>
          <w:rFonts w:ascii="Times New Roman" w:hAnsi="Times New Roman" w:hint="cs"/>
          <w:b w:val="0"/>
          <w:bCs w:val="0"/>
          <w:rtl/>
        </w:rPr>
        <w:t xml:space="preserve">قرار جديد </w:t>
      </w:r>
      <w:r w:rsidR="00AB6804" w:rsidRPr="0022242C">
        <w:rPr>
          <w:rFonts w:ascii="Times New Roman" w:hAnsi="Times New Roman" w:hint="cs"/>
          <w:b w:val="0"/>
          <w:bCs w:val="0"/>
          <w:rtl/>
        </w:rPr>
        <w:t>لتناول</w:t>
      </w:r>
      <w:r w:rsidR="002C54EA" w:rsidRPr="0022242C">
        <w:rPr>
          <w:rFonts w:ascii="Times New Roman" w:hAnsi="Times New Roman" w:hint="cs"/>
          <w:b w:val="0"/>
          <w:bCs w:val="0"/>
          <w:rtl/>
        </w:rPr>
        <w:t xml:space="preserve"> استخدام هذا النطاق.</w:t>
      </w:r>
    </w:p>
    <w:p w14:paraId="78A7D4D1" w14:textId="4DA86508" w:rsidR="000621BF" w:rsidRDefault="00067FDB">
      <w:pPr>
        <w:pStyle w:val="Proposal"/>
      </w:pPr>
      <w:r>
        <w:t>MOD</w:t>
      </w:r>
      <w:r>
        <w:tab/>
        <w:t>AGL/BOT/</w:t>
      </w:r>
      <w:r w:rsidR="0022242C">
        <w:t>SWZ/</w:t>
      </w:r>
      <w:r>
        <w:t>LSO/MDG/MWI/MAU/MOZ/NMB/COD/SEY/AFS/TZA/ZMB/ZWE/89A13A4/8</w:t>
      </w:r>
      <w:r>
        <w:rPr>
          <w:vanish/>
          <w:color w:val="7F7F7F" w:themeColor="text1" w:themeTint="80"/>
          <w:vertAlign w:val="superscript"/>
        </w:rPr>
        <w:t>#49895</w:t>
      </w:r>
    </w:p>
    <w:p w14:paraId="599C498A" w14:textId="77777777" w:rsidR="00067FDB" w:rsidRPr="00C86D28" w:rsidRDefault="00067FDB" w:rsidP="00067FDB">
      <w:pPr>
        <w:pStyle w:val="Tabletitle"/>
        <w:rPr>
          <w:rtl/>
        </w:rPr>
      </w:pPr>
      <w:r w:rsidRPr="00C86D28">
        <w:t>GHz 55,78-51,4</w:t>
      </w:r>
    </w:p>
    <w:tbl>
      <w:tblPr>
        <w:bidiVisual/>
        <w:tblW w:w="5000" w:type="pct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1"/>
        <w:gridCol w:w="3260"/>
        <w:gridCol w:w="3258"/>
      </w:tblGrid>
      <w:tr w:rsidR="00067FDB" w:rsidRPr="00C86D28" w14:paraId="2696EC06" w14:textId="77777777" w:rsidTr="00067FDB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1776" w14:textId="77777777" w:rsidR="00067FDB" w:rsidRPr="00C86D28" w:rsidRDefault="00067FDB" w:rsidP="00067FDB">
            <w:pPr>
              <w:pStyle w:val="Tablehead"/>
              <w:rPr>
                <w:rFonts w:ascii="Times New Roman" w:hAnsi="Times New Roman"/>
                <w:rtl/>
              </w:rPr>
            </w:pPr>
            <w:r w:rsidRPr="00C86D28"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067FDB" w:rsidRPr="00C86D28" w14:paraId="7FFF6A6C" w14:textId="77777777" w:rsidTr="00067FDB">
        <w:trPr>
          <w:cantSplit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7A13" w14:textId="77777777" w:rsidR="00067FDB" w:rsidRPr="00C86D28" w:rsidRDefault="00067FDB" w:rsidP="00067FDB">
            <w:pPr>
              <w:pStyle w:val="Tablehead"/>
              <w:rPr>
                <w:rFonts w:ascii="Times New Roman" w:hAnsi="Times New Roman"/>
                <w:rtl/>
              </w:rPr>
            </w:pPr>
            <w:r w:rsidRPr="00C86D28">
              <w:rPr>
                <w:rFonts w:ascii="Times New Roman" w:hAnsi="Times New Roman"/>
                <w:rtl/>
              </w:rPr>
              <w:t xml:space="preserve">الإقليم </w:t>
            </w:r>
            <w:r w:rsidRPr="00C86D28">
              <w:rPr>
                <w:rFonts w:ascii="Times New Roman" w:hAnsi="Times New Roman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E0DA" w14:textId="77777777" w:rsidR="00067FDB" w:rsidRPr="00C86D28" w:rsidRDefault="00067FDB" w:rsidP="00067FDB">
            <w:pPr>
              <w:pStyle w:val="Tablehead"/>
              <w:rPr>
                <w:rFonts w:ascii="Times New Roman" w:hAnsi="Times New Roman"/>
                <w:rtl/>
              </w:rPr>
            </w:pPr>
            <w:r w:rsidRPr="00C86D28">
              <w:rPr>
                <w:rFonts w:ascii="Times New Roman" w:hAnsi="Times New Roman"/>
                <w:rtl/>
              </w:rPr>
              <w:t xml:space="preserve">الإقليم </w:t>
            </w:r>
            <w:r w:rsidRPr="00C86D28">
              <w:rPr>
                <w:rFonts w:ascii="Times New Roman" w:hAnsi="Times New Roman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DCA5" w14:textId="77777777" w:rsidR="00067FDB" w:rsidRPr="00C86D28" w:rsidRDefault="00067FDB" w:rsidP="00067FDB">
            <w:pPr>
              <w:pStyle w:val="Tablehead"/>
              <w:rPr>
                <w:rFonts w:ascii="Times New Roman" w:hAnsi="Times New Roman"/>
                <w:rtl/>
              </w:rPr>
            </w:pPr>
            <w:r w:rsidRPr="00C86D28">
              <w:rPr>
                <w:rFonts w:ascii="Times New Roman" w:hAnsi="Times New Roman"/>
                <w:rtl/>
              </w:rPr>
              <w:t xml:space="preserve">الإقليم </w:t>
            </w:r>
            <w:r w:rsidRPr="00C86D28">
              <w:rPr>
                <w:rFonts w:ascii="Times New Roman" w:hAnsi="Times New Roman"/>
              </w:rPr>
              <w:t>3</w:t>
            </w:r>
          </w:p>
        </w:tc>
      </w:tr>
      <w:tr w:rsidR="00067FDB" w:rsidRPr="00C86D28" w14:paraId="168BBEB5" w14:textId="77777777" w:rsidTr="00067FDB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B231" w14:textId="73854F1A" w:rsidR="00067FDB" w:rsidRPr="00C86D28" w:rsidRDefault="00067FDB">
            <w:pPr>
              <w:pStyle w:val="TabletextS5"/>
              <w:tabs>
                <w:tab w:val="clear" w:pos="1985"/>
              </w:tabs>
              <w:pPrChange w:id="52" w:author="Tahawi, Hiba" w:date="2019-10-27T19:34:00Z">
                <w:pPr>
                  <w:pStyle w:val="TabletextS5"/>
                  <w:tabs>
                    <w:tab w:val="left" w:pos="2964"/>
                  </w:tabs>
                </w:pPr>
              </w:pPrChange>
            </w:pPr>
            <w:r w:rsidRPr="00C86D28">
              <w:rPr>
                <w:rStyle w:val="Tablefreq"/>
              </w:rPr>
              <w:t>52,6-51,4</w:t>
            </w:r>
            <w:r w:rsidRPr="00C86D28">
              <w:rPr>
                <w:color w:val="000000"/>
                <w:rtl/>
              </w:rPr>
              <w:tab/>
            </w:r>
            <w:r w:rsidRPr="00C86D28">
              <w:rPr>
                <w:b/>
                <w:bCs/>
                <w:rtl/>
              </w:rPr>
              <w:t>ثابتة</w:t>
            </w:r>
            <w:del w:id="53" w:author="Elbahnassawy, Ganat" w:date="2018-09-10T10:22:00Z">
              <w:r w:rsidRPr="00C86D28" w:rsidDel="00EF7B7A">
                <w:rPr>
                  <w:rStyle w:val="Artref"/>
                </w:rPr>
                <w:delText>338A.5</w:delText>
              </w:r>
              <w:r w:rsidRPr="00C86D28" w:rsidDel="00EF7B7A">
                <w:delText xml:space="preserve">  </w:delText>
              </w:r>
            </w:del>
          </w:p>
          <w:p w14:paraId="709AA623" w14:textId="4A349B55" w:rsidR="00067FDB" w:rsidRPr="00C86D28" w:rsidRDefault="00067FDB">
            <w:pPr>
              <w:pStyle w:val="TabletextS5"/>
              <w:tabs>
                <w:tab w:val="clear" w:pos="1985"/>
              </w:tabs>
              <w:rPr>
                <w:rtl/>
              </w:rPr>
              <w:pPrChange w:id="54" w:author="Tahawi, Hiba" w:date="2019-10-27T19:34:00Z">
                <w:pPr>
                  <w:pStyle w:val="TabletextS5"/>
                  <w:tabs>
                    <w:tab w:val="left" w:pos="2964"/>
                  </w:tabs>
                </w:pPr>
              </w:pPrChange>
            </w:pPr>
            <w:r w:rsidRPr="00C86D28">
              <w:tab/>
            </w:r>
            <w:r w:rsidRPr="00C86D28">
              <w:rPr>
                <w:rtl/>
              </w:rPr>
              <w:tab/>
            </w:r>
            <w:r w:rsidRPr="00C86D28">
              <w:rPr>
                <w:b/>
                <w:bCs/>
                <w:rtl/>
              </w:rPr>
              <w:t>متنقلة</w:t>
            </w:r>
            <w:ins w:id="55" w:author="Elbahnassawy, Ganat" w:date="2018-09-10T10:19:00Z">
              <w:r w:rsidRPr="00C86D28">
                <w:rPr>
                  <w:rStyle w:val="Artref"/>
                </w:rPr>
                <w:t>I113</w:t>
              </w:r>
            </w:ins>
            <w:ins w:id="56" w:author="Tahawi, Hiba" w:date="2019-10-27T19:33:00Z">
              <w:r w:rsidR="0022242C">
                <w:rPr>
                  <w:rStyle w:val="Artref"/>
                </w:rPr>
                <w:t>b</w:t>
              </w:r>
            </w:ins>
            <w:ins w:id="57" w:author="Elbahnassawy, Ganat" w:date="2018-09-10T10:19:00Z">
              <w:r w:rsidRPr="00C86D28">
                <w:rPr>
                  <w:rStyle w:val="Artref"/>
                </w:rPr>
                <w:t>.5</w:t>
              </w:r>
              <w:r w:rsidRPr="00C86D28">
                <w:rPr>
                  <w:b/>
                  <w:bCs/>
                </w:rPr>
                <w:t xml:space="preserve"> </w:t>
              </w:r>
              <w:r w:rsidRPr="00C86D28">
                <w:t>ADD</w:t>
              </w:r>
              <w:r w:rsidRPr="00C86D28">
                <w:rPr>
                  <w:b/>
                  <w:bCs/>
                </w:rPr>
                <w:t xml:space="preserve">  </w:t>
              </w:r>
            </w:ins>
          </w:p>
          <w:p w14:paraId="77E49096" w14:textId="017BB31C" w:rsidR="00067FDB" w:rsidRPr="00C86D28" w:rsidRDefault="00067FDB">
            <w:pPr>
              <w:pStyle w:val="TabletextS5"/>
              <w:tabs>
                <w:tab w:val="clear" w:pos="1985"/>
              </w:tabs>
              <w:rPr>
                <w:b/>
                <w:bCs/>
                <w:rtl/>
              </w:rPr>
              <w:pPrChange w:id="58" w:author="Tahawi, Hiba" w:date="2019-10-27T19:34:00Z">
                <w:pPr>
                  <w:pStyle w:val="TabletextS5"/>
                  <w:tabs>
                    <w:tab w:val="left" w:pos="2964"/>
                  </w:tabs>
                </w:pPr>
              </w:pPrChange>
            </w:pPr>
            <w:r w:rsidRPr="00C86D28">
              <w:tab/>
            </w:r>
            <w:r w:rsidRPr="00C86D28">
              <w:rPr>
                <w:rtl/>
              </w:rPr>
              <w:tab/>
            </w:r>
            <w:r w:rsidRPr="00C86D28">
              <w:rPr>
                <w:rStyle w:val="Artref"/>
              </w:rPr>
              <w:t>556.5</w:t>
            </w:r>
            <w:r w:rsidRPr="00C86D28">
              <w:rPr>
                <w:b/>
                <w:bCs/>
              </w:rPr>
              <w:t xml:space="preserve">   </w:t>
            </w:r>
            <w:proofErr w:type="gramStart"/>
            <w:r w:rsidRPr="00C86D28">
              <w:rPr>
                <w:rStyle w:val="Artref"/>
              </w:rPr>
              <w:t>547.5</w:t>
            </w:r>
            <w:ins w:id="59" w:author="Elbahnassawy, Ganat" w:date="2018-09-10T10:24:00Z">
              <w:r w:rsidRPr="00C86D28">
                <w:rPr>
                  <w:rStyle w:val="Artref"/>
                </w:rPr>
                <w:t xml:space="preserve">  </w:t>
              </w:r>
            </w:ins>
            <w:ins w:id="60" w:author="Elbahnassawy, Ganat" w:date="2018-09-10T10:19:00Z">
              <w:r w:rsidRPr="00C86D28">
                <w:rPr>
                  <w:rStyle w:val="Artref"/>
                </w:rPr>
                <w:t>338A.5</w:t>
              </w:r>
              <w:proofErr w:type="gramEnd"/>
              <w:r w:rsidRPr="00C86D28">
                <w:rPr>
                  <w:b/>
                  <w:bCs/>
                </w:rPr>
                <w:t xml:space="preserve"> </w:t>
              </w:r>
              <w:r w:rsidRPr="00C86D28">
                <w:t>MOD</w:t>
              </w:r>
            </w:ins>
          </w:p>
        </w:tc>
      </w:tr>
    </w:tbl>
    <w:p w14:paraId="2032E397" w14:textId="46A797A8" w:rsidR="00684AD0" w:rsidRPr="0022242C" w:rsidRDefault="00067FDB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2C54EA" w:rsidRPr="0022242C">
        <w:rPr>
          <w:rFonts w:ascii="Times New Roman" w:hAnsi="Times New Roman"/>
          <w:b w:val="0"/>
          <w:bCs w:val="0"/>
          <w:rtl/>
          <w:lang w:bidi="ar-EG"/>
        </w:rPr>
        <w:t>ت</w:t>
      </w:r>
      <w:r w:rsidR="00F83758" w:rsidRPr="0022242C">
        <w:rPr>
          <w:rFonts w:ascii="Times New Roman" w:hAnsi="Times New Roman" w:hint="cs"/>
          <w:b w:val="0"/>
          <w:bCs w:val="0"/>
          <w:rtl/>
          <w:lang w:bidi="ar-EG"/>
        </w:rPr>
        <w:t>ؤيد</w:t>
      </w:r>
      <w:r w:rsidR="002C54EA" w:rsidRPr="0022242C">
        <w:rPr>
          <w:rFonts w:ascii="Times New Roman" w:hAnsi="Times New Roman"/>
          <w:b w:val="0"/>
          <w:bCs w:val="0"/>
          <w:rtl/>
          <w:lang w:bidi="ar-EG"/>
        </w:rPr>
        <w:t xml:space="preserve"> إدارات الجماعة الإنمائية للجنوب الإفريقي </w:t>
      </w:r>
      <w:r w:rsidR="0022242C" w:rsidRPr="0022242C">
        <w:rPr>
          <w:rFonts w:ascii="Times New Roman" w:hAnsi="Times New Roman"/>
          <w:b w:val="0"/>
          <w:bCs w:val="0"/>
          <w:rtl/>
          <w:lang w:bidi="ar-EG"/>
        </w:rPr>
        <w:t xml:space="preserve">تحديد </w:t>
      </w:r>
      <w:r w:rsidR="0022242C" w:rsidRPr="0022242C">
        <w:rPr>
          <w:rFonts w:ascii="Times New Roman" w:hAnsi="Times New Roman" w:hint="cs"/>
          <w:b w:val="0"/>
          <w:bCs w:val="0"/>
          <w:rtl/>
          <w:lang w:bidi="ar-EG"/>
        </w:rPr>
        <w:t>ال</w:t>
      </w:r>
      <w:r w:rsidR="0022242C" w:rsidRPr="0022242C">
        <w:rPr>
          <w:rFonts w:ascii="Times New Roman" w:hAnsi="Times New Roman"/>
          <w:b w:val="0"/>
          <w:bCs w:val="0"/>
          <w:rtl/>
          <w:lang w:bidi="ar-EG"/>
        </w:rPr>
        <w:t>نطاق</w:t>
      </w:r>
      <w:r w:rsidR="0022242C" w:rsidRPr="0022242C">
        <w:rPr>
          <w:rFonts w:ascii="Times New Roman" w:hAnsi="Times New Roman" w:hint="cs"/>
          <w:b w:val="0"/>
          <w:bCs w:val="0"/>
          <w:rtl/>
          <w:lang w:bidi="ar-SY"/>
        </w:rPr>
        <w:t xml:space="preserve"> </w:t>
      </w:r>
      <w:r w:rsidR="0022242C" w:rsidRPr="0022242C">
        <w:rPr>
          <w:rFonts w:ascii="Times New Roman" w:hAnsi="Times New Roman"/>
          <w:b w:val="0"/>
          <w:bCs w:val="0"/>
        </w:rPr>
        <w:t>GHz 52,6-50,4</w:t>
      </w:r>
      <w:r w:rsidR="0022242C" w:rsidRPr="0022242C">
        <w:rPr>
          <w:rFonts w:ascii="Times New Roman" w:hAnsi="Times New Roman" w:hint="cs"/>
          <w:b w:val="0"/>
          <w:bCs w:val="0"/>
          <w:rtl/>
          <w:lang w:bidi="ar-EG"/>
        </w:rPr>
        <w:t xml:space="preserve"> ل</w:t>
      </w:r>
      <w:r w:rsidR="0022242C" w:rsidRPr="0022242C">
        <w:rPr>
          <w:rFonts w:ascii="Times New Roman" w:hAnsi="Times New Roman"/>
          <w:b w:val="0"/>
          <w:bCs w:val="0"/>
          <w:rtl/>
          <w:lang w:bidi="ar-EG"/>
        </w:rPr>
        <w:t>لاتصالات المتنقلة الدولية</w:t>
      </w:r>
      <w:r w:rsidR="0022242C" w:rsidRPr="0022242C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F83758" w:rsidRPr="0022242C">
        <w:rPr>
          <w:rFonts w:ascii="Times New Roman" w:hAnsi="Times New Roman" w:hint="cs"/>
          <w:b w:val="0"/>
          <w:bCs w:val="0"/>
          <w:rtl/>
        </w:rPr>
        <w:t>عن طريق</w:t>
      </w:r>
      <w:r w:rsidR="002C54EA" w:rsidRPr="0022242C">
        <w:rPr>
          <w:rFonts w:ascii="Times New Roman" w:hAnsi="Times New Roman" w:hint="cs"/>
          <w:b w:val="0"/>
          <w:bCs w:val="0"/>
          <w:rtl/>
        </w:rPr>
        <w:t xml:space="preserve"> </w:t>
      </w:r>
      <w:r w:rsidR="00F83758" w:rsidRPr="0022242C">
        <w:rPr>
          <w:rFonts w:ascii="Times New Roman" w:hAnsi="Times New Roman" w:hint="cs"/>
          <w:b w:val="0"/>
          <w:bCs w:val="0"/>
          <w:rtl/>
        </w:rPr>
        <w:t>ال</w:t>
      </w:r>
      <w:r w:rsidR="002C54EA" w:rsidRPr="0022242C">
        <w:rPr>
          <w:rFonts w:ascii="Times New Roman" w:hAnsi="Times New Roman" w:hint="cs"/>
          <w:b w:val="0"/>
          <w:bCs w:val="0"/>
          <w:rtl/>
        </w:rPr>
        <w:t xml:space="preserve">حاشية </w:t>
      </w:r>
      <w:r w:rsidR="00F83758" w:rsidRPr="0022242C">
        <w:rPr>
          <w:rFonts w:ascii="Times New Roman" w:hAnsi="Times New Roman" w:hint="cs"/>
          <w:b w:val="0"/>
          <w:bCs w:val="0"/>
          <w:rtl/>
        </w:rPr>
        <w:t>ال</w:t>
      </w:r>
      <w:r w:rsidR="002C54EA" w:rsidRPr="0022242C">
        <w:rPr>
          <w:rFonts w:ascii="Times New Roman" w:hAnsi="Times New Roman" w:hint="cs"/>
          <w:b w:val="0"/>
          <w:bCs w:val="0"/>
          <w:rtl/>
        </w:rPr>
        <w:t>جديد</w:t>
      </w:r>
      <w:r w:rsidR="006518C9" w:rsidRPr="0022242C">
        <w:rPr>
          <w:rFonts w:ascii="Times New Roman" w:hAnsi="Times New Roman" w:hint="cs"/>
          <w:b w:val="0"/>
          <w:bCs w:val="0"/>
          <w:rtl/>
        </w:rPr>
        <w:t xml:space="preserve">ة </w:t>
      </w:r>
      <w:r w:rsidR="006518C9" w:rsidRPr="0022242C">
        <w:rPr>
          <w:rFonts w:ascii="Times New Roman" w:hAnsi="Times New Roman"/>
        </w:rPr>
        <w:t>I113b.5</w:t>
      </w:r>
      <w:r w:rsidR="006518C9" w:rsidRPr="0022242C">
        <w:rPr>
          <w:rFonts w:ascii="Times New Roman" w:hAnsi="Times New Roman" w:hint="cs"/>
          <w:rtl/>
        </w:rPr>
        <w:t xml:space="preserve"> </w:t>
      </w:r>
      <w:r w:rsidR="00F83758" w:rsidRPr="0022242C">
        <w:rPr>
          <w:rFonts w:ascii="Times New Roman" w:hAnsi="Times New Roman" w:hint="cs"/>
          <w:b w:val="0"/>
          <w:bCs w:val="0"/>
          <w:rtl/>
        </w:rPr>
        <w:t>ب</w:t>
      </w:r>
      <w:r w:rsidR="002C54EA" w:rsidRPr="0022242C">
        <w:rPr>
          <w:rFonts w:ascii="Times New Roman" w:hAnsi="Times New Roman" w:hint="cs"/>
          <w:b w:val="0"/>
          <w:bCs w:val="0"/>
          <w:rtl/>
        </w:rPr>
        <w:t>لوائح الراديو و</w:t>
      </w:r>
      <w:r w:rsidR="00F83758" w:rsidRPr="0022242C">
        <w:rPr>
          <w:rFonts w:ascii="Times New Roman" w:hAnsi="Times New Roman" w:hint="cs"/>
          <w:b w:val="0"/>
          <w:bCs w:val="0"/>
          <w:rtl/>
        </w:rPr>
        <w:t xml:space="preserve">اعتماد </w:t>
      </w:r>
      <w:r w:rsidR="002C54EA" w:rsidRPr="0022242C">
        <w:rPr>
          <w:rFonts w:ascii="Times New Roman" w:hAnsi="Times New Roman" w:hint="cs"/>
          <w:b w:val="0"/>
          <w:bCs w:val="0"/>
          <w:rtl/>
        </w:rPr>
        <w:t xml:space="preserve">قرار جديد </w:t>
      </w:r>
      <w:r w:rsidR="00F83758" w:rsidRPr="0022242C">
        <w:rPr>
          <w:rFonts w:ascii="Times New Roman" w:hAnsi="Times New Roman" w:hint="cs"/>
          <w:b w:val="0"/>
          <w:bCs w:val="0"/>
          <w:rtl/>
        </w:rPr>
        <w:t>لتناول</w:t>
      </w:r>
      <w:r w:rsidR="002C54EA" w:rsidRPr="0022242C">
        <w:rPr>
          <w:rFonts w:ascii="Times New Roman" w:hAnsi="Times New Roman" w:hint="cs"/>
          <w:b w:val="0"/>
          <w:bCs w:val="0"/>
          <w:rtl/>
        </w:rPr>
        <w:t xml:space="preserve"> استخدام هذا النطاق.</w:t>
      </w:r>
    </w:p>
    <w:p w14:paraId="448D8A86" w14:textId="417915AA" w:rsidR="000621BF" w:rsidRDefault="00067FDB">
      <w:pPr>
        <w:pStyle w:val="Proposal"/>
      </w:pPr>
      <w:r>
        <w:t>ADD</w:t>
      </w:r>
      <w:r>
        <w:tab/>
        <w:t>AGL/BOT/</w:t>
      </w:r>
      <w:r w:rsidR="0022242C">
        <w:t>SWZ/</w:t>
      </w:r>
      <w:r>
        <w:t>LSO/MDG/MWI/MAU/MOZ/NMB/COD/SEY/AFS/TZA/ZMB/ZWE/89A13A4/9</w:t>
      </w:r>
      <w:r>
        <w:rPr>
          <w:vanish/>
          <w:color w:val="7F7F7F" w:themeColor="text1" w:themeTint="80"/>
          <w:vertAlign w:val="superscript"/>
        </w:rPr>
        <w:t>#49897</w:t>
      </w:r>
    </w:p>
    <w:p w14:paraId="05081D2F" w14:textId="38F1010A" w:rsidR="00067FDB" w:rsidRPr="0022242C" w:rsidRDefault="00067FDB" w:rsidP="00067FDB">
      <w:pPr>
        <w:pStyle w:val="Note"/>
        <w:rPr>
          <w:spacing w:val="-2"/>
          <w:rtl/>
        </w:rPr>
      </w:pPr>
      <w:r w:rsidRPr="0022242C">
        <w:rPr>
          <w:rStyle w:val="Artdef"/>
          <w:spacing w:val="-2"/>
        </w:rPr>
        <w:t>I113</w:t>
      </w:r>
      <w:r w:rsidR="0022242C" w:rsidRPr="0022242C">
        <w:rPr>
          <w:rStyle w:val="Artdef"/>
          <w:spacing w:val="-2"/>
        </w:rPr>
        <w:t>b</w:t>
      </w:r>
      <w:r w:rsidRPr="0022242C">
        <w:rPr>
          <w:rStyle w:val="Artdef"/>
          <w:spacing w:val="-2"/>
        </w:rPr>
        <w:t>.5</w:t>
      </w:r>
      <w:r w:rsidRPr="0022242C">
        <w:rPr>
          <w:spacing w:val="-2"/>
          <w:rtl/>
        </w:rPr>
        <w:tab/>
        <w:t xml:space="preserve">يُحدد نطاق التردد </w:t>
      </w:r>
      <w:r w:rsidRPr="0022242C">
        <w:rPr>
          <w:noProof/>
          <w:spacing w:val="-2"/>
        </w:rPr>
        <w:t>GHz 52,6-50,4</w:t>
      </w:r>
      <w:r w:rsidRPr="0022242C">
        <w:rPr>
          <w:spacing w:val="-2"/>
          <w:rtl/>
        </w:rPr>
        <w:t xml:space="preserve"> لكي تستعمله الإدارات التي ترغب في تنفيذ </w:t>
      </w:r>
      <w:r w:rsidRPr="0022242C">
        <w:rPr>
          <w:rFonts w:hint="cs"/>
          <w:spacing w:val="-2"/>
          <w:rtl/>
        </w:rPr>
        <w:t>المكون الأرضي ل</w:t>
      </w:r>
      <w:r w:rsidRPr="0022242C">
        <w:rPr>
          <w:spacing w:val="-2"/>
          <w:rtl/>
        </w:rPr>
        <w:t>لاتصالات المتنقلة الدولية </w:t>
      </w:r>
      <w:r w:rsidRPr="0022242C">
        <w:rPr>
          <w:spacing w:val="-2"/>
        </w:rPr>
        <w:t>(IMT)</w:t>
      </w:r>
      <w:r w:rsidRPr="0022242C">
        <w:rPr>
          <w:rFonts w:hint="cs"/>
          <w:spacing w:val="-2"/>
          <w:rtl/>
        </w:rPr>
        <w:t>.</w:t>
      </w:r>
      <w:r w:rsidRPr="0022242C">
        <w:rPr>
          <w:spacing w:val="-2"/>
          <w:rtl/>
        </w:rPr>
        <w:t xml:space="preserve"> ولا يحول هذا التحديد دون أن يستعمل نطاق التردد هذا أي تطبيق للخدمات الموزع لها هذا النطاق ولا</w:t>
      </w:r>
      <w:r w:rsidRPr="0022242C">
        <w:rPr>
          <w:rFonts w:hint="cs"/>
          <w:spacing w:val="-2"/>
          <w:rtl/>
        </w:rPr>
        <w:t> </w:t>
      </w:r>
      <w:r w:rsidRPr="0022242C">
        <w:rPr>
          <w:spacing w:val="-2"/>
          <w:rtl/>
        </w:rPr>
        <w:t>يمنح أولوية في لوائح الراديو.</w:t>
      </w:r>
      <w:r w:rsidRPr="0022242C">
        <w:rPr>
          <w:rFonts w:hint="cs"/>
          <w:spacing w:val="-2"/>
          <w:rtl/>
        </w:rPr>
        <w:t xml:space="preserve"> </w:t>
      </w:r>
      <w:r w:rsidR="0022242C" w:rsidRPr="0022242C">
        <w:rPr>
          <w:rFonts w:hint="cs"/>
          <w:spacing w:val="-2"/>
          <w:rtl/>
        </w:rPr>
        <w:t xml:space="preserve">وينطبق </w:t>
      </w:r>
      <w:r w:rsidRPr="0022242C">
        <w:rPr>
          <w:rFonts w:hint="cs"/>
          <w:spacing w:val="-2"/>
          <w:rtl/>
        </w:rPr>
        <w:t xml:space="preserve">القراران </w:t>
      </w:r>
      <w:r w:rsidRPr="0022242C">
        <w:rPr>
          <w:b/>
          <w:bCs/>
          <w:spacing w:val="-2"/>
          <w:lang w:val="en-GB"/>
        </w:rPr>
        <w:t>[</w:t>
      </w:r>
      <w:r w:rsidR="00684AD0" w:rsidRPr="0022242C">
        <w:rPr>
          <w:b/>
          <w:bCs/>
          <w:spacing w:val="-2"/>
          <w:lang w:val="en-GB"/>
        </w:rPr>
        <w:t>SADC-</w:t>
      </w:r>
      <w:r w:rsidRPr="0022242C">
        <w:rPr>
          <w:b/>
          <w:bCs/>
          <w:spacing w:val="-2"/>
          <w:lang w:val="en-GB"/>
        </w:rPr>
        <w:t>B113-IMT 50 GHZ] (WRC-19)</w:t>
      </w:r>
      <w:r w:rsidRPr="0022242C">
        <w:rPr>
          <w:rFonts w:hint="cs"/>
          <w:spacing w:val="-2"/>
          <w:rtl/>
          <w:lang w:val="en-GB"/>
        </w:rPr>
        <w:t xml:space="preserve"> و</w:t>
      </w:r>
      <w:r w:rsidRPr="0022242C">
        <w:rPr>
          <w:b/>
          <w:bCs/>
          <w:spacing w:val="-2"/>
          <w:lang w:val="en-GB"/>
        </w:rPr>
        <w:t>750 (Rev.WRC-19)</w:t>
      </w:r>
      <w:r w:rsidRPr="0022242C">
        <w:rPr>
          <w:rFonts w:hint="cs"/>
          <w:spacing w:val="-2"/>
          <w:rtl/>
        </w:rPr>
        <w:t xml:space="preserve">. </w:t>
      </w:r>
      <w:r w:rsidRPr="0022242C">
        <w:rPr>
          <w:spacing w:val="-2"/>
          <w:sz w:val="16"/>
          <w:szCs w:val="16"/>
        </w:rPr>
        <w:t>(WRC-19)</w:t>
      </w:r>
      <w:r w:rsidRPr="0022242C">
        <w:rPr>
          <w:spacing w:val="-2"/>
        </w:rPr>
        <w:t>     </w:t>
      </w:r>
    </w:p>
    <w:p w14:paraId="4A64D6D0" w14:textId="153840D3" w:rsidR="00684AD0" w:rsidRPr="0022242C" w:rsidRDefault="00067FDB" w:rsidP="00931FCC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t>الأسباب:</w:t>
      </w:r>
      <w:r>
        <w:tab/>
      </w:r>
      <w:bookmarkStart w:id="61" w:name="_Hlk22449458"/>
      <w:r w:rsidR="00806A29" w:rsidRPr="0022242C">
        <w:rPr>
          <w:rFonts w:ascii="Times New Roman" w:hAnsi="Times New Roman"/>
          <w:b w:val="0"/>
          <w:bCs w:val="0"/>
          <w:rtl/>
          <w:lang w:bidi="ar-EG"/>
        </w:rPr>
        <w:t>ت</w:t>
      </w:r>
      <w:r w:rsidR="00F83758" w:rsidRPr="0022242C">
        <w:rPr>
          <w:rFonts w:ascii="Times New Roman" w:hAnsi="Times New Roman" w:hint="cs"/>
          <w:b w:val="0"/>
          <w:bCs w:val="0"/>
          <w:rtl/>
          <w:lang w:bidi="ar-EG"/>
        </w:rPr>
        <w:t>ؤيد</w:t>
      </w:r>
      <w:r w:rsidR="00806A29" w:rsidRPr="0022242C">
        <w:rPr>
          <w:rFonts w:ascii="Times New Roman" w:hAnsi="Times New Roman"/>
          <w:b w:val="0"/>
          <w:bCs w:val="0"/>
          <w:rtl/>
          <w:lang w:bidi="ar-EG"/>
        </w:rPr>
        <w:t xml:space="preserve"> إدارات الجماعة الإنمائية للجنوب الإفريقي </w:t>
      </w:r>
      <w:bookmarkEnd w:id="61"/>
      <w:r w:rsidR="00806A29" w:rsidRPr="0022242C">
        <w:rPr>
          <w:rFonts w:ascii="Times New Roman" w:hAnsi="Times New Roman"/>
          <w:b w:val="0"/>
          <w:bCs w:val="0"/>
          <w:rtl/>
          <w:lang w:bidi="ar-EG"/>
        </w:rPr>
        <w:t xml:space="preserve">تحديد </w:t>
      </w:r>
      <w:r w:rsidR="0022242C" w:rsidRPr="0022242C">
        <w:rPr>
          <w:rFonts w:ascii="Times New Roman" w:hAnsi="Times New Roman" w:hint="cs"/>
          <w:b w:val="0"/>
          <w:bCs w:val="0"/>
          <w:rtl/>
          <w:lang w:bidi="ar-EG"/>
        </w:rPr>
        <w:t>ال</w:t>
      </w:r>
      <w:r w:rsidR="00806A29" w:rsidRPr="0022242C">
        <w:rPr>
          <w:rFonts w:ascii="Times New Roman" w:hAnsi="Times New Roman"/>
          <w:b w:val="0"/>
          <w:bCs w:val="0"/>
          <w:rtl/>
          <w:lang w:bidi="ar-EG"/>
        </w:rPr>
        <w:t>نطاق</w:t>
      </w:r>
      <w:r w:rsidR="00F83758" w:rsidRPr="0022242C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806A29" w:rsidRPr="0022242C">
        <w:rPr>
          <w:rFonts w:ascii="Times New Roman" w:hAnsi="Times New Roman"/>
          <w:b w:val="0"/>
          <w:bCs w:val="0"/>
        </w:rPr>
        <w:t>GHz</w:t>
      </w:r>
      <w:r w:rsidR="0022242C">
        <w:rPr>
          <w:rFonts w:ascii="Times New Roman" w:hAnsi="Times New Roman"/>
          <w:b w:val="0"/>
          <w:bCs w:val="0"/>
          <w:lang w:bidi="ar-EG"/>
        </w:rPr>
        <w:t> 52,6-50,4</w:t>
      </w:r>
      <w:r w:rsidR="00806A29" w:rsidRPr="0022242C">
        <w:rPr>
          <w:rFonts w:ascii="Times New Roman" w:hAnsi="Times New Roman" w:hint="cs"/>
          <w:b w:val="0"/>
          <w:bCs w:val="0"/>
          <w:rtl/>
        </w:rPr>
        <w:t xml:space="preserve"> </w:t>
      </w:r>
      <w:r w:rsidR="00806A29" w:rsidRPr="0022242C">
        <w:rPr>
          <w:rFonts w:ascii="Times New Roman" w:hAnsi="Times New Roman" w:hint="cs"/>
          <w:b w:val="0"/>
          <w:bCs w:val="0"/>
          <w:rtl/>
          <w:lang w:bidi="ar-EG"/>
        </w:rPr>
        <w:t>ل</w:t>
      </w:r>
      <w:r w:rsidR="00806A29" w:rsidRPr="0022242C">
        <w:rPr>
          <w:rFonts w:ascii="Times New Roman" w:hAnsi="Times New Roman"/>
          <w:b w:val="0"/>
          <w:bCs w:val="0"/>
          <w:rtl/>
          <w:lang w:bidi="ar-EG"/>
        </w:rPr>
        <w:t xml:space="preserve">لاتصالات المتنقلة الدولية </w:t>
      </w:r>
      <w:r w:rsidR="00F83758" w:rsidRPr="0022242C">
        <w:rPr>
          <w:rFonts w:ascii="Times New Roman" w:hAnsi="Times New Roman" w:hint="cs"/>
          <w:b w:val="0"/>
          <w:bCs w:val="0"/>
          <w:rtl/>
          <w:lang w:bidi="ar-EG"/>
        </w:rPr>
        <w:t>عن طريق</w:t>
      </w:r>
      <w:r w:rsidR="00806A29" w:rsidRPr="0022242C">
        <w:rPr>
          <w:rFonts w:ascii="Times New Roman" w:hAnsi="Times New Roman" w:hint="cs"/>
          <w:b w:val="0"/>
          <w:bCs w:val="0"/>
          <w:rtl/>
        </w:rPr>
        <w:t xml:space="preserve"> </w:t>
      </w:r>
      <w:r w:rsidR="00F83758" w:rsidRPr="0022242C">
        <w:rPr>
          <w:rFonts w:ascii="Times New Roman" w:hAnsi="Times New Roman" w:hint="cs"/>
          <w:b w:val="0"/>
          <w:bCs w:val="0"/>
          <w:rtl/>
        </w:rPr>
        <w:t>ال</w:t>
      </w:r>
      <w:r w:rsidR="00806A29" w:rsidRPr="0022242C">
        <w:rPr>
          <w:rFonts w:ascii="Times New Roman" w:hAnsi="Times New Roman" w:hint="cs"/>
          <w:b w:val="0"/>
          <w:bCs w:val="0"/>
          <w:rtl/>
        </w:rPr>
        <w:t xml:space="preserve">حاشية </w:t>
      </w:r>
      <w:r w:rsidR="00F83758" w:rsidRPr="0022242C">
        <w:rPr>
          <w:rFonts w:ascii="Times New Roman" w:hAnsi="Times New Roman" w:hint="cs"/>
          <w:b w:val="0"/>
          <w:bCs w:val="0"/>
          <w:rtl/>
        </w:rPr>
        <w:t>ال</w:t>
      </w:r>
      <w:r w:rsidR="00806A29" w:rsidRPr="0022242C">
        <w:rPr>
          <w:rFonts w:ascii="Times New Roman" w:hAnsi="Times New Roman" w:hint="cs"/>
          <w:b w:val="0"/>
          <w:bCs w:val="0"/>
          <w:rtl/>
        </w:rPr>
        <w:t xml:space="preserve">جديدة </w:t>
      </w:r>
      <w:r w:rsidR="00FA2C53" w:rsidRPr="00931FCC">
        <w:rPr>
          <w:rFonts w:ascii="Times New Roman" w:hAnsi="Times New Roman"/>
        </w:rPr>
        <w:t>5</w:t>
      </w:r>
      <w:r w:rsidR="00806A29" w:rsidRPr="00931FCC">
        <w:rPr>
          <w:rFonts w:ascii="Times New Roman" w:hAnsi="Times New Roman"/>
          <w:rtl/>
        </w:rPr>
        <w:t>.</w:t>
      </w:r>
      <w:r w:rsidR="00931FCC" w:rsidRPr="00931FCC">
        <w:rPr>
          <w:rFonts w:ascii="Times New Roman" w:hAnsi="Times New Roman"/>
        </w:rPr>
        <w:t>I</w:t>
      </w:r>
      <w:r w:rsidR="00806A29" w:rsidRPr="00931FCC">
        <w:rPr>
          <w:rFonts w:ascii="Times New Roman" w:hAnsi="Times New Roman"/>
        </w:rPr>
        <w:t>113b</w:t>
      </w:r>
      <w:r w:rsidR="00806A29" w:rsidRPr="0022242C">
        <w:rPr>
          <w:rFonts w:ascii="Times New Roman" w:hAnsi="Times New Roman" w:hint="cs"/>
          <w:b w:val="0"/>
          <w:bCs w:val="0"/>
          <w:rtl/>
        </w:rPr>
        <w:t xml:space="preserve"> </w:t>
      </w:r>
      <w:r w:rsidR="00F83758" w:rsidRPr="0022242C">
        <w:rPr>
          <w:rFonts w:ascii="Times New Roman" w:hAnsi="Times New Roman" w:hint="cs"/>
          <w:b w:val="0"/>
          <w:bCs w:val="0"/>
          <w:rtl/>
        </w:rPr>
        <w:t>ب</w:t>
      </w:r>
      <w:r w:rsidR="00806A29" w:rsidRPr="0022242C">
        <w:rPr>
          <w:rFonts w:ascii="Times New Roman" w:hAnsi="Times New Roman" w:hint="cs"/>
          <w:b w:val="0"/>
          <w:bCs w:val="0"/>
          <w:rtl/>
        </w:rPr>
        <w:t xml:space="preserve">لوائح الراديو واعتماد قرار جديد </w:t>
      </w:r>
      <w:r w:rsidR="00F83758" w:rsidRPr="0022242C">
        <w:rPr>
          <w:rFonts w:ascii="Times New Roman" w:hAnsi="Times New Roman" w:hint="cs"/>
          <w:b w:val="0"/>
          <w:bCs w:val="0"/>
          <w:rtl/>
        </w:rPr>
        <w:t>ل</w:t>
      </w:r>
      <w:r w:rsidR="00806A29" w:rsidRPr="0022242C">
        <w:rPr>
          <w:rFonts w:ascii="Times New Roman" w:hAnsi="Times New Roman" w:hint="cs"/>
          <w:b w:val="0"/>
          <w:bCs w:val="0"/>
          <w:rtl/>
        </w:rPr>
        <w:t>تناول استخدام هذا النطاق. و</w:t>
      </w:r>
      <w:r w:rsidR="00806A29" w:rsidRPr="0022242C">
        <w:rPr>
          <w:rFonts w:ascii="Times New Roman" w:hAnsi="Times New Roman" w:hint="cs"/>
          <w:b w:val="0"/>
          <w:bCs w:val="0"/>
          <w:rtl/>
          <w:lang w:bidi="ar-EG"/>
        </w:rPr>
        <w:t>تؤيد</w:t>
      </w:r>
      <w:r w:rsidR="00806A29" w:rsidRPr="0022242C">
        <w:rPr>
          <w:rFonts w:ascii="Times New Roman" w:hAnsi="Times New Roman"/>
          <w:b w:val="0"/>
          <w:bCs w:val="0"/>
          <w:rtl/>
          <w:lang w:bidi="ar-EG"/>
        </w:rPr>
        <w:t xml:space="preserve"> إدارات الجماعة الإنمائية للجنوب الإفريقي</w:t>
      </w:r>
      <w:r w:rsidR="00806A29" w:rsidRPr="0022242C">
        <w:rPr>
          <w:rFonts w:ascii="Times New Roman" w:hAnsi="Times New Roman" w:hint="cs"/>
          <w:b w:val="0"/>
          <w:bCs w:val="0"/>
          <w:rtl/>
          <w:lang w:bidi="ar-EG"/>
        </w:rPr>
        <w:t xml:space="preserve"> أيضاً تعديل القرار </w:t>
      </w:r>
      <w:r w:rsidR="00806A29" w:rsidRPr="00931FCC">
        <w:rPr>
          <w:rFonts w:ascii="Times New Roman" w:hAnsi="Times New Roman"/>
        </w:rPr>
        <w:t>750 (WRC-15)</w:t>
      </w:r>
      <w:r w:rsidR="00806A29" w:rsidRPr="0022242C">
        <w:rPr>
          <w:rFonts w:ascii="Times New Roman" w:hAnsi="Times New Roman" w:hint="cs"/>
          <w:b w:val="0"/>
          <w:bCs w:val="0"/>
          <w:rtl/>
        </w:rPr>
        <w:t xml:space="preserve"> لضمان حماية خدم</w:t>
      </w:r>
      <w:r w:rsidR="00931FCC">
        <w:rPr>
          <w:rFonts w:ascii="Times New Roman" w:hAnsi="Times New Roman" w:hint="cs"/>
          <w:b w:val="0"/>
          <w:bCs w:val="0"/>
          <w:rtl/>
        </w:rPr>
        <w:t>ة</w:t>
      </w:r>
      <w:r w:rsidR="00806A29" w:rsidRPr="0022242C">
        <w:rPr>
          <w:rFonts w:ascii="Times New Roman" w:hAnsi="Times New Roman" w:hint="cs"/>
          <w:b w:val="0"/>
          <w:bCs w:val="0"/>
          <w:rtl/>
        </w:rPr>
        <w:t xml:space="preserve"> استكشاف الأرض </w:t>
      </w:r>
      <w:proofErr w:type="spellStart"/>
      <w:r w:rsidR="00806A29" w:rsidRPr="0022242C">
        <w:rPr>
          <w:rFonts w:ascii="Times New Roman" w:hAnsi="Times New Roman" w:hint="cs"/>
          <w:b w:val="0"/>
          <w:bCs w:val="0"/>
          <w:rtl/>
        </w:rPr>
        <w:t>الساتلية</w:t>
      </w:r>
      <w:proofErr w:type="spellEnd"/>
      <w:r w:rsidR="00806A29" w:rsidRPr="0022242C">
        <w:rPr>
          <w:rFonts w:ascii="Times New Roman" w:hAnsi="Times New Roman" w:hint="cs"/>
          <w:b w:val="0"/>
          <w:bCs w:val="0"/>
          <w:rtl/>
        </w:rPr>
        <w:t xml:space="preserve"> (المنفعلة) العاملة في</w:t>
      </w:r>
      <w:r w:rsidR="00931FCC">
        <w:rPr>
          <w:rFonts w:ascii="Times New Roman" w:hAnsi="Times New Roman" w:hint="eastAsia"/>
          <w:b w:val="0"/>
          <w:bCs w:val="0"/>
          <w:rtl/>
        </w:rPr>
        <w:t> </w:t>
      </w:r>
      <w:r w:rsidR="00806A29" w:rsidRPr="0022242C">
        <w:rPr>
          <w:rFonts w:ascii="Times New Roman" w:hAnsi="Times New Roman" w:hint="cs"/>
          <w:b w:val="0"/>
          <w:bCs w:val="0"/>
          <w:rtl/>
        </w:rPr>
        <w:t xml:space="preserve">النطاق </w:t>
      </w:r>
      <w:r w:rsidR="00806A29" w:rsidRPr="0022242C">
        <w:rPr>
          <w:rFonts w:ascii="Times New Roman" w:hAnsi="Times New Roman"/>
          <w:b w:val="0"/>
          <w:bCs w:val="0"/>
        </w:rPr>
        <w:t>GHz</w:t>
      </w:r>
      <w:r w:rsidR="0022242C">
        <w:rPr>
          <w:rFonts w:ascii="Times New Roman" w:hAnsi="Times New Roman"/>
          <w:b w:val="0"/>
          <w:bCs w:val="0"/>
        </w:rPr>
        <w:t> 54,25-52,6</w:t>
      </w:r>
      <w:r w:rsidR="00931FCC">
        <w:rPr>
          <w:rFonts w:ascii="Times New Roman" w:hAnsi="Times New Roman" w:hint="cs"/>
          <w:b w:val="0"/>
          <w:bCs w:val="0"/>
          <w:rtl/>
        </w:rPr>
        <w:t xml:space="preserve">. </w:t>
      </w:r>
      <w:r w:rsidR="0022242C">
        <w:rPr>
          <w:rFonts w:ascii="Times New Roman" w:hAnsi="Times New Roman" w:hint="cs"/>
          <w:b w:val="0"/>
          <w:bCs w:val="0"/>
          <w:rtl/>
          <w:lang w:bidi="ar-EG"/>
        </w:rPr>
        <w:t>ووفقاً للرقم</w:t>
      </w:r>
      <w:r w:rsidR="006412F1" w:rsidRPr="0022242C">
        <w:rPr>
          <w:rFonts w:ascii="Times New Roman" w:hAnsi="Times New Roman" w:hint="eastAsia"/>
          <w:b w:val="0"/>
          <w:bCs w:val="0"/>
          <w:rtl/>
        </w:rPr>
        <w:t> </w:t>
      </w:r>
      <w:r w:rsidR="006412F1" w:rsidRPr="00931FCC">
        <w:rPr>
          <w:rFonts w:ascii="Times New Roman" w:hAnsi="Times New Roman"/>
          <w:lang w:bidi="ar-EG"/>
        </w:rPr>
        <w:t>1.340.5</w:t>
      </w:r>
      <w:r w:rsidR="006412F1" w:rsidRPr="0022242C">
        <w:rPr>
          <w:rFonts w:ascii="Times New Roman" w:hAnsi="Times New Roman" w:hint="cs"/>
          <w:b w:val="0"/>
          <w:bCs w:val="0"/>
          <w:rtl/>
        </w:rPr>
        <w:t xml:space="preserve"> من لوائح الراديو، </w:t>
      </w:r>
      <w:r w:rsidR="006412F1" w:rsidRPr="0022242C">
        <w:rPr>
          <w:rFonts w:ascii="Times New Roman" w:hAnsi="Times New Roman"/>
          <w:b w:val="0"/>
          <w:bCs w:val="0"/>
          <w:rtl/>
        </w:rPr>
        <w:t xml:space="preserve">ينبغي للتوزيع في النطاق </w:t>
      </w:r>
      <w:r w:rsidR="006412F1" w:rsidRPr="0022242C">
        <w:rPr>
          <w:rFonts w:ascii="Times New Roman" w:hAnsi="Times New Roman"/>
          <w:b w:val="0"/>
          <w:bCs w:val="0"/>
          <w:lang w:bidi="ar-EG"/>
        </w:rPr>
        <w:t>GHz 50,4</w:t>
      </w:r>
      <w:r w:rsidR="006412F1" w:rsidRPr="0022242C">
        <w:rPr>
          <w:rFonts w:ascii="Times New Roman" w:hAnsi="Times New Roman"/>
          <w:b w:val="0"/>
          <w:bCs w:val="0"/>
          <w:lang w:bidi="ar-EG"/>
        </w:rPr>
        <w:noBreakHyphen/>
        <w:t>50,2</w:t>
      </w:r>
      <w:r w:rsidR="006412F1" w:rsidRPr="0022242C">
        <w:rPr>
          <w:rFonts w:ascii="Times New Roman" w:hAnsi="Times New Roman"/>
          <w:b w:val="0"/>
          <w:bCs w:val="0"/>
          <w:rtl/>
        </w:rPr>
        <w:t xml:space="preserve"> لخدمة استكشاف الأرض </w:t>
      </w:r>
      <w:proofErr w:type="spellStart"/>
      <w:r w:rsidR="006412F1" w:rsidRPr="0022242C">
        <w:rPr>
          <w:rFonts w:ascii="Times New Roman" w:hAnsi="Times New Roman"/>
          <w:b w:val="0"/>
          <w:bCs w:val="0"/>
          <w:rtl/>
        </w:rPr>
        <w:t>الساتلية</w:t>
      </w:r>
      <w:proofErr w:type="spellEnd"/>
      <w:r w:rsidR="006412F1" w:rsidRPr="0022242C">
        <w:rPr>
          <w:rFonts w:ascii="Times New Roman" w:hAnsi="Times New Roman" w:hint="cs"/>
          <w:b w:val="0"/>
          <w:bCs w:val="0"/>
          <w:rtl/>
        </w:rPr>
        <w:t> </w:t>
      </w:r>
      <w:r w:rsidR="006412F1" w:rsidRPr="0022242C">
        <w:rPr>
          <w:rFonts w:ascii="Times New Roman" w:hAnsi="Times New Roman"/>
          <w:b w:val="0"/>
          <w:bCs w:val="0"/>
          <w:rtl/>
        </w:rPr>
        <w:t>(المنفعلة) وخدمة الأبحاث الفضائية (المنفعلة) ألا</w:t>
      </w:r>
      <w:r w:rsidR="006412F1" w:rsidRPr="0022242C">
        <w:rPr>
          <w:rFonts w:ascii="Times New Roman" w:hAnsi="Times New Roman" w:hint="cs"/>
          <w:b w:val="0"/>
          <w:bCs w:val="0"/>
          <w:rtl/>
        </w:rPr>
        <w:t xml:space="preserve"> </w:t>
      </w:r>
      <w:r w:rsidR="00931FCC">
        <w:rPr>
          <w:rFonts w:ascii="Times New Roman" w:hAnsi="Times New Roman" w:hint="cs"/>
          <w:b w:val="0"/>
          <w:bCs w:val="0"/>
          <w:rtl/>
        </w:rPr>
        <w:t>يفرض</w:t>
      </w:r>
      <w:r w:rsidR="006412F1" w:rsidRPr="0022242C">
        <w:rPr>
          <w:rFonts w:ascii="Times New Roman" w:hAnsi="Times New Roman"/>
          <w:b w:val="0"/>
          <w:bCs w:val="0"/>
          <w:rtl/>
        </w:rPr>
        <w:t xml:space="preserve"> أي قيود لا</w:t>
      </w:r>
      <w:r w:rsidR="006412F1" w:rsidRPr="0022242C">
        <w:rPr>
          <w:rFonts w:ascii="Times New Roman" w:hAnsi="Times New Roman" w:hint="cs"/>
          <w:b w:val="0"/>
          <w:bCs w:val="0"/>
          <w:rtl/>
        </w:rPr>
        <w:t xml:space="preserve"> </w:t>
      </w:r>
      <w:r w:rsidR="006412F1" w:rsidRPr="0022242C">
        <w:rPr>
          <w:rFonts w:ascii="Times New Roman" w:hAnsi="Times New Roman"/>
          <w:b w:val="0"/>
          <w:bCs w:val="0"/>
          <w:rtl/>
        </w:rPr>
        <w:t>ضرورة لها على استعمال الخدمات التي لها توزيعات على أساس أولي في النطاقات المجاورة.</w:t>
      </w:r>
      <w:r w:rsidR="006412F1" w:rsidRPr="0022242C">
        <w:rPr>
          <w:rFonts w:ascii="Times New Roman" w:hAnsi="Times New Roman" w:hint="cs"/>
          <w:b w:val="0"/>
          <w:bCs w:val="0"/>
          <w:rtl/>
        </w:rPr>
        <w:t xml:space="preserve"> ولذلك، لا </w:t>
      </w:r>
      <w:r w:rsidR="006412F1" w:rsidRPr="0022242C">
        <w:rPr>
          <w:rFonts w:ascii="Times New Roman" w:hAnsi="Times New Roman"/>
          <w:b w:val="0"/>
          <w:bCs w:val="0"/>
          <w:rtl/>
          <w:lang w:bidi="ar-EG"/>
        </w:rPr>
        <w:t>ت</w:t>
      </w:r>
      <w:r w:rsidR="00F83758" w:rsidRPr="0022242C">
        <w:rPr>
          <w:rFonts w:ascii="Times New Roman" w:hAnsi="Times New Roman" w:hint="cs"/>
          <w:b w:val="0"/>
          <w:bCs w:val="0"/>
          <w:rtl/>
          <w:lang w:bidi="ar-EG"/>
        </w:rPr>
        <w:t>ؤيد</w:t>
      </w:r>
      <w:r w:rsidR="006412F1" w:rsidRPr="0022242C">
        <w:rPr>
          <w:rFonts w:ascii="Times New Roman" w:hAnsi="Times New Roman"/>
          <w:b w:val="0"/>
          <w:bCs w:val="0"/>
          <w:rtl/>
          <w:lang w:bidi="ar-EG"/>
        </w:rPr>
        <w:t xml:space="preserve"> إدارات الجماعة الإنمائية للجنوب الإفريقي</w:t>
      </w:r>
      <w:r w:rsidR="006412F1" w:rsidRPr="0022242C">
        <w:rPr>
          <w:rFonts w:ascii="Times New Roman" w:hAnsi="Times New Roman" w:hint="cs"/>
          <w:b w:val="0"/>
          <w:bCs w:val="0"/>
          <w:rtl/>
          <w:lang w:bidi="ar-EG"/>
        </w:rPr>
        <w:t xml:space="preserve"> إدراج</w:t>
      </w:r>
      <w:r w:rsidR="00A525CA" w:rsidRPr="0022242C">
        <w:rPr>
          <w:rFonts w:ascii="Times New Roman" w:hAnsi="Times New Roman"/>
          <w:b w:val="0"/>
          <w:bCs w:val="0"/>
          <w:lang w:bidi="ar-EG"/>
        </w:rPr>
        <w:t xml:space="preserve"> </w:t>
      </w:r>
      <w:r w:rsidR="006412F1" w:rsidRPr="0022242C">
        <w:rPr>
          <w:rFonts w:ascii="Times New Roman" w:hAnsi="Times New Roman" w:hint="cs"/>
          <w:b w:val="0"/>
          <w:bCs w:val="0"/>
          <w:rtl/>
          <w:lang w:bidi="ar-EG"/>
        </w:rPr>
        <w:t xml:space="preserve">أي جزء من النطاق </w:t>
      </w:r>
      <w:r w:rsidR="006412F1" w:rsidRPr="0022242C">
        <w:rPr>
          <w:rFonts w:ascii="Times New Roman" w:hAnsi="Times New Roman"/>
          <w:b w:val="0"/>
          <w:bCs w:val="0"/>
        </w:rPr>
        <w:t>GHz</w:t>
      </w:r>
      <w:r w:rsidR="00931FCC">
        <w:rPr>
          <w:rFonts w:ascii="Times New Roman" w:hAnsi="Times New Roman"/>
          <w:b w:val="0"/>
          <w:bCs w:val="0"/>
        </w:rPr>
        <w:t> 50,2-47,2</w:t>
      </w:r>
      <w:r w:rsidR="006412F1" w:rsidRPr="0022242C">
        <w:rPr>
          <w:rFonts w:ascii="Times New Roman" w:hAnsi="Times New Roman" w:hint="cs"/>
          <w:b w:val="0"/>
          <w:bCs w:val="0"/>
          <w:rtl/>
        </w:rPr>
        <w:t xml:space="preserve"> في القرار </w:t>
      </w:r>
      <w:r w:rsidR="006412F1" w:rsidRPr="00931FCC">
        <w:rPr>
          <w:rFonts w:ascii="Times New Roman" w:hAnsi="Times New Roman"/>
        </w:rPr>
        <w:t>750 (WRC-15)</w:t>
      </w:r>
      <w:r w:rsidR="006412F1" w:rsidRPr="0022242C">
        <w:rPr>
          <w:rFonts w:ascii="Times New Roman" w:hAnsi="Times New Roman" w:hint="cs"/>
          <w:b w:val="0"/>
          <w:bCs w:val="0"/>
          <w:rtl/>
        </w:rPr>
        <w:t xml:space="preserve"> </w:t>
      </w:r>
      <w:r w:rsidR="00931FCC">
        <w:rPr>
          <w:rFonts w:ascii="Times New Roman" w:hAnsi="Times New Roman" w:hint="cs"/>
          <w:b w:val="0"/>
          <w:bCs w:val="0"/>
          <w:rtl/>
        </w:rPr>
        <w:t xml:space="preserve">من أجل </w:t>
      </w:r>
      <w:r w:rsidR="00A6696B" w:rsidRPr="0022242C">
        <w:rPr>
          <w:rFonts w:ascii="Times New Roman" w:hAnsi="Times New Roman" w:hint="cs"/>
          <w:b w:val="0"/>
          <w:bCs w:val="0"/>
          <w:rtl/>
        </w:rPr>
        <w:t xml:space="preserve">استخدام </w:t>
      </w:r>
      <w:r w:rsidR="006412F1" w:rsidRPr="0022242C">
        <w:rPr>
          <w:rFonts w:ascii="Times New Roman" w:hAnsi="Times New Roman" w:hint="cs"/>
          <w:b w:val="0"/>
          <w:bCs w:val="0"/>
          <w:rtl/>
        </w:rPr>
        <w:t xml:space="preserve">الخدمة المتنقلة لهذا النطاق. </w:t>
      </w:r>
      <w:bookmarkStart w:id="62" w:name="_Hlk22549097"/>
      <w:r w:rsidR="006412F1" w:rsidRPr="0022242C">
        <w:rPr>
          <w:rFonts w:ascii="Times New Roman" w:hAnsi="Times New Roman" w:hint="cs"/>
          <w:b w:val="0"/>
          <w:bCs w:val="0"/>
          <w:rtl/>
        </w:rPr>
        <w:t>و</w:t>
      </w:r>
      <w:r w:rsidR="006412F1" w:rsidRPr="0022242C">
        <w:rPr>
          <w:rFonts w:ascii="Times New Roman" w:hAnsi="Times New Roman"/>
          <w:b w:val="0"/>
          <w:bCs w:val="0"/>
          <w:rtl/>
        </w:rPr>
        <w:t>ت</w:t>
      </w:r>
      <w:r w:rsidR="00F83758" w:rsidRPr="0022242C">
        <w:rPr>
          <w:rFonts w:ascii="Times New Roman" w:hAnsi="Times New Roman" w:hint="cs"/>
          <w:b w:val="0"/>
          <w:bCs w:val="0"/>
          <w:rtl/>
        </w:rPr>
        <w:t>ؤيد</w:t>
      </w:r>
      <w:r w:rsidR="006412F1" w:rsidRPr="0022242C">
        <w:rPr>
          <w:rFonts w:ascii="Times New Roman" w:hAnsi="Times New Roman"/>
          <w:b w:val="0"/>
          <w:bCs w:val="0"/>
          <w:rtl/>
        </w:rPr>
        <w:t xml:space="preserve"> إدارات الجماعة الإنمائية للجنوب الإفريقي</w:t>
      </w:r>
      <w:r w:rsidR="006412F1" w:rsidRPr="0022242C">
        <w:rPr>
          <w:rFonts w:ascii="Times New Roman" w:hAnsi="Times New Roman" w:hint="cs"/>
          <w:b w:val="0"/>
          <w:bCs w:val="0"/>
          <w:rtl/>
        </w:rPr>
        <w:t xml:space="preserve"> إدراج قيم </w:t>
      </w:r>
      <w:r w:rsidR="00A83CCF" w:rsidRPr="0022242C">
        <w:rPr>
          <w:rFonts w:ascii="Times New Roman" w:hAnsi="Times New Roman" w:hint="cs"/>
          <w:b w:val="0"/>
          <w:bCs w:val="0"/>
          <w:rtl/>
        </w:rPr>
        <w:t>ل</w:t>
      </w:r>
      <w:r w:rsidR="006412F1" w:rsidRPr="0022242C">
        <w:rPr>
          <w:rFonts w:ascii="Times New Roman" w:hAnsi="Times New Roman" w:hint="cs"/>
          <w:b w:val="0"/>
          <w:bCs w:val="0"/>
          <w:rtl/>
        </w:rPr>
        <w:t xml:space="preserve">لبث </w:t>
      </w:r>
      <w:r w:rsidR="00A83CCF" w:rsidRPr="0022242C">
        <w:rPr>
          <w:rFonts w:ascii="Times New Roman" w:hAnsi="Times New Roman" w:hint="cs"/>
          <w:b w:val="0"/>
          <w:bCs w:val="0"/>
          <w:rtl/>
        </w:rPr>
        <w:t xml:space="preserve">أقل صرامة من </w:t>
      </w:r>
      <w:proofErr w:type="gramStart"/>
      <w:r w:rsidR="006412F1" w:rsidRPr="0022242C">
        <w:rPr>
          <w:rFonts w:ascii="Times New Roman" w:hAnsi="Times New Roman"/>
          <w:b w:val="0"/>
          <w:bCs w:val="0"/>
        </w:rPr>
        <w:t>dB(</w:t>
      </w:r>
      <w:proofErr w:type="gramEnd"/>
      <w:r w:rsidR="006412F1" w:rsidRPr="0022242C">
        <w:rPr>
          <w:rFonts w:ascii="Times New Roman" w:hAnsi="Times New Roman"/>
          <w:b w:val="0"/>
          <w:bCs w:val="0"/>
        </w:rPr>
        <w:t>W/200 MHz)</w:t>
      </w:r>
      <w:r w:rsidR="00931FCC">
        <w:rPr>
          <w:rFonts w:ascii="Times New Roman" w:hAnsi="Times New Roman"/>
          <w:b w:val="0"/>
          <w:bCs w:val="0"/>
        </w:rPr>
        <w:t> 32–</w:t>
      </w:r>
      <w:r w:rsidR="006412F1" w:rsidRPr="0022242C">
        <w:rPr>
          <w:rFonts w:ascii="Times New Roman" w:hAnsi="Times New Roman" w:hint="cs"/>
          <w:b w:val="0"/>
          <w:bCs w:val="0"/>
          <w:rtl/>
        </w:rPr>
        <w:t xml:space="preserve"> و</w:t>
      </w:r>
      <w:r w:rsidR="006412F1" w:rsidRPr="0022242C">
        <w:rPr>
          <w:rFonts w:ascii="Times New Roman" w:hAnsi="Times New Roman"/>
          <w:b w:val="0"/>
          <w:bCs w:val="0"/>
        </w:rPr>
        <w:t>dB(W/200 MHz)</w:t>
      </w:r>
      <w:r w:rsidR="00931FCC">
        <w:rPr>
          <w:rFonts w:ascii="Times New Roman" w:hAnsi="Times New Roman"/>
          <w:b w:val="0"/>
          <w:bCs w:val="0"/>
          <w:lang w:bidi="ar-EG"/>
        </w:rPr>
        <w:t> 28–</w:t>
      </w:r>
      <w:r w:rsidR="006412F1" w:rsidRPr="0022242C">
        <w:rPr>
          <w:rFonts w:ascii="Times New Roman" w:hAnsi="Times New Roman" w:hint="cs"/>
          <w:b w:val="0"/>
          <w:bCs w:val="0"/>
          <w:rtl/>
        </w:rPr>
        <w:t xml:space="preserve"> لمحطات ال</w:t>
      </w:r>
      <w:r w:rsidR="00F83758" w:rsidRPr="0022242C">
        <w:rPr>
          <w:rFonts w:ascii="Times New Roman" w:hAnsi="Times New Roman" w:hint="cs"/>
          <w:b w:val="0"/>
          <w:bCs w:val="0"/>
          <w:rtl/>
        </w:rPr>
        <w:t>قاعدة</w:t>
      </w:r>
      <w:r w:rsidR="006412F1" w:rsidRPr="0022242C">
        <w:rPr>
          <w:rFonts w:ascii="Times New Roman" w:hAnsi="Times New Roman" w:hint="cs"/>
          <w:b w:val="0"/>
          <w:bCs w:val="0"/>
          <w:rtl/>
        </w:rPr>
        <w:t xml:space="preserve"> ومعدات ال</w:t>
      </w:r>
      <w:r w:rsidR="003D6A25" w:rsidRPr="0022242C">
        <w:rPr>
          <w:rFonts w:ascii="Times New Roman" w:hAnsi="Times New Roman" w:hint="cs"/>
          <w:b w:val="0"/>
          <w:bCs w:val="0"/>
          <w:rtl/>
        </w:rPr>
        <w:t>مس</w:t>
      </w:r>
      <w:r w:rsidR="00FA2C53" w:rsidRPr="0022242C">
        <w:rPr>
          <w:rFonts w:ascii="Times New Roman" w:hAnsi="Times New Roman" w:hint="cs"/>
          <w:b w:val="0"/>
          <w:bCs w:val="0"/>
          <w:rtl/>
        </w:rPr>
        <w:t>تخدم</w:t>
      </w:r>
      <w:r w:rsidR="00A525CA" w:rsidRPr="0022242C">
        <w:rPr>
          <w:rFonts w:ascii="Times New Roman" w:hAnsi="Times New Roman" w:hint="cs"/>
          <w:b w:val="0"/>
          <w:bCs w:val="0"/>
          <w:rtl/>
        </w:rPr>
        <w:t>ين</w:t>
      </w:r>
      <w:r w:rsidR="003D6A25" w:rsidRPr="0022242C">
        <w:rPr>
          <w:rFonts w:ascii="Times New Roman" w:hAnsi="Times New Roman" w:hint="cs"/>
          <w:b w:val="0"/>
          <w:bCs w:val="0"/>
          <w:rtl/>
        </w:rPr>
        <w:t xml:space="preserve"> على التوالي</w:t>
      </w:r>
      <w:r w:rsidR="006412F1" w:rsidRPr="0022242C">
        <w:rPr>
          <w:rFonts w:ascii="Times New Roman" w:hAnsi="Times New Roman" w:hint="cs"/>
          <w:b w:val="0"/>
          <w:bCs w:val="0"/>
          <w:rtl/>
        </w:rPr>
        <w:t xml:space="preserve"> في نطاق الخدم</w:t>
      </w:r>
      <w:r w:rsidR="00931FCC">
        <w:rPr>
          <w:rFonts w:ascii="Times New Roman" w:hAnsi="Times New Roman" w:hint="cs"/>
          <w:b w:val="0"/>
          <w:bCs w:val="0"/>
          <w:rtl/>
          <w:lang w:bidi="ar-EG"/>
        </w:rPr>
        <w:t>ات</w:t>
      </w:r>
      <w:r w:rsidR="006412F1" w:rsidRPr="0022242C">
        <w:rPr>
          <w:rFonts w:ascii="Times New Roman" w:hAnsi="Times New Roman" w:hint="cs"/>
          <w:b w:val="0"/>
          <w:bCs w:val="0"/>
          <w:rtl/>
        </w:rPr>
        <w:t xml:space="preserve"> ال</w:t>
      </w:r>
      <w:r w:rsidR="003D6A25" w:rsidRPr="0022242C">
        <w:rPr>
          <w:rFonts w:ascii="Times New Roman" w:hAnsi="Times New Roman" w:hint="cs"/>
          <w:b w:val="0"/>
          <w:bCs w:val="0"/>
          <w:rtl/>
        </w:rPr>
        <w:t>نشيطة</w:t>
      </w:r>
      <w:r w:rsidR="00F83758" w:rsidRPr="0022242C">
        <w:rPr>
          <w:rFonts w:ascii="Times New Roman" w:hAnsi="Times New Roman" w:hint="cs"/>
          <w:b w:val="0"/>
          <w:bCs w:val="0"/>
          <w:rtl/>
        </w:rPr>
        <w:t xml:space="preserve"> </w:t>
      </w:r>
      <w:r w:rsidR="006412F1" w:rsidRPr="0022242C">
        <w:rPr>
          <w:rFonts w:ascii="Times New Roman" w:hAnsi="Times New Roman"/>
          <w:b w:val="0"/>
          <w:bCs w:val="0"/>
        </w:rPr>
        <w:t>GHz</w:t>
      </w:r>
      <w:r w:rsidR="00931FCC">
        <w:rPr>
          <w:rFonts w:ascii="Times New Roman" w:hAnsi="Times New Roman"/>
          <w:b w:val="0"/>
          <w:bCs w:val="0"/>
        </w:rPr>
        <w:t> 52,6-51,6</w:t>
      </w:r>
      <w:r w:rsidR="003D6A25" w:rsidRPr="0022242C">
        <w:rPr>
          <w:rFonts w:ascii="Times New Roman" w:hAnsi="Times New Roman" w:hint="cs"/>
          <w:b w:val="0"/>
          <w:bCs w:val="0"/>
          <w:rtl/>
        </w:rPr>
        <w:t xml:space="preserve"> في القرار </w:t>
      </w:r>
      <w:r w:rsidR="003D6A25" w:rsidRPr="00931FCC">
        <w:rPr>
          <w:rFonts w:ascii="Times New Roman" w:hAnsi="Times New Roman"/>
        </w:rPr>
        <w:t>750 (WRC-15)</w:t>
      </w:r>
      <w:r w:rsidR="003D6A25" w:rsidRPr="0022242C">
        <w:rPr>
          <w:rFonts w:ascii="Times New Roman" w:hAnsi="Times New Roman" w:hint="cs"/>
          <w:b w:val="0"/>
          <w:bCs w:val="0"/>
          <w:rtl/>
        </w:rPr>
        <w:t>.</w:t>
      </w:r>
      <w:bookmarkEnd w:id="62"/>
    </w:p>
    <w:p w14:paraId="76129DD2" w14:textId="006256A7" w:rsidR="000621BF" w:rsidRDefault="00067FDB">
      <w:pPr>
        <w:pStyle w:val="Proposal"/>
      </w:pPr>
      <w:r>
        <w:t>MOD</w:t>
      </w:r>
      <w:r>
        <w:tab/>
        <w:t>AGL/BOT/</w:t>
      </w:r>
      <w:r w:rsidR="00196095">
        <w:t>SWZ/</w:t>
      </w:r>
      <w:r>
        <w:t>LSO/MDG/MWI/MAU/MOZ/NMB/COD/SEY/AFS/TZA/ZMB/ZWE/89A13A4/10</w:t>
      </w:r>
      <w:r>
        <w:rPr>
          <w:vanish/>
          <w:color w:val="7F7F7F" w:themeColor="text1" w:themeTint="80"/>
          <w:vertAlign w:val="superscript"/>
        </w:rPr>
        <w:t>#49891</w:t>
      </w:r>
    </w:p>
    <w:p w14:paraId="433D6877" w14:textId="0DFA9BDE" w:rsidR="00067FDB" w:rsidRPr="001B5898" w:rsidRDefault="00067FDB" w:rsidP="00067FDB">
      <w:pPr>
        <w:pStyle w:val="Note"/>
        <w:rPr>
          <w:spacing w:val="6"/>
          <w:sz w:val="20"/>
          <w:szCs w:val="26"/>
          <w:rtl/>
        </w:rPr>
      </w:pPr>
      <w:r w:rsidRPr="00C86D28">
        <w:rPr>
          <w:rStyle w:val="Artdef"/>
        </w:rPr>
        <w:t>338A.5</w:t>
      </w:r>
      <w:r w:rsidRPr="00C86D28">
        <w:rPr>
          <w:rtl/>
        </w:rPr>
        <w:tab/>
      </w:r>
      <w:r w:rsidRPr="001B5898">
        <w:rPr>
          <w:spacing w:val="6"/>
          <w:rtl/>
        </w:rPr>
        <w:t>ينطبق القرار</w:t>
      </w:r>
      <w:r w:rsidR="004F49CB">
        <w:rPr>
          <w:rFonts w:hint="cs"/>
          <w:spacing w:val="6"/>
          <w:rtl/>
        </w:rPr>
        <w:t xml:space="preserve"> </w:t>
      </w:r>
      <w:r w:rsidR="00D33A36" w:rsidRPr="00D33A36">
        <w:rPr>
          <w:b/>
          <w:bCs/>
          <w:spacing w:val="6"/>
        </w:rPr>
        <w:t>750 </w:t>
      </w:r>
      <w:r w:rsidR="004F49CB" w:rsidRPr="00A41736">
        <w:rPr>
          <w:b/>
          <w:bCs/>
        </w:rPr>
        <w:t>(Rev.WRC</w:t>
      </w:r>
      <w:r w:rsidR="004F49CB" w:rsidRPr="00A41736">
        <w:rPr>
          <w:b/>
          <w:bCs/>
        </w:rPr>
        <w:noBreakHyphen/>
      </w:r>
      <w:del w:id="63" w:author="Unknown">
        <w:r w:rsidR="004F49CB" w:rsidRPr="00A41736">
          <w:rPr>
            <w:b/>
          </w:rPr>
          <w:delText>15</w:delText>
        </w:r>
      </w:del>
      <w:ins w:id="64" w:author="Unknown">
        <w:r w:rsidR="004F49CB" w:rsidRPr="00A41736">
          <w:rPr>
            <w:b/>
          </w:rPr>
          <w:t>19</w:t>
        </w:r>
      </w:ins>
      <w:r w:rsidR="004F49CB" w:rsidRPr="00A41736">
        <w:rPr>
          <w:b/>
          <w:bCs/>
        </w:rPr>
        <w:t>)</w:t>
      </w:r>
      <w:r w:rsidR="004F49CB">
        <w:rPr>
          <w:rFonts w:hint="cs"/>
          <w:spacing w:val="6"/>
          <w:rtl/>
        </w:rPr>
        <w:t xml:space="preserve"> </w:t>
      </w:r>
      <w:r w:rsidRPr="001B5898">
        <w:rPr>
          <w:spacing w:val="6"/>
          <w:rtl/>
        </w:rPr>
        <w:t xml:space="preserve">في نطاقات التردد </w:t>
      </w:r>
      <w:r w:rsidRPr="001B5898">
        <w:rPr>
          <w:spacing w:val="6"/>
        </w:rPr>
        <w:t>MHz 1 400</w:t>
      </w:r>
      <w:r w:rsidRPr="001B5898">
        <w:rPr>
          <w:spacing w:val="6"/>
        </w:rPr>
        <w:noBreakHyphen/>
        <w:t>1 350</w:t>
      </w:r>
      <w:r w:rsidRPr="001B5898">
        <w:rPr>
          <w:spacing w:val="6"/>
          <w:rtl/>
        </w:rPr>
        <w:t xml:space="preserve"> و</w:t>
      </w:r>
      <w:r w:rsidRPr="001B5898">
        <w:rPr>
          <w:spacing w:val="6"/>
        </w:rPr>
        <w:t>MHz 1 452</w:t>
      </w:r>
      <w:r w:rsidRPr="001B5898">
        <w:rPr>
          <w:spacing w:val="6"/>
        </w:rPr>
        <w:noBreakHyphen/>
        <w:t>1 427</w:t>
      </w:r>
      <w:r w:rsidRPr="001B5898">
        <w:rPr>
          <w:spacing w:val="6"/>
          <w:rtl/>
        </w:rPr>
        <w:t xml:space="preserve"> و</w:t>
      </w:r>
      <w:r w:rsidRPr="001B5898">
        <w:rPr>
          <w:spacing w:val="6"/>
        </w:rPr>
        <w:t>GHz 23,55</w:t>
      </w:r>
      <w:r w:rsidRPr="001B5898">
        <w:rPr>
          <w:spacing w:val="6"/>
        </w:rPr>
        <w:noBreakHyphen/>
        <w:t>22,55</w:t>
      </w:r>
      <w:r w:rsidRPr="001B5898">
        <w:rPr>
          <w:spacing w:val="6"/>
          <w:rtl/>
        </w:rPr>
        <w:t xml:space="preserve"> و</w:t>
      </w:r>
      <w:r w:rsidRPr="001B5898">
        <w:rPr>
          <w:spacing w:val="6"/>
        </w:rPr>
        <w:t>GHz 31,3</w:t>
      </w:r>
      <w:r w:rsidRPr="001B5898">
        <w:rPr>
          <w:spacing w:val="6"/>
        </w:rPr>
        <w:noBreakHyphen/>
        <w:t>30</w:t>
      </w:r>
      <w:r w:rsidRPr="001B5898">
        <w:rPr>
          <w:spacing w:val="6"/>
          <w:rtl/>
        </w:rPr>
        <w:t xml:space="preserve"> و</w:t>
      </w:r>
      <w:r w:rsidRPr="001B5898">
        <w:rPr>
          <w:spacing w:val="6"/>
        </w:rPr>
        <w:t>GHz 50,2</w:t>
      </w:r>
      <w:r w:rsidRPr="001B5898">
        <w:rPr>
          <w:spacing w:val="6"/>
        </w:rPr>
        <w:noBreakHyphen/>
        <w:t>49,7</w:t>
      </w:r>
      <w:r w:rsidRPr="001B5898">
        <w:rPr>
          <w:spacing w:val="6"/>
          <w:rtl/>
        </w:rPr>
        <w:t xml:space="preserve"> و</w:t>
      </w:r>
      <w:r w:rsidRPr="001B5898">
        <w:rPr>
          <w:spacing w:val="6"/>
        </w:rPr>
        <w:t>GHz 50,9</w:t>
      </w:r>
      <w:r w:rsidRPr="001B5898">
        <w:rPr>
          <w:spacing w:val="6"/>
        </w:rPr>
        <w:noBreakHyphen/>
        <w:t>50,4</w:t>
      </w:r>
      <w:r w:rsidRPr="001B5898">
        <w:rPr>
          <w:spacing w:val="6"/>
          <w:rtl/>
        </w:rPr>
        <w:t xml:space="preserve"> و</w:t>
      </w:r>
      <w:r w:rsidRPr="001B5898">
        <w:rPr>
          <w:spacing w:val="6"/>
        </w:rPr>
        <w:t>GHz 52,6</w:t>
      </w:r>
      <w:r w:rsidRPr="001B5898">
        <w:rPr>
          <w:spacing w:val="6"/>
        </w:rPr>
        <w:noBreakHyphen/>
        <w:t>51,4</w:t>
      </w:r>
      <w:r w:rsidRPr="001B5898">
        <w:rPr>
          <w:spacing w:val="6"/>
          <w:rtl/>
        </w:rPr>
        <w:t xml:space="preserve"> </w:t>
      </w:r>
      <w:ins w:id="65" w:author="Aly, Abdullah" w:date="2019-10-18T15:45:00Z">
        <w:r w:rsidR="00684AD0">
          <w:rPr>
            <w:rFonts w:hint="cs"/>
            <w:spacing w:val="6"/>
            <w:rtl/>
          </w:rPr>
          <w:t>و</w:t>
        </w:r>
        <w:r w:rsidR="00684AD0">
          <w:rPr>
            <w:spacing w:val="6"/>
          </w:rPr>
          <w:t>GHz 52,6</w:t>
        </w:r>
        <w:r w:rsidR="00684AD0">
          <w:rPr>
            <w:spacing w:val="6"/>
          </w:rPr>
          <w:noBreakHyphen/>
          <w:t>51,6</w:t>
        </w:r>
        <w:r w:rsidR="00684AD0">
          <w:rPr>
            <w:rFonts w:hint="cs"/>
            <w:spacing w:val="6"/>
            <w:rtl/>
          </w:rPr>
          <w:t xml:space="preserve"> </w:t>
        </w:r>
      </w:ins>
      <w:r w:rsidRPr="001B5898">
        <w:rPr>
          <w:spacing w:val="6"/>
          <w:rtl/>
        </w:rPr>
        <w:t>و</w:t>
      </w:r>
      <w:r w:rsidRPr="001B5898">
        <w:rPr>
          <w:spacing w:val="6"/>
        </w:rPr>
        <w:t>GHz 86</w:t>
      </w:r>
      <w:r w:rsidRPr="001B5898">
        <w:rPr>
          <w:spacing w:val="6"/>
        </w:rPr>
        <w:noBreakHyphen/>
        <w:t>81</w:t>
      </w:r>
      <w:r w:rsidRPr="001B5898">
        <w:rPr>
          <w:spacing w:val="6"/>
          <w:rtl/>
        </w:rPr>
        <w:t xml:space="preserve"> و</w:t>
      </w:r>
      <w:r w:rsidRPr="001B5898">
        <w:rPr>
          <w:spacing w:val="6"/>
        </w:rPr>
        <w:t>GHz 94</w:t>
      </w:r>
      <w:r w:rsidRPr="001B5898">
        <w:rPr>
          <w:spacing w:val="6"/>
        </w:rPr>
        <w:noBreakHyphen/>
        <w:t>92</w:t>
      </w:r>
      <w:r w:rsidRPr="001B5898">
        <w:rPr>
          <w:rFonts w:hint="cs"/>
          <w:spacing w:val="6"/>
          <w:rtl/>
        </w:rPr>
        <w:t xml:space="preserve"> </w:t>
      </w:r>
      <w:r w:rsidRPr="001B5898">
        <w:rPr>
          <w:spacing w:val="6"/>
          <w:rtl/>
        </w:rPr>
        <w:t>.</w:t>
      </w:r>
      <w:r w:rsidR="004F49CB" w:rsidRPr="00A41736">
        <w:rPr>
          <w:sz w:val="16"/>
        </w:rPr>
        <w:t xml:space="preserve"> (WRC</w:t>
      </w:r>
      <w:r w:rsidR="004F49CB" w:rsidRPr="00A41736">
        <w:rPr>
          <w:sz w:val="16"/>
        </w:rPr>
        <w:noBreakHyphen/>
      </w:r>
      <w:del w:id="66" w:author="Unknown">
        <w:r w:rsidR="004F49CB" w:rsidRPr="00A41736">
          <w:rPr>
            <w:sz w:val="16"/>
          </w:rPr>
          <w:delText>15</w:delText>
        </w:r>
      </w:del>
      <w:ins w:id="67" w:author="Unknown" w:date="2018-09-06T10:15:00Z">
        <w:r w:rsidR="004F49CB" w:rsidRPr="00A41736">
          <w:rPr>
            <w:sz w:val="16"/>
          </w:rPr>
          <w:t>1</w:t>
        </w:r>
      </w:ins>
      <w:ins w:id="68" w:author="Unknown" w:date="2018-08-31T09:31:00Z">
        <w:r w:rsidR="004F49CB" w:rsidRPr="00A41736">
          <w:rPr>
            <w:sz w:val="16"/>
          </w:rPr>
          <w:t>9</w:t>
        </w:r>
      </w:ins>
      <w:r w:rsidR="004F49CB" w:rsidRPr="00A41736">
        <w:rPr>
          <w:sz w:val="16"/>
        </w:rPr>
        <w:t>)</w:t>
      </w:r>
      <w:r w:rsidRPr="001B5898">
        <w:rPr>
          <w:spacing w:val="6"/>
          <w:sz w:val="16"/>
          <w:szCs w:val="24"/>
        </w:rPr>
        <w:t>   </w:t>
      </w:r>
    </w:p>
    <w:p w14:paraId="42515AA9" w14:textId="04EB6E6E" w:rsidR="00684AD0" w:rsidRPr="00196095" w:rsidRDefault="00067FDB" w:rsidP="00196095">
      <w:pPr>
        <w:pStyle w:val="Reasons"/>
        <w:rPr>
          <w:rFonts w:ascii="Times New Roman" w:hAnsi="Times New Roman"/>
          <w:b w:val="0"/>
          <w:bCs w:val="0"/>
          <w:spacing w:val="-5"/>
          <w:rtl/>
        </w:rPr>
      </w:pPr>
      <w:r w:rsidRPr="00196095">
        <w:rPr>
          <w:spacing w:val="-5"/>
          <w:rtl/>
        </w:rPr>
        <w:t>الأسباب:</w:t>
      </w:r>
      <w:r w:rsidRPr="00196095">
        <w:rPr>
          <w:spacing w:val="-5"/>
        </w:rPr>
        <w:tab/>
      </w:r>
      <w:r w:rsidR="006338E7" w:rsidRPr="00196095">
        <w:rPr>
          <w:rFonts w:ascii="Times New Roman" w:hAnsi="Times New Roman"/>
          <w:b w:val="0"/>
          <w:bCs w:val="0"/>
          <w:spacing w:val="-5"/>
          <w:rtl/>
          <w:lang w:bidi="ar-EG"/>
        </w:rPr>
        <w:t>ت</w:t>
      </w:r>
      <w:r w:rsidR="006E4B51" w:rsidRPr="00196095">
        <w:rPr>
          <w:rFonts w:ascii="Times New Roman" w:hAnsi="Times New Roman" w:hint="cs"/>
          <w:b w:val="0"/>
          <w:bCs w:val="0"/>
          <w:spacing w:val="-5"/>
          <w:rtl/>
          <w:lang w:bidi="ar-EG"/>
        </w:rPr>
        <w:t>ؤيد</w:t>
      </w:r>
      <w:r w:rsidR="006338E7" w:rsidRPr="00196095">
        <w:rPr>
          <w:rFonts w:ascii="Times New Roman" w:hAnsi="Times New Roman"/>
          <w:b w:val="0"/>
          <w:bCs w:val="0"/>
          <w:spacing w:val="-5"/>
          <w:rtl/>
          <w:lang w:bidi="ar-EG"/>
        </w:rPr>
        <w:t xml:space="preserve"> إدارات الجماعة الإنمائية للجنوب الإفريقي</w:t>
      </w:r>
      <w:r w:rsidR="006338E7" w:rsidRPr="00196095">
        <w:rPr>
          <w:rFonts w:ascii="Times New Roman" w:hAnsi="Times New Roman" w:hint="cs"/>
          <w:b w:val="0"/>
          <w:bCs w:val="0"/>
          <w:spacing w:val="-5"/>
          <w:rtl/>
          <w:lang w:bidi="ar-EG"/>
        </w:rPr>
        <w:t xml:space="preserve"> تعديل</w:t>
      </w:r>
      <w:r w:rsidR="00FA2C53" w:rsidRPr="00196095">
        <w:rPr>
          <w:rFonts w:ascii="Times New Roman" w:hAnsi="Times New Roman" w:hint="cs"/>
          <w:b w:val="0"/>
          <w:bCs w:val="0"/>
          <w:spacing w:val="-5"/>
          <w:rtl/>
          <w:lang w:bidi="ar-EG"/>
        </w:rPr>
        <w:t xml:space="preserve"> الرقم</w:t>
      </w:r>
      <w:r w:rsidR="006338E7" w:rsidRPr="00196095">
        <w:rPr>
          <w:rFonts w:ascii="Times New Roman" w:hAnsi="Times New Roman" w:hint="cs"/>
          <w:b w:val="0"/>
          <w:bCs w:val="0"/>
          <w:spacing w:val="-5"/>
          <w:rtl/>
          <w:lang w:bidi="ar-EG"/>
        </w:rPr>
        <w:t xml:space="preserve"> </w:t>
      </w:r>
      <w:r w:rsidR="00252C4F" w:rsidRPr="00196095">
        <w:rPr>
          <w:rFonts w:ascii="Times New Roman" w:hAnsi="Times New Roman"/>
          <w:b w:val="0"/>
          <w:bCs w:val="0"/>
          <w:spacing w:val="-5"/>
        </w:rPr>
        <w:t>338A</w:t>
      </w:r>
      <w:r w:rsidR="000E55C8">
        <w:rPr>
          <w:rFonts w:ascii="Times New Roman" w:hAnsi="Times New Roman"/>
          <w:b w:val="0"/>
          <w:bCs w:val="0"/>
          <w:spacing w:val="-5"/>
        </w:rPr>
        <w:t>.5</w:t>
      </w:r>
      <w:r w:rsidR="006338E7" w:rsidRPr="00196095">
        <w:rPr>
          <w:rFonts w:ascii="Times New Roman" w:hAnsi="Times New Roman" w:hint="cs"/>
          <w:b w:val="0"/>
          <w:bCs w:val="0"/>
          <w:spacing w:val="-5"/>
          <w:rtl/>
        </w:rPr>
        <w:t xml:space="preserve"> لإضافة</w:t>
      </w:r>
      <w:r w:rsidR="006E4B51" w:rsidRPr="00196095">
        <w:rPr>
          <w:rFonts w:ascii="Times New Roman" w:hAnsi="Times New Roman" w:hint="cs"/>
          <w:b w:val="0"/>
          <w:bCs w:val="0"/>
          <w:spacing w:val="-5"/>
          <w:rtl/>
        </w:rPr>
        <w:t xml:space="preserve"> نطاق</w:t>
      </w:r>
      <w:r w:rsidR="006338E7" w:rsidRPr="00196095">
        <w:rPr>
          <w:rFonts w:ascii="Times New Roman" w:hAnsi="Times New Roman" w:hint="cs"/>
          <w:b w:val="0"/>
          <w:bCs w:val="0"/>
          <w:spacing w:val="-5"/>
          <w:rtl/>
        </w:rPr>
        <w:t xml:space="preserve"> الخدمات النشيطة </w:t>
      </w:r>
      <w:r w:rsidR="004F49CB" w:rsidRPr="00196095">
        <w:rPr>
          <w:rFonts w:ascii="Times New Roman" w:hAnsi="Times New Roman"/>
          <w:b w:val="0"/>
          <w:bCs w:val="0"/>
          <w:spacing w:val="-5"/>
        </w:rPr>
        <w:t>GHz</w:t>
      </w:r>
      <w:r w:rsidR="00196095" w:rsidRPr="00196095">
        <w:rPr>
          <w:rFonts w:ascii="Times New Roman" w:hAnsi="Times New Roman"/>
          <w:b w:val="0"/>
          <w:bCs w:val="0"/>
          <w:spacing w:val="-5"/>
          <w:lang w:bidi="ar-EG"/>
        </w:rPr>
        <w:t> 52,6-51,6</w:t>
      </w:r>
      <w:r w:rsidR="004F49CB" w:rsidRPr="00196095">
        <w:rPr>
          <w:rFonts w:ascii="Times New Roman" w:hAnsi="Times New Roman" w:hint="cs"/>
          <w:b w:val="0"/>
          <w:bCs w:val="0"/>
          <w:spacing w:val="-5"/>
          <w:rtl/>
        </w:rPr>
        <w:t>.</w:t>
      </w:r>
    </w:p>
    <w:p w14:paraId="3CDFF731" w14:textId="09C499AF" w:rsidR="000621BF" w:rsidRDefault="00067FDB">
      <w:pPr>
        <w:pStyle w:val="Proposal"/>
      </w:pPr>
      <w:r>
        <w:lastRenderedPageBreak/>
        <w:t>MOD</w:t>
      </w:r>
      <w:r>
        <w:tab/>
        <w:t>AGL/BOT/</w:t>
      </w:r>
      <w:r w:rsidR="00196095">
        <w:t>SWZ/</w:t>
      </w:r>
      <w:r>
        <w:t>LSO/MDG/MWI/MAU/MOZ/NMB/COD/SEY/AFS/TZA/ZMB/ZWE/89A13A4/11</w:t>
      </w:r>
      <w:r>
        <w:rPr>
          <w:vanish/>
          <w:color w:val="7F7F7F" w:themeColor="text1" w:themeTint="80"/>
          <w:vertAlign w:val="superscript"/>
        </w:rPr>
        <w:t>#49932</w:t>
      </w:r>
    </w:p>
    <w:p w14:paraId="771AF93A" w14:textId="1C95EF6B" w:rsidR="00067FDB" w:rsidRPr="00C86D28" w:rsidRDefault="00067FDB" w:rsidP="00E4290D">
      <w:pPr>
        <w:pStyle w:val="ResNo"/>
        <w:rPr>
          <w:rtl/>
        </w:rPr>
      </w:pPr>
      <w:r w:rsidRPr="00C86D28">
        <w:rPr>
          <w:rFonts w:hint="cs"/>
          <w:rtl/>
        </w:rPr>
        <w:t xml:space="preserve">القـرار </w:t>
      </w:r>
      <w:r w:rsidRPr="00C86D28">
        <w:rPr>
          <w:rStyle w:val="href"/>
          <w:rFonts w:eastAsia="SimSun"/>
        </w:rPr>
        <w:t>750</w:t>
      </w:r>
      <w:r w:rsidRPr="00C86D28">
        <w:t> </w:t>
      </w:r>
      <w:r w:rsidR="004F49CB" w:rsidRPr="00A41736">
        <w:t>(</w:t>
      </w:r>
      <w:r w:rsidR="00E4290D" w:rsidRPr="00E4290D">
        <w:rPr>
          <w:lang w:val="en-GB"/>
        </w:rPr>
        <w:t>R</w:t>
      </w:r>
      <w:r w:rsidR="00E4290D">
        <w:rPr>
          <w:lang w:val="en-GB"/>
        </w:rPr>
        <w:t>EV</w:t>
      </w:r>
      <w:r w:rsidR="004F49CB" w:rsidRPr="00A41736">
        <w:t>.WRC</w:t>
      </w:r>
      <w:r w:rsidR="004F49CB" w:rsidRPr="00A41736">
        <w:noBreakHyphen/>
      </w:r>
      <w:del w:id="69" w:author="Unknown">
        <w:r w:rsidR="004F49CB" w:rsidRPr="00A41736">
          <w:delText>15</w:delText>
        </w:r>
      </w:del>
      <w:ins w:id="70" w:author="Unknown" w:date="2018-01-30T10:14:00Z">
        <w:r w:rsidR="004F49CB" w:rsidRPr="00A41736">
          <w:t>19</w:t>
        </w:r>
      </w:ins>
      <w:r w:rsidR="004F49CB" w:rsidRPr="00A41736">
        <w:t>)</w:t>
      </w:r>
    </w:p>
    <w:p w14:paraId="60D80B86" w14:textId="77777777" w:rsidR="00067FDB" w:rsidRPr="00C86D28" w:rsidRDefault="00067FDB" w:rsidP="00067FDB">
      <w:pPr>
        <w:pStyle w:val="Restitle"/>
        <w:rPr>
          <w:rtl/>
        </w:rPr>
      </w:pPr>
      <w:r w:rsidRPr="00774022">
        <w:rPr>
          <w:rFonts w:hint="cs"/>
          <w:rtl/>
        </w:rPr>
        <w:t xml:space="preserve">التوافق بين خدمة استكشاف الأرض </w:t>
      </w:r>
      <w:proofErr w:type="spellStart"/>
      <w:r w:rsidRPr="00774022">
        <w:rPr>
          <w:rFonts w:hint="cs"/>
          <w:rtl/>
        </w:rPr>
        <w:t>الساتلية</w:t>
      </w:r>
      <w:proofErr w:type="spellEnd"/>
      <w:r w:rsidRPr="00774022">
        <w:rPr>
          <w:rFonts w:hint="cs"/>
          <w:rtl/>
        </w:rPr>
        <w:t xml:space="preserve"> (المنفعلة)</w:t>
      </w:r>
      <w:r w:rsidRPr="00774022">
        <w:rPr>
          <w:rtl/>
        </w:rPr>
        <w:br/>
      </w:r>
      <w:r w:rsidRPr="00774022">
        <w:rPr>
          <w:rFonts w:hint="cs"/>
          <w:rtl/>
        </w:rPr>
        <w:t>والخدمات النشيطة ذات الصلة</w:t>
      </w:r>
    </w:p>
    <w:p w14:paraId="5B3EEB6B" w14:textId="77777777" w:rsidR="00067FDB" w:rsidRPr="00C86D28" w:rsidRDefault="00067FDB" w:rsidP="00067FDB">
      <w:pPr>
        <w:pStyle w:val="Normalaftertitle"/>
        <w:rPr>
          <w:rtl/>
        </w:rPr>
      </w:pPr>
      <w:r w:rsidRPr="00C86D28">
        <w:rPr>
          <w:rFonts w:hint="cs"/>
          <w:rtl/>
        </w:rPr>
        <w:t>إن المؤتمر العالمي للاتصالات الراديوية (</w:t>
      </w:r>
      <w:del w:id="71" w:author="Elbahnassawy, Ganat" w:date="2018-09-10T16:59:00Z">
        <w:r w:rsidRPr="00C86D28" w:rsidDel="00D70475">
          <w:rPr>
            <w:rFonts w:hint="cs"/>
            <w:rtl/>
          </w:rPr>
          <w:delText xml:space="preserve">جنيف، </w:delText>
        </w:r>
        <w:r w:rsidRPr="00C86D28" w:rsidDel="00D70475">
          <w:delText>2015</w:delText>
        </w:r>
      </w:del>
      <w:ins w:id="72" w:author="Elbahnassawy, Ganat" w:date="2018-09-10T16:59:00Z">
        <w:r w:rsidRPr="00C86D28">
          <w:rPr>
            <w:rFonts w:hint="cs"/>
            <w:rtl/>
          </w:rPr>
          <w:t xml:space="preserve">شرم الشيخ، </w:t>
        </w:r>
        <w:r w:rsidRPr="00C86D28">
          <w:t>2019</w:t>
        </w:r>
      </w:ins>
      <w:r w:rsidRPr="00C86D28">
        <w:rPr>
          <w:rFonts w:hint="cs"/>
          <w:rtl/>
        </w:rPr>
        <w:t>)،</w:t>
      </w:r>
    </w:p>
    <w:p w14:paraId="17DA5C9D" w14:textId="77777777" w:rsidR="00067FDB" w:rsidRPr="00C86D28" w:rsidRDefault="00067FDB" w:rsidP="00067FDB">
      <w:pPr>
        <w:rPr>
          <w:rtl/>
        </w:rPr>
      </w:pPr>
      <w:r w:rsidRPr="00C86D28">
        <w:rPr>
          <w:rFonts w:hint="cs"/>
          <w:rtl/>
        </w:rPr>
        <w:t>...</w:t>
      </w:r>
    </w:p>
    <w:p w14:paraId="2F1FA65D" w14:textId="77777777" w:rsidR="00067FDB" w:rsidRPr="00C86D28" w:rsidRDefault="00067FDB" w:rsidP="00067FDB">
      <w:pPr>
        <w:pStyle w:val="Call"/>
        <w:rPr>
          <w:rtl/>
        </w:rPr>
      </w:pPr>
      <w:r w:rsidRPr="00C86D28">
        <w:rPr>
          <w:rFonts w:hint="cs"/>
          <w:rtl/>
        </w:rPr>
        <w:t>يقـرر</w:t>
      </w:r>
    </w:p>
    <w:p w14:paraId="6C3E0185" w14:textId="77777777" w:rsidR="00067FDB" w:rsidRPr="00C86D28" w:rsidRDefault="00067FDB" w:rsidP="00067FDB">
      <w:pPr>
        <w:spacing w:line="187" w:lineRule="auto"/>
        <w:rPr>
          <w:rtl/>
        </w:rPr>
      </w:pPr>
      <w:r w:rsidRPr="00C86D28">
        <w:t>1</w:t>
      </w:r>
      <w:r w:rsidRPr="00C86D28">
        <w:rPr>
          <w:rFonts w:hint="cs"/>
          <w:rtl/>
        </w:rPr>
        <w:tab/>
        <w:t>ألا تتجاوز الإرسالات غير المطلوبة من محطات وضعت في الخدمة في نطاقات التردد والخدمات المذكورة في الجدول</w:t>
      </w:r>
      <w:r w:rsidRPr="00C86D28">
        <w:rPr>
          <w:rFonts w:hint="eastAsia"/>
          <w:rtl/>
        </w:rPr>
        <w:t> </w:t>
      </w:r>
      <w:r w:rsidRPr="00C86D28">
        <w:t>1</w:t>
      </w:r>
      <w:r w:rsidRPr="00C86D28">
        <w:noBreakHyphen/>
        <w:t>1</w:t>
      </w:r>
      <w:r w:rsidRPr="00C86D28">
        <w:rPr>
          <w:rFonts w:hint="cs"/>
          <w:rtl/>
        </w:rPr>
        <w:t xml:space="preserve"> أدناه الحدود المقابلة في ذلك الجدول، رهناً بالشروط المحددة؛</w:t>
      </w:r>
    </w:p>
    <w:p w14:paraId="21CD2CF3" w14:textId="77777777" w:rsidR="00067FDB" w:rsidRPr="00C86D28" w:rsidRDefault="00067FDB" w:rsidP="00067FDB">
      <w:pPr>
        <w:rPr>
          <w:rtl/>
        </w:rPr>
      </w:pPr>
      <w:r w:rsidRPr="00C86D28">
        <w:rPr>
          <w:rFonts w:hint="cs"/>
          <w:rtl/>
        </w:rPr>
        <w:t>...</w:t>
      </w:r>
    </w:p>
    <w:p w14:paraId="574233D4" w14:textId="77777777" w:rsidR="00067FDB" w:rsidRPr="00C86D28" w:rsidRDefault="00067FDB" w:rsidP="00067FDB">
      <w:pPr>
        <w:pStyle w:val="TableNo"/>
        <w:spacing w:after="80"/>
        <w:rPr>
          <w:rtl/>
        </w:rPr>
      </w:pPr>
      <w:r w:rsidRPr="00C86D28">
        <w:rPr>
          <w:rFonts w:hint="cs"/>
          <w:rtl/>
        </w:rPr>
        <w:t xml:space="preserve">الجدول </w:t>
      </w:r>
      <w:r w:rsidRPr="00C86D28">
        <w:t>1-1</w:t>
      </w:r>
    </w:p>
    <w:tbl>
      <w:tblPr>
        <w:bidiVisual/>
        <w:tblW w:w="5010" w:type="pct"/>
        <w:tblInd w:w="-10" w:type="dxa"/>
        <w:tblLook w:val="01E0" w:firstRow="1" w:lastRow="1" w:firstColumn="1" w:lastColumn="1" w:noHBand="0" w:noVBand="0"/>
      </w:tblPr>
      <w:tblGrid>
        <w:gridCol w:w="1650"/>
        <w:gridCol w:w="1839"/>
        <w:gridCol w:w="1227"/>
        <w:gridCol w:w="4932"/>
      </w:tblGrid>
      <w:tr w:rsidR="00067FDB" w:rsidRPr="00C86D28" w14:paraId="1DA87C33" w14:textId="77777777" w:rsidTr="00067FDB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25C8" w14:textId="77777777" w:rsidR="00067FDB" w:rsidRPr="00C86D28" w:rsidRDefault="00067FDB" w:rsidP="00067FDB">
            <w:pPr>
              <w:keepNext/>
              <w:jc w:val="center"/>
              <w:rPr>
                <w:rFonts w:ascii="Times New Roman Bold" w:hAnsi="Times New Roman Bold"/>
                <w:b/>
                <w:bCs/>
                <w:spacing w:val="-4"/>
                <w:sz w:val="20"/>
                <w:szCs w:val="26"/>
                <w:rtl/>
              </w:rPr>
            </w:pPr>
            <w:r w:rsidRPr="00C86D28">
              <w:rPr>
                <w:rFonts w:ascii="Times New Roman Bold" w:hAnsi="Times New Roman Bold" w:hint="cs"/>
                <w:b/>
                <w:bCs/>
                <w:spacing w:val="-4"/>
                <w:sz w:val="20"/>
                <w:szCs w:val="26"/>
                <w:rtl/>
              </w:rPr>
              <w:t xml:space="preserve">النطاق الموزع لخدمة استكشاف الأرض </w:t>
            </w:r>
            <w:proofErr w:type="spellStart"/>
            <w:r w:rsidRPr="00C86D28">
              <w:rPr>
                <w:rFonts w:ascii="Times New Roman Bold" w:hAnsi="Times New Roman Bold" w:hint="cs"/>
                <w:b/>
                <w:bCs/>
                <w:spacing w:val="-4"/>
                <w:sz w:val="20"/>
                <w:szCs w:val="26"/>
                <w:rtl/>
              </w:rPr>
              <w:t>الساتلية</w:t>
            </w:r>
            <w:proofErr w:type="spellEnd"/>
            <w:r w:rsidRPr="00C86D28">
              <w:rPr>
                <w:rFonts w:ascii="Times New Roman Bold" w:hAnsi="Times New Roman Bold" w:hint="eastAsia"/>
                <w:b/>
                <w:bCs/>
                <w:spacing w:val="-4"/>
                <w:sz w:val="20"/>
                <w:szCs w:val="26"/>
                <w:rtl/>
              </w:rPr>
              <w:t> </w:t>
            </w:r>
            <w:r w:rsidRPr="00C86D28">
              <w:rPr>
                <w:rFonts w:ascii="Times New Roman Bold" w:hAnsi="Times New Roman Bold"/>
                <w:b/>
                <w:bCs/>
                <w:spacing w:val="-4"/>
                <w:sz w:val="20"/>
                <w:szCs w:val="26"/>
              </w:rPr>
              <w:t>(EESS)</w:t>
            </w:r>
            <w:r w:rsidRPr="00C86D28">
              <w:rPr>
                <w:rFonts w:ascii="Times New Roman Bold" w:hAnsi="Times New Roman Bold" w:hint="cs"/>
                <w:b/>
                <w:bCs/>
                <w:spacing w:val="-4"/>
                <w:sz w:val="20"/>
                <w:szCs w:val="26"/>
                <w:rtl/>
              </w:rPr>
              <w:t xml:space="preserve"> (المنفعلة)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345D" w14:textId="77777777" w:rsidR="00067FDB" w:rsidRPr="00C86D28" w:rsidRDefault="00067FDB" w:rsidP="00067FDB">
            <w:pPr>
              <w:keepNext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C86D28">
              <w:rPr>
                <w:rFonts w:hint="cs"/>
                <w:b/>
                <w:bCs/>
                <w:sz w:val="20"/>
                <w:szCs w:val="26"/>
                <w:rtl/>
              </w:rPr>
              <w:t>النطاق الموزع لخدمات نشيطة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8AEE" w14:textId="77777777" w:rsidR="00067FDB" w:rsidRPr="00C86D28" w:rsidRDefault="00067FDB" w:rsidP="00067FDB">
            <w:pPr>
              <w:keepNext/>
              <w:jc w:val="center"/>
              <w:rPr>
                <w:b/>
                <w:bCs/>
                <w:sz w:val="20"/>
                <w:szCs w:val="26"/>
                <w:rtl/>
              </w:rPr>
            </w:pPr>
            <w:r w:rsidRPr="00C86D28">
              <w:rPr>
                <w:rFonts w:hint="cs"/>
                <w:b/>
                <w:bCs/>
                <w:sz w:val="20"/>
                <w:szCs w:val="26"/>
                <w:rtl/>
              </w:rPr>
              <w:t>الخدمة النشيطة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C0AD" w14:textId="77777777" w:rsidR="00067FDB" w:rsidRPr="00C86D28" w:rsidRDefault="00067FDB" w:rsidP="00067FDB">
            <w:pPr>
              <w:keepNext/>
              <w:jc w:val="center"/>
              <w:rPr>
                <w:rFonts w:ascii="Times New Roman Bold" w:hAnsi="Times New Roman Bold"/>
                <w:b/>
                <w:bCs/>
                <w:spacing w:val="-4"/>
                <w:sz w:val="20"/>
                <w:szCs w:val="26"/>
                <w:rtl/>
              </w:rPr>
            </w:pPr>
            <w:r w:rsidRPr="00C86D28">
              <w:rPr>
                <w:rFonts w:ascii="Times New Roman Bold" w:hAnsi="Times New Roman Bold" w:hint="cs"/>
                <w:b/>
                <w:bCs/>
                <w:spacing w:val="-4"/>
                <w:sz w:val="20"/>
                <w:szCs w:val="26"/>
                <w:rtl/>
              </w:rPr>
              <w:t>حدود قدرة الإرسالات غير المطلوبة من محطات الخدمة النشيطة في</w:t>
            </w:r>
            <w:r w:rsidRPr="00C86D28">
              <w:rPr>
                <w:rFonts w:ascii="Times New Roman Bold" w:hAnsi="Times New Roman Bold" w:hint="eastAsia"/>
                <w:b/>
                <w:bCs/>
                <w:spacing w:val="-4"/>
                <w:sz w:val="20"/>
                <w:szCs w:val="26"/>
                <w:rtl/>
              </w:rPr>
              <w:t> </w:t>
            </w:r>
            <w:r w:rsidRPr="00C86D28">
              <w:rPr>
                <w:rFonts w:ascii="Times New Roman Bold" w:hAnsi="Times New Roman Bold" w:hint="cs"/>
                <w:b/>
                <w:bCs/>
                <w:spacing w:val="-4"/>
                <w:sz w:val="20"/>
                <w:szCs w:val="26"/>
                <w:rtl/>
              </w:rPr>
              <w:t xml:space="preserve">عرض نطاق محدد لخدمة استكشاف الأرض </w:t>
            </w:r>
            <w:proofErr w:type="spellStart"/>
            <w:r w:rsidRPr="00C86D28">
              <w:rPr>
                <w:rFonts w:ascii="Times New Roman Bold" w:hAnsi="Times New Roman Bold" w:hint="cs"/>
                <w:b/>
                <w:bCs/>
                <w:spacing w:val="-4"/>
                <w:sz w:val="20"/>
                <w:szCs w:val="26"/>
                <w:rtl/>
              </w:rPr>
              <w:t>الساتلية</w:t>
            </w:r>
            <w:proofErr w:type="spellEnd"/>
            <w:r w:rsidRPr="00C86D28">
              <w:rPr>
                <w:rFonts w:ascii="Times New Roman Bold" w:hAnsi="Times New Roman Bold" w:hint="cs"/>
                <w:b/>
                <w:bCs/>
                <w:spacing w:val="-4"/>
                <w:sz w:val="20"/>
                <w:szCs w:val="26"/>
                <w:rtl/>
              </w:rPr>
              <w:t xml:space="preserve"> (المنفعلة)</w:t>
            </w:r>
            <w:r w:rsidRPr="00C86D28">
              <w:rPr>
                <w:rStyle w:val="FootnoteReference"/>
                <w:rFonts w:ascii="Times New Roman Bold" w:hAnsi="Times New Roman Bold"/>
                <w:b/>
                <w:bCs/>
                <w:spacing w:val="-4"/>
              </w:rPr>
              <w:t>1</w:t>
            </w:r>
          </w:p>
        </w:tc>
      </w:tr>
      <w:tr w:rsidR="00067FDB" w:rsidRPr="00C86D28" w14:paraId="38FD4F0B" w14:textId="77777777" w:rsidTr="00067FDB">
        <w:trPr>
          <w:trHeight w:val="42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71B7" w14:textId="77777777" w:rsidR="00067FDB" w:rsidRPr="00C86D28" w:rsidRDefault="00067FDB" w:rsidP="00067FDB">
            <w:pPr>
              <w:keepNext/>
              <w:jc w:val="center"/>
              <w:rPr>
                <w:sz w:val="20"/>
                <w:szCs w:val="26"/>
              </w:rPr>
            </w:pPr>
            <w:r w:rsidRPr="00C86D28">
              <w:rPr>
                <w:rFonts w:hint="cs"/>
                <w:sz w:val="20"/>
                <w:szCs w:val="26"/>
                <w:rtl/>
              </w:rPr>
              <w:t>...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545F" w14:textId="77777777" w:rsidR="00067FDB" w:rsidRPr="00C86D28" w:rsidRDefault="00067FDB" w:rsidP="00067FDB">
            <w:pPr>
              <w:keepNext/>
              <w:jc w:val="center"/>
              <w:rPr>
                <w:sz w:val="20"/>
                <w:szCs w:val="26"/>
              </w:rPr>
            </w:pPr>
            <w:r w:rsidRPr="00C86D28">
              <w:rPr>
                <w:rFonts w:hint="cs"/>
                <w:sz w:val="20"/>
                <w:szCs w:val="26"/>
                <w:rtl/>
              </w:rPr>
              <w:t>...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80A7" w14:textId="77777777" w:rsidR="00067FDB" w:rsidRPr="00C86D28" w:rsidRDefault="00067FDB" w:rsidP="00067FDB">
            <w:pPr>
              <w:keepNext/>
              <w:jc w:val="center"/>
              <w:rPr>
                <w:sz w:val="20"/>
                <w:szCs w:val="26"/>
                <w:rtl/>
              </w:rPr>
            </w:pPr>
            <w:r w:rsidRPr="00C86D28">
              <w:rPr>
                <w:rFonts w:hint="cs"/>
                <w:sz w:val="20"/>
                <w:szCs w:val="26"/>
                <w:rtl/>
              </w:rPr>
              <w:t>...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4CBA" w14:textId="77777777" w:rsidR="00067FDB" w:rsidRPr="00C86D28" w:rsidRDefault="00067FDB" w:rsidP="00067FDB">
            <w:pPr>
              <w:keepNext/>
              <w:rPr>
                <w:sz w:val="20"/>
                <w:szCs w:val="26"/>
              </w:rPr>
            </w:pPr>
            <w:r w:rsidRPr="00C86D28">
              <w:rPr>
                <w:rFonts w:hint="cs"/>
                <w:sz w:val="20"/>
                <w:szCs w:val="26"/>
                <w:rtl/>
              </w:rPr>
              <w:t>...</w:t>
            </w:r>
          </w:p>
        </w:tc>
      </w:tr>
      <w:tr w:rsidR="00067FDB" w:rsidRPr="00C86D28" w14:paraId="23AE10F2" w14:textId="77777777" w:rsidTr="00067FDB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FF1C" w14:textId="77777777" w:rsidR="00067FDB" w:rsidRPr="00C86D28" w:rsidRDefault="00067FDB" w:rsidP="00067FDB">
            <w:pPr>
              <w:jc w:val="center"/>
              <w:rPr>
                <w:sz w:val="20"/>
                <w:szCs w:val="26"/>
              </w:rPr>
            </w:pPr>
            <w:r w:rsidRPr="00C86D28">
              <w:rPr>
                <w:sz w:val="20"/>
                <w:szCs w:val="26"/>
              </w:rPr>
              <w:t>GHz 54,25-52,6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6B17" w14:textId="61DAD26C" w:rsidR="00067FDB" w:rsidRPr="00C86D28" w:rsidRDefault="00067FDB" w:rsidP="000352DE">
            <w:pPr>
              <w:jc w:val="center"/>
              <w:rPr>
                <w:spacing w:val="-6"/>
                <w:sz w:val="20"/>
                <w:szCs w:val="26"/>
              </w:rPr>
            </w:pPr>
            <w:ins w:id="73" w:author="Elbahnassawy, Ganat" w:date="2018-09-10T17:05:00Z">
              <w:r w:rsidRPr="00C86D28">
                <w:rPr>
                  <w:sz w:val="20"/>
                  <w:szCs w:val="26"/>
                </w:rPr>
                <w:t>GHz </w:t>
              </w:r>
            </w:ins>
            <w:ins w:id="74" w:author="Aly, Abdullah" w:date="2019-10-18T15:50:00Z">
              <w:r w:rsidR="000352DE">
                <w:rPr>
                  <w:sz w:val="20"/>
                  <w:szCs w:val="26"/>
                </w:rPr>
                <w:t>52,6</w:t>
              </w:r>
              <w:r w:rsidR="000352DE">
                <w:rPr>
                  <w:sz w:val="20"/>
                  <w:szCs w:val="26"/>
                </w:rPr>
                <w:noBreakHyphen/>
                <w:t>51,6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0BCD" w14:textId="77777777" w:rsidR="00067FDB" w:rsidRPr="00C86D28" w:rsidRDefault="00067FDB" w:rsidP="00067FDB">
            <w:pPr>
              <w:jc w:val="center"/>
              <w:rPr>
                <w:sz w:val="20"/>
                <w:szCs w:val="26"/>
              </w:rPr>
            </w:pPr>
            <w:ins w:id="75" w:author="Elbahnassawy, Ganat" w:date="2018-09-10T17:07:00Z">
              <w:r w:rsidRPr="00C86D28">
                <w:rPr>
                  <w:rFonts w:hint="cs"/>
                  <w:sz w:val="20"/>
                  <w:szCs w:val="26"/>
                  <w:rtl/>
                </w:rPr>
                <w:t>متنقلة</w:t>
              </w:r>
            </w:ins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CC16" w14:textId="77777777" w:rsidR="000E44AE" w:rsidRDefault="000E44AE" w:rsidP="000E44AE">
            <w:pPr>
              <w:rPr>
                <w:ins w:id="76" w:author="Tahawi, Hiba" w:date="2019-10-27T19:51:00Z"/>
                <w:sz w:val="20"/>
                <w:szCs w:val="26"/>
                <w:rtl/>
                <w:lang w:val="en-GB"/>
              </w:rPr>
            </w:pPr>
            <w:proofErr w:type="spellStart"/>
            <w:ins w:id="77" w:author="Tahawi, Hiba" w:date="2019-10-27T19:51:00Z">
              <w:r w:rsidRPr="004F49CB">
                <w:rPr>
                  <w:sz w:val="20"/>
                  <w:szCs w:val="26"/>
                  <w:lang w:bidi="ar-EG"/>
                </w:rPr>
                <w:t>dBW</w:t>
              </w:r>
              <w:proofErr w:type="spellEnd"/>
              <w:r>
                <w:rPr>
                  <w:sz w:val="20"/>
                  <w:szCs w:val="26"/>
                  <w:lang w:bidi="ar-EG"/>
                </w:rPr>
                <w:t> 32–</w:t>
              </w:r>
              <w:r>
                <w:rPr>
                  <w:rFonts w:hint="cs"/>
                  <w:sz w:val="20"/>
                  <w:szCs w:val="26"/>
                  <w:rtl/>
                  <w:lang w:bidi="ar-EG"/>
                </w:rPr>
                <w:t xml:space="preserve"> القدرة المشعة الإجمالية في أي </w:t>
              </w:r>
              <w:r w:rsidRPr="004F49CB">
                <w:rPr>
                  <w:sz w:val="20"/>
                  <w:szCs w:val="26"/>
                  <w:lang w:bidi="ar-EG"/>
                </w:rPr>
                <w:t>MHz</w:t>
              </w:r>
              <w:r>
                <w:rPr>
                  <w:sz w:val="20"/>
                  <w:szCs w:val="26"/>
                  <w:lang w:bidi="ar-EG"/>
                </w:rPr>
                <w:t> 200</w:t>
              </w:r>
              <w:r>
                <w:rPr>
                  <w:rFonts w:hint="cs"/>
                  <w:sz w:val="20"/>
                  <w:szCs w:val="26"/>
                  <w:rtl/>
                  <w:lang w:bidi="ar-EG"/>
                </w:rPr>
                <w:t xml:space="preserve"> لنطاق خدمة استكشاف الأرض </w:t>
              </w:r>
              <w:proofErr w:type="spellStart"/>
              <w:r>
                <w:rPr>
                  <w:rFonts w:hint="cs"/>
                  <w:sz w:val="20"/>
                  <w:szCs w:val="26"/>
                  <w:rtl/>
                  <w:lang w:bidi="ar-EG"/>
                </w:rPr>
                <w:t>الساتلية</w:t>
              </w:r>
              <w:proofErr w:type="spellEnd"/>
              <w:r>
                <w:rPr>
                  <w:rFonts w:hint="cs"/>
                  <w:sz w:val="20"/>
                  <w:szCs w:val="26"/>
                  <w:rtl/>
                  <w:lang w:bidi="ar-EG"/>
                </w:rPr>
                <w:t xml:space="preserve"> (المنفعلة) فيما يتعلق بمحطات القاعدة</w:t>
              </w:r>
              <w:r>
                <w:rPr>
                  <w:rFonts w:hint="cs"/>
                  <w:sz w:val="20"/>
                  <w:szCs w:val="26"/>
                  <w:rtl/>
                  <w:lang w:val="en-GB"/>
                </w:rPr>
                <w:t xml:space="preserve"> للاتصالات المتنقلة الدولية</w:t>
              </w:r>
            </w:ins>
          </w:p>
          <w:p w14:paraId="585A8506" w14:textId="61CF7390" w:rsidR="000352DE" w:rsidRPr="00C86D28" w:rsidRDefault="000E44AE" w:rsidP="000E44AE">
            <w:pPr>
              <w:rPr>
                <w:sz w:val="20"/>
                <w:szCs w:val="26"/>
                <w:lang w:bidi="ar-EG"/>
              </w:rPr>
            </w:pPr>
            <w:proofErr w:type="spellStart"/>
            <w:ins w:id="78" w:author="Tahawi, Hiba" w:date="2019-10-27T19:51:00Z">
              <w:r w:rsidRPr="004F49CB">
                <w:rPr>
                  <w:sz w:val="20"/>
                  <w:szCs w:val="26"/>
                  <w:lang w:bidi="ar-EG"/>
                </w:rPr>
                <w:t>dBW</w:t>
              </w:r>
              <w:proofErr w:type="spellEnd"/>
              <w:r>
                <w:rPr>
                  <w:sz w:val="20"/>
                  <w:szCs w:val="26"/>
                  <w:lang w:bidi="ar-EG"/>
                </w:rPr>
                <w:t> 28–</w:t>
              </w:r>
              <w:r>
                <w:rPr>
                  <w:rFonts w:hint="cs"/>
                  <w:sz w:val="20"/>
                  <w:szCs w:val="26"/>
                  <w:rtl/>
                  <w:lang w:bidi="ar-EG"/>
                </w:rPr>
                <w:t xml:space="preserve"> القدرة المشعة الإجمالية في أي </w:t>
              </w:r>
              <w:r w:rsidRPr="004F49CB">
                <w:rPr>
                  <w:sz w:val="20"/>
                  <w:szCs w:val="26"/>
                  <w:lang w:bidi="ar-EG"/>
                </w:rPr>
                <w:t>MHz</w:t>
              </w:r>
              <w:r>
                <w:rPr>
                  <w:sz w:val="20"/>
                  <w:szCs w:val="26"/>
                  <w:lang w:bidi="ar-EG"/>
                </w:rPr>
                <w:t> 200</w:t>
              </w:r>
              <w:r>
                <w:rPr>
                  <w:rFonts w:hint="cs"/>
                  <w:sz w:val="20"/>
                  <w:szCs w:val="26"/>
                  <w:rtl/>
                  <w:lang w:bidi="ar-EG"/>
                </w:rPr>
                <w:t xml:space="preserve"> لنطاق خدمة استكشاف الأرض </w:t>
              </w:r>
              <w:proofErr w:type="spellStart"/>
              <w:r>
                <w:rPr>
                  <w:rFonts w:hint="cs"/>
                  <w:sz w:val="20"/>
                  <w:szCs w:val="26"/>
                  <w:rtl/>
                  <w:lang w:bidi="ar-EG"/>
                </w:rPr>
                <w:t>الساتلية</w:t>
              </w:r>
              <w:proofErr w:type="spellEnd"/>
              <w:r>
                <w:rPr>
                  <w:rFonts w:hint="cs"/>
                  <w:sz w:val="20"/>
                  <w:szCs w:val="26"/>
                  <w:rtl/>
                  <w:lang w:bidi="ar-EG"/>
                </w:rPr>
                <w:t xml:space="preserve"> (المنفعلة) فيما يتعلق بمعدات المستخدمين للاتصالات المتنقلة الدولية</w:t>
              </w:r>
            </w:ins>
          </w:p>
        </w:tc>
      </w:tr>
      <w:tr w:rsidR="00067FDB" w:rsidRPr="00C86D28" w14:paraId="48011FBA" w14:textId="77777777" w:rsidTr="00067FDB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DE9E" w14:textId="77777777" w:rsidR="00067FDB" w:rsidRPr="00C86D28" w:rsidRDefault="00067FDB" w:rsidP="00067FDB">
            <w:pPr>
              <w:jc w:val="center"/>
              <w:rPr>
                <w:sz w:val="20"/>
                <w:szCs w:val="26"/>
              </w:rPr>
            </w:pPr>
            <w:r w:rsidRPr="00C86D28">
              <w:rPr>
                <w:rFonts w:hint="cs"/>
                <w:sz w:val="20"/>
                <w:szCs w:val="26"/>
                <w:rtl/>
              </w:rPr>
              <w:t>...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30E9" w14:textId="77777777" w:rsidR="00067FDB" w:rsidRPr="00C86D28" w:rsidRDefault="00067FDB" w:rsidP="00067FDB">
            <w:pPr>
              <w:jc w:val="center"/>
              <w:rPr>
                <w:sz w:val="20"/>
                <w:szCs w:val="26"/>
              </w:rPr>
            </w:pPr>
            <w:r w:rsidRPr="00C86D28">
              <w:rPr>
                <w:rFonts w:hint="cs"/>
                <w:sz w:val="20"/>
                <w:szCs w:val="26"/>
                <w:rtl/>
              </w:rPr>
              <w:t>...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287F" w14:textId="77777777" w:rsidR="00067FDB" w:rsidRPr="00C86D28" w:rsidRDefault="00067FDB" w:rsidP="00067FDB">
            <w:pPr>
              <w:jc w:val="center"/>
              <w:rPr>
                <w:sz w:val="20"/>
                <w:szCs w:val="26"/>
                <w:rtl/>
              </w:rPr>
            </w:pPr>
            <w:r w:rsidRPr="00C86D28">
              <w:rPr>
                <w:rFonts w:hint="cs"/>
                <w:sz w:val="20"/>
                <w:szCs w:val="26"/>
                <w:rtl/>
              </w:rPr>
              <w:t>...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5F69" w14:textId="77777777" w:rsidR="00067FDB" w:rsidRPr="00C86D28" w:rsidRDefault="00067FDB" w:rsidP="00067FDB">
            <w:pPr>
              <w:rPr>
                <w:sz w:val="20"/>
                <w:szCs w:val="26"/>
                <w:rtl/>
              </w:rPr>
            </w:pPr>
            <w:r w:rsidRPr="00C86D28">
              <w:rPr>
                <w:rFonts w:hint="cs"/>
                <w:sz w:val="20"/>
                <w:szCs w:val="26"/>
                <w:rtl/>
              </w:rPr>
              <w:t>...</w:t>
            </w:r>
          </w:p>
        </w:tc>
      </w:tr>
      <w:tr w:rsidR="00067FDB" w:rsidRPr="00C86D28" w14:paraId="14B35305" w14:textId="77777777" w:rsidTr="00067FDB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B89E7A" w14:textId="7BE427AE" w:rsidR="00067FDB" w:rsidRPr="00C86D28" w:rsidRDefault="00067FDB" w:rsidP="00067FDB">
            <w:pPr>
              <w:pStyle w:val="Tablelegend"/>
              <w:rPr>
                <w:rtl/>
              </w:rPr>
            </w:pPr>
            <w:r w:rsidRPr="00702D6B">
              <w:rPr>
                <w:vertAlign w:val="superscript"/>
              </w:rPr>
              <w:t>1</w:t>
            </w:r>
            <w:r w:rsidRPr="00702D6B">
              <w:tab/>
            </w:r>
            <w:r w:rsidRPr="00702D6B">
              <w:rPr>
                <w:rFonts w:hint="cs"/>
                <w:rtl/>
              </w:rPr>
              <w:t>يُفهم</w:t>
            </w:r>
            <w:r w:rsidR="00702D6B">
              <w:rPr>
                <w:rFonts w:hint="cs"/>
                <w:rtl/>
              </w:rPr>
              <w:t xml:space="preserve"> </w:t>
            </w:r>
            <w:del w:id="79" w:author="Hallak, Choukri" w:date="2019-10-20T16:50:00Z">
              <w:r w:rsidR="00702D6B" w:rsidDel="00702D6B">
                <w:rPr>
                  <w:rFonts w:hint="cs"/>
                  <w:rtl/>
                </w:rPr>
                <w:delText xml:space="preserve">هنا </w:delText>
              </w:r>
            </w:del>
            <w:r w:rsidRPr="00702D6B">
              <w:rPr>
                <w:rFonts w:hint="cs"/>
                <w:rtl/>
              </w:rPr>
              <w:t>من مستوى قدرة الإرسال غير المطلوب أنه المستوى المقيس عند منفذ الهوائي</w:t>
            </w:r>
            <w:ins w:id="80" w:author="Elbahnassawy, Ganat" w:date="2018-09-26T14:30:00Z">
              <w:r w:rsidRPr="00702D6B">
                <w:rPr>
                  <w:rFonts w:hint="cs"/>
                  <w:rtl/>
                </w:rPr>
                <w:t>، ما لم يحدد بدلالة القدرة المشعة</w:t>
              </w:r>
            </w:ins>
            <w:ins w:id="81" w:author="Tahawi, Hiba" w:date="2018-10-12T15:06:00Z">
              <w:r w:rsidRPr="00702D6B">
                <w:rPr>
                  <w:rFonts w:hint="cs"/>
                  <w:rtl/>
                </w:rPr>
                <w:t xml:space="preserve"> الإجمالية</w:t>
              </w:r>
            </w:ins>
            <w:r w:rsidRPr="00702D6B">
              <w:rPr>
                <w:rFonts w:hint="cs"/>
                <w:rtl/>
              </w:rPr>
              <w:t>.</w:t>
            </w:r>
          </w:p>
          <w:p w14:paraId="2DA4573C" w14:textId="77777777" w:rsidR="00067FDB" w:rsidRPr="00C86D28" w:rsidRDefault="00067FDB" w:rsidP="00067FDB">
            <w:pPr>
              <w:pStyle w:val="Tablelegend"/>
              <w:rPr>
                <w:rtl/>
              </w:rPr>
            </w:pPr>
            <w:r w:rsidRPr="00C86D28">
              <w:rPr>
                <w:rFonts w:hint="cs"/>
                <w:rtl/>
              </w:rPr>
              <w:t>...</w:t>
            </w:r>
          </w:p>
        </w:tc>
      </w:tr>
    </w:tbl>
    <w:p w14:paraId="78791EA1" w14:textId="7921060D" w:rsidR="000352DE" w:rsidRPr="000E44AE" w:rsidRDefault="00067FDB">
      <w:pPr>
        <w:pStyle w:val="Reasons"/>
        <w:rPr>
          <w:rFonts w:ascii="Times New Roman" w:hAnsi="Times New Roman"/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702D6B" w:rsidRPr="000E44AE">
        <w:rPr>
          <w:rFonts w:ascii="Times New Roman" w:hAnsi="Times New Roman"/>
          <w:b w:val="0"/>
          <w:bCs w:val="0"/>
          <w:rtl/>
          <w:lang w:bidi="ar-EG"/>
        </w:rPr>
        <w:t>ت</w:t>
      </w:r>
      <w:r w:rsidR="009F3D46" w:rsidRPr="000E44AE">
        <w:rPr>
          <w:rFonts w:ascii="Times New Roman" w:hAnsi="Times New Roman" w:hint="cs"/>
          <w:b w:val="0"/>
          <w:bCs w:val="0"/>
          <w:rtl/>
          <w:lang w:bidi="ar-EG"/>
        </w:rPr>
        <w:t>ؤيد</w:t>
      </w:r>
      <w:r w:rsidR="00702D6B" w:rsidRPr="000E44AE">
        <w:rPr>
          <w:rFonts w:ascii="Times New Roman" w:hAnsi="Times New Roman"/>
          <w:b w:val="0"/>
          <w:bCs w:val="0"/>
          <w:rtl/>
          <w:lang w:bidi="ar-EG"/>
        </w:rPr>
        <w:t xml:space="preserve"> إدارات الجماعة الإنمائية للجنوب الإفريقي</w:t>
      </w:r>
      <w:r w:rsidR="004F5CC1" w:rsidRPr="000E44AE">
        <w:rPr>
          <w:rFonts w:ascii="Times New Roman" w:hAnsi="Times New Roman" w:hint="cs"/>
          <w:b w:val="0"/>
          <w:bCs w:val="0"/>
          <w:rtl/>
          <w:lang w:bidi="ar-EG"/>
        </w:rPr>
        <w:t xml:space="preserve"> إضافة مستويات الحماية لخدمة استكشاف الأرض </w:t>
      </w:r>
      <w:proofErr w:type="spellStart"/>
      <w:r w:rsidR="004F5CC1" w:rsidRPr="000E44AE">
        <w:rPr>
          <w:rFonts w:ascii="Times New Roman" w:hAnsi="Times New Roman" w:hint="cs"/>
          <w:b w:val="0"/>
          <w:bCs w:val="0"/>
          <w:rtl/>
          <w:lang w:bidi="ar-EG"/>
        </w:rPr>
        <w:t>الساتلية</w:t>
      </w:r>
      <w:proofErr w:type="spellEnd"/>
      <w:r w:rsidR="004F5CC1" w:rsidRPr="000E44AE">
        <w:rPr>
          <w:rFonts w:ascii="Times New Roman" w:hAnsi="Times New Roman" w:hint="cs"/>
          <w:b w:val="0"/>
          <w:bCs w:val="0"/>
          <w:rtl/>
          <w:lang w:bidi="ar-EG"/>
        </w:rPr>
        <w:t xml:space="preserve"> (المنفعلة) في الجدول </w:t>
      </w:r>
      <w:r w:rsidR="000E44AE">
        <w:rPr>
          <w:rFonts w:ascii="Times New Roman" w:hAnsi="Times New Roman"/>
          <w:b w:val="0"/>
          <w:bCs w:val="0"/>
          <w:lang w:bidi="ar-EG"/>
        </w:rPr>
        <w:t>1-1</w:t>
      </w:r>
      <w:r w:rsidR="004F5CC1" w:rsidRPr="000E44AE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  <w:r w:rsidR="000E44AE">
        <w:rPr>
          <w:rFonts w:ascii="Times New Roman" w:hAnsi="Times New Roman" w:hint="cs"/>
          <w:b w:val="0"/>
          <w:bCs w:val="0"/>
          <w:rtl/>
          <w:lang w:bidi="ar-EG"/>
        </w:rPr>
        <w:t>في</w:t>
      </w:r>
      <w:r w:rsidR="004F5CC1" w:rsidRPr="000E44AE">
        <w:rPr>
          <w:rFonts w:ascii="Times New Roman" w:hAnsi="Times New Roman" w:hint="cs"/>
          <w:b w:val="0"/>
          <w:bCs w:val="0"/>
          <w:rtl/>
          <w:lang w:bidi="ar-EG"/>
        </w:rPr>
        <w:t xml:space="preserve"> القرار </w:t>
      </w:r>
      <w:r w:rsidR="004F5CC1" w:rsidRPr="000E44AE">
        <w:rPr>
          <w:rFonts w:ascii="Times New Roman" w:hAnsi="Times New Roman"/>
        </w:rPr>
        <w:t>750 (REV.WRC-19)</w:t>
      </w:r>
      <w:r w:rsidR="004F5CC1" w:rsidRPr="000E44AE">
        <w:rPr>
          <w:rFonts w:ascii="Times New Roman" w:hAnsi="Times New Roman" w:hint="cs"/>
          <w:b w:val="0"/>
          <w:bCs w:val="0"/>
          <w:rtl/>
        </w:rPr>
        <w:t xml:space="preserve"> ضمن نطاق الخدم</w:t>
      </w:r>
      <w:r w:rsidR="000E44AE">
        <w:rPr>
          <w:rFonts w:ascii="Times New Roman" w:hAnsi="Times New Roman" w:hint="cs"/>
          <w:b w:val="0"/>
          <w:bCs w:val="0"/>
          <w:rtl/>
        </w:rPr>
        <w:t>ات</w:t>
      </w:r>
      <w:r w:rsidR="004F5CC1" w:rsidRPr="000E44AE">
        <w:rPr>
          <w:rFonts w:ascii="Times New Roman" w:hAnsi="Times New Roman" w:hint="cs"/>
          <w:b w:val="0"/>
          <w:bCs w:val="0"/>
          <w:rtl/>
        </w:rPr>
        <w:t xml:space="preserve"> النشيطة على النحو المشار إليه.</w:t>
      </w:r>
    </w:p>
    <w:p w14:paraId="1FCA9B38" w14:textId="6DC83430" w:rsidR="000621BF" w:rsidRDefault="00067FDB">
      <w:pPr>
        <w:pStyle w:val="Proposal"/>
      </w:pPr>
      <w:r>
        <w:lastRenderedPageBreak/>
        <w:t>ADD</w:t>
      </w:r>
      <w:r>
        <w:tab/>
        <w:t>AGL/BOT/</w:t>
      </w:r>
      <w:r w:rsidR="000E44AE">
        <w:t>SWZ/</w:t>
      </w:r>
      <w:r>
        <w:t>LSO/MDG/MWI/MAU/MOZ/NMB/COD/SEY/AFS/TZA/ZMB/ZWE/89A13A4/12</w:t>
      </w:r>
      <w:r>
        <w:rPr>
          <w:vanish/>
          <w:color w:val="7F7F7F" w:themeColor="text1" w:themeTint="80"/>
          <w:vertAlign w:val="superscript"/>
        </w:rPr>
        <w:t>#49927</w:t>
      </w:r>
    </w:p>
    <w:p w14:paraId="3AB1750F" w14:textId="6306FFBD" w:rsidR="00067FDB" w:rsidRPr="00C86D28" w:rsidRDefault="00067FDB" w:rsidP="00067FDB">
      <w:pPr>
        <w:pStyle w:val="ResNo"/>
        <w:rPr>
          <w:rtl/>
        </w:rPr>
      </w:pPr>
      <w:r w:rsidRPr="00C86D28">
        <w:rPr>
          <w:rFonts w:hint="cs"/>
          <w:rtl/>
        </w:rPr>
        <w:t xml:space="preserve">مشروع القرار الجديد </w:t>
      </w:r>
      <w:r w:rsidRPr="00C86D28">
        <w:rPr>
          <w:lang w:val="en-GB"/>
        </w:rPr>
        <w:t>[</w:t>
      </w:r>
      <w:r w:rsidR="000352DE">
        <w:t>SADC-</w:t>
      </w:r>
      <w:r w:rsidRPr="00C86D28">
        <w:rPr>
          <w:lang w:val="en-GB"/>
        </w:rPr>
        <w:t>B113-IMT 50 GHZ] (WRC-19)</w:t>
      </w:r>
    </w:p>
    <w:p w14:paraId="44E48AE4" w14:textId="7779042E" w:rsidR="00067FDB" w:rsidRPr="00C86D28" w:rsidRDefault="00067FDB" w:rsidP="00067FDB">
      <w:pPr>
        <w:pStyle w:val="Restitle"/>
        <w:rPr>
          <w:rtl/>
        </w:rPr>
      </w:pPr>
      <w:r w:rsidRPr="00C86D28">
        <w:rPr>
          <w:rFonts w:hint="cs"/>
          <w:rtl/>
          <w:lang w:bidi="ar-EG"/>
        </w:rPr>
        <w:t>ا</w:t>
      </w:r>
      <w:r w:rsidRPr="00C86D28">
        <w:rPr>
          <w:rFonts w:hint="cs"/>
          <w:rtl/>
        </w:rPr>
        <w:t>لاتصالات المتنقلة الدولية في نطاقات التردد</w:t>
      </w:r>
      <w:r>
        <w:rPr>
          <w:rtl/>
        </w:rPr>
        <w:br/>
      </w:r>
      <w:r w:rsidRPr="00C86D28">
        <w:t>GHz </w:t>
      </w:r>
      <w:r w:rsidR="000352DE">
        <w:t>47</w:t>
      </w:r>
      <w:r w:rsidRPr="00C86D28">
        <w:noBreakHyphen/>
      </w:r>
      <w:r w:rsidR="00C6474C">
        <w:t>45,5</w:t>
      </w:r>
      <w:r w:rsidRPr="00C86D28">
        <w:rPr>
          <w:rFonts w:hint="cs"/>
          <w:rtl/>
          <w:lang w:bidi="ar-EG"/>
        </w:rPr>
        <w:t xml:space="preserve"> و</w:t>
      </w:r>
      <w:r w:rsidRPr="00C86D28">
        <w:rPr>
          <w:lang w:bidi="ar-EG"/>
        </w:rPr>
        <w:t>GHz 50,2</w:t>
      </w:r>
      <w:r w:rsidRPr="00C86D28">
        <w:rPr>
          <w:lang w:bidi="ar-EG"/>
        </w:rPr>
        <w:noBreakHyphen/>
        <w:t>4</w:t>
      </w:r>
      <w:r w:rsidR="00C6474C">
        <w:rPr>
          <w:lang w:bidi="ar-EG"/>
        </w:rPr>
        <w:t>7</w:t>
      </w:r>
      <w:r w:rsidRPr="00C86D28">
        <w:rPr>
          <w:lang w:bidi="ar-EG"/>
        </w:rPr>
        <w:t>,5</w:t>
      </w:r>
      <w:r w:rsidRPr="00C86D28">
        <w:rPr>
          <w:rFonts w:hint="cs"/>
          <w:rtl/>
          <w:lang w:bidi="ar-EG"/>
        </w:rPr>
        <w:t xml:space="preserve"> و</w:t>
      </w:r>
      <w:r w:rsidRPr="00C86D28">
        <w:rPr>
          <w:lang w:bidi="ar-EG"/>
        </w:rPr>
        <w:t>GHz 52,6</w:t>
      </w:r>
      <w:r w:rsidRPr="00C86D28">
        <w:rPr>
          <w:lang w:bidi="ar-EG"/>
        </w:rPr>
        <w:noBreakHyphen/>
        <w:t>50,4</w:t>
      </w:r>
    </w:p>
    <w:p w14:paraId="0EB12519" w14:textId="77777777" w:rsidR="00067FDB" w:rsidRPr="00C86D28" w:rsidRDefault="00067FDB" w:rsidP="00067FDB">
      <w:pPr>
        <w:pStyle w:val="Normalaftertitle"/>
        <w:keepNext/>
        <w:rPr>
          <w:rtl/>
        </w:rPr>
      </w:pPr>
      <w:r w:rsidRPr="00C86D28">
        <w:rPr>
          <w:rFonts w:hint="cs"/>
          <w:rtl/>
        </w:rPr>
        <w:t xml:space="preserve">إن المؤتمر العالمي للاتصالات الراديوية (شرم الشيخ، </w:t>
      </w:r>
      <w:r w:rsidRPr="00C86D28">
        <w:t>2019</w:t>
      </w:r>
      <w:r w:rsidRPr="00C86D28">
        <w:rPr>
          <w:rFonts w:hint="cs"/>
          <w:rtl/>
        </w:rPr>
        <w:t>)،</w:t>
      </w:r>
    </w:p>
    <w:p w14:paraId="3CE8E282" w14:textId="77777777" w:rsidR="00067FDB" w:rsidRPr="00C86D28" w:rsidRDefault="00067FDB" w:rsidP="00067FDB">
      <w:pPr>
        <w:pStyle w:val="Call"/>
        <w:rPr>
          <w:rtl/>
        </w:rPr>
      </w:pPr>
      <w:r w:rsidRPr="00C86D28">
        <w:rPr>
          <w:rFonts w:hint="cs"/>
          <w:rtl/>
        </w:rPr>
        <w:t>إذ يضع في اعتباره</w:t>
      </w:r>
    </w:p>
    <w:p w14:paraId="4D46786E" w14:textId="77777777" w:rsidR="00067FDB" w:rsidRPr="00C86D28" w:rsidRDefault="00067FDB" w:rsidP="00067FDB">
      <w:pPr>
        <w:rPr>
          <w:spacing w:val="-6"/>
          <w:rtl/>
        </w:rPr>
      </w:pPr>
      <w:r w:rsidRPr="00C86D28">
        <w:rPr>
          <w:rFonts w:hint="eastAsia"/>
          <w:i/>
          <w:iCs/>
          <w:spacing w:val="-6"/>
          <w:rtl/>
          <w:lang w:bidi="ar-SY"/>
        </w:rPr>
        <w:t> </w:t>
      </w:r>
      <w:proofErr w:type="gramStart"/>
      <w:r w:rsidRPr="00C86D28">
        <w:rPr>
          <w:rFonts w:hint="eastAsia"/>
          <w:i/>
          <w:iCs/>
          <w:spacing w:val="-6"/>
          <w:rtl/>
          <w:lang w:bidi="ar-SY"/>
        </w:rPr>
        <w:t>أ )</w:t>
      </w:r>
      <w:proofErr w:type="gramEnd"/>
      <w:r w:rsidRPr="00C86D28">
        <w:rPr>
          <w:i/>
          <w:iCs/>
          <w:spacing w:val="-6"/>
          <w:rtl/>
          <w:lang w:bidi="ar-SY"/>
        </w:rPr>
        <w:tab/>
      </w:r>
      <w:r w:rsidRPr="00C86D28">
        <w:rPr>
          <w:rFonts w:hint="cs"/>
          <w:spacing w:val="-6"/>
          <w:rtl/>
        </w:rPr>
        <w:t xml:space="preserve">أن الاتصالات المتنقلة الدولية </w:t>
      </w:r>
      <w:r w:rsidRPr="00C86D28">
        <w:rPr>
          <w:spacing w:val="-6"/>
        </w:rPr>
        <w:t>(IMT)</w:t>
      </w:r>
      <w:r w:rsidRPr="00C86D28">
        <w:rPr>
          <w:rFonts w:hint="cs"/>
          <w:spacing w:val="-6"/>
          <w:rtl/>
        </w:rPr>
        <w:t>، بما فيها الاتصالات المتنقلة الدولية</w:t>
      </w:r>
      <w:r w:rsidRPr="00C86D28">
        <w:rPr>
          <w:spacing w:val="-6"/>
        </w:rPr>
        <w:t>2000</w:t>
      </w:r>
      <w:r w:rsidRPr="00C86D28">
        <w:rPr>
          <w:spacing w:val="-6"/>
        </w:rPr>
        <w:noBreakHyphen/>
      </w:r>
      <w:r w:rsidRPr="00C86D28">
        <w:rPr>
          <w:rFonts w:hint="cs"/>
          <w:spacing w:val="-6"/>
          <w:rtl/>
        </w:rPr>
        <w:t xml:space="preserve"> والاتصالات المتنقلة الدولية-المتقدمة والاتصالات المتنقلة الدولية</w:t>
      </w:r>
      <w:r w:rsidRPr="00C86D28">
        <w:rPr>
          <w:spacing w:val="-6"/>
        </w:rPr>
        <w:t>2020</w:t>
      </w:r>
      <w:r w:rsidRPr="00C86D28">
        <w:rPr>
          <w:spacing w:val="-6"/>
        </w:rPr>
        <w:noBreakHyphen/>
      </w:r>
      <w:r w:rsidRPr="00C86D28">
        <w:rPr>
          <w:rFonts w:hint="cs"/>
          <w:spacing w:val="-6"/>
          <w:rtl/>
        </w:rPr>
        <w:t>،</w:t>
      </w:r>
      <w:r w:rsidRPr="00C86D28">
        <w:rPr>
          <w:rFonts w:hint="cs"/>
          <w:spacing w:val="-6"/>
          <w:rtl/>
          <w:lang w:bidi="ar-EG"/>
        </w:rPr>
        <w:t xml:space="preserve"> </w:t>
      </w:r>
      <w:r w:rsidRPr="00C86D28">
        <w:rPr>
          <w:rFonts w:hint="cs"/>
          <w:spacing w:val="-6"/>
          <w:rtl/>
        </w:rPr>
        <w:t>تهدف</w:t>
      </w:r>
      <w:r w:rsidRPr="00C86D28">
        <w:rPr>
          <w:color w:val="000000"/>
          <w:spacing w:val="-6"/>
          <w:rtl/>
        </w:rPr>
        <w:t xml:space="preserve"> إلى توفير خدمات اتصالات على نطاق عالمي، بغض النظر عن المكان </w:t>
      </w:r>
      <w:r w:rsidRPr="00C86D28">
        <w:rPr>
          <w:rFonts w:hint="cs"/>
          <w:color w:val="000000"/>
          <w:spacing w:val="-6"/>
          <w:rtl/>
        </w:rPr>
        <w:t>ونوع</w:t>
      </w:r>
      <w:r w:rsidRPr="00C86D28">
        <w:rPr>
          <w:color w:val="000000"/>
          <w:spacing w:val="-6"/>
          <w:rtl/>
        </w:rPr>
        <w:t xml:space="preserve"> الشبكة أو </w:t>
      </w:r>
      <w:proofErr w:type="spellStart"/>
      <w:r w:rsidRPr="00C86D28">
        <w:rPr>
          <w:rFonts w:hint="cs"/>
          <w:color w:val="000000"/>
          <w:spacing w:val="-6"/>
          <w:rtl/>
        </w:rPr>
        <w:t>المطراف</w:t>
      </w:r>
      <w:proofErr w:type="spellEnd"/>
      <w:r w:rsidRPr="00C86D28">
        <w:rPr>
          <w:color w:val="000000"/>
          <w:spacing w:val="-6"/>
          <w:rtl/>
        </w:rPr>
        <w:t>؛</w:t>
      </w:r>
    </w:p>
    <w:p w14:paraId="238700AF" w14:textId="77777777" w:rsidR="00067FDB" w:rsidRPr="00C86D28" w:rsidRDefault="00067FDB" w:rsidP="00067FDB">
      <w:pPr>
        <w:rPr>
          <w:rtl/>
        </w:rPr>
      </w:pPr>
      <w:r w:rsidRPr="00C86D28">
        <w:rPr>
          <w:rFonts w:ascii="Traditional Arabic" w:hAnsi="Traditional Arabic"/>
          <w:i/>
          <w:iCs/>
          <w:rtl/>
        </w:rPr>
        <w:t>ﺏ</w:t>
      </w:r>
      <w:r w:rsidRPr="00C86D28">
        <w:rPr>
          <w:rFonts w:hint="cs"/>
          <w:i/>
          <w:iCs/>
          <w:rtl/>
        </w:rPr>
        <w:t>)</w:t>
      </w:r>
      <w:r w:rsidRPr="00C86D28">
        <w:rPr>
          <w:rtl/>
        </w:rPr>
        <w:tab/>
      </w:r>
      <w:r w:rsidRPr="00C86D28">
        <w:rPr>
          <w:rFonts w:hint="cs"/>
          <w:rtl/>
        </w:rPr>
        <w:t>أن قطاع الاتصالات الراديوية يعكف حالياً على دراسة تطوير الاتصالات المتنقلة الدولية؛</w:t>
      </w:r>
    </w:p>
    <w:p w14:paraId="0D32028F" w14:textId="77777777" w:rsidR="00067FDB" w:rsidRPr="00C86D28" w:rsidRDefault="00067FDB" w:rsidP="00067FDB">
      <w:pPr>
        <w:rPr>
          <w:spacing w:val="-2"/>
          <w:rtl/>
          <w:lang w:bidi="ar-EG"/>
        </w:rPr>
      </w:pPr>
      <w:r w:rsidRPr="00C86D28">
        <w:rPr>
          <w:rFonts w:ascii="Traditional Arabic" w:hAnsi="Traditional Arabic"/>
          <w:i/>
          <w:iCs/>
          <w:rtl/>
        </w:rPr>
        <w:t>ﺝ</w:t>
      </w:r>
      <w:r w:rsidRPr="00C86D28">
        <w:rPr>
          <w:i/>
          <w:iCs/>
          <w:rtl/>
        </w:rPr>
        <w:t>)</w:t>
      </w:r>
      <w:r w:rsidRPr="00C86D28">
        <w:rPr>
          <w:rtl/>
        </w:rPr>
        <w:tab/>
      </w:r>
      <w:r w:rsidRPr="00C86D28">
        <w:rPr>
          <w:rFonts w:hint="eastAsia"/>
          <w:spacing w:val="-2"/>
          <w:rtl/>
        </w:rPr>
        <w:t>أن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توفر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الطيف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الكافي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عند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الحاجة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إليه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ودعم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الأحكام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التنظيمية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ضروري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لتحقيق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أهداف</w:t>
      </w:r>
      <w:r w:rsidRPr="00C86D28">
        <w:rPr>
          <w:spacing w:val="-2"/>
          <w:rtl/>
        </w:rPr>
        <w:t xml:space="preserve"> </w:t>
      </w:r>
      <w:r w:rsidRPr="00C86D28">
        <w:rPr>
          <w:rFonts w:hint="eastAsia"/>
          <w:spacing w:val="-2"/>
          <w:rtl/>
        </w:rPr>
        <w:t>التوصية </w:t>
      </w:r>
      <w:r w:rsidRPr="00C86D28">
        <w:rPr>
          <w:spacing w:val="-2"/>
        </w:rPr>
        <w:t>ITU</w:t>
      </w:r>
      <w:r w:rsidRPr="00C86D28">
        <w:rPr>
          <w:spacing w:val="-2"/>
        </w:rPr>
        <w:noBreakHyphen/>
        <w:t>R M.2083</w:t>
      </w:r>
      <w:r w:rsidRPr="00C86D28">
        <w:rPr>
          <w:rFonts w:hint="eastAsia"/>
          <w:spacing w:val="-2"/>
          <w:rtl/>
          <w:lang w:bidi="ar-EG"/>
        </w:rPr>
        <w:t>؛</w:t>
      </w:r>
    </w:p>
    <w:p w14:paraId="5298D847" w14:textId="77777777" w:rsidR="00067FDB" w:rsidRPr="00C86D28" w:rsidRDefault="00067FDB" w:rsidP="00067FDB">
      <w:pPr>
        <w:rPr>
          <w:rtl/>
          <w:lang w:bidi="ar-SY"/>
        </w:rPr>
      </w:pPr>
      <w:proofErr w:type="gramStart"/>
      <w:r w:rsidRPr="00C86D28">
        <w:rPr>
          <w:rFonts w:ascii="Traditional Arabic" w:hAnsi="Traditional Arabic"/>
          <w:i/>
          <w:iCs/>
          <w:rtl/>
        </w:rPr>
        <w:t>ﺩ</w:t>
      </w:r>
      <w:r w:rsidRPr="00C86D28">
        <w:rPr>
          <w:rFonts w:hint="cs"/>
          <w:i/>
          <w:iCs/>
          <w:rtl/>
        </w:rPr>
        <w:t> </w:t>
      </w:r>
      <w:r w:rsidRPr="00C86D28">
        <w:rPr>
          <w:i/>
          <w:iCs/>
          <w:rtl/>
        </w:rPr>
        <w:t>)</w:t>
      </w:r>
      <w:proofErr w:type="gramEnd"/>
      <w:r w:rsidRPr="00C86D28">
        <w:rPr>
          <w:i/>
          <w:iCs/>
          <w:rtl/>
        </w:rPr>
        <w:tab/>
      </w:r>
      <w:r w:rsidRPr="00C86D28">
        <w:rPr>
          <w:rtl/>
          <w:lang w:bidi="ar-SY"/>
        </w:rPr>
        <w:t>أن هناك حاجة إلى الاستمرار في الاستفادة من التطورات التكنولوجية من أجل زيادة كفاءة استعمال الطيف وتسهيل النفاذ إليه؛</w:t>
      </w:r>
    </w:p>
    <w:p w14:paraId="4CADFBB3" w14:textId="77777777" w:rsidR="00067FDB" w:rsidRPr="00C86D28" w:rsidRDefault="00067FDB" w:rsidP="00067FDB">
      <w:pPr>
        <w:rPr>
          <w:spacing w:val="-2"/>
          <w:rtl/>
          <w:lang w:bidi="ar-SY"/>
        </w:rPr>
      </w:pPr>
      <w:proofErr w:type="gramStart"/>
      <w:r w:rsidRPr="00C86D28">
        <w:rPr>
          <w:rFonts w:ascii="Traditional Arabic" w:hAnsi="Traditional Arabic" w:hint="cs"/>
          <w:i/>
          <w:iCs/>
          <w:rtl/>
        </w:rPr>
        <w:t>ﻫ</w:t>
      </w:r>
      <w:r w:rsidRPr="00C86D28">
        <w:rPr>
          <w:rFonts w:hint="eastAsia"/>
          <w:i/>
          <w:iCs/>
          <w:rtl/>
        </w:rPr>
        <w:t> </w:t>
      </w:r>
      <w:r w:rsidRPr="00C86D28">
        <w:rPr>
          <w:i/>
          <w:iCs/>
          <w:rtl/>
        </w:rPr>
        <w:t>)</w:t>
      </w:r>
      <w:proofErr w:type="gramEnd"/>
      <w:r w:rsidRPr="00C86D28">
        <w:rPr>
          <w:i/>
          <w:iCs/>
          <w:rtl/>
        </w:rPr>
        <w:tab/>
      </w:r>
      <w:r w:rsidRPr="00C86D28">
        <w:rPr>
          <w:rFonts w:hint="eastAsia"/>
          <w:spacing w:val="-2"/>
          <w:rtl/>
          <w:lang w:bidi="ar-SY"/>
        </w:rPr>
        <w:t>أن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أنظمة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الاتصالات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المتنقلة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الدولية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تتطور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حالياً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لتوفير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سيناريوهات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استخدام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وتطبيقات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متنوعة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من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قبيل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النطاق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العريض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المتنقل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المحسّن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والاتصالات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الكثيفة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من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آلة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لأخرى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والاتصالات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التي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تتسم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بقدر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فائق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من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الاعتمادية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والكمون</w:t>
      </w:r>
      <w:r w:rsidRPr="00C86D28">
        <w:rPr>
          <w:spacing w:val="-2"/>
          <w:rtl/>
          <w:lang w:bidi="ar-SY"/>
        </w:rPr>
        <w:t xml:space="preserve"> </w:t>
      </w:r>
      <w:r w:rsidRPr="00C86D28">
        <w:rPr>
          <w:rFonts w:hint="eastAsia"/>
          <w:spacing w:val="-2"/>
          <w:rtl/>
          <w:lang w:bidi="ar-SY"/>
        </w:rPr>
        <w:t>المنخفض؛</w:t>
      </w:r>
    </w:p>
    <w:p w14:paraId="499DEF0C" w14:textId="77777777" w:rsidR="00067FDB" w:rsidRPr="00C86D28" w:rsidRDefault="00067FDB" w:rsidP="00067FDB">
      <w:pPr>
        <w:rPr>
          <w:rtl/>
          <w:lang w:bidi="ar-SY"/>
        </w:rPr>
      </w:pPr>
      <w:proofErr w:type="gramStart"/>
      <w:r w:rsidRPr="00C86D28">
        <w:rPr>
          <w:rFonts w:ascii="Traditional Arabic" w:hAnsi="Traditional Arabic"/>
          <w:i/>
          <w:iCs/>
          <w:rtl/>
          <w:lang w:bidi="ar-SY"/>
        </w:rPr>
        <w:t>ﻭ</w:t>
      </w:r>
      <w:r w:rsidRPr="00C86D28">
        <w:rPr>
          <w:rFonts w:hint="eastAsia"/>
          <w:i/>
          <w:iCs/>
          <w:rtl/>
          <w:lang w:bidi="ar-SY"/>
        </w:rPr>
        <w:t> </w:t>
      </w:r>
      <w:r w:rsidRPr="00C86D28">
        <w:rPr>
          <w:rFonts w:hint="cs"/>
          <w:i/>
          <w:iCs/>
          <w:rtl/>
          <w:lang w:bidi="ar-SY"/>
        </w:rPr>
        <w:t>)</w:t>
      </w:r>
      <w:proofErr w:type="gramEnd"/>
      <w:r w:rsidRPr="00C86D28">
        <w:rPr>
          <w:i/>
          <w:iCs/>
          <w:rtl/>
          <w:lang w:bidi="ar-SY"/>
        </w:rPr>
        <w:tab/>
      </w:r>
      <w:r w:rsidRPr="00C86D28">
        <w:rPr>
          <w:rtl/>
          <w:lang w:bidi="ar-SY"/>
        </w:rPr>
        <w:t>أن تطبيقات ا</w:t>
      </w:r>
      <w:r w:rsidRPr="00C86D28">
        <w:rPr>
          <w:rtl/>
        </w:rPr>
        <w:t xml:space="preserve">لاتصالات المتنقلة الدولية </w:t>
      </w:r>
      <w:r w:rsidRPr="00C86D28">
        <w:rPr>
          <w:rtl/>
          <w:lang w:bidi="ar-SY"/>
        </w:rPr>
        <w:t>التي تتسم بكمون فائق</w:t>
      </w:r>
      <w:r w:rsidRPr="00C86D28">
        <w:rPr>
          <w:rFonts w:hint="cs"/>
          <w:rtl/>
          <w:lang w:bidi="ar-SY"/>
        </w:rPr>
        <w:t xml:space="preserve"> </w:t>
      </w:r>
      <w:r w:rsidRPr="00C86D28">
        <w:rPr>
          <w:rtl/>
          <w:lang w:bidi="ar-SY"/>
        </w:rPr>
        <w:t xml:space="preserve">الانخفاض ومعدلات </w:t>
      </w:r>
      <w:r w:rsidRPr="00C86D28">
        <w:rPr>
          <w:rFonts w:hint="cs"/>
          <w:rtl/>
          <w:lang w:bidi="ar-SY"/>
        </w:rPr>
        <w:t xml:space="preserve">بتات </w:t>
      </w:r>
      <w:r w:rsidRPr="00C86D28">
        <w:rPr>
          <w:rtl/>
          <w:lang w:bidi="ar-SY"/>
        </w:rPr>
        <w:t xml:space="preserve">عالية جداً </w:t>
      </w:r>
      <w:r w:rsidRPr="00C86D28">
        <w:rPr>
          <w:rFonts w:hint="cs"/>
          <w:rtl/>
          <w:lang w:bidi="ar-SY"/>
        </w:rPr>
        <w:t xml:space="preserve">ستحتاج إلى </w:t>
      </w:r>
      <w:r w:rsidRPr="00C86D28">
        <w:rPr>
          <w:rtl/>
          <w:lang w:bidi="ar-SY"/>
        </w:rPr>
        <w:t xml:space="preserve">أجزاء </w:t>
      </w:r>
      <w:r w:rsidRPr="00C86D28">
        <w:rPr>
          <w:rFonts w:hint="cs"/>
          <w:rtl/>
          <w:lang w:bidi="ar-SY"/>
        </w:rPr>
        <w:t xml:space="preserve">متماسة </w:t>
      </w:r>
      <w:r w:rsidRPr="00C86D28">
        <w:rPr>
          <w:rtl/>
          <w:lang w:bidi="ar-SY"/>
        </w:rPr>
        <w:t xml:space="preserve">من الطيف أكبر من تلك التي تتيحها نطاقات التردد </w:t>
      </w:r>
      <w:r w:rsidRPr="00C86D28">
        <w:rPr>
          <w:rFonts w:hint="cs"/>
          <w:rtl/>
          <w:lang w:bidi="ar-SY"/>
        </w:rPr>
        <w:t xml:space="preserve">المحددة </w:t>
      </w:r>
      <w:r w:rsidRPr="00C86D28">
        <w:rPr>
          <w:rtl/>
          <w:lang w:bidi="ar-SY"/>
        </w:rPr>
        <w:t xml:space="preserve">حالياً لاستعمال الإدارات التي ترغب في تنفيذ </w:t>
      </w:r>
      <w:r w:rsidRPr="00C86D28">
        <w:rPr>
          <w:rFonts w:hint="cs"/>
          <w:rtl/>
          <w:lang w:bidi="ar-SY"/>
        </w:rPr>
        <w:t>الاتصالا</w:t>
      </w:r>
      <w:r w:rsidRPr="00C86D28">
        <w:rPr>
          <w:rFonts w:hint="eastAsia"/>
          <w:rtl/>
          <w:lang w:bidi="ar-SY"/>
        </w:rPr>
        <w:t>ت</w:t>
      </w:r>
      <w:r w:rsidRPr="00C86D28">
        <w:rPr>
          <w:rtl/>
          <w:lang w:bidi="ar-SY"/>
        </w:rPr>
        <w:t xml:space="preserve"> المتنقلة</w:t>
      </w:r>
      <w:r w:rsidRPr="00C86D28">
        <w:rPr>
          <w:rFonts w:hint="cs"/>
          <w:rtl/>
          <w:lang w:bidi="ar-SY"/>
        </w:rPr>
        <w:t> </w:t>
      </w:r>
      <w:r w:rsidRPr="00C86D28">
        <w:rPr>
          <w:rtl/>
          <w:lang w:bidi="ar-SY"/>
        </w:rPr>
        <w:t>الدولية</w:t>
      </w:r>
      <w:r w:rsidRPr="00C86D28">
        <w:rPr>
          <w:rFonts w:hint="cs"/>
          <w:rtl/>
          <w:lang w:bidi="ar-SY"/>
        </w:rPr>
        <w:t>؛</w:t>
      </w:r>
    </w:p>
    <w:p w14:paraId="4AE88436" w14:textId="77777777" w:rsidR="00067FDB" w:rsidRPr="00C86D28" w:rsidRDefault="00067FDB" w:rsidP="00067FDB">
      <w:pPr>
        <w:rPr>
          <w:spacing w:val="-4"/>
          <w:rtl/>
        </w:rPr>
      </w:pPr>
      <w:proofErr w:type="gramStart"/>
      <w:r w:rsidRPr="00C86D28">
        <w:rPr>
          <w:rFonts w:ascii="Traditional Arabic" w:hAnsi="Traditional Arabic"/>
          <w:i/>
          <w:iCs/>
          <w:spacing w:val="-4"/>
          <w:rtl/>
        </w:rPr>
        <w:t>ﺯ</w:t>
      </w:r>
      <w:r w:rsidRPr="00C86D28">
        <w:rPr>
          <w:rFonts w:hint="eastAsia"/>
          <w:i/>
          <w:iCs/>
          <w:spacing w:val="-4"/>
          <w:rtl/>
        </w:rPr>
        <w:t> </w:t>
      </w:r>
      <w:r w:rsidRPr="00C86D28">
        <w:rPr>
          <w:rFonts w:hint="cs"/>
          <w:i/>
          <w:iCs/>
          <w:spacing w:val="-4"/>
          <w:rtl/>
        </w:rPr>
        <w:t>)</w:t>
      </w:r>
      <w:proofErr w:type="gramEnd"/>
      <w:r w:rsidRPr="00C86D28">
        <w:rPr>
          <w:rFonts w:hint="cs"/>
          <w:i/>
          <w:iCs/>
          <w:spacing w:val="-4"/>
          <w:rtl/>
        </w:rPr>
        <w:tab/>
      </w:r>
      <w:r w:rsidRPr="00C86D28">
        <w:rPr>
          <w:rtl/>
          <w:lang w:bidi="ar-SY"/>
        </w:rPr>
        <w:t xml:space="preserve">أن خصائص نطاقات التردد </w:t>
      </w:r>
      <w:r w:rsidRPr="00C86D28">
        <w:rPr>
          <w:rFonts w:hint="cs"/>
          <w:rtl/>
          <w:lang w:bidi="ar-SY"/>
        </w:rPr>
        <w:t>الأعلى</w:t>
      </w:r>
      <w:r w:rsidRPr="00C86D28">
        <w:rPr>
          <w:rtl/>
          <w:lang w:bidi="ar-SY"/>
        </w:rPr>
        <w:t xml:space="preserve">، مثل </w:t>
      </w:r>
      <w:r w:rsidRPr="00C86D28">
        <w:rPr>
          <w:rFonts w:hint="cs"/>
          <w:rtl/>
          <w:lang w:bidi="ar-SY"/>
        </w:rPr>
        <w:t xml:space="preserve">طول </w:t>
      </w:r>
      <w:r w:rsidRPr="00C86D28">
        <w:rPr>
          <w:rtl/>
          <w:lang w:bidi="ar-SY"/>
        </w:rPr>
        <w:t>الموج</w:t>
      </w:r>
      <w:r w:rsidRPr="00C86D28">
        <w:rPr>
          <w:rFonts w:hint="cs"/>
          <w:rtl/>
          <w:lang w:bidi="ar-SY"/>
        </w:rPr>
        <w:t>ة</w:t>
      </w:r>
      <w:r w:rsidRPr="00C86D28">
        <w:rPr>
          <w:rtl/>
          <w:lang w:bidi="ar-SY"/>
        </w:rPr>
        <w:t xml:space="preserve"> </w:t>
      </w:r>
      <w:r w:rsidRPr="00C86D28">
        <w:rPr>
          <w:rFonts w:hint="cs"/>
          <w:rtl/>
          <w:lang w:bidi="ar-SY"/>
        </w:rPr>
        <w:t>الأقصر</w:t>
      </w:r>
      <w:r w:rsidRPr="00C86D28">
        <w:rPr>
          <w:rtl/>
          <w:lang w:bidi="ar-SY"/>
        </w:rPr>
        <w:t xml:space="preserve">، تتيح </w:t>
      </w:r>
      <w:r w:rsidRPr="00C86D28">
        <w:rPr>
          <w:rFonts w:hint="cs"/>
          <w:rtl/>
          <w:lang w:bidi="ar-SY"/>
        </w:rPr>
        <w:t xml:space="preserve">بشكل أفضل </w:t>
      </w:r>
      <w:r w:rsidRPr="00C86D28">
        <w:rPr>
          <w:rtl/>
          <w:lang w:bidi="ar-SY"/>
        </w:rPr>
        <w:t>استعمال</w:t>
      </w:r>
      <w:r w:rsidRPr="00C86D28">
        <w:rPr>
          <w:lang w:bidi="ar-SY"/>
        </w:rPr>
        <w:t xml:space="preserve"> </w:t>
      </w:r>
      <w:r w:rsidRPr="00C86D28">
        <w:rPr>
          <w:rFonts w:hint="cs"/>
          <w:rtl/>
        </w:rPr>
        <w:t>أنظمة هوائيات متقدمة</w:t>
      </w:r>
      <w:r w:rsidRPr="00C86D28">
        <w:rPr>
          <w:rtl/>
          <w:lang w:bidi="ar-SY"/>
        </w:rPr>
        <w:t xml:space="preserve"> </w:t>
      </w:r>
      <w:r w:rsidRPr="00C86D28">
        <w:rPr>
          <w:rFonts w:hint="cs"/>
          <w:rtl/>
          <w:lang w:bidi="ar-SY"/>
        </w:rPr>
        <w:t>بما</w:t>
      </w:r>
      <w:r w:rsidRPr="00C86D28">
        <w:rPr>
          <w:rFonts w:hint="eastAsia"/>
          <w:rtl/>
          <w:lang w:bidi="ar-SY"/>
        </w:rPr>
        <w:t xml:space="preserve"> في </w:t>
      </w:r>
      <w:r w:rsidRPr="00C86D28">
        <w:rPr>
          <w:rFonts w:hint="cs"/>
          <w:rtl/>
          <w:lang w:bidi="ar-SY"/>
        </w:rPr>
        <w:t xml:space="preserve">ذلك </w:t>
      </w:r>
      <w:r w:rsidRPr="00C86D28">
        <w:rPr>
          <w:rtl/>
          <w:lang w:bidi="ar-SY"/>
        </w:rPr>
        <w:t xml:space="preserve">تقنيات </w:t>
      </w:r>
      <w:r w:rsidRPr="00C86D28">
        <w:rPr>
          <w:color w:val="000000"/>
          <w:rtl/>
        </w:rPr>
        <w:t xml:space="preserve">تعدد </w:t>
      </w:r>
      <w:r w:rsidRPr="00C86D28">
        <w:rPr>
          <w:rFonts w:hint="cs"/>
          <w:color w:val="000000"/>
          <w:rtl/>
        </w:rPr>
        <w:t>الدخل والخرج </w:t>
      </w:r>
      <w:r w:rsidRPr="00C86D28">
        <w:rPr>
          <w:color w:val="000000"/>
        </w:rPr>
        <w:t>(MIMO)</w:t>
      </w:r>
      <w:r w:rsidRPr="00C86D28">
        <w:rPr>
          <w:color w:val="000000"/>
          <w:rtl/>
        </w:rPr>
        <w:t xml:space="preserve"> </w:t>
      </w:r>
      <w:r w:rsidRPr="00C86D28">
        <w:rPr>
          <w:rFonts w:hint="cs"/>
          <w:color w:val="000000"/>
          <w:rtl/>
        </w:rPr>
        <w:t>وتشكيل الحزم في دعم النطاق العريض المحسن؛</w:t>
      </w:r>
    </w:p>
    <w:p w14:paraId="5524F830" w14:textId="04F80132" w:rsidR="00067FDB" w:rsidRPr="00C86D28" w:rsidRDefault="00067FDB" w:rsidP="00067FDB">
      <w:pPr>
        <w:rPr>
          <w:rtl/>
          <w:lang w:bidi="ar-EG"/>
        </w:rPr>
      </w:pPr>
      <w:r w:rsidRPr="00C86D28">
        <w:rPr>
          <w:rFonts w:ascii="Traditional Arabic" w:hAnsi="Traditional Arabic" w:hint="cs"/>
          <w:i/>
          <w:iCs/>
          <w:rtl/>
        </w:rPr>
        <w:t>ﺡ</w:t>
      </w:r>
      <w:r w:rsidRPr="00C86D28">
        <w:rPr>
          <w:i/>
          <w:iCs/>
          <w:rtl/>
        </w:rPr>
        <w:t>)</w:t>
      </w:r>
      <w:r w:rsidRPr="00C86D28">
        <w:rPr>
          <w:i/>
          <w:iCs/>
          <w:rtl/>
        </w:rPr>
        <w:tab/>
      </w:r>
      <w:r w:rsidRPr="00C86D28">
        <w:rPr>
          <w:rFonts w:hint="eastAsia"/>
          <w:rtl/>
        </w:rPr>
        <w:t>أن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من</w:t>
      </w:r>
      <w:r w:rsidRPr="00C86D28">
        <w:rPr>
          <w:rtl/>
        </w:rPr>
        <w:t xml:space="preserve"> </w:t>
      </w:r>
      <w:proofErr w:type="spellStart"/>
      <w:r w:rsidRPr="00C86D28">
        <w:rPr>
          <w:rFonts w:hint="eastAsia"/>
          <w:rtl/>
        </w:rPr>
        <w:t>المستصوب</w:t>
      </w:r>
      <w:proofErr w:type="spellEnd"/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استعمال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نطاقات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منسقة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على</w:t>
      </w:r>
      <w:r w:rsidRPr="00C86D28">
        <w:rPr>
          <w:rtl/>
        </w:rPr>
        <w:t xml:space="preserve"> </w:t>
      </w:r>
      <w:r w:rsidR="000E44AE">
        <w:rPr>
          <w:rFonts w:hint="cs"/>
          <w:rtl/>
        </w:rPr>
        <w:t>ال</w:t>
      </w:r>
      <w:r w:rsidRPr="00C86D28">
        <w:rPr>
          <w:rFonts w:hint="eastAsia"/>
          <w:rtl/>
        </w:rPr>
        <w:t>صعيد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العالم</w:t>
      </w:r>
      <w:r w:rsidR="000E44AE">
        <w:rPr>
          <w:rFonts w:hint="cs"/>
          <w:rtl/>
        </w:rPr>
        <w:t>ي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للاتصالات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المتنقلة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الدولية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لتحقيق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التجوال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العالمي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وفوائد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وفورات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الحجم</w:t>
      </w:r>
      <w:r w:rsidR="00B64BDC">
        <w:rPr>
          <w:rFonts w:hint="cs"/>
          <w:rtl/>
          <w:lang w:bidi="ar-EG"/>
        </w:rPr>
        <w:t>،</w:t>
      </w:r>
    </w:p>
    <w:p w14:paraId="12D566F1" w14:textId="77777777" w:rsidR="00067FDB" w:rsidRPr="00C86D28" w:rsidRDefault="00067FDB" w:rsidP="00067FDB">
      <w:pPr>
        <w:pStyle w:val="Call"/>
        <w:rPr>
          <w:rtl/>
        </w:rPr>
      </w:pPr>
      <w:r w:rsidRPr="00C86D28">
        <w:rPr>
          <w:rFonts w:hint="cs"/>
          <w:rtl/>
        </w:rPr>
        <w:t>وإذ يلاحظ</w:t>
      </w:r>
    </w:p>
    <w:p w14:paraId="1FDAEDA4" w14:textId="67050CA8" w:rsidR="00067FDB" w:rsidRPr="00C86D28" w:rsidRDefault="00067FDB" w:rsidP="00067FDB">
      <w:pPr>
        <w:rPr>
          <w:rtl/>
          <w:lang w:val="fr-CH" w:bidi="ar-EG"/>
        </w:rPr>
      </w:pPr>
      <w:r w:rsidRPr="00C86D28">
        <w:rPr>
          <w:rFonts w:hint="cs"/>
          <w:rtl/>
        </w:rPr>
        <w:t>أن التوصية</w:t>
      </w:r>
      <w:r w:rsidRPr="00C86D28">
        <w:rPr>
          <w:rFonts w:hint="cs"/>
          <w:i/>
          <w:iCs/>
          <w:rtl/>
        </w:rPr>
        <w:t xml:space="preserve"> </w:t>
      </w:r>
      <w:r w:rsidRPr="00C86D28">
        <w:t>ITU</w:t>
      </w:r>
      <w:r w:rsidRPr="00C86D28">
        <w:noBreakHyphen/>
        <w:t>R M.2083</w:t>
      </w:r>
      <w:r w:rsidRPr="00C86D28">
        <w:rPr>
          <w:rFonts w:hint="cs"/>
          <w:rtl/>
        </w:rPr>
        <w:t xml:space="preserve"> تقدم رؤية بشأن الاتصالات المتنقلة الدولية - "</w:t>
      </w:r>
      <w:r w:rsidRPr="00C86D28">
        <w:rPr>
          <w:rtl/>
        </w:rPr>
        <w:t>الإطار وال</w:t>
      </w:r>
      <w:r w:rsidRPr="00C86D28">
        <w:rPr>
          <w:rFonts w:hint="cs"/>
          <w:rtl/>
        </w:rPr>
        <w:t>أ</w:t>
      </w:r>
      <w:r w:rsidRPr="00C86D28">
        <w:rPr>
          <w:rtl/>
        </w:rPr>
        <w:t>هداف العامة للتطوير المستقبلي للاتصالات المتنقلة الدولية لعام</w:t>
      </w:r>
      <w:r w:rsidRPr="00C86D28">
        <w:rPr>
          <w:rFonts w:hint="cs"/>
          <w:rtl/>
        </w:rPr>
        <w:t> </w:t>
      </w:r>
      <w:r w:rsidRPr="00C86D28">
        <w:t>2020</w:t>
      </w:r>
      <w:r w:rsidRPr="00C86D28">
        <w:rPr>
          <w:rtl/>
        </w:rPr>
        <w:t xml:space="preserve"> وما</w:t>
      </w:r>
      <w:r w:rsidRPr="00C86D28">
        <w:rPr>
          <w:rFonts w:hint="cs"/>
          <w:rtl/>
        </w:rPr>
        <w:t> </w:t>
      </w:r>
      <w:r w:rsidRPr="00C86D28">
        <w:rPr>
          <w:rtl/>
        </w:rPr>
        <w:t>بعده</w:t>
      </w:r>
      <w:r w:rsidRPr="00C86D28">
        <w:rPr>
          <w:rFonts w:hint="cs"/>
          <w:rtl/>
        </w:rPr>
        <w:t>"</w:t>
      </w:r>
      <w:r w:rsidR="00056978">
        <w:rPr>
          <w:rFonts w:hint="cs"/>
          <w:rtl/>
        </w:rPr>
        <w:t>،</w:t>
      </w:r>
    </w:p>
    <w:p w14:paraId="2CDB67FF" w14:textId="77777777" w:rsidR="00067FDB" w:rsidRPr="00C86D28" w:rsidRDefault="00067FDB" w:rsidP="00067FDB">
      <w:pPr>
        <w:pStyle w:val="Call"/>
        <w:rPr>
          <w:rtl/>
        </w:rPr>
      </w:pPr>
      <w:r w:rsidRPr="00C86D28">
        <w:rPr>
          <w:rFonts w:hint="cs"/>
          <w:rtl/>
        </w:rPr>
        <w:t>وإذ يدرك</w:t>
      </w:r>
    </w:p>
    <w:p w14:paraId="78317D0C" w14:textId="2E93229F" w:rsidR="00067FDB" w:rsidRPr="00C86D28" w:rsidRDefault="00067FDB" w:rsidP="00067FDB">
      <w:pPr>
        <w:rPr>
          <w:rtl/>
        </w:rPr>
      </w:pPr>
      <w:r w:rsidRPr="00C86D28">
        <w:rPr>
          <w:rFonts w:hint="eastAsia"/>
          <w:i/>
          <w:iCs/>
          <w:rtl/>
        </w:rPr>
        <w:t> </w:t>
      </w:r>
      <w:proofErr w:type="gramStart"/>
      <w:r w:rsidRPr="00C86D28">
        <w:rPr>
          <w:rFonts w:hint="eastAsia"/>
          <w:i/>
          <w:iCs/>
          <w:rtl/>
        </w:rPr>
        <w:t>أ </w:t>
      </w:r>
      <w:r w:rsidRPr="00C86D28">
        <w:rPr>
          <w:i/>
          <w:iCs/>
          <w:rtl/>
        </w:rPr>
        <w:t>)</w:t>
      </w:r>
      <w:proofErr w:type="gramEnd"/>
      <w:r w:rsidRPr="00C86D28">
        <w:rPr>
          <w:rtl/>
        </w:rPr>
        <w:tab/>
      </w:r>
      <w:r w:rsidRPr="00C86D28">
        <w:rPr>
          <w:rFonts w:hint="eastAsia"/>
          <w:rtl/>
        </w:rPr>
        <w:t>أن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تحديد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نطاق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للاتصالات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المتنقلة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الدولية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لا يمنح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أولوية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في لوائح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الراديو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ولا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يحول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دون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استخدام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نطاق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التردد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في أي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تطبيق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للخدمات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الموزع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لها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هذا</w:t>
      </w:r>
      <w:r w:rsidRPr="00C86D28">
        <w:rPr>
          <w:rtl/>
        </w:rPr>
        <w:t xml:space="preserve"> </w:t>
      </w:r>
      <w:r w:rsidRPr="00C86D28">
        <w:rPr>
          <w:rFonts w:hint="eastAsia"/>
          <w:rtl/>
        </w:rPr>
        <w:t>النطاق</w:t>
      </w:r>
      <w:r w:rsidR="00B64BDC">
        <w:rPr>
          <w:rFonts w:hint="cs"/>
          <w:rtl/>
        </w:rPr>
        <w:t>؛</w:t>
      </w:r>
    </w:p>
    <w:p w14:paraId="1D972647" w14:textId="7968493E" w:rsidR="00067FDB" w:rsidRPr="00C86D28" w:rsidRDefault="00067FDB" w:rsidP="00067FDB">
      <w:pPr>
        <w:rPr>
          <w:spacing w:val="-4"/>
          <w:rtl/>
          <w:lang w:bidi="ar-EG"/>
        </w:rPr>
      </w:pPr>
      <w:r>
        <w:rPr>
          <w:rFonts w:hint="cs"/>
          <w:i/>
          <w:iCs/>
          <w:spacing w:val="-4"/>
          <w:rtl/>
        </w:rPr>
        <w:t>ب</w:t>
      </w:r>
      <w:r w:rsidRPr="00C86D28">
        <w:rPr>
          <w:rFonts w:hint="cs"/>
          <w:i/>
          <w:iCs/>
          <w:spacing w:val="-4"/>
          <w:rtl/>
        </w:rPr>
        <w:t>)</w:t>
      </w:r>
      <w:r w:rsidRPr="00C86D28">
        <w:rPr>
          <w:spacing w:val="-4"/>
          <w:rtl/>
        </w:rPr>
        <w:tab/>
      </w:r>
      <w:r w:rsidRPr="00C86D28">
        <w:rPr>
          <w:rFonts w:hint="cs"/>
          <w:spacing w:val="-4"/>
          <w:rtl/>
        </w:rPr>
        <w:t xml:space="preserve">تحديد التطبيقات عالية الكثافة في الخدمة الثابتة </w:t>
      </w:r>
      <w:proofErr w:type="spellStart"/>
      <w:r w:rsidRPr="00C86D28">
        <w:rPr>
          <w:rFonts w:hint="cs"/>
          <w:spacing w:val="-4"/>
          <w:rtl/>
        </w:rPr>
        <w:t>الساتلية</w:t>
      </w:r>
      <w:proofErr w:type="spellEnd"/>
      <w:r w:rsidRPr="00C86D28">
        <w:rPr>
          <w:rFonts w:hint="cs"/>
          <w:spacing w:val="-4"/>
          <w:rtl/>
        </w:rPr>
        <w:t xml:space="preserve"> في الاتجاه فضاء-أرض في</w:t>
      </w:r>
      <w:r w:rsidRPr="00C86D28">
        <w:rPr>
          <w:rFonts w:hint="eastAsia"/>
          <w:spacing w:val="-4"/>
          <w:rtl/>
        </w:rPr>
        <w:t> </w:t>
      </w:r>
      <w:r w:rsidRPr="00C86D28">
        <w:rPr>
          <w:rFonts w:hint="cs"/>
          <w:spacing w:val="-4"/>
          <w:rtl/>
        </w:rPr>
        <w:t xml:space="preserve">النطاقات </w:t>
      </w:r>
      <w:r w:rsidRPr="00C86D28">
        <w:rPr>
          <w:spacing w:val="-4"/>
        </w:rPr>
        <w:t>GHz 40-39,5</w:t>
      </w:r>
      <w:r w:rsidRPr="00C86D28">
        <w:rPr>
          <w:rFonts w:hint="cs"/>
          <w:spacing w:val="-4"/>
          <w:rtl/>
          <w:lang w:bidi="ar-EG"/>
        </w:rPr>
        <w:t xml:space="preserve"> في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rFonts w:hint="cs"/>
          <w:spacing w:val="-4"/>
          <w:rtl/>
          <w:lang w:bidi="ar-EG"/>
        </w:rPr>
        <w:t>الإقليم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spacing w:val="-4"/>
          <w:lang w:bidi="ar-EG"/>
        </w:rPr>
        <w:t>1</w:t>
      </w:r>
      <w:r w:rsidRPr="00C86D28">
        <w:rPr>
          <w:rFonts w:hint="cs"/>
          <w:spacing w:val="-4"/>
          <w:rtl/>
          <w:lang w:bidi="ar-EG"/>
        </w:rPr>
        <w:t xml:space="preserve"> و</w:t>
      </w:r>
      <w:r w:rsidRPr="00C86D28">
        <w:rPr>
          <w:spacing w:val="-4"/>
          <w:lang w:bidi="ar-EG"/>
        </w:rPr>
        <w:t>GHz 40,5</w:t>
      </w:r>
      <w:r w:rsidRPr="00C86D28">
        <w:rPr>
          <w:spacing w:val="-4"/>
          <w:lang w:bidi="ar-EG"/>
        </w:rPr>
        <w:noBreakHyphen/>
        <w:t>40</w:t>
      </w:r>
      <w:r w:rsidRPr="00C86D28">
        <w:rPr>
          <w:rFonts w:hint="cs"/>
          <w:spacing w:val="-4"/>
          <w:rtl/>
          <w:lang w:bidi="ar-EG"/>
        </w:rPr>
        <w:t xml:space="preserve"> في جميع الأقاليم و</w:t>
      </w:r>
      <w:r w:rsidRPr="00C86D28">
        <w:rPr>
          <w:spacing w:val="-4"/>
          <w:lang w:bidi="ar-EG"/>
        </w:rPr>
        <w:t>GHz 42-40,5</w:t>
      </w:r>
      <w:r w:rsidRPr="00C86D28">
        <w:rPr>
          <w:rFonts w:hint="cs"/>
          <w:spacing w:val="-4"/>
          <w:rtl/>
          <w:lang w:bidi="ar-EG"/>
        </w:rPr>
        <w:t xml:space="preserve"> في الإقليم </w:t>
      </w:r>
      <w:r w:rsidRPr="00C86D28">
        <w:rPr>
          <w:spacing w:val="-4"/>
          <w:lang w:bidi="ar-EG"/>
        </w:rPr>
        <w:t>2</w:t>
      </w:r>
      <w:r w:rsidRPr="00C86D28">
        <w:rPr>
          <w:rFonts w:hint="cs"/>
          <w:spacing w:val="-4"/>
          <w:rtl/>
          <w:lang w:bidi="ar-EG"/>
        </w:rPr>
        <w:t xml:space="preserve"> وفي الاتجاه أرض-فضاء في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rFonts w:hint="cs"/>
          <w:spacing w:val="-4"/>
          <w:rtl/>
          <w:lang w:bidi="ar-EG"/>
        </w:rPr>
        <w:t>النطاقات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spacing w:val="-4"/>
          <w:lang w:bidi="ar-EG"/>
        </w:rPr>
        <w:t>GHz 47,9</w:t>
      </w:r>
      <w:r w:rsidRPr="00C86D28">
        <w:rPr>
          <w:spacing w:val="-4"/>
          <w:lang w:bidi="ar-EG"/>
        </w:rPr>
        <w:noBreakHyphen/>
        <w:t>47,5</w:t>
      </w:r>
      <w:r w:rsidRPr="00C86D28">
        <w:rPr>
          <w:rFonts w:hint="cs"/>
          <w:spacing w:val="-4"/>
          <w:rtl/>
          <w:lang w:bidi="ar-EG"/>
        </w:rPr>
        <w:t xml:space="preserve"> في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rFonts w:hint="cs"/>
          <w:spacing w:val="-4"/>
          <w:rtl/>
          <w:lang w:bidi="ar-EG"/>
        </w:rPr>
        <w:t>الإقليم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spacing w:val="-4"/>
          <w:lang w:bidi="ar-EG"/>
        </w:rPr>
        <w:t>1</w:t>
      </w:r>
      <w:r w:rsidRPr="00C86D28">
        <w:rPr>
          <w:rFonts w:hint="cs"/>
          <w:spacing w:val="-4"/>
          <w:rtl/>
          <w:lang w:bidi="ar-EG"/>
        </w:rPr>
        <w:t xml:space="preserve"> و</w:t>
      </w:r>
      <w:r w:rsidRPr="00C86D28">
        <w:rPr>
          <w:spacing w:val="-4"/>
          <w:lang w:bidi="ar-EG"/>
        </w:rPr>
        <w:t>GHz 48,54-48,2</w:t>
      </w:r>
      <w:r w:rsidRPr="00C86D28">
        <w:rPr>
          <w:rFonts w:hint="cs"/>
          <w:spacing w:val="-4"/>
          <w:rtl/>
          <w:lang w:bidi="ar-EG"/>
        </w:rPr>
        <w:t xml:space="preserve"> في الإقليم </w:t>
      </w:r>
      <w:r w:rsidRPr="00C86D28">
        <w:rPr>
          <w:spacing w:val="-4"/>
          <w:lang w:bidi="ar-EG"/>
        </w:rPr>
        <w:t>1</w:t>
      </w:r>
      <w:r w:rsidRPr="00C86D28">
        <w:rPr>
          <w:rFonts w:hint="cs"/>
          <w:spacing w:val="-4"/>
          <w:rtl/>
          <w:lang w:bidi="ar-EG"/>
        </w:rPr>
        <w:t xml:space="preserve"> و</w:t>
      </w:r>
      <w:r w:rsidRPr="00C86D28">
        <w:rPr>
          <w:spacing w:val="-4"/>
          <w:lang w:bidi="ar-EG"/>
        </w:rPr>
        <w:t>GHz 50,2</w:t>
      </w:r>
      <w:r w:rsidRPr="00C86D28">
        <w:rPr>
          <w:spacing w:val="-4"/>
          <w:lang w:bidi="ar-EG"/>
        </w:rPr>
        <w:noBreakHyphen/>
        <w:t>49,44</w:t>
      </w:r>
      <w:r w:rsidRPr="00C86D28">
        <w:rPr>
          <w:rFonts w:hint="cs"/>
          <w:spacing w:val="-4"/>
          <w:rtl/>
          <w:lang w:bidi="ar-EG"/>
        </w:rPr>
        <w:t xml:space="preserve"> في الإقليم </w:t>
      </w:r>
      <w:r w:rsidRPr="00C86D28">
        <w:rPr>
          <w:spacing w:val="-4"/>
          <w:lang w:bidi="ar-EG"/>
        </w:rPr>
        <w:t>1</w:t>
      </w:r>
      <w:r w:rsidRPr="00C86D28">
        <w:rPr>
          <w:rFonts w:hint="cs"/>
          <w:spacing w:val="-4"/>
          <w:rtl/>
          <w:lang w:bidi="ar-EG"/>
        </w:rPr>
        <w:t xml:space="preserve"> و</w:t>
      </w:r>
      <w:r w:rsidRPr="00C86D28">
        <w:rPr>
          <w:spacing w:val="-4"/>
          <w:lang w:bidi="ar-EG"/>
        </w:rPr>
        <w:t>GHz 50,2</w:t>
      </w:r>
      <w:r w:rsidRPr="00C86D28">
        <w:rPr>
          <w:spacing w:val="-4"/>
          <w:lang w:bidi="ar-EG"/>
        </w:rPr>
        <w:noBreakHyphen/>
        <w:t>48,2</w:t>
      </w:r>
      <w:r w:rsidRPr="00C86D28">
        <w:rPr>
          <w:rFonts w:hint="cs"/>
          <w:spacing w:val="-4"/>
          <w:rtl/>
          <w:lang w:bidi="ar-EG"/>
        </w:rPr>
        <w:t xml:space="preserve"> في الإقليم </w:t>
      </w:r>
      <w:r w:rsidRPr="00C86D28">
        <w:rPr>
          <w:spacing w:val="-4"/>
          <w:lang w:bidi="ar-EG"/>
        </w:rPr>
        <w:t>2</w:t>
      </w:r>
      <w:r w:rsidRPr="00C86D28">
        <w:rPr>
          <w:rFonts w:hint="cs"/>
          <w:spacing w:val="-4"/>
          <w:rtl/>
          <w:lang w:bidi="ar-EG"/>
        </w:rPr>
        <w:t xml:space="preserve"> (انظر الرقم</w:t>
      </w:r>
      <w:r w:rsidRPr="00C86D28">
        <w:rPr>
          <w:rFonts w:hint="eastAsia"/>
          <w:spacing w:val="-4"/>
          <w:rtl/>
          <w:lang w:bidi="ar-EG"/>
        </w:rPr>
        <w:t> </w:t>
      </w:r>
      <w:r w:rsidRPr="00C86D28">
        <w:rPr>
          <w:b/>
          <w:bCs/>
          <w:spacing w:val="-4"/>
          <w:lang w:bidi="ar-EG"/>
        </w:rPr>
        <w:t>516B.5</w:t>
      </w:r>
      <w:r w:rsidRPr="00C86D28">
        <w:rPr>
          <w:rFonts w:hint="cs"/>
          <w:spacing w:val="-4"/>
          <w:rtl/>
          <w:lang w:bidi="ar-EG"/>
        </w:rPr>
        <w:t>)</w:t>
      </w:r>
      <w:r w:rsidR="00B64BDC">
        <w:rPr>
          <w:rFonts w:hint="cs"/>
          <w:spacing w:val="-4"/>
          <w:rtl/>
          <w:lang w:bidi="ar-EG"/>
        </w:rPr>
        <w:t>،</w:t>
      </w:r>
    </w:p>
    <w:p w14:paraId="5474AA30" w14:textId="77777777" w:rsidR="00067FDB" w:rsidRPr="00C86D28" w:rsidRDefault="00067FDB" w:rsidP="00067FDB">
      <w:pPr>
        <w:pStyle w:val="Call"/>
        <w:rPr>
          <w:rtl/>
          <w:lang w:bidi="ar-EG"/>
        </w:rPr>
      </w:pPr>
      <w:r w:rsidRPr="00C86D28">
        <w:rPr>
          <w:rFonts w:hint="cs"/>
          <w:rtl/>
          <w:lang w:bidi="ar-EG"/>
        </w:rPr>
        <w:lastRenderedPageBreak/>
        <w:t>يقرر</w:t>
      </w:r>
    </w:p>
    <w:p w14:paraId="1AB1D1C6" w14:textId="302D3A3C" w:rsidR="00067FDB" w:rsidRPr="00C86D28" w:rsidRDefault="00945449" w:rsidP="000E44AE">
      <w:pPr>
        <w:rPr>
          <w:rtl/>
        </w:rPr>
      </w:pPr>
      <w:r w:rsidRPr="009F41B5">
        <w:rPr>
          <w:rFonts w:hint="eastAsia"/>
          <w:spacing w:val="-4"/>
          <w:rtl/>
          <w:lang w:bidi="ar-EG"/>
        </w:rPr>
        <w:t>أن</w:t>
      </w:r>
      <w:r w:rsidRPr="009F41B5">
        <w:rPr>
          <w:spacing w:val="-4"/>
          <w:rtl/>
          <w:lang w:bidi="ar-EG"/>
        </w:rPr>
        <w:t xml:space="preserve"> </w:t>
      </w:r>
      <w:r w:rsidRPr="009F41B5">
        <w:rPr>
          <w:rFonts w:hint="eastAsia"/>
          <w:spacing w:val="-4"/>
          <w:rtl/>
          <w:lang w:bidi="ar-EG"/>
        </w:rPr>
        <w:t>تنظر</w:t>
      </w:r>
      <w:r w:rsidRPr="009F41B5">
        <w:rPr>
          <w:spacing w:val="-4"/>
          <w:rtl/>
          <w:lang w:bidi="ar-EG"/>
        </w:rPr>
        <w:t xml:space="preserve"> </w:t>
      </w:r>
      <w:r w:rsidRPr="009F41B5">
        <w:rPr>
          <w:rFonts w:hint="eastAsia"/>
          <w:spacing w:val="-4"/>
          <w:rtl/>
          <w:lang w:bidi="ar-EG"/>
        </w:rPr>
        <w:t>الإدارات</w:t>
      </w:r>
      <w:r w:rsidRPr="009F41B5">
        <w:rPr>
          <w:spacing w:val="-4"/>
          <w:rtl/>
          <w:lang w:bidi="ar-EG"/>
        </w:rPr>
        <w:t xml:space="preserve"> </w:t>
      </w:r>
      <w:r w:rsidRPr="009F41B5">
        <w:rPr>
          <w:rFonts w:hint="eastAsia"/>
          <w:spacing w:val="-4"/>
          <w:rtl/>
          <w:lang w:bidi="ar-EG"/>
        </w:rPr>
        <w:t>التي</w:t>
      </w:r>
      <w:r w:rsidRPr="009F41B5">
        <w:rPr>
          <w:spacing w:val="-4"/>
          <w:rtl/>
          <w:lang w:bidi="ar-EG"/>
        </w:rPr>
        <w:t xml:space="preserve"> </w:t>
      </w:r>
      <w:r w:rsidRPr="009F41B5">
        <w:rPr>
          <w:rFonts w:hint="eastAsia"/>
          <w:spacing w:val="-4"/>
          <w:rtl/>
          <w:lang w:bidi="ar-EG"/>
        </w:rPr>
        <w:t>ترغب</w:t>
      </w:r>
      <w:r w:rsidRPr="009F41B5">
        <w:rPr>
          <w:spacing w:val="-4"/>
          <w:rtl/>
          <w:lang w:bidi="ar-EG"/>
        </w:rPr>
        <w:t xml:space="preserve"> </w:t>
      </w:r>
      <w:r w:rsidRPr="009F41B5">
        <w:rPr>
          <w:rFonts w:hint="eastAsia"/>
          <w:spacing w:val="-4"/>
          <w:rtl/>
          <w:lang w:bidi="ar-EG"/>
        </w:rPr>
        <w:t>في</w:t>
      </w:r>
      <w:r w:rsidRPr="009F41B5">
        <w:rPr>
          <w:spacing w:val="-4"/>
          <w:rtl/>
          <w:lang w:bidi="ar-EG"/>
        </w:rPr>
        <w:t xml:space="preserve"> </w:t>
      </w:r>
      <w:r w:rsidRPr="009F41B5">
        <w:rPr>
          <w:rFonts w:hint="eastAsia"/>
          <w:spacing w:val="-4"/>
          <w:rtl/>
          <w:lang w:bidi="ar-EG"/>
        </w:rPr>
        <w:t>تنفيذ</w:t>
      </w:r>
      <w:r w:rsidRPr="009F41B5">
        <w:rPr>
          <w:spacing w:val="-4"/>
          <w:rtl/>
          <w:lang w:bidi="ar-EG"/>
        </w:rPr>
        <w:t xml:space="preserve"> </w:t>
      </w:r>
      <w:r w:rsidRPr="009F41B5">
        <w:rPr>
          <w:rFonts w:hint="eastAsia"/>
          <w:spacing w:val="-4"/>
          <w:rtl/>
          <w:lang w:bidi="ar-EG"/>
        </w:rPr>
        <w:t>ا</w:t>
      </w:r>
      <w:r w:rsidRPr="009F41B5">
        <w:rPr>
          <w:rFonts w:hint="cs"/>
          <w:spacing w:val="-4"/>
          <w:rtl/>
          <w:lang w:bidi="ar-EG"/>
        </w:rPr>
        <w:t>لا</w:t>
      </w:r>
      <w:r w:rsidRPr="009F41B5">
        <w:rPr>
          <w:rFonts w:hint="eastAsia"/>
          <w:spacing w:val="-4"/>
          <w:rtl/>
          <w:lang w:bidi="ar-EG"/>
        </w:rPr>
        <w:t>تصالات</w:t>
      </w:r>
      <w:r w:rsidRPr="009F41B5">
        <w:rPr>
          <w:rFonts w:hint="cs"/>
          <w:spacing w:val="-4"/>
          <w:rtl/>
          <w:lang w:bidi="ar-EG"/>
        </w:rPr>
        <w:t> ال</w:t>
      </w:r>
      <w:r w:rsidRPr="009F41B5">
        <w:rPr>
          <w:rFonts w:hint="eastAsia"/>
          <w:spacing w:val="-4"/>
          <w:rtl/>
          <w:lang w:bidi="ar-EG"/>
        </w:rPr>
        <w:t>متنقلة</w:t>
      </w:r>
      <w:r w:rsidRPr="009F41B5">
        <w:rPr>
          <w:spacing w:val="-4"/>
          <w:rtl/>
          <w:lang w:bidi="ar-EG"/>
        </w:rPr>
        <w:t xml:space="preserve"> </w:t>
      </w:r>
      <w:r w:rsidRPr="009F41B5">
        <w:rPr>
          <w:rFonts w:hint="cs"/>
          <w:spacing w:val="-4"/>
          <w:rtl/>
          <w:lang w:bidi="ar-EG"/>
        </w:rPr>
        <w:t>ال</w:t>
      </w:r>
      <w:r w:rsidRPr="009F41B5">
        <w:rPr>
          <w:rFonts w:hint="eastAsia"/>
          <w:spacing w:val="-4"/>
          <w:rtl/>
          <w:lang w:bidi="ar-EG"/>
        </w:rPr>
        <w:t>دولية</w:t>
      </w:r>
      <w:r w:rsidRPr="009F41B5">
        <w:rPr>
          <w:spacing w:val="-4"/>
          <w:rtl/>
          <w:lang w:bidi="ar-EG"/>
        </w:rPr>
        <w:t xml:space="preserve"> </w:t>
      </w:r>
      <w:r w:rsidRPr="009F41B5">
        <w:rPr>
          <w:rFonts w:hint="eastAsia"/>
          <w:spacing w:val="-4"/>
          <w:rtl/>
          <w:lang w:bidi="ar-EG"/>
        </w:rPr>
        <w:t>في</w:t>
      </w:r>
      <w:r w:rsidRPr="009F41B5">
        <w:rPr>
          <w:spacing w:val="-4"/>
          <w:rtl/>
          <w:lang w:bidi="ar-EG"/>
        </w:rPr>
        <w:t xml:space="preserve"> </w:t>
      </w:r>
      <w:r w:rsidRPr="009F41B5">
        <w:rPr>
          <w:rFonts w:hint="eastAsia"/>
          <w:spacing w:val="-4"/>
          <w:rtl/>
          <w:lang w:bidi="ar-EG"/>
        </w:rPr>
        <w:t>استعمال</w:t>
      </w:r>
      <w:r w:rsidRPr="009F41B5">
        <w:rPr>
          <w:spacing w:val="-4"/>
          <w:rtl/>
          <w:lang w:bidi="ar-EG"/>
        </w:rPr>
        <w:t xml:space="preserve"> نطاقات </w:t>
      </w:r>
      <w:r w:rsidRPr="009F41B5">
        <w:rPr>
          <w:rFonts w:hint="eastAsia"/>
          <w:spacing w:val="-4"/>
          <w:rtl/>
          <w:lang w:bidi="ar-EG"/>
        </w:rPr>
        <w:t>التردد</w:t>
      </w:r>
      <w:r w:rsidR="000E44AE">
        <w:rPr>
          <w:rFonts w:hint="cs"/>
          <w:spacing w:val="-4"/>
          <w:rtl/>
          <w:lang w:bidi="ar-EG"/>
        </w:rPr>
        <w:t xml:space="preserve"> </w:t>
      </w:r>
      <w:r w:rsidR="000E44AE">
        <w:rPr>
          <w:spacing w:val="-4"/>
          <w:lang w:bidi="ar-EG"/>
        </w:rPr>
        <w:t>GHz 47-45,5</w:t>
      </w:r>
      <w:r w:rsidR="000E44AE">
        <w:rPr>
          <w:rFonts w:hint="cs"/>
          <w:spacing w:val="-4"/>
          <w:rtl/>
          <w:lang w:bidi="ar-EG"/>
        </w:rPr>
        <w:t xml:space="preserve"> و</w:t>
      </w:r>
      <w:r w:rsidR="000E44AE">
        <w:rPr>
          <w:spacing w:val="-4"/>
          <w:lang w:bidi="ar-EG"/>
        </w:rPr>
        <w:t>GHz 50,2-47,2</w:t>
      </w:r>
      <w:r w:rsidR="000E44AE">
        <w:rPr>
          <w:rFonts w:hint="cs"/>
          <w:spacing w:val="-4"/>
          <w:rtl/>
          <w:lang w:bidi="ar-EG"/>
        </w:rPr>
        <w:t xml:space="preserve"> و</w:t>
      </w:r>
      <w:r w:rsidR="000E44AE">
        <w:rPr>
          <w:spacing w:val="-4"/>
          <w:lang w:bidi="ar-EG"/>
        </w:rPr>
        <w:t>GHz 52,6-50,4</w:t>
      </w:r>
      <w:r w:rsidR="000E44AE">
        <w:rPr>
          <w:rFonts w:hint="cs"/>
          <w:spacing w:val="-4"/>
          <w:rtl/>
          <w:lang w:bidi="ar-EG"/>
        </w:rPr>
        <w:t xml:space="preserve"> </w:t>
      </w:r>
      <w:r w:rsidRPr="009F41B5">
        <w:rPr>
          <w:spacing w:val="-4"/>
          <w:rtl/>
          <w:lang w:bidi="ar-EG"/>
        </w:rPr>
        <w:t xml:space="preserve">المحددة للاتصالات المتنقلة الدولية في الأرقام </w:t>
      </w:r>
      <w:r w:rsidR="00CB6F20" w:rsidRPr="00A41736">
        <w:rPr>
          <w:b/>
        </w:rPr>
        <w:t>F113b</w:t>
      </w:r>
      <w:r w:rsidR="00CB6F20">
        <w:rPr>
          <w:b/>
        </w:rPr>
        <w:t>.5</w:t>
      </w:r>
      <w:r w:rsidR="00CB6F20">
        <w:rPr>
          <w:rFonts w:hint="cs"/>
          <w:b/>
          <w:rtl/>
        </w:rPr>
        <w:t xml:space="preserve"> </w:t>
      </w:r>
      <w:r w:rsidR="003B2B2C">
        <w:rPr>
          <w:rFonts w:hint="cs"/>
          <w:b/>
          <w:rtl/>
        </w:rPr>
        <w:t>و</w:t>
      </w:r>
      <w:r w:rsidR="00CB6F20" w:rsidRPr="00A41736">
        <w:rPr>
          <w:b/>
          <w:lang w:eastAsia="ja-JP"/>
        </w:rPr>
        <w:t>H113b</w:t>
      </w:r>
      <w:r w:rsidR="00CB6F20">
        <w:rPr>
          <w:b/>
          <w:lang w:eastAsia="ja-JP"/>
        </w:rPr>
        <w:t>.5</w:t>
      </w:r>
      <w:r w:rsidR="003B2B2C">
        <w:rPr>
          <w:rFonts w:hint="cs"/>
          <w:b/>
          <w:rtl/>
          <w:lang w:eastAsia="ja-JP"/>
        </w:rPr>
        <w:t xml:space="preserve"> و</w:t>
      </w:r>
      <w:r w:rsidR="00CB6F20" w:rsidRPr="00A41736">
        <w:rPr>
          <w:b/>
          <w:lang w:eastAsia="ja-JP"/>
        </w:rPr>
        <w:t>I113b</w:t>
      </w:r>
      <w:r w:rsidR="00CB6F20">
        <w:rPr>
          <w:b/>
          <w:lang w:eastAsia="ja-JP"/>
        </w:rPr>
        <w:t>.5</w:t>
      </w:r>
      <w:r w:rsidRPr="009F41B5">
        <w:rPr>
          <w:spacing w:val="-4"/>
          <w:rtl/>
          <w:lang w:val="en-GB" w:bidi="ar-EG"/>
        </w:rPr>
        <w:t xml:space="preserve"> </w:t>
      </w:r>
      <w:r w:rsidRPr="009F41B5">
        <w:rPr>
          <w:rFonts w:hint="eastAsia"/>
          <w:spacing w:val="-4"/>
          <w:rtl/>
        </w:rPr>
        <w:t>وفوائد</w:t>
      </w:r>
      <w:r w:rsidRPr="009F41B5">
        <w:rPr>
          <w:spacing w:val="-4"/>
          <w:rtl/>
        </w:rPr>
        <w:t xml:space="preserve"> </w:t>
      </w:r>
      <w:r w:rsidRPr="009F41B5">
        <w:rPr>
          <w:rFonts w:hint="eastAsia"/>
          <w:spacing w:val="-4"/>
          <w:rtl/>
        </w:rPr>
        <w:t>الاستخدام</w:t>
      </w:r>
      <w:r w:rsidRPr="009F41B5">
        <w:rPr>
          <w:spacing w:val="-4"/>
          <w:rtl/>
        </w:rPr>
        <w:t xml:space="preserve"> </w:t>
      </w:r>
      <w:r w:rsidRPr="009F41B5">
        <w:rPr>
          <w:rFonts w:hint="eastAsia"/>
          <w:spacing w:val="-4"/>
          <w:rtl/>
        </w:rPr>
        <w:t>المنسق</w:t>
      </w:r>
      <w:r w:rsidRPr="009F41B5">
        <w:rPr>
          <w:spacing w:val="-4"/>
          <w:rtl/>
        </w:rPr>
        <w:t xml:space="preserve"> </w:t>
      </w:r>
      <w:r w:rsidRPr="009F41B5">
        <w:rPr>
          <w:rFonts w:hint="eastAsia"/>
          <w:spacing w:val="-4"/>
          <w:rtl/>
        </w:rPr>
        <w:t>للطيف</w:t>
      </w:r>
      <w:r w:rsidRPr="009F41B5">
        <w:rPr>
          <w:spacing w:val="-4"/>
          <w:rtl/>
        </w:rPr>
        <w:t xml:space="preserve"> </w:t>
      </w:r>
      <w:r w:rsidR="00CB6F20">
        <w:rPr>
          <w:rFonts w:hint="cs"/>
          <w:spacing w:val="-4"/>
          <w:rtl/>
        </w:rPr>
        <w:t>فيما يتعلق</w:t>
      </w:r>
      <w:r w:rsidRPr="009F41B5">
        <w:rPr>
          <w:spacing w:val="-4"/>
          <w:rtl/>
        </w:rPr>
        <w:t xml:space="preserve"> </w:t>
      </w:r>
      <w:r w:rsidR="00CB6F20">
        <w:rPr>
          <w:rFonts w:hint="cs"/>
          <w:spacing w:val="-4"/>
          <w:rtl/>
        </w:rPr>
        <w:t>ب</w:t>
      </w:r>
      <w:r w:rsidRPr="009F41B5">
        <w:rPr>
          <w:rFonts w:hint="eastAsia"/>
          <w:spacing w:val="-4"/>
          <w:rtl/>
        </w:rPr>
        <w:t>المكون</w:t>
      </w:r>
      <w:r w:rsidRPr="009F41B5">
        <w:rPr>
          <w:spacing w:val="-4"/>
          <w:rtl/>
        </w:rPr>
        <w:t xml:space="preserve"> </w:t>
      </w:r>
      <w:r w:rsidRPr="009F41B5">
        <w:rPr>
          <w:rFonts w:hint="eastAsia"/>
          <w:spacing w:val="-4"/>
          <w:rtl/>
        </w:rPr>
        <w:t>الأرضي</w:t>
      </w:r>
      <w:r w:rsidRPr="009F41B5">
        <w:rPr>
          <w:spacing w:val="-4"/>
          <w:rtl/>
        </w:rPr>
        <w:t xml:space="preserve"> </w:t>
      </w:r>
      <w:r w:rsidRPr="009F41B5">
        <w:rPr>
          <w:rFonts w:hint="eastAsia"/>
          <w:spacing w:val="-4"/>
          <w:rtl/>
        </w:rPr>
        <w:t>للاتصالات</w:t>
      </w:r>
      <w:r w:rsidRPr="009F41B5">
        <w:rPr>
          <w:spacing w:val="-4"/>
          <w:rtl/>
        </w:rPr>
        <w:t xml:space="preserve"> </w:t>
      </w:r>
      <w:r w:rsidRPr="009F41B5">
        <w:rPr>
          <w:rFonts w:hint="eastAsia"/>
          <w:spacing w:val="-4"/>
          <w:rtl/>
        </w:rPr>
        <w:t>المتنقلة</w:t>
      </w:r>
      <w:r w:rsidRPr="009F41B5">
        <w:rPr>
          <w:spacing w:val="-4"/>
          <w:rtl/>
        </w:rPr>
        <w:t xml:space="preserve"> </w:t>
      </w:r>
      <w:r w:rsidRPr="009F41B5">
        <w:rPr>
          <w:rFonts w:hint="eastAsia"/>
          <w:spacing w:val="-4"/>
          <w:rtl/>
        </w:rPr>
        <w:t>الدولية</w:t>
      </w:r>
      <w:r w:rsidRPr="009F41B5">
        <w:rPr>
          <w:spacing w:val="-4"/>
          <w:rtl/>
        </w:rPr>
        <w:t xml:space="preserve"> </w:t>
      </w:r>
      <w:r w:rsidRPr="009F41B5">
        <w:rPr>
          <w:rFonts w:hint="eastAsia"/>
          <w:spacing w:val="-4"/>
          <w:rtl/>
        </w:rPr>
        <w:t>مع</w:t>
      </w:r>
      <w:r w:rsidRPr="009F41B5">
        <w:rPr>
          <w:spacing w:val="-4"/>
          <w:rtl/>
        </w:rPr>
        <w:t xml:space="preserve"> </w:t>
      </w:r>
      <w:r w:rsidRPr="009F41B5">
        <w:rPr>
          <w:rFonts w:hint="eastAsia"/>
          <w:spacing w:val="-4"/>
          <w:rtl/>
        </w:rPr>
        <w:t>مراعاة</w:t>
      </w:r>
      <w:r w:rsidRPr="009F41B5">
        <w:rPr>
          <w:spacing w:val="-4"/>
          <w:rtl/>
        </w:rPr>
        <w:t xml:space="preserve"> </w:t>
      </w:r>
      <w:r w:rsidRPr="009F41B5">
        <w:rPr>
          <w:rFonts w:hint="eastAsia"/>
          <w:spacing w:val="-4"/>
          <w:rtl/>
        </w:rPr>
        <w:t>أحدث</w:t>
      </w:r>
      <w:r w:rsidRPr="009F41B5">
        <w:rPr>
          <w:spacing w:val="-4"/>
          <w:rtl/>
        </w:rPr>
        <w:t xml:space="preserve"> </w:t>
      </w:r>
      <w:r w:rsidRPr="009F41B5">
        <w:rPr>
          <w:rFonts w:hint="eastAsia"/>
          <w:spacing w:val="-4"/>
          <w:rtl/>
        </w:rPr>
        <w:t>توصيات </w:t>
      </w:r>
      <w:r w:rsidRPr="009F41B5">
        <w:rPr>
          <w:rFonts w:hint="cs"/>
          <w:spacing w:val="-4"/>
          <w:rtl/>
          <w:lang w:bidi="ar-EG"/>
        </w:rPr>
        <w:t xml:space="preserve">قطاع الاتصالات الراديوية </w:t>
      </w:r>
      <w:r w:rsidRPr="009F41B5">
        <w:rPr>
          <w:spacing w:val="-4"/>
          <w:rtl/>
          <w:lang w:bidi="ar-EG"/>
        </w:rPr>
        <w:t>ذات</w:t>
      </w:r>
      <w:r w:rsidRPr="009F41B5">
        <w:rPr>
          <w:rFonts w:hint="eastAsia"/>
          <w:spacing w:val="-4"/>
          <w:rtl/>
          <w:lang w:bidi="ar-EG"/>
        </w:rPr>
        <w:t> الصلة</w:t>
      </w:r>
      <w:r w:rsidR="00056978">
        <w:rPr>
          <w:rFonts w:hint="cs"/>
          <w:spacing w:val="-4"/>
          <w:rtl/>
          <w:lang w:bidi="ar-EG"/>
        </w:rPr>
        <w:t>،</w:t>
      </w:r>
    </w:p>
    <w:p w14:paraId="490F967F" w14:textId="77777777" w:rsidR="00067FDB" w:rsidRPr="00C86D28" w:rsidRDefault="00067FDB" w:rsidP="00067FDB">
      <w:pPr>
        <w:pStyle w:val="Call"/>
        <w:rPr>
          <w:rtl/>
          <w:lang w:bidi="ar-EG"/>
        </w:rPr>
      </w:pPr>
      <w:r w:rsidRPr="00C86D28">
        <w:rPr>
          <w:rFonts w:hint="cs"/>
          <w:rtl/>
          <w:lang w:bidi="ar-EG"/>
        </w:rPr>
        <w:t xml:space="preserve">يدعو قطاع </w:t>
      </w:r>
      <w:r w:rsidRPr="00C86D28">
        <w:rPr>
          <w:rFonts w:hint="cs"/>
          <w:rtl/>
        </w:rPr>
        <w:t>الاتصالات</w:t>
      </w:r>
      <w:r w:rsidRPr="00C86D28">
        <w:rPr>
          <w:rFonts w:hint="cs"/>
          <w:rtl/>
          <w:lang w:bidi="ar-EG"/>
        </w:rPr>
        <w:t xml:space="preserve"> الراديوية</w:t>
      </w:r>
    </w:p>
    <w:p w14:paraId="760D6A50" w14:textId="4C353DE1" w:rsidR="00067FDB" w:rsidRPr="00C86D28" w:rsidRDefault="00067FDB" w:rsidP="00067FDB">
      <w:pPr>
        <w:rPr>
          <w:rtl/>
        </w:rPr>
      </w:pPr>
      <w:r w:rsidRPr="00C86D28">
        <w:rPr>
          <w:lang w:bidi="ar-EG"/>
        </w:rPr>
        <w:t>1</w:t>
      </w:r>
      <w:r w:rsidRPr="00C86D28">
        <w:rPr>
          <w:rtl/>
          <w:lang w:bidi="ar-EG"/>
        </w:rPr>
        <w:tab/>
      </w:r>
      <w:r w:rsidRPr="00774022">
        <w:rPr>
          <w:rFonts w:hint="cs"/>
          <w:rtl/>
        </w:rPr>
        <w:t>إلى وضع ترتيبات منسقة</w:t>
      </w:r>
      <w:r w:rsidR="00D63FA7" w:rsidRPr="00774022">
        <w:rPr>
          <w:rFonts w:hint="cs"/>
          <w:rtl/>
        </w:rPr>
        <w:t xml:space="preserve"> للتردد</w:t>
      </w:r>
      <w:r w:rsidRPr="00774022">
        <w:rPr>
          <w:rFonts w:hint="cs"/>
          <w:rtl/>
        </w:rPr>
        <w:t xml:space="preserve"> لتيسير</w:t>
      </w:r>
      <w:r w:rsidR="00D63FA7" w:rsidRPr="00774022">
        <w:rPr>
          <w:rFonts w:hint="cs"/>
          <w:rtl/>
        </w:rPr>
        <w:t xml:space="preserve"> عملية</w:t>
      </w:r>
      <w:r w:rsidRPr="00774022">
        <w:rPr>
          <w:rFonts w:hint="cs"/>
          <w:rtl/>
        </w:rPr>
        <w:t xml:space="preserve"> نشر الاتصالات المتنقلة الدولية في نطاقات التردد </w:t>
      </w:r>
      <w:r w:rsidRPr="00774022">
        <w:t>GHz </w:t>
      </w:r>
      <w:r w:rsidR="00945449" w:rsidRPr="00774022">
        <w:t>47</w:t>
      </w:r>
      <w:r w:rsidRPr="00774022">
        <w:t>-</w:t>
      </w:r>
      <w:r w:rsidR="00945449" w:rsidRPr="00774022">
        <w:t>45</w:t>
      </w:r>
      <w:r w:rsidR="00D400B0" w:rsidRPr="00774022">
        <w:t>,5</w:t>
      </w:r>
      <w:r w:rsidRPr="00774022">
        <w:rPr>
          <w:rFonts w:hint="cs"/>
          <w:rtl/>
          <w:lang w:bidi="ar-EG"/>
        </w:rPr>
        <w:t xml:space="preserve"> و</w:t>
      </w:r>
      <w:r w:rsidRPr="00774022">
        <w:rPr>
          <w:lang w:bidi="ar-EG"/>
        </w:rPr>
        <w:t>GHz 50,2</w:t>
      </w:r>
      <w:r w:rsidRPr="00774022">
        <w:rPr>
          <w:lang w:bidi="ar-EG"/>
        </w:rPr>
        <w:noBreakHyphen/>
      </w:r>
      <w:r w:rsidR="00945449" w:rsidRPr="00774022">
        <w:rPr>
          <w:lang w:bidi="ar-EG"/>
        </w:rPr>
        <w:t>47</w:t>
      </w:r>
      <w:r w:rsidRPr="00774022">
        <w:rPr>
          <w:lang w:bidi="ar-EG"/>
        </w:rPr>
        <w:t>,</w:t>
      </w:r>
      <w:r w:rsidR="00945449" w:rsidRPr="00774022">
        <w:rPr>
          <w:lang w:bidi="ar-EG"/>
        </w:rPr>
        <w:t>2</w:t>
      </w:r>
      <w:r w:rsidRPr="00774022">
        <w:rPr>
          <w:rFonts w:hint="cs"/>
          <w:rtl/>
          <w:lang w:bidi="ar-EG"/>
        </w:rPr>
        <w:t xml:space="preserve"> و</w:t>
      </w:r>
      <w:r w:rsidRPr="00774022">
        <w:rPr>
          <w:lang w:bidi="ar-EG"/>
        </w:rPr>
        <w:t>GHz 52,6-50,4</w:t>
      </w:r>
      <w:r w:rsidRPr="00774022">
        <w:rPr>
          <w:rFonts w:hint="cs"/>
          <w:rtl/>
        </w:rPr>
        <w:t>؛</w:t>
      </w:r>
    </w:p>
    <w:p w14:paraId="7BB479A4" w14:textId="77777777" w:rsidR="00067FDB" w:rsidRPr="00C86D28" w:rsidRDefault="00067FDB" w:rsidP="00067FDB">
      <w:pPr>
        <w:rPr>
          <w:rtl/>
        </w:rPr>
      </w:pPr>
      <w:r w:rsidRPr="00C86D28">
        <w:t>2</w:t>
      </w:r>
      <w:r w:rsidRPr="00C86D28">
        <w:rPr>
          <w:rFonts w:hint="cs"/>
          <w:rtl/>
        </w:rPr>
        <w:tab/>
        <w:t>أن يواصل تقديم الإرشاد لضمان تمكن الاتصالات المتنقلة الدولية من تلبية احتياجات البلدان النامية والمناطق الريفية من الاتصالات في سياق الدراسات المشار إليها</w:t>
      </w:r>
      <w:bookmarkStart w:id="82" w:name="_GoBack"/>
      <w:bookmarkEnd w:id="82"/>
      <w:r w:rsidRPr="00C86D28">
        <w:rPr>
          <w:rFonts w:hint="cs"/>
          <w:rtl/>
        </w:rPr>
        <w:t xml:space="preserve"> أعلاه؛</w:t>
      </w:r>
    </w:p>
    <w:p w14:paraId="55AB8F13" w14:textId="083D8D52" w:rsidR="00067FDB" w:rsidRPr="00C86D28" w:rsidRDefault="00067FDB" w:rsidP="00067FDB">
      <w:pPr>
        <w:rPr>
          <w:lang w:bidi="ar-EG"/>
        </w:rPr>
      </w:pPr>
      <w:r w:rsidRPr="00C86D28">
        <w:rPr>
          <w:lang w:bidi="ar-EG"/>
        </w:rPr>
        <w:t>3</w:t>
      </w:r>
      <w:r w:rsidRPr="00C86D28">
        <w:rPr>
          <w:lang w:bidi="ar-EG"/>
        </w:rPr>
        <w:tab/>
      </w:r>
      <w:r w:rsidRPr="00C86D28">
        <w:rPr>
          <w:rFonts w:hint="eastAsia"/>
          <w:rtl/>
          <w:lang w:bidi="ar-EG"/>
        </w:rPr>
        <w:t>إلى</w:t>
      </w:r>
      <w:r w:rsidRPr="00C86D28">
        <w:rPr>
          <w:rtl/>
          <w:lang w:bidi="ar-EG"/>
        </w:rPr>
        <w:t xml:space="preserve"> </w:t>
      </w:r>
      <w:r w:rsidRPr="00C86D28">
        <w:rPr>
          <w:rFonts w:hint="eastAsia"/>
          <w:rtl/>
        </w:rPr>
        <w:t>إعداد</w:t>
      </w:r>
      <w:r w:rsidRPr="00C86D28">
        <w:rPr>
          <w:rtl/>
        </w:rPr>
        <w:t xml:space="preserve"> الخصائص العامة للبث غير المطلوب من المحطات المتنقلة ومحطات القاعدة باستخدام السطوح البينية الراديوية للأرض في الاتصالات المتنقلة الدولية</w:t>
      </w:r>
      <w:r w:rsidRPr="00C86D28">
        <w:rPr>
          <w:rFonts w:hint="cs"/>
          <w:rtl/>
        </w:rPr>
        <w:t xml:space="preserve"> </w:t>
      </w:r>
      <w:r w:rsidRPr="00C86D28">
        <w:t>(IMT-2020)</w:t>
      </w:r>
      <w:r w:rsidR="00B64BDC">
        <w:rPr>
          <w:rFonts w:hint="cs"/>
          <w:rtl/>
        </w:rPr>
        <w:t>.</w:t>
      </w:r>
    </w:p>
    <w:p w14:paraId="7CB0B6BC" w14:textId="16F76D1E" w:rsidR="00FE510A" w:rsidRPr="000E44AE" w:rsidRDefault="00067FDB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D63FA7" w:rsidRPr="000E44AE">
        <w:rPr>
          <w:rFonts w:ascii="Times New Roman" w:hAnsi="Times New Roman" w:hint="cs"/>
          <w:b w:val="0"/>
          <w:bCs w:val="0"/>
          <w:rtl/>
          <w:lang w:bidi="ar-EG"/>
        </w:rPr>
        <w:t>تؤيد إدارات الجماعة الإنمائية للجنوب الإفريقي قرار الاتصالات المتنقلة الدولية هذا لتناول استخدام الاتصالات المتنقلة الدولية</w:t>
      </w:r>
      <w:r w:rsidR="00477AE6" w:rsidRPr="000E44AE">
        <w:rPr>
          <w:rFonts w:ascii="Times New Roman" w:hAnsi="Times New Roman" w:hint="cs"/>
          <w:b w:val="0"/>
          <w:bCs w:val="0"/>
          <w:rtl/>
          <w:lang w:bidi="ar-EG"/>
        </w:rPr>
        <w:t xml:space="preserve"> في النطاقات</w:t>
      </w:r>
      <w:r w:rsidR="00477AE6" w:rsidRPr="000E44AE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477AE6" w:rsidRPr="000E44AE">
        <w:rPr>
          <w:rFonts w:ascii="Times New Roman" w:hAnsi="Times New Roman"/>
          <w:b w:val="0"/>
          <w:bCs w:val="0"/>
          <w:lang w:bidi="ar-EG"/>
        </w:rPr>
        <w:t>GHz 47-45,5</w:t>
      </w:r>
      <w:r w:rsidR="00477AE6" w:rsidRPr="000E44AE">
        <w:rPr>
          <w:rFonts w:ascii="Times New Roman" w:hAnsi="Times New Roman"/>
          <w:b w:val="0"/>
          <w:bCs w:val="0"/>
          <w:rtl/>
          <w:lang w:bidi="ar-EG"/>
        </w:rPr>
        <w:t xml:space="preserve"> و</w:t>
      </w:r>
      <w:r w:rsidR="00477AE6" w:rsidRPr="000E44AE">
        <w:rPr>
          <w:rFonts w:ascii="Times New Roman" w:hAnsi="Times New Roman"/>
          <w:b w:val="0"/>
          <w:bCs w:val="0"/>
          <w:lang w:bidi="ar-EG"/>
        </w:rPr>
        <w:t>GHz 50,2</w:t>
      </w:r>
      <w:r w:rsidR="000E44AE">
        <w:rPr>
          <w:rFonts w:ascii="Times New Roman" w:hAnsi="Times New Roman"/>
          <w:b w:val="0"/>
          <w:bCs w:val="0"/>
          <w:lang w:bidi="ar-EG"/>
        </w:rPr>
        <w:t>-</w:t>
      </w:r>
      <w:r w:rsidR="00477AE6" w:rsidRPr="000E44AE">
        <w:rPr>
          <w:rFonts w:ascii="Times New Roman" w:hAnsi="Times New Roman"/>
          <w:b w:val="0"/>
          <w:bCs w:val="0"/>
          <w:lang w:bidi="ar-EG"/>
        </w:rPr>
        <w:t>47,2</w:t>
      </w:r>
      <w:r w:rsidR="00477AE6" w:rsidRPr="000E44AE">
        <w:rPr>
          <w:rFonts w:ascii="Times New Roman" w:hAnsi="Times New Roman"/>
          <w:b w:val="0"/>
          <w:bCs w:val="0"/>
          <w:rtl/>
          <w:lang w:bidi="ar-EG"/>
        </w:rPr>
        <w:t xml:space="preserve"> و</w:t>
      </w:r>
      <w:r w:rsidR="00477AE6" w:rsidRPr="000E44AE">
        <w:rPr>
          <w:rFonts w:ascii="Times New Roman" w:hAnsi="Times New Roman"/>
          <w:b w:val="0"/>
          <w:bCs w:val="0"/>
          <w:lang w:bidi="ar-EG"/>
        </w:rPr>
        <w:t>GHz 52,6-50,4</w:t>
      </w:r>
      <w:r w:rsidR="00477AE6" w:rsidRPr="000E44AE">
        <w:rPr>
          <w:rFonts w:ascii="Times New Roman" w:hAnsi="Times New Roman" w:hint="cs"/>
          <w:b w:val="0"/>
          <w:bCs w:val="0"/>
          <w:rtl/>
          <w:lang w:bidi="ar-EG"/>
        </w:rPr>
        <w:t>.</w:t>
      </w:r>
    </w:p>
    <w:p w14:paraId="3BC86D1C" w14:textId="5701DDC6" w:rsidR="00FE510A" w:rsidRPr="00FE510A" w:rsidRDefault="00FE510A" w:rsidP="00FE510A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FE510A" w:rsidRPr="00FE510A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1F1C2" w14:textId="77777777" w:rsidR="00C4229B" w:rsidRDefault="00C4229B" w:rsidP="002919E1">
      <w:r>
        <w:separator/>
      </w:r>
    </w:p>
    <w:p w14:paraId="25B467B6" w14:textId="77777777" w:rsidR="00C4229B" w:rsidRDefault="00C4229B" w:rsidP="002919E1"/>
    <w:p w14:paraId="14FB687E" w14:textId="77777777" w:rsidR="00C4229B" w:rsidRDefault="00C4229B" w:rsidP="002919E1"/>
    <w:p w14:paraId="0BE4662B" w14:textId="77777777" w:rsidR="00C4229B" w:rsidRDefault="00C4229B"/>
  </w:endnote>
  <w:endnote w:type="continuationSeparator" w:id="0">
    <w:p w14:paraId="5A753D1D" w14:textId="77777777" w:rsidR="00C4229B" w:rsidRDefault="00C4229B" w:rsidP="002919E1">
      <w:r>
        <w:continuationSeparator/>
      </w:r>
    </w:p>
    <w:p w14:paraId="5EB655FA" w14:textId="77777777" w:rsidR="00C4229B" w:rsidRDefault="00C4229B" w:rsidP="002919E1"/>
    <w:p w14:paraId="140D4CDC" w14:textId="77777777" w:rsidR="00C4229B" w:rsidRDefault="00C4229B" w:rsidP="002919E1"/>
    <w:p w14:paraId="5D4A631F" w14:textId="77777777" w:rsidR="00C4229B" w:rsidRDefault="00C42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F67DB" w14:textId="6D8D2E35" w:rsidR="00067FDB" w:rsidRPr="0012545F" w:rsidRDefault="00067FDB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C3072">
      <w:rPr>
        <w:noProof/>
      </w:rPr>
      <w:t>P:\ARA\ITU-R\CONF-R\CMR19\000\089ADD13ADD04A.docx</w:t>
    </w:r>
    <w:r>
      <w:fldChar w:fldCharType="end"/>
    </w:r>
    <w:proofErr w:type="gramStart"/>
    <w:r w:rsidRPr="00A809E8">
      <w:t xml:space="preserve">   (</w:t>
    </w:r>
    <w:proofErr w:type="gramEnd"/>
    <w:r>
      <w:t>462210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93B52" w14:textId="1DF8C922" w:rsidR="00067FDB" w:rsidRPr="008927F5" w:rsidRDefault="00067FDB" w:rsidP="00067FDB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EC3072">
      <w:rPr>
        <w:noProof/>
      </w:rPr>
      <w:t>P:\ARA\ITU-R\CONF-R\CMR19\000\089ADD13ADD04A.docx</w:t>
    </w:r>
    <w:r>
      <w:fldChar w:fldCharType="end"/>
    </w:r>
    <w:proofErr w:type="gramStart"/>
    <w:r w:rsidRPr="00A809E8">
      <w:t xml:space="preserve">   (</w:t>
    </w:r>
    <w:proofErr w:type="gramEnd"/>
    <w:r>
      <w:t>462210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2DF1D" w14:textId="77777777" w:rsidR="00C4229B" w:rsidRDefault="00C4229B" w:rsidP="002919E1">
      <w:r>
        <w:t>___________________</w:t>
      </w:r>
    </w:p>
  </w:footnote>
  <w:footnote w:type="continuationSeparator" w:id="0">
    <w:p w14:paraId="0D20D708" w14:textId="77777777" w:rsidR="00C4229B" w:rsidRDefault="00C4229B" w:rsidP="002919E1">
      <w:r>
        <w:continuationSeparator/>
      </w:r>
    </w:p>
    <w:p w14:paraId="3FE5F398" w14:textId="77777777" w:rsidR="00C4229B" w:rsidRDefault="00C4229B" w:rsidP="002919E1"/>
    <w:p w14:paraId="73BEF611" w14:textId="77777777" w:rsidR="00C4229B" w:rsidRDefault="00C4229B" w:rsidP="002919E1"/>
    <w:p w14:paraId="7FF2E0EF" w14:textId="77777777" w:rsidR="00C4229B" w:rsidRDefault="00C42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AC71B" w14:textId="77777777" w:rsidR="00067FDB" w:rsidRDefault="00067FDB" w:rsidP="002919E1"/>
  <w:p w14:paraId="10A560C1" w14:textId="77777777" w:rsidR="00067FDB" w:rsidRDefault="00067FDB" w:rsidP="002919E1"/>
  <w:p w14:paraId="337D8F06" w14:textId="77777777" w:rsidR="00067FDB" w:rsidRDefault="00067F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26AE9" w14:textId="77777777" w:rsidR="00067FDB" w:rsidRPr="008927F5" w:rsidRDefault="00067FDB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89(Add.</w:t>
    </w:r>
    <w:proofErr w:type="gramStart"/>
    <w:r>
      <w:rPr>
        <w:rStyle w:val="PageNumber"/>
      </w:rPr>
      <w:t>13)(</w:t>
    </w:r>
    <w:proofErr w:type="gramEnd"/>
    <w:r>
      <w:rPr>
        <w:rStyle w:val="PageNumber"/>
      </w:rPr>
      <w:t>Add.4)-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9A5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B0B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CC8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E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bahnassawy, Ganat">
    <w15:presenceInfo w15:providerId="AD" w15:userId="S-1-5-21-8740799-900759487-1415713722-48758"/>
  </w15:person>
  <w15:person w15:author="Tahawi, Hiba">
    <w15:presenceInfo w15:providerId="AD" w15:userId="S::hiba.tahawi@itu.int::6fae1fe8-b061-4087-8bed-bcf25971ffa9"/>
  </w15:person>
  <w15:person w15:author="Hallak, Choukri">
    <w15:presenceInfo w15:providerId="AD" w15:userId="S::choukri.hallak@itu.int::aba1a553-dae8-4ccf-9a37-8ce4efbd0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173E6"/>
    <w:rsid w:val="00022B74"/>
    <w:rsid w:val="0002327C"/>
    <w:rsid w:val="000279EA"/>
    <w:rsid w:val="00034B65"/>
    <w:rsid w:val="000352DE"/>
    <w:rsid w:val="00040C94"/>
    <w:rsid w:val="000425FC"/>
    <w:rsid w:val="00044D43"/>
    <w:rsid w:val="00046844"/>
    <w:rsid w:val="00051907"/>
    <w:rsid w:val="00056978"/>
    <w:rsid w:val="000621BF"/>
    <w:rsid w:val="00067FDB"/>
    <w:rsid w:val="00075A3F"/>
    <w:rsid w:val="00095A4D"/>
    <w:rsid w:val="000A1B16"/>
    <w:rsid w:val="000B3896"/>
    <w:rsid w:val="000B5404"/>
    <w:rsid w:val="000C1FB2"/>
    <w:rsid w:val="000D06EB"/>
    <w:rsid w:val="000D1708"/>
    <w:rsid w:val="000E2AFC"/>
    <w:rsid w:val="000E44AE"/>
    <w:rsid w:val="000E4EA7"/>
    <w:rsid w:val="000E55C8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2C69"/>
    <w:rsid w:val="001464F2"/>
    <w:rsid w:val="00155598"/>
    <w:rsid w:val="00167364"/>
    <w:rsid w:val="001903B2"/>
    <w:rsid w:val="00196095"/>
    <w:rsid w:val="001B0F78"/>
    <w:rsid w:val="001B5953"/>
    <w:rsid w:val="001C06B8"/>
    <w:rsid w:val="001D5571"/>
    <w:rsid w:val="001D746E"/>
    <w:rsid w:val="001E190C"/>
    <w:rsid w:val="001E51EE"/>
    <w:rsid w:val="001E54F6"/>
    <w:rsid w:val="001E5A8C"/>
    <w:rsid w:val="00201A0A"/>
    <w:rsid w:val="00207334"/>
    <w:rsid w:val="002075D4"/>
    <w:rsid w:val="00211B2A"/>
    <w:rsid w:val="00216E24"/>
    <w:rsid w:val="002176BF"/>
    <w:rsid w:val="0022242C"/>
    <w:rsid w:val="00223C6C"/>
    <w:rsid w:val="002259E2"/>
    <w:rsid w:val="002333A0"/>
    <w:rsid w:val="00252C4F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C54EA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62866"/>
    <w:rsid w:val="003815E2"/>
    <w:rsid w:val="00381FAD"/>
    <w:rsid w:val="00382A66"/>
    <w:rsid w:val="0038544D"/>
    <w:rsid w:val="0038706C"/>
    <w:rsid w:val="003923B1"/>
    <w:rsid w:val="003965FE"/>
    <w:rsid w:val="003B27AD"/>
    <w:rsid w:val="003B2B2C"/>
    <w:rsid w:val="003B4F23"/>
    <w:rsid w:val="003C1131"/>
    <w:rsid w:val="003C12F6"/>
    <w:rsid w:val="003C3A13"/>
    <w:rsid w:val="003D1CD9"/>
    <w:rsid w:val="003D64CA"/>
    <w:rsid w:val="003D6A25"/>
    <w:rsid w:val="003E02EF"/>
    <w:rsid w:val="003E1D90"/>
    <w:rsid w:val="00400CD4"/>
    <w:rsid w:val="0040309E"/>
    <w:rsid w:val="004147B9"/>
    <w:rsid w:val="00422C04"/>
    <w:rsid w:val="00423A40"/>
    <w:rsid w:val="00426144"/>
    <w:rsid w:val="0043330C"/>
    <w:rsid w:val="004636E2"/>
    <w:rsid w:val="00470CBD"/>
    <w:rsid w:val="0047407D"/>
    <w:rsid w:val="00477AE6"/>
    <w:rsid w:val="00486E22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49CB"/>
    <w:rsid w:val="004F5CC1"/>
    <w:rsid w:val="00505FCA"/>
    <w:rsid w:val="00510C2D"/>
    <w:rsid w:val="005166A4"/>
    <w:rsid w:val="005169F4"/>
    <w:rsid w:val="005210D1"/>
    <w:rsid w:val="00523146"/>
    <w:rsid w:val="00523275"/>
    <w:rsid w:val="00527AC6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A0EF4"/>
    <w:rsid w:val="005B00A1"/>
    <w:rsid w:val="005C29C8"/>
    <w:rsid w:val="005C5D25"/>
    <w:rsid w:val="005D2606"/>
    <w:rsid w:val="005D6D48"/>
    <w:rsid w:val="005D72A4"/>
    <w:rsid w:val="005E0BDF"/>
    <w:rsid w:val="005F05CC"/>
    <w:rsid w:val="005F65DE"/>
    <w:rsid w:val="00611240"/>
    <w:rsid w:val="00613492"/>
    <w:rsid w:val="00630905"/>
    <w:rsid w:val="006315B5"/>
    <w:rsid w:val="006338E7"/>
    <w:rsid w:val="006412F1"/>
    <w:rsid w:val="006518C9"/>
    <w:rsid w:val="0065562F"/>
    <w:rsid w:val="006569F9"/>
    <w:rsid w:val="00666697"/>
    <w:rsid w:val="006779A4"/>
    <w:rsid w:val="00680A66"/>
    <w:rsid w:val="00681391"/>
    <w:rsid w:val="00684AD0"/>
    <w:rsid w:val="00692B9B"/>
    <w:rsid w:val="00694690"/>
    <w:rsid w:val="0069526C"/>
    <w:rsid w:val="006A12AC"/>
    <w:rsid w:val="006A1569"/>
    <w:rsid w:val="006A1C2C"/>
    <w:rsid w:val="006A2162"/>
    <w:rsid w:val="006B4B90"/>
    <w:rsid w:val="006B658C"/>
    <w:rsid w:val="006C00B7"/>
    <w:rsid w:val="006C2C01"/>
    <w:rsid w:val="006D2674"/>
    <w:rsid w:val="006E38D0"/>
    <w:rsid w:val="006E465B"/>
    <w:rsid w:val="006E4B51"/>
    <w:rsid w:val="006F70BF"/>
    <w:rsid w:val="00702D6B"/>
    <w:rsid w:val="00715285"/>
    <w:rsid w:val="00716B1D"/>
    <w:rsid w:val="00723143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4022"/>
    <w:rsid w:val="007760BF"/>
    <w:rsid w:val="00776F6B"/>
    <w:rsid w:val="00777694"/>
    <w:rsid w:val="00786A7E"/>
    <w:rsid w:val="007938E8"/>
    <w:rsid w:val="00794B15"/>
    <w:rsid w:val="00794CB7"/>
    <w:rsid w:val="007A0802"/>
    <w:rsid w:val="007B02DB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06A29"/>
    <w:rsid w:val="00810482"/>
    <w:rsid w:val="00817568"/>
    <w:rsid w:val="008204AC"/>
    <w:rsid w:val="008261C2"/>
    <w:rsid w:val="00830D96"/>
    <w:rsid w:val="00844DE0"/>
    <w:rsid w:val="0085569D"/>
    <w:rsid w:val="00855742"/>
    <w:rsid w:val="00855B59"/>
    <w:rsid w:val="0085774F"/>
    <w:rsid w:val="008614B8"/>
    <w:rsid w:val="008657CB"/>
    <w:rsid w:val="00873A6F"/>
    <w:rsid w:val="0088384B"/>
    <w:rsid w:val="008927F5"/>
    <w:rsid w:val="00893E53"/>
    <w:rsid w:val="00895AA7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413D"/>
    <w:rsid w:val="008E53C5"/>
    <w:rsid w:val="008F4626"/>
    <w:rsid w:val="009004DF"/>
    <w:rsid w:val="00903442"/>
    <w:rsid w:val="00904AA5"/>
    <w:rsid w:val="00912BB9"/>
    <w:rsid w:val="00931FCC"/>
    <w:rsid w:val="00945449"/>
    <w:rsid w:val="00951718"/>
    <w:rsid w:val="00960962"/>
    <w:rsid w:val="00972CE0"/>
    <w:rsid w:val="009A3D30"/>
    <w:rsid w:val="009C16BB"/>
    <w:rsid w:val="009D6348"/>
    <w:rsid w:val="009E5007"/>
    <w:rsid w:val="009E613F"/>
    <w:rsid w:val="009F042B"/>
    <w:rsid w:val="009F3D46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2FA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25CA"/>
    <w:rsid w:val="00A6696B"/>
    <w:rsid w:val="00A66D2B"/>
    <w:rsid w:val="00A809E8"/>
    <w:rsid w:val="00A83CCF"/>
    <w:rsid w:val="00A870AD"/>
    <w:rsid w:val="00A90843"/>
    <w:rsid w:val="00A9645C"/>
    <w:rsid w:val="00AB2A33"/>
    <w:rsid w:val="00AB6804"/>
    <w:rsid w:val="00AC1275"/>
    <w:rsid w:val="00AC7395"/>
    <w:rsid w:val="00AD0BC3"/>
    <w:rsid w:val="00AD162B"/>
    <w:rsid w:val="00AD690F"/>
    <w:rsid w:val="00AD69DD"/>
    <w:rsid w:val="00AD6F3F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4BDC"/>
    <w:rsid w:val="00B66817"/>
    <w:rsid w:val="00B71E3B"/>
    <w:rsid w:val="00B721D5"/>
    <w:rsid w:val="00B81CB5"/>
    <w:rsid w:val="00B8351F"/>
    <w:rsid w:val="00B86C44"/>
    <w:rsid w:val="00B9727C"/>
    <w:rsid w:val="00BA7D44"/>
    <w:rsid w:val="00BC345F"/>
    <w:rsid w:val="00BD6291"/>
    <w:rsid w:val="00BD6EF3"/>
    <w:rsid w:val="00BE69C3"/>
    <w:rsid w:val="00C1165E"/>
    <w:rsid w:val="00C22074"/>
    <w:rsid w:val="00C2377B"/>
    <w:rsid w:val="00C3693C"/>
    <w:rsid w:val="00C4229B"/>
    <w:rsid w:val="00C53F6F"/>
    <w:rsid w:val="00C5489D"/>
    <w:rsid w:val="00C6474C"/>
    <w:rsid w:val="00C71759"/>
    <w:rsid w:val="00C8199C"/>
    <w:rsid w:val="00C83140"/>
    <w:rsid w:val="00C84112"/>
    <w:rsid w:val="00C841EB"/>
    <w:rsid w:val="00C8665F"/>
    <w:rsid w:val="00C917B5"/>
    <w:rsid w:val="00C94DFA"/>
    <w:rsid w:val="00CA298C"/>
    <w:rsid w:val="00CA2A44"/>
    <w:rsid w:val="00CB2BF9"/>
    <w:rsid w:val="00CB4300"/>
    <w:rsid w:val="00CB454E"/>
    <w:rsid w:val="00CB6F20"/>
    <w:rsid w:val="00CC030E"/>
    <w:rsid w:val="00CC68C4"/>
    <w:rsid w:val="00CC79A4"/>
    <w:rsid w:val="00CD0FDE"/>
    <w:rsid w:val="00CE0E68"/>
    <w:rsid w:val="00CE5BA4"/>
    <w:rsid w:val="00CF5033"/>
    <w:rsid w:val="00D25120"/>
    <w:rsid w:val="00D33A36"/>
    <w:rsid w:val="00D400B0"/>
    <w:rsid w:val="00D419CB"/>
    <w:rsid w:val="00D44350"/>
    <w:rsid w:val="00D44E3F"/>
    <w:rsid w:val="00D51BB8"/>
    <w:rsid w:val="00D525F5"/>
    <w:rsid w:val="00D535D0"/>
    <w:rsid w:val="00D577D8"/>
    <w:rsid w:val="00D62C78"/>
    <w:rsid w:val="00D63FA7"/>
    <w:rsid w:val="00D6624A"/>
    <w:rsid w:val="00D81703"/>
    <w:rsid w:val="00D82929"/>
    <w:rsid w:val="00D84214"/>
    <w:rsid w:val="00D943E5"/>
    <w:rsid w:val="00DA1AE0"/>
    <w:rsid w:val="00DB4CC9"/>
    <w:rsid w:val="00DC29DD"/>
    <w:rsid w:val="00DC7C0E"/>
    <w:rsid w:val="00DD5DA1"/>
    <w:rsid w:val="00DD6096"/>
    <w:rsid w:val="00DE4757"/>
    <w:rsid w:val="00DE7387"/>
    <w:rsid w:val="00DF2A6A"/>
    <w:rsid w:val="00DF3B72"/>
    <w:rsid w:val="00E10821"/>
    <w:rsid w:val="00E2476B"/>
    <w:rsid w:val="00E2489D"/>
    <w:rsid w:val="00E26520"/>
    <w:rsid w:val="00E343A3"/>
    <w:rsid w:val="00E4290D"/>
    <w:rsid w:val="00E51BFA"/>
    <w:rsid w:val="00E611F1"/>
    <w:rsid w:val="00E621A3"/>
    <w:rsid w:val="00E833BC"/>
    <w:rsid w:val="00E8580E"/>
    <w:rsid w:val="00E94B1A"/>
    <w:rsid w:val="00E97E21"/>
    <w:rsid w:val="00EA1B76"/>
    <w:rsid w:val="00EA5D25"/>
    <w:rsid w:val="00EA77D7"/>
    <w:rsid w:val="00EC09B9"/>
    <w:rsid w:val="00EC3072"/>
    <w:rsid w:val="00ED048C"/>
    <w:rsid w:val="00EE60E9"/>
    <w:rsid w:val="00EF38AF"/>
    <w:rsid w:val="00F00143"/>
    <w:rsid w:val="00F02B66"/>
    <w:rsid w:val="00F055F8"/>
    <w:rsid w:val="00F10CB4"/>
    <w:rsid w:val="00F11B3D"/>
    <w:rsid w:val="00F1267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CBC"/>
    <w:rsid w:val="00F545E4"/>
    <w:rsid w:val="00F55E63"/>
    <w:rsid w:val="00F61B44"/>
    <w:rsid w:val="00F83758"/>
    <w:rsid w:val="00F84613"/>
    <w:rsid w:val="00F8616F"/>
    <w:rsid w:val="00F8654D"/>
    <w:rsid w:val="00F900C9"/>
    <w:rsid w:val="00F92C96"/>
    <w:rsid w:val="00F97D1C"/>
    <w:rsid w:val="00FA0D4E"/>
    <w:rsid w:val="00FA2C53"/>
    <w:rsid w:val="00FB0753"/>
    <w:rsid w:val="00FB5CC8"/>
    <w:rsid w:val="00FC2CD0"/>
    <w:rsid w:val="00FD0594"/>
    <w:rsid w:val="00FE510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A472C9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0">
    <w:name w:val="Table_Text"/>
    <w:basedOn w:val="Normal"/>
    <w:qFormat/>
    <w:rsid w:val="007742EC"/>
    <w:pPr>
      <w:tabs>
        <w:tab w:val="clear" w:pos="1871"/>
        <w:tab w:val="clear" w:pos="2268"/>
      </w:tabs>
      <w:spacing w:before="60" w:after="60" w:line="260" w:lineRule="exact"/>
    </w:pPr>
    <w:rPr>
      <w:sz w:val="20"/>
      <w:szCs w:val="26"/>
    </w:rPr>
  </w:style>
  <w:style w:type="paragraph" w:customStyle="1" w:styleId="Tablelegend0">
    <w:name w:val="Table legend"/>
    <w:basedOn w:val="Normal"/>
    <w:qFormat/>
    <w:rsid w:val="007742EC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Theme="minorEastAsia"/>
      <w:lang w:eastAsia="zh-CN" w:bidi="ar-SY"/>
    </w:rPr>
  </w:style>
  <w:style w:type="paragraph" w:customStyle="1" w:styleId="HeadingI0">
    <w:name w:val="Heading_I"/>
    <w:basedOn w:val="Normal"/>
    <w:next w:val="Normal"/>
    <w:qFormat/>
    <w:rsid w:val="00770D1A"/>
    <w:pPr>
      <w:keepNext/>
      <w:spacing w:before="180"/>
    </w:pPr>
    <w:rPr>
      <w:rFonts w:ascii="Times New Roman italic" w:hAnsi="Times New Roman italic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R16-WRC19-C-0089!A13-A4!MSW-A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3FDD-9240-448F-9AAA-C5FE78B4C2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AC32C1-5E33-4529-B2F5-04725EE7290C}">
  <ds:schemaRefs>
    <ds:schemaRef ds:uri="996b2e75-67fd-4955-a3b0-5ab9934cb50b"/>
    <ds:schemaRef ds:uri="http://purl.org/dc/elements/1.1/"/>
    <ds:schemaRef ds:uri="32a1a8c5-2265-4ebc-b7a0-2071e2c5c9bb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E9B083-F152-4543-94A0-C705BC299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A81609-F455-4246-8512-6434EB66A4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AD8955-B00E-4416-9838-94631713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1794</Words>
  <Characters>10879</Characters>
  <Application>Microsoft Office Word</Application>
  <DocSecurity>0</DocSecurity>
  <Lines>292</Lines>
  <Paragraphs>169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R16-WRC19-C-0089!A13-A4!MSW-A</vt:lpstr>
      <vt:lpstr>R16-WRC19-C-0089!A13-A4!MSW-A</vt:lpstr>
    </vt:vector>
  </TitlesOfParts>
  <Manager>General Secretariat - Pool</Manager>
  <Company>International Telecommunication Union (ITU)</Company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R16-WRC19-C-0089!A13-A4!MSW-A</dc:title>
  <dc:creator>Documents Proposals Manager (DPM)</dc:creator>
  <cp:keywords>DPM_v2019.10.15.2_prod</cp:keywords>
  <cp:lastModifiedBy>Riz, Imad</cp:lastModifiedBy>
  <cp:revision>11</cp:revision>
  <cp:lastPrinted>2019-10-27T19:19:00Z</cp:lastPrinted>
  <dcterms:created xsi:type="dcterms:W3CDTF">2019-10-27T17:59:00Z</dcterms:created>
  <dcterms:modified xsi:type="dcterms:W3CDTF">2019-10-27T19:23:00Z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