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24AF2" w14:paraId="127D73F4" w14:textId="77777777" w:rsidTr="006A3D3D">
        <w:trPr>
          <w:cantSplit/>
        </w:trPr>
        <w:tc>
          <w:tcPr>
            <w:tcW w:w="6911" w:type="dxa"/>
          </w:tcPr>
          <w:p w14:paraId="0C9DA61B" w14:textId="77777777" w:rsidR="0090121B" w:rsidRPr="00D24AF2" w:rsidRDefault="005D46FB" w:rsidP="00C44E9E">
            <w:pPr>
              <w:spacing w:before="400" w:after="48" w:line="240" w:lineRule="atLeast"/>
              <w:rPr>
                <w:rFonts w:ascii="Verdana" w:hAnsi="Verdana"/>
                <w:position w:val="6"/>
              </w:rPr>
            </w:pPr>
            <w:r w:rsidRPr="00D24AF2">
              <w:rPr>
                <w:rFonts w:ascii="Verdana" w:hAnsi="Verdana" w:cs="Times"/>
                <w:b/>
                <w:position w:val="6"/>
                <w:sz w:val="20"/>
              </w:rPr>
              <w:t>Conferencia Mundial de Radiocomunicaciones (CMR-1</w:t>
            </w:r>
            <w:r w:rsidR="00C44E9E" w:rsidRPr="00D24AF2">
              <w:rPr>
                <w:rFonts w:ascii="Verdana" w:hAnsi="Verdana" w:cs="Times"/>
                <w:b/>
                <w:position w:val="6"/>
                <w:sz w:val="20"/>
              </w:rPr>
              <w:t>9</w:t>
            </w:r>
            <w:r w:rsidRPr="00D24AF2">
              <w:rPr>
                <w:rFonts w:ascii="Verdana" w:hAnsi="Verdana" w:cs="Times"/>
                <w:b/>
                <w:position w:val="6"/>
                <w:sz w:val="20"/>
              </w:rPr>
              <w:t>)</w:t>
            </w:r>
            <w:r w:rsidRPr="00D24AF2">
              <w:rPr>
                <w:rFonts w:ascii="Verdana" w:hAnsi="Verdana" w:cs="Times"/>
                <w:b/>
                <w:position w:val="6"/>
                <w:sz w:val="20"/>
              </w:rPr>
              <w:br/>
            </w:r>
            <w:r w:rsidR="006124AD" w:rsidRPr="00D24AF2">
              <w:rPr>
                <w:rFonts w:ascii="Verdana" w:hAnsi="Verdana"/>
                <w:b/>
                <w:bCs/>
                <w:position w:val="6"/>
                <w:sz w:val="17"/>
                <w:szCs w:val="17"/>
              </w:rPr>
              <w:t>Sharm el-Sheikh (Egipto)</w:t>
            </w:r>
            <w:r w:rsidRPr="00D24AF2">
              <w:rPr>
                <w:rFonts w:ascii="Verdana" w:hAnsi="Verdana"/>
                <w:b/>
                <w:bCs/>
                <w:position w:val="6"/>
                <w:sz w:val="17"/>
                <w:szCs w:val="17"/>
              </w:rPr>
              <w:t>, 2</w:t>
            </w:r>
            <w:r w:rsidR="00C44E9E" w:rsidRPr="00D24AF2">
              <w:rPr>
                <w:rFonts w:ascii="Verdana" w:hAnsi="Verdana"/>
                <w:b/>
                <w:bCs/>
                <w:position w:val="6"/>
                <w:sz w:val="17"/>
                <w:szCs w:val="17"/>
              </w:rPr>
              <w:t xml:space="preserve">8 de octubre </w:t>
            </w:r>
            <w:r w:rsidR="00DE1C31" w:rsidRPr="00D24AF2">
              <w:rPr>
                <w:rFonts w:ascii="Verdana" w:hAnsi="Verdana"/>
                <w:b/>
                <w:bCs/>
                <w:position w:val="6"/>
                <w:sz w:val="17"/>
                <w:szCs w:val="17"/>
              </w:rPr>
              <w:t>–</w:t>
            </w:r>
            <w:r w:rsidR="00C44E9E" w:rsidRPr="00D24AF2">
              <w:rPr>
                <w:rFonts w:ascii="Verdana" w:hAnsi="Verdana"/>
                <w:b/>
                <w:bCs/>
                <w:position w:val="6"/>
                <w:sz w:val="17"/>
                <w:szCs w:val="17"/>
              </w:rPr>
              <w:t xml:space="preserve"> </w:t>
            </w:r>
            <w:r w:rsidRPr="00D24AF2">
              <w:rPr>
                <w:rFonts w:ascii="Verdana" w:hAnsi="Verdana"/>
                <w:b/>
                <w:bCs/>
                <w:position w:val="6"/>
                <w:sz w:val="17"/>
                <w:szCs w:val="17"/>
              </w:rPr>
              <w:t>2</w:t>
            </w:r>
            <w:r w:rsidR="00C44E9E" w:rsidRPr="00D24AF2">
              <w:rPr>
                <w:rFonts w:ascii="Verdana" w:hAnsi="Verdana"/>
                <w:b/>
                <w:bCs/>
                <w:position w:val="6"/>
                <w:sz w:val="17"/>
                <w:szCs w:val="17"/>
              </w:rPr>
              <w:t>2</w:t>
            </w:r>
            <w:r w:rsidRPr="00D24AF2">
              <w:rPr>
                <w:rFonts w:ascii="Verdana" w:hAnsi="Verdana"/>
                <w:b/>
                <w:bCs/>
                <w:position w:val="6"/>
                <w:sz w:val="17"/>
                <w:szCs w:val="17"/>
              </w:rPr>
              <w:t xml:space="preserve"> de noviembre de 201</w:t>
            </w:r>
            <w:r w:rsidR="00C44E9E" w:rsidRPr="00D24AF2">
              <w:rPr>
                <w:rFonts w:ascii="Verdana" w:hAnsi="Verdana"/>
                <w:b/>
                <w:bCs/>
                <w:position w:val="6"/>
                <w:sz w:val="17"/>
                <w:szCs w:val="17"/>
              </w:rPr>
              <w:t>9</w:t>
            </w:r>
          </w:p>
        </w:tc>
        <w:tc>
          <w:tcPr>
            <w:tcW w:w="3120" w:type="dxa"/>
          </w:tcPr>
          <w:p w14:paraId="16FA117C" w14:textId="77777777" w:rsidR="0090121B" w:rsidRPr="00D24AF2" w:rsidRDefault="00DA71A3" w:rsidP="00CE7431">
            <w:pPr>
              <w:spacing w:before="0" w:line="240" w:lineRule="atLeast"/>
              <w:jc w:val="right"/>
            </w:pPr>
            <w:r w:rsidRPr="00D24AF2">
              <w:rPr>
                <w:rFonts w:ascii="Verdana" w:hAnsi="Verdana"/>
                <w:b/>
                <w:bCs/>
                <w:szCs w:val="24"/>
                <w:lang w:eastAsia="zh-CN"/>
              </w:rPr>
              <w:drawing>
                <wp:inline distT="0" distB="0" distL="0" distR="0" wp14:anchorId="1AF11DE4" wp14:editId="2F14787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D24AF2" w14:paraId="16A0A2F6" w14:textId="77777777" w:rsidTr="006A3D3D">
        <w:trPr>
          <w:cantSplit/>
        </w:trPr>
        <w:tc>
          <w:tcPr>
            <w:tcW w:w="6911" w:type="dxa"/>
            <w:tcBorders>
              <w:bottom w:val="single" w:sz="12" w:space="0" w:color="auto"/>
            </w:tcBorders>
          </w:tcPr>
          <w:p w14:paraId="71D60A11" w14:textId="77777777" w:rsidR="0090121B" w:rsidRPr="00D24AF2"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3B4D1162" w14:textId="77777777" w:rsidR="0090121B" w:rsidRPr="00D24AF2" w:rsidRDefault="0090121B" w:rsidP="0090121B">
            <w:pPr>
              <w:spacing w:before="0" w:line="240" w:lineRule="atLeast"/>
              <w:rPr>
                <w:rFonts w:ascii="Verdana" w:hAnsi="Verdana"/>
                <w:szCs w:val="24"/>
              </w:rPr>
            </w:pPr>
          </w:p>
        </w:tc>
      </w:tr>
      <w:tr w:rsidR="0090121B" w:rsidRPr="00D24AF2" w14:paraId="277A9F17" w14:textId="77777777" w:rsidTr="0090121B">
        <w:trPr>
          <w:cantSplit/>
        </w:trPr>
        <w:tc>
          <w:tcPr>
            <w:tcW w:w="6911" w:type="dxa"/>
            <w:tcBorders>
              <w:top w:val="single" w:sz="12" w:space="0" w:color="auto"/>
            </w:tcBorders>
          </w:tcPr>
          <w:p w14:paraId="2B988059" w14:textId="77777777" w:rsidR="0090121B" w:rsidRPr="00D24AF2"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1480AD07" w14:textId="77777777" w:rsidR="0090121B" w:rsidRPr="00D24AF2" w:rsidRDefault="0090121B" w:rsidP="0090121B">
            <w:pPr>
              <w:spacing w:before="0" w:line="240" w:lineRule="atLeast"/>
              <w:rPr>
                <w:rFonts w:ascii="Verdana" w:hAnsi="Verdana"/>
                <w:sz w:val="20"/>
              </w:rPr>
            </w:pPr>
          </w:p>
        </w:tc>
      </w:tr>
      <w:tr w:rsidR="0090121B" w:rsidRPr="00D24AF2" w14:paraId="4962811F" w14:textId="77777777" w:rsidTr="0090121B">
        <w:trPr>
          <w:cantSplit/>
        </w:trPr>
        <w:tc>
          <w:tcPr>
            <w:tcW w:w="6911" w:type="dxa"/>
          </w:tcPr>
          <w:p w14:paraId="2635FC04" w14:textId="77777777" w:rsidR="0090121B" w:rsidRPr="00D24AF2" w:rsidRDefault="001E7D42" w:rsidP="00EA77F0">
            <w:pPr>
              <w:pStyle w:val="Committee"/>
              <w:framePr w:hSpace="0" w:wrap="auto" w:hAnchor="text" w:yAlign="inline"/>
              <w:rPr>
                <w:sz w:val="18"/>
                <w:szCs w:val="18"/>
                <w:lang w:val="es-ES_tradnl"/>
              </w:rPr>
            </w:pPr>
            <w:r w:rsidRPr="00D24AF2">
              <w:rPr>
                <w:sz w:val="18"/>
                <w:szCs w:val="18"/>
                <w:lang w:val="es-ES_tradnl"/>
              </w:rPr>
              <w:t>SESIÓN PLENARIA</w:t>
            </w:r>
          </w:p>
        </w:tc>
        <w:tc>
          <w:tcPr>
            <w:tcW w:w="3120" w:type="dxa"/>
          </w:tcPr>
          <w:p w14:paraId="0011E3F3" w14:textId="77777777" w:rsidR="0090121B" w:rsidRPr="00D24AF2" w:rsidRDefault="00AE658F" w:rsidP="0045384C">
            <w:pPr>
              <w:spacing w:before="0"/>
              <w:rPr>
                <w:rFonts w:ascii="Verdana" w:hAnsi="Verdana"/>
                <w:sz w:val="18"/>
                <w:szCs w:val="18"/>
              </w:rPr>
            </w:pPr>
            <w:r w:rsidRPr="00D24AF2">
              <w:rPr>
                <w:rFonts w:ascii="Verdana" w:hAnsi="Verdana"/>
                <w:b/>
                <w:sz w:val="18"/>
                <w:szCs w:val="18"/>
              </w:rPr>
              <w:t>Addéndum 4 al</w:t>
            </w:r>
            <w:r w:rsidRPr="00D24AF2">
              <w:rPr>
                <w:rFonts w:ascii="Verdana" w:hAnsi="Verdana"/>
                <w:b/>
                <w:sz w:val="18"/>
                <w:szCs w:val="18"/>
              </w:rPr>
              <w:br/>
              <w:t>Documento 89(Add.13)</w:t>
            </w:r>
            <w:r w:rsidR="0090121B" w:rsidRPr="00D24AF2">
              <w:rPr>
                <w:rFonts w:ascii="Verdana" w:hAnsi="Verdana"/>
                <w:b/>
                <w:sz w:val="18"/>
                <w:szCs w:val="18"/>
              </w:rPr>
              <w:t>-</w:t>
            </w:r>
            <w:r w:rsidRPr="00D24AF2">
              <w:rPr>
                <w:rFonts w:ascii="Verdana" w:hAnsi="Verdana"/>
                <w:b/>
                <w:sz w:val="18"/>
                <w:szCs w:val="18"/>
              </w:rPr>
              <w:t>S</w:t>
            </w:r>
          </w:p>
        </w:tc>
      </w:tr>
      <w:bookmarkEnd w:id="0"/>
      <w:tr w:rsidR="000A5B9A" w:rsidRPr="00D24AF2" w14:paraId="1254FEB6" w14:textId="77777777" w:rsidTr="0090121B">
        <w:trPr>
          <w:cantSplit/>
        </w:trPr>
        <w:tc>
          <w:tcPr>
            <w:tcW w:w="6911" w:type="dxa"/>
          </w:tcPr>
          <w:p w14:paraId="630063AB" w14:textId="77777777" w:rsidR="000A5B9A" w:rsidRPr="00D24AF2" w:rsidRDefault="000A5B9A" w:rsidP="0045384C">
            <w:pPr>
              <w:spacing w:before="0" w:after="48"/>
              <w:rPr>
                <w:rFonts w:ascii="Verdana" w:hAnsi="Verdana"/>
                <w:b/>
                <w:smallCaps/>
                <w:sz w:val="18"/>
                <w:szCs w:val="18"/>
              </w:rPr>
            </w:pPr>
          </w:p>
        </w:tc>
        <w:tc>
          <w:tcPr>
            <w:tcW w:w="3120" w:type="dxa"/>
          </w:tcPr>
          <w:p w14:paraId="20FC83B2" w14:textId="77777777" w:rsidR="000A5B9A" w:rsidRPr="00D24AF2" w:rsidRDefault="000A5B9A" w:rsidP="0045384C">
            <w:pPr>
              <w:spacing w:before="0"/>
              <w:rPr>
                <w:rFonts w:ascii="Verdana" w:hAnsi="Verdana"/>
                <w:b/>
                <w:sz w:val="18"/>
                <w:szCs w:val="18"/>
              </w:rPr>
            </w:pPr>
            <w:r w:rsidRPr="00D24AF2">
              <w:rPr>
                <w:rFonts w:ascii="Verdana" w:hAnsi="Verdana"/>
                <w:b/>
                <w:sz w:val="18"/>
                <w:szCs w:val="18"/>
              </w:rPr>
              <w:t>7 de octubre de 2019</w:t>
            </w:r>
          </w:p>
        </w:tc>
      </w:tr>
      <w:tr w:rsidR="000A5B9A" w:rsidRPr="00D24AF2" w14:paraId="42B1D3C8" w14:textId="77777777" w:rsidTr="0090121B">
        <w:trPr>
          <w:cantSplit/>
        </w:trPr>
        <w:tc>
          <w:tcPr>
            <w:tcW w:w="6911" w:type="dxa"/>
          </w:tcPr>
          <w:p w14:paraId="61BC44B0" w14:textId="77777777" w:rsidR="000A5B9A" w:rsidRPr="00D24AF2" w:rsidRDefault="000A5B9A" w:rsidP="0045384C">
            <w:pPr>
              <w:spacing w:before="0" w:after="48"/>
              <w:rPr>
                <w:rFonts w:ascii="Verdana" w:hAnsi="Verdana"/>
                <w:b/>
                <w:smallCaps/>
                <w:sz w:val="18"/>
                <w:szCs w:val="18"/>
              </w:rPr>
            </w:pPr>
          </w:p>
        </w:tc>
        <w:tc>
          <w:tcPr>
            <w:tcW w:w="3120" w:type="dxa"/>
          </w:tcPr>
          <w:p w14:paraId="0EA3F31A" w14:textId="77777777" w:rsidR="000A5B9A" w:rsidRPr="00D24AF2" w:rsidRDefault="000A5B9A" w:rsidP="0045384C">
            <w:pPr>
              <w:spacing w:before="0"/>
              <w:rPr>
                <w:rFonts w:ascii="Verdana" w:hAnsi="Verdana"/>
                <w:b/>
                <w:sz w:val="18"/>
                <w:szCs w:val="18"/>
              </w:rPr>
            </w:pPr>
            <w:r w:rsidRPr="00D24AF2">
              <w:rPr>
                <w:rFonts w:ascii="Verdana" w:hAnsi="Verdana"/>
                <w:b/>
                <w:sz w:val="18"/>
                <w:szCs w:val="18"/>
              </w:rPr>
              <w:t>Original: inglés</w:t>
            </w:r>
          </w:p>
        </w:tc>
      </w:tr>
      <w:tr w:rsidR="000A5B9A" w:rsidRPr="00D24AF2" w14:paraId="6A5396E2" w14:textId="77777777" w:rsidTr="006A3D3D">
        <w:trPr>
          <w:cantSplit/>
        </w:trPr>
        <w:tc>
          <w:tcPr>
            <w:tcW w:w="10031" w:type="dxa"/>
            <w:gridSpan w:val="2"/>
          </w:tcPr>
          <w:p w14:paraId="3B16875C" w14:textId="77777777" w:rsidR="000A5B9A" w:rsidRPr="00D24AF2" w:rsidRDefault="000A5B9A" w:rsidP="0045384C">
            <w:pPr>
              <w:spacing w:before="0"/>
              <w:rPr>
                <w:rFonts w:ascii="Verdana" w:hAnsi="Verdana"/>
                <w:b/>
                <w:sz w:val="18"/>
                <w:szCs w:val="22"/>
              </w:rPr>
            </w:pPr>
          </w:p>
        </w:tc>
      </w:tr>
      <w:tr w:rsidR="000A5B9A" w:rsidRPr="00D24AF2" w14:paraId="065BC899" w14:textId="77777777" w:rsidTr="006A3D3D">
        <w:trPr>
          <w:cantSplit/>
        </w:trPr>
        <w:tc>
          <w:tcPr>
            <w:tcW w:w="10031" w:type="dxa"/>
            <w:gridSpan w:val="2"/>
          </w:tcPr>
          <w:p w14:paraId="23D03A5D" w14:textId="0BD2C150" w:rsidR="000A5B9A" w:rsidRPr="00D24AF2" w:rsidRDefault="000A5B9A" w:rsidP="00724844">
            <w:pPr>
              <w:pStyle w:val="Source"/>
            </w:pPr>
            <w:bookmarkStart w:id="1" w:name="dsource" w:colFirst="0" w:colLast="0"/>
            <w:r w:rsidRPr="00D24AF2">
              <w:t>Angola (República de)/Botswana (República de)/</w:t>
            </w:r>
            <w:r w:rsidR="00080CA7" w:rsidRPr="00D24AF2">
              <w:t>Eswatini (Reino de)/</w:t>
            </w:r>
            <w:r w:rsidR="007A6202" w:rsidRPr="00D24AF2">
              <w:br/>
            </w:r>
            <w:r w:rsidRPr="00D24AF2">
              <w:t>Lesotho (Reino de)/Madagascar (República de)/Malawi/Mauricio (República de)/Mozambique (República de)/Namibia (República de)/República Democrática del Congo/Seychelles (República de)/Sudafricana (República)/Tanzanía (República Unida de)/Zambia (República de)/Zimbabwe (República de)</w:t>
            </w:r>
          </w:p>
        </w:tc>
      </w:tr>
      <w:tr w:rsidR="000A5B9A" w:rsidRPr="00D24AF2" w14:paraId="379C0D45" w14:textId="77777777" w:rsidTr="006A3D3D">
        <w:trPr>
          <w:cantSplit/>
        </w:trPr>
        <w:tc>
          <w:tcPr>
            <w:tcW w:w="10031" w:type="dxa"/>
            <w:gridSpan w:val="2"/>
          </w:tcPr>
          <w:p w14:paraId="0A2B3BA6" w14:textId="77777777" w:rsidR="000A5B9A" w:rsidRPr="00D24AF2" w:rsidRDefault="000A5B9A" w:rsidP="00724844">
            <w:pPr>
              <w:pStyle w:val="Title1"/>
            </w:pPr>
            <w:bookmarkStart w:id="2" w:name="dtitle1" w:colFirst="0" w:colLast="0"/>
            <w:bookmarkEnd w:id="1"/>
            <w:r w:rsidRPr="00D24AF2">
              <w:t>Propuestas para los trabajos de la Conferencia</w:t>
            </w:r>
          </w:p>
        </w:tc>
      </w:tr>
      <w:tr w:rsidR="000A5B9A" w:rsidRPr="00D24AF2" w14:paraId="771A4C98" w14:textId="77777777" w:rsidTr="006A3D3D">
        <w:trPr>
          <w:cantSplit/>
        </w:trPr>
        <w:tc>
          <w:tcPr>
            <w:tcW w:w="10031" w:type="dxa"/>
            <w:gridSpan w:val="2"/>
          </w:tcPr>
          <w:p w14:paraId="78B5F238" w14:textId="77777777" w:rsidR="000A5B9A" w:rsidRPr="00D24AF2" w:rsidRDefault="000A5B9A" w:rsidP="00724844">
            <w:pPr>
              <w:pStyle w:val="Title2"/>
            </w:pPr>
            <w:bookmarkStart w:id="3" w:name="dtitle2" w:colFirst="0" w:colLast="0"/>
            <w:bookmarkEnd w:id="2"/>
          </w:p>
        </w:tc>
      </w:tr>
      <w:tr w:rsidR="000A5B9A" w:rsidRPr="00D24AF2" w14:paraId="68C9B395" w14:textId="77777777" w:rsidTr="006A3D3D">
        <w:trPr>
          <w:cantSplit/>
        </w:trPr>
        <w:tc>
          <w:tcPr>
            <w:tcW w:w="10031" w:type="dxa"/>
            <w:gridSpan w:val="2"/>
          </w:tcPr>
          <w:p w14:paraId="46F965F8" w14:textId="77777777" w:rsidR="000A5B9A" w:rsidRPr="00D24AF2" w:rsidRDefault="000A5B9A" w:rsidP="00724844">
            <w:pPr>
              <w:pStyle w:val="Agendaitem"/>
            </w:pPr>
            <w:bookmarkStart w:id="4" w:name="dtitle3" w:colFirst="0" w:colLast="0"/>
            <w:bookmarkEnd w:id="3"/>
            <w:r w:rsidRPr="00D24AF2">
              <w:t>Punto 1.13 del orden del día</w:t>
            </w:r>
          </w:p>
        </w:tc>
      </w:tr>
    </w:tbl>
    <w:bookmarkEnd w:id="4"/>
    <w:p w14:paraId="1CFB48D4" w14:textId="77777777" w:rsidR="006A3D3D" w:rsidRPr="00D24AF2" w:rsidRDefault="006A3D3D" w:rsidP="00724844">
      <w:r w:rsidRPr="00D24AF2">
        <w:t>1.13</w:t>
      </w:r>
      <w:r w:rsidRPr="00D24AF2">
        <w:tab/>
        <w:t xml:space="preserve">considerar la identificación de bandas de frecuencias para el futuro despliegue de las Telecomunicaciones Móviles Internacionales </w:t>
      </w:r>
      <w:r w:rsidRPr="00D24AF2">
        <w:rPr>
          <w:lang w:eastAsia="ja-JP"/>
        </w:rPr>
        <w:t>(</w:t>
      </w:r>
      <w:r w:rsidRPr="00D24AF2">
        <w:t>IMT</w:t>
      </w:r>
      <w:r w:rsidRPr="00D24AF2">
        <w:rPr>
          <w:lang w:eastAsia="ko-KR"/>
        </w:rPr>
        <w:t>)</w:t>
      </w:r>
      <w:r w:rsidRPr="00D24AF2">
        <w:t>, incluidas posibles atribuciones adicionales al servicio móvil a título primario, de conformidad con la Resolución </w:t>
      </w:r>
      <w:r w:rsidRPr="00D24AF2">
        <w:rPr>
          <w:rFonts w:eastAsia="SimSun"/>
          <w:b/>
          <w:szCs w:val="24"/>
          <w:lang w:eastAsia="zh-CN"/>
        </w:rPr>
        <w:t>238 (CMR-15)</w:t>
      </w:r>
      <w:r w:rsidRPr="00D24AF2">
        <w:rPr>
          <w:rFonts w:eastAsia="SimSun"/>
          <w:szCs w:val="24"/>
          <w:lang w:eastAsia="zh-CN"/>
        </w:rPr>
        <w:t>;</w:t>
      </w:r>
    </w:p>
    <w:p w14:paraId="334FC002" w14:textId="5AE2591B" w:rsidR="003F4EE1" w:rsidRPr="00D24AF2" w:rsidRDefault="003F4EE1" w:rsidP="00A8391E">
      <w:pPr>
        <w:pStyle w:val="Title4"/>
      </w:pPr>
      <w:r w:rsidRPr="00D24AF2">
        <w:t>Part</w:t>
      </w:r>
      <w:r w:rsidR="001D06E6" w:rsidRPr="00D24AF2">
        <w:t>e</w:t>
      </w:r>
      <w:r w:rsidRPr="00D24AF2">
        <w:t xml:space="preserve"> 4 – </w:t>
      </w:r>
      <w:r w:rsidR="001D06E6" w:rsidRPr="00D24AF2">
        <w:t>Bandas de frecuencias 45,5-47 GHz, 47,2-50,</w:t>
      </w:r>
      <w:r w:rsidRPr="00D24AF2">
        <w:t xml:space="preserve">2 GHz </w:t>
      </w:r>
      <w:r w:rsidR="001D06E6" w:rsidRPr="00D24AF2">
        <w:t>y 50,4-52,</w:t>
      </w:r>
      <w:r w:rsidRPr="00D24AF2">
        <w:t>6 GHz</w:t>
      </w:r>
    </w:p>
    <w:p w14:paraId="1585CE4B" w14:textId="292973AC" w:rsidR="003F4EE1" w:rsidRPr="00D24AF2" w:rsidRDefault="003F4EE1" w:rsidP="00A8391E">
      <w:pPr>
        <w:pStyle w:val="Headingb"/>
      </w:pPr>
      <w:r w:rsidRPr="00D24AF2">
        <w:t>Introduc</w:t>
      </w:r>
      <w:r w:rsidR="001D06E6" w:rsidRPr="00D24AF2">
        <w:t>ción</w:t>
      </w:r>
    </w:p>
    <w:p w14:paraId="7D3B7849" w14:textId="77777777" w:rsidR="007A6202" w:rsidRPr="00D24AF2" w:rsidRDefault="001D06E6" w:rsidP="00724844">
      <w:r w:rsidRPr="00D24AF2">
        <w:t>Las Administraciones enumeradas anteriormente de</w:t>
      </w:r>
      <w:r w:rsidR="003F4EE1" w:rsidRPr="00D24AF2">
        <w:t xml:space="preserve"> </w:t>
      </w:r>
      <w:r w:rsidRPr="00D24AF2">
        <w:t xml:space="preserve">la Comunidad para el Desarrollo del África Meridional (SADC) apoyan la identificación de las IMT en las bandas de frecuencias </w:t>
      </w:r>
      <w:r w:rsidR="003F4EE1" w:rsidRPr="00D24AF2">
        <w:t>45</w:t>
      </w:r>
      <w:r w:rsidRPr="00D24AF2">
        <w:t>,5-47 GHz, 47,2-50,</w:t>
      </w:r>
      <w:r w:rsidR="003F4EE1" w:rsidRPr="00D24AF2">
        <w:t xml:space="preserve">2 GHz </w:t>
      </w:r>
      <w:r w:rsidRPr="00D24AF2">
        <w:t>y 50,4-52,</w:t>
      </w:r>
      <w:r w:rsidR="003F4EE1" w:rsidRPr="00D24AF2">
        <w:t xml:space="preserve">6 GHz. </w:t>
      </w:r>
      <w:r w:rsidRPr="00D24AF2">
        <w:t xml:space="preserve">Los estudios llevados a cabo por el UIT-R y los presentados a la </w:t>
      </w:r>
      <w:r w:rsidR="000B17F5" w:rsidRPr="00D24AF2">
        <w:t>sesión</w:t>
      </w:r>
      <w:r w:rsidRPr="00D24AF2">
        <w:t xml:space="preserve"> 2 de la RPC19 indican que la compartición entre </w:t>
      </w:r>
      <w:r w:rsidR="000B17F5" w:rsidRPr="00D24AF2">
        <w:t>las IMT y los servicios existentes a título primario es viable.</w:t>
      </w:r>
      <w:r w:rsidR="003F4EE1" w:rsidRPr="00D24AF2">
        <w:t xml:space="preserve"> </w:t>
      </w:r>
      <w:r w:rsidR="000B17F5" w:rsidRPr="00D24AF2">
        <w:t xml:space="preserve">Los estudios muestran márgenes de protección suficientes y las distancias implicadas muestran que </w:t>
      </w:r>
      <w:r w:rsidR="005851EF" w:rsidRPr="00D24AF2">
        <w:t xml:space="preserve">cualquier compartición </w:t>
      </w:r>
      <w:r w:rsidR="000B17F5" w:rsidRPr="00D24AF2">
        <w:t xml:space="preserve">se podría realizar a escala nacional. Estas bandas de frecuencias no están en general siendo utilizadas por las Administraciones de la </w:t>
      </w:r>
      <w:r w:rsidR="003F4EE1" w:rsidRPr="00D24AF2">
        <w:t xml:space="preserve">SADC </w:t>
      </w:r>
      <w:r w:rsidR="000B17F5" w:rsidRPr="00D24AF2">
        <w:t>y podrían ponerse a disposición para las IMT. La banda de frecuencias 47-47,</w:t>
      </w:r>
      <w:r w:rsidR="003F4EE1" w:rsidRPr="00D24AF2">
        <w:t xml:space="preserve">2 GHz </w:t>
      </w:r>
      <w:r w:rsidR="000B17F5" w:rsidRPr="00D24AF2">
        <w:t xml:space="preserve">no está incluida puesto que </w:t>
      </w:r>
      <w:r w:rsidR="005851EF" w:rsidRPr="00D24AF2">
        <w:t xml:space="preserve">debe mantenerse </w:t>
      </w:r>
      <w:r w:rsidR="000B17F5" w:rsidRPr="00D24AF2">
        <w:t xml:space="preserve">su futura utilización por el servicio de aficionados </w:t>
      </w:r>
      <w:r w:rsidR="005851EF" w:rsidRPr="00D24AF2">
        <w:t>(SRA) y e</w:t>
      </w:r>
      <w:r w:rsidR="000B17F5" w:rsidRPr="00D24AF2">
        <w:t>l servicio de aficionados por satélite (SRAS)</w:t>
      </w:r>
      <w:r w:rsidR="003F4EE1" w:rsidRPr="00D24AF2">
        <w:t>.</w:t>
      </w:r>
    </w:p>
    <w:p w14:paraId="1117D89F" w14:textId="2F4ECDD7" w:rsidR="008750A8" w:rsidRPr="00D24AF2" w:rsidRDefault="008750A8" w:rsidP="00724844">
      <w:r w:rsidRPr="00D24AF2">
        <w:br w:type="page"/>
      </w:r>
    </w:p>
    <w:p w14:paraId="6EC5ADA8" w14:textId="240339A0" w:rsidR="004D71BB" w:rsidRPr="00D24AF2" w:rsidRDefault="004D71BB" w:rsidP="007A6202">
      <w:pPr>
        <w:pStyle w:val="Headingb"/>
        <w:jc w:val="center"/>
        <w:rPr>
          <w:u w:val="single"/>
        </w:rPr>
      </w:pPr>
      <w:r w:rsidRPr="00D24AF2">
        <w:rPr>
          <w:u w:val="single"/>
        </w:rPr>
        <w:lastRenderedPageBreak/>
        <w:t>Band</w:t>
      </w:r>
      <w:r w:rsidR="000B17F5" w:rsidRPr="00D24AF2">
        <w:rPr>
          <w:u w:val="single"/>
        </w:rPr>
        <w:t>a 45,5</w:t>
      </w:r>
      <w:r w:rsidRPr="00D24AF2">
        <w:rPr>
          <w:u w:val="single"/>
        </w:rPr>
        <w:t>-47 GHz (Band</w:t>
      </w:r>
      <w:r w:rsidR="000B17F5" w:rsidRPr="00D24AF2">
        <w:rPr>
          <w:u w:val="single"/>
        </w:rPr>
        <w:t>a</w:t>
      </w:r>
      <w:r w:rsidRPr="00D24AF2">
        <w:rPr>
          <w:u w:val="single"/>
        </w:rPr>
        <w:t xml:space="preserve"> F)</w:t>
      </w:r>
    </w:p>
    <w:p w14:paraId="5ADE0A53" w14:textId="6E47F74D" w:rsidR="006A3D3D" w:rsidRPr="00D24AF2" w:rsidRDefault="006A3D3D" w:rsidP="00724844">
      <w:pPr>
        <w:pStyle w:val="ArtNo"/>
      </w:pPr>
      <w:r w:rsidRPr="00D24AF2">
        <w:t xml:space="preserve">ARTÍCULO </w:t>
      </w:r>
      <w:r w:rsidRPr="00D24AF2">
        <w:rPr>
          <w:rStyle w:val="href"/>
        </w:rPr>
        <w:t>5</w:t>
      </w:r>
    </w:p>
    <w:p w14:paraId="133F05B2" w14:textId="77777777" w:rsidR="006A3D3D" w:rsidRPr="00D24AF2" w:rsidRDefault="006A3D3D" w:rsidP="00724844">
      <w:pPr>
        <w:pStyle w:val="Arttitle"/>
      </w:pPr>
      <w:r w:rsidRPr="00D24AF2">
        <w:t>Atribuciones de frecuencia</w:t>
      </w:r>
    </w:p>
    <w:p w14:paraId="73CA3495" w14:textId="77777777" w:rsidR="006A3D3D" w:rsidRPr="00D24AF2" w:rsidRDefault="006A3D3D" w:rsidP="00724844">
      <w:pPr>
        <w:pStyle w:val="Section1"/>
      </w:pPr>
      <w:r w:rsidRPr="00D24AF2">
        <w:t>Sección IV – Cuadro de atribución de bandas de frecuencias</w:t>
      </w:r>
      <w:r w:rsidRPr="00D24AF2">
        <w:br/>
      </w:r>
      <w:r w:rsidRPr="00D24AF2">
        <w:rPr>
          <w:b w:val="0"/>
          <w:bCs/>
        </w:rPr>
        <w:t>(Véase el número</w:t>
      </w:r>
      <w:r w:rsidRPr="00D24AF2">
        <w:t xml:space="preserve"> </w:t>
      </w:r>
      <w:r w:rsidRPr="00D24AF2">
        <w:rPr>
          <w:rStyle w:val="Artref"/>
        </w:rPr>
        <w:t>2.1</w:t>
      </w:r>
      <w:r w:rsidRPr="00D24AF2">
        <w:rPr>
          <w:b w:val="0"/>
          <w:bCs/>
        </w:rPr>
        <w:t>)</w:t>
      </w:r>
      <w:r w:rsidRPr="00D24AF2">
        <w:br/>
      </w:r>
    </w:p>
    <w:p w14:paraId="2F503DCD" w14:textId="391AC5D9" w:rsidR="00751105" w:rsidRPr="00D24AF2" w:rsidRDefault="006A3D3D" w:rsidP="00724844">
      <w:pPr>
        <w:pStyle w:val="Proposal"/>
      </w:pPr>
      <w:r w:rsidRPr="00D24AF2">
        <w:t>MOD</w:t>
      </w:r>
      <w:r w:rsidRPr="00D24AF2">
        <w:tab/>
        <w:t>AGL/BOT/</w:t>
      </w:r>
      <w:r w:rsidR="00080CA7" w:rsidRPr="00D24AF2">
        <w:t>SWZ/</w:t>
      </w:r>
      <w:r w:rsidRPr="00D24AF2">
        <w:t>LSO/MDG/MWI/MAU/MOZ/NMB/COD/SEY/AFS</w:t>
      </w:r>
      <w:r w:rsidR="004D71BB" w:rsidRPr="00D24AF2">
        <w:t>/</w:t>
      </w:r>
      <w:r w:rsidRPr="00D24AF2">
        <w:t>TZA/ZMB/ZWE/89A13A4/1</w:t>
      </w:r>
      <w:r w:rsidRPr="00D24AF2">
        <w:rPr>
          <w:vanish/>
          <w:color w:val="7F7F7F" w:themeColor="text1" w:themeTint="80"/>
          <w:vertAlign w:val="superscript"/>
        </w:rPr>
        <w:t>#49872</w:t>
      </w:r>
    </w:p>
    <w:p w14:paraId="345FBD1C" w14:textId="77777777" w:rsidR="006A3D3D" w:rsidRPr="00D24AF2" w:rsidRDefault="006A3D3D" w:rsidP="00724844">
      <w:pPr>
        <w:pStyle w:val="Tabletitle"/>
      </w:pPr>
      <w:r w:rsidRPr="00D24AF2">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A3D3D" w:rsidRPr="00D24AF2" w14:paraId="49929C10" w14:textId="77777777" w:rsidTr="006A3D3D">
        <w:trPr>
          <w:cantSplit/>
        </w:trPr>
        <w:tc>
          <w:tcPr>
            <w:tcW w:w="9304" w:type="dxa"/>
            <w:gridSpan w:val="3"/>
            <w:tcBorders>
              <w:top w:val="single" w:sz="4" w:space="0" w:color="auto"/>
              <w:left w:val="single" w:sz="6" w:space="0" w:color="auto"/>
              <w:bottom w:val="single" w:sz="6" w:space="0" w:color="auto"/>
              <w:right w:val="single" w:sz="6" w:space="0" w:color="auto"/>
            </w:tcBorders>
          </w:tcPr>
          <w:p w14:paraId="57E6BAA1" w14:textId="77777777" w:rsidR="006A3D3D" w:rsidRPr="00D24AF2" w:rsidRDefault="006A3D3D" w:rsidP="00724844">
            <w:pPr>
              <w:pStyle w:val="Tablehead"/>
            </w:pPr>
            <w:r w:rsidRPr="00D24AF2">
              <w:t>Atribución a los servicios</w:t>
            </w:r>
          </w:p>
        </w:tc>
      </w:tr>
      <w:tr w:rsidR="006A3D3D" w:rsidRPr="00D24AF2" w14:paraId="2BDF56C4" w14:textId="77777777" w:rsidTr="006A3D3D">
        <w:trPr>
          <w:cantSplit/>
        </w:trPr>
        <w:tc>
          <w:tcPr>
            <w:tcW w:w="3101" w:type="dxa"/>
            <w:tcBorders>
              <w:top w:val="single" w:sz="6" w:space="0" w:color="auto"/>
              <w:left w:val="single" w:sz="6" w:space="0" w:color="auto"/>
              <w:bottom w:val="single" w:sz="6" w:space="0" w:color="auto"/>
              <w:right w:val="single" w:sz="6" w:space="0" w:color="auto"/>
            </w:tcBorders>
          </w:tcPr>
          <w:p w14:paraId="1879E908" w14:textId="77777777" w:rsidR="006A3D3D" w:rsidRPr="00D24AF2" w:rsidRDefault="006A3D3D" w:rsidP="00724844">
            <w:pPr>
              <w:pStyle w:val="Tablehead"/>
            </w:pPr>
            <w:r w:rsidRPr="00D24AF2">
              <w:t>Región 1</w:t>
            </w:r>
          </w:p>
        </w:tc>
        <w:tc>
          <w:tcPr>
            <w:tcW w:w="3101" w:type="dxa"/>
            <w:tcBorders>
              <w:top w:val="single" w:sz="6" w:space="0" w:color="auto"/>
              <w:left w:val="single" w:sz="6" w:space="0" w:color="auto"/>
              <w:bottom w:val="single" w:sz="6" w:space="0" w:color="auto"/>
              <w:right w:val="single" w:sz="6" w:space="0" w:color="auto"/>
            </w:tcBorders>
          </w:tcPr>
          <w:p w14:paraId="17ED9BDE" w14:textId="77777777" w:rsidR="006A3D3D" w:rsidRPr="00D24AF2" w:rsidRDefault="006A3D3D" w:rsidP="00724844">
            <w:pPr>
              <w:pStyle w:val="Tablehead"/>
            </w:pPr>
            <w:r w:rsidRPr="00D24AF2">
              <w:t>Región 2</w:t>
            </w:r>
          </w:p>
        </w:tc>
        <w:tc>
          <w:tcPr>
            <w:tcW w:w="3102" w:type="dxa"/>
            <w:tcBorders>
              <w:top w:val="single" w:sz="6" w:space="0" w:color="auto"/>
              <w:left w:val="single" w:sz="6" w:space="0" w:color="auto"/>
              <w:bottom w:val="single" w:sz="6" w:space="0" w:color="auto"/>
              <w:right w:val="single" w:sz="6" w:space="0" w:color="auto"/>
            </w:tcBorders>
          </w:tcPr>
          <w:p w14:paraId="118163D3" w14:textId="77777777" w:rsidR="006A3D3D" w:rsidRPr="00D24AF2" w:rsidRDefault="006A3D3D" w:rsidP="00724844">
            <w:pPr>
              <w:pStyle w:val="Tablehead"/>
            </w:pPr>
            <w:r w:rsidRPr="00D24AF2">
              <w:t>Región 3</w:t>
            </w:r>
          </w:p>
        </w:tc>
      </w:tr>
      <w:tr w:rsidR="006A3D3D" w:rsidRPr="00D24AF2" w14:paraId="2AF19895" w14:textId="77777777" w:rsidTr="006A3D3D">
        <w:trPr>
          <w:cantSplit/>
        </w:trPr>
        <w:tc>
          <w:tcPr>
            <w:tcW w:w="9304" w:type="dxa"/>
            <w:gridSpan w:val="3"/>
            <w:tcBorders>
              <w:top w:val="single" w:sz="6" w:space="0" w:color="auto"/>
              <w:left w:val="single" w:sz="6" w:space="0" w:color="auto"/>
              <w:bottom w:val="single" w:sz="6" w:space="0" w:color="auto"/>
              <w:right w:val="single" w:sz="6" w:space="0" w:color="auto"/>
            </w:tcBorders>
          </w:tcPr>
          <w:p w14:paraId="32107120" w14:textId="5EDF9250" w:rsidR="006A3D3D" w:rsidRPr="00D24AF2" w:rsidRDefault="006A3D3D" w:rsidP="00724844">
            <w:pPr>
              <w:pStyle w:val="TableTextS5"/>
            </w:pPr>
            <w:r w:rsidRPr="00D24AF2">
              <w:rPr>
                <w:rStyle w:val="Tablefreq"/>
              </w:rPr>
              <w:t>43,5-47</w:t>
            </w:r>
            <w:r w:rsidRPr="00D24AF2">
              <w:rPr>
                <w:color w:val="000000"/>
              </w:rPr>
              <w:tab/>
            </w:r>
            <w:r w:rsidRPr="00D24AF2">
              <w:rPr>
                <w:color w:val="000000"/>
              </w:rPr>
              <w:tab/>
            </w:r>
            <w:r w:rsidRPr="00D24AF2">
              <w:t xml:space="preserve">MÓVIL  </w:t>
            </w:r>
            <w:ins w:id="5" w:author="Spanish" w:date="2019-10-17T17:01:00Z">
              <w:r w:rsidR="004D71BB" w:rsidRPr="00D24AF2">
                <w:rPr>
                  <w:rStyle w:val="Artref"/>
                </w:rPr>
                <w:t xml:space="preserve">MOD </w:t>
              </w:r>
            </w:ins>
            <w:r w:rsidRPr="00D24AF2">
              <w:rPr>
                <w:rStyle w:val="Artref"/>
              </w:rPr>
              <w:t>5.553</w:t>
            </w:r>
            <w:ins w:id="6" w:author="WG1" w:date="2018-08-28T20:06:00Z">
              <w:r w:rsidRPr="00D24AF2">
                <w:rPr>
                  <w:rStyle w:val="Artref"/>
                </w:rPr>
                <w:t xml:space="preserve">  ADD 5.F113</w:t>
              </w:r>
            </w:ins>
            <w:ins w:id="7" w:author="Spanish" w:date="2019-10-17T17:01:00Z">
              <w:r w:rsidR="004D71BB" w:rsidRPr="00D24AF2">
                <w:rPr>
                  <w:rStyle w:val="Artref"/>
                </w:rPr>
                <w:t>f</w:t>
              </w:r>
            </w:ins>
          </w:p>
          <w:p w14:paraId="3BD09CE3" w14:textId="77777777" w:rsidR="006A3D3D" w:rsidRPr="00D24AF2" w:rsidRDefault="006A3D3D" w:rsidP="00724844">
            <w:pPr>
              <w:pStyle w:val="TableTextS5"/>
            </w:pPr>
            <w:r w:rsidRPr="00D24AF2">
              <w:tab/>
            </w:r>
            <w:r w:rsidRPr="00D24AF2">
              <w:tab/>
            </w:r>
            <w:r w:rsidRPr="00D24AF2">
              <w:tab/>
            </w:r>
            <w:r w:rsidRPr="00D24AF2">
              <w:tab/>
              <w:t>MÓVIL POR SATÉLITE</w:t>
            </w:r>
          </w:p>
          <w:p w14:paraId="4D1F7626" w14:textId="77777777" w:rsidR="006A3D3D" w:rsidRPr="00D24AF2" w:rsidRDefault="006A3D3D" w:rsidP="00724844">
            <w:pPr>
              <w:pStyle w:val="TableTextS5"/>
            </w:pPr>
            <w:r w:rsidRPr="00D24AF2">
              <w:tab/>
            </w:r>
            <w:r w:rsidRPr="00D24AF2">
              <w:tab/>
            </w:r>
            <w:r w:rsidRPr="00D24AF2">
              <w:tab/>
            </w:r>
            <w:r w:rsidRPr="00D24AF2">
              <w:tab/>
              <w:t>RADIONAVEGACIÓN</w:t>
            </w:r>
          </w:p>
          <w:p w14:paraId="4B0466CC" w14:textId="77777777" w:rsidR="006A3D3D" w:rsidRPr="00D24AF2" w:rsidRDefault="006A3D3D" w:rsidP="00724844">
            <w:pPr>
              <w:pStyle w:val="TableTextS5"/>
            </w:pPr>
            <w:r w:rsidRPr="00D24AF2">
              <w:tab/>
            </w:r>
            <w:r w:rsidRPr="00D24AF2">
              <w:tab/>
            </w:r>
            <w:r w:rsidRPr="00D24AF2">
              <w:tab/>
            </w:r>
            <w:r w:rsidRPr="00D24AF2">
              <w:tab/>
              <w:t>RADIONAVEGACIÓN POR SATÉLITE</w:t>
            </w:r>
          </w:p>
          <w:p w14:paraId="02E87588" w14:textId="77777777" w:rsidR="006A3D3D" w:rsidRPr="00D24AF2" w:rsidRDefault="006A3D3D" w:rsidP="00724844">
            <w:pPr>
              <w:pStyle w:val="TableTextS5"/>
              <w:rPr>
                <w:rStyle w:val="Artref10pt"/>
              </w:rPr>
            </w:pPr>
            <w:r w:rsidRPr="00D24AF2">
              <w:tab/>
            </w:r>
            <w:r w:rsidRPr="00D24AF2">
              <w:tab/>
            </w:r>
            <w:r w:rsidRPr="00D24AF2">
              <w:tab/>
            </w:r>
            <w:r w:rsidRPr="00D24AF2">
              <w:tab/>
            </w:r>
            <w:r w:rsidRPr="00D24AF2">
              <w:rPr>
                <w:rStyle w:val="Artref"/>
              </w:rPr>
              <w:t>5.554</w:t>
            </w:r>
          </w:p>
        </w:tc>
      </w:tr>
    </w:tbl>
    <w:p w14:paraId="28B01063" w14:textId="5CB6076C" w:rsidR="00751105" w:rsidRPr="00D24AF2" w:rsidRDefault="006A3D3D" w:rsidP="00724844">
      <w:pPr>
        <w:pStyle w:val="Reasons"/>
      </w:pPr>
      <w:r w:rsidRPr="00D24AF2">
        <w:rPr>
          <w:b/>
        </w:rPr>
        <w:t>Motivos</w:t>
      </w:r>
      <w:r w:rsidRPr="00D24AF2">
        <w:rPr>
          <w:bCs/>
        </w:rPr>
        <w:t>:</w:t>
      </w:r>
      <w:r w:rsidRPr="00D24AF2">
        <w:rPr>
          <w:bCs/>
        </w:rPr>
        <w:tab/>
      </w:r>
      <w:r w:rsidR="00876623" w:rsidRPr="00D24AF2">
        <w:t xml:space="preserve">Las Administraciones de la SADC apoyan la identificación de las IMT en la banda </w:t>
      </w:r>
      <w:r w:rsidR="004D71BB" w:rsidRPr="00D24AF2">
        <w:t>45</w:t>
      </w:r>
      <w:r w:rsidR="00876623" w:rsidRPr="00D24AF2">
        <w:t>,</w:t>
      </w:r>
      <w:r w:rsidR="004D71BB" w:rsidRPr="00D24AF2">
        <w:t xml:space="preserve">5-47 GHz </w:t>
      </w:r>
      <w:r w:rsidR="00876623" w:rsidRPr="00D24AF2">
        <w:t>mediante el nuevo número</w:t>
      </w:r>
      <w:r w:rsidR="004D71BB" w:rsidRPr="00D24AF2">
        <w:t xml:space="preserve"> </w:t>
      </w:r>
      <w:r w:rsidR="004D71BB" w:rsidRPr="00D24AF2">
        <w:rPr>
          <w:b/>
        </w:rPr>
        <w:t>5.F113f</w:t>
      </w:r>
      <w:r w:rsidR="004D71BB" w:rsidRPr="00D24AF2">
        <w:rPr>
          <w:bCs/>
        </w:rPr>
        <w:t>.</w:t>
      </w:r>
    </w:p>
    <w:p w14:paraId="0571789D" w14:textId="028F25C9" w:rsidR="00751105" w:rsidRPr="00D24AF2" w:rsidRDefault="006A3D3D" w:rsidP="00724844">
      <w:pPr>
        <w:pStyle w:val="Proposal"/>
      </w:pPr>
      <w:r w:rsidRPr="00D24AF2">
        <w:t>ADD</w:t>
      </w:r>
      <w:r w:rsidRPr="00D24AF2">
        <w:tab/>
        <w:t>AGL/BOT/</w:t>
      </w:r>
      <w:r w:rsidR="00080CA7" w:rsidRPr="00D24AF2">
        <w:t>SWZ/</w:t>
      </w:r>
      <w:r w:rsidRPr="00D24AF2">
        <w:t>LSO/MDG/MWI/MAU/MOZ/NMB/COD/SEY/AFS/TZA/ZMB/ZWE/89A13A4/2</w:t>
      </w:r>
      <w:r w:rsidRPr="00D24AF2">
        <w:rPr>
          <w:vanish/>
          <w:color w:val="7F7F7F" w:themeColor="text1" w:themeTint="80"/>
          <w:vertAlign w:val="superscript"/>
        </w:rPr>
        <w:t>#49874</w:t>
      </w:r>
    </w:p>
    <w:p w14:paraId="6D2CDFEC" w14:textId="1B5C6F9B" w:rsidR="006A3D3D" w:rsidRPr="00D24AF2" w:rsidRDefault="006A3D3D" w:rsidP="00724844">
      <w:pPr>
        <w:pStyle w:val="Note"/>
        <w:rPr>
          <w:b/>
        </w:rPr>
      </w:pPr>
      <w:r w:rsidRPr="00D24AF2">
        <w:rPr>
          <w:rStyle w:val="Artdef"/>
        </w:rPr>
        <w:t>5.F113</w:t>
      </w:r>
      <w:r w:rsidR="004D71BB" w:rsidRPr="00D24AF2">
        <w:rPr>
          <w:rStyle w:val="Artdef"/>
        </w:rPr>
        <w:t>f</w:t>
      </w:r>
      <w:r w:rsidRPr="00D24AF2">
        <w:rPr>
          <w:b/>
        </w:rPr>
        <w:tab/>
      </w:r>
      <w:r w:rsidRPr="00D24AF2">
        <w:rPr>
          <w:rStyle w:val="NoteChar"/>
        </w:rPr>
        <w:t xml:space="preserve">La banda de frecuencias </w:t>
      </w:r>
      <w:r w:rsidRPr="00D24AF2">
        <w:t>45,5-47 G</w:t>
      </w:r>
      <w:r w:rsidRPr="00D24AF2">
        <w:rPr>
          <w:rStyle w:val="NoteChar"/>
        </w:rPr>
        <w:t>Hz está identificada para su utilización por las administraciones que deseen introducir la componente terrenal de las Telecomunicaciones Móviles Internacionales (IMT),</w:t>
      </w:r>
      <w:r w:rsidRPr="00D24AF2">
        <w:t xml:space="preserve"> </w:t>
      </w:r>
      <w:r w:rsidRPr="00D24AF2">
        <w:rPr>
          <w:rStyle w:val="NoteChar"/>
        </w:rPr>
        <w:t xml:space="preserve">habida cuenta de lo estipulado en el número </w:t>
      </w:r>
      <w:r w:rsidRPr="00D24AF2">
        <w:rPr>
          <w:rStyle w:val="NoteChar"/>
          <w:b/>
          <w:bCs/>
        </w:rPr>
        <w:t>5.553</w:t>
      </w:r>
      <w:r w:rsidRPr="00D24AF2">
        <w:rPr>
          <w:rStyle w:val="NoteChar"/>
        </w:rPr>
        <w:t>. Dicha identificación no impide la utilización de esta banda de frecuencias por las aplicaciones de los servicios a los que está atribuida y no implica prioridad alguna en el Regl</w:t>
      </w:r>
      <w:r w:rsidR="005851EF" w:rsidRPr="00D24AF2">
        <w:rPr>
          <w:rStyle w:val="NoteChar"/>
        </w:rPr>
        <w:t xml:space="preserve">amento de Radiocomunicaciones. </w:t>
      </w:r>
      <w:r w:rsidRPr="00D24AF2">
        <w:rPr>
          <w:rStyle w:val="NoteChar"/>
        </w:rPr>
        <w:t xml:space="preserve">Es de aplicación la Resolución </w:t>
      </w:r>
      <w:r w:rsidRPr="00D24AF2">
        <w:rPr>
          <w:rStyle w:val="NoteChar"/>
          <w:b/>
          <w:bCs/>
        </w:rPr>
        <w:t>[</w:t>
      </w:r>
      <w:r w:rsidR="004D71BB" w:rsidRPr="00D24AF2">
        <w:rPr>
          <w:b/>
          <w:bCs/>
        </w:rPr>
        <w:t>SADC-</w:t>
      </w:r>
      <w:r w:rsidRPr="00D24AF2">
        <w:rPr>
          <w:rStyle w:val="NoteChar"/>
          <w:b/>
          <w:bCs/>
        </w:rPr>
        <w:t>B113-IMT 40/50 GHZ] (CMR</w:t>
      </w:r>
      <w:r w:rsidRPr="00D24AF2">
        <w:rPr>
          <w:rStyle w:val="NoteChar"/>
          <w:b/>
          <w:bCs/>
        </w:rPr>
        <w:noBreakHyphen/>
        <w:t>19)</w:t>
      </w:r>
      <w:r w:rsidRPr="00D24AF2">
        <w:rPr>
          <w:rStyle w:val="NoteChar"/>
        </w:rPr>
        <w:t>.</w:t>
      </w:r>
      <w:r w:rsidRPr="00D24AF2">
        <w:rPr>
          <w:sz w:val="16"/>
        </w:rPr>
        <w:t>     (CMR</w:t>
      </w:r>
      <w:r w:rsidRPr="00D24AF2">
        <w:rPr>
          <w:sz w:val="16"/>
        </w:rPr>
        <w:noBreakHyphen/>
        <w:t>19)</w:t>
      </w:r>
    </w:p>
    <w:p w14:paraId="6D97461C" w14:textId="4E47A84E" w:rsidR="00751105" w:rsidRPr="00D24AF2" w:rsidRDefault="006A3D3D" w:rsidP="00A8391E">
      <w:pPr>
        <w:pStyle w:val="Reasons"/>
      </w:pPr>
      <w:r w:rsidRPr="00D24AF2">
        <w:rPr>
          <w:b/>
        </w:rPr>
        <w:t>Motivos</w:t>
      </w:r>
      <w:r w:rsidRPr="00D24AF2">
        <w:rPr>
          <w:bCs/>
        </w:rPr>
        <w:t>:</w:t>
      </w:r>
      <w:r w:rsidRPr="00D24AF2">
        <w:rPr>
          <w:bCs/>
        </w:rPr>
        <w:tab/>
      </w:r>
      <w:r w:rsidR="00876623" w:rsidRPr="00D24AF2">
        <w:t xml:space="preserve">Las Administraciones de la SADC apoyan la identificación de las IMT en la banda 45,5-47 GHz mediante el nuevo número </w:t>
      </w:r>
      <w:r w:rsidR="00876623" w:rsidRPr="00D24AF2">
        <w:rPr>
          <w:b/>
        </w:rPr>
        <w:t>5.F113f</w:t>
      </w:r>
      <w:r w:rsidR="00876623" w:rsidRPr="00D24AF2">
        <w:t xml:space="preserve"> del RR y una nueva Resolución para abordar el uso de la banda.</w:t>
      </w:r>
    </w:p>
    <w:p w14:paraId="5F69973B" w14:textId="749FE296" w:rsidR="00751105" w:rsidRPr="00D24AF2" w:rsidRDefault="006A3D3D" w:rsidP="00724844">
      <w:pPr>
        <w:pStyle w:val="Proposal"/>
      </w:pPr>
      <w:r w:rsidRPr="00D24AF2">
        <w:t>MOD</w:t>
      </w:r>
      <w:r w:rsidRPr="00D24AF2">
        <w:tab/>
        <w:t>AGL/BOT/</w:t>
      </w:r>
      <w:r w:rsidR="00080CA7" w:rsidRPr="00D24AF2">
        <w:t>SWZ/</w:t>
      </w:r>
      <w:r w:rsidRPr="00D24AF2">
        <w:t>LSO/MDG/MWI/MAU/MOZ/NMB/COD/SEY/AFS</w:t>
      </w:r>
      <w:r w:rsidR="00843D26" w:rsidRPr="00D24AF2">
        <w:t>/</w:t>
      </w:r>
      <w:r w:rsidRPr="00D24AF2">
        <w:t>TZA/ZMB/ZWE/89A13A4/3</w:t>
      </w:r>
      <w:r w:rsidRPr="00D24AF2">
        <w:rPr>
          <w:vanish/>
          <w:color w:val="7F7F7F" w:themeColor="text1" w:themeTint="80"/>
          <w:vertAlign w:val="superscript"/>
        </w:rPr>
        <w:t>#49879</w:t>
      </w:r>
    </w:p>
    <w:p w14:paraId="70DBA466" w14:textId="77777777" w:rsidR="006A3D3D" w:rsidRPr="00D24AF2" w:rsidRDefault="006A3D3D" w:rsidP="007B1B00">
      <w:pPr>
        <w:pStyle w:val="Note"/>
      </w:pPr>
      <w:r w:rsidRPr="00D24AF2">
        <w:rPr>
          <w:rStyle w:val="Artdef"/>
          <w:szCs w:val="24"/>
        </w:rPr>
        <w:t>5.553</w:t>
      </w:r>
      <w:r w:rsidRPr="00D24AF2">
        <w:rPr>
          <w:rStyle w:val="Artdef"/>
          <w:szCs w:val="24"/>
        </w:rPr>
        <w:tab/>
      </w:r>
      <w:r w:rsidRPr="00D24AF2">
        <w:t>Las estaciones del servicio móvil terrestre pueden funcionar en las bandas 43,5</w:t>
      </w:r>
      <w:r w:rsidRPr="00D24AF2">
        <w:noBreakHyphen/>
        <w:t>4</w:t>
      </w:r>
      <w:ins w:id="8" w:author="Spanish" w:date="2019-02-11T10:44:00Z">
        <w:r w:rsidRPr="00D24AF2">
          <w:t>5,5</w:t>
        </w:r>
      </w:ins>
      <w:del w:id="9" w:author="Spanish" w:date="2019-02-11T10:44:00Z">
        <w:r w:rsidRPr="00D24AF2" w:rsidDel="001B1206">
          <w:delText>7</w:delText>
        </w:r>
      </w:del>
      <w:r w:rsidRPr="00D24AF2">
        <w:t> GHz y 66-71 GHz, a reserva de no causar interferencias perjudiciales a los servicios de radiocomunicación espacial a los que están atribuidas estas bandas (véase el número </w:t>
      </w:r>
      <w:r w:rsidRPr="00D24AF2">
        <w:rPr>
          <w:rStyle w:val="Artref"/>
          <w:b/>
          <w:bCs/>
          <w:szCs w:val="24"/>
        </w:rPr>
        <w:t>5.43</w:t>
      </w:r>
      <w:r w:rsidRPr="00D24AF2">
        <w:t>).</w:t>
      </w:r>
      <w:r w:rsidRPr="00D24AF2">
        <w:rPr>
          <w:sz w:val="16"/>
          <w:szCs w:val="16"/>
        </w:rPr>
        <w:t>     (CMR</w:t>
      </w:r>
      <w:r w:rsidRPr="00D24AF2">
        <w:rPr>
          <w:sz w:val="16"/>
          <w:szCs w:val="16"/>
        </w:rPr>
        <w:noBreakHyphen/>
      </w:r>
      <w:del w:id="10" w:author="Spanish" w:date="2019-02-11T10:44:00Z">
        <w:r w:rsidRPr="00D24AF2" w:rsidDel="001B1206">
          <w:rPr>
            <w:sz w:val="16"/>
            <w:szCs w:val="16"/>
          </w:rPr>
          <w:delText>2000</w:delText>
        </w:r>
      </w:del>
      <w:ins w:id="11" w:author="Spanish" w:date="2019-02-11T10:44:00Z">
        <w:r w:rsidRPr="00D24AF2">
          <w:rPr>
            <w:sz w:val="16"/>
            <w:szCs w:val="16"/>
          </w:rPr>
          <w:t>19</w:t>
        </w:r>
      </w:ins>
      <w:r w:rsidRPr="00D24AF2">
        <w:rPr>
          <w:sz w:val="16"/>
          <w:szCs w:val="16"/>
        </w:rPr>
        <w:t>)</w:t>
      </w:r>
    </w:p>
    <w:p w14:paraId="353EC176" w14:textId="7B00184D" w:rsidR="00751105" w:rsidRPr="00D24AF2" w:rsidRDefault="006A3D3D" w:rsidP="00724844">
      <w:pPr>
        <w:pStyle w:val="Reasons"/>
      </w:pPr>
      <w:r w:rsidRPr="00D24AF2">
        <w:rPr>
          <w:b/>
        </w:rPr>
        <w:t>Motivos</w:t>
      </w:r>
      <w:r w:rsidRPr="00D24AF2">
        <w:rPr>
          <w:bCs/>
        </w:rPr>
        <w:t>:</w:t>
      </w:r>
      <w:r w:rsidRPr="00D24AF2">
        <w:rPr>
          <w:bCs/>
        </w:rPr>
        <w:tab/>
      </w:r>
      <w:r w:rsidR="00843D26" w:rsidRPr="00D24AF2">
        <w:t xml:space="preserve">Los estudios de compartición demuestran que la compartición entre las IMT y los servicios de radiocomunicaciones espaciales es viable y, por tanto, se puede suprimir de este número la banda </w:t>
      </w:r>
      <w:r w:rsidR="005851EF" w:rsidRPr="00D24AF2">
        <w:t>45,</w:t>
      </w:r>
      <w:r w:rsidR="004D71BB" w:rsidRPr="00D24AF2">
        <w:t>5-47 GHz.</w:t>
      </w:r>
    </w:p>
    <w:p w14:paraId="29E67FD6" w14:textId="2ADF7643" w:rsidR="004D71BB" w:rsidRPr="00D24AF2" w:rsidRDefault="004D71BB" w:rsidP="00A8391E">
      <w:pPr>
        <w:pStyle w:val="Headingb"/>
        <w:jc w:val="center"/>
        <w:rPr>
          <w:u w:val="single"/>
        </w:rPr>
      </w:pPr>
      <w:r w:rsidRPr="00D24AF2">
        <w:rPr>
          <w:u w:val="single"/>
        </w:rPr>
        <w:t>Band</w:t>
      </w:r>
      <w:r w:rsidR="00843D26" w:rsidRPr="00D24AF2">
        <w:rPr>
          <w:u w:val="single"/>
        </w:rPr>
        <w:t>a</w:t>
      </w:r>
      <w:r w:rsidRPr="00D24AF2">
        <w:rPr>
          <w:u w:val="single"/>
        </w:rPr>
        <w:t xml:space="preserve"> 47</w:t>
      </w:r>
      <w:r w:rsidR="00843D26" w:rsidRPr="00D24AF2">
        <w:rPr>
          <w:u w:val="single"/>
        </w:rPr>
        <w:t>,</w:t>
      </w:r>
      <w:r w:rsidRPr="00D24AF2">
        <w:rPr>
          <w:u w:val="single"/>
        </w:rPr>
        <w:t>2-50</w:t>
      </w:r>
      <w:r w:rsidR="00843D26" w:rsidRPr="00D24AF2">
        <w:rPr>
          <w:u w:val="single"/>
        </w:rPr>
        <w:t>,</w:t>
      </w:r>
      <w:r w:rsidRPr="00D24AF2">
        <w:rPr>
          <w:u w:val="single"/>
        </w:rPr>
        <w:t>2 GHz (Band</w:t>
      </w:r>
      <w:r w:rsidR="00843D26" w:rsidRPr="00D24AF2">
        <w:rPr>
          <w:u w:val="single"/>
        </w:rPr>
        <w:t>a</w:t>
      </w:r>
      <w:r w:rsidRPr="00D24AF2">
        <w:rPr>
          <w:u w:val="single"/>
        </w:rPr>
        <w:t xml:space="preserve"> H)</w:t>
      </w:r>
    </w:p>
    <w:p w14:paraId="43908EA1" w14:textId="35A04725" w:rsidR="00751105" w:rsidRPr="00D24AF2" w:rsidRDefault="006A3D3D" w:rsidP="00724844">
      <w:pPr>
        <w:pStyle w:val="Proposal"/>
      </w:pPr>
      <w:r w:rsidRPr="00D24AF2">
        <w:t>MOD</w:t>
      </w:r>
      <w:r w:rsidRPr="00D24AF2">
        <w:tab/>
        <w:t>AGL/BOT/</w:t>
      </w:r>
      <w:r w:rsidR="00080CA7" w:rsidRPr="00D24AF2">
        <w:t>SWZ/</w:t>
      </w:r>
      <w:r w:rsidRPr="00D24AF2">
        <w:t>LSO/MDG/MWI/MAU/MOZ/NMB/COD/SEY/AFS</w:t>
      </w:r>
      <w:r w:rsidR="00CF485D" w:rsidRPr="00D24AF2">
        <w:t>/</w:t>
      </w:r>
      <w:r w:rsidRPr="00D24AF2">
        <w:t>TZA/ZMB/ZWE/89A13A4/4</w:t>
      </w:r>
      <w:r w:rsidRPr="00D24AF2">
        <w:rPr>
          <w:vanish/>
          <w:color w:val="7F7F7F" w:themeColor="text1" w:themeTint="80"/>
          <w:vertAlign w:val="superscript"/>
        </w:rPr>
        <w:t>#49885</w:t>
      </w:r>
    </w:p>
    <w:p w14:paraId="1BBC8A43" w14:textId="77777777" w:rsidR="006A3D3D" w:rsidRPr="00D24AF2" w:rsidRDefault="006A3D3D" w:rsidP="00724844">
      <w:pPr>
        <w:pStyle w:val="Tabletitle"/>
      </w:pPr>
      <w:r w:rsidRPr="00D24AF2">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A3D3D" w:rsidRPr="00D24AF2" w14:paraId="41D461AF" w14:textId="77777777" w:rsidTr="006A3D3D">
        <w:trPr>
          <w:cantSplit/>
        </w:trPr>
        <w:tc>
          <w:tcPr>
            <w:tcW w:w="9304" w:type="dxa"/>
            <w:gridSpan w:val="3"/>
            <w:tcBorders>
              <w:top w:val="single" w:sz="4" w:space="0" w:color="auto"/>
              <w:left w:val="single" w:sz="6" w:space="0" w:color="auto"/>
              <w:bottom w:val="single" w:sz="6" w:space="0" w:color="auto"/>
              <w:right w:val="single" w:sz="6" w:space="0" w:color="auto"/>
            </w:tcBorders>
          </w:tcPr>
          <w:p w14:paraId="2B10E2AA" w14:textId="77777777" w:rsidR="006A3D3D" w:rsidRPr="00D24AF2" w:rsidRDefault="006A3D3D" w:rsidP="00724844">
            <w:pPr>
              <w:pStyle w:val="Tablehead"/>
            </w:pPr>
            <w:r w:rsidRPr="00D24AF2">
              <w:t>Atribución a los servicios</w:t>
            </w:r>
          </w:p>
        </w:tc>
      </w:tr>
      <w:tr w:rsidR="006A3D3D" w:rsidRPr="00D24AF2" w14:paraId="109493F1" w14:textId="77777777" w:rsidTr="006A3D3D">
        <w:trPr>
          <w:cantSplit/>
        </w:trPr>
        <w:tc>
          <w:tcPr>
            <w:tcW w:w="3101" w:type="dxa"/>
            <w:tcBorders>
              <w:top w:val="single" w:sz="6" w:space="0" w:color="auto"/>
              <w:left w:val="single" w:sz="6" w:space="0" w:color="auto"/>
              <w:bottom w:val="single" w:sz="6" w:space="0" w:color="auto"/>
              <w:right w:val="single" w:sz="6" w:space="0" w:color="auto"/>
            </w:tcBorders>
          </w:tcPr>
          <w:p w14:paraId="0BB44CD2" w14:textId="77777777" w:rsidR="006A3D3D" w:rsidRPr="00D24AF2" w:rsidRDefault="006A3D3D" w:rsidP="00724844">
            <w:pPr>
              <w:pStyle w:val="Tablehead"/>
            </w:pPr>
            <w:r w:rsidRPr="00D24AF2">
              <w:t>Región 1</w:t>
            </w:r>
          </w:p>
        </w:tc>
        <w:tc>
          <w:tcPr>
            <w:tcW w:w="3101" w:type="dxa"/>
            <w:tcBorders>
              <w:top w:val="single" w:sz="6" w:space="0" w:color="auto"/>
              <w:left w:val="single" w:sz="6" w:space="0" w:color="auto"/>
              <w:bottom w:val="single" w:sz="6" w:space="0" w:color="auto"/>
              <w:right w:val="single" w:sz="6" w:space="0" w:color="auto"/>
            </w:tcBorders>
          </w:tcPr>
          <w:p w14:paraId="1EF3CA64" w14:textId="77777777" w:rsidR="006A3D3D" w:rsidRPr="00D24AF2" w:rsidRDefault="006A3D3D" w:rsidP="00724844">
            <w:pPr>
              <w:pStyle w:val="Tablehead"/>
            </w:pPr>
            <w:r w:rsidRPr="00D24AF2">
              <w:t>Región 2</w:t>
            </w:r>
          </w:p>
        </w:tc>
        <w:tc>
          <w:tcPr>
            <w:tcW w:w="3102" w:type="dxa"/>
            <w:tcBorders>
              <w:top w:val="single" w:sz="6" w:space="0" w:color="auto"/>
              <w:left w:val="single" w:sz="6" w:space="0" w:color="auto"/>
              <w:bottom w:val="single" w:sz="6" w:space="0" w:color="auto"/>
              <w:right w:val="single" w:sz="6" w:space="0" w:color="auto"/>
            </w:tcBorders>
          </w:tcPr>
          <w:p w14:paraId="09A8175A" w14:textId="77777777" w:rsidR="006A3D3D" w:rsidRPr="00D24AF2" w:rsidRDefault="006A3D3D" w:rsidP="00724844">
            <w:pPr>
              <w:pStyle w:val="Tablehead"/>
            </w:pPr>
            <w:r w:rsidRPr="00D24AF2">
              <w:t>Región 3</w:t>
            </w:r>
          </w:p>
        </w:tc>
      </w:tr>
      <w:tr w:rsidR="006A3D3D" w:rsidRPr="00D24AF2" w14:paraId="27B9B0CB" w14:textId="77777777" w:rsidTr="006A3D3D">
        <w:trPr>
          <w:cantSplit/>
        </w:trPr>
        <w:tc>
          <w:tcPr>
            <w:tcW w:w="9304" w:type="dxa"/>
            <w:gridSpan w:val="3"/>
            <w:tcBorders>
              <w:top w:val="single" w:sz="6" w:space="0" w:color="auto"/>
              <w:left w:val="single" w:sz="6" w:space="0" w:color="auto"/>
              <w:bottom w:val="single" w:sz="6" w:space="0" w:color="auto"/>
              <w:right w:val="single" w:sz="6" w:space="0" w:color="auto"/>
            </w:tcBorders>
          </w:tcPr>
          <w:p w14:paraId="2EFC3987" w14:textId="77777777" w:rsidR="006A3D3D" w:rsidRPr="00D24AF2" w:rsidRDefault="006A3D3D" w:rsidP="00724844">
            <w:pPr>
              <w:pStyle w:val="TableTextS5"/>
            </w:pPr>
            <w:r w:rsidRPr="00D24AF2">
              <w:rPr>
                <w:rStyle w:val="Tablefreq"/>
              </w:rPr>
              <w:t>47,2-47,5</w:t>
            </w:r>
            <w:r w:rsidRPr="00D24AF2">
              <w:rPr>
                <w:color w:val="000000"/>
              </w:rPr>
              <w:tab/>
            </w:r>
            <w:r w:rsidRPr="00D24AF2">
              <w:t>FIJO</w:t>
            </w:r>
          </w:p>
          <w:p w14:paraId="1D37B3A1" w14:textId="77777777" w:rsidR="006A3D3D" w:rsidRPr="00D24AF2" w:rsidRDefault="006A3D3D" w:rsidP="00724844">
            <w:pPr>
              <w:pStyle w:val="TableTextS5"/>
              <w:rPr>
                <w:b/>
                <w:color w:val="000000"/>
              </w:rPr>
            </w:pPr>
            <w:r w:rsidRPr="00D24AF2">
              <w:tab/>
            </w:r>
            <w:r w:rsidRPr="00D24AF2">
              <w:tab/>
            </w:r>
            <w:r w:rsidRPr="00D24AF2">
              <w:tab/>
            </w:r>
            <w:r w:rsidRPr="00D24AF2">
              <w:tab/>
              <w:t>FIJO POR SATÉLITE (Tierra</w:t>
            </w:r>
            <w:r w:rsidRPr="00D24AF2">
              <w:noBreakHyphen/>
              <w:t>espacio)</w:t>
            </w:r>
            <w:r w:rsidRPr="00D24AF2">
              <w:rPr>
                <w:color w:val="000000"/>
              </w:rPr>
              <w:t xml:space="preserve">  </w:t>
            </w:r>
            <w:r w:rsidRPr="00D24AF2">
              <w:rPr>
                <w:rStyle w:val="Artref10pt"/>
              </w:rPr>
              <w:t>5.552</w:t>
            </w:r>
          </w:p>
          <w:p w14:paraId="7CF2FB2E" w14:textId="15B59F28" w:rsidR="006A3D3D" w:rsidRPr="00D24AF2" w:rsidRDefault="006A3D3D" w:rsidP="00724844">
            <w:pPr>
              <w:pStyle w:val="TableTextS5"/>
              <w:tabs>
                <w:tab w:val="clear" w:pos="170"/>
                <w:tab w:val="clear" w:pos="567"/>
                <w:tab w:val="clear" w:pos="737"/>
                <w:tab w:val="clear" w:pos="3266"/>
              </w:tabs>
              <w:rPr>
                <w:color w:val="000000"/>
              </w:rPr>
            </w:pPr>
            <w:r w:rsidRPr="00D24AF2">
              <w:rPr>
                <w:color w:val="000000"/>
              </w:rPr>
              <w:tab/>
            </w:r>
            <w:r w:rsidRPr="00D24AF2">
              <w:rPr>
                <w:color w:val="000000"/>
              </w:rPr>
              <w:tab/>
            </w:r>
            <w:r w:rsidRPr="00D24AF2">
              <w:t>MÓVIL</w:t>
            </w:r>
            <w:ins w:id="12" w:author="WG1" w:date="2018-08-28T20:41:00Z">
              <w:r w:rsidRPr="00D24AF2">
                <w:t xml:space="preserve"> </w:t>
              </w:r>
              <w:r w:rsidRPr="00D24AF2">
                <w:rPr>
                  <w:rStyle w:val="Artref10pt"/>
                </w:rPr>
                <w:t xml:space="preserve"> ADD 5.H113</w:t>
              </w:r>
            </w:ins>
            <w:ins w:id="13" w:author="Spanish" w:date="2019-10-17T17:03:00Z">
              <w:r w:rsidR="00CF485D" w:rsidRPr="00D24AF2">
                <w:rPr>
                  <w:rStyle w:val="Artref10pt"/>
                </w:rPr>
                <w:t>b</w:t>
              </w:r>
            </w:ins>
          </w:p>
          <w:p w14:paraId="109B0FCC" w14:textId="77777777" w:rsidR="006A3D3D" w:rsidRPr="00D24AF2" w:rsidRDefault="006A3D3D" w:rsidP="00724844">
            <w:pPr>
              <w:pStyle w:val="TableTextS5"/>
              <w:tabs>
                <w:tab w:val="clear" w:pos="170"/>
                <w:tab w:val="clear" w:pos="567"/>
                <w:tab w:val="clear" w:pos="737"/>
                <w:tab w:val="clear" w:pos="3266"/>
              </w:tabs>
              <w:rPr>
                <w:rStyle w:val="Artref10pt"/>
              </w:rPr>
            </w:pPr>
            <w:r w:rsidRPr="00D24AF2">
              <w:rPr>
                <w:color w:val="000000"/>
              </w:rPr>
              <w:tab/>
            </w:r>
            <w:r w:rsidRPr="00D24AF2">
              <w:rPr>
                <w:color w:val="000000"/>
              </w:rPr>
              <w:tab/>
            </w:r>
            <w:r w:rsidRPr="00D24AF2">
              <w:rPr>
                <w:rStyle w:val="Artref"/>
              </w:rPr>
              <w:t>5.552A</w:t>
            </w:r>
          </w:p>
        </w:tc>
      </w:tr>
    </w:tbl>
    <w:p w14:paraId="7D3C3404" w14:textId="4BCA8545" w:rsidR="00751105" w:rsidRPr="00D24AF2" w:rsidRDefault="006A3D3D" w:rsidP="00724844">
      <w:pPr>
        <w:pStyle w:val="Reasons"/>
      </w:pPr>
      <w:r w:rsidRPr="00D24AF2">
        <w:rPr>
          <w:b/>
        </w:rPr>
        <w:t>Motivos</w:t>
      </w:r>
      <w:r w:rsidRPr="00D24AF2">
        <w:rPr>
          <w:bCs/>
        </w:rPr>
        <w:t>:</w:t>
      </w:r>
      <w:r w:rsidRPr="00D24AF2">
        <w:rPr>
          <w:bCs/>
        </w:rPr>
        <w:tab/>
      </w:r>
      <w:r w:rsidR="00843D26" w:rsidRPr="00D24AF2">
        <w:t xml:space="preserve">Las Administraciones de la SADC apoyan la identificación de las IMT en la banda 47,2-50,2 GHz mediante el nuevo número </w:t>
      </w:r>
      <w:r w:rsidR="00843D26" w:rsidRPr="00D24AF2">
        <w:rPr>
          <w:b/>
        </w:rPr>
        <w:t xml:space="preserve">5.H113b </w:t>
      </w:r>
      <w:r w:rsidR="00843D26" w:rsidRPr="00D24AF2">
        <w:t>del RR y una nueva Resolución para abordar el uso de la banda.</w:t>
      </w:r>
    </w:p>
    <w:p w14:paraId="09A47172" w14:textId="5090BB4D" w:rsidR="00751105" w:rsidRPr="00D24AF2" w:rsidRDefault="006A3D3D" w:rsidP="00724844">
      <w:pPr>
        <w:pStyle w:val="Proposal"/>
      </w:pPr>
      <w:r w:rsidRPr="00D24AF2">
        <w:t>MOD</w:t>
      </w:r>
      <w:r w:rsidRPr="00D24AF2">
        <w:tab/>
        <w:t>AGL/BOT/</w:t>
      </w:r>
      <w:r w:rsidR="00A54AD9" w:rsidRPr="00D24AF2">
        <w:t>SWZ/</w:t>
      </w:r>
      <w:r w:rsidRPr="00D24AF2">
        <w:t>LSO/MDG/MWI/MAU/MOZ/NMB/COD/SEY/AFS/TZA/ZMB/ZWE/89A13A4/5</w:t>
      </w:r>
      <w:r w:rsidRPr="00D24AF2">
        <w:rPr>
          <w:vanish/>
          <w:color w:val="7F7F7F" w:themeColor="text1" w:themeTint="80"/>
          <w:vertAlign w:val="superscript"/>
        </w:rPr>
        <w:t>#49886</w:t>
      </w:r>
    </w:p>
    <w:p w14:paraId="04A0DCCA" w14:textId="77777777" w:rsidR="006A3D3D" w:rsidRPr="00D24AF2" w:rsidRDefault="006A3D3D" w:rsidP="00724844">
      <w:pPr>
        <w:pStyle w:val="Tabletitle"/>
      </w:pPr>
      <w:r w:rsidRPr="00D24AF2">
        <w:t>47,5-51,4 GHz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6A3D3D" w:rsidRPr="00D24AF2" w14:paraId="606FDED4" w14:textId="77777777" w:rsidTr="006A3D3D">
        <w:trPr>
          <w:cantSplit/>
        </w:trPr>
        <w:tc>
          <w:tcPr>
            <w:tcW w:w="9304" w:type="dxa"/>
            <w:gridSpan w:val="3"/>
            <w:tcBorders>
              <w:top w:val="single" w:sz="4" w:space="0" w:color="auto"/>
              <w:left w:val="single" w:sz="6" w:space="0" w:color="auto"/>
              <w:bottom w:val="single" w:sz="4" w:space="0" w:color="auto"/>
              <w:right w:val="single" w:sz="6" w:space="0" w:color="auto"/>
            </w:tcBorders>
          </w:tcPr>
          <w:p w14:paraId="2A42D19B" w14:textId="77777777" w:rsidR="006A3D3D" w:rsidRPr="00D24AF2" w:rsidRDefault="006A3D3D" w:rsidP="00724844">
            <w:pPr>
              <w:pStyle w:val="Tablehead"/>
            </w:pPr>
            <w:r w:rsidRPr="00D24AF2">
              <w:t>Atribución a los servicios</w:t>
            </w:r>
          </w:p>
        </w:tc>
      </w:tr>
      <w:tr w:rsidR="006A3D3D" w:rsidRPr="00D24AF2" w14:paraId="583A39B8" w14:textId="77777777" w:rsidTr="006A3D3D">
        <w:trPr>
          <w:cantSplit/>
        </w:trPr>
        <w:tc>
          <w:tcPr>
            <w:tcW w:w="3101" w:type="dxa"/>
            <w:tcBorders>
              <w:top w:val="single" w:sz="4" w:space="0" w:color="auto"/>
              <w:left w:val="single" w:sz="6" w:space="0" w:color="auto"/>
              <w:bottom w:val="single" w:sz="4" w:space="0" w:color="auto"/>
              <w:right w:val="single" w:sz="6" w:space="0" w:color="auto"/>
            </w:tcBorders>
          </w:tcPr>
          <w:p w14:paraId="3EC45BB5" w14:textId="77777777" w:rsidR="006A3D3D" w:rsidRPr="00D24AF2" w:rsidRDefault="006A3D3D" w:rsidP="00724844">
            <w:pPr>
              <w:pStyle w:val="Tablehead"/>
            </w:pPr>
            <w:r w:rsidRPr="00D24AF2">
              <w:t>Región 1</w:t>
            </w:r>
          </w:p>
        </w:tc>
        <w:tc>
          <w:tcPr>
            <w:tcW w:w="3101" w:type="dxa"/>
            <w:tcBorders>
              <w:top w:val="single" w:sz="4" w:space="0" w:color="auto"/>
              <w:left w:val="single" w:sz="6" w:space="0" w:color="auto"/>
              <w:bottom w:val="single" w:sz="4" w:space="0" w:color="auto"/>
              <w:right w:val="single" w:sz="6" w:space="0" w:color="auto"/>
            </w:tcBorders>
          </w:tcPr>
          <w:p w14:paraId="0DFF0FCA" w14:textId="77777777" w:rsidR="006A3D3D" w:rsidRPr="00D24AF2" w:rsidRDefault="006A3D3D" w:rsidP="00724844">
            <w:pPr>
              <w:pStyle w:val="Tablehead"/>
            </w:pPr>
            <w:r w:rsidRPr="00D24AF2">
              <w:t>Región 2</w:t>
            </w:r>
          </w:p>
        </w:tc>
        <w:tc>
          <w:tcPr>
            <w:tcW w:w="3102" w:type="dxa"/>
            <w:tcBorders>
              <w:top w:val="single" w:sz="4" w:space="0" w:color="auto"/>
              <w:left w:val="single" w:sz="6" w:space="0" w:color="auto"/>
              <w:bottom w:val="single" w:sz="4" w:space="0" w:color="auto"/>
              <w:right w:val="single" w:sz="6" w:space="0" w:color="auto"/>
            </w:tcBorders>
          </w:tcPr>
          <w:p w14:paraId="0D0D747B" w14:textId="77777777" w:rsidR="006A3D3D" w:rsidRPr="00D24AF2" w:rsidRDefault="006A3D3D" w:rsidP="00724844">
            <w:pPr>
              <w:pStyle w:val="Tablehead"/>
            </w:pPr>
            <w:r w:rsidRPr="00D24AF2">
              <w:t>Región 3</w:t>
            </w:r>
          </w:p>
        </w:tc>
      </w:tr>
      <w:tr w:rsidR="006A3D3D" w:rsidRPr="00D24AF2" w14:paraId="4D80A18A" w14:textId="77777777" w:rsidTr="006A3D3D">
        <w:trPr>
          <w:cantSplit/>
        </w:trPr>
        <w:tc>
          <w:tcPr>
            <w:tcW w:w="3101" w:type="dxa"/>
            <w:tcBorders>
              <w:top w:val="single" w:sz="4" w:space="0" w:color="auto"/>
              <w:left w:val="single" w:sz="6" w:space="0" w:color="auto"/>
              <w:bottom w:val="single" w:sz="4" w:space="0" w:color="auto"/>
              <w:right w:val="single" w:sz="6" w:space="0" w:color="auto"/>
            </w:tcBorders>
          </w:tcPr>
          <w:p w14:paraId="4CC53A09" w14:textId="77777777" w:rsidR="006A3D3D" w:rsidRPr="00D24AF2" w:rsidRDefault="006A3D3D" w:rsidP="00724844">
            <w:pPr>
              <w:pStyle w:val="TableTextS5"/>
              <w:ind w:right="-113"/>
              <w:rPr>
                <w:rStyle w:val="Tablefreq"/>
              </w:rPr>
            </w:pPr>
            <w:r w:rsidRPr="00D24AF2">
              <w:rPr>
                <w:rStyle w:val="Tablefreq"/>
              </w:rPr>
              <w:t>47,5-47,9</w:t>
            </w:r>
          </w:p>
          <w:p w14:paraId="45503E37" w14:textId="77777777" w:rsidR="006A3D3D" w:rsidRPr="00D24AF2" w:rsidRDefault="006A3D3D" w:rsidP="00724844">
            <w:pPr>
              <w:pStyle w:val="TableTextS5"/>
            </w:pPr>
            <w:r w:rsidRPr="00D24AF2">
              <w:t>FIJO</w:t>
            </w:r>
          </w:p>
          <w:p w14:paraId="326FA0BE" w14:textId="77777777" w:rsidR="006A3D3D" w:rsidRPr="00D24AF2" w:rsidRDefault="006A3D3D" w:rsidP="00724844">
            <w:pPr>
              <w:pStyle w:val="TableTextS5"/>
              <w:rPr>
                <w:color w:val="000000"/>
              </w:rPr>
            </w:pPr>
            <w:r w:rsidRPr="00D24AF2">
              <w:t>FIJO POR SATÉLITE</w:t>
            </w:r>
            <w:r w:rsidRPr="00D24AF2">
              <w:br/>
              <w:t>(Tierra</w:t>
            </w:r>
            <w:r w:rsidRPr="00D24AF2">
              <w:noBreakHyphen/>
              <w:t>espacio)</w:t>
            </w:r>
            <w:r w:rsidRPr="00D24AF2">
              <w:rPr>
                <w:color w:val="000000"/>
              </w:rPr>
              <w:t xml:space="preserve">  </w:t>
            </w:r>
            <w:r w:rsidRPr="00D24AF2">
              <w:rPr>
                <w:rStyle w:val="Artref"/>
              </w:rPr>
              <w:t>5.552</w:t>
            </w:r>
            <w:r w:rsidRPr="00D24AF2">
              <w:rPr>
                <w:color w:val="000000"/>
              </w:rPr>
              <w:br/>
            </w:r>
            <w:r w:rsidRPr="00D24AF2">
              <w:t>(espacio-Tierra)</w:t>
            </w:r>
            <w:r w:rsidRPr="00D24AF2">
              <w:rPr>
                <w:color w:val="000000"/>
              </w:rPr>
              <w:t xml:space="preserve">  </w:t>
            </w:r>
            <w:r w:rsidRPr="00D24AF2">
              <w:rPr>
                <w:rStyle w:val="Artref"/>
              </w:rPr>
              <w:t>5.516B  5.554A</w:t>
            </w:r>
          </w:p>
          <w:p w14:paraId="7F766DEA" w14:textId="2D0EAFB9" w:rsidR="006A3D3D" w:rsidRPr="00D24AF2" w:rsidRDefault="006A3D3D" w:rsidP="00724844">
            <w:pPr>
              <w:pStyle w:val="TableTextS5"/>
              <w:rPr>
                <w:color w:val="000000"/>
              </w:rPr>
            </w:pPr>
            <w:r w:rsidRPr="00D24AF2">
              <w:t>MÓVIL</w:t>
            </w:r>
            <w:ins w:id="14" w:author="WG1" w:date="2018-08-28T20:42:00Z">
              <w:r w:rsidRPr="00D24AF2">
                <w:t xml:space="preserve">  </w:t>
              </w:r>
              <w:r w:rsidRPr="00D24AF2">
                <w:rPr>
                  <w:rStyle w:val="Artref"/>
                </w:rPr>
                <w:t>ADD 5.H113</w:t>
              </w:r>
            </w:ins>
            <w:ins w:id="15" w:author="Spanish" w:date="2019-10-17T17:04:00Z">
              <w:r w:rsidR="00083E44" w:rsidRPr="00D24AF2">
                <w:rPr>
                  <w:rStyle w:val="Artref"/>
                </w:rPr>
                <w:t>b</w:t>
              </w:r>
            </w:ins>
          </w:p>
        </w:tc>
        <w:tc>
          <w:tcPr>
            <w:tcW w:w="6203" w:type="dxa"/>
            <w:gridSpan w:val="2"/>
            <w:tcBorders>
              <w:top w:val="single" w:sz="4" w:space="0" w:color="auto"/>
              <w:left w:val="single" w:sz="6" w:space="0" w:color="auto"/>
              <w:bottom w:val="single" w:sz="4" w:space="0" w:color="auto"/>
              <w:right w:val="single" w:sz="6" w:space="0" w:color="auto"/>
            </w:tcBorders>
          </w:tcPr>
          <w:p w14:paraId="7D63A27D" w14:textId="77777777" w:rsidR="006A3D3D" w:rsidRPr="00D24AF2" w:rsidRDefault="006A3D3D" w:rsidP="00724844">
            <w:pPr>
              <w:pStyle w:val="TableTextS5"/>
              <w:rPr>
                <w:rStyle w:val="Tablefreq"/>
              </w:rPr>
            </w:pPr>
            <w:r w:rsidRPr="00D24AF2">
              <w:rPr>
                <w:rStyle w:val="Tablefreq"/>
              </w:rPr>
              <w:t>47,5-47,9</w:t>
            </w:r>
          </w:p>
          <w:p w14:paraId="725D989B" w14:textId="77777777" w:rsidR="006A3D3D" w:rsidRPr="00D24AF2" w:rsidRDefault="006A3D3D" w:rsidP="00724844">
            <w:pPr>
              <w:pStyle w:val="TableTextS5"/>
            </w:pPr>
            <w:r w:rsidRPr="00D24AF2">
              <w:tab/>
            </w:r>
            <w:r w:rsidRPr="00D24AF2">
              <w:tab/>
              <w:t>FIJO</w:t>
            </w:r>
          </w:p>
          <w:p w14:paraId="0BB4749D" w14:textId="77777777" w:rsidR="006A3D3D" w:rsidRPr="00D24AF2" w:rsidRDefault="006A3D3D" w:rsidP="00724844">
            <w:pPr>
              <w:pStyle w:val="TableTextS5"/>
              <w:rPr>
                <w:color w:val="000000"/>
              </w:rPr>
            </w:pPr>
            <w:r w:rsidRPr="00D24AF2">
              <w:tab/>
            </w:r>
            <w:r w:rsidRPr="00D24AF2">
              <w:tab/>
              <w:t>FIJO POR SATÉLITE (Tierra</w:t>
            </w:r>
            <w:r w:rsidRPr="00D24AF2">
              <w:noBreakHyphen/>
              <w:t xml:space="preserve">espacio)  </w:t>
            </w:r>
            <w:r w:rsidRPr="00D24AF2">
              <w:rPr>
                <w:rStyle w:val="Artref"/>
              </w:rPr>
              <w:t>5.552</w:t>
            </w:r>
          </w:p>
          <w:p w14:paraId="24EA59B8" w14:textId="2778127E" w:rsidR="006A3D3D" w:rsidRPr="00D24AF2" w:rsidRDefault="006A3D3D" w:rsidP="00724844">
            <w:pPr>
              <w:pStyle w:val="TableTextS5"/>
            </w:pPr>
            <w:r w:rsidRPr="00D24AF2">
              <w:tab/>
            </w:r>
            <w:r w:rsidRPr="00D24AF2">
              <w:tab/>
              <w:t>MÓVIL</w:t>
            </w:r>
            <w:ins w:id="16" w:author="WG1" w:date="2018-08-28T20:42:00Z">
              <w:r w:rsidRPr="00D24AF2">
                <w:t xml:space="preserve">  </w:t>
              </w:r>
              <w:r w:rsidRPr="00D24AF2">
                <w:rPr>
                  <w:rStyle w:val="Artref"/>
                </w:rPr>
                <w:t>ADD 5.H113</w:t>
              </w:r>
            </w:ins>
            <w:ins w:id="17" w:author="Spanish" w:date="2019-10-17T17:04:00Z">
              <w:r w:rsidR="00083E44" w:rsidRPr="00D24AF2">
                <w:rPr>
                  <w:rStyle w:val="Artref"/>
                </w:rPr>
                <w:t>b</w:t>
              </w:r>
            </w:ins>
          </w:p>
        </w:tc>
      </w:tr>
      <w:tr w:rsidR="006A3D3D" w:rsidRPr="00D24AF2" w14:paraId="6C5FA927" w14:textId="77777777" w:rsidTr="006A3D3D">
        <w:trPr>
          <w:cantSplit/>
        </w:trPr>
        <w:tc>
          <w:tcPr>
            <w:tcW w:w="9304" w:type="dxa"/>
            <w:gridSpan w:val="3"/>
            <w:tcBorders>
              <w:top w:val="single" w:sz="4" w:space="0" w:color="auto"/>
              <w:left w:val="single" w:sz="6" w:space="0" w:color="auto"/>
              <w:bottom w:val="single" w:sz="4" w:space="0" w:color="auto"/>
              <w:right w:val="single" w:sz="6" w:space="0" w:color="auto"/>
            </w:tcBorders>
          </w:tcPr>
          <w:p w14:paraId="5AC1FFBA" w14:textId="77777777" w:rsidR="006A3D3D" w:rsidRPr="00D24AF2" w:rsidRDefault="006A3D3D" w:rsidP="00724844">
            <w:pPr>
              <w:pStyle w:val="TableTextS5"/>
            </w:pPr>
            <w:r w:rsidRPr="00D24AF2">
              <w:rPr>
                <w:rStyle w:val="Tablefreq"/>
              </w:rPr>
              <w:t>47,9-48,2</w:t>
            </w:r>
            <w:r w:rsidRPr="00D24AF2">
              <w:rPr>
                <w:b/>
              </w:rPr>
              <w:tab/>
            </w:r>
            <w:r w:rsidRPr="00D24AF2">
              <w:t>FIJO</w:t>
            </w:r>
          </w:p>
          <w:p w14:paraId="5F7C5F2E" w14:textId="77777777" w:rsidR="006A3D3D" w:rsidRPr="00D24AF2" w:rsidRDefault="006A3D3D" w:rsidP="00724844">
            <w:pPr>
              <w:pStyle w:val="TableTextS5"/>
              <w:rPr>
                <w:color w:val="000000"/>
              </w:rPr>
            </w:pPr>
            <w:r w:rsidRPr="00D24AF2">
              <w:tab/>
            </w:r>
            <w:r w:rsidRPr="00D24AF2">
              <w:tab/>
            </w:r>
            <w:r w:rsidRPr="00D24AF2">
              <w:tab/>
            </w:r>
            <w:r w:rsidRPr="00D24AF2">
              <w:tab/>
              <w:t>FIJO POR SATÉLITE (Tierra</w:t>
            </w:r>
            <w:r w:rsidRPr="00D24AF2">
              <w:noBreakHyphen/>
              <w:t>espacio)</w:t>
            </w:r>
            <w:r w:rsidRPr="00D24AF2">
              <w:rPr>
                <w:color w:val="000000"/>
              </w:rPr>
              <w:t xml:space="preserve">  </w:t>
            </w:r>
            <w:r w:rsidRPr="00D24AF2">
              <w:rPr>
                <w:rStyle w:val="Artref"/>
              </w:rPr>
              <w:t>5.552</w:t>
            </w:r>
          </w:p>
          <w:p w14:paraId="415C5508" w14:textId="446A2DC9" w:rsidR="006A3D3D" w:rsidRPr="00D24AF2" w:rsidRDefault="006A3D3D" w:rsidP="00724844">
            <w:pPr>
              <w:pStyle w:val="TableTextS5"/>
            </w:pPr>
            <w:r w:rsidRPr="00D24AF2">
              <w:rPr>
                <w:color w:val="000000"/>
              </w:rPr>
              <w:tab/>
            </w:r>
            <w:r w:rsidRPr="00D24AF2">
              <w:rPr>
                <w:color w:val="000000"/>
              </w:rPr>
              <w:tab/>
            </w:r>
            <w:r w:rsidRPr="00D24AF2">
              <w:rPr>
                <w:color w:val="000000"/>
              </w:rPr>
              <w:tab/>
            </w:r>
            <w:r w:rsidRPr="00D24AF2">
              <w:rPr>
                <w:color w:val="000000"/>
              </w:rPr>
              <w:tab/>
            </w:r>
            <w:r w:rsidRPr="00D24AF2">
              <w:t>MÓVIL</w:t>
            </w:r>
            <w:ins w:id="18" w:author="WG1" w:date="2018-08-28T20:42:00Z">
              <w:r w:rsidRPr="00D24AF2">
                <w:t xml:space="preserve">  </w:t>
              </w:r>
              <w:r w:rsidRPr="00D24AF2">
                <w:rPr>
                  <w:rStyle w:val="Artref"/>
                </w:rPr>
                <w:t>ADD 5.H113</w:t>
              </w:r>
            </w:ins>
            <w:ins w:id="19" w:author="Spanish" w:date="2019-10-17T17:04:00Z">
              <w:r w:rsidR="00083E44" w:rsidRPr="00D24AF2">
                <w:rPr>
                  <w:rStyle w:val="Artref"/>
                </w:rPr>
                <w:t>b</w:t>
              </w:r>
            </w:ins>
          </w:p>
          <w:p w14:paraId="0E36EE46" w14:textId="77777777" w:rsidR="006A3D3D" w:rsidRPr="00D24AF2" w:rsidRDefault="006A3D3D" w:rsidP="00724844">
            <w:pPr>
              <w:pStyle w:val="TableTextS5"/>
              <w:rPr>
                <w:rStyle w:val="Artref10pt"/>
              </w:rPr>
            </w:pPr>
            <w:r w:rsidRPr="00D24AF2">
              <w:tab/>
            </w:r>
            <w:r w:rsidRPr="00D24AF2">
              <w:tab/>
            </w:r>
            <w:r w:rsidRPr="00D24AF2">
              <w:tab/>
            </w:r>
            <w:r w:rsidRPr="00D24AF2">
              <w:tab/>
            </w:r>
            <w:r w:rsidRPr="00D24AF2">
              <w:rPr>
                <w:rStyle w:val="Artref"/>
              </w:rPr>
              <w:t>5.552A</w:t>
            </w:r>
          </w:p>
        </w:tc>
      </w:tr>
      <w:tr w:rsidR="006A3D3D" w:rsidRPr="00D24AF2" w14:paraId="117CC86A" w14:textId="77777777" w:rsidTr="006A3D3D">
        <w:trPr>
          <w:cantSplit/>
        </w:trPr>
        <w:tc>
          <w:tcPr>
            <w:tcW w:w="3101" w:type="dxa"/>
            <w:tcBorders>
              <w:top w:val="single" w:sz="4" w:space="0" w:color="auto"/>
              <w:left w:val="single" w:sz="6" w:space="0" w:color="auto"/>
              <w:bottom w:val="single" w:sz="4" w:space="0" w:color="auto"/>
              <w:right w:val="single" w:sz="6" w:space="0" w:color="auto"/>
            </w:tcBorders>
          </w:tcPr>
          <w:p w14:paraId="2CE92013" w14:textId="77777777" w:rsidR="006A3D3D" w:rsidRPr="00D24AF2" w:rsidRDefault="006A3D3D" w:rsidP="00724844">
            <w:pPr>
              <w:pStyle w:val="TableTextS5"/>
              <w:keepNext/>
              <w:keepLines/>
              <w:rPr>
                <w:rStyle w:val="Tablefreq"/>
              </w:rPr>
            </w:pPr>
            <w:r w:rsidRPr="00D24AF2">
              <w:rPr>
                <w:rStyle w:val="Tablefreq"/>
              </w:rPr>
              <w:t>48,2-48,54</w:t>
            </w:r>
          </w:p>
          <w:p w14:paraId="068049C1" w14:textId="77777777" w:rsidR="006A3D3D" w:rsidRPr="00D24AF2" w:rsidRDefault="006A3D3D" w:rsidP="00724844">
            <w:pPr>
              <w:pStyle w:val="TableTextS5"/>
              <w:keepNext/>
              <w:keepLines/>
            </w:pPr>
            <w:r w:rsidRPr="00D24AF2">
              <w:t>FIJO</w:t>
            </w:r>
          </w:p>
          <w:p w14:paraId="029A2438" w14:textId="77777777" w:rsidR="006A3D3D" w:rsidRPr="00D24AF2" w:rsidRDefault="006A3D3D" w:rsidP="00724844">
            <w:pPr>
              <w:pStyle w:val="TableTextS5"/>
              <w:keepNext/>
              <w:keepLines/>
            </w:pPr>
            <w:r w:rsidRPr="00D24AF2">
              <w:t>FIJO POR SATÉLITE</w:t>
            </w:r>
            <w:r w:rsidRPr="00D24AF2">
              <w:br/>
              <w:t>(Tierra</w:t>
            </w:r>
            <w:r w:rsidRPr="00D24AF2">
              <w:noBreakHyphen/>
              <w:t xml:space="preserve">espacio)  </w:t>
            </w:r>
            <w:r w:rsidRPr="00D24AF2">
              <w:rPr>
                <w:rStyle w:val="Artref"/>
              </w:rPr>
              <w:t>5.552</w:t>
            </w:r>
            <w:r w:rsidRPr="00D24AF2">
              <w:br/>
              <w:t xml:space="preserve">(espacio-Tierra)  </w:t>
            </w:r>
            <w:r w:rsidRPr="00D24AF2">
              <w:rPr>
                <w:rStyle w:val="Artref"/>
              </w:rPr>
              <w:t>5.516B</w:t>
            </w:r>
            <w:r w:rsidRPr="00D24AF2">
              <w:br/>
            </w:r>
            <w:r w:rsidRPr="00D24AF2">
              <w:rPr>
                <w:rStyle w:val="Artref"/>
              </w:rPr>
              <w:t>5.554A  5.555B</w:t>
            </w:r>
          </w:p>
          <w:p w14:paraId="6E6C272C" w14:textId="3393C173" w:rsidR="006A3D3D" w:rsidRPr="00D24AF2" w:rsidRDefault="006A3D3D" w:rsidP="00724844">
            <w:pPr>
              <w:pStyle w:val="TableTextS5"/>
              <w:keepNext/>
              <w:keepLines/>
              <w:rPr>
                <w:color w:val="000000"/>
              </w:rPr>
            </w:pPr>
            <w:r w:rsidRPr="00D24AF2">
              <w:t>MÓVIL</w:t>
            </w:r>
            <w:ins w:id="20" w:author="WG1" w:date="2018-08-28T20:42:00Z">
              <w:r w:rsidRPr="00D24AF2">
                <w:t xml:space="preserve">  ADD</w:t>
              </w:r>
              <w:r w:rsidRPr="00D24AF2">
                <w:rPr>
                  <w:color w:val="000000"/>
                </w:rPr>
                <w:t xml:space="preserve"> </w:t>
              </w:r>
              <w:r w:rsidRPr="00D24AF2">
                <w:rPr>
                  <w:rStyle w:val="Artref"/>
                </w:rPr>
                <w:t>5.H113</w:t>
              </w:r>
            </w:ins>
            <w:ins w:id="21" w:author="Spanish" w:date="2019-10-17T17:05:00Z">
              <w:r w:rsidR="00083E44" w:rsidRPr="00D24AF2">
                <w:rPr>
                  <w:rStyle w:val="Artref"/>
                </w:rPr>
                <w:t>b</w:t>
              </w:r>
            </w:ins>
          </w:p>
        </w:tc>
        <w:tc>
          <w:tcPr>
            <w:tcW w:w="6203" w:type="dxa"/>
            <w:gridSpan w:val="2"/>
            <w:tcBorders>
              <w:top w:val="single" w:sz="4" w:space="0" w:color="auto"/>
              <w:left w:val="single" w:sz="6" w:space="0" w:color="auto"/>
              <w:bottom w:val="nil"/>
              <w:right w:val="single" w:sz="6" w:space="0" w:color="auto"/>
            </w:tcBorders>
          </w:tcPr>
          <w:p w14:paraId="4627B0FB" w14:textId="77777777" w:rsidR="006A3D3D" w:rsidRPr="00D24AF2" w:rsidRDefault="006A3D3D" w:rsidP="00724844">
            <w:pPr>
              <w:pStyle w:val="TableTextS5"/>
              <w:keepNext/>
              <w:keepLines/>
              <w:rPr>
                <w:rStyle w:val="Tablefreq"/>
              </w:rPr>
            </w:pPr>
            <w:r w:rsidRPr="00D24AF2">
              <w:rPr>
                <w:rStyle w:val="Tablefreq"/>
              </w:rPr>
              <w:t>48,2-50,2</w:t>
            </w:r>
          </w:p>
          <w:p w14:paraId="7BBD709C" w14:textId="77777777" w:rsidR="006A3D3D" w:rsidRPr="00D24AF2" w:rsidRDefault="006A3D3D" w:rsidP="00724844">
            <w:pPr>
              <w:pStyle w:val="TableTextS5"/>
              <w:keepNext/>
              <w:keepLines/>
            </w:pPr>
            <w:r w:rsidRPr="00D24AF2">
              <w:tab/>
            </w:r>
            <w:r w:rsidRPr="00D24AF2">
              <w:tab/>
              <w:t>FIJO</w:t>
            </w:r>
          </w:p>
          <w:p w14:paraId="2D96124D" w14:textId="61679407" w:rsidR="006A3D3D" w:rsidRPr="00D24AF2" w:rsidRDefault="006A3D3D" w:rsidP="00724844">
            <w:pPr>
              <w:pStyle w:val="TableTextS5"/>
              <w:keepNext/>
              <w:keepLines/>
              <w:rPr>
                <w:color w:val="000000"/>
              </w:rPr>
            </w:pPr>
            <w:r w:rsidRPr="00D24AF2">
              <w:tab/>
            </w:r>
            <w:r w:rsidRPr="00D24AF2">
              <w:tab/>
              <w:t>FIJO POR SATÉLITE (Tierra</w:t>
            </w:r>
            <w:r w:rsidRPr="00D24AF2">
              <w:noBreakHyphen/>
              <w:t>espacio)</w:t>
            </w:r>
            <w:r w:rsidRPr="00D24AF2">
              <w:rPr>
                <w:color w:val="000000"/>
              </w:rPr>
              <w:t xml:space="preserve">  </w:t>
            </w:r>
            <w:r w:rsidRPr="00D24AF2">
              <w:rPr>
                <w:rStyle w:val="Artref"/>
              </w:rPr>
              <w:t>5.516B  5.338A</w:t>
            </w:r>
            <w:r w:rsidRPr="00D24AF2">
              <w:rPr>
                <w:rStyle w:val="Artref10pt"/>
              </w:rPr>
              <w:t xml:space="preserve">  5</w:t>
            </w:r>
            <w:r w:rsidRPr="00D24AF2">
              <w:rPr>
                <w:rStyle w:val="Artref"/>
              </w:rPr>
              <w:t>.552</w:t>
            </w:r>
          </w:p>
          <w:p w14:paraId="7148D0BD" w14:textId="022A8097" w:rsidR="006A3D3D" w:rsidRPr="00D24AF2" w:rsidRDefault="006A3D3D" w:rsidP="00724844">
            <w:pPr>
              <w:pStyle w:val="TableTextS5"/>
              <w:keepNext/>
              <w:keepLines/>
              <w:tabs>
                <w:tab w:val="clear" w:pos="170"/>
              </w:tabs>
              <w:rPr>
                <w:color w:val="000000"/>
              </w:rPr>
            </w:pPr>
            <w:r w:rsidRPr="00D24AF2">
              <w:tab/>
            </w:r>
            <w:r w:rsidRPr="00D24AF2">
              <w:tab/>
              <w:t>MÓVIL</w:t>
            </w:r>
            <w:ins w:id="22" w:author="WG1" w:date="2018-08-28T20:42:00Z">
              <w:r w:rsidRPr="00D24AF2">
                <w:t xml:space="preserve">  ADD</w:t>
              </w:r>
              <w:r w:rsidRPr="00D24AF2">
                <w:rPr>
                  <w:color w:val="000000"/>
                </w:rPr>
                <w:t xml:space="preserve"> </w:t>
              </w:r>
              <w:r w:rsidRPr="00D24AF2">
                <w:rPr>
                  <w:rStyle w:val="Artref"/>
                </w:rPr>
                <w:t>5.H113</w:t>
              </w:r>
            </w:ins>
            <w:ins w:id="23" w:author="Spanish" w:date="2019-10-17T17:05:00Z">
              <w:r w:rsidR="00083E44" w:rsidRPr="00D24AF2">
                <w:rPr>
                  <w:rStyle w:val="Artref"/>
                </w:rPr>
                <w:t>b</w:t>
              </w:r>
            </w:ins>
          </w:p>
        </w:tc>
      </w:tr>
      <w:tr w:rsidR="006A3D3D" w:rsidRPr="00D24AF2" w14:paraId="297EB9BA" w14:textId="77777777" w:rsidTr="006A3D3D">
        <w:trPr>
          <w:cantSplit/>
        </w:trPr>
        <w:tc>
          <w:tcPr>
            <w:tcW w:w="3101" w:type="dxa"/>
            <w:tcBorders>
              <w:top w:val="single" w:sz="4" w:space="0" w:color="auto"/>
              <w:left w:val="single" w:sz="6" w:space="0" w:color="auto"/>
              <w:bottom w:val="single" w:sz="4" w:space="0" w:color="auto"/>
              <w:right w:val="single" w:sz="6" w:space="0" w:color="auto"/>
            </w:tcBorders>
          </w:tcPr>
          <w:p w14:paraId="7B2157C1" w14:textId="77777777" w:rsidR="006A3D3D" w:rsidRPr="00D24AF2" w:rsidRDefault="006A3D3D" w:rsidP="00724844">
            <w:pPr>
              <w:pStyle w:val="TableTextS5"/>
              <w:rPr>
                <w:rStyle w:val="Tablefreq"/>
              </w:rPr>
            </w:pPr>
            <w:r w:rsidRPr="00D24AF2">
              <w:rPr>
                <w:rStyle w:val="Tablefreq"/>
              </w:rPr>
              <w:t>48,54-49,44</w:t>
            </w:r>
          </w:p>
          <w:p w14:paraId="493091BB" w14:textId="77777777" w:rsidR="006A3D3D" w:rsidRPr="00D24AF2" w:rsidRDefault="006A3D3D" w:rsidP="00724844">
            <w:pPr>
              <w:pStyle w:val="TableTextS5"/>
              <w:keepNext/>
              <w:keepLines/>
            </w:pPr>
            <w:r w:rsidRPr="00D24AF2">
              <w:t>FIJO</w:t>
            </w:r>
          </w:p>
          <w:p w14:paraId="67538E45" w14:textId="77777777" w:rsidR="006A3D3D" w:rsidRPr="00D24AF2" w:rsidRDefault="006A3D3D" w:rsidP="00724844">
            <w:pPr>
              <w:pStyle w:val="TableTextS5"/>
              <w:keepNext/>
              <w:keepLines/>
              <w:rPr>
                <w:color w:val="000000"/>
              </w:rPr>
            </w:pPr>
            <w:r w:rsidRPr="00D24AF2">
              <w:t>FIJO POR SATÉLITE</w:t>
            </w:r>
            <w:r w:rsidRPr="00D24AF2">
              <w:br/>
              <w:t>(Tierra</w:t>
            </w:r>
            <w:r w:rsidRPr="00D24AF2">
              <w:noBreakHyphen/>
              <w:t>espacio)</w:t>
            </w:r>
            <w:r w:rsidRPr="00D24AF2">
              <w:rPr>
                <w:color w:val="000000"/>
              </w:rPr>
              <w:t xml:space="preserve">  </w:t>
            </w:r>
            <w:r w:rsidRPr="00D24AF2">
              <w:rPr>
                <w:rStyle w:val="Artref"/>
              </w:rPr>
              <w:t>5.552</w:t>
            </w:r>
          </w:p>
          <w:p w14:paraId="0B85D705" w14:textId="46713325" w:rsidR="006A3D3D" w:rsidRPr="00D24AF2" w:rsidRDefault="006A3D3D" w:rsidP="00724844">
            <w:pPr>
              <w:pStyle w:val="TableTextS5"/>
              <w:rPr>
                <w:color w:val="000000"/>
              </w:rPr>
            </w:pPr>
            <w:r w:rsidRPr="00D24AF2">
              <w:t>MÓVIL</w:t>
            </w:r>
            <w:ins w:id="24" w:author="WG1" w:date="2018-08-28T20:42:00Z">
              <w:r w:rsidRPr="00D24AF2">
                <w:t xml:space="preserve">  ADD</w:t>
              </w:r>
              <w:r w:rsidRPr="00D24AF2">
                <w:rPr>
                  <w:color w:val="000000"/>
                </w:rPr>
                <w:t xml:space="preserve"> </w:t>
              </w:r>
              <w:r w:rsidRPr="00D24AF2">
                <w:rPr>
                  <w:rStyle w:val="Artref"/>
                </w:rPr>
                <w:t>5.H113</w:t>
              </w:r>
            </w:ins>
            <w:ins w:id="25" w:author="Spanish" w:date="2019-10-17T17:05:00Z">
              <w:r w:rsidR="00083E44" w:rsidRPr="00D24AF2">
                <w:rPr>
                  <w:rStyle w:val="Artref"/>
                </w:rPr>
                <w:t>b</w:t>
              </w:r>
            </w:ins>
          </w:p>
          <w:p w14:paraId="28968826" w14:textId="77777777" w:rsidR="006A3D3D" w:rsidRPr="00D24AF2" w:rsidRDefault="006A3D3D" w:rsidP="00724844">
            <w:pPr>
              <w:pStyle w:val="TableTextS5"/>
              <w:rPr>
                <w:rStyle w:val="Artref"/>
                <w:color w:val="000000"/>
              </w:rPr>
            </w:pPr>
            <w:r w:rsidRPr="00D24AF2">
              <w:rPr>
                <w:rStyle w:val="Artref"/>
              </w:rPr>
              <w:t>5.149  5.340  5.555</w:t>
            </w:r>
          </w:p>
        </w:tc>
        <w:tc>
          <w:tcPr>
            <w:tcW w:w="6203" w:type="dxa"/>
            <w:gridSpan w:val="2"/>
            <w:tcBorders>
              <w:top w:val="nil"/>
              <w:left w:val="single" w:sz="6" w:space="0" w:color="auto"/>
              <w:bottom w:val="nil"/>
              <w:right w:val="single" w:sz="6" w:space="0" w:color="auto"/>
            </w:tcBorders>
          </w:tcPr>
          <w:p w14:paraId="31F1EF86" w14:textId="77777777" w:rsidR="006A3D3D" w:rsidRPr="00D24AF2" w:rsidRDefault="006A3D3D" w:rsidP="00724844">
            <w:pPr>
              <w:pStyle w:val="TableTextS5"/>
              <w:rPr>
                <w:rStyle w:val="Tablefreq"/>
                <w:color w:val="000000"/>
              </w:rPr>
            </w:pPr>
          </w:p>
        </w:tc>
      </w:tr>
      <w:tr w:rsidR="006A3D3D" w:rsidRPr="00D24AF2" w14:paraId="258A3A30" w14:textId="77777777" w:rsidTr="006A3D3D">
        <w:trPr>
          <w:cantSplit/>
        </w:trPr>
        <w:tc>
          <w:tcPr>
            <w:tcW w:w="3101" w:type="dxa"/>
            <w:tcBorders>
              <w:top w:val="single" w:sz="4" w:space="0" w:color="auto"/>
              <w:left w:val="single" w:sz="6" w:space="0" w:color="auto"/>
              <w:bottom w:val="single" w:sz="4" w:space="0" w:color="auto"/>
              <w:right w:val="single" w:sz="6" w:space="0" w:color="auto"/>
            </w:tcBorders>
          </w:tcPr>
          <w:p w14:paraId="7DA7EA6F" w14:textId="77777777" w:rsidR="006A3D3D" w:rsidRPr="00D24AF2" w:rsidRDefault="006A3D3D" w:rsidP="00724844">
            <w:pPr>
              <w:pStyle w:val="TableTextS5"/>
              <w:rPr>
                <w:rStyle w:val="Tablefreq"/>
              </w:rPr>
            </w:pPr>
            <w:r w:rsidRPr="00D24AF2">
              <w:rPr>
                <w:rStyle w:val="Tablefreq"/>
              </w:rPr>
              <w:t>49,44-50,2</w:t>
            </w:r>
          </w:p>
          <w:p w14:paraId="2DD9AAAC" w14:textId="77777777" w:rsidR="006A3D3D" w:rsidRPr="00D24AF2" w:rsidRDefault="006A3D3D" w:rsidP="00724844">
            <w:pPr>
              <w:pStyle w:val="TableTextS5"/>
              <w:keepNext/>
              <w:keepLines/>
            </w:pPr>
            <w:r w:rsidRPr="00D24AF2">
              <w:t>FIJO</w:t>
            </w:r>
          </w:p>
          <w:p w14:paraId="12755630" w14:textId="3F15BAEC" w:rsidR="006A3D3D" w:rsidRPr="00D24AF2" w:rsidRDefault="006A3D3D" w:rsidP="00724844">
            <w:pPr>
              <w:pStyle w:val="TableTextS5"/>
              <w:keepNext/>
              <w:keepLines/>
              <w:rPr>
                <w:color w:val="000000"/>
              </w:rPr>
            </w:pPr>
            <w:r w:rsidRPr="00D24AF2">
              <w:t>FIJO POR SATÉLITE</w:t>
            </w:r>
            <w:r w:rsidRPr="00D24AF2">
              <w:br/>
              <w:t>(Tierra</w:t>
            </w:r>
            <w:r w:rsidRPr="00D24AF2">
              <w:noBreakHyphen/>
              <w:t>espacio)</w:t>
            </w:r>
            <w:r w:rsidRPr="00D24AF2">
              <w:rPr>
                <w:color w:val="000000"/>
              </w:rPr>
              <w:t xml:space="preserve">  </w:t>
            </w:r>
            <w:r w:rsidRPr="00D24AF2">
              <w:rPr>
                <w:rStyle w:val="Artref"/>
                <w:color w:val="000000"/>
              </w:rPr>
              <w:t xml:space="preserve">  </w:t>
            </w:r>
            <w:r w:rsidR="00843D26" w:rsidRPr="00D24AF2">
              <w:rPr>
                <w:rStyle w:val="Artref"/>
                <w:color w:val="000000"/>
              </w:rPr>
              <w:t>5.338A</w:t>
            </w:r>
            <w:r w:rsidR="00083E44" w:rsidRPr="00D24AF2">
              <w:rPr>
                <w:rStyle w:val="Artref"/>
                <w:color w:val="000000"/>
              </w:rPr>
              <w:t xml:space="preserve">  </w:t>
            </w:r>
            <w:r w:rsidRPr="00D24AF2">
              <w:rPr>
                <w:rStyle w:val="Artref"/>
              </w:rPr>
              <w:t>5.552</w:t>
            </w:r>
            <w:r w:rsidRPr="00D24AF2">
              <w:rPr>
                <w:rStyle w:val="Artref"/>
                <w:color w:val="000000"/>
              </w:rPr>
              <w:br/>
            </w:r>
            <w:r w:rsidRPr="00D24AF2">
              <w:t>(espacio-Tierra)</w:t>
            </w:r>
            <w:r w:rsidRPr="00D24AF2">
              <w:rPr>
                <w:color w:val="000000"/>
              </w:rPr>
              <w:t xml:space="preserve">  </w:t>
            </w:r>
            <w:r w:rsidRPr="00D24AF2">
              <w:rPr>
                <w:rStyle w:val="Artref"/>
              </w:rPr>
              <w:t>5.516B</w:t>
            </w:r>
            <w:r w:rsidRPr="00D24AF2">
              <w:rPr>
                <w:rStyle w:val="Artref"/>
              </w:rPr>
              <w:br/>
              <w:t>5.554A  5.555B</w:t>
            </w:r>
          </w:p>
          <w:p w14:paraId="3A7830C7" w14:textId="676E24CB" w:rsidR="006A3D3D" w:rsidRPr="00D24AF2" w:rsidRDefault="006A3D3D" w:rsidP="00724844">
            <w:pPr>
              <w:pStyle w:val="TableTextS5"/>
              <w:rPr>
                <w:rStyle w:val="Tablefreq"/>
                <w:color w:val="000000"/>
              </w:rPr>
            </w:pPr>
            <w:r w:rsidRPr="00D24AF2">
              <w:t>MÓVIL</w:t>
            </w:r>
            <w:ins w:id="26" w:author="WG1" w:date="2018-08-28T20:42:00Z">
              <w:r w:rsidRPr="00D24AF2">
                <w:t xml:space="preserve">  </w:t>
              </w:r>
              <w:r w:rsidRPr="00D24AF2">
                <w:rPr>
                  <w:rStyle w:val="Artref"/>
                </w:rPr>
                <w:t>ADD 5.H113</w:t>
              </w:r>
            </w:ins>
            <w:ins w:id="27" w:author="Spanish" w:date="2019-10-17T17:05:00Z">
              <w:r w:rsidR="00083E44" w:rsidRPr="00D24AF2">
                <w:rPr>
                  <w:rStyle w:val="Artref"/>
                </w:rPr>
                <w:t>b</w:t>
              </w:r>
            </w:ins>
          </w:p>
        </w:tc>
        <w:tc>
          <w:tcPr>
            <w:tcW w:w="6203" w:type="dxa"/>
            <w:gridSpan w:val="2"/>
            <w:tcBorders>
              <w:top w:val="nil"/>
              <w:left w:val="single" w:sz="6" w:space="0" w:color="auto"/>
              <w:bottom w:val="single" w:sz="4" w:space="0" w:color="auto"/>
              <w:right w:val="single" w:sz="6" w:space="0" w:color="auto"/>
            </w:tcBorders>
          </w:tcPr>
          <w:p w14:paraId="2FF404C1" w14:textId="77777777" w:rsidR="006A3D3D" w:rsidRPr="00D24AF2" w:rsidRDefault="006A3D3D" w:rsidP="00724844">
            <w:pPr>
              <w:pStyle w:val="TableTextS5"/>
              <w:rPr>
                <w:b/>
              </w:rPr>
            </w:pPr>
          </w:p>
          <w:p w14:paraId="3F673E60" w14:textId="77777777" w:rsidR="006A3D3D" w:rsidRPr="00D24AF2" w:rsidRDefault="006A3D3D" w:rsidP="00724844">
            <w:pPr>
              <w:pStyle w:val="TableTextS5"/>
              <w:rPr>
                <w:b/>
              </w:rPr>
            </w:pPr>
          </w:p>
          <w:p w14:paraId="76D0AFAE" w14:textId="77777777" w:rsidR="006A3D3D" w:rsidRPr="00D24AF2" w:rsidRDefault="006A3D3D" w:rsidP="00724844">
            <w:pPr>
              <w:pStyle w:val="TableTextS5"/>
              <w:tabs>
                <w:tab w:val="clear" w:pos="170"/>
              </w:tabs>
              <w:ind w:left="567" w:hanging="567"/>
              <w:rPr>
                <w:rStyle w:val="Artref"/>
                <w:color w:val="000000"/>
              </w:rPr>
            </w:pPr>
          </w:p>
          <w:p w14:paraId="3EF09900" w14:textId="77777777" w:rsidR="006A3D3D" w:rsidRPr="00D24AF2" w:rsidRDefault="006A3D3D" w:rsidP="00724844">
            <w:pPr>
              <w:pStyle w:val="TableTextS5"/>
              <w:rPr>
                <w:b/>
              </w:rPr>
            </w:pPr>
          </w:p>
          <w:p w14:paraId="2F2A7955" w14:textId="77777777" w:rsidR="006A3D3D" w:rsidRPr="00D24AF2" w:rsidRDefault="006A3D3D" w:rsidP="00724844">
            <w:pPr>
              <w:pStyle w:val="TableTextS5"/>
              <w:rPr>
                <w:b/>
              </w:rPr>
            </w:pPr>
          </w:p>
          <w:p w14:paraId="0B7D6DAD" w14:textId="77777777" w:rsidR="006A3D3D" w:rsidRPr="00D24AF2" w:rsidRDefault="006A3D3D" w:rsidP="00724844">
            <w:pPr>
              <w:pStyle w:val="TableTextS5"/>
            </w:pPr>
          </w:p>
          <w:p w14:paraId="65E53760" w14:textId="34C9E344" w:rsidR="006A3D3D" w:rsidRPr="00D24AF2" w:rsidRDefault="006A3D3D" w:rsidP="00724844">
            <w:pPr>
              <w:pStyle w:val="TableTextS5"/>
              <w:tabs>
                <w:tab w:val="clear" w:pos="170"/>
              </w:tabs>
              <w:rPr>
                <w:rStyle w:val="Tablefreq"/>
                <w:color w:val="000000"/>
              </w:rPr>
            </w:pPr>
            <w:r w:rsidRPr="00D24AF2">
              <w:tab/>
            </w:r>
            <w:r w:rsidRPr="00D24AF2">
              <w:tab/>
            </w:r>
            <w:r w:rsidRPr="00D24AF2">
              <w:rPr>
                <w:rStyle w:val="Artref"/>
              </w:rPr>
              <w:t>5.149</w:t>
            </w:r>
            <w:r w:rsidRPr="00D24AF2">
              <w:rPr>
                <w:color w:val="000000"/>
              </w:rPr>
              <w:t xml:space="preserve">  </w:t>
            </w:r>
            <w:r w:rsidRPr="00D24AF2">
              <w:rPr>
                <w:rStyle w:val="Artref"/>
              </w:rPr>
              <w:t>5.340  5.555</w:t>
            </w:r>
          </w:p>
        </w:tc>
      </w:tr>
    </w:tbl>
    <w:p w14:paraId="36190CF3" w14:textId="3F7D3B1C" w:rsidR="00751105" w:rsidRPr="00D24AF2" w:rsidRDefault="006A3D3D" w:rsidP="00724844">
      <w:pPr>
        <w:pStyle w:val="Reasons"/>
      </w:pPr>
      <w:r w:rsidRPr="00D24AF2">
        <w:rPr>
          <w:b/>
        </w:rPr>
        <w:t>Motivos</w:t>
      </w:r>
      <w:r w:rsidRPr="00D24AF2">
        <w:rPr>
          <w:bCs/>
        </w:rPr>
        <w:t>:</w:t>
      </w:r>
      <w:r w:rsidRPr="00D24AF2">
        <w:rPr>
          <w:bCs/>
        </w:rPr>
        <w:tab/>
      </w:r>
      <w:r w:rsidR="00843D26" w:rsidRPr="00D24AF2">
        <w:t xml:space="preserve">Las Administraciones de la SADC apoyan la identificación de las IMT en la banda 47,2-50,2 GHz mediante el nuevo número </w:t>
      </w:r>
      <w:r w:rsidR="00843D26" w:rsidRPr="00D24AF2">
        <w:rPr>
          <w:b/>
        </w:rPr>
        <w:t xml:space="preserve">5.H113b </w:t>
      </w:r>
      <w:r w:rsidR="00843D26" w:rsidRPr="00D24AF2">
        <w:t>del RR</w:t>
      </w:r>
      <w:r w:rsidR="00F201D6" w:rsidRPr="00D24AF2">
        <w:t>.</w:t>
      </w:r>
    </w:p>
    <w:p w14:paraId="7A12A0DD" w14:textId="4106F7F1" w:rsidR="00751105" w:rsidRPr="00D24AF2" w:rsidRDefault="006A3D3D" w:rsidP="00724844">
      <w:pPr>
        <w:pStyle w:val="Proposal"/>
      </w:pPr>
      <w:r w:rsidRPr="00D24AF2">
        <w:t>ADD</w:t>
      </w:r>
      <w:r w:rsidRPr="00D24AF2">
        <w:tab/>
        <w:t>AGL/BOT</w:t>
      </w:r>
      <w:r w:rsidR="007929E3" w:rsidRPr="00D24AF2">
        <w:t>/SWZ/</w:t>
      </w:r>
      <w:r w:rsidRPr="00D24AF2">
        <w:t>LSO/MDG/MWI/MAU/MOZ/NMB/COD/SEY/AFS/TZA/ZMB/ZWE/89A13A4/6</w:t>
      </w:r>
      <w:r w:rsidRPr="00D24AF2">
        <w:rPr>
          <w:vanish/>
          <w:color w:val="7F7F7F" w:themeColor="text1" w:themeTint="80"/>
          <w:vertAlign w:val="superscript"/>
        </w:rPr>
        <w:t>#49888</w:t>
      </w:r>
    </w:p>
    <w:p w14:paraId="37B22F47" w14:textId="1E6BB384" w:rsidR="006A3D3D" w:rsidRPr="00D24AF2" w:rsidRDefault="006A3D3D" w:rsidP="00724844">
      <w:pPr>
        <w:pStyle w:val="Note"/>
        <w:rPr>
          <w:b/>
        </w:rPr>
      </w:pPr>
      <w:r w:rsidRPr="00D24AF2">
        <w:rPr>
          <w:rStyle w:val="Artdef"/>
        </w:rPr>
        <w:t>5.H113b</w:t>
      </w:r>
      <w:r w:rsidRPr="00D24AF2">
        <w:rPr>
          <w:b/>
        </w:rPr>
        <w:tab/>
      </w:r>
      <w:r w:rsidRPr="00D24AF2">
        <w:t xml:space="preserve">La banda de frecuencias 47,2-50,2 GHz está identificada para su utilización por las administraciones que deseen introducir la componente terrenal de las Telecomunicaciones Móviles Internacionales (IMT). Dicha identificación no impide la utilización de esta banda de frecuencias por las aplicaciones de los servicios a los que está atribuida y no implica prioridad alguna en el Reglamento de Radiocomunicaciones. </w:t>
      </w:r>
      <w:r w:rsidR="005851EF" w:rsidRPr="00D24AF2">
        <w:t xml:space="preserve">Es de aplicación la Resolución </w:t>
      </w:r>
      <w:r w:rsidR="005851EF" w:rsidRPr="00D24AF2">
        <w:rPr>
          <w:b/>
          <w:bCs/>
        </w:rPr>
        <w:t>[SADC-B113-IMT 50 GHz]</w:t>
      </w:r>
      <w:r w:rsidR="005851EF" w:rsidRPr="00D24AF2">
        <w:t xml:space="preserve"> </w:t>
      </w:r>
      <w:r w:rsidR="005851EF" w:rsidRPr="00D24AF2">
        <w:rPr>
          <w:b/>
          <w:bCs/>
        </w:rPr>
        <w:t>(CMR-19)</w:t>
      </w:r>
      <w:r w:rsidR="00FE6023" w:rsidRPr="00D24AF2">
        <w:t>.</w:t>
      </w:r>
      <w:r w:rsidRPr="00D24AF2">
        <w:rPr>
          <w:sz w:val="16"/>
        </w:rPr>
        <w:t>     (CMR</w:t>
      </w:r>
      <w:r w:rsidRPr="00D24AF2">
        <w:rPr>
          <w:sz w:val="16"/>
        </w:rPr>
        <w:noBreakHyphen/>
        <w:t>19)</w:t>
      </w:r>
    </w:p>
    <w:p w14:paraId="3B4C3960" w14:textId="1BDC59C8" w:rsidR="00A8391E" w:rsidRPr="00D24AF2" w:rsidRDefault="006A3D3D" w:rsidP="00A8391E">
      <w:pPr>
        <w:pStyle w:val="Reasons"/>
      </w:pPr>
      <w:r w:rsidRPr="00D24AF2">
        <w:rPr>
          <w:b/>
        </w:rPr>
        <w:t>Motivos</w:t>
      </w:r>
      <w:r w:rsidRPr="00D24AF2">
        <w:rPr>
          <w:bCs/>
        </w:rPr>
        <w:t>:</w:t>
      </w:r>
      <w:r w:rsidRPr="00D24AF2">
        <w:rPr>
          <w:bCs/>
        </w:rPr>
        <w:tab/>
      </w:r>
      <w:r w:rsidR="00FF4A08" w:rsidRPr="00D24AF2">
        <w:t xml:space="preserve">Las Administraciones de la SADC apoyan la identificación de la banda 47,2-50,2 GHz para las IMT mediante el nuevo número </w:t>
      </w:r>
      <w:r w:rsidR="00FF4A08" w:rsidRPr="00D24AF2">
        <w:rPr>
          <w:b/>
        </w:rPr>
        <w:t>5.H113b</w:t>
      </w:r>
      <w:r w:rsidR="00FF4A08" w:rsidRPr="00D24AF2">
        <w:rPr>
          <w:bCs/>
        </w:rPr>
        <w:t xml:space="preserve"> del RR y una nueva Resolución que aborde el uso de la banda.</w:t>
      </w:r>
      <w:r w:rsidR="00EF6109" w:rsidRPr="00D24AF2">
        <w:rPr>
          <w:bCs/>
        </w:rPr>
        <w:t xml:space="preserve"> </w:t>
      </w:r>
      <w:r w:rsidR="00FF4A08" w:rsidRPr="00D24AF2">
        <w:rPr>
          <w:bCs/>
        </w:rPr>
        <w:t>En e</w:t>
      </w:r>
      <w:r w:rsidR="000538F8" w:rsidRPr="00D24AF2">
        <w:rPr>
          <w:bCs/>
        </w:rPr>
        <w:t xml:space="preserve">l número </w:t>
      </w:r>
      <w:r w:rsidR="000538F8" w:rsidRPr="00D24AF2">
        <w:rPr>
          <w:b/>
        </w:rPr>
        <w:t>5.340.1</w:t>
      </w:r>
      <w:r w:rsidR="000538F8" w:rsidRPr="00D24AF2">
        <w:rPr>
          <w:bCs/>
        </w:rPr>
        <w:t xml:space="preserve"> del RR se indica que </w:t>
      </w:r>
      <w:r w:rsidR="00FF4A08" w:rsidRPr="00D24AF2">
        <w:rPr>
          <w:bCs/>
        </w:rPr>
        <w:t>l</w:t>
      </w:r>
      <w:r w:rsidR="000538F8" w:rsidRPr="00D24AF2">
        <w:rPr>
          <w:bCs/>
        </w:rPr>
        <w:t>a atribución al servicio de exploración de la Tierra por satélite (pasivo) y al servicio de investigación espacial (pasivo) en la banda 50,2</w:t>
      </w:r>
      <w:r w:rsidR="00D31D5E" w:rsidRPr="00D24AF2">
        <w:rPr>
          <w:bCs/>
        </w:rPr>
        <w:noBreakHyphen/>
      </w:r>
      <w:r w:rsidR="000538F8" w:rsidRPr="00D24AF2">
        <w:rPr>
          <w:bCs/>
        </w:rPr>
        <w:t>50,4</w:t>
      </w:r>
      <w:r w:rsidR="00A8391E" w:rsidRPr="00D24AF2">
        <w:rPr>
          <w:bCs/>
        </w:rPr>
        <w:t> </w:t>
      </w:r>
      <w:r w:rsidR="000538F8" w:rsidRPr="00D24AF2">
        <w:rPr>
          <w:bCs/>
        </w:rPr>
        <w:t>GHz no debe imponer limitaciones indebidas a la utilización de las bandas adyacentes por los servicios c</w:t>
      </w:r>
      <w:r w:rsidR="00FE6023" w:rsidRPr="00D24AF2">
        <w:rPr>
          <w:bCs/>
        </w:rPr>
        <w:t>on atribuciones primarias en es</w:t>
      </w:r>
      <w:r w:rsidR="000538F8" w:rsidRPr="00D24AF2">
        <w:rPr>
          <w:bCs/>
        </w:rPr>
        <w:t xml:space="preserve">as bandas. </w:t>
      </w:r>
      <w:r w:rsidR="00FF4A08" w:rsidRPr="00D24AF2">
        <w:rPr>
          <w:bCs/>
        </w:rPr>
        <w:t xml:space="preserve">Las Administraciones de la </w:t>
      </w:r>
      <w:r w:rsidRPr="00D24AF2">
        <w:rPr>
          <w:bCs/>
        </w:rPr>
        <w:t>SADC</w:t>
      </w:r>
      <w:r w:rsidR="00FE6023" w:rsidRPr="00D24AF2">
        <w:rPr>
          <w:bCs/>
        </w:rPr>
        <w:t>,</w:t>
      </w:r>
      <w:r w:rsidRPr="00D24AF2">
        <w:rPr>
          <w:bCs/>
        </w:rPr>
        <w:t xml:space="preserve"> </w:t>
      </w:r>
      <w:r w:rsidR="00FE6023" w:rsidRPr="00D24AF2">
        <w:rPr>
          <w:bCs/>
        </w:rPr>
        <w:t xml:space="preserve">por tanto, </w:t>
      </w:r>
      <w:r w:rsidR="00FF4A08" w:rsidRPr="00D24AF2">
        <w:rPr>
          <w:bCs/>
        </w:rPr>
        <w:t xml:space="preserve">no apoyan la inclusión </w:t>
      </w:r>
      <w:r w:rsidR="00FE6023" w:rsidRPr="00D24AF2">
        <w:rPr>
          <w:bCs/>
        </w:rPr>
        <w:t>de ninguna parte de la banda</w:t>
      </w:r>
      <w:r w:rsidRPr="00D24AF2">
        <w:rPr>
          <w:bCs/>
        </w:rPr>
        <w:t xml:space="preserve"> 47</w:t>
      </w:r>
      <w:r w:rsidR="00FF4A08" w:rsidRPr="00D24AF2">
        <w:rPr>
          <w:bCs/>
        </w:rPr>
        <w:t>,</w:t>
      </w:r>
      <w:r w:rsidRPr="00D24AF2">
        <w:rPr>
          <w:bCs/>
        </w:rPr>
        <w:t>2-50</w:t>
      </w:r>
      <w:r w:rsidR="00FF4A08" w:rsidRPr="00D24AF2">
        <w:rPr>
          <w:bCs/>
        </w:rPr>
        <w:t>,</w:t>
      </w:r>
      <w:r w:rsidRPr="00D24AF2">
        <w:rPr>
          <w:bCs/>
        </w:rPr>
        <w:t xml:space="preserve">2 GHz </w:t>
      </w:r>
      <w:r w:rsidR="00FF4A08" w:rsidRPr="00D24AF2">
        <w:rPr>
          <w:bCs/>
        </w:rPr>
        <w:t>en la Resolución</w:t>
      </w:r>
      <w:r w:rsidRPr="00D24AF2">
        <w:rPr>
          <w:bCs/>
        </w:rPr>
        <w:t xml:space="preserve"> </w:t>
      </w:r>
      <w:r w:rsidRPr="00D24AF2">
        <w:rPr>
          <w:b/>
        </w:rPr>
        <w:t>750</w:t>
      </w:r>
      <w:r w:rsidR="00A8391E" w:rsidRPr="00D24AF2">
        <w:rPr>
          <w:b/>
        </w:rPr>
        <w:t xml:space="preserve"> </w:t>
      </w:r>
      <w:r w:rsidRPr="00D24AF2">
        <w:rPr>
          <w:b/>
        </w:rPr>
        <w:t>(</w:t>
      </w:r>
      <w:r w:rsidR="00FF4A08" w:rsidRPr="00D24AF2">
        <w:rPr>
          <w:b/>
        </w:rPr>
        <w:t>CMR</w:t>
      </w:r>
      <w:r w:rsidR="00A8391E" w:rsidRPr="00D24AF2">
        <w:rPr>
          <w:b/>
        </w:rPr>
        <w:noBreakHyphen/>
      </w:r>
      <w:r w:rsidRPr="00D24AF2">
        <w:rPr>
          <w:b/>
        </w:rPr>
        <w:t>15)</w:t>
      </w:r>
      <w:r w:rsidRPr="00D24AF2">
        <w:rPr>
          <w:bCs/>
        </w:rPr>
        <w:t xml:space="preserve"> </w:t>
      </w:r>
      <w:r w:rsidR="00FF4A08" w:rsidRPr="00D24AF2">
        <w:rPr>
          <w:bCs/>
        </w:rPr>
        <w:t>para</w:t>
      </w:r>
      <w:r w:rsidR="00FF4A08" w:rsidRPr="00D24AF2">
        <w:t xml:space="preserve"> el uso de esta banda por el servicio móvil.</w:t>
      </w:r>
    </w:p>
    <w:p w14:paraId="14D6BEE0" w14:textId="52E877E4" w:rsidR="00163DA1" w:rsidRPr="00D24AF2" w:rsidRDefault="00163DA1" w:rsidP="00A8391E">
      <w:pPr>
        <w:pStyle w:val="Headingb"/>
        <w:jc w:val="center"/>
        <w:rPr>
          <w:u w:val="single"/>
        </w:rPr>
      </w:pPr>
      <w:r w:rsidRPr="00D24AF2">
        <w:rPr>
          <w:u w:val="single"/>
        </w:rPr>
        <w:t>Band</w:t>
      </w:r>
      <w:r w:rsidR="00FF4A08" w:rsidRPr="00D24AF2">
        <w:rPr>
          <w:u w:val="single"/>
        </w:rPr>
        <w:t>a</w:t>
      </w:r>
      <w:r w:rsidRPr="00D24AF2">
        <w:rPr>
          <w:u w:val="single"/>
        </w:rPr>
        <w:t xml:space="preserve"> 50</w:t>
      </w:r>
      <w:r w:rsidR="00FF4A08" w:rsidRPr="00D24AF2">
        <w:rPr>
          <w:u w:val="single"/>
        </w:rPr>
        <w:t>,</w:t>
      </w:r>
      <w:r w:rsidRPr="00D24AF2">
        <w:rPr>
          <w:u w:val="single"/>
        </w:rPr>
        <w:t>4-52</w:t>
      </w:r>
      <w:r w:rsidR="00FF4A08" w:rsidRPr="00D24AF2">
        <w:rPr>
          <w:u w:val="single"/>
        </w:rPr>
        <w:t>,</w:t>
      </w:r>
      <w:r w:rsidRPr="00D24AF2">
        <w:rPr>
          <w:u w:val="single"/>
        </w:rPr>
        <w:t>6 GHz (Band</w:t>
      </w:r>
      <w:r w:rsidR="00FF4A08" w:rsidRPr="00D24AF2">
        <w:rPr>
          <w:u w:val="single"/>
        </w:rPr>
        <w:t>a</w:t>
      </w:r>
      <w:r w:rsidRPr="00D24AF2">
        <w:rPr>
          <w:u w:val="single"/>
        </w:rPr>
        <w:t xml:space="preserve"> I)</w:t>
      </w:r>
    </w:p>
    <w:p w14:paraId="4756EE37" w14:textId="6625BE25" w:rsidR="00751105" w:rsidRPr="00D24AF2" w:rsidRDefault="006A3D3D" w:rsidP="00724844">
      <w:pPr>
        <w:pStyle w:val="Proposal"/>
      </w:pPr>
      <w:r w:rsidRPr="00D24AF2">
        <w:t>MOD</w:t>
      </w:r>
      <w:r w:rsidRPr="00D24AF2">
        <w:tab/>
        <w:t>AGL/BOT/</w:t>
      </w:r>
      <w:r w:rsidR="00AB32CA" w:rsidRPr="00D24AF2">
        <w:t>SWZ/</w:t>
      </w:r>
      <w:r w:rsidRPr="00D24AF2">
        <w:t>LSO/MDG/MWI/MAU/MOZ/NMB/COD/SEY/AFS/TZA/ZMB/ZWE/89A13A4/7</w:t>
      </w:r>
      <w:r w:rsidRPr="00D24AF2">
        <w:rPr>
          <w:vanish/>
          <w:color w:val="7F7F7F" w:themeColor="text1" w:themeTint="80"/>
          <w:vertAlign w:val="superscript"/>
        </w:rPr>
        <w:t>#49894</w:t>
      </w:r>
    </w:p>
    <w:p w14:paraId="6CFD82E1" w14:textId="77777777" w:rsidR="006A3D3D" w:rsidRPr="00D24AF2" w:rsidRDefault="006A3D3D" w:rsidP="00724844">
      <w:pPr>
        <w:pStyle w:val="Tabletitle"/>
      </w:pPr>
      <w:r w:rsidRPr="00D24AF2">
        <w:t>47,5-51,4 GHz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6A3D3D" w:rsidRPr="00D24AF2" w14:paraId="20228CB9" w14:textId="77777777" w:rsidTr="006A3D3D">
        <w:trPr>
          <w:cantSplit/>
        </w:trPr>
        <w:tc>
          <w:tcPr>
            <w:tcW w:w="9304" w:type="dxa"/>
            <w:gridSpan w:val="3"/>
            <w:tcBorders>
              <w:top w:val="single" w:sz="4" w:space="0" w:color="auto"/>
              <w:left w:val="single" w:sz="6" w:space="0" w:color="auto"/>
              <w:bottom w:val="single" w:sz="4" w:space="0" w:color="auto"/>
              <w:right w:val="single" w:sz="6" w:space="0" w:color="auto"/>
            </w:tcBorders>
          </w:tcPr>
          <w:p w14:paraId="5492D5D7" w14:textId="77777777" w:rsidR="006A3D3D" w:rsidRPr="00D24AF2" w:rsidRDefault="006A3D3D" w:rsidP="00724844">
            <w:pPr>
              <w:pStyle w:val="Tablehead"/>
            </w:pPr>
            <w:r w:rsidRPr="00D24AF2">
              <w:t>Atribución a los servicios</w:t>
            </w:r>
          </w:p>
        </w:tc>
      </w:tr>
      <w:tr w:rsidR="006A3D3D" w:rsidRPr="00D24AF2" w14:paraId="2814EB34" w14:textId="77777777" w:rsidTr="006A3D3D">
        <w:trPr>
          <w:cantSplit/>
        </w:trPr>
        <w:tc>
          <w:tcPr>
            <w:tcW w:w="3101" w:type="dxa"/>
            <w:tcBorders>
              <w:top w:val="single" w:sz="4" w:space="0" w:color="auto"/>
              <w:left w:val="single" w:sz="6" w:space="0" w:color="auto"/>
              <w:bottom w:val="single" w:sz="4" w:space="0" w:color="auto"/>
              <w:right w:val="single" w:sz="6" w:space="0" w:color="auto"/>
            </w:tcBorders>
          </w:tcPr>
          <w:p w14:paraId="687D5318" w14:textId="77777777" w:rsidR="006A3D3D" w:rsidRPr="00D24AF2" w:rsidRDefault="006A3D3D" w:rsidP="00724844">
            <w:pPr>
              <w:pStyle w:val="Tablehead"/>
            </w:pPr>
            <w:r w:rsidRPr="00D24AF2">
              <w:t>Región 1</w:t>
            </w:r>
          </w:p>
        </w:tc>
        <w:tc>
          <w:tcPr>
            <w:tcW w:w="3101" w:type="dxa"/>
            <w:tcBorders>
              <w:top w:val="single" w:sz="4" w:space="0" w:color="auto"/>
              <w:left w:val="single" w:sz="6" w:space="0" w:color="auto"/>
              <w:bottom w:val="single" w:sz="4" w:space="0" w:color="auto"/>
              <w:right w:val="single" w:sz="6" w:space="0" w:color="auto"/>
            </w:tcBorders>
          </w:tcPr>
          <w:p w14:paraId="2AE9C145" w14:textId="77777777" w:rsidR="006A3D3D" w:rsidRPr="00D24AF2" w:rsidRDefault="006A3D3D" w:rsidP="00724844">
            <w:pPr>
              <w:pStyle w:val="Tablehead"/>
            </w:pPr>
            <w:r w:rsidRPr="00D24AF2">
              <w:t>Región 2</w:t>
            </w:r>
          </w:p>
        </w:tc>
        <w:tc>
          <w:tcPr>
            <w:tcW w:w="3102" w:type="dxa"/>
            <w:tcBorders>
              <w:top w:val="single" w:sz="4" w:space="0" w:color="auto"/>
              <w:left w:val="single" w:sz="6" w:space="0" w:color="auto"/>
              <w:bottom w:val="single" w:sz="4" w:space="0" w:color="auto"/>
              <w:right w:val="single" w:sz="6" w:space="0" w:color="auto"/>
            </w:tcBorders>
          </w:tcPr>
          <w:p w14:paraId="64A85014" w14:textId="77777777" w:rsidR="006A3D3D" w:rsidRPr="00D24AF2" w:rsidRDefault="006A3D3D" w:rsidP="00724844">
            <w:pPr>
              <w:pStyle w:val="Tablehead"/>
            </w:pPr>
            <w:r w:rsidRPr="00D24AF2">
              <w:t>Región 3</w:t>
            </w:r>
          </w:p>
        </w:tc>
      </w:tr>
      <w:tr w:rsidR="006A3D3D" w:rsidRPr="00D24AF2" w14:paraId="288FC035" w14:textId="77777777" w:rsidTr="006A3D3D">
        <w:trPr>
          <w:cantSplit/>
        </w:trPr>
        <w:tc>
          <w:tcPr>
            <w:tcW w:w="9304" w:type="dxa"/>
            <w:gridSpan w:val="3"/>
            <w:tcBorders>
              <w:top w:val="single" w:sz="4" w:space="0" w:color="auto"/>
              <w:left w:val="single" w:sz="6" w:space="0" w:color="auto"/>
              <w:bottom w:val="single" w:sz="4" w:space="0" w:color="auto"/>
              <w:right w:val="single" w:sz="6" w:space="0" w:color="auto"/>
            </w:tcBorders>
          </w:tcPr>
          <w:p w14:paraId="458FFEDC" w14:textId="77777777" w:rsidR="006A3D3D" w:rsidRPr="00D24AF2" w:rsidRDefault="006A3D3D" w:rsidP="00724844">
            <w:pPr>
              <w:pStyle w:val="TableTextS5"/>
            </w:pPr>
            <w:r w:rsidRPr="00D24AF2">
              <w:rPr>
                <w:rStyle w:val="Tablefreq"/>
              </w:rPr>
              <w:t>50,4-51,4</w:t>
            </w:r>
            <w:r w:rsidRPr="00D24AF2">
              <w:rPr>
                <w:color w:val="000000"/>
              </w:rPr>
              <w:tab/>
            </w:r>
            <w:r w:rsidRPr="00D24AF2">
              <w:t>FIJO</w:t>
            </w:r>
          </w:p>
          <w:p w14:paraId="40311703" w14:textId="5ABDFDD0" w:rsidR="006A3D3D" w:rsidRPr="00D24AF2" w:rsidRDefault="006A3D3D" w:rsidP="00724844">
            <w:pPr>
              <w:pStyle w:val="TableTextS5"/>
              <w:rPr>
                <w:color w:val="000000"/>
              </w:rPr>
            </w:pPr>
            <w:r w:rsidRPr="00D24AF2">
              <w:tab/>
            </w:r>
            <w:r w:rsidRPr="00D24AF2">
              <w:tab/>
            </w:r>
            <w:r w:rsidRPr="00D24AF2">
              <w:tab/>
            </w:r>
            <w:r w:rsidRPr="00D24AF2">
              <w:tab/>
              <w:t>FIJO POR SATÉLITE (Tierra-espacio)</w:t>
            </w:r>
            <w:r w:rsidRPr="00D24AF2">
              <w:rPr>
                <w:color w:val="000000"/>
              </w:rPr>
              <w:t xml:space="preserve">  </w:t>
            </w:r>
            <w:r w:rsidR="000538F8" w:rsidRPr="00D24AF2">
              <w:rPr>
                <w:rStyle w:val="Artref"/>
              </w:rPr>
              <w:t>5.338A</w:t>
            </w:r>
          </w:p>
          <w:p w14:paraId="364CA6CE" w14:textId="1D53ABC1" w:rsidR="006A3D3D" w:rsidRPr="00D24AF2" w:rsidRDefault="006A3D3D" w:rsidP="00724844">
            <w:pPr>
              <w:pStyle w:val="TableTextS5"/>
              <w:tabs>
                <w:tab w:val="clear" w:pos="170"/>
                <w:tab w:val="clear" w:pos="567"/>
                <w:tab w:val="clear" w:pos="737"/>
                <w:tab w:val="clear" w:pos="3266"/>
              </w:tabs>
              <w:rPr>
                <w:color w:val="000000"/>
              </w:rPr>
            </w:pPr>
            <w:r w:rsidRPr="00D24AF2">
              <w:rPr>
                <w:color w:val="000000"/>
              </w:rPr>
              <w:tab/>
            </w:r>
            <w:r w:rsidRPr="00D24AF2">
              <w:rPr>
                <w:color w:val="000000"/>
              </w:rPr>
              <w:tab/>
            </w:r>
            <w:r w:rsidRPr="00D24AF2">
              <w:t>MÓVIL</w:t>
            </w:r>
            <w:ins w:id="28" w:author="WG1" w:date="2018-08-28T21:00:00Z">
              <w:r w:rsidRPr="00D24AF2">
                <w:t xml:space="preserve">  </w:t>
              </w:r>
              <w:r w:rsidRPr="00D24AF2">
                <w:rPr>
                  <w:rStyle w:val="Artref"/>
                </w:rPr>
                <w:t>ADD 5.I113</w:t>
              </w:r>
            </w:ins>
            <w:ins w:id="29" w:author="Spanish" w:date="2019-10-17T17:15:00Z">
              <w:r w:rsidR="000538F8" w:rsidRPr="00D24AF2">
                <w:rPr>
                  <w:rStyle w:val="Artref"/>
                </w:rPr>
                <w:t>b</w:t>
              </w:r>
            </w:ins>
          </w:p>
          <w:p w14:paraId="35A80913" w14:textId="77777777" w:rsidR="006A3D3D" w:rsidRPr="00D24AF2" w:rsidRDefault="006A3D3D" w:rsidP="00724844">
            <w:pPr>
              <w:pStyle w:val="TableTextS5"/>
              <w:tabs>
                <w:tab w:val="clear" w:pos="170"/>
                <w:tab w:val="clear" w:pos="567"/>
                <w:tab w:val="clear" w:pos="737"/>
                <w:tab w:val="clear" w:pos="3266"/>
              </w:tabs>
            </w:pPr>
            <w:r w:rsidRPr="00D24AF2">
              <w:rPr>
                <w:color w:val="000000"/>
              </w:rPr>
              <w:tab/>
            </w:r>
            <w:r w:rsidRPr="00D24AF2">
              <w:rPr>
                <w:color w:val="000000"/>
              </w:rPr>
              <w:tab/>
            </w:r>
            <w:r w:rsidRPr="00D24AF2">
              <w:t>Móvil por satélite (Tierra-espacio)</w:t>
            </w:r>
          </w:p>
          <w:p w14:paraId="0A70E862" w14:textId="75C4EF1D" w:rsidR="006A3D3D" w:rsidRPr="00D24AF2" w:rsidRDefault="006A3D3D" w:rsidP="00724844">
            <w:pPr>
              <w:pStyle w:val="TableTextS5"/>
              <w:tabs>
                <w:tab w:val="clear" w:pos="170"/>
                <w:tab w:val="clear" w:pos="567"/>
                <w:tab w:val="clear" w:pos="737"/>
                <w:tab w:val="clear" w:pos="3266"/>
              </w:tabs>
              <w:rPr>
                <w:color w:val="000000"/>
              </w:rPr>
            </w:pPr>
          </w:p>
        </w:tc>
      </w:tr>
    </w:tbl>
    <w:p w14:paraId="416C48BF" w14:textId="1B899134" w:rsidR="00751105" w:rsidRPr="00D24AF2" w:rsidRDefault="006A3D3D" w:rsidP="00724844">
      <w:pPr>
        <w:pStyle w:val="Reasons"/>
      </w:pPr>
      <w:r w:rsidRPr="00D24AF2">
        <w:rPr>
          <w:b/>
        </w:rPr>
        <w:t>Motivos</w:t>
      </w:r>
      <w:r w:rsidRPr="00D24AF2">
        <w:rPr>
          <w:bCs/>
        </w:rPr>
        <w:t>:</w:t>
      </w:r>
      <w:r w:rsidRPr="00D24AF2">
        <w:rPr>
          <w:bCs/>
        </w:rPr>
        <w:tab/>
      </w:r>
      <w:r w:rsidR="00FF4A08" w:rsidRPr="00D24AF2">
        <w:t xml:space="preserve">Las Administraciones de la SADC apoyan la identificación de la banda 50,4-52,6 GHz para las IMT mediante el nuevo número </w:t>
      </w:r>
      <w:r w:rsidR="00FF4A08" w:rsidRPr="00D24AF2">
        <w:rPr>
          <w:b/>
          <w:bCs/>
        </w:rPr>
        <w:t>5.H113b</w:t>
      </w:r>
      <w:r w:rsidR="00FF4A08" w:rsidRPr="00D24AF2">
        <w:rPr>
          <w:b/>
        </w:rPr>
        <w:t xml:space="preserve"> </w:t>
      </w:r>
      <w:r w:rsidR="00FF4A08" w:rsidRPr="00D24AF2">
        <w:t>del RR y una nueva Resolución que aborde el uso de la banda.</w:t>
      </w:r>
    </w:p>
    <w:p w14:paraId="722F8C2B" w14:textId="71554953" w:rsidR="00751105" w:rsidRPr="00D24AF2" w:rsidRDefault="006A3D3D" w:rsidP="00724844">
      <w:pPr>
        <w:pStyle w:val="Proposal"/>
      </w:pPr>
      <w:r w:rsidRPr="00D24AF2">
        <w:t>MOD</w:t>
      </w:r>
      <w:r w:rsidRPr="00D24AF2">
        <w:tab/>
        <w:t>AGL/BOT/</w:t>
      </w:r>
      <w:r w:rsidR="00AB32CA" w:rsidRPr="00D24AF2">
        <w:t>SWZ/</w:t>
      </w:r>
      <w:r w:rsidRPr="00D24AF2">
        <w:t>LSO/MDG/MWI/MAU/MOZ/NMB/COD/SEY/AFS/TZA/ZMB/ZWE/89A13A4/8</w:t>
      </w:r>
      <w:r w:rsidRPr="00D24AF2">
        <w:rPr>
          <w:vanish/>
          <w:color w:val="7F7F7F" w:themeColor="text1" w:themeTint="80"/>
          <w:vertAlign w:val="superscript"/>
        </w:rPr>
        <w:t>#49895</w:t>
      </w:r>
    </w:p>
    <w:p w14:paraId="25214416" w14:textId="77777777" w:rsidR="006A3D3D" w:rsidRPr="00D24AF2" w:rsidRDefault="006A3D3D" w:rsidP="00724844">
      <w:pPr>
        <w:pStyle w:val="Tabletitle"/>
      </w:pPr>
      <w:r w:rsidRPr="00D24AF2">
        <w:t>51,4-55,78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A3D3D" w:rsidRPr="00D24AF2" w14:paraId="431D88A0" w14:textId="77777777" w:rsidTr="006A3D3D">
        <w:trPr>
          <w:cantSplit/>
        </w:trPr>
        <w:tc>
          <w:tcPr>
            <w:tcW w:w="9299" w:type="dxa"/>
            <w:gridSpan w:val="3"/>
            <w:tcBorders>
              <w:top w:val="single" w:sz="4" w:space="0" w:color="auto"/>
              <w:left w:val="single" w:sz="6" w:space="0" w:color="auto"/>
              <w:bottom w:val="single" w:sz="6" w:space="0" w:color="auto"/>
              <w:right w:val="single" w:sz="6" w:space="0" w:color="auto"/>
            </w:tcBorders>
          </w:tcPr>
          <w:p w14:paraId="083DBA37" w14:textId="77777777" w:rsidR="006A3D3D" w:rsidRPr="00D24AF2" w:rsidRDefault="006A3D3D" w:rsidP="00724844">
            <w:pPr>
              <w:pStyle w:val="Tablehead"/>
            </w:pPr>
            <w:r w:rsidRPr="00D24AF2">
              <w:t>Atribución a los servicios</w:t>
            </w:r>
          </w:p>
        </w:tc>
      </w:tr>
      <w:tr w:rsidR="006A3D3D" w:rsidRPr="00D24AF2" w14:paraId="35CAC0AE" w14:textId="77777777" w:rsidTr="006A3D3D">
        <w:trPr>
          <w:cantSplit/>
        </w:trPr>
        <w:tc>
          <w:tcPr>
            <w:tcW w:w="3101" w:type="dxa"/>
            <w:tcBorders>
              <w:top w:val="single" w:sz="6" w:space="0" w:color="auto"/>
              <w:left w:val="single" w:sz="6" w:space="0" w:color="auto"/>
              <w:bottom w:val="single" w:sz="6" w:space="0" w:color="auto"/>
              <w:right w:val="single" w:sz="6" w:space="0" w:color="auto"/>
            </w:tcBorders>
          </w:tcPr>
          <w:p w14:paraId="5F0F4840" w14:textId="77777777" w:rsidR="006A3D3D" w:rsidRPr="00D24AF2" w:rsidRDefault="006A3D3D" w:rsidP="00724844">
            <w:pPr>
              <w:pStyle w:val="Tablehead"/>
            </w:pPr>
            <w:r w:rsidRPr="00D24AF2">
              <w:t>Región 1</w:t>
            </w:r>
          </w:p>
        </w:tc>
        <w:tc>
          <w:tcPr>
            <w:tcW w:w="3101" w:type="dxa"/>
            <w:tcBorders>
              <w:top w:val="single" w:sz="6" w:space="0" w:color="auto"/>
              <w:left w:val="single" w:sz="6" w:space="0" w:color="auto"/>
              <w:bottom w:val="single" w:sz="6" w:space="0" w:color="auto"/>
              <w:right w:val="single" w:sz="6" w:space="0" w:color="auto"/>
            </w:tcBorders>
          </w:tcPr>
          <w:p w14:paraId="6853AF31" w14:textId="77777777" w:rsidR="006A3D3D" w:rsidRPr="00D24AF2" w:rsidRDefault="006A3D3D" w:rsidP="00724844">
            <w:pPr>
              <w:pStyle w:val="Tablehead"/>
            </w:pPr>
            <w:r w:rsidRPr="00D24AF2">
              <w:t>Región 2</w:t>
            </w:r>
          </w:p>
        </w:tc>
        <w:tc>
          <w:tcPr>
            <w:tcW w:w="3101" w:type="dxa"/>
            <w:tcBorders>
              <w:top w:val="single" w:sz="6" w:space="0" w:color="auto"/>
              <w:left w:val="single" w:sz="6" w:space="0" w:color="auto"/>
              <w:bottom w:val="single" w:sz="6" w:space="0" w:color="auto"/>
              <w:right w:val="single" w:sz="6" w:space="0" w:color="auto"/>
            </w:tcBorders>
          </w:tcPr>
          <w:p w14:paraId="6D74D2E0" w14:textId="77777777" w:rsidR="006A3D3D" w:rsidRPr="00D24AF2" w:rsidRDefault="006A3D3D" w:rsidP="00724844">
            <w:pPr>
              <w:pStyle w:val="Tablehead"/>
            </w:pPr>
            <w:r w:rsidRPr="00D24AF2">
              <w:t>Región 3</w:t>
            </w:r>
          </w:p>
        </w:tc>
      </w:tr>
      <w:tr w:rsidR="006A3D3D" w:rsidRPr="00D24AF2" w14:paraId="7A3C190E" w14:textId="77777777" w:rsidTr="006A3D3D">
        <w:trPr>
          <w:cantSplit/>
        </w:trPr>
        <w:tc>
          <w:tcPr>
            <w:tcW w:w="9299" w:type="dxa"/>
            <w:gridSpan w:val="3"/>
            <w:tcBorders>
              <w:top w:val="single" w:sz="6" w:space="0" w:color="auto"/>
              <w:left w:val="single" w:sz="6" w:space="0" w:color="auto"/>
              <w:bottom w:val="single" w:sz="6" w:space="0" w:color="auto"/>
              <w:right w:val="single" w:sz="6" w:space="0" w:color="auto"/>
            </w:tcBorders>
          </w:tcPr>
          <w:p w14:paraId="3E4E9CDE" w14:textId="1B6736A3" w:rsidR="006A3D3D" w:rsidRPr="00D24AF2" w:rsidRDefault="006A3D3D" w:rsidP="00724844">
            <w:pPr>
              <w:pStyle w:val="TableTextS5"/>
              <w:rPr>
                <w:color w:val="000000"/>
              </w:rPr>
            </w:pPr>
            <w:r w:rsidRPr="00D24AF2">
              <w:rPr>
                <w:rStyle w:val="Tablefreq"/>
              </w:rPr>
              <w:t>51,4-52,6</w:t>
            </w:r>
            <w:r w:rsidRPr="00D24AF2">
              <w:rPr>
                <w:color w:val="000000"/>
              </w:rPr>
              <w:tab/>
            </w:r>
            <w:r w:rsidRPr="00D24AF2">
              <w:t xml:space="preserve">FIJO </w:t>
            </w:r>
            <w:del w:id="30" w:author="Spanish" w:date="2018-09-11T16:20:00Z">
              <w:r w:rsidRPr="00D24AF2" w:rsidDel="004A6BAD">
                <w:rPr>
                  <w:color w:val="000000"/>
                </w:rPr>
                <w:delText>5.338A</w:delText>
              </w:r>
            </w:del>
          </w:p>
          <w:p w14:paraId="68E4B954" w14:textId="7D9E6333" w:rsidR="006A3D3D" w:rsidRPr="00D24AF2" w:rsidRDefault="006A3D3D" w:rsidP="00724844">
            <w:pPr>
              <w:pStyle w:val="TableTextS5"/>
              <w:rPr>
                <w:color w:val="000000"/>
              </w:rPr>
            </w:pPr>
            <w:r w:rsidRPr="00D24AF2">
              <w:rPr>
                <w:color w:val="000000"/>
              </w:rPr>
              <w:tab/>
            </w:r>
            <w:r w:rsidRPr="00D24AF2">
              <w:rPr>
                <w:color w:val="000000"/>
              </w:rPr>
              <w:tab/>
            </w:r>
            <w:r w:rsidRPr="00D24AF2">
              <w:rPr>
                <w:color w:val="000000"/>
              </w:rPr>
              <w:tab/>
            </w:r>
            <w:r w:rsidRPr="00D24AF2">
              <w:rPr>
                <w:color w:val="000000"/>
              </w:rPr>
              <w:tab/>
            </w:r>
            <w:r w:rsidRPr="00D24AF2">
              <w:t>MÓVIL</w:t>
            </w:r>
            <w:ins w:id="31" w:author="WG1" w:date="2018-08-28T21:01:00Z">
              <w:r w:rsidRPr="00D24AF2">
                <w:t xml:space="preserve"> </w:t>
              </w:r>
            </w:ins>
            <w:ins w:id="32" w:author="Spanish" w:date="2019-10-22T02:44:00Z">
              <w:r w:rsidR="004A1FC6" w:rsidRPr="00D24AF2">
                <w:t xml:space="preserve"> </w:t>
              </w:r>
            </w:ins>
            <w:ins w:id="33" w:author="WG1" w:date="2018-08-28T21:01:00Z">
              <w:r w:rsidRPr="00D24AF2">
                <w:rPr>
                  <w:rStyle w:val="Artref"/>
                </w:rPr>
                <w:t>ADD 5.I113</w:t>
              </w:r>
            </w:ins>
            <w:ins w:id="34" w:author="Spanish" w:date="2019-10-17T17:16:00Z">
              <w:r w:rsidR="00ED223A" w:rsidRPr="00D24AF2">
                <w:rPr>
                  <w:rStyle w:val="Artref"/>
                </w:rPr>
                <w:t>b</w:t>
              </w:r>
            </w:ins>
          </w:p>
          <w:p w14:paraId="29A6ACB3" w14:textId="61A7CE33" w:rsidR="006A3D3D" w:rsidRPr="00D24AF2" w:rsidRDefault="006A3D3D" w:rsidP="00724844">
            <w:pPr>
              <w:pStyle w:val="TableTextS5"/>
              <w:rPr>
                <w:color w:val="000000"/>
              </w:rPr>
            </w:pPr>
            <w:r w:rsidRPr="00D24AF2">
              <w:rPr>
                <w:color w:val="000000"/>
              </w:rPr>
              <w:tab/>
            </w:r>
            <w:r w:rsidRPr="00D24AF2">
              <w:rPr>
                <w:color w:val="000000"/>
              </w:rPr>
              <w:tab/>
            </w:r>
            <w:r w:rsidRPr="00D24AF2">
              <w:rPr>
                <w:color w:val="000000"/>
              </w:rPr>
              <w:tab/>
            </w:r>
            <w:r w:rsidRPr="00D24AF2">
              <w:rPr>
                <w:color w:val="000000"/>
              </w:rPr>
              <w:tab/>
            </w:r>
            <w:ins w:id="35" w:author="WG1" w:date="2018-08-28T21:02:00Z">
              <w:r w:rsidRPr="00D24AF2">
                <w:rPr>
                  <w:rStyle w:val="Artref"/>
                </w:rPr>
                <w:t>MOD 5.338A</w:t>
              </w:r>
              <w:r w:rsidRPr="00D24AF2">
                <w:rPr>
                  <w:color w:val="000000"/>
                </w:rPr>
                <w:t xml:space="preserve">  </w:t>
              </w:r>
            </w:ins>
            <w:r w:rsidRPr="00D24AF2">
              <w:rPr>
                <w:rStyle w:val="Artref"/>
              </w:rPr>
              <w:t>5.547  5.556</w:t>
            </w:r>
          </w:p>
        </w:tc>
      </w:tr>
    </w:tbl>
    <w:p w14:paraId="28D54253" w14:textId="079449CB" w:rsidR="00751105" w:rsidRPr="00D24AF2" w:rsidRDefault="006A3D3D" w:rsidP="00724844">
      <w:pPr>
        <w:pStyle w:val="Reasons"/>
      </w:pPr>
      <w:r w:rsidRPr="00D24AF2">
        <w:rPr>
          <w:b/>
        </w:rPr>
        <w:t>Motivos</w:t>
      </w:r>
      <w:r w:rsidRPr="00D24AF2">
        <w:rPr>
          <w:bCs/>
        </w:rPr>
        <w:t>:</w:t>
      </w:r>
      <w:r w:rsidRPr="00D24AF2">
        <w:rPr>
          <w:bCs/>
        </w:rPr>
        <w:tab/>
      </w:r>
      <w:r w:rsidR="00FF4A08" w:rsidRPr="00D24AF2">
        <w:t xml:space="preserve">Las Administraciones de la SADC apoyan la identificación de la banda 50,4-52,6 GHz para las IMT mediante el nuevo número </w:t>
      </w:r>
      <w:r w:rsidR="00FF4A08" w:rsidRPr="00D24AF2">
        <w:rPr>
          <w:b/>
        </w:rPr>
        <w:t>5.H113b</w:t>
      </w:r>
      <w:r w:rsidR="00FF4A08" w:rsidRPr="00D24AF2">
        <w:rPr>
          <w:bCs/>
        </w:rPr>
        <w:t xml:space="preserve"> </w:t>
      </w:r>
      <w:r w:rsidR="00FF4A08" w:rsidRPr="00D24AF2">
        <w:t>del RR y una nueva Resolución que aborde el uso de la banda.</w:t>
      </w:r>
    </w:p>
    <w:p w14:paraId="185E3D1A" w14:textId="67A3E151" w:rsidR="00751105" w:rsidRPr="00D24AF2" w:rsidRDefault="006A3D3D" w:rsidP="00724844">
      <w:pPr>
        <w:pStyle w:val="Proposal"/>
      </w:pPr>
      <w:r w:rsidRPr="00D24AF2">
        <w:t>ADD</w:t>
      </w:r>
      <w:r w:rsidRPr="00D24AF2">
        <w:tab/>
        <w:t>AGL/BOT/</w:t>
      </w:r>
      <w:r w:rsidR="00D71F62" w:rsidRPr="00D24AF2">
        <w:t>SWZ/</w:t>
      </w:r>
      <w:r w:rsidRPr="00D24AF2">
        <w:t>LSO/MDG/MWI/MAU/MOZ/NMB/COD/SEY/AFS/TZA/ZMB/ZWE/89A13A4/9</w:t>
      </w:r>
      <w:r w:rsidRPr="00D24AF2">
        <w:rPr>
          <w:vanish/>
          <w:color w:val="7F7F7F" w:themeColor="text1" w:themeTint="80"/>
          <w:vertAlign w:val="superscript"/>
        </w:rPr>
        <w:t>#49897</w:t>
      </w:r>
    </w:p>
    <w:p w14:paraId="725AC4D7" w14:textId="44883997" w:rsidR="006A3D3D" w:rsidRPr="00D24AF2" w:rsidRDefault="006A3D3D" w:rsidP="00724844">
      <w:pPr>
        <w:pStyle w:val="Note"/>
        <w:rPr>
          <w:b/>
        </w:rPr>
      </w:pPr>
      <w:r w:rsidRPr="00D24AF2">
        <w:rPr>
          <w:rStyle w:val="Artdef"/>
        </w:rPr>
        <w:t>5.I113b</w:t>
      </w:r>
      <w:r w:rsidRPr="00D24AF2">
        <w:rPr>
          <w:b/>
        </w:rPr>
        <w:tab/>
      </w:r>
      <w:r w:rsidRPr="00D24AF2">
        <w:t>La banda de frecuencias 50,4-52,6 GHz está identificada para su utilización por las administraciones que deseen introducir la componente terrenal de las Telecomunicaciones Móviles Internacionales (IMT). Dicha identificación no impide la utilización de esta banda de frecuencias por las aplicaciones de los servicios a los que está atribuida y no implica prioridad alguna en el Regl</w:t>
      </w:r>
      <w:r w:rsidR="00FE6023" w:rsidRPr="00D24AF2">
        <w:t xml:space="preserve">amento de Radiocomunicaciones. </w:t>
      </w:r>
      <w:r w:rsidRPr="00D24AF2">
        <w:t xml:space="preserve">Son de aplicación las Resoluciones </w:t>
      </w:r>
      <w:r w:rsidR="00FE6023" w:rsidRPr="00D24AF2">
        <w:rPr>
          <w:b/>
          <w:bCs/>
        </w:rPr>
        <w:t>[SADC-B113-IMT 50 GHz]</w:t>
      </w:r>
      <w:r w:rsidR="00FE6023" w:rsidRPr="00D24AF2">
        <w:t xml:space="preserve"> </w:t>
      </w:r>
      <w:r w:rsidR="00FE6023" w:rsidRPr="00D24AF2">
        <w:rPr>
          <w:b/>
          <w:bCs/>
        </w:rPr>
        <w:t>(CMR-19)</w:t>
      </w:r>
      <w:r w:rsidR="00FE6023" w:rsidRPr="00D24AF2">
        <w:t xml:space="preserve"> y</w:t>
      </w:r>
      <w:r w:rsidR="00FE6023" w:rsidRPr="00D24AF2">
        <w:rPr>
          <w:b/>
          <w:bCs/>
        </w:rPr>
        <w:t xml:space="preserve"> </w:t>
      </w:r>
      <w:r w:rsidRPr="00D24AF2">
        <w:rPr>
          <w:b/>
          <w:bCs/>
        </w:rPr>
        <w:t>750 (Rev.CMR-19)</w:t>
      </w:r>
      <w:r w:rsidR="00FE6023" w:rsidRPr="00D24AF2">
        <w:t>.</w:t>
      </w:r>
      <w:r w:rsidRPr="00D24AF2">
        <w:rPr>
          <w:sz w:val="16"/>
        </w:rPr>
        <w:t>     (CMR</w:t>
      </w:r>
      <w:r w:rsidRPr="00D24AF2">
        <w:rPr>
          <w:sz w:val="16"/>
        </w:rPr>
        <w:noBreakHyphen/>
        <w:t>19)</w:t>
      </w:r>
    </w:p>
    <w:p w14:paraId="1F3E675D" w14:textId="4C39EDC4" w:rsidR="00751105" w:rsidRPr="00D24AF2" w:rsidRDefault="006A3D3D" w:rsidP="00724844">
      <w:pPr>
        <w:pStyle w:val="Reasons"/>
      </w:pPr>
      <w:r w:rsidRPr="00D24AF2">
        <w:rPr>
          <w:b/>
        </w:rPr>
        <w:t>Motivos</w:t>
      </w:r>
      <w:r w:rsidRPr="00D24AF2">
        <w:rPr>
          <w:bCs/>
        </w:rPr>
        <w:t>:</w:t>
      </w:r>
      <w:r w:rsidRPr="00D24AF2">
        <w:rPr>
          <w:bCs/>
        </w:rPr>
        <w:tab/>
      </w:r>
      <w:r w:rsidR="00FF4A08" w:rsidRPr="00D24AF2">
        <w:t>Las Administraciones de la SADC apoyan la identificación de la banda 50,</w:t>
      </w:r>
      <w:r w:rsidR="001976A8" w:rsidRPr="00D24AF2">
        <w:t>4</w:t>
      </w:r>
      <w:r w:rsidR="00FF4A08" w:rsidRPr="00D24AF2">
        <w:t>-</w:t>
      </w:r>
      <w:r w:rsidR="001976A8" w:rsidRPr="00D24AF2">
        <w:t>52,6</w:t>
      </w:r>
      <w:r w:rsidR="00FF4A08" w:rsidRPr="00D24AF2">
        <w:t xml:space="preserve"> GHz para las IMT mediante el nuevo número </w:t>
      </w:r>
      <w:r w:rsidR="00FF4A08" w:rsidRPr="00D24AF2">
        <w:rPr>
          <w:b/>
          <w:bCs/>
        </w:rPr>
        <w:t>5.H113b</w:t>
      </w:r>
      <w:r w:rsidR="00FF4A08" w:rsidRPr="00D24AF2">
        <w:t xml:space="preserve"> del RR y una nueva Resolución que aborde el uso de la banda.</w:t>
      </w:r>
      <w:r w:rsidR="00B10677" w:rsidRPr="00D24AF2">
        <w:t xml:space="preserve"> </w:t>
      </w:r>
      <w:r w:rsidR="001976A8" w:rsidRPr="00D24AF2">
        <w:t>Las Administraciones de la SADC apoyan también la modificación de la Resolución</w:t>
      </w:r>
      <w:r w:rsidR="00B10677" w:rsidRPr="00D24AF2">
        <w:t> </w:t>
      </w:r>
      <w:r w:rsidR="00452C51" w:rsidRPr="00D24AF2">
        <w:rPr>
          <w:b/>
          <w:bCs/>
        </w:rPr>
        <w:t>750 (</w:t>
      </w:r>
      <w:r w:rsidR="00B10677" w:rsidRPr="00D24AF2">
        <w:rPr>
          <w:b/>
          <w:bCs/>
        </w:rPr>
        <w:t>CMR</w:t>
      </w:r>
      <w:r w:rsidR="00452C51" w:rsidRPr="00D24AF2">
        <w:rPr>
          <w:b/>
          <w:bCs/>
        </w:rPr>
        <w:t>-15)</w:t>
      </w:r>
      <w:r w:rsidR="00452C51" w:rsidRPr="00D24AF2">
        <w:t xml:space="preserve"> </w:t>
      </w:r>
      <w:r w:rsidR="001976A8" w:rsidRPr="00D24AF2">
        <w:t>para garantizar la protección del SETS (pasivo)</w:t>
      </w:r>
      <w:r w:rsidR="00452C51" w:rsidRPr="00D24AF2">
        <w:t xml:space="preserve"> </w:t>
      </w:r>
      <w:r w:rsidR="001976A8" w:rsidRPr="00D24AF2">
        <w:t>en la banda</w:t>
      </w:r>
      <w:r w:rsidR="00452C51" w:rsidRPr="00D24AF2">
        <w:t xml:space="preserve"> 52</w:t>
      </w:r>
      <w:r w:rsidR="001976A8" w:rsidRPr="00D24AF2">
        <w:t>,</w:t>
      </w:r>
      <w:r w:rsidR="00452C51" w:rsidRPr="00D24AF2">
        <w:t>6</w:t>
      </w:r>
      <w:r w:rsidR="00AD0DAF" w:rsidRPr="00D24AF2">
        <w:noBreakHyphen/>
      </w:r>
      <w:r w:rsidR="00452C51" w:rsidRPr="00D24AF2">
        <w:t>54</w:t>
      </w:r>
      <w:r w:rsidR="001976A8" w:rsidRPr="00D24AF2">
        <w:t>,</w:t>
      </w:r>
      <w:r w:rsidR="00452C51" w:rsidRPr="00D24AF2">
        <w:t xml:space="preserve">25 GHz. </w:t>
      </w:r>
      <w:r w:rsidR="001976A8" w:rsidRPr="00D24AF2">
        <w:t>A tenor del número</w:t>
      </w:r>
      <w:r w:rsidR="00452C51" w:rsidRPr="00D24AF2">
        <w:t xml:space="preserve"> </w:t>
      </w:r>
      <w:r w:rsidR="00452C51" w:rsidRPr="00D24AF2">
        <w:rPr>
          <w:b/>
          <w:bCs/>
        </w:rPr>
        <w:t>5.340.1</w:t>
      </w:r>
      <w:r w:rsidR="00452C51" w:rsidRPr="00D24AF2">
        <w:t xml:space="preserve"> </w:t>
      </w:r>
      <w:r w:rsidR="001976A8" w:rsidRPr="00D24AF2">
        <w:t>del RR la atribución al servicio de exploración de la Tierra (pasivo) y al servicio de investigación especial (pasivo) en la</w:t>
      </w:r>
      <w:r w:rsidR="00FE6023" w:rsidRPr="00D24AF2">
        <w:t xml:space="preserve"> banda</w:t>
      </w:r>
      <w:r w:rsidR="001976A8" w:rsidRPr="00D24AF2">
        <w:t xml:space="preserve"> </w:t>
      </w:r>
      <w:r w:rsidR="00452C51" w:rsidRPr="00D24AF2">
        <w:t>50</w:t>
      </w:r>
      <w:r w:rsidR="001976A8" w:rsidRPr="00D24AF2">
        <w:t>,</w:t>
      </w:r>
      <w:r w:rsidR="00452C51" w:rsidRPr="00D24AF2">
        <w:t>2-50</w:t>
      </w:r>
      <w:r w:rsidR="001976A8" w:rsidRPr="00D24AF2">
        <w:t>,</w:t>
      </w:r>
      <w:r w:rsidR="00452C51" w:rsidRPr="00D24AF2">
        <w:t xml:space="preserve">4 GHz </w:t>
      </w:r>
      <w:r w:rsidR="001976A8" w:rsidRPr="00D24AF2">
        <w:t xml:space="preserve">no debe imponer restricciones indebidas al uso de las bandas adyacentes por servicios atribuidos a título primario </w:t>
      </w:r>
      <w:r w:rsidR="00224388" w:rsidRPr="00D24AF2">
        <w:t>en esas bandas.</w:t>
      </w:r>
      <w:r w:rsidR="00452C51" w:rsidRPr="00D24AF2">
        <w:t xml:space="preserve"> </w:t>
      </w:r>
      <w:r w:rsidR="00224388" w:rsidRPr="00D24AF2">
        <w:t xml:space="preserve">Las Administraciones de la SADC no apoyan la inclusión </w:t>
      </w:r>
      <w:r w:rsidR="00FE6023" w:rsidRPr="00D24AF2">
        <w:t>de ninguna parte de la banda</w:t>
      </w:r>
      <w:r w:rsidR="00224388" w:rsidRPr="00D24AF2">
        <w:t xml:space="preserve"> 47,2-50,2 GHz en la Resolución </w:t>
      </w:r>
      <w:r w:rsidR="00224388" w:rsidRPr="00D24AF2">
        <w:rPr>
          <w:b/>
          <w:bCs/>
        </w:rPr>
        <w:t>750 (CMR-15)</w:t>
      </w:r>
      <w:r w:rsidR="00224388" w:rsidRPr="00D24AF2">
        <w:t xml:space="preserve"> para </w:t>
      </w:r>
      <w:r w:rsidR="00FE6023" w:rsidRPr="00D24AF2">
        <w:t>su</w:t>
      </w:r>
      <w:r w:rsidR="00224388" w:rsidRPr="00D24AF2">
        <w:t xml:space="preserve"> </w:t>
      </w:r>
      <w:r w:rsidR="00FE6023" w:rsidRPr="00D24AF2">
        <w:t>utilización</w:t>
      </w:r>
      <w:r w:rsidR="00224388" w:rsidRPr="00D24AF2">
        <w:t xml:space="preserve"> por el servicio móvil. Las Administraciones de la SADC apoyan la inclusión de valores de emisiones inferiores a </w:t>
      </w:r>
      <w:r w:rsidR="00AD0DAF" w:rsidRPr="00D24AF2">
        <w:br/>
        <w:t>–</w:t>
      </w:r>
      <w:r w:rsidR="00452C51" w:rsidRPr="00D24AF2">
        <w:t xml:space="preserve">32 dB(W/200 MHz) </w:t>
      </w:r>
      <w:r w:rsidR="00224388" w:rsidRPr="00D24AF2">
        <w:t>y</w:t>
      </w:r>
      <w:r w:rsidR="00452C51" w:rsidRPr="00D24AF2">
        <w:t xml:space="preserve"> </w:t>
      </w:r>
      <w:r w:rsidR="00AD0DAF" w:rsidRPr="00D24AF2">
        <w:t>–</w:t>
      </w:r>
      <w:r w:rsidR="00452C51" w:rsidRPr="00D24AF2">
        <w:t xml:space="preserve">28 dB(W/200 MHz) </w:t>
      </w:r>
      <w:r w:rsidR="00224388" w:rsidRPr="00D24AF2">
        <w:t xml:space="preserve">para las estaciones base y los equipos de usuario, respectivamente, en la </w:t>
      </w:r>
      <w:r w:rsidR="009C3B28" w:rsidRPr="00D24AF2">
        <w:t xml:space="preserve">banda de los servicios activos </w:t>
      </w:r>
      <w:r w:rsidR="00452C51" w:rsidRPr="00D24AF2">
        <w:t>51</w:t>
      </w:r>
      <w:r w:rsidR="00224388" w:rsidRPr="00D24AF2">
        <w:t>,</w:t>
      </w:r>
      <w:r w:rsidR="00452C51" w:rsidRPr="00D24AF2">
        <w:t>6-52</w:t>
      </w:r>
      <w:r w:rsidR="00224388" w:rsidRPr="00D24AF2">
        <w:t>,</w:t>
      </w:r>
      <w:r w:rsidR="00452C51" w:rsidRPr="00D24AF2">
        <w:t xml:space="preserve">6 GHz </w:t>
      </w:r>
      <w:r w:rsidR="009C3B28" w:rsidRPr="00D24AF2">
        <w:t>que figura en</w:t>
      </w:r>
      <w:r w:rsidR="00224388" w:rsidRPr="00D24AF2">
        <w:t xml:space="preserve"> la Resolución</w:t>
      </w:r>
      <w:r w:rsidR="00B10677" w:rsidRPr="00D24AF2">
        <w:t> </w:t>
      </w:r>
      <w:r w:rsidR="00452C51" w:rsidRPr="00D24AF2">
        <w:rPr>
          <w:b/>
          <w:bCs/>
        </w:rPr>
        <w:t>750 (</w:t>
      </w:r>
      <w:r w:rsidR="00224388" w:rsidRPr="00D24AF2">
        <w:rPr>
          <w:b/>
          <w:bCs/>
        </w:rPr>
        <w:t>CMR</w:t>
      </w:r>
      <w:r w:rsidR="00452C51" w:rsidRPr="00D24AF2">
        <w:rPr>
          <w:b/>
          <w:bCs/>
        </w:rPr>
        <w:t>-15)</w:t>
      </w:r>
      <w:r w:rsidR="00452C51" w:rsidRPr="00D24AF2">
        <w:t>.</w:t>
      </w:r>
    </w:p>
    <w:p w14:paraId="38102CFB" w14:textId="64F1EA74" w:rsidR="00751105" w:rsidRPr="00D24AF2" w:rsidRDefault="006A3D3D" w:rsidP="00724844">
      <w:pPr>
        <w:pStyle w:val="Proposal"/>
      </w:pPr>
      <w:r w:rsidRPr="00D24AF2">
        <w:t>MOD</w:t>
      </w:r>
      <w:r w:rsidRPr="00D24AF2">
        <w:tab/>
        <w:t>AGL/BOT/</w:t>
      </w:r>
      <w:r w:rsidR="00EF57C5" w:rsidRPr="00D24AF2">
        <w:t>SWZ/</w:t>
      </w:r>
      <w:r w:rsidRPr="00D24AF2">
        <w:t>LSO/MDG/MWI/MAU/MOZ/NMB/COD/SEY/AFS/TZA/ZMB/ZWE/89A13A4/10</w:t>
      </w:r>
      <w:r w:rsidRPr="00D24AF2">
        <w:rPr>
          <w:vanish/>
          <w:color w:val="7F7F7F" w:themeColor="text1" w:themeTint="80"/>
          <w:vertAlign w:val="superscript"/>
        </w:rPr>
        <w:t>#49891</w:t>
      </w:r>
    </w:p>
    <w:p w14:paraId="5F9A7CFD" w14:textId="0AB1421B" w:rsidR="006A3D3D" w:rsidRPr="00D24AF2" w:rsidRDefault="006A3D3D" w:rsidP="00724844">
      <w:pPr>
        <w:pStyle w:val="Note"/>
        <w:rPr>
          <w:b/>
        </w:rPr>
      </w:pPr>
      <w:r w:rsidRPr="00D24AF2">
        <w:rPr>
          <w:rStyle w:val="Artdef"/>
        </w:rPr>
        <w:t>5.338A</w:t>
      </w:r>
      <w:r w:rsidRPr="00D24AF2">
        <w:rPr>
          <w:b/>
        </w:rPr>
        <w:tab/>
      </w:r>
      <w:r w:rsidRPr="00D24AF2">
        <w:t>En las bandas de frecuencias 1</w:t>
      </w:r>
      <w:r w:rsidRPr="00D24AF2">
        <w:rPr>
          <w:rFonts w:ascii="Tms Rmn" w:hAnsi="Tms Rmn"/>
        </w:rPr>
        <w:t> </w:t>
      </w:r>
      <w:r w:rsidRPr="00D24AF2">
        <w:t>350</w:t>
      </w:r>
      <w:r w:rsidRPr="00D24AF2">
        <w:noBreakHyphen/>
        <w:t>1</w:t>
      </w:r>
      <w:r w:rsidRPr="00D24AF2">
        <w:rPr>
          <w:rFonts w:ascii="Tms Rmn" w:hAnsi="Tms Rmn"/>
        </w:rPr>
        <w:t> </w:t>
      </w:r>
      <w:r w:rsidRPr="00D24AF2">
        <w:t>400 MHz, 1</w:t>
      </w:r>
      <w:r w:rsidRPr="00D24AF2">
        <w:rPr>
          <w:rFonts w:ascii="Tms Rmn" w:hAnsi="Tms Rmn"/>
        </w:rPr>
        <w:t> </w:t>
      </w:r>
      <w:r w:rsidRPr="00D24AF2">
        <w:t>427</w:t>
      </w:r>
      <w:r w:rsidRPr="00D24AF2">
        <w:noBreakHyphen/>
        <w:t>1</w:t>
      </w:r>
      <w:r w:rsidRPr="00D24AF2">
        <w:rPr>
          <w:rFonts w:ascii="Tms Rmn" w:hAnsi="Tms Rmn"/>
        </w:rPr>
        <w:t> </w:t>
      </w:r>
      <w:r w:rsidRPr="00D24AF2">
        <w:t>452 MHz, 22,55</w:t>
      </w:r>
      <w:r w:rsidRPr="00D24AF2">
        <w:noBreakHyphen/>
        <w:t>23,55 GHz, 30</w:t>
      </w:r>
      <w:r w:rsidRPr="00D24AF2">
        <w:noBreakHyphen/>
        <w:t>31,3 GHz, 49,7</w:t>
      </w:r>
      <w:r w:rsidRPr="00D24AF2">
        <w:noBreakHyphen/>
        <w:t>50,2 GHz, 50,4</w:t>
      </w:r>
      <w:r w:rsidRPr="00D24AF2">
        <w:noBreakHyphen/>
        <w:t>50,9 GHz, 51,4</w:t>
      </w:r>
      <w:r w:rsidRPr="00D24AF2">
        <w:noBreakHyphen/>
        <w:t xml:space="preserve">52,6 GHz, </w:t>
      </w:r>
      <w:ins w:id="36" w:author="Spanish" w:date="2019-10-17T17:17:00Z">
        <w:r w:rsidR="00452C51" w:rsidRPr="00D24AF2">
          <w:t xml:space="preserve">51,6-52,6 GHz, </w:t>
        </w:r>
      </w:ins>
      <w:r w:rsidRPr="00D24AF2">
        <w:t>81</w:t>
      </w:r>
      <w:r w:rsidRPr="00D24AF2">
        <w:noBreakHyphen/>
        <w:t>86 GHz y 92</w:t>
      </w:r>
      <w:r w:rsidRPr="00D24AF2">
        <w:noBreakHyphen/>
        <w:t>94 GHz, se aplica la Resolución </w:t>
      </w:r>
      <w:r w:rsidRPr="00D24AF2">
        <w:rPr>
          <w:b/>
          <w:bCs/>
        </w:rPr>
        <w:t>750</w:t>
      </w:r>
      <w:r w:rsidRPr="00D24AF2">
        <w:t xml:space="preserve"> </w:t>
      </w:r>
      <w:r w:rsidRPr="00D24AF2">
        <w:rPr>
          <w:b/>
          <w:bCs/>
        </w:rPr>
        <w:t>(Rev.CMR</w:t>
      </w:r>
      <w:r w:rsidRPr="00D24AF2">
        <w:rPr>
          <w:b/>
          <w:bCs/>
        </w:rPr>
        <w:noBreakHyphen/>
      </w:r>
      <w:del w:id="37" w:author="Spanish" w:date="2018-09-11T15:11:00Z">
        <w:r w:rsidRPr="00D24AF2" w:rsidDel="00554F26">
          <w:rPr>
            <w:b/>
            <w:bCs/>
          </w:rPr>
          <w:delText>15</w:delText>
        </w:r>
      </w:del>
      <w:ins w:id="38" w:author="Spanish" w:date="2018-09-11T15:11:00Z">
        <w:r w:rsidRPr="00D24AF2">
          <w:rPr>
            <w:b/>
            <w:bCs/>
          </w:rPr>
          <w:t>19</w:t>
        </w:r>
      </w:ins>
      <w:r w:rsidRPr="00D24AF2">
        <w:rPr>
          <w:b/>
          <w:bCs/>
        </w:rPr>
        <w:t>)</w:t>
      </w:r>
      <w:r w:rsidRPr="00D24AF2">
        <w:t>.</w:t>
      </w:r>
      <w:r w:rsidRPr="00D24AF2">
        <w:rPr>
          <w:sz w:val="16"/>
          <w:szCs w:val="16"/>
        </w:rPr>
        <w:t>     (CMR</w:t>
      </w:r>
      <w:r w:rsidRPr="00D24AF2">
        <w:rPr>
          <w:sz w:val="16"/>
          <w:szCs w:val="16"/>
        </w:rPr>
        <w:noBreakHyphen/>
      </w:r>
      <w:del w:id="39" w:author="Spanish" w:date="2018-09-11T15:11:00Z">
        <w:r w:rsidRPr="00D24AF2" w:rsidDel="00554F26">
          <w:rPr>
            <w:sz w:val="16"/>
            <w:szCs w:val="16"/>
          </w:rPr>
          <w:delText>15</w:delText>
        </w:r>
      </w:del>
      <w:ins w:id="40" w:author="Spanish" w:date="2018-09-11T15:11:00Z">
        <w:r w:rsidRPr="00D24AF2">
          <w:rPr>
            <w:sz w:val="16"/>
            <w:szCs w:val="16"/>
          </w:rPr>
          <w:t>19</w:t>
        </w:r>
      </w:ins>
      <w:r w:rsidRPr="00D24AF2">
        <w:rPr>
          <w:sz w:val="16"/>
          <w:szCs w:val="16"/>
        </w:rPr>
        <w:t>)</w:t>
      </w:r>
    </w:p>
    <w:p w14:paraId="44B9CDA7" w14:textId="72C2480A" w:rsidR="00751105" w:rsidRPr="00D24AF2" w:rsidRDefault="006A3D3D" w:rsidP="00724844">
      <w:pPr>
        <w:pStyle w:val="Reasons"/>
      </w:pPr>
      <w:r w:rsidRPr="00D24AF2">
        <w:rPr>
          <w:b/>
        </w:rPr>
        <w:t>Motivos</w:t>
      </w:r>
      <w:r w:rsidRPr="00D24AF2">
        <w:rPr>
          <w:bCs/>
        </w:rPr>
        <w:t>:</w:t>
      </w:r>
      <w:r w:rsidRPr="00D24AF2">
        <w:rPr>
          <w:bCs/>
        </w:rPr>
        <w:tab/>
      </w:r>
      <w:r w:rsidR="00224388" w:rsidRPr="00D24AF2">
        <w:t>Las Administraciones de la SADC apoyan la modificación del número</w:t>
      </w:r>
      <w:r w:rsidR="00452C51" w:rsidRPr="00D24AF2">
        <w:t xml:space="preserve"> </w:t>
      </w:r>
      <w:r w:rsidR="00452C51" w:rsidRPr="00D24AF2">
        <w:rPr>
          <w:b/>
          <w:bCs/>
        </w:rPr>
        <w:t>5.338A</w:t>
      </w:r>
      <w:r w:rsidR="00452C51" w:rsidRPr="00D24AF2">
        <w:t xml:space="preserve"> </w:t>
      </w:r>
      <w:r w:rsidR="00224388" w:rsidRPr="00D24AF2">
        <w:t xml:space="preserve">para añadir </w:t>
      </w:r>
      <w:r w:rsidR="00FE6023" w:rsidRPr="00D24AF2">
        <w:t>la banda de los</w:t>
      </w:r>
      <w:r w:rsidR="00224388" w:rsidRPr="00D24AF2">
        <w:t xml:space="preserve"> servicios activos </w:t>
      </w:r>
      <w:r w:rsidR="00452C51" w:rsidRPr="00D24AF2">
        <w:t>51</w:t>
      </w:r>
      <w:r w:rsidR="00224388" w:rsidRPr="00D24AF2">
        <w:t>,</w:t>
      </w:r>
      <w:r w:rsidR="00452C51" w:rsidRPr="00D24AF2">
        <w:t>6-52</w:t>
      </w:r>
      <w:r w:rsidR="00224388" w:rsidRPr="00D24AF2">
        <w:t>,</w:t>
      </w:r>
      <w:r w:rsidR="00452C51" w:rsidRPr="00D24AF2">
        <w:t>6 GHz.</w:t>
      </w:r>
    </w:p>
    <w:p w14:paraId="27134E0B" w14:textId="19BAB64B" w:rsidR="00751105" w:rsidRPr="00D24AF2" w:rsidRDefault="006A3D3D" w:rsidP="00724844">
      <w:pPr>
        <w:pStyle w:val="Proposal"/>
      </w:pPr>
      <w:r w:rsidRPr="00D24AF2">
        <w:t>MOD</w:t>
      </w:r>
      <w:r w:rsidRPr="00D24AF2">
        <w:tab/>
        <w:t>AGL/BOT/</w:t>
      </w:r>
      <w:r w:rsidR="00EF57C5" w:rsidRPr="00D24AF2">
        <w:t>SWZ/</w:t>
      </w:r>
      <w:r w:rsidRPr="00D24AF2">
        <w:t>LSO/MDG/MWI/MAU/MOZ/NMB/COD/SEY/AFS</w:t>
      </w:r>
      <w:r w:rsidR="00452C51" w:rsidRPr="00D24AF2">
        <w:t>/</w:t>
      </w:r>
      <w:r w:rsidRPr="00D24AF2">
        <w:t>TZA/ZMB/ZWE/89A13A4/11</w:t>
      </w:r>
      <w:r w:rsidRPr="00D24AF2">
        <w:rPr>
          <w:vanish/>
          <w:color w:val="7F7F7F" w:themeColor="text1" w:themeTint="80"/>
          <w:vertAlign w:val="superscript"/>
        </w:rPr>
        <w:t>#49932</w:t>
      </w:r>
    </w:p>
    <w:p w14:paraId="2AA5D5B0" w14:textId="77777777" w:rsidR="006A3D3D" w:rsidRPr="00D24AF2" w:rsidRDefault="006A3D3D" w:rsidP="00724844">
      <w:pPr>
        <w:pStyle w:val="ResNo"/>
      </w:pPr>
      <w:r w:rsidRPr="00D24AF2">
        <w:t xml:space="preserve">RESOLUCIÓN </w:t>
      </w:r>
      <w:r w:rsidRPr="00D24AF2">
        <w:rPr>
          <w:rStyle w:val="href"/>
        </w:rPr>
        <w:t>750</w:t>
      </w:r>
      <w:r w:rsidRPr="00D24AF2">
        <w:t xml:space="preserve"> (Rev.CMR-</w:t>
      </w:r>
      <w:del w:id="41" w:author="Spanish" w:date="2018-09-14T11:31:00Z">
        <w:r w:rsidRPr="00D24AF2" w:rsidDel="00762807">
          <w:delText>15</w:delText>
        </w:r>
      </w:del>
      <w:ins w:id="42" w:author="Spanish" w:date="2018-09-14T11:31:00Z">
        <w:r w:rsidRPr="00D24AF2">
          <w:t>19</w:t>
        </w:r>
      </w:ins>
      <w:r w:rsidRPr="00D24AF2">
        <w:t>)</w:t>
      </w:r>
    </w:p>
    <w:p w14:paraId="370384AC" w14:textId="77777777" w:rsidR="006A3D3D" w:rsidRPr="00D24AF2" w:rsidRDefault="006A3D3D" w:rsidP="00724844">
      <w:pPr>
        <w:pStyle w:val="Restitle"/>
      </w:pPr>
      <w:r w:rsidRPr="00D24AF2">
        <w:t>Compatibilidad entre el servicio de exploración de la Tierra</w:t>
      </w:r>
      <w:r w:rsidRPr="00D24AF2">
        <w:br/>
        <w:t>por satélite (pasivo) y los servicios activos pertinentes</w:t>
      </w:r>
    </w:p>
    <w:p w14:paraId="1D059C1E" w14:textId="77777777" w:rsidR="006A3D3D" w:rsidRPr="00D24AF2" w:rsidRDefault="006A3D3D" w:rsidP="00724844">
      <w:pPr>
        <w:pStyle w:val="Normalaftertitle0"/>
      </w:pPr>
      <w:r w:rsidRPr="00D24AF2">
        <w:t>La Conferencia Mundial de Radiocomunicaciones (</w:t>
      </w:r>
      <w:del w:id="43" w:author="Spanish" w:date="2018-09-14T11:32:00Z">
        <w:r w:rsidRPr="00D24AF2" w:rsidDel="00762807">
          <w:delText>Ginebra, 2015</w:delText>
        </w:r>
      </w:del>
      <w:ins w:id="44" w:author="Spanish" w:date="2018-09-14T11:32:00Z">
        <w:r w:rsidRPr="00D24AF2">
          <w:rPr>
            <w:lang w:eastAsia="nl-NL"/>
          </w:rPr>
          <w:t>Sharm el-Sheikh, 2019</w:t>
        </w:r>
      </w:ins>
      <w:r w:rsidRPr="00D24AF2">
        <w:t>),</w:t>
      </w:r>
    </w:p>
    <w:p w14:paraId="7B42F85F" w14:textId="77777777" w:rsidR="006A3D3D" w:rsidRPr="00D24AF2" w:rsidRDefault="006A3D3D" w:rsidP="00724844">
      <w:r w:rsidRPr="00D24AF2">
        <w:t>…</w:t>
      </w:r>
    </w:p>
    <w:p w14:paraId="533F4DAC" w14:textId="77777777" w:rsidR="006A3D3D" w:rsidRPr="00D24AF2" w:rsidRDefault="006A3D3D" w:rsidP="00724844">
      <w:pPr>
        <w:pStyle w:val="Call"/>
      </w:pPr>
      <w:r w:rsidRPr="00D24AF2">
        <w:t>resuelve</w:t>
      </w:r>
    </w:p>
    <w:p w14:paraId="3E938E62" w14:textId="77777777" w:rsidR="006A3D3D" w:rsidRPr="00D24AF2" w:rsidRDefault="006A3D3D" w:rsidP="00724844">
      <w:r w:rsidRPr="00D24AF2">
        <w:t>1</w:t>
      </w:r>
      <w:r w:rsidRPr="00D24AF2">
        <w:tab/>
        <w:t>que las emisiones no deseadas de estaciones puestas en servicio en las bandas de frecuencias y los servicios del Cuadro 1</w:t>
      </w:r>
      <w:r w:rsidRPr="00D24AF2">
        <w:noBreakHyphen/>
        <w:t>1 que figura a continuación no deberán rebasar los correspondientes límites indicados en dicho Cuadro, ateniéndose a las condiciones especificadas;</w:t>
      </w:r>
    </w:p>
    <w:p w14:paraId="3DCA29B5" w14:textId="77777777" w:rsidR="006A3D3D" w:rsidRPr="00D24AF2" w:rsidRDefault="006A3D3D" w:rsidP="00724844">
      <w:r w:rsidRPr="00D24AF2">
        <w:t>…</w:t>
      </w:r>
    </w:p>
    <w:p w14:paraId="0FAED202" w14:textId="77777777" w:rsidR="006A3D3D" w:rsidRPr="00D24AF2" w:rsidRDefault="006A3D3D" w:rsidP="00724844">
      <w:pPr>
        <w:pStyle w:val="TableNo"/>
      </w:pPr>
      <w:r w:rsidRPr="00D24AF2">
        <w:t>CUADRO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6A3D3D" w:rsidRPr="00D24AF2" w14:paraId="2DEBBF71" w14:textId="77777777" w:rsidTr="006A3D3D">
        <w:trPr>
          <w:cantSplit/>
          <w:jc w:val="center"/>
        </w:trPr>
        <w:tc>
          <w:tcPr>
            <w:tcW w:w="1696" w:type="dxa"/>
            <w:vAlign w:val="center"/>
          </w:tcPr>
          <w:p w14:paraId="40BB549E" w14:textId="77777777" w:rsidR="006A3D3D" w:rsidRPr="00D24AF2" w:rsidRDefault="006A3D3D" w:rsidP="00724844">
            <w:pPr>
              <w:pStyle w:val="Tablehead"/>
              <w:rPr>
                <w:rFonts w:ascii="Times New Roman Bold" w:hAnsi="Times New Roman Bold" w:cs="Times New Roman Bold"/>
              </w:rPr>
            </w:pPr>
            <w:r w:rsidRPr="00D24AF2">
              <w:t>Banda atribuida al SETS (pasivo)</w:t>
            </w:r>
          </w:p>
        </w:tc>
        <w:tc>
          <w:tcPr>
            <w:tcW w:w="1701" w:type="dxa"/>
            <w:vAlign w:val="center"/>
          </w:tcPr>
          <w:p w14:paraId="6DAA0C95" w14:textId="77777777" w:rsidR="006A3D3D" w:rsidRPr="00D24AF2" w:rsidRDefault="006A3D3D" w:rsidP="00724844">
            <w:pPr>
              <w:pStyle w:val="Tablehead"/>
              <w:rPr>
                <w:rFonts w:ascii="Times New Roman Bold" w:hAnsi="Times New Roman Bold" w:cs="Times New Roman Bold"/>
              </w:rPr>
            </w:pPr>
            <w:r w:rsidRPr="00D24AF2">
              <w:rPr>
                <w:rFonts w:ascii="Times New Roman Bold" w:hAnsi="Times New Roman Bold" w:cs="Times New Roman Bold"/>
              </w:rPr>
              <w:t>Banda atribuida</w:t>
            </w:r>
            <w:r w:rsidRPr="00D24AF2">
              <w:rPr>
                <w:rFonts w:ascii="Times New Roman Bold" w:hAnsi="Times New Roman Bold" w:cs="Times New Roman Bold"/>
              </w:rPr>
              <w:br/>
              <w:t>a los servicios activos</w:t>
            </w:r>
          </w:p>
        </w:tc>
        <w:tc>
          <w:tcPr>
            <w:tcW w:w="1418" w:type="dxa"/>
            <w:vAlign w:val="center"/>
          </w:tcPr>
          <w:p w14:paraId="2FB1B281" w14:textId="77777777" w:rsidR="006A3D3D" w:rsidRPr="00D24AF2" w:rsidRDefault="006A3D3D" w:rsidP="00724844">
            <w:pPr>
              <w:pStyle w:val="Tablehead"/>
              <w:rPr>
                <w:rFonts w:ascii="Times New Roman Bold" w:hAnsi="Times New Roman Bold" w:cs="Times New Roman Bold"/>
              </w:rPr>
            </w:pPr>
            <w:r w:rsidRPr="00D24AF2">
              <w:rPr>
                <w:rFonts w:ascii="Times New Roman Bold" w:hAnsi="Times New Roman Bold" w:cs="Times New Roman Bold"/>
              </w:rPr>
              <w:t>Servicio activo</w:t>
            </w:r>
          </w:p>
        </w:tc>
        <w:tc>
          <w:tcPr>
            <w:tcW w:w="4881" w:type="dxa"/>
            <w:vAlign w:val="center"/>
          </w:tcPr>
          <w:p w14:paraId="4F19DACD" w14:textId="77777777" w:rsidR="006A3D3D" w:rsidRPr="00D24AF2" w:rsidRDefault="006A3D3D" w:rsidP="00724844">
            <w:pPr>
              <w:pStyle w:val="Tablehead"/>
              <w:rPr>
                <w:rFonts w:ascii="Times New Roman Bold" w:hAnsi="Times New Roman Bold" w:cs="Times New Roman Bold"/>
              </w:rPr>
            </w:pPr>
            <w:r w:rsidRPr="00D24AF2">
              <w:t>Límites de la potencia de las emisiones no deseadas de las estaciones de servicios activos en un ancho de banda determinado en la banda</w:t>
            </w:r>
            <w:r w:rsidRPr="00D24AF2">
              <w:br/>
              <w:t>atribuida al SETS (pasivo)</w:t>
            </w:r>
            <w:r w:rsidRPr="00D24AF2">
              <w:rPr>
                <w:vertAlign w:val="superscript"/>
              </w:rPr>
              <w:t>1</w:t>
            </w:r>
          </w:p>
        </w:tc>
      </w:tr>
      <w:tr w:rsidR="006A3D3D" w:rsidRPr="00D24AF2" w14:paraId="61375604" w14:textId="77777777" w:rsidTr="006A3D3D">
        <w:trPr>
          <w:cantSplit/>
          <w:jc w:val="center"/>
        </w:trPr>
        <w:tc>
          <w:tcPr>
            <w:tcW w:w="1696" w:type="dxa"/>
            <w:vAlign w:val="center"/>
          </w:tcPr>
          <w:p w14:paraId="481C2B24" w14:textId="77777777" w:rsidR="006A3D3D" w:rsidRPr="00D24AF2" w:rsidRDefault="006A3D3D" w:rsidP="00724844">
            <w:pPr>
              <w:pStyle w:val="Tabletext"/>
              <w:jc w:val="center"/>
              <w:rPr>
                <w:lang w:eastAsia="ja-JP"/>
              </w:rPr>
            </w:pPr>
            <w:r w:rsidRPr="00D24AF2">
              <w:rPr>
                <w:lang w:eastAsia="ja-JP"/>
              </w:rPr>
              <w:t>…</w:t>
            </w:r>
          </w:p>
        </w:tc>
        <w:tc>
          <w:tcPr>
            <w:tcW w:w="1701" w:type="dxa"/>
            <w:vAlign w:val="center"/>
          </w:tcPr>
          <w:p w14:paraId="7BAFDCCA" w14:textId="77777777" w:rsidR="006A3D3D" w:rsidRPr="00D24AF2" w:rsidRDefault="006A3D3D" w:rsidP="00724844">
            <w:pPr>
              <w:pStyle w:val="Tabletext"/>
              <w:jc w:val="center"/>
              <w:rPr>
                <w:lang w:eastAsia="ja-JP"/>
              </w:rPr>
            </w:pPr>
            <w:r w:rsidRPr="00D24AF2">
              <w:rPr>
                <w:lang w:eastAsia="ja-JP"/>
              </w:rPr>
              <w:t>…</w:t>
            </w:r>
          </w:p>
        </w:tc>
        <w:tc>
          <w:tcPr>
            <w:tcW w:w="1418" w:type="dxa"/>
            <w:vAlign w:val="center"/>
          </w:tcPr>
          <w:p w14:paraId="24B633FC" w14:textId="77777777" w:rsidR="006A3D3D" w:rsidRPr="00D24AF2" w:rsidRDefault="006A3D3D" w:rsidP="00724844">
            <w:pPr>
              <w:pStyle w:val="Tabletext"/>
              <w:jc w:val="center"/>
              <w:rPr>
                <w:lang w:eastAsia="ja-JP"/>
              </w:rPr>
            </w:pPr>
            <w:r w:rsidRPr="00D24AF2">
              <w:rPr>
                <w:lang w:eastAsia="ja-JP"/>
              </w:rPr>
              <w:t>…</w:t>
            </w:r>
          </w:p>
        </w:tc>
        <w:tc>
          <w:tcPr>
            <w:tcW w:w="4881" w:type="dxa"/>
          </w:tcPr>
          <w:p w14:paraId="7CF51519" w14:textId="77777777" w:rsidR="006A3D3D" w:rsidRPr="00D24AF2" w:rsidRDefault="006A3D3D" w:rsidP="00724844">
            <w:pPr>
              <w:pStyle w:val="Tabletext"/>
              <w:rPr>
                <w:lang w:eastAsia="ja-JP"/>
              </w:rPr>
            </w:pPr>
            <w:r w:rsidRPr="00D24AF2">
              <w:rPr>
                <w:lang w:eastAsia="ja-JP"/>
              </w:rPr>
              <w:t>…</w:t>
            </w:r>
          </w:p>
        </w:tc>
      </w:tr>
      <w:tr w:rsidR="006A3D3D" w:rsidRPr="00D24AF2" w14:paraId="71FBEF92" w14:textId="77777777" w:rsidTr="006A3D3D">
        <w:trPr>
          <w:cantSplit/>
          <w:jc w:val="center"/>
        </w:trPr>
        <w:tc>
          <w:tcPr>
            <w:tcW w:w="1696" w:type="dxa"/>
            <w:vAlign w:val="center"/>
          </w:tcPr>
          <w:p w14:paraId="78D1F1C0" w14:textId="77777777" w:rsidR="006A3D3D" w:rsidRPr="00D24AF2" w:rsidRDefault="006A3D3D" w:rsidP="00724844">
            <w:pPr>
              <w:pStyle w:val="Tabletext"/>
              <w:jc w:val="center"/>
              <w:rPr>
                <w:lang w:eastAsia="ja-JP"/>
              </w:rPr>
            </w:pPr>
            <w:r w:rsidRPr="00D24AF2">
              <w:rPr>
                <w:lang w:eastAsia="ja-JP"/>
              </w:rPr>
              <w:t>52,6-54,25 GHz</w:t>
            </w:r>
          </w:p>
        </w:tc>
        <w:tc>
          <w:tcPr>
            <w:tcW w:w="1701" w:type="dxa"/>
            <w:vAlign w:val="center"/>
          </w:tcPr>
          <w:p w14:paraId="29344B50" w14:textId="0FAF387B" w:rsidR="006A3D3D" w:rsidRPr="00D24AF2" w:rsidRDefault="00FF7D36" w:rsidP="00724844">
            <w:pPr>
              <w:pStyle w:val="Tabletext"/>
              <w:jc w:val="center"/>
              <w:rPr>
                <w:lang w:eastAsia="ja-JP"/>
              </w:rPr>
            </w:pPr>
            <w:ins w:id="45" w:author="Spanish" w:date="2019-10-17T17:19:00Z">
              <w:r w:rsidRPr="00D24AF2">
                <w:rPr>
                  <w:lang w:eastAsia="ja-JP"/>
                </w:rPr>
                <w:t>51,6-52,6 GHz</w:t>
              </w:r>
            </w:ins>
          </w:p>
        </w:tc>
        <w:tc>
          <w:tcPr>
            <w:tcW w:w="1418" w:type="dxa"/>
            <w:vAlign w:val="center"/>
          </w:tcPr>
          <w:p w14:paraId="5639F994" w14:textId="77777777" w:rsidR="006A3D3D" w:rsidRPr="00D24AF2" w:rsidRDefault="006A3D3D" w:rsidP="00724844">
            <w:pPr>
              <w:pStyle w:val="Tabletext"/>
              <w:jc w:val="center"/>
              <w:rPr>
                <w:lang w:eastAsia="ja-JP"/>
              </w:rPr>
            </w:pPr>
            <w:ins w:id="46" w:author="Editor" w:date="2018-08-31T11:17:00Z">
              <w:r w:rsidRPr="00D24AF2">
                <w:rPr>
                  <w:lang w:eastAsia="ja-JP"/>
                </w:rPr>
                <w:t>M</w:t>
              </w:r>
            </w:ins>
            <w:ins w:id="47" w:author="" w:date="2018-09-26T13:43:00Z">
              <w:r w:rsidRPr="00D24AF2">
                <w:rPr>
                  <w:lang w:eastAsia="ja-JP"/>
                </w:rPr>
                <w:t>óvil</w:t>
              </w:r>
            </w:ins>
          </w:p>
        </w:tc>
        <w:tc>
          <w:tcPr>
            <w:tcW w:w="4881" w:type="dxa"/>
          </w:tcPr>
          <w:p w14:paraId="782A438E" w14:textId="5FF66554" w:rsidR="009C3B28" w:rsidRPr="00D24AF2" w:rsidRDefault="00143A9E" w:rsidP="00724844">
            <w:pPr>
              <w:pStyle w:val="Tabletext"/>
              <w:rPr>
                <w:ins w:id="48" w:author="Spanish" w:date="2019-10-18T16:52:00Z"/>
                <w:lang w:eastAsia="ko-KR"/>
              </w:rPr>
            </w:pPr>
            <w:ins w:id="49" w:author="Spanish" w:date="2019-10-22T02:45:00Z">
              <w:r w:rsidRPr="00D24AF2">
                <w:rPr>
                  <w:lang w:eastAsia="ko-KR"/>
                </w:rPr>
                <w:t>–</w:t>
              </w:r>
            </w:ins>
            <w:ins w:id="50" w:author="Spanish" w:date="2019-10-18T16:52:00Z">
              <w:r w:rsidR="009C3B28" w:rsidRPr="00D24AF2">
                <w:rPr>
                  <w:lang w:eastAsia="ko-KR"/>
                </w:rPr>
                <w:t>32 dBW de potencia radiada total en cualesquiera 200</w:t>
              </w:r>
            </w:ins>
            <w:ins w:id="51" w:author="Spanish" w:date="2019-10-22T02:46:00Z">
              <w:r w:rsidRPr="00D24AF2">
                <w:rPr>
                  <w:lang w:eastAsia="ko-KR"/>
                </w:rPr>
                <w:t> </w:t>
              </w:r>
            </w:ins>
            <w:ins w:id="52" w:author="Spanish" w:date="2019-10-18T16:52:00Z">
              <w:r w:rsidR="009C3B28" w:rsidRPr="00D24AF2">
                <w:rPr>
                  <w:lang w:eastAsia="ko-KR"/>
                </w:rPr>
                <w:t>MHz de la banda del SETS (pasivo) para las estaciones base de las IMT</w:t>
              </w:r>
            </w:ins>
          </w:p>
          <w:p w14:paraId="0928817B" w14:textId="1C75181D" w:rsidR="00FF7D36" w:rsidRPr="00D24AF2" w:rsidRDefault="00143A9E" w:rsidP="00A8391E">
            <w:pPr>
              <w:pStyle w:val="Tabletext"/>
              <w:rPr>
                <w:lang w:eastAsia="ko-KR"/>
              </w:rPr>
            </w:pPr>
            <w:ins w:id="53" w:author="Spanish" w:date="2019-10-22T02:45:00Z">
              <w:r w:rsidRPr="00D24AF2">
                <w:rPr>
                  <w:lang w:eastAsia="ko-KR"/>
                </w:rPr>
                <w:t>–</w:t>
              </w:r>
            </w:ins>
            <w:ins w:id="54" w:author="Spanish" w:date="2019-10-18T16:52:00Z">
              <w:r w:rsidR="009C3B28" w:rsidRPr="00D24AF2">
                <w:rPr>
                  <w:lang w:eastAsia="ko-KR"/>
                </w:rPr>
                <w:t>28 dBW de potencia radiada total en cualesquiera 200</w:t>
              </w:r>
            </w:ins>
            <w:ins w:id="55" w:author="Spanish" w:date="2019-10-22T02:46:00Z">
              <w:r w:rsidRPr="00D24AF2">
                <w:rPr>
                  <w:lang w:eastAsia="ko-KR"/>
                </w:rPr>
                <w:t> </w:t>
              </w:r>
            </w:ins>
            <w:ins w:id="56" w:author="Spanish" w:date="2019-10-18T16:52:00Z">
              <w:r w:rsidR="009C3B28" w:rsidRPr="00D24AF2">
                <w:rPr>
                  <w:lang w:eastAsia="ko-KR"/>
                </w:rPr>
                <w:t>MHz de la banda del SETS (pasivo) para los equipos de usuario de las IMT</w:t>
              </w:r>
            </w:ins>
          </w:p>
        </w:tc>
      </w:tr>
      <w:tr w:rsidR="006A3D3D" w:rsidRPr="00D24AF2" w14:paraId="46E9779B" w14:textId="77777777" w:rsidTr="006A3D3D">
        <w:trPr>
          <w:cantSplit/>
          <w:jc w:val="center"/>
        </w:trPr>
        <w:tc>
          <w:tcPr>
            <w:tcW w:w="9696" w:type="dxa"/>
            <w:gridSpan w:val="4"/>
            <w:tcBorders>
              <w:top w:val="single" w:sz="4" w:space="0" w:color="auto"/>
              <w:left w:val="nil"/>
              <w:bottom w:val="nil"/>
              <w:right w:val="nil"/>
            </w:tcBorders>
            <w:vAlign w:val="center"/>
          </w:tcPr>
          <w:p w14:paraId="348B9D2B" w14:textId="77777777" w:rsidR="006A3D3D" w:rsidRPr="00D24AF2" w:rsidRDefault="006A3D3D" w:rsidP="00724844">
            <w:pPr>
              <w:pStyle w:val="Tablelegend"/>
              <w:tabs>
                <w:tab w:val="clear" w:pos="567"/>
                <w:tab w:val="left" w:pos="566"/>
              </w:tabs>
            </w:pPr>
            <w:r w:rsidRPr="00D24AF2">
              <w:rPr>
                <w:vertAlign w:val="superscript"/>
              </w:rPr>
              <w:t>1</w:t>
            </w:r>
            <w:r w:rsidRPr="00D24AF2">
              <w:tab/>
              <w:t xml:space="preserve">El nivel de potencia de emisiones no deseadas </w:t>
            </w:r>
            <w:ins w:id="57" w:author="" w:date="2018-09-26T13:48:00Z">
              <w:r w:rsidRPr="00D24AF2">
                <w:t>ha de considerarse/se considera el</w:t>
              </w:r>
            </w:ins>
            <w:del w:id="58" w:author="" w:date="2018-09-26T13:48:00Z">
              <w:r w:rsidRPr="00D24AF2" w:rsidDel="00D84DB4">
                <w:delText>corresponde aquí al</w:delText>
              </w:r>
            </w:del>
            <w:r w:rsidRPr="00D24AF2">
              <w:t xml:space="preserve"> nivel medido en el puerto de la antena</w:t>
            </w:r>
            <w:ins w:id="59" w:author="Song, Xiaojing" w:date="2018-09-03T13:59:00Z">
              <w:r w:rsidRPr="00D24AF2">
                <w:t xml:space="preserve">, </w:t>
              </w:r>
            </w:ins>
            <w:ins w:id="60" w:author="" w:date="2018-09-26T13:48:00Z">
              <w:r w:rsidRPr="00D24AF2">
                <w:t>a menos que se especifique en términos de potencia radiada</w:t>
              </w:r>
            </w:ins>
            <w:ins w:id="61" w:author="" w:date="2018-09-26T13:50:00Z">
              <w:r w:rsidRPr="00D24AF2">
                <w:t xml:space="preserve"> total</w:t>
              </w:r>
            </w:ins>
            <w:r w:rsidRPr="00D24AF2">
              <w:t>.</w:t>
            </w:r>
          </w:p>
          <w:p w14:paraId="6B195BF3" w14:textId="77777777" w:rsidR="006A3D3D" w:rsidRPr="00D24AF2" w:rsidRDefault="006A3D3D" w:rsidP="00724844">
            <w:pPr>
              <w:pStyle w:val="Tablelegend"/>
            </w:pPr>
            <w:r w:rsidRPr="00D24AF2">
              <w:t>…</w:t>
            </w:r>
          </w:p>
        </w:tc>
      </w:tr>
    </w:tbl>
    <w:p w14:paraId="26BF25ED" w14:textId="576DD4F4" w:rsidR="00751105" w:rsidRPr="00D24AF2" w:rsidRDefault="006A3D3D" w:rsidP="00724844">
      <w:pPr>
        <w:pStyle w:val="Reasons"/>
      </w:pPr>
      <w:r w:rsidRPr="00D24AF2">
        <w:rPr>
          <w:b/>
        </w:rPr>
        <w:t>Motivos</w:t>
      </w:r>
      <w:r w:rsidRPr="00D24AF2">
        <w:rPr>
          <w:bCs/>
        </w:rPr>
        <w:t>:</w:t>
      </w:r>
      <w:r w:rsidRPr="00D24AF2">
        <w:rPr>
          <w:bCs/>
        </w:rPr>
        <w:tab/>
      </w:r>
      <w:r w:rsidR="009C3B28" w:rsidRPr="00D24AF2">
        <w:t xml:space="preserve">Las Administraciones de la SADC apoyan la adición de niveles de protección para el SETS (pasivo) en el Cuadro </w:t>
      </w:r>
      <w:r w:rsidR="00DE0BF6" w:rsidRPr="00D24AF2">
        <w:t xml:space="preserve">1-1 </w:t>
      </w:r>
      <w:r w:rsidR="009C3B28" w:rsidRPr="00D24AF2">
        <w:t>de la Resolución</w:t>
      </w:r>
      <w:r w:rsidR="00DE0BF6" w:rsidRPr="00D24AF2">
        <w:t xml:space="preserve"> </w:t>
      </w:r>
      <w:r w:rsidR="00DE0BF6" w:rsidRPr="00D24AF2">
        <w:rPr>
          <w:b/>
        </w:rPr>
        <w:t>750 (REV.</w:t>
      </w:r>
      <w:r w:rsidR="009C3B28" w:rsidRPr="00D24AF2">
        <w:rPr>
          <w:b/>
        </w:rPr>
        <w:t>CMR</w:t>
      </w:r>
      <w:r w:rsidR="00DE0BF6" w:rsidRPr="00D24AF2">
        <w:rPr>
          <w:b/>
        </w:rPr>
        <w:t>-19)</w:t>
      </w:r>
      <w:r w:rsidR="00DE0BF6" w:rsidRPr="00D24AF2">
        <w:t xml:space="preserve"> </w:t>
      </w:r>
      <w:r w:rsidR="009C3B28" w:rsidRPr="00D24AF2">
        <w:t xml:space="preserve">en la banda de </w:t>
      </w:r>
      <w:r w:rsidR="00FE6023" w:rsidRPr="00D24AF2">
        <w:t xml:space="preserve">los </w:t>
      </w:r>
      <w:r w:rsidR="009C3B28" w:rsidRPr="00D24AF2">
        <w:t>servicio</w:t>
      </w:r>
      <w:r w:rsidR="00FE6023" w:rsidRPr="00D24AF2">
        <w:t>s</w:t>
      </w:r>
      <w:r w:rsidR="009C3B28" w:rsidRPr="00D24AF2">
        <w:t xml:space="preserve"> activos </w:t>
      </w:r>
      <w:r w:rsidR="00C14326" w:rsidRPr="00D24AF2">
        <w:t>como se ha indicado</w:t>
      </w:r>
      <w:r w:rsidR="00DE0BF6" w:rsidRPr="00D24AF2">
        <w:t>.</w:t>
      </w:r>
    </w:p>
    <w:p w14:paraId="0E1EB1B8" w14:textId="27EF92F9" w:rsidR="00751105" w:rsidRPr="00D24AF2" w:rsidRDefault="006A3D3D" w:rsidP="00724844">
      <w:pPr>
        <w:pStyle w:val="Proposal"/>
      </w:pPr>
      <w:r w:rsidRPr="00D24AF2">
        <w:t>ADD</w:t>
      </w:r>
      <w:r w:rsidRPr="00D24AF2">
        <w:tab/>
        <w:t>AGL/BOT/</w:t>
      </w:r>
      <w:r w:rsidR="00EF57C5" w:rsidRPr="00D24AF2">
        <w:t>SWZ/</w:t>
      </w:r>
      <w:r w:rsidRPr="00D24AF2">
        <w:t>LSO/MDG/MWI/MAU/MOZ/NMB/COD/SEY/AFS</w:t>
      </w:r>
      <w:r w:rsidR="00DE0BF6" w:rsidRPr="00D24AF2">
        <w:t>/</w:t>
      </w:r>
      <w:r w:rsidRPr="00D24AF2">
        <w:t>TZA/ZMB/ZWE/89A13A4/12</w:t>
      </w:r>
      <w:r w:rsidRPr="00D24AF2">
        <w:rPr>
          <w:vanish/>
          <w:color w:val="7F7F7F" w:themeColor="text1" w:themeTint="80"/>
          <w:vertAlign w:val="superscript"/>
        </w:rPr>
        <w:t>#49927</w:t>
      </w:r>
    </w:p>
    <w:p w14:paraId="4A94914C" w14:textId="3399B1CD" w:rsidR="006A3D3D" w:rsidRPr="00D24AF2" w:rsidRDefault="006A3D3D" w:rsidP="00724844">
      <w:pPr>
        <w:pStyle w:val="ResNo"/>
      </w:pPr>
      <w:r w:rsidRPr="00D24AF2">
        <w:t>PROYECTO DE NUEVA RESOLUCIÓN [</w:t>
      </w:r>
      <w:r w:rsidR="00DE0BF6" w:rsidRPr="00D24AF2">
        <w:t>SADC-</w:t>
      </w:r>
      <w:r w:rsidRPr="00D24AF2">
        <w:t>B113-IMT 50 GHZ] (CMR-19)</w:t>
      </w:r>
    </w:p>
    <w:p w14:paraId="4096E5F4" w14:textId="5DFDD6D2" w:rsidR="006A3D3D" w:rsidRPr="00D24AF2" w:rsidRDefault="006A3D3D" w:rsidP="00724844">
      <w:pPr>
        <w:pStyle w:val="Restitle"/>
        <w:rPr>
          <w:lang w:eastAsia="ja-JP"/>
        </w:rPr>
      </w:pPr>
      <w:r w:rsidRPr="00D24AF2">
        <w:rPr>
          <w:lang w:eastAsia="ja-JP"/>
        </w:rPr>
        <w:t xml:space="preserve">Telecomunicaciones móviles internacionales en las bandas de frecuencias </w:t>
      </w:r>
      <w:r w:rsidR="00580BE6" w:rsidRPr="00D24AF2">
        <w:rPr>
          <w:lang w:eastAsia="ja-JP"/>
        </w:rPr>
        <w:br/>
      </w:r>
      <w:r w:rsidR="00DE0BF6" w:rsidRPr="00D24AF2">
        <w:rPr>
          <w:lang w:eastAsia="ja-JP"/>
        </w:rPr>
        <w:t>45</w:t>
      </w:r>
      <w:r w:rsidRPr="00D24AF2">
        <w:rPr>
          <w:lang w:eastAsia="ja-JP"/>
        </w:rPr>
        <w:t>,5</w:t>
      </w:r>
      <w:r w:rsidR="00DE0BF6" w:rsidRPr="00D24AF2">
        <w:rPr>
          <w:lang w:eastAsia="ja-JP"/>
        </w:rPr>
        <w:t>-47</w:t>
      </w:r>
      <w:r w:rsidRPr="00D24AF2">
        <w:rPr>
          <w:lang w:eastAsia="ja-JP"/>
        </w:rPr>
        <w:t xml:space="preserve"> GHz, </w:t>
      </w:r>
      <w:r w:rsidR="00DE0BF6" w:rsidRPr="00D24AF2">
        <w:rPr>
          <w:lang w:eastAsia="ja-JP"/>
        </w:rPr>
        <w:t>47</w:t>
      </w:r>
      <w:r w:rsidRPr="00D24AF2">
        <w:rPr>
          <w:lang w:eastAsia="ja-JP"/>
        </w:rPr>
        <w:t>,5-50,2 GHz y 50,4-52,6 GHz</w:t>
      </w:r>
    </w:p>
    <w:p w14:paraId="78009735" w14:textId="77777777" w:rsidR="006A3D3D" w:rsidRPr="00D24AF2" w:rsidRDefault="006A3D3D" w:rsidP="00724844">
      <w:pPr>
        <w:pStyle w:val="Normalaftertitle0"/>
        <w:rPr>
          <w:lang w:eastAsia="nl-NL"/>
        </w:rPr>
      </w:pPr>
      <w:r w:rsidRPr="00D24AF2">
        <w:rPr>
          <w:lang w:eastAsia="nl-NL"/>
        </w:rPr>
        <w:t>La Conferencia Mundial de Radiocomunicaciones (Sharm el-Sheikh, 2019),</w:t>
      </w:r>
    </w:p>
    <w:p w14:paraId="49B5B6BA" w14:textId="77777777" w:rsidR="006A3D3D" w:rsidRPr="00D24AF2" w:rsidRDefault="006A3D3D" w:rsidP="00724844">
      <w:pPr>
        <w:pStyle w:val="Call"/>
        <w:rPr>
          <w:lang w:eastAsia="ja-JP"/>
        </w:rPr>
      </w:pPr>
      <w:r w:rsidRPr="00D24AF2">
        <w:t>considerando</w:t>
      </w:r>
    </w:p>
    <w:p w14:paraId="5B2FDBC1" w14:textId="77777777" w:rsidR="006A3D3D" w:rsidRPr="00D24AF2" w:rsidRDefault="006A3D3D" w:rsidP="00724844">
      <w:pPr>
        <w:rPr>
          <w:lang w:eastAsia="ja-JP"/>
        </w:rPr>
      </w:pPr>
      <w:r w:rsidRPr="00D24AF2">
        <w:rPr>
          <w:i/>
          <w:iCs/>
        </w:rPr>
        <w:t>a)</w:t>
      </w:r>
      <w:r w:rsidRPr="00D24AF2">
        <w:rPr>
          <w:i/>
          <w:iCs/>
        </w:rPr>
        <w:tab/>
      </w:r>
      <w:r w:rsidRPr="00D24AF2">
        <w:t>que las telecomunicaciones móviles internacionales (IMT), incluidas las IMT-2000, IMT-Avanzadas e IMT-2020, tienen por objeto proporcionar servicios de telecomunicaciones a escala mundial, con independencia de la ubicación y el tipo de red o de terminal;</w:t>
      </w:r>
    </w:p>
    <w:p w14:paraId="560E6150" w14:textId="77777777" w:rsidR="006A3D3D" w:rsidRPr="00D24AF2" w:rsidRDefault="006A3D3D" w:rsidP="00724844">
      <w:pPr>
        <w:rPr>
          <w:rFonts w:eastAsia="???"/>
        </w:rPr>
      </w:pPr>
      <w:r w:rsidRPr="00D24AF2">
        <w:rPr>
          <w:i/>
          <w:iCs/>
        </w:rPr>
        <w:t>b</w:t>
      </w:r>
      <w:r w:rsidRPr="00D24AF2">
        <w:rPr>
          <w:rFonts w:eastAsia="???"/>
          <w:i/>
          <w:iCs/>
        </w:rPr>
        <w:t>)</w:t>
      </w:r>
      <w:r w:rsidRPr="00D24AF2">
        <w:rPr>
          <w:rFonts w:eastAsia="???"/>
          <w:i/>
          <w:iCs/>
        </w:rPr>
        <w:tab/>
      </w:r>
      <w:r w:rsidRPr="00D24AF2">
        <w:t>que el UIT-R está estudiando la evolución de las IMT</w:t>
      </w:r>
      <w:r w:rsidRPr="00D24AF2">
        <w:rPr>
          <w:rFonts w:eastAsia="???"/>
        </w:rPr>
        <w:t>;</w:t>
      </w:r>
    </w:p>
    <w:p w14:paraId="00B830FA" w14:textId="77777777" w:rsidR="006A3D3D" w:rsidRPr="00D24AF2" w:rsidRDefault="006A3D3D" w:rsidP="00724844">
      <w:r w:rsidRPr="00D24AF2">
        <w:rPr>
          <w:i/>
          <w:iCs/>
          <w:lang w:eastAsia="ja-JP"/>
        </w:rPr>
        <w:t>c</w:t>
      </w:r>
      <w:r w:rsidRPr="00D24AF2">
        <w:rPr>
          <w:i/>
        </w:rPr>
        <w:t>)</w:t>
      </w:r>
      <w:r w:rsidRPr="00D24AF2">
        <w:rPr>
          <w:i/>
        </w:rPr>
        <w:tab/>
      </w:r>
      <w:r w:rsidRPr="00D24AF2">
        <w:rPr>
          <w:lang w:eastAsia="ja-JP"/>
        </w:rPr>
        <w:t>que la adecuada y oportuna disponibilidad de espectro y de disposiciones reglamentarias pertinentes resulta indispensable para cumplir los objetivos descritos en la Recomendación UIT</w:t>
      </w:r>
      <w:r w:rsidRPr="00D24AF2">
        <w:rPr>
          <w:lang w:eastAsia="ja-JP"/>
        </w:rPr>
        <w:noBreakHyphen/>
        <w:t>R M.2083;</w:t>
      </w:r>
    </w:p>
    <w:p w14:paraId="353BA46A" w14:textId="77777777" w:rsidR="006A3D3D" w:rsidRPr="00D24AF2" w:rsidRDefault="006A3D3D" w:rsidP="00724844">
      <w:r w:rsidRPr="00D24AF2">
        <w:rPr>
          <w:i/>
          <w:iCs/>
        </w:rPr>
        <w:t>d)</w:t>
      </w:r>
      <w:r w:rsidRPr="00D24AF2">
        <w:rPr>
          <w:i/>
          <w:iCs/>
        </w:rPr>
        <w:tab/>
      </w:r>
      <w:r w:rsidRPr="00D24AF2">
        <w:rPr>
          <w:lang w:eastAsia="ja-JP"/>
        </w:rPr>
        <w:t>que es necesario aprovechar siempre los adelantos tecnológicos a fin de impulsar el uso eficiente del espectro y facilitar el acceso al espectro;</w:t>
      </w:r>
    </w:p>
    <w:p w14:paraId="4C1F35D3" w14:textId="77777777" w:rsidR="006A3D3D" w:rsidRPr="00D24AF2" w:rsidRDefault="006A3D3D" w:rsidP="00724844">
      <w:pPr>
        <w:rPr>
          <w:lang w:eastAsia="ko-KR"/>
        </w:rPr>
      </w:pPr>
      <w:r w:rsidRPr="00D24AF2">
        <w:rPr>
          <w:i/>
          <w:iCs/>
          <w:lang w:eastAsia="ja-JP"/>
        </w:rPr>
        <w:t>e</w:t>
      </w:r>
      <w:r w:rsidRPr="00D24AF2">
        <w:rPr>
          <w:i/>
          <w:iCs/>
        </w:rPr>
        <w:t>)</w:t>
      </w:r>
      <w:r w:rsidRPr="00D24AF2">
        <w:tab/>
        <w:t>que los sistemas IMT están evolucionado para proporcionar diversas posibilidades de utilización y aplicaciones como las comunicaciones móviles de banda ancha mejoradas, las comunicaciones masivas tipo máquina y las comunicaciones ultrafiables y de ultrabaja latencia</w:t>
      </w:r>
      <w:r w:rsidRPr="00D24AF2">
        <w:rPr>
          <w:lang w:eastAsia="ko-KR"/>
        </w:rPr>
        <w:t>;</w:t>
      </w:r>
    </w:p>
    <w:p w14:paraId="6460B149" w14:textId="77777777" w:rsidR="006A3D3D" w:rsidRPr="00D24AF2" w:rsidRDefault="006A3D3D" w:rsidP="00724844">
      <w:r w:rsidRPr="00D24AF2">
        <w:rPr>
          <w:i/>
          <w:iCs/>
        </w:rPr>
        <w:t>f)</w:t>
      </w:r>
      <w:r w:rsidRPr="00D24AF2">
        <w:rPr>
          <w:i/>
          <w:iCs/>
        </w:rPr>
        <w:tab/>
      </w:r>
      <w:r w:rsidRPr="00D24AF2">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6C7E2691" w14:textId="77777777" w:rsidR="006A3D3D" w:rsidRPr="00D24AF2" w:rsidRDefault="006A3D3D" w:rsidP="00724844">
      <w:pPr>
        <w:rPr>
          <w:lang w:eastAsia="ja-JP"/>
        </w:rPr>
      </w:pPr>
      <w:r w:rsidRPr="00D24AF2">
        <w:rPr>
          <w:i/>
          <w:iCs/>
        </w:rPr>
        <w:t>g)</w:t>
      </w:r>
      <w:r w:rsidRPr="00D24AF2">
        <w:rPr>
          <w:i/>
          <w:iCs/>
        </w:rPr>
        <w:tab/>
      </w:r>
      <w:r w:rsidRPr="00D24AF2">
        <w:t>que las propiedades de las bandas de frecuencias superiores, como una menor longitud de onda, también facilitarían la utilización de sistemas de antenas avanzados, incluido MIMO (entradas múltiples salidas múltiples) y técnicas de conformación del haz para soportar la banda ancha mejorada;</w:t>
      </w:r>
    </w:p>
    <w:p w14:paraId="3E9A7BD7" w14:textId="4F32504E" w:rsidR="006A3D3D" w:rsidRPr="00D24AF2" w:rsidRDefault="006A3D3D" w:rsidP="00724844">
      <w:pPr>
        <w:rPr>
          <w:lang w:eastAsia="ja-JP"/>
        </w:rPr>
      </w:pPr>
      <w:r w:rsidRPr="00D24AF2">
        <w:rPr>
          <w:i/>
          <w:iCs/>
          <w:lang w:eastAsia="ja-JP"/>
        </w:rPr>
        <w:t>h</w:t>
      </w:r>
      <w:r w:rsidRPr="00D24AF2">
        <w:rPr>
          <w:i/>
          <w:iCs/>
        </w:rPr>
        <w:t>)</w:t>
      </w:r>
      <w:r w:rsidRPr="00D24AF2">
        <w:tab/>
        <w:t>que es conveniente definir a nivel mundial bandas armonizadas para las IMT a fin de lograr la itinerancia mundial y aprovechar las economías de escala</w:t>
      </w:r>
      <w:r w:rsidR="003D23ED" w:rsidRPr="00D24AF2">
        <w:t>,</w:t>
      </w:r>
    </w:p>
    <w:p w14:paraId="382B9BC2" w14:textId="77777777" w:rsidR="006A3D3D" w:rsidRPr="00D24AF2" w:rsidRDefault="006A3D3D" w:rsidP="00724844">
      <w:pPr>
        <w:pStyle w:val="Call"/>
      </w:pPr>
      <w:r w:rsidRPr="00D24AF2">
        <w:t>observando</w:t>
      </w:r>
    </w:p>
    <w:p w14:paraId="7C03438E" w14:textId="77777777" w:rsidR="006A3D3D" w:rsidRPr="00D24AF2" w:rsidRDefault="006A3D3D" w:rsidP="00724844">
      <w:pPr>
        <w:rPr>
          <w:rFonts w:eastAsia="???"/>
          <w:iCs/>
        </w:rPr>
      </w:pPr>
      <w:r w:rsidRPr="00D24AF2">
        <w:rPr>
          <w:rFonts w:eastAsia="???"/>
        </w:rPr>
        <w:t>la Recomendación UIT-R M.2083</w:t>
      </w:r>
      <w:r w:rsidRPr="00D24AF2">
        <w:t>,</w:t>
      </w:r>
      <w:r w:rsidRPr="00D24AF2">
        <w:rPr>
          <w:rFonts w:eastAsia="???"/>
          <w:iCs/>
        </w:rPr>
        <w:t xml:space="preserve"> «</w:t>
      </w:r>
      <w:r w:rsidRPr="00D24AF2">
        <w:t>Concepción de las IMT – Marco y objetivos generales del futuro desarrollo de las IMT para 2020 y en adelante»,</w:t>
      </w:r>
    </w:p>
    <w:p w14:paraId="244395E0" w14:textId="77777777" w:rsidR="006A3D3D" w:rsidRPr="00D24AF2" w:rsidRDefault="006A3D3D" w:rsidP="00724844">
      <w:pPr>
        <w:pStyle w:val="Call"/>
      </w:pPr>
      <w:r w:rsidRPr="00D24AF2">
        <w:rPr>
          <w:rFonts w:eastAsia="???"/>
        </w:rPr>
        <w:t>reconociendo</w:t>
      </w:r>
    </w:p>
    <w:p w14:paraId="4FD96C72" w14:textId="77777777" w:rsidR="006A3D3D" w:rsidRPr="00D24AF2" w:rsidRDefault="006A3D3D" w:rsidP="00724844">
      <w:r w:rsidRPr="00D24AF2">
        <w:rPr>
          <w:i/>
          <w:iCs/>
        </w:rPr>
        <w:t>a)</w:t>
      </w:r>
      <w:r w:rsidRPr="00D24AF2">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6322227C" w14:textId="4A55DEB6" w:rsidR="006A3D3D" w:rsidRPr="00D24AF2" w:rsidRDefault="006A3D3D" w:rsidP="00724844">
      <w:pPr>
        <w:rPr>
          <w:i/>
          <w:lang w:eastAsia="ja-JP"/>
        </w:rPr>
      </w:pPr>
      <w:r w:rsidRPr="00D24AF2">
        <w:rPr>
          <w:i/>
          <w:iCs/>
        </w:rPr>
        <w:t>b)</w:t>
      </w:r>
      <w:r w:rsidRPr="00D24AF2">
        <w:rPr>
          <w:i/>
          <w:iCs/>
        </w:rPr>
        <w:tab/>
      </w:r>
      <w:r w:rsidRPr="00D24AF2">
        <w:t xml:space="preserve">la identificación para aplicaciones de alta densidad del servicio fijo por satélite en sentido espacio-Tierra de las bandas 39,5-40 GHz en la Región 1, 40-40,5 GHz en todas las Regiones y 40,5-42 GHz en la Región 2 y en sentido Tierra-espacio de las bandas 47,5-47,9 GHz en la Región 1, 48,2-48,54 GHz en la Región 1, 49,44-50,2 GHz en la Región 1 y 48,2-50,2 GHz en la Región 2 (véase el número </w:t>
      </w:r>
      <w:r w:rsidRPr="00D24AF2">
        <w:rPr>
          <w:b/>
          <w:bCs/>
        </w:rPr>
        <w:t>5.516B</w:t>
      </w:r>
      <w:r w:rsidRPr="00D24AF2">
        <w:t>)</w:t>
      </w:r>
      <w:r w:rsidR="00B7143D" w:rsidRPr="00D24AF2">
        <w:rPr>
          <w:lang w:eastAsia="ja-JP"/>
        </w:rPr>
        <w:t>,</w:t>
      </w:r>
    </w:p>
    <w:p w14:paraId="67BE5797" w14:textId="03F69FA7" w:rsidR="006A3D3D" w:rsidRPr="00D24AF2" w:rsidRDefault="006A3D3D" w:rsidP="00724844">
      <w:pPr>
        <w:pStyle w:val="Call"/>
      </w:pPr>
      <w:r w:rsidRPr="00D24AF2">
        <w:t>resuelve</w:t>
      </w:r>
    </w:p>
    <w:p w14:paraId="0C332821" w14:textId="03E7D871" w:rsidR="006A3D3D" w:rsidRPr="00D24AF2" w:rsidRDefault="00C14326" w:rsidP="00724844">
      <w:pPr>
        <w:rPr>
          <w:lang w:eastAsia="ja-JP"/>
        </w:rPr>
      </w:pPr>
      <w:r w:rsidRPr="00D24AF2">
        <w:t xml:space="preserve">que las administraciones que deseen implantar las IMT consideren la utilización de las bandas de frecuencias </w:t>
      </w:r>
      <w:r w:rsidR="00E82408" w:rsidRPr="00D24AF2">
        <w:t>45</w:t>
      </w:r>
      <w:r w:rsidRPr="00D24AF2">
        <w:t>,</w:t>
      </w:r>
      <w:r w:rsidR="00E82408" w:rsidRPr="00D24AF2">
        <w:t>5-47 GHz, 47</w:t>
      </w:r>
      <w:r w:rsidRPr="00D24AF2">
        <w:t>,</w:t>
      </w:r>
      <w:r w:rsidR="00E82408" w:rsidRPr="00D24AF2">
        <w:t>2-50</w:t>
      </w:r>
      <w:r w:rsidRPr="00D24AF2">
        <w:t>,</w:t>
      </w:r>
      <w:r w:rsidR="00E82408" w:rsidRPr="00D24AF2">
        <w:t xml:space="preserve">2 GHz </w:t>
      </w:r>
      <w:r w:rsidRPr="00D24AF2">
        <w:t>y</w:t>
      </w:r>
      <w:r w:rsidR="00E82408" w:rsidRPr="00D24AF2">
        <w:t xml:space="preserve"> 50</w:t>
      </w:r>
      <w:r w:rsidRPr="00D24AF2">
        <w:t>,</w:t>
      </w:r>
      <w:r w:rsidR="00E82408" w:rsidRPr="00D24AF2">
        <w:t>4-52</w:t>
      </w:r>
      <w:r w:rsidRPr="00D24AF2">
        <w:t>,</w:t>
      </w:r>
      <w:r w:rsidR="00E82408" w:rsidRPr="00D24AF2">
        <w:t xml:space="preserve">6 GHz </w:t>
      </w:r>
      <w:r w:rsidRPr="00D24AF2">
        <w:t>identificadas para las IMT en los números</w:t>
      </w:r>
      <w:r w:rsidR="00E82408" w:rsidRPr="00D24AF2">
        <w:t> </w:t>
      </w:r>
      <w:r w:rsidR="00E82408" w:rsidRPr="00D24AF2">
        <w:rPr>
          <w:b/>
        </w:rPr>
        <w:t>5.F113b</w:t>
      </w:r>
      <w:r w:rsidR="00E82408" w:rsidRPr="00D24AF2">
        <w:rPr>
          <w:bCs/>
        </w:rPr>
        <w:t xml:space="preserve">, </w:t>
      </w:r>
      <w:r w:rsidR="00E82408" w:rsidRPr="00D24AF2">
        <w:rPr>
          <w:b/>
        </w:rPr>
        <w:t>5.H113b</w:t>
      </w:r>
      <w:r w:rsidR="00E82408" w:rsidRPr="00D24AF2">
        <w:t xml:space="preserve"> </w:t>
      </w:r>
      <w:r w:rsidRPr="00D24AF2">
        <w:t>y</w:t>
      </w:r>
      <w:r w:rsidR="00E82408" w:rsidRPr="00D24AF2">
        <w:rPr>
          <w:bCs/>
        </w:rPr>
        <w:t xml:space="preserve"> </w:t>
      </w:r>
      <w:r w:rsidR="00E82408" w:rsidRPr="00D24AF2">
        <w:rPr>
          <w:b/>
        </w:rPr>
        <w:t>5.I113b</w:t>
      </w:r>
      <w:r w:rsidR="00E82408" w:rsidRPr="00D24AF2">
        <w:t xml:space="preserve"> </w:t>
      </w:r>
      <w:r w:rsidRPr="00D24AF2">
        <w:t>y los beneficios de la utilización armonizada del espectro para la componente terrenal de las IMT habida cuenta de la última Recomendación UIT-R pertinente</w:t>
      </w:r>
      <w:r w:rsidR="00652858" w:rsidRPr="00D24AF2">
        <w:t>,</w:t>
      </w:r>
    </w:p>
    <w:p w14:paraId="0BCE71B2" w14:textId="77777777" w:rsidR="006A3D3D" w:rsidRPr="00D24AF2" w:rsidRDefault="006A3D3D" w:rsidP="00724844">
      <w:pPr>
        <w:pStyle w:val="Call"/>
      </w:pPr>
      <w:r w:rsidRPr="00D24AF2">
        <w:t>invita al UIT</w:t>
      </w:r>
      <w:r w:rsidRPr="00D24AF2">
        <w:noBreakHyphen/>
        <w:t>R</w:t>
      </w:r>
    </w:p>
    <w:p w14:paraId="09EC72D7" w14:textId="004F37B0" w:rsidR="006A3D3D" w:rsidRPr="00D24AF2" w:rsidRDefault="006A3D3D" w:rsidP="00724844">
      <w:r w:rsidRPr="00D24AF2">
        <w:rPr>
          <w:lang w:eastAsia="ja-JP"/>
        </w:rPr>
        <w:t>1</w:t>
      </w:r>
      <w:r w:rsidRPr="00D24AF2">
        <w:rPr>
          <w:lang w:eastAsia="ja-JP"/>
        </w:rPr>
        <w:tab/>
      </w:r>
      <w:r w:rsidRPr="00D24AF2">
        <w:t>a que elabore disposiciones de frecuencias armonizadas para facilitar la implantación de las IMT en las bandas de frecuencias</w:t>
      </w:r>
      <w:r w:rsidRPr="00D24AF2">
        <w:rPr>
          <w:lang w:eastAsia="ja-JP"/>
        </w:rPr>
        <w:t xml:space="preserve"> </w:t>
      </w:r>
      <w:r w:rsidR="00A76AEF" w:rsidRPr="00D24AF2">
        <w:rPr>
          <w:lang w:eastAsia="ja-JP"/>
        </w:rPr>
        <w:t>45</w:t>
      </w:r>
      <w:r w:rsidRPr="00D24AF2">
        <w:rPr>
          <w:lang w:eastAsia="ja-JP"/>
        </w:rPr>
        <w:t>,5</w:t>
      </w:r>
      <w:r w:rsidR="00A76AEF" w:rsidRPr="00D24AF2">
        <w:rPr>
          <w:lang w:eastAsia="ja-JP"/>
        </w:rPr>
        <w:t>-47</w:t>
      </w:r>
      <w:r w:rsidRPr="00D24AF2">
        <w:rPr>
          <w:lang w:eastAsia="ja-JP"/>
        </w:rPr>
        <w:t xml:space="preserve"> GHz, </w:t>
      </w:r>
      <w:r w:rsidR="00A76AEF" w:rsidRPr="00D24AF2">
        <w:rPr>
          <w:lang w:eastAsia="ja-JP"/>
        </w:rPr>
        <w:t>47,2</w:t>
      </w:r>
      <w:r w:rsidRPr="00D24AF2">
        <w:rPr>
          <w:lang w:eastAsia="ja-JP"/>
        </w:rPr>
        <w:t>-50,2 GHz y 50,4-52,6 GHz;</w:t>
      </w:r>
    </w:p>
    <w:p w14:paraId="4EFE45EC" w14:textId="77777777" w:rsidR="006A3D3D" w:rsidRPr="00D24AF2" w:rsidRDefault="006A3D3D" w:rsidP="00724844">
      <w:r w:rsidRPr="00D24AF2">
        <w:t>2</w:t>
      </w:r>
      <w:r w:rsidRPr="00D24AF2">
        <w:tab/>
        <w:t>a que continúe dando orientaciones para garantizar que las IMT puedan atender a las necesidades de telecomunicaciones de los países en desarrollo y de las zonas rurales en el contexto de los estudios mencionados más arriba;</w:t>
      </w:r>
    </w:p>
    <w:p w14:paraId="0BCD41D5" w14:textId="300F02B6" w:rsidR="006A3D3D" w:rsidRPr="00D24AF2" w:rsidRDefault="006A3D3D" w:rsidP="00724844">
      <w:r w:rsidRPr="00D24AF2">
        <w:rPr>
          <w:lang w:eastAsia="ja-JP"/>
        </w:rPr>
        <w:t>3</w:t>
      </w:r>
      <w:r w:rsidRPr="00D24AF2">
        <w:rPr>
          <w:lang w:eastAsia="ja-JP"/>
        </w:rPr>
        <w:tab/>
        <w:t>a definir</w:t>
      </w:r>
      <w:r w:rsidRPr="00D24AF2">
        <w:t xml:space="preserve"> las características genéricas de las emisiones no deseadas de estaciones móviles y base que utilizan las interfaces radioeléctricas terrenales de las IMT</w:t>
      </w:r>
      <w:r w:rsidRPr="00D24AF2">
        <w:noBreakHyphen/>
        <w:t>2020</w:t>
      </w:r>
      <w:r w:rsidR="007C770C" w:rsidRPr="00D24AF2">
        <w:t>.</w:t>
      </w:r>
    </w:p>
    <w:p w14:paraId="12E9141F" w14:textId="6E2726C1" w:rsidR="00A76AEF" w:rsidRPr="00D24AF2" w:rsidRDefault="006A3D3D" w:rsidP="00724844">
      <w:pPr>
        <w:pStyle w:val="Reasons"/>
      </w:pPr>
      <w:r w:rsidRPr="00D24AF2">
        <w:rPr>
          <w:b/>
        </w:rPr>
        <w:t>Motivos</w:t>
      </w:r>
      <w:r w:rsidRPr="00D24AF2">
        <w:rPr>
          <w:bCs/>
        </w:rPr>
        <w:t>:</w:t>
      </w:r>
      <w:r w:rsidRPr="00D24AF2">
        <w:rPr>
          <w:bCs/>
        </w:rPr>
        <w:tab/>
      </w:r>
      <w:r w:rsidR="00C14326" w:rsidRPr="00D24AF2">
        <w:t xml:space="preserve">Las Administraciones de la SADC apoyan esta Resolución sobre las IMT en las bandas de frecuencias </w:t>
      </w:r>
      <w:r w:rsidR="00A76AEF" w:rsidRPr="00D24AF2">
        <w:t>45</w:t>
      </w:r>
      <w:r w:rsidR="00C14326" w:rsidRPr="00D24AF2">
        <w:t>,</w:t>
      </w:r>
      <w:r w:rsidR="00A76AEF" w:rsidRPr="00D24AF2">
        <w:t>5-47 GHz, 47</w:t>
      </w:r>
      <w:r w:rsidR="00C14326" w:rsidRPr="00D24AF2">
        <w:t>,</w:t>
      </w:r>
      <w:r w:rsidR="00A76AEF" w:rsidRPr="00D24AF2">
        <w:t>2-50</w:t>
      </w:r>
      <w:r w:rsidR="00C14326" w:rsidRPr="00D24AF2">
        <w:t>,</w:t>
      </w:r>
      <w:r w:rsidR="00A76AEF" w:rsidRPr="00D24AF2">
        <w:t xml:space="preserve">2 GHz </w:t>
      </w:r>
      <w:r w:rsidR="00C14326" w:rsidRPr="00D24AF2">
        <w:t>y</w:t>
      </w:r>
      <w:r w:rsidR="00A76AEF" w:rsidRPr="00D24AF2">
        <w:t xml:space="preserve"> 50</w:t>
      </w:r>
      <w:r w:rsidR="00C14326" w:rsidRPr="00D24AF2">
        <w:t>,</w:t>
      </w:r>
      <w:r w:rsidR="00A76AEF" w:rsidRPr="00D24AF2">
        <w:t>4-52</w:t>
      </w:r>
      <w:r w:rsidR="00C14326" w:rsidRPr="00D24AF2">
        <w:t>,</w:t>
      </w:r>
      <w:r w:rsidR="00A76AEF" w:rsidRPr="00D24AF2">
        <w:t>6 GHz.</w:t>
      </w:r>
    </w:p>
    <w:p w14:paraId="6F06AC9A" w14:textId="77777777" w:rsidR="00580BE6" w:rsidRPr="00D24AF2" w:rsidRDefault="00580BE6" w:rsidP="00580BE6"/>
    <w:p w14:paraId="12B5B0AC" w14:textId="77777777" w:rsidR="00A76AEF" w:rsidRPr="00D24AF2" w:rsidRDefault="00A76AEF" w:rsidP="00724844">
      <w:pPr>
        <w:jc w:val="center"/>
      </w:pPr>
      <w:r w:rsidRPr="00D24AF2">
        <w:t>______________</w:t>
      </w:r>
    </w:p>
    <w:sectPr w:rsidR="00A76AEF" w:rsidRPr="00D24AF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6623C" w14:textId="77777777" w:rsidR="001D06E6" w:rsidRDefault="001D06E6">
      <w:r>
        <w:separator/>
      </w:r>
    </w:p>
  </w:endnote>
  <w:endnote w:type="continuationSeparator" w:id="0">
    <w:p w14:paraId="68411C2E" w14:textId="77777777" w:rsidR="001D06E6" w:rsidRDefault="001D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FDB4" w14:textId="77777777" w:rsidR="001D06E6" w:rsidRDefault="001D06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92B078" w14:textId="01014CE6" w:rsidR="001D06E6" w:rsidRPr="00950185" w:rsidRDefault="001D06E6">
    <w:pPr>
      <w:ind w:right="360"/>
      <w:rPr>
        <w:lang w:val="en-US"/>
      </w:rPr>
    </w:pPr>
    <w:r>
      <w:fldChar w:fldCharType="begin"/>
    </w:r>
    <w:r w:rsidRPr="00950185">
      <w:rPr>
        <w:lang w:val="en-US"/>
      </w:rPr>
      <w:instrText xml:space="preserve"> FILENAME \p  \* MERGEFORMAT </w:instrText>
    </w:r>
    <w:r>
      <w:fldChar w:fldCharType="separate"/>
    </w:r>
    <w:r w:rsidR="00950185">
      <w:rPr>
        <w:noProof/>
        <w:lang w:val="en-US"/>
      </w:rPr>
      <w:t>P:\TRAD\S\ITU-R\CONF-R\CMR19\000\089ADD13ADD04S.docx</w:t>
    </w:r>
    <w:r>
      <w:fldChar w:fldCharType="end"/>
    </w:r>
    <w:r w:rsidRPr="00950185">
      <w:rPr>
        <w:lang w:val="en-US"/>
      </w:rPr>
      <w:tab/>
    </w:r>
    <w:r>
      <w:fldChar w:fldCharType="begin"/>
    </w:r>
    <w:r>
      <w:instrText xml:space="preserve"> SAVEDATE \@ DD.MM.YY </w:instrText>
    </w:r>
    <w:r>
      <w:fldChar w:fldCharType="separate"/>
    </w:r>
    <w:r w:rsidR="007A6202">
      <w:rPr>
        <w:noProof/>
      </w:rPr>
      <w:t>21.10.19</w:t>
    </w:r>
    <w:r>
      <w:fldChar w:fldCharType="end"/>
    </w:r>
    <w:r w:rsidRPr="00950185">
      <w:rPr>
        <w:lang w:val="en-US"/>
      </w:rPr>
      <w:tab/>
    </w:r>
    <w:r>
      <w:fldChar w:fldCharType="begin"/>
    </w:r>
    <w:r>
      <w:instrText xml:space="preserve"> PRINTDATE \@ DD.MM.YY </w:instrText>
    </w:r>
    <w:r>
      <w:fldChar w:fldCharType="separate"/>
    </w:r>
    <w:r w:rsidR="00950185">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3CE39" w14:textId="7FD80985" w:rsidR="001D06E6" w:rsidRPr="00A8391E" w:rsidRDefault="00A8391E" w:rsidP="00A8391E">
    <w:pPr>
      <w:pStyle w:val="Footer"/>
      <w:rPr>
        <w:lang w:val="en-US"/>
      </w:rPr>
    </w:pPr>
    <w:r>
      <w:fldChar w:fldCharType="begin"/>
    </w:r>
    <w:r w:rsidRPr="00A8391E">
      <w:rPr>
        <w:lang w:val="en-US"/>
      </w:rPr>
      <w:instrText xml:space="preserve"> FILENAME \p  \* MERGEFORMAT </w:instrText>
    </w:r>
    <w:r>
      <w:fldChar w:fldCharType="separate"/>
    </w:r>
    <w:r w:rsidRPr="00A8391E">
      <w:rPr>
        <w:lang w:val="en-US"/>
      </w:rPr>
      <w:t>P:\ESP\ITU-R\CONF-R\CMR19\000\089ADD13ADD04S.docx</w:t>
    </w:r>
    <w:r>
      <w:fldChar w:fldCharType="end"/>
    </w:r>
    <w:r>
      <w:rPr>
        <w:lang w:val="en-US"/>
      </w:rPr>
      <w:t xml:space="preserve"> </w:t>
    </w:r>
    <w:r w:rsidR="001D06E6" w:rsidRPr="00950185">
      <w:rPr>
        <w:lang w:val="en-US"/>
      </w:rPr>
      <w:t>(462210)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7A2EF" w14:textId="678B9DCC" w:rsidR="001D06E6" w:rsidRPr="00A8391E" w:rsidRDefault="00A8391E" w:rsidP="00A8391E">
    <w:pPr>
      <w:pStyle w:val="Footer"/>
      <w:rPr>
        <w:lang w:val="en-US"/>
      </w:rPr>
    </w:pPr>
    <w:r>
      <w:fldChar w:fldCharType="begin"/>
    </w:r>
    <w:r w:rsidRPr="00A8391E">
      <w:rPr>
        <w:lang w:val="en-US"/>
      </w:rPr>
      <w:instrText xml:space="preserve"> FILENAME \p  \* MERGEFORMAT </w:instrText>
    </w:r>
    <w:r>
      <w:fldChar w:fldCharType="separate"/>
    </w:r>
    <w:r w:rsidRPr="00A8391E">
      <w:rPr>
        <w:lang w:val="en-US"/>
      </w:rPr>
      <w:t>P:\ESP\ITU-R\CONF-R\CMR19\000\089ADD13ADD04S.docx</w:t>
    </w:r>
    <w:r>
      <w:fldChar w:fldCharType="end"/>
    </w:r>
    <w:r>
      <w:rPr>
        <w:lang w:val="en-US"/>
      </w:rPr>
      <w:t xml:space="preserve"> </w:t>
    </w:r>
    <w:r w:rsidR="001D06E6" w:rsidRPr="00950185">
      <w:rPr>
        <w:lang w:val="en-US"/>
      </w:rPr>
      <w:t>(462210)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CF815" w14:textId="77777777" w:rsidR="001D06E6" w:rsidRDefault="001D06E6">
      <w:r>
        <w:rPr>
          <w:b/>
        </w:rPr>
        <w:t>_______________</w:t>
      </w:r>
    </w:p>
  </w:footnote>
  <w:footnote w:type="continuationSeparator" w:id="0">
    <w:p w14:paraId="142DAEE1" w14:textId="77777777" w:rsidR="001D06E6" w:rsidRDefault="001D0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F523C" w14:textId="77777777" w:rsidR="001D06E6" w:rsidRDefault="001D06E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50185">
      <w:rPr>
        <w:rStyle w:val="PageNumber"/>
        <w:noProof/>
      </w:rPr>
      <w:t>11</w:t>
    </w:r>
    <w:r>
      <w:rPr>
        <w:rStyle w:val="PageNumber"/>
      </w:rPr>
      <w:fldChar w:fldCharType="end"/>
    </w:r>
  </w:p>
  <w:p w14:paraId="0512A948" w14:textId="77777777" w:rsidR="001D06E6" w:rsidRDefault="001D06E6" w:rsidP="00C44E9E">
    <w:pPr>
      <w:pStyle w:val="Header"/>
      <w:rPr>
        <w:lang w:val="en-US"/>
      </w:rPr>
    </w:pPr>
    <w:r>
      <w:rPr>
        <w:lang w:val="en-US"/>
      </w:rPr>
      <w:t>CMR19/</w:t>
    </w:r>
    <w:r>
      <w:t>89(Add.13)(Add.4)-</w:t>
    </w:r>
    <w:r w:rsidRPr="003248A9">
      <w:t>S</w:t>
    </w:r>
    <w:bookmarkStart w:id="62" w:name="_GoBack"/>
    <w:bookmarkEnd w:id="6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Song, Xiaojing">
    <w15:presenceInfo w15:providerId="AD" w15:userId="S-1-5-21-8740799-900759487-1415713722-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38F8"/>
    <w:rsid w:val="00080CA7"/>
    <w:rsid w:val="00083E44"/>
    <w:rsid w:val="00087AE8"/>
    <w:rsid w:val="000A5B9A"/>
    <w:rsid w:val="000B17F5"/>
    <w:rsid w:val="000E5BF9"/>
    <w:rsid w:val="000F0E6D"/>
    <w:rsid w:val="00103383"/>
    <w:rsid w:val="00121170"/>
    <w:rsid w:val="00123CC5"/>
    <w:rsid w:val="00142639"/>
    <w:rsid w:val="00143A9E"/>
    <w:rsid w:val="0015142D"/>
    <w:rsid w:val="001616DC"/>
    <w:rsid w:val="001635B7"/>
    <w:rsid w:val="00163962"/>
    <w:rsid w:val="00163DA1"/>
    <w:rsid w:val="00191A97"/>
    <w:rsid w:val="0019729C"/>
    <w:rsid w:val="001976A8"/>
    <w:rsid w:val="001A083F"/>
    <w:rsid w:val="001C41FA"/>
    <w:rsid w:val="001D06E6"/>
    <w:rsid w:val="001D2A52"/>
    <w:rsid w:val="001E2B52"/>
    <w:rsid w:val="001E3F27"/>
    <w:rsid w:val="001E7D42"/>
    <w:rsid w:val="002155EF"/>
    <w:rsid w:val="00224388"/>
    <w:rsid w:val="0023659C"/>
    <w:rsid w:val="00236D2A"/>
    <w:rsid w:val="0024569E"/>
    <w:rsid w:val="00255F12"/>
    <w:rsid w:val="00262C09"/>
    <w:rsid w:val="00274499"/>
    <w:rsid w:val="002A791F"/>
    <w:rsid w:val="002C1A52"/>
    <w:rsid w:val="002C1B26"/>
    <w:rsid w:val="002C5D6C"/>
    <w:rsid w:val="002E701F"/>
    <w:rsid w:val="003248A9"/>
    <w:rsid w:val="00324FFA"/>
    <w:rsid w:val="0032680B"/>
    <w:rsid w:val="00363A65"/>
    <w:rsid w:val="003B1E8C"/>
    <w:rsid w:val="003C0613"/>
    <w:rsid w:val="003C2508"/>
    <w:rsid w:val="003D0AA3"/>
    <w:rsid w:val="003D23ED"/>
    <w:rsid w:val="003E2086"/>
    <w:rsid w:val="003F4EE1"/>
    <w:rsid w:val="003F7F66"/>
    <w:rsid w:val="00440B3A"/>
    <w:rsid w:val="0044375A"/>
    <w:rsid w:val="004517E0"/>
    <w:rsid w:val="00452C51"/>
    <w:rsid w:val="0045384C"/>
    <w:rsid w:val="00454553"/>
    <w:rsid w:val="00472A86"/>
    <w:rsid w:val="004A1FC6"/>
    <w:rsid w:val="004B124A"/>
    <w:rsid w:val="004B3095"/>
    <w:rsid w:val="004B60B7"/>
    <w:rsid w:val="004C4A03"/>
    <w:rsid w:val="004D2C7C"/>
    <w:rsid w:val="004D71BB"/>
    <w:rsid w:val="005133B5"/>
    <w:rsid w:val="00524392"/>
    <w:rsid w:val="00532097"/>
    <w:rsid w:val="00580BE6"/>
    <w:rsid w:val="0058350F"/>
    <w:rsid w:val="00583C7E"/>
    <w:rsid w:val="005851EF"/>
    <w:rsid w:val="0059098E"/>
    <w:rsid w:val="005D46FB"/>
    <w:rsid w:val="005F2605"/>
    <w:rsid w:val="005F3B0E"/>
    <w:rsid w:val="005F3DB8"/>
    <w:rsid w:val="005F559C"/>
    <w:rsid w:val="005F715F"/>
    <w:rsid w:val="00602857"/>
    <w:rsid w:val="006038DB"/>
    <w:rsid w:val="006124AD"/>
    <w:rsid w:val="00624009"/>
    <w:rsid w:val="00652858"/>
    <w:rsid w:val="00662BA0"/>
    <w:rsid w:val="0067344B"/>
    <w:rsid w:val="00684A94"/>
    <w:rsid w:val="00692AAE"/>
    <w:rsid w:val="006A3D3D"/>
    <w:rsid w:val="006C0E38"/>
    <w:rsid w:val="006D6E67"/>
    <w:rsid w:val="006E1A13"/>
    <w:rsid w:val="00701C20"/>
    <w:rsid w:val="00702F3D"/>
    <w:rsid w:val="0070518E"/>
    <w:rsid w:val="00724844"/>
    <w:rsid w:val="00726F45"/>
    <w:rsid w:val="007354E9"/>
    <w:rsid w:val="007424E8"/>
    <w:rsid w:val="0074579D"/>
    <w:rsid w:val="00751105"/>
    <w:rsid w:val="007578B5"/>
    <w:rsid w:val="00765578"/>
    <w:rsid w:val="00766333"/>
    <w:rsid w:val="0077084A"/>
    <w:rsid w:val="007929E3"/>
    <w:rsid w:val="007952C7"/>
    <w:rsid w:val="007A6202"/>
    <w:rsid w:val="007B1B00"/>
    <w:rsid w:val="007C0B95"/>
    <w:rsid w:val="007C2317"/>
    <w:rsid w:val="007C770C"/>
    <w:rsid w:val="007D330A"/>
    <w:rsid w:val="00843D26"/>
    <w:rsid w:val="0085610C"/>
    <w:rsid w:val="00866AE6"/>
    <w:rsid w:val="008750A8"/>
    <w:rsid w:val="00876623"/>
    <w:rsid w:val="008D3316"/>
    <w:rsid w:val="008E5AF2"/>
    <w:rsid w:val="0090121B"/>
    <w:rsid w:val="009144C9"/>
    <w:rsid w:val="0094091F"/>
    <w:rsid w:val="00950185"/>
    <w:rsid w:val="009555AE"/>
    <w:rsid w:val="00962171"/>
    <w:rsid w:val="0097139D"/>
    <w:rsid w:val="00973754"/>
    <w:rsid w:val="009C0BED"/>
    <w:rsid w:val="009C3B28"/>
    <w:rsid w:val="009E11EC"/>
    <w:rsid w:val="00A021CC"/>
    <w:rsid w:val="00A118DB"/>
    <w:rsid w:val="00A4450C"/>
    <w:rsid w:val="00A54AD9"/>
    <w:rsid w:val="00A76AEF"/>
    <w:rsid w:val="00A8391E"/>
    <w:rsid w:val="00AA5E6C"/>
    <w:rsid w:val="00AB32CA"/>
    <w:rsid w:val="00AD0DAF"/>
    <w:rsid w:val="00AD64B1"/>
    <w:rsid w:val="00AE5677"/>
    <w:rsid w:val="00AE658F"/>
    <w:rsid w:val="00AF1A86"/>
    <w:rsid w:val="00AF2F78"/>
    <w:rsid w:val="00B10677"/>
    <w:rsid w:val="00B239FA"/>
    <w:rsid w:val="00B372AB"/>
    <w:rsid w:val="00B47331"/>
    <w:rsid w:val="00B50817"/>
    <w:rsid w:val="00B52D55"/>
    <w:rsid w:val="00B7143D"/>
    <w:rsid w:val="00B8288C"/>
    <w:rsid w:val="00B86034"/>
    <w:rsid w:val="00BE2E80"/>
    <w:rsid w:val="00BE5EDD"/>
    <w:rsid w:val="00BE6A1F"/>
    <w:rsid w:val="00C126C4"/>
    <w:rsid w:val="00C14326"/>
    <w:rsid w:val="00C44E9E"/>
    <w:rsid w:val="00C63EB5"/>
    <w:rsid w:val="00C87DA7"/>
    <w:rsid w:val="00CC01E0"/>
    <w:rsid w:val="00CD5FEE"/>
    <w:rsid w:val="00CE60D2"/>
    <w:rsid w:val="00CE7431"/>
    <w:rsid w:val="00CF4735"/>
    <w:rsid w:val="00CF485D"/>
    <w:rsid w:val="00D00CA8"/>
    <w:rsid w:val="00D0288A"/>
    <w:rsid w:val="00D24AF2"/>
    <w:rsid w:val="00D31D5E"/>
    <w:rsid w:val="00D71F62"/>
    <w:rsid w:val="00D72A5D"/>
    <w:rsid w:val="00DA71A3"/>
    <w:rsid w:val="00DA7F86"/>
    <w:rsid w:val="00DC629B"/>
    <w:rsid w:val="00DE0BF6"/>
    <w:rsid w:val="00DE1C31"/>
    <w:rsid w:val="00E05BFF"/>
    <w:rsid w:val="00E262F1"/>
    <w:rsid w:val="00E3176A"/>
    <w:rsid w:val="00E36CE4"/>
    <w:rsid w:val="00E54754"/>
    <w:rsid w:val="00E56BD3"/>
    <w:rsid w:val="00E71D14"/>
    <w:rsid w:val="00E82408"/>
    <w:rsid w:val="00E8368E"/>
    <w:rsid w:val="00EA77F0"/>
    <w:rsid w:val="00ED223A"/>
    <w:rsid w:val="00EF57C5"/>
    <w:rsid w:val="00EF6109"/>
    <w:rsid w:val="00F201D6"/>
    <w:rsid w:val="00F22068"/>
    <w:rsid w:val="00F26ECB"/>
    <w:rsid w:val="00F32316"/>
    <w:rsid w:val="00F66597"/>
    <w:rsid w:val="00F675D0"/>
    <w:rsid w:val="00F8150C"/>
    <w:rsid w:val="00F81F09"/>
    <w:rsid w:val="00FD03C4"/>
    <w:rsid w:val="00FE4574"/>
    <w:rsid w:val="00FE6023"/>
    <w:rsid w:val="00FF4A08"/>
    <w:rsid w:val="00FF7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4F53F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713E3A"/>
    <w:rPr>
      <w:rFonts w:ascii="Times New Roman" w:hAnsi="Times New Roman"/>
      <w:sz w:val="24"/>
      <w:lang w:val="es-ES_tradnl" w:eastAsia="en-US"/>
    </w:rPr>
  </w:style>
  <w:style w:type="character" w:customStyle="1" w:styleId="Artref10pt">
    <w:name w:val="Art_ref + 10 pt"/>
    <w:basedOn w:val="Artref"/>
    <w:rsid w:val="00713E3A"/>
    <w:rPr>
      <w:color w:val="000000"/>
      <w:sz w:val="20"/>
    </w:rPr>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paragraph" w:styleId="BalloonText">
    <w:name w:val="Balloon Text"/>
    <w:basedOn w:val="Normal"/>
    <w:link w:val="BalloonTextChar"/>
    <w:semiHidden/>
    <w:unhideWhenUsed/>
    <w:rsid w:val="00E8368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8368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R16-WRC19-C-0089!A13-A4!MSW-S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24DB8-63C2-4710-9BDA-22795942A83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AF835-654A-4F5C-BC6E-3B734C0F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2200</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R16-WRC19-C-0089!A13-A4!MSW-S</vt:lpstr>
    </vt:vector>
  </TitlesOfParts>
  <Manager>Secretaría General - Pool</Manager>
  <Company>Unión Internacional de Telecomunicaciones (UIT)</Company>
  <LinksUpToDate>false</LinksUpToDate>
  <CharactersWithSpaces>15355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R16-WRC19-C-0089!A13-A4!MSW-S</dc:title>
  <dc:subject>Conferencia Mundial de Radiocomunicaciones - 2019</dc:subject>
  <dc:creator>Documents Proposals Manager (DPM)</dc:creator>
  <cp:keywords>DPM_v2019.10.15.2_prod</cp:keywords>
  <dc:description/>
  <cp:lastModifiedBy>Spanish</cp:lastModifiedBy>
  <cp:revision>41</cp:revision>
  <cp:lastPrinted>2019-10-18T15:28:00Z</cp:lastPrinted>
  <dcterms:created xsi:type="dcterms:W3CDTF">2019-10-18T16:16:00Z</dcterms:created>
  <dcterms:modified xsi:type="dcterms:W3CDTF">2019-10-22T00:50:00Z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