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EC0A186" w14:textId="77777777">
        <w:trPr>
          <w:cantSplit/>
        </w:trPr>
        <w:tc>
          <w:tcPr>
            <w:tcW w:w="6911" w:type="dxa"/>
          </w:tcPr>
          <w:p w14:paraId="48426E4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78C5C60" w14:textId="77777777" w:rsidR="00A066F1" w:rsidRDefault="005F04D8" w:rsidP="003B2284">
            <w:pPr>
              <w:spacing w:before="0" w:line="240" w:lineRule="atLeast"/>
              <w:jc w:val="right"/>
            </w:pPr>
            <w:r>
              <w:rPr>
                <w:noProof/>
                <w:lang w:eastAsia="zh-CN"/>
              </w:rPr>
              <w:drawing>
                <wp:inline distT="0" distB="0" distL="0" distR="0" wp14:anchorId="72F5C128" wp14:editId="58FFFD9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9F66BB5" w14:textId="77777777">
        <w:trPr>
          <w:cantSplit/>
        </w:trPr>
        <w:tc>
          <w:tcPr>
            <w:tcW w:w="6911" w:type="dxa"/>
            <w:tcBorders>
              <w:bottom w:val="single" w:sz="12" w:space="0" w:color="auto"/>
            </w:tcBorders>
          </w:tcPr>
          <w:p w14:paraId="5F015291"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0C96A0E" w14:textId="77777777" w:rsidR="00A066F1" w:rsidRPr="00617BE4" w:rsidRDefault="00A066F1" w:rsidP="00A066F1">
            <w:pPr>
              <w:spacing w:before="0" w:line="240" w:lineRule="atLeast"/>
              <w:rPr>
                <w:rFonts w:ascii="Verdana" w:hAnsi="Verdana"/>
                <w:szCs w:val="24"/>
              </w:rPr>
            </w:pPr>
          </w:p>
        </w:tc>
      </w:tr>
      <w:tr w:rsidR="00A066F1" w:rsidRPr="00C324A8" w14:paraId="0903234B" w14:textId="77777777">
        <w:trPr>
          <w:cantSplit/>
        </w:trPr>
        <w:tc>
          <w:tcPr>
            <w:tcW w:w="6911" w:type="dxa"/>
            <w:tcBorders>
              <w:top w:val="single" w:sz="12" w:space="0" w:color="auto"/>
            </w:tcBorders>
          </w:tcPr>
          <w:p w14:paraId="5D8EE9A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EA77367" w14:textId="77777777" w:rsidR="00A066F1" w:rsidRPr="00C324A8" w:rsidRDefault="00A066F1" w:rsidP="00A066F1">
            <w:pPr>
              <w:spacing w:before="0" w:line="240" w:lineRule="atLeast"/>
              <w:rPr>
                <w:rFonts w:ascii="Verdana" w:hAnsi="Verdana"/>
                <w:sz w:val="20"/>
              </w:rPr>
            </w:pPr>
          </w:p>
        </w:tc>
      </w:tr>
      <w:tr w:rsidR="00A066F1" w:rsidRPr="00C324A8" w14:paraId="2C0DB065" w14:textId="77777777">
        <w:trPr>
          <w:cantSplit/>
          <w:trHeight w:val="23"/>
        </w:trPr>
        <w:tc>
          <w:tcPr>
            <w:tcW w:w="6911" w:type="dxa"/>
            <w:shd w:val="clear" w:color="auto" w:fill="auto"/>
          </w:tcPr>
          <w:p w14:paraId="586DA4CC"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1581AE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89(Add.21)</w:t>
            </w:r>
            <w:r w:rsidR="00A066F1" w:rsidRPr="00841216">
              <w:rPr>
                <w:rFonts w:ascii="Verdana" w:hAnsi="Verdana"/>
                <w:b/>
                <w:sz w:val="20"/>
              </w:rPr>
              <w:t>-</w:t>
            </w:r>
            <w:r w:rsidR="005E10C9" w:rsidRPr="00841216">
              <w:rPr>
                <w:rFonts w:ascii="Verdana" w:hAnsi="Verdana"/>
                <w:b/>
                <w:sz w:val="20"/>
              </w:rPr>
              <w:t>E</w:t>
            </w:r>
          </w:p>
        </w:tc>
      </w:tr>
      <w:tr w:rsidR="00A066F1" w:rsidRPr="00C324A8" w14:paraId="34EF2213" w14:textId="77777777">
        <w:trPr>
          <w:cantSplit/>
          <w:trHeight w:val="23"/>
        </w:trPr>
        <w:tc>
          <w:tcPr>
            <w:tcW w:w="6911" w:type="dxa"/>
            <w:shd w:val="clear" w:color="auto" w:fill="auto"/>
          </w:tcPr>
          <w:p w14:paraId="2434D24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974E7D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0A2078D7" w14:textId="77777777">
        <w:trPr>
          <w:cantSplit/>
          <w:trHeight w:val="23"/>
        </w:trPr>
        <w:tc>
          <w:tcPr>
            <w:tcW w:w="6911" w:type="dxa"/>
            <w:shd w:val="clear" w:color="auto" w:fill="auto"/>
          </w:tcPr>
          <w:p w14:paraId="54FAF181"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A0FC5B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7EB8E22" w14:textId="77777777" w:rsidTr="00C9747C">
        <w:trPr>
          <w:cantSplit/>
          <w:trHeight w:val="23"/>
        </w:trPr>
        <w:tc>
          <w:tcPr>
            <w:tcW w:w="10031" w:type="dxa"/>
            <w:gridSpan w:val="2"/>
            <w:shd w:val="clear" w:color="auto" w:fill="auto"/>
          </w:tcPr>
          <w:p w14:paraId="1AC8798B" w14:textId="77777777" w:rsidR="00A066F1" w:rsidRPr="00C324A8" w:rsidRDefault="00A066F1" w:rsidP="00A066F1">
            <w:pPr>
              <w:tabs>
                <w:tab w:val="left" w:pos="993"/>
              </w:tabs>
              <w:spacing w:before="0"/>
              <w:rPr>
                <w:rFonts w:ascii="Verdana" w:hAnsi="Verdana"/>
                <w:b/>
                <w:sz w:val="20"/>
              </w:rPr>
            </w:pPr>
          </w:p>
        </w:tc>
      </w:tr>
      <w:tr w:rsidR="00E55816" w:rsidRPr="00C324A8" w14:paraId="67E7F2E5" w14:textId="77777777" w:rsidTr="00C9747C">
        <w:trPr>
          <w:cantSplit/>
          <w:trHeight w:val="23"/>
        </w:trPr>
        <w:tc>
          <w:tcPr>
            <w:tcW w:w="10031" w:type="dxa"/>
            <w:gridSpan w:val="2"/>
            <w:shd w:val="clear" w:color="auto" w:fill="auto"/>
          </w:tcPr>
          <w:p w14:paraId="42B87083" w14:textId="1A06E267" w:rsidR="002E6DD5" w:rsidRDefault="00884D60" w:rsidP="004E4E3D">
            <w:pPr>
              <w:pStyle w:val="Source"/>
            </w:pPr>
            <w:r>
              <w:t>Angola (Republic of)/Botswana (Republic of)/</w:t>
            </w:r>
            <w:r w:rsidR="004E4E3D">
              <w:t>Eswatini (Kingdom of)/</w:t>
            </w:r>
            <w:r>
              <w:t>Lesotho (Kingdom of)/Madagascar (Republic of)/Malawi/Mauritius (Republic of)/Mozambique (Republic of)/Namibia (Republic of)/Democratic Republic of the Congo/Seychelles (Republic of)/South Africa (Republic of)/Tanzania (United Republic of)/Zambia (Republic of)/Zimbabwe (Republic of)</w:t>
            </w:r>
          </w:p>
          <w:p w14:paraId="38C13A57" w14:textId="77777777" w:rsidR="00CC5B8C" w:rsidRPr="00CC5B8C" w:rsidRDefault="00CC5B8C" w:rsidP="00CC5B8C">
            <w:pPr>
              <w:jc w:val="center"/>
            </w:pPr>
            <w:r w:rsidRPr="004E4E3D">
              <w:rPr>
                <w:sz w:val="28"/>
                <w:szCs w:val="22"/>
              </w:rPr>
              <w:t>(Southern African Development Community (SADC) Countries)</w:t>
            </w:r>
          </w:p>
        </w:tc>
      </w:tr>
      <w:tr w:rsidR="00E55816" w:rsidRPr="00C324A8" w14:paraId="5FDD5D19" w14:textId="77777777" w:rsidTr="00C9747C">
        <w:trPr>
          <w:cantSplit/>
          <w:trHeight w:val="23"/>
        </w:trPr>
        <w:tc>
          <w:tcPr>
            <w:tcW w:w="10031" w:type="dxa"/>
            <w:gridSpan w:val="2"/>
            <w:shd w:val="clear" w:color="auto" w:fill="auto"/>
          </w:tcPr>
          <w:p w14:paraId="485E2C7C" w14:textId="77777777" w:rsidR="00E55816" w:rsidRDefault="007D5320" w:rsidP="00E55816">
            <w:pPr>
              <w:pStyle w:val="Title1"/>
            </w:pPr>
            <w:r>
              <w:t>PROPOSALS FOR THE WORK OF THE CONFERENCE</w:t>
            </w:r>
          </w:p>
        </w:tc>
      </w:tr>
      <w:tr w:rsidR="00E55816" w:rsidRPr="00C324A8" w14:paraId="7E57F438" w14:textId="77777777" w:rsidTr="00C9747C">
        <w:trPr>
          <w:cantSplit/>
          <w:trHeight w:val="23"/>
        </w:trPr>
        <w:tc>
          <w:tcPr>
            <w:tcW w:w="10031" w:type="dxa"/>
            <w:gridSpan w:val="2"/>
            <w:shd w:val="clear" w:color="auto" w:fill="auto"/>
          </w:tcPr>
          <w:p w14:paraId="4A496FEF" w14:textId="77777777" w:rsidR="00E55816" w:rsidRDefault="00E55816" w:rsidP="00E55816">
            <w:pPr>
              <w:pStyle w:val="Title2"/>
            </w:pPr>
          </w:p>
        </w:tc>
      </w:tr>
      <w:tr w:rsidR="00A538A6" w:rsidRPr="00C324A8" w14:paraId="4C5F1B20" w14:textId="77777777" w:rsidTr="00C9747C">
        <w:trPr>
          <w:cantSplit/>
          <w:trHeight w:val="23"/>
        </w:trPr>
        <w:tc>
          <w:tcPr>
            <w:tcW w:w="10031" w:type="dxa"/>
            <w:gridSpan w:val="2"/>
            <w:shd w:val="clear" w:color="auto" w:fill="auto"/>
          </w:tcPr>
          <w:p w14:paraId="0F4104BA" w14:textId="77777777" w:rsidR="00A538A6" w:rsidRDefault="004B13CB" w:rsidP="004B13CB">
            <w:pPr>
              <w:pStyle w:val="Agendaitem"/>
            </w:pPr>
            <w:r>
              <w:t xml:space="preserve">Agenda </w:t>
            </w:r>
            <w:proofErr w:type="spellStart"/>
            <w:r>
              <w:t>item</w:t>
            </w:r>
            <w:proofErr w:type="spellEnd"/>
            <w:r>
              <w:t xml:space="preserve"> 9.1</w:t>
            </w:r>
            <w:r w:rsidR="009B4FB3">
              <w:t>(9.1.1)</w:t>
            </w:r>
          </w:p>
        </w:tc>
      </w:tr>
    </w:tbl>
    <w:bookmarkEnd w:id="5"/>
    <w:bookmarkEnd w:id="6"/>
    <w:p w14:paraId="77A0865E" w14:textId="77777777" w:rsidR="009B4FB3" w:rsidRPr="00EC5386" w:rsidRDefault="009B4FB3" w:rsidP="009B4FB3">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44FCBFE" w14:textId="77777777" w:rsidR="009B4FB3" w:rsidRPr="00EC5386" w:rsidRDefault="009B4FB3" w:rsidP="009B4FB3">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6451B540" w14:textId="77777777" w:rsidR="009B4FB3" w:rsidRPr="005B1C49" w:rsidRDefault="009B4FB3" w:rsidP="009B4FB3">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 -</w:t>
      </w:r>
      <w:r w:rsidRPr="005B1C49">
        <w:rPr>
          <w:lang w:val="en-US"/>
        </w:rPr>
        <w:t xml:space="preserve"> Implementation of International Mobile Telecommunications in the frequency bands 1 885-2 025 MHz and 2 110 2</w:t>
      </w:r>
      <w:r>
        <w:rPr>
          <w:lang w:val="en-US"/>
        </w:rPr>
        <w:t>-</w:t>
      </w:r>
      <w:r w:rsidRPr="005B1C49">
        <w:rPr>
          <w:lang w:val="en-US"/>
        </w:rPr>
        <w:t>200 MHz</w:t>
      </w:r>
    </w:p>
    <w:p w14:paraId="2DA33A42" w14:textId="77777777" w:rsidR="00B55E65" w:rsidRPr="00B55E65" w:rsidRDefault="00B55E65" w:rsidP="008F5A02">
      <w:pPr>
        <w:pStyle w:val="Headingb"/>
        <w:rPr>
          <w:lang w:val="en-GB"/>
        </w:rPr>
      </w:pPr>
      <w:r w:rsidRPr="00B55E65">
        <w:rPr>
          <w:lang w:val="en-GB"/>
        </w:rPr>
        <w:t>Introduction</w:t>
      </w:r>
    </w:p>
    <w:p w14:paraId="69FEBFEE" w14:textId="5AFA003D" w:rsidR="0073231D" w:rsidRPr="0073231D" w:rsidRDefault="0073231D" w:rsidP="0073231D">
      <w:r w:rsidRPr="0073231D">
        <w:t>ITU-R has been conducting technical and operational studies for the implementation of International Mobile Telecommunications (IMT) in the frequency bands 1 980</w:t>
      </w:r>
      <w:r w:rsidRPr="0073231D">
        <w:noBreakHyphen/>
        <w:t>2 010 MHz and 2 170</w:t>
      </w:r>
      <w:r w:rsidRPr="0073231D">
        <w:noBreakHyphen/>
        <w:t>2</w:t>
      </w:r>
      <w:r w:rsidR="005F6DB8">
        <w:t> </w:t>
      </w:r>
      <w:r w:rsidRPr="0073231D">
        <w:t xml:space="preserve">200 </w:t>
      </w:r>
      <w:proofErr w:type="spellStart"/>
      <w:r w:rsidRPr="0073231D">
        <w:t>MHz.</w:t>
      </w:r>
      <w:proofErr w:type="spellEnd"/>
      <w:r w:rsidRPr="0073231D">
        <w:t xml:space="preserve"> The studies considered the issue of coexistence and compatibility between terrestrial IMT systems of the Mobile Service (MS) and satellite IMT systems of the Mobile-Satellite Service (MSS) in different countries.</w:t>
      </w:r>
    </w:p>
    <w:p w14:paraId="6D15F203" w14:textId="33D40568" w:rsidR="0073231D" w:rsidRPr="0073231D" w:rsidRDefault="0073231D" w:rsidP="0073231D">
      <w:r w:rsidRPr="0073231D">
        <w:t>The frequency bands 1 980</w:t>
      </w:r>
      <w:r w:rsidRPr="0073231D">
        <w:noBreakHyphen/>
        <w:t>2 010 MHz and 2 170</w:t>
      </w:r>
      <w:r w:rsidRPr="0073231D">
        <w:noBreakHyphen/>
        <w:t>2 200 MHz are allocated, to the fixed service (FS), mobile service (MS) and mobile-satellite service (MSS) on a co-primary basis in the Radio Regulations (RR).</w:t>
      </w:r>
    </w:p>
    <w:p w14:paraId="7DF25426" w14:textId="77777777" w:rsidR="0073231D" w:rsidRPr="0073231D" w:rsidRDefault="0073231D" w:rsidP="0073231D">
      <w:r w:rsidRPr="0073231D">
        <w:t>Southern African Development Community (SADC) countries are planning to implement both MS and MSS in the 1 980-2 010 MHz (for MSS in the Earth-to-space direction) and the 2 170-2 200 MHz (for MSS in the space-to-earth direction) frequency bands.</w:t>
      </w:r>
    </w:p>
    <w:p w14:paraId="549327C5" w14:textId="77777777" w:rsidR="0073231D" w:rsidRPr="0073231D" w:rsidRDefault="0073231D" w:rsidP="0073231D">
      <w:r w:rsidRPr="0073231D">
        <w:t>Furthermore, SADC countries also note that CEPT countries have prioritized MSS over MS in the 1 980-2 010 MHz frequency band and the 2 170-2 200 MHz frequency band (refer to Decisions ECC/DEC</w:t>
      </w:r>
      <w:proofErr w:type="gramStart"/>
      <w:r w:rsidRPr="0073231D">
        <w:t>/(</w:t>
      </w:r>
      <w:proofErr w:type="gramEnd"/>
      <w:r w:rsidRPr="0073231D">
        <w:t>06)09, ECC/DEC/(06)10, and European Commission Decision 2007/98/EC).</w:t>
      </w:r>
    </w:p>
    <w:p w14:paraId="2C69950C" w14:textId="77777777" w:rsidR="0073231D" w:rsidRPr="0073231D" w:rsidRDefault="0073231D" w:rsidP="0073231D">
      <w:r w:rsidRPr="0073231D">
        <w:lastRenderedPageBreak/>
        <w:t>SADC countries remain cognisant that co-existence and compatibility between MSS and MS is not necessarily limited to adjacent countries and are therefore of the view that measures must be taken at either globally or Regionally to ensure compatible operation of both MSS and MS.</w:t>
      </w:r>
    </w:p>
    <w:p w14:paraId="6987B716" w14:textId="77777777" w:rsidR="0073231D" w:rsidRPr="0073231D" w:rsidRDefault="0073231D" w:rsidP="0073231D">
      <w:r w:rsidRPr="0073231D">
        <w:t xml:space="preserve">The ITU-R studies considered four interference scenarios, namely A1, A2, B1 and B2 for which certain key issues were identified as noted in the CPM Report, document </w:t>
      </w:r>
      <w:hyperlink r:id="rId13" w:history="1">
        <w:r w:rsidRPr="0073231D">
          <w:rPr>
            <w:rStyle w:val="Hyperlink"/>
          </w:rPr>
          <w:t>CPM19-2/226</w:t>
        </w:r>
      </w:hyperlink>
      <w:r w:rsidRPr="0073231D">
        <w:t>.</w:t>
      </w:r>
    </w:p>
    <w:p w14:paraId="1687BD02" w14:textId="5CAB0C68" w:rsidR="0073231D" w:rsidRPr="0073231D" w:rsidRDefault="0073231D" w:rsidP="0073231D">
      <w:r w:rsidRPr="0073231D">
        <w:t xml:space="preserve">In the case of scenario B1 (section 2/9.1.1/3.3 of the CPM Report), potential interference from MES to IMT stations can be addressed by current provisions on cross border co-ordination under RR Article </w:t>
      </w:r>
      <w:r w:rsidRPr="0073231D">
        <w:rPr>
          <w:b/>
          <w:bCs/>
        </w:rPr>
        <w:t>9</w:t>
      </w:r>
      <w:r w:rsidRPr="0073231D">
        <w:t xml:space="preserve"> but does require necessary additions to RR Appendix </w:t>
      </w:r>
      <w:r w:rsidRPr="0073231D">
        <w:rPr>
          <w:b/>
          <w:bCs/>
        </w:rPr>
        <w:t>7</w:t>
      </w:r>
      <w:r w:rsidRPr="0073231D">
        <w:t xml:space="preserve"> (Table 7a) in respect of digital modulation parameters to enable the determination of coordination distances for applicable transmitting earth stations (RR Appendix </w:t>
      </w:r>
      <w:r w:rsidRPr="0073231D">
        <w:rPr>
          <w:b/>
          <w:bCs/>
        </w:rPr>
        <w:t>7</w:t>
      </w:r>
      <w:r w:rsidRPr="0073231D">
        <w:t xml:space="preserve"> currently only contains parameters in respect of analogue modulation in the 1 980-2 025 MHz frequency band). SADC countries are of the view that RR Appendix </w:t>
      </w:r>
      <w:r w:rsidRPr="0073231D">
        <w:rPr>
          <w:b/>
          <w:bCs/>
        </w:rPr>
        <w:t>7</w:t>
      </w:r>
      <w:r w:rsidRPr="0073231D">
        <w:t xml:space="preserve"> should be updated to include the relevant digital modulation parameters for the 1 980</w:t>
      </w:r>
      <w:r w:rsidRPr="0073231D">
        <w:noBreakHyphen/>
        <w:t>2 025 MHz frequency band which will assist administrations that need to coordinate between IMT MES and terrestrial IMT.</w:t>
      </w:r>
    </w:p>
    <w:p w14:paraId="706AAC6C" w14:textId="30B74D76" w:rsidR="0073231D" w:rsidRPr="0073231D" w:rsidRDefault="0073231D" w:rsidP="0073231D">
      <w:r w:rsidRPr="0073231D">
        <w:t>In the case of scenario B2 (section 2/9.1.1/3.4 of the CPM Report), in order to protect terrestrial IMT</w:t>
      </w:r>
      <w:r w:rsidR="005F6DB8">
        <w:t> </w:t>
      </w:r>
      <w:r w:rsidRPr="0073231D">
        <w:t>UEs from satellite IMT space station emissions in the 2</w:t>
      </w:r>
      <w:r w:rsidR="005F6DB8">
        <w:t> </w:t>
      </w:r>
      <w:r w:rsidRPr="0073231D">
        <w:t>170-2</w:t>
      </w:r>
      <w:r w:rsidR="005F6DB8">
        <w:t> </w:t>
      </w:r>
      <w:r w:rsidRPr="0073231D">
        <w:t>200 MHz frequency band, RR Appendix </w:t>
      </w:r>
      <w:r w:rsidRPr="0073231D">
        <w:rPr>
          <w:b/>
          <w:bCs/>
        </w:rPr>
        <w:t>5</w:t>
      </w:r>
      <w:r w:rsidRPr="0073231D">
        <w:t xml:space="preserve"> (Table 5-2) must be updated to include the protection of terrestrial IMT. SADC countries are of the view that RR Appendix </w:t>
      </w:r>
      <w:r w:rsidRPr="0073231D">
        <w:rPr>
          <w:b/>
        </w:rPr>
        <w:t>5</w:t>
      </w:r>
      <w:r w:rsidRPr="0073231D">
        <w:t xml:space="preserve"> must be modified to add an appropriate coordination threshold for the protection of terrestrial IMT through the addition of a new note (</w:t>
      </w:r>
      <w:r w:rsidR="00C46C54" w:rsidRPr="0073231D">
        <w:t>NOTE</w:t>
      </w:r>
      <w:r w:rsidRPr="0073231D">
        <w:t xml:space="preserve"> 11) </w:t>
      </w:r>
      <w:proofErr w:type="gramStart"/>
      <w:r w:rsidRPr="0073231D">
        <w:t>and also</w:t>
      </w:r>
      <w:proofErr w:type="gramEnd"/>
      <w:r w:rsidRPr="0073231D">
        <w:t xml:space="preserve"> an update to the existing </w:t>
      </w:r>
      <w:r w:rsidR="00C46C54" w:rsidRPr="0073231D">
        <w:t>NOTE</w:t>
      </w:r>
      <w:r w:rsidRPr="0073231D">
        <w:t xml:space="preserve"> 3.</w:t>
      </w:r>
    </w:p>
    <w:p w14:paraId="47659C00" w14:textId="77777777" w:rsidR="0073231D" w:rsidRPr="0073231D" w:rsidRDefault="0073231D" w:rsidP="0073231D">
      <w:r w:rsidRPr="0073231D">
        <w:t xml:space="preserve">In the case of scenario A2 (sections 2/9.1.1/3.2 of the CPM Report), while it is noted that potential interference could exist from terrestrial IMT (MS) base stations to satellite IMT (MSS) earth stations (MES) in the 2 170-2 200 MHz frequency band, this can be managed through the existing provisions of the RR under Article </w:t>
      </w:r>
      <w:r w:rsidRPr="0073231D">
        <w:rPr>
          <w:b/>
          <w:bCs/>
        </w:rPr>
        <w:t>9</w:t>
      </w:r>
      <w:r w:rsidRPr="0073231D">
        <w:t xml:space="preserve"> and Appendix </w:t>
      </w:r>
      <w:r w:rsidRPr="0073231D">
        <w:rPr>
          <w:b/>
          <w:bCs/>
        </w:rPr>
        <w:t>7</w:t>
      </w:r>
      <w:r w:rsidRPr="0073231D">
        <w:t>. Consequently, SADC countries are of the view that there is no need for any further modification to the RR for this scenario.</w:t>
      </w:r>
    </w:p>
    <w:p w14:paraId="201E9414" w14:textId="1A64B313" w:rsidR="0073231D" w:rsidRPr="0073231D" w:rsidRDefault="0073231D" w:rsidP="0073231D">
      <w:r w:rsidRPr="0073231D">
        <w:t>In the case of scenario A1 (section 2/9.1.1/3.1 of the CPM Report), potential interference from terrestrial IMT (MS) base stations to satellite IMT (MSS) space stations in the 1</w:t>
      </w:r>
      <w:r w:rsidR="005F6DB8">
        <w:t> </w:t>
      </w:r>
      <w:r w:rsidRPr="0073231D">
        <w:t>980-2</w:t>
      </w:r>
      <w:r w:rsidR="005F6DB8">
        <w:t> </w:t>
      </w:r>
      <w:r w:rsidRPr="0073231D">
        <w:t>010</w:t>
      </w:r>
      <w:r w:rsidR="005F6DB8">
        <w:t> </w:t>
      </w:r>
      <w:r w:rsidRPr="0073231D">
        <w:t>MHz frequency band, requires necessary regulatory measures to be developed as there are no existing provisions in the RR to address this case of interference. As highlighted in the CPM Report, the level of interference from terrestrial IMT (MS) base stations transmitting in the 1 980</w:t>
      </w:r>
      <w:r w:rsidRPr="0073231D">
        <w:noBreakHyphen/>
        <w:t>2 010 MHz frequency band, to satellite IMT (MSS) space stations is significant.</w:t>
      </w:r>
    </w:p>
    <w:p w14:paraId="50238234" w14:textId="77777777" w:rsidR="0073231D" w:rsidRPr="0073231D" w:rsidRDefault="0073231D" w:rsidP="0073231D">
      <w:r w:rsidRPr="0073231D">
        <w:t>Given the foregoing, SADC countries are of the view that, in order to ensure the long term co</w:t>
      </w:r>
      <w:r w:rsidRPr="0073231D">
        <w:noBreakHyphen/>
        <w:t xml:space="preserve">existence and compatibility of both MS and MSS in Region 1, terrestrial IMT (MS) implementations in the 1 980-2 010 MHz frequency band, will need to be limited to equipment transmissions (User Equipment and Base Station), in accordance with IMT Channelling Arrangement B6 under Recommendation ITU-R M.1036-5. SADC countries therefore propose that an </w:t>
      </w:r>
      <w:proofErr w:type="spellStart"/>
      <w:r w:rsidRPr="0073231D">
        <w:t>e.i.r.p</w:t>
      </w:r>
      <w:proofErr w:type="spellEnd"/>
      <w:r w:rsidRPr="0073231D">
        <w:t>. limit of 20 </w:t>
      </w:r>
      <w:proofErr w:type="gramStart"/>
      <w:r w:rsidRPr="0073231D">
        <w:t>dB(</w:t>
      </w:r>
      <w:proofErr w:type="gramEnd"/>
      <w:r w:rsidRPr="0073231D">
        <w:t>m/5 MHz) (as per the CPM report) be established that will be applicable to the terrestrial component of IMT operating in Region 1.</w:t>
      </w:r>
    </w:p>
    <w:p w14:paraId="7D46F4E8" w14:textId="77777777" w:rsidR="0073231D" w:rsidRPr="0073231D" w:rsidRDefault="0073231D" w:rsidP="0073231D">
      <w:r w:rsidRPr="0073231D">
        <w:t xml:space="preserve">Footnote RR No. </w:t>
      </w:r>
      <w:r w:rsidRPr="0073231D">
        <w:rPr>
          <w:b/>
        </w:rPr>
        <w:t>5.389F</w:t>
      </w:r>
      <w:r w:rsidRPr="0073231D">
        <w:t xml:space="preserve"> previously gave priority to the MS over the MSS in certain countries in Region 1 (and Region 3) until the 1</w:t>
      </w:r>
      <w:r w:rsidRPr="0073231D">
        <w:rPr>
          <w:vertAlign w:val="superscript"/>
        </w:rPr>
        <w:t>st</w:t>
      </w:r>
      <w:r w:rsidRPr="0073231D">
        <w:t xml:space="preserve"> January 2005 and has now expired. SADC countries propose the suppression of this footnote.  </w:t>
      </w:r>
    </w:p>
    <w:p w14:paraId="262E5754" w14:textId="77777777" w:rsidR="0073231D" w:rsidRPr="0073231D" w:rsidRDefault="0073231D" w:rsidP="0073231D">
      <w:r w:rsidRPr="0073231D">
        <w:t>In summary, SADC countries propose the following modifications to the RR to ensure the co</w:t>
      </w:r>
      <w:r w:rsidRPr="0073231D">
        <w:noBreakHyphen/>
        <w:t>existence and compatibility between MS and MSS in the bands considered under 9.1 Issue 9.1.1.</w:t>
      </w:r>
    </w:p>
    <w:p w14:paraId="5AD8EC7C" w14:textId="77777777" w:rsidR="0073231D" w:rsidRPr="0073231D" w:rsidRDefault="0073231D" w:rsidP="0073231D">
      <w:pPr>
        <w:pStyle w:val="enumlev1"/>
      </w:pPr>
      <w:r w:rsidRPr="0073231D">
        <w:t>–</w:t>
      </w:r>
      <w:r w:rsidRPr="0073231D">
        <w:tab/>
        <w:t xml:space="preserve">Regulation of terrestrial IMT (MS) systems transmitting in the 1 980-2 010 MHz frequency band, by establishing an appropriate </w:t>
      </w:r>
      <w:proofErr w:type="spellStart"/>
      <w:r w:rsidRPr="0073231D">
        <w:t>e.i.r.p</w:t>
      </w:r>
      <w:proofErr w:type="spellEnd"/>
      <w:r w:rsidRPr="0073231D">
        <w:t>. limit applicable in Region 1 (Scenario A1).</w:t>
      </w:r>
    </w:p>
    <w:p w14:paraId="4EF52903" w14:textId="77777777" w:rsidR="0073231D" w:rsidRPr="0073231D" w:rsidRDefault="0073231D" w:rsidP="0073231D">
      <w:pPr>
        <w:pStyle w:val="enumlev1"/>
      </w:pPr>
      <w:r w:rsidRPr="0073231D">
        <w:t>–</w:t>
      </w:r>
      <w:r w:rsidRPr="0073231D">
        <w:tab/>
        <w:t xml:space="preserve">Modification of RR Appendix </w:t>
      </w:r>
      <w:r w:rsidRPr="0073231D">
        <w:rPr>
          <w:b/>
          <w:bCs/>
        </w:rPr>
        <w:t>7</w:t>
      </w:r>
      <w:r w:rsidRPr="0073231D">
        <w:t xml:space="preserve"> by adding applicable digital modulation parameters for co</w:t>
      </w:r>
      <w:r w:rsidRPr="0073231D">
        <w:noBreakHyphen/>
        <w:t>ordination distances (Scenario B1).</w:t>
      </w:r>
    </w:p>
    <w:p w14:paraId="2E333B5F" w14:textId="77777777" w:rsidR="0073231D" w:rsidRPr="0073231D" w:rsidRDefault="0073231D" w:rsidP="0073231D">
      <w:pPr>
        <w:pStyle w:val="enumlev1"/>
      </w:pPr>
      <w:r w:rsidRPr="0073231D">
        <w:t>–</w:t>
      </w:r>
      <w:r w:rsidRPr="0073231D">
        <w:tab/>
        <w:t xml:space="preserve">Modification of RR Appendix </w:t>
      </w:r>
      <w:r w:rsidRPr="0073231D">
        <w:rPr>
          <w:b/>
          <w:bCs/>
        </w:rPr>
        <w:t>5</w:t>
      </w:r>
      <w:r w:rsidRPr="0073231D">
        <w:t xml:space="preserve"> by adding a new coordination threshold </w:t>
      </w:r>
      <w:proofErr w:type="spellStart"/>
      <w:r w:rsidRPr="0073231D">
        <w:t>pfd</w:t>
      </w:r>
      <w:proofErr w:type="spellEnd"/>
      <w:r w:rsidRPr="0073231D">
        <w:t xml:space="preserve"> level applicable to MSS space stations for the protection of terrestrial IMT (Scenario B2).</w:t>
      </w:r>
    </w:p>
    <w:p w14:paraId="7E7978D6" w14:textId="77777777" w:rsidR="0073231D" w:rsidRPr="0073231D" w:rsidRDefault="0073231D" w:rsidP="0073231D">
      <w:pPr>
        <w:pStyle w:val="enumlev1"/>
      </w:pPr>
      <w:r w:rsidRPr="0073231D">
        <w:t>–</w:t>
      </w:r>
      <w:r w:rsidRPr="0073231D">
        <w:tab/>
        <w:t xml:space="preserve">Suppression of footnote RR No. </w:t>
      </w:r>
      <w:r w:rsidRPr="0073231D">
        <w:rPr>
          <w:b/>
        </w:rPr>
        <w:t xml:space="preserve">5.389F </w:t>
      </w:r>
      <w:r w:rsidRPr="0073231D">
        <w:rPr>
          <w:bCs/>
        </w:rPr>
        <w:t>which has now expired and previously gave priority to MS over MSS in certain countries.</w:t>
      </w:r>
    </w:p>
    <w:p w14:paraId="151D94F8" w14:textId="77777777" w:rsidR="0073231D" w:rsidRPr="00B30E63" w:rsidRDefault="0073231D" w:rsidP="0073231D">
      <w:r w:rsidRPr="0073231D">
        <w:t xml:space="preserve">Modifications to Resolution </w:t>
      </w:r>
      <w:r w:rsidRPr="0073231D">
        <w:rPr>
          <w:b/>
        </w:rPr>
        <w:t>212 (Rev. WRC-15)</w:t>
      </w:r>
      <w:r w:rsidRPr="0073231D">
        <w:t xml:space="preserve"> to reflect the completion of studies.</w:t>
      </w:r>
      <w:r>
        <w:t xml:space="preserve"> </w:t>
      </w:r>
    </w:p>
    <w:p w14:paraId="414757D5" w14:textId="77777777" w:rsidR="005F6DB8" w:rsidRDefault="005F6DB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29CB4E72" w14:textId="6FAFAB31" w:rsidR="00B55E65" w:rsidRPr="005F6DB8" w:rsidRDefault="00B55E65" w:rsidP="005F6DB8">
      <w:pPr>
        <w:pStyle w:val="Headingb"/>
        <w:keepNext/>
        <w:jc w:val="both"/>
        <w:rPr>
          <w:lang w:val="en-GB"/>
        </w:rPr>
      </w:pPr>
      <w:r w:rsidRPr="005F6DB8">
        <w:rPr>
          <w:lang w:val="en-GB"/>
        </w:rPr>
        <w:t>Proposals</w:t>
      </w:r>
    </w:p>
    <w:p w14:paraId="223B589D" w14:textId="77777777" w:rsidR="00C9747C" w:rsidRDefault="00C9747C" w:rsidP="009F3AAC">
      <w:pPr>
        <w:pStyle w:val="ArtNo"/>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59C349E3" w14:textId="77777777" w:rsidR="00C9747C" w:rsidRDefault="00C9747C" w:rsidP="00C9747C">
      <w:pPr>
        <w:pStyle w:val="Arttitle"/>
        <w:rPr>
          <w:lang w:val="en-US"/>
        </w:rPr>
      </w:pPr>
      <w:bookmarkStart w:id="8" w:name="_Toc327956583"/>
      <w:bookmarkStart w:id="9" w:name="_Toc451865292"/>
      <w:r w:rsidRPr="006D07BF">
        <w:t>Frequency</w:t>
      </w:r>
      <w:r>
        <w:t xml:space="preserve"> allocations</w:t>
      </w:r>
      <w:bookmarkEnd w:id="8"/>
      <w:bookmarkEnd w:id="9"/>
    </w:p>
    <w:p w14:paraId="33F674EA" w14:textId="77777777" w:rsidR="00C9747C" w:rsidRPr="00B25B23" w:rsidRDefault="00C9747C" w:rsidP="00C9747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10EFFA9F" w14:textId="77777777" w:rsidR="00731E16" w:rsidRDefault="00C9747C" w:rsidP="004E4E3D">
      <w:pPr>
        <w:pStyle w:val="Proposal"/>
      </w:pPr>
      <w:r>
        <w:t>MOD</w:t>
      </w:r>
      <w:r>
        <w:tab/>
      </w:r>
      <w:r w:rsidR="004E4E3D" w:rsidRPr="004E4E3D">
        <w:t>AGL/BOT/SWZ/LSO/MDG/MWI/MAU/MOZ/NMB/COD/SEY/AFS/TZA/ZMB/ZWE</w:t>
      </w:r>
      <w:r>
        <w:t>/89A21A1/1</w:t>
      </w:r>
    </w:p>
    <w:p w14:paraId="616E4F6C" w14:textId="77777777" w:rsidR="00C9747C" w:rsidRPr="002B657C" w:rsidRDefault="00C9747C" w:rsidP="00C9747C">
      <w:pPr>
        <w:pStyle w:val="Tabletitle"/>
      </w:pPr>
      <w:r w:rsidRPr="00A5455A">
        <w:t>1 710-2 170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9747C" w14:paraId="24D57718" w14:textId="77777777" w:rsidTr="00C9747C">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5FE9BBC6" w14:textId="77777777" w:rsidR="00C9747C" w:rsidRPr="002B657C" w:rsidRDefault="00C9747C" w:rsidP="00C9747C">
            <w:pPr>
              <w:pStyle w:val="Tablehead"/>
            </w:pPr>
            <w:r w:rsidRPr="002B657C">
              <w:t>Allocation to services</w:t>
            </w:r>
          </w:p>
        </w:tc>
      </w:tr>
      <w:tr w:rsidR="00C9747C" w14:paraId="552DFAF8" w14:textId="77777777" w:rsidTr="00C9747C">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C46973B" w14:textId="77777777" w:rsidR="00C9747C" w:rsidRPr="002B657C" w:rsidRDefault="00C9747C" w:rsidP="00C9747C">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14:paraId="2B247F29" w14:textId="77777777" w:rsidR="00C9747C" w:rsidRPr="002B657C" w:rsidRDefault="00C9747C" w:rsidP="00C9747C">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322F21BC" w14:textId="77777777" w:rsidR="00C9747C" w:rsidRPr="002B657C" w:rsidRDefault="00C9747C" w:rsidP="00C9747C">
            <w:pPr>
              <w:pStyle w:val="Tablehead"/>
            </w:pPr>
            <w:r w:rsidRPr="002B657C">
              <w:t>Region 3</w:t>
            </w:r>
          </w:p>
        </w:tc>
      </w:tr>
      <w:tr w:rsidR="00C9747C" w14:paraId="3482139B" w14:textId="77777777" w:rsidTr="00C9747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001D57B" w14:textId="77777777" w:rsidR="00C9747C" w:rsidRDefault="00C9747C" w:rsidP="00C9747C">
            <w:pPr>
              <w:pStyle w:val="TableTextS5"/>
              <w:spacing w:line="200" w:lineRule="exact"/>
              <w:rPr>
                <w:color w:val="000000"/>
                <w:lang w:val="en-AU"/>
              </w:rPr>
            </w:pPr>
            <w:r w:rsidRPr="005279B9">
              <w:rPr>
                <w:rStyle w:val="Tablefreq"/>
              </w:rPr>
              <w:t>1 980-2 010</w:t>
            </w:r>
            <w:r>
              <w:rPr>
                <w:color w:val="000000"/>
                <w:lang w:val="en-AU"/>
              </w:rPr>
              <w:tab/>
              <w:t>FIXED</w:t>
            </w:r>
          </w:p>
          <w:p w14:paraId="4167C446" w14:textId="77777777" w:rsidR="00C9747C" w:rsidRDefault="00C9747C" w:rsidP="00C9747C">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44E17D2F" w14:textId="77777777" w:rsidR="00C9747C" w:rsidRDefault="00C9747C" w:rsidP="00C9747C">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w:t>
            </w:r>
            <w:proofErr w:type="gramStart"/>
            <w:r>
              <w:rPr>
                <w:color w:val="000000"/>
                <w:lang w:val="en-AU"/>
              </w:rPr>
              <w:t>space)</w:t>
            </w:r>
            <w:r w:rsidRPr="008A2589">
              <w:rPr>
                <w:color w:val="000000"/>
                <w:lang w:val="en-US"/>
              </w:rPr>
              <w:t xml:space="preserve">  </w:t>
            </w:r>
            <w:ins w:id="10" w:author="Padayachee, Shergen, Vodacom South Africa" w:date="2019-10-07T16:05:00Z">
              <w:r w:rsidR="005A6501">
                <w:rPr>
                  <w:rStyle w:val="Artref"/>
                  <w:color w:val="000000"/>
                  <w:lang w:val="en-AU"/>
                </w:rPr>
                <w:t>MOD</w:t>
              </w:r>
            </w:ins>
            <w:proofErr w:type="gramEnd"/>
            <w:r w:rsidR="005A6501">
              <w:rPr>
                <w:rStyle w:val="Artref"/>
                <w:color w:val="000000"/>
              </w:rPr>
              <w:t xml:space="preserve"> </w:t>
            </w:r>
            <w:r>
              <w:rPr>
                <w:rStyle w:val="Artref"/>
                <w:color w:val="000000"/>
              </w:rPr>
              <w:t>5.351A</w:t>
            </w:r>
          </w:p>
          <w:p w14:paraId="198C400E" w14:textId="77777777" w:rsidR="00C9747C" w:rsidRDefault="00C9747C">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r>
            <w:ins w:id="11" w:author="Padayachee, Shergen, Vodacom South Africa" w:date="2019-10-07T16:05:00Z">
              <w:r w:rsidR="005A6501">
                <w:rPr>
                  <w:rStyle w:val="Artref"/>
                  <w:color w:val="000000"/>
                  <w:lang w:val="en-AU"/>
                </w:rPr>
                <w:t>MOD</w:t>
              </w:r>
            </w:ins>
            <w:r w:rsidR="005A6501">
              <w:rPr>
                <w:rStyle w:val="Artref"/>
                <w:color w:val="000000"/>
                <w:lang w:val="en-AU"/>
              </w:rPr>
              <w:t xml:space="preserve"> </w:t>
            </w:r>
            <w:proofErr w:type="gramStart"/>
            <w:r>
              <w:rPr>
                <w:rStyle w:val="Artref"/>
                <w:color w:val="000000"/>
                <w:lang w:val="en-AU"/>
              </w:rPr>
              <w:t>5.388</w:t>
            </w:r>
            <w:r>
              <w:rPr>
                <w:color w:val="000000"/>
                <w:lang w:val="en-AU"/>
              </w:rPr>
              <w:t xml:space="preserve">  </w:t>
            </w:r>
            <w:r>
              <w:rPr>
                <w:rStyle w:val="Artref"/>
                <w:color w:val="000000"/>
                <w:lang w:val="en-AU"/>
              </w:rPr>
              <w:t>5.389A</w:t>
            </w:r>
            <w:proofErr w:type="gramEnd"/>
            <w:r>
              <w:rPr>
                <w:color w:val="000000"/>
                <w:lang w:val="en-AU"/>
              </w:rPr>
              <w:t xml:space="preserve">  </w:t>
            </w:r>
            <w:r>
              <w:rPr>
                <w:rStyle w:val="Artref"/>
                <w:color w:val="000000"/>
                <w:lang w:val="en-AU"/>
              </w:rPr>
              <w:t>5.389B</w:t>
            </w:r>
            <w:r>
              <w:rPr>
                <w:color w:val="000000"/>
                <w:lang w:val="en-AU"/>
              </w:rPr>
              <w:t xml:space="preserve">  </w:t>
            </w:r>
            <w:del w:id="12" w:author="Limousin, Catherine" w:date="2019-10-11T11:03:00Z">
              <w:r w:rsidDel="00CB6B39">
                <w:rPr>
                  <w:rStyle w:val="Artref"/>
                  <w:color w:val="000000"/>
                  <w:lang w:val="en-AU"/>
                </w:rPr>
                <w:delText>5.389F</w:delText>
              </w:r>
            </w:del>
          </w:p>
        </w:tc>
      </w:tr>
    </w:tbl>
    <w:p w14:paraId="7D36F5D3" w14:textId="77777777" w:rsidR="00731E16" w:rsidRDefault="00731E16">
      <w:pPr>
        <w:pStyle w:val="Reasons"/>
      </w:pPr>
    </w:p>
    <w:p w14:paraId="40819BA9" w14:textId="77777777" w:rsidR="00731E16" w:rsidRDefault="00C9747C" w:rsidP="004E4E3D">
      <w:pPr>
        <w:pStyle w:val="Proposal"/>
      </w:pPr>
      <w:r>
        <w:t>MOD</w:t>
      </w:r>
      <w:r>
        <w:tab/>
      </w:r>
      <w:r w:rsidR="004E4E3D" w:rsidRPr="004E4E3D">
        <w:t>AGL/BOT/SWZ/LSO/MDG/MWI/MAU/MOZ/NMB/COD/SEY/AFS/TZA/ZMB/ZWE</w:t>
      </w:r>
      <w:r>
        <w:t>/89A21A1/2</w:t>
      </w:r>
    </w:p>
    <w:p w14:paraId="473D6D8C" w14:textId="77777777" w:rsidR="00C9747C" w:rsidRPr="002B657C" w:rsidRDefault="00C9747C" w:rsidP="00C9747C">
      <w:pPr>
        <w:pStyle w:val="Tabletitle"/>
      </w:pPr>
      <w:r w:rsidRPr="00A5455A">
        <w:t>2 170-2 520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C9747C" w14:paraId="18AE516A" w14:textId="77777777" w:rsidTr="00C9747C">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1AA074D2" w14:textId="77777777" w:rsidR="00C9747C" w:rsidRPr="002B657C" w:rsidRDefault="00C9747C" w:rsidP="00C9747C">
            <w:pPr>
              <w:pStyle w:val="Tablehead"/>
            </w:pPr>
            <w:r w:rsidRPr="002B657C">
              <w:t>Allocation to services</w:t>
            </w:r>
          </w:p>
        </w:tc>
      </w:tr>
      <w:tr w:rsidR="00C9747C" w14:paraId="3510ABB4" w14:textId="77777777" w:rsidTr="00C9747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72762107" w14:textId="77777777" w:rsidR="00C9747C" w:rsidRPr="002B657C" w:rsidRDefault="00C9747C" w:rsidP="00C9747C">
            <w:pPr>
              <w:pStyle w:val="Tablehead"/>
            </w:pPr>
            <w:r w:rsidRPr="002B657C">
              <w:t>Region 1</w:t>
            </w:r>
          </w:p>
        </w:tc>
        <w:tc>
          <w:tcPr>
            <w:tcW w:w="3099" w:type="dxa"/>
            <w:tcBorders>
              <w:top w:val="single" w:sz="6" w:space="0" w:color="auto"/>
              <w:left w:val="single" w:sz="6" w:space="0" w:color="auto"/>
              <w:bottom w:val="single" w:sz="6" w:space="0" w:color="auto"/>
              <w:right w:val="single" w:sz="6" w:space="0" w:color="auto"/>
            </w:tcBorders>
            <w:hideMark/>
          </w:tcPr>
          <w:p w14:paraId="38DDFB5C" w14:textId="77777777" w:rsidR="00C9747C" w:rsidRPr="002B657C" w:rsidRDefault="00C9747C" w:rsidP="00C9747C">
            <w:pPr>
              <w:pStyle w:val="Tablehead"/>
            </w:pPr>
            <w:r w:rsidRPr="002B657C">
              <w:t>Region 2</w:t>
            </w:r>
          </w:p>
        </w:tc>
        <w:tc>
          <w:tcPr>
            <w:tcW w:w="3100" w:type="dxa"/>
            <w:tcBorders>
              <w:top w:val="single" w:sz="6" w:space="0" w:color="auto"/>
              <w:left w:val="single" w:sz="6" w:space="0" w:color="auto"/>
              <w:bottom w:val="single" w:sz="6" w:space="0" w:color="auto"/>
              <w:right w:val="single" w:sz="6" w:space="0" w:color="auto"/>
            </w:tcBorders>
            <w:hideMark/>
          </w:tcPr>
          <w:p w14:paraId="3700CEF7" w14:textId="77777777" w:rsidR="00C9747C" w:rsidRPr="002B657C" w:rsidRDefault="00C9747C" w:rsidP="00C9747C">
            <w:pPr>
              <w:pStyle w:val="Tablehead"/>
            </w:pPr>
            <w:r w:rsidRPr="002B657C">
              <w:t>Region 3</w:t>
            </w:r>
          </w:p>
        </w:tc>
      </w:tr>
      <w:tr w:rsidR="00C9747C" w14:paraId="2EFED9F0" w14:textId="77777777" w:rsidTr="00C9747C">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5B97E74A" w14:textId="77777777" w:rsidR="00C9747C" w:rsidRDefault="00C9747C" w:rsidP="00C9747C">
            <w:pPr>
              <w:pStyle w:val="TableTextS5"/>
              <w:rPr>
                <w:color w:val="000000"/>
                <w:lang w:val="en-AU"/>
              </w:rPr>
            </w:pPr>
            <w:r w:rsidRPr="005279B9">
              <w:rPr>
                <w:rStyle w:val="Tablefreq"/>
              </w:rPr>
              <w:t>2 170-2 200</w:t>
            </w:r>
            <w:r>
              <w:rPr>
                <w:color w:val="000000"/>
                <w:lang w:val="en-AU"/>
              </w:rPr>
              <w:tab/>
              <w:t>FIXED</w:t>
            </w:r>
          </w:p>
          <w:p w14:paraId="6D90E5FC" w14:textId="77777777" w:rsidR="00C9747C" w:rsidRDefault="00C9747C" w:rsidP="00C9747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6AD3E829" w14:textId="77777777" w:rsidR="00C9747C" w:rsidRDefault="00C9747C" w:rsidP="00C9747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w:t>
            </w:r>
            <w:proofErr w:type="gramStart"/>
            <w:r>
              <w:rPr>
                <w:color w:val="000000"/>
                <w:lang w:val="en-AU"/>
              </w:rPr>
              <w:t>Earth)</w:t>
            </w:r>
            <w:r w:rsidRPr="008A2589">
              <w:rPr>
                <w:color w:val="000000"/>
                <w:lang w:val="en-US"/>
              </w:rPr>
              <w:t xml:space="preserve">  </w:t>
            </w:r>
            <w:ins w:id="13" w:author="Padayachee, Shergen, Vodacom South Africa" w:date="2019-10-07T16:04:00Z">
              <w:r w:rsidR="005A6501">
                <w:rPr>
                  <w:rStyle w:val="Artref"/>
                  <w:color w:val="000000"/>
                  <w:lang w:val="en-AU"/>
                </w:rPr>
                <w:t>MOD</w:t>
              </w:r>
              <w:proofErr w:type="gramEnd"/>
              <w:r w:rsidR="005A6501">
                <w:rPr>
                  <w:rStyle w:val="Artref"/>
                  <w:color w:val="000000"/>
                  <w:lang w:val="en-AU"/>
                </w:rPr>
                <w:t xml:space="preserve"> </w:t>
              </w:r>
            </w:ins>
            <w:r>
              <w:rPr>
                <w:rStyle w:val="Artref"/>
                <w:color w:val="000000"/>
              </w:rPr>
              <w:t>5.351A</w:t>
            </w:r>
          </w:p>
          <w:p w14:paraId="5E7E5139" w14:textId="77777777" w:rsidR="00C9747C" w:rsidRDefault="00C9747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ins w:id="14" w:author="Padayachee, Shergen, Vodacom South Africa" w:date="2019-10-07T16:04:00Z">
              <w:r w:rsidR="005A6501">
                <w:rPr>
                  <w:rStyle w:val="Artref"/>
                  <w:color w:val="000000"/>
                  <w:lang w:val="en-AU"/>
                </w:rPr>
                <w:t xml:space="preserve">MOD </w:t>
              </w:r>
            </w:ins>
            <w:proofErr w:type="gramStart"/>
            <w:r>
              <w:rPr>
                <w:rStyle w:val="Artref"/>
                <w:color w:val="000000"/>
                <w:lang w:val="en-AU"/>
              </w:rPr>
              <w:t>5.388</w:t>
            </w:r>
            <w:r>
              <w:rPr>
                <w:color w:val="000000"/>
                <w:lang w:val="en-AU"/>
              </w:rPr>
              <w:t xml:space="preserve">  </w:t>
            </w:r>
            <w:r>
              <w:rPr>
                <w:rStyle w:val="Artref"/>
                <w:color w:val="000000"/>
                <w:lang w:val="en-AU"/>
              </w:rPr>
              <w:t>5.389A</w:t>
            </w:r>
            <w:proofErr w:type="gramEnd"/>
            <w:r>
              <w:rPr>
                <w:color w:val="000000"/>
                <w:lang w:val="en-AU"/>
              </w:rPr>
              <w:t xml:space="preserve">  </w:t>
            </w:r>
            <w:del w:id="15" w:author="Limousin, Catherine" w:date="2019-10-11T10:32:00Z">
              <w:r w:rsidDel="005A6501">
                <w:rPr>
                  <w:rStyle w:val="Artref"/>
                  <w:color w:val="000000"/>
                  <w:lang w:val="en-AU"/>
                </w:rPr>
                <w:delText>5.389F</w:delText>
              </w:r>
            </w:del>
          </w:p>
        </w:tc>
      </w:tr>
    </w:tbl>
    <w:p w14:paraId="01FBAB0D" w14:textId="77777777" w:rsidR="00731E16" w:rsidRDefault="00731E16">
      <w:pPr>
        <w:pStyle w:val="Reasons"/>
      </w:pPr>
    </w:p>
    <w:p w14:paraId="2EDDC38D" w14:textId="77777777" w:rsidR="00731E16" w:rsidRDefault="00C9747C" w:rsidP="004E4E3D">
      <w:pPr>
        <w:pStyle w:val="Proposal"/>
      </w:pPr>
      <w:r>
        <w:t>MOD</w:t>
      </w:r>
      <w:r>
        <w:tab/>
      </w:r>
      <w:r w:rsidR="004E4E3D" w:rsidRPr="004E4E3D">
        <w:t>AGL/BOT/SWZ/LSO/MDG/MWI/MAU/MOZ/NMB/COD/SEY/AFS/TZA/ZMB/ZWE</w:t>
      </w:r>
      <w:r>
        <w:t>/89A21A1/3</w:t>
      </w:r>
    </w:p>
    <w:p w14:paraId="0CA3CA0D" w14:textId="77777777" w:rsidR="00C9747C" w:rsidRDefault="00C9747C">
      <w:pPr>
        <w:pStyle w:val="Note"/>
        <w:rPr>
          <w:sz w:val="16"/>
        </w:rPr>
      </w:pPr>
      <w:r w:rsidRPr="00FC40EB">
        <w:rPr>
          <w:rStyle w:val="Artdef"/>
        </w:rPr>
        <w:t>5.351A</w:t>
      </w:r>
      <w:r w:rsidRPr="00FC40EB">
        <w:rPr>
          <w:rStyle w:val="Artdef"/>
        </w:rPr>
        <w:tab/>
      </w:r>
      <w:r>
        <w:t>For the use of the bands 1</w:t>
      </w:r>
      <w:r w:rsidRPr="007162B5">
        <w:t> </w:t>
      </w:r>
      <w:r>
        <w:t>518-1</w:t>
      </w:r>
      <w:r w:rsidRPr="007162B5">
        <w:t> </w:t>
      </w:r>
      <w:r>
        <w:t>544 MHz, 1</w:t>
      </w:r>
      <w:r w:rsidRPr="007162B5">
        <w:t> </w:t>
      </w:r>
      <w:r>
        <w:t>545-1</w:t>
      </w:r>
      <w:r w:rsidRPr="007162B5">
        <w:t> </w:t>
      </w:r>
      <w:r>
        <w:t>559 MHz, 1</w:t>
      </w:r>
      <w:r w:rsidRPr="007162B5">
        <w:t> </w:t>
      </w:r>
      <w:r>
        <w:t>610-1 645.5 MHz, 1</w:t>
      </w:r>
      <w:r w:rsidRPr="007162B5">
        <w:t> </w:t>
      </w:r>
      <w:r>
        <w:t>646.5-1</w:t>
      </w:r>
      <w:r w:rsidRPr="007162B5">
        <w:t> </w:t>
      </w:r>
      <w:r>
        <w:t>660.5 MHz, 1</w:t>
      </w:r>
      <w:r w:rsidRPr="007162B5">
        <w:t> </w:t>
      </w:r>
      <w:r>
        <w:t>668-1</w:t>
      </w:r>
      <w:r w:rsidRPr="007162B5">
        <w:t> </w:t>
      </w:r>
      <w:r>
        <w:t>675 MHz, 1</w:t>
      </w:r>
      <w:r w:rsidRPr="007162B5">
        <w:t> </w:t>
      </w:r>
      <w:r>
        <w:t>980-2</w:t>
      </w:r>
      <w:r w:rsidRPr="007162B5">
        <w:t> </w:t>
      </w:r>
      <w:r>
        <w:t>010 MHz, 2</w:t>
      </w:r>
      <w:r w:rsidRPr="007162B5">
        <w:t> </w:t>
      </w:r>
      <w:r>
        <w:t>170-2</w:t>
      </w:r>
      <w:r w:rsidRPr="007162B5">
        <w:t> </w:t>
      </w:r>
      <w:r>
        <w:t>200 MHz, 2</w:t>
      </w:r>
      <w:r w:rsidRPr="007162B5">
        <w:t> </w:t>
      </w:r>
      <w:r>
        <w:t>483.5-2</w:t>
      </w:r>
      <w:r w:rsidRPr="007162B5">
        <w:t> </w:t>
      </w:r>
      <w:r>
        <w:t xml:space="preserve">520 MHz and </w:t>
      </w:r>
      <w:r w:rsidRPr="007162B5">
        <w:t>2 670</w:t>
      </w:r>
      <w:r>
        <w:t>-2</w:t>
      </w:r>
      <w:r w:rsidRPr="007162B5">
        <w:t> </w:t>
      </w:r>
      <w:r>
        <w:t>690 MHz by the mobile-satellite service, see Resolutions </w:t>
      </w:r>
      <w:r>
        <w:rPr>
          <w:b/>
          <w:bCs/>
        </w:rPr>
        <w:t>212 (Rev.WRC</w:t>
      </w:r>
      <w:r>
        <w:rPr>
          <w:b/>
          <w:bCs/>
        </w:rPr>
        <w:noBreakHyphen/>
      </w:r>
      <w:del w:id="16" w:author="Limousin, Catherine" w:date="2019-10-11T10:32:00Z">
        <w:r w:rsidDel="00814BE5">
          <w:rPr>
            <w:b/>
            <w:bCs/>
          </w:rPr>
          <w:delText>07</w:delText>
        </w:r>
      </w:del>
      <w:ins w:id="17" w:author="Limousin, Catherine" w:date="2019-10-11T10:32:00Z">
        <w:r w:rsidR="00814BE5">
          <w:rPr>
            <w:b/>
            <w:bCs/>
          </w:rPr>
          <w:t>19</w:t>
        </w:r>
      </w:ins>
      <w:r>
        <w:rPr>
          <w:b/>
          <w:bCs/>
        </w:rPr>
        <w:t>)</w:t>
      </w:r>
      <w:del w:id="18" w:author="Limousin, Catherine" w:date="2019-10-15T11:40:00Z">
        <w:r w:rsidDel="0073231D">
          <w:rPr>
            <w:rStyle w:val="FootnoteReference"/>
            <w:b/>
            <w:bCs/>
          </w:rPr>
          <w:footnoteReference w:customMarkFollows="1" w:id="1"/>
          <w:delText>*</w:delText>
        </w:r>
      </w:del>
      <w:r>
        <w:t xml:space="preserve"> and </w:t>
      </w:r>
      <w:r>
        <w:rPr>
          <w:b/>
          <w:bCs/>
        </w:rPr>
        <w:t>225 (Rev.WRC</w:t>
      </w:r>
      <w:r>
        <w:rPr>
          <w:b/>
          <w:bCs/>
        </w:rPr>
        <w:noBreakHyphen/>
      </w:r>
      <w:del w:id="21" w:author="Limousin, Catherine" w:date="2019-10-11T10:32:00Z">
        <w:r w:rsidDel="00814BE5">
          <w:rPr>
            <w:b/>
            <w:bCs/>
          </w:rPr>
          <w:delText>07</w:delText>
        </w:r>
      </w:del>
      <w:ins w:id="22" w:author="Limousin, Catherine" w:date="2019-10-11T10:32:00Z">
        <w:r w:rsidR="00814BE5">
          <w:rPr>
            <w:b/>
            <w:bCs/>
          </w:rPr>
          <w:t>19</w:t>
        </w:r>
      </w:ins>
      <w:r>
        <w:rPr>
          <w:b/>
          <w:bCs/>
        </w:rPr>
        <w:t>)</w:t>
      </w:r>
      <w:del w:id="23" w:author="Limousin, Catherine" w:date="2019-10-15T11:40:00Z">
        <w:r w:rsidDel="0073231D">
          <w:rPr>
            <w:rStyle w:val="FootnoteReference"/>
            <w:b/>
            <w:bCs/>
          </w:rPr>
          <w:footnoteReference w:customMarkFollows="1" w:id="2"/>
          <w:delText>**</w:delText>
        </w:r>
      </w:del>
      <w:r>
        <w:t>.</w:t>
      </w:r>
      <w:r>
        <w:rPr>
          <w:sz w:val="16"/>
        </w:rPr>
        <w:t>   </w:t>
      </w:r>
      <w:r w:rsidRPr="00F43816">
        <w:rPr>
          <w:sz w:val="16"/>
        </w:rPr>
        <w:t>  (WRC</w:t>
      </w:r>
      <w:r w:rsidRPr="00F43816">
        <w:rPr>
          <w:sz w:val="16"/>
        </w:rPr>
        <w:noBreakHyphen/>
      </w:r>
      <w:del w:id="26" w:author="Limousin, Catherine" w:date="2019-10-11T10:32:00Z">
        <w:r w:rsidRPr="00F43816" w:rsidDel="00814BE5">
          <w:rPr>
            <w:sz w:val="16"/>
          </w:rPr>
          <w:delText>07</w:delText>
        </w:r>
      </w:del>
      <w:ins w:id="27" w:author="Limousin, Catherine" w:date="2019-10-11T10:32:00Z">
        <w:r w:rsidR="00814BE5">
          <w:rPr>
            <w:sz w:val="16"/>
          </w:rPr>
          <w:t>19</w:t>
        </w:r>
      </w:ins>
      <w:r w:rsidRPr="00F43816">
        <w:rPr>
          <w:sz w:val="16"/>
        </w:rPr>
        <w:t>)</w:t>
      </w:r>
    </w:p>
    <w:p w14:paraId="028B0654" w14:textId="77777777" w:rsidR="00731E16" w:rsidRDefault="00C9747C">
      <w:pPr>
        <w:pStyle w:val="Reasons"/>
      </w:pPr>
      <w:r>
        <w:rPr>
          <w:b/>
        </w:rPr>
        <w:t>Reasons:</w:t>
      </w:r>
      <w:r>
        <w:tab/>
      </w:r>
      <w:r w:rsidR="00814BE5" w:rsidRPr="00C734FC">
        <w:t>To update RR No</w:t>
      </w:r>
      <w:r w:rsidR="00814BE5">
        <w:t>.</w:t>
      </w:r>
      <w:r w:rsidR="00814BE5" w:rsidRPr="00C734FC">
        <w:t xml:space="preserve"> </w:t>
      </w:r>
      <w:r w:rsidR="00814BE5" w:rsidRPr="00C734FC">
        <w:rPr>
          <w:b/>
        </w:rPr>
        <w:t>5.351A</w:t>
      </w:r>
      <w:r w:rsidR="00814BE5" w:rsidRPr="00C734FC">
        <w:t xml:space="preserve"> to reference the revision to Resolution </w:t>
      </w:r>
      <w:r w:rsidR="00814BE5" w:rsidRPr="00C734FC">
        <w:rPr>
          <w:b/>
        </w:rPr>
        <w:t>212 (Rev. WRC-19</w:t>
      </w:r>
      <w:r w:rsidR="00814BE5">
        <w:rPr>
          <w:b/>
        </w:rPr>
        <w:t>).</w:t>
      </w:r>
    </w:p>
    <w:p w14:paraId="2A7E816F" w14:textId="77777777" w:rsidR="00731E16" w:rsidRDefault="00C9747C" w:rsidP="004E4E3D">
      <w:pPr>
        <w:pStyle w:val="Proposal"/>
      </w:pPr>
      <w:r>
        <w:t>MOD</w:t>
      </w:r>
      <w:r>
        <w:tab/>
      </w:r>
      <w:r w:rsidR="004E4E3D" w:rsidRPr="004E4E3D">
        <w:t>AGL/BOT/SWZ/LSO/MDG/MWI/MAU/MOZ/NMB/COD/SEY/AFS/TZA/ZMB/ZWE</w:t>
      </w:r>
      <w:r>
        <w:t>/89A21A1/4</w:t>
      </w:r>
    </w:p>
    <w:p w14:paraId="52384CA7" w14:textId="77777777" w:rsidR="00C9747C" w:rsidRPr="009F6AF2" w:rsidRDefault="00C9747C">
      <w:pPr>
        <w:pStyle w:val="Note"/>
        <w:rPr>
          <w:sz w:val="16"/>
        </w:rPr>
      </w:pPr>
      <w:r w:rsidRPr="002031F0">
        <w:rPr>
          <w:rStyle w:val="Artdef"/>
        </w:rPr>
        <w:t>5.388</w:t>
      </w:r>
      <w:r w:rsidRPr="009F6AF2">
        <w:rPr>
          <w:b/>
        </w:rPr>
        <w:tab/>
      </w:r>
      <w:r w:rsidRPr="009F6AF2">
        <w:t>The</w:t>
      </w:r>
      <w:r>
        <w:t xml:space="preserve"> frequency</w:t>
      </w:r>
      <w:r w:rsidRPr="009F6AF2">
        <w:t xml:space="preserve"> bands 1 885-2 025</w:t>
      </w:r>
      <w:r>
        <w:t> MHz</w:t>
      </w:r>
      <w:r w:rsidRPr="009F6AF2">
        <w:t xml:space="preserve"> and 2 110-2 200</w:t>
      </w:r>
      <w:r>
        <w:t> MHz</w:t>
      </w:r>
      <w:r w:rsidRPr="009F6AF2">
        <w:t xml:space="preserve"> are intended for use, on a worldwide basis, by administrations wishing to implement International Mobile Telecommunications (IMT). Such use </w:t>
      </w:r>
      <w:proofErr w:type="gramStart"/>
      <w:r w:rsidRPr="009F6AF2">
        <w:t>does  not</w:t>
      </w:r>
      <w:proofErr w:type="gramEnd"/>
      <w:r w:rsidRPr="009F6AF2">
        <w:t xml:space="preserve"> preclude the use of these </w:t>
      </w:r>
      <w:r>
        <w:t>frequency</w:t>
      </w:r>
      <w:r w:rsidRPr="009F6AF2">
        <w:t xml:space="preserve"> bands by other services to which they are allocated. The </w:t>
      </w:r>
      <w:r>
        <w:t>frequency</w:t>
      </w:r>
      <w:r w:rsidRPr="009F6AF2">
        <w:t xml:space="preserve"> bands should be </w:t>
      </w:r>
      <w:proofErr w:type="gramStart"/>
      <w:r w:rsidRPr="009F6AF2">
        <w:t>made  available</w:t>
      </w:r>
      <w:proofErr w:type="gramEnd"/>
      <w:r w:rsidRPr="009F6AF2">
        <w:t xml:space="preserve"> for IMT in accordance with Resolution </w:t>
      </w:r>
      <w:r w:rsidRPr="009F6AF2">
        <w:rPr>
          <w:b/>
          <w:bCs/>
        </w:rPr>
        <w:t>212 (Rev.WRC</w:t>
      </w:r>
      <w:r w:rsidRPr="009F6AF2">
        <w:rPr>
          <w:b/>
          <w:bCs/>
        </w:rPr>
        <w:noBreakHyphen/>
      </w:r>
      <w:del w:id="28" w:author="Limousin, Catherine" w:date="2019-10-11T10:33:00Z">
        <w:r w:rsidRPr="009F6AF2" w:rsidDel="00814BE5">
          <w:rPr>
            <w:b/>
            <w:bCs/>
          </w:rPr>
          <w:delText>15</w:delText>
        </w:r>
      </w:del>
      <w:ins w:id="29" w:author="Limousin, Catherine" w:date="2019-10-11T10:33:00Z">
        <w:r w:rsidR="00814BE5">
          <w:rPr>
            <w:b/>
            <w:bCs/>
          </w:rPr>
          <w:t>19</w:t>
        </w:r>
      </w:ins>
      <w:r w:rsidRPr="009F6AF2">
        <w:rPr>
          <w:b/>
          <w:bCs/>
        </w:rPr>
        <w:t>)</w:t>
      </w:r>
      <w:r w:rsidRPr="009F6AF2">
        <w:t xml:space="preserve"> (</w:t>
      </w:r>
      <w:r>
        <w:t>s</w:t>
      </w:r>
      <w:r w:rsidRPr="009F6AF2">
        <w:t xml:space="preserve">ee also Resolution </w:t>
      </w:r>
      <w:r w:rsidRPr="009F6AF2">
        <w:rPr>
          <w:b/>
          <w:bCs/>
        </w:rPr>
        <w:t>223 (Rev.WRC</w:t>
      </w:r>
      <w:r w:rsidRPr="009F6AF2">
        <w:rPr>
          <w:b/>
          <w:bCs/>
        </w:rPr>
        <w:noBreakHyphen/>
        <w:t>15)</w:t>
      </w:r>
      <w:r w:rsidRPr="009F6AF2">
        <w:t>).</w:t>
      </w:r>
      <w:r w:rsidRPr="009F6AF2">
        <w:rPr>
          <w:sz w:val="16"/>
        </w:rPr>
        <w:t>     (WRC</w:t>
      </w:r>
      <w:r w:rsidRPr="009F6AF2">
        <w:rPr>
          <w:sz w:val="16"/>
        </w:rPr>
        <w:noBreakHyphen/>
      </w:r>
      <w:del w:id="30" w:author="Limousin, Catherine" w:date="2019-10-11T10:33:00Z">
        <w:r w:rsidRPr="009F6AF2" w:rsidDel="00814BE5">
          <w:rPr>
            <w:sz w:val="16"/>
          </w:rPr>
          <w:delText>15</w:delText>
        </w:r>
      </w:del>
      <w:ins w:id="31" w:author="Limousin, Catherine" w:date="2019-10-11T10:33:00Z">
        <w:r w:rsidR="00814BE5">
          <w:rPr>
            <w:sz w:val="16"/>
          </w:rPr>
          <w:t>19</w:t>
        </w:r>
      </w:ins>
      <w:r w:rsidRPr="009F6AF2">
        <w:rPr>
          <w:sz w:val="16"/>
        </w:rPr>
        <w:t>)</w:t>
      </w:r>
    </w:p>
    <w:p w14:paraId="54E17E87" w14:textId="01C2A99F" w:rsidR="00731E16" w:rsidRDefault="00C9747C">
      <w:pPr>
        <w:pStyle w:val="Reasons"/>
      </w:pPr>
      <w:r>
        <w:rPr>
          <w:b/>
        </w:rPr>
        <w:t>Reasons:</w:t>
      </w:r>
      <w:r>
        <w:tab/>
      </w:r>
      <w:r w:rsidR="00CB6B39" w:rsidRPr="00C734FC">
        <w:t xml:space="preserve">To update </w:t>
      </w:r>
      <w:r w:rsidR="00CB6B39" w:rsidRPr="00EC0A7F">
        <w:t>RR</w:t>
      </w:r>
      <w:r w:rsidR="009F3AAC">
        <w:t xml:space="preserve"> </w:t>
      </w:r>
      <w:r w:rsidR="00CB6B39" w:rsidRPr="00C734FC">
        <w:t xml:space="preserve">No. </w:t>
      </w:r>
      <w:r w:rsidR="00CB6B39" w:rsidRPr="00C734FC">
        <w:rPr>
          <w:b/>
        </w:rPr>
        <w:t>5.388</w:t>
      </w:r>
      <w:r w:rsidR="00CB6B39" w:rsidRPr="00C734FC">
        <w:t xml:space="preserve"> to reference the revision to Resolution </w:t>
      </w:r>
      <w:r w:rsidR="00CB6B39" w:rsidRPr="00C734FC">
        <w:rPr>
          <w:b/>
        </w:rPr>
        <w:t>212 (Rev.WRC-19)</w:t>
      </w:r>
      <w:r w:rsidR="00CB6B39" w:rsidRPr="00C734FC">
        <w:t>.</w:t>
      </w:r>
    </w:p>
    <w:p w14:paraId="69BFF568" w14:textId="77777777" w:rsidR="00731E16" w:rsidRDefault="00C9747C" w:rsidP="004E4E3D">
      <w:pPr>
        <w:pStyle w:val="Proposal"/>
      </w:pPr>
      <w:r>
        <w:t>SUP</w:t>
      </w:r>
      <w:r>
        <w:tab/>
      </w:r>
      <w:r w:rsidR="004E4E3D" w:rsidRPr="004E4E3D">
        <w:t>AGL/BOT/SWZ/LSO/MDG/MWI/MAU/MOZ/NMB/COD/SEY/AFS/TZA/ZMB/ZWE</w:t>
      </w:r>
      <w:r>
        <w:t>/89A21A1/5</w:t>
      </w:r>
    </w:p>
    <w:p w14:paraId="043673FF" w14:textId="77777777" w:rsidR="00C9747C" w:rsidRDefault="00C9747C" w:rsidP="00C9747C">
      <w:pPr>
        <w:pStyle w:val="Note"/>
        <w:rPr>
          <w:lang w:val="en-AU"/>
        </w:rPr>
      </w:pPr>
      <w:r w:rsidRPr="00FC40EB">
        <w:rPr>
          <w:rStyle w:val="Artdef"/>
        </w:rPr>
        <w:t>5.389F</w:t>
      </w:r>
      <w:r w:rsidRPr="00FC40EB">
        <w:rPr>
          <w:rStyle w:val="Artdef"/>
        </w:rPr>
        <w:tab/>
      </w:r>
      <w:r>
        <w:t>In Algeria, Benin, Cape Verde, Egypt, Iran (Islamic Republic of), Mali, Syrian Arab Republic and Tunisia, the use of the bands 1</w:t>
      </w:r>
      <w:r w:rsidRPr="00EC683E">
        <w:t> </w:t>
      </w:r>
      <w:r>
        <w:t>980-2</w:t>
      </w:r>
      <w:r w:rsidRPr="00EC683E">
        <w:t> </w:t>
      </w:r>
      <w:r>
        <w:t>010 MHz and 2</w:t>
      </w:r>
      <w:r w:rsidRPr="00EC683E">
        <w:t> </w:t>
      </w:r>
      <w:r>
        <w:t>170-2</w:t>
      </w:r>
      <w:r w:rsidRPr="00EC683E">
        <w:t> </w:t>
      </w:r>
      <w:r>
        <w:t xml:space="preserve">200 MHz by the mobile-satellite </w:t>
      </w:r>
      <w:r w:rsidRPr="00A5455A">
        <w:t>service</w:t>
      </w:r>
      <w:r>
        <w:t xml:space="preserve"> shall neither cause harmful interference to the fixed and mobile services, nor hamper the development of those services prior to 1 January 2005, nor shall the former service request protection from the latter services.</w:t>
      </w:r>
      <w:r w:rsidRPr="007D4AF2">
        <w:rPr>
          <w:sz w:val="16"/>
        </w:rPr>
        <w:t>     (WRC</w:t>
      </w:r>
      <w:r w:rsidRPr="007D4AF2">
        <w:rPr>
          <w:sz w:val="16"/>
        </w:rPr>
        <w:noBreakHyphen/>
        <w:t>2000)</w:t>
      </w:r>
    </w:p>
    <w:p w14:paraId="380CAF9D" w14:textId="77777777" w:rsidR="00731E16" w:rsidRDefault="00C9747C">
      <w:pPr>
        <w:pStyle w:val="Reasons"/>
      </w:pPr>
      <w:r>
        <w:rPr>
          <w:b/>
        </w:rPr>
        <w:t>Reasons:</w:t>
      </w:r>
      <w:r>
        <w:tab/>
      </w:r>
      <w:r w:rsidR="00814BE5" w:rsidRPr="00C734FC">
        <w:t xml:space="preserve">RR No. </w:t>
      </w:r>
      <w:r w:rsidR="00814BE5" w:rsidRPr="00C734FC">
        <w:rPr>
          <w:b/>
        </w:rPr>
        <w:t>5.389F</w:t>
      </w:r>
      <w:r w:rsidR="00814BE5" w:rsidRPr="00C734FC">
        <w:t xml:space="preserve"> g</w:t>
      </w:r>
      <w:r w:rsidR="00814BE5">
        <w:t>ranted</w:t>
      </w:r>
      <w:r w:rsidR="00814BE5" w:rsidRPr="00C734FC">
        <w:t xml:space="preserve"> priority to the </w:t>
      </w:r>
      <w:r w:rsidR="00814BE5">
        <w:t>mobile service</w:t>
      </w:r>
      <w:r w:rsidR="00814BE5" w:rsidRPr="00C734FC">
        <w:t xml:space="preserve"> over the </w:t>
      </w:r>
      <w:r w:rsidR="00814BE5">
        <w:t>mobile-satellite service</w:t>
      </w:r>
      <w:r w:rsidR="00814BE5" w:rsidRPr="00C734FC">
        <w:t xml:space="preserve"> in certain </w:t>
      </w:r>
      <w:r w:rsidR="00814BE5">
        <w:t xml:space="preserve">Region 1 </w:t>
      </w:r>
      <w:r w:rsidR="00814BE5" w:rsidRPr="00C734FC">
        <w:t>countries up to 1</w:t>
      </w:r>
      <w:r w:rsidR="00814BE5">
        <w:t> </w:t>
      </w:r>
      <w:r w:rsidR="00814BE5" w:rsidRPr="00C734FC">
        <w:t>January 2005</w:t>
      </w:r>
      <w:r w:rsidR="00814BE5">
        <w:t>. This footnote is no longer applicable as the expiry date</w:t>
      </w:r>
      <w:r w:rsidR="00814BE5" w:rsidRPr="00C734FC">
        <w:t xml:space="preserve"> has now </w:t>
      </w:r>
      <w:r w:rsidR="00814BE5">
        <w:t>elapsed.</w:t>
      </w:r>
    </w:p>
    <w:p w14:paraId="59B9F9CB" w14:textId="77777777" w:rsidR="00C9747C" w:rsidRPr="00F5119C" w:rsidRDefault="00C9747C" w:rsidP="009F3AAC">
      <w:pPr>
        <w:pStyle w:val="AppendixNo"/>
      </w:pPr>
      <w:bookmarkStart w:id="32" w:name="_Toc454787409"/>
      <w:r w:rsidRPr="00F5119C">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32"/>
    </w:p>
    <w:p w14:paraId="4EB0BFD4" w14:textId="77777777" w:rsidR="00C9747C" w:rsidRPr="00F5119C" w:rsidRDefault="00C9747C" w:rsidP="00C9747C">
      <w:pPr>
        <w:pStyle w:val="Appendixtitle"/>
        <w:keepNext w:val="0"/>
        <w:keepLines w:val="0"/>
      </w:pPr>
      <w:bookmarkStart w:id="33" w:name="_Toc328648895"/>
      <w:bookmarkStart w:id="34" w:name="_Toc454787410"/>
      <w:r w:rsidRPr="00F5119C">
        <w:t xml:space="preserve">Identification of administrations with which coordination is to be </w:t>
      </w:r>
      <w:proofErr w:type="gramStart"/>
      <w:r w:rsidRPr="00F5119C">
        <w:t>effected</w:t>
      </w:r>
      <w:proofErr w:type="gramEnd"/>
      <w:r w:rsidRPr="00F5119C">
        <w:t xml:space="preserve"> or</w:t>
      </w:r>
      <w:r w:rsidRPr="00F5119C">
        <w:br/>
        <w:t xml:space="preserve">agreement sought under the provisions of </w:t>
      </w:r>
      <w:r>
        <w:t>Article </w:t>
      </w:r>
      <w:r w:rsidRPr="00F5119C">
        <w:t>9</w:t>
      </w:r>
      <w:bookmarkEnd w:id="33"/>
      <w:bookmarkEnd w:id="34"/>
    </w:p>
    <w:p w14:paraId="6DBC151C" w14:textId="77777777" w:rsidR="00C9747C" w:rsidRPr="00D24D31" w:rsidRDefault="00C9747C" w:rsidP="00C9747C">
      <w:pPr>
        <w:pStyle w:val="AnnexNo"/>
        <w:spacing w:before="0"/>
      </w:pPr>
      <w:bookmarkStart w:id="35" w:name="_Toc328648896"/>
      <w:bookmarkStart w:id="36" w:name="_Toc454787411"/>
      <w:r>
        <w:t>ANNEX</w:t>
      </w:r>
      <w:r w:rsidRPr="00D24D31">
        <w:t xml:space="preserve"> 1</w:t>
      </w:r>
      <w:bookmarkEnd w:id="35"/>
      <w:bookmarkEnd w:id="36"/>
    </w:p>
    <w:p w14:paraId="6382BEFE" w14:textId="77777777" w:rsidR="00C9747C" w:rsidRDefault="00C9747C" w:rsidP="00C9747C">
      <w:pPr>
        <w:pStyle w:val="Heading1"/>
        <w:rPr>
          <w:lang w:val="en-US"/>
        </w:rPr>
      </w:pPr>
      <w:bookmarkStart w:id="37" w:name="_Toc328648551"/>
      <w:r>
        <w:rPr>
          <w:lang w:val="en-US"/>
        </w:rPr>
        <w:t>1</w:t>
      </w:r>
      <w:r>
        <w:rPr>
          <w:lang w:val="en-US"/>
        </w:rPr>
        <w:tab/>
        <w:t>Coordination thresholds for sharing between MSS (space-to-Earth) and terrestrial services in the same frequency bands and between non</w:t>
      </w:r>
      <w:r>
        <w:rPr>
          <w:lang w:val="en-US"/>
        </w:rPr>
        <w:noBreakHyphen/>
        <w:t>GSO MSS feeder links (space-to-Earth) and terrestrial services</w:t>
      </w:r>
      <w:r>
        <w:rPr>
          <w:lang w:val="en-US"/>
        </w:rPr>
        <w:br/>
        <w:t>in the same frequency bands and between RDSS (space-to-Earth) and terrestrial services in the same frequency bands</w:t>
      </w:r>
      <w:r w:rsidRPr="006A5AA3">
        <w:rPr>
          <w:sz w:val="16"/>
          <w:szCs w:val="16"/>
          <w:lang w:val="en-US"/>
        </w:rPr>
        <w:t>     </w:t>
      </w:r>
      <w:r w:rsidRPr="006A5AA3">
        <w:rPr>
          <w:b w:val="0"/>
          <w:bCs/>
          <w:sz w:val="16"/>
          <w:szCs w:val="16"/>
          <w:lang w:val="en-US"/>
        </w:rPr>
        <w:t>(</w:t>
      </w:r>
      <w:r>
        <w:rPr>
          <w:b w:val="0"/>
          <w:bCs/>
          <w:sz w:val="16"/>
          <w:szCs w:val="16"/>
          <w:lang w:val="en-US"/>
        </w:rPr>
        <w:t>WRC</w:t>
      </w:r>
      <w:r>
        <w:rPr>
          <w:b w:val="0"/>
          <w:bCs/>
          <w:sz w:val="16"/>
          <w:szCs w:val="16"/>
          <w:lang w:val="en-US"/>
        </w:rPr>
        <w:noBreakHyphen/>
        <w:t>12)</w:t>
      </w:r>
      <w:bookmarkEnd w:id="37"/>
    </w:p>
    <w:p w14:paraId="29E5FECD" w14:textId="77777777" w:rsidR="00C9747C" w:rsidRPr="00F33901" w:rsidRDefault="00C9747C" w:rsidP="00C9747C">
      <w:pPr>
        <w:pStyle w:val="Heading2"/>
      </w:pPr>
      <w:bookmarkStart w:id="38" w:name="_Toc328648553"/>
      <w:r w:rsidRPr="00F33901">
        <w:t>1.2</w:t>
      </w:r>
      <w:r w:rsidRPr="00F33901">
        <w:tab/>
        <w:t>Between 1 and 3</w:t>
      </w:r>
      <w:r>
        <w:t> GHz</w:t>
      </w:r>
      <w:bookmarkEnd w:id="38"/>
    </w:p>
    <w:p w14:paraId="776CC0DB" w14:textId="77777777" w:rsidR="00C9747C" w:rsidRPr="00F33901" w:rsidRDefault="00C9747C" w:rsidP="00C9747C">
      <w:pPr>
        <w:pStyle w:val="Heading3"/>
      </w:pPr>
      <w:bookmarkStart w:id="39" w:name="_Toc328648556"/>
      <w:r w:rsidRPr="00F33901">
        <w:t>1.2.3</w:t>
      </w:r>
      <w:r w:rsidRPr="00F33901">
        <w:tab/>
        <w:t>Determination of the need for coordination between MSS and RDSS space stations (space-to-Earth) and terrestrial stations</w:t>
      </w:r>
      <w:r w:rsidRPr="00577A24">
        <w:rPr>
          <w:b w:val="0"/>
          <w:bCs/>
          <w:sz w:val="16"/>
          <w:szCs w:val="16"/>
        </w:rPr>
        <w:t> </w:t>
      </w:r>
      <w:proofErr w:type="gramStart"/>
      <w:r w:rsidRPr="00577A24">
        <w:rPr>
          <w:b w:val="0"/>
          <w:bCs/>
          <w:sz w:val="16"/>
          <w:szCs w:val="16"/>
        </w:rPr>
        <w:t>   (</w:t>
      </w:r>
      <w:proofErr w:type="gramEnd"/>
      <w:r>
        <w:rPr>
          <w:b w:val="0"/>
          <w:bCs/>
          <w:sz w:val="16"/>
          <w:szCs w:val="16"/>
        </w:rPr>
        <w:t>WRC</w:t>
      </w:r>
      <w:r>
        <w:rPr>
          <w:b w:val="0"/>
          <w:bCs/>
          <w:sz w:val="16"/>
          <w:szCs w:val="16"/>
        </w:rPr>
        <w:noBreakHyphen/>
      </w:r>
      <w:r w:rsidRPr="00577A24">
        <w:rPr>
          <w:b w:val="0"/>
          <w:bCs/>
          <w:sz w:val="16"/>
          <w:szCs w:val="16"/>
        </w:rPr>
        <w:t>12)</w:t>
      </w:r>
      <w:bookmarkEnd w:id="39"/>
    </w:p>
    <w:p w14:paraId="222F8F37" w14:textId="77777777" w:rsidR="00C9747C" w:rsidRPr="00F33901" w:rsidRDefault="00C9747C" w:rsidP="00C9747C">
      <w:pPr>
        <w:pStyle w:val="Heading4"/>
      </w:pPr>
      <w:r w:rsidRPr="00F33901">
        <w:t>1.2.3.1</w:t>
      </w:r>
      <w:r w:rsidRPr="00F33901">
        <w:tab/>
        <w:t>Method for the determination of the need for coordination between MSS and RDSS space stations (space-to-Earth) and other terrestrial services sharing the same frequency band in the 1 to 3</w:t>
      </w:r>
      <w:r>
        <w:t> GHz</w:t>
      </w:r>
      <w:r w:rsidRPr="00F33901">
        <w:t xml:space="preserve"> range</w:t>
      </w:r>
    </w:p>
    <w:p w14:paraId="1595FBFD" w14:textId="77777777" w:rsidR="00731E16" w:rsidRDefault="00C9747C" w:rsidP="004E4E3D">
      <w:pPr>
        <w:pStyle w:val="Proposal"/>
      </w:pPr>
      <w:r>
        <w:t>MOD</w:t>
      </w:r>
      <w:r>
        <w:tab/>
      </w:r>
      <w:r w:rsidR="004E4E3D" w:rsidRPr="004E4E3D">
        <w:t>AGL/BOT/SWZ/LSO/MDG/MWI/MAU/MOZ/NMB/COD/SEY/AFS/TZA/ZMB/ZWE</w:t>
      </w:r>
      <w:r>
        <w:t>/89A21A1/6</w:t>
      </w:r>
    </w:p>
    <w:p w14:paraId="35F0C592" w14:textId="77777777" w:rsidR="00C9747C" w:rsidRPr="00F33901" w:rsidRDefault="00C9747C">
      <w:pPr>
        <w:pStyle w:val="TableNo"/>
      </w:pPr>
      <w:r w:rsidRPr="00F33901">
        <w:t xml:space="preserve">TABLE 5-2 </w:t>
      </w:r>
      <w:r>
        <w:rPr>
          <w:sz w:val="16"/>
          <w:szCs w:val="16"/>
        </w:rPr>
        <w:t> </w:t>
      </w:r>
      <w:proofErr w:type="gramStart"/>
      <w:r>
        <w:rPr>
          <w:sz w:val="16"/>
          <w:szCs w:val="16"/>
        </w:rPr>
        <w:t> </w:t>
      </w:r>
      <w:r w:rsidRPr="00F33901">
        <w:rPr>
          <w:sz w:val="16"/>
          <w:szCs w:val="16"/>
        </w:rPr>
        <w:t>  (</w:t>
      </w:r>
      <w:proofErr w:type="gramEnd"/>
      <w:r>
        <w:rPr>
          <w:caps w:val="0"/>
          <w:sz w:val="16"/>
          <w:szCs w:val="16"/>
        </w:rPr>
        <w:t>Rev</w:t>
      </w:r>
      <w:r>
        <w:rPr>
          <w:sz w:val="16"/>
          <w:szCs w:val="16"/>
        </w:rPr>
        <w:t>.WRC</w:t>
      </w:r>
      <w:r>
        <w:rPr>
          <w:sz w:val="16"/>
          <w:szCs w:val="16"/>
        </w:rPr>
        <w:noBreakHyphen/>
      </w:r>
      <w:del w:id="40" w:author="Limousin, Catherine" w:date="2019-10-11T10:35:00Z">
        <w:r w:rsidRPr="00F33901" w:rsidDel="00814BE5">
          <w:rPr>
            <w:sz w:val="16"/>
            <w:szCs w:val="16"/>
          </w:rPr>
          <w:delText>12</w:delText>
        </w:r>
      </w:del>
      <w:ins w:id="41" w:author="Limousin, Catherine" w:date="2019-10-11T10:35:00Z">
        <w:r w:rsidR="00814BE5">
          <w:rPr>
            <w:sz w:val="16"/>
            <w:szCs w:val="16"/>
          </w:rPr>
          <w:t>19</w:t>
        </w:r>
      </w:ins>
      <w:r w:rsidRPr="00F33901">
        <w:rPr>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555"/>
        <w:gridCol w:w="1531"/>
        <w:gridCol w:w="1671"/>
        <w:gridCol w:w="836"/>
        <w:gridCol w:w="1671"/>
        <w:gridCol w:w="835"/>
        <w:gridCol w:w="1253"/>
      </w:tblGrid>
      <w:tr w:rsidR="00C9747C" w:rsidRPr="00F33901" w14:paraId="36E031B0" w14:textId="77777777" w:rsidTr="005E07D3">
        <w:trPr>
          <w:cantSplit/>
          <w:jc w:val="center"/>
        </w:trPr>
        <w:tc>
          <w:tcPr>
            <w:tcW w:w="1555" w:type="dxa"/>
          </w:tcPr>
          <w:p w14:paraId="70D82F67" w14:textId="77777777" w:rsidR="00C9747C" w:rsidRPr="00F33901" w:rsidRDefault="00C9747C" w:rsidP="00C9747C">
            <w:pPr>
              <w:pStyle w:val="Tablehead"/>
            </w:pPr>
            <w:r w:rsidRPr="00F33901">
              <w:t>Frequency band</w:t>
            </w:r>
            <w:r w:rsidRPr="00F33901">
              <w:br/>
              <w:t>(MHz)</w:t>
            </w:r>
          </w:p>
        </w:tc>
        <w:tc>
          <w:tcPr>
            <w:tcW w:w="1531" w:type="dxa"/>
          </w:tcPr>
          <w:p w14:paraId="309F798E" w14:textId="77777777" w:rsidR="00C9747C" w:rsidRPr="00F33901" w:rsidRDefault="00C9747C" w:rsidP="00C9747C">
            <w:pPr>
              <w:pStyle w:val="Tablehead"/>
            </w:pPr>
            <w:r w:rsidRPr="00F33901">
              <w:t xml:space="preserve">Terrestrial service </w:t>
            </w:r>
            <w:r w:rsidRPr="00F33901">
              <w:br/>
              <w:t>to be protected</w:t>
            </w:r>
          </w:p>
        </w:tc>
        <w:tc>
          <w:tcPr>
            <w:tcW w:w="6265" w:type="dxa"/>
            <w:gridSpan w:val="5"/>
          </w:tcPr>
          <w:p w14:paraId="71070F3B" w14:textId="77777777" w:rsidR="00C9747C" w:rsidRPr="00F33901" w:rsidRDefault="00C9747C" w:rsidP="00C9747C">
            <w:pPr>
              <w:pStyle w:val="Tablehead"/>
            </w:pPr>
            <w:r w:rsidRPr="00F33901">
              <w:br/>
              <w:t>Coordination threshold values</w:t>
            </w:r>
          </w:p>
        </w:tc>
      </w:tr>
      <w:tr w:rsidR="00C9747C" w:rsidRPr="00F33901" w14:paraId="5FDA48AB" w14:textId="77777777" w:rsidTr="005E07D3">
        <w:trPr>
          <w:cantSplit/>
          <w:jc w:val="center"/>
        </w:trPr>
        <w:tc>
          <w:tcPr>
            <w:tcW w:w="1555" w:type="dxa"/>
          </w:tcPr>
          <w:p w14:paraId="51DEEC1A" w14:textId="77777777" w:rsidR="00C9747C" w:rsidRPr="00F33901" w:rsidRDefault="00C9747C" w:rsidP="00C9747C">
            <w:pPr>
              <w:pStyle w:val="Tablehead"/>
            </w:pPr>
          </w:p>
        </w:tc>
        <w:tc>
          <w:tcPr>
            <w:tcW w:w="1531" w:type="dxa"/>
          </w:tcPr>
          <w:p w14:paraId="70148001" w14:textId="77777777" w:rsidR="00C9747C" w:rsidRPr="00F33901" w:rsidRDefault="00C9747C" w:rsidP="00C9747C">
            <w:pPr>
              <w:pStyle w:val="Tablehead"/>
            </w:pPr>
          </w:p>
        </w:tc>
        <w:tc>
          <w:tcPr>
            <w:tcW w:w="2506" w:type="dxa"/>
            <w:gridSpan w:val="2"/>
          </w:tcPr>
          <w:p w14:paraId="5D7F890B" w14:textId="77777777" w:rsidR="00C9747C" w:rsidRPr="00F33901" w:rsidRDefault="00C9747C" w:rsidP="00C9747C">
            <w:pPr>
              <w:pStyle w:val="Tablehead"/>
            </w:pPr>
            <w:r w:rsidRPr="00F33901">
              <w:t>GSO space stations</w:t>
            </w:r>
          </w:p>
        </w:tc>
        <w:tc>
          <w:tcPr>
            <w:tcW w:w="3759" w:type="dxa"/>
            <w:gridSpan w:val="3"/>
          </w:tcPr>
          <w:p w14:paraId="00B94D62" w14:textId="77777777" w:rsidR="00C9747C" w:rsidRPr="00F33901" w:rsidRDefault="00C9747C" w:rsidP="00C9747C">
            <w:pPr>
              <w:pStyle w:val="Tablehead"/>
            </w:pPr>
            <w:r w:rsidRPr="00F33901">
              <w:t>Non-GSO space stations</w:t>
            </w:r>
          </w:p>
        </w:tc>
      </w:tr>
      <w:tr w:rsidR="00C9747C" w:rsidRPr="00F33901" w14:paraId="297C95A7" w14:textId="77777777" w:rsidTr="005E07D3">
        <w:trPr>
          <w:cantSplit/>
          <w:jc w:val="center"/>
        </w:trPr>
        <w:tc>
          <w:tcPr>
            <w:tcW w:w="1555" w:type="dxa"/>
          </w:tcPr>
          <w:p w14:paraId="5422BE6F" w14:textId="77777777" w:rsidR="00C9747C" w:rsidRPr="00F33901" w:rsidRDefault="00C9747C" w:rsidP="00C9747C">
            <w:pPr>
              <w:pStyle w:val="Tablehead"/>
            </w:pPr>
          </w:p>
        </w:tc>
        <w:tc>
          <w:tcPr>
            <w:tcW w:w="1531" w:type="dxa"/>
          </w:tcPr>
          <w:p w14:paraId="53F0865C" w14:textId="77777777" w:rsidR="00C9747C" w:rsidRPr="00F33901" w:rsidRDefault="00C9747C" w:rsidP="00C9747C">
            <w:pPr>
              <w:pStyle w:val="Tablehead"/>
            </w:pPr>
          </w:p>
        </w:tc>
        <w:tc>
          <w:tcPr>
            <w:tcW w:w="2506" w:type="dxa"/>
            <w:gridSpan w:val="2"/>
          </w:tcPr>
          <w:p w14:paraId="4D5F4FB0" w14:textId="77777777" w:rsidR="00C9747C" w:rsidRPr="00F33901" w:rsidRDefault="00C9747C" w:rsidP="00C9747C">
            <w:pPr>
              <w:pStyle w:val="Tablehead"/>
            </w:pPr>
            <w:proofErr w:type="spellStart"/>
            <w:r w:rsidRPr="00F33901">
              <w:t>pfd</w:t>
            </w:r>
            <w:proofErr w:type="spellEnd"/>
            <w:r w:rsidRPr="00F33901">
              <w:br/>
              <w:t>(per space station)</w:t>
            </w:r>
            <w:r w:rsidRPr="00F33901">
              <w:br/>
              <w:t>calculation factors</w:t>
            </w:r>
            <w:r w:rsidRPr="00F33901">
              <w:br/>
              <w:t xml:space="preserve">(NOTE 2) </w:t>
            </w:r>
          </w:p>
        </w:tc>
        <w:tc>
          <w:tcPr>
            <w:tcW w:w="2505" w:type="dxa"/>
            <w:gridSpan w:val="2"/>
          </w:tcPr>
          <w:p w14:paraId="5C80EBBA" w14:textId="77777777" w:rsidR="00C9747C" w:rsidRPr="00F33901" w:rsidRDefault="00C9747C" w:rsidP="00C9747C">
            <w:pPr>
              <w:pStyle w:val="Tablehead"/>
            </w:pPr>
            <w:proofErr w:type="spellStart"/>
            <w:r w:rsidRPr="00F33901">
              <w:t>pfd</w:t>
            </w:r>
            <w:proofErr w:type="spellEnd"/>
            <w:r w:rsidRPr="00F33901">
              <w:br/>
              <w:t>(per space station)</w:t>
            </w:r>
            <w:r w:rsidRPr="00F33901">
              <w:br/>
              <w:t>calculation factors</w:t>
            </w:r>
            <w:r w:rsidRPr="00F33901">
              <w:br/>
              <w:t xml:space="preserve">(NOTE 2) </w:t>
            </w:r>
          </w:p>
        </w:tc>
        <w:tc>
          <w:tcPr>
            <w:tcW w:w="1253" w:type="dxa"/>
          </w:tcPr>
          <w:p w14:paraId="58E021C6" w14:textId="77777777" w:rsidR="00C9747C" w:rsidRPr="00F33901" w:rsidRDefault="00C9747C" w:rsidP="00C9747C">
            <w:pPr>
              <w:pStyle w:val="Tablehead"/>
            </w:pPr>
            <w:r w:rsidRPr="00F33901">
              <w:t>% FDP</w:t>
            </w:r>
            <w:r w:rsidRPr="00F33901">
              <w:br/>
              <w:t>(in 1</w:t>
            </w:r>
            <w:r>
              <w:t> MHz</w:t>
            </w:r>
            <w:r w:rsidRPr="00F33901">
              <w:t>)</w:t>
            </w:r>
            <w:r w:rsidRPr="00F33901">
              <w:br/>
              <w:t>(NOTE 1)</w:t>
            </w:r>
          </w:p>
        </w:tc>
      </w:tr>
      <w:tr w:rsidR="00C9747C" w:rsidRPr="00F33901" w14:paraId="609E6F5F" w14:textId="77777777" w:rsidTr="005E07D3">
        <w:trPr>
          <w:cantSplit/>
          <w:jc w:val="center"/>
        </w:trPr>
        <w:tc>
          <w:tcPr>
            <w:tcW w:w="1555" w:type="dxa"/>
          </w:tcPr>
          <w:p w14:paraId="2B85F0A6" w14:textId="77777777" w:rsidR="00C9747C" w:rsidRPr="00F33901" w:rsidRDefault="00C9747C" w:rsidP="00C9747C">
            <w:pPr>
              <w:pStyle w:val="Tablehead"/>
            </w:pPr>
          </w:p>
        </w:tc>
        <w:tc>
          <w:tcPr>
            <w:tcW w:w="1531" w:type="dxa"/>
          </w:tcPr>
          <w:p w14:paraId="4C6DE6FF" w14:textId="77777777" w:rsidR="00C9747C" w:rsidRPr="00F33901" w:rsidRDefault="00C9747C" w:rsidP="00C9747C">
            <w:pPr>
              <w:pStyle w:val="Tablehead"/>
            </w:pPr>
          </w:p>
        </w:tc>
        <w:tc>
          <w:tcPr>
            <w:tcW w:w="1671" w:type="dxa"/>
          </w:tcPr>
          <w:p w14:paraId="2F43A48C" w14:textId="77777777" w:rsidR="00C9747C" w:rsidRPr="00F74CBB" w:rsidRDefault="00C9747C" w:rsidP="00C9747C">
            <w:pPr>
              <w:pStyle w:val="Tablehead"/>
              <w:rPr>
                <w:rFonts w:cs="Times New Roman"/>
                <w:i/>
                <w:iCs/>
              </w:rPr>
            </w:pPr>
            <w:r w:rsidRPr="00F74CBB">
              <w:rPr>
                <w:rFonts w:cs="Times New Roman"/>
                <w:i/>
                <w:iCs/>
              </w:rPr>
              <w:t>P</w:t>
            </w:r>
          </w:p>
        </w:tc>
        <w:tc>
          <w:tcPr>
            <w:tcW w:w="836" w:type="dxa"/>
          </w:tcPr>
          <w:p w14:paraId="510C5584" w14:textId="77777777" w:rsidR="00C9747C" w:rsidRPr="00F74CBB" w:rsidRDefault="00C9747C" w:rsidP="00C9747C">
            <w:pPr>
              <w:pStyle w:val="Tablehead"/>
              <w:rPr>
                <w:rFonts w:cs="Times New Roman"/>
              </w:rPr>
            </w:pPr>
            <w:r w:rsidRPr="00F74CBB">
              <w:rPr>
                <w:rFonts w:cs="Times New Roman"/>
                <w:i/>
                <w:iCs/>
              </w:rPr>
              <w:t>r</w:t>
            </w:r>
            <w:r w:rsidRPr="00F74CBB">
              <w:rPr>
                <w:rFonts w:cs="Times New Roman"/>
              </w:rPr>
              <w:t> dB/</w:t>
            </w:r>
            <w:r w:rsidRPr="00F74CBB">
              <w:rPr>
                <w:rFonts w:cs="Times New Roman"/>
              </w:rPr>
              <w:br/>
              <w:t>degrees</w:t>
            </w:r>
          </w:p>
        </w:tc>
        <w:tc>
          <w:tcPr>
            <w:tcW w:w="1671" w:type="dxa"/>
          </w:tcPr>
          <w:p w14:paraId="61398DCE" w14:textId="77777777" w:rsidR="00C9747C" w:rsidRPr="00F74CBB" w:rsidRDefault="00C9747C" w:rsidP="00C9747C">
            <w:pPr>
              <w:pStyle w:val="Tablehead"/>
              <w:rPr>
                <w:rFonts w:cs="Times New Roman"/>
                <w:i/>
                <w:iCs/>
              </w:rPr>
            </w:pPr>
            <w:r w:rsidRPr="00F74CBB">
              <w:rPr>
                <w:rFonts w:cs="Times New Roman"/>
                <w:i/>
                <w:iCs/>
              </w:rPr>
              <w:t>P</w:t>
            </w:r>
          </w:p>
        </w:tc>
        <w:tc>
          <w:tcPr>
            <w:tcW w:w="835" w:type="dxa"/>
          </w:tcPr>
          <w:p w14:paraId="78020467" w14:textId="77777777" w:rsidR="00C9747C" w:rsidRPr="00F74CBB" w:rsidRDefault="00C9747C" w:rsidP="00C9747C">
            <w:pPr>
              <w:pStyle w:val="Tablehead"/>
              <w:rPr>
                <w:rFonts w:cs="Times New Roman"/>
              </w:rPr>
            </w:pPr>
            <w:r w:rsidRPr="00F74CBB">
              <w:rPr>
                <w:rFonts w:cs="Times New Roman"/>
                <w:i/>
                <w:iCs/>
              </w:rPr>
              <w:t>r</w:t>
            </w:r>
            <w:r w:rsidRPr="00F74CBB">
              <w:rPr>
                <w:rFonts w:cs="Times New Roman"/>
              </w:rPr>
              <w:t> dB/</w:t>
            </w:r>
            <w:r w:rsidRPr="00F74CBB">
              <w:rPr>
                <w:rFonts w:cs="Times New Roman"/>
              </w:rPr>
              <w:br/>
              <w:t>degrees</w:t>
            </w:r>
          </w:p>
        </w:tc>
        <w:tc>
          <w:tcPr>
            <w:tcW w:w="1253" w:type="dxa"/>
          </w:tcPr>
          <w:p w14:paraId="006FEB31" w14:textId="77777777" w:rsidR="00C9747C" w:rsidRPr="00F74CBB" w:rsidRDefault="00C9747C" w:rsidP="00C9747C">
            <w:pPr>
              <w:pStyle w:val="Tablehead"/>
              <w:rPr>
                <w:rFonts w:cs="Times New Roman"/>
              </w:rPr>
            </w:pPr>
          </w:p>
        </w:tc>
      </w:tr>
      <w:tr w:rsidR="00C9747C" w:rsidRPr="00F33901" w14:paraId="5D60CEDA"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55" w:type="dxa"/>
            <w:tcBorders>
              <w:top w:val="single" w:sz="4" w:space="0" w:color="auto"/>
              <w:left w:val="single" w:sz="4" w:space="0" w:color="auto"/>
              <w:bottom w:val="single" w:sz="4" w:space="0" w:color="auto"/>
              <w:right w:val="single" w:sz="4" w:space="0" w:color="auto"/>
            </w:tcBorders>
          </w:tcPr>
          <w:p w14:paraId="39236EAC" w14:textId="77777777" w:rsidR="00C9747C" w:rsidRPr="00F33901" w:rsidRDefault="00814BE5" w:rsidP="00814BE5">
            <w:pPr>
              <w:pStyle w:val="Tabletext"/>
            </w:pPr>
            <w:r>
              <w:t>...</w:t>
            </w:r>
          </w:p>
        </w:tc>
        <w:tc>
          <w:tcPr>
            <w:tcW w:w="1531" w:type="dxa"/>
            <w:tcBorders>
              <w:top w:val="single" w:sz="4" w:space="0" w:color="auto"/>
              <w:left w:val="single" w:sz="4" w:space="0" w:color="auto"/>
              <w:bottom w:val="single" w:sz="4" w:space="0" w:color="auto"/>
              <w:right w:val="single" w:sz="4" w:space="0" w:color="auto"/>
            </w:tcBorders>
          </w:tcPr>
          <w:p w14:paraId="1F5995A7" w14:textId="77777777" w:rsidR="00C9747C" w:rsidRPr="00F33901" w:rsidRDefault="00C9747C" w:rsidP="00C9747C">
            <w:pPr>
              <w:pStyle w:val="Tabletext"/>
              <w:jc w:val="center"/>
            </w:pPr>
          </w:p>
        </w:tc>
        <w:tc>
          <w:tcPr>
            <w:tcW w:w="1671" w:type="dxa"/>
            <w:tcBorders>
              <w:top w:val="single" w:sz="4" w:space="0" w:color="auto"/>
              <w:left w:val="single" w:sz="4" w:space="0" w:color="auto"/>
              <w:bottom w:val="single" w:sz="4" w:space="0" w:color="auto"/>
              <w:right w:val="single" w:sz="4" w:space="0" w:color="auto"/>
            </w:tcBorders>
          </w:tcPr>
          <w:p w14:paraId="22A3AAFC" w14:textId="77777777" w:rsidR="00C9747C" w:rsidRDefault="00C9747C" w:rsidP="00C9747C">
            <w:pPr>
              <w:pStyle w:val="Tabletext"/>
              <w:jc w:val="center"/>
            </w:pPr>
          </w:p>
          <w:p w14:paraId="584E7E7F" w14:textId="77777777" w:rsidR="00AC0D2A" w:rsidRPr="00AC0D2A" w:rsidRDefault="00AC0D2A" w:rsidP="00AC0D2A"/>
          <w:p w14:paraId="7C35AF17" w14:textId="77777777" w:rsidR="00AC0D2A" w:rsidRPr="00AC0D2A" w:rsidRDefault="00AC0D2A" w:rsidP="00AC0D2A"/>
          <w:p w14:paraId="1C4F7A74" w14:textId="77777777" w:rsidR="00AC0D2A" w:rsidRPr="00AC0D2A" w:rsidRDefault="00AC0D2A" w:rsidP="00AC0D2A"/>
          <w:p w14:paraId="5DA55C28" w14:textId="77777777" w:rsidR="00AC0D2A" w:rsidRPr="00AC0D2A" w:rsidRDefault="00AC0D2A" w:rsidP="00AC0D2A"/>
          <w:p w14:paraId="01ACE9AC" w14:textId="77777777" w:rsidR="00AC0D2A" w:rsidRPr="00AC0D2A" w:rsidRDefault="00AC0D2A" w:rsidP="00AC0D2A"/>
          <w:p w14:paraId="7E2BB210" w14:textId="77777777" w:rsidR="00AC0D2A" w:rsidRPr="00AC0D2A" w:rsidRDefault="00AC0D2A" w:rsidP="00AC0D2A"/>
          <w:p w14:paraId="5A2EB370" w14:textId="77777777" w:rsidR="00AC0D2A" w:rsidRPr="00AC0D2A" w:rsidRDefault="00AC0D2A" w:rsidP="00AC0D2A"/>
          <w:p w14:paraId="34EFC19B" w14:textId="77777777" w:rsidR="00AC0D2A" w:rsidRPr="00AC0D2A" w:rsidRDefault="00AC0D2A" w:rsidP="00AC0D2A"/>
          <w:p w14:paraId="63098EAA" w14:textId="77777777" w:rsidR="00AC0D2A" w:rsidRPr="00AC0D2A" w:rsidRDefault="00AC0D2A" w:rsidP="00AC0D2A"/>
          <w:p w14:paraId="6D81442E" w14:textId="77777777" w:rsidR="00AC0D2A" w:rsidRPr="00AC0D2A" w:rsidRDefault="00AC0D2A" w:rsidP="00AC0D2A"/>
          <w:p w14:paraId="0734117E" w14:textId="77777777" w:rsidR="00AC0D2A" w:rsidRPr="00AC0D2A" w:rsidRDefault="00AC0D2A" w:rsidP="00AC0D2A"/>
          <w:p w14:paraId="4ACEE0FD" w14:textId="13217FE4" w:rsidR="00AC0D2A" w:rsidRPr="00AC0D2A" w:rsidRDefault="00AC0D2A" w:rsidP="00AC0D2A"/>
        </w:tc>
        <w:tc>
          <w:tcPr>
            <w:tcW w:w="836" w:type="dxa"/>
            <w:tcBorders>
              <w:top w:val="single" w:sz="4" w:space="0" w:color="auto"/>
              <w:left w:val="single" w:sz="4" w:space="0" w:color="auto"/>
              <w:bottom w:val="single" w:sz="4" w:space="0" w:color="auto"/>
              <w:right w:val="single" w:sz="4" w:space="0" w:color="auto"/>
            </w:tcBorders>
          </w:tcPr>
          <w:p w14:paraId="7D9A2206" w14:textId="77777777" w:rsidR="00C9747C" w:rsidRPr="00F33901" w:rsidRDefault="00C9747C" w:rsidP="00C9747C">
            <w:pPr>
              <w:pStyle w:val="Tabletext"/>
              <w:jc w:val="center"/>
            </w:pPr>
          </w:p>
        </w:tc>
        <w:tc>
          <w:tcPr>
            <w:tcW w:w="1671" w:type="dxa"/>
            <w:tcBorders>
              <w:top w:val="single" w:sz="4" w:space="0" w:color="auto"/>
              <w:left w:val="single" w:sz="4" w:space="0" w:color="auto"/>
              <w:bottom w:val="single" w:sz="4" w:space="0" w:color="auto"/>
              <w:right w:val="single" w:sz="4" w:space="0" w:color="auto"/>
            </w:tcBorders>
          </w:tcPr>
          <w:p w14:paraId="1D183166" w14:textId="77777777" w:rsidR="00C9747C" w:rsidRPr="00F33901" w:rsidRDefault="00C9747C" w:rsidP="00C9747C">
            <w:pPr>
              <w:pStyle w:val="Tabletext"/>
              <w:jc w:val="center"/>
            </w:pPr>
          </w:p>
        </w:tc>
        <w:tc>
          <w:tcPr>
            <w:tcW w:w="835" w:type="dxa"/>
            <w:tcBorders>
              <w:top w:val="single" w:sz="4" w:space="0" w:color="auto"/>
              <w:left w:val="single" w:sz="4" w:space="0" w:color="auto"/>
              <w:bottom w:val="single" w:sz="4" w:space="0" w:color="auto"/>
              <w:right w:val="single" w:sz="4" w:space="0" w:color="auto"/>
            </w:tcBorders>
          </w:tcPr>
          <w:p w14:paraId="442BDB37" w14:textId="77777777" w:rsidR="00C9747C" w:rsidRPr="00F33901" w:rsidRDefault="00C9747C" w:rsidP="00C9747C">
            <w:pPr>
              <w:pStyle w:val="Tabletext"/>
              <w:jc w:val="center"/>
            </w:pPr>
          </w:p>
        </w:tc>
        <w:tc>
          <w:tcPr>
            <w:tcW w:w="1253" w:type="dxa"/>
            <w:tcBorders>
              <w:top w:val="single" w:sz="4" w:space="0" w:color="auto"/>
              <w:left w:val="single" w:sz="4" w:space="0" w:color="auto"/>
              <w:bottom w:val="single" w:sz="4" w:space="0" w:color="auto"/>
              <w:right w:val="single" w:sz="4" w:space="0" w:color="auto"/>
            </w:tcBorders>
          </w:tcPr>
          <w:p w14:paraId="6185998E" w14:textId="77777777" w:rsidR="00C9747C" w:rsidRPr="00F33901" w:rsidRDefault="00C9747C" w:rsidP="00C9747C">
            <w:pPr>
              <w:pStyle w:val="Tabletext"/>
              <w:jc w:val="center"/>
            </w:pPr>
          </w:p>
        </w:tc>
      </w:tr>
      <w:tr w:rsidR="00C9747C" w:rsidRPr="00F33901" w14:paraId="49FD82E2"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55" w:type="dxa"/>
            <w:tcBorders>
              <w:top w:val="single" w:sz="4" w:space="0" w:color="auto"/>
              <w:left w:val="single" w:sz="4" w:space="0" w:color="auto"/>
              <w:right w:val="single" w:sz="4" w:space="0" w:color="auto"/>
            </w:tcBorders>
          </w:tcPr>
          <w:p w14:paraId="65EC5B1B" w14:textId="77777777" w:rsidR="00C9747C" w:rsidRPr="00F33901" w:rsidRDefault="00C9747C" w:rsidP="00C9747C">
            <w:pPr>
              <w:pStyle w:val="Tabletext"/>
              <w:keepNext/>
              <w:jc w:val="center"/>
            </w:pPr>
            <w:r w:rsidRPr="00F33901">
              <w:t>2 160-2 200</w:t>
            </w:r>
          </w:p>
        </w:tc>
        <w:tc>
          <w:tcPr>
            <w:tcW w:w="1531" w:type="dxa"/>
            <w:tcBorders>
              <w:top w:val="single" w:sz="4" w:space="0" w:color="auto"/>
              <w:left w:val="single" w:sz="4" w:space="0" w:color="auto"/>
              <w:bottom w:val="single" w:sz="4" w:space="0" w:color="auto"/>
              <w:right w:val="single" w:sz="4" w:space="0" w:color="auto"/>
            </w:tcBorders>
          </w:tcPr>
          <w:p w14:paraId="377019D0" w14:textId="77777777" w:rsidR="00C9747C" w:rsidRPr="00F33901" w:rsidRDefault="00C9747C" w:rsidP="00C9747C">
            <w:pPr>
              <w:pStyle w:val="Tabletext"/>
              <w:keepNext/>
              <w:jc w:val="center"/>
            </w:pPr>
            <w:r w:rsidRPr="00F33901">
              <w:t>Analogue</w:t>
            </w:r>
            <w:r w:rsidRPr="00F33901">
              <w:br/>
              <w:t>FS telephony</w:t>
            </w:r>
            <w:r w:rsidRPr="00F33901">
              <w:br/>
              <w:t>(NOTE 5)</w:t>
            </w:r>
          </w:p>
        </w:tc>
        <w:tc>
          <w:tcPr>
            <w:tcW w:w="1671" w:type="dxa"/>
            <w:tcBorders>
              <w:top w:val="single" w:sz="4" w:space="0" w:color="auto"/>
              <w:left w:val="single" w:sz="4" w:space="0" w:color="auto"/>
              <w:bottom w:val="single" w:sz="4" w:space="0" w:color="auto"/>
              <w:right w:val="single" w:sz="4" w:space="0" w:color="auto"/>
            </w:tcBorders>
          </w:tcPr>
          <w:p w14:paraId="629B15D4" w14:textId="77777777" w:rsidR="00C9747C" w:rsidRPr="00F33901" w:rsidRDefault="00C9747C" w:rsidP="00C9747C">
            <w:pPr>
              <w:pStyle w:val="Tabletext"/>
              <w:jc w:val="center"/>
            </w:pPr>
            <w:r w:rsidRPr="00F33901">
              <w:t>−146</w:t>
            </w:r>
            <w:r>
              <w:t> dB</w:t>
            </w:r>
            <w:r w:rsidRPr="00F33901">
              <w:t>(W/m</w:t>
            </w:r>
            <w:r w:rsidRPr="00F33901">
              <w:rPr>
                <w:vertAlign w:val="superscript"/>
              </w:rPr>
              <w:t>2</w:t>
            </w:r>
            <w:r w:rsidRPr="00F33901">
              <w:t xml:space="preserve">) </w:t>
            </w:r>
            <w:r w:rsidRPr="00F33901">
              <w:br/>
              <w:t>in 4</w:t>
            </w:r>
            <w:r>
              <w:t> kHz</w:t>
            </w:r>
            <w:r w:rsidRPr="00F33901">
              <w:t xml:space="preserve"> and </w:t>
            </w:r>
            <w:r w:rsidRPr="00F33901">
              <w:br/>
              <w:t>−128</w:t>
            </w:r>
            <w:r>
              <w:t> dB</w:t>
            </w:r>
            <w:r w:rsidRPr="00F33901">
              <w:t>(W/m</w:t>
            </w:r>
            <w:r w:rsidRPr="00F33901">
              <w:rPr>
                <w:vertAlign w:val="superscript"/>
              </w:rPr>
              <w:t>2</w:t>
            </w:r>
            <w:r w:rsidRPr="00F33901">
              <w:t>)</w:t>
            </w:r>
            <w:r w:rsidRPr="00F33901">
              <w:br/>
              <w:t>in 1</w:t>
            </w:r>
            <w:r>
              <w:t> MHz</w:t>
            </w:r>
          </w:p>
        </w:tc>
        <w:tc>
          <w:tcPr>
            <w:tcW w:w="836" w:type="dxa"/>
            <w:tcBorders>
              <w:top w:val="single" w:sz="4" w:space="0" w:color="auto"/>
              <w:left w:val="single" w:sz="4" w:space="0" w:color="auto"/>
              <w:bottom w:val="single" w:sz="4" w:space="0" w:color="auto"/>
              <w:right w:val="single" w:sz="4" w:space="0" w:color="auto"/>
            </w:tcBorders>
          </w:tcPr>
          <w:p w14:paraId="72A15AFA" w14:textId="77777777" w:rsidR="00C9747C" w:rsidRPr="00F33901" w:rsidRDefault="00C9747C" w:rsidP="00C9747C">
            <w:pPr>
              <w:pStyle w:val="Tabletext"/>
              <w:jc w:val="center"/>
            </w:pPr>
            <w:r w:rsidRPr="00F33901">
              <w:t>0.5</w:t>
            </w:r>
          </w:p>
        </w:tc>
        <w:tc>
          <w:tcPr>
            <w:tcW w:w="1671" w:type="dxa"/>
            <w:tcBorders>
              <w:top w:val="single" w:sz="4" w:space="0" w:color="auto"/>
              <w:left w:val="single" w:sz="4" w:space="0" w:color="auto"/>
              <w:bottom w:val="single" w:sz="4" w:space="0" w:color="auto"/>
              <w:right w:val="single" w:sz="4" w:space="0" w:color="auto"/>
            </w:tcBorders>
          </w:tcPr>
          <w:p w14:paraId="332C176A" w14:textId="77777777" w:rsidR="00C9747C" w:rsidRPr="00F33901" w:rsidRDefault="00C9747C" w:rsidP="00C9747C">
            <w:pPr>
              <w:pStyle w:val="Tabletext"/>
              <w:jc w:val="center"/>
            </w:pPr>
            <w:r w:rsidRPr="00F33901">
              <w:t>−141</w:t>
            </w:r>
            <w:r>
              <w:t> dB</w:t>
            </w:r>
            <w:r w:rsidRPr="00F33901">
              <w:t>(W/m</w:t>
            </w:r>
            <w:r w:rsidRPr="00F33901">
              <w:rPr>
                <w:vertAlign w:val="superscript"/>
              </w:rPr>
              <w:t>2</w:t>
            </w:r>
            <w:r w:rsidRPr="00F33901">
              <w:t xml:space="preserve">) </w:t>
            </w:r>
            <w:r w:rsidRPr="00F33901">
              <w:br/>
              <w:t>in 4</w:t>
            </w:r>
            <w:r>
              <w:t> kHz</w:t>
            </w:r>
            <w:r w:rsidRPr="00F33901">
              <w:t xml:space="preserve"> and </w:t>
            </w:r>
            <w:r w:rsidRPr="00F33901">
              <w:br/>
              <w:t>−123</w:t>
            </w:r>
            <w:r>
              <w:t> dB</w:t>
            </w:r>
            <w:r w:rsidRPr="00F33901">
              <w:t xml:space="preserve"> (W/m</w:t>
            </w:r>
            <w:r w:rsidRPr="00F33901">
              <w:rPr>
                <w:vertAlign w:val="superscript"/>
              </w:rPr>
              <w:t>2</w:t>
            </w:r>
            <w:r w:rsidRPr="00F33901">
              <w:t>) in 1</w:t>
            </w:r>
            <w:r>
              <w:t> MHz</w:t>
            </w:r>
          </w:p>
          <w:p w14:paraId="3D8B1B3E" w14:textId="77777777" w:rsidR="00C9747C" w:rsidRPr="00F33901" w:rsidRDefault="00C9747C" w:rsidP="00C9747C">
            <w:pPr>
              <w:pStyle w:val="Tabletext"/>
              <w:jc w:val="center"/>
            </w:pPr>
            <w:r w:rsidRPr="00F33901">
              <w:t>(NOTE 6)</w:t>
            </w:r>
          </w:p>
        </w:tc>
        <w:tc>
          <w:tcPr>
            <w:tcW w:w="835" w:type="dxa"/>
            <w:tcBorders>
              <w:top w:val="single" w:sz="4" w:space="0" w:color="auto"/>
              <w:left w:val="single" w:sz="4" w:space="0" w:color="auto"/>
              <w:bottom w:val="single" w:sz="4" w:space="0" w:color="auto"/>
              <w:right w:val="single" w:sz="4" w:space="0" w:color="auto"/>
            </w:tcBorders>
          </w:tcPr>
          <w:p w14:paraId="1CA0FC48" w14:textId="77777777" w:rsidR="00C9747C" w:rsidRPr="00F33901" w:rsidRDefault="00C9747C" w:rsidP="00C9747C">
            <w:pPr>
              <w:pStyle w:val="Tabletext"/>
              <w:keepNext/>
              <w:jc w:val="center"/>
            </w:pPr>
            <w:r w:rsidRPr="00F33901">
              <w:t>0.5</w:t>
            </w:r>
          </w:p>
        </w:tc>
        <w:tc>
          <w:tcPr>
            <w:tcW w:w="1253" w:type="dxa"/>
            <w:tcBorders>
              <w:top w:val="single" w:sz="4" w:space="0" w:color="auto"/>
              <w:left w:val="single" w:sz="4" w:space="0" w:color="auto"/>
              <w:bottom w:val="single" w:sz="4" w:space="0" w:color="auto"/>
              <w:right w:val="single" w:sz="4" w:space="0" w:color="auto"/>
            </w:tcBorders>
            <w:shd w:val="pct25" w:color="auto" w:fill="auto"/>
          </w:tcPr>
          <w:p w14:paraId="66FB1911" w14:textId="77777777" w:rsidR="00C9747C" w:rsidRPr="00F33901" w:rsidRDefault="00C9747C" w:rsidP="00C9747C">
            <w:pPr>
              <w:pStyle w:val="Tabletext"/>
              <w:keepNext/>
              <w:jc w:val="center"/>
            </w:pPr>
          </w:p>
        </w:tc>
      </w:tr>
      <w:tr w:rsidR="00C9747C" w:rsidRPr="00F33901" w14:paraId="7892B37D"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55" w:type="dxa"/>
            <w:tcBorders>
              <w:left w:val="single" w:sz="4" w:space="0" w:color="auto"/>
              <w:bottom w:val="single" w:sz="4" w:space="0" w:color="auto"/>
              <w:right w:val="single" w:sz="4" w:space="0" w:color="auto"/>
            </w:tcBorders>
          </w:tcPr>
          <w:p w14:paraId="1D92EC8C" w14:textId="77777777" w:rsidR="00C9747C" w:rsidRPr="00F33901" w:rsidRDefault="00C9747C" w:rsidP="00C9747C">
            <w:pPr>
              <w:pStyle w:val="Tabletext"/>
              <w:jc w:val="center"/>
            </w:pPr>
            <w:r w:rsidRPr="00F33901">
              <w:t>(NOTE 3)</w:t>
            </w:r>
          </w:p>
        </w:tc>
        <w:tc>
          <w:tcPr>
            <w:tcW w:w="1531" w:type="dxa"/>
            <w:tcBorders>
              <w:top w:val="single" w:sz="4" w:space="0" w:color="auto"/>
              <w:left w:val="single" w:sz="4" w:space="0" w:color="auto"/>
              <w:bottom w:val="single" w:sz="4" w:space="0" w:color="auto"/>
              <w:right w:val="single" w:sz="4" w:space="0" w:color="auto"/>
            </w:tcBorders>
          </w:tcPr>
          <w:p w14:paraId="28898589" w14:textId="77777777" w:rsidR="00C9747C" w:rsidRPr="00F33901" w:rsidRDefault="00C9747C" w:rsidP="00C9747C">
            <w:pPr>
              <w:pStyle w:val="Tabletext"/>
              <w:jc w:val="center"/>
            </w:pPr>
            <w:r w:rsidRPr="00F33901">
              <w:t>All other cases</w:t>
            </w:r>
            <w:r w:rsidR="00814BE5">
              <w:t xml:space="preserve"> </w:t>
            </w:r>
            <w:ins w:id="42" w:author="Padayachee, Shergen, Vodacom South Africa" w:date="2019-10-07T15:59:00Z">
              <w:r w:rsidR="00814BE5">
                <w:t>Including non-IMT MS</w:t>
              </w:r>
            </w:ins>
          </w:p>
        </w:tc>
        <w:tc>
          <w:tcPr>
            <w:tcW w:w="1671" w:type="dxa"/>
            <w:tcBorders>
              <w:top w:val="single" w:sz="4" w:space="0" w:color="auto"/>
              <w:left w:val="single" w:sz="4" w:space="0" w:color="auto"/>
              <w:bottom w:val="single" w:sz="4" w:space="0" w:color="auto"/>
              <w:right w:val="single" w:sz="4" w:space="0" w:color="auto"/>
            </w:tcBorders>
          </w:tcPr>
          <w:p w14:paraId="54918938" w14:textId="77777777" w:rsidR="00C9747C" w:rsidRDefault="00C9747C" w:rsidP="00C9747C">
            <w:pPr>
              <w:pStyle w:val="Tabletext"/>
              <w:jc w:val="center"/>
            </w:pPr>
            <w:r w:rsidRPr="00F33901">
              <w:t>−128</w:t>
            </w:r>
            <w:r>
              <w:t> dB</w:t>
            </w:r>
            <w:r w:rsidRPr="00F33901">
              <w:t>(W/m</w:t>
            </w:r>
            <w:r w:rsidRPr="00F33901">
              <w:rPr>
                <w:vertAlign w:val="superscript"/>
              </w:rPr>
              <w:t>2</w:t>
            </w:r>
            <w:r w:rsidRPr="00F33901">
              <w:t>)</w:t>
            </w:r>
            <w:r w:rsidRPr="00F33901">
              <w:br/>
              <w:t>in 1</w:t>
            </w:r>
            <w:r>
              <w:t> MHz</w:t>
            </w:r>
          </w:p>
          <w:p w14:paraId="2BAD6E1D" w14:textId="77777777" w:rsidR="00AC0D2A" w:rsidRPr="00AC0D2A" w:rsidRDefault="00AC0D2A" w:rsidP="00AC0D2A"/>
          <w:p w14:paraId="639B0E64" w14:textId="77777777" w:rsidR="00AC0D2A" w:rsidRPr="00AC0D2A" w:rsidRDefault="00AC0D2A" w:rsidP="00AC0D2A"/>
          <w:p w14:paraId="3AB3C97E" w14:textId="77777777" w:rsidR="00AC0D2A" w:rsidRPr="00AC0D2A" w:rsidRDefault="00AC0D2A" w:rsidP="00AC0D2A"/>
          <w:p w14:paraId="76B5C4CA" w14:textId="77777777" w:rsidR="00AC0D2A" w:rsidRPr="00AC0D2A" w:rsidRDefault="00AC0D2A" w:rsidP="00AC0D2A"/>
          <w:p w14:paraId="0553E5F9" w14:textId="77777777" w:rsidR="00AC0D2A" w:rsidRPr="00AC0D2A" w:rsidRDefault="00AC0D2A" w:rsidP="00AC0D2A"/>
          <w:p w14:paraId="60E33BD5" w14:textId="77777777" w:rsidR="00AC0D2A" w:rsidRPr="00AC0D2A" w:rsidRDefault="00AC0D2A" w:rsidP="00AC0D2A"/>
          <w:p w14:paraId="7DAB2AAE" w14:textId="77777777" w:rsidR="00AC0D2A" w:rsidRPr="00AC0D2A" w:rsidRDefault="00AC0D2A" w:rsidP="00AC0D2A"/>
          <w:p w14:paraId="3ED4A7F8" w14:textId="087B4FA5" w:rsidR="00AC0D2A" w:rsidRPr="00AC0D2A" w:rsidRDefault="00AC0D2A" w:rsidP="00AC0D2A"/>
        </w:tc>
        <w:tc>
          <w:tcPr>
            <w:tcW w:w="836" w:type="dxa"/>
            <w:tcBorders>
              <w:top w:val="single" w:sz="4" w:space="0" w:color="auto"/>
              <w:left w:val="single" w:sz="4" w:space="0" w:color="auto"/>
              <w:bottom w:val="single" w:sz="4" w:space="0" w:color="auto"/>
              <w:right w:val="single" w:sz="4" w:space="0" w:color="auto"/>
            </w:tcBorders>
          </w:tcPr>
          <w:p w14:paraId="7F3CAEB4" w14:textId="77777777" w:rsidR="00C9747C" w:rsidRPr="00F33901" w:rsidRDefault="00C9747C" w:rsidP="00C9747C">
            <w:pPr>
              <w:pStyle w:val="Tabletext"/>
              <w:jc w:val="center"/>
            </w:pPr>
            <w:r w:rsidRPr="00F33901">
              <w:t>0.5</w:t>
            </w:r>
          </w:p>
        </w:tc>
        <w:tc>
          <w:tcPr>
            <w:tcW w:w="1671" w:type="dxa"/>
            <w:tcBorders>
              <w:top w:val="single" w:sz="4" w:space="0" w:color="auto"/>
              <w:left w:val="single" w:sz="4" w:space="0" w:color="auto"/>
              <w:bottom w:val="single" w:sz="4" w:space="0" w:color="auto"/>
              <w:right w:val="single" w:sz="4" w:space="0" w:color="auto"/>
            </w:tcBorders>
          </w:tcPr>
          <w:p w14:paraId="560738E2" w14:textId="77777777" w:rsidR="00C9747C" w:rsidRPr="00F33901" w:rsidRDefault="00C9747C" w:rsidP="00C9747C">
            <w:pPr>
              <w:pStyle w:val="Tabletext"/>
              <w:jc w:val="center"/>
            </w:pPr>
            <w:r w:rsidRPr="00F33901">
              <w:t>−123</w:t>
            </w:r>
            <w:r>
              <w:t> dB</w:t>
            </w:r>
            <w:r w:rsidRPr="00F33901">
              <w:t>(W/m</w:t>
            </w:r>
            <w:r w:rsidRPr="00F33901">
              <w:rPr>
                <w:vertAlign w:val="superscript"/>
              </w:rPr>
              <w:t>2</w:t>
            </w:r>
            <w:r w:rsidRPr="00F33901">
              <w:t>)</w:t>
            </w:r>
            <w:r w:rsidRPr="00F33901">
              <w:br/>
              <w:t>in 1</w:t>
            </w:r>
            <w:r>
              <w:t> MHz</w:t>
            </w:r>
          </w:p>
          <w:p w14:paraId="6E1E1BED" w14:textId="77777777" w:rsidR="00C9747C" w:rsidRPr="00F33901" w:rsidRDefault="00C9747C" w:rsidP="00C9747C">
            <w:pPr>
              <w:pStyle w:val="Tabletext"/>
              <w:jc w:val="center"/>
            </w:pPr>
            <w:r w:rsidRPr="00F33901">
              <w:t>(NOTE 6)</w:t>
            </w:r>
          </w:p>
        </w:tc>
        <w:tc>
          <w:tcPr>
            <w:tcW w:w="835" w:type="dxa"/>
            <w:tcBorders>
              <w:top w:val="single" w:sz="4" w:space="0" w:color="auto"/>
              <w:left w:val="single" w:sz="4" w:space="0" w:color="auto"/>
              <w:bottom w:val="single" w:sz="4" w:space="0" w:color="auto"/>
              <w:right w:val="single" w:sz="4" w:space="0" w:color="auto"/>
            </w:tcBorders>
          </w:tcPr>
          <w:p w14:paraId="14224D89" w14:textId="77777777" w:rsidR="00C9747C" w:rsidRPr="00F33901" w:rsidRDefault="00C9747C" w:rsidP="00C9747C">
            <w:pPr>
              <w:pStyle w:val="Tabletext"/>
              <w:jc w:val="center"/>
            </w:pPr>
            <w:r w:rsidRPr="00F33901">
              <w:t>0.5</w:t>
            </w:r>
          </w:p>
        </w:tc>
        <w:tc>
          <w:tcPr>
            <w:tcW w:w="1253" w:type="dxa"/>
            <w:tcBorders>
              <w:top w:val="single" w:sz="4" w:space="0" w:color="auto"/>
              <w:left w:val="single" w:sz="4" w:space="0" w:color="auto"/>
              <w:bottom w:val="single" w:sz="4" w:space="0" w:color="auto"/>
              <w:right w:val="single" w:sz="4" w:space="0" w:color="auto"/>
            </w:tcBorders>
          </w:tcPr>
          <w:p w14:paraId="03052CC2" w14:textId="77777777" w:rsidR="00C9747C" w:rsidRPr="00F33901" w:rsidRDefault="00C9747C" w:rsidP="00C9747C">
            <w:pPr>
              <w:pStyle w:val="Tabletext"/>
              <w:jc w:val="center"/>
            </w:pPr>
            <w:r w:rsidRPr="00F33901">
              <w:t>25</w:t>
            </w:r>
          </w:p>
        </w:tc>
      </w:tr>
      <w:tr w:rsidR="00814BE5" w:rsidRPr="00F33901" w14:paraId="3AC98A59"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55" w:type="dxa"/>
            <w:tcBorders>
              <w:top w:val="single" w:sz="4" w:space="0" w:color="auto"/>
              <w:left w:val="single" w:sz="4" w:space="0" w:color="auto"/>
              <w:bottom w:val="single" w:sz="4" w:space="0" w:color="auto"/>
              <w:right w:val="single" w:sz="4" w:space="0" w:color="auto"/>
            </w:tcBorders>
          </w:tcPr>
          <w:p w14:paraId="2EFCB847" w14:textId="77777777" w:rsidR="00814BE5" w:rsidRDefault="00814BE5" w:rsidP="00814BE5">
            <w:pPr>
              <w:pStyle w:val="Tabletext"/>
              <w:keepNext/>
              <w:jc w:val="center"/>
              <w:rPr>
                <w:ins w:id="43" w:author="Padayachee, Shergen, Vodacom South Africa" w:date="2019-10-07T15:58:00Z"/>
                <w:color w:val="FF0000"/>
              </w:rPr>
            </w:pPr>
            <w:ins w:id="44" w:author="Padayachee, Shergen, Vodacom South Africa" w:date="2019-10-07T15:58:00Z">
              <w:r>
                <w:rPr>
                  <w:color w:val="FF0000"/>
                </w:rPr>
                <w:t>2170-2200</w:t>
              </w:r>
            </w:ins>
          </w:p>
          <w:p w14:paraId="30363B8F" w14:textId="77777777" w:rsidR="00814BE5" w:rsidRPr="00357423" w:rsidRDefault="00814BE5" w:rsidP="00814BE5">
            <w:pPr>
              <w:pStyle w:val="Tabletext"/>
              <w:keepNext/>
              <w:jc w:val="center"/>
              <w:rPr>
                <w:ins w:id="45" w:author="Padayachee, Shergen, Vodacom South Africa" w:date="2019-10-07T15:58:00Z"/>
                <w:color w:val="FF0000"/>
              </w:rPr>
            </w:pPr>
            <w:ins w:id="46" w:author="Padayachee, Shergen, Vodacom South Africa" w:date="2019-10-07T15:58:00Z">
              <w:r>
                <w:rPr>
                  <w:color w:val="FF0000"/>
                </w:rPr>
                <w:t>(NOTE 11)</w:t>
              </w:r>
            </w:ins>
          </w:p>
        </w:tc>
        <w:tc>
          <w:tcPr>
            <w:tcW w:w="1531" w:type="dxa"/>
            <w:tcBorders>
              <w:top w:val="single" w:sz="4" w:space="0" w:color="auto"/>
              <w:left w:val="single" w:sz="4" w:space="0" w:color="auto"/>
              <w:bottom w:val="single" w:sz="4" w:space="0" w:color="auto"/>
              <w:right w:val="single" w:sz="4" w:space="0" w:color="auto"/>
            </w:tcBorders>
          </w:tcPr>
          <w:p w14:paraId="2B97A688" w14:textId="77777777" w:rsidR="00814BE5" w:rsidRPr="00357423" w:rsidRDefault="00814BE5" w:rsidP="00814BE5">
            <w:pPr>
              <w:pStyle w:val="Tabletext"/>
              <w:keepNext/>
              <w:jc w:val="center"/>
              <w:rPr>
                <w:ins w:id="47" w:author="Padayachee, Shergen, Vodacom South Africa" w:date="2019-10-07T15:58:00Z"/>
                <w:color w:val="FF0000"/>
              </w:rPr>
            </w:pPr>
            <w:ins w:id="48" w:author="Padayachee, Shergen, Vodacom South Africa" w:date="2019-10-07T15:58:00Z">
              <w:r>
                <w:rPr>
                  <w:color w:val="FF0000"/>
                </w:rPr>
                <w:t>MS (IMT)</w:t>
              </w:r>
            </w:ins>
          </w:p>
        </w:tc>
        <w:tc>
          <w:tcPr>
            <w:tcW w:w="1671" w:type="dxa"/>
            <w:tcBorders>
              <w:top w:val="single" w:sz="4" w:space="0" w:color="auto"/>
              <w:left w:val="single" w:sz="4" w:space="0" w:color="auto"/>
              <w:bottom w:val="single" w:sz="4" w:space="0" w:color="auto"/>
              <w:right w:val="single" w:sz="4" w:space="0" w:color="auto"/>
            </w:tcBorders>
          </w:tcPr>
          <w:p w14:paraId="73DC711E" w14:textId="77777777" w:rsidR="00814BE5" w:rsidRPr="00357423" w:rsidRDefault="0073231D" w:rsidP="00814BE5">
            <w:pPr>
              <w:pStyle w:val="Tabletext"/>
              <w:jc w:val="center"/>
              <w:rPr>
                <w:ins w:id="49" w:author="Padayachee, Shergen, Vodacom South Africa" w:date="2019-10-07T15:58:00Z"/>
                <w:color w:val="FF0000"/>
              </w:rPr>
            </w:pPr>
            <w:ins w:id="50" w:author="Limousin, Catherine" w:date="2019-10-15T11:42:00Z">
              <w:r>
                <w:rPr>
                  <w:color w:val="FF0000"/>
                </w:rPr>
                <w:t>−</w:t>
              </w:r>
            </w:ins>
            <w:ins w:id="51" w:author="Padayachee, Shergen, Vodacom South Africa" w:date="2019-10-07T15:58:00Z">
              <w:r w:rsidR="00814BE5">
                <w:rPr>
                  <w:color w:val="FF0000"/>
                </w:rPr>
                <w:t>108.8 dB(W/m</w:t>
              </w:r>
              <w:r w:rsidR="00814BE5" w:rsidRPr="00B9697F">
                <w:rPr>
                  <w:color w:val="FF0000"/>
                  <w:vertAlign w:val="superscript"/>
                </w:rPr>
                <w:t>2</w:t>
              </w:r>
              <w:r w:rsidR="00814BE5">
                <w:rPr>
                  <w:color w:val="FF0000"/>
                </w:rPr>
                <w:t>) in 1MHz</w:t>
              </w:r>
            </w:ins>
          </w:p>
        </w:tc>
        <w:tc>
          <w:tcPr>
            <w:tcW w:w="836" w:type="dxa"/>
            <w:tcBorders>
              <w:top w:val="single" w:sz="4" w:space="0" w:color="auto"/>
              <w:left w:val="single" w:sz="4" w:space="0" w:color="auto"/>
              <w:bottom w:val="single" w:sz="4" w:space="0" w:color="auto"/>
              <w:right w:val="single" w:sz="4" w:space="0" w:color="auto"/>
            </w:tcBorders>
          </w:tcPr>
          <w:p w14:paraId="6AEC7133" w14:textId="77777777" w:rsidR="00814BE5" w:rsidRPr="005C0C7E" w:rsidRDefault="00814BE5" w:rsidP="00814BE5">
            <w:pPr>
              <w:pStyle w:val="Tabletext"/>
              <w:jc w:val="center"/>
              <w:rPr>
                <w:ins w:id="52" w:author="Padayachee, Shergen, Vodacom South Africa" w:date="2019-10-07T15:58:00Z"/>
                <w:color w:val="FF0000"/>
              </w:rPr>
            </w:pPr>
          </w:p>
        </w:tc>
        <w:tc>
          <w:tcPr>
            <w:tcW w:w="1671" w:type="dxa"/>
            <w:tcBorders>
              <w:top w:val="single" w:sz="4" w:space="0" w:color="auto"/>
              <w:left w:val="single" w:sz="4" w:space="0" w:color="auto"/>
              <w:bottom w:val="single" w:sz="4" w:space="0" w:color="auto"/>
              <w:right w:val="single" w:sz="4" w:space="0" w:color="auto"/>
            </w:tcBorders>
          </w:tcPr>
          <w:p w14:paraId="0BBFA18C" w14:textId="77777777" w:rsidR="00814BE5" w:rsidRPr="00357423" w:rsidRDefault="0073231D" w:rsidP="0073231D">
            <w:pPr>
              <w:pStyle w:val="Tabletext"/>
              <w:jc w:val="center"/>
              <w:rPr>
                <w:ins w:id="53" w:author="Padayachee, Shergen, Vodacom South Africa" w:date="2019-10-07T15:58:00Z"/>
                <w:color w:val="FF0000"/>
              </w:rPr>
            </w:pPr>
            <w:ins w:id="54" w:author="Limousin, Catherine" w:date="2019-10-15T11:42:00Z">
              <w:r>
                <w:rPr>
                  <w:color w:val="FF0000"/>
                </w:rPr>
                <w:t>−</w:t>
              </w:r>
            </w:ins>
            <w:ins w:id="55" w:author="Padayachee, Shergen, Vodacom South Africa" w:date="2019-10-07T15:58:00Z">
              <w:r w:rsidR="00814BE5">
                <w:rPr>
                  <w:color w:val="FF0000"/>
                </w:rPr>
                <w:t>108.8 dB(W/m</w:t>
              </w:r>
              <w:r w:rsidR="00814BE5" w:rsidRPr="00B9697F">
                <w:rPr>
                  <w:color w:val="FF0000"/>
                  <w:vertAlign w:val="superscript"/>
                </w:rPr>
                <w:t>2</w:t>
              </w:r>
              <w:r w:rsidR="00814BE5">
                <w:rPr>
                  <w:color w:val="FF0000"/>
                </w:rPr>
                <w:t>) in 1MHz</w:t>
              </w:r>
            </w:ins>
          </w:p>
        </w:tc>
        <w:tc>
          <w:tcPr>
            <w:tcW w:w="835" w:type="dxa"/>
            <w:tcBorders>
              <w:top w:val="single" w:sz="4" w:space="0" w:color="auto"/>
              <w:left w:val="single" w:sz="4" w:space="0" w:color="auto"/>
              <w:bottom w:val="single" w:sz="4" w:space="0" w:color="auto"/>
              <w:right w:val="single" w:sz="4" w:space="0" w:color="auto"/>
            </w:tcBorders>
          </w:tcPr>
          <w:p w14:paraId="51A5409D" w14:textId="77777777" w:rsidR="00814BE5" w:rsidRPr="005C0C7E" w:rsidRDefault="00814BE5" w:rsidP="00814BE5">
            <w:pPr>
              <w:pStyle w:val="Tabletext"/>
              <w:keepNext/>
              <w:jc w:val="center"/>
              <w:rPr>
                <w:ins w:id="56" w:author="Padayachee, Shergen, Vodacom South Africa" w:date="2019-10-07T15:58:00Z"/>
                <w:color w:val="FF0000"/>
              </w:rPr>
            </w:pPr>
          </w:p>
        </w:tc>
        <w:tc>
          <w:tcPr>
            <w:tcW w:w="1253" w:type="dxa"/>
            <w:tcBorders>
              <w:top w:val="single" w:sz="4" w:space="0" w:color="auto"/>
              <w:left w:val="single" w:sz="4" w:space="0" w:color="auto"/>
              <w:bottom w:val="single" w:sz="4" w:space="0" w:color="auto"/>
              <w:right w:val="single" w:sz="4" w:space="0" w:color="auto"/>
            </w:tcBorders>
          </w:tcPr>
          <w:p w14:paraId="4BACAF2F" w14:textId="77777777" w:rsidR="00814BE5" w:rsidRPr="005C0C7E" w:rsidRDefault="00814BE5" w:rsidP="00814BE5">
            <w:pPr>
              <w:pStyle w:val="Tabletext"/>
              <w:keepNext/>
              <w:jc w:val="center"/>
              <w:rPr>
                <w:ins w:id="57" w:author="Padayachee, Shergen, Vodacom South Africa" w:date="2019-10-07T15:58:00Z"/>
                <w:color w:val="FF0000"/>
              </w:rPr>
            </w:pPr>
          </w:p>
        </w:tc>
      </w:tr>
      <w:tr w:rsidR="00814BE5" w:rsidRPr="00F33901" w14:paraId="27754EE3"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55" w:type="dxa"/>
            <w:tcBorders>
              <w:top w:val="single" w:sz="4" w:space="0" w:color="auto"/>
              <w:left w:val="single" w:sz="4" w:space="0" w:color="auto"/>
              <w:bottom w:val="single" w:sz="4" w:space="0" w:color="auto"/>
              <w:right w:val="single" w:sz="4" w:space="0" w:color="auto"/>
            </w:tcBorders>
          </w:tcPr>
          <w:p w14:paraId="60CD3DDD" w14:textId="77777777" w:rsidR="00814BE5" w:rsidRPr="00F33901" w:rsidRDefault="00814BE5" w:rsidP="00814BE5">
            <w:pPr>
              <w:pStyle w:val="Tabletext"/>
              <w:jc w:val="center"/>
            </w:pPr>
            <w:r w:rsidRPr="00F33901">
              <w:t>2 483.5-2 500 (mobile-satellite service)</w:t>
            </w:r>
          </w:p>
        </w:tc>
        <w:tc>
          <w:tcPr>
            <w:tcW w:w="1531" w:type="dxa"/>
            <w:tcBorders>
              <w:top w:val="single" w:sz="4" w:space="0" w:color="auto"/>
              <w:left w:val="single" w:sz="4" w:space="0" w:color="auto"/>
              <w:bottom w:val="single" w:sz="4" w:space="0" w:color="auto"/>
              <w:right w:val="single" w:sz="4" w:space="0" w:color="auto"/>
            </w:tcBorders>
          </w:tcPr>
          <w:p w14:paraId="3CCB36B4" w14:textId="77777777" w:rsidR="00814BE5" w:rsidRPr="00F33901" w:rsidRDefault="00814BE5" w:rsidP="00814BE5">
            <w:pPr>
              <w:pStyle w:val="Tabletext"/>
              <w:jc w:val="center"/>
            </w:pPr>
            <w:r w:rsidRPr="00F33901">
              <w:t>All cases</w:t>
            </w:r>
          </w:p>
        </w:tc>
        <w:tc>
          <w:tcPr>
            <w:tcW w:w="1671" w:type="dxa"/>
            <w:tcBorders>
              <w:top w:val="single" w:sz="4" w:space="0" w:color="auto"/>
              <w:left w:val="single" w:sz="4" w:space="0" w:color="auto"/>
              <w:bottom w:val="single" w:sz="4" w:space="0" w:color="auto"/>
              <w:right w:val="single" w:sz="4" w:space="0" w:color="auto"/>
            </w:tcBorders>
          </w:tcPr>
          <w:p w14:paraId="5A40EAF9" w14:textId="77777777" w:rsidR="00814BE5" w:rsidRDefault="00814BE5" w:rsidP="00814BE5">
            <w:pPr>
              <w:pStyle w:val="Tabletext"/>
              <w:jc w:val="center"/>
            </w:pPr>
            <w:r w:rsidRPr="00F33901">
              <w:t>–146</w:t>
            </w:r>
            <w:r>
              <w:t> dB</w:t>
            </w:r>
            <w:r w:rsidRPr="00F33901">
              <w:t>(W/m</w:t>
            </w:r>
            <w:r w:rsidRPr="00F33901">
              <w:rPr>
                <w:vertAlign w:val="superscript"/>
              </w:rPr>
              <w:t>2</w:t>
            </w:r>
            <w:r w:rsidRPr="00F33901">
              <w:t>)</w:t>
            </w:r>
            <w:r w:rsidRPr="00F33901">
              <w:br/>
              <w:t>in 4</w:t>
            </w:r>
            <w:r>
              <w:t> kHz</w:t>
            </w:r>
            <w:r w:rsidRPr="00F33901">
              <w:t xml:space="preserve"> and </w:t>
            </w:r>
            <w:r w:rsidRPr="00F33901">
              <w:br/>
              <w:t>–128</w:t>
            </w:r>
            <w:r>
              <w:t> dB</w:t>
            </w:r>
            <w:r w:rsidRPr="00F33901">
              <w:t>(W/m</w:t>
            </w:r>
            <w:r w:rsidRPr="00F33901">
              <w:rPr>
                <w:vertAlign w:val="superscript"/>
              </w:rPr>
              <w:t>2</w:t>
            </w:r>
            <w:r w:rsidRPr="00F33901">
              <w:t>)</w:t>
            </w:r>
            <w:r w:rsidRPr="00F33901">
              <w:br/>
              <w:t>in 1</w:t>
            </w:r>
            <w:r>
              <w:t> MHz</w:t>
            </w:r>
          </w:p>
          <w:p w14:paraId="52BC5DF0" w14:textId="77777777" w:rsidR="00AC0D2A" w:rsidRPr="00AC0D2A" w:rsidRDefault="00AC0D2A" w:rsidP="00AC0D2A"/>
          <w:p w14:paraId="2654D996" w14:textId="77777777" w:rsidR="00AC0D2A" w:rsidRPr="00AC0D2A" w:rsidRDefault="00AC0D2A" w:rsidP="00AC0D2A"/>
          <w:p w14:paraId="5AFE750D" w14:textId="1F6CA724" w:rsidR="00AC0D2A" w:rsidRPr="00AC0D2A" w:rsidRDefault="00AC0D2A" w:rsidP="00AC0D2A"/>
        </w:tc>
        <w:tc>
          <w:tcPr>
            <w:tcW w:w="836" w:type="dxa"/>
            <w:tcBorders>
              <w:top w:val="single" w:sz="4" w:space="0" w:color="auto"/>
              <w:left w:val="single" w:sz="4" w:space="0" w:color="auto"/>
              <w:bottom w:val="single" w:sz="4" w:space="0" w:color="auto"/>
              <w:right w:val="single" w:sz="4" w:space="0" w:color="auto"/>
            </w:tcBorders>
          </w:tcPr>
          <w:p w14:paraId="6EDD4F82" w14:textId="77777777" w:rsidR="00814BE5" w:rsidRPr="00F33901" w:rsidRDefault="00814BE5" w:rsidP="00814BE5">
            <w:pPr>
              <w:pStyle w:val="Tabletext"/>
              <w:jc w:val="center"/>
            </w:pPr>
            <w:r w:rsidRPr="00F33901">
              <w:t>0.5</w:t>
            </w:r>
          </w:p>
        </w:tc>
        <w:tc>
          <w:tcPr>
            <w:tcW w:w="1671" w:type="dxa"/>
            <w:tcBorders>
              <w:top w:val="single" w:sz="4" w:space="0" w:color="auto"/>
              <w:left w:val="single" w:sz="4" w:space="0" w:color="auto"/>
              <w:bottom w:val="single" w:sz="4" w:space="0" w:color="auto"/>
              <w:right w:val="single" w:sz="4" w:space="0" w:color="auto"/>
            </w:tcBorders>
          </w:tcPr>
          <w:p w14:paraId="3B401B9F" w14:textId="77777777" w:rsidR="00814BE5" w:rsidRPr="00F33901" w:rsidRDefault="00814BE5" w:rsidP="00814BE5">
            <w:pPr>
              <w:pStyle w:val="Tabletext"/>
              <w:jc w:val="center"/>
            </w:pPr>
            <w:r w:rsidRPr="00F33901">
              <w:t>−144</w:t>
            </w:r>
            <w:r>
              <w:t> dB</w:t>
            </w:r>
            <w:r w:rsidRPr="00F33901">
              <w:t>(W/m</w:t>
            </w:r>
            <w:r w:rsidRPr="00F33901">
              <w:rPr>
                <w:vertAlign w:val="superscript"/>
              </w:rPr>
              <w:t>2</w:t>
            </w:r>
            <w:r w:rsidRPr="00F33901">
              <w:t>)</w:t>
            </w:r>
            <w:r w:rsidRPr="00F33901">
              <w:br/>
              <w:t>in 4</w:t>
            </w:r>
            <w:r>
              <w:t> kHz</w:t>
            </w:r>
            <w:r w:rsidRPr="00F33901">
              <w:t xml:space="preserve"> and </w:t>
            </w:r>
            <w:r w:rsidRPr="00F33901">
              <w:br/>
              <w:t>−126</w:t>
            </w:r>
            <w:r>
              <w:t> dB</w:t>
            </w:r>
            <w:r w:rsidRPr="00F33901">
              <w:t>(W/m</w:t>
            </w:r>
            <w:r w:rsidRPr="00F33901">
              <w:rPr>
                <w:vertAlign w:val="superscript"/>
              </w:rPr>
              <w:t>2</w:t>
            </w:r>
            <w:r w:rsidRPr="00F33901">
              <w:t>)</w:t>
            </w:r>
            <w:r w:rsidRPr="00F33901">
              <w:br/>
              <w:t>in 1</w:t>
            </w:r>
            <w:r>
              <w:t> MHz</w:t>
            </w:r>
          </w:p>
          <w:p w14:paraId="25708418" w14:textId="77777777" w:rsidR="00814BE5" w:rsidRPr="00F33901" w:rsidRDefault="00814BE5" w:rsidP="00814BE5">
            <w:pPr>
              <w:pStyle w:val="Tabletext"/>
              <w:jc w:val="center"/>
            </w:pPr>
            <w:r w:rsidRPr="00F33901">
              <w:t>(NOTE </w:t>
            </w:r>
            <w:r>
              <w:t>9</w:t>
            </w:r>
            <w:r w:rsidRPr="00F33901">
              <w:t>)</w:t>
            </w:r>
          </w:p>
        </w:tc>
        <w:tc>
          <w:tcPr>
            <w:tcW w:w="835" w:type="dxa"/>
            <w:tcBorders>
              <w:top w:val="single" w:sz="4" w:space="0" w:color="auto"/>
              <w:left w:val="single" w:sz="4" w:space="0" w:color="auto"/>
              <w:bottom w:val="single" w:sz="4" w:space="0" w:color="auto"/>
              <w:right w:val="single" w:sz="4" w:space="0" w:color="auto"/>
            </w:tcBorders>
          </w:tcPr>
          <w:p w14:paraId="688864AF" w14:textId="77777777" w:rsidR="00814BE5" w:rsidRPr="00F33901" w:rsidRDefault="00814BE5" w:rsidP="00814BE5">
            <w:pPr>
              <w:pStyle w:val="Tabletext"/>
              <w:jc w:val="center"/>
            </w:pPr>
            <w:r w:rsidRPr="00F33901">
              <w:t>0.65</w:t>
            </w:r>
          </w:p>
        </w:tc>
        <w:tc>
          <w:tcPr>
            <w:tcW w:w="1253" w:type="dxa"/>
            <w:tcBorders>
              <w:top w:val="single" w:sz="4" w:space="0" w:color="auto"/>
              <w:left w:val="single" w:sz="4" w:space="0" w:color="auto"/>
              <w:bottom w:val="single" w:sz="4" w:space="0" w:color="auto"/>
              <w:right w:val="single" w:sz="4" w:space="0" w:color="auto"/>
            </w:tcBorders>
            <w:shd w:val="pct25" w:color="auto" w:fill="auto"/>
          </w:tcPr>
          <w:p w14:paraId="538B70DA" w14:textId="77777777" w:rsidR="00814BE5" w:rsidRPr="00F33901" w:rsidRDefault="00814BE5" w:rsidP="00814BE5">
            <w:pPr>
              <w:pStyle w:val="Tabletext"/>
              <w:jc w:val="center"/>
            </w:pPr>
          </w:p>
        </w:tc>
      </w:tr>
      <w:tr w:rsidR="00814BE5" w:rsidRPr="00F33901" w14:paraId="14396105"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55" w:type="dxa"/>
            <w:tcBorders>
              <w:top w:val="single" w:sz="4" w:space="0" w:color="auto"/>
              <w:left w:val="single" w:sz="4" w:space="0" w:color="auto"/>
              <w:bottom w:val="single" w:sz="4" w:space="0" w:color="auto"/>
              <w:right w:val="single" w:sz="4" w:space="0" w:color="auto"/>
            </w:tcBorders>
          </w:tcPr>
          <w:p w14:paraId="5A601F53" w14:textId="77777777" w:rsidR="00814BE5" w:rsidRPr="005E07D3" w:rsidRDefault="00814BE5" w:rsidP="005E07D3">
            <w:pPr>
              <w:pStyle w:val="Tabletext"/>
              <w:jc w:val="center"/>
              <w:rPr>
                <w:lang w:val="fr-FR"/>
              </w:rPr>
            </w:pPr>
            <w:r w:rsidRPr="005E07D3">
              <w:rPr>
                <w:lang w:val="fr-FR"/>
              </w:rPr>
              <w:t>2 483.5-2 500 (</w:t>
            </w:r>
            <w:proofErr w:type="spellStart"/>
            <w:r w:rsidRPr="005E07D3">
              <w:rPr>
                <w:lang w:val="fr-FR"/>
              </w:rPr>
              <w:t>radiodetermi</w:t>
            </w:r>
            <w:proofErr w:type="spellEnd"/>
            <w:r w:rsidR="005E07D3" w:rsidRPr="005E07D3">
              <w:rPr>
                <w:lang w:val="fr-FR"/>
              </w:rPr>
              <w:t>-</w:t>
            </w:r>
            <w:r w:rsidRPr="005E07D3">
              <w:rPr>
                <w:lang w:val="fr-FR"/>
              </w:rPr>
              <w:t>nation-satellite service)</w:t>
            </w:r>
            <w:r w:rsidRPr="005E07D3">
              <w:rPr>
                <w:lang w:val="fr-FR"/>
              </w:rPr>
              <w:br/>
              <w:t>(NOTE 10)</w:t>
            </w:r>
          </w:p>
        </w:tc>
        <w:tc>
          <w:tcPr>
            <w:tcW w:w="1531" w:type="dxa"/>
            <w:tcBorders>
              <w:top w:val="single" w:sz="4" w:space="0" w:color="auto"/>
              <w:left w:val="single" w:sz="4" w:space="0" w:color="auto"/>
              <w:bottom w:val="single" w:sz="4" w:space="0" w:color="auto"/>
              <w:right w:val="single" w:sz="4" w:space="0" w:color="auto"/>
            </w:tcBorders>
          </w:tcPr>
          <w:p w14:paraId="349E8A38" w14:textId="77777777" w:rsidR="00814BE5" w:rsidRPr="00F33901" w:rsidRDefault="00814BE5" w:rsidP="00814BE5">
            <w:pPr>
              <w:spacing w:before="40" w:after="40"/>
              <w:jc w:val="center"/>
            </w:pPr>
            <w:r w:rsidRPr="00F33901">
              <w:rPr>
                <w:sz w:val="20"/>
              </w:rPr>
              <w:t>All cases</w:t>
            </w:r>
            <w:r w:rsidRPr="00F33901">
              <w:rPr>
                <w:sz w:val="20"/>
              </w:rPr>
              <w:br/>
              <w:t xml:space="preserve">except the radiolocation service in the countries listed in </w:t>
            </w:r>
            <w:r>
              <w:rPr>
                <w:sz w:val="20"/>
              </w:rPr>
              <w:t>No. </w:t>
            </w:r>
            <w:r>
              <w:rPr>
                <w:b/>
                <w:bCs/>
                <w:sz w:val="20"/>
              </w:rPr>
              <w:t>5.398A</w:t>
            </w:r>
          </w:p>
        </w:tc>
        <w:tc>
          <w:tcPr>
            <w:tcW w:w="1671" w:type="dxa"/>
            <w:tcBorders>
              <w:top w:val="single" w:sz="4" w:space="0" w:color="auto"/>
              <w:left w:val="single" w:sz="4" w:space="0" w:color="auto"/>
              <w:bottom w:val="single" w:sz="4" w:space="0" w:color="auto"/>
              <w:right w:val="single" w:sz="4" w:space="0" w:color="auto"/>
            </w:tcBorders>
          </w:tcPr>
          <w:p w14:paraId="412962BB" w14:textId="77777777" w:rsidR="00814BE5" w:rsidRPr="00D466B9" w:rsidRDefault="00814BE5" w:rsidP="00814BE5">
            <w:pPr>
              <w:pStyle w:val="Tabletext"/>
              <w:jc w:val="center"/>
              <w:rPr>
                <w:lang w:val="de-DE"/>
              </w:rPr>
            </w:pPr>
            <w:r w:rsidRPr="00D466B9">
              <w:rPr>
                <w:lang w:val="de-DE"/>
              </w:rPr>
              <w:t>−152</w:t>
            </w:r>
            <w:r>
              <w:rPr>
                <w:lang w:val="de-DE"/>
              </w:rPr>
              <w:t> dB</w:t>
            </w:r>
            <w:r w:rsidRPr="00D466B9">
              <w:rPr>
                <w:lang w:val="de-DE"/>
              </w:rPr>
              <w:t>(W/m</w:t>
            </w:r>
            <w:r w:rsidRPr="00D466B9">
              <w:rPr>
                <w:vertAlign w:val="superscript"/>
                <w:lang w:val="de-DE"/>
              </w:rPr>
              <w:t>2</w:t>
            </w:r>
            <w:r w:rsidRPr="00D466B9">
              <w:rPr>
                <w:lang w:val="de-DE"/>
              </w:rPr>
              <w:t xml:space="preserve">) </w:t>
            </w:r>
            <w:r w:rsidRPr="00D466B9">
              <w:rPr>
                <w:lang w:val="de-DE"/>
              </w:rPr>
              <w:br/>
              <w:t>in 4</w:t>
            </w:r>
            <w:r>
              <w:rPr>
                <w:lang w:val="de-DE"/>
              </w:rPr>
              <w:t> kHz</w:t>
            </w:r>
          </w:p>
          <w:p w14:paraId="6BBD7859" w14:textId="77777777" w:rsidR="00814BE5" w:rsidRPr="00D466B9" w:rsidRDefault="00814BE5" w:rsidP="00814BE5">
            <w:pPr>
              <w:pStyle w:val="Tabletext"/>
              <w:jc w:val="center"/>
              <w:rPr>
                <w:lang w:val="de-DE"/>
              </w:rPr>
            </w:pPr>
            <w:r w:rsidRPr="00D466B9">
              <w:rPr>
                <w:lang w:val="de-DE"/>
              </w:rPr>
              <w:t>−128</w:t>
            </w:r>
            <w:r>
              <w:rPr>
                <w:lang w:val="de-DE"/>
              </w:rPr>
              <w:t> dB</w:t>
            </w:r>
            <w:r w:rsidRPr="00D466B9">
              <w:rPr>
                <w:lang w:val="de-DE"/>
              </w:rPr>
              <w:t>(W/m</w:t>
            </w:r>
            <w:r w:rsidRPr="00D466B9">
              <w:rPr>
                <w:vertAlign w:val="superscript"/>
                <w:lang w:val="de-DE"/>
              </w:rPr>
              <w:t>2</w:t>
            </w:r>
            <w:r w:rsidRPr="00D466B9">
              <w:rPr>
                <w:lang w:val="de-DE"/>
              </w:rPr>
              <w:t>)</w:t>
            </w:r>
            <w:r w:rsidRPr="00D466B9">
              <w:rPr>
                <w:lang w:val="de-DE"/>
              </w:rPr>
              <w:br/>
              <w:t>in 1</w:t>
            </w:r>
            <w:r>
              <w:rPr>
                <w:lang w:val="de-DE"/>
              </w:rPr>
              <w:t> MHz</w:t>
            </w:r>
          </w:p>
        </w:tc>
        <w:tc>
          <w:tcPr>
            <w:tcW w:w="836" w:type="dxa"/>
            <w:tcBorders>
              <w:top w:val="single" w:sz="4" w:space="0" w:color="auto"/>
              <w:left w:val="single" w:sz="4" w:space="0" w:color="auto"/>
              <w:bottom w:val="single" w:sz="4" w:space="0" w:color="auto"/>
              <w:right w:val="single" w:sz="4" w:space="0" w:color="auto"/>
            </w:tcBorders>
          </w:tcPr>
          <w:p w14:paraId="5EBED50F" w14:textId="77777777" w:rsidR="00814BE5" w:rsidRPr="00F33901" w:rsidRDefault="00814BE5" w:rsidP="00814BE5">
            <w:pPr>
              <w:pStyle w:val="Tabletext"/>
              <w:jc w:val="center"/>
            </w:pPr>
            <w:r>
              <w:t>–</w:t>
            </w:r>
          </w:p>
        </w:tc>
        <w:tc>
          <w:tcPr>
            <w:tcW w:w="1671" w:type="dxa"/>
            <w:tcBorders>
              <w:top w:val="single" w:sz="4" w:space="0" w:color="auto"/>
              <w:left w:val="single" w:sz="4" w:space="0" w:color="auto"/>
              <w:bottom w:val="single" w:sz="4" w:space="0" w:color="auto"/>
              <w:right w:val="single" w:sz="4" w:space="0" w:color="auto"/>
            </w:tcBorders>
          </w:tcPr>
          <w:p w14:paraId="5A007B7C" w14:textId="77777777" w:rsidR="00814BE5" w:rsidRPr="00F33901" w:rsidRDefault="00814BE5" w:rsidP="00814BE5">
            <w:pPr>
              <w:pStyle w:val="Tabletext"/>
              <w:jc w:val="center"/>
            </w:pPr>
            <w:r w:rsidRPr="00F33901">
              <w:t>−153</w:t>
            </w:r>
            <w:r>
              <w:t> dB</w:t>
            </w:r>
            <w:r w:rsidRPr="00F33901">
              <w:t>(W/m</w:t>
            </w:r>
            <w:r w:rsidRPr="00F33901">
              <w:rPr>
                <w:vertAlign w:val="superscript"/>
              </w:rPr>
              <w:t>2</w:t>
            </w:r>
            <w:r w:rsidRPr="00F33901">
              <w:t xml:space="preserve">) </w:t>
            </w:r>
            <w:r w:rsidRPr="00F33901">
              <w:br/>
              <w:t>in 4</w:t>
            </w:r>
            <w:r>
              <w:t> kHz</w:t>
            </w:r>
          </w:p>
          <w:p w14:paraId="5F8E387C" w14:textId="77777777" w:rsidR="00814BE5" w:rsidRPr="00F33901" w:rsidRDefault="00814BE5" w:rsidP="00814BE5">
            <w:pPr>
              <w:pStyle w:val="Tabletext"/>
              <w:jc w:val="center"/>
            </w:pPr>
            <w:r w:rsidRPr="00F33901">
              <w:t>−129</w:t>
            </w:r>
            <w:r>
              <w:t> dB</w:t>
            </w:r>
            <w:r w:rsidRPr="00F33901">
              <w:t>(W/m</w:t>
            </w:r>
            <w:r w:rsidRPr="00F33901">
              <w:rPr>
                <w:vertAlign w:val="superscript"/>
              </w:rPr>
              <w:t>2</w:t>
            </w:r>
            <w:r w:rsidRPr="00F33901">
              <w:t>)</w:t>
            </w:r>
            <w:r w:rsidRPr="00F33901">
              <w:br/>
              <w:t>in 1</w:t>
            </w:r>
            <w:r>
              <w:t> MHz</w:t>
            </w:r>
            <w:r w:rsidRPr="00F33901">
              <w:br/>
              <w:t>(NOTE </w:t>
            </w:r>
            <w:r>
              <w:t>9</w:t>
            </w:r>
            <w:r w:rsidRPr="00F33901">
              <w:t>)</w:t>
            </w:r>
          </w:p>
        </w:tc>
        <w:tc>
          <w:tcPr>
            <w:tcW w:w="835" w:type="dxa"/>
            <w:tcBorders>
              <w:top w:val="single" w:sz="4" w:space="0" w:color="auto"/>
              <w:left w:val="single" w:sz="4" w:space="0" w:color="auto"/>
              <w:bottom w:val="single" w:sz="4" w:space="0" w:color="auto"/>
              <w:right w:val="single" w:sz="4" w:space="0" w:color="auto"/>
            </w:tcBorders>
          </w:tcPr>
          <w:p w14:paraId="6E19D139" w14:textId="77777777" w:rsidR="00814BE5" w:rsidRPr="00F33901" w:rsidRDefault="00814BE5" w:rsidP="00814BE5">
            <w:pPr>
              <w:pStyle w:val="Tabletext"/>
              <w:jc w:val="center"/>
            </w:pPr>
          </w:p>
        </w:tc>
        <w:tc>
          <w:tcPr>
            <w:tcW w:w="1253" w:type="dxa"/>
            <w:tcBorders>
              <w:top w:val="single" w:sz="4" w:space="0" w:color="auto"/>
              <w:left w:val="single" w:sz="4" w:space="0" w:color="auto"/>
              <w:bottom w:val="single" w:sz="4" w:space="0" w:color="auto"/>
              <w:right w:val="single" w:sz="4" w:space="0" w:color="auto"/>
            </w:tcBorders>
            <w:shd w:val="pct25" w:color="auto" w:fill="auto"/>
          </w:tcPr>
          <w:p w14:paraId="6F7C724A" w14:textId="77777777" w:rsidR="00814BE5" w:rsidRPr="00F33901" w:rsidRDefault="00814BE5" w:rsidP="00814BE5">
            <w:pPr>
              <w:pStyle w:val="Tabletext"/>
              <w:jc w:val="center"/>
            </w:pPr>
          </w:p>
        </w:tc>
      </w:tr>
      <w:tr w:rsidR="00814BE5" w:rsidRPr="00F33901" w14:paraId="0AFBFBD1"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jc w:val="center"/>
        </w:trPr>
        <w:tc>
          <w:tcPr>
            <w:tcW w:w="9351" w:type="dxa"/>
            <w:gridSpan w:val="7"/>
            <w:tcBorders>
              <w:top w:val="single" w:sz="4" w:space="0" w:color="auto"/>
              <w:left w:val="single" w:sz="4" w:space="0" w:color="auto"/>
              <w:bottom w:val="single" w:sz="4" w:space="0" w:color="auto"/>
              <w:right w:val="single" w:sz="4" w:space="0" w:color="auto"/>
            </w:tcBorders>
            <w:vAlign w:val="center"/>
          </w:tcPr>
          <w:p w14:paraId="784BB216" w14:textId="77777777" w:rsidR="00814BE5" w:rsidRPr="00F33901" w:rsidRDefault="00814BE5" w:rsidP="00814BE5">
            <w:pPr>
              <w:pStyle w:val="Tabletext"/>
            </w:pPr>
            <w:r w:rsidRPr="00F33901">
              <w:t>2 500-2 520</w:t>
            </w:r>
            <w:r>
              <w:t> </w:t>
            </w:r>
            <w:proofErr w:type="gramStart"/>
            <w:r>
              <w:t> </w:t>
            </w:r>
            <w:r w:rsidRPr="00F33901">
              <w:t>  </w:t>
            </w:r>
            <w:r w:rsidRPr="00F33901">
              <w:rPr>
                <w:sz w:val="16"/>
                <w:szCs w:val="16"/>
              </w:rPr>
              <w:t>(</w:t>
            </w:r>
            <w:proofErr w:type="gramEnd"/>
            <w:r w:rsidRPr="00F33901">
              <w:rPr>
                <w:sz w:val="16"/>
                <w:szCs w:val="16"/>
              </w:rPr>
              <w:t>SUP </w:t>
            </w:r>
            <w:r>
              <w:rPr>
                <w:sz w:val="16"/>
                <w:szCs w:val="16"/>
              </w:rPr>
              <w:t>-</w:t>
            </w:r>
            <w:r w:rsidRPr="00F33901">
              <w:rPr>
                <w:sz w:val="16"/>
                <w:szCs w:val="16"/>
              </w:rPr>
              <w:t> </w:t>
            </w:r>
            <w:r>
              <w:rPr>
                <w:sz w:val="16"/>
                <w:szCs w:val="16"/>
              </w:rPr>
              <w:t>WRC</w:t>
            </w:r>
            <w:r>
              <w:rPr>
                <w:sz w:val="16"/>
                <w:szCs w:val="16"/>
              </w:rPr>
              <w:noBreakHyphen/>
            </w:r>
            <w:r w:rsidRPr="00F33901">
              <w:rPr>
                <w:sz w:val="16"/>
                <w:szCs w:val="16"/>
              </w:rPr>
              <w:t>07)</w:t>
            </w:r>
          </w:p>
        </w:tc>
      </w:tr>
      <w:tr w:rsidR="00814BE5" w14:paraId="726089AC"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jc w:val="center"/>
        </w:trPr>
        <w:tc>
          <w:tcPr>
            <w:tcW w:w="9351" w:type="dxa"/>
            <w:gridSpan w:val="7"/>
          </w:tcPr>
          <w:p w14:paraId="7FF84448" w14:textId="77777777" w:rsidR="00814BE5" w:rsidRDefault="00814BE5" w:rsidP="00814BE5">
            <w:pPr>
              <w:pStyle w:val="Note"/>
              <w:spacing w:before="120"/>
              <w:rPr>
                <w:sz w:val="14"/>
                <w:lang w:val="en-US"/>
              </w:rPr>
            </w:pPr>
            <w:r>
              <w:rPr>
                <w:sz w:val="14"/>
                <w:lang w:val="en-US"/>
              </w:rPr>
              <w:t>...</w:t>
            </w:r>
          </w:p>
        </w:tc>
      </w:tr>
      <w:tr w:rsidR="005E07D3" w14:paraId="7F13E469"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jc w:val="center"/>
        </w:trPr>
        <w:tc>
          <w:tcPr>
            <w:tcW w:w="9351" w:type="dxa"/>
            <w:gridSpan w:val="7"/>
          </w:tcPr>
          <w:p w14:paraId="7C8E6DB6" w14:textId="77777777" w:rsidR="005E07D3" w:rsidRDefault="005E07D3" w:rsidP="005E07D3">
            <w:pPr>
              <w:pStyle w:val="Tablelegend"/>
              <w:rPr>
                <w:sz w:val="14"/>
                <w:lang w:val="en-US"/>
              </w:rPr>
            </w:pPr>
            <w:r>
              <w:t>NOTE 3 – The coordination thresholds in the band 2 160-2 170 MHz (Region 2) and 2 170-2 200 MHz (all Regions) to protect other terrestrial services do not apply to International Mobile Telecommunications (IMT) systems</w:t>
            </w:r>
            <w:del w:id="58" w:author="Deraspe, Marie Jo" w:date="2019-10-14T12:37:00Z">
              <w:r w:rsidDel="007B74EB">
                <w:delText xml:space="preserve">, </w:delText>
              </w:r>
            </w:del>
            <w:del w:id="59" w:author="Limousin, Catherine" w:date="2019-10-11T10:41:00Z">
              <w:r w:rsidDel="00814BE5">
                <w:delText>as the satellite and the terrestrial components are not intended to operate in the same area or on common frequencies within these bands</w:delText>
              </w:r>
            </w:del>
            <w:r>
              <w:t>.</w:t>
            </w:r>
            <w:r w:rsidRPr="00672737">
              <w:rPr>
                <w:sz w:val="16"/>
              </w:rPr>
              <w:t>     (</w:t>
            </w:r>
            <w:r>
              <w:rPr>
                <w:sz w:val="16"/>
              </w:rPr>
              <w:t>WRC</w:t>
            </w:r>
            <w:r>
              <w:rPr>
                <w:sz w:val="16"/>
              </w:rPr>
              <w:noBreakHyphen/>
            </w:r>
            <w:del w:id="60" w:author="Limousin, Catherine" w:date="2019-10-11T10:41:00Z">
              <w:r w:rsidDel="00814BE5">
                <w:rPr>
                  <w:sz w:val="16"/>
                </w:rPr>
                <w:delText>12</w:delText>
              </w:r>
            </w:del>
            <w:ins w:id="61" w:author="Limousin, Catherine" w:date="2019-10-11T10:41:00Z">
              <w:r>
                <w:rPr>
                  <w:sz w:val="16"/>
                </w:rPr>
                <w:t>19</w:t>
              </w:r>
            </w:ins>
            <w:r>
              <w:rPr>
                <w:sz w:val="16"/>
              </w:rPr>
              <w:t>)</w:t>
            </w:r>
          </w:p>
        </w:tc>
      </w:tr>
      <w:tr w:rsidR="00C9747C" w:rsidRPr="00F33901" w14:paraId="0F2D3FC1" w14:textId="77777777" w:rsidTr="005E0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jc w:val="center"/>
        </w:trPr>
        <w:tc>
          <w:tcPr>
            <w:tcW w:w="9351" w:type="dxa"/>
            <w:gridSpan w:val="7"/>
          </w:tcPr>
          <w:p w14:paraId="392E95BE" w14:textId="77777777" w:rsidR="00814BE5" w:rsidRDefault="00814BE5" w:rsidP="00C9747C">
            <w:pPr>
              <w:pStyle w:val="Tablelegend"/>
            </w:pPr>
            <w:r>
              <w:t>...</w:t>
            </w:r>
          </w:p>
          <w:p w14:paraId="4B336EC4" w14:textId="77777777" w:rsidR="00814BE5" w:rsidRPr="00F33901" w:rsidRDefault="00814BE5" w:rsidP="00814BE5">
            <w:pPr>
              <w:pStyle w:val="Tablelegend"/>
            </w:pPr>
            <w:ins w:id="62" w:author="Padayachee, Shergen, Vodacom South Africa" w:date="2019-10-07T15:55:00Z">
              <w:r>
                <w:t>NOTE 11 – </w:t>
              </w:r>
              <w:r w:rsidRPr="00DA250F">
                <w:rPr>
                  <w:szCs w:val="24"/>
                </w:rPr>
                <w:t xml:space="preserve">The coordination thresholds in the </w:t>
              </w:r>
              <w:r>
                <w:rPr>
                  <w:szCs w:val="24"/>
                </w:rPr>
                <w:t xml:space="preserve">frequency </w:t>
              </w:r>
              <w:r w:rsidRPr="00DA250F">
                <w:rPr>
                  <w:szCs w:val="24"/>
                </w:rPr>
                <w:t>band 2 170-2 200 MHz (all Regions)</w:t>
              </w:r>
              <w:r w:rsidRPr="00DA250F">
                <w:rPr>
                  <w:szCs w:val="24"/>
                  <w:lang w:val="en-US"/>
                </w:rPr>
                <w:t xml:space="preserve"> are applied</w:t>
              </w:r>
              <w:r w:rsidRPr="00DA250F">
                <w:rPr>
                  <w:szCs w:val="24"/>
                </w:rPr>
                <w:t xml:space="preserve"> to protect terrestrial stations of International Mobile Telecommunications (IMT) systems</w:t>
              </w:r>
              <w:r>
                <w:t>.</w:t>
              </w:r>
              <w:r w:rsidRPr="00672737">
                <w:rPr>
                  <w:sz w:val="16"/>
                </w:rPr>
                <w:t>   </w:t>
              </w:r>
              <w:r w:rsidRPr="00EA6A17">
                <w:rPr>
                  <w:szCs w:val="24"/>
                </w:rPr>
                <w:t>(WRC</w:t>
              </w:r>
              <w:r w:rsidRPr="00EA6A17">
                <w:rPr>
                  <w:szCs w:val="24"/>
                </w:rPr>
                <w:noBreakHyphen/>
                <w:t>19)</w:t>
              </w:r>
            </w:ins>
          </w:p>
        </w:tc>
      </w:tr>
    </w:tbl>
    <w:p w14:paraId="55F38DD4" w14:textId="23F1F4EE" w:rsidR="00731E16" w:rsidRDefault="00C9747C" w:rsidP="00AE1619">
      <w:pPr>
        <w:pStyle w:val="Reasons"/>
      </w:pPr>
      <w:r>
        <w:rPr>
          <w:b/>
        </w:rPr>
        <w:t>Reasons:</w:t>
      </w:r>
      <w:r>
        <w:tab/>
      </w:r>
      <w:r w:rsidR="00814BE5" w:rsidRPr="00B96537">
        <w:t xml:space="preserve">To </w:t>
      </w:r>
      <w:r w:rsidR="00814BE5">
        <w:t xml:space="preserve">establish </w:t>
      </w:r>
      <w:r w:rsidR="00814BE5" w:rsidRPr="00B96537">
        <w:t xml:space="preserve">coordination threshold </w:t>
      </w:r>
      <w:r w:rsidR="00814BE5">
        <w:t>levels</w:t>
      </w:r>
      <w:r w:rsidR="00814BE5" w:rsidRPr="00B96537">
        <w:t xml:space="preserve"> </w:t>
      </w:r>
      <w:r w:rsidR="00814BE5">
        <w:t>applicable to</w:t>
      </w:r>
      <w:r w:rsidR="007B74EB">
        <w:t xml:space="preserve"> </w:t>
      </w:r>
      <w:r w:rsidR="009207B8">
        <w:t>the frequency band 2</w:t>
      </w:r>
      <w:r w:rsidR="00AE1619">
        <w:t> 170</w:t>
      </w:r>
      <w:r w:rsidR="00AE1619">
        <w:noBreakHyphen/>
      </w:r>
      <w:r w:rsidR="009207B8">
        <w:t>2 200</w:t>
      </w:r>
      <w:r w:rsidR="00AE1619">
        <w:t> </w:t>
      </w:r>
      <w:r w:rsidR="00814BE5" w:rsidRPr="00B96537">
        <w:t>MHz (Region</w:t>
      </w:r>
      <w:r w:rsidR="00814BE5">
        <w:t xml:space="preserve"> 1</w:t>
      </w:r>
      <w:r w:rsidR="00814BE5" w:rsidRPr="00B96537">
        <w:t xml:space="preserve">) </w:t>
      </w:r>
      <w:r w:rsidR="00814BE5">
        <w:t xml:space="preserve">for the </w:t>
      </w:r>
      <w:r w:rsidR="00814BE5" w:rsidRPr="00B96537">
        <w:t>protect</w:t>
      </w:r>
      <w:r w:rsidR="00814BE5">
        <w:t>ion of</w:t>
      </w:r>
      <w:r w:rsidR="00814BE5" w:rsidRPr="00B96537">
        <w:t xml:space="preserve"> terrestrial stations of International Mobile Telecommunications (IMT) systems and </w:t>
      </w:r>
      <w:r w:rsidR="00814BE5">
        <w:t>clarify</w:t>
      </w:r>
      <w:r w:rsidR="00814BE5" w:rsidRPr="00B96537">
        <w:t xml:space="preserve"> NOTE 3</w:t>
      </w:r>
      <w:r w:rsidR="00814BE5">
        <w:t>.</w:t>
      </w:r>
    </w:p>
    <w:p w14:paraId="185A9C09" w14:textId="77777777" w:rsidR="00C9747C" w:rsidRPr="00F5119C" w:rsidRDefault="00C9747C" w:rsidP="009F3AAC">
      <w:pPr>
        <w:pStyle w:val="AppendixNo"/>
      </w:pPr>
      <w:bookmarkStart w:id="63" w:name="_Toc454787412"/>
      <w:r w:rsidRPr="00F5119C">
        <w:t>APPENDIX </w:t>
      </w:r>
      <w:r w:rsidRPr="00494285">
        <w:rPr>
          <w:rStyle w:val="href"/>
        </w:rPr>
        <w:t>7</w:t>
      </w:r>
      <w:r w:rsidRPr="00F5119C">
        <w:t xml:space="preserve"> (</w:t>
      </w:r>
      <w:r w:rsidRPr="00354DCE">
        <w:t>REV.</w:t>
      </w:r>
      <w:r>
        <w:t>WRC</w:t>
      </w:r>
      <w:r>
        <w:noBreakHyphen/>
      </w:r>
      <w:r w:rsidRPr="00F5119C">
        <w:t>1</w:t>
      </w:r>
      <w:r>
        <w:t>5</w:t>
      </w:r>
      <w:r w:rsidRPr="00F5119C">
        <w:t>)</w:t>
      </w:r>
      <w:bookmarkEnd w:id="63"/>
    </w:p>
    <w:p w14:paraId="6720BF0A" w14:textId="77777777" w:rsidR="00C9747C" w:rsidRPr="00F5119C" w:rsidRDefault="00C9747C" w:rsidP="00C9747C">
      <w:pPr>
        <w:pStyle w:val="Appendixtitle"/>
      </w:pPr>
      <w:bookmarkStart w:id="64" w:name="_Toc328648898"/>
      <w:bookmarkStart w:id="65" w:name="_Toc454787413"/>
      <w:r w:rsidRPr="00F5119C">
        <w:t>Methods for the determination of the coordination area around an earth</w:t>
      </w:r>
      <w:r w:rsidRPr="00F5119C">
        <w:br/>
        <w:t>station in frequency bands between 100</w:t>
      </w:r>
      <w:r>
        <w:t> MHz</w:t>
      </w:r>
      <w:r w:rsidRPr="00F5119C">
        <w:t xml:space="preserve"> and 105</w:t>
      </w:r>
      <w:r>
        <w:t> GHz</w:t>
      </w:r>
      <w:bookmarkEnd w:id="64"/>
      <w:bookmarkEnd w:id="65"/>
    </w:p>
    <w:p w14:paraId="6E4DBE31" w14:textId="77777777" w:rsidR="00C9747C" w:rsidRDefault="00C9747C" w:rsidP="00C9747C">
      <w:pPr>
        <w:pStyle w:val="AnnexNo"/>
      </w:pPr>
      <w:r w:rsidRPr="00DD06B7">
        <w:t>ANNEX</w:t>
      </w:r>
      <w:r>
        <w:t xml:space="preserve"> 7</w:t>
      </w:r>
    </w:p>
    <w:p w14:paraId="37865CA8" w14:textId="77777777" w:rsidR="00C9747C" w:rsidRDefault="00C9747C" w:rsidP="00C9747C">
      <w:pPr>
        <w:pStyle w:val="Annextitle"/>
      </w:pPr>
      <w:bookmarkStart w:id="66" w:name="_Toc328648912"/>
      <w:bookmarkStart w:id="67" w:name="_Toc454787427"/>
      <w:r>
        <w:t xml:space="preserve">System parameters and predetermined coordination distances for </w:t>
      </w:r>
      <w:r w:rsidRPr="00DD06B7">
        <w:t>determination</w:t>
      </w:r>
      <w:r>
        <w:t xml:space="preserve"> of the coordination area around an earth station</w:t>
      </w:r>
      <w:bookmarkEnd w:id="66"/>
      <w:bookmarkEnd w:id="67"/>
    </w:p>
    <w:p w14:paraId="389D6070" w14:textId="77777777" w:rsidR="00C9747C" w:rsidRDefault="00C9747C" w:rsidP="00C9747C">
      <w:pPr>
        <w:pStyle w:val="Heading1"/>
      </w:pPr>
      <w:bookmarkStart w:id="68" w:name="_Toc328648635"/>
      <w:r>
        <w:t>3</w:t>
      </w:r>
      <w:r>
        <w:tab/>
        <w:t xml:space="preserve">Horizon </w:t>
      </w:r>
      <w:proofErr w:type="gramStart"/>
      <w:r>
        <w:t>antenna</w:t>
      </w:r>
      <w:proofErr w:type="gramEnd"/>
      <w:r>
        <w:t xml:space="preserve"> gain for a receiving earth station with respect to a transmitting earth station</w:t>
      </w:r>
      <w:bookmarkEnd w:id="68"/>
    </w:p>
    <w:p w14:paraId="08898680" w14:textId="77777777" w:rsidR="00821857" w:rsidRPr="00821857" w:rsidRDefault="00821857" w:rsidP="00821857"/>
    <w:p w14:paraId="1EF99FDD" w14:textId="77777777" w:rsidR="00731E16" w:rsidRDefault="00731E16">
      <w:pPr>
        <w:sectPr w:rsidR="00731E1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134" w:bottom="1134" w:left="1134" w:header="567" w:footer="567" w:gutter="0"/>
          <w:cols w:space="720"/>
          <w:titlePg/>
          <w:docGrid w:linePitch="326"/>
        </w:sectPr>
      </w:pPr>
    </w:p>
    <w:p w14:paraId="6976A013" w14:textId="77777777" w:rsidR="00731E16" w:rsidRDefault="00C9747C" w:rsidP="004E4E3D">
      <w:pPr>
        <w:pStyle w:val="Proposal"/>
      </w:pPr>
      <w:r>
        <w:t>MOD</w:t>
      </w:r>
      <w:r>
        <w:tab/>
      </w:r>
      <w:r w:rsidR="004E4E3D" w:rsidRPr="004E4E3D">
        <w:t>AGL/BOT/SWZ/LSO/MDG/MWI/MAU/MOZ/NMB/COD/SEY/AFS/TZA/ZMB/ZWE</w:t>
      </w:r>
      <w:r>
        <w:t>/89A21A1/7</w:t>
      </w:r>
    </w:p>
    <w:p w14:paraId="06E7DAFD" w14:textId="6CCB1ACE" w:rsidR="00C9747C" w:rsidRDefault="00C9747C">
      <w:pPr>
        <w:pStyle w:val="TableNo"/>
        <w:spacing w:before="240"/>
      </w:pPr>
      <w:r>
        <w:t>TABLE 7</w:t>
      </w:r>
      <w:r>
        <w:rPr>
          <w:caps w:val="0"/>
        </w:rPr>
        <w:t>a</w:t>
      </w:r>
      <w:r w:rsidRPr="00672737">
        <w:rPr>
          <w:sz w:val="16"/>
          <w:szCs w:val="16"/>
        </w:rPr>
        <w:t>  </w:t>
      </w:r>
      <w:proofErr w:type="gramStart"/>
      <w:r w:rsidRPr="00672737">
        <w:rPr>
          <w:sz w:val="16"/>
          <w:szCs w:val="16"/>
        </w:rPr>
        <w:t>   (</w:t>
      </w:r>
      <w:proofErr w:type="gramEnd"/>
      <w:r>
        <w:rPr>
          <w:caps w:val="0"/>
          <w:sz w:val="16"/>
          <w:szCs w:val="16"/>
        </w:rPr>
        <w:t>Rev</w:t>
      </w:r>
      <w:r>
        <w:rPr>
          <w:sz w:val="16"/>
          <w:szCs w:val="16"/>
        </w:rPr>
        <w:t>.WRC</w:t>
      </w:r>
      <w:r>
        <w:rPr>
          <w:sz w:val="16"/>
          <w:szCs w:val="16"/>
        </w:rPr>
        <w:noBreakHyphen/>
      </w:r>
      <w:del w:id="69" w:author="Deraspe, Marie Jo" w:date="2019-10-14T12:38:00Z">
        <w:r w:rsidDel="007B74EB">
          <w:rPr>
            <w:sz w:val="16"/>
            <w:szCs w:val="16"/>
          </w:rPr>
          <w:delText>12</w:delText>
        </w:r>
      </w:del>
      <w:ins w:id="70" w:author="Deraspe, Marie Jo" w:date="2019-10-14T12:38:00Z">
        <w:r w:rsidR="007B74EB">
          <w:rPr>
            <w:sz w:val="16"/>
            <w:szCs w:val="16"/>
          </w:rPr>
          <w:t>15</w:t>
        </w:r>
      </w:ins>
      <w:r w:rsidRPr="005603C9">
        <w:rPr>
          <w:sz w:val="16"/>
          <w:szCs w:val="16"/>
        </w:rPr>
        <w:t>)</w:t>
      </w:r>
    </w:p>
    <w:p w14:paraId="07C8C679" w14:textId="77777777" w:rsidR="00C9747C" w:rsidRDefault="00C9747C" w:rsidP="00C9747C">
      <w:pPr>
        <w:pStyle w:val="Tabletitle"/>
      </w:pPr>
      <w:r w:rsidRPr="005603C9">
        <w:t>Parameters</w:t>
      </w:r>
      <w:r>
        <w:t xml:space="preserve"> required for the determination of coordination distance for a transmitting earth station</w:t>
      </w:r>
    </w:p>
    <w:tbl>
      <w:tblPr>
        <w:tblW w:w="14459" w:type="dxa"/>
        <w:jc w:val="center"/>
        <w:tblLayout w:type="fixed"/>
        <w:tblCellMar>
          <w:left w:w="57" w:type="dxa"/>
          <w:right w:w="57" w:type="dxa"/>
        </w:tblCellMar>
        <w:tblLook w:val="0000" w:firstRow="0" w:lastRow="0" w:firstColumn="0" w:lastColumn="0" w:noHBand="0" w:noVBand="0"/>
        <w:tblPrChange w:id="71" w:author="Limousin, Catherine" w:date="2019-10-11T10:43:00Z">
          <w:tblPr>
            <w:tblW w:w="14459" w:type="dxa"/>
            <w:jc w:val="center"/>
            <w:tblLayout w:type="fixed"/>
            <w:tblCellMar>
              <w:left w:w="57" w:type="dxa"/>
              <w:right w:w="57" w:type="dxa"/>
            </w:tblCellMar>
            <w:tblLook w:val="0000" w:firstRow="0" w:lastRow="0" w:firstColumn="0" w:lastColumn="0" w:noHBand="0" w:noVBand="0"/>
          </w:tblPr>
        </w:tblPrChange>
      </w:tblPr>
      <w:tblGrid>
        <w:gridCol w:w="1094"/>
        <w:gridCol w:w="1093"/>
        <w:gridCol w:w="865"/>
        <w:gridCol w:w="579"/>
        <w:gridCol w:w="579"/>
        <w:gridCol w:w="1045"/>
        <w:gridCol w:w="1041"/>
        <w:gridCol w:w="1242"/>
        <w:gridCol w:w="594"/>
        <w:gridCol w:w="631"/>
        <w:gridCol w:w="1206"/>
        <w:gridCol w:w="663"/>
        <w:gridCol w:w="528"/>
        <w:gridCol w:w="679"/>
        <w:gridCol w:w="619"/>
        <w:gridCol w:w="575"/>
        <w:gridCol w:w="567"/>
        <w:gridCol w:w="805"/>
        <w:gridCol w:w="54"/>
        <w:tblGridChange w:id="72">
          <w:tblGrid>
            <w:gridCol w:w="1094"/>
            <w:gridCol w:w="1093"/>
            <w:gridCol w:w="865"/>
            <w:gridCol w:w="579"/>
            <w:gridCol w:w="579"/>
            <w:gridCol w:w="1045"/>
            <w:gridCol w:w="1041"/>
            <w:gridCol w:w="1242"/>
            <w:gridCol w:w="594"/>
            <w:gridCol w:w="631"/>
            <w:gridCol w:w="1206"/>
            <w:gridCol w:w="663"/>
            <w:gridCol w:w="528"/>
            <w:gridCol w:w="679"/>
            <w:gridCol w:w="619"/>
            <w:gridCol w:w="726"/>
            <w:gridCol w:w="309"/>
            <w:gridCol w:w="912"/>
            <w:gridCol w:w="54"/>
          </w:tblGrid>
        </w:tblGridChange>
      </w:tblGrid>
      <w:tr w:rsidR="00C9747C" w:rsidRPr="00E51DC7" w14:paraId="6C9BCBFC" w14:textId="77777777" w:rsidTr="00C9747C">
        <w:trPr>
          <w:cantSplit/>
          <w:jc w:val="center"/>
          <w:trPrChange w:id="73" w:author="Limousin, Catherine" w:date="2019-10-11T10:43: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74" w:author="Limousin, Catherine" w:date="2019-10-11T10:43:00Z">
              <w:tcPr>
                <w:tcW w:w="2029" w:type="dxa"/>
                <w:gridSpan w:val="2"/>
                <w:tcBorders>
                  <w:top w:val="single" w:sz="6" w:space="0" w:color="auto"/>
                  <w:left w:val="single" w:sz="6" w:space="0" w:color="auto"/>
                  <w:bottom w:val="nil"/>
                  <w:right w:val="single" w:sz="6" w:space="0" w:color="auto"/>
                </w:tcBorders>
              </w:tcPr>
            </w:tcPrChange>
          </w:tcPr>
          <w:p w14:paraId="3C72CA07" w14:textId="77777777" w:rsidR="00C9747C" w:rsidRPr="00E51DC7" w:rsidRDefault="00C9747C" w:rsidP="00C9747C">
            <w:pPr>
              <w:pStyle w:val="Tablehead"/>
              <w:rPr>
                <w:sz w:val="14"/>
                <w:szCs w:val="14"/>
                <w:lang w:val="en-US"/>
              </w:rPr>
            </w:pPr>
            <w:r w:rsidRPr="00E51DC7">
              <w:rPr>
                <w:sz w:val="14"/>
                <w:szCs w:val="14"/>
                <w:lang w:val="en-US"/>
              </w:rPr>
              <w:t>Transmitting space</w:t>
            </w:r>
            <w:r w:rsidRPr="00E51DC7">
              <w:rPr>
                <w:sz w:val="14"/>
                <w:szCs w:val="14"/>
                <w:lang w:val="en-US"/>
              </w:rPr>
              <w:br/>
              <w:t xml:space="preserve">radiocommunication </w:t>
            </w:r>
            <w:r w:rsidRPr="00E51DC7">
              <w:rPr>
                <w:sz w:val="14"/>
                <w:szCs w:val="14"/>
                <w:lang w:val="en-US"/>
              </w:rPr>
              <w:br/>
              <w:t>service designation</w:t>
            </w:r>
          </w:p>
        </w:tc>
        <w:tc>
          <w:tcPr>
            <w:tcW w:w="865" w:type="dxa"/>
            <w:tcBorders>
              <w:top w:val="single" w:sz="6" w:space="0" w:color="auto"/>
              <w:left w:val="single" w:sz="6" w:space="0" w:color="auto"/>
              <w:bottom w:val="single" w:sz="6" w:space="0" w:color="auto"/>
              <w:right w:val="single" w:sz="6" w:space="0" w:color="auto"/>
            </w:tcBorders>
            <w:tcPrChange w:id="75" w:author="Limousin, Catherine" w:date="2019-10-11T10:43:00Z">
              <w:tcPr>
                <w:tcW w:w="802" w:type="dxa"/>
                <w:tcBorders>
                  <w:top w:val="single" w:sz="6" w:space="0" w:color="auto"/>
                  <w:left w:val="single" w:sz="6" w:space="0" w:color="auto"/>
                  <w:bottom w:val="single" w:sz="6" w:space="0" w:color="auto"/>
                  <w:right w:val="single" w:sz="6" w:space="0" w:color="auto"/>
                </w:tcBorders>
              </w:tcPr>
            </w:tcPrChange>
          </w:tcPr>
          <w:p w14:paraId="1ABD3F9E" w14:textId="77777777" w:rsidR="00C9747C" w:rsidRPr="00E51DC7" w:rsidRDefault="00C9747C" w:rsidP="00C9747C">
            <w:pPr>
              <w:pStyle w:val="Tablehead"/>
              <w:rPr>
                <w:sz w:val="14"/>
                <w:szCs w:val="14"/>
              </w:rPr>
            </w:pPr>
            <w:r w:rsidRPr="00E51DC7">
              <w:rPr>
                <w:sz w:val="14"/>
                <w:szCs w:val="14"/>
              </w:rPr>
              <w:t>Mobile-satellite, space operation</w:t>
            </w:r>
          </w:p>
        </w:tc>
        <w:tc>
          <w:tcPr>
            <w:tcW w:w="1158" w:type="dxa"/>
            <w:gridSpan w:val="2"/>
            <w:tcBorders>
              <w:top w:val="single" w:sz="6" w:space="0" w:color="auto"/>
              <w:left w:val="single" w:sz="6" w:space="0" w:color="auto"/>
              <w:bottom w:val="single" w:sz="6" w:space="0" w:color="auto"/>
              <w:right w:val="single" w:sz="6" w:space="0" w:color="auto"/>
            </w:tcBorders>
            <w:tcPrChange w:id="76" w:author="Limousin, Catherine" w:date="2019-10-11T10:43:00Z">
              <w:tcPr>
                <w:tcW w:w="1074" w:type="dxa"/>
                <w:gridSpan w:val="2"/>
                <w:tcBorders>
                  <w:top w:val="single" w:sz="6" w:space="0" w:color="auto"/>
                  <w:left w:val="single" w:sz="6" w:space="0" w:color="auto"/>
                  <w:bottom w:val="single" w:sz="6" w:space="0" w:color="auto"/>
                  <w:right w:val="single" w:sz="6" w:space="0" w:color="auto"/>
                </w:tcBorders>
              </w:tcPr>
            </w:tcPrChange>
          </w:tcPr>
          <w:p w14:paraId="693E5867" w14:textId="77777777" w:rsidR="00C9747C" w:rsidRPr="00E51DC7" w:rsidRDefault="00C9747C" w:rsidP="00C9747C">
            <w:pPr>
              <w:pStyle w:val="Tablehead"/>
              <w:rPr>
                <w:sz w:val="14"/>
                <w:szCs w:val="14"/>
              </w:rPr>
            </w:pPr>
            <w:r w:rsidRPr="00E51DC7">
              <w:rPr>
                <w:sz w:val="14"/>
                <w:szCs w:val="14"/>
              </w:rPr>
              <w:t xml:space="preserve">Earth </w:t>
            </w:r>
            <w:r w:rsidRPr="00E51DC7">
              <w:rPr>
                <w:sz w:val="14"/>
                <w:szCs w:val="14"/>
              </w:rPr>
              <w:br/>
              <w:t>exploration-satellite,</w:t>
            </w:r>
            <w:r w:rsidRPr="00E51DC7">
              <w:rPr>
                <w:sz w:val="14"/>
                <w:szCs w:val="14"/>
              </w:rPr>
              <w:br/>
              <w:t xml:space="preserve">meteorological </w:t>
            </w:r>
            <w:r w:rsidRPr="00E51DC7">
              <w:rPr>
                <w:sz w:val="14"/>
                <w:szCs w:val="14"/>
              </w:rPr>
              <w:br/>
              <w:t>satellite</w:t>
            </w:r>
          </w:p>
        </w:tc>
        <w:tc>
          <w:tcPr>
            <w:tcW w:w="1045" w:type="dxa"/>
            <w:tcBorders>
              <w:top w:val="single" w:sz="6" w:space="0" w:color="auto"/>
              <w:left w:val="single" w:sz="6" w:space="0" w:color="auto"/>
              <w:bottom w:val="single" w:sz="6" w:space="0" w:color="auto"/>
              <w:right w:val="single" w:sz="6" w:space="0" w:color="auto"/>
            </w:tcBorders>
            <w:tcPrChange w:id="77" w:author="Limousin, Catherine" w:date="2019-10-11T10:43:00Z">
              <w:tcPr>
                <w:tcW w:w="969" w:type="dxa"/>
                <w:tcBorders>
                  <w:top w:val="single" w:sz="6" w:space="0" w:color="auto"/>
                  <w:left w:val="single" w:sz="6" w:space="0" w:color="auto"/>
                  <w:bottom w:val="single" w:sz="6" w:space="0" w:color="auto"/>
                  <w:right w:val="single" w:sz="6" w:space="0" w:color="auto"/>
                </w:tcBorders>
              </w:tcPr>
            </w:tcPrChange>
          </w:tcPr>
          <w:p w14:paraId="17D2569D" w14:textId="77777777" w:rsidR="00C9747C" w:rsidRPr="00E51DC7" w:rsidRDefault="00C9747C" w:rsidP="00C9747C">
            <w:pPr>
              <w:pStyle w:val="Tablehead"/>
              <w:rPr>
                <w:sz w:val="14"/>
                <w:szCs w:val="14"/>
              </w:rPr>
            </w:pPr>
            <w:r w:rsidRPr="00E51DC7">
              <w:rPr>
                <w:sz w:val="14"/>
                <w:szCs w:val="14"/>
              </w:rPr>
              <w:t xml:space="preserve">Space </w:t>
            </w:r>
            <w:r w:rsidRPr="00E51DC7">
              <w:rPr>
                <w:sz w:val="14"/>
                <w:szCs w:val="14"/>
              </w:rPr>
              <w:br/>
              <w:t>operation</w:t>
            </w:r>
          </w:p>
        </w:tc>
        <w:tc>
          <w:tcPr>
            <w:tcW w:w="1041" w:type="dxa"/>
            <w:tcBorders>
              <w:top w:val="single" w:sz="6" w:space="0" w:color="auto"/>
              <w:left w:val="single" w:sz="6" w:space="0" w:color="auto"/>
              <w:bottom w:val="single" w:sz="6" w:space="0" w:color="auto"/>
              <w:right w:val="single" w:sz="6" w:space="0" w:color="auto"/>
            </w:tcBorders>
            <w:tcPrChange w:id="78" w:author="Limousin, Catherine" w:date="2019-10-11T10:43:00Z">
              <w:tcPr>
                <w:tcW w:w="966" w:type="dxa"/>
                <w:tcBorders>
                  <w:top w:val="single" w:sz="6" w:space="0" w:color="auto"/>
                  <w:left w:val="single" w:sz="6" w:space="0" w:color="auto"/>
                  <w:bottom w:val="single" w:sz="6" w:space="0" w:color="auto"/>
                  <w:right w:val="single" w:sz="6" w:space="0" w:color="auto"/>
                </w:tcBorders>
              </w:tcPr>
            </w:tcPrChange>
          </w:tcPr>
          <w:p w14:paraId="7B518DCA" w14:textId="77777777" w:rsidR="00C9747C" w:rsidRPr="00E51DC7" w:rsidRDefault="00C9747C" w:rsidP="00C9747C">
            <w:pPr>
              <w:pStyle w:val="Tablehead"/>
              <w:rPr>
                <w:sz w:val="14"/>
                <w:szCs w:val="14"/>
              </w:rPr>
            </w:pPr>
            <w:r w:rsidRPr="00E51DC7">
              <w:rPr>
                <w:sz w:val="14"/>
                <w:szCs w:val="14"/>
              </w:rPr>
              <w:t xml:space="preserve">Space research, space </w:t>
            </w:r>
            <w:r w:rsidRPr="00E51DC7">
              <w:rPr>
                <w:sz w:val="14"/>
                <w:szCs w:val="14"/>
              </w:rPr>
              <w:br/>
              <w:t>operation</w:t>
            </w:r>
          </w:p>
        </w:tc>
        <w:tc>
          <w:tcPr>
            <w:tcW w:w="1242" w:type="dxa"/>
            <w:tcBorders>
              <w:top w:val="single" w:sz="6" w:space="0" w:color="auto"/>
              <w:left w:val="single" w:sz="6" w:space="0" w:color="auto"/>
              <w:bottom w:val="nil"/>
              <w:right w:val="single" w:sz="6" w:space="0" w:color="auto"/>
            </w:tcBorders>
            <w:tcPrChange w:id="79" w:author="Limousin, Catherine" w:date="2019-10-11T10:43:00Z">
              <w:tcPr>
                <w:tcW w:w="1152" w:type="dxa"/>
                <w:tcBorders>
                  <w:top w:val="single" w:sz="6" w:space="0" w:color="auto"/>
                  <w:left w:val="single" w:sz="6" w:space="0" w:color="auto"/>
                  <w:bottom w:val="nil"/>
                  <w:right w:val="single" w:sz="6" w:space="0" w:color="auto"/>
                </w:tcBorders>
              </w:tcPr>
            </w:tcPrChange>
          </w:tcPr>
          <w:p w14:paraId="02B9668A" w14:textId="77777777" w:rsidR="00C9747C" w:rsidRPr="00E51DC7" w:rsidRDefault="00C9747C" w:rsidP="00C9747C">
            <w:pPr>
              <w:pStyle w:val="Tablehead"/>
              <w:rPr>
                <w:sz w:val="14"/>
                <w:szCs w:val="14"/>
              </w:rPr>
            </w:pPr>
            <w:r w:rsidRPr="00E51DC7">
              <w:rPr>
                <w:sz w:val="14"/>
                <w:szCs w:val="14"/>
              </w:rPr>
              <w:t>Mobile-</w:t>
            </w:r>
            <w:r w:rsidRPr="00E51DC7">
              <w:rPr>
                <w:sz w:val="14"/>
                <w:szCs w:val="14"/>
              </w:rPr>
              <w:br/>
              <w:t>satellite</w:t>
            </w:r>
          </w:p>
        </w:tc>
        <w:tc>
          <w:tcPr>
            <w:tcW w:w="1225" w:type="dxa"/>
            <w:gridSpan w:val="2"/>
            <w:tcBorders>
              <w:top w:val="single" w:sz="6" w:space="0" w:color="auto"/>
              <w:left w:val="single" w:sz="6" w:space="0" w:color="auto"/>
              <w:bottom w:val="single" w:sz="6" w:space="0" w:color="auto"/>
              <w:right w:val="single" w:sz="6" w:space="0" w:color="auto"/>
            </w:tcBorders>
            <w:tcPrChange w:id="80" w:author="Limousin, Catherine" w:date="2019-10-11T10:43:00Z">
              <w:tcPr>
                <w:tcW w:w="1136" w:type="dxa"/>
                <w:gridSpan w:val="2"/>
                <w:tcBorders>
                  <w:top w:val="single" w:sz="6" w:space="0" w:color="auto"/>
                  <w:left w:val="single" w:sz="6" w:space="0" w:color="auto"/>
                  <w:bottom w:val="single" w:sz="6" w:space="0" w:color="auto"/>
                  <w:right w:val="single" w:sz="6" w:space="0" w:color="auto"/>
                </w:tcBorders>
              </w:tcPr>
            </w:tcPrChange>
          </w:tcPr>
          <w:p w14:paraId="1D9F5BD4" w14:textId="77777777" w:rsidR="00C9747C" w:rsidRPr="00E51DC7" w:rsidRDefault="00C9747C" w:rsidP="00C9747C">
            <w:pPr>
              <w:pStyle w:val="Tablehead"/>
              <w:rPr>
                <w:sz w:val="14"/>
                <w:szCs w:val="14"/>
              </w:rPr>
            </w:pPr>
            <w:r w:rsidRPr="00E51DC7">
              <w:rPr>
                <w:sz w:val="14"/>
                <w:szCs w:val="14"/>
              </w:rPr>
              <w:t>Space</w:t>
            </w:r>
            <w:r w:rsidRPr="00E51DC7">
              <w:rPr>
                <w:sz w:val="14"/>
                <w:szCs w:val="14"/>
              </w:rPr>
              <w:br/>
              <w:t>operation</w:t>
            </w:r>
          </w:p>
        </w:tc>
        <w:tc>
          <w:tcPr>
            <w:tcW w:w="1206" w:type="dxa"/>
            <w:tcBorders>
              <w:top w:val="single" w:sz="6" w:space="0" w:color="auto"/>
              <w:left w:val="single" w:sz="6" w:space="0" w:color="auto"/>
              <w:bottom w:val="single" w:sz="6" w:space="0" w:color="auto"/>
              <w:right w:val="single" w:sz="6" w:space="0" w:color="auto"/>
            </w:tcBorders>
            <w:tcPrChange w:id="81" w:author="Limousin, Catherine" w:date="2019-10-11T10:43:00Z">
              <w:tcPr>
                <w:tcW w:w="1119" w:type="dxa"/>
                <w:tcBorders>
                  <w:top w:val="single" w:sz="6" w:space="0" w:color="auto"/>
                  <w:left w:val="single" w:sz="6" w:space="0" w:color="auto"/>
                  <w:bottom w:val="single" w:sz="6" w:space="0" w:color="auto"/>
                  <w:right w:val="single" w:sz="6" w:space="0" w:color="auto"/>
                </w:tcBorders>
              </w:tcPr>
            </w:tcPrChange>
          </w:tcPr>
          <w:p w14:paraId="0592A77E" w14:textId="77777777" w:rsidR="00C9747C" w:rsidRPr="00E51DC7" w:rsidRDefault="00C9747C" w:rsidP="00C9747C">
            <w:pPr>
              <w:pStyle w:val="Tablehead"/>
              <w:rPr>
                <w:sz w:val="14"/>
                <w:szCs w:val="14"/>
                <w:lang w:val="fr-CH"/>
              </w:rPr>
            </w:pPr>
            <w:r w:rsidRPr="00E51DC7">
              <w:rPr>
                <w:sz w:val="14"/>
                <w:szCs w:val="14"/>
                <w:lang w:val="fr-CH"/>
              </w:rPr>
              <w:t>Mobile-</w:t>
            </w:r>
            <w:r w:rsidRPr="00E51DC7">
              <w:rPr>
                <w:sz w:val="14"/>
                <w:szCs w:val="14"/>
                <w:lang w:val="fr-CH"/>
              </w:rPr>
              <w:br/>
              <w:t>satellite,</w:t>
            </w:r>
            <w:r w:rsidRPr="00E51DC7">
              <w:rPr>
                <w:sz w:val="14"/>
                <w:szCs w:val="14"/>
                <w:lang w:val="fr-CH"/>
              </w:rPr>
              <w:br/>
              <w:t>radio-</w:t>
            </w:r>
            <w:r w:rsidRPr="00E51DC7">
              <w:rPr>
                <w:sz w:val="14"/>
                <w:szCs w:val="14"/>
                <w:lang w:val="fr-CH"/>
              </w:rPr>
              <w:br/>
            </w:r>
            <w:proofErr w:type="spellStart"/>
            <w:r w:rsidRPr="00E51DC7">
              <w:rPr>
                <w:sz w:val="14"/>
                <w:szCs w:val="14"/>
                <w:lang w:val="fr-CH"/>
              </w:rPr>
              <w:t>determination</w:t>
            </w:r>
            <w:proofErr w:type="spellEnd"/>
            <w:r w:rsidRPr="00E51DC7">
              <w:rPr>
                <w:sz w:val="14"/>
                <w:szCs w:val="14"/>
                <w:lang w:val="fr-CH"/>
              </w:rPr>
              <w:t>- satellite</w:t>
            </w:r>
          </w:p>
        </w:tc>
        <w:tc>
          <w:tcPr>
            <w:tcW w:w="1191" w:type="dxa"/>
            <w:gridSpan w:val="2"/>
            <w:tcBorders>
              <w:top w:val="single" w:sz="6" w:space="0" w:color="auto"/>
              <w:left w:val="single" w:sz="6" w:space="0" w:color="auto"/>
              <w:bottom w:val="single" w:sz="6" w:space="0" w:color="auto"/>
              <w:right w:val="single" w:sz="6" w:space="0" w:color="auto"/>
            </w:tcBorders>
            <w:tcPrChange w:id="82" w:author="Limousin, Catherine" w:date="2019-10-11T10:43:00Z">
              <w:tcPr>
                <w:tcW w:w="1105" w:type="dxa"/>
                <w:gridSpan w:val="2"/>
                <w:tcBorders>
                  <w:top w:val="single" w:sz="6" w:space="0" w:color="auto"/>
                  <w:left w:val="single" w:sz="6" w:space="0" w:color="auto"/>
                  <w:bottom w:val="single" w:sz="6" w:space="0" w:color="auto"/>
                  <w:right w:val="single" w:sz="6" w:space="0" w:color="auto"/>
                </w:tcBorders>
              </w:tcPr>
            </w:tcPrChange>
          </w:tcPr>
          <w:p w14:paraId="66303E39" w14:textId="77777777" w:rsidR="00C9747C" w:rsidRPr="00E51DC7" w:rsidRDefault="00C9747C" w:rsidP="00C9747C">
            <w:pPr>
              <w:pStyle w:val="Tablehead"/>
              <w:rPr>
                <w:sz w:val="14"/>
                <w:szCs w:val="14"/>
              </w:rPr>
            </w:pPr>
            <w:r w:rsidRPr="00E51DC7">
              <w:rPr>
                <w:sz w:val="14"/>
                <w:szCs w:val="14"/>
              </w:rPr>
              <w:t>Mobile-</w:t>
            </w:r>
            <w:r w:rsidRPr="00E51DC7">
              <w:rPr>
                <w:sz w:val="14"/>
                <w:szCs w:val="14"/>
              </w:rPr>
              <w:br/>
              <w:t>satellite</w:t>
            </w:r>
          </w:p>
        </w:tc>
        <w:tc>
          <w:tcPr>
            <w:tcW w:w="1298" w:type="dxa"/>
            <w:gridSpan w:val="2"/>
            <w:tcBorders>
              <w:top w:val="single" w:sz="6" w:space="0" w:color="auto"/>
              <w:left w:val="single" w:sz="6" w:space="0" w:color="auto"/>
              <w:bottom w:val="single" w:sz="6" w:space="0" w:color="auto"/>
              <w:right w:val="single" w:sz="6" w:space="0" w:color="auto"/>
            </w:tcBorders>
            <w:tcPrChange w:id="83" w:author="Limousin, Catherine" w:date="2019-10-11T10:43:00Z">
              <w:tcPr>
                <w:tcW w:w="1204" w:type="dxa"/>
                <w:gridSpan w:val="2"/>
                <w:tcBorders>
                  <w:top w:val="single" w:sz="6" w:space="0" w:color="auto"/>
                  <w:left w:val="single" w:sz="6" w:space="0" w:color="auto"/>
                  <w:bottom w:val="single" w:sz="6" w:space="0" w:color="auto"/>
                  <w:right w:val="single" w:sz="6" w:space="0" w:color="auto"/>
                </w:tcBorders>
              </w:tcPr>
            </w:tcPrChange>
          </w:tcPr>
          <w:p w14:paraId="63D00C69" w14:textId="77777777" w:rsidR="00C9747C" w:rsidRPr="00E51DC7" w:rsidRDefault="00C9747C" w:rsidP="00C9747C">
            <w:pPr>
              <w:pStyle w:val="Tablehead"/>
              <w:rPr>
                <w:sz w:val="14"/>
                <w:szCs w:val="14"/>
              </w:rPr>
            </w:pPr>
            <w:r w:rsidRPr="00E51DC7">
              <w:rPr>
                <w:sz w:val="14"/>
                <w:szCs w:val="14"/>
              </w:rPr>
              <w:t>Space operation,</w:t>
            </w:r>
            <w:r w:rsidRPr="00E51DC7">
              <w:rPr>
                <w:sz w:val="14"/>
                <w:szCs w:val="14"/>
              </w:rPr>
              <w:br/>
              <w:t xml:space="preserve">space </w:t>
            </w:r>
            <w:r w:rsidRPr="00E51DC7">
              <w:rPr>
                <w:sz w:val="14"/>
                <w:szCs w:val="14"/>
              </w:rPr>
              <w:br/>
              <w:t>research</w:t>
            </w:r>
          </w:p>
        </w:tc>
        <w:tc>
          <w:tcPr>
            <w:tcW w:w="1142" w:type="dxa"/>
            <w:gridSpan w:val="2"/>
            <w:tcBorders>
              <w:top w:val="single" w:sz="6" w:space="0" w:color="auto"/>
              <w:left w:val="single" w:sz="6" w:space="0" w:color="auto"/>
              <w:bottom w:val="single" w:sz="6" w:space="0" w:color="auto"/>
              <w:right w:val="single" w:sz="6" w:space="0" w:color="auto"/>
            </w:tcBorders>
            <w:tcPrChange w:id="84" w:author="Limousin, Catherine" w:date="2019-10-11T10:43:00Z">
              <w:tcPr>
                <w:tcW w:w="960" w:type="dxa"/>
                <w:gridSpan w:val="2"/>
                <w:tcBorders>
                  <w:top w:val="single" w:sz="6" w:space="0" w:color="auto"/>
                  <w:left w:val="single" w:sz="6" w:space="0" w:color="auto"/>
                  <w:bottom w:val="single" w:sz="6" w:space="0" w:color="auto"/>
                  <w:right w:val="single" w:sz="6" w:space="0" w:color="auto"/>
                </w:tcBorders>
              </w:tcPr>
            </w:tcPrChange>
          </w:tcPr>
          <w:p w14:paraId="3F791414" w14:textId="77777777" w:rsidR="00C9747C" w:rsidRPr="00E51DC7" w:rsidRDefault="00C9747C" w:rsidP="00C9747C">
            <w:pPr>
              <w:pStyle w:val="Tablehead"/>
              <w:rPr>
                <w:sz w:val="14"/>
                <w:szCs w:val="14"/>
              </w:rPr>
            </w:pPr>
            <w:r w:rsidRPr="00E51DC7">
              <w:rPr>
                <w:sz w:val="14"/>
                <w:szCs w:val="14"/>
              </w:rPr>
              <w:t>Mobile-</w:t>
            </w:r>
            <w:r w:rsidRPr="00E51DC7">
              <w:rPr>
                <w:sz w:val="14"/>
                <w:szCs w:val="14"/>
              </w:rPr>
              <w:br/>
              <w:t>satellite</w:t>
            </w:r>
          </w:p>
        </w:tc>
        <w:tc>
          <w:tcPr>
            <w:tcW w:w="859" w:type="dxa"/>
            <w:gridSpan w:val="2"/>
            <w:tcBorders>
              <w:top w:val="single" w:sz="6" w:space="0" w:color="auto"/>
              <w:left w:val="single" w:sz="6" w:space="0" w:color="auto"/>
              <w:bottom w:val="single" w:sz="6" w:space="0" w:color="auto"/>
              <w:right w:val="single" w:sz="6" w:space="0" w:color="auto"/>
            </w:tcBorders>
            <w:tcPrChange w:id="85" w:author="Limousin, Catherine" w:date="2019-10-11T10:43:00Z">
              <w:tcPr>
                <w:tcW w:w="896" w:type="dxa"/>
                <w:gridSpan w:val="2"/>
                <w:tcBorders>
                  <w:top w:val="single" w:sz="6" w:space="0" w:color="auto"/>
                  <w:left w:val="single" w:sz="6" w:space="0" w:color="auto"/>
                  <w:bottom w:val="single" w:sz="6" w:space="0" w:color="auto"/>
                  <w:right w:val="single" w:sz="6" w:space="0" w:color="auto"/>
                </w:tcBorders>
              </w:tcPr>
            </w:tcPrChange>
          </w:tcPr>
          <w:p w14:paraId="23040761" w14:textId="77777777" w:rsidR="00C9747C" w:rsidRPr="00E51DC7" w:rsidRDefault="00C9747C" w:rsidP="00C9747C">
            <w:pPr>
              <w:pStyle w:val="Tablehead"/>
              <w:rPr>
                <w:sz w:val="14"/>
                <w:szCs w:val="14"/>
                <w:lang w:val="en-US"/>
              </w:rPr>
            </w:pPr>
            <w:r w:rsidRPr="00E51DC7">
              <w:rPr>
                <w:sz w:val="14"/>
                <w:szCs w:val="14"/>
                <w:lang w:val="en-US"/>
              </w:rPr>
              <w:t>Space research,</w:t>
            </w:r>
            <w:r w:rsidRPr="00E51DC7">
              <w:rPr>
                <w:sz w:val="14"/>
                <w:szCs w:val="14"/>
                <w:lang w:val="en-US"/>
              </w:rPr>
              <w:br/>
              <w:t xml:space="preserve">space </w:t>
            </w:r>
            <w:r w:rsidRPr="00E51DC7">
              <w:rPr>
                <w:sz w:val="14"/>
                <w:szCs w:val="14"/>
                <w:lang w:val="en-US"/>
              </w:rPr>
              <w:br/>
              <w:t>operation, Earth exploration-satellite</w:t>
            </w:r>
          </w:p>
        </w:tc>
      </w:tr>
      <w:tr w:rsidR="00C9747C" w:rsidRPr="005A651B" w14:paraId="0063AB60" w14:textId="77777777" w:rsidTr="00C9747C">
        <w:trPr>
          <w:cantSplit/>
          <w:jc w:val="center"/>
          <w:trPrChange w:id="86" w:author="Limousin, Catherine" w:date="2019-10-11T10:43: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87" w:author="Limousin, Catherine" w:date="2019-10-11T10:43:00Z">
              <w:tcPr>
                <w:tcW w:w="2029" w:type="dxa"/>
                <w:gridSpan w:val="2"/>
                <w:tcBorders>
                  <w:top w:val="single" w:sz="6" w:space="0" w:color="auto"/>
                  <w:left w:val="single" w:sz="6" w:space="0" w:color="auto"/>
                  <w:bottom w:val="nil"/>
                  <w:right w:val="single" w:sz="6" w:space="0" w:color="auto"/>
                </w:tcBorders>
              </w:tcPr>
            </w:tcPrChange>
          </w:tcPr>
          <w:p w14:paraId="2FED61C8" w14:textId="77777777" w:rsidR="00C9747C" w:rsidRPr="005A651B" w:rsidRDefault="00C9747C" w:rsidP="00C9747C">
            <w:pPr>
              <w:pStyle w:val="Tabletext"/>
              <w:rPr>
                <w:sz w:val="14"/>
                <w:szCs w:val="14"/>
              </w:rPr>
            </w:pPr>
            <w:r w:rsidRPr="005A651B">
              <w:rPr>
                <w:sz w:val="14"/>
                <w:szCs w:val="14"/>
              </w:rPr>
              <w:t>Frequency bands (MHz)</w:t>
            </w:r>
          </w:p>
        </w:tc>
        <w:tc>
          <w:tcPr>
            <w:tcW w:w="865" w:type="dxa"/>
            <w:tcBorders>
              <w:top w:val="single" w:sz="6" w:space="0" w:color="auto"/>
              <w:left w:val="single" w:sz="6" w:space="0" w:color="auto"/>
              <w:bottom w:val="single" w:sz="6" w:space="0" w:color="auto"/>
              <w:right w:val="single" w:sz="6" w:space="0" w:color="auto"/>
            </w:tcBorders>
            <w:tcPrChange w:id="88" w:author="Limousin, Catherine" w:date="2019-10-11T10:43:00Z">
              <w:tcPr>
                <w:tcW w:w="802" w:type="dxa"/>
                <w:tcBorders>
                  <w:top w:val="single" w:sz="6" w:space="0" w:color="auto"/>
                  <w:left w:val="single" w:sz="6" w:space="0" w:color="auto"/>
                  <w:bottom w:val="single" w:sz="6" w:space="0" w:color="auto"/>
                  <w:right w:val="single" w:sz="6" w:space="0" w:color="auto"/>
                </w:tcBorders>
              </w:tcPr>
            </w:tcPrChange>
          </w:tcPr>
          <w:p w14:paraId="40CD0A67" w14:textId="77777777" w:rsidR="00C9747C" w:rsidRPr="005A651B" w:rsidRDefault="00C9747C" w:rsidP="00C9747C">
            <w:pPr>
              <w:pStyle w:val="Tabletext"/>
              <w:jc w:val="center"/>
              <w:rPr>
                <w:sz w:val="14"/>
                <w:szCs w:val="14"/>
              </w:rPr>
            </w:pPr>
            <w:r w:rsidRPr="005A651B">
              <w:rPr>
                <w:sz w:val="14"/>
                <w:szCs w:val="14"/>
              </w:rPr>
              <w:t>148.0-149.9</w:t>
            </w:r>
          </w:p>
        </w:tc>
        <w:tc>
          <w:tcPr>
            <w:tcW w:w="1158" w:type="dxa"/>
            <w:gridSpan w:val="2"/>
            <w:tcBorders>
              <w:top w:val="single" w:sz="6" w:space="0" w:color="auto"/>
              <w:left w:val="single" w:sz="6" w:space="0" w:color="auto"/>
              <w:bottom w:val="single" w:sz="6" w:space="0" w:color="auto"/>
              <w:right w:val="single" w:sz="6" w:space="0" w:color="auto"/>
            </w:tcBorders>
            <w:tcPrChange w:id="89" w:author="Limousin, Catherine" w:date="2019-10-11T10:43:00Z">
              <w:tcPr>
                <w:tcW w:w="1074" w:type="dxa"/>
                <w:gridSpan w:val="2"/>
                <w:tcBorders>
                  <w:top w:val="single" w:sz="6" w:space="0" w:color="auto"/>
                  <w:left w:val="single" w:sz="6" w:space="0" w:color="auto"/>
                  <w:bottom w:val="single" w:sz="6" w:space="0" w:color="auto"/>
                  <w:right w:val="single" w:sz="6" w:space="0" w:color="auto"/>
                </w:tcBorders>
              </w:tcPr>
            </w:tcPrChange>
          </w:tcPr>
          <w:p w14:paraId="1514D59B" w14:textId="77777777" w:rsidR="00C9747C" w:rsidRPr="005A651B" w:rsidRDefault="00C9747C" w:rsidP="00C9747C">
            <w:pPr>
              <w:pStyle w:val="Tabletext"/>
              <w:jc w:val="center"/>
              <w:rPr>
                <w:sz w:val="14"/>
                <w:szCs w:val="14"/>
              </w:rPr>
            </w:pPr>
            <w:r w:rsidRPr="005A651B">
              <w:rPr>
                <w:sz w:val="14"/>
                <w:szCs w:val="14"/>
              </w:rPr>
              <w:t>401-403</w:t>
            </w:r>
          </w:p>
        </w:tc>
        <w:tc>
          <w:tcPr>
            <w:tcW w:w="1045" w:type="dxa"/>
            <w:tcBorders>
              <w:top w:val="single" w:sz="6" w:space="0" w:color="auto"/>
              <w:left w:val="single" w:sz="6" w:space="0" w:color="auto"/>
              <w:bottom w:val="single" w:sz="6" w:space="0" w:color="auto"/>
              <w:right w:val="single" w:sz="6" w:space="0" w:color="auto"/>
            </w:tcBorders>
            <w:tcPrChange w:id="90" w:author="Limousin, Catherine" w:date="2019-10-11T10:43:00Z">
              <w:tcPr>
                <w:tcW w:w="969" w:type="dxa"/>
                <w:tcBorders>
                  <w:top w:val="single" w:sz="6" w:space="0" w:color="auto"/>
                  <w:left w:val="single" w:sz="6" w:space="0" w:color="auto"/>
                  <w:bottom w:val="single" w:sz="6" w:space="0" w:color="auto"/>
                  <w:right w:val="single" w:sz="6" w:space="0" w:color="auto"/>
                </w:tcBorders>
              </w:tcPr>
            </w:tcPrChange>
          </w:tcPr>
          <w:p w14:paraId="5B535A06" w14:textId="77777777" w:rsidR="00C9747C" w:rsidRPr="005A651B" w:rsidRDefault="00C9747C" w:rsidP="00C9747C">
            <w:pPr>
              <w:pStyle w:val="Tabletext"/>
              <w:jc w:val="center"/>
              <w:rPr>
                <w:sz w:val="14"/>
                <w:szCs w:val="14"/>
              </w:rPr>
            </w:pPr>
            <w:r w:rsidRPr="005A651B">
              <w:rPr>
                <w:sz w:val="14"/>
                <w:szCs w:val="14"/>
              </w:rPr>
              <w:t>433.75-434.25</w:t>
            </w:r>
          </w:p>
        </w:tc>
        <w:tc>
          <w:tcPr>
            <w:tcW w:w="1041" w:type="dxa"/>
            <w:tcBorders>
              <w:top w:val="single" w:sz="6" w:space="0" w:color="auto"/>
              <w:left w:val="single" w:sz="6" w:space="0" w:color="auto"/>
              <w:bottom w:val="single" w:sz="6" w:space="0" w:color="auto"/>
              <w:right w:val="single" w:sz="6" w:space="0" w:color="auto"/>
            </w:tcBorders>
            <w:tcPrChange w:id="91" w:author="Limousin, Catherine" w:date="2019-10-11T10:43:00Z">
              <w:tcPr>
                <w:tcW w:w="966" w:type="dxa"/>
                <w:tcBorders>
                  <w:top w:val="single" w:sz="6" w:space="0" w:color="auto"/>
                  <w:left w:val="single" w:sz="6" w:space="0" w:color="auto"/>
                  <w:bottom w:val="single" w:sz="6" w:space="0" w:color="auto"/>
                  <w:right w:val="single" w:sz="6" w:space="0" w:color="auto"/>
                </w:tcBorders>
              </w:tcPr>
            </w:tcPrChange>
          </w:tcPr>
          <w:p w14:paraId="27B1734B" w14:textId="77777777" w:rsidR="00C9747C" w:rsidRPr="005A651B" w:rsidRDefault="00C9747C" w:rsidP="00C9747C">
            <w:pPr>
              <w:pStyle w:val="Tabletext"/>
              <w:jc w:val="center"/>
              <w:rPr>
                <w:sz w:val="14"/>
                <w:szCs w:val="14"/>
              </w:rPr>
            </w:pPr>
            <w:r w:rsidRPr="005A651B">
              <w:rPr>
                <w:sz w:val="14"/>
                <w:szCs w:val="14"/>
              </w:rPr>
              <w:t>449.75-450.25</w:t>
            </w:r>
          </w:p>
        </w:tc>
        <w:tc>
          <w:tcPr>
            <w:tcW w:w="1242" w:type="dxa"/>
            <w:tcBorders>
              <w:top w:val="single" w:sz="6" w:space="0" w:color="auto"/>
              <w:left w:val="single" w:sz="6" w:space="0" w:color="auto"/>
              <w:bottom w:val="single" w:sz="6" w:space="0" w:color="auto"/>
              <w:right w:val="single" w:sz="6" w:space="0" w:color="auto"/>
            </w:tcBorders>
            <w:tcPrChange w:id="92" w:author="Limousin, Catherine" w:date="2019-10-11T10:43:00Z">
              <w:tcPr>
                <w:tcW w:w="1152" w:type="dxa"/>
                <w:tcBorders>
                  <w:top w:val="single" w:sz="6" w:space="0" w:color="auto"/>
                  <w:left w:val="single" w:sz="6" w:space="0" w:color="auto"/>
                  <w:bottom w:val="single" w:sz="6" w:space="0" w:color="auto"/>
                  <w:right w:val="single" w:sz="6" w:space="0" w:color="auto"/>
                </w:tcBorders>
              </w:tcPr>
            </w:tcPrChange>
          </w:tcPr>
          <w:p w14:paraId="5DA0D94A" w14:textId="77777777" w:rsidR="00C9747C" w:rsidRPr="005A651B" w:rsidRDefault="00C9747C" w:rsidP="00C9747C">
            <w:pPr>
              <w:pStyle w:val="Tabletext"/>
              <w:jc w:val="center"/>
              <w:rPr>
                <w:sz w:val="14"/>
                <w:szCs w:val="14"/>
              </w:rPr>
            </w:pPr>
            <w:r w:rsidRPr="005A651B">
              <w:rPr>
                <w:sz w:val="14"/>
                <w:szCs w:val="14"/>
              </w:rPr>
              <w:t>806-840</w:t>
            </w:r>
          </w:p>
        </w:tc>
        <w:tc>
          <w:tcPr>
            <w:tcW w:w="1225" w:type="dxa"/>
            <w:gridSpan w:val="2"/>
            <w:tcBorders>
              <w:top w:val="single" w:sz="6" w:space="0" w:color="auto"/>
              <w:left w:val="single" w:sz="6" w:space="0" w:color="auto"/>
              <w:bottom w:val="single" w:sz="6" w:space="0" w:color="auto"/>
              <w:right w:val="single" w:sz="6" w:space="0" w:color="auto"/>
            </w:tcBorders>
            <w:tcPrChange w:id="93" w:author="Limousin, Catherine" w:date="2019-10-11T10:43:00Z">
              <w:tcPr>
                <w:tcW w:w="1136" w:type="dxa"/>
                <w:gridSpan w:val="2"/>
                <w:tcBorders>
                  <w:top w:val="single" w:sz="6" w:space="0" w:color="auto"/>
                  <w:left w:val="single" w:sz="6" w:space="0" w:color="auto"/>
                  <w:bottom w:val="single" w:sz="6" w:space="0" w:color="auto"/>
                  <w:right w:val="single" w:sz="6" w:space="0" w:color="auto"/>
                </w:tcBorders>
              </w:tcPr>
            </w:tcPrChange>
          </w:tcPr>
          <w:p w14:paraId="7EBCCBF0" w14:textId="77777777" w:rsidR="00C9747C" w:rsidRPr="005A651B" w:rsidRDefault="00C9747C" w:rsidP="00C9747C">
            <w:pPr>
              <w:pStyle w:val="Tabletext"/>
              <w:jc w:val="center"/>
              <w:rPr>
                <w:sz w:val="14"/>
                <w:szCs w:val="14"/>
              </w:rPr>
            </w:pPr>
            <w:r w:rsidRPr="005A651B">
              <w:rPr>
                <w:sz w:val="14"/>
                <w:szCs w:val="14"/>
              </w:rPr>
              <w:t>1 427-1 429</w:t>
            </w:r>
          </w:p>
        </w:tc>
        <w:tc>
          <w:tcPr>
            <w:tcW w:w="1206" w:type="dxa"/>
            <w:tcBorders>
              <w:top w:val="single" w:sz="6" w:space="0" w:color="auto"/>
              <w:left w:val="single" w:sz="6" w:space="0" w:color="auto"/>
              <w:bottom w:val="single" w:sz="6" w:space="0" w:color="auto"/>
              <w:right w:val="single" w:sz="6" w:space="0" w:color="auto"/>
            </w:tcBorders>
            <w:tcPrChange w:id="94" w:author="Limousin, Catherine" w:date="2019-10-11T10:43:00Z">
              <w:tcPr>
                <w:tcW w:w="1119" w:type="dxa"/>
                <w:tcBorders>
                  <w:top w:val="single" w:sz="6" w:space="0" w:color="auto"/>
                  <w:left w:val="single" w:sz="6" w:space="0" w:color="auto"/>
                  <w:bottom w:val="single" w:sz="6" w:space="0" w:color="auto"/>
                  <w:right w:val="single" w:sz="6" w:space="0" w:color="auto"/>
                </w:tcBorders>
              </w:tcPr>
            </w:tcPrChange>
          </w:tcPr>
          <w:p w14:paraId="2BE8B125" w14:textId="77777777" w:rsidR="00C9747C" w:rsidRPr="005A651B" w:rsidRDefault="00C9747C" w:rsidP="00C9747C">
            <w:pPr>
              <w:pStyle w:val="Tabletext"/>
              <w:jc w:val="center"/>
              <w:rPr>
                <w:sz w:val="14"/>
                <w:szCs w:val="14"/>
              </w:rPr>
            </w:pPr>
            <w:r w:rsidRPr="005A651B">
              <w:rPr>
                <w:sz w:val="14"/>
                <w:szCs w:val="14"/>
              </w:rPr>
              <w:t>1 610-1 626.5</w:t>
            </w:r>
          </w:p>
        </w:tc>
        <w:tc>
          <w:tcPr>
            <w:tcW w:w="1191" w:type="dxa"/>
            <w:gridSpan w:val="2"/>
            <w:tcBorders>
              <w:top w:val="single" w:sz="6" w:space="0" w:color="auto"/>
              <w:left w:val="single" w:sz="6" w:space="0" w:color="auto"/>
              <w:bottom w:val="single" w:sz="6" w:space="0" w:color="auto"/>
              <w:right w:val="single" w:sz="6" w:space="0" w:color="auto"/>
            </w:tcBorders>
            <w:tcPrChange w:id="95" w:author="Limousin, Catherine" w:date="2019-10-11T10:43:00Z">
              <w:tcPr>
                <w:tcW w:w="1105" w:type="dxa"/>
                <w:gridSpan w:val="2"/>
                <w:tcBorders>
                  <w:top w:val="single" w:sz="6" w:space="0" w:color="auto"/>
                  <w:left w:val="single" w:sz="6" w:space="0" w:color="auto"/>
                  <w:bottom w:val="single" w:sz="6" w:space="0" w:color="auto"/>
                  <w:right w:val="single" w:sz="6" w:space="0" w:color="auto"/>
                </w:tcBorders>
              </w:tcPr>
            </w:tcPrChange>
          </w:tcPr>
          <w:p w14:paraId="18E0B521" w14:textId="77777777" w:rsidR="00C9747C" w:rsidRPr="005A651B" w:rsidRDefault="00C9747C" w:rsidP="00C9747C">
            <w:pPr>
              <w:pStyle w:val="Tabletext"/>
              <w:jc w:val="center"/>
              <w:rPr>
                <w:sz w:val="14"/>
                <w:szCs w:val="14"/>
              </w:rPr>
            </w:pPr>
            <w:r w:rsidRPr="005A651B">
              <w:rPr>
                <w:sz w:val="14"/>
                <w:szCs w:val="14"/>
              </w:rPr>
              <w:t>1 668.4-1 675</w:t>
            </w:r>
          </w:p>
        </w:tc>
        <w:tc>
          <w:tcPr>
            <w:tcW w:w="1298" w:type="dxa"/>
            <w:gridSpan w:val="2"/>
            <w:tcBorders>
              <w:top w:val="single" w:sz="6" w:space="0" w:color="auto"/>
              <w:left w:val="single" w:sz="6" w:space="0" w:color="auto"/>
              <w:bottom w:val="single" w:sz="6" w:space="0" w:color="auto"/>
              <w:right w:val="single" w:sz="6" w:space="0" w:color="auto"/>
            </w:tcBorders>
            <w:tcPrChange w:id="96" w:author="Limousin, Catherine" w:date="2019-10-11T10:43:00Z">
              <w:tcPr>
                <w:tcW w:w="1204" w:type="dxa"/>
                <w:gridSpan w:val="2"/>
                <w:tcBorders>
                  <w:top w:val="single" w:sz="6" w:space="0" w:color="auto"/>
                  <w:left w:val="single" w:sz="6" w:space="0" w:color="auto"/>
                  <w:bottom w:val="single" w:sz="6" w:space="0" w:color="auto"/>
                  <w:right w:val="single" w:sz="6" w:space="0" w:color="auto"/>
                </w:tcBorders>
              </w:tcPr>
            </w:tcPrChange>
          </w:tcPr>
          <w:p w14:paraId="7F9180E9" w14:textId="77777777" w:rsidR="00C9747C" w:rsidRPr="005A651B" w:rsidRDefault="00C9747C" w:rsidP="00C9747C">
            <w:pPr>
              <w:pStyle w:val="Tabletext"/>
              <w:jc w:val="center"/>
              <w:rPr>
                <w:sz w:val="14"/>
                <w:szCs w:val="14"/>
              </w:rPr>
            </w:pPr>
            <w:r w:rsidRPr="005A651B">
              <w:rPr>
                <w:sz w:val="14"/>
                <w:szCs w:val="14"/>
              </w:rPr>
              <w:t>1 750-1 850</w:t>
            </w:r>
          </w:p>
        </w:tc>
        <w:tc>
          <w:tcPr>
            <w:tcW w:w="1142" w:type="dxa"/>
            <w:gridSpan w:val="2"/>
            <w:tcBorders>
              <w:top w:val="single" w:sz="6" w:space="0" w:color="auto"/>
              <w:left w:val="single" w:sz="6" w:space="0" w:color="auto"/>
              <w:bottom w:val="single" w:sz="6" w:space="0" w:color="auto"/>
              <w:right w:val="single" w:sz="6" w:space="0" w:color="auto"/>
            </w:tcBorders>
            <w:tcPrChange w:id="97" w:author="Limousin, Catherine" w:date="2019-10-11T10:43:00Z">
              <w:tcPr>
                <w:tcW w:w="960" w:type="dxa"/>
                <w:gridSpan w:val="2"/>
                <w:tcBorders>
                  <w:top w:val="single" w:sz="6" w:space="0" w:color="auto"/>
                  <w:left w:val="single" w:sz="6" w:space="0" w:color="auto"/>
                  <w:bottom w:val="single" w:sz="6" w:space="0" w:color="auto"/>
                  <w:right w:val="single" w:sz="6" w:space="0" w:color="auto"/>
                </w:tcBorders>
              </w:tcPr>
            </w:tcPrChange>
          </w:tcPr>
          <w:p w14:paraId="0C0B6741" w14:textId="77777777" w:rsidR="00C9747C" w:rsidRPr="005A651B" w:rsidRDefault="00C9747C" w:rsidP="00C9747C">
            <w:pPr>
              <w:pStyle w:val="Tabletext"/>
              <w:jc w:val="center"/>
              <w:rPr>
                <w:sz w:val="14"/>
                <w:szCs w:val="14"/>
              </w:rPr>
            </w:pPr>
            <w:r w:rsidRPr="005A651B">
              <w:rPr>
                <w:sz w:val="14"/>
                <w:szCs w:val="14"/>
              </w:rPr>
              <w:t>1 980-2 025</w:t>
            </w:r>
          </w:p>
        </w:tc>
        <w:tc>
          <w:tcPr>
            <w:tcW w:w="859" w:type="dxa"/>
            <w:gridSpan w:val="2"/>
            <w:tcBorders>
              <w:top w:val="single" w:sz="6" w:space="0" w:color="auto"/>
              <w:left w:val="single" w:sz="6" w:space="0" w:color="auto"/>
              <w:bottom w:val="single" w:sz="6" w:space="0" w:color="auto"/>
              <w:right w:val="single" w:sz="6" w:space="0" w:color="auto"/>
            </w:tcBorders>
            <w:tcPrChange w:id="98" w:author="Limousin, Catherine" w:date="2019-10-11T10:43:00Z">
              <w:tcPr>
                <w:tcW w:w="896" w:type="dxa"/>
                <w:gridSpan w:val="2"/>
                <w:tcBorders>
                  <w:top w:val="single" w:sz="6" w:space="0" w:color="auto"/>
                  <w:left w:val="single" w:sz="6" w:space="0" w:color="auto"/>
                  <w:bottom w:val="single" w:sz="6" w:space="0" w:color="auto"/>
                  <w:right w:val="single" w:sz="6" w:space="0" w:color="auto"/>
                </w:tcBorders>
              </w:tcPr>
            </w:tcPrChange>
          </w:tcPr>
          <w:p w14:paraId="2C84DECA" w14:textId="77777777" w:rsidR="00C9747C" w:rsidRPr="005A651B" w:rsidRDefault="00C9747C" w:rsidP="00C9747C">
            <w:pPr>
              <w:pStyle w:val="Tabletext"/>
              <w:jc w:val="center"/>
              <w:rPr>
                <w:sz w:val="14"/>
                <w:szCs w:val="14"/>
              </w:rPr>
            </w:pPr>
            <w:r w:rsidRPr="005A651B">
              <w:rPr>
                <w:sz w:val="14"/>
                <w:szCs w:val="14"/>
              </w:rPr>
              <w:t>2 025-2 110</w:t>
            </w:r>
            <w:r w:rsidRPr="005A651B">
              <w:rPr>
                <w:sz w:val="14"/>
                <w:szCs w:val="14"/>
              </w:rPr>
              <w:br/>
              <w:t>2 110-2 120</w:t>
            </w:r>
            <w:r w:rsidRPr="005A651B">
              <w:rPr>
                <w:sz w:val="14"/>
                <w:szCs w:val="14"/>
              </w:rPr>
              <w:br/>
              <w:t>(Deep space)</w:t>
            </w:r>
          </w:p>
        </w:tc>
      </w:tr>
      <w:tr w:rsidR="00C9747C" w:rsidRPr="005A651B" w14:paraId="4AE88A22" w14:textId="77777777" w:rsidTr="00C9747C">
        <w:trPr>
          <w:cantSplit/>
          <w:jc w:val="center"/>
          <w:trPrChange w:id="99" w:author="Limousin, Catherine" w:date="2019-10-11T10:43: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100" w:author="Limousin, Catherine" w:date="2019-10-11T10:43:00Z">
              <w:tcPr>
                <w:tcW w:w="2029" w:type="dxa"/>
                <w:gridSpan w:val="2"/>
                <w:tcBorders>
                  <w:top w:val="single" w:sz="6" w:space="0" w:color="auto"/>
                  <w:left w:val="single" w:sz="6" w:space="0" w:color="auto"/>
                  <w:bottom w:val="nil"/>
                  <w:right w:val="single" w:sz="6" w:space="0" w:color="auto"/>
                </w:tcBorders>
              </w:tcPr>
            </w:tcPrChange>
          </w:tcPr>
          <w:p w14:paraId="0AB23A00" w14:textId="77777777" w:rsidR="00C9747C" w:rsidRPr="005A651B" w:rsidRDefault="00C9747C" w:rsidP="00C9747C">
            <w:pPr>
              <w:pStyle w:val="Tabletext"/>
              <w:rPr>
                <w:sz w:val="14"/>
                <w:szCs w:val="14"/>
              </w:rPr>
            </w:pPr>
            <w:r w:rsidRPr="005A651B">
              <w:rPr>
                <w:sz w:val="14"/>
                <w:szCs w:val="14"/>
              </w:rPr>
              <w:t xml:space="preserve">Receiving terrestrial </w:t>
            </w:r>
            <w:r w:rsidRPr="005A651B">
              <w:rPr>
                <w:sz w:val="14"/>
                <w:szCs w:val="14"/>
              </w:rPr>
              <w:br/>
              <w:t>service designations</w:t>
            </w:r>
          </w:p>
        </w:tc>
        <w:tc>
          <w:tcPr>
            <w:tcW w:w="865" w:type="dxa"/>
            <w:tcBorders>
              <w:top w:val="single" w:sz="6" w:space="0" w:color="auto"/>
              <w:left w:val="single" w:sz="6" w:space="0" w:color="auto"/>
              <w:bottom w:val="single" w:sz="6" w:space="0" w:color="auto"/>
              <w:right w:val="single" w:sz="6" w:space="0" w:color="auto"/>
            </w:tcBorders>
            <w:tcPrChange w:id="101" w:author="Limousin, Catherine" w:date="2019-10-11T10:43:00Z">
              <w:tcPr>
                <w:tcW w:w="802" w:type="dxa"/>
                <w:tcBorders>
                  <w:top w:val="single" w:sz="6" w:space="0" w:color="auto"/>
                  <w:left w:val="single" w:sz="6" w:space="0" w:color="auto"/>
                  <w:bottom w:val="single" w:sz="6" w:space="0" w:color="auto"/>
                  <w:right w:val="single" w:sz="6" w:space="0" w:color="auto"/>
                </w:tcBorders>
              </w:tcPr>
            </w:tcPrChange>
          </w:tcPr>
          <w:p w14:paraId="7267C759" w14:textId="77777777" w:rsidR="00C9747C" w:rsidRPr="005A651B" w:rsidRDefault="00C9747C" w:rsidP="00C9747C">
            <w:pPr>
              <w:pStyle w:val="Tabletext"/>
              <w:jc w:val="center"/>
              <w:rPr>
                <w:sz w:val="14"/>
                <w:szCs w:val="14"/>
              </w:rPr>
            </w:pPr>
            <w:r w:rsidRPr="005A651B">
              <w:rPr>
                <w:sz w:val="14"/>
                <w:szCs w:val="14"/>
              </w:rPr>
              <w:t>Fixed,</w:t>
            </w:r>
            <w:r w:rsidRPr="005A651B">
              <w:rPr>
                <w:sz w:val="14"/>
                <w:szCs w:val="14"/>
              </w:rPr>
              <w:br/>
              <w:t>mobile</w:t>
            </w:r>
          </w:p>
        </w:tc>
        <w:tc>
          <w:tcPr>
            <w:tcW w:w="1158" w:type="dxa"/>
            <w:gridSpan w:val="2"/>
            <w:tcBorders>
              <w:top w:val="single" w:sz="6" w:space="0" w:color="auto"/>
              <w:left w:val="single" w:sz="6" w:space="0" w:color="auto"/>
              <w:bottom w:val="single" w:sz="6" w:space="0" w:color="auto"/>
              <w:right w:val="single" w:sz="6" w:space="0" w:color="auto"/>
            </w:tcBorders>
            <w:tcPrChange w:id="102" w:author="Limousin, Catherine" w:date="2019-10-11T10:43:00Z">
              <w:tcPr>
                <w:tcW w:w="1074" w:type="dxa"/>
                <w:gridSpan w:val="2"/>
                <w:tcBorders>
                  <w:top w:val="single" w:sz="6" w:space="0" w:color="auto"/>
                  <w:left w:val="single" w:sz="6" w:space="0" w:color="auto"/>
                  <w:bottom w:val="single" w:sz="6" w:space="0" w:color="auto"/>
                  <w:right w:val="single" w:sz="6" w:space="0" w:color="auto"/>
                </w:tcBorders>
              </w:tcPr>
            </w:tcPrChange>
          </w:tcPr>
          <w:p w14:paraId="12579624" w14:textId="77777777" w:rsidR="00C9747C" w:rsidRPr="005A651B" w:rsidRDefault="00C9747C" w:rsidP="00C9747C">
            <w:pPr>
              <w:pStyle w:val="Tabletext"/>
              <w:jc w:val="center"/>
              <w:rPr>
                <w:sz w:val="14"/>
                <w:szCs w:val="14"/>
              </w:rPr>
            </w:pPr>
            <w:r>
              <w:rPr>
                <w:sz w:val="14"/>
                <w:szCs w:val="14"/>
              </w:rPr>
              <w:t>M</w:t>
            </w:r>
            <w:r w:rsidRPr="005A651B">
              <w:rPr>
                <w:sz w:val="14"/>
                <w:szCs w:val="14"/>
              </w:rPr>
              <w:t>eteorological aids</w:t>
            </w:r>
          </w:p>
        </w:tc>
        <w:tc>
          <w:tcPr>
            <w:tcW w:w="1045" w:type="dxa"/>
            <w:tcBorders>
              <w:top w:val="single" w:sz="6" w:space="0" w:color="auto"/>
              <w:left w:val="single" w:sz="6" w:space="0" w:color="auto"/>
              <w:bottom w:val="single" w:sz="6" w:space="0" w:color="auto"/>
              <w:right w:val="single" w:sz="6" w:space="0" w:color="auto"/>
            </w:tcBorders>
            <w:tcPrChange w:id="103" w:author="Limousin, Catherine" w:date="2019-10-11T10:43:00Z">
              <w:tcPr>
                <w:tcW w:w="969" w:type="dxa"/>
                <w:tcBorders>
                  <w:top w:val="single" w:sz="6" w:space="0" w:color="auto"/>
                  <w:left w:val="single" w:sz="6" w:space="0" w:color="auto"/>
                  <w:bottom w:val="single" w:sz="6" w:space="0" w:color="auto"/>
                  <w:right w:val="single" w:sz="6" w:space="0" w:color="auto"/>
                </w:tcBorders>
              </w:tcPr>
            </w:tcPrChange>
          </w:tcPr>
          <w:p w14:paraId="45278E29" w14:textId="77777777" w:rsidR="00C9747C" w:rsidRPr="005A651B" w:rsidRDefault="00C9747C" w:rsidP="00C9747C">
            <w:pPr>
              <w:pStyle w:val="Tabletext"/>
              <w:jc w:val="center"/>
              <w:rPr>
                <w:sz w:val="14"/>
                <w:szCs w:val="14"/>
              </w:rPr>
            </w:pPr>
            <w:r w:rsidRPr="005A651B">
              <w:rPr>
                <w:sz w:val="14"/>
                <w:szCs w:val="14"/>
              </w:rPr>
              <w:t>Amateur, radiolocation</w:t>
            </w:r>
            <w:r w:rsidRPr="005A651B">
              <w:rPr>
                <w:sz w:val="14"/>
                <w:szCs w:val="14"/>
              </w:rPr>
              <w:br/>
              <w:t>fixed,</w:t>
            </w:r>
            <w:r w:rsidRPr="005A651B">
              <w:rPr>
                <w:sz w:val="14"/>
                <w:szCs w:val="14"/>
              </w:rPr>
              <w:br/>
              <w:t>mobile</w:t>
            </w:r>
          </w:p>
        </w:tc>
        <w:tc>
          <w:tcPr>
            <w:tcW w:w="1041" w:type="dxa"/>
            <w:tcBorders>
              <w:top w:val="single" w:sz="6" w:space="0" w:color="auto"/>
              <w:left w:val="single" w:sz="6" w:space="0" w:color="auto"/>
              <w:bottom w:val="single" w:sz="6" w:space="0" w:color="auto"/>
              <w:right w:val="single" w:sz="6" w:space="0" w:color="auto"/>
            </w:tcBorders>
            <w:tcPrChange w:id="104" w:author="Limousin, Catherine" w:date="2019-10-11T10:43:00Z">
              <w:tcPr>
                <w:tcW w:w="966" w:type="dxa"/>
                <w:tcBorders>
                  <w:top w:val="single" w:sz="6" w:space="0" w:color="auto"/>
                  <w:left w:val="single" w:sz="6" w:space="0" w:color="auto"/>
                  <w:bottom w:val="single" w:sz="6" w:space="0" w:color="auto"/>
                  <w:right w:val="single" w:sz="6" w:space="0" w:color="auto"/>
                </w:tcBorders>
              </w:tcPr>
            </w:tcPrChange>
          </w:tcPr>
          <w:p w14:paraId="1985A5BF" w14:textId="77777777" w:rsidR="00C9747C" w:rsidRPr="005A651B" w:rsidRDefault="00C9747C" w:rsidP="00C9747C">
            <w:pPr>
              <w:pStyle w:val="Tabletext"/>
              <w:jc w:val="center"/>
              <w:rPr>
                <w:sz w:val="14"/>
                <w:szCs w:val="14"/>
              </w:rPr>
            </w:pPr>
            <w:r w:rsidRPr="005A651B">
              <w:rPr>
                <w:sz w:val="14"/>
                <w:szCs w:val="14"/>
              </w:rPr>
              <w:t>Fixed,</w:t>
            </w:r>
            <w:r w:rsidRPr="005A651B">
              <w:rPr>
                <w:sz w:val="14"/>
                <w:szCs w:val="14"/>
              </w:rPr>
              <w:br/>
              <w:t>mobile,</w:t>
            </w:r>
            <w:r w:rsidRPr="005A651B">
              <w:rPr>
                <w:sz w:val="14"/>
                <w:szCs w:val="14"/>
              </w:rPr>
              <w:br/>
              <w:t>radio-</w:t>
            </w:r>
            <w:r w:rsidRPr="005A651B">
              <w:rPr>
                <w:sz w:val="14"/>
                <w:szCs w:val="14"/>
              </w:rPr>
              <w:br/>
              <w:t>location</w:t>
            </w:r>
          </w:p>
        </w:tc>
        <w:tc>
          <w:tcPr>
            <w:tcW w:w="1242" w:type="dxa"/>
            <w:tcBorders>
              <w:top w:val="single" w:sz="6" w:space="0" w:color="auto"/>
              <w:left w:val="single" w:sz="6" w:space="0" w:color="auto"/>
              <w:bottom w:val="single" w:sz="6" w:space="0" w:color="auto"/>
              <w:right w:val="single" w:sz="6" w:space="0" w:color="auto"/>
            </w:tcBorders>
            <w:tcPrChange w:id="105" w:author="Limousin, Catherine" w:date="2019-10-11T10:43:00Z">
              <w:tcPr>
                <w:tcW w:w="1152" w:type="dxa"/>
                <w:tcBorders>
                  <w:top w:val="single" w:sz="6" w:space="0" w:color="auto"/>
                  <w:left w:val="single" w:sz="6" w:space="0" w:color="auto"/>
                  <w:bottom w:val="single" w:sz="6" w:space="0" w:color="auto"/>
                  <w:right w:val="single" w:sz="6" w:space="0" w:color="auto"/>
                </w:tcBorders>
              </w:tcPr>
            </w:tcPrChange>
          </w:tcPr>
          <w:p w14:paraId="3734449D" w14:textId="77777777" w:rsidR="00C9747C" w:rsidRPr="005A651B" w:rsidRDefault="00C9747C" w:rsidP="00C9747C">
            <w:pPr>
              <w:pStyle w:val="Tabletext"/>
              <w:jc w:val="center"/>
              <w:rPr>
                <w:sz w:val="14"/>
                <w:szCs w:val="14"/>
              </w:rPr>
            </w:pPr>
            <w:r w:rsidRPr="005A651B">
              <w:rPr>
                <w:sz w:val="14"/>
                <w:szCs w:val="14"/>
              </w:rPr>
              <w:t>Fixed, mobile</w:t>
            </w:r>
            <w:r w:rsidRPr="005A651B">
              <w:rPr>
                <w:sz w:val="14"/>
                <w:szCs w:val="14"/>
              </w:rPr>
              <w:br/>
              <w:t>broadcasting,</w:t>
            </w:r>
            <w:r w:rsidRPr="005A651B">
              <w:rPr>
                <w:sz w:val="14"/>
                <w:szCs w:val="14"/>
              </w:rPr>
              <w:br/>
              <w:t xml:space="preserve">aeronautical </w:t>
            </w:r>
            <w:proofErr w:type="spellStart"/>
            <w:r w:rsidRPr="005A651B">
              <w:rPr>
                <w:sz w:val="14"/>
                <w:szCs w:val="14"/>
              </w:rPr>
              <w:t>radionavigation</w:t>
            </w:r>
            <w:proofErr w:type="spellEnd"/>
          </w:p>
        </w:tc>
        <w:tc>
          <w:tcPr>
            <w:tcW w:w="1225" w:type="dxa"/>
            <w:gridSpan w:val="2"/>
            <w:tcBorders>
              <w:top w:val="single" w:sz="6" w:space="0" w:color="auto"/>
              <w:left w:val="single" w:sz="6" w:space="0" w:color="auto"/>
              <w:bottom w:val="single" w:sz="6" w:space="0" w:color="auto"/>
              <w:right w:val="single" w:sz="6" w:space="0" w:color="auto"/>
            </w:tcBorders>
            <w:tcPrChange w:id="106" w:author="Limousin, Catherine" w:date="2019-10-11T10:43:00Z">
              <w:tcPr>
                <w:tcW w:w="1136" w:type="dxa"/>
                <w:gridSpan w:val="2"/>
                <w:tcBorders>
                  <w:top w:val="single" w:sz="6" w:space="0" w:color="auto"/>
                  <w:left w:val="single" w:sz="6" w:space="0" w:color="auto"/>
                  <w:bottom w:val="single" w:sz="6" w:space="0" w:color="auto"/>
                  <w:right w:val="single" w:sz="6" w:space="0" w:color="auto"/>
                </w:tcBorders>
              </w:tcPr>
            </w:tcPrChange>
          </w:tcPr>
          <w:p w14:paraId="6B3905A9" w14:textId="77777777" w:rsidR="00C9747C" w:rsidRPr="005A651B" w:rsidRDefault="00C9747C" w:rsidP="00C9747C">
            <w:pPr>
              <w:pStyle w:val="Tabletext"/>
              <w:jc w:val="center"/>
              <w:rPr>
                <w:sz w:val="14"/>
                <w:szCs w:val="14"/>
              </w:rPr>
            </w:pPr>
            <w:r w:rsidRPr="005A651B">
              <w:rPr>
                <w:sz w:val="14"/>
                <w:szCs w:val="14"/>
              </w:rPr>
              <w:t>Fixed, mobile</w:t>
            </w:r>
          </w:p>
        </w:tc>
        <w:tc>
          <w:tcPr>
            <w:tcW w:w="1206" w:type="dxa"/>
            <w:tcBorders>
              <w:top w:val="single" w:sz="6" w:space="0" w:color="auto"/>
              <w:left w:val="single" w:sz="6" w:space="0" w:color="auto"/>
              <w:bottom w:val="single" w:sz="6" w:space="0" w:color="auto"/>
              <w:right w:val="single" w:sz="6" w:space="0" w:color="auto"/>
            </w:tcBorders>
            <w:tcPrChange w:id="107" w:author="Limousin, Catherine" w:date="2019-10-11T10:43:00Z">
              <w:tcPr>
                <w:tcW w:w="1119" w:type="dxa"/>
                <w:tcBorders>
                  <w:top w:val="single" w:sz="6" w:space="0" w:color="auto"/>
                  <w:left w:val="single" w:sz="6" w:space="0" w:color="auto"/>
                  <w:bottom w:val="single" w:sz="6" w:space="0" w:color="auto"/>
                  <w:right w:val="single" w:sz="6" w:space="0" w:color="auto"/>
                </w:tcBorders>
              </w:tcPr>
            </w:tcPrChange>
          </w:tcPr>
          <w:p w14:paraId="059B214E" w14:textId="77777777" w:rsidR="00C9747C" w:rsidRPr="005A651B" w:rsidRDefault="00C9747C" w:rsidP="00C9747C">
            <w:pPr>
              <w:pStyle w:val="Tabletext"/>
              <w:jc w:val="center"/>
              <w:rPr>
                <w:sz w:val="14"/>
                <w:szCs w:val="14"/>
              </w:rPr>
            </w:pPr>
            <w:r w:rsidRPr="005A651B">
              <w:rPr>
                <w:sz w:val="14"/>
                <w:szCs w:val="14"/>
              </w:rPr>
              <w:t>Aeronautical</w:t>
            </w:r>
            <w:r w:rsidRPr="005A651B">
              <w:rPr>
                <w:sz w:val="14"/>
                <w:szCs w:val="14"/>
              </w:rPr>
              <w:br/>
            </w:r>
            <w:proofErr w:type="spellStart"/>
            <w:r w:rsidRPr="005A651B">
              <w:rPr>
                <w:sz w:val="14"/>
                <w:szCs w:val="14"/>
              </w:rPr>
              <w:t>radionavigation</w:t>
            </w:r>
            <w:proofErr w:type="spellEnd"/>
          </w:p>
        </w:tc>
        <w:tc>
          <w:tcPr>
            <w:tcW w:w="1191" w:type="dxa"/>
            <w:gridSpan w:val="2"/>
            <w:tcBorders>
              <w:top w:val="single" w:sz="6" w:space="0" w:color="auto"/>
              <w:left w:val="single" w:sz="6" w:space="0" w:color="auto"/>
              <w:bottom w:val="single" w:sz="6" w:space="0" w:color="auto"/>
              <w:right w:val="single" w:sz="6" w:space="0" w:color="auto"/>
            </w:tcBorders>
            <w:tcPrChange w:id="108" w:author="Limousin, Catherine" w:date="2019-10-11T10:43:00Z">
              <w:tcPr>
                <w:tcW w:w="1105" w:type="dxa"/>
                <w:gridSpan w:val="2"/>
                <w:tcBorders>
                  <w:top w:val="single" w:sz="6" w:space="0" w:color="auto"/>
                  <w:left w:val="single" w:sz="6" w:space="0" w:color="auto"/>
                  <w:bottom w:val="single" w:sz="6" w:space="0" w:color="auto"/>
                  <w:right w:val="single" w:sz="6" w:space="0" w:color="auto"/>
                </w:tcBorders>
              </w:tcPr>
            </w:tcPrChange>
          </w:tcPr>
          <w:p w14:paraId="2B595905" w14:textId="77777777" w:rsidR="00C9747C" w:rsidRPr="005A651B" w:rsidRDefault="00C9747C" w:rsidP="00C9747C">
            <w:pPr>
              <w:pStyle w:val="Tabletext"/>
              <w:jc w:val="center"/>
              <w:rPr>
                <w:sz w:val="14"/>
                <w:szCs w:val="14"/>
              </w:rPr>
            </w:pPr>
            <w:r w:rsidRPr="005A651B">
              <w:rPr>
                <w:sz w:val="14"/>
                <w:szCs w:val="14"/>
              </w:rPr>
              <w:t>Fixed,</w:t>
            </w:r>
            <w:r w:rsidRPr="005A651B">
              <w:rPr>
                <w:sz w:val="14"/>
                <w:szCs w:val="14"/>
              </w:rPr>
              <w:br/>
              <w:t>mobile</w:t>
            </w:r>
          </w:p>
        </w:tc>
        <w:tc>
          <w:tcPr>
            <w:tcW w:w="1298" w:type="dxa"/>
            <w:gridSpan w:val="2"/>
            <w:tcBorders>
              <w:top w:val="single" w:sz="6" w:space="0" w:color="auto"/>
              <w:left w:val="single" w:sz="6" w:space="0" w:color="auto"/>
              <w:bottom w:val="single" w:sz="6" w:space="0" w:color="auto"/>
              <w:right w:val="single" w:sz="6" w:space="0" w:color="auto"/>
            </w:tcBorders>
            <w:tcPrChange w:id="109" w:author="Limousin, Catherine" w:date="2019-10-11T10:43:00Z">
              <w:tcPr>
                <w:tcW w:w="1204" w:type="dxa"/>
                <w:gridSpan w:val="2"/>
                <w:tcBorders>
                  <w:top w:val="single" w:sz="6" w:space="0" w:color="auto"/>
                  <w:left w:val="single" w:sz="6" w:space="0" w:color="auto"/>
                  <w:bottom w:val="single" w:sz="6" w:space="0" w:color="auto"/>
                  <w:right w:val="single" w:sz="6" w:space="0" w:color="auto"/>
                </w:tcBorders>
              </w:tcPr>
            </w:tcPrChange>
          </w:tcPr>
          <w:p w14:paraId="1DB8EAB0" w14:textId="77777777" w:rsidR="00C9747C" w:rsidRPr="005A651B" w:rsidRDefault="00C9747C" w:rsidP="00C9747C">
            <w:pPr>
              <w:pStyle w:val="Tabletext"/>
              <w:jc w:val="center"/>
              <w:rPr>
                <w:sz w:val="14"/>
                <w:szCs w:val="14"/>
              </w:rPr>
            </w:pPr>
            <w:r w:rsidRPr="005A651B">
              <w:rPr>
                <w:sz w:val="14"/>
                <w:szCs w:val="14"/>
              </w:rPr>
              <w:t>Fixed, mobile</w:t>
            </w:r>
          </w:p>
        </w:tc>
        <w:tc>
          <w:tcPr>
            <w:tcW w:w="1142" w:type="dxa"/>
            <w:gridSpan w:val="2"/>
            <w:tcBorders>
              <w:top w:val="single" w:sz="6" w:space="0" w:color="auto"/>
              <w:left w:val="single" w:sz="6" w:space="0" w:color="auto"/>
              <w:bottom w:val="single" w:sz="6" w:space="0" w:color="auto"/>
              <w:right w:val="single" w:sz="6" w:space="0" w:color="auto"/>
            </w:tcBorders>
            <w:tcPrChange w:id="110" w:author="Limousin, Catherine" w:date="2019-10-11T10:43:00Z">
              <w:tcPr>
                <w:tcW w:w="960" w:type="dxa"/>
                <w:gridSpan w:val="2"/>
                <w:tcBorders>
                  <w:top w:val="single" w:sz="6" w:space="0" w:color="auto"/>
                  <w:left w:val="single" w:sz="6" w:space="0" w:color="auto"/>
                  <w:bottom w:val="single" w:sz="6" w:space="0" w:color="auto"/>
                  <w:right w:val="single" w:sz="6" w:space="0" w:color="auto"/>
                </w:tcBorders>
              </w:tcPr>
            </w:tcPrChange>
          </w:tcPr>
          <w:p w14:paraId="5A101B8E" w14:textId="77777777" w:rsidR="00C9747C" w:rsidRPr="005A651B" w:rsidRDefault="00C9747C" w:rsidP="00C9747C">
            <w:pPr>
              <w:pStyle w:val="Tabletext"/>
              <w:jc w:val="center"/>
              <w:rPr>
                <w:sz w:val="14"/>
                <w:szCs w:val="14"/>
              </w:rPr>
            </w:pPr>
            <w:r w:rsidRPr="005A651B">
              <w:rPr>
                <w:sz w:val="14"/>
                <w:szCs w:val="14"/>
              </w:rPr>
              <w:t>Fixed, mobile</w:t>
            </w:r>
          </w:p>
        </w:tc>
        <w:tc>
          <w:tcPr>
            <w:tcW w:w="859" w:type="dxa"/>
            <w:gridSpan w:val="2"/>
            <w:tcBorders>
              <w:top w:val="single" w:sz="6" w:space="0" w:color="auto"/>
              <w:left w:val="single" w:sz="6" w:space="0" w:color="auto"/>
              <w:bottom w:val="single" w:sz="6" w:space="0" w:color="auto"/>
              <w:right w:val="single" w:sz="6" w:space="0" w:color="auto"/>
            </w:tcBorders>
            <w:tcPrChange w:id="111" w:author="Limousin, Catherine" w:date="2019-10-11T10:43:00Z">
              <w:tcPr>
                <w:tcW w:w="896" w:type="dxa"/>
                <w:gridSpan w:val="2"/>
                <w:tcBorders>
                  <w:top w:val="single" w:sz="6" w:space="0" w:color="auto"/>
                  <w:left w:val="single" w:sz="6" w:space="0" w:color="auto"/>
                  <w:bottom w:val="single" w:sz="6" w:space="0" w:color="auto"/>
                  <w:right w:val="single" w:sz="6" w:space="0" w:color="auto"/>
                </w:tcBorders>
              </w:tcPr>
            </w:tcPrChange>
          </w:tcPr>
          <w:p w14:paraId="36FE0A93" w14:textId="77777777" w:rsidR="00C9747C" w:rsidRPr="005A651B" w:rsidRDefault="00C9747C" w:rsidP="00C9747C">
            <w:pPr>
              <w:pStyle w:val="Tabletext"/>
              <w:jc w:val="center"/>
              <w:rPr>
                <w:sz w:val="14"/>
                <w:szCs w:val="14"/>
              </w:rPr>
            </w:pPr>
            <w:r w:rsidRPr="005A651B">
              <w:rPr>
                <w:sz w:val="14"/>
                <w:szCs w:val="14"/>
              </w:rPr>
              <w:t>Fixed, mobile</w:t>
            </w:r>
          </w:p>
        </w:tc>
      </w:tr>
      <w:tr w:rsidR="00C9747C" w:rsidRPr="005A651B" w14:paraId="227BE85F" w14:textId="77777777" w:rsidTr="00C9747C">
        <w:trPr>
          <w:cantSplit/>
          <w:jc w:val="center"/>
          <w:trPrChange w:id="112" w:author="Limousin, Catherine" w:date="2019-10-11T10:43: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113" w:author="Limousin, Catherine" w:date="2019-10-11T10:43:00Z">
              <w:tcPr>
                <w:tcW w:w="2029" w:type="dxa"/>
                <w:gridSpan w:val="2"/>
                <w:tcBorders>
                  <w:top w:val="single" w:sz="6" w:space="0" w:color="auto"/>
                  <w:left w:val="single" w:sz="6" w:space="0" w:color="auto"/>
                  <w:bottom w:val="nil"/>
                  <w:right w:val="single" w:sz="6" w:space="0" w:color="auto"/>
                </w:tcBorders>
              </w:tcPr>
            </w:tcPrChange>
          </w:tcPr>
          <w:p w14:paraId="5608274C" w14:textId="77777777" w:rsidR="00C9747C" w:rsidRPr="005A651B" w:rsidRDefault="00C9747C" w:rsidP="00C9747C">
            <w:pPr>
              <w:pStyle w:val="Tabletext"/>
              <w:rPr>
                <w:sz w:val="14"/>
                <w:szCs w:val="14"/>
              </w:rPr>
            </w:pPr>
            <w:r w:rsidRPr="005A651B">
              <w:rPr>
                <w:sz w:val="14"/>
                <w:szCs w:val="14"/>
              </w:rPr>
              <w:t>Method to be used</w:t>
            </w:r>
          </w:p>
        </w:tc>
        <w:tc>
          <w:tcPr>
            <w:tcW w:w="865" w:type="dxa"/>
            <w:tcBorders>
              <w:top w:val="single" w:sz="6" w:space="0" w:color="auto"/>
              <w:left w:val="single" w:sz="6" w:space="0" w:color="auto"/>
              <w:bottom w:val="single" w:sz="6" w:space="0" w:color="auto"/>
              <w:right w:val="single" w:sz="6" w:space="0" w:color="auto"/>
            </w:tcBorders>
            <w:tcPrChange w:id="114" w:author="Limousin, Catherine" w:date="2019-10-11T10:43:00Z">
              <w:tcPr>
                <w:tcW w:w="802" w:type="dxa"/>
                <w:tcBorders>
                  <w:top w:val="single" w:sz="6" w:space="0" w:color="auto"/>
                  <w:left w:val="single" w:sz="6" w:space="0" w:color="auto"/>
                  <w:bottom w:val="single" w:sz="6" w:space="0" w:color="auto"/>
                  <w:right w:val="single" w:sz="6" w:space="0" w:color="auto"/>
                </w:tcBorders>
              </w:tcPr>
            </w:tcPrChange>
          </w:tcPr>
          <w:p w14:paraId="11D86C7F" w14:textId="77777777" w:rsidR="00C9747C" w:rsidRPr="005A651B" w:rsidRDefault="00C9747C" w:rsidP="00C9747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158" w:type="dxa"/>
            <w:gridSpan w:val="2"/>
            <w:tcBorders>
              <w:top w:val="single" w:sz="6" w:space="0" w:color="auto"/>
              <w:left w:val="single" w:sz="6" w:space="0" w:color="auto"/>
              <w:bottom w:val="single" w:sz="6" w:space="0" w:color="auto"/>
              <w:right w:val="single" w:sz="6" w:space="0" w:color="auto"/>
            </w:tcBorders>
            <w:tcPrChange w:id="115" w:author="Limousin, Catherine" w:date="2019-10-11T10:43:00Z">
              <w:tcPr>
                <w:tcW w:w="1074" w:type="dxa"/>
                <w:gridSpan w:val="2"/>
                <w:tcBorders>
                  <w:top w:val="single" w:sz="6" w:space="0" w:color="auto"/>
                  <w:left w:val="single" w:sz="6" w:space="0" w:color="auto"/>
                  <w:bottom w:val="single" w:sz="6" w:space="0" w:color="auto"/>
                  <w:right w:val="single" w:sz="6" w:space="0" w:color="auto"/>
                </w:tcBorders>
              </w:tcPr>
            </w:tcPrChange>
          </w:tcPr>
          <w:p w14:paraId="36C70E77" w14:textId="77777777" w:rsidR="00C9747C" w:rsidRPr="005A651B" w:rsidRDefault="00C9747C" w:rsidP="00C9747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045" w:type="dxa"/>
            <w:tcBorders>
              <w:top w:val="single" w:sz="6" w:space="0" w:color="auto"/>
              <w:left w:val="single" w:sz="6" w:space="0" w:color="auto"/>
              <w:bottom w:val="single" w:sz="6" w:space="0" w:color="auto"/>
              <w:right w:val="single" w:sz="6" w:space="0" w:color="auto"/>
            </w:tcBorders>
            <w:tcPrChange w:id="116" w:author="Limousin, Catherine" w:date="2019-10-11T10:43:00Z">
              <w:tcPr>
                <w:tcW w:w="969" w:type="dxa"/>
                <w:tcBorders>
                  <w:top w:val="single" w:sz="6" w:space="0" w:color="auto"/>
                  <w:left w:val="single" w:sz="6" w:space="0" w:color="auto"/>
                  <w:bottom w:val="single" w:sz="6" w:space="0" w:color="auto"/>
                  <w:right w:val="single" w:sz="6" w:space="0" w:color="auto"/>
                </w:tcBorders>
              </w:tcPr>
            </w:tcPrChange>
          </w:tcPr>
          <w:p w14:paraId="0D82CC44" w14:textId="77777777" w:rsidR="00C9747C" w:rsidRPr="005A651B" w:rsidRDefault="00C9747C" w:rsidP="00C9747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041" w:type="dxa"/>
            <w:tcBorders>
              <w:top w:val="single" w:sz="6" w:space="0" w:color="auto"/>
              <w:left w:val="single" w:sz="6" w:space="0" w:color="auto"/>
              <w:bottom w:val="single" w:sz="6" w:space="0" w:color="auto"/>
              <w:right w:val="single" w:sz="6" w:space="0" w:color="auto"/>
            </w:tcBorders>
            <w:tcPrChange w:id="117" w:author="Limousin, Catherine" w:date="2019-10-11T10:43:00Z">
              <w:tcPr>
                <w:tcW w:w="966" w:type="dxa"/>
                <w:tcBorders>
                  <w:top w:val="single" w:sz="6" w:space="0" w:color="auto"/>
                  <w:left w:val="single" w:sz="6" w:space="0" w:color="auto"/>
                  <w:bottom w:val="single" w:sz="6" w:space="0" w:color="auto"/>
                  <w:right w:val="single" w:sz="6" w:space="0" w:color="auto"/>
                </w:tcBorders>
              </w:tcPr>
            </w:tcPrChange>
          </w:tcPr>
          <w:p w14:paraId="6DE308CB" w14:textId="77777777" w:rsidR="00C9747C" w:rsidRPr="005A651B" w:rsidRDefault="00C9747C" w:rsidP="00C9747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242" w:type="dxa"/>
            <w:tcBorders>
              <w:top w:val="single" w:sz="6" w:space="0" w:color="auto"/>
              <w:left w:val="single" w:sz="6" w:space="0" w:color="auto"/>
              <w:bottom w:val="single" w:sz="6" w:space="0" w:color="auto"/>
              <w:right w:val="single" w:sz="6" w:space="0" w:color="auto"/>
            </w:tcBorders>
            <w:tcPrChange w:id="118" w:author="Limousin, Catherine" w:date="2019-10-11T10:43:00Z">
              <w:tcPr>
                <w:tcW w:w="1152" w:type="dxa"/>
                <w:tcBorders>
                  <w:top w:val="single" w:sz="6" w:space="0" w:color="auto"/>
                  <w:left w:val="single" w:sz="6" w:space="0" w:color="auto"/>
                  <w:bottom w:val="single" w:sz="6" w:space="0" w:color="auto"/>
                  <w:right w:val="single" w:sz="6" w:space="0" w:color="auto"/>
                </w:tcBorders>
              </w:tcPr>
            </w:tcPrChange>
          </w:tcPr>
          <w:p w14:paraId="39D54783" w14:textId="77777777" w:rsidR="00C9747C" w:rsidRPr="005A651B" w:rsidRDefault="00C9747C" w:rsidP="00C9747C">
            <w:pPr>
              <w:pStyle w:val="Tabletext"/>
              <w:jc w:val="center"/>
              <w:rPr>
                <w:sz w:val="14"/>
                <w:szCs w:val="14"/>
              </w:rPr>
            </w:pPr>
            <w:r>
              <w:rPr>
                <w:sz w:val="14"/>
                <w:szCs w:val="14"/>
              </w:rPr>
              <w:t>§ </w:t>
            </w:r>
            <w:r w:rsidRPr="005A651B">
              <w:rPr>
                <w:sz w:val="14"/>
                <w:szCs w:val="14"/>
              </w:rPr>
              <w:t>1.4.6</w:t>
            </w:r>
          </w:p>
        </w:tc>
        <w:tc>
          <w:tcPr>
            <w:tcW w:w="1225" w:type="dxa"/>
            <w:gridSpan w:val="2"/>
            <w:tcBorders>
              <w:top w:val="single" w:sz="6" w:space="0" w:color="auto"/>
              <w:left w:val="single" w:sz="6" w:space="0" w:color="auto"/>
              <w:bottom w:val="single" w:sz="6" w:space="0" w:color="auto"/>
              <w:right w:val="single" w:sz="6" w:space="0" w:color="auto"/>
            </w:tcBorders>
            <w:tcPrChange w:id="119" w:author="Limousin, Catherine" w:date="2019-10-11T10:43:00Z">
              <w:tcPr>
                <w:tcW w:w="1136" w:type="dxa"/>
                <w:gridSpan w:val="2"/>
                <w:tcBorders>
                  <w:top w:val="single" w:sz="6" w:space="0" w:color="auto"/>
                  <w:left w:val="single" w:sz="6" w:space="0" w:color="auto"/>
                  <w:bottom w:val="single" w:sz="6" w:space="0" w:color="auto"/>
                  <w:right w:val="single" w:sz="6" w:space="0" w:color="auto"/>
                </w:tcBorders>
              </w:tcPr>
            </w:tcPrChange>
          </w:tcPr>
          <w:p w14:paraId="4625387E" w14:textId="77777777" w:rsidR="00C9747C" w:rsidRPr="005A651B" w:rsidRDefault="00C9747C" w:rsidP="00C9747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206" w:type="dxa"/>
            <w:tcBorders>
              <w:top w:val="single" w:sz="6" w:space="0" w:color="auto"/>
              <w:left w:val="single" w:sz="6" w:space="0" w:color="auto"/>
              <w:bottom w:val="single" w:sz="6" w:space="0" w:color="auto"/>
              <w:right w:val="single" w:sz="6" w:space="0" w:color="auto"/>
            </w:tcBorders>
            <w:tcPrChange w:id="120" w:author="Limousin, Catherine" w:date="2019-10-11T10:43:00Z">
              <w:tcPr>
                <w:tcW w:w="1119" w:type="dxa"/>
                <w:tcBorders>
                  <w:top w:val="single" w:sz="6" w:space="0" w:color="auto"/>
                  <w:left w:val="single" w:sz="6" w:space="0" w:color="auto"/>
                  <w:bottom w:val="single" w:sz="6" w:space="0" w:color="auto"/>
                  <w:right w:val="single" w:sz="6" w:space="0" w:color="auto"/>
                </w:tcBorders>
              </w:tcPr>
            </w:tcPrChange>
          </w:tcPr>
          <w:p w14:paraId="1CF513B1" w14:textId="77777777" w:rsidR="00C9747C" w:rsidRPr="005A651B" w:rsidRDefault="00C9747C" w:rsidP="00C9747C">
            <w:pPr>
              <w:pStyle w:val="Tabletext"/>
              <w:jc w:val="center"/>
              <w:rPr>
                <w:sz w:val="14"/>
                <w:szCs w:val="14"/>
              </w:rPr>
            </w:pPr>
            <w:r>
              <w:rPr>
                <w:sz w:val="14"/>
                <w:szCs w:val="14"/>
              </w:rPr>
              <w:t>§ </w:t>
            </w:r>
            <w:r w:rsidRPr="005A651B">
              <w:rPr>
                <w:sz w:val="14"/>
                <w:szCs w:val="14"/>
              </w:rPr>
              <w:t>1.4.6</w:t>
            </w:r>
          </w:p>
        </w:tc>
        <w:tc>
          <w:tcPr>
            <w:tcW w:w="1191" w:type="dxa"/>
            <w:gridSpan w:val="2"/>
            <w:tcBorders>
              <w:top w:val="single" w:sz="6" w:space="0" w:color="auto"/>
              <w:left w:val="single" w:sz="6" w:space="0" w:color="auto"/>
              <w:bottom w:val="single" w:sz="6" w:space="0" w:color="auto"/>
              <w:right w:val="single" w:sz="6" w:space="0" w:color="auto"/>
            </w:tcBorders>
            <w:tcPrChange w:id="121" w:author="Limousin, Catherine" w:date="2019-10-11T10:43:00Z">
              <w:tcPr>
                <w:tcW w:w="1105" w:type="dxa"/>
                <w:gridSpan w:val="2"/>
                <w:tcBorders>
                  <w:top w:val="single" w:sz="6" w:space="0" w:color="auto"/>
                  <w:left w:val="single" w:sz="6" w:space="0" w:color="auto"/>
                  <w:bottom w:val="single" w:sz="6" w:space="0" w:color="auto"/>
                  <w:right w:val="single" w:sz="6" w:space="0" w:color="auto"/>
                </w:tcBorders>
              </w:tcPr>
            </w:tcPrChange>
          </w:tcPr>
          <w:p w14:paraId="01011F95" w14:textId="77777777" w:rsidR="00C9747C" w:rsidRPr="005A651B" w:rsidRDefault="00C9747C" w:rsidP="00C9747C">
            <w:pPr>
              <w:pStyle w:val="Tabletext"/>
              <w:jc w:val="center"/>
              <w:rPr>
                <w:sz w:val="14"/>
                <w:szCs w:val="14"/>
              </w:rPr>
            </w:pPr>
            <w:r>
              <w:rPr>
                <w:sz w:val="14"/>
                <w:szCs w:val="14"/>
              </w:rPr>
              <w:t>§ </w:t>
            </w:r>
            <w:r w:rsidRPr="005A651B">
              <w:rPr>
                <w:sz w:val="14"/>
                <w:szCs w:val="14"/>
              </w:rPr>
              <w:t>1.4.6</w:t>
            </w:r>
          </w:p>
        </w:tc>
        <w:tc>
          <w:tcPr>
            <w:tcW w:w="1298" w:type="dxa"/>
            <w:gridSpan w:val="2"/>
            <w:tcBorders>
              <w:top w:val="single" w:sz="6" w:space="0" w:color="auto"/>
              <w:left w:val="single" w:sz="6" w:space="0" w:color="auto"/>
              <w:bottom w:val="single" w:sz="6" w:space="0" w:color="auto"/>
              <w:right w:val="single" w:sz="6" w:space="0" w:color="auto"/>
            </w:tcBorders>
            <w:tcPrChange w:id="122" w:author="Limousin, Catherine" w:date="2019-10-11T10:43:00Z">
              <w:tcPr>
                <w:tcW w:w="1204" w:type="dxa"/>
                <w:gridSpan w:val="2"/>
                <w:tcBorders>
                  <w:top w:val="single" w:sz="6" w:space="0" w:color="auto"/>
                  <w:left w:val="single" w:sz="6" w:space="0" w:color="auto"/>
                  <w:bottom w:val="single" w:sz="6" w:space="0" w:color="auto"/>
                  <w:right w:val="single" w:sz="6" w:space="0" w:color="auto"/>
                </w:tcBorders>
              </w:tcPr>
            </w:tcPrChange>
          </w:tcPr>
          <w:p w14:paraId="23254609" w14:textId="77777777" w:rsidR="00C9747C" w:rsidRPr="005A651B" w:rsidRDefault="00C9747C" w:rsidP="00C9747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142" w:type="dxa"/>
            <w:gridSpan w:val="2"/>
            <w:tcBorders>
              <w:top w:val="single" w:sz="6" w:space="0" w:color="auto"/>
              <w:left w:val="single" w:sz="6" w:space="0" w:color="auto"/>
              <w:bottom w:val="single" w:sz="6" w:space="0" w:color="auto"/>
              <w:right w:val="single" w:sz="6" w:space="0" w:color="auto"/>
            </w:tcBorders>
            <w:tcPrChange w:id="123" w:author="Limousin, Catherine" w:date="2019-10-11T10:43:00Z">
              <w:tcPr>
                <w:tcW w:w="960" w:type="dxa"/>
                <w:gridSpan w:val="2"/>
                <w:tcBorders>
                  <w:top w:val="single" w:sz="6" w:space="0" w:color="auto"/>
                  <w:left w:val="single" w:sz="6" w:space="0" w:color="auto"/>
                  <w:bottom w:val="single" w:sz="6" w:space="0" w:color="auto"/>
                  <w:right w:val="single" w:sz="6" w:space="0" w:color="auto"/>
                </w:tcBorders>
              </w:tcPr>
            </w:tcPrChange>
          </w:tcPr>
          <w:p w14:paraId="67FC95DE" w14:textId="77777777" w:rsidR="00C9747C" w:rsidRPr="005A651B" w:rsidRDefault="00C9747C" w:rsidP="00C9747C">
            <w:pPr>
              <w:pStyle w:val="Tabletext"/>
              <w:jc w:val="center"/>
              <w:rPr>
                <w:sz w:val="14"/>
                <w:szCs w:val="14"/>
              </w:rPr>
            </w:pPr>
            <w:r>
              <w:rPr>
                <w:sz w:val="14"/>
                <w:szCs w:val="14"/>
              </w:rPr>
              <w:t>§ </w:t>
            </w:r>
            <w:r w:rsidRPr="005A651B">
              <w:rPr>
                <w:sz w:val="14"/>
                <w:szCs w:val="14"/>
              </w:rPr>
              <w:t>1.4.6</w:t>
            </w:r>
          </w:p>
        </w:tc>
        <w:tc>
          <w:tcPr>
            <w:tcW w:w="859" w:type="dxa"/>
            <w:gridSpan w:val="2"/>
            <w:tcBorders>
              <w:top w:val="single" w:sz="6" w:space="0" w:color="auto"/>
              <w:left w:val="single" w:sz="6" w:space="0" w:color="auto"/>
              <w:bottom w:val="single" w:sz="6" w:space="0" w:color="auto"/>
              <w:right w:val="single" w:sz="6" w:space="0" w:color="auto"/>
            </w:tcBorders>
            <w:tcPrChange w:id="124" w:author="Limousin, Catherine" w:date="2019-10-11T10:43:00Z">
              <w:tcPr>
                <w:tcW w:w="896" w:type="dxa"/>
                <w:gridSpan w:val="2"/>
                <w:tcBorders>
                  <w:top w:val="single" w:sz="6" w:space="0" w:color="auto"/>
                  <w:left w:val="single" w:sz="6" w:space="0" w:color="auto"/>
                  <w:bottom w:val="single" w:sz="6" w:space="0" w:color="auto"/>
                  <w:right w:val="single" w:sz="6" w:space="0" w:color="auto"/>
                </w:tcBorders>
              </w:tcPr>
            </w:tcPrChange>
          </w:tcPr>
          <w:p w14:paraId="600E5FBE" w14:textId="77777777" w:rsidR="00C9747C" w:rsidRPr="005A651B" w:rsidRDefault="00C9747C" w:rsidP="00C9747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r>
      <w:tr w:rsidR="00C9747C" w:rsidRPr="005A651B" w14:paraId="7F3A90F9" w14:textId="77777777" w:rsidTr="00C9747C">
        <w:trPr>
          <w:cantSplit/>
          <w:jc w:val="center"/>
          <w:trPrChange w:id="125" w:author="Limousin, Catherine" w:date="2019-10-11T10:44: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126" w:author="Limousin, Catherine" w:date="2019-10-11T10:44:00Z">
              <w:tcPr>
                <w:tcW w:w="2029" w:type="dxa"/>
                <w:gridSpan w:val="2"/>
                <w:tcBorders>
                  <w:top w:val="single" w:sz="6" w:space="0" w:color="auto"/>
                  <w:left w:val="single" w:sz="6" w:space="0" w:color="auto"/>
                  <w:bottom w:val="nil"/>
                  <w:right w:val="single" w:sz="6" w:space="0" w:color="auto"/>
                </w:tcBorders>
              </w:tcPr>
            </w:tcPrChange>
          </w:tcPr>
          <w:p w14:paraId="068E5104" w14:textId="77777777" w:rsidR="00C9747C" w:rsidRPr="005A651B" w:rsidRDefault="00C9747C" w:rsidP="00C9747C">
            <w:pPr>
              <w:pStyle w:val="Tabletext"/>
              <w:rPr>
                <w:sz w:val="14"/>
                <w:szCs w:val="14"/>
              </w:rPr>
            </w:pPr>
            <w:r w:rsidRPr="005A651B">
              <w:rPr>
                <w:sz w:val="14"/>
                <w:szCs w:val="14"/>
              </w:rPr>
              <w:t xml:space="preserve">Modulation at terrestrial </w:t>
            </w:r>
            <w:proofErr w:type="gramStart"/>
            <w:r w:rsidRPr="005A651B">
              <w:rPr>
                <w:sz w:val="14"/>
                <w:szCs w:val="14"/>
              </w:rPr>
              <w:t xml:space="preserve">station  </w:t>
            </w:r>
            <w:r w:rsidRPr="00F84B18">
              <w:rPr>
                <w:position w:val="4"/>
                <w:sz w:val="12"/>
                <w:szCs w:val="12"/>
              </w:rPr>
              <w:t>1</w:t>
            </w:r>
            <w:proofErr w:type="gramEnd"/>
          </w:p>
        </w:tc>
        <w:tc>
          <w:tcPr>
            <w:tcW w:w="865" w:type="dxa"/>
            <w:tcBorders>
              <w:top w:val="single" w:sz="6" w:space="0" w:color="auto"/>
              <w:left w:val="single" w:sz="6" w:space="0" w:color="auto"/>
              <w:bottom w:val="single" w:sz="6" w:space="0" w:color="auto"/>
              <w:right w:val="single" w:sz="6" w:space="0" w:color="auto"/>
            </w:tcBorders>
            <w:tcPrChange w:id="127" w:author="Limousin, Catherine" w:date="2019-10-11T10:44:00Z">
              <w:tcPr>
                <w:tcW w:w="802" w:type="dxa"/>
                <w:tcBorders>
                  <w:top w:val="single" w:sz="6" w:space="0" w:color="auto"/>
                  <w:left w:val="single" w:sz="6" w:space="0" w:color="auto"/>
                  <w:bottom w:val="single" w:sz="6" w:space="0" w:color="auto"/>
                  <w:right w:val="single" w:sz="6" w:space="0" w:color="auto"/>
                </w:tcBorders>
              </w:tcPr>
            </w:tcPrChange>
          </w:tcPr>
          <w:p w14:paraId="1CC6CB64" w14:textId="77777777" w:rsidR="00C9747C" w:rsidRPr="005A651B" w:rsidRDefault="00C9747C" w:rsidP="00C9747C">
            <w:pPr>
              <w:pStyle w:val="Tabletext"/>
              <w:jc w:val="center"/>
              <w:rPr>
                <w:sz w:val="14"/>
                <w:szCs w:val="14"/>
              </w:rPr>
            </w:pPr>
            <w:r w:rsidRPr="005A651B">
              <w:rPr>
                <w:sz w:val="14"/>
                <w:szCs w:val="14"/>
              </w:rPr>
              <w:t>A</w:t>
            </w:r>
          </w:p>
        </w:tc>
        <w:tc>
          <w:tcPr>
            <w:tcW w:w="579" w:type="dxa"/>
            <w:tcBorders>
              <w:top w:val="single" w:sz="6" w:space="0" w:color="auto"/>
              <w:left w:val="single" w:sz="6" w:space="0" w:color="auto"/>
              <w:bottom w:val="nil"/>
              <w:right w:val="single" w:sz="6" w:space="0" w:color="auto"/>
            </w:tcBorders>
            <w:tcPrChange w:id="128" w:author="Limousin, Catherine" w:date="2019-10-11T10:44:00Z">
              <w:tcPr>
                <w:tcW w:w="537" w:type="dxa"/>
                <w:tcBorders>
                  <w:top w:val="single" w:sz="6" w:space="0" w:color="auto"/>
                  <w:left w:val="single" w:sz="6" w:space="0" w:color="auto"/>
                  <w:bottom w:val="nil"/>
                  <w:right w:val="single" w:sz="6" w:space="0" w:color="auto"/>
                </w:tcBorders>
              </w:tcPr>
            </w:tcPrChange>
          </w:tcPr>
          <w:p w14:paraId="11757301" w14:textId="77777777" w:rsidR="00C9747C" w:rsidRPr="005A651B" w:rsidRDefault="00C9747C" w:rsidP="00C9747C">
            <w:pPr>
              <w:pStyle w:val="Tabletext"/>
              <w:jc w:val="center"/>
              <w:rPr>
                <w:sz w:val="14"/>
                <w:szCs w:val="14"/>
              </w:rPr>
            </w:pPr>
            <w:r w:rsidRPr="005A651B">
              <w:rPr>
                <w:sz w:val="14"/>
                <w:szCs w:val="14"/>
              </w:rPr>
              <w:t>A</w:t>
            </w:r>
          </w:p>
        </w:tc>
        <w:tc>
          <w:tcPr>
            <w:tcW w:w="579" w:type="dxa"/>
            <w:tcBorders>
              <w:top w:val="single" w:sz="6" w:space="0" w:color="auto"/>
              <w:left w:val="single" w:sz="6" w:space="0" w:color="auto"/>
              <w:bottom w:val="nil"/>
              <w:right w:val="single" w:sz="6" w:space="0" w:color="auto"/>
            </w:tcBorders>
            <w:tcPrChange w:id="129" w:author="Limousin, Catherine" w:date="2019-10-11T10:44:00Z">
              <w:tcPr>
                <w:tcW w:w="537" w:type="dxa"/>
                <w:tcBorders>
                  <w:top w:val="single" w:sz="6" w:space="0" w:color="auto"/>
                  <w:left w:val="single" w:sz="6" w:space="0" w:color="auto"/>
                  <w:bottom w:val="nil"/>
                  <w:right w:val="single" w:sz="6" w:space="0" w:color="auto"/>
                </w:tcBorders>
              </w:tcPr>
            </w:tcPrChange>
          </w:tcPr>
          <w:p w14:paraId="61C99F44" w14:textId="77777777" w:rsidR="00C9747C" w:rsidRPr="005A651B" w:rsidRDefault="00C9747C" w:rsidP="00C9747C">
            <w:pPr>
              <w:pStyle w:val="Tabletext"/>
              <w:jc w:val="center"/>
              <w:rPr>
                <w:sz w:val="14"/>
                <w:szCs w:val="14"/>
              </w:rPr>
            </w:pPr>
            <w:r w:rsidRPr="005A651B">
              <w:rPr>
                <w:sz w:val="14"/>
                <w:szCs w:val="14"/>
              </w:rPr>
              <w:t>N</w:t>
            </w:r>
          </w:p>
        </w:tc>
        <w:tc>
          <w:tcPr>
            <w:tcW w:w="1045" w:type="dxa"/>
            <w:tcBorders>
              <w:top w:val="single" w:sz="6" w:space="0" w:color="auto"/>
              <w:left w:val="single" w:sz="6" w:space="0" w:color="auto"/>
              <w:bottom w:val="single" w:sz="6" w:space="0" w:color="auto"/>
              <w:right w:val="single" w:sz="6" w:space="0" w:color="auto"/>
            </w:tcBorders>
            <w:tcPrChange w:id="130" w:author="Limousin, Catherine" w:date="2019-10-11T10:44:00Z">
              <w:tcPr>
                <w:tcW w:w="969" w:type="dxa"/>
                <w:tcBorders>
                  <w:top w:val="single" w:sz="6" w:space="0" w:color="auto"/>
                  <w:left w:val="single" w:sz="6" w:space="0" w:color="auto"/>
                  <w:bottom w:val="single" w:sz="6" w:space="0" w:color="auto"/>
                  <w:right w:val="single" w:sz="6" w:space="0" w:color="auto"/>
                </w:tcBorders>
              </w:tcPr>
            </w:tcPrChange>
          </w:tcPr>
          <w:p w14:paraId="0EEFCC7F" w14:textId="77777777" w:rsidR="00C9747C" w:rsidRPr="005A651B" w:rsidRDefault="00C9747C" w:rsidP="00C9747C">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131" w:author="Limousin, Catherine" w:date="2019-10-11T10:44:00Z">
              <w:tcPr>
                <w:tcW w:w="966" w:type="dxa"/>
                <w:tcBorders>
                  <w:top w:val="single" w:sz="6" w:space="0" w:color="auto"/>
                  <w:left w:val="single" w:sz="6" w:space="0" w:color="auto"/>
                  <w:bottom w:val="single" w:sz="6" w:space="0" w:color="auto"/>
                  <w:right w:val="single" w:sz="6" w:space="0" w:color="auto"/>
                </w:tcBorders>
              </w:tcPr>
            </w:tcPrChange>
          </w:tcPr>
          <w:p w14:paraId="2084E0FB" w14:textId="77777777" w:rsidR="00C9747C" w:rsidRPr="005A651B" w:rsidRDefault="00C9747C" w:rsidP="00C9747C">
            <w:pPr>
              <w:pStyle w:val="Tabletext"/>
              <w:jc w:val="center"/>
              <w:rPr>
                <w:sz w:val="14"/>
                <w:szCs w:val="14"/>
              </w:rPr>
            </w:pPr>
            <w:r w:rsidRPr="005A651B">
              <w:rPr>
                <w:sz w:val="14"/>
                <w:szCs w:val="14"/>
              </w:rPr>
              <w:t>A and N</w:t>
            </w:r>
          </w:p>
        </w:tc>
        <w:tc>
          <w:tcPr>
            <w:tcW w:w="1242" w:type="dxa"/>
            <w:tcBorders>
              <w:top w:val="single" w:sz="6" w:space="0" w:color="auto"/>
              <w:left w:val="single" w:sz="6" w:space="0" w:color="auto"/>
              <w:bottom w:val="single" w:sz="6" w:space="0" w:color="auto"/>
              <w:right w:val="single" w:sz="6" w:space="0" w:color="auto"/>
            </w:tcBorders>
            <w:tcPrChange w:id="132" w:author="Limousin, Catherine" w:date="2019-10-11T10:44:00Z">
              <w:tcPr>
                <w:tcW w:w="1152" w:type="dxa"/>
                <w:tcBorders>
                  <w:top w:val="single" w:sz="6" w:space="0" w:color="auto"/>
                  <w:left w:val="single" w:sz="6" w:space="0" w:color="auto"/>
                  <w:bottom w:val="single" w:sz="6" w:space="0" w:color="auto"/>
                  <w:right w:val="single" w:sz="6" w:space="0" w:color="auto"/>
                </w:tcBorders>
              </w:tcPr>
            </w:tcPrChange>
          </w:tcPr>
          <w:p w14:paraId="24B7C38B" w14:textId="77777777" w:rsidR="00C9747C" w:rsidRPr="005A651B" w:rsidRDefault="00C9747C" w:rsidP="00C9747C">
            <w:pPr>
              <w:pStyle w:val="Tabletext"/>
              <w:jc w:val="center"/>
              <w:rPr>
                <w:sz w:val="14"/>
                <w:szCs w:val="14"/>
              </w:rPr>
            </w:pPr>
            <w:r w:rsidRPr="005A651B">
              <w:rPr>
                <w:sz w:val="14"/>
                <w:szCs w:val="14"/>
              </w:rPr>
              <w:t>A and N</w:t>
            </w:r>
          </w:p>
        </w:tc>
        <w:tc>
          <w:tcPr>
            <w:tcW w:w="594" w:type="dxa"/>
            <w:tcBorders>
              <w:top w:val="single" w:sz="6" w:space="0" w:color="auto"/>
              <w:left w:val="single" w:sz="6" w:space="0" w:color="auto"/>
              <w:bottom w:val="single" w:sz="6" w:space="0" w:color="auto"/>
              <w:right w:val="single" w:sz="6" w:space="0" w:color="auto"/>
            </w:tcBorders>
            <w:tcPrChange w:id="133" w:author="Limousin, Catherine" w:date="2019-10-11T10:44:00Z">
              <w:tcPr>
                <w:tcW w:w="551" w:type="dxa"/>
                <w:tcBorders>
                  <w:top w:val="single" w:sz="6" w:space="0" w:color="auto"/>
                  <w:left w:val="single" w:sz="6" w:space="0" w:color="auto"/>
                  <w:bottom w:val="single" w:sz="6" w:space="0" w:color="auto"/>
                  <w:right w:val="single" w:sz="6" w:space="0" w:color="auto"/>
                </w:tcBorders>
              </w:tcPr>
            </w:tcPrChange>
          </w:tcPr>
          <w:p w14:paraId="38D5747A" w14:textId="77777777" w:rsidR="00C9747C" w:rsidRPr="005A651B" w:rsidRDefault="00C9747C" w:rsidP="00C9747C">
            <w:pPr>
              <w:pStyle w:val="Tabletext"/>
              <w:jc w:val="center"/>
              <w:rPr>
                <w:sz w:val="14"/>
                <w:szCs w:val="14"/>
              </w:rPr>
            </w:pPr>
            <w:r w:rsidRPr="005A651B">
              <w:rPr>
                <w:sz w:val="14"/>
                <w:szCs w:val="14"/>
              </w:rPr>
              <w:t>A</w:t>
            </w:r>
          </w:p>
        </w:tc>
        <w:tc>
          <w:tcPr>
            <w:tcW w:w="631" w:type="dxa"/>
            <w:tcBorders>
              <w:top w:val="single" w:sz="6" w:space="0" w:color="auto"/>
              <w:left w:val="single" w:sz="6" w:space="0" w:color="auto"/>
              <w:bottom w:val="single" w:sz="6" w:space="0" w:color="auto"/>
              <w:right w:val="single" w:sz="6" w:space="0" w:color="auto"/>
            </w:tcBorders>
            <w:tcPrChange w:id="134" w:author="Limousin, Catherine" w:date="2019-10-11T10:44:00Z">
              <w:tcPr>
                <w:tcW w:w="585" w:type="dxa"/>
                <w:tcBorders>
                  <w:top w:val="single" w:sz="6" w:space="0" w:color="auto"/>
                  <w:left w:val="single" w:sz="6" w:space="0" w:color="auto"/>
                  <w:bottom w:val="single" w:sz="6" w:space="0" w:color="auto"/>
                  <w:right w:val="single" w:sz="6" w:space="0" w:color="auto"/>
                </w:tcBorders>
              </w:tcPr>
            </w:tcPrChange>
          </w:tcPr>
          <w:p w14:paraId="6FE24302" w14:textId="77777777" w:rsidR="00C9747C" w:rsidRPr="005A651B" w:rsidRDefault="00C9747C" w:rsidP="00C9747C">
            <w:pPr>
              <w:pStyle w:val="Tabletext"/>
              <w:jc w:val="center"/>
              <w:rPr>
                <w:sz w:val="14"/>
                <w:szCs w:val="14"/>
              </w:rPr>
            </w:pPr>
            <w:r w:rsidRPr="005A651B">
              <w:rPr>
                <w:sz w:val="14"/>
                <w:szCs w:val="14"/>
              </w:rPr>
              <w:t>N</w:t>
            </w:r>
          </w:p>
        </w:tc>
        <w:tc>
          <w:tcPr>
            <w:tcW w:w="1206" w:type="dxa"/>
            <w:tcBorders>
              <w:top w:val="single" w:sz="6" w:space="0" w:color="auto"/>
              <w:left w:val="single" w:sz="6" w:space="0" w:color="auto"/>
              <w:bottom w:val="single" w:sz="6" w:space="0" w:color="auto"/>
              <w:right w:val="single" w:sz="6" w:space="0" w:color="auto"/>
            </w:tcBorders>
            <w:tcPrChange w:id="135" w:author="Limousin, Catherine" w:date="2019-10-11T10:44:00Z">
              <w:tcPr>
                <w:tcW w:w="1119" w:type="dxa"/>
                <w:tcBorders>
                  <w:top w:val="single" w:sz="6" w:space="0" w:color="auto"/>
                  <w:left w:val="single" w:sz="6" w:space="0" w:color="auto"/>
                  <w:bottom w:val="single" w:sz="6" w:space="0" w:color="auto"/>
                  <w:right w:val="single" w:sz="6" w:space="0" w:color="auto"/>
                </w:tcBorders>
              </w:tcPr>
            </w:tcPrChange>
          </w:tcPr>
          <w:p w14:paraId="5631A9FF" w14:textId="77777777" w:rsidR="00C9747C" w:rsidRPr="005A651B" w:rsidRDefault="00C9747C" w:rsidP="00C9747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136" w:author="Limousin, Catherine" w:date="2019-10-11T10:44:00Z">
              <w:tcPr>
                <w:tcW w:w="615" w:type="dxa"/>
                <w:tcBorders>
                  <w:top w:val="single" w:sz="6" w:space="0" w:color="auto"/>
                  <w:left w:val="single" w:sz="6" w:space="0" w:color="auto"/>
                  <w:bottom w:val="single" w:sz="6" w:space="0" w:color="auto"/>
                  <w:right w:val="single" w:sz="6" w:space="0" w:color="auto"/>
                </w:tcBorders>
              </w:tcPr>
            </w:tcPrChange>
          </w:tcPr>
          <w:p w14:paraId="4A5388A8" w14:textId="77777777" w:rsidR="00C9747C" w:rsidRPr="005A651B" w:rsidRDefault="00C9747C" w:rsidP="00C9747C">
            <w:pPr>
              <w:pStyle w:val="Tabletext"/>
              <w:jc w:val="center"/>
              <w:rPr>
                <w:sz w:val="14"/>
                <w:szCs w:val="14"/>
              </w:rPr>
            </w:pPr>
            <w:r w:rsidRPr="005A651B">
              <w:rPr>
                <w:sz w:val="14"/>
                <w:szCs w:val="14"/>
              </w:rPr>
              <w:t>A</w:t>
            </w:r>
          </w:p>
        </w:tc>
        <w:tc>
          <w:tcPr>
            <w:tcW w:w="528" w:type="dxa"/>
            <w:tcBorders>
              <w:top w:val="single" w:sz="6" w:space="0" w:color="auto"/>
              <w:left w:val="single" w:sz="6" w:space="0" w:color="auto"/>
              <w:bottom w:val="single" w:sz="6" w:space="0" w:color="auto"/>
              <w:right w:val="single" w:sz="6" w:space="0" w:color="auto"/>
            </w:tcBorders>
            <w:tcPrChange w:id="137" w:author="Limousin, Catherine" w:date="2019-10-11T10:44:00Z">
              <w:tcPr>
                <w:tcW w:w="490" w:type="dxa"/>
                <w:tcBorders>
                  <w:top w:val="single" w:sz="6" w:space="0" w:color="auto"/>
                  <w:left w:val="single" w:sz="6" w:space="0" w:color="auto"/>
                  <w:bottom w:val="single" w:sz="6" w:space="0" w:color="auto"/>
                  <w:right w:val="single" w:sz="6" w:space="0" w:color="auto"/>
                </w:tcBorders>
              </w:tcPr>
            </w:tcPrChange>
          </w:tcPr>
          <w:p w14:paraId="01AE79E4" w14:textId="77777777" w:rsidR="00C9747C" w:rsidRPr="005A651B" w:rsidRDefault="00C9747C" w:rsidP="00C9747C">
            <w:pPr>
              <w:pStyle w:val="Tabletext"/>
              <w:jc w:val="center"/>
              <w:rPr>
                <w:sz w:val="14"/>
                <w:szCs w:val="14"/>
              </w:rPr>
            </w:pPr>
            <w:r w:rsidRPr="005A651B">
              <w:rPr>
                <w:sz w:val="14"/>
                <w:szCs w:val="14"/>
              </w:rPr>
              <w:t>N</w:t>
            </w:r>
          </w:p>
        </w:tc>
        <w:tc>
          <w:tcPr>
            <w:tcW w:w="679" w:type="dxa"/>
            <w:tcBorders>
              <w:top w:val="single" w:sz="6" w:space="0" w:color="auto"/>
              <w:left w:val="single" w:sz="6" w:space="0" w:color="auto"/>
              <w:bottom w:val="single" w:sz="6" w:space="0" w:color="auto"/>
              <w:right w:val="single" w:sz="6" w:space="0" w:color="auto"/>
            </w:tcBorders>
            <w:tcPrChange w:id="138" w:author="Limousin, Catherine" w:date="2019-10-11T10:44:00Z">
              <w:tcPr>
                <w:tcW w:w="630" w:type="dxa"/>
                <w:tcBorders>
                  <w:top w:val="single" w:sz="6" w:space="0" w:color="auto"/>
                  <w:left w:val="single" w:sz="6" w:space="0" w:color="auto"/>
                  <w:bottom w:val="single" w:sz="6" w:space="0" w:color="auto"/>
                  <w:right w:val="single" w:sz="6" w:space="0" w:color="auto"/>
                </w:tcBorders>
              </w:tcPr>
            </w:tcPrChange>
          </w:tcPr>
          <w:p w14:paraId="1D86BFAD" w14:textId="77777777" w:rsidR="00C9747C" w:rsidRPr="005A651B" w:rsidRDefault="00C9747C" w:rsidP="00C9747C">
            <w:pPr>
              <w:pStyle w:val="Tabletext"/>
              <w:jc w:val="center"/>
              <w:rPr>
                <w:sz w:val="14"/>
                <w:szCs w:val="14"/>
              </w:rPr>
            </w:pPr>
            <w:r w:rsidRPr="005A651B">
              <w:rPr>
                <w:sz w:val="14"/>
                <w:szCs w:val="14"/>
              </w:rPr>
              <w:t>A</w:t>
            </w:r>
          </w:p>
        </w:tc>
        <w:tc>
          <w:tcPr>
            <w:tcW w:w="619" w:type="dxa"/>
            <w:tcBorders>
              <w:top w:val="single" w:sz="6" w:space="0" w:color="auto"/>
              <w:left w:val="single" w:sz="6" w:space="0" w:color="auto"/>
              <w:bottom w:val="single" w:sz="6" w:space="0" w:color="auto"/>
              <w:right w:val="single" w:sz="6" w:space="0" w:color="auto"/>
            </w:tcBorders>
            <w:tcPrChange w:id="139" w:author="Limousin, Catherine" w:date="2019-10-11T10:44:00Z">
              <w:tcPr>
                <w:tcW w:w="574" w:type="dxa"/>
                <w:tcBorders>
                  <w:top w:val="single" w:sz="6" w:space="0" w:color="auto"/>
                  <w:left w:val="single" w:sz="6" w:space="0" w:color="auto"/>
                  <w:bottom w:val="single" w:sz="6" w:space="0" w:color="auto"/>
                  <w:right w:val="single" w:sz="6" w:space="0" w:color="auto"/>
                </w:tcBorders>
              </w:tcPr>
            </w:tcPrChange>
          </w:tcPr>
          <w:p w14:paraId="55740AE4" w14:textId="77777777" w:rsidR="00C9747C" w:rsidRPr="005A651B" w:rsidRDefault="00C9747C" w:rsidP="00C9747C">
            <w:pPr>
              <w:pStyle w:val="Tabletext"/>
              <w:jc w:val="center"/>
              <w:rPr>
                <w:sz w:val="14"/>
                <w:szCs w:val="14"/>
              </w:rPr>
            </w:pPr>
            <w:r w:rsidRPr="005A651B">
              <w:rPr>
                <w:sz w:val="14"/>
                <w:szCs w:val="14"/>
              </w:rPr>
              <w:t>N</w:t>
            </w:r>
          </w:p>
        </w:tc>
        <w:tc>
          <w:tcPr>
            <w:tcW w:w="575" w:type="dxa"/>
            <w:tcBorders>
              <w:top w:val="single" w:sz="6" w:space="0" w:color="auto"/>
              <w:left w:val="single" w:sz="6" w:space="0" w:color="auto"/>
              <w:bottom w:val="single" w:sz="6" w:space="0" w:color="auto"/>
              <w:right w:val="single" w:sz="6" w:space="0" w:color="auto"/>
            </w:tcBorders>
            <w:tcPrChange w:id="140" w:author="Limousin, Catherine" w:date="2019-10-11T10:44:00Z">
              <w:tcPr>
                <w:tcW w:w="673" w:type="dxa"/>
                <w:tcBorders>
                  <w:top w:val="single" w:sz="6" w:space="0" w:color="auto"/>
                  <w:left w:val="single" w:sz="6" w:space="0" w:color="auto"/>
                  <w:bottom w:val="single" w:sz="6" w:space="0" w:color="auto"/>
                  <w:right w:val="single" w:sz="6" w:space="0" w:color="auto"/>
                </w:tcBorders>
              </w:tcPr>
            </w:tcPrChange>
          </w:tcPr>
          <w:p w14:paraId="5FD2C2C3" w14:textId="77777777" w:rsidR="00C9747C" w:rsidRPr="005A651B" w:rsidRDefault="00C9747C" w:rsidP="00C9747C">
            <w:pPr>
              <w:pStyle w:val="Tabletext"/>
              <w:jc w:val="center"/>
              <w:rPr>
                <w:sz w:val="14"/>
                <w:szCs w:val="14"/>
              </w:rPr>
            </w:pPr>
            <w:r w:rsidRPr="005A651B">
              <w:rPr>
                <w:sz w:val="14"/>
                <w:szCs w:val="14"/>
              </w:rPr>
              <w:t>A</w:t>
            </w:r>
          </w:p>
        </w:tc>
        <w:tc>
          <w:tcPr>
            <w:tcW w:w="567" w:type="dxa"/>
            <w:tcBorders>
              <w:top w:val="single" w:sz="6" w:space="0" w:color="auto"/>
              <w:left w:val="single" w:sz="6" w:space="0" w:color="auto"/>
              <w:bottom w:val="single" w:sz="6" w:space="0" w:color="auto"/>
              <w:right w:val="single" w:sz="6" w:space="0" w:color="auto"/>
            </w:tcBorders>
            <w:tcPrChange w:id="141" w:author="Limousin, Catherine" w:date="2019-10-11T10:44:00Z">
              <w:tcPr>
                <w:tcW w:w="287" w:type="dxa"/>
                <w:tcBorders>
                  <w:top w:val="single" w:sz="6" w:space="0" w:color="auto"/>
                  <w:left w:val="single" w:sz="6" w:space="0" w:color="auto"/>
                  <w:bottom w:val="single" w:sz="6" w:space="0" w:color="auto"/>
                  <w:right w:val="single" w:sz="6" w:space="0" w:color="auto"/>
                </w:tcBorders>
              </w:tcPr>
            </w:tcPrChange>
          </w:tcPr>
          <w:p w14:paraId="3386AF4C" w14:textId="77777777" w:rsidR="00C9747C" w:rsidRPr="005A651B" w:rsidRDefault="00C9747C" w:rsidP="00C9747C">
            <w:pPr>
              <w:pStyle w:val="Tabletext"/>
              <w:jc w:val="center"/>
              <w:rPr>
                <w:sz w:val="14"/>
                <w:szCs w:val="14"/>
              </w:rPr>
            </w:pPr>
            <w:r w:rsidRPr="005A651B">
              <w:rPr>
                <w:sz w:val="14"/>
                <w:szCs w:val="14"/>
              </w:rPr>
              <w:t>N</w:t>
            </w:r>
          </w:p>
        </w:tc>
        <w:tc>
          <w:tcPr>
            <w:tcW w:w="859" w:type="dxa"/>
            <w:gridSpan w:val="2"/>
            <w:tcBorders>
              <w:top w:val="single" w:sz="6" w:space="0" w:color="auto"/>
              <w:left w:val="single" w:sz="6" w:space="0" w:color="auto"/>
              <w:bottom w:val="single" w:sz="6" w:space="0" w:color="auto"/>
              <w:right w:val="single" w:sz="6" w:space="0" w:color="auto"/>
            </w:tcBorders>
            <w:tcPrChange w:id="142" w:author="Limousin, Catherine" w:date="2019-10-11T10:44:00Z">
              <w:tcPr>
                <w:tcW w:w="896" w:type="dxa"/>
                <w:gridSpan w:val="2"/>
                <w:tcBorders>
                  <w:top w:val="single" w:sz="6" w:space="0" w:color="auto"/>
                  <w:left w:val="single" w:sz="6" w:space="0" w:color="auto"/>
                  <w:bottom w:val="single" w:sz="6" w:space="0" w:color="auto"/>
                  <w:right w:val="single" w:sz="6" w:space="0" w:color="auto"/>
                </w:tcBorders>
              </w:tcPr>
            </w:tcPrChange>
          </w:tcPr>
          <w:p w14:paraId="50FFC522" w14:textId="77777777" w:rsidR="00C9747C" w:rsidRPr="005A651B" w:rsidRDefault="00C9747C" w:rsidP="00C9747C">
            <w:pPr>
              <w:pStyle w:val="Tabletext"/>
              <w:jc w:val="center"/>
              <w:rPr>
                <w:sz w:val="14"/>
                <w:szCs w:val="14"/>
              </w:rPr>
            </w:pPr>
            <w:r w:rsidRPr="005A651B">
              <w:rPr>
                <w:sz w:val="14"/>
                <w:szCs w:val="14"/>
              </w:rPr>
              <w:t>A</w:t>
            </w:r>
          </w:p>
        </w:tc>
      </w:tr>
      <w:tr w:rsidR="00C9747C" w:rsidRPr="005A651B" w14:paraId="683594D4" w14:textId="77777777" w:rsidTr="00C9747C">
        <w:trPr>
          <w:cantSplit/>
          <w:jc w:val="center"/>
          <w:trPrChange w:id="143" w:author="Limousin, Catherine" w:date="2019-10-11T10:44:00Z">
            <w:trPr>
              <w:cantSplit/>
              <w:jc w:val="center"/>
            </w:trPr>
          </w:trPrChange>
        </w:trPr>
        <w:tc>
          <w:tcPr>
            <w:tcW w:w="1094" w:type="dxa"/>
            <w:vMerge w:val="restart"/>
            <w:tcBorders>
              <w:top w:val="single" w:sz="6" w:space="0" w:color="auto"/>
              <w:left w:val="single" w:sz="6" w:space="0" w:color="auto"/>
              <w:bottom w:val="nil"/>
              <w:right w:val="single" w:sz="6" w:space="0" w:color="auto"/>
            </w:tcBorders>
            <w:tcPrChange w:id="144" w:author="Limousin, Catherine" w:date="2019-10-11T10:44:00Z">
              <w:tcPr>
                <w:tcW w:w="1015" w:type="dxa"/>
                <w:vMerge w:val="restart"/>
                <w:tcBorders>
                  <w:top w:val="single" w:sz="6" w:space="0" w:color="auto"/>
                  <w:left w:val="single" w:sz="6" w:space="0" w:color="auto"/>
                  <w:bottom w:val="nil"/>
                  <w:right w:val="single" w:sz="6" w:space="0" w:color="auto"/>
                </w:tcBorders>
              </w:tcPr>
            </w:tcPrChange>
          </w:tcPr>
          <w:p w14:paraId="04D8A8AE" w14:textId="77777777" w:rsidR="00C9747C" w:rsidRPr="005A651B" w:rsidRDefault="00C9747C" w:rsidP="00C9747C">
            <w:pPr>
              <w:pStyle w:val="Tabletext"/>
              <w:rPr>
                <w:color w:val="000000"/>
                <w:sz w:val="14"/>
                <w:szCs w:val="14"/>
                <w:lang w:val="en-US"/>
              </w:rPr>
            </w:pPr>
            <w:r w:rsidRPr="005A651B">
              <w:rPr>
                <w:sz w:val="14"/>
                <w:szCs w:val="14"/>
              </w:rPr>
              <w:t>Terrestrial station interference parameters and criteria</w:t>
            </w:r>
          </w:p>
        </w:tc>
        <w:tc>
          <w:tcPr>
            <w:tcW w:w="1093" w:type="dxa"/>
            <w:tcBorders>
              <w:top w:val="single" w:sz="6" w:space="0" w:color="auto"/>
              <w:left w:val="single" w:sz="6" w:space="0" w:color="auto"/>
              <w:bottom w:val="single" w:sz="6" w:space="0" w:color="auto"/>
              <w:right w:val="single" w:sz="6" w:space="0" w:color="auto"/>
            </w:tcBorders>
            <w:tcPrChange w:id="145" w:author="Limousin, Catherine" w:date="2019-10-11T10:44:00Z">
              <w:tcPr>
                <w:tcW w:w="1014" w:type="dxa"/>
                <w:tcBorders>
                  <w:top w:val="single" w:sz="6" w:space="0" w:color="auto"/>
                  <w:left w:val="single" w:sz="6" w:space="0" w:color="auto"/>
                  <w:bottom w:val="single" w:sz="6" w:space="0" w:color="auto"/>
                  <w:right w:val="single" w:sz="6" w:space="0" w:color="auto"/>
                </w:tcBorders>
              </w:tcPr>
            </w:tcPrChange>
          </w:tcPr>
          <w:p w14:paraId="06CBD762" w14:textId="77777777" w:rsidR="00C9747C" w:rsidRPr="00E51DC7" w:rsidRDefault="00C9747C" w:rsidP="00C9747C">
            <w:pPr>
              <w:pStyle w:val="Tabletext"/>
              <w:rPr>
                <w:sz w:val="14"/>
                <w:szCs w:val="14"/>
              </w:rPr>
            </w:pPr>
            <w:r w:rsidRPr="00E51DC7">
              <w:rPr>
                <w:i/>
                <w:iCs/>
                <w:sz w:val="14"/>
                <w:szCs w:val="14"/>
                <w:lang w:val="es-ES_tradnl"/>
              </w:rPr>
              <w:t>p</w:t>
            </w:r>
            <w:r w:rsidRPr="001D5886">
              <w:rPr>
                <w:position w:val="-4"/>
                <w:sz w:val="12"/>
                <w:szCs w:val="12"/>
                <w:lang w:val="es-ES_tradnl"/>
              </w:rPr>
              <w:t>0</w:t>
            </w:r>
            <w:r w:rsidRPr="00E51DC7">
              <w:rPr>
                <w:sz w:val="14"/>
                <w:szCs w:val="14"/>
              </w:rPr>
              <w:t xml:space="preserve"> </w:t>
            </w:r>
            <w:r w:rsidRPr="00E51DC7">
              <w:rPr>
                <w:sz w:val="14"/>
                <w:szCs w:val="14"/>
                <w:lang w:val="es-ES_tradnl"/>
              </w:rPr>
              <w:t>(%)</w:t>
            </w:r>
          </w:p>
        </w:tc>
        <w:tc>
          <w:tcPr>
            <w:tcW w:w="865" w:type="dxa"/>
            <w:tcBorders>
              <w:top w:val="single" w:sz="6" w:space="0" w:color="auto"/>
              <w:left w:val="single" w:sz="6" w:space="0" w:color="auto"/>
              <w:bottom w:val="single" w:sz="6" w:space="0" w:color="auto"/>
              <w:right w:val="single" w:sz="6" w:space="0" w:color="auto"/>
            </w:tcBorders>
            <w:tcPrChange w:id="146" w:author="Limousin, Catherine" w:date="2019-10-11T10:44:00Z">
              <w:tcPr>
                <w:tcW w:w="802" w:type="dxa"/>
                <w:tcBorders>
                  <w:top w:val="single" w:sz="6" w:space="0" w:color="auto"/>
                  <w:left w:val="single" w:sz="6" w:space="0" w:color="auto"/>
                  <w:bottom w:val="single" w:sz="6" w:space="0" w:color="auto"/>
                  <w:right w:val="single" w:sz="6" w:space="0" w:color="auto"/>
                </w:tcBorders>
              </w:tcPr>
            </w:tcPrChange>
          </w:tcPr>
          <w:p w14:paraId="5512789B" w14:textId="77777777" w:rsidR="00C9747C" w:rsidRPr="005A651B" w:rsidRDefault="00C9747C" w:rsidP="00C9747C">
            <w:pPr>
              <w:pStyle w:val="Tabletext"/>
              <w:jc w:val="center"/>
              <w:rPr>
                <w:sz w:val="14"/>
                <w:szCs w:val="14"/>
                <w:lang w:val="es-ES_tradnl"/>
              </w:rPr>
            </w:pPr>
            <w:r w:rsidRPr="005A651B">
              <w:rPr>
                <w:sz w:val="14"/>
                <w:szCs w:val="14"/>
                <w:lang w:val="es-ES_tradnl"/>
              </w:rPr>
              <w:t>1.0</w:t>
            </w:r>
          </w:p>
        </w:tc>
        <w:tc>
          <w:tcPr>
            <w:tcW w:w="579" w:type="dxa"/>
            <w:tcBorders>
              <w:top w:val="single" w:sz="6" w:space="0" w:color="auto"/>
              <w:left w:val="single" w:sz="6" w:space="0" w:color="auto"/>
              <w:bottom w:val="single" w:sz="6" w:space="0" w:color="auto"/>
              <w:right w:val="single" w:sz="6" w:space="0" w:color="auto"/>
            </w:tcBorders>
            <w:tcPrChange w:id="147"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40A9C061" w14:textId="77777777" w:rsidR="00C9747C" w:rsidRPr="005A651B" w:rsidRDefault="00C9747C" w:rsidP="00C9747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Change w:id="148"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4B461C8F" w14:textId="77777777" w:rsidR="00C9747C" w:rsidRPr="005A651B" w:rsidRDefault="00C9747C" w:rsidP="00C9747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Change w:id="149" w:author="Limousin, Catherine" w:date="2019-10-11T10:44:00Z">
              <w:tcPr>
                <w:tcW w:w="969" w:type="dxa"/>
                <w:tcBorders>
                  <w:top w:val="single" w:sz="6" w:space="0" w:color="auto"/>
                  <w:left w:val="single" w:sz="6" w:space="0" w:color="auto"/>
                  <w:bottom w:val="single" w:sz="6" w:space="0" w:color="auto"/>
                  <w:right w:val="single" w:sz="6" w:space="0" w:color="auto"/>
                </w:tcBorders>
              </w:tcPr>
            </w:tcPrChange>
          </w:tcPr>
          <w:p w14:paraId="5BC27330" w14:textId="77777777" w:rsidR="00C9747C" w:rsidRPr="005A651B" w:rsidRDefault="00C9747C" w:rsidP="00C9747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Change w:id="150" w:author="Limousin, Catherine" w:date="2019-10-11T10:44:00Z">
              <w:tcPr>
                <w:tcW w:w="966" w:type="dxa"/>
                <w:tcBorders>
                  <w:top w:val="single" w:sz="6" w:space="0" w:color="auto"/>
                  <w:left w:val="single" w:sz="6" w:space="0" w:color="auto"/>
                  <w:bottom w:val="single" w:sz="6" w:space="0" w:color="auto"/>
                  <w:right w:val="single" w:sz="6" w:space="0" w:color="auto"/>
                </w:tcBorders>
              </w:tcPr>
            </w:tcPrChange>
          </w:tcPr>
          <w:p w14:paraId="4DC9DF17" w14:textId="77777777" w:rsidR="00C9747C" w:rsidRPr="005A651B" w:rsidRDefault="00C9747C" w:rsidP="00C9747C">
            <w:pPr>
              <w:pStyle w:val="Tabletext"/>
              <w:jc w:val="center"/>
              <w:rPr>
                <w:sz w:val="14"/>
                <w:szCs w:val="14"/>
                <w:lang w:val="es-ES_tradnl"/>
              </w:rPr>
            </w:pPr>
            <w:r w:rsidRPr="005A651B">
              <w:rPr>
                <w:sz w:val="14"/>
                <w:szCs w:val="14"/>
                <w:lang w:val="es-ES_tradnl"/>
              </w:rPr>
              <w:t>0.01</w:t>
            </w:r>
          </w:p>
        </w:tc>
        <w:tc>
          <w:tcPr>
            <w:tcW w:w="1242" w:type="dxa"/>
            <w:tcBorders>
              <w:top w:val="single" w:sz="6" w:space="0" w:color="auto"/>
              <w:left w:val="single" w:sz="6" w:space="0" w:color="auto"/>
              <w:bottom w:val="single" w:sz="6" w:space="0" w:color="auto"/>
              <w:right w:val="single" w:sz="6" w:space="0" w:color="auto"/>
            </w:tcBorders>
            <w:tcPrChange w:id="151" w:author="Limousin, Catherine" w:date="2019-10-11T10:44:00Z">
              <w:tcPr>
                <w:tcW w:w="1152" w:type="dxa"/>
                <w:tcBorders>
                  <w:top w:val="single" w:sz="6" w:space="0" w:color="auto"/>
                  <w:left w:val="single" w:sz="6" w:space="0" w:color="auto"/>
                  <w:bottom w:val="single" w:sz="6" w:space="0" w:color="auto"/>
                  <w:right w:val="single" w:sz="6" w:space="0" w:color="auto"/>
                </w:tcBorders>
              </w:tcPr>
            </w:tcPrChange>
          </w:tcPr>
          <w:p w14:paraId="54804959" w14:textId="77777777" w:rsidR="00C9747C" w:rsidRPr="005A651B" w:rsidRDefault="00C9747C" w:rsidP="00C9747C">
            <w:pPr>
              <w:pStyle w:val="Tabletext"/>
              <w:jc w:val="center"/>
              <w:rPr>
                <w:sz w:val="14"/>
                <w:szCs w:val="14"/>
                <w:lang w:val="es-ES_tradnl"/>
              </w:rPr>
            </w:pPr>
            <w:r w:rsidRPr="005A651B">
              <w:rPr>
                <w:sz w:val="14"/>
                <w:szCs w:val="14"/>
                <w:lang w:val="es-ES_tradnl"/>
              </w:rPr>
              <w:t>0.01</w:t>
            </w:r>
          </w:p>
        </w:tc>
        <w:tc>
          <w:tcPr>
            <w:tcW w:w="594" w:type="dxa"/>
            <w:tcBorders>
              <w:top w:val="single" w:sz="6" w:space="0" w:color="auto"/>
              <w:left w:val="single" w:sz="6" w:space="0" w:color="auto"/>
              <w:bottom w:val="single" w:sz="6" w:space="0" w:color="auto"/>
              <w:right w:val="single" w:sz="6" w:space="0" w:color="auto"/>
            </w:tcBorders>
            <w:tcPrChange w:id="152" w:author="Limousin, Catherine" w:date="2019-10-11T10:44:00Z">
              <w:tcPr>
                <w:tcW w:w="551" w:type="dxa"/>
                <w:tcBorders>
                  <w:top w:val="single" w:sz="6" w:space="0" w:color="auto"/>
                  <w:left w:val="single" w:sz="6" w:space="0" w:color="auto"/>
                  <w:bottom w:val="single" w:sz="6" w:space="0" w:color="auto"/>
                  <w:right w:val="single" w:sz="6" w:space="0" w:color="auto"/>
                </w:tcBorders>
              </w:tcPr>
            </w:tcPrChange>
          </w:tcPr>
          <w:p w14:paraId="588ACCEC" w14:textId="77777777" w:rsidR="00C9747C" w:rsidRPr="005A651B" w:rsidRDefault="00C9747C" w:rsidP="00C9747C">
            <w:pPr>
              <w:pStyle w:val="Tabletext"/>
              <w:jc w:val="center"/>
              <w:rPr>
                <w:sz w:val="14"/>
                <w:szCs w:val="14"/>
                <w:lang w:val="es-ES_tradnl"/>
              </w:rPr>
            </w:pPr>
            <w:r w:rsidRPr="005A651B">
              <w:rPr>
                <w:sz w:val="14"/>
                <w:szCs w:val="14"/>
                <w:lang w:val="es-ES_tradnl"/>
              </w:rPr>
              <w:t>0.01</w:t>
            </w:r>
          </w:p>
        </w:tc>
        <w:tc>
          <w:tcPr>
            <w:tcW w:w="631" w:type="dxa"/>
            <w:tcBorders>
              <w:top w:val="single" w:sz="6" w:space="0" w:color="auto"/>
              <w:left w:val="single" w:sz="6" w:space="0" w:color="auto"/>
              <w:bottom w:val="single" w:sz="6" w:space="0" w:color="auto"/>
              <w:right w:val="single" w:sz="6" w:space="0" w:color="auto"/>
            </w:tcBorders>
            <w:tcPrChange w:id="153" w:author="Limousin, Catherine" w:date="2019-10-11T10:44:00Z">
              <w:tcPr>
                <w:tcW w:w="585" w:type="dxa"/>
                <w:tcBorders>
                  <w:top w:val="single" w:sz="6" w:space="0" w:color="auto"/>
                  <w:left w:val="single" w:sz="6" w:space="0" w:color="auto"/>
                  <w:bottom w:val="single" w:sz="6" w:space="0" w:color="auto"/>
                  <w:right w:val="single" w:sz="6" w:space="0" w:color="auto"/>
                </w:tcBorders>
              </w:tcPr>
            </w:tcPrChange>
          </w:tcPr>
          <w:p w14:paraId="5FE461A9" w14:textId="77777777" w:rsidR="00C9747C" w:rsidRPr="005A651B" w:rsidRDefault="00C9747C" w:rsidP="00C9747C">
            <w:pPr>
              <w:pStyle w:val="Tabletext"/>
              <w:jc w:val="center"/>
              <w:rPr>
                <w:sz w:val="14"/>
                <w:szCs w:val="14"/>
                <w:lang w:val="es-ES_tradnl"/>
              </w:rPr>
            </w:pPr>
            <w:r w:rsidRPr="005A651B">
              <w:rPr>
                <w:sz w:val="14"/>
                <w:szCs w:val="14"/>
                <w:lang w:val="es-ES_tradnl"/>
              </w:rPr>
              <w:t>0.01</w:t>
            </w:r>
          </w:p>
        </w:tc>
        <w:tc>
          <w:tcPr>
            <w:tcW w:w="1206" w:type="dxa"/>
            <w:tcBorders>
              <w:top w:val="single" w:sz="6" w:space="0" w:color="auto"/>
              <w:left w:val="single" w:sz="6" w:space="0" w:color="auto"/>
              <w:bottom w:val="single" w:sz="6" w:space="0" w:color="auto"/>
              <w:right w:val="single" w:sz="6" w:space="0" w:color="auto"/>
            </w:tcBorders>
            <w:tcPrChange w:id="154" w:author="Limousin, Catherine" w:date="2019-10-11T10:44:00Z">
              <w:tcPr>
                <w:tcW w:w="1119" w:type="dxa"/>
                <w:tcBorders>
                  <w:top w:val="single" w:sz="6" w:space="0" w:color="auto"/>
                  <w:left w:val="single" w:sz="6" w:space="0" w:color="auto"/>
                  <w:bottom w:val="single" w:sz="6" w:space="0" w:color="auto"/>
                  <w:right w:val="single" w:sz="6" w:space="0" w:color="auto"/>
                </w:tcBorders>
              </w:tcPr>
            </w:tcPrChange>
          </w:tcPr>
          <w:p w14:paraId="578367C3" w14:textId="77777777" w:rsidR="00C9747C" w:rsidRPr="005A651B" w:rsidRDefault="00C9747C" w:rsidP="00C9747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155" w:author="Limousin, Catherine" w:date="2019-10-11T10:44:00Z">
              <w:tcPr>
                <w:tcW w:w="615" w:type="dxa"/>
                <w:tcBorders>
                  <w:top w:val="single" w:sz="6" w:space="0" w:color="auto"/>
                  <w:left w:val="single" w:sz="6" w:space="0" w:color="auto"/>
                  <w:bottom w:val="single" w:sz="6" w:space="0" w:color="auto"/>
                  <w:right w:val="single" w:sz="6" w:space="0" w:color="auto"/>
                </w:tcBorders>
              </w:tcPr>
            </w:tcPrChange>
          </w:tcPr>
          <w:p w14:paraId="673075BC" w14:textId="77777777" w:rsidR="00C9747C" w:rsidRPr="005A651B" w:rsidRDefault="00C9747C" w:rsidP="00C9747C">
            <w:pPr>
              <w:pStyle w:val="Tabletext"/>
              <w:jc w:val="center"/>
              <w:rPr>
                <w:sz w:val="14"/>
                <w:szCs w:val="14"/>
              </w:rPr>
            </w:pPr>
            <w:r w:rsidRPr="005A651B">
              <w:rPr>
                <w:sz w:val="14"/>
                <w:szCs w:val="14"/>
              </w:rPr>
              <w:t>0.01</w:t>
            </w:r>
          </w:p>
        </w:tc>
        <w:tc>
          <w:tcPr>
            <w:tcW w:w="528" w:type="dxa"/>
            <w:tcBorders>
              <w:top w:val="single" w:sz="6" w:space="0" w:color="auto"/>
              <w:left w:val="single" w:sz="6" w:space="0" w:color="auto"/>
              <w:bottom w:val="single" w:sz="6" w:space="0" w:color="auto"/>
              <w:right w:val="single" w:sz="6" w:space="0" w:color="auto"/>
            </w:tcBorders>
            <w:tcPrChange w:id="156" w:author="Limousin, Catherine" w:date="2019-10-11T10:44:00Z">
              <w:tcPr>
                <w:tcW w:w="490" w:type="dxa"/>
                <w:tcBorders>
                  <w:top w:val="single" w:sz="6" w:space="0" w:color="auto"/>
                  <w:left w:val="single" w:sz="6" w:space="0" w:color="auto"/>
                  <w:bottom w:val="single" w:sz="6" w:space="0" w:color="auto"/>
                  <w:right w:val="single" w:sz="6" w:space="0" w:color="auto"/>
                </w:tcBorders>
              </w:tcPr>
            </w:tcPrChange>
          </w:tcPr>
          <w:p w14:paraId="49219B97" w14:textId="77777777" w:rsidR="00C9747C" w:rsidRPr="005A651B" w:rsidRDefault="00C9747C" w:rsidP="00C9747C">
            <w:pPr>
              <w:pStyle w:val="Tabletext"/>
              <w:jc w:val="center"/>
              <w:rPr>
                <w:sz w:val="14"/>
                <w:szCs w:val="14"/>
              </w:rPr>
            </w:pPr>
            <w:r w:rsidRPr="005A651B">
              <w:rPr>
                <w:sz w:val="14"/>
                <w:szCs w:val="14"/>
              </w:rPr>
              <w:t>0.01</w:t>
            </w:r>
          </w:p>
        </w:tc>
        <w:tc>
          <w:tcPr>
            <w:tcW w:w="679" w:type="dxa"/>
            <w:tcBorders>
              <w:top w:val="single" w:sz="6" w:space="0" w:color="auto"/>
              <w:left w:val="single" w:sz="6" w:space="0" w:color="auto"/>
              <w:bottom w:val="single" w:sz="6" w:space="0" w:color="auto"/>
              <w:right w:val="single" w:sz="6" w:space="0" w:color="auto"/>
            </w:tcBorders>
            <w:tcPrChange w:id="157" w:author="Limousin, Catherine" w:date="2019-10-11T10:44:00Z">
              <w:tcPr>
                <w:tcW w:w="630" w:type="dxa"/>
                <w:tcBorders>
                  <w:top w:val="single" w:sz="6" w:space="0" w:color="auto"/>
                  <w:left w:val="single" w:sz="6" w:space="0" w:color="auto"/>
                  <w:bottom w:val="single" w:sz="6" w:space="0" w:color="auto"/>
                  <w:right w:val="single" w:sz="6" w:space="0" w:color="auto"/>
                </w:tcBorders>
              </w:tcPr>
            </w:tcPrChange>
          </w:tcPr>
          <w:p w14:paraId="295AD815" w14:textId="77777777" w:rsidR="00C9747C" w:rsidRPr="005A651B" w:rsidRDefault="00C9747C" w:rsidP="00C9747C">
            <w:pPr>
              <w:pStyle w:val="Tabletext"/>
              <w:jc w:val="center"/>
              <w:rPr>
                <w:sz w:val="14"/>
                <w:szCs w:val="14"/>
                <w:lang w:val="es-ES_tradnl"/>
              </w:rPr>
            </w:pPr>
            <w:r w:rsidRPr="005A651B">
              <w:rPr>
                <w:sz w:val="14"/>
                <w:szCs w:val="14"/>
                <w:lang w:val="es-ES_tradnl"/>
              </w:rPr>
              <w:t>0.01</w:t>
            </w:r>
          </w:p>
        </w:tc>
        <w:tc>
          <w:tcPr>
            <w:tcW w:w="619" w:type="dxa"/>
            <w:tcBorders>
              <w:top w:val="single" w:sz="6" w:space="0" w:color="auto"/>
              <w:left w:val="single" w:sz="6" w:space="0" w:color="auto"/>
              <w:bottom w:val="single" w:sz="6" w:space="0" w:color="auto"/>
              <w:right w:val="single" w:sz="6" w:space="0" w:color="auto"/>
            </w:tcBorders>
            <w:tcPrChange w:id="158" w:author="Limousin, Catherine" w:date="2019-10-11T10:44:00Z">
              <w:tcPr>
                <w:tcW w:w="574" w:type="dxa"/>
                <w:tcBorders>
                  <w:top w:val="single" w:sz="6" w:space="0" w:color="auto"/>
                  <w:left w:val="single" w:sz="6" w:space="0" w:color="auto"/>
                  <w:bottom w:val="single" w:sz="6" w:space="0" w:color="auto"/>
                  <w:right w:val="single" w:sz="6" w:space="0" w:color="auto"/>
                </w:tcBorders>
              </w:tcPr>
            </w:tcPrChange>
          </w:tcPr>
          <w:p w14:paraId="1D206A82" w14:textId="77777777" w:rsidR="00C9747C" w:rsidRPr="005A651B" w:rsidRDefault="00C9747C" w:rsidP="00C9747C">
            <w:pPr>
              <w:pStyle w:val="Tabletext"/>
              <w:jc w:val="center"/>
              <w:rPr>
                <w:sz w:val="14"/>
                <w:szCs w:val="14"/>
                <w:lang w:val="es-ES_tradnl"/>
              </w:rPr>
            </w:pPr>
            <w:r w:rsidRPr="005A651B">
              <w:rPr>
                <w:sz w:val="14"/>
                <w:szCs w:val="14"/>
                <w:lang w:val="es-ES_tradnl"/>
              </w:rPr>
              <w:t>0.01</w:t>
            </w:r>
          </w:p>
        </w:tc>
        <w:tc>
          <w:tcPr>
            <w:tcW w:w="575" w:type="dxa"/>
            <w:tcBorders>
              <w:top w:val="single" w:sz="6" w:space="0" w:color="auto"/>
              <w:left w:val="single" w:sz="6" w:space="0" w:color="auto"/>
              <w:bottom w:val="single" w:sz="6" w:space="0" w:color="auto"/>
              <w:right w:val="single" w:sz="6" w:space="0" w:color="auto"/>
            </w:tcBorders>
            <w:tcPrChange w:id="159" w:author="Limousin, Catherine" w:date="2019-10-11T10:44:00Z">
              <w:tcPr>
                <w:tcW w:w="673" w:type="dxa"/>
                <w:tcBorders>
                  <w:top w:val="single" w:sz="6" w:space="0" w:color="auto"/>
                  <w:left w:val="single" w:sz="6" w:space="0" w:color="auto"/>
                  <w:bottom w:val="single" w:sz="6" w:space="0" w:color="auto"/>
                  <w:right w:val="single" w:sz="6" w:space="0" w:color="auto"/>
                </w:tcBorders>
              </w:tcPr>
            </w:tcPrChange>
          </w:tcPr>
          <w:p w14:paraId="7FA2BEA3" w14:textId="77777777" w:rsidR="00C9747C" w:rsidRPr="005D1A5D" w:rsidRDefault="00C9747C" w:rsidP="00C9747C">
            <w:pPr>
              <w:pStyle w:val="Tabletext"/>
              <w:jc w:val="center"/>
              <w:rPr>
                <w:sz w:val="14"/>
                <w:szCs w:val="14"/>
                <w:lang w:val="es-ES_tradnl"/>
              </w:rPr>
            </w:pPr>
            <w:r w:rsidRPr="005D1A5D">
              <w:rPr>
                <w:sz w:val="14"/>
                <w:szCs w:val="14"/>
                <w:lang w:val="es-ES_tradnl"/>
              </w:rPr>
              <w:t>0.01</w:t>
            </w:r>
          </w:p>
        </w:tc>
        <w:tc>
          <w:tcPr>
            <w:tcW w:w="567" w:type="dxa"/>
            <w:tcBorders>
              <w:top w:val="single" w:sz="6" w:space="0" w:color="auto"/>
              <w:left w:val="single" w:sz="6" w:space="0" w:color="auto"/>
              <w:bottom w:val="single" w:sz="6" w:space="0" w:color="auto"/>
              <w:right w:val="single" w:sz="6" w:space="0" w:color="auto"/>
            </w:tcBorders>
            <w:tcPrChange w:id="160" w:author="Limousin, Catherine" w:date="2019-10-11T10:44:00Z">
              <w:tcPr>
                <w:tcW w:w="287" w:type="dxa"/>
                <w:tcBorders>
                  <w:top w:val="single" w:sz="6" w:space="0" w:color="auto"/>
                  <w:left w:val="single" w:sz="6" w:space="0" w:color="auto"/>
                  <w:bottom w:val="single" w:sz="6" w:space="0" w:color="auto"/>
                  <w:right w:val="single" w:sz="6" w:space="0" w:color="auto"/>
                </w:tcBorders>
              </w:tcPr>
            </w:tcPrChange>
          </w:tcPr>
          <w:p w14:paraId="21786303" w14:textId="77777777" w:rsidR="00C9747C" w:rsidRPr="005A651B" w:rsidRDefault="00C9747C" w:rsidP="00C9747C">
            <w:pPr>
              <w:pStyle w:val="Tabletext"/>
              <w:jc w:val="center"/>
              <w:rPr>
                <w:color w:val="000000"/>
                <w:sz w:val="14"/>
                <w:szCs w:val="14"/>
                <w:lang w:val="es-ES_tradnl"/>
              </w:rPr>
            </w:pPr>
            <w:ins w:id="161" w:author="Limousin, Catherine" w:date="2019-10-11T10:43:00Z">
              <w:r>
                <w:rPr>
                  <w:color w:val="000000"/>
                  <w:sz w:val="14"/>
                  <w:szCs w:val="14"/>
                  <w:lang w:val="es-ES_tradnl"/>
                </w:rPr>
                <w:t>10</w:t>
              </w:r>
            </w:ins>
          </w:p>
        </w:tc>
        <w:tc>
          <w:tcPr>
            <w:tcW w:w="859" w:type="dxa"/>
            <w:gridSpan w:val="2"/>
            <w:tcBorders>
              <w:top w:val="single" w:sz="6" w:space="0" w:color="auto"/>
              <w:left w:val="single" w:sz="6" w:space="0" w:color="auto"/>
              <w:bottom w:val="single" w:sz="6" w:space="0" w:color="auto"/>
              <w:right w:val="single" w:sz="6" w:space="0" w:color="auto"/>
            </w:tcBorders>
            <w:tcPrChange w:id="162" w:author="Limousin, Catherine" w:date="2019-10-11T10:44:00Z">
              <w:tcPr>
                <w:tcW w:w="896" w:type="dxa"/>
                <w:gridSpan w:val="2"/>
                <w:tcBorders>
                  <w:top w:val="single" w:sz="6" w:space="0" w:color="auto"/>
                  <w:left w:val="single" w:sz="6" w:space="0" w:color="auto"/>
                  <w:bottom w:val="single" w:sz="6" w:space="0" w:color="auto"/>
                  <w:right w:val="single" w:sz="6" w:space="0" w:color="auto"/>
                </w:tcBorders>
              </w:tcPr>
            </w:tcPrChange>
          </w:tcPr>
          <w:p w14:paraId="227B1DDE" w14:textId="77777777" w:rsidR="00C9747C" w:rsidRPr="005D1A5D" w:rsidRDefault="00C9747C" w:rsidP="00C9747C">
            <w:pPr>
              <w:pStyle w:val="Tabletext"/>
              <w:jc w:val="center"/>
              <w:rPr>
                <w:sz w:val="14"/>
                <w:szCs w:val="14"/>
                <w:lang w:val="es-ES_tradnl"/>
              </w:rPr>
            </w:pPr>
            <w:r w:rsidRPr="005D1A5D">
              <w:rPr>
                <w:sz w:val="14"/>
                <w:szCs w:val="14"/>
                <w:lang w:val="es-ES_tradnl"/>
              </w:rPr>
              <w:t>0.01</w:t>
            </w:r>
          </w:p>
        </w:tc>
      </w:tr>
      <w:tr w:rsidR="00C9747C" w:rsidRPr="005A651B" w14:paraId="2EAF2A6B" w14:textId="77777777" w:rsidTr="00C9747C">
        <w:trPr>
          <w:cantSplit/>
          <w:jc w:val="center"/>
          <w:trPrChange w:id="163" w:author="Limousin, Catherine" w:date="2019-10-11T10:44:00Z">
            <w:trPr>
              <w:cantSplit/>
              <w:jc w:val="center"/>
            </w:trPr>
          </w:trPrChange>
        </w:trPr>
        <w:tc>
          <w:tcPr>
            <w:tcW w:w="1094" w:type="dxa"/>
            <w:vMerge/>
            <w:tcBorders>
              <w:top w:val="nil"/>
              <w:left w:val="single" w:sz="6" w:space="0" w:color="auto"/>
              <w:bottom w:val="nil"/>
              <w:right w:val="single" w:sz="6" w:space="0" w:color="auto"/>
            </w:tcBorders>
            <w:tcPrChange w:id="164" w:author="Limousin, Catherine" w:date="2019-10-11T10:44:00Z">
              <w:tcPr>
                <w:tcW w:w="1015" w:type="dxa"/>
                <w:vMerge/>
                <w:tcBorders>
                  <w:top w:val="nil"/>
                  <w:left w:val="single" w:sz="6" w:space="0" w:color="auto"/>
                  <w:bottom w:val="nil"/>
                  <w:right w:val="single" w:sz="6" w:space="0" w:color="auto"/>
                </w:tcBorders>
              </w:tcPr>
            </w:tcPrChange>
          </w:tcPr>
          <w:p w14:paraId="6A9B7848" w14:textId="77777777" w:rsidR="00C9747C" w:rsidRPr="005A651B" w:rsidRDefault="00C9747C" w:rsidP="00C9747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Change w:id="165" w:author="Limousin, Catherine" w:date="2019-10-11T10:44:00Z">
              <w:tcPr>
                <w:tcW w:w="1014" w:type="dxa"/>
                <w:tcBorders>
                  <w:top w:val="single" w:sz="6" w:space="0" w:color="auto"/>
                  <w:left w:val="single" w:sz="6" w:space="0" w:color="auto"/>
                  <w:bottom w:val="single" w:sz="6" w:space="0" w:color="auto"/>
                  <w:right w:val="single" w:sz="6" w:space="0" w:color="auto"/>
                </w:tcBorders>
              </w:tcPr>
            </w:tcPrChange>
          </w:tcPr>
          <w:p w14:paraId="6962583E" w14:textId="77777777" w:rsidR="00C9747C" w:rsidRPr="000B1786" w:rsidRDefault="00C9747C" w:rsidP="00C9747C">
            <w:pPr>
              <w:pStyle w:val="Tabletext"/>
              <w:rPr>
                <w:i/>
                <w:iCs/>
                <w:sz w:val="14"/>
                <w:szCs w:val="14"/>
              </w:rPr>
            </w:pPr>
            <w:r w:rsidRPr="000B1786">
              <w:rPr>
                <w:i/>
                <w:iCs/>
                <w:sz w:val="14"/>
                <w:szCs w:val="14"/>
              </w:rPr>
              <w:t>N</w:t>
            </w:r>
          </w:p>
        </w:tc>
        <w:tc>
          <w:tcPr>
            <w:tcW w:w="865" w:type="dxa"/>
            <w:tcBorders>
              <w:top w:val="single" w:sz="6" w:space="0" w:color="auto"/>
              <w:left w:val="single" w:sz="6" w:space="0" w:color="auto"/>
              <w:bottom w:val="single" w:sz="6" w:space="0" w:color="auto"/>
              <w:right w:val="single" w:sz="6" w:space="0" w:color="auto"/>
            </w:tcBorders>
            <w:tcPrChange w:id="166" w:author="Limousin, Catherine" w:date="2019-10-11T10:44:00Z">
              <w:tcPr>
                <w:tcW w:w="802" w:type="dxa"/>
                <w:tcBorders>
                  <w:top w:val="single" w:sz="6" w:space="0" w:color="auto"/>
                  <w:left w:val="single" w:sz="6" w:space="0" w:color="auto"/>
                  <w:bottom w:val="single" w:sz="6" w:space="0" w:color="auto"/>
                  <w:right w:val="single" w:sz="6" w:space="0" w:color="auto"/>
                </w:tcBorders>
              </w:tcPr>
            </w:tcPrChange>
          </w:tcPr>
          <w:p w14:paraId="7CE0268D" w14:textId="77777777" w:rsidR="00C9747C" w:rsidRPr="005A651B" w:rsidRDefault="00C9747C" w:rsidP="00C9747C">
            <w:pPr>
              <w:pStyle w:val="Tabletext"/>
              <w:jc w:val="center"/>
              <w:rPr>
                <w:sz w:val="14"/>
                <w:szCs w:val="14"/>
                <w:lang w:val="es-ES_tradnl"/>
              </w:rPr>
            </w:pPr>
            <w:r w:rsidRPr="005A651B">
              <w:rPr>
                <w:sz w:val="14"/>
                <w:szCs w:val="14"/>
                <w:lang w:val="es-ES_tradnl"/>
              </w:rPr>
              <w:t>1</w:t>
            </w:r>
          </w:p>
        </w:tc>
        <w:tc>
          <w:tcPr>
            <w:tcW w:w="579" w:type="dxa"/>
            <w:tcBorders>
              <w:top w:val="single" w:sz="6" w:space="0" w:color="auto"/>
              <w:left w:val="single" w:sz="6" w:space="0" w:color="auto"/>
              <w:bottom w:val="single" w:sz="6" w:space="0" w:color="auto"/>
              <w:right w:val="single" w:sz="6" w:space="0" w:color="auto"/>
            </w:tcBorders>
            <w:tcPrChange w:id="167"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3E33DBDE" w14:textId="77777777" w:rsidR="00C9747C" w:rsidRPr="005A651B" w:rsidRDefault="00C9747C" w:rsidP="00C9747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Change w:id="168"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6686BC2C" w14:textId="77777777" w:rsidR="00C9747C" w:rsidRPr="005A651B" w:rsidRDefault="00C9747C" w:rsidP="00C9747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Change w:id="169" w:author="Limousin, Catherine" w:date="2019-10-11T10:44:00Z">
              <w:tcPr>
                <w:tcW w:w="969" w:type="dxa"/>
                <w:tcBorders>
                  <w:top w:val="single" w:sz="6" w:space="0" w:color="auto"/>
                  <w:left w:val="single" w:sz="6" w:space="0" w:color="auto"/>
                  <w:bottom w:val="single" w:sz="6" w:space="0" w:color="auto"/>
                  <w:right w:val="single" w:sz="6" w:space="0" w:color="auto"/>
                </w:tcBorders>
              </w:tcPr>
            </w:tcPrChange>
          </w:tcPr>
          <w:p w14:paraId="59EDCCBC" w14:textId="77777777" w:rsidR="00C9747C" w:rsidRPr="005A651B" w:rsidRDefault="00C9747C" w:rsidP="00C9747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Change w:id="170" w:author="Limousin, Catherine" w:date="2019-10-11T10:44:00Z">
              <w:tcPr>
                <w:tcW w:w="966" w:type="dxa"/>
                <w:tcBorders>
                  <w:top w:val="single" w:sz="6" w:space="0" w:color="auto"/>
                  <w:left w:val="single" w:sz="6" w:space="0" w:color="auto"/>
                  <w:bottom w:val="single" w:sz="6" w:space="0" w:color="auto"/>
                  <w:right w:val="single" w:sz="6" w:space="0" w:color="auto"/>
                </w:tcBorders>
              </w:tcPr>
            </w:tcPrChange>
          </w:tcPr>
          <w:p w14:paraId="12D41F97" w14:textId="77777777" w:rsidR="00C9747C" w:rsidRPr="005A651B" w:rsidRDefault="00C9747C" w:rsidP="00C9747C">
            <w:pPr>
              <w:pStyle w:val="Tabletext"/>
              <w:jc w:val="center"/>
              <w:rPr>
                <w:sz w:val="14"/>
                <w:szCs w:val="14"/>
                <w:lang w:val="es-ES_tradnl"/>
              </w:rPr>
            </w:pPr>
            <w:r w:rsidRPr="005A651B">
              <w:rPr>
                <w:sz w:val="14"/>
                <w:szCs w:val="14"/>
                <w:lang w:val="es-ES_tradnl"/>
              </w:rPr>
              <w:t>2</w:t>
            </w:r>
          </w:p>
        </w:tc>
        <w:tc>
          <w:tcPr>
            <w:tcW w:w="1242" w:type="dxa"/>
            <w:tcBorders>
              <w:top w:val="single" w:sz="6" w:space="0" w:color="auto"/>
              <w:left w:val="single" w:sz="6" w:space="0" w:color="auto"/>
              <w:bottom w:val="single" w:sz="6" w:space="0" w:color="auto"/>
              <w:right w:val="single" w:sz="6" w:space="0" w:color="auto"/>
            </w:tcBorders>
            <w:tcPrChange w:id="171" w:author="Limousin, Catherine" w:date="2019-10-11T10:44:00Z">
              <w:tcPr>
                <w:tcW w:w="1152" w:type="dxa"/>
                <w:tcBorders>
                  <w:top w:val="single" w:sz="6" w:space="0" w:color="auto"/>
                  <w:left w:val="single" w:sz="6" w:space="0" w:color="auto"/>
                  <w:bottom w:val="single" w:sz="6" w:space="0" w:color="auto"/>
                  <w:right w:val="single" w:sz="6" w:space="0" w:color="auto"/>
                </w:tcBorders>
              </w:tcPr>
            </w:tcPrChange>
          </w:tcPr>
          <w:p w14:paraId="6ECCAEC8" w14:textId="77777777" w:rsidR="00C9747C" w:rsidRPr="005A651B" w:rsidRDefault="00C9747C" w:rsidP="00C9747C">
            <w:pPr>
              <w:pStyle w:val="Tabletext"/>
              <w:jc w:val="center"/>
              <w:rPr>
                <w:sz w:val="14"/>
                <w:szCs w:val="14"/>
                <w:lang w:val="es-ES_tradnl"/>
              </w:rPr>
            </w:pPr>
            <w:r w:rsidRPr="005A651B">
              <w:rPr>
                <w:sz w:val="14"/>
                <w:szCs w:val="14"/>
                <w:lang w:val="es-ES_tradnl"/>
              </w:rPr>
              <w:t>2</w:t>
            </w:r>
          </w:p>
        </w:tc>
        <w:tc>
          <w:tcPr>
            <w:tcW w:w="594" w:type="dxa"/>
            <w:tcBorders>
              <w:top w:val="single" w:sz="6" w:space="0" w:color="auto"/>
              <w:left w:val="single" w:sz="6" w:space="0" w:color="auto"/>
              <w:bottom w:val="single" w:sz="6" w:space="0" w:color="auto"/>
              <w:right w:val="single" w:sz="6" w:space="0" w:color="auto"/>
            </w:tcBorders>
            <w:tcPrChange w:id="172" w:author="Limousin, Catherine" w:date="2019-10-11T10:44:00Z">
              <w:tcPr>
                <w:tcW w:w="551" w:type="dxa"/>
                <w:tcBorders>
                  <w:top w:val="single" w:sz="6" w:space="0" w:color="auto"/>
                  <w:left w:val="single" w:sz="6" w:space="0" w:color="auto"/>
                  <w:bottom w:val="single" w:sz="6" w:space="0" w:color="auto"/>
                  <w:right w:val="single" w:sz="6" w:space="0" w:color="auto"/>
                </w:tcBorders>
              </w:tcPr>
            </w:tcPrChange>
          </w:tcPr>
          <w:p w14:paraId="3D5A2112" w14:textId="77777777" w:rsidR="00C9747C" w:rsidRPr="005A651B" w:rsidRDefault="00C9747C" w:rsidP="00C9747C">
            <w:pPr>
              <w:pStyle w:val="Tabletext"/>
              <w:jc w:val="center"/>
              <w:rPr>
                <w:sz w:val="14"/>
                <w:szCs w:val="14"/>
                <w:lang w:val="es-ES_tradnl"/>
              </w:rPr>
            </w:pPr>
            <w:r w:rsidRPr="005A651B">
              <w:rPr>
                <w:sz w:val="14"/>
                <w:szCs w:val="14"/>
                <w:lang w:val="es-ES_tradnl"/>
              </w:rPr>
              <w:t>2</w:t>
            </w:r>
          </w:p>
        </w:tc>
        <w:tc>
          <w:tcPr>
            <w:tcW w:w="631" w:type="dxa"/>
            <w:tcBorders>
              <w:top w:val="single" w:sz="6" w:space="0" w:color="auto"/>
              <w:left w:val="single" w:sz="6" w:space="0" w:color="auto"/>
              <w:bottom w:val="single" w:sz="6" w:space="0" w:color="auto"/>
              <w:right w:val="single" w:sz="6" w:space="0" w:color="auto"/>
            </w:tcBorders>
            <w:tcPrChange w:id="173" w:author="Limousin, Catherine" w:date="2019-10-11T10:44:00Z">
              <w:tcPr>
                <w:tcW w:w="585" w:type="dxa"/>
                <w:tcBorders>
                  <w:top w:val="single" w:sz="6" w:space="0" w:color="auto"/>
                  <w:left w:val="single" w:sz="6" w:space="0" w:color="auto"/>
                  <w:bottom w:val="single" w:sz="6" w:space="0" w:color="auto"/>
                  <w:right w:val="single" w:sz="6" w:space="0" w:color="auto"/>
                </w:tcBorders>
              </w:tcPr>
            </w:tcPrChange>
          </w:tcPr>
          <w:p w14:paraId="45B39777" w14:textId="77777777" w:rsidR="00C9747C" w:rsidRPr="005A651B" w:rsidRDefault="00C9747C" w:rsidP="00C9747C">
            <w:pPr>
              <w:pStyle w:val="Tabletext"/>
              <w:jc w:val="center"/>
              <w:rPr>
                <w:sz w:val="14"/>
                <w:szCs w:val="14"/>
                <w:lang w:val="es-ES_tradnl"/>
              </w:rPr>
            </w:pPr>
            <w:r w:rsidRPr="005A651B">
              <w:rPr>
                <w:sz w:val="14"/>
                <w:szCs w:val="14"/>
                <w:lang w:val="es-ES_tradnl"/>
              </w:rPr>
              <w:t>2</w:t>
            </w:r>
          </w:p>
        </w:tc>
        <w:tc>
          <w:tcPr>
            <w:tcW w:w="1206" w:type="dxa"/>
            <w:tcBorders>
              <w:top w:val="single" w:sz="6" w:space="0" w:color="auto"/>
              <w:left w:val="single" w:sz="6" w:space="0" w:color="auto"/>
              <w:bottom w:val="single" w:sz="6" w:space="0" w:color="auto"/>
              <w:right w:val="single" w:sz="6" w:space="0" w:color="auto"/>
            </w:tcBorders>
            <w:tcPrChange w:id="174" w:author="Limousin, Catherine" w:date="2019-10-11T10:44:00Z">
              <w:tcPr>
                <w:tcW w:w="1119" w:type="dxa"/>
                <w:tcBorders>
                  <w:top w:val="single" w:sz="6" w:space="0" w:color="auto"/>
                  <w:left w:val="single" w:sz="6" w:space="0" w:color="auto"/>
                  <w:bottom w:val="single" w:sz="6" w:space="0" w:color="auto"/>
                  <w:right w:val="single" w:sz="6" w:space="0" w:color="auto"/>
                </w:tcBorders>
              </w:tcPr>
            </w:tcPrChange>
          </w:tcPr>
          <w:p w14:paraId="15C6879A" w14:textId="77777777" w:rsidR="00C9747C" w:rsidRPr="005A651B" w:rsidRDefault="00C9747C" w:rsidP="00C9747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175" w:author="Limousin, Catherine" w:date="2019-10-11T10:44:00Z">
              <w:tcPr>
                <w:tcW w:w="615" w:type="dxa"/>
                <w:tcBorders>
                  <w:top w:val="single" w:sz="6" w:space="0" w:color="auto"/>
                  <w:left w:val="single" w:sz="6" w:space="0" w:color="auto"/>
                  <w:bottom w:val="single" w:sz="6" w:space="0" w:color="auto"/>
                  <w:right w:val="single" w:sz="6" w:space="0" w:color="auto"/>
                </w:tcBorders>
              </w:tcPr>
            </w:tcPrChange>
          </w:tcPr>
          <w:p w14:paraId="7C4CCA7A" w14:textId="77777777" w:rsidR="00C9747C" w:rsidRPr="005A651B" w:rsidRDefault="00C9747C" w:rsidP="00C9747C">
            <w:pPr>
              <w:pStyle w:val="Tabletext"/>
              <w:jc w:val="center"/>
              <w:rPr>
                <w:sz w:val="14"/>
                <w:szCs w:val="14"/>
              </w:rPr>
            </w:pPr>
            <w:r w:rsidRPr="005A651B">
              <w:rPr>
                <w:sz w:val="14"/>
                <w:szCs w:val="14"/>
              </w:rPr>
              <w:t>2</w:t>
            </w:r>
          </w:p>
        </w:tc>
        <w:tc>
          <w:tcPr>
            <w:tcW w:w="528" w:type="dxa"/>
            <w:tcBorders>
              <w:top w:val="single" w:sz="6" w:space="0" w:color="auto"/>
              <w:left w:val="single" w:sz="6" w:space="0" w:color="auto"/>
              <w:bottom w:val="single" w:sz="6" w:space="0" w:color="auto"/>
              <w:right w:val="single" w:sz="6" w:space="0" w:color="auto"/>
            </w:tcBorders>
            <w:tcPrChange w:id="176" w:author="Limousin, Catherine" w:date="2019-10-11T10:44:00Z">
              <w:tcPr>
                <w:tcW w:w="490" w:type="dxa"/>
                <w:tcBorders>
                  <w:top w:val="single" w:sz="6" w:space="0" w:color="auto"/>
                  <w:left w:val="single" w:sz="6" w:space="0" w:color="auto"/>
                  <w:bottom w:val="single" w:sz="6" w:space="0" w:color="auto"/>
                  <w:right w:val="single" w:sz="6" w:space="0" w:color="auto"/>
                </w:tcBorders>
              </w:tcPr>
            </w:tcPrChange>
          </w:tcPr>
          <w:p w14:paraId="2900989E" w14:textId="77777777" w:rsidR="00C9747C" w:rsidRPr="005A651B" w:rsidRDefault="00C9747C" w:rsidP="00C9747C">
            <w:pPr>
              <w:pStyle w:val="Tabletext"/>
              <w:jc w:val="center"/>
              <w:rPr>
                <w:sz w:val="14"/>
                <w:szCs w:val="14"/>
              </w:rPr>
            </w:pPr>
            <w:r w:rsidRPr="005A651B">
              <w:rPr>
                <w:sz w:val="14"/>
                <w:szCs w:val="14"/>
              </w:rPr>
              <w:t>2</w:t>
            </w:r>
          </w:p>
        </w:tc>
        <w:tc>
          <w:tcPr>
            <w:tcW w:w="679" w:type="dxa"/>
            <w:tcBorders>
              <w:top w:val="single" w:sz="6" w:space="0" w:color="auto"/>
              <w:left w:val="single" w:sz="6" w:space="0" w:color="auto"/>
              <w:bottom w:val="single" w:sz="6" w:space="0" w:color="auto"/>
              <w:right w:val="single" w:sz="6" w:space="0" w:color="auto"/>
            </w:tcBorders>
            <w:tcPrChange w:id="177" w:author="Limousin, Catherine" w:date="2019-10-11T10:44:00Z">
              <w:tcPr>
                <w:tcW w:w="630" w:type="dxa"/>
                <w:tcBorders>
                  <w:top w:val="single" w:sz="6" w:space="0" w:color="auto"/>
                  <w:left w:val="single" w:sz="6" w:space="0" w:color="auto"/>
                  <w:bottom w:val="single" w:sz="6" w:space="0" w:color="auto"/>
                  <w:right w:val="single" w:sz="6" w:space="0" w:color="auto"/>
                </w:tcBorders>
              </w:tcPr>
            </w:tcPrChange>
          </w:tcPr>
          <w:p w14:paraId="16EBA743" w14:textId="77777777" w:rsidR="00C9747C" w:rsidRPr="005A651B" w:rsidRDefault="00C9747C" w:rsidP="00C9747C">
            <w:pPr>
              <w:pStyle w:val="Tabletext"/>
              <w:jc w:val="center"/>
              <w:rPr>
                <w:sz w:val="14"/>
                <w:szCs w:val="14"/>
                <w:lang w:val="es-ES_tradnl"/>
              </w:rPr>
            </w:pPr>
            <w:r w:rsidRPr="005A651B">
              <w:rPr>
                <w:sz w:val="14"/>
                <w:szCs w:val="14"/>
                <w:lang w:val="es-ES_tradnl"/>
              </w:rPr>
              <w:t>2</w:t>
            </w:r>
          </w:p>
        </w:tc>
        <w:tc>
          <w:tcPr>
            <w:tcW w:w="619" w:type="dxa"/>
            <w:tcBorders>
              <w:top w:val="single" w:sz="6" w:space="0" w:color="auto"/>
              <w:left w:val="single" w:sz="6" w:space="0" w:color="auto"/>
              <w:bottom w:val="single" w:sz="6" w:space="0" w:color="auto"/>
              <w:right w:val="single" w:sz="6" w:space="0" w:color="auto"/>
            </w:tcBorders>
            <w:tcPrChange w:id="178" w:author="Limousin, Catherine" w:date="2019-10-11T10:44:00Z">
              <w:tcPr>
                <w:tcW w:w="574" w:type="dxa"/>
                <w:tcBorders>
                  <w:top w:val="single" w:sz="6" w:space="0" w:color="auto"/>
                  <w:left w:val="single" w:sz="6" w:space="0" w:color="auto"/>
                  <w:bottom w:val="single" w:sz="6" w:space="0" w:color="auto"/>
                  <w:right w:val="single" w:sz="6" w:space="0" w:color="auto"/>
                </w:tcBorders>
              </w:tcPr>
            </w:tcPrChange>
          </w:tcPr>
          <w:p w14:paraId="697C8237" w14:textId="77777777" w:rsidR="00C9747C" w:rsidRPr="005A651B" w:rsidRDefault="00C9747C" w:rsidP="00C9747C">
            <w:pPr>
              <w:pStyle w:val="Tabletext"/>
              <w:jc w:val="center"/>
              <w:rPr>
                <w:sz w:val="14"/>
                <w:szCs w:val="14"/>
                <w:lang w:val="es-ES_tradnl"/>
              </w:rPr>
            </w:pPr>
            <w:r w:rsidRPr="005A651B">
              <w:rPr>
                <w:sz w:val="14"/>
                <w:szCs w:val="14"/>
                <w:lang w:val="es-ES_tradnl"/>
              </w:rPr>
              <w:t>2</w:t>
            </w:r>
          </w:p>
        </w:tc>
        <w:tc>
          <w:tcPr>
            <w:tcW w:w="575" w:type="dxa"/>
            <w:tcBorders>
              <w:top w:val="single" w:sz="6" w:space="0" w:color="auto"/>
              <w:left w:val="single" w:sz="6" w:space="0" w:color="auto"/>
              <w:bottom w:val="single" w:sz="6" w:space="0" w:color="auto"/>
              <w:right w:val="single" w:sz="6" w:space="0" w:color="auto"/>
            </w:tcBorders>
            <w:tcPrChange w:id="179" w:author="Limousin, Catherine" w:date="2019-10-11T10:44:00Z">
              <w:tcPr>
                <w:tcW w:w="673" w:type="dxa"/>
                <w:tcBorders>
                  <w:top w:val="single" w:sz="6" w:space="0" w:color="auto"/>
                  <w:left w:val="single" w:sz="6" w:space="0" w:color="auto"/>
                  <w:bottom w:val="single" w:sz="6" w:space="0" w:color="auto"/>
                  <w:right w:val="single" w:sz="6" w:space="0" w:color="auto"/>
                </w:tcBorders>
              </w:tcPr>
            </w:tcPrChange>
          </w:tcPr>
          <w:p w14:paraId="689C5FC1" w14:textId="77777777" w:rsidR="00C9747C" w:rsidRPr="005D1A5D" w:rsidRDefault="00C9747C" w:rsidP="00C9747C">
            <w:pPr>
              <w:pStyle w:val="Tabletext"/>
              <w:jc w:val="center"/>
              <w:rPr>
                <w:sz w:val="14"/>
                <w:szCs w:val="14"/>
                <w:lang w:val="es-ES_tradnl"/>
              </w:rPr>
            </w:pPr>
            <w:r w:rsidRPr="005D1A5D">
              <w:rPr>
                <w:sz w:val="14"/>
                <w:szCs w:val="14"/>
                <w:lang w:val="es-ES_tradnl"/>
              </w:rPr>
              <w:t>2</w:t>
            </w:r>
          </w:p>
        </w:tc>
        <w:tc>
          <w:tcPr>
            <w:tcW w:w="567" w:type="dxa"/>
            <w:tcBorders>
              <w:top w:val="single" w:sz="6" w:space="0" w:color="auto"/>
              <w:left w:val="single" w:sz="6" w:space="0" w:color="auto"/>
              <w:bottom w:val="single" w:sz="6" w:space="0" w:color="auto"/>
              <w:right w:val="single" w:sz="6" w:space="0" w:color="auto"/>
            </w:tcBorders>
            <w:tcPrChange w:id="180" w:author="Limousin, Catherine" w:date="2019-10-11T10:44:00Z">
              <w:tcPr>
                <w:tcW w:w="287" w:type="dxa"/>
                <w:tcBorders>
                  <w:top w:val="single" w:sz="6" w:space="0" w:color="auto"/>
                  <w:left w:val="single" w:sz="6" w:space="0" w:color="auto"/>
                  <w:bottom w:val="single" w:sz="6" w:space="0" w:color="auto"/>
                  <w:right w:val="single" w:sz="6" w:space="0" w:color="auto"/>
                </w:tcBorders>
              </w:tcPr>
            </w:tcPrChange>
          </w:tcPr>
          <w:p w14:paraId="52125EE8" w14:textId="77777777" w:rsidR="00C9747C" w:rsidRPr="005A651B" w:rsidRDefault="00C9747C" w:rsidP="00C9747C">
            <w:pPr>
              <w:pStyle w:val="Tabletext"/>
              <w:jc w:val="center"/>
              <w:rPr>
                <w:color w:val="000000"/>
                <w:sz w:val="14"/>
                <w:szCs w:val="14"/>
                <w:lang w:val="es-ES_tradnl"/>
              </w:rPr>
            </w:pPr>
            <w:ins w:id="181" w:author="Limousin, Catherine" w:date="2019-10-11T10:43:00Z">
              <w:r>
                <w:rPr>
                  <w:color w:val="000000"/>
                  <w:sz w:val="14"/>
                  <w:szCs w:val="14"/>
                  <w:lang w:val="es-ES_tradnl"/>
                </w:rPr>
                <w:t>1</w:t>
              </w:r>
            </w:ins>
          </w:p>
        </w:tc>
        <w:tc>
          <w:tcPr>
            <w:tcW w:w="859" w:type="dxa"/>
            <w:gridSpan w:val="2"/>
            <w:tcBorders>
              <w:top w:val="single" w:sz="6" w:space="0" w:color="auto"/>
              <w:left w:val="single" w:sz="6" w:space="0" w:color="auto"/>
              <w:bottom w:val="single" w:sz="6" w:space="0" w:color="auto"/>
              <w:right w:val="single" w:sz="6" w:space="0" w:color="auto"/>
            </w:tcBorders>
            <w:tcPrChange w:id="182" w:author="Limousin, Catherine" w:date="2019-10-11T10:44:00Z">
              <w:tcPr>
                <w:tcW w:w="896" w:type="dxa"/>
                <w:gridSpan w:val="2"/>
                <w:tcBorders>
                  <w:top w:val="single" w:sz="6" w:space="0" w:color="auto"/>
                  <w:left w:val="single" w:sz="6" w:space="0" w:color="auto"/>
                  <w:bottom w:val="single" w:sz="6" w:space="0" w:color="auto"/>
                  <w:right w:val="single" w:sz="6" w:space="0" w:color="auto"/>
                </w:tcBorders>
              </w:tcPr>
            </w:tcPrChange>
          </w:tcPr>
          <w:p w14:paraId="25CFC46C" w14:textId="77777777" w:rsidR="00C9747C" w:rsidRPr="005D1A5D" w:rsidRDefault="00C9747C" w:rsidP="00C9747C">
            <w:pPr>
              <w:pStyle w:val="Tabletext"/>
              <w:jc w:val="center"/>
              <w:rPr>
                <w:sz w:val="14"/>
                <w:szCs w:val="14"/>
                <w:lang w:val="es-ES_tradnl"/>
              </w:rPr>
            </w:pPr>
            <w:r w:rsidRPr="005D1A5D">
              <w:rPr>
                <w:sz w:val="14"/>
                <w:szCs w:val="14"/>
                <w:lang w:val="es-ES_tradnl"/>
              </w:rPr>
              <w:t>2</w:t>
            </w:r>
          </w:p>
        </w:tc>
      </w:tr>
      <w:tr w:rsidR="00C9747C" w:rsidRPr="005A651B" w14:paraId="3AC51F74" w14:textId="77777777" w:rsidTr="00C9747C">
        <w:trPr>
          <w:cantSplit/>
          <w:jc w:val="center"/>
          <w:trPrChange w:id="183" w:author="Limousin, Catherine" w:date="2019-10-11T10:44:00Z">
            <w:trPr>
              <w:cantSplit/>
              <w:jc w:val="center"/>
            </w:trPr>
          </w:trPrChange>
        </w:trPr>
        <w:tc>
          <w:tcPr>
            <w:tcW w:w="1094" w:type="dxa"/>
            <w:vMerge/>
            <w:tcBorders>
              <w:top w:val="nil"/>
              <w:left w:val="single" w:sz="6" w:space="0" w:color="auto"/>
              <w:bottom w:val="nil"/>
              <w:right w:val="single" w:sz="6" w:space="0" w:color="auto"/>
            </w:tcBorders>
            <w:tcPrChange w:id="184" w:author="Limousin, Catherine" w:date="2019-10-11T10:44:00Z">
              <w:tcPr>
                <w:tcW w:w="1015" w:type="dxa"/>
                <w:vMerge/>
                <w:tcBorders>
                  <w:top w:val="nil"/>
                  <w:left w:val="single" w:sz="6" w:space="0" w:color="auto"/>
                  <w:bottom w:val="nil"/>
                  <w:right w:val="single" w:sz="6" w:space="0" w:color="auto"/>
                </w:tcBorders>
              </w:tcPr>
            </w:tcPrChange>
          </w:tcPr>
          <w:p w14:paraId="10FB13C8" w14:textId="77777777" w:rsidR="00C9747C" w:rsidRPr="005A651B" w:rsidRDefault="00C9747C" w:rsidP="00C9747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Change w:id="185" w:author="Limousin, Catherine" w:date="2019-10-11T10:44:00Z">
              <w:tcPr>
                <w:tcW w:w="1014" w:type="dxa"/>
                <w:tcBorders>
                  <w:top w:val="single" w:sz="6" w:space="0" w:color="auto"/>
                  <w:left w:val="single" w:sz="6" w:space="0" w:color="auto"/>
                  <w:bottom w:val="single" w:sz="6" w:space="0" w:color="auto"/>
                  <w:right w:val="single" w:sz="6" w:space="0" w:color="auto"/>
                </w:tcBorders>
              </w:tcPr>
            </w:tcPrChange>
          </w:tcPr>
          <w:p w14:paraId="0B328905" w14:textId="77777777" w:rsidR="00C9747C" w:rsidRPr="00E51DC7" w:rsidRDefault="00C9747C" w:rsidP="00C9747C">
            <w:pPr>
              <w:pStyle w:val="Tabletext"/>
              <w:rPr>
                <w:color w:val="000000"/>
                <w:position w:val="3"/>
                <w:sz w:val="14"/>
                <w:szCs w:val="14"/>
                <w:lang w:val="es-ES_tradnl"/>
              </w:rPr>
            </w:pPr>
            <w:r w:rsidRPr="006D12C3">
              <w:rPr>
                <w:i/>
                <w:iCs/>
                <w:sz w:val="14"/>
                <w:szCs w:val="14"/>
              </w:rPr>
              <w:t>p</w:t>
            </w:r>
            <w:r w:rsidRPr="005D1A5D">
              <w:rPr>
                <w:sz w:val="14"/>
                <w:szCs w:val="14"/>
              </w:rPr>
              <w:t xml:space="preserve"> (%)</w:t>
            </w:r>
          </w:p>
        </w:tc>
        <w:tc>
          <w:tcPr>
            <w:tcW w:w="865" w:type="dxa"/>
            <w:tcBorders>
              <w:top w:val="single" w:sz="6" w:space="0" w:color="auto"/>
              <w:left w:val="single" w:sz="6" w:space="0" w:color="auto"/>
              <w:bottom w:val="single" w:sz="6" w:space="0" w:color="auto"/>
              <w:right w:val="single" w:sz="6" w:space="0" w:color="auto"/>
            </w:tcBorders>
            <w:tcPrChange w:id="186" w:author="Limousin, Catherine" w:date="2019-10-11T10:44:00Z">
              <w:tcPr>
                <w:tcW w:w="802" w:type="dxa"/>
                <w:tcBorders>
                  <w:top w:val="single" w:sz="6" w:space="0" w:color="auto"/>
                  <w:left w:val="single" w:sz="6" w:space="0" w:color="auto"/>
                  <w:bottom w:val="single" w:sz="6" w:space="0" w:color="auto"/>
                  <w:right w:val="single" w:sz="6" w:space="0" w:color="auto"/>
                </w:tcBorders>
              </w:tcPr>
            </w:tcPrChange>
          </w:tcPr>
          <w:p w14:paraId="2CBF427C" w14:textId="77777777" w:rsidR="00C9747C" w:rsidRPr="005A651B" w:rsidRDefault="00C9747C" w:rsidP="00C9747C">
            <w:pPr>
              <w:pStyle w:val="Tabletext"/>
              <w:jc w:val="center"/>
              <w:rPr>
                <w:sz w:val="14"/>
                <w:szCs w:val="14"/>
                <w:lang w:val="es-ES_tradnl"/>
              </w:rPr>
            </w:pPr>
            <w:r w:rsidRPr="005A651B">
              <w:rPr>
                <w:sz w:val="14"/>
                <w:szCs w:val="14"/>
                <w:lang w:val="es-ES_tradnl"/>
              </w:rPr>
              <w:t>1.0</w:t>
            </w:r>
          </w:p>
        </w:tc>
        <w:tc>
          <w:tcPr>
            <w:tcW w:w="579" w:type="dxa"/>
            <w:tcBorders>
              <w:top w:val="single" w:sz="6" w:space="0" w:color="auto"/>
              <w:left w:val="single" w:sz="6" w:space="0" w:color="auto"/>
              <w:bottom w:val="single" w:sz="6" w:space="0" w:color="auto"/>
              <w:right w:val="single" w:sz="6" w:space="0" w:color="auto"/>
            </w:tcBorders>
            <w:tcPrChange w:id="187"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40665554" w14:textId="77777777" w:rsidR="00C9747C" w:rsidRPr="005A651B" w:rsidRDefault="00C9747C" w:rsidP="00C9747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Change w:id="188"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30E45FE4" w14:textId="77777777" w:rsidR="00C9747C" w:rsidRPr="005A651B" w:rsidRDefault="00C9747C" w:rsidP="00C9747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Change w:id="189" w:author="Limousin, Catherine" w:date="2019-10-11T10:44:00Z">
              <w:tcPr>
                <w:tcW w:w="969" w:type="dxa"/>
                <w:tcBorders>
                  <w:top w:val="single" w:sz="6" w:space="0" w:color="auto"/>
                  <w:left w:val="single" w:sz="6" w:space="0" w:color="auto"/>
                  <w:bottom w:val="single" w:sz="6" w:space="0" w:color="auto"/>
                  <w:right w:val="single" w:sz="6" w:space="0" w:color="auto"/>
                </w:tcBorders>
              </w:tcPr>
            </w:tcPrChange>
          </w:tcPr>
          <w:p w14:paraId="443F88A4" w14:textId="77777777" w:rsidR="00C9747C" w:rsidRPr="005A651B" w:rsidRDefault="00C9747C" w:rsidP="00C9747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Change w:id="190" w:author="Limousin, Catherine" w:date="2019-10-11T10:44:00Z">
              <w:tcPr>
                <w:tcW w:w="966" w:type="dxa"/>
                <w:tcBorders>
                  <w:top w:val="single" w:sz="6" w:space="0" w:color="auto"/>
                  <w:left w:val="single" w:sz="6" w:space="0" w:color="auto"/>
                  <w:bottom w:val="single" w:sz="6" w:space="0" w:color="auto"/>
                  <w:right w:val="single" w:sz="6" w:space="0" w:color="auto"/>
                </w:tcBorders>
              </w:tcPr>
            </w:tcPrChange>
          </w:tcPr>
          <w:p w14:paraId="5469DB1C" w14:textId="77777777" w:rsidR="00C9747C" w:rsidRPr="005A651B" w:rsidRDefault="00C9747C" w:rsidP="00C9747C">
            <w:pPr>
              <w:pStyle w:val="Tabletext"/>
              <w:jc w:val="center"/>
              <w:rPr>
                <w:sz w:val="14"/>
                <w:szCs w:val="14"/>
                <w:lang w:val="es-ES_tradnl"/>
              </w:rPr>
            </w:pPr>
            <w:r w:rsidRPr="005A651B">
              <w:rPr>
                <w:sz w:val="14"/>
                <w:szCs w:val="14"/>
                <w:lang w:val="es-ES_tradnl"/>
              </w:rPr>
              <w:t>0.005</w:t>
            </w:r>
          </w:p>
        </w:tc>
        <w:tc>
          <w:tcPr>
            <w:tcW w:w="1242" w:type="dxa"/>
            <w:tcBorders>
              <w:top w:val="single" w:sz="6" w:space="0" w:color="auto"/>
              <w:left w:val="single" w:sz="6" w:space="0" w:color="auto"/>
              <w:bottom w:val="single" w:sz="6" w:space="0" w:color="auto"/>
              <w:right w:val="single" w:sz="6" w:space="0" w:color="auto"/>
            </w:tcBorders>
            <w:tcPrChange w:id="191" w:author="Limousin, Catherine" w:date="2019-10-11T10:44:00Z">
              <w:tcPr>
                <w:tcW w:w="1152" w:type="dxa"/>
                <w:tcBorders>
                  <w:top w:val="single" w:sz="6" w:space="0" w:color="auto"/>
                  <w:left w:val="single" w:sz="6" w:space="0" w:color="auto"/>
                  <w:bottom w:val="single" w:sz="6" w:space="0" w:color="auto"/>
                  <w:right w:val="single" w:sz="6" w:space="0" w:color="auto"/>
                </w:tcBorders>
              </w:tcPr>
            </w:tcPrChange>
          </w:tcPr>
          <w:p w14:paraId="7C07B1B6" w14:textId="77777777" w:rsidR="00C9747C" w:rsidRPr="005A651B" w:rsidRDefault="00C9747C" w:rsidP="00C9747C">
            <w:pPr>
              <w:pStyle w:val="Tabletext"/>
              <w:jc w:val="center"/>
              <w:rPr>
                <w:sz w:val="14"/>
                <w:szCs w:val="14"/>
                <w:lang w:val="es-ES_tradnl"/>
              </w:rPr>
            </w:pPr>
            <w:r w:rsidRPr="005A651B">
              <w:rPr>
                <w:sz w:val="14"/>
                <w:szCs w:val="14"/>
                <w:lang w:val="es-ES_tradnl"/>
              </w:rPr>
              <w:t>0.005</w:t>
            </w:r>
          </w:p>
        </w:tc>
        <w:tc>
          <w:tcPr>
            <w:tcW w:w="594" w:type="dxa"/>
            <w:tcBorders>
              <w:top w:val="single" w:sz="6" w:space="0" w:color="auto"/>
              <w:left w:val="single" w:sz="6" w:space="0" w:color="auto"/>
              <w:bottom w:val="single" w:sz="6" w:space="0" w:color="auto"/>
              <w:right w:val="single" w:sz="6" w:space="0" w:color="auto"/>
            </w:tcBorders>
            <w:tcPrChange w:id="192" w:author="Limousin, Catherine" w:date="2019-10-11T10:44:00Z">
              <w:tcPr>
                <w:tcW w:w="551" w:type="dxa"/>
                <w:tcBorders>
                  <w:top w:val="single" w:sz="6" w:space="0" w:color="auto"/>
                  <w:left w:val="single" w:sz="6" w:space="0" w:color="auto"/>
                  <w:bottom w:val="single" w:sz="6" w:space="0" w:color="auto"/>
                  <w:right w:val="single" w:sz="6" w:space="0" w:color="auto"/>
                </w:tcBorders>
              </w:tcPr>
            </w:tcPrChange>
          </w:tcPr>
          <w:p w14:paraId="4E398C93" w14:textId="77777777" w:rsidR="00C9747C" w:rsidRPr="005A651B" w:rsidRDefault="00C9747C" w:rsidP="00C9747C">
            <w:pPr>
              <w:pStyle w:val="Tabletext"/>
              <w:jc w:val="center"/>
              <w:rPr>
                <w:sz w:val="14"/>
                <w:szCs w:val="14"/>
                <w:lang w:val="es-ES_tradnl"/>
              </w:rPr>
            </w:pPr>
            <w:r w:rsidRPr="005A651B">
              <w:rPr>
                <w:sz w:val="14"/>
                <w:szCs w:val="14"/>
                <w:lang w:val="es-ES_tradnl"/>
              </w:rPr>
              <w:t>0.005</w:t>
            </w:r>
          </w:p>
        </w:tc>
        <w:tc>
          <w:tcPr>
            <w:tcW w:w="631" w:type="dxa"/>
            <w:tcBorders>
              <w:top w:val="single" w:sz="6" w:space="0" w:color="auto"/>
              <w:left w:val="single" w:sz="6" w:space="0" w:color="auto"/>
              <w:bottom w:val="single" w:sz="6" w:space="0" w:color="auto"/>
              <w:right w:val="single" w:sz="6" w:space="0" w:color="auto"/>
            </w:tcBorders>
            <w:tcPrChange w:id="193" w:author="Limousin, Catherine" w:date="2019-10-11T10:44:00Z">
              <w:tcPr>
                <w:tcW w:w="585" w:type="dxa"/>
                <w:tcBorders>
                  <w:top w:val="single" w:sz="6" w:space="0" w:color="auto"/>
                  <w:left w:val="single" w:sz="6" w:space="0" w:color="auto"/>
                  <w:bottom w:val="single" w:sz="6" w:space="0" w:color="auto"/>
                  <w:right w:val="single" w:sz="6" w:space="0" w:color="auto"/>
                </w:tcBorders>
              </w:tcPr>
            </w:tcPrChange>
          </w:tcPr>
          <w:p w14:paraId="10D2CE2E" w14:textId="77777777" w:rsidR="00C9747C" w:rsidRPr="005A651B" w:rsidRDefault="00C9747C" w:rsidP="00C9747C">
            <w:pPr>
              <w:pStyle w:val="Tabletext"/>
              <w:jc w:val="center"/>
              <w:rPr>
                <w:sz w:val="14"/>
                <w:szCs w:val="14"/>
                <w:lang w:val="es-ES_tradnl"/>
              </w:rPr>
            </w:pPr>
            <w:r w:rsidRPr="005A651B">
              <w:rPr>
                <w:sz w:val="14"/>
                <w:szCs w:val="14"/>
                <w:lang w:val="es-ES_tradnl"/>
              </w:rPr>
              <w:t>0.005</w:t>
            </w:r>
          </w:p>
        </w:tc>
        <w:tc>
          <w:tcPr>
            <w:tcW w:w="1206" w:type="dxa"/>
            <w:tcBorders>
              <w:top w:val="single" w:sz="6" w:space="0" w:color="auto"/>
              <w:left w:val="single" w:sz="6" w:space="0" w:color="auto"/>
              <w:bottom w:val="single" w:sz="6" w:space="0" w:color="auto"/>
              <w:right w:val="single" w:sz="6" w:space="0" w:color="auto"/>
            </w:tcBorders>
            <w:tcPrChange w:id="194" w:author="Limousin, Catherine" w:date="2019-10-11T10:44:00Z">
              <w:tcPr>
                <w:tcW w:w="1119" w:type="dxa"/>
                <w:tcBorders>
                  <w:top w:val="single" w:sz="6" w:space="0" w:color="auto"/>
                  <w:left w:val="single" w:sz="6" w:space="0" w:color="auto"/>
                  <w:bottom w:val="single" w:sz="6" w:space="0" w:color="auto"/>
                  <w:right w:val="single" w:sz="6" w:space="0" w:color="auto"/>
                </w:tcBorders>
              </w:tcPr>
            </w:tcPrChange>
          </w:tcPr>
          <w:p w14:paraId="023C67F9" w14:textId="77777777" w:rsidR="00C9747C" w:rsidRPr="005A651B" w:rsidRDefault="00C9747C" w:rsidP="00C9747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195" w:author="Limousin, Catherine" w:date="2019-10-11T10:44:00Z">
              <w:tcPr>
                <w:tcW w:w="615" w:type="dxa"/>
                <w:tcBorders>
                  <w:top w:val="single" w:sz="6" w:space="0" w:color="auto"/>
                  <w:left w:val="single" w:sz="6" w:space="0" w:color="auto"/>
                  <w:bottom w:val="single" w:sz="6" w:space="0" w:color="auto"/>
                  <w:right w:val="single" w:sz="6" w:space="0" w:color="auto"/>
                </w:tcBorders>
              </w:tcPr>
            </w:tcPrChange>
          </w:tcPr>
          <w:p w14:paraId="626D63D7" w14:textId="77777777" w:rsidR="00C9747C" w:rsidRPr="005A651B" w:rsidRDefault="00C9747C" w:rsidP="00C9747C">
            <w:pPr>
              <w:pStyle w:val="Tabletext"/>
              <w:jc w:val="center"/>
              <w:rPr>
                <w:sz w:val="14"/>
                <w:szCs w:val="14"/>
              </w:rPr>
            </w:pPr>
            <w:r w:rsidRPr="005A651B">
              <w:rPr>
                <w:sz w:val="14"/>
                <w:szCs w:val="14"/>
              </w:rPr>
              <w:t>0.005</w:t>
            </w:r>
          </w:p>
        </w:tc>
        <w:tc>
          <w:tcPr>
            <w:tcW w:w="528" w:type="dxa"/>
            <w:tcBorders>
              <w:top w:val="single" w:sz="6" w:space="0" w:color="auto"/>
              <w:left w:val="single" w:sz="6" w:space="0" w:color="auto"/>
              <w:bottom w:val="single" w:sz="6" w:space="0" w:color="auto"/>
              <w:right w:val="single" w:sz="6" w:space="0" w:color="auto"/>
            </w:tcBorders>
            <w:tcPrChange w:id="196" w:author="Limousin, Catherine" w:date="2019-10-11T10:44:00Z">
              <w:tcPr>
                <w:tcW w:w="490" w:type="dxa"/>
                <w:tcBorders>
                  <w:top w:val="single" w:sz="6" w:space="0" w:color="auto"/>
                  <w:left w:val="single" w:sz="6" w:space="0" w:color="auto"/>
                  <w:bottom w:val="single" w:sz="6" w:space="0" w:color="auto"/>
                  <w:right w:val="single" w:sz="6" w:space="0" w:color="auto"/>
                </w:tcBorders>
              </w:tcPr>
            </w:tcPrChange>
          </w:tcPr>
          <w:p w14:paraId="199C2BA4" w14:textId="77777777" w:rsidR="00C9747C" w:rsidRPr="005A651B" w:rsidRDefault="00C9747C" w:rsidP="00C9747C">
            <w:pPr>
              <w:pStyle w:val="Tabletext"/>
              <w:jc w:val="center"/>
              <w:rPr>
                <w:sz w:val="14"/>
                <w:szCs w:val="14"/>
              </w:rPr>
            </w:pPr>
            <w:r w:rsidRPr="005A651B">
              <w:rPr>
                <w:sz w:val="14"/>
                <w:szCs w:val="14"/>
              </w:rPr>
              <w:t>0.005</w:t>
            </w:r>
          </w:p>
        </w:tc>
        <w:tc>
          <w:tcPr>
            <w:tcW w:w="679" w:type="dxa"/>
            <w:tcBorders>
              <w:top w:val="single" w:sz="6" w:space="0" w:color="auto"/>
              <w:left w:val="single" w:sz="6" w:space="0" w:color="auto"/>
              <w:bottom w:val="single" w:sz="6" w:space="0" w:color="auto"/>
              <w:right w:val="single" w:sz="6" w:space="0" w:color="auto"/>
            </w:tcBorders>
            <w:tcPrChange w:id="197" w:author="Limousin, Catherine" w:date="2019-10-11T10:44:00Z">
              <w:tcPr>
                <w:tcW w:w="630" w:type="dxa"/>
                <w:tcBorders>
                  <w:top w:val="single" w:sz="6" w:space="0" w:color="auto"/>
                  <w:left w:val="single" w:sz="6" w:space="0" w:color="auto"/>
                  <w:bottom w:val="single" w:sz="6" w:space="0" w:color="auto"/>
                  <w:right w:val="single" w:sz="6" w:space="0" w:color="auto"/>
                </w:tcBorders>
              </w:tcPr>
            </w:tcPrChange>
          </w:tcPr>
          <w:p w14:paraId="1742F8B7" w14:textId="77777777" w:rsidR="00C9747C" w:rsidRPr="005A651B" w:rsidRDefault="00C9747C" w:rsidP="00C9747C">
            <w:pPr>
              <w:pStyle w:val="Tabletext"/>
              <w:jc w:val="center"/>
              <w:rPr>
                <w:sz w:val="14"/>
                <w:szCs w:val="14"/>
                <w:lang w:val="es-ES_tradnl"/>
              </w:rPr>
            </w:pPr>
            <w:r w:rsidRPr="005A651B">
              <w:rPr>
                <w:sz w:val="14"/>
                <w:szCs w:val="14"/>
                <w:lang w:val="es-ES_tradnl"/>
              </w:rPr>
              <w:t>0.005</w:t>
            </w:r>
          </w:p>
        </w:tc>
        <w:tc>
          <w:tcPr>
            <w:tcW w:w="619" w:type="dxa"/>
            <w:tcBorders>
              <w:top w:val="single" w:sz="6" w:space="0" w:color="auto"/>
              <w:left w:val="single" w:sz="6" w:space="0" w:color="auto"/>
              <w:bottom w:val="single" w:sz="6" w:space="0" w:color="auto"/>
              <w:right w:val="single" w:sz="6" w:space="0" w:color="auto"/>
            </w:tcBorders>
            <w:tcPrChange w:id="198" w:author="Limousin, Catherine" w:date="2019-10-11T10:44:00Z">
              <w:tcPr>
                <w:tcW w:w="574" w:type="dxa"/>
                <w:tcBorders>
                  <w:top w:val="single" w:sz="6" w:space="0" w:color="auto"/>
                  <w:left w:val="single" w:sz="6" w:space="0" w:color="auto"/>
                  <w:bottom w:val="single" w:sz="6" w:space="0" w:color="auto"/>
                  <w:right w:val="single" w:sz="6" w:space="0" w:color="auto"/>
                </w:tcBorders>
              </w:tcPr>
            </w:tcPrChange>
          </w:tcPr>
          <w:p w14:paraId="7F4C388D" w14:textId="77777777" w:rsidR="00C9747C" w:rsidRPr="005A651B" w:rsidRDefault="00C9747C" w:rsidP="00C9747C">
            <w:pPr>
              <w:pStyle w:val="Tabletext"/>
              <w:jc w:val="center"/>
              <w:rPr>
                <w:sz w:val="14"/>
                <w:szCs w:val="14"/>
                <w:lang w:val="es-ES_tradnl"/>
              </w:rPr>
            </w:pPr>
            <w:r w:rsidRPr="005A651B">
              <w:rPr>
                <w:sz w:val="14"/>
                <w:szCs w:val="14"/>
                <w:lang w:val="es-ES_tradnl"/>
              </w:rPr>
              <w:t>0.005</w:t>
            </w:r>
          </w:p>
        </w:tc>
        <w:tc>
          <w:tcPr>
            <w:tcW w:w="575" w:type="dxa"/>
            <w:tcBorders>
              <w:top w:val="single" w:sz="6" w:space="0" w:color="auto"/>
              <w:left w:val="single" w:sz="6" w:space="0" w:color="auto"/>
              <w:bottom w:val="single" w:sz="6" w:space="0" w:color="auto"/>
              <w:right w:val="single" w:sz="6" w:space="0" w:color="auto"/>
            </w:tcBorders>
            <w:tcPrChange w:id="199" w:author="Limousin, Catherine" w:date="2019-10-11T10:44:00Z">
              <w:tcPr>
                <w:tcW w:w="673" w:type="dxa"/>
                <w:tcBorders>
                  <w:top w:val="single" w:sz="6" w:space="0" w:color="auto"/>
                  <w:left w:val="single" w:sz="6" w:space="0" w:color="auto"/>
                  <w:bottom w:val="single" w:sz="6" w:space="0" w:color="auto"/>
                  <w:right w:val="single" w:sz="6" w:space="0" w:color="auto"/>
                </w:tcBorders>
              </w:tcPr>
            </w:tcPrChange>
          </w:tcPr>
          <w:p w14:paraId="2A2282A5" w14:textId="77777777" w:rsidR="00C9747C" w:rsidRPr="005D1A5D" w:rsidRDefault="00C9747C" w:rsidP="00C9747C">
            <w:pPr>
              <w:pStyle w:val="Tabletext"/>
              <w:jc w:val="center"/>
              <w:rPr>
                <w:sz w:val="14"/>
                <w:szCs w:val="14"/>
                <w:lang w:val="es-ES_tradnl"/>
              </w:rPr>
            </w:pPr>
            <w:r w:rsidRPr="005D1A5D">
              <w:rPr>
                <w:sz w:val="14"/>
                <w:szCs w:val="14"/>
                <w:lang w:val="es-ES_tradnl"/>
              </w:rPr>
              <w:t>0.005</w:t>
            </w:r>
          </w:p>
        </w:tc>
        <w:tc>
          <w:tcPr>
            <w:tcW w:w="567" w:type="dxa"/>
            <w:tcBorders>
              <w:top w:val="single" w:sz="6" w:space="0" w:color="auto"/>
              <w:left w:val="single" w:sz="6" w:space="0" w:color="auto"/>
              <w:bottom w:val="single" w:sz="6" w:space="0" w:color="auto"/>
              <w:right w:val="single" w:sz="6" w:space="0" w:color="auto"/>
            </w:tcBorders>
            <w:tcPrChange w:id="200" w:author="Limousin, Catherine" w:date="2019-10-11T10:44:00Z">
              <w:tcPr>
                <w:tcW w:w="287" w:type="dxa"/>
                <w:tcBorders>
                  <w:top w:val="single" w:sz="6" w:space="0" w:color="auto"/>
                  <w:left w:val="single" w:sz="6" w:space="0" w:color="auto"/>
                  <w:bottom w:val="single" w:sz="6" w:space="0" w:color="auto"/>
                  <w:right w:val="single" w:sz="6" w:space="0" w:color="auto"/>
                </w:tcBorders>
              </w:tcPr>
            </w:tcPrChange>
          </w:tcPr>
          <w:p w14:paraId="08FAAC84" w14:textId="77777777" w:rsidR="00C9747C" w:rsidRPr="005A651B" w:rsidRDefault="00C9747C" w:rsidP="00C9747C">
            <w:pPr>
              <w:pStyle w:val="Tabletext"/>
              <w:jc w:val="center"/>
              <w:rPr>
                <w:color w:val="000000"/>
                <w:sz w:val="14"/>
                <w:szCs w:val="14"/>
                <w:lang w:val="es-ES_tradnl"/>
              </w:rPr>
            </w:pPr>
            <w:ins w:id="201" w:author="Limousin, Catherine" w:date="2019-10-11T10:43:00Z">
              <w:r>
                <w:rPr>
                  <w:color w:val="000000"/>
                  <w:sz w:val="14"/>
                  <w:szCs w:val="14"/>
                  <w:lang w:val="es-ES_tradnl"/>
                </w:rPr>
                <w:t>20</w:t>
              </w:r>
            </w:ins>
          </w:p>
        </w:tc>
        <w:tc>
          <w:tcPr>
            <w:tcW w:w="859" w:type="dxa"/>
            <w:gridSpan w:val="2"/>
            <w:tcBorders>
              <w:top w:val="single" w:sz="6" w:space="0" w:color="auto"/>
              <w:left w:val="single" w:sz="6" w:space="0" w:color="auto"/>
              <w:bottom w:val="single" w:sz="6" w:space="0" w:color="auto"/>
              <w:right w:val="single" w:sz="6" w:space="0" w:color="auto"/>
            </w:tcBorders>
            <w:tcPrChange w:id="202" w:author="Limousin, Catherine" w:date="2019-10-11T10:44:00Z">
              <w:tcPr>
                <w:tcW w:w="896" w:type="dxa"/>
                <w:gridSpan w:val="2"/>
                <w:tcBorders>
                  <w:top w:val="single" w:sz="6" w:space="0" w:color="auto"/>
                  <w:left w:val="single" w:sz="6" w:space="0" w:color="auto"/>
                  <w:bottom w:val="single" w:sz="6" w:space="0" w:color="auto"/>
                  <w:right w:val="single" w:sz="6" w:space="0" w:color="auto"/>
                </w:tcBorders>
              </w:tcPr>
            </w:tcPrChange>
          </w:tcPr>
          <w:p w14:paraId="13B8FCC0" w14:textId="77777777" w:rsidR="00C9747C" w:rsidRPr="005D1A5D" w:rsidRDefault="00C9747C" w:rsidP="00C9747C">
            <w:pPr>
              <w:pStyle w:val="Tabletext"/>
              <w:jc w:val="center"/>
              <w:rPr>
                <w:sz w:val="14"/>
                <w:szCs w:val="14"/>
                <w:lang w:val="es-ES_tradnl"/>
              </w:rPr>
            </w:pPr>
            <w:r w:rsidRPr="005D1A5D">
              <w:rPr>
                <w:sz w:val="14"/>
                <w:szCs w:val="14"/>
                <w:lang w:val="es-ES_tradnl"/>
              </w:rPr>
              <w:t>0.005</w:t>
            </w:r>
          </w:p>
        </w:tc>
      </w:tr>
      <w:tr w:rsidR="00C9747C" w:rsidRPr="005A651B" w14:paraId="5123D0E3" w14:textId="77777777" w:rsidTr="00C9747C">
        <w:trPr>
          <w:cantSplit/>
          <w:jc w:val="center"/>
          <w:trPrChange w:id="203" w:author="Limousin, Catherine" w:date="2019-10-11T10:44:00Z">
            <w:trPr>
              <w:cantSplit/>
              <w:jc w:val="center"/>
            </w:trPr>
          </w:trPrChange>
        </w:trPr>
        <w:tc>
          <w:tcPr>
            <w:tcW w:w="1094" w:type="dxa"/>
            <w:vMerge/>
            <w:tcBorders>
              <w:top w:val="nil"/>
              <w:left w:val="single" w:sz="6" w:space="0" w:color="auto"/>
              <w:bottom w:val="nil"/>
              <w:right w:val="single" w:sz="6" w:space="0" w:color="auto"/>
            </w:tcBorders>
            <w:tcPrChange w:id="204" w:author="Limousin, Catherine" w:date="2019-10-11T10:44:00Z">
              <w:tcPr>
                <w:tcW w:w="1015" w:type="dxa"/>
                <w:vMerge/>
                <w:tcBorders>
                  <w:top w:val="nil"/>
                  <w:left w:val="single" w:sz="6" w:space="0" w:color="auto"/>
                  <w:bottom w:val="nil"/>
                  <w:right w:val="single" w:sz="6" w:space="0" w:color="auto"/>
                </w:tcBorders>
              </w:tcPr>
            </w:tcPrChange>
          </w:tcPr>
          <w:p w14:paraId="3754667B" w14:textId="77777777" w:rsidR="00C9747C" w:rsidRPr="005A651B" w:rsidRDefault="00C9747C" w:rsidP="00C9747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Change w:id="205" w:author="Limousin, Catherine" w:date="2019-10-11T10:44:00Z">
              <w:tcPr>
                <w:tcW w:w="1014" w:type="dxa"/>
                <w:tcBorders>
                  <w:top w:val="single" w:sz="6" w:space="0" w:color="auto"/>
                  <w:left w:val="single" w:sz="6" w:space="0" w:color="auto"/>
                  <w:bottom w:val="single" w:sz="6" w:space="0" w:color="auto"/>
                  <w:right w:val="single" w:sz="6" w:space="0" w:color="auto"/>
                </w:tcBorders>
              </w:tcPr>
            </w:tcPrChange>
          </w:tcPr>
          <w:p w14:paraId="3BEC3F25" w14:textId="77777777" w:rsidR="00C9747C" w:rsidRPr="00E51DC7" w:rsidRDefault="00C9747C" w:rsidP="00C9747C">
            <w:pPr>
              <w:pStyle w:val="Tabletext"/>
              <w:rPr>
                <w:color w:val="000000"/>
                <w:position w:val="3"/>
                <w:sz w:val="14"/>
                <w:szCs w:val="14"/>
                <w:lang w:val="es-ES_tradnl"/>
              </w:rPr>
            </w:pPr>
            <w:r w:rsidRPr="006D12C3">
              <w:rPr>
                <w:i/>
                <w:iCs/>
                <w:sz w:val="14"/>
                <w:szCs w:val="14"/>
              </w:rPr>
              <w:t>N</w:t>
            </w:r>
            <w:r w:rsidRPr="005D1A5D">
              <w:rPr>
                <w:i/>
                <w:iCs/>
                <w:position w:val="-4"/>
                <w:sz w:val="12"/>
                <w:szCs w:val="12"/>
              </w:rPr>
              <w:t>L</w:t>
            </w:r>
            <w:r w:rsidRPr="005D1A5D">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Change w:id="206" w:author="Limousin, Catherine" w:date="2019-10-11T10:44:00Z">
              <w:tcPr>
                <w:tcW w:w="802" w:type="dxa"/>
                <w:tcBorders>
                  <w:top w:val="single" w:sz="6" w:space="0" w:color="auto"/>
                  <w:left w:val="single" w:sz="6" w:space="0" w:color="auto"/>
                  <w:bottom w:val="single" w:sz="6" w:space="0" w:color="auto"/>
                  <w:right w:val="single" w:sz="6" w:space="0" w:color="auto"/>
                </w:tcBorders>
              </w:tcPr>
            </w:tcPrChange>
          </w:tcPr>
          <w:p w14:paraId="713F4CB3" w14:textId="77777777" w:rsidR="00C9747C" w:rsidRPr="005A651B" w:rsidRDefault="00C9747C" w:rsidP="00C9747C">
            <w:pPr>
              <w:pStyle w:val="Tabletext"/>
              <w:jc w:val="center"/>
              <w:rPr>
                <w:sz w:val="14"/>
                <w:szCs w:val="14"/>
                <w:lang w:val="es-ES_tradnl"/>
              </w:rPr>
            </w:pPr>
            <w:r w:rsidRPr="005A651B">
              <w:rPr>
                <w:sz w:val="14"/>
                <w:szCs w:val="14"/>
                <w:lang w:val="es-ES_tradnl"/>
              </w:rPr>
              <w:t>–</w:t>
            </w:r>
          </w:p>
        </w:tc>
        <w:tc>
          <w:tcPr>
            <w:tcW w:w="579" w:type="dxa"/>
            <w:tcBorders>
              <w:top w:val="single" w:sz="6" w:space="0" w:color="auto"/>
              <w:left w:val="single" w:sz="6" w:space="0" w:color="auto"/>
              <w:bottom w:val="single" w:sz="6" w:space="0" w:color="auto"/>
              <w:right w:val="single" w:sz="6" w:space="0" w:color="auto"/>
            </w:tcBorders>
            <w:tcPrChange w:id="207"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246E5C33" w14:textId="77777777" w:rsidR="00C9747C" w:rsidRPr="005A651B" w:rsidRDefault="00C9747C" w:rsidP="00C9747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Change w:id="208"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38D3DD08" w14:textId="77777777" w:rsidR="00C9747C" w:rsidRPr="005A651B" w:rsidRDefault="00C9747C" w:rsidP="00C9747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Change w:id="209" w:author="Limousin, Catherine" w:date="2019-10-11T10:44:00Z">
              <w:tcPr>
                <w:tcW w:w="969" w:type="dxa"/>
                <w:tcBorders>
                  <w:top w:val="single" w:sz="6" w:space="0" w:color="auto"/>
                  <w:left w:val="single" w:sz="6" w:space="0" w:color="auto"/>
                  <w:bottom w:val="single" w:sz="6" w:space="0" w:color="auto"/>
                  <w:right w:val="single" w:sz="6" w:space="0" w:color="auto"/>
                </w:tcBorders>
              </w:tcPr>
            </w:tcPrChange>
          </w:tcPr>
          <w:p w14:paraId="32D340D7" w14:textId="77777777" w:rsidR="00C9747C" w:rsidRPr="005A651B" w:rsidRDefault="00C9747C" w:rsidP="00C9747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Change w:id="210" w:author="Limousin, Catherine" w:date="2019-10-11T10:44:00Z">
              <w:tcPr>
                <w:tcW w:w="966" w:type="dxa"/>
                <w:tcBorders>
                  <w:top w:val="single" w:sz="6" w:space="0" w:color="auto"/>
                  <w:left w:val="single" w:sz="6" w:space="0" w:color="auto"/>
                  <w:bottom w:val="single" w:sz="6" w:space="0" w:color="auto"/>
                  <w:right w:val="single" w:sz="6" w:space="0" w:color="auto"/>
                </w:tcBorders>
              </w:tcPr>
            </w:tcPrChange>
          </w:tcPr>
          <w:p w14:paraId="6D6B5623" w14:textId="77777777" w:rsidR="00C9747C" w:rsidRPr="005A651B" w:rsidRDefault="00C9747C" w:rsidP="00C9747C">
            <w:pPr>
              <w:pStyle w:val="Tabletext"/>
              <w:jc w:val="center"/>
              <w:rPr>
                <w:sz w:val="14"/>
                <w:szCs w:val="14"/>
                <w:lang w:val="es-ES_tradnl"/>
              </w:rPr>
            </w:pPr>
            <w:r w:rsidRPr="005A651B">
              <w:rPr>
                <w:sz w:val="14"/>
                <w:szCs w:val="14"/>
                <w:lang w:val="es-ES_tradnl"/>
              </w:rPr>
              <w:t>0</w:t>
            </w:r>
          </w:p>
        </w:tc>
        <w:tc>
          <w:tcPr>
            <w:tcW w:w="1242" w:type="dxa"/>
            <w:tcBorders>
              <w:top w:val="single" w:sz="6" w:space="0" w:color="auto"/>
              <w:left w:val="single" w:sz="6" w:space="0" w:color="auto"/>
              <w:bottom w:val="single" w:sz="6" w:space="0" w:color="auto"/>
              <w:right w:val="single" w:sz="6" w:space="0" w:color="auto"/>
            </w:tcBorders>
            <w:tcPrChange w:id="211" w:author="Limousin, Catherine" w:date="2019-10-11T10:44:00Z">
              <w:tcPr>
                <w:tcW w:w="1152" w:type="dxa"/>
                <w:tcBorders>
                  <w:top w:val="single" w:sz="6" w:space="0" w:color="auto"/>
                  <w:left w:val="single" w:sz="6" w:space="0" w:color="auto"/>
                  <w:bottom w:val="single" w:sz="6" w:space="0" w:color="auto"/>
                  <w:right w:val="single" w:sz="6" w:space="0" w:color="auto"/>
                </w:tcBorders>
              </w:tcPr>
            </w:tcPrChange>
          </w:tcPr>
          <w:p w14:paraId="49D47B58" w14:textId="77777777" w:rsidR="00C9747C" w:rsidRPr="005A651B" w:rsidRDefault="00C9747C" w:rsidP="00C9747C">
            <w:pPr>
              <w:pStyle w:val="Tabletext"/>
              <w:jc w:val="center"/>
              <w:rPr>
                <w:sz w:val="14"/>
                <w:szCs w:val="14"/>
                <w:lang w:val="es-ES_tradnl"/>
              </w:rPr>
            </w:pPr>
            <w:r w:rsidRPr="005A651B">
              <w:rPr>
                <w:sz w:val="14"/>
                <w:szCs w:val="14"/>
                <w:lang w:val="es-ES_tradnl"/>
              </w:rPr>
              <w:t>0</w:t>
            </w:r>
          </w:p>
        </w:tc>
        <w:tc>
          <w:tcPr>
            <w:tcW w:w="594" w:type="dxa"/>
            <w:tcBorders>
              <w:top w:val="single" w:sz="6" w:space="0" w:color="auto"/>
              <w:left w:val="single" w:sz="6" w:space="0" w:color="auto"/>
              <w:bottom w:val="single" w:sz="6" w:space="0" w:color="auto"/>
              <w:right w:val="single" w:sz="6" w:space="0" w:color="auto"/>
            </w:tcBorders>
            <w:tcPrChange w:id="212" w:author="Limousin, Catherine" w:date="2019-10-11T10:44:00Z">
              <w:tcPr>
                <w:tcW w:w="551" w:type="dxa"/>
                <w:tcBorders>
                  <w:top w:val="single" w:sz="6" w:space="0" w:color="auto"/>
                  <w:left w:val="single" w:sz="6" w:space="0" w:color="auto"/>
                  <w:bottom w:val="single" w:sz="6" w:space="0" w:color="auto"/>
                  <w:right w:val="single" w:sz="6" w:space="0" w:color="auto"/>
                </w:tcBorders>
              </w:tcPr>
            </w:tcPrChange>
          </w:tcPr>
          <w:p w14:paraId="778CB7E8" w14:textId="77777777" w:rsidR="00C9747C" w:rsidRPr="005A651B" w:rsidRDefault="00C9747C" w:rsidP="00C9747C">
            <w:pPr>
              <w:pStyle w:val="Tabletext"/>
              <w:jc w:val="center"/>
              <w:rPr>
                <w:sz w:val="14"/>
                <w:szCs w:val="14"/>
                <w:lang w:val="es-ES_tradnl"/>
              </w:rPr>
            </w:pPr>
            <w:r w:rsidRPr="005A651B">
              <w:rPr>
                <w:sz w:val="14"/>
                <w:szCs w:val="14"/>
                <w:lang w:val="es-ES_tradnl"/>
              </w:rPr>
              <w:t>0</w:t>
            </w:r>
          </w:p>
        </w:tc>
        <w:tc>
          <w:tcPr>
            <w:tcW w:w="631" w:type="dxa"/>
            <w:tcBorders>
              <w:top w:val="single" w:sz="6" w:space="0" w:color="auto"/>
              <w:left w:val="single" w:sz="6" w:space="0" w:color="auto"/>
              <w:bottom w:val="single" w:sz="6" w:space="0" w:color="auto"/>
              <w:right w:val="single" w:sz="6" w:space="0" w:color="auto"/>
            </w:tcBorders>
            <w:tcPrChange w:id="213" w:author="Limousin, Catherine" w:date="2019-10-11T10:44:00Z">
              <w:tcPr>
                <w:tcW w:w="585" w:type="dxa"/>
                <w:tcBorders>
                  <w:top w:val="single" w:sz="6" w:space="0" w:color="auto"/>
                  <w:left w:val="single" w:sz="6" w:space="0" w:color="auto"/>
                  <w:bottom w:val="single" w:sz="6" w:space="0" w:color="auto"/>
                  <w:right w:val="single" w:sz="6" w:space="0" w:color="auto"/>
                </w:tcBorders>
              </w:tcPr>
            </w:tcPrChange>
          </w:tcPr>
          <w:p w14:paraId="6C78306C" w14:textId="77777777" w:rsidR="00C9747C" w:rsidRPr="005A651B" w:rsidRDefault="00C9747C" w:rsidP="00C9747C">
            <w:pPr>
              <w:pStyle w:val="Tabletext"/>
              <w:jc w:val="center"/>
              <w:rPr>
                <w:sz w:val="14"/>
                <w:szCs w:val="14"/>
                <w:lang w:val="es-ES_tradnl"/>
              </w:rPr>
            </w:pPr>
            <w:r w:rsidRPr="005A651B">
              <w:rPr>
                <w:sz w:val="14"/>
                <w:szCs w:val="14"/>
                <w:lang w:val="es-ES_tradnl"/>
              </w:rPr>
              <w:t>0</w:t>
            </w:r>
          </w:p>
        </w:tc>
        <w:tc>
          <w:tcPr>
            <w:tcW w:w="1206" w:type="dxa"/>
            <w:tcBorders>
              <w:top w:val="single" w:sz="6" w:space="0" w:color="auto"/>
              <w:left w:val="single" w:sz="6" w:space="0" w:color="auto"/>
              <w:bottom w:val="single" w:sz="6" w:space="0" w:color="auto"/>
              <w:right w:val="single" w:sz="6" w:space="0" w:color="auto"/>
            </w:tcBorders>
            <w:tcPrChange w:id="214" w:author="Limousin, Catherine" w:date="2019-10-11T10:44:00Z">
              <w:tcPr>
                <w:tcW w:w="1119" w:type="dxa"/>
                <w:tcBorders>
                  <w:top w:val="single" w:sz="6" w:space="0" w:color="auto"/>
                  <w:left w:val="single" w:sz="6" w:space="0" w:color="auto"/>
                  <w:bottom w:val="single" w:sz="6" w:space="0" w:color="auto"/>
                  <w:right w:val="single" w:sz="6" w:space="0" w:color="auto"/>
                </w:tcBorders>
              </w:tcPr>
            </w:tcPrChange>
          </w:tcPr>
          <w:p w14:paraId="59E683DD" w14:textId="77777777" w:rsidR="00C9747C" w:rsidRPr="005A651B" w:rsidRDefault="00C9747C" w:rsidP="00C9747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215" w:author="Limousin, Catherine" w:date="2019-10-11T10:44:00Z">
              <w:tcPr>
                <w:tcW w:w="615" w:type="dxa"/>
                <w:tcBorders>
                  <w:top w:val="single" w:sz="6" w:space="0" w:color="auto"/>
                  <w:left w:val="single" w:sz="6" w:space="0" w:color="auto"/>
                  <w:bottom w:val="single" w:sz="6" w:space="0" w:color="auto"/>
                  <w:right w:val="single" w:sz="6" w:space="0" w:color="auto"/>
                </w:tcBorders>
              </w:tcPr>
            </w:tcPrChange>
          </w:tcPr>
          <w:p w14:paraId="7B5D8D06" w14:textId="77777777" w:rsidR="00C9747C" w:rsidRPr="005A651B" w:rsidRDefault="00C9747C" w:rsidP="00C9747C">
            <w:pPr>
              <w:pStyle w:val="Tabletext"/>
              <w:jc w:val="center"/>
              <w:rPr>
                <w:sz w:val="14"/>
                <w:szCs w:val="14"/>
              </w:rPr>
            </w:pPr>
            <w:r w:rsidRPr="005A651B">
              <w:rPr>
                <w:sz w:val="14"/>
                <w:szCs w:val="14"/>
              </w:rPr>
              <w:t>0</w:t>
            </w:r>
          </w:p>
        </w:tc>
        <w:tc>
          <w:tcPr>
            <w:tcW w:w="528" w:type="dxa"/>
            <w:tcBorders>
              <w:top w:val="single" w:sz="6" w:space="0" w:color="auto"/>
              <w:left w:val="single" w:sz="6" w:space="0" w:color="auto"/>
              <w:bottom w:val="single" w:sz="6" w:space="0" w:color="auto"/>
              <w:right w:val="single" w:sz="6" w:space="0" w:color="auto"/>
            </w:tcBorders>
            <w:tcPrChange w:id="216" w:author="Limousin, Catherine" w:date="2019-10-11T10:44:00Z">
              <w:tcPr>
                <w:tcW w:w="490" w:type="dxa"/>
                <w:tcBorders>
                  <w:top w:val="single" w:sz="6" w:space="0" w:color="auto"/>
                  <w:left w:val="single" w:sz="6" w:space="0" w:color="auto"/>
                  <w:bottom w:val="single" w:sz="6" w:space="0" w:color="auto"/>
                  <w:right w:val="single" w:sz="6" w:space="0" w:color="auto"/>
                </w:tcBorders>
              </w:tcPr>
            </w:tcPrChange>
          </w:tcPr>
          <w:p w14:paraId="4EF813EB" w14:textId="77777777" w:rsidR="00C9747C" w:rsidRPr="005A651B" w:rsidRDefault="00C9747C" w:rsidP="00C9747C">
            <w:pPr>
              <w:pStyle w:val="Tabletext"/>
              <w:jc w:val="center"/>
              <w:rPr>
                <w:sz w:val="14"/>
                <w:szCs w:val="14"/>
              </w:rPr>
            </w:pPr>
            <w:r w:rsidRPr="005A651B">
              <w:rPr>
                <w:sz w:val="14"/>
                <w:szCs w:val="14"/>
              </w:rPr>
              <w:t>0</w:t>
            </w:r>
          </w:p>
        </w:tc>
        <w:tc>
          <w:tcPr>
            <w:tcW w:w="679" w:type="dxa"/>
            <w:tcBorders>
              <w:top w:val="single" w:sz="6" w:space="0" w:color="auto"/>
              <w:left w:val="single" w:sz="6" w:space="0" w:color="auto"/>
              <w:bottom w:val="single" w:sz="6" w:space="0" w:color="auto"/>
              <w:right w:val="single" w:sz="6" w:space="0" w:color="auto"/>
            </w:tcBorders>
            <w:tcPrChange w:id="217" w:author="Limousin, Catherine" w:date="2019-10-11T10:44:00Z">
              <w:tcPr>
                <w:tcW w:w="630" w:type="dxa"/>
                <w:tcBorders>
                  <w:top w:val="single" w:sz="6" w:space="0" w:color="auto"/>
                  <w:left w:val="single" w:sz="6" w:space="0" w:color="auto"/>
                  <w:bottom w:val="single" w:sz="6" w:space="0" w:color="auto"/>
                  <w:right w:val="single" w:sz="6" w:space="0" w:color="auto"/>
                </w:tcBorders>
              </w:tcPr>
            </w:tcPrChange>
          </w:tcPr>
          <w:p w14:paraId="1E20F836" w14:textId="77777777" w:rsidR="00C9747C" w:rsidRPr="005A651B" w:rsidRDefault="00C9747C" w:rsidP="00C9747C">
            <w:pPr>
              <w:pStyle w:val="Tabletext"/>
              <w:jc w:val="center"/>
              <w:rPr>
                <w:sz w:val="14"/>
                <w:szCs w:val="14"/>
                <w:lang w:val="es-ES_tradnl"/>
              </w:rPr>
            </w:pPr>
            <w:r w:rsidRPr="005A651B">
              <w:rPr>
                <w:sz w:val="14"/>
                <w:szCs w:val="14"/>
                <w:lang w:val="es-ES_tradnl"/>
              </w:rPr>
              <w:t>0</w:t>
            </w:r>
          </w:p>
        </w:tc>
        <w:tc>
          <w:tcPr>
            <w:tcW w:w="619" w:type="dxa"/>
            <w:tcBorders>
              <w:top w:val="single" w:sz="6" w:space="0" w:color="auto"/>
              <w:left w:val="single" w:sz="6" w:space="0" w:color="auto"/>
              <w:bottom w:val="single" w:sz="6" w:space="0" w:color="auto"/>
              <w:right w:val="single" w:sz="6" w:space="0" w:color="auto"/>
            </w:tcBorders>
            <w:tcPrChange w:id="218" w:author="Limousin, Catherine" w:date="2019-10-11T10:44:00Z">
              <w:tcPr>
                <w:tcW w:w="574" w:type="dxa"/>
                <w:tcBorders>
                  <w:top w:val="single" w:sz="6" w:space="0" w:color="auto"/>
                  <w:left w:val="single" w:sz="6" w:space="0" w:color="auto"/>
                  <w:bottom w:val="single" w:sz="6" w:space="0" w:color="auto"/>
                  <w:right w:val="single" w:sz="6" w:space="0" w:color="auto"/>
                </w:tcBorders>
              </w:tcPr>
            </w:tcPrChange>
          </w:tcPr>
          <w:p w14:paraId="71DF0149" w14:textId="77777777" w:rsidR="00C9747C" w:rsidRPr="005A651B" w:rsidRDefault="00C9747C" w:rsidP="00C9747C">
            <w:pPr>
              <w:pStyle w:val="Tabletext"/>
              <w:jc w:val="center"/>
              <w:rPr>
                <w:sz w:val="14"/>
                <w:szCs w:val="14"/>
                <w:lang w:val="es-ES_tradnl"/>
              </w:rPr>
            </w:pPr>
            <w:r w:rsidRPr="005A651B">
              <w:rPr>
                <w:sz w:val="14"/>
                <w:szCs w:val="14"/>
                <w:lang w:val="es-ES_tradnl"/>
              </w:rPr>
              <w:t>0</w:t>
            </w:r>
          </w:p>
        </w:tc>
        <w:tc>
          <w:tcPr>
            <w:tcW w:w="575" w:type="dxa"/>
            <w:tcBorders>
              <w:top w:val="single" w:sz="6" w:space="0" w:color="auto"/>
              <w:left w:val="single" w:sz="6" w:space="0" w:color="auto"/>
              <w:bottom w:val="single" w:sz="6" w:space="0" w:color="auto"/>
              <w:right w:val="single" w:sz="6" w:space="0" w:color="auto"/>
            </w:tcBorders>
            <w:tcPrChange w:id="219" w:author="Limousin, Catherine" w:date="2019-10-11T10:44:00Z">
              <w:tcPr>
                <w:tcW w:w="673" w:type="dxa"/>
                <w:tcBorders>
                  <w:top w:val="single" w:sz="6" w:space="0" w:color="auto"/>
                  <w:left w:val="single" w:sz="6" w:space="0" w:color="auto"/>
                  <w:bottom w:val="single" w:sz="6" w:space="0" w:color="auto"/>
                  <w:right w:val="single" w:sz="6" w:space="0" w:color="auto"/>
                </w:tcBorders>
              </w:tcPr>
            </w:tcPrChange>
          </w:tcPr>
          <w:p w14:paraId="13414D46" w14:textId="77777777" w:rsidR="00C9747C" w:rsidRPr="005D1A5D" w:rsidRDefault="00C9747C" w:rsidP="00C9747C">
            <w:pPr>
              <w:pStyle w:val="Tabletext"/>
              <w:jc w:val="center"/>
              <w:rPr>
                <w:sz w:val="14"/>
                <w:szCs w:val="14"/>
                <w:lang w:val="es-ES_tradnl"/>
              </w:rPr>
            </w:pPr>
            <w:r w:rsidRPr="005D1A5D">
              <w:rPr>
                <w:sz w:val="14"/>
                <w:szCs w:val="14"/>
                <w:lang w:val="es-ES_tradnl"/>
              </w:rPr>
              <w:t>0</w:t>
            </w:r>
          </w:p>
        </w:tc>
        <w:tc>
          <w:tcPr>
            <w:tcW w:w="567" w:type="dxa"/>
            <w:tcBorders>
              <w:top w:val="single" w:sz="6" w:space="0" w:color="auto"/>
              <w:left w:val="single" w:sz="6" w:space="0" w:color="auto"/>
              <w:bottom w:val="single" w:sz="6" w:space="0" w:color="auto"/>
              <w:right w:val="single" w:sz="6" w:space="0" w:color="auto"/>
            </w:tcBorders>
            <w:tcPrChange w:id="220" w:author="Limousin, Catherine" w:date="2019-10-11T10:44:00Z">
              <w:tcPr>
                <w:tcW w:w="287" w:type="dxa"/>
                <w:tcBorders>
                  <w:top w:val="single" w:sz="6" w:space="0" w:color="auto"/>
                  <w:left w:val="single" w:sz="6" w:space="0" w:color="auto"/>
                  <w:bottom w:val="single" w:sz="6" w:space="0" w:color="auto"/>
                  <w:right w:val="single" w:sz="6" w:space="0" w:color="auto"/>
                </w:tcBorders>
              </w:tcPr>
            </w:tcPrChange>
          </w:tcPr>
          <w:p w14:paraId="4B3E44BB" w14:textId="77777777" w:rsidR="00C9747C" w:rsidRPr="005A651B" w:rsidRDefault="00C9747C" w:rsidP="00C9747C">
            <w:pPr>
              <w:pStyle w:val="Tabletext"/>
              <w:jc w:val="center"/>
              <w:rPr>
                <w:color w:val="000000"/>
                <w:sz w:val="14"/>
                <w:szCs w:val="14"/>
                <w:lang w:val="es-ES_tradnl"/>
              </w:rPr>
            </w:pPr>
            <w:ins w:id="221" w:author="Limousin, Catherine" w:date="2019-10-11T10:43:00Z">
              <w:r>
                <w:rPr>
                  <w:color w:val="000000"/>
                  <w:sz w:val="14"/>
                  <w:szCs w:val="14"/>
                  <w:lang w:val="es-ES_tradnl"/>
                </w:rPr>
                <w:t>0</w:t>
              </w:r>
            </w:ins>
          </w:p>
        </w:tc>
        <w:tc>
          <w:tcPr>
            <w:tcW w:w="859" w:type="dxa"/>
            <w:gridSpan w:val="2"/>
            <w:tcBorders>
              <w:top w:val="single" w:sz="6" w:space="0" w:color="auto"/>
              <w:left w:val="single" w:sz="6" w:space="0" w:color="auto"/>
              <w:bottom w:val="single" w:sz="6" w:space="0" w:color="auto"/>
              <w:right w:val="single" w:sz="6" w:space="0" w:color="auto"/>
            </w:tcBorders>
            <w:tcPrChange w:id="222" w:author="Limousin, Catherine" w:date="2019-10-11T10:44:00Z">
              <w:tcPr>
                <w:tcW w:w="896" w:type="dxa"/>
                <w:gridSpan w:val="2"/>
                <w:tcBorders>
                  <w:top w:val="single" w:sz="6" w:space="0" w:color="auto"/>
                  <w:left w:val="single" w:sz="6" w:space="0" w:color="auto"/>
                  <w:bottom w:val="single" w:sz="6" w:space="0" w:color="auto"/>
                  <w:right w:val="single" w:sz="6" w:space="0" w:color="auto"/>
                </w:tcBorders>
              </w:tcPr>
            </w:tcPrChange>
          </w:tcPr>
          <w:p w14:paraId="2EDF8CA8" w14:textId="77777777" w:rsidR="00C9747C" w:rsidRPr="005D1A5D" w:rsidRDefault="00C9747C" w:rsidP="00C9747C">
            <w:pPr>
              <w:pStyle w:val="Tabletext"/>
              <w:jc w:val="center"/>
              <w:rPr>
                <w:sz w:val="14"/>
                <w:szCs w:val="14"/>
                <w:lang w:val="es-ES_tradnl"/>
              </w:rPr>
            </w:pPr>
            <w:r w:rsidRPr="005D1A5D">
              <w:rPr>
                <w:sz w:val="14"/>
                <w:szCs w:val="14"/>
                <w:lang w:val="es-ES_tradnl"/>
              </w:rPr>
              <w:t>0</w:t>
            </w:r>
          </w:p>
        </w:tc>
      </w:tr>
      <w:tr w:rsidR="00C9747C" w:rsidRPr="005A651B" w14:paraId="057E5D2C" w14:textId="77777777" w:rsidTr="00C9747C">
        <w:trPr>
          <w:cantSplit/>
          <w:jc w:val="center"/>
          <w:trPrChange w:id="223" w:author="Limousin, Catherine" w:date="2019-10-11T10:44:00Z">
            <w:trPr>
              <w:cantSplit/>
              <w:jc w:val="center"/>
            </w:trPr>
          </w:trPrChange>
        </w:trPr>
        <w:tc>
          <w:tcPr>
            <w:tcW w:w="1094" w:type="dxa"/>
            <w:vMerge/>
            <w:tcBorders>
              <w:top w:val="nil"/>
              <w:left w:val="single" w:sz="6" w:space="0" w:color="auto"/>
              <w:bottom w:val="nil"/>
              <w:right w:val="single" w:sz="6" w:space="0" w:color="auto"/>
            </w:tcBorders>
            <w:tcPrChange w:id="224" w:author="Limousin, Catherine" w:date="2019-10-11T10:44:00Z">
              <w:tcPr>
                <w:tcW w:w="1015" w:type="dxa"/>
                <w:vMerge/>
                <w:tcBorders>
                  <w:top w:val="nil"/>
                  <w:left w:val="single" w:sz="6" w:space="0" w:color="auto"/>
                  <w:bottom w:val="nil"/>
                  <w:right w:val="single" w:sz="6" w:space="0" w:color="auto"/>
                </w:tcBorders>
              </w:tcPr>
            </w:tcPrChange>
          </w:tcPr>
          <w:p w14:paraId="661175B8" w14:textId="77777777" w:rsidR="00C9747C" w:rsidRPr="005A651B" w:rsidRDefault="00C9747C" w:rsidP="00C9747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Change w:id="225" w:author="Limousin, Catherine" w:date="2019-10-11T10:44:00Z">
              <w:tcPr>
                <w:tcW w:w="1014" w:type="dxa"/>
                <w:tcBorders>
                  <w:top w:val="single" w:sz="6" w:space="0" w:color="auto"/>
                  <w:left w:val="single" w:sz="6" w:space="0" w:color="auto"/>
                  <w:bottom w:val="single" w:sz="6" w:space="0" w:color="auto"/>
                  <w:right w:val="single" w:sz="6" w:space="0" w:color="auto"/>
                </w:tcBorders>
              </w:tcPr>
            </w:tcPrChange>
          </w:tcPr>
          <w:p w14:paraId="46DE0B34" w14:textId="77777777" w:rsidR="00C9747C" w:rsidRPr="00E51DC7" w:rsidRDefault="00C9747C" w:rsidP="00C9747C">
            <w:pPr>
              <w:pStyle w:val="Tabletext"/>
              <w:rPr>
                <w:color w:val="000000"/>
                <w:position w:val="3"/>
                <w:sz w:val="14"/>
                <w:szCs w:val="14"/>
                <w:lang w:val="es-ES_tradnl"/>
              </w:rPr>
            </w:pPr>
            <w:r w:rsidRPr="006D12C3">
              <w:rPr>
                <w:i/>
                <w:iCs/>
                <w:sz w:val="14"/>
                <w:szCs w:val="14"/>
              </w:rPr>
              <w:t>M</w:t>
            </w:r>
            <w:r w:rsidRPr="005D1A5D">
              <w:rPr>
                <w:i/>
                <w:iCs/>
                <w:position w:val="-4"/>
                <w:sz w:val="12"/>
                <w:szCs w:val="12"/>
              </w:rPr>
              <w:t>s</w:t>
            </w:r>
            <w:r w:rsidRPr="005D1A5D">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Change w:id="226" w:author="Limousin, Catherine" w:date="2019-10-11T10:44:00Z">
              <w:tcPr>
                <w:tcW w:w="802" w:type="dxa"/>
                <w:tcBorders>
                  <w:top w:val="single" w:sz="6" w:space="0" w:color="auto"/>
                  <w:left w:val="single" w:sz="6" w:space="0" w:color="auto"/>
                  <w:bottom w:val="single" w:sz="6" w:space="0" w:color="auto"/>
                  <w:right w:val="single" w:sz="6" w:space="0" w:color="auto"/>
                </w:tcBorders>
              </w:tcPr>
            </w:tcPrChange>
          </w:tcPr>
          <w:p w14:paraId="4F60B14B" w14:textId="77777777" w:rsidR="00C9747C" w:rsidRPr="005A651B" w:rsidRDefault="00C9747C" w:rsidP="00C9747C">
            <w:pPr>
              <w:pStyle w:val="Tabletext"/>
              <w:jc w:val="center"/>
              <w:rPr>
                <w:sz w:val="14"/>
                <w:szCs w:val="14"/>
                <w:lang w:val="es-ES_tradnl"/>
              </w:rPr>
            </w:pPr>
            <w:r w:rsidRPr="005A651B">
              <w:rPr>
                <w:sz w:val="14"/>
                <w:szCs w:val="14"/>
                <w:lang w:val="es-ES_tradnl"/>
              </w:rPr>
              <w:t>–</w:t>
            </w:r>
          </w:p>
        </w:tc>
        <w:tc>
          <w:tcPr>
            <w:tcW w:w="579" w:type="dxa"/>
            <w:tcBorders>
              <w:top w:val="single" w:sz="6" w:space="0" w:color="auto"/>
              <w:left w:val="single" w:sz="6" w:space="0" w:color="auto"/>
              <w:bottom w:val="single" w:sz="6" w:space="0" w:color="auto"/>
              <w:right w:val="single" w:sz="6" w:space="0" w:color="auto"/>
            </w:tcBorders>
            <w:tcPrChange w:id="227"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4B7E5732" w14:textId="77777777" w:rsidR="00C9747C" w:rsidRPr="005A651B" w:rsidRDefault="00C9747C" w:rsidP="00C9747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Change w:id="228"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48E407E8" w14:textId="77777777" w:rsidR="00C9747C" w:rsidRPr="005A651B" w:rsidRDefault="00C9747C" w:rsidP="00C9747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Change w:id="229" w:author="Limousin, Catherine" w:date="2019-10-11T10:44:00Z">
              <w:tcPr>
                <w:tcW w:w="969" w:type="dxa"/>
                <w:tcBorders>
                  <w:top w:val="single" w:sz="6" w:space="0" w:color="auto"/>
                  <w:left w:val="single" w:sz="6" w:space="0" w:color="auto"/>
                  <w:bottom w:val="single" w:sz="6" w:space="0" w:color="auto"/>
                  <w:right w:val="single" w:sz="6" w:space="0" w:color="auto"/>
                </w:tcBorders>
              </w:tcPr>
            </w:tcPrChange>
          </w:tcPr>
          <w:p w14:paraId="6F103AF3" w14:textId="77777777" w:rsidR="00C9747C" w:rsidRPr="005A651B" w:rsidRDefault="00C9747C" w:rsidP="00C9747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Change w:id="230" w:author="Limousin, Catherine" w:date="2019-10-11T10:44:00Z">
              <w:tcPr>
                <w:tcW w:w="966" w:type="dxa"/>
                <w:tcBorders>
                  <w:top w:val="single" w:sz="6" w:space="0" w:color="auto"/>
                  <w:left w:val="single" w:sz="6" w:space="0" w:color="auto"/>
                  <w:bottom w:val="single" w:sz="6" w:space="0" w:color="auto"/>
                  <w:right w:val="single" w:sz="6" w:space="0" w:color="auto"/>
                </w:tcBorders>
              </w:tcPr>
            </w:tcPrChange>
          </w:tcPr>
          <w:p w14:paraId="5CB27D27" w14:textId="77777777" w:rsidR="00C9747C" w:rsidRPr="005A651B" w:rsidRDefault="00C9747C" w:rsidP="00C9747C">
            <w:pPr>
              <w:pStyle w:val="Tabletext"/>
              <w:jc w:val="center"/>
              <w:rPr>
                <w:sz w:val="14"/>
                <w:szCs w:val="14"/>
                <w:lang w:val="es-ES_tradnl"/>
              </w:rPr>
            </w:pPr>
            <w:r w:rsidRPr="005A651B">
              <w:rPr>
                <w:sz w:val="14"/>
                <w:szCs w:val="14"/>
                <w:lang w:val="es-ES_tradnl"/>
              </w:rPr>
              <w:t>20</w:t>
            </w:r>
          </w:p>
        </w:tc>
        <w:tc>
          <w:tcPr>
            <w:tcW w:w="1242" w:type="dxa"/>
            <w:tcBorders>
              <w:top w:val="single" w:sz="6" w:space="0" w:color="auto"/>
              <w:left w:val="single" w:sz="6" w:space="0" w:color="auto"/>
              <w:bottom w:val="single" w:sz="6" w:space="0" w:color="auto"/>
              <w:right w:val="single" w:sz="6" w:space="0" w:color="auto"/>
            </w:tcBorders>
            <w:tcPrChange w:id="231" w:author="Limousin, Catherine" w:date="2019-10-11T10:44:00Z">
              <w:tcPr>
                <w:tcW w:w="1152" w:type="dxa"/>
                <w:tcBorders>
                  <w:top w:val="single" w:sz="6" w:space="0" w:color="auto"/>
                  <w:left w:val="single" w:sz="6" w:space="0" w:color="auto"/>
                  <w:bottom w:val="single" w:sz="6" w:space="0" w:color="auto"/>
                  <w:right w:val="single" w:sz="6" w:space="0" w:color="auto"/>
                </w:tcBorders>
              </w:tcPr>
            </w:tcPrChange>
          </w:tcPr>
          <w:p w14:paraId="46782B31" w14:textId="77777777" w:rsidR="00C9747C" w:rsidRPr="005A651B" w:rsidRDefault="00C9747C" w:rsidP="00C9747C">
            <w:pPr>
              <w:pStyle w:val="Tabletext"/>
              <w:jc w:val="center"/>
              <w:rPr>
                <w:sz w:val="14"/>
                <w:szCs w:val="14"/>
                <w:lang w:val="es-ES_tradnl"/>
              </w:rPr>
            </w:pPr>
            <w:r w:rsidRPr="005A651B">
              <w:rPr>
                <w:sz w:val="14"/>
                <w:szCs w:val="14"/>
                <w:lang w:val="es-ES_tradnl"/>
              </w:rPr>
              <w:t>20</w:t>
            </w:r>
          </w:p>
        </w:tc>
        <w:tc>
          <w:tcPr>
            <w:tcW w:w="594" w:type="dxa"/>
            <w:tcBorders>
              <w:top w:val="single" w:sz="6" w:space="0" w:color="auto"/>
              <w:left w:val="single" w:sz="6" w:space="0" w:color="auto"/>
              <w:bottom w:val="single" w:sz="6" w:space="0" w:color="auto"/>
              <w:right w:val="single" w:sz="6" w:space="0" w:color="auto"/>
            </w:tcBorders>
            <w:tcPrChange w:id="232" w:author="Limousin, Catherine" w:date="2019-10-11T10:44:00Z">
              <w:tcPr>
                <w:tcW w:w="551" w:type="dxa"/>
                <w:tcBorders>
                  <w:top w:val="single" w:sz="6" w:space="0" w:color="auto"/>
                  <w:left w:val="single" w:sz="6" w:space="0" w:color="auto"/>
                  <w:bottom w:val="single" w:sz="6" w:space="0" w:color="auto"/>
                  <w:right w:val="single" w:sz="6" w:space="0" w:color="auto"/>
                </w:tcBorders>
              </w:tcPr>
            </w:tcPrChange>
          </w:tcPr>
          <w:p w14:paraId="0B1DD178" w14:textId="77777777" w:rsidR="00C9747C" w:rsidRPr="005A651B" w:rsidRDefault="00C9747C" w:rsidP="00C9747C">
            <w:pPr>
              <w:pStyle w:val="Tabletext"/>
              <w:jc w:val="center"/>
              <w:rPr>
                <w:sz w:val="14"/>
                <w:szCs w:val="14"/>
                <w:lang w:val="es-ES_tradnl"/>
              </w:rPr>
            </w:pPr>
            <w:r w:rsidRPr="005A651B">
              <w:rPr>
                <w:sz w:val="14"/>
                <w:szCs w:val="14"/>
                <w:lang w:val="es-ES_tradnl"/>
              </w:rPr>
              <w:t>33</w:t>
            </w:r>
          </w:p>
        </w:tc>
        <w:tc>
          <w:tcPr>
            <w:tcW w:w="631" w:type="dxa"/>
            <w:tcBorders>
              <w:top w:val="single" w:sz="6" w:space="0" w:color="auto"/>
              <w:left w:val="single" w:sz="6" w:space="0" w:color="auto"/>
              <w:bottom w:val="single" w:sz="6" w:space="0" w:color="auto"/>
              <w:right w:val="single" w:sz="6" w:space="0" w:color="auto"/>
            </w:tcBorders>
            <w:tcPrChange w:id="233" w:author="Limousin, Catherine" w:date="2019-10-11T10:44:00Z">
              <w:tcPr>
                <w:tcW w:w="585" w:type="dxa"/>
                <w:tcBorders>
                  <w:top w:val="single" w:sz="6" w:space="0" w:color="auto"/>
                  <w:left w:val="single" w:sz="6" w:space="0" w:color="auto"/>
                  <w:bottom w:val="single" w:sz="6" w:space="0" w:color="auto"/>
                  <w:right w:val="single" w:sz="6" w:space="0" w:color="auto"/>
                </w:tcBorders>
              </w:tcPr>
            </w:tcPrChange>
          </w:tcPr>
          <w:p w14:paraId="11F993D5" w14:textId="77777777" w:rsidR="00C9747C" w:rsidRPr="005A651B" w:rsidRDefault="00C9747C" w:rsidP="00C9747C">
            <w:pPr>
              <w:pStyle w:val="Tabletext"/>
              <w:jc w:val="center"/>
              <w:rPr>
                <w:sz w:val="14"/>
                <w:szCs w:val="14"/>
                <w:lang w:val="es-ES_tradnl"/>
              </w:rPr>
            </w:pPr>
            <w:r w:rsidRPr="005A651B">
              <w:rPr>
                <w:sz w:val="14"/>
                <w:szCs w:val="14"/>
                <w:lang w:val="es-ES_tradnl"/>
              </w:rPr>
              <w:t>33</w:t>
            </w:r>
          </w:p>
        </w:tc>
        <w:tc>
          <w:tcPr>
            <w:tcW w:w="1206" w:type="dxa"/>
            <w:tcBorders>
              <w:top w:val="single" w:sz="6" w:space="0" w:color="auto"/>
              <w:left w:val="single" w:sz="6" w:space="0" w:color="auto"/>
              <w:bottom w:val="single" w:sz="6" w:space="0" w:color="auto"/>
              <w:right w:val="single" w:sz="6" w:space="0" w:color="auto"/>
            </w:tcBorders>
            <w:tcPrChange w:id="234" w:author="Limousin, Catherine" w:date="2019-10-11T10:44:00Z">
              <w:tcPr>
                <w:tcW w:w="1119" w:type="dxa"/>
                <w:tcBorders>
                  <w:top w:val="single" w:sz="6" w:space="0" w:color="auto"/>
                  <w:left w:val="single" w:sz="6" w:space="0" w:color="auto"/>
                  <w:bottom w:val="single" w:sz="6" w:space="0" w:color="auto"/>
                  <w:right w:val="single" w:sz="6" w:space="0" w:color="auto"/>
                </w:tcBorders>
              </w:tcPr>
            </w:tcPrChange>
          </w:tcPr>
          <w:p w14:paraId="2EA8FE70" w14:textId="77777777" w:rsidR="00C9747C" w:rsidRPr="005A651B" w:rsidRDefault="00C9747C" w:rsidP="00C9747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235" w:author="Limousin, Catherine" w:date="2019-10-11T10:44:00Z">
              <w:tcPr>
                <w:tcW w:w="615" w:type="dxa"/>
                <w:tcBorders>
                  <w:top w:val="single" w:sz="6" w:space="0" w:color="auto"/>
                  <w:left w:val="single" w:sz="6" w:space="0" w:color="auto"/>
                  <w:bottom w:val="single" w:sz="6" w:space="0" w:color="auto"/>
                  <w:right w:val="single" w:sz="6" w:space="0" w:color="auto"/>
                </w:tcBorders>
              </w:tcPr>
            </w:tcPrChange>
          </w:tcPr>
          <w:p w14:paraId="2435E109" w14:textId="77777777" w:rsidR="00C9747C" w:rsidRPr="005A651B" w:rsidRDefault="00C9747C" w:rsidP="00C9747C">
            <w:pPr>
              <w:pStyle w:val="Tabletext"/>
              <w:jc w:val="center"/>
              <w:rPr>
                <w:sz w:val="14"/>
                <w:szCs w:val="14"/>
              </w:rPr>
            </w:pPr>
            <w:r w:rsidRPr="005A651B">
              <w:rPr>
                <w:sz w:val="14"/>
                <w:szCs w:val="14"/>
              </w:rPr>
              <w:t>33</w:t>
            </w:r>
          </w:p>
        </w:tc>
        <w:tc>
          <w:tcPr>
            <w:tcW w:w="528" w:type="dxa"/>
            <w:tcBorders>
              <w:top w:val="single" w:sz="6" w:space="0" w:color="auto"/>
              <w:left w:val="single" w:sz="6" w:space="0" w:color="auto"/>
              <w:bottom w:val="single" w:sz="6" w:space="0" w:color="auto"/>
              <w:right w:val="single" w:sz="6" w:space="0" w:color="auto"/>
            </w:tcBorders>
            <w:tcPrChange w:id="236" w:author="Limousin, Catherine" w:date="2019-10-11T10:44:00Z">
              <w:tcPr>
                <w:tcW w:w="490" w:type="dxa"/>
                <w:tcBorders>
                  <w:top w:val="single" w:sz="6" w:space="0" w:color="auto"/>
                  <w:left w:val="single" w:sz="6" w:space="0" w:color="auto"/>
                  <w:bottom w:val="single" w:sz="6" w:space="0" w:color="auto"/>
                  <w:right w:val="single" w:sz="6" w:space="0" w:color="auto"/>
                </w:tcBorders>
              </w:tcPr>
            </w:tcPrChange>
          </w:tcPr>
          <w:p w14:paraId="4206E1A6" w14:textId="77777777" w:rsidR="00C9747C" w:rsidRPr="005A651B" w:rsidRDefault="00C9747C" w:rsidP="00C9747C">
            <w:pPr>
              <w:pStyle w:val="Tabletext"/>
              <w:jc w:val="center"/>
              <w:rPr>
                <w:sz w:val="14"/>
                <w:szCs w:val="14"/>
              </w:rPr>
            </w:pPr>
            <w:r w:rsidRPr="005A651B">
              <w:rPr>
                <w:sz w:val="14"/>
                <w:szCs w:val="14"/>
              </w:rPr>
              <w:t>33</w:t>
            </w:r>
          </w:p>
        </w:tc>
        <w:tc>
          <w:tcPr>
            <w:tcW w:w="679" w:type="dxa"/>
            <w:tcBorders>
              <w:top w:val="single" w:sz="6" w:space="0" w:color="auto"/>
              <w:left w:val="single" w:sz="6" w:space="0" w:color="auto"/>
              <w:bottom w:val="single" w:sz="6" w:space="0" w:color="auto"/>
              <w:right w:val="single" w:sz="6" w:space="0" w:color="auto"/>
            </w:tcBorders>
            <w:tcPrChange w:id="237" w:author="Limousin, Catherine" w:date="2019-10-11T10:44:00Z">
              <w:tcPr>
                <w:tcW w:w="630" w:type="dxa"/>
                <w:tcBorders>
                  <w:top w:val="single" w:sz="6" w:space="0" w:color="auto"/>
                  <w:left w:val="single" w:sz="6" w:space="0" w:color="auto"/>
                  <w:bottom w:val="single" w:sz="6" w:space="0" w:color="auto"/>
                  <w:right w:val="single" w:sz="6" w:space="0" w:color="auto"/>
                </w:tcBorders>
              </w:tcPr>
            </w:tcPrChange>
          </w:tcPr>
          <w:p w14:paraId="1D0B6CCE" w14:textId="77777777" w:rsidR="00C9747C" w:rsidRPr="005A651B" w:rsidRDefault="00C9747C" w:rsidP="00C9747C">
            <w:pPr>
              <w:pStyle w:val="Tabletext"/>
              <w:jc w:val="center"/>
              <w:rPr>
                <w:sz w:val="14"/>
                <w:szCs w:val="14"/>
                <w:lang w:val="es-ES_tradnl"/>
              </w:rPr>
            </w:pPr>
            <w:r w:rsidRPr="005A651B">
              <w:rPr>
                <w:sz w:val="14"/>
                <w:szCs w:val="14"/>
                <w:lang w:val="es-ES_tradnl"/>
              </w:rPr>
              <w:t>33</w:t>
            </w:r>
          </w:p>
        </w:tc>
        <w:tc>
          <w:tcPr>
            <w:tcW w:w="619" w:type="dxa"/>
            <w:tcBorders>
              <w:top w:val="single" w:sz="6" w:space="0" w:color="auto"/>
              <w:left w:val="single" w:sz="6" w:space="0" w:color="auto"/>
              <w:bottom w:val="single" w:sz="6" w:space="0" w:color="auto"/>
              <w:right w:val="single" w:sz="6" w:space="0" w:color="auto"/>
            </w:tcBorders>
            <w:tcPrChange w:id="238" w:author="Limousin, Catherine" w:date="2019-10-11T10:44:00Z">
              <w:tcPr>
                <w:tcW w:w="574" w:type="dxa"/>
                <w:tcBorders>
                  <w:top w:val="single" w:sz="6" w:space="0" w:color="auto"/>
                  <w:left w:val="single" w:sz="6" w:space="0" w:color="auto"/>
                  <w:bottom w:val="single" w:sz="6" w:space="0" w:color="auto"/>
                  <w:right w:val="single" w:sz="6" w:space="0" w:color="auto"/>
                </w:tcBorders>
              </w:tcPr>
            </w:tcPrChange>
          </w:tcPr>
          <w:p w14:paraId="5A59E9F5" w14:textId="77777777" w:rsidR="00C9747C" w:rsidRPr="005A651B" w:rsidRDefault="00C9747C" w:rsidP="00C9747C">
            <w:pPr>
              <w:pStyle w:val="Tabletext"/>
              <w:jc w:val="center"/>
              <w:rPr>
                <w:sz w:val="14"/>
                <w:szCs w:val="14"/>
                <w:lang w:val="es-ES_tradnl"/>
              </w:rPr>
            </w:pPr>
            <w:r w:rsidRPr="005A651B">
              <w:rPr>
                <w:sz w:val="14"/>
                <w:szCs w:val="14"/>
                <w:lang w:val="es-ES_tradnl"/>
              </w:rPr>
              <w:t>33</w:t>
            </w:r>
          </w:p>
        </w:tc>
        <w:tc>
          <w:tcPr>
            <w:tcW w:w="575" w:type="dxa"/>
            <w:tcBorders>
              <w:top w:val="single" w:sz="6" w:space="0" w:color="auto"/>
              <w:left w:val="single" w:sz="6" w:space="0" w:color="auto"/>
              <w:bottom w:val="single" w:sz="6" w:space="0" w:color="auto"/>
              <w:right w:val="single" w:sz="6" w:space="0" w:color="auto"/>
            </w:tcBorders>
            <w:tcPrChange w:id="239" w:author="Limousin, Catherine" w:date="2019-10-11T10:44:00Z">
              <w:tcPr>
                <w:tcW w:w="673" w:type="dxa"/>
                <w:tcBorders>
                  <w:top w:val="single" w:sz="6" w:space="0" w:color="auto"/>
                  <w:left w:val="single" w:sz="6" w:space="0" w:color="auto"/>
                  <w:bottom w:val="single" w:sz="6" w:space="0" w:color="auto"/>
                  <w:right w:val="single" w:sz="6" w:space="0" w:color="auto"/>
                </w:tcBorders>
              </w:tcPr>
            </w:tcPrChange>
          </w:tcPr>
          <w:p w14:paraId="46715503" w14:textId="77777777" w:rsidR="00C9747C" w:rsidRPr="005A651B" w:rsidRDefault="00C9747C" w:rsidP="00C9747C">
            <w:pPr>
              <w:pStyle w:val="Tabletext"/>
              <w:jc w:val="center"/>
              <w:rPr>
                <w:color w:val="000000"/>
                <w:sz w:val="14"/>
                <w:szCs w:val="14"/>
                <w:lang w:val="es-ES_tradnl"/>
              </w:rPr>
            </w:pPr>
            <w:proofErr w:type="gramStart"/>
            <w:r w:rsidRPr="005D1A5D">
              <w:rPr>
                <w:sz w:val="14"/>
                <w:szCs w:val="14"/>
              </w:rPr>
              <w:t xml:space="preserve">26  </w:t>
            </w:r>
            <w:r w:rsidRPr="00F84B18">
              <w:rPr>
                <w:position w:val="4"/>
                <w:sz w:val="12"/>
                <w:szCs w:val="12"/>
              </w:rPr>
              <w:t>2</w:t>
            </w:r>
            <w:proofErr w:type="gramEnd"/>
          </w:p>
        </w:tc>
        <w:tc>
          <w:tcPr>
            <w:tcW w:w="567" w:type="dxa"/>
            <w:tcBorders>
              <w:top w:val="single" w:sz="6" w:space="0" w:color="auto"/>
              <w:left w:val="single" w:sz="6" w:space="0" w:color="auto"/>
              <w:bottom w:val="single" w:sz="6" w:space="0" w:color="auto"/>
              <w:right w:val="single" w:sz="6" w:space="0" w:color="auto"/>
            </w:tcBorders>
            <w:tcPrChange w:id="240" w:author="Limousin, Catherine" w:date="2019-10-11T10:44:00Z">
              <w:tcPr>
                <w:tcW w:w="287" w:type="dxa"/>
                <w:tcBorders>
                  <w:top w:val="single" w:sz="6" w:space="0" w:color="auto"/>
                  <w:left w:val="single" w:sz="6" w:space="0" w:color="auto"/>
                  <w:bottom w:val="single" w:sz="6" w:space="0" w:color="auto"/>
                  <w:right w:val="single" w:sz="6" w:space="0" w:color="auto"/>
                </w:tcBorders>
              </w:tcPr>
            </w:tcPrChange>
          </w:tcPr>
          <w:p w14:paraId="04D73B58" w14:textId="77777777" w:rsidR="00C9747C" w:rsidRPr="005A651B" w:rsidRDefault="00C9747C" w:rsidP="00C9747C">
            <w:pPr>
              <w:pStyle w:val="Tabletext"/>
              <w:jc w:val="center"/>
              <w:rPr>
                <w:color w:val="000000"/>
                <w:sz w:val="14"/>
                <w:szCs w:val="14"/>
                <w:lang w:val="es-ES_tradnl"/>
              </w:rPr>
            </w:pPr>
            <w:ins w:id="241" w:author="Limousin, Catherine" w:date="2019-10-11T10:43:00Z">
              <w:r>
                <w:rPr>
                  <w:color w:val="000000"/>
                  <w:sz w:val="14"/>
                  <w:szCs w:val="14"/>
                  <w:lang w:val="es-ES_tradnl"/>
                </w:rPr>
                <w:t>1</w:t>
              </w:r>
            </w:ins>
          </w:p>
        </w:tc>
        <w:tc>
          <w:tcPr>
            <w:tcW w:w="859" w:type="dxa"/>
            <w:gridSpan w:val="2"/>
            <w:tcBorders>
              <w:top w:val="single" w:sz="6" w:space="0" w:color="auto"/>
              <w:left w:val="single" w:sz="6" w:space="0" w:color="auto"/>
              <w:bottom w:val="single" w:sz="6" w:space="0" w:color="auto"/>
              <w:right w:val="single" w:sz="6" w:space="0" w:color="auto"/>
            </w:tcBorders>
            <w:tcPrChange w:id="242" w:author="Limousin, Catherine" w:date="2019-10-11T10:44:00Z">
              <w:tcPr>
                <w:tcW w:w="896" w:type="dxa"/>
                <w:gridSpan w:val="2"/>
                <w:tcBorders>
                  <w:top w:val="single" w:sz="6" w:space="0" w:color="auto"/>
                  <w:left w:val="single" w:sz="6" w:space="0" w:color="auto"/>
                  <w:bottom w:val="single" w:sz="6" w:space="0" w:color="auto"/>
                  <w:right w:val="single" w:sz="6" w:space="0" w:color="auto"/>
                </w:tcBorders>
              </w:tcPr>
            </w:tcPrChange>
          </w:tcPr>
          <w:p w14:paraId="500C5DFC" w14:textId="77777777" w:rsidR="00C9747C" w:rsidRPr="005A651B" w:rsidRDefault="00C9747C" w:rsidP="00C9747C">
            <w:pPr>
              <w:pStyle w:val="Tabletext"/>
              <w:jc w:val="center"/>
              <w:rPr>
                <w:color w:val="000000"/>
                <w:sz w:val="14"/>
                <w:szCs w:val="14"/>
                <w:lang w:val="es-ES_tradnl"/>
              </w:rPr>
            </w:pPr>
            <w:proofErr w:type="gramStart"/>
            <w:r w:rsidRPr="005D1A5D">
              <w:rPr>
                <w:sz w:val="14"/>
                <w:szCs w:val="14"/>
              </w:rPr>
              <w:t xml:space="preserve">26  </w:t>
            </w:r>
            <w:r w:rsidRPr="00F84B18">
              <w:rPr>
                <w:position w:val="4"/>
                <w:sz w:val="12"/>
                <w:szCs w:val="12"/>
              </w:rPr>
              <w:t>2</w:t>
            </w:r>
            <w:proofErr w:type="gramEnd"/>
          </w:p>
        </w:tc>
      </w:tr>
      <w:tr w:rsidR="00C9747C" w:rsidRPr="005A651B" w14:paraId="672ABF55" w14:textId="77777777" w:rsidTr="00C9747C">
        <w:trPr>
          <w:cantSplit/>
          <w:jc w:val="center"/>
          <w:trPrChange w:id="243" w:author="Limousin, Catherine" w:date="2019-10-11T10:44:00Z">
            <w:trPr>
              <w:cantSplit/>
              <w:jc w:val="center"/>
            </w:trPr>
          </w:trPrChange>
        </w:trPr>
        <w:tc>
          <w:tcPr>
            <w:tcW w:w="1094" w:type="dxa"/>
            <w:vMerge/>
            <w:tcBorders>
              <w:top w:val="nil"/>
              <w:left w:val="single" w:sz="6" w:space="0" w:color="auto"/>
              <w:bottom w:val="single" w:sz="6" w:space="0" w:color="auto"/>
              <w:right w:val="single" w:sz="6" w:space="0" w:color="auto"/>
            </w:tcBorders>
            <w:tcPrChange w:id="244" w:author="Limousin, Catherine" w:date="2019-10-11T10:44:00Z">
              <w:tcPr>
                <w:tcW w:w="1015" w:type="dxa"/>
                <w:vMerge/>
                <w:tcBorders>
                  <w:top w:val="nil"/>
                  <w:left w:val="single" w:sz="6" w:space="0" w:color="auto"/>
                  <w:bottom w:val="single" w:sz="6" w:space="0" w:color="auto"/>
                  <w:right w:val="single" w:sz="6" w:space="0" w:color="auto"/>
                </w:tcBorders>
              </w:tcPr>
            </w:tcPrChange>
          </w:tcPr>
          <w:p w14:paraId="5BC9258B" w14:textId="77777777" w:rsidR="00C9747C" w:rsidRPr="005A651B" w:rsidRDefault="00C9747C" w:rsidP="00C9747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Change w:id="245" w:author="Limousin, Catherine" w:date="2019-10-11T10:44:00Z">
              <w:tcPr>
                <w:tcW w:w="1014" w:type="dxa"/>
                <w:tcBorders>
                  <w:top w:val="single" w:sz="6" w:space="0" w:color="auto"/>
                  <w:left w:val="single" w:sz="6" w:space="0" w:color="auto"/>
                  <w:bottom w:val="single" w:sz="6" w:space="0" w:color="auto"/>
                  <w:right w:val="single" w:sz="6" w:space="0" w:color="auto"/>
                </w:tcBorders>
              </w:tcPr>
            </w:tcPrChange>
          </w:tcPr>
          <w:p w14:paraId="4EB2270D" w14:textId="77777777" w:rsidR="00C9747C" w:rsidRPr="00E51DC7" w:rsidRDefault="00C9747C" w:rsidP="00C9747C">
            <w:pPr>
              <w:pStyle w:val="Tabletext"/>
              <w:rPr>
                <w:color w:val="000000"/>
                <w:position w:val="3"/>
                <w:sz w:val="14"/>
                <w:szCs w:val="14"/>
                <w:lang w:val="es-ES_tradnl"/>
              </w:rPr>
            </w:pPr>
            <w:r w:rsidRPr="006D12C3">
              <w:rPr>
                <w:i/>
                <w:iCs/>
                <w:sz w:val="14"/>
                <w:szCs w:val="14"/>
              </w:rPr>
              <w:t>W</w:t>
            </w:r>
            <w:r w:rsidRPr="005D1A5D">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Change w:id="246" w:author="Limousin, Catherine" w:date="2019-10-11T10:44:00Z">
              <w:tcPr>
                <w:tcW w:w="802" w:type="dxa"/>
                <w:tcBorders>
                  <w:top w:val="single" w:sz="6" w:space="0" w:color="auto"/>
                  <w:left w:val="single" w:sz="6" w:space="0" w:color="auto"/>
                  <w:bottom w:val="single" w:sz="6" w:space="0" w:color="auto"/>
                  <w:right w:val="single" w:sz="6" w:space="0" w:color="auto"/>
                </w:tcBorders>
              </w:tcPr>
            </w:tcPrChange>
          </w:tcPr>
          <w:p w14:paraId="23910A98" w14:textId="77777777" w:rsidR="00C9747C" w:rsidRPr="005A651B" w:rsidRDefault="00C9747C" w:rsidP="00C9747C">
            <w:pPr>
              <w:pStyle w:val="Tabletext"/>
              <w:jc w:val="center"/>
              <w:rPr>
                <w:sz w:val="14"/>
                <w:szCs w:val="14"/>
              </w:rPr>
            </w:pPr>
            <w:r w:rsidRPr="005A651B">
              <w:rPr>
                <w:sz w:val="14"/>
                <w:szCs w:val="14"/>
              </w:rPr>
              <w:t>–</w:t>
            </w:r>
          </w:p>
        </w:tc>
        <w:tc>
          <w:tcPr>
            <w:tcW w:w="579" w:type="dxa"/>
            <w:tcBorders>
              <w:top w:val="single" w:sz="6" w:space="0" w:color="auto"/>
              <w:left w:val="single" w:sz="6" w:space="0" w:color="auto"/>
              <w:bottom w:val="single" w:sz="6" w:space="0" w:color="auto"/>
              <w:right w:val="single" w:sz="6" w:space="0" w:color="auto"/>
            </w:tcBorders>
            <w:tcPrChange w:id="247"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0E504024" w14:textId="77777777" w:rsidR="00C9747C" w:rsidRPr="005A651B" w:rsidRDefault="00C9747C" w:rsidP="00C9747C">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Change w:id="248"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37B94D2A" w14:textId="77777777" w:rsidR="00C9747C" w:rsidRPr="005A651B" w:rsidRDefault="00C9747C" w:rsidP="00C9747C">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Change w:id="249" w:author="Limousin, Catherine" w:date="2019-10-11T10:44:00Z">
              <w:tcPr>
                <w:tcW w:w="969" w:type="dxa"/>
                <w:tcBorders>
                  <w:top w:val="single" w:sz="6" w:space="0" w:color="auto"/>
                  <w:left w:val="single" w:sz="6" w:space="0" w:color="auto"/>
                  <w:bottom w:val="single" w:sz="6" w:space="0" w:color="auto"/>
                  <w:right w:val="single" w:sz="6" w:space="0" w:color="auto"/>
                </w:tcBorders>
              </w:tcPr>
            </w:tcPrChange>
          </w:tcPr>
          <w:p w14:paraId="5AD224EA" w14:textId="77777777" w:rsidR="00C9747C" w:rsidRPr="005A651B" w:rsidRDefault="00C9747C" w:rsidP="00C9747C">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250" w:author="Limousin, Catherine" w:date="2019-10-11T10:44:00Z">
              <w:tcPr>
                <w:tcW w:w="966" w:type="dxa"/>
                <w:tcBorders>
                  <w:top w:val="single" w:sz="6" w:space="0" w:color="auto"/>
                  <w:left w:val="single" w:sz="6" w:space="0" w:color="auto"/>
                  <w:bottom w:val="single" w:sz="6" w:space="0" w:color="auto"/>
                  <w:right w:val="single" w:sz="6" w:space="0" w:color="auto"/>
                </w:tcBorders>
              </w:tcPr>
            </w:tcPrChange>
          </w:tcPr>
          <w:p w14:paraId="4ADF0AFC" w14:textId="77777777" w:rsidR="00C9747C" w:rsidRPr="005A651B" w:rsidRDefault="00C9747C" w:rsidP="00C9747C">
            <w:pPr>
              <w:pStyle w:val="Tabletext"/>
              <w:jc w:val="center"/>
              <w:rPr>
                <w:sz w:val="14"/>
                <w:szCs w:val="14"/>
              </w:rPr>
            </w:pPr>
            <w:r w:rsidRPr="005A651B">
              <w:rPr>
                <w:sz w:val="14"/>
                <w:szCs w:val="14"/>
              </w:rPr>
              <w:t>0</w:t>
            </w:r>
          </w:p>
        </w:tc>
        <w:tc>
          <w:tcPr>
            <w:tcW w:w="1242" w:type="dxa"/>
            <w:tcBorders>
              <w:top w:val="single" w:sz="6" w:space="0" w:color="auto"/>
              <w:left w:val="single" w:sz="6" w:space="0" w:color="auto"/>
              <w:bottom w:val="single" w:sz="6" w:space="0" w:color="auto"/>
              <w:right w:val="single" w:sz="6" w:space="0" w:color="auto"/>
            </w:tcBorders>
            <w:tcPrChange w:id="251" w:author="Limousin, Catherine" w:date="2019-10-11T10:44:00Z">
              <w:tcPr>
                <w:tcW w:w="1152" w:type="dxa"/>
                <w:tcBorders>
                  <w:top w:val="single" w:sz="6" w:space="0" w:color="auto"/>
                  <w:left w:val="single" w:sz="6" w:space="0" w:color="auto"/>
                  <w:bottom w:val="single" w:sz="6" w:space="0" w:color="auto"/>
                  <w:right w:val="single" w:sz="6" w:space="0" w:color="auto"/>
                </w:tcBorders>
              </w:tcPr>
            </w:tcPrChange>
          </w:tcPr>
          <w:p w14:paraId="69B5478D" w14:textId="77777777" w:rsidR="00C9747C" w:rsidRPr="005A651B" w:rsidRDefault="00C9747C" w:rsidP="00C9747C">
            <w:pPr>
              <w:pStyle w:val="Tabletext"/>
              <w:jc w:val="center"/>
              <w:rPr>
                <w:sz w:val="14"/>
                <w:szCs w:val="14"/>
              </w:rPr>
            </w:pPr>
            <w:r w:rsidRPr="005A651B">
              <w:rPr>
                <w:sz w:val="14"/>
                <w:szCs w:val="14"/>
              </w:rPr>
              <w:t>0</w:t>
            </w:r>
          </w:p>
        </w:tc>
        <w:tc>
          <w:tcPr>
            <w:tcW w:w="594" w:type="dxa"/>
            <w:tcBorders>
              <w:top w:val="single" w:sz="6" w:space="0" w:color="auto"/>
              <w:left w:val="single" w:sz="6" w:space="0" w:color="auto"/>
              <w:bottom w:val="single" w:sz="6" w:space="0" w:color="auto"/>
              <w:right w:val="single" w:sz="6" w:space="0" w:color="auto"/>
            </w:tcBorders>
            <w:tcPrChange w:id="252" w:author="Limousin, Catherine" w:date="2019-10-11T10:44:00Z">
              <w:tcPr>
                <w:tcW w:w="551" w:type="dxa"/>
                <w:tcBorders>
                  <w:top w:val="single" w:sz="6" w:space="0" w:color="auto"/>
                  <w:left w:val="single" w:sz="6" w:space="0" w:color="auto"/>
                  <w:bottom w:val="single" w:sz="6" w:space="0" w:color="auto"/>
                  <w:right w:val="single" w:sz="6" w:space="0" w:color="auto"/>
                </w:tcBorders>
              </w:tcPr>
            </w:tcPrChange>
          </w:tcPr>
          <w:p w14:paraId="6A86DC8A" w14:textId="77777777" w:rsidR="00C9747C" w:rsidRPr="005A651B" w:rsidRDefault="00C9747C" w:rsidP="00C9747C">
            <w:pPr>
              <w:pStyle w:val="Tabletext"/>
              <w:jc w:val="center"/>
              <w:rPr>
                <w:sz w:val="14"/>
                <w:szCs w:val="14"/>
              </w:rPr>
            </w:pPr>
            <w:r w:rsidRPr="005A651B">
              <w:rPr>
                <w:sz w:val="14"/>
                <w:szCs w:val="14"/>
              </w:rPr>
              <w:t>0</w:t>
            </w:r>
          </w:p>
        </w:tc>
        <w:tc>
          <w:tcPr>
            <w:tcW w:w="631" w:type="dxa"/>
            <w:tcBorders>
              <w:top w:val="single" w:sz="6" w:space="0" w:color="auto"/>
              <w:left w:val="single" w:sz="6" w:space="0" w:color="auto"/>
              <w:bottom w:val="single" w:sz="6" w:space="0" w:color="auto"/>
              <w:right w:val="single" w:sz="6" w:space="0" w:color="auto"/>
            </w:tcBorders>
            <w:tcPrChange w:id="253" w:author="Limousin, Catherine" w:date="2019-10-11T10:44:00Z">
              <w:tcPr>
                <w:tcW w:w="585" w:type="dxa"/>
                <w:tcBorders>
                  <w:top w:val="single" w:sz="6" w:space="0" w:color="auto"/>
                  <w:left w:val="single" w:sz="6" w:space="0" w:color="auto"/>
                  <w:bottom w:val="single" w:sz="6" w:space="0" w:color="auto"/>
                  <w:right w:val="single" w:sz="6" w:space="0" w:color="auto"/>
                </w:tcBorders>
              </w:tcPr>
            </w:tcPrChange>
          </w:tcPr>
          <w:p w14:paraId="52C77EB0" w14:textId="77777777" w:rsidR="00C9747C" w:rsidRPr="005A651B" w:rsidRDefault="00C9747C" w:rsidP="00C9747C">
            <w:pPr>
              <w:pStyle w:val="Tabletext"/>
              <w:jc w:val="center"/>
              <w:rPr>
                <w:sz w:val="14"/>
                <w:szCs w:val="14"/>
              </w:rPr>
            </w:pPr>
            <w:r w:rsidRPr="005A651B">
              <w:rPr>
                <w:sz w:val="14"/>
                <w:szCs w:val="14"/>
              </w:rPr>
              <w:t>0</w:t>
            </w:r>
          </w:p>
        </w:tc>
        <w:tc>
          <w:tcPr>
            <w:tcW w:w="1206" w:type="dxa"/>
            <w:tcBorders>
              <w:top w:val="single" w:sz="6" w:space="0" w:color="auto"/>
              <w:left w:val="single" w:sz="6" w:space="0" w:color="auto"/>
              <w:bottom w:val="single" w:sz="6" w:space="0" w:color="auto"/>
              <w:right w:val="single" w:sz="6" w:space="0" w:color="auto"/>
            </w:tcBorders>
            <w:tcPrChange w:id="254" w:author="Limousin, Catherine" w:date="2019-10-11T10:44:00Z">
              <w:tcPr>
                <w:tcW w:w="1119" w:type="dxa"/>
                <w:tcBorders>
                  <w:top w:val="single" w:sz="6" w:space="0" w:color="auto"/>
                  <w:left w:val="single" w:sz="6" w:space="0" w:color="auto"/>
                  <w:bottom w:val="single" w:sz="6" w:space="0" w:color="auto"/>
                  <w:right w:val="single" w:sz="6" w:space="0" w:color="auto"/>
                </w:tcBorders>
              </w:tcPr>
            </w:tcPrChange>
          </w:tcPr>
          <w:p w14:paraId="4A53F6A3" w14:textId="77777777" w:rsidR="00C9747C" w:rsidRPr="005A651B" w:rsidRDefault="00C9747C" w:rsidP="00C9747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255" w:author="Limousin, Catherine" w:date="2019-10-11T10:44:00Z">
              <w:tcPr>
                <w:tcW w:w="615" w:type="dxa"/>
                <w:tcBorders>
                  <w:top w:val="single" w:sz="6" w:space="0" w:color="auto"/>
                  <w:left w:val="single" w:sz="6" w:space="0" w:color="auto"/>
                  <w:bottom w:val="single" w:sz="6" w:space="0" w:color="auto"/>
                  <w:right w:val="single" w:sz="6" w:space="0" w:color="auto"/>
                </w:tcBorders>
              </w:tcPr>
            </w:tcPrChange>
          </w:tcPr>
          <w:p w14:paraId="122996BF" w14:textId="77777777" w:rsidR="00C9747C" w:rsidRPr="005A651B" w:rsidRDefault="00C9747C" w:rsidP="00C9747C">
            <w:pPr>
              <w:pStyle w:val="Tabletext"/>
              <w:jc w:val="center"/>
              <w:rPr>
                <w:sz w:val="14"/>
                <w:szCs w:val="14"/>
              </w:rPr>
            </w:pPr>
            <w:r w:rsidRPr="005A651B">
              <w:rPr>
                <w:sz w:val="14"/>
                <w:szCs w:val="14"/>
              </w:rPr>
              <w:t>0</w:t>
            </w:r>
          </w:p>
        </w:tc>
        <w:tc>
          <w:tcPr>
            <w:tcW w:w="528" w:type="dxa"/>
            <w:tcBorders>
              <w:top w:val="single" w:sz="6" w:space="0" w:color="auto"/>
              <w:left w:val="single" w:sz="6" w:space="0" w:color="auto"/>
              <w:bottom w:val="single" w:sz="6" w:space="0" w:color="auto"/>
              <w:right w:val="single" w:sz="6" w:space="0" w:color="auto"/>
            </w:tcBorders>
            <w:tcPrChange w:id="256" w:author="Limousin, Catherine" w:date="2019-10-11T10:44:00Z">
              <w:tcPr>
                <w:tcW w:w="490" w:type="dxa"/>
                <w:tcBorders>
                  <w:top w:val="single" w:sz="6" w:space="0" w:color="auto"/>
                  <w:left w:val="single" w:sz="6" w:space="0" w:color="auto"/>
                  <w:bottom w:val="single" w:sz="6" w:space="0" w:color="auto"/>
                  <w:right w:val="single" w:sz="6" w:space="0" w:color="auto"/>
                </w:tcBorders>
              </w:tcPr>
            </w:tcPrChange>
          </w:tcPr>
          <w:p w14:paraId="6088D475" w14:textId="77777777" w:rsidR="00C9747C" w:rsidRPr="005A651B" w:rsidRDefault="00C9747C" w:rsidP="00C9747C">
            <w:pPr>
              <w:pStyle w:val="Tabletext"/>
              <w:jc w:val="center"/>
              <w:rPr>
                <w:sz w:val="14"/>
                <w:szCs w:val="14"/>
              </w:rPr>
            </w:pPr>
            <w:r w:rsidRPr="005A651B">
              <w:rPr>
                <w:sz w:val="14"/>
                <w:szCs w:val="14"/>
              </w:rPr>
              <w:t>0</w:t>
            </w:r>
          </w:p>
        </w:tc>
        <w:tc>
          <w:tcPr>
            <w:tcW w:w="679" w:type="dxa"/>
            <w:tcBorders>
              <w:top w:val="single" w:sz="6" w:space="0" w:color="auto"/>
              <w:left w:val="single" w:sz="6" w:space="0" w:color="auto"/>
              <w:bottom w:val="single" w:sz="6" w:space="0" w:color="auto"/>
              <w:right w:val="single" w:sz="6" w:space="0" w:color="auto"/>
            </w:tcBorders>
            <w:tcPrChange w:id="257" w:author="Limousin, Catherine" w:date="2019-10-11T10:44:00Z">
              <w:tcPr>
                <w:tcW w:w="630" w:type="dxa"/>
                <w:tcBorders>
                  <w:top w:val="single" w:sz="6" w:space="0" w:color="auto"/>
                  <w:left w:val="single" w:sz="6" w:space="0" w:color="auto"/>
                  <w:bottom w:val="single" w:sz="6" w:space="0" w:color="auto"/>
                  <w:right w:val="single" w:sz="6" w:space="0" w:color="auto"/>
                </w:tcBorders>
              </w:tcPr>
            </w:tcPrChange>
          </w:tcPr>
          <w:p w14:paraId="7C4B79BF" w14:textId="77777777" w:rsidR="00C9747C" w:rsidRPr="005A651B" w:rsidRDefault="00C9747C" w:rsidP="00C9747C">
            <w:pPr>
              <w:pStyle w:val="Tabletext"/>
              <w:jc w:val="center"/>
              <w:rPr>
                <w:sz w:val="14"/>
                <w:szCs w:val="14"/>
              </w:rPr>
            </w:pPr>
            <w:r w:rsidRPr="005A651B">
              <w:rPr>
                <w:sz w:val="14"/>
                <w:szCs w:val="14"/>
              </w:rPr>
              <w:t>0</w:t>
            </w:r>
          </w:p>
        </w:tc>
        <w:tc>
          <w:tcPr>
            <w:tcW w:w="619" w:type="dxa"/>
            <w:tcBorders>
              <w:top w:val="single" w:sz="6" w:space="0" w:color="auto"/>
              <w:left w:val="single" w:sz="6" w:space="0" w:color="auto"/>
              <w:bottom w:val="single" w:sz="6" w:space="0" w:color="auto"/>
              <w:right w:val="single" w:sz="6" w:space="0" w:color="auto"/>
            </w:tcBorders>
            <w:tcPrChange w:id="258" w:author="Limousin, Catherine" w:date="2019-10-11T10:44:00Z">
              <w:tcPr>
                <w:tcW w:w="574" w:type="dxa"/>
                <w:tcBorders>
                  <w:top w:val="single" w:sz="6" w:space="0" w:color="auto"/>
                  <w:left w:val="single" w:sz="6" w:space="0" w:color="auto"/>
                  <w:bottom w:val="single" w:sz="6" w:space="0" w:color="auto"/>
                  <w:right w:val="single" w:sz="6" w:space="0" w:color="auto"/>
                </w:tcBorders>
              </w:tcPr>
            </w:tcPrChange>
          </w:tcPr>
          <w:p w14:paraId="768A8E24" w14:textId="77777777" w:rsidR="00C9747C" w:rsidRPr="005A651B" w:rsidRDefault="00C9747C" w:rsidP="00C9747C">
            <w:pPr>
              <w:pStyle w:val="Tabletext"/>
              <w:jc w:val="center"/>
              <w:rPr>
                <w:sz w:val="14"/>
                <w:szCs w:val="14"/>
              </w:rPr>
            </w:pPr>
            <w:r w:rsidRPr="005A651B">
              <w:rPr>
                <w:sz w:val="14"/>
                <w:szCs w:val="14"/>
              </w:rPr>
              <w:t>0</w:t>
            </w:r>
          </w:p>
        </w:tc>
        <w:tc>
          <w:tcPr>
            <w:tcW w:w="575" w:type="dxa"/>
            <w:tcBorders>
              <w:top w:val="single" w:sz="6" w:space="0" w:color="auto"/>
              <w:left w:val="single" w:sz="6" w:space="0" w:color="auto"/>
              <w:bottom w:val="single" w:sz="6" w:space="0" w:color="auto"/>
              <w:right w:val="single" w:sz="6" w:space="0" w:color="auto"/>
            </w:tcBorders>
            <w:tcPrChange w:id="259" w:author="Limousin, Catherine" w:date="2019-10-11T10:44:00Z">
              <w:tcPr>
                <w:tcW w:w="673" w:type="dxa"/>
                <w:tcBorders>
                  <w:top w:val="single" w:sz="6" w:space="0" w:color="auto"/>
                  <w:left w:val="single" w:sz="6" w:space="0" w:color="auto"/>
                  <w:bottom w:val="single" w:sz="6" w:space="0" w:color="auto"/>
                  <w:right w:val="single" w:sz="6" w:space="0" w:color="auto"/>
                </w:tcBorders>
              </w:tcPr>
            </w:tcPrChange>
          </w:tcPr>
          <w:p w14:paraId="3C7C01BA" w14:textId="77777777" w:rsidR="00C9747C" w:rsidRPr="005D1A5D" w:rsidRDefault="00C9747C" w:rsidP="00C9747C">
            <w:pPr>
              <w:pStyle w:val="Tabletext"/>
              <w:jc w:val="center"/>
              <w:rPr>
                <w:sz w:val="14"/>
                <w:szCs w:val="14"/>
              </w:rPr>
            </w:pPr>
            <w:r w:rsidRPr="005D1A5D">
              <w:rPr>
                <w:sz w:val="14"/>
                <w:szCs w:val="14"/>
              </w:rPr>
              <w:t>0</w:t>
            </w:r>
          </w:p>
        </w:tc>
        <w:tc>
          <w:tcPr>
            <w:tcW w:w="567" w:type="dxa"/>
            <w:tcBorders>
              <w:top w:val="single" w:sz="6" w:space="0" w:color="auto"/>
              <w:left w:val="single" w:sz="6" w:space="0" w:color="auto"/>
              <w:bottom w:val="single" w:sz="6" w:space="0" w:color="auto"/>
              <w:right w:val="single" w:sz="6" w:space="0" w:color="auto"/>
            </w:tcBorders>
            <w:tcPrChange w:id="260" w:author="Limousin, Catherine" w:date="2019-10-11T10:44:00Z">
              <w:tcPr>
                <w:tcW w:w="287" w:type="dxa"/>
                <w:tcBorders>
                  <w:top w:val="single" w:sz="6" w:space="0" w:color="auto"/>
                  <w:left w:val="single" w:sz="6" w:space="0" w:color="auto"/>
                  <w:bottom w:val="single" w:sz="6" w:space="0" w:color="auto"/>
                  <w:right w:val="single" w:sz="6" w:space="0" w:color="auto"/>
                </w:tcBorders>
              </w:tcPr>
            </w:tcPrChange>
          </w:tcPr>
          <w:p w14:paraId="7C5AFFC7" w14:textId="77777777" w:rsidR="00C9747C" w:rsidRPr="005A651B" w:rsidRDefault="00C9747C" w:rsidP="00C9747C">
            <w:pPr>
              <w:pStyle w:val="Tabletext"/>
              <w:jc w:val="center"/>
              <w:rPr>
                <w:color w:val="000000"/>
                <w:sz w:val="14"/>
                <w:szCs w:val="14"/>
              </w:rPr>
            </w:pPr>
            <w:ins w:id="261" w:author="Limousin, Catherine" w:date="2019-10-11T10:43:00Z">
              <w:r>
                <w:rPr>
                  <w:color w:val="000000"/>
                  <w:sz w:val="14"/>
                  <w:szCs w:val="14"/>
                </w:rPr>
                <w:t>0</w:t>
              </w:r>
            </w:ins>
          </w:p>
        </w:tc>
        <w:tc>
          <w:tcPr>
            <w:tcW w:w="859" w:type="dxa"/>
            <w:gridSpan w:val="2"/>
            <w:tcBorders>
              <w:top w:val="single" w:sz="6" w:space="0" w:color="auto"/>
              <w:left w:val="single" w:sz="6" w:space="0" w:color="auto"/>
              <w:bottom w:val="single" w:sz="6" w:space="0" w:color="auto"/>
              <w:right w:val="single" w:sz="6" w:space="0" w:color="auto"/>
            </w:tcBorders>
            <w:tcPrChange w:id="262" w:author="Limousin, Catherine" w:date="2019-10-11T10:44:00Z">
              <w:tcPr>
                <w:tcW w:w="896" w:type="dxa"/>
                <w:gridSpan w:val="2"/>
                <w:tcBorders>
                  <w:top w:val="single" w:sz="6" w:space="0" w:color="auto"/>
                  <w:left w:val="single" w:sz="6" w:space="0" w:color="auto"/>
                  <w:bottom w:val="single" w:sz="6" w:space="0" w:color="auto"/>
                  <w:right w:val="single" w:sz="6" w:space="0" w:color="auto"/>
                </w:tcBorders>
              </w:tcPr>
            </w:tcPrChange>
          </w:tcPr>
          <w:p w14:paraId="4A1372DF" w14:textId="77777777" w:rsidR="00C9747C" w:rsidRPr="005D1A5D" w:rsidRDefault="00C9747C" w:rsidP="00C9747C">
            <w:pPr>
              <w:pStyle w:val="Tabletext"/>
              <w:jc w:val="center"/>
              <w:rPr>
                <w:sz w:val="14"/>
                <w:szCs w:val="14"/>
              </w:rPr>
            </w:pPr>
            <w:r w:rsidRPr="005D1A5D">
              <w:rPr>
                <w:sz w:val="14"/>
                <w:szCs w:val="14"/>
              </w:rPr>
              <w:t>0</w:t>
            </w:r>
          </w:p>
        </w:tc>
      </w:tr>
      <w:tr w:rsidR="00C9747C" w:rsidRPr="005A651B" w14:paraId="53D2E38A" w14:textId="77777777" w:rsidTr="00C9747C">
        <w:trPr>
          <w:cantSplit/>
          <w:jc w:val="center"/>
          <w:trPrChange w:id="263" w:author="Limousin, Catherine" w:date="2019-10-11T10:44:00Z">
            <w:trPr>
              <w:cantSplit/>
              <w:jc w:val="center"/>
            </w:trPr>
          </w:trPrChange>
        </w:trPr>
        <w:tc>
          <w:tcPr>
            <w:tcW w:w="1094" w:type="dxa"/>
            <w:vMerge w:val="restart"/>
            <w:tcBorders>
              <w:top w:val="single" w:sz="6" w:space="0" w:color="auto"/>
              <w:left w:val="single" w:sz="6" w:space="0" w:color="auto"/>
              <w:bottom w:val="nil"/>
              <w:right w:val="single" w:sz="6" w:space="0" w:color="auto"/>
            </w:tcBorders>
            <w:tcPrChange w:id="264" w:author="Limousin, Catherine" w:date="2019-10-11T10:44:00Z">
              <w:tcPr>
                <w:tcW w:w="1015" w:type="dxa"/>
                <w:vMerge w:val="restart"/>
                <w:tcBorders>
                  <w:top w:val="single" w:sz="6" w:space="0" w:color="auto"/>
                  <w:left w:val="single" w:sz="6" w:space="0" w:color="auto"/>
                  <w:bottom w:val="nil"/>
                  <w:right w:val="single" w:sz="6" w:space="0" w:color="auto"/>
                </w:tcBorders>
              </w:tcPr>
            </w:tcPrChange>
          </w:tcPr>
          <w:p w14:paraId="6DFB166A" w14:textId="77777777" w:rsidR="00C9747C" w:rsidRPr="005A651B" w:rsidRDefault="00C9747C" w:rsidP="00C9747C">
            <w:pPr>
              <w:pStyle w:val="Tabletext"/>
              <w:rPr>
                <w:sz w:val="14"/>
                <w:szCs w:val="14"/>
              </w:rPr>
            </w:pPr>
            <w:r w:rsidRPr="005A651B">
              <w:rPr>
                <w:sz w:val="14"/>
                <w:szCs w:val="14"/>
              </w:rPr>
              <w:t>Terrestrial station parameters</w:t>
            </w:r>
          </w:p>
        </w:tc>
        <w:tc>
          <w:tcPr>
            <w:tcW w:w="1093" w:type="dxa"/>
            <w:tcBorders>
              <w:top w:val="single" w:sz="6" w:space="0" w:color="auto"/>
              <w:left w:val="single" w:sz="6" w:space="0" w:color="auto"/>
              <w:bottom w:val="single" w:sz="6" w:space="0" w:color="auto"/>
              <w:right w:val="single" w:sz="6" w:space="0" w:color="auto"/>
            </w:tcBorders>
            <w:tcPrChange w:id="265" w:author="Limousin, Catherine" w:date="2019-10-11T10:44:00Z">
              <w:tcPr>
                <w:tcW w:w="1014" w:type="dxa"/>
                <w:tcBorders>
                  <w:top w:val="single" w:sz="6" w:space="0" w:color="auto"/>
                  <w:left w:val="single" w:sz="6" w:space="0" w:color="auto"/>
                  <w:bottom w:val="single" w:sz="6" w:space="0" w:color="auto"/>
                  <w:right w:val="single" w:sz="6" w:space="0" w:color="auto"/>
                </w:tcBorders>
              </w:tcPr>
            </w:tcPrChange>
          </w:tcPr>
          <w:p w14:paraId="5497C7FC" w14:textId="77777777" w:rsidR="00C9747C" w:rsidRPr="00E51DC7" w:rsidRDefault="00C9747C" w:rsidP="00C9747C">
            <w:pPr>
              <w:pStyle w:val="Tabletext"/>
              <w:rPr>
                <w:color w:val="000000"/>
                <w:position w:val="3"/>
                <w:sz w:val="14"/>
                <w:szCs w:val="14"/>
                <w:lang w:val="fr-CH"/>
              </w:rPr>
            </w:pPr>
            <w:r w:rsidRPr="006D12C3">
              <w:rPr>
                <w:i/>
                <w:iCs/>
                <w:sz w:val="14"/>
                <w:szCs w:val="14"/>
              </w:rPr>
              <w:t>G</w:t>
            </w:r>
            <w:r w:rsidRPr="005D1A5D">
              <w:rPr>
                <w:i/>
                <w:iCs/>
                <w:position w:val="-4"/>
                <w:sz w:val="12"/>
                <w:szCs w:val="12"/>
              </w:rPr>
              <w:t>x</w:t>
            </w:r>
            <w:r w:rsidRPr="005D1A5D">
              <w:rPr>
                <w:sz w:val="14"/>
                <w:szCs w:val="14"/>
              </w:rPr>
              <w:t xml:space="preserve"> (</w:t>
            </w:r>
            <w:proofErr w:type="spellStart"/>
            <w:proofErr w:type="gramStart"/>
            <w:r w:rsidRPr="005D1A5D">
              <w:rPr>
                <w:sz w:val="14"/>
                <w:szCs w:val="14"/>
              </w:rPr>
              <w:t>dBi</w:t>
            </w:r>
            <w:proofErr w:type="spellEnd"/>
            <w:r w:rsidRPr="005D1A5D">
              <w:rPr>
                <w:sz w:val="14"/>
                <w:szCs w:val="14"/>
              </w:rPr>
              <w:t xml:space="preserve">)  </w:t>
            </w:r>
            <w:r w:rsidRPr="00F84B18">
              <w:rPr>
                <w:position w:val="4"/>
                <w:sz w:val="12"/>
                <w:szCs w:val="12"/>
              </w:rPr>
              <w:t>3</w:t>
            </w:r>
            <w:proofErr w:type="gramEnd"/>
          </w:p>
        </w:tc>
        <w:tc>
          <w:tcPr>
            <w:tcW w:w="865" w:type="dxa"/>
            <w:tcBorders>
              <w:top w:val="single" w:sz="6" w:space="0" w:color="auto"/>
              <w:left w:val="single" w:sz="6" w:space="0" w:color="auto"/>
              <w:bottom w:val="single" w:sz="6" w:space="0" w:color="auto"/>
              <w:right w:val="single" w:sz="6" w:space="0" w:color="auto"/>
            </w:tcBorders>
            <w:tcPrChange w:id="266" w:author="Limousin, Catherine" w:date="2019-10-11T10:44:00Z">
              <w:tcPr>
                <w:tcW w:w="802" w:type="dxa"/>
                <w:tcBorders>
                  <w:top w:val="single" w:sz="6" w:space="0" w:color="auto"/>
                  <w:left w:val="single" w:sz="6" w:space="0" w:color="auto"/>
                  <w:bottom w:val="single" w:sz="6" w:space="0" w:color="auto"/>
                  <w:right w:val="single" w:sz="6" w:space="0" w:color="auto"/>
                </w:tcBorders>
              </w:tcPr>
            </w:tcPrChange>
          </w:tcPr>
          <w:p w14:paraId="5DDFE28A" w14:textId="77777777" w:rsidR="00C9747C" w:rsidRPr="005A651B" w:rsidRDefault="00C9747C" w:rsidP="00C9747C">
            <w:pPr>
              <w:pStyle w:val="Tabletext"/>
              <w:jc w:val="center"/>
              <w:rPr>
                <w:sz w:val="14"/>
                <w:szCs w:val="14"/>
                <w:lang w:val="fr-CH"/>
              </w:rPr>
            </w:pPr>
            <w:r w:rsidRPr="005A651B">
              <w:rPr>
                <w:sz w:val="14"/>
                <w:szCs w:val="14"/>
                <w:lang w:val="fr-CH"/>
              </w:rPr>
              <w:t>8</w:t>
            </w:r>
          </w:p>
        </w:tc>
        <w:tc>
          <w:tcPr>
            <w:tcW w:w="579" w:type="dxa"/>
            <w:tcBorders>
              <w:top w:val="single" w:sz="6" w:space="0" w:color="auto"/>
              <w:left w:val="single" w:sz="6" w:space="0" w:color="auto"/>
              <w:bottom w:val="single" w:sz="6" w:space="0" w:color="auto"/>
              <w:right w:val="single" w:sz="6" w:space="0" w:color="auto"/>
            </w:tcBorders>
            <w:tcPrChange w:id="267"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7102B9B9" w14:textId="77777777" w:rsidR="00C9747C" w:rsidRPr="005A651B" w:rsidRDefault="00C9747C" w:rsidP="00C9747C">
            <w:pPr>
              <w:pStyle w:val="Tabletext"/>
              <w:jc w:val="center"/>
              <w:rPr>
                <w:sz w:val="14"/>
                <w:szCs w:val="14"/>
                <w:lang w:val="fr-CH"/>
              </w:rPr>
            </w:pPr>
          </w:p>
        </w:tc>
        <w:tc>
          <w:tcPr>
            <w:tcW w:w="579" w:type="dxa"/>
            <w:tcBorders>
              <w:top w:val="single" w:sz="6" w:space="0" w:color="auto"/>
              <w:left w:val="single" w:sz="6" w:space="0" w:color="auto"/>
              <w:bottom w:val="single" w:sz="6" w:space="0" w:color="auto"/>
              <w:right w:val="single" w:sz="6" w:space="0" w:color="auto"/>
            </w:tcBorders>
            <w:tcPrChange w:id="268" w:author="Limousin, Catherine" w:date="2019-10-11T10:44:00Z">
              <w:tcPr>
                <w:tcW w:w="537" w:type="dxa"/>
                <w:tcBorders>
                  <w:top w:val="single" w:sz="6" w:space="0" w:color="auto"/>
                  <w:left w:val="single" w:sz="6" w:space="0" w:color="auto"/>
                  <w:bottom w:val="single" w:sz="6" w:space="0" w:color="auto"/>
                  <w:right w:val="single" w:sz="6" w:space="0" w:color="auto"/>
                </w:tcBorders>
              </w:tcPr>
            </w:tcPrChange>
          </w:tcPr>
          <w:p w14:paraId="109BD623" w14:textId="77777777" w:rsidR="00C9747C" w:rsidRPr="005A651B" w:rsidRDefault="00C9747C" w:rsidP="00C9747C">
            <w:pPr>
              <w:pStyle w:val="Tabletext"/>
              <w:jc w:val="center"/>
              <w:rPr>
                <w:sz w:val="14"/>
                <w:szCs w:val="14"/>
                <w:lang w:val="fr-CH"/>
              </w:rPr>
            </w:pPr>
          </w:p>
        </w:tc>
        <w:tc>
          <w:tcPr>
            <w:tcW w:w="1045" w:type="dxa"/>
            <w:tcBorders>
              <w:top w:val="single" w:sz="6" w:space="0" w:color="auto"/>
              <w:left w:val="single" w:sz="6" w:space="0" w:color="auto"/>
              <w:bottom w:val="single" w:sz="6" w:space="0" w:color="auto"/>
              <w:right w:val="single" w:sz="6" w:space="0" w:color="auto"/>
            </w:tcBorders>
            <w:tcPrChange w:id="269" w:author="Limousin, Catherine" w:date="2019-10-11T10:44:00Z">
              <w:tcPr>
                <w:tcW w:w="969" w:type="dxa"/>
                <w:tcBorders>
                  <w:top w:val="single" w:sz="6" w:space="0" w:color="auto"/>
                  <w:left w:val="single" w:sz="6" w:space="0" w:color="auto"/>
                  <w:bottom w:val="single" w:sz="6" w:space="0" w:color="auto"/>
                  <w:right w:val="single" w:sz="6" w:space="0" w:color="auto"/>
                </w:tcBorders>
              </w:tcPr>
            </w:tcPrChange>
          </w:tcPr>
          <w:p w14:paraId="4572ADCB" w14:textId="77777777" w:rsidR="00C9747C" w:rsidRPr="005A651B" w:rsidRDefault="00C9747C" w:rsidP="00C9747C">
            <w:pPr>
              <w:pStyle w:val="Tabletext"/>
              <w:jc w:val="center"/>
              <w:rPr>
                <w:sz w:val="14"/>
                <w:szCs w:val="14"/>
                <w:lang w:val="fr-CH"/>
              </w:rPr>
            </w:pPr>
          </w:p>
        </w:tc>
        <w:tc>
          <w:tcPr>
            <w:tcW w:w="1041" w:type="dxa"/>
            <w:tcBorders>
              <w:top w:val="single" w:sz="6" w:space="0" w:color="auto"/>
              <w:left w:val="single" w:sz="6" w:space="0" w:color="auto"/>
              <w:bottom w:val="single" w:sz="6" w:space="0" w:color="auto"/>
              <w:right w:val="single" w:sz="6" w:space="0" w:color="auto"/>
            </w:tcBorders>
            <w:tcPrChange w:id="270" w:author="Limousin, Catherine" w:date="2019-10-11T10:44:00Z">
              <w:tcPr>
                <w:tcW w:w="966" w:type="dxa"/>
                <w:tcBorders>
                  <w:top w:val="single" w:sz="6" w:space="0" w:color="auto"/>
                  <w:left w:val="single" w:sz="6" w:space="0" w:color="auto"/>
                  <w:bottom w:val="single" w:sz="6" w:space="0" w:color="auto"/>
                  <w:right w:val="single" w:sz="6" w:space="0" w:color="auto"/>
                </w:tcBorders>
              </w:tcPr>
            </w:tcPrChange>
          </w:tcPr>
          <w:p w14:paraId="5B821D9C" w14:textId="77777777" w:rsidR="00C9747C" w:rsidRPr="005A651B" w:rsidRDefault="00C9747C" w:rsidP="00C9747C">
            <w:pPr>
              <w:pStyle w:val="Tabletext"/>
              <w:jc w:val="center"/>
              <w:rPr>
                <w:sz w:val="14"/>
                <w:szCs w:val="14"/>
                <w:lang w:val="fr-CH"/>
              </w:rPr>
            </w:pPr>
            <w:r w:rsidRPr="005A651B">
              <w:rPr>
                <w:sz w:val="14"/>
                <w:szCs w:val="14"/>
                <w:lang w:val="fr-CH"/>
              </w:rPr>
              <w:t>16</w:t>
            </w:r>
          </w:p>
        </w:tc>
        <w:tc>
          <w:tcPr>
            <w:tcW w:w="1242" w:type="dxa"/>
            <w:tcBorders>
              <w:top w:val="single" w:sz="6" w:space="0" w:color="auto"/>
              <w:left w:val="single" w:sz="6" w:space="0" w:color="auto"/>
              <w:bottom w:val="single" w:sz="6" w:space="0" w:color="auto"/>
              <w:right w:val="single" w:sz="6" w:space="0" w:color="auto"/>
            </w:tcBorders>
            <w:tcPrChange w:id="271" w:author="Limousin, Catherine" w:date="2019-10-11T10:44:00Z">
              <w:tcPr>
                <w:tcW w:w="1152" w:type="dxa"/>
                <w:tcBorders>
                  <w:top w:val="single" w:sz="6" w:space="0" w:color="auto"/>
                  <w:left w:val="single" w:sz="6" w:space="0" w:color="auto"/>
                  <w:bottom w:val="single" w:sz="6" w:space="0" w:color="auto"/>
                  <w:right w:val="single" w:sz="6" w:space="0" w:color="auto"/>
                </w:tcBorders>
              </w:tcPr>
            </w:tcPrChange>
          </w:tcPr>
          <w:p w14:paraId="29B6D3D9" w14:textId="77777777" w:rsidR="00C9747C" w:rsidRPr="005A651B" w:rsidRDefault="00C9747C" w:rsidP="00C9747C">
            <w:pPr>
              <w:pStyle w:val="Tabletext"/>
              <w:jc w:val="center"/>
              <w:rPr>
                <w:sz w:val="14"/>
                <w:szCs w:val="14"/>
                <w:lang w:val="fr-CH"/>
              </w:rPr>
            </w:pPr>
            <w:r w:rsidRPr="005A651B">
              <w:rPr>
                <w:sz w:val="14"/>
                <w:szCs w:val="14"/>
                <w:lang w:val="fr-CH"/>
              </w:rPr>
              <w:t>16</w:t>
            </w:r>
          </w:p>
        </w:tc>
        <w:tc>
          <w:tcPr>
            <w:tcW w:w="594" w:type="dxa"/>
            <w:tcBorders>
              <w:top w:val="single" w:sz="6" w:space="0" w:color="auto"/>
              <w:left w:val="single" w:sz="6" w:space="0" w:color="auto"/>
              <w:bottom w:val="single" w:sz="6" w:space="0" w:color="auto"/>
              <w:right w:val="single" w:sz="6" w:space="0" w:color="auto"/>
            </w:tcBorders>
            <w:tcPrChange w:id="272" w:author="Limousin, Catherine" w:date="2019-10-11T10:44:00Z">
              <w:tcPr>
                <w:tcW w:w="551" w:type="dxa"/>
                <w:tcBorders>
                  <w:top w:val="single" w:sz="6" w:space="0" w:color="auto"/>
                  <w:left w:val="single" w:sz="6" w:space="0" w:color="auto"/>
                  <w:bottom w:val="single" w:sz="6" w:space="0" w:color="auto"/>
                  <w:right w:val="single" w:sz="6" w:space="0" w:color="auto"/>
                </w:tcBorders>
              </w:tcPr>
            </w:tcPrChange>
          </w:tcPr>
          <w:p w14:paraId="65E9EE11" w14:textId="77777777" w:rsidR="00C9747C" w:rsidRPr="005A651B" w:rsidRDefault="00C9747C" w:rsidP="00C9747C">
            <w:pPr>
              <w:pStyle w:val="Tabletext"/>
              <w:jc w:val="center"/>
              <w:rPr>
                <w:sz w:val="14"/>
                <w:szCs w:val="14"/>
                <w:lang w:val="fr-CH"/>
              </w:rPr>
            </w:pPr>
            <w:r w:rsidRPr="005A651B">
              <w:rPr>
                <w:sz w:val="14"/>
                <w:szCs w:val="14"/>
                <w:lang w:val="fr-CH"/>
              </w:rPr>
              <w:t>33</w:t>
            </w:r>
          </w:p>
        </w:tc>
        <w:tc>
          <w:tcPr>
            <w:tcW w:w="631" w:type="dxa"/>
            <w:tcBorders>
              <w:top w:val="single" w:sz="6" w:space="0" w:color="auto"/>
              <w:left w:val="single" w:sz="6" w:space="0" w:color="auto"/>
              <w:bottom w:val="single" w:sz="6" w:space="0" w:color="auto"/>
              <w:right w:val="single" w:sz="6" w:space="0" w:color="auto"/>
            </w:tcBorders>
            <w:tcPrChange w:id="273" w:author="Limousin, Catherine" w:date="2019-10-11T10:44:00Z">
              <w:tcPr>
                <w:tcW w:w="585" w:type="dxa"/>
                <w:tcBorders>
                  <w:top w:val="single" w:sz="6" w:space="0" w:color="auto"/>
                  <w:left w:val="single" w:sz="6" w:space="0" w:color="auto"/>
                  <w:bottom w:val="single" w:sz="6" w:space="0" w:color="auto"/>
                  <w:right w:val="single" w:sz="6" w:space="0" w:color="auto"/>
                </w:tcBorders>
              </w:tcPr>
            </w:tcPrChange>
          </w:tcPr>
          <w:p w14:paraId="5A5EF1E5" w14:textId="77777777" w:rsidR="00C9747C" w:rsidRPr="005A651B" w:rsidRDefault="00C9747C" w:rsidP="00C9747C">
            <w:pPr>
              <w:pStyle w:val="Tabletext"/>
              <w:jc w:val="center"/>
              <w:rPr>
                <w:sz w:val="14"/>
                <w:szCs w:val="14"/>
                <w:lang w:val="fr-CH"/>
              </w:rPr>
            </w:pPr>
            <w:r w:rsidRPr="005A651B">
              <w:rPr>
                <w:sz w:val="14"/>
                <w:szCs w:val="14"/>
                <w:lang w:val="fr-CH"/>
              </w:rPr>
              <w:t>33</w:t>
            </w:r>
          </w:p>
        </w:tc>
        <w:tc>
          <w:tcPr>
            <w:tcW w:w="1206" w:type="dxa"/>
            <w:tcBorders>
              <w:top w:val="single" w:sz="6" w:space="0" w:color="auto"/>
              <w:left w:val="single" w:sz="6" w:space="0" w:color="auto"/>
              <w:bottom w:val="single" w:sz="6" w:space="0" w:color="auto"/>
              <w:right w:val="single" w:sz="6" w:space="0" w:color="auto"/>
            </w:tcBorders>
            <w:tcPrChange w:id="274" w:author="Limousin, Catherine" w:date="2019-10-11T10:44:00Z">
              <w:tcPr>
                <w:tcW w:w="1119" w:type="dxa"/>
                <w:tcBorders>
                  <w:top w:val="single" w:sz="6" w:space="0" w:color="auto"/>
                  <w:left w:val="single" w:sz="6" w:space="0" w:color="auto"/>
                  <w:bottom w:val="single" w:sz="6" w:space="0" w:color="auto"/>
                  <w:right w:val="single" w:sz="6" w:space="0" w:color="auto"/>
                </w:tcBorders>
              </w:tcPr>
            </w:tcPrChange>
          </w:tcPr>
          <w:p w14:paraId="0772B15E" w14:textId="77777777" w:rsidR="00C9747C" w:rsidRPr="005A651B" w:rsidRDefault="00C9747C" w:rsidP="00C9747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275" w:author="Limousin, Catherine" w:date="2019-10-11T10:44:00Z">
              <w:tcPr>
                <w:tcW w:w="615" w:type="dxa"/>
                <w:tcBorders>
                  <w:top w:val="single" w:sz="6" w:space="0" w:color="auto"/>
                  <w:left w:val="single" w:sz="6" w:space="0" w:color="auto"/>
                  <w:bottom w:val="single" w:sz="6" w:space="0" w:color="auto"/>
                  <w:right w:val="single" w:sz="6" w:space="0" w:color="auto"/>
                </w:tcBorders>
              </w:tcPr>
            </w:tcPrChange>
          </w:tcPr>
          <w:p w14:paraId="560B0816" w14:textId="77777777" w:rsidR="00C9747C" w:rsidRPr="005A651B" w:rsidRDefault="00C9747C" w:rsidP="00C9747C">
            <w:pPr>
              <w:pStyle w:val="Tabletext"/>
              <w:jc w:val="center"/>
              <w:rPr>
                <w:sz w:val="14"/>
                <w:szCs w:val="14"/>
              </w:rPr>
            </w:pPr>
            <w:r w:rsidRPr="005A651B">
              <w:rPr>
                <w:sz w:val="14"/>
                <w:szCs w:val="14"/>
              </w:rPr>
              <w:t>35</w:t>
            </w:r>
          </w:p>
        </w:tc>
        <w:tc>
          <w:tcPr>
            <w:tcW w:w="528" w:type="dxa"/>
            <w:tcBorders>
              <w:top w:val="single" w:sz="6" w:space="0" w:color="auto"/>
              <w:left w:val="single" w:sz="6" w:space="0" w:color="auto"/>
              <w:bottom w:val="single" w:sz="6" w:space="0" w:color="auto"/>
              <w:right w:val="single" w:sz="6" w:space="0" w:color="auto"/>
            </w:tcBorders>
            <w:tcPrChange w:id="276" w:author="Limousin, Catherine" w:date="2019-10-11T10:44:00Z">
              <w:tcPr>
                <w:tcW w:w="490" w:type="dxa"/>
                <w:tcBorders>
                  <w:top w:val="single" w:sz="6" w:space="0" w:color="auto"/>
                  <w:left w:val="single" w:sz="6" w:space="0" w:color="auto"/>
                  <w:bottom w:val="single" w:sz="6" w:space="0" w:color="auto"/>
                  <w:right w:val="single" w:sz="6" w:space="0" w:color="auto"/>
                </w:tcBorders>
              </w:tcPr>
            </w:tcPrChange>
          </w:tcPr>
          <w:p w14:paraId="004222E4" w14:textId="77777777" w:rsidR="00C9747C" w:rsidRPr="005A651B" w:rsidRDefault="00C9747C" w:rsidP="00C9747C">
            <w:pPr>
              <w:pStyle w:val="Tabletext"/>
              <w:jc w:val="center"/>
              <w:rPr>
                <w:sz w:val="14"/>
                <w:szCs w:val="14"/>
              </w:rPr>
            </w:pPr>
            <w:r w:rsidRPr="005A651B">
              <w:rPr>
                <w:sz w:val="14"/>
                <w:szCs w:val="14"/>
              </w:rPr>
              <w:t>35</w:t>
            </w:r>
          </w:p>
        </w:tc>
        <w:tc>
          <w:tcPr>
            <w:tcW w:w="679" w:type="dxa"/>
            <w:tcBorders>
              <w:top w:val="single" w:sz="6" w:space="0" w:color="auto"/>
              <w:left w:val="single" w:sz="6" w:space="0" w:color="auto"/>
              <w:bottom w:val="single" w:sz="6" w:space="0" w:color="auto"/>
              <w:right w:val="single" w:sz="6" w:space="0" w:color="auto"/>
            </w:tcBorders>
            <w:tcPrChange w:id="277" w:author="Limousin, Catherine" w:date="2019-10-11T10:44:00Z">
              <w:tcPr>
                <w:tcW w:w="630" w:type="dxa"/>
                <w:tcBorders>
                  <w:top w:val="single" w:sz="6" w:space="0" w:color="auto"/>
                  <w:left w:val="single" w:sz="6" w:space="0" w:color="auto"/>
                  <w:bottom w:val="single" w:sz="6" w:space="0" w:color="auto"/>
                  <w:right w:val="single" w:sz="6" w:space="0" w:color="auto"/>
                </w:tcBorders>
              </w:tcPr>
            </w:tcPrChange>
          </w:tcPr>
          <w:p w14:paraId="044131B7" w14:textId="77777777" w:rsidR="00C9747C" w:rsidRPr="005A651B" w:rsidRDefault="00C9747C" w:rsidP="00C9747C">
            <w:pPr>
              <w:pStyle w:val="Tabletext"/>
              <w:jc w:val="center"/>
              <w:rPr>
                <w:sz w:val="14"/>
                <w:szCs w:val="14"/>
                <w:lang w:val="fr-CH"/>
              </w:rPr>
            </w:pPr>
            <w:r w:rsidRPr="005A651B">
              <w:rPr>
                <w:sz w:val="14"/>
                <w:szCs w:val="14"/>
                <w:lang w:val="fr-CH"/>
              </w:rPr>
              <w:t>35</w:t>
            </w:r>
          </w:p>
        </w:tc>
        <w:tc>
          <w:tcPr>
            <w:tcW w:w="619" w:type="dxa"/>
            <w:tcBorders>
              <w:top w:val="single" w:sz="6" w:space="0" w:color="auto"/>
              <w:left w:val="single" w:sz="6" w:space="0" w:color="auto"/>
              <w:bottom w:val="single" w:sz="6" w:space="0" w:color="auto"/>
              <w:right w:val="single" w:sz="6" w:space="0" w:color="auto"/>
            </w:tcBorders>
            <w:tcPrChange w:id="278" w:author="Limousin, Catherine" w:date="2019-10-11T10:44:00Z">
              <w:tcPr>
                <w:tcW w:w="574" w:type="dxa"/>
                <w:tcBorders>
                  <w:top w:val="single" w:sz="6" w:space="0" w:color="auto"/>
                  <w:left w:val="single" w:sz="6" w:space="0" w:color="auto"/>
                  <w:bottom w:val="single" w:sz="6" w:space="0" w:color="auto"/>
                  <w:right w:val="single" w:sz="6" w:space="0" w:color="auto"/>
                </w:tcBorders>
              </w:tcPr>
            </w:tcPrChange>
          </w:tcPr>
          <w:p w14:paraId="541CE564" w14:textId="77777777" w:rsidR="00C9747C" w:rsidRPr="005A651B" w:rsidRDefault="00C9747C" w:rsidP="00C9747C">
            <w:pPr>
              <w:pStyle w:val="Tabletext"/>
              <w:jc w:val="center"/>
              <w:rPr>
                <w:sz w:val="14"/>
                <w:szCs w:val="14"/>
                <w:lang w:val="fr-CH"/>
              </w:rPr>
            </w:pPr>
            <w:r w:rsidRPr="005A651B">
              <w:rPr>
                <w:sz w:val="14"/>
                <w:szCs w:val="14"/>
                <w:lang w:val="fr-CH"/>
              </w:rPr>
              <w:t>35</w:t>
            </w:r>
          </w:p>
        </w:tc>
        <w:tc>
          <w:tcPr>
            <w:tcW w:w="575" w:type="dxa"/>
            <w:tcBorders>
              <w:top w:val="single" w:sz="6" w:space="0" w:color="auto"/>
              <w:left w:val="single" w:sz="6" w:space="0" w:color="auto"/>
              <w:bottom w:val="single" w:sz="6" w:space="0" w:color="auto"/>
              <w:right w:val="single" w:sz="6" w:space="0" w:color="auto"/>
            </w:tcBorders>
            <w:tcPrChange w:id="279" w:author="Limousin, Catherine" w:date="2019-10-11T10:44:00Z">
              <w:tcPr>
                <w:tcW w:w="673" w:type="dxa"/>
                <w:tcBorders>
                  <w:top w:val="single" w:sz="6" w:space="0" w:color="auto"/>
                  <w:left w:val="single" w:sz="6" w:space="0" w:color="auto"/>
                  <w:bottom w:val="single" w:sz="6" w:space="0" w:color="auto"/>
                  <w:right w:val="single" w:sz="6" w:space="0" w:color="auto"/>
                </w:tcBorders>
              </w:tcPr>
            </w:tcPrChange>
          </w:tcPr>
          <w:p w14:paraId="7399001B" w14:textId="77777777" w:rsidR="00C9747C" w:rsidRPr="005A651B" w:rsidRDefault="00C9747C" w:rsidP="00C9747C">
            <w:pPr>
              <w:pStyle w:val="Tabletext"/>
              <w:jc w:val="center"/>
              <w:rPr>
                <w:color w:val="000000"/>
                <w:sz w:val="14"/>
                <w:szCs w:val="14"/>
                <w:lang w:val="fr-CH"/>
              </w:rPr>
            </w:pPr>
            <w:proofErr w:type="gramStart"/>
            <w:r w:rsidRPr="005D1A5D">
              <w:rPr>
                <w:sz w:val="14"/>
                <w:szCs w:val="14"/>
              </w:rPr>
              <w:t xml:space="preserve">49  </w:t>
            </w:r>
            <w:r w:rsidRPr="00F84B18">
              <w:rPr>
                <w:position w:val="4"/>
                <w:sz w:val="12"/>
                <w:szCs w:val="12"/>
              </w:rPr>
              <w:t>2</w:t>
            </w:r>
            <w:proofErr w:type="gramEnd"/>
          </w:p>
        </w:tc>
        <w:tc>
          <w:tcPr>
            <w:tcW w:w="567" w:type="dxa"/>
            <w:tcBorders>
              <w:top w:val="single" w:sz="6" w:space="0" w:color="auto"/>
              <w:left w:val="single" w:sz="6" w:space="0" w:color="auto"/>
              <w:bottom w:val="single" w:sz="6" w:space="0" w:color="auto"/>
              <w:right w:val="single" w:sz="6" w:space="0" w:color="auto"/>
            </w:tcBorders>
            <w:tcPrChange w:id="280" w:author="Limousin, Catherine" w:date="2019-10-11T10:44:00Z">
              <w:tcPr>
                <w:tcW w:w="287" w:type="dxa"/>
                <w:tcBorders>
                  <w:top w:val="single" w:sz="6" w:space="0" w:color="auto"/>
                  <w:left w:val="single" w:sz="6" w:space="0" w:color="auto"/>
                  <w:bottom w:val="single" w:sz="6" w:space="0" w:color="auto"/>
                  <w:right w:val="single" w:sz="6" w:space="0" w:color="auto"/>
                </w:tcBorders>
              </w:tcPr>
            </w:tcPrChange>
          </w:tcPr>
          <w:p w14:paraId="4FA61082" w14:textId="77777777" w:rsidR="00C9747C" w:rsidRPr="005A651B" w:rsidRDefault="00C9747C" w:rsidP="00C9747C">
            <w:pPr>
              <w:pStyle w:val="Tabletext"/>
              <w:jc w:val="center"/>
              <w:rPr>
                <w:color w:val="000000"/>
                <w:sz w:val="14"/>
                <w:szCs w:val="14"/>
                <w:lang w:val="fr-CH"/>
              </w:rPr>
            </w:pPr>
            <w:ins w:id="281" w:author="Limousin, Catherine" w:date="2019-10-11T10:43:00Z">
              <w:r>
                <w:rPr>
                  <w:color w:val="000000"/>
                  <w:sz w:val="14"/>
                  <w:szCs w:val="14"/>
                  <w:lang w:val="fr-CH"/>
                </w:rPr>
                <w:t>16.1</w:t>
              </w:r>
            </w:ins>
          </w:p>
        </w:tc>
        <w:tc>
          <w:tcPr>
            <w:tcW w:w="859" w:type="dxa"/>
            <w:gridSpan w:val="2"/>
            <w:tcBorders>
              <w:top w:val="single" w:sz="6" w:space="0" w:color="auto"/>
              <w:left w:val="single" w:sz="6" w:space="0" w:color="auto"/>
              <w:bottom w:val="single" w:sz="6" w:space="0" w:color="auto"/>
              <w:right w:val="single" w:sz="6" w:space="0" w:color="auto"/>
            </w:tcBorders>
            <w:tcPrChange w:id="282" w:author="Limousin, Catherine" w:date="2019-10-11T10:44:00Z">
              <w:tcPr>
                <w:tcW w:w="896" w:type="dxa"/>
                <w:gridSpan w:val="2"/>
                <w:tcBorders>
                  <w:top w:val="single" w:sz="6" w:space="0" w:color="auto"/>
                  <w:left w:val="single" w:sz="6" w:space="0" w:color="auto"/>
                  <w:bottom w:val="single" w:sz="6" w:space="0" w:color="auto"/>
                  <w:right w:val="single" w:sz="6" w:space="0" w:color="auto"/>
                </w:tcBorders>
              </w:tcPr>
            </w:tcPrChange>
          </w:tcPr>
          <w:p w14:paraId="30D41914" w14:textId="77777777" w:rsidR="00C9747C" w:rsidRPr="005A651B" w:rsidRDefault="00C9747C" w:rsidP="00C9747C">
            <w:pPr>
              <w:pStyle w:val="Tabletext"/>
              <w:jc w:val="center"/>
              <w:rPr>
                <w:color w:val="000000"/>
                <w:sz w:val="14"/>
                <w:szCs w:val="14"/>
                <w:lang w:val="fr-CH"/>
              </w:rPr>
            </w:pPr>
            <w:proofErr w:type="gramStart"/>
            <w:r w:rsidRPr="005D1A5D">
              <w:rPr>
                <w:sz w:val="14"/>
                <w:szCs w:val="14"/>
              </w:rPr>
              <w:t xml:space="preserve">49  </w:t>
            </w:r>
            <w:r w:rsidRPr="00F84B18">
              <w:rPr>
                <w:position w:val="4"/>
                <w:sz w:val="12"/>
                <w:szCs w:val="12"/>
              </w:rPr>
              <w:t>2</w:t>
            </w:r>
            <w:proofErr w:type="gramEnd"/>
          </w:p>
        </w:tc>
      </w:tr>
      <w:tr w:rsidR="00C9747C" w:rsidRPr="005A651B" w14:paraId="592BBD21" w14:textId="77777777" w:rsidTr="00C9747C">
        <w:trPr>
          <w:cantSplit/>
          <w:jc w:val="center"/>
          <w:trPrChange w:id="283" w:author="Limousin, Catherine" w:date="2019-10-11T10:44:00Z">
            <w:trPr>
              <w:cantSplit/>
              <w:jc w:val="center"/>
            </w:trPr>
          </w:trPrChange>
        </w:trPr>
        <w:tc>
          <w:tcPr>
            <w:tcW w:w="1094" w:type="dxa"/>
            <w:vMerge/>
            <w:tcBorders>
              <w:top w:val="nil"/>
              <w:left w:val="single" w:sz="6" w:space="0" w:color="auto"/>
              <w:bottom w:val="single" w:sz="4" w:space="0" w:color="auto"/>
              <w:right w:val="single" w:sz="6" w:space="0" w:color="auto"/>
            </w:tcBorders>
            <w:tcPrChange w:id="284" w:author="Limousin, Catherine" w:date="2019-10-11T10:44:00Z">
              <w:tcPr>
                <w:tcW w:w="1015" w:type="dxa"/>
                <w:vMerge/>
                <w:tcBorders>
                  <w:top w:val="nil"/>
                  <w:left w:val="single" w:sz="6" w:space="0" w:color="auto"/>
                  <w:bottom w:val="single" w:sz="4" w:space="0" w:color="auto"/>
                  <w:right w:val="single" w:sz="6" w:space="0" w:color="auto"/>
                </w:tcBorders>
              </w:tcPr>
            </w:tcPrChange>
          </w:tcPr>
          <w:p w14:paraId="5C7005B7" w14:textId="77777777" w:rsidR="00C9747C" w:rsidRPr="005A651B" w:rsidRDefault="00C9747C" w:rsidP="00C9747C">
            <w:pPr>
              <w:pStyle w:val="Tabletext"/>
              <w:rPr>
                <w:sz w:val="14"/>
                <w:szCs w:val="14"/>
              </w:rPr>
            </w:pPr>
          </w:p>
        </w:tc>
        <w:tc>
          <w:tcPr>
            <w:tcW w:w="1093" w:type="dxa"/>
            <w:tcBorders>
              <w:top w:val="single" w:sz="6" w:space="0" w:color="auto"/>
              <w:left w:val="single" w:sz="6" w:space="0" w:color="auto"/>
              <w:bottom w:val="single" w:sz="4" w:space="0" w:color="auto"/>
              <w:right w:val="single" w:sz="6" w:space="0" w:color="auto"/>
            </w:tcBorders>
            <w:tcPrChange w:id="285" w:author="Limousin, Catherine" w:date="2019-10-11T10:44:00Z">
              <w:tcPr>
                <w:tcW w:w="1014" w:type="dxa"/>
                <w:tcBorders>
                  <w:top w:val="single" w:sz="6" w:space="0" w:color="auto"/>
                  <w:left w:val="single" w:sz="6" w:space="0" w:color="auto"/>
                  <w:bottom w:val="single" w:sz="4" w:space="0" w:color="auto"/>
                  <w:right w:val="single" w:sz="6" w:space="0" w:color="auto"/>
                </w:tcBorders>
              </w:tcPr>
            </w:tcPrChange>
          </w:tcPr>
          <w:p w14:paraId="50981C7D" w14:textId="77777777" w:rsidR="00C9747C" w:rsidRPr="00E51DC7" w:rsidRDefault="00C9747C" w:rsidP="00C9747C">
            <w:pPr>
              <w:pStyle w:val="Tabletext"/>
              <w:rPr>
                <w:rFonts w:ascii="Symbol" w:hAnsi="Symbol"/>
                <w:color w:val="000000"/>
                <w:position w:val="3"/>
                <w:sz w:val="14"/>
                <w:szCs w:val="14"/>
                <w:lang w:val="es-ES_tradnl"/>
              </w:rPr>
            </w:pPr>
            <w:r w:rsidRPr="006D12C3">
              <w:rPr>
                <w:i/>
                <w:iCs/>
                <w:sz w:val="14"/>
                <w:szCs w:val="14"/>
              </w:rPr>
              <w:t>T</w:t>
            </w:r>
            <w:r w:rsidRPr="005D1A5D">
              <w:rPr>
                <w:i/>
                <w:iCs/>
                <w:position w:val="-4"/>
                <w:sz w:val="12"/>
                <w:szCs w:val="12"/>
              </w:rPr>
              <w:t>e</w:t>
            </w:r>
            <w:r w:rsidRPr="006D12C3">
              <w:rPr>
                <w:i/>
                <w:iCs/>
                <w:sz w:val="14"/>
                <w:szCs w:val="14"/>
              </w:rPr>
              <w:t xml:space="preserve"> </w:t>
            </w:r>
            <w:r w:rsidRPr="005D1A5D">
              <w:rPr>
                <w:sz w:val="14"/>
                <w:szCs w:val="14"/>
              </w:rPr>
              <w:t>(K)</w:t>
            </w:r>
          </w:p>
        </w:tc>
        <w:tc>
          <w:tcPr>
            <w:tcW w:w="865" w:type="dxa"/>
            <w:tcBorders>
              <w:top w:val="single" w:sz="6" w:space="0" w:color="auto"/>
              <w:left w:val="single" w:sz="6" w:space="0" w:color="auto"/>
              <w:bottom w:val="single" w:sz="4" w:space="0" w:color="auto"/>
              <w:right w:val="single" w:sz="6" w:space="0" w:color="auto"/>
            </w:tcBorders>
            <w:tcPrChange w:id="286" w:author="Limousin, Catherine" w:date="2019-10-11T10:44:00Z">
              <w:tcPr>
                <w:tcW w:w="802" w:type="dxa"/>
                <w:tcBorders>
                  <w:top w:val="single" w:sz="6" w:space="0" w:color="auto"/>
                  <w:left w:val="single" w:sz="6" w:space="0" w:color="auto"/>
                  <w:bottom w:val="single" w:sz="4" w:space="0" w:color="auto"/>
                  <w:right w:val="single" w:sz="6" w:space="0" w:color="auto"/>
                </w:tcBorders>
              </w:tcPr>
            </w:tcPrChange>
          </w:tcPr>
          <w:p w14:paraId="7689CD89" w14:textId="77777777" w:rsidR="00C9747C" w:rsidRPr="005A651B" w:rsidRDefault="00C9747C" w:rsidP="00C9747C">
            <w:pPr>
              <w:pStyle w:val="Tabletext"/>
              <w:jc w:val="center"/>
              <w:rPr>
                <w:sz w:val="14"/>
                <w:szCs w:val="14"/>
                <w:lang w:val="es-ES_tradnl"/>
              </w:rPr>
            </w:pPr>
            <w:r w:rsidRPr="005A651B">
              <w:rPr>
                <w:sz w:val="14"/>
                <w:szCs w:val="14"/>
                <w:lang w:val="es-ES_tradnl"/>
              </w:rPr>
              <w:t>–</w:t>
            </w:r>
          </w:p>
        </w:tc>
        <w:tc>
          <w:tcPr>
            <w:tcW w:w="579" w:type="dxa"/>
            <w:tcBorders>
              <w:top w:val="single" w:sz="6" w:space="0" w:color="auto"/>
              <w:left w:val="single" w:sz="6" w:space="0" w:color="auto"/>
              <w:bottom w:val="single" w:sz="4" w:space="0" w:color="auto"/>
              <w:right w:val="single" w:sz="6" w:space="0" w:color="auto"/>
            </w:tcBorders>
            <w:tcPrChange w:id="287" w:author="Limousin, Catherine" w:date="2019-10-11T10:44:00Z">
              <w:tcPr>
                <w:tcW w:w="537" w:type="dxa"/>
                <w:tcBorders>
                  <w:top w:val="single" w:sz="6" w:space="0" w:color="auto"/>
                  <w:left w:val="single" w:sz="6" w:space="0" w:color="auto"/>
                  <w:bottom w:val="single" w:sz="4" w:space="0" w:color="auto"/>
                  <w:right w:val="single" w:sz="6" w:space="0" w:color="auto"/>
                </w:tcBorders>
              </w:tcPr>
            </w:tcPrChange>
          </w:tcPr>
          <w:p w14:paraId="1F9EF0B7" w14:textId="77777777" w:rsidR="00C9747C" w:rsidRPr="005A651B" w:rsidRDefault="00C9747C" w:rsidP="00C9747C">
            <w:pPr>
              <w:pStyle w:val="Tabletext"/>
              <w:jc w:val="center"/>
              <w:rPr>
                <w:sz w:val="14"/>
                <w:szCs w:val="14"/>
                <w:lang w:val="es-ES_tradnl"/>
              </w:rPr>
            </w:pPr>
          </w:p>
        </w:tc>
        <w:tc>
          <w:tcPr>
            <w:tcW w:w="579" w:type="dxa"/>
            <w:tcBorders>
              <w:top w:val="single" w:sz="6" w:space="0" w:color="auto"/>
              <w:left w:val="single" w:sz="6" w:space="0" w:color="auto"/>
              <w:bottom w:val="single" w:sz="4" w:space="0" w:color="auto"/>
              <w:right w:val="single" w:sz="6" w:space="0" w:color="auto"/>
            </w:tcBorders>
            <w:tcPrChange w:id="288" w:author="Limousin, Catherine" w:date="2019-10-11T10:44:00Z">
              <w:tcPr>
                <w:tcW w:w="537" w:type="dxa"/>
                <w:tcBorders>
                  <w:top w:val="single" w:sz="6" w:space="0" w:color="auto"/>
                  <w:left w:val="single" w:sz="6" w:space="0" w:color="auto"/>
                  <w:bottom w:val="single" w:sz="4" w:space="0" w:color="auto"/>
                  <w:right w:val="single" w:sz="6" w:space="0" w:color="auto"/>
                </w:tcBorders>
              </w:tcPr>
            </w:tcPrChange>
          </w:tcPr>
          <w:p w14:paraId="2F855E58" w14:textId="77777777" w:rsidR="00C9747C" w:rsidRPr="005A651B" w:rsidRDefault="00C9747C" w:rsidP="00C9747C">
            <w:pPr>
              <w:pStyle w:val="Tabletext"/>
              <w:jc w:val="center"/>
              <w:rPr>
                <w:sz w:val="14"/>
                <w:szCs w:val="14"/>
                <w:lang w:val="es-ES_tradnl"/>
              </w:rPr>
            </w:pPr>
          </w:p>
        </w:tc>
        <w:tc>
          <w:tcPr>
            <w:tcW w:w="1045" w:type="dxa"/>
            <w:tcBorders>
              <w:top w:val="single" w:sz="6" w:space="0" w:color="auto"/>
              <w:left w:val="single" w:sz="6" w:space="0" w:color="auto"/>
              <w:bottom w:val="single" w:sz="4" w:space="0" w:color="auto"/>
              <w:right w:val="single" w:sz="6" w:space="0" w:color="auto"/>
            </w:tcBorders>
            <w:tcPrChange w:id="289" w:author="Limousin, Catherine" w:date="2019-10-11T10:44:00Z">
              <w:tcPr>
                <w:tcW w:w="969" w:type="dxa"/>
                <w:tcBorders>
                  <w:top w:val="single" w:sz="6" w:space="0" w:color="auto"/>
                  <w:left w:val="single" w:sz="6" w:space="0" w:color="auto"/>
                  <w:bottom w:val="single" w:sz="4" w:space="0" w:color="auto"/>
                  <w:right w:val="single" w:sz="6" w:space="0" w:color="auto"/>
                </w:tcBorders>
              </w:tcPr>
            </w:tcPrChange>
          </w:tcPr>
          <w:p w14:paraId="2A8122D9" w14:textId="77777777" w:rsidR="00C9747C" w:rsidRPr="005A651B" w:rsidRDefault="00C9747C" w:rsidP="00C9747C">
            <w:pPr>
              <w:pStyle w:val="Tabletext"/>
              <w:jc w:val="center"/>
              <w:rPr>
                <w:sz w:val="14"/>
                <w:szCs w:val="14"/>
                <w:lang w:val="es-ES_tradnl"/>
              </w:rPr>
            </w:pPr>
          </w:p>
        </w:tc>
        <w:tc>
          <w:tcPr>
            <w:tcW w:w="1041" w:type="dxa"/>
            <w:tcBorders>
              <w:top w:val="single" w:sz="6" w:space="0" w:color="auto"/>
              <w:left w:val="single" w:sz="6" w:space="0" w:color="auto"/>
              <w:bottom w:val="single" w:sz="4" w:space="0" w:color="auto"/>
              <w:right w:val="single" w:sz="6" w:space="0" w:color="auto"/>
            </w:tcBorders>
            <w:tcPrChange w:id="290" w:author="Limousin, Catherine" w:date="2019-10-11T10:44:00Z">
              <w:tcPr>
                <w:tcW w:w="966" w:type="dxa"/>
                <w:tcBorders>
                  <w:top w:val="single" w:sz="6" w:space="0" w:color="auto"/>
                  <w:left w:val="single" w:sz="6" w:space="0" w:color="auto"/>
                  <w:bottom w:val="single" w:sz="4" w:space="0" w:color="auto"/>
                  <w:right w:val="single" w:sz="6" w:space="0" w:color="auto"/>
                </w:tcBorders>
              </w:tcPr>
            </w:tcPrChange>
          </w:tcPr>
          <w:p w14:paraId="3722A03F" w14:textId="77777777" w:rsidR="00C9747C" w:rsidRPr="005A651B" w:rsidRDefault="00C9747C" w:rsidP="00C9747C">
            <w:pPr>
              <w:pStyle w:val="Tabletext"/>
              <w:jc w:val="center"/>
              <w:rPr>
                <w:sz w:val="14"/>
                <w:szCs w:val="14"/>
                <w:lang w:val="es-ES_tradnl"/>
              </w:rPr>
            </w:pPr>
            <w:r w:rsidRPr="005A651B">
              <w:rPr>
                <w:sz w:val="14"/>
                <w:szCs w:val="14"/>
                <w:lang w:val="es-ES_tradnl"/>
              </w:rPr>
              <w:t>750</w:t>
            </w:r>
          </w:p>
        </w:tc>
        <w:tc>
          <w:tcPr>
            <w:tcW w:w="1242" w:type="dxa"/>
            <w:tcBorders>
              <w:top w:val="single" w:sz="6" w:space="0" w:color="auto"/>
              <w:left w:val="single" w:sz="6" w:space="0" w:color="auto"/>
              <w:bottom w:val="single" w:sz="4" w:space="0" w:color="auto"/>
              <w:right w:val="single" w:sz="6" w:space="0" w:color="auto"/>
            </w:tcBorders>
            <w:tcPrChange w:id="291" w:author="Limousin, Catherine" w:date="2019-10-11T10:44:00Z">
              <w:tcPr>
                <w:tcW w:w="1152" w:type="dxa"/>
                <w:tcBorders>
                  <w:top w:val="single" w:sz="6" w:space="0" w:color="auto"/>
                  <w:left w:val="single" w:sz="6" w:space="0" w:color="auto"/>
                  <w:bottom w:val="single" w:sz="4" w:space="0" w:color="auto"/>
                  <w:right w:val="single" w:sz="6" w:space="0" w:color="auto"/>
                </w:tcBorders>
              </w:tcPr>
            </w:tcPrChange>
          </w:tcPr>
          <w:p w14:paraId="466A5A51" w14:textId="77777777" w:rsidR="00C9747C" w:rsidRPr="005A651B" w:rsidRDefault="00C9747C" w:rsidP="00C9747C">
            <w:pPr>
              <w:pStyle w:val="Tabletext"/>
              <w:jc w:val="center"/>
              <w:rPr>
                <w:sz w:val="14"/>
                <w:szCs w:val="14"/>
                <w:lang w:val="es-ES_tradnl"/>
              </w:rPr>
            </w:pPr>
            <w:r w:rsidRPr="005A651B">
              <w:rPr>
                <w:sz w:val="14"/>
                <w:szCs w:val="14"/>
                <w:lang w:val="es-ES_tradnl"/>
              </w:rPr>
              <w:t>750</w:t>
            </w:r>
          </w:p>
        </w:tc>
        <w:tc>
          <w:tcPr>
            <w:tcW w:w="594" w:type="dxa"/>
            <w:tcBorders>
              <w:top w:val="single" w:sz="6" w:space="0" w:color="auto"/>
              <w:left w:val="single" w:sz="6" w:space="0" w:color="auto"/>
              <w:bottom w:val="single" w:sz="4" w:space="0" w:color="auto"/>
              <w:right w:val="single" w:sz="6" w:space="0" w:color="auto"/>
            </w:tcBorders>
            <w:tcPrChange w:id="292" w:author="Limousin, Catherine" w:date="2019-10-11T10:44:00Z">
              <w:tcPr>
                <w:tcW w:w="551" w:type="dxa"/>
                <w:tcBorders>
                  <w:top w:val="single" w:sz="6" w:space="0" w:color="auto"/>
                  <w:left w:val="single" w:sz="6" w:space="0" w:color="auto"/>
                  <w:bottom w:val="single" w:sz="4" w:space="0" w:color="auto"/>
                  <w:right w:val="single" w:sz="6" w:space="0" w:color="auto"/>
                </w:tcBorders>
              </w:tcPr>
            </w:tcPrChange>
          </w:tcPr>
          <w:p w14:paraId="7917AF90" w14:textId="77777777" w:rsidR="00C9747C" w:rsidRPr="005A651B" w:rsidRDefault="00C9747C" w:rsidP="00C9747C">
            <w:pPr>
              <w:pStyle w:val="Tabletext"/>
              <w:jc w:val="center"/>
              <w:rPr>
                <w:sz w:val="14"/>
                <w:szCs w:val="14"/>
                <w:lang w:val="es-ES_tradnl"/>
              </w:rPr>
            </w:pPr>
            <w:r w:rsidRPr="005A651B">
              <w:rPr>
                <w:sz w:val="14"/>
                <w:szCs w:val="14"/>
                <w:lang w:val="es-ES_tradnl"/>
              </w:rPr>
              <w:t>750</w:t>
            </w:r>
          </w:p>
        </w:tc>
        <w:tc>
          <w:tcPr>
            <w:tcW w:w="631" w:type="dxa"/>
            <w:tcBorders>
              <w:top w:val="single" w:sz="6" w:space="0" w:color="auto"/>
              <w:left w:val="single" w:sz="6" w:space="0" w:color="auto"/>
              <w:bottom w:val="single" w:sz="4" w:space="0" w:color="auto"/>
              <w:right w:val="single" w:sz="6" w:space="0" w:color="auto"/>
            </w:tcBorders>
            <w:tcPrChange w:id="293" w:author="Limousin, Catherine" w:date="2019-10-11T10:44:00Z">
              <w:tcPr>
                <w:tcW w:w="585" w:type="dxa"/>
                <w:tcBorders>
                  <w:top w:val="single" w:sz="6" w:space="0" w:color="auto"/>
                  <w:left w:val="single" w:sz="6" w:space="0" w:color="auto"/>
                  <w:bottom w:val="single" w:sz="4" w:space="0" w:color="auto"/>
                  <w:right w:val="single" w:sz="6" w:space="0" w:color="auto"/>
                </w:tcBorders>
              </w:tcPr>
            </w:tcPrChange>
          </w:tcPr>
          <w:p w14:paraId="1CB714DC" w14:textId="77777777" w:rsidR="00C9747C" w:rsidRPr="005A651B" w:rsidRDefault="00C9747C" w:rsidP="00C9747C">
            <w:pPr>
              <w:pStyle w:val="Tabletext"/>
              <w:jc w:val="center"/>
              <w:rPr>
                <w:sz w:val="14"/>
                <w:szCs w:val="14"/>
                <w:lang w:val="es-ES_tradnl"/>
              </w:rPr>
            </w:pPr>
            <w:r w:rsidRPr="005A651B">
              <w:rPr>
                <w:sz w:val="14"/>
                <w:szCs w:val="14"/>
                <w:lang w:val="es-ES_tradnl"/>
              </w:rPr>
              <w:t>750</w:t>
            </w:r>
          </w:p>
        </w:tc>
        <w:tc>
          <w:tcPr>
            <w:tcW w:w="1206" w:type="dxa"/>
            <w:tcBorders>
              <w:top w:val="single" w:sz="6" w:space="0" w:color="auto"/>
              <w:left w:val="single" w:sz="6" w:space="0" w:color="auto"/>
              <w:bottom w:val="single" w:sz="4" w:space="0" w:color="auto"/>
              <w:right w:val="single" w:sz="6" w:space="0" w:color="auto"/>
            </w:tcBorders>
            <w:tcPrChange w:id="294" w:author="Limousin, Catherine" w:date="2019-10-11T10:44:00Z">
              <w:tcPr>
                <w:tcW w:w="1119" w:type="dxa"/>
                <w:tcBorders>
                  <w:top w:val="single" w:sz="6" w:space="0" w:color="auto"/>
                  <w:left w:val="single" w:sz="6" w:space="0" w:color="auto"/>
                  <w:bottom w:val="single" w:sz="4" w:space="0" w:color="auto"/>
                  <w:right w:val="single" w:sz="6" w:space="0" w:color="auto"/>
                </w:tcBorders>
              </w:tcPr>
            </w:tcPrChange>
          </w:tcPr>
          <w:p w14:paraId="36A804FA" w14:textId="77777777" w:rsidR="00C9747C" w:rsidRPr="005A651B" w:rsidRDefault="00C9747C" w:rsidP="00C9747C">
            <w:pPr>
              <w:pStyle w:val="Tabletext"/>
              <w:jc w:val="center"/>
              <w:rPr>
                <w:sz w:val="14"/>
                <w:szCs w:val="14"/>
              </w:rPr>
            </w:pPr>
          </w:p>
        </w:tc>
        <w:tc>
          <w:tcPr>
            <w:tcW w:w="663" w:type="dxa"/>
            <w:tcBorders>
              <w:top w:val="single" w:sz="6" w:space="0" w:color="auto"/>
              <w:left w:val="single" w:sz="6" w:space="0" w:color="auto"/>
              <w:bottom w:val="single" w:sz="4" w:space="0" w:color="auto"/>
              <w:right w:val="single" w:sz="6" w:space="0" w:color="auto"/>
            </w:tcBorders>
            <w:tcPrChange w:id="295" w:author="Limousin, Catherine" w:date="2019-10-11T10:44:00Z">
              <w:tcPr>
                <w:tcW w:w="615" w:type="dxa"/>
                <w:tcBorders>
                  <w:top w:val="single" w:sz="6" w:space="0" w:color="auto"/>
                  <w:left w:val="single" w:sz="6" w:space="0" w:color="auto"/>
                  <w:bottom w:val="single" w:sz="4" w:space="0" w:color="auto"/>
                  <w:right w:val="single" w:sz="6" w:space="0" w:color="auto"/>
                </w:tcBorders>
              </w:tcPr>
            </w:tcPrChange>
          </w:tcPr>
          <w:p w14:paraId="66D3C87B" w14:textId="77777777" w:rsidR="00C9747C" w:rsidRPr="005A651B" w:rsidRDefault="00C9747C" w:rsidP="00C9747C">
            <w:pPr>
              <w:pStyle w:val="Tabletext"/>
              <w:jc w:val="center"/>
              <w:rPr>
                <w:sz w:val="14"/>
                <w:szCs w:val="14"/>
              </w:rPr>
            </w:pPr>
            <w:r w:rsidRPr="005A651B">
              <w:rPr>
                <w:sz w:val="14"/>
                <w:szCs w:val="14"/>
              </w:rPr>
              <w:t>750</w:t>
            </w:r>
          </w:p>
        </w:tc>
        <w:tc>
          <w:tcPr>
            <w:tcW w:w="528" w:type="dxa"/>
            <w:tcBorders>
              <w:top w:val="single" w:sz="6" w:space="0" w:color="auto"/>
              <w:left w:val="single" w:sz="6" w:space="0" w:color="auto"/>
              <w:bottom w:val="single" w:sz="4" w:space="0" w:color="auto"/>
              <w:right w:val="single" w:sz="6" w:space="0" w:color="auto"/>
            </w:tcBorders>
            <w:tcPrChange w:id="296" w:author="Limousin, Catherine" w:date="2019-10-11T10:44:00Z">
              <w:tcPr>
                <w:tcW w:w="490" w:type="dxa"/>
                <w:tcBorders>
                  <w:top w:val="single" w:sz="6" w:space="0" w:color="auto"/>
                  <w:left w:val="single" w:sz="6" w:space="0" w:color="auto"/>
                  <w:bottom w:val="single" w:sz="4" w:space="0" w:color="auto"/>
                  <w:right w:val="single" w:sz="6" w:space="0" w:color="auto"/>
                </w:tcBorders>
              </w:tcPr>
            </w:tcPrChange>
          </w:tcPr>
          <w:p w14:paraId="65BEF278" w14:textId="77777777" w:rsidR="00C9747C" w:rsidRPr="005A651B" w:rsidRDefault="00C9747C" w:rsidP="00C9747C">
            <w:pPr>
              <w:pStyle w:val="Tabletext"/>
              <w:jc w:val="center"/>
              <w:rPr>
                <w:sz w:val="14"/>
                <w:szCs w:val="14"/>
              </w:rPr>
            </w:pPr>
            <w:r w:rsidRPr="005A651B">
              <w:rPr>
                <w:sz w:val="14"/>
                <w:szCs w:val="14"/>
              </w:rPr>
              <w:t>750</w:t>
            </w:r>
          </w:p>
        </w:tc>
        <w:tc>
          <w:tcPr>
            <w:tcW w:w="679" w:type="dxa"/>
            <w:tcBorders>
              <w:top w:val="single" w:sz="6" w:space="0" w:color="auto"/>
              <w:left w:val="single" w:sz="6" w:space="0" w:color="auto"/>
              <w:bottom w:val="single" w:sz="4" w:space="0" w:color="auto"/>
              <w:right w:val="single" w:sz="6" w:space="0" w:color="auto"/>
            </w:tcBorders>
            <w:tcPrChange w:id="297" w:author="Limousin, Catherine" w:date="2019-10-11T10:44:00Z">
              <w:tcPr>
                <w:tcW w:w="630" w:type="dxa"/>
                <w:tcBorders>
                  <w:top w:val="single" w:sz="6" w:space="0" w:color="auto"/>
                  <w:left w:val="single" w:sz="6" w:space="0" w:color="auto"/>
                  <w:bottom w:val="single" w:sz="4" w:space="0" w:color="auto"/>
                  <w:right w:val="single" w:sz="6" w:space="0" w:color="auto"/>
                </w:tcBorders>
              </w:tcPr>
            </w:tcPrChange>
          </w:tcPr>
          <w:p w14:paraId="6968D2FD" w14:textId="77777777" w:rsidR="00C9747C" w:rsidRPr="005A651B" w:rsidRDefault="00C9747C" w:rsidP="00C9747C">
            <w:pPr>
              <w:pStyle w:val="Tabletext"/>
              <w:jc w:val="center"/>
              <w:rPr>
                <w:sz w:val="14"/>
                <w:szCs w:val="14"/>
                <w:lang w:val="es-ES_tradnl"/>
              </w:rPr>
            </w:pPr>
            <w:r w:rsidRPr="005A651B">
              <w:rPr>
                <w:sz w:val="14"/>
                <w:szCs w:val="14"/>
                <w:lang w:val="es-ES_tradnl"/>
              </w:rPr>
              <w:t>750</w:t>
            </w:r>
          </w:p>
        </w:tc>
        <w:tc>
          <w:tcPr>
            <w:tcW w:w="619" w:type="dxa"/>
            <w:tcBorders>
              <w:top w:val="single" w:sz="6" w:space="0" w:color="auto"/>
              <w:left w:val="single" w:sz="6" w:space="0" w:color="auto"/>
              <w:bottom w:val="single" w:sz="4" w:space="0" w:color="auto"/>
              <w:right w:val="single" w:sz="6" w:space="0" w:color="auto"/>
            </w:tcBorders>
            <w:tcPrChange w:id="298" w:author="Limousin, Catherine" w:date="2019-10-11T10:44:00Z">
              <w:tcPr>
                <w:tcW w:w="574" w:type="dxa"/>
                <w:tcBorders>
                  <w:top w:val="single" w:sz="6" w:space="0" w:color="auto"/>
                  <w:left w:val="single" w:sz="6" w:space="0" w:color="auto"/>
                  <w:bottom w:val="single" w:sz="4" w:space="0" w:color="auto"/>
                  <w:right w:val="single" w:sz="6" w:space="0" w:color="auto"/>
                </w:tcBorders>
              </w:tcPr>
            </w:tcPrChange>
          </w:tcPr>
          <w:p w14:paraId="7573153D" w14:textId="77777777" w:rsidR="00C9747C" w:rsidRPr="005A651B" w:rsidRDefault="00C9747C" w:rsidP="00C9747C">
            <w:pPr>
              <w:pStyle w:val="Tabletext"/>
              <w:jc w:val="center"/>
              <w:rPr>
                <w:sz w:val="14"/>
                <w:szCs w:val="14"/>
                <w:lang w:val="es-ES_tradnl"/>
              </w:rPr>
            </w:pPr>
            <w:r w:rsidRPr="005A651B">
              <w:rPr>
                <w:sz w:val="14"/>
                <w:szCs w:val="14"/>
                <w:lang w:val="es-ES_tradnl"/>
              </w:rPr>
              <w:t>750</w:t>
            </w:r>
          </w:p>
        </w:tc>
        <w:tc>
          <w:tcPr>
            <w:tcW w:w="575" w:type="dxa"/>
            <w:tcBorders>
              <w:top w:val="single" w:sz="6" w:space="0" w:color="auto"/>
              <w:left w:val="single" w:sz="6" w:space="0" w:color="auto"/>
              <w:bottom w:val="single" w:sz="4" w:space="0" w:color="auto"/>
              <w:right w:val="single" w:sz="6" w:space="0" w:color="auto"/>
            </w:tcBorders>
            <w:tcPrChange w:id="299" w:author="Limousin, Catherine" w:date="2019-10-11T10:44:00Z">
              <w:tcPr>
                <w:tcW w:w="673" w:type="dxa"/>
                <w:tcBorders>
                  <w:top w:val="single" w:sz="6" w:space="0" w:color="auto"/>
                  <w:left w:val="single" w:sz="6" w:space="0" w:color="auto"/>
                  <w:bottom w:val="single" w:sz="4" w:space="0" w:color="auto"/>
                  <w:right w:val="single" w:sz="6" w:space="0" w:color="auto"/>
                </w:tcBorders>
              </w:tcPr>
            </w:tcPrChange>
          </w:tcPr>
          <w:p w14:paraId="5B02C37D" w14:textId="77777777" w:rsidR="00C9747C" w:rsidRPr="005A651B" w:rsidRDefault="00C9747C" w:rsidP="00C9747C">
            <w:pPr>
              <w:pStyle w:val="Tabletext"/>
              <w:jc w:val="center"/>
              <w:rPr>
                <w:sz w:val="14"/>
                <w:szCs w:val="14"/>
                <w:lang w:val="es-ES_tradnl"/>
              </w:rPr>
            </w:pPr>
            <w:proofErr w:type="gramStart"/>
            <w:r w:rsidRPr="005A651B">
              <w:rPr>
                <w:sz w:val="14"/>
                <w:szCs w:val="14"/>
                <w:lang w:val="es-ES_tradnl"/>
              </w:rPr>
              <w:t xml:space="preserve">500  </w:t>
            </w:r>
            <w:r w:rsidRPr="00F84B18">
              <w:rPr>
                <w:position w:val="4"/>
                <w:sz w:val="12"/>
                <w:szCs w:val="12"/>
                <w:lang w:val="es-ES_tradnl"/>
              </w:rPr>
              <w:t>2</w:t>
            </w:r>
            <w:proofErr w:type="gramEnd"/>
          </w:p>
        </w:tc>
        <w:tc>
          <w:tcPr>
            <w:tcW w:w="567" w:type="dxa"/>
            <w:tcBorders>
              <w:top w:val="single" w:sz="6" w:space="0" w:color="auto"/>
              <w:left w:val="single" w:sz="6" w:space="0" w:color="auto"/>
              <w:bottom w:val="single" w:sz="4" w:space="0" w:color="auto"/>
              <w:right w:val="single" w:sz="6" w:space="0" w:color="auto"/>
            </w:tcBorders>
            <w:tcPrChange w:id="300" w:author="Limousin, Catherine" w:date="2019-10-11T10:44:00Z">
              <w:tcPr>
                <w:tcW w:w="287" w:type="dxa"/>
                <w:tcBorders>
                  <w:top w:val="single" w:sz="6" w:space="0" w:color="auto"/>
                  <w:left w:val="single" w:sz="6" w:space="0" w:color="auto"/>
                  <w:bottom w:val="single" w:sz="4" w:space="0" w:color="auto"/>
                  <w:right w:val="single" w:sz="6" w:space="0" w:color="auto"/>
                </w:tcBorders>
              </w:tcPr>
            </w:tcPrChange>
          </w:tcPr>
          <w:p w14:paraId="141275D8" w14:textId="77777777" w:rsidR="00C9747C" w:rsidRPr="005A651B" w:rsidRDefault="00C9747C" w:rsidP="00C9747C">
            <w:pPr>
              <w:pStyle w:val="Tabletext"/>
              <w:jc w:val="center"/>
              <w:rPr>
                <w:sz w:val="14"/>
                <w:szCs w:val="14"/>
                <w:lang w:val="es-ES_tradnl"/>
              </w:rPr>
            </w:pPr>
            <w:ins w:id="301" w:author="Limousin, Catherine" w:date="2019-10-11T10:43:00Z">
              <w:r>
                <w:rPr>
                  <w:sz w:val="14"/>
                  <w:szCs w:val="14"/>
                  <w:lang w:val="es-ES_tradnl"/>
                </w:rPr>
                <w:t>925</w:t>
              </w:r>
            </w:ins>
          </w:p>
        </w:tc>
        <w:tc>
          <w:tcPr>
            <w:tcW w:w="859" w:type="dxa"/>
            <w:gridSpan w:val="2"/>
            <w:tcBorders>
              <w:top w:val="single" w:sz="6" w:space="0" w:color="auto"/>
              <w:left w:val="single" w:sz="6" w:space="0" w:color="auto"/>
              <w:bottom w:val="single" w:sz="4" w:space="0" w:color="auto"/>
              <w:right w:val="single" w:sz="6" w:space="0" w:color="auto"/>
            </w:tcBorders>
            <w:tcPrChange w:id="302" w:author="Limousin, Catherine" w:date="2019-10-11T10:44:00Z">
              <w:tcPr>
                <w:tcW w:w="896" w:type="dxa"/>
                <w:gridSpan w:val="2"/>
                <w:tcBorders>
                  <w:top w:val="single" w:sz="6" w:space="0" w:color="auto"/>
                  <w:left w:val="single" w:sz="6" w:space="0" w:color="auto"/>
                  <w:bottom w:val="single" w:sz="4" w:space="0" w:color="auto"/>
                  <w:right w:val="single" w:sz="6" w:space="0" w:color="auto"/>
                </w:tcBorders>
              </w:tcPr>
            </w:tcPrChange>
          </w:tcPr>
          <w:p w14:paraId="233F945F" w14:textId="77777777" w:rsidR="00C9747C" w:rsidRPr="005A651B" w:rsidRDefault="00C9747C" w:rsidP="00C9747C">
            <w:pPr>
              <w:pStyle w:val="Tabletext"/>
              <w:jc w:val="center"/>
              <w:rPr>
                <w:sz w:val="14"/>
                <w:szCs w:val="14"/>
                <w:lang w:val="es-ES_tradnl"/>
              </w:rPr>
            </w:pPr>
            <w:proofErr w:type="gramStart"/>
            <w:r w:rsidRPr="005A651B">
              <w:rPr>
                <w:sz w:val="14"/>
                <w:szCs w:val="14"/>
                <w:lang w:val="es-ES_tradnl"/>
              </w:rPr>
              <w:t xml:space="preserve">500  </w:t>
            </w:r>
            <w:r w:rsidRPr="00F84B18">
              <w:rPr>
                <w:position w:val="4"/>
                <w:sz w:val="12"/>
                <w:szCs w:val="12"/>
                <w:lang w:val="es-ES_tradnl"/>
              </w:rPr>
              <w:t>2</w:t>
            </w:r>
            <w:proofErr w:type="gramEnd"/>
          </w:p>
        </w:tc>
      </w:tr>
      <w:tr w:rsidR="00C9747C" w:rsidRPr="005A651B" w14:paraId="33540A77" w14:textId="77777777" w:rsidTr="00C9747C">
        <w:trPr>
          <w:cantSplit/>
          <w:jc w:val="center"/>
          <w:trPrChange w:id="303" w:author="Limousin, Catherine" w:date="2019-10-11T10:44:00Z">
            <w:trPr>
              <w:cantSplit/>
              <w:jc w:val="center"/>
            </w:trPr>
          </w:trPrChange>
        </w:trPr>
        <w:tc>
          <w:tcPr>
            <w:tcW w:w="1094" w:type="dxa"/>
            <w:tcBorders>
              <w:top w:val="single" w:sz="4" w:space="0" w:color="auto"/>
              <w:left w:val="single" w:sz="4" w:space="0" w:color="auto"/>
              <w:bottom w:val="single" w:sz="4" w:space="0" w:color="auto"/>
              <w:right w:val="single" w:sz="4" w:space="0" w:color="auto"/>
            </w:tcBorders>
            <w:tcPrChange w:id="304" w:author="Limousin, Catherine" w:date="2019-10-11T10:44:00Z">
              <w:tcPr>
                <w:tcW w:w="1015" w:type="dxa"/>
                <w:tcBorders>
                  <w:top w:val="single" w:sz="4" w:space="0" w:color="auto"/>
                  <w:left w:val="single" w:sz="4" w:space="0" w:color="auto"/>
                  <w:bottom w:val="single" w:sz="4" w:space="0" w:color="auto"/>
                  <w:right w:val="single" w:sz="4" w:space="0" w:color="auto"/>
                </w:tcBorders>
              </w:tcPr>
            </w:tcPrChange>
          </w:tcPr>
          <w:p w14:paraId="7E0372CD" w14:textId="77777777" w:rsidR="00C9747C" w:rsidRPr="005A651B" w:rsidRDefault="00C9747C" w:rsidP="00C9747C">
            <w:pPr>
              <w:pStyle w:val="Tabletext"/>
              <w:rPr>
                <w:sz w:val="14"/>
                <w:szCs w:val="14"/>
              </w:rPr>
            </w:pPr>
            <w:r w:rsidRPr="005A651B">
              <w:rPr>
                <w:sz w:val="14"/>
                <w:szCs w:val="14"/>
              </w:rPr>
              <w:t>Reference bandwidth</w:t>
            </w:r>
          </w:p>
        </w:tc>
        <w:tc>
          <w:tcPr>
            <w:tcW w:w="1093" w:type="dxa"/>
            <w:tcBorders>
              <w:top w:val="single" w:sz="4" w:space="0" w:color="auto"/>
              <w:left w:val="single" w:sz="4" w:space="0" w:color="auto"/>
              <w:bottom w:val="single" w:sz="4" w:space="0" w:color="auto"/>
              <w:right w:val="single" w:sz="4" w:space="0" w:color="auto"/>
            </w:tcBorders>
            <w:tcPrChange w:id="305" w:author="Limousin, Catherine" w:date="2019-10-11T10:44:00Z">
              <w:tcPr>
                <w:tcW w:w="1014" w:type="dxa"/>
                <w:tcBorders>
                  <w:top w:val="single" w:sz="4" w:space="0" w:color="auto"/>
                  <w:left w:val="single" w:sz="4" w:space="0" w:color="auto"/>
                  <w:bottom w:val="single" w:sz="4" w:space="0" w:color="auto"/>
                  <w:right w:val="single" w:sz="4" w:space="0" w:color="auto"/>
                </w:tcBorders>
              </w:tcPr>
            </w:tcPrChange>
          </w:tcPr>
          <w:p w14:paraId="65581E2D" w14:textId="77777777" w:rsidR="00C9747C" w:rsidRPr="00E51DC7" w:rsidRDefault="00C9747C" w:rsidP="00C9747C">
            <w:pPr>
              <w:pStyle w:val="Tabletext"/>
              <w:rPr>
                <w:color w:val="000000"/>
                <w:position w:val="3"/>
                <w:sz w:val="14"/>
                <w:szCs w:val="14"/>
                <w:lang w:val="es-ES_tradnl"/>
              </w:rPr>
            </w:pPr>
            <w:r w:rsidRPr="006D12C3">
              <w:rPr>
                <w:i/>
                <w:iCs/>
                <w:sz w:val="14"/>
                <w:szCs w:val="14"/>
              </w:rPr>
              <w:t>B</w:t>
            </w:r>
            <w:r w:rsidRPr="006D12C3">
              <w:rPr>
                <w:sz w:val="14"/>
                <w:szCs w:val="14"/>
              </w:rPr>
              <w:t xml:space="preserve"> </w:t>
            </w:r>
            <w:r w:rsidRPr="005D1A5D">
              <w:rPr>
                <w:sz w:val="14"/>
                <w:szCs w:val="14"/>
              </w:rPr>
              <w:t>(Hz)</w:t>
            </w:r>
          </w:p>
        </w:tc>
        <w:tc>
          <w:tcPr>
            <w:tcW w:w="865" w:type="dxa"/>
            <w:tcBorders>
              <w:top w:val="single" w:sz="4" w:space="0" w:color="auto"/>
              <w:left w:val="single" w:sz="4" w:space="0" w:color="auto"/>
              <w:bottom w:val="single" w:sz="4" w:space="0" w:color="auto"/>
              <w:right w:val="single" w:sz="4" w:space="0" w:color="auto"/>
            </w:tcBorders>
            <w:tcPrChange w:id="306" w:author="Limousin, Catherine" w:date="2019-10-11T10:44:00Z">
              <w:tcPr>
                <w:tcW w:w="802" w:type="dxa"/>
                <w:tcBorders>
                  <w:top w:val="single" w:sz="4" w:space="0" w:color="auto"/>
                  <w:left w:val="single" w:sz="4" w:space="0" w:color="auto"/>
                  <w:bottom w:val="single" w:sz="4" w:space="0" w:color="auto"/>
                  <w:right w:val="single" w:sz="4" w:space="0" w:color="auto"/>
                </w:tcBorders>
              </w:tcPr>
            </w:tcPrChange>
          </w:tcPr>
          <w:p w14:paraId="008AA05C" w14:textId="77777777" w:rsidR="00C9747C" w:rsidRPr="005A651B" w:rsidRDefault="00C9747C" w:rsidP="00C9747C">
            <w:pPr>
              <w:pStyle w:val="Tabletext"/>
              <w:jc w:val="center"/>
              <w:rPr>
                <w:sz w:val="14"/>
                <w:szCs w:val="14"/>
              </w:rPr>
            </w:pPr>
            <w:r w:rsidRPr="005A651B">
              <w:rPr>
                <w:sz w:val="14"/>
                <w:szCs w:val="14"/>
              </w:rPr>
              <w:t xml:space="preserve">4 </w:t>
            </w:r>
            <w:r w:rsidRPr="00E240CC">
              <w:rPr>
                <w:sz w:val="14"/>
                <w:szCs w:val="14"/>
              </w:rPr>
              <w:t>×</w:t>
            </w:r>
            <w:r w:rsidRPr="005A651B">
              <w:rPr>
                <w:sz w:val="14"/>
                <w:szCs w:val="14"/>
              </w:rPr>
              <w:t xml:space="preserve"> 10</w:t>
            </w:r>
            <w:r w:rsidRPr="00F84B18">
              <w:rPr>
                <w:position w:val="4"/>
                <w:sz w:val="12"/>
                <w:szCs w:val="12"/>
              </w:rPr>
              <w:t>3</w:t>
            </w:r>
          </w:p>
        </w:tc>
        <w:tc>
          <w:tcPr>
            <w:tcW w:w="579" w:type="dxa"/>
            <w:tcBorders>
              <w:top w:val="single" w:sz="4" w:space="0" w:color="auto"/>
              <w:left w:val="single" w:sz="4" w:space="0" w:color="auto"/>
              <w:bottom w:val="single" w:sz="4" w:space="0" w:color="auto"/>
              <w:right w:val="single" w:sz="4" w:space="0" w:color="auto"/>
            </w:tcBorders>
            <w:tcPrChange w:id="307" w:author="Limousin, Catherine" w:date="2019-10-11T10:44:00Z">
              <w:tcPr>
                <w:tcW w:w="537" w:type="dxa"/>
                <w:tcBorders>
                  <w:top w:val="single" w:sz="4" w:space="0" w:color="auto"/>
                  <w:left w:val="single" w:sz="4" w:space="0" w:color="auto"/>
                  <w:bottom w:val="single" w:sz="4" w:space="0" w:color="auto"/>
                  <w:right w:val="single" w:sz="4" w:space="0" w:color="auto"/>
                </w:tcBorders>
              </w:tcPr>
            </w:tcPrChange>
          </w:tcPr>
          <w:p w14:paraId="61368E23" w14:textId="77777777" w:rsidR="00C9747C" w:rsidRPr="005A651B" w:rsidRDefault="00C9747C" w:rsidP="00C9747C">
            <w:pPr>
              <w:pStyle w:val="Tabletext"/>
              <w:jc w:val="center"/>
              <w:rPr>
                <w:sz w:val="14"/>
                <w:szCs w:val="14"/>
              </w:rPr>
            </w:pPr>
          </w:p>
        </w:tc>
        <w:tc>
          <w:tcPr>
            <w:tcW w:w="579" w:type="dxa"/>
            <w:tcBorders>
              <w:top w:val="single" w:sz="4" w:space="0" w:color="auto"/>
              <w:left w:val="single" w:sz="4" w:space="0" w:color="auto"/>
              <w:bottom w:val="single" w:sz="4" w:space="0" w:color="auto"/>
              <w:right w:val="single" w:sz="4" w:space="0" w:color="auto"/>
            </w:tcBorders>
            <w:tcPrChange w:id="308" w:author="Limousin, Catherine" w:date="2019-10-11T10:44:00Z">
              <w:tcPr>
                <w:tcW w:w="537" w:type="dxa"/>
                <w:tcBorders>
                  <w:top w:val="single" w:sz="4" w:space="0" w:color="auto"/>
                  <w:left w:val="single" w:sz="4" w:space="0" w:color="auto"/>
                  <w:bottom w:val="single" w:sz="4" w:space="0" w:color="auto"/>
                  <w:right w:val="single" w:sz="4" w:space="0" w:color="auto"/>
                </w:tcBorders>
              </w:tcPr>
            </w:tcPrChange>
          </w:tcPr>
          <w:p w14:paraId="04F7AEB5" w14:textId="77777777" w:rsidR="00C9747C" w:rsidRPr="005A651B" w:rsidRDefault="00C9747C" w:rsidP="00C9747C">
            <w:pPr>
              <w:pStyle w:val="Tabletext"/>
              <w:jc w:val="center"/>
              <w:rPr>
                <w:sz w:val="14"/>
                <w:szCs w:val="14"/>
              </w:rPr>
            </w:pPr>
          </w:p>
        </w:tc>
        <w:tc>
          <w:tcPr>
            <w:tcW w:w="1045" w:type="dxa"/>
            <w:tcBorders>
              <w:top w:val="single" w:sz="4" w:space="0" w:color="auto"/>
              <w:left w:val="single" w:sz="4" w:space="0" w:color="auto"/>
              <w:bottom w:val="single" w:sz="4" w:space="0" w:color="auto"/>
              <w:right w:val="single" w:sz="4" w:space="0" w:color="auto"/>
            </w:tcBorders>
            <w:tcPrChange w:id="309" w:author="Limousin, Catherine" w:date="2019-10-11T10:44:00Z">
              <w:tcPr>
                <w:tcW w:w="969" w:type="dxa"/>
                <w:tcBorders>
                  <w:top w:val="single" w:sz="4" w:space="0" w:color="auto"/>
                  <w:left w:val="single" w:sz="4" w:space="0" w:color="auto"/>
                  <w:bottom w:val="single" w:sz="4" w:space="0" w:color="auto"/>
                  <w:right w:val="single" w:sz="4" w:space="0" w:color="auto"/>
                </w:tcBorders>
              </w:tcPr>
            </w:tcPrChange>
          </w:tcPr>
          <w:p w14:paraId="2CF61A77" w14:textId="77777777" w:rsidR="00C9747C" w:rsidRPr="005A651B" w:rsidRDefault="00C9747C" w:rsidP="00C9747C">
            <w:pPr>
              <w:pStyle w:val="Tabletext"/>
              <w:jc w:val="center"/>
              <w:rPr>
                <w:sz w:val="14"/>
                <w:szCs w:val="14"/>
              </w:rPr>
            </w:pPr>
          </w:p>
        </w:tc>
        <w:tc>
          <w:tcPr>
            <w:tcW w:w="1041" w:type="dxa"/>
            <w:tcBorders>
              <w:top w:val="single" w:sz="4" w:space="0" w:color="auto"/>
              <w:left w:val="single" w:sz="4" w:space="0" w:color="auto"/>
              <w:bottom w:val="single" w:sz="4" w:space="0" w:color="auto"/>
              <w:right w:val="single" w:sz="4" w:space="0" w:color="auto"/>
            </w:tcBorders>
            <w:tcPrChange w:id="310" w:author="Limousin, Catherine" w:date="2019-10-11T10:44:00Z">
              <w:tcPr>
                <w:tcW w:w="966" w:type="dxa"/>
                <w:tcBorders>
                  <w:top w:val="single" w:sz="4" w:space="0" w:color="auto"/>
                  <w:left w:val="single" w:sz="4" w:space="0" w:color="auto"/>
                  <w:bottom w:val="single" w:sz="4" w:space="0" w:color="auto"/>
                  <w:right w:val="single" w:sz="4" w:space="0" w:color="auto"/>
                </w:tcBorders>
              </w:tcPr>
            </w:tcPrChange>
          </w:tcPr>
          <w:p w14:paraId="7862105B" w14:textId="77777777" w:rsidR="00C9747C" w:rsidRPr="005A651B" w:rsidRDefault="00C9747C" w:rsidP="00C9747C">
            <w:pPr>
              <w:pStyle w:val="Tabletext"/>
              <w:jc w:val="center"/>
              <w:rPr>
                <w:sz w:val="14"/>
                <w:szCs w:val="14"/>
              </w:rPr>
            </w:pPr>
            <w:r w:rsidRPr="005A651B">
              <w:rPr>
                <w:sz w:val="14"/>
                <w:szCs w:val="14"/>
              </w:rPr>
              <w:t xml:space="preserve">12.5 </w:t>
            </w:r>
            <w:r>
              <w:rPr>
                <w:sz w:val="14"/>
                <w:szCs w:val="14"/>
              </w:rPr>
              <w:t>×</w:t>
            </w:r>
            <w:r w:rsidRPr="005A651B">
              <w:rPr>
                <w:sz w:val="14"/>
                <w:szCs w:val="14"/>
              </w:rPr>
              <w:t xml:space="preserve"> 10</w:t>
            </w:r>
            <w:r w:rsidRPr="00F84B18">
              <w:rPr>
                <w:position w:val="4"/>
                <w:sz w:val="12"/>
                <w:szCs w:val="12"/>
              </w:rPr>
              <w:t>3</w:t>
            </w:r>
          </w:p>
        </w:tc>
        <w:tc>
          <w:tcPr>
            <w:tcW w:w="1242" w:type="dxa"/>
            <w:tcBorders>
              <w:top w:val="single" w:sz="4" w:space="0" w:color="auto"/>
              <w:left w:val="single" w:sz="4" w:space="0" w:color="auto"/>
              <w:bottom w:val="single" w:sz="4" w:space="0" w:color="auto"/>
              <w:right w:val="single" w:sz="4" w:space="0" w:color="auto"/>
            </w:tcBorders>
            <w:tcPrChange w:id="311" w:author="Limousin, Catherine" w:date="2019-10-11T10:44:00Z">
              <w:tcPr>
                <w:tcW w:w="1152" w:type="dxa"/>
                <w:tcBorders>
                  <w:top w:val="single" w:sz="4" w:space="0" w:color="auto"/>
                  <w:left w:val="single" w:sz="4" w:space="0" w:color="auto"/>
                  <w:bottom w:val="single" w:sz="4" w:space="0" w:color="auto"/>
                  <w:right w:val="single" w:sz="4" w:space="0" w:color="auto"/>
                </w:tcBorders>
              </w:tcPr>
            </w:tcPrChange>
          </w:tcPr>
          <w:p w14:paraId="651A7E0C" w14:textId="77777777" w:rsidR="00C9747C" w:rsidRPr="005A651B" w:rsidRDefault="00C9747C" w:rsidP="00C9747C">
            <w:pPr>
              <w:pStyle w:val="Tabletext"/>
              <w:jc w:val="center"/>
              <w:rPr>
                <w:sz w:val="14"/>
                <w:szCs w:val="14"/>
              </w:rPr>
            </w:pPr>
            <w:r w:rsidRPr="005A651B">
              <w:rPr>
                <w:sz w:val="14"/>
                <w:szCs w:val="14"/>
              </w:rPr>
              <w:t xml:space="preserve">12.5 </w:t>
            </w:r>
            <w:r>
              <w:rPr>
                <w:sz w:val="14"/>
                <w:szCs w:val="14"/>
              </w:rPr>
              <w:t>×</w:t>
            </w:r>
            <w:r w:rsidRPr="005A651B">
              <w:rPr>
                <w:sz w:val="14"/>
                <w:szCs w:val="14"/>
              </w:rPr>
              <w:t xml:space="preserve"> 10</w:t>
            </w:r>
            <w:r w:rsidRPr="00F84B18">
              <w:rPr>
                <w:position w:val="4"/>
                <w:sz w:val="12"/>
                <w:szCs w:val="12"/>
              </w:rPr>
              <w:t>3</w:t>
            </w:r>
          </w:p>
        </w:tc>
        <w:tc>
          <w:tcPr>
            <w:tcW w:w="594" w:type="dxa"/>
            <w:tcBorders>
              <w:top w:val="single" w:sz="4" w:space="0" w:color="auto"/>
              <w:left w:val="single" w:sz="4" w:space="0" w:color="auto"/>
              <w:bottom w:val="single" w:sz="4" w:space="0" w:color="auto"/>
              <w:right w:val="single" w:sz="4" w:space="0" w:color="auto"/>
            </w:tcBorders>
            <w:tcPrChange w:id="312" w:author="Limousin, Catherine" w:date="2019-10-11T10:44:00Z">
              <w:tcPr>
                <w:tcW w:w="551" w:type="dxa"/>
                <w:tcBorders>
                  <w:top w:val="single" w:sz="4" w:space="0" w:color="auto"/>
                  <w:left w:val="single" w:sz="4" w:space="0" w:color="auto"/>
                  <w:bottom w:val="single" w:sz="4" w:space="0" w:color="auto"/>
                  <w:right w:val="single" w:sz="4" w:space="0" w:color="auto"/>
                </w:tcBorders>
              </w:tcPr>
            </w:tcPrChange>
          </w:tcPr>
          <w:p w14:paraId="44629077" w14:textId="77777777" w:rsidR="00C9747C" w:rsidRPr="005A651B" w:rsidRDefault="00C9747C" w:rsidP="00C9747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631" w:type="dxa"/>
            <w:tcBorders>
              <w:top w:val="single" w:sz="4" w:space="0" w:color="auto"/>
              <w:left w:val="single" w:sz="4" w:space="0" w:color="auto"/>
              <w:bottom w:val="single" w:sz="4" w:space="0" w:color="auto"/>
              <w:right w:val="single" w:sz="4" w:space="0" w:color="auto"/>
            </w:tcBorders>
            <w:tcPrChange w:id="313" w:author="Limousin, Catherine" w:date="2019-10-11T10:44:00Z">
              <w:tcPr>
                <w:tcW w:w="585" w:type="dxa"/>
                <w:tcBorders>
                  <w:top w:val="single" w:sz="4" w:space="0" w:color="auto"/>
                  <w:left w:val="single" w:sz="4" w:space="0" w:color="auto"/>
                  <w:bottom w:val="single" w:sz="4" w:space="0" w:color="auto"/>
                  <w:right w:val="single" w:sz="4" w:space="0" w:color="auto"/>
                </w:tcBorders>
              </w:tcPr>
            </w:tcPrChange>
          </w:tcPr>
          <w:p w14:paraId="144CF39C" w14:textId="77777777" w:rsidR="00C9747C" w:rsidRPr="005A651B" w:rsidRDefault="00C9747C" w:rsidP="00C9747C">
            <w:pPr>
              <w:pStyle w:val="Tabletext"/>
              <w:jc w:val="center"/>
              <w:rPr>
                <w:sz w:val="14"/>
                <w:szCs w:val="14"/>
              </w:rPr>
            </w:pPr>
            <w:r w:rsidRPr="005A651B">
              <w:rPr>
                <w:sz w:val="14"/>
                <w:szCs w:val="14"/>
              </w:rPr>
              <w:t>10</w:t>
            </w:r>
            <w:r w:rsidRPr="00F84B18">
              <w:rPr>
                <w:position w:val="4"/>
                <w:sz w:val="12"/>
                <w:szCs w:val="12"/>
              </w:rPr>
              <w:t>6</w:t>
            </w:r>
          </w:p>
        </w:tc>
        <w:tc>
          <w:tcPr>
            <w:tcW w:w="1206" w:type="dxa"/>
            <w:tcBorders>
              <w:top w:val="single" w:sz="4" w:space="0" w:color="auto"/>
              <w:left w:val="single" w:sz="4" w:space="0" w:color="auto"/>
              <w:bottom w:val="single" w:sz="4" w:space="0" w:color="auto"/>
              <w:right w:val="single" w:sz="4" w:space="0" w:color="auto"/>
            </w:tcBorders>
            <w:tcPrChange w:id="314" w:author="Limousin, Catherine" w:date="2019-10-11T10:44:00Z">
              <w:tcPr>
                <w:tcW w:w="1119" w:type="dxa"/>
                <w:tcBorders>
                  <w:top w:val="single" w:sz="4" w:space="0" w:color="auto"/>
                  <w:left w:val="single" w:sz="4" w:space="0" w:color="auto"/>
                  <w:bottom w:val="single" w:sz="4" w:space="0" w:color="auto"/>
                  <w:right w:val="single" w:sz="4" w:space="0" w:color="auto"/>
                </w:tcBorders>
              </w:tcPr>
            </w:tcPrChange>
          </w:tcPr>
          <w:p w14:paraId="672A5AFF" w14:textId="77777777" w:rsidR="00C9747C" w:rsidRPr="005A651B" w:rsidRDefault="00C9747C" w:rsidP="00C9747C">
            <w:pPr>
              <w:pStyle w:val="Tabletext"/>
              <w:jc w:val="center"/>
              <w:rPr>
                <w:sz w:val="14"/>
                <w:szCs w:val="14"/>
              </w:rPr>
            </w:pPr>
          </w:p>
        </w:tc>
        <w:tc>
          <w:tcPr>
            <w:tcW w:w="663" w:type="dxa"/>
            <w:tcBorders>
              <w:top w:val="single" w:sz="4" w:space="0" w:color="auto"/>
              <w:left w:val="single" w:sz="4" w:space="0" w:color="auto"/>
              <w:bottom w:val="single" w:sz="4" w:space="0" w:color="auto"/>
              <w:right w:val="single" w:sz="4" w:space="0" w:color="auto"/>
            </w:tcBorders>
            <w:tcPrChange w:id="315" w:author="Limousin, Catherine" w:date="2019-10-11T10:44:00Z">
              <w:tcPr>
                <w:tcW w:w="615" w:type="dxa"/>
                <w:tcBorders>
                  <w:top w:val="single" w:sz="4" w:space="0" w:color="auto"/>
                  <w:left w:val="single" w:sz="4" w:space="0" w:color="auto"/>
                  <w:bottom w:val="single" w:sz="4" w:space="0" w:color="auto"/>
                  <w:right w:val="single" w:sz="4" w:space="0" w:color="auto"/>
                </w:tcBorders>
              </w:tcPr>
            </w:tcPrChange>
          </w:tcPr>
          <w:p w14:paraId="5EF1D2BC" w14:textId="77777777" w:rsidR="00C9747C" w:rsidRPr="005A651B" w:rsidRDefault="00C9747C" w:rsidP="00C9747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528" w:type="dxa"/>
            <w:tcBorders>
              <w:top w:val="single" w:sz="4" w:space="0" w:color="auto"/>
              <w:left w:val="single" w:sz="4" w:space="0" w:color="auto"/>
              <w:bottom w:val="single" w:sz="4" w:space="0" w:color="auto"/>
              <w:right w:val="single" w:sz="4" w:space="0" w:color="auto"/>
            </w:tcBorders>
            <w:tcPrChange w:id="316" w:author="Limousin, Catherine" w:date="2019-10-11T10:44:00Z">
              <w:tcPr>
                <w:tcW w:w="490" w:type="dxa"/>
                <w:tcBorders>
                  <w:top w:val="single" w:sz="4" w:space="0" w:color="auto"/>
                  <w:left w:val="single" w:sz="4" w:space="0" w:color="auto"/>
                  <w:bottom w:val="single" w:sz="4" w:space="0" w:color="auto"/>
                  <w:right w:val="single" w:sz="4" w:space="0" w:color="auto"/>
                </w:tcBorders>
              </w:tcPr>
            </w:tcPrChange>
          </w:tcPr>
          <w:p w14:paraId="7E2E57ED" w14:textId="77777777" w:rsidR="00C9747C" w:rsidRPr="005A651B" w:rsidRDefault="00C9747C" w:rsidP="00C9747C">
            <w:pPr>
              <w:pStyle w:val="Tabletext"/>
              <w:jc w:val="center"/>
              <w:rPr>
                <w:sz w:val="14"/>
                <w:szCs w:val="14"/>
              </w:rPr>
            </w:pPr>
            <w:r w:rsidRPr="005A651B">
              <w:rPr>
                <w:sz w:val="14"/>
                <w:szCs w:val="14"/>
              </w:rPr>
              <w:t>10</w:t>
            </w:r>
            <w:r w:rsidRPr="00F84B18">
              <w:rPr>
                <w:position w:val="4"/>
                <w:sz w:val="12"/>
                <w:szCs w:val="12"/>
              </w:rPr>
              <w:t>6</w:t>
            </w:r>
          </w:p>
        </w:tc>
        <w:tc>
          <w:tcPr>
            <w:tcW w:w="679" w:type="dxa"/>
            <w:tcBorders>
              <w:top w:val="single" w:sz="4" w:space="0" w:color="auto"/>
              <w:left w:val="single" w:sz="4" w:space="0" w:color="auto"/>
              <w:bottom w:val="single" w:sz="4" w:space="0" w:color="auto"/>
              <w:right w:val="single" w:sz="4" w:space="0" w:color="auto"/>
            </w:tcBorders>
            <w:tcPrChange w:id="317" w:author="Limousin, Catherine" w:date="2019-10-11T10:44:00Z">
              <w:tcPr>
                <w:tcW w:w="630" w:type="dxa"/>
                <w:tcBorders>
                  <w:top w:val="single" w:sz="4" w:space="0" w:color="auto"/>
                  <w:left w:val="single" w:sz="4" w:space="0" w:color="auto"/>
                  <w:bottom w:val="single" w:sz="4" w:space="0" w:color="auto"/>
                  <w:right w:val="single" w:sz="4" w:space="0" w:color="auto"/>
                </w:tcBorders>
              </w:tcPr>
            </w:tcPrChange>
          </w:tcPr>
          <w:p w14:paraId="52F012F0" w14:textId="77777777" w:rsidR="00C9747C" w:rsidRPr="005A651B" w:rsidRDefault="00C9747C" w:rsidP="00C9747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619" w:type="dxa"/>
            <w:tcBorders>
              <w:top w:val="single" w:sz="4" w:space="0" w:color="auto"/>
              <w:left w:val="single" w:sz="4" w:space="0" w:color="auto"/>
              <w:bottom w:val="single" w:sz="4" w:space="0" w:color="auto"/>
              <w:right w:val="single" w:sz="4" w:space="0" w:color="auto"/>
            </w:tcBorders>
            <w:tcPrChange w:id="318" w:author="Limousin, Catherine" w:date="2019-10-11T10:44:00Z">
              <w:tcPr>
                <w:tcW w:w="574" w:type="dxa"/>
                <w:tcBorders>
                  <w:top w:val="single" w:sz="4" w:space="0" w:color="auto"/>
                  <w:left w:val="single" w:sz="4" w:space="0" w:color="auto"/>
                  <w:bottom w:val="single" w:sz="4" w:space="0" w:color="auto"/>
                  <w:right w:val="single" w:sz="4" w:space="0" w:color="auto"/>
                </w:tcBorders>
              </w:tcPr>
            </w:tcPrChange>
          </w:tcPr>
          <w:p w14:paraId="5F135422" w14:textId="77777777" w:rsidR="00C9747C" w:rsidRPr="005A651B" w:rsidRDefault="00C9747C" w:rsidP="00C9747C">
            <w:pPr>
              <w:pStyle w:val="Tabletext"/>
              <w:jc w:val="center"/>
              <w:rPr>
                <w:sz w:val="14"/>
                <w:szCs w:val="14"/>
              </w:rPr>
            </w:pPr>
            <w:r w:rsidRPr="005A651B">
              <w:rPr>
                <w:sz w:val="14"/>
                <w:szCs w:val="14"/>
              </w:rPr>
              <w:t>10</w:t>
            </w:r>
            <w:r w:rsidRPr="00F84B18">
              <w:rPr>
                <w:position w:val="4"/>
                <w:sz w:val="12"/>
                <w:szCs w:val="12"/>
              </w:rPr>
              <w:t>6</w:t>
            </w:r>
          </w:p>
        </w:tc>
        <w:tc>
          <w:tcPr>
            <w:tcW w:w="575" w:type="dxa"/>
            <w:tcBorders>
              <w:top w:val="single" w:sz="4" w:space="0" w:color="auto"/>
              <w:left w:val="single" w:sz="4" w:space="0" w:color="auto"/>
              <w:bottom w:val="single" w:sz="4" w:space="0" w:color="auto"/>
              <w:right w:val="single" w:sz="4" w:space="0" w:color="auto"/>
            </w:tcBorders>
            <w:tcPrChange w:id="319" w:author="Limousin, Catherine" w:date="2019-10-11T10:44:00Z">
              <w:tcPr>
                <w:tcW w:w="673" w:type="dxa"/>
                <w:tcBorders>
                  <w:top w:val="single" w:sz="4" w:space="0" w:color="auto"/>
                  <w:left w:val="single" w:sz="4" w:space="0" w:color="auto"/>
                  <w:bottom w:val="single" w:sz="4" w:space="0" w:color="auto"/>
                  <w:right w:val="single" w:sz="4" w:space="0" w:color="auto"/>
                </w:tcBorders>
              </w:tcPr>
            </w:tcPrChange>
          </w:tcPr>
          <w:p w14:paraId="038F791E" w14:textId="77777777" w:rsidR="00C9747C" w:rsidRPr="005A651B" w:rsidRDefault="00C9747C" w:rsidP="00C9747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567" w:type="dxa"/>
            <w:tcBorders>
              <w:top w:val="single" w:sz="4" w:space="0" w:color="auto"/>
              <w:left w:val="single" w:sz="4" w:space="0" w:color="auto"/>
              <w:bottom w:val="single" w:sz="4" w:space="0" w:color="auto"/>
              <w:right w:val="single" w:sz="4" w:space="0" w:color="auto"/>
            </w:tcBorders>
            <w:tcPrChange w:id="320" w:author="Limousin, Catherine" w:date="2019-10-11T10:44:00Z">
              <w:tcPr>
                <w:tcW w:w="287" w:type="dxa"/>
                <w:tcBorders>
                  <w:top w:val="single" w:sz="4" w:space="0" w:color="auto"/>
                  <w:left w:val="single" w:sz="4" w:space="0" w:color="auto"/>
                  <w:bottom w:val="single" w:sz="4" w:space="0" w:color="auto"/>
                  <w:right w:val="single" w:sz="4" w:space="0" w:color="auto"/>
                </w:tcBorders>
              </w:tcPr>
            </w:tcPrChange>
          </w:tcPr>
          <w:p w14:paraId="3226226E" w14:textId="77777777" w:rsidR="00C9747C" w:rsidRPr="005A651B" w:rsidRDefault="00C9747C" w:rsidP="00C9747C">
            <w:pPr>
              <w:pStyle w:val="Tabletext"/>
              <w:jc w:val="center"/>
              <w:rPr>
                <w:sz w:val="14"/>
                <w:szCs w:val="14"/>
              </w:rPr>
            </w:pPr>
            <w:ins w:id="321" w:author="Limousin, Catherine" w:date="2019-10-11T10:43:00Z">
              <w:r>
                <w:rPr>
                  <w:sz w:val="14"/>
                  <w:szCs w:val="14"/>
                </w:rPr>
                <w:t>4 x 10</w:t>
              </w:r>
              <w:r w:rsidRPr="00C9747C">
                <w:rPr>
                  <w:sz w:val="14"/>
                  <w:szCs w:val="14"/>
                  <w:vertAlign w:val="superscript"/>
                  <w:rPrChange w:id="322" w:author="Limousin, Catherine" w:date="2019-10-11T10:44:00Z">
                    <w:rPr>
                      <w:sz w:val="14"/>
                      <w:szCs w:val="14"/>
                    </w:rPr>
                  </w:rPrChange>
                </w:rPr>
                <w:t>3</w:t>
              </w:r>
            </w:ins>
          </w:p>
        </w:tc>
        <w:tc>
          <w:tcPr>
            <w:tcW w:w="859" w:type="dxa"/>
            <w:gridSpan w:val="2"/>
            <w:tcBorders>
              <w:top w:val="single" w:sz="4" w:space="0" w:color="auto"/>
              <w:left w:val="single" w:sz="4" w:space="0" w:color="auto"/>
              <w:bottom w:val="single" w:sz="4" w:space="0" w:color="auto"/>
              <w:right w:val="single" w:sz="4" w:space="0" w:color="auto"/>
            </w:tcBorders>
            <w:tcPrChange w:id="323" w:author="Limousin, Catherine" w:date="2019-10-11T10:44:00Z">
              <w:tcPr>
                <w:tcW w:w="896" w:type="dxa"/>
                <w:gridSpan w:val="2"/>
                <w:tcBorders>
                  <w:top w:val="single" w:sz="4" w:space="0" w:color="auto"/>
                  <w:left w:val="single" w:sz="4" w:space="0" w:color="auto"/>
                  <w:bottom w:val="single" w:sz="4" w:space="0" w:color="auto"/>
                  <w:right w:val="single" w:sz="4" w:space="0" w:color="auto"/>
                </w:tcBorders>
              </w:tcPr>
            </w:tcPrChange>
          </w:tcPr>
          <w:p w14:paraId="7C03A814" w14:textId="77777777" w:rsidR="00C9747C" w:rsidRPr="005A651B" w:rsidRDefault="00C9747C" w:rsidP="00C9747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r>
      <w:tr w:rsidR="00C9747C" w:rsidRPr="005A651B" w14:paraId="0AA2AE69" w14:textId="77777777" w:rsidTr="00C9747C">
        <w:trPr>
          <w:cantSplit/>
          <w:jc w:val="center"/>
          <w:trPrChange w:id="324" w:author="Limousin, Catherine" w:date="2019-10-11T10:44:00Z">
            <w:trPr>
              <w:cantSplit/>
              <w:jc w:val="center"/>
            </w:trPr>
          </w:trPrChange>
        </w:trPr>
        <w:tc>
          <w:tcPr>
            <w:tcW w:w="1094" w:type="dxa"/>
            <w:tcBorders>
              <w:top w:val="single" w:sz="4" w:space="0" w:color="auto"/>
              <w:left w:val="single" w:sz="6" w:space="0" w:color="auto"/>
              <w:bottom w:val="single" w:sz="6" w:space="0" w:color="auto"/>
              <w:right w:val="single" w:sz="6" w:space="0" w:color="auto"/>
            </w:tcBorders>
            <w:tcPrChange w:id="325" w:author="Limousin, Catherine" w:date="2019-10-11T10:44:00Z">
              <w:tcPr>
                <w:tcW w:w="1015" w:type="dxa"/>
                <w:tcBorders>
                  <w:top w:val="single" w:sz="4" w:space="0" w:color="auto"/>
                  <w:left w:val="single" w:sz="6" w:space="0" w:color="auto"/>
                  <w:bottom w:val="single" w:sz="6" w:space="0" w:color="auto"/>
                  <w:right w:val="single" w:sz="6" w:space="0" w:color="auto"/>
                </w:tcBorders>
              </w:tcPr>
            </w:tcPrChange>
          </w:tcPr>
          <w:p w14:paraId="3A22532B" w14:textId="77777777" w:rsidR="00C9747C" w:rsidRPr="005A651B" w:rsidRDefault="00C9747C" w:rsidP="00C9747C">
            <w:pPr>
              <w:pStyle w:val="Tabletext"/>
              <w:rPr>
                <w:sz w:val="14"/>
                <w:szCs w:val="14"/>
              </w:rPr>
            </w:pPr>
            <w:r w:rsidRPr="005A651B">
              <w:rPr>
                <w:sz w:val="14"/>
                <w:szCs w:val="14"/>
              </w:rPr>
              <w:t>Permissible interference power</w:t>
            </w:r>
          </w:p>
        </w:tc>
        <w:tc>
          <w:tcPr>
            <w:tcW w:w="1093" w:type="dxa"/>
            <w:tcBorders>
              <w:top w:val="single" w:sz="4" w:space="0" w:color="auto"/>
              <w:left w:val="single" w:sz="6" w:space="0" w:color="auto"/>
              <w:bottom w:val="single" w:sz="6" w:space="0" w:color="auto"/>
              <w:right w:val="single" w:sz="6" w:space="0" w:color="auto"/>
            </w:tcBorders>
            <w:tcPrChange w:id="326" w:author="Limousin, Catherine" w:date="2019-10-11T10:44:00Z">
              <w:tcPr>
                <w:tcW w:w="1014" w:type="dxa"/>
                <w:tcBorders>
                  <w:top w:val="single" w:sz="4" w:space="0" w:color="auto"/>
                  <w:left w:val="single" w:sz="6" w:space="0" w:color="auto"/>
                  <w:bottom w:val="single" w:sz="6" w:space="0" w:color="auto"/>
                  <w:right w:val="single" w:sz="6" w:space="0" w:color="auto"/>
                </w:tcBorders>
              </w:tcPr>
            </w:tcPrChange>
          </w:tcPr>
          <w:p w14:paraId="51DD6D97" w14:textId="77777777" w:rsidR="00C9747C" w:rsidRPr="00EE5BFE" w:rsidRDefault="00C9747C" w:rsidP="00C9747C">
            <w:pPr>
              <w:pStyle w:val="Tabletext"/>
              <w:rPr>
                <w:color w:val="000000"/>
                <w:position w:val="3"/>
                <w:sz w:val="14"/>
                <w:szCs w:val="14"/>
                <w:lang w:val="es-ES_tradnl"/>
              </w:rPr>
            </w:pPr>
            <w:r w:rsidRPr="00EE5BFE">
              <w:rPr>
                <w:i/>
                <w:iCs/>
                <w:sz w:val="14"/>
                <w:szCs w:val="14"/>
              </w:rPr>
              <w:t>P</w:t>
            </w:r>
            <w:r w:rsidRPr="00EE5BFE">
              <w:rPr>
                <w:i/>
                <w:iCs/>
                <w:position w:val="-4"/>
                <w:sz w:val="14"/>
                <w:szCs w:val="14"/>
              </w:rPr>
              <w:t>r</w:t>
            </w:r>
            <w:r w:rsidRPr="00EE5BFE">
              <w:rPr>
                <w:sz w:val="14"/>
                <w:szCs w:val="14"/>
              </w:rPr>
              <w:t>(</w:t>
            </w:r>
            <w:r w:rsidRPr="00EE5BFE">
              <w:rPr>
                <w:i/>
                <w:iCs/>
                <w:sz w:val="14"/>
                <w:szCs w:val="14"/>
              </w:rPr>
              <w:t>p</w:t>
            </w:r>
            <w:r w:rsidRPr="00EE5BFE">
              <w:rPr>
                <w:sz w:val="14"/>
                <w:szCs w:val="14"/>
              </w:rPr>
              <w:t>) (</w:t>
            </w:r>
            <w:proofErr w:type="spellStart"/>
            <w:r w:rsidRPr="00EE5BFE">
              <w:rPr>
                <w:sz w:val="14"/>
                <w:szCs w:val="14"/>
              </w:rPr>
              <w:t>dBW</w:t>
            </w:r>
            <w:proofErr w:type="spellEnd"/>
            <w:r w:rsidRPr="00EE5BFE">
              <w:rPr>
                <w:sz w:val="14"/>
                <w:szCs w:val="14"/>
              </w:rPr>
              <w:t>)</w:t>
            </w:r>
            <w:r w:rsidRPr="00EE5BFE">
              <w:rPr>
                <w:sz w:val="14"/>
                <w:szCs w:val="14"/>
              </w:rPr>
              <w:br/>
              <w:t xml:space="preserve">in </w:t>
            </w:r>
            <w:r w:rsidRPr="00EE5BFE">
              <w:rPr>
                <w:i/>
                <w:iCs/>
                <w:sz w:val="14"/>
                <w:szCs w:val="14"/>
              </w:rPr>
              <w:t>B</w:t>
            </w:r>
          </w:p>
        </w:tc>
        <w:tc>
          <w:tcPr>
            <w:tcW w:w="865" w:type="dxa"/>
            <w:tcBorders>
              <w:top w:val="single" w:sz="4" w:space="0" w:color="auto"/>
              <w:left w:val="single" w:sz="6" w:space="0" w:color="auto"/>
              <w:bottom w:val="single" w:sz="6" w:space="0" w:color="auto"/>
              <w:right w:val="single" w:sz="6" w:space="0" w:color="auto"/>
            </w:tcBorders>
            <w:tcPrChange w:id="327" w:author="Limousin, Catherine" w:date="2019-10-11T10:44:00Z">
              <w:tcPr>
                <w:tcW w:w="802" w:type="dxa"/>
                <w:tcBorders>
                  <w:top w:val="single" w:sz="4" w:space="0" w:color="auto"/>
                  <w:left w:val="single" w:sz="6" w:space="0" w:color="auto"/>
                  <w:bottom w:val="single" w:sz="6" w:space="0" w:color="auto"/>
                  <w:right w:val="single" w:sz="6" w:space="0" w:color="auto"/>
                </w:tcBorders>
              </w:tcPr>
            </w:tcPrChange>
          </w:tcPr>
          <w:p w14:paraId="36C212F2" w14:textId="77777777" w:rsidR="00C9747C" w:rsidRPr="005A651B" w:rsidRDefault="00C9747C" w:rsidP="00C9747C">
            <w:pPr>
              <w:pStyle w:val="Tabletext"/>
              <w:jc w:val="center"/>
              <w:rPr>
                <w:sz w:val="14"/>
                <w:szCs w:val="14"/>
                <w:lang w:val="fr-CH"/>
              </w:rPr>
            </w:pPr>
            <w:r>
              <w:rPr>
                <w:sz w:val="14"/>
                <w:szCs w:val="14"/>
                <w:lang w:val="fr-CH"/>
              </w:rPr>
              <w:t>−</w:t>
            </w:r>
            <w:r w:rsidRPr="005A651B">
              <w:rPr>
                <w:sz w:val="14"/>
                <w:szCs w:val="14"/>
                <w:lang w:val="fr-CH"/>
              </w:rPr>
              <w:t>153</w:t>
            </w:r>
          </w:p>
        </w:tc>
        <w:tc>
          <w:tcPr>
            <w:tcW w:w="579" w:type="dxa"/>
            <w:tcBorders>
              <w:top w:val="single" w:sz="4" w:space="0" w:color="auto"/>
              <w:left w:val="single" w:sz="6" w:space="0" w:color="auto"/>
              <w:bottom w:val="single" w:sz="6" w:space="0" w:color="auto"/>
              <w:right w:val="single" w:sz="6" w:space="0" w:color="auto"/>
            </w:tcBorders>
            <w:tcPrChange w:id="328" w:author="Limousin, Catherine" w:date="2019-10-11T10:44:00Z">
              <w:tcPr>
                <w:tcW w:w="537" w:type="dxa"/>
                <w:tcBorders>
                  <w:top w:val="single" w:sz="4" w:space="0" w:color="auto"/>
                  <w:left w:val="single" w:sz="6" w:space="0" w:color="auto"/>
                  <w:bottom w:val="single" w:sz="6" w:space="0" w:color="auto"/>
                  <w:right w:val="single" w:sz="6" w:space="0" w:color="auto"/>
                </w:tcBorders>
              </w:tcPr>
            </w:tcPrChange>
          </w:tcPr>
          <w:p w14:paraId="4E5DA6A1" w14:textId="77777777" w:rsidR="00C9747C" w:rsidRPr="005A651B" w:rsidRDefault="00C9747C" w:rsidP="00C9747C">
            <w:pPr>
              <w:pStyle w:val="Tabletext"/>
              <w:jc w:val="center"/>
              <w:rPr>
                <w:sz w:val="14"/>
                <w:szCs w:val="14"/>
                <w:lang w:val="fr-CH"/>
              </w:rPr>
            </w:pPr>
          </w:p>
        </w:tc>
        <w:tc>
          <w:tcPr>
            <w:tcW w:w="579" w:type="dxa"/>
            <w:tcBorders>
              <w:top w:val="single" w:sz="4" w:space="0" w:color="auto"/>
              <w:left w:val="single" w:sz="6" w:space="0" w:color="auto"/>
              <w:bottom w:val="single" w:sz="6" w:space="0" w:color="auto"/>
              <w:right w:val="single" w:sz="6" w:space="0" w:color="auto"/>
            </w:tcBorders>
            <w:tcPrChange w:id="329" w:author="Limousin, Catherine" w:date="2019-10-11T10:44:00Z">
              <w:tcPr>
                <w:tcW w:w="537" w:type="dxa"/>
                <w:tcBorders>
                  <w:top w:val="single" w:sz="4" w:space="0" w:color="auto"/>
                  <w:left w:val="single" w:sz="6" w:space="0" w:color="auto"/>
                  <w:bottom w:val="single" w:sz="6" w:space="0" w:color="auto"/>
                  <w:right w:val="single" w:sz="6" w:space="0" w:color="auto"/>
                </w:tcBorders>
              </w:tcPr>
            </w:tcPrChange>
          </w:tcPr>
          <w:p w14:paraId="79CE4AB9" w14:textId="77777777" w:rsidR="00C9747C" w:rsidRPr="005A651B" w:rsidRDefault="00C9747C" w:rsidP="00C9747C">
            <w:pPr>
              <w:pStyle w:val="Tabletext"/>
              <w:jc w:val="center"/>
              <w:rPr>
                <w:sz w:val="14"/>
                <w:szCs w:val="14"/>
                <w:lang w:val="fr-CH"/>
              </w:rPr>
            </w:pPr>
          </w:p>
        </w:tc>
        <w:tc>
          <w:tcPr>
            <w:tcW w:w="1045" w:type="dxa"/>
            <w:tcBorders>
              <w:top w:val="single" w:sz="4" w:space="0" w:color="auto"/>
              <w:left w:val="single" w:sz="6" w:space="0" w:color="auto"/>
              <w:bottom w:val="single" w:sz="6" w:space="0" w:color="auto"/>
              <w:right w:val="single" w:sz="6" w:space="0" w:color="auto"/>
            </w:tcBorders>
            <w:tcPrChange w:id="330" w:author="Limousin, Catherine" w:date="2019-10-11T10:44:00Z">
              <w:tcPr>
                <w:tcW w:w="969" w:type="dxa"/>
                <w:tcBorders>
                  <w:top w:val="single" w:sz="4" w:space="0" w:color="auto"/>
                  <w:left w:val="single" w:sz="6" w:space="0" w:color="auto"/>
                  <w:bottom w:val="single" w:sz="6" w:space="0" w:color="auto"/>
                  <w:right w:val="single" w:sz="6" w:space="0" w:color="auto"/>
                </w:tcBorders>
              </w:tcPr>
            </w:tcPrChange>
          </w:tcPr>
          <w:p w14:paraId="7A158C0C" w14:textId="77777777" w:rsidR="00C9747C" w:rsidRPr="005A651B" w:rsidRDefault="00C9747C" w:rsidP="00C9747C">
            <w:pPr>
              <w:pStyle w:val="Tabletext"/>
              <w:jc w:val="center"/>
              <w:rPr>
                <w:sz w:val="14"/>
                <w:szCs w:val="14"/>
                <w:lang w:val="fr-CH"/>
              </w:rPr>
            </w:pPr>
          </w:p>
        </w:tc>
        <w:tc>
          <w:tcPr>
            <w:tcW w:w="1041" w:type="dxa"/>
            <w:tcBorders>
              <w:top w:val="single" w:sz="4" w:space="0" w:color="auto"/>
              <w:left w:val="single" w:sz="6" w:space="0" w:color="auto"/>
              <w:bottom w:val="single" w:sz="6" w:space="0" w:color="auto"/>
              <w:right w:val="single" w:sz="6" w:space="0" w:color="auto"/>
            </w:tcBorders>
            <w:tcPrChange w:id="331" w:author="Limousin, Catherine" w:date="2019-10-11T10:44:00Z">
              <w:tcPr>
                <w:tcW w:w="966" w:type="dxa"/>
                <w:tcBorders>
                  <w:top w:val="single" w:sz="4" w:space="0" w:color="auto"/>
                  <w:left w:val="single" w:sz="6" w:space="0" w:color="auto"/>
                  <w:bottom w:val="single" w:sz="6" w:space="0" w:color="auto"/>
                  <w:right w:val="single" w:sz="6" w:space="0" w:color="auto"/>
                </w:tcBorders>
              </w:tcPr>
            </w:tcPrChange>
          </w:tcPr>
          <w:p w14:paraId="27AA977B" w14:textId="77777777" w:rsidR="00C9747C" w:rsidRPr="005A651B" w:rsidRDefault="00C9747C" w:rsidP="00C9747C">
            <w:pPr>
              <w:pStyle w:val="Tabletext"/>
              <w:jc w:val="center"/>
              <w:rPr>
                <w:sz w:val="14"/>
                <w:szCs w:val="14"/>
                <w:lang w:val="fr-CH"/>
              </w:rPr>
            </w:pPr>
            <w:r>
              <w:rPr>
                <w:sz w:val="14"/>
                <w:szCs w:val="14"/>
                <w:lang w:val="fr-CH"/>
              </w:rPr>
              <w:t>−</w:t>
            </w:r>
            <w:r w:rsidRPr="005A651B">
              <w:rPr>
                <w:sz w:val="14"/>
                <w:szCs w:val="14"/>
                <w:lang w:val="fr-CH"/>
              </w:rPr>
              <w:t>139</w:t>
            </w:r>
          </w:p>
        </w:tc>
        <w:tc>
          <w:tcPr>
            <w:tcW w:w="1242" w:type="dxa"/>
            <w:tcBorders>
              <w:top w:val="single" w:sz="4" w:space="0" w:color="auto"/>
              <w:left w:val="single" w:sz="6" w:space="0" w:color="auto"/>
              <w:bottom w:val="single" w:sz="6" w:space="0" w:color="auto"/>
              <w:right w:val="single" w:sz="6" w:space="0" w:color="auto"/>
            </w:tcBorders>
            <w:tcPrChange w:id="332" w:author="Limousin, Catherine" w:date="2019-10-11T10:44:00Z">
              <w:tcPr>
                <w:tcW w:w="1152" w:type="dxa"/>
                <w:tcBorders>
                  <w:top w:val="single" w:sz="4" w:space="0" w:color="auto"/>
                  <w:left w:val="single" w:sz="6" w:space="0" w:color="auto"/>
                  <w:bottom w:val="single" w:sz="6" w:space="0" w:color="auto"/>
                  <w:right w:val="single" w:sz="6" w:space="0" w:color="auto"/>
                </w:tcBorders>
              </w:tcPr>
            </w:tcPrChange>
          </w:tcPr>
          <w:p w14:paraId="56820B8B" w14:textId="77777777" w:rsidR="00C9747C" w:rsidRPr="005A651B" w:rsidRDefault="00C9747C" w:rsidP="00C9747C">
            <w:pPr>
              <w:pStyle w:val="Tabletext"/>
              <w:jc w:val="center"/>
              <w:rPr>
                <w:sz w:val="14"/>
                <w:szCs w:val="14"/>
                <w:lang w:val="fr-CH"/>
              </w:rPr>
            </w:pPr>
            <w:r>
              <w:rPr>
                <w:sz w:val="14"/>
                <w:szCs w:val="14"/>
                <w:lang w:val="fr-CH"/>
              </w:rPr>
              <w:t>−</w:t>
            </w:r>
            <w:r w:rsidRPr="005A651B">
              <w:rPr>
                <w:sz w:val="14"/>
                <w:szCs w:val="14"/>
                <w:lang w:val="fr-CH"/>
              </w:rPr>
              <w:t>139</w:t>
            </w:r>
          </w:p>
        </w:tc>
        <w:tc>
          <w:tcPr>
            <w:tcW w:w="594" w:type="dxa"/>
            <w:tcBorders>
              <w:top w:val="single" w:sz="4" w:space="0" w:color="auto"/>
              <w:left w:val="single" w:sz="6" w:space="0" w:color="auto"/>
              <w:bottom w:val="single" w:sz="6" w:space="0" w:color="auto"/>
              <w:right w:val="single" w:sz="6" w:space="0" w:color="auto"/>
            </w:tcBorders>
            <w:tcPrChange w:id="333" w:author="Limousin, Catherine" w:date="2019-10-11T10:44:00Z">
              <w:tcPr>
                <w:tcW w:w="551" w:type="dxa"/>
                <w:tcBorders>
                  <w:top w:val="single" w:sz="4" w:space="0" w:color="auto"/>
                  <w:left w:val="single" w:sz="6" w:space="0" w:color="auto"/>
                  <w:bottom w:val="single" w:sz="6" w:space="0" w:color="auto"/>
                  <w:right w:val="single" w:sz="6" w:space="0" w:color="auto"/>
                </w:tcBorders>
              </w:tcPr>
            </w:tcPrChange>
          </w:tcPr>
          <w:p w14:paraId="5601C6BC" w14:textId="77777777" w:rsidR="00C9747C" w:rsidRPr="005A651B" w:rsidRDefault="00C9747C" w:rsidP="00C9747C">
            <w:pPr>
              <w:pStyle w:val="Tabletext"/>
              <w:jc w:val="center"/>
              <w:rPr>
                <w:sz w:val="14"/>
                <w:szCs w:val="14"/>
                <w:lang w:val="fr-CH"/>
              </w:rPr>
            </w:pPr>
            <w:r>
              <w:rPr>
                <w:sz w:val="14"/>
                <w:szCs w:val="14"/>
                <w:lang w:val="fr-CH"/>
              </w:rPr>
              <w:t>−</w:t>
            </w:r>
            <w:r w:rsidRPr="005A651B">
              <w:rPr>
                <w:sz w:val="14"/>
                <w:szCs w:val="14"/>
                <w:lang w:val="fr-CH"/>
              </w:rPr>
              <w:t>131</w:t>
            </w:r>
          </w:p>
        </w:tc>
        <w:tc>
          <w:tcPr>
            <w:tcW w:w="631" w:type="dxa"/>
            <w:tcBorders>
              <w:top w:val="single" w:sz="4" w:space="0" w:color="auto"/>
              <w:left w:val="single" w:sz="6" w:space="0" w:color="auto"/>
              <w:bottom w:val="single" w:sz="6" w:space="0" w:color="auto"/>
              <w:right w:val="single" w:sz="6" w:space="0" w:color="auto"/>
            </w:tcBorders>
            <w:tcPrChange w:id="334" w:author="Limousin, Catherine" w:date="2019-10-11T10:44:00Z">
              <w:tcPr>
                <w:tcW w:w="585" w:type="dxa"/>
                <w:tcBorders>
                  <w:top w:val="single" w:sz="4" w:space="0" w:color="auto"/>
                  <w:left w:val="single" w:sz="6" w:space="0" w:color="auto"/>
                  <w:bottom w:val="single" w:sz="6" w:space="0" w:color="auto"/>
                  <w:right w:val="single" w:sz="6" w:space="0" w:color="auto"/>
                </w:tcBorders>
              </w:tcPr>
            </w:tcPrChange>
          </w:tcPr>
          <w:p w14:paraId="1D320213" w14:textId="77777777" w:rsidR="00C9747C" w:rsidRPr="005A651B" w:rsidRDefault="00C9747C" w:rsidP="00C9747C">
            <w:pPr>
              <w:pStyle w:val="Tabletext"/>
              <w:jc w:val="center"/>
              <w:rPr>
                <w:sz w:val="14"/>
                <w:szCs w:val="14"/>
                <w:lang w:val="fr-CH"/>
              </w:rPr>
            </w:pPr>
            <w:r>
              <w:rPr>
                <w:sz w:val="14"/>
                <w:szCs w:val="14"/>
                <w:lang w:val="fr-CH"/>
              </w:rPr>
              <w:t>−</w:t>
            </w:r>
            <w:r w:rsidRPr="005A651B">
              <w:rPr>
                <w:sz w:val="14"/>
                <w:szCs w:val="14"/>
                <w:lang w:val="fr-CH"/>
              </w:rPr>
              <w:t>107</w:t>
            </w:r>
          </w:p>
        </w:tc>
        <w:tc>
          <w:tcPr>
            <w:tcW w:w="1206" w:type="dxa"/>
            <w:tcBorders>
              <w:top w:val="single" w:sz="4" w:space="0" w:color="auto"/>
              <w:left w:val="single" w:sz="6" w:space="0" w:color="auto"/>
              <w:bottom w:val="single" w:sz="6" w:space="0" w:color="auto"/>
              <w:right w:val="single" w:sz="6" w:space="0" w:color="auto"/>
            </w:tcBorders>
            <w:tcPrChange w:id="335" w:author="Limousin, Catherine" w:date="2019-10-11T10:44:00Z">
              <w:tcPr>
                <w:tcW w:w="1119" w:type="dxa"/>
                <w:tcBorders>
                  <w:top w:val="single" w:sz="4" w:space="0" w:color="auto"/>
                  <w:left w:val="single" w:sz="6" w:space="0" w:color="auto"/>
                  <w:bottom w:val="single" w:sz="6" w:space="0" w:color="auto"/>
                  <w:right w:val="single" w:sz="6" w:space="0" w:color="auto"/>
                </w:tcBorders>
              </w:tcPr>
            </w:tcPrChange>
          </w:tcPr>
          <w:p w14:paraId="22865C56" w14:textId="77777777" w:rsidR="00C9747C" w:rsidRPr="005A651B" w:rsidRDefault="00C9747C" w:rsidP="00C9747C">
            <w:pPr>
              <w:pStyle w:val="Tabletext"/>
              <w:jc w:val="center"/>
              <w:rPr>
                <w:sz w:val="14"/>
                <w:szCs w:val="14"/>
              </w:rPr>
            </w:pPr>
          </w:p>
        </w:tc>
        <w:tc>
          <w:tcPr>
            <w:tcW w:w="663" w:type="dxa"/>
            <w:tcBorders>
              <w:top w:val="single" w:sz="4" w:space="0" w:color="auto"/>
              <w:left w:val="single" w:sz="6" w:space="0" w:color="auto"/>
              <w:bottom w:val="single" w:sz="6" w:space="0" w:color="auto"/>
              <w:right w:val="single" w:sz="6" w:space="0" w:color="auto"/>
            </w:tcBorders>
            <w:tcPrChange w:id="336" w:author="Limousin, Catherine" w:date="2019-10-11T10:44:00Z">
              <w:tcPr>
                <w:tcW w:w="615" w:type="dxa"/>
                <w:tcBorders>
                  <w:top w:val="single" w:sz="4" w:space="0" w:color="auto"/>
                  <w:left w:val="single" w:sz="6" w:space="0" w:color="auto"/>
                  <w:bottom w:val="single" w:sz="6" w:space="0" w:color="auto"/>
                  <w:right w:val="single" w:sz="6" w:space="0" w:color="auto"/>
                </w:tcBorders>
              </w:tcPr>
            </w:tcPrChange>
          </w:tcPr>
          <w:p w14:paraId="17910305" w14:textId="77777777" w:rsidR="00C9747C" w:rsidRPr="005A651B" w:rsidRDefault="00C9747C" w:rsidP="00C9747C">
            <w:pPr>
              <w:pStyle w:val="Tabletext"/>
              <w:jc w:val="center"/>
              <w:rPr>
                <w:sz w:val="14"/>
                <w:szCs w:val="14"/>
              </w:rPr>
            </w:pPr>
            <w:r>
              <w:rPr>
                <w:sz w:val="14"/>
                <w:szCs w:val="14"/>
                <w:lang w:val="fr-CH"/>
              </w:rPr>
              <w:t>−</w:t>
            </w:r>
            <w:r w:rsidRPr="005A651B">
              <w:rPr>
                <w:sz w:val="14"/>
                <w:szCs w:val="14"/>
              </w:rPr>
              <w:t>131</w:t>
            </w:r>
          </w:p>
        </w:tc>
        <w:tc>
          <w:tcPr>
            <w:tcW w:w="528" w:type="dxa"/>
            <w:tcBorders>
              <w:top w:val="single" w:sz="4" w:space="0" w:color="auto"/>
              <w:left w:val="single" w:sz="6" w:space="0" w:color="auto"/>
              <w:bottom w:val="single" w:sz="6" w:space="0" w:color="auto"/>
              <w:right w:val="single" w:sz="6" w:space="0" w:color="auto"/>
            </w:tcBorders>
            <w:tcPrChange w:id="337" w:author="Limousin, Catherine" w:date="2019-10-11T10:44:00Z">
              <w:tcPr>
                <w:tcW w:w="490" w:type="dxa"/>
                <w:tcBorders>
                  <w:top w:val="single" w:sz="4" w:space="0" w:color="auto"/>
                  <w:left w:val="single" w:sz="6" w:space="0" w:color="auto"/>
                  <w:bottom w:val="single" w:sz="6" w:space="0" w:color="auto"/>
                  <w:right w:val="single" w:sz="6" w:space="0" w:color="auto"/>
                </w:tcBorders>
              </w:tcPr>
            </w:tcPrChange>
          </w:tcPr>
          <w:p w14:paraId="312D9E00" w14:textId="77777777" w:rsidR="00C9747C" w:rsidRPr="005A651B" w:rsidRDefault="00C9747C" w:rsidP="00C9747C">
            <w:pPr>
              <w:pStyle w:val="Tabletext"/>
              <w:jc w:val="center"/>
              <w:rPr>
                <w:sz w:val="14"/>
                <w:szCs w:val="14"/>
              </w:rPr>
            </w:pPr>
            <w:r>
              <w:rPr>
                <w:sz w:val="14"/>
                <w:szCs w:val="14"/>
                <w:lang w:val="fr-CH"/>
              </w:rPr>
              <w:t>−</w:t>
            </w:r>
            <w:r w:rsidRPr="005A651B">
              <w:rPr>
                <w:sz w:val="14"/>
                <w:szCs w:val="14"/>
              </w:rPr>
              <w:t>107</w:t>
            </w:r>
          </w:p>
        </w:tc>
        <w:tc>
          <w:tcPr>
            <w:tcW w:w="679" w:type="dxa"/>
            <w:tcBorders>
              <w:top w:val="single" w:sz="4" w:space="0" w:color="auto"/>
              <w:left w:val="single" w:sz="6" w:space="0" w:color="auto"/>
              <w:bottom w:val="single" w:sz="6" w:space="0" w:color="auto"/>
              <w:right w:val="single" w:sz="6" w:space="0" w:color="auto"/>
            </w:tcBorders>
            <w:tcPrChange w:id="338" w:author="Limousin, Catherine" w:date="2019-10-11T10:44:00Z">
              <w:tcPr>
                <w:tcW w:w="630" w:type="dxa"/>
                <w:tcBorders>
                  <w:top w:val="single" w:sz="4" w:space="0" w:color="auto"/>
                  <w:left w:val="single" w:sz="6" w:space="0" w:color="auto"/>
                  <w:bottom w:val="single" w:sz="6" w:space="0" w:color="auto"/>
                  <w:right w:val="single" w:sz="6" w:space="0" w:color="auto"/>
                </w:tcBorders>
              </w:tcPr>
            </w:tcPrChange>
          </w:tcPr>
          <w:p w14:paraId="3E132EE8" w14:textId="77777777" w:rsidR="00C9747C" w:rsidRPr="005A651B" w:rsidRDefault="00C9747C" w:rsidP="00C9747C">
            <w:pPr>
              <w:pStyle w:val="Tabletext"/>
              <w:jc w:val="center"/>
              <w:rPr>
                <w:sz w:val="14"/>
                <w:szCs w:val="14"/>
                <w:lang w:val="fr-CH"/>
              </w:rPr>
            </w:pPr>
            <w:r>
              <w:rPr>
                <w:sz w:val="14"/>
                <w:szCs w:val="14"/>
                <w:lang w:val="fr-CH"/>
              </w:rPr>
              <w:t>−</w:t>
            </w:r>
            <w:r w:rsidRPr="005A651B">
              <w:rPr>
                <w:sz w:val="14"/>
                <w:szCs w:val="14"/>
                <w:lang w:val="fr-CH"/>
              </w:rPr>
              <w:t>131</w:t>
            </w:r>
          </w:p>
        </w:tc>
        <w:tc>
          <w:tcPr>
            <w:tcW w:w="619" w:type="dxa"/>
            <w:tcBorders>
              <w:top w:val="single" w:sz="4" w:space="0" w:color="auto"/>
              <w:left w:val="single" w:sz="6" w:space="0" w:color="auto"/>
              <w:bottom w:val="single" w:sz="6" w:space="0" w:color="auto"/>
              <w:right w:val="single" w:sz="6" w:space="0" w:color="auto"/>
            </w:tcBorders>
            <w:tcPrChange w:id="339" w:author="Limousin, Catherine" w:date="2019-10-11T10:44:00Z">
              <w:tcPr>
                <w:tcW w:w="574" w:type="dxa"/>
                <w:tcBorders>
                  <w:top w:val="single" w:sz="4" w:space="0" w:color="auto"/>
                  <w:left w:val="single" w:sz="6" w:space="0" w:color="auto"/>
                  <w:bottom w:val="single" w:sz="6" w:space="0" w:color="auto"/>
                  <w:right w:val="single" w:sz="6" w:space="0" w:color="auto"/>
                </w:tcBorders>
              </w:tcPr>
            </w:tcPrChange>
          </w:tcPr>
          <w:p w14:paraId="00FB4A02" w14:textId="77777777" w:rsidR="00C9747C" w:rsidRPr="005A651B" w:rsidRDefault="00C9747C" w:rsidP="00C9747C">
            <w:pPr>
              <w:pStyle w:val="Tabletext"/>
              <w:jc w:val="center"/>
              <w:rPr>
                <w:sz w:val="14"/>
                <w:szCs w:val="14"/>
                <w:lang w:val="fr-CH"/>
              </w:rPr>
            </w:pPr>
            <w:r>
              <w:rPr>
                <w:sz w:val="14"/>
                <w:szCs w:val="14"/>
                <w:lang w:val="fr-CH"/>
              </w:rPr>
              <w:t>−</w:t>
            </w:r>
            <w:r w:rsidRPr="005A651B">
              <w:rPr>
                <w:sz w:val="14"/>
                <w:szCs w:val="14"/>
                <w:lang w:val="fr-CH"/>
              </w:rPr>
              <w:t>107</w:t>
            </w:r>
          </w:p>
        </w:tc>
        <w:tc>
          <w:tcPr>
            <w:tcW w:w="575" w:type="dxa"/>
            <w:tcBorders>
              <w:top w:val="single" w:sz="4" w:space="0" w:color="auto"/>
              <w:left w:val="single" w:sz="6" w:space="0" w:color="auto"/>
              <w:bottom w:val="single" w:sz="6" w:space="0" w:color="auto"/>
              <w:right w:val="single" w:sz="6" w:space="0" w:color="auto"/>
            </w:tcBorders>
            <w:tcPrChange w:id="340" w:author="Limousin, Catherine" w:date="2019-10-11T10:44:00Z">
              <w:tcPr>
                <w:tcW w:w="673" w:type="dxa"/>
                <w:tcBorders>
                  <w:top w:val="single" w:sz="4" w:space="0" w:color="auto"/>
                  <w:left w:val="single" w:sz="6" w:space="0" w:color="auto"/>
                  <w:bottom w:val="single" w:sz="6" w:space="0" w:color="auto"/>
                  <w:right w:val="single" w:sz="6" w:space="0" w:color="auto"/>
                </w:tcBorders>
              </w:tcPr>
            </w:tcPrChange>
          </w:tcPr>
          <w:p w14:paraId="4352EC65" w14:textId="77777777" w:rsidR="00C9747C" w:rsidRPr="005A651B" w:rsidRDefault="00C9747C" w:rsidP="00C9747C">
            <w:pPr>
              <w:pStyle w:val="Tabletext"/>
              <w:jc w:val="center"/>
              <w:rPr>
                <w:sz w:val="14"/>
                <w:szCs w:val="14"/>
                <w:lang w:val="fr-CH"/>
              </w:rPr>
            </w:pPr>
            <w:r>
              <w:rPr>
                <w:sz w:val="14"/>
                <w:szCs w:val="14"/>
                <w:lang w:val="fr-CH"/>
              </w:rPr>
              <w:t>−</w:t>
            </w:r>
            <w:r w:rsidRPr="005A651B">
              <w:rPr>
                <w:sz w:val="14"/>
                <w:szCs w:val="14"/>
                <w:lang w:val="fr-CH"/>
              </w:rPr>
              <w:t>140</w:t>
            </w:r>
          </w:p>
        </w:tc>
        <w:tc>
          <w:tcPr>
            <w:tcW w:w="567" w:type="dxa"/>
            <w:tcBorders>
              <w:top w:val="single" w:sz="4" w:space="0" w:color="auto"/>
              <w:left w:val="single" w:sz="6" w:space="0" w:color="auto"/>
              <w:bottom w:val="single" w:sz="6" w:space="0" w:color="auto"/>
              <w:right w:val="single" w:sz="6" w:space="0" w:color="auto"/>
            </w:tcBorders>
            <w:tcPrChange w:id="341" w:author="Limousin, Catherine" w:date="2019-10-11T10:44:00Z">
              <w:tcPr>
                <w:tcW w:w="287" w:type="dxa"/>
                <w:tcBorders>
                  <w:top w:val="single" w:sz="4" w:space="0" w:color="auto"/>
                  <w:left w:val="single" w:sz="6" w:space="0" w:color="auto"/>
                  <w:bottom w:val="single" w:sz="6" w:space="0" w:color="auto"/>
                  <w:right w:val="single" w:sz="6" w:space="0" w:color="auto"/>
                </w:tcBorders>
              </w:tcPr>
            </w:tcPrChange>
          </w:tcPr>
          <w:p w14:paraId="5F43A4F9" w14:textId="77777777" w:rsidR="00C9747C" w:rsidRPr="005A651B" w:rsidRDefault="00C9747C" w:rsidP="00C9747C">
            <w:pPr>
              <w:pStyle w:val="Tabletext"/>
              <w:jc w:val="center"/>
              <w:rPr>
                <w:sz w:val="14"/>
                <w:szCs w:val="14"/>
                <w:lang w:val="fr-CH"/>
              </w:rPr>
            </w:pPr>
            <w:ins w:id="342" w:author="Limousin, Catherine" w:date="2019-10-11T10:44:00Z">
              <w:r>
                <w:rPr>
                  <w:sz w:val="14"/>
                  <w:szCs w:val="14"/>
                  <w:lang w:val="fr-CH"/>
                </w:rPr>
                <w:t>−169</w:t>
              </w:r>
            </w:ins>
          </w:p>
        </w:tc>
        <w:tc>
          <w:tcPr>
            <w:tcW w:w="859" w:type="dxa"/>
            <w:gridSpan w:val="2"/>
            <w:tcBorders>
              <w:top w:val="single" w:sz="4" w:space="0" w:color="auto"/>
              <w:left w:val="single" w:sz="6" w:space="0" w:color="auto"/>
              <w:bottom w:val="single" w:sz="6" w:space="0" w:color="auto"/>
              <w:right w:val="single" w:sz="6" w:space="0" w:color="auto"/>
            </w:tcBorders>
            <w:tcPrChange w:id="343" w:author="Limousin, Catherine" w:date="2019-10-11T10:44:00Z">
              <w:tcPr>
                <w:tcW w:w="896" w:type="dxa"/>
                <w:gridSpan w:val="2"/>
                <w:tcBorders>
                  <w:top w:val="single" w:sz="4" w:space="0" w:color="auto"/>
                  <w:left w:val="single" w:sz="6" w:space="0" w:color="auto"/>
                  <w:bottom w:val="single" w:sz="6" w:space="0" w:color="auto"/>
                  <w:right w:val="single" w:sz="6" w:space="0" w:color="auto"/>
                </w:tcBorders>
              </w:tcPr>
            </w:tcPrChange>
          </w:tcPr>
          <w:p w14:paraId="411CD84C" w14:textId="77777777" w:rsidR="00C9747C" w:rsidRPr="005A651B" w:rsidRDefault="00C9747C" w:rsidP="00C9747C">
            <w:pPr>
              <w:pStyle w:val="Tabletext"/>
              <w:jc w:val="center"/>
              <w:rPr>
                <w:sz w:val="14"/>
                <w:szCs w:val="14"/>
                <w:lang w:val="fr-CH"/>
              </w:rPr>
            </w:pPr>
            <w:r>
              <w:rPr>
                <w:sz w:val="14"/>
                <w:szCs w:val="14"/>
                <w:lang w:val="fr-CH"/>
              </w:rPr>
              <w:t>−</w:t>
            </w:r>
            <w:r w:rsidRPr="005A651B">
              <w:rPr>
                <w:sz w:val="14"/>
                <w:szCs w:val="14"/>
                <w:lang w:val="fr-CH"/>
              </w:rPr>
              <w:t>140</w:t>
            </w:r>
          </w:p>
        </w:tc>
      </w:tr>
      <w:tr w:rsidR="00C9747C" w14:paraId="06FCA20D" w14:textId="77777777" w:rsidTr="00C9747C">
        <w:trPr>
          <w:gridAfter w:val="1"/>
          <w:wAfter w:w="54" w:type="dxa"/>
          <w:cantSplit/>
          <w:jc w:val="center"/>
          <w:trPrChange w:id="344" w:author="Limousin, Catherine" w:date="2019-10-11T10:43:00Z">
            <w:trPr>
              <w:gridAfter w:val="1"/>
              <w:wAfter w:w="50" w:type="dxa"/>
              <w:cantSplit/>
              <w:jc w:val="center"/>
            </w:trPr>
          </w:trPrChange>
        </w:trPr>
        <w:tc>
          <w:tcPr>
            <w:tcW w:w="14405" w:type="dxa"/>
            <w:gridSpan w:val="18"/>
            <w:tcBorders>
              <w:top w:val="single" w:sz="6" w:space="0" w:color="auto"/>
              <w:left w:val="nil"/>
              <w:bottom w:val="nil"/>
              <w:right w:val="nil"/>
            </w:tcBorders>
            <w:tcPrChange w:id="345" w:author="Limousin, Catherine" w:date="2019-10-11T10:43:00Z">
              <w:tcPr>
                <w:tcW w:w="13362" w:type="dxa"/>
                <w:gridSpan w:val="18"/>
                <w:tcBorders>
                  <w:top w:val="single" w:sz="6" w:space="0" w:color="auto"/>
                  <w:left w:val="nil"/>
                  <w:bottom w:val="nil"/>
                  <w:right w:val="nil"/>
                </w:tcBorders>
              </w:tcPr>
            </w:tcPrChange>
          </w:tcPr>
          <w:p w14:paraId="1E099A9C" w14:textId="77777777" w:rsidR="00C9747C" w:rsidRPr="00E73B4D" w:rsidRDefault="00C9747C" w:rsidP="00C9747C">
            <w:pPr>
              <w:pStyle w:val="Tablelegend"/>
              <w:spacing w:before="80"/>
              <w:ind w:left="284" w:hanging="284"/>
              <w:rPr>
                <w:sz w:val="14"/>
                <w:szCs w:val="14"/>
                <w:lang w:val="fr-CH"/>
              </w:rPr>
            </w:pPr>
            <w:r w:rsidRPr="00F84B18">
              <w:rPr>
                <w:position w:val="6"/>
                <w:sz w:val="12"/>
                <w:szCs w:val="12"/>
                <w:lang w:val="fr-CH"/>
              </w:rPr>
              <w:t>1</w:t>
            </w:r>
            <w:r w:rsidRPr="00E73B4D">
              <w:rPr>
                <w:sz w:val="14"/>
                <w:szCs w:val="14"/>
                <w:lang w:val="fr-CH"/>
              </w:rPr>
              <w:tab/>
            </w:r>
            <w:proofErr w:type="gramStart"/>
            <w:r w:rsidRPr="00E73B4D">
              <w:rPr>
                <w:sz w:val="14"/>
                <w:szCs w:val="14"/>
                <w:lang w:val="fr-CH"/>
              </w:rPr>
              <w:t>A:</w:t>
            </w:r>
            <w:proofErr w:type="gramEnd"/>
            <w:r w:rsidRPr="00E73B4D">
              <w:rPr>
                <w:sz w:val="14"/>
                <w:szCs w:val="14"/>
                <w:lang w:val="fr-CH"/>
              </w:rPr>
              <w:t xml:space="preserve"> analogue modulation; N: digital modulation.</w:t>
            </w:r>
          </w:p>
          <w:p w14:paraId="717D0971" w14:textId="77777777" w:rsidR="00C9747C" w:rsidRPr="00E73B4D" w:rsidRDefault="00C9747C" w:rsidP="00C9747C">
            <w:pPr>
              <w:pStyle w:val="Tablelegend"/>
              <w:spacing w:before="80"/>
              <w:ind w:left="284" w:hanging="284"/>
              <w:rPr>
                <w:sz w:val="14"/>
                <w:szCs w:val="14"/>
                <w:lang w:val="fr-CH"/>
              </w:rPr>
            </w:pPr>
            <w:r w:rsidRPr="00F84B18">
              <w:rPr>
                <w:position w:val="6"/>
                <w:sz w:val="12"/>
                <w:szCs w:val="12"/>
              </w:rPr>
              <w:t>2</w:t>
            </w:r>
            <w:r w:rsidRPr="00E73B4D">
              <w:rPr>
                <w:sz w:val="14"/>
                <w:szCs w:val="14"/>
              </w:rPr>
              <w:tab/>
            </w:r>
            <w:r w:rsidRPr="00E73B4D">
              <w:rPr>
                <w:sz w:val="14"/>
                <w:szCs w:val="14"/>
                <w:lang w:val="en-US"/>
              </w:rPr>
              <w:t xml:space="preserve">The </w:t>
            </w:r>
            <w:r w:rsidRPr="00E73B4D">
              <w:rPr>
                <w:sz w:val="14"/>
                <w:szCs w:val="14"/>
              </w:rPr>
              <w:t>parameters</w:t>
            </w:r>
            <w:r w:rsidRPr="00E73B4D">
              <w:rPr>
                <w:sz w:val="14"/>
                <w:szCs w:val="14"/>
                <w:lang w:val="en-US"/>
              </w:rPr>
              <w:t xml:space="preserve"> for the terrestrial station associated with </w:t>
            </w:r>
            <w:proofErr w:type="spellStart"/>
            <w:r w:rsidRPr="00E73B4D">
              <w:rPr>
                <w:sz w:val="14"/>
                <w:szCs w:val="14"/>
                <w:lang w:val="en-US"/>
              </w:rPr>
              <w:t>transhorizon</w:t>
            </w:r>
            <w:proofErr w:type="spellEnd"/>
            <w:r w:rsidRPr="00E73B4D">
              <w:rPr>
                <w:sz w:val="14"/>
                <w:szCs w:val="14"/>
                <w:lang w:val="en-US"/>
              </w:rPr>
              <w:t xml:space="preserve"> systems have been used. Line-of-sight radio-relay parameters associated with the frequency band 1 668.4-1 675 MHz may also be used to determine a supplementary contour.     (</w:t>
            </w:r>
            <w:r w:rsidRPr="00E73B4D">
              <w:rPr>
                <w:sz w:val="14"/>
                <w:szCs w:val="14"/>
                <w:lang w:val="fr-CH"/>
              </w:rPr>
              <w:t>WRC</w:t>
            </w:r>
            <w:r w:rsidRPr="00E73B4D">
              <w:rPr>
                <w:sz w:val="14"/>
                <w:szCs w:val="14"/>
                <w:lang w:val="fr-CH"/>
              </w:rPr>
              <w:noBreakHyphen/>
              <w:t>03)</w:t>
            </w:r>
          </w:p>
          <w:p w14:paraId="64E02BC9" w14:textId="77777777" w:rsidR="00C9747C" w:rsidRPr="00212797" w:rsidRDefault="00C9747C" w:rsidP="00C9747C">
            <w:pPr>
              <w:pStyle w:val="Tablelegend"/>
              <w:spacing w:before="80"/>
              <w:ind w:left="284" w:hanging="284"/>
            </w:pPr>
            <w:r w:rsidRPr="00F84B18">
              <w:rPr>
                <w:position w:val="6"/>
                <w:sz w:val="12"/>
                <w:szCs w:val="12"/>
              </w:rPr>
              <w:t>3</w:t>
            </w:r>
            <w:r w:rsidRPr="00E73B4D">
              <w:rPr>
                <w:sz w:val="14"/>
                <w:szCs w:val="14"/>
              </w:rPr>
              <w:tab/>
              <w:t>Feeder losses are not included.</w:t>
            </w:r>
          </w:p>
        </w:tc>
      </w:tr>
    </w:tbl>
    <w:p w14:paraId="24E19302" w14:textId="1F20F4E0" w:rsidR="00731E16" w:rsidRDefault="00C9747C" w:rsidP="009207B8">
      <w:pPr>
        <w:pStyle w:val="Reasons"/>
      </w:pPr>
      <w:r>
        <w:rPr>
          <w:b/>
        </w:rPr>
        <w:t>Reasons:</w:t>
      </w:r>
      <w:r>
        <w:tab/>
        <w:t xml:space="preserve">Table 7a under </w:t>
      </w:r>
      <w:r w:rsidRPr="00B96537">
        <w:t xml:space="preserve">Appendix </w:t>
      </w:r>
      <w:r w:rsidRPr="00B96537">
        <w:rPr>
          <w:b/>
        </w:rPr>
        <w:t>7</w:t>
      </w:r>
      <w:r w:rsidRPr="00B96537">
        <w:t xml:space="preserve"> </w:t>
      </w:r>
      <w:r w:rsidR="009207B8">
        <w:t>to the RR i</w:t>
      </w:r>
      <w:r>
        <w:t xml:space="preserve">s </w:t>
      </w:r>
      <w:r w:rsidRPr="00B96537">
        <w:t xml:space="preserve">currently </w:t>
      </w:r>
      <w:r>
        <w:t xml:space="preserve">limited to </w:t>
      </w:r>
      <w:r w:rsidRPr="00B96537">
        <w:t xml:space="preserve">parameters for analogue modulation </w:t>
      </w:r>
      <w:r>
        <w:t xml:space="preserve">only </w:t>
      </w:r>
      <w:r w:rsidR="009207B8">
        <w:t>in the frequency band 1 980</w:t>
      </w:r>
      <w:r w:rsidR="009207B8">
        <w:noBreakHyphen/>
        <w:t>2 </w:t>
      </w:r>
      <w:r w:rsidRPr="00B96537">
        <w:t>025</w:t>
      </w:r>
      <w:r w:rsidR="009207B8">
        <w:t> </w:t>
      </w:r>
      <w:proofErr w:type="spellStart"/>
      <w:r w:rsidRPr="00B96537">
        <w:t>MHz</w:t>
      </w:r>
      <w:r>
        <w:t>.</w:t>
      </w:r>
      <w:proofErr w:type="spellEnd"/>
      <w:r>
        <w:t xml:space="preserve"> Digital modulation parameters need to be included to determine coordination distances for applicable earth stations.</w:t>
      </w:r>
    </w:p>
    <w:p w14:paraId="7CD175BC" w14:textId="77777777" w:rsidR="00C9747C" w:rsidRDefault="00C9747C">
      <w:pPr>
        <w:sectPr w:rsidR="00C9747C">
          <w:headerReference w:type="default" r:id="rId20"/>
          <w:footerReference w:type="even" r:id="rId21"/>
          <w:footerReference w:type="default" r:id="rId22"/>
          <w:footerReference w:type="first" r:id="rId23"/>
          <w:pgSz w:w="16840" w:h="11907" w:orient="landscape" w:code="9"/>
          <w:pgMar w:top="1134" w:right="1418" w:bottom="1134" w:left="1134" w:header="567" w:footer="567" w:gutter="0"/>
          <w:cols w:space="720"/>
          <w:docGrid w:linePitch="326"/>
        </w:sectPr>
      </w:pPr>
    </w:p>
    <w:p w14:paraId="0A9EAE7A" w14:textId="77777777" w:rsidR="00731E16" w:rsidRDefault="00C9747C" w:rsidP="004E4E3D">
      <w:pPr>
        <w:pStyle w:val="Proposal"/>
      </w:pPr>
      <w:r>
        <w:t>MOD</w:t>
      </w:r>
      <w:r>
        <w:tab/>
      </w:r>
      <w:r w:rsidR="004E4E3D" w:rsidRPr="004E4E3D">
        <w:t>AGL/BOT/SWZ/LSO/MDG/MWI/MAU/MOZ/NMB/COD/SEY/AFS/TZA/ZMB/ZWE</w:t>
      </w:r>
      <w:r>
        <w:t>/89A21A1/8</w:t>
      </w:r>
    </w:p>
    <w:p w14:paraId="0498377F" w14:textId="77777777" w:rsidR="00C9747C" w:rsidRPr="00755316" w:rsidRDefault="00C9747C">
      <w:pPr>
        <w:pStyle w:val="ResNo"/>
      </w:pPr>
      <w:bookmarkStart w:id="346" w:name="_Toc450048668"/>
      <w:r w:rsidRPr="00755316">
        <w:t xml:space="preserve">RESOLUTION </w:t>
      </w:r>
      <w:r w:rsidRPr="00755316">
        <w:rPr>
          <w:rStyle w:val="href"/>
        </w:rPr>
        <w:t>212</w:t>
      </w:r>
      <w:r w:rsidRPr="00755316">
        <w:t xml:space="preserve"> (Rev.WRC</w:t>
      </w:r>
      <w:r w:rsidRPr="00755316">
        <w:noBreakHyphen/>
      </w:r>
      <w:del w:id="347" w:author="Limousin, Catherine" w:date="2019-10-11T10:45:00Z">
        <w:r w:rsidRPr="00755316" w:rsidDel="00C9747C">
          <w:delText>15</w:delText>
        </w:r>
      </w:del>
      <w:ins w:id="348" w:author="Limousin, Catherine" w:date="2019-10-11T10:45:00Z">
        <w:r>
          <w:t>19</w:t>
        </w:r>
      </w:ins>
      <w:r w:rsidRPr="00755316">
        <w:t>)</w:t>
      </w:r>
      <w:bookmarkEnd w:id="346"/>
    </w:p>
    <w:p w14:paraId="5E95A6F3" w14:textId="77777777" w:rsidR="00C9747C" w:rsidRPr="00755316" w:rsidRDefault="00C9747C" w:rsidP="00C9747C">
      <w:pPr>
        <w:pStyle w:val="Restitle"/>
        <w:rPr>
          <w:lang w:eastAsia="ja-JP"/>
        </w:rPr>
      </w:pPr>
      <w:bookmarkStart w:id="349" w:name="_Toc327364390"/>
      <w:bookmarkStart w:id="350" w:name="_Toc450048669"/>
      <w:r w:rsidRPr="00755316">
        <w:t xml:space="preserve">Implementation of International Mobile Telecommunications in the frequency bands </w:t>
      </w:r>
      <w:r w:rsidRPr="00755316">
        <w:rPr>
          <w:lang w:eastAsia="ja-JP"/>
        </w:rPr>
        <w:t>1 885-2 025 MHz and 2 110-2 200 MHz</w:t>
      </w:r>
      <w:bookmarkEnd w:id="349"/>
      <w:bookmarkEnd w:id="350"/>
    </w:p>
    <w:p w14:paraId="2E32B1BD" w14:textId="09C38B3B" w:rsidR="00C9747C" w:rsidRPr="00755316" w:rsidRDefault="00C9747C" w:rsidP="00C9747C">
      <w:pPr>
        <w:pStyle w:val="Normalaftertitle"/>
      </w:pPr>
      <w:r w:rsidRPr="00755316">
        <w:t>The World Radiocommunication Conference (</w:t>
      </w:r>
      <w:del w:id="351" w:author="Padayachee, Shergen, Vodacom South Africa" w:date="2019-10-07T15:51:00Z">
        <w:r w:rsidRPr="00755316" w:rsidDel="00055891">
          <w:delText>Geneva</w:delText>
        </w:r>
      </w:del>
      <w:del w:id="352" w:author="English" w:date="2019-10-19T10:26:00Z">
        <w:r w:rsidR="009F537D" w:rsidDel="009F537D">
          <w:delText>, 2015</w:delText>
        </w:r>
      </w:del>
      <w:ins w:id="353" w:author="Padayachee, Shergen, Vodacom South Africa" w:date="2019-10-07T15:51:00Z">
        <w:r>
          <w:t>Sharm el</w:t>
        </w:r>
      </w:ins>
      <w:ins w:id="354" w:author="English" w:date="2019-10-19T10:27:00Z">
        <w:r w:rsidR="00B71F02">
          <w:t>-</w:t>
        </w:r>
      </w:ins>
      <w:ins w:id="355" w:author="Padayachee, Shergen, Vodacom South Africa" w:date="2019-10-07T15:51:00Z">
        <w:r>
          <w:t>Sheikh</w:t>
        </w:r>
      </w:ins>
      <w:ins w:id="356" w:author="English" w:date="2019-10-19T10:26:00Z">
        <w:r w:rsidR="009F537D">
          <w:t>, 2019</w:t>
        </w:r>
      </w:ins>
      <w:r w:rsidRPr="00755316">
        <w:t>),</w:t>
      </w:r>
    </w:p>
    <w:p w14:paraId="69D963FE" w14:textId="77777777" w:rsidR="00C9747C" w:rsidRPr="00755316" w:rsidRDefault="00C9747C" w:rsidP="00C9747C">
      <w:pPr>
        <w:pStyle w:val="Call"/>
      </w:pPr>
      <w:r w:rsidRPr="00755316">
        <w:t>considering</w:t>
      </w:r>
    </w:p>
    <w:p w14:paraId="53DDFA4A" w14:textId="77777777" w:rsidR="00C9747C" w:rsidRPr="00755316" w:rsidRDefault="00C9747C" w:rsidP="00C9747C">
      <w:r w:rsidRPr="00755316">
        <w:rPr>
          <w:i/>
        </w:rPr>
        <w:t>a)</w:t>
      </w:r>
      <w:r w:rsidRPr="00755316">
        <w:tab/>
        <w:t>that Resolution ITU</w:t>
      </w:r>
      <w:r w:rsidRPr="00755316">
        <w:noBreakHyphen/>
        <w:t>R 56 defines the naming for International Mobile Telecommunications (IMT);</w:t>
      </w:r>
    </w:p>
    <w:p w14:paraId="05D7BBC2" w14:textId="77777777" w:rsidR="00C9747C" w:rsidRPr="00755316" w:rsidRDefault="00C9747C" w:rsidP="00C9747C">
      <w:r w:rsidRPr="00755316">
        <w:rPr>
          <w:i/>
        </w:rPr>
        <w:t>b)</w:t>
      </w:r>
      <w:r w:rsidRPr="00755316">
        <w:tab/>
        <w:t>that the ITU Radiocommunication Sector (ITU</w:t>
      </w:r>
      <w:r w:rsidRPr="00755316">
        <w:noBreakHyphen/>
        <w:t>R),</w:t>
      </w:r>
      <w:r w:rsidRPr="00755316">
        <w:rPr>
          <w:szCs w:val="22"/>
        </w:rPr>
        <w:t xml:space="preserve"> for WRC</w:t>
      </w:r>
      <w:r w:rsidRPr="00755316">
        <w:rPr>
          <w:szCs w:val="22"/>
        </w:rPr>
        <w:noBreakHyphen/>
        <w:t>97,</w:t>
      </w:r>
      <w:r w:rsidRPr="00755316">
        <w:t xml:space="preserve"> recommended approximately 230 MHz for use by the terrestrial and satellite components of IMT;</w:t>
      </w:r>
    </w:p>
    <w:p w14:paraId="404AB0E8" w14:textId="77777777" w:rsidR="00C9747C" w:rsidRPr="00755316" w:rsidRDefault="00C9747C" w:rsidP="00C9747C">
      <w:r w:rsidRPr="00755316">
        <w:rPr>
          <w:i/>
        </w:rPr>
        <w:t>c)</w:t>
      </w:r>
      <w:r w:rsidRPr="00755316">
        <w:rPr>
          <w:i/>
        </w:rPr>
        <w:tab/>
      </w:r>
      <w:r w:rsidRPr="00755316">
        <w:t>that ITU</w:t>
      </w:r>
      <w:r w:rsidRPr="00755316">
        <w:noBreakHyphen/>
        <w:t>R studies forecast that additional spectrum may be required to support the future services of IMT and to accommodate future user requirements and network deployments;</w:t>
      </w:r>
    </w:p>
    <w:p w14:paraId="0C718D4D" w14:textId="77777777" w:rsidR="00C9747C" w:rsidRPr="00755316" w:rsidRDefault="00C9747C">
      <w:r w:rsidRPr="00755316">
        <w:rPr>
          <w:i/>
        </w:rPr>
        <w:t>d)</w:t>
      </w:r>
      <w:r w:rsidRPr="00755316">
        <w:tab/>
        <w:t>that ITU</w:t>
      </w:r>
      <w:r w:rsidRPr="00755316">
        <w:noBreakHyphen/>
        <w:t xml:space="preserve">R has recognized that </w:t>
      </w:r>
      <w:del w:id="357" w:author="Limousin, Catherine" w:date="2019-10-11T10:45:00Z">
        <w:r w:rsidRPr="00755316" w:rsidDel="00686C66">
          <w:delText xml:space="preserve">space techniques </w:delText>
        </w:r>
      </w:del>
      <w:ins w:id="358" w:author="Limousin, Catherine" w:date="2019-10-11T10:45:00Z">
        <w:r w:rsidR="00686C66">
          <w:t xml:space="preserve">mobile satellite services </w:t>
        </w:r>
      </w:ins>
      <w:r w:rsidRPr="00755316">
        <w:t>are an integral part of IMT;</w:t>
      </w:r>
    </w:p>
    <w:p w14:paraId="7B466E5A" w14:textId="77777777" w:rsidR="00C9747C" w:rsidRPr="00755316" w:rsidRDefault="00C9747C" w:rsidP="00C9747C">
      <w:r w:rsidRPr="00755316">
        <w:rPr>
          <w:i/>
        </w:rPr>
        <w:t>e)</w:t>
      </w:r>
      <w:r w:rsidRPr="00755316">
        <w:tab/>
        <w:t>that, in No. </w:t>
      </w:r>
      <w:r w:rsidRPr="00755316">
        <w:rPr>
          <w:rStyle w:val="Artref"/>
          <w:b/>
          <w:color w:val="000000"/>
        </w:rPr>
        <w:t>5.388</w:t>
      </w:r>
      <w:r w:rsidRPr="00755316">
        <w:t>, WARC</w:t>
      </w:r>
      <w:r w:rsidRPr="00755316">
        <w:noBreakHyphen/>
        <w:t>92 identified frequency bands to accommodate certain mobile services, now called IMT,</w:t>
      </w:r>
    </w:p>
    <w:p w14:paraId="5804796A" w14:textId="77777777" w:rsidR="00C9747C" w:rsidRPr="00755316" w:rsidRDefault="00C9747C" w:rsidP="00C9747C">
      <w:pPr>
        <w:pStyle w:val="Call"/>
      </w:pPr>
      <w:r w:rsidRPr="00755316">
        <w:t>noting</w:t>
      </w:r>
    </w:p>
    <w:p w14:paraId="3EB2C820" w14:textId="77777777" w:rsidR="00686C66" w:rsidRDefault="00C9747C" w:rsidP="00DF400E">
      <w:pPr>
        <w:rPr>
          <w:ins w:id="359" w:author="Limousin, Catherine" w:date="2019-10-11T10:47:00Z"/>
        </w:rPr>
      </w:pPr>
      <w:r w:rsidRPr="00755316">
        <w:rPr>
          <w:i/>
        </w:rPr>
        <w:t>a)</w:t>
      </w:r>
      <w:r w:rsidRPr="00755316">
        <w:tab/>
      </w:r>
      <w:ins w:id="360" w:author="Padayachee, Shergen, Vodacom South Africa" w:date="2019-10-07T11:23:00Z">
        <w:r w:rsidR="00686C66" w:rsidRPr="000D7C47">
          <w:t xml:space="preserve">that the terrestrial component of IMT has already been deployed in the frequency bands </w:t>
        </w:r>
      </w:ins>
      <w:ins w:id="361" w:author="Padayachee, Shergen, Vodacom South Africa" w:date="2019-10-07T11:24:00Z">
        <w:r w:rsidR="00686C66" w:rsidRPr="000D7C47">
          <w:t>1</w:t>
        </w:r>
      </w:ins>
      <w:ins w:id="362" w:author="Limousin, Catherine" w:date="2019-10-15T11:57:00Z">
        <w:r w:rsidR="00DF400E">
          <w:t> </w:t>
        </w:r>
      </w:ins>
      <w:ins w:id="363" w:author="Padayachee, Shergen, Vodacom South Africa" w:date="2019-10-07T11:24:00Z">
        <w:r w:rsidR="00686C66" w:rsidRPr="000D7C47">
          <w:t>920</w:t>
        </w:r>
      </w:ins>
      <w:ins w:id="364" w:author="Limousin, Catherine" w:date="2019-10-15T11:57:00Z">
        <w:r w:rsidR="00DF400E">
          <w:noBreakHyphen/>
        </w:r>
      </w:ins>
      <w:ins w:id="365" w:author="Padayachee, Shergen, Vodacom South Africa" w:date="2019-10-07T11:24:00Z">
        <w:r w:rsidR="00686C66" w:rsidRPr="000D7C47">
          <w:t>1</w:t>
        </w:r>
      </w:ins>
      <w:ins w:id="366" w:author="Limousin, Catherine" w:date="2019-10-15T11:57:00Z">
        <w:r w:rsidR="00DF400E">
          <w:t> </w:t>
        </w:r>
      </w:ins>
      <w:ins w:id="367" w:author="Padayachee, Shergen, Vodacom South Africa" w:date="2019-10-07T11:24:00Z">
        <w:r w:rsidR="00686C66" w:rsidRPr="000D7C47">
          <w:t>980</w:t>
        </w:r>
      </w:ins>
      <w:ins w:id="368" w:author="Limousin, Catherine" w:date="2019-10-11T10:50:00Z">
        <w:r w:rsidR="00C201CC">
          <w:t xml:space="preserve"> </w:t>
        </w:r>
      </w:ins>
      <w:ins w:id="369" w:author="Padayachee, Shergen, Vodacom South Africa" w:date="2019-10-07T11:24:00Z">
        <w:r w:rsidR="00686C66" w:rsidRPr="000D7C47">
          <w:t>MHz and 2</w:t>
        </w:r>
      </w:ins>
      <w:ins w:id="370" w:author="Deraspe, Marie Jo" w:date="2019-10-14T12:42:00Z">
        <w:r w:rsidR="007917B7">
          <w:t xml:space="preserve"> </w:t>
        </w:r>
      </w:ins>
      <w:ins w:id="371" w:author="Padayachee, Shergen, Vodacom South Africa" w:date="2019-10-07T11:24:00Z">
        <w:r w:rsidR="00686C66" w:rsidRPr="000D7C47">
          <w:t>110-2</w:t>
        </w:r>
      </w:ins>
      <w:ins w:id="372" w:author="Deraspe, Marie Jo" w:date="2019-10-14T12:42:00Z">
        <w:r w:rsidR="007917B7">
          <w:t xml:space="preserve"> </w:t>
        </w:r>
      </w:ins>
      <w:ins w:id="373" w:author="Padayachee, Shergen, Vodacom South Africa" w:date="2019-10-07T11:24:00Z">
        <w:r w:rsidR="00686C66" w:rsidRPr="000D7C47">
          <w:t>170</w:t>
        </w:r>
      </w:ins>
      <w:ins w:id="374" w:author="Limousin, Catherine" w:date="2019-10-11T10:50:00Z">
        <w:r w:rsidR="00C201CC">
          <w:t xml:space="preserve"> </w:t>
        </w:r>
      </w:ins>
      <w:ins w:id="375" w:author="Padayachee, Shergen, Vodacom South Africa" w:date="2019-10-07T11:24:00Z">
        <w:r w:rsidR="00686C66" w:rsidRPr="000D7C47">
          <w:t>MHz;</w:t>
        </w:r>
      </w:ins>
    </w:p>
    <w:p w14:paraId="6BB44DB0" w14:textId="77777777" w:rsidR="00C9747C" w:rsidRPr="00755316" w:rsidRDefault="00686C66" w:rsidP="00DF400E">
      <w:ins w:id="376" w:author="Limousin, Catherine" w:date="2019-10-11T10:47:00Z">
        <w:r w:rsidRPr="00686C66">
          <w:rPr>
            <w:i/>
            <w:iCs/>
            <w:rPrChange w:id="377" w:author="Limousin, Catherine" w:date="2019-10-11T10:47:00Z">
              <w:rPr/>
            </w:rPrChange>
          </w:rPr>
          <w:t>b)</w:t>
        </w:r>
        <w:r>
          <w:tab/>
        </w:r>
      </w:ins>
      <w:r w:rsidRPr="00755316">
        <w:t xml:space="preserve">that the terrestrial component of IMT </w:t>
      </w:r>
      <w:del w:id="378" w:author="Padayachee, Shergen, Vodacom South Africa" w:date="2019-10-06T21:18:00Z">
        <w:r w:rsidRPr="0064040C" w:rsidDel="0064040C">
          <w:rPr>
            <w:color w:val="000000" w:themeColor="text1"/>
          </w:rPr>
          <w:delText>has already been deployed or</w:delText>
        </w:r>
        <w:r w:rsidRPr="001F70A3" w:rsidDel="0064040C">
          <w:rPr>
            <w:color w:val="0070C0"/>
          </w:rPr>
          <w:delText xml:space="preserve"> </w:delText>
        </w:r>
      </w:del>
      <w:r w:rsidRPr="00755316">
        <w:t xml:space="preserve">is being considered for deployment in the frequency bands </w:t>
      </w:r>
      <w:ins w:id="379" w:author="Padayachee, Shergen, Vodacom South Africa" w:date="2019-10-06T21:19:00Z">
        <w:r>
          <w:t>1</w:t>
        </w:r>
      </w:ins>
      <w:ins w:id="380" w:author="Deraspe, Marie Jo" w:date="2019-10-14T12:42:00Z">
        <w:r w:rsidR="007917B7">
          <w:t xml:space="preserve"> </w:t>
        </w:r>
      </w:ins>
      <w:ins w:id="381" w:author="Padayachee, Shergen, Vodacom South Africa" w:date="2019-10-06T21:19:00Z">
        <w:r>
          <w:t>980-2</w:t>
        </w:r>
      </w:ins>
      <w:ins w:id="382" w:author="Deraspe, Marie Jo" w:date="2019-10-14T12:42:00Z">
        <w:r w:rsidR="007917B7">
          <w:t xml:space="preserve"> </w:t>
        </w:r>
      </w:ins>
      <w:ins w:id="383" w:author="Padayachee, Shergen, Vodacom South Africa" w:date="2019-10-06T21:19:00Z">
        <w:r>
          <w:t>010</w:t>
        </w:r>
      </w:ins>
      <w:ins w:id="384" w:author="Limousin, Catherine" w:date="2019-10-11T10:50:00Z">
        <w:r w:rsidR="00C201CC">
          <w:t xml:space="preserve"> </w:t>
        </w:r>
      </w:ins>
      <w:ins w:id="385" w:author="Padayachee, Shergen, Vodacom South Africa" w:date="2019-10-06T21:19:00Z">
        <w:r>
          <w:t xml:space="preserve">MHz </w:t>
        </w:r>
      </w:ins>
      <w:del w:id="386" w:author="Padayachee, Shergen, Vodacom South Africa" w:date="2019-10-06T21:19:00Z">
        <w:r w:rsidRPr="0064040C" w:rsidDel="0064040C">
          <w:rPr>
            <w:color w:val="000000" w:themeColor="text1"/>
          </w:rPr>
          <w:delText xml:space="preserve">1 885-1 980 MHz, 2 010-2 025 MHz </w:delText>
        </w:r>
      </w:del>
      <w:r w:rsidRPr="0064040C">
        <w:rPr>
          <w:color w:val="000000" w:themeColor="text1"/>
        </w:rPr>
        <w:t xml:space="preserve">and </w:t>
      </w:r>
      <w:ins w:id="387" w:author="Padayachee, Shergen, Vodacom South Africa" w:date="2019-10-06T21:19:00Z">
        <w:r>
          <w:rPr>
            <w:color w:val="000000" w:themeColor="text1"/>
          </w:rPr>
          <w:t>2</w:t>
        </w:r>
      </w:ins>
      <w:ins w:id="388" w:author="Limousin, Catherine" w:date="2019-10-15T11:58:00Z">
        <w:r w:rsidR="00DF400E">
          <w:rPr>
            <w:color w:val="000000" w:themeColor="text1"/>
          </w:rPr>
          <w:t> </w:t>
        </w:r>
      </w:ins>
      <w:ins w:id="389" w:author="Padayachee, Shergen, Vodacom South Africa" w:date="2019-10-06T21:19:00Z">
        <w:r>
          <w:rPr>
            <w:color w:val="000000" w:themeColor="text1"/>
          </w:rPr>
          <w:t>170</w:t>
        </w:r>
      </w:ins>
      <w:ins w:id="390" w:author="Limousin, Catherine" w:date="2019-10-15T11:58:00Z">
        <w:r w:rsidR="00DF400E">
          <w:rPr>
            <w:color w:val="000000" w:themeColor="text1"/>
          </w:rPr>
          <w:noBreakHyphen/>
        </w:r>
      </w:ins>
      <w:ins w:id="391" w:author="Padayachee, Shergen, Vodacom South Africa" w:date="2019-10-06T21:19:00Z">
        <w:r>
          <w:rPr>
            <w:color w:val="000000" w:themeColor="text1"/>
          </w:rPr>
          <w:t>2</w:t>
        </w:r>
      </w:ins>
      <w:ins w:id="392" w:author="Limousin, Catherine" w:date="2019-10-15T11:58:00Z">
        <w:r w:rsidR="00DF400E">
          <w:rPr>
            <w:color w:val="000000" w:themeColor="text1"/>
          </w:rPr>
          <w:t> </w:t>
        </w:r>
      </w:ins>
      <w:ins w:id="393" w:author="Padayachee, Shergen, Vodacom South Africa" w:date="2019-10-06T21:19:00Z">
        <w:r>
          <w:rPr>
            <w:color w:val="000000" w:themeColor="text1"/>
          </w:rPr>
          <w:t>200</w:t>
        </w:r>
      </w:ins>
      <w:ins w:id="394" w:author="Limousin, Catherine" w:date="2019-10-15T11:58:00Z">
        <w:r w:rsidR="00DF400E">
          <w:rPr>
            <w:color w:val="000000" w:themeColor="text1"/>
          </w:rPr>
          <w:t> </w:t>
        </w:r>
      </w:ins>
      <w:ins w:id="395" w:author="Padayachee, Shergen, Vodacom South Africa" w:date="2019-10-06T21:19:00Z">
        <w:r>
          <w:rPr>
            <w:color w:val="000000" w:themeColor="text1"/>
          </w:rPr>
          <w:t>MHz</w:t>
        </w:r>
      </w:ins>
      <w:del w:id="396" w:author="Padayachee, Shergen, Vodacom South Africa" w:date="2019-10-06T21:19:00Z">
        <w:r w:rsidRPr="0064040C" w:rsidDel="0064040C">
          <w:rPr>
            <w:color w:val="000000" w:themeColor="text1"/>
          </w:rPr>
          <w:delText>2 110-2 170 MHz</w:delText>
        </w:r>
      </w:del>
      <w:r w:rsidRPr="00755316">
        <w:t>;</w:t>
      </w:r>
    </w:p>
    <w:p w14:paraId="7F153F83" w14:textId="25A26C29" w:rsidR="00C9747C" w:rsidRPr="00755316" w:rsidRDefault="00C9747C" w:rsidP="00791D7E">
      <w:del w:id="397" w:author="Limousin, Catherine" w:date="2019-10-11T10:48:00Z">
        <w:r w:rsidRPr="00755316" w:rsidDel="00686C66">
          <w:rPr>
            <w:i/>
            <w:iCs/>
          </w:rPr>
          <w:delText>b</w:delText>
        </w:r>
      </w:del>
      <w:ins w:id="398" w:author="Limousin, Catherine" w:date="2019-10-11T10:48:00Z">
        <w:r w:rsidR="00686C66">
          <w:rPr>
            <w:i/>
            <w:iCs/>
          </w:rPr>
          <w:t>c</w:t>
        </w:r>
      </w:ins>
      <w:r w:rsidRPr="00755316">
        <w:rPr>
          <w:i/>
          <w:iCs/>
        </w:rPr>
        <w:t>)</w:t>
      </w:r>
      <w:r w:rsidRPr="00755316">
        <w:rPr>
          <w:i/>
          <w:iCs/>
        </w:rPr>
        <w:tab/>
      </w:r>
      <w:r w:rsidR="00686C66" w:rsidRPr="00755316">
        <w:t xml:space="preserve">that </w:t>
      </w:r>
      <w:del w:id="399" w:author="Padayachee, Shergen, Vodacom South Africa" w:date="2019-10-07T15:49:00Z">
        <w:r w:rsidR="00686C66" w:rsidRPr="00755316" w:rsidDel="00055891">
          <w:delText xml:space="preserve">both </w:delText>
        </w:r>
      </w:del>
      <w:r w:rsidR="00686C66" w:rsidRPr="00755316">
        <w:t xml:space="preserve">the </w:t>
      </w:r>
      <w:del w:id="400" w:author="Padayachee, Shergen, Vodacom South Africa" w:date="2019-10-07T15:50:00Z">
        <w:r w:rsidR="00686C66" w:rsidRPr="00755316" w:rsidDel="00055891">
          <w:delText xml:space="preserve">terrestrial and </w:delText>
        </w:r>
      </w:del>
      <w:r w:rsidR="00686C66" w:rsidRPr="00755316">
        <w:t xml:space="preserve">satellite components of IMT </w:t>
      </w:r>
      <w:del w:id="401" w:author="Padayachee, Shergen, Vodacom South Africa" w:date="2019-10-07T16:07:00Z">
        <w:r w:rsidR="00686C66" w:rsidRPr="00755316" w:rsidDel="00EE72E8">
          <w:delText xml:space="preserve">have </w:delText>
        </w:r>
      </w:del>
      <w:ins w:id="402" w:author="Padayachee, Shergen, Vodacom South Africa" w:date="2019-10-07T16:08:00Z">
        <w:r w:rsidR="00686C66">
          <w:t xml:space="preserve">has </w:t>
        </w:r>
      </w:ins>
      <w:r w:rsidR="00686C66" w:rsidRPr="00755316">
        <w:t xml:space="preserve">already been deployed or </w:t>
      </w:r>
      <w:del w:id="403" w:author="Deraspe, Marie Jo" w:date="2019-10-14T12:56:00Z">
        <w:r w:rsidR="00686C66" w:rsidRPr="00755316" w:rsidDel="007917B7">
          <w:delText xml:space="preserve">are </w:delText>
        </w:r>
      </w:del>
      <w:ins w:id="404" w:author="Deraspe, Marie Jo" w:date="2019-10-14T12:56:00Z">
        <w:r w:rsidR="007917B7">
          <w:t>is</w:t>
        </w:r>
        <w:r w:rsidR="007917B7" w:rsidRPr="00755316">
          <w:t xml:space="preserve"> </w:t>
        </w:r>
      </w:ins>
      <w:r w:rsidR="00686C66" w:rsidRPr="00755316">
        <w:t>being considered</w:t>
      </w:r>
      <w:r w:rsidR="00791D7E">
        <w:t xml:space="preserve"> for deployment in the frequency bands 1 980-2 010 MHz and 2 170-2 200</w:t>
      </w:r>
      <w:r w:rsidR="005F6DB8">
        <w:t> </w:t>
      </w:r>
      <w:r w:rsidR="00791D7E">
        <w:t>MHz</w:t>
      </w:r>
      <w:r w:rsidR="00686C66">
        <w:t>;</w:t>
      </w:r>
    </w:p>
    <w:p w14:paraId="6D32780D" w14:textId="77777777" w:rsidR="00C9747C" w:rsidRPr="00755316" w:rsidRDefault="00C9747C" w:rsidP="00C9747C">
      <w:del w:id="405" w:author="Limousin, Catherine" w:date="2019-10-11T10:50:00Z">
        <w:r w:rsidRPr="00755316" w:rsidDel="00C201CC">
          <w:rPr>
            <w:i/>
          </w:rPr>
          <w:delText>c</w:delText>
        </w:r>
      </w:del>
      <w:ins w:id="406" w:author="Limousin, Catherine" w:date="2019-10-11T10:50:00Z">
        <w:r w:rsidR="00C201CC">
          <w:rPr>
            <w:i/>
          </w:rPr>
          <w:t>d</w:t>
        </w:r>
      </w:ins>
      <w:r w:rsidRPr="00755316">
        <w:rPr>
          <w:i/>
        </w:rPr>
        <w:t>)</w:t>
      </w:r>
      <w:r w:rsidRPr="00755316">
        <w:tab/>
        <w:t>that the availability of the satellite component of IMT in the frequency bands 1 980</w:t>
      </w:r>
      <w:r>
        <w:noBreakHyphen/>
      </w:r>
      <w:r w:rsidRPr="00755316">
        <w:t>2 010 MHz and 2 170-2 200 MHz simultaneously with the terrestrial component of IMT in the frequency bands identified in No. </w:t>
      </w:r>
      <w:r w:rsidRPr="00755316">
        <w:rPr>
          <w:rStyle w:val="Artref"/>
          <w:b/>
          <w:color w:val="000000"/>
        </w:rPr>
        <w:t>5.388</w:t>
      </w:r>
      <w:r w:rsidRPr="00755316">
        <w:t xml:space="preserve"> would improve the overall implementation and the attractiveness of IMT,</w:t>
      </w:r>
    </w:p>
    <w:p w14:paraId="4434877A" w14:textId="77777777" w:rsidR="00C9747C" w:rsidRPr="00755316" w:rsidRDefault="00C9747C" w:rsidP="00C9747C">
      <w:pPr>
        <w:pStyle w:val="Call"/>
      </w:pPr>
      <w:r w:rsidRPr="00755316">
        <w:t>noting further</w:t>
      </w:r>
    </w:p>
    <w:p w14:paraId="2E3E3DCB" w14:textId="77777777" w:rsidR="00C9747C" w:rsidRPr="00755316" w:rsidRDefault="00C9747C" w:rsidP="00C9747C">
      <w:r w:rsidRPr="00755316">
        <w:rPr>
          <w:i/>
        </w:rPr>
        <w:t>a)</w:t>
      </w:r>
      <w:r w:rsidRPr="00755316">
        <w:rPr>
          <w:i/>
        </w:rPr>
        <w:tab/>
      </w:r>
      <w:r w:rsidRPr="00755316">
        <w:rPr>
          <w:rStyle w:val="Artdef"/>
          <w:b w:val="0"/>
          <w:bCs/>
          <w:lang w:eastAsia="zh-CN"/>
        </w:rPr>
        <w:t>that c</w:t>
      </w:r>
      <w:r w:rsidRPr="00755316">
        <w:t>o</w:t>
      </w:r>
      <w:r w:rsidRPr="00755316">
        <w:noBreakHyphen/>
        <w:t xml:space="preserve">coverage, co-frequency deployment of independent satellite and terrestrial IMT components is not feasible unless techniques, such as the use of an appropriate </w:t>
      </w:r>
      <w:proofErr w:type="spellStart"/>
      <w:r w:rsidRPr="00755316">
        <w:t>guardband</w:t>
      </w:r>
      <w:proofErr w:type="spellEnd"/>
      <w:r w:rsidRPr="00755316">
        <w:t xml:space="preserve"> or other mitigation techniques, are applied to ensure coexistence and compatibility between the terrestrial and satellite components of IMT</w:t>
      </w:r>
      <w:ins w:id="407" w:author="Padayachee, Shergen, Vodacom South Africa" w:date="2019-10-06T21:21:00Z">
        <w:r w:rsidR="00686C66">
          <w:t>, but that co-coverage, co-frequency deployment of terrestrial and sate</w:t>
        </w:r>
      </w:ins>
      <w:ins w:id="408" w:author="Padayachee, Shergen, Vodacom South Africa" w:date="2019-10-06T21:22:00Z">
        <w:r w:rsidR="00686C66">
          <w:t xml:space="preserve">llite components of IMT is feasible if </w:t>
        </w:r>
      </w:ins>
      <w:ins w:id="409" w:author="Padayachee, Shergen, Vodacom South Africa" w:date="2019-10-06T21:38:00Z">
        <w:r w:rsidR="00686C66">
          <w:t xml:space="preserve">deployed as </w:t>
        </w:r>
      </w:ins>
      <w:ins w:id="410" w:author="Padayachee, Shergen, Vodacom South Africa" w:date="2019-10-06T21:22:00Z">
        <w:r w:rsidR="00686C66">
          <w:t>integrated</w:t>
        </w:r>
      </w:ins>
      <w:ins w:id="411" w:author="Padayachee, Shergen, Vodacom South Africa" w:date="2019-10-06T21:38:00Z">
        <w:r w:rsidR="00686C66">
          <w:t xml:space="preserve"> networks</w:t>
        </w:r>
      </w:ins>
      <w:r w:rsidRPr="00755316">
        <w:t>;</w:t>
      </w:r>
    </w:p>
    <w:p w14:paraId="24D572DC" w14:textId="77777777" w:rsidR="00C9747C" w:rsidRPr="00755316" w:rsidRDefault="00C9747C" w:rsidP="00C201CC">
      <w:r w:rsidRPr="00755316">
        <w:rPr>
          <w:i/>
        </w:rPr>
        <w:t>b)</w:t>
      </w:r>
      <w:r w:rsidRPr="00755316">
        <w:rPr>
          <w:i/>
        </w:rPr>
        <w:tab/>
      </w:r>
      <w:r w:rsidR="00C201CC" w:rsidRPr="00755316">
        <w:t xml:space="preserve">that, </w:t>
      </w:r>
      <w:r w:rsidR="00C201CC" w:rsidRPr="00755316">
        <w:rPr>
          <w:lang w:eastAsia="zh-CN"/>
        </w:rPr>
        <w:t xml:space="preserve">when the satellite and terrestrial components of IMT are deployed </w:t>
      </w:r>
      <w:r w:rsidR="00C201CC" w:rsidRPr="00755316">
        <w:t xml:space="preserve">in the frequency bands 1 980-2 010 MHz and 2 170-2 200 MHz </w:t>
      </w:r>
      <w:r w:rsidR="00C201CC" w:rsidRPr="00755316">
        <w:rPr>
          <w:lang w:eastAsia="zh-CN"/>
        </w:rPr>
        <w:t xml:space="preserve">in </w:t>
      </w:r>
      <w:del w:id="412" w:author="Padayachee, Shergen, Vodacom South Africa" w:date="2019-10-07T15:49:00Z">
        <w:r w:rsidR="00C201CC" w:rsidRPr="00755316" w:rsidDel="00055891">
          <w:rPr>
            <w:lang w:eastAsia="zh-CN"/>
          </w:rPr>
          <w:delText xml:space="preserve">adjacent </w:delText>
        </w:r>
      </w:del>
      <w:ins w:id="413" w:author="Padayachee, Shergen, Vodacom South Africa" w:date="2019-10-07T15:49:00Z">
        <w:r w:rsidR="00C201CC">
          <w:rPr>
            <w:lang w:eastAsia="zh-CN"/>
          </w:rPr>
          <w:t xml:space="preserve">different </w:t>
        </w:r>
      </w:ins>
      <w:r w:rsidR="00C201CC" w:rsidRPr="00755316">
        <w:rPr>
          <w:lang w:eastAsia="zh-CN"/>
        </w:rPr>
        <w:t>geographical areas, technical or operational measures may need to be implemented to avoid harmful interference</w:t>
      </w:r>
      <w:del w:id="414" w:author="Padayachee, Shergen, Vodacom South Africa" w:date="2019-10-07T15:49:00Z">
        <w:r w:rsidR="00C201CC" w:rsidRPr="00755316" w:rsidDel="00055891">
          <w:rPr>
            <w:lang w:eastAsia="zh-CN"/>
          </w:rPr>
          <w:delText>, and f</w:delText>
        </w:r>
        <w:r w:rsidR="00C201CC" w:rsidRPr="00755316" w:rsidDel="00055891">
          <w:delText>urther studies by ITU</w:delText>
        </w:r>
        <w:r w:rsidR="00C201CC" w:rsidRPr="00755316" w:rsidDel="00055891">
          <w:noBreakHyphen/>
          <w:delText>R are required in this regard</w:delText>
        </w:r>
      </w:del>
      <w:r w:rsidR="00C201CC" w:rsidRPr="00755316">
        <w:t>;</w:t>
      </w:r>
    </w:p>
    <w:p w14:paraId="2BA41ACB" w14:textId="77777777" w:rsidR="00C9747C" w:rsidRPr="00755316" w:rsidRDefault="00C9747C">
      <w:r w:rsidRPr="00755316">
        <w:rPr>
          <w:rStyle w:val="Artdef"/>
          <w:b w:val="0"/>
          <w:bCs/>
          <w:i/>
        </w:rPr>
        <w:t>c)</w:t>
      </w:r>
      <w:r w:rsidRPr="00755316">
        <w:rPr>
          <w:rStyle w:val="Artdef"/>
          <w:b w:val="0"/>
          <w:bCs/>
          <w:i/>
        </w:rPr>
        <w:tab/>
      </w:r>
      <w:r w:rsidRPr="00755316">
        <w:rPr>
          <w:lang w:eastAsia="zh-CN"/>
        </w:rPr>
        <w:t>that some difficulties have been raised in addressing potential interference between the satellite and terrestrial components of IMT</w:t>
      </w:r>
      <w:del w:id="415" w:author="Limousin, Catherine" w:date="2019-10-11T10:51:00Z">
        <w:r w:rsidRPr="00755316" w:rsidDel="00C201CC">
          <w:rPr>
            <w:lang w:eastAsia="zh-CN"/>
          </w:rPr>
          <w:delText>;</w:delText>
        </w:r>
      </w:del>
      <w:ins w:id="416" w:author="Limousin, Catherine" w:date="2019-10-11T10:51:00Z">
        <w:r w:rsidR="00C201CC">
          <w:rPr>
            <w:lang w:eastAsia="zh-CN"/>
          </w:rPr>
          <w:t>,</w:t>
        </w:r>
      </w:ins>
    </w:p>
    <w:p w14:paraId="51A4B26A" w14:textId="77777777" w:rsidR="00C9747C" w:rsidRPr="00755316" w:rsidDel="00C201CC" w:rsidRDefault="00C9747C" w:rsidP="00C9747C">
      <w:pPr>
        <w:rPr>
          <w:del w:id="417" w:author="Limousin, Catherine" w:date="2019-10-11T10:51:00Z"/>
        </w:rPr>
      </w:pPr>
      <w:del w:id="418" w:author="Limousin, Catherine" w:date="2019-10-11T10:51:00Z">
        <w:r w:rsidRPr="00755316" w:rsidDel="00C201CC">
          <w:rPr>
            <w:i/>
          </w:rPr>
          <w:delText>d)</w:delText>
        </w:r>
        <w:r w:rsidRPr="00755316" w:rsidDel="00C201CC">
          <w:rPr>
            <w:i/>
          </w:rPr>
          <w:tab/>
        </w:r>
        <w:r w:rsidRPr="00755316" w:rsidDel="00C201CC">
          <w:delText>that Report ITU</w:delText>
        </w:r>
        <w:r w:rsidRPr="00755316" w:rsidDel="00C201CC">
          <w:noBreakHyphen/>
          <w:delText>R M.2041 addresses sharing and adjacent band compatibility in the 2.5 GHz band between the terrestrial and satellite components of IMT</w:delText>
        </w:r>
        <w:r w:rsidRPr="00755316" w:rsidDel="00C201CC">
          <w:noBreakHyphen/>
          <w:delText>2000,</w:delText>
        </w:r>
      </w:del>
    </w:p>
    <w:p w14:paraId="365D7017" w14:textId="77777777" w:rsidR="00C9747C" w:rsidRPr="00755316" w:rsidRDefault="00C9747C" w:rsidP="00C9747C">
      <w:pPr>
        <w:pStyle w:val="Call"/>
      </w:pPr>
      <w:r w:rsidRPr="00755316">
        <w:t>resolves</w:t>
      </w:r>
    </w:p>
    <w:p w14:paraId="39A1E531" w14:textId="77777777" w:rsidR="00C9747C" w:rsidRPr="00755316" w:rsidRDefault="00C9747C" w:rsidP="00C9747C">
      <w:r w:rsidRPr="00755316">
        <w:t>that administrations which implement IMT:</w:t>
      </w:r>
    </w:p>
    <w:p w14:paraId="12E2638B" w14:textId="77777777" w:rsidR="00C9747C" w:rsidRPr="00755316" w:rsidRDefault="00C9747C" w:rsidP="00C9747C">
      <w:r w:rsidRPr="00755316">
        <w:rPr>
          <w:i/>
          <w:iCs/>
        </w:rPr>
        <w:t>a)</w:t>
      </w:r>
      <w:r w:rsidRPr="00755316">
        <w:tab/>
        <w:t>should make the necessary frequencies available for system development;</w:t>
      </w:r>
    </w:p>
    <w:p w14:paraId="12117DB4" w14:textId="77777777" w:rsidR="00C9747C" w:rsidRPr="00755316" w:rsidRDefault="00C9747C" w:rsidP="00C9747C">
      <w:r w:rsidRPr="00755316">
        <w:rPr>
          <w:i/>
          <w:iCs/>
        </w:rPr>
        <w:t>b)</w:t>
      </w:r>
      <w:r w:rsidRPr="00755316">
        <w:tab/>
        <w:t>should use those frequencies when IMT is implemented;</w:t>
      </w:r>
    </w:p>
    <w:p w14:paraId="44100A54" w14:textId="77777777" w:rsidR="00C9747C" w:rsidRDefault="00C9747C">
      <w:pPr>
        <w:rPr>
          <w:ins w:id="419" w:author="Limousin, Catherine" w:date="2019-10-11T10:51:00Z"/>
        </w:rPr>
      </w:pPr>
      <w:r w:rsidRPr="00755316">
        <w:rPr>
          <w:i/>
          <w:iCs/>
        </w:rPr>
        <w:t>c)</w:t>
      </w:r>
      <w:r w:rsidRPr="00755316">
        <w:tab/>
        <w:t>should use the relevant international technical characteristics, as identified by ITU</w:t>
      </w:r>
      <w:r w:rsidRPr="00755316">
        <w:noBreakHyphen/>
        <w:t>R and ITU</w:t>
      </w:r>
      <w:r w:rsidRPr="00755316">
        <w:noBreakHyphen/>
        <w:t>T Recommendations</w:t>
      </w:r>
      <w:del w:id="420" w:author="Limousin, Catherine" w:date="2019-10-11T10:51:00Z">
        <w:r w:rsidRPr="00755316" w:rsidDel="004A1087">
          <w:delText>,</w:delText>
        </w:r>
      </w:del>
      <w:ins w:id="421" w:author="Limousin, Catherine" w:date="2019-10-11T10:51:00Z">
        <w:r w:rsidR="004A1087">
          <w:t>;</w:t>
        </w:r>
      </w:ins>
    </w:p>
    <w:p w14:paraId="36690B3D" w14:textId="4E5F027A" w:rsidR="004A1087" w:rsidRDefault="004A1087" w:rsidP="00B42684">
      <w:ins w:id="422" w:author="Limousin, Catherine" w:date="2019-10-11T10:51:00Z">
        <w:r w:rsidRPr="000A01F5">
          <w:rPr>
            <w:i/>
            <w:iCs/>
          </w:rPr>
          <w:t>d)</w:t>
        </w:r>
        <w:r>
          <w:rPr>
            <w:i/>
            <w:iCs/>
          </w:rPr>
          <w:tab/>
        </w:r>
        <w:r w:rsidRPr="000A01F5">
          <w:t>shall</w:t>
        </w:r>
        <w:r>
          <w:t xml:space="preserve"> limit the maximum equivalent isotropic radiated power of transmitting base stations of the terrestrial component of IMT to 20</w:t>
        </w:r>
      </w:ins>
      <w:ins w:id="423" w:author="Limousin, Catherine" w:date="2019-10-15T12:00:00Z">
        <w:r w:rsidR="00B42684">
          <w:t> </w:t>
        </w:r>
      </w:ins>
      <w:ins w:id="424" w:author="Limousin, Catherine" w:date="2019-10-11T10:51:00Z">
        <w:r>
          <w:t>dB</w:t>
        </w:r>
      </w:ins>
      <w:ins w:id="425" w:author="Deraspe, Marie Jo" w:date="2019-10-15T13:57:00Z">
        <w:r w:rsidR="00A34480">
          <w:t>(</w:t>
        </w:r>
      </w:ins>
      <w:ins w:id="426" w:author="Limousin, Catherine" w:date="2019-10-11T10:51:00Z">
        <w:r>
          <w:t>m/5MHz</w:t>
        </w:r>
      </w:ins>
      <w:ins w:id="427" w:author="Deraspe, Marie Jo" w:date="2019-10-15T13:57:00Z">
        <w:r w:rsidR="00A34480">
          <w:t>)</w:t>
        </w:r>
      </w:ins>
      <w:ins w:id="428" w:author="Limousin, Catherine" w:date="2019-10-11T10:51:00Z">
        <w:r>
          <w:t xml:space="preserve"> in the frequency band 1</w:t>
        </w:r>
      </w:ins>
      <w:ins w:id="429" w:author="Limousin, Catherine" w:date="2019-10-15T11:58:00Z">
        <w:r w:rsidR="00FF1ACD">
          <w:t> </w:t>
        </w:r>
      </w:ins>
      <w:ins w:id="430" w:author="Limousin, Catherine" w:date="2019-10-11T10:51:00Z">
        <w:r>
          <w:t>980</w:t>
        </w:r>
      </w:ins>
      <w:ins w:id="431" w:author="Limousin, Catherine" w:date="2019-10-15T11:58:00Z">
        <w:r w:rsidR="00FF1ACD">
          <w:noBreakHyphen/>
        </w:r>
      </w:ins>
      <w:ins w:id="432" w:author="Limousin, Catherine" w:date="2019-10-11T10:51:00Z">
        <w:r>
          <w:t>2</w:t>
        </w:r>
      </w:ins>
      <w:ins w:id="433" w:author="Deraspe, Marie Jo" w:date="2019-10-14T13:01:00Z">
        <w:r w:rsidR="004D3175">
          <w:t> </w:t>
        </w:r>
      </w:ins>
      <w:ins w:id="434" w:author="Limousin, Catherine" w:date="2019-10-11T10:51:00Z">
        <w:r>
          <w:t>010</w:t>
        </w:r>
      </w:ins>
      <w:ins w:id="435" w:author="Limousin, Catherine" w:date="2019-10-15T11:58:00Z">
        <w:r w:rsidR="00FF1ACD">
          <w:t> </w:t>
        </w:r>
      </w:ins>
      <w:ins w:id="436" w:author="Limousin, Catherine" w:date="2019-10-11T10:51:00Z">
        <w:r>
          <w:t xml:space="preserve">MHz, </w:t>
        </w:r>
      </w:ins>
    </w:p>
    <w:p w14:paraId="76E0EB03" w14:textId="77777777" w:rsidR="00C9747C" w:rsidRPr="00755316" w:rsidDel="004A1087" w:rsidRDefault="00C9747C" w:rsidP="004A1087">
      <w:pPr>
        <w:pStyle w:val="Call"/>
        <w:rPr>
          <w:del w:id="437" w:author="Limousin, Catherine" w:date="2019-10-11T10:52:00Z"/>
        </w:rPr>
      </w:pPr>
      <w:del w:id="438" w:author="Limousin, Catherine" w:date="2019-10-11T10:52:00Z">
        <w:r w:rsidRPr="00755316" w:rsidDel="004A1087">
          <w:delText>invites ITU</w:delText>
        </w:r>
        <w:r w:rsidRPr="00755316" w:rsidDel="004A1087">
          <w:noBreakHyphen/>
          <w:delText>R</w:delText>
        </w:r>
      </w:del>
    </w:p>
    <w:p w14:paraId="2DA4D9B6" w14:textId="77777777" w:rsidR="00C9747C" w:rsidRPr="00755316" w:rsidRDefault="00C9747C" w:rsidP="00C9747C">
      <w:del w:id="439" w:author="Limousin, Catherine" w:date="2019-10-11T10:52:00Z">
        <w:r w:rsidRPr="00755316" w:rsidDel="004A1087">
          <w:delTex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w:delText>
        </w:r>
        <w:r w:rsidDel="004A1087">
          <w:noBreakHyphen/>
        </w:r>
        <w:r w:rsidRPr="00755316" w:rsidDel="004A1087">
          <w:delText xml:space="preserve">2 200 MHz where those frequency bands are shared by </w:delText>
        </w:r>
        <w:r w:rsidDel="004A1087">
          <w:delText xml:space="preserve">the </w:delText>
        </w:r>
        <w:r w:rsidRPr="00755316" w:rsidDel="004A1087">
          <w:delText>mobile service and the mobile-satellite service in different countries, in particular for the deployment of independent satellite and terrestrial components of IMT and to facilitate development of both the satellite and terrestrial components of IMT,</w:delText>
        </w:r>
      </w:del>
    </w:p>
    <w:p w14:paraId="2840EC44" w14:textId="77777777" w:rsidR="00C9747C" w:rsidRPr="00755316" w:rsidRDefault="00C9747C" w:rsidP="00C9747C">
      <w:pPr>
        <w:pStyle w:val="Call"/>
      </w:pPr>
      <w:r w:rsidRPr="00755316">
        <w:t>encourages administrations</w:t>
      </w:r>
    </w:p>
    <w:p w14:paraId="5DB4BBAD" w14:textId="77777777" w:rsidR="00C9747C" w:rsidRPr="00755316" w:rsidRDefault="00C9747C">
      <w:del w:id="440" w:author="Limousin, Catherine" w:date="2019-10-11T10:52:00Z">
        <w:r w:rsidRPr="00755316" w:rsidDel="004A1087">
          <w:delText>1</w:delText>
        </w:r>
        <w:r w:rsidRPr="00755316" w:rsidDel="004A1087">
          <w:tab/>
        </w:r>
      </w:del>
      <w:r w:rsidRPr="00755316">
        <w:t>to give due consideration to the accommodation of other services currently operating in these frequency bands when implementing IMT</w:t>
      </w:r>
      <w:del w:id="441" w:author="Deraspe, Marie Jo" w:date="2019-10-14T13:00:00Z">
        <w:r w:rsidRPr="00755316" w:rsidDel="004D3175">
          <w:delText>;</w:delText>
        </w:r>
      </w:del>
      <w:ins w:id="442" w:author="Deraspe, Marie Jo" w:date="2019-10-14T13:00:00Z">
        <w:r w:rsidR="004D3175">
          <w:t>.</w:t>
        </w:r>
      </w:ins>
    </w:p>
    <w:p w14:paraId="7990C6EB" w14:textId="77777777" w:rsidR="00C9747C" w:rsidRPr="00755316" w:rsidDel="004A1087" w:rsidRDefault="00C9747C" w:rsidP="00C9747C">
      <w:pPr>
        <w:rPr>
          <w:del w:id="443" w:author="Limousin, Catherine" w:date="2019-10-11T10:52:00Z"/>
        </w:rPr>
      </w:pPr>
      <w:del w:id="444" w:author="Limousin, Catherine" w:date="2019-10-11T10:52:00Z">
        <w:r w:rsidRPr="00755316" w:rsidDel="004A1087">
          <w:delText>2</w:delText>
        </w:r>
        <w:r w:rsidRPr="00755316" w:rsidDel="004A1087">
          <w:tab/>
          <w:delText>to participate actively in the ITU</w:delText>
        </w:r>
        <w:r w:rsidRPr="00755316" w:rsidDel="004A1087">
          <w:noBreakHyphen/>
          <w:delText xml:space="preserve">R studies in accordance with </w:delText>
        </w:r>
        <w:r w:rsidRPr="00755316" w:rsidDel="004A1087">
          <w:rPr>
            <w:i/>
            <w:iCs/>
          </w:rPr>
          <w:delText>invites ITU</w:delText>
        </w:r>
        <w:r w:rsidRPr="00755316" w:rsidDel="004A1087">
          <w:noBreakHyphen/>
        </w:r>
        <w:r w:rsidRPr="00755316" w:rsidDel="004A1087">
          <w:rPr>
            <w:i/>
            <w:iCs/>
          </w:rPr>
          <w:delText>R</w:delText>
        </w:r>
        <w:r w:rsidRPr="00755316" w:rsidDel="004A1087">
          <w:delText xml:space="preserve"> above,</w:delText>
        </w:r>
      </w:del>
    </w:p>
    <w:p w14:paraId="422C14DD" w14:textId="77777777" w:rsidR="00C9747C" w:rsidRPr="00755316" w:rsidDel="004A1087" w:rsidRDefault="00C9747C" w:rsidP="00C9747C">
      <w:pPr>
        <w:pStyle w:val="Call"/>
        <w:rPr>
          <w:del w:id="445" w:author="Limousin, Catherine" w:date="2019-10-11T10:52:00Z"/>
        </w:rPr>
      </w:pPr>
      <w:del w:id="446" w:author="Limousin, Catherine" w:date="2019-10-11T10:52:00Z">
        <w:r w:rsidRPr="00755316" w:rsidDel="004A1087">
          <w:delText>instructs the Director of the Radiocommunication Bureau</w:delText>
        </w:r>
      </w:del>
    </w:p>
    <w:p w14:paraId="302946EA" w14:textId="77777777" w:rsidR="00C9747C" w:rsidRPr="00755316" w:rsidDel="004A1087" w:rsidRDefault="00C9747C" w:rsidP="00C9747C">
      <w:pPr>
        <w:rPr>
          <w:del w:id="447" w:author="Limousin, Catherine" w:date="2019-10-11T10:52:00Z"/>
        </w:rPr>
      </w:pPr>
      <w:del w:id="448" w:author="Limousin, Catherine" w:date="2019-10-11T10:52:00Z">
        <w:r w:rsidRPr="00755316" w:rsidDel="004A1087">
          <w:delText>to include in his report, for consideration by WRC</w:delText>
        </w:r>
        <w:r w:rsidRPr="00755316" w:rsidDel="004A1087">
          <w:noBreakHyphen/>
          <w:delText>19, the results of the ITU</w:delText>
        </w:r>
        <w:r w:rsidRPr="00755316" w:rsidDel="004A1087">
          <w:noBreakHyphen/>
          <w:delText xml:space="preserve">R studies referred to in </w:delText>
        </w:r>
        <w:r w:rsidRPr="00755316" w:rsidDel="004A1087">
          <w:rPr>
            <w:i/>
            <w:iCs/>
          </w:rPr>
          <w:delText>invites ITU</w:delText>
        </w:r>
        <w:r w:rsidRPr="00755316" w:rsidDel="004A1087">
          <w:rPr>
            <w:i/>
            <w:iCs/>
          </w:rPr>
          <w:noBreakHyphen/>
          <w:delText>R</w:delText>
        </w:r>
        <w:r w:rsidRPr="00755316" w:rsidDel="004A1087">
          <w:delText xml:space="preserve"> above,</w:delText>
        </w:r>
      </w:del>
    </w:p>
    <w:p w14:paraId="3A9256AD" w14:textId="77777777" w:rsidR="00C9747C" w:rsidRPr="00755316" w:rsidDel="004A1087" w:rsidRDefault="00C9747C" w:rsidP="00C9747C">
      <w:pPr>
        <w:pStyle w:val="Call"/>
        <w:rPr>
          <w:del w:id="449" w:author="Limousin, Catherine" w:date="2019-10-11T10:52:00Z"/>
        </w:rPr>
      </w:pPr>
      <w:del w:id="450" w:author="Limousin, Catherine" w:date="2019-10-11T10:52:00Z">
        <w:r w:rsidRPr="00755316" w:rsidDel="004A1087">
          <w:delText>further invites ITU</w:delText>
        </w:r>
        <w:r w:rsidRPr="00755316" w:rsidDel="004A1087">
          <w:noBreakHyphen/>
          <w:delText>R</w:delText>
        </w:r>
      </w:del>
    </w:p>
    <w:p w14:paraId="1B13F242" w14:textId="77777777" w:rsidR="00C9747C" w:rsidDel="004A1087" w:rsidRDefault="00C9747C" w:rsidP="00C9747C">
      <w:pPr>
        <w:rPr>
          <w:del w:id="451" w:author="Limousin, Catherine" w:date="2019-10-11T10:52:00Z"/>
        </w:rPr>
      </w:pPr>
      <w:del w:id="452" w:author="Limousin, Catherine" w:date="2019-10-11T10:52:00Z">
        <w:r w:rsidRPr="00755316" w:rsidDel="004A1087">
          <w:delText>to continue its studies with a view to developing suitable and acceptable technical characteristics for IMT that will facilitate worldwide use and roaming, and ensure that IMT can also meet the telecommunication needs of the developing countries and rural areas.</w:delText>
        </w:r>
      </w:del>
    </w:p>
    <w:p w14:paraId="6741856C" w14:textId="77777777" w:rsidR="00731E16" w:rsidRDefault="00C9747C" w:rsidP="00B42684">
      <w:pPr>
        <w:pStyle w:val="Reasons"/>
      </w:pPr>
      <w:r>
        <w:rPr>
          <w:b/>
        </w:rPr>
        <w:t>Reasons:</w:t>
      </w:r>
      <w:r>
        <w:tab/>
      </w:r>
      <w:r w:rsidR="004A1087">
        <w:t>The results of I</w:t>
      </w:r>
      <w:r w:rsidR="004A1087" w:rsidRPr="00DA250F">
        <w:t xml:space="preserve">TU-R studies </w:t>
      </w:r>
      <w:r w:rsidR="004A1087">
        <w:t xml:space="preserve">for </w:t>
      </w:r>
      <w:r w:rsidR="004A1087" w:rsidRPr="00DA250F">
        <w:t xml:space="preserve">this agenda item </w:t>
      </w:r>
      <w:r w:rsidR="004A1087">
        <w:t xml:space="preserve">indicated </w:t>
      </w:r>
      <w:r w:rsidR="004A1087" w:rsidRPr="00DA250F">
        <w:t xml:space="preserve">that limiting the </w:t>
      </w:r>
      <w:proofErr w:type="spellStart"/>
      <w:r w:rsidR="004A1087" w:rsidRPr="00DA250F">
        <w:t>e.i.r.p</w:t>
      </w:r>
      <w:proofErr w:type="spellEnd"/>
      <w:r w:rsidR="004A1087" w:rsidRPr="00DA250F">
        <w:t xml:space="preserve">. of </w:t>
      </w:r>
      <w:r w:rsidR="004A1087">
        <w:t xml:space="preserve">base </w:t>
      </w:r>
      <w:r w:rsidR="004A1087" w:rsidRPr="00DA250F">
        <w:t xml:space="preserve">stations </w:t>
      </w:r>
      <w:r w:rsidR="004A1087">
        <w:t xml:space="preserve">of the terrestrial component of IMT </w:t>
      </w:r>
      <w:r w:rsidR="004A1087" w:rsidRPr="00DA250F">
        <w:t>to 20 dB</w:t>
      </w:r>
      <w:r w:rsidR="00A34480">
        <w:t>(</w:t>
      </w:r>
      <w:r w:rsidR="004A1087" w:rsidRPr="00DA250F">
        <w:t>m/5MHz</w:t>
      </w:r>
      <w:r w:rsidR="00A34480">
        <w:t>)</w:t>
      </w:r>
      <w:r w:rsidR="004A1087">
        <w:t xml:space="preserve"> in the 1</w:t>
      </w:r>
      <w:r w:rsidR="0038246B">
        <w:t> </w:t>
      </w:r>
      <w:r w:rsidR="004A1087">
        <w:t>980-2</w:t>
      </w:r>
      <w:r w:rsidR="0038246B">
        <w:t> </w:t>
      </w:r>
      <w:r w:rsidR="004A1087">
        <w:t>010</w:t>
      </w:r>
      <w:r w:rsidR="00B42684">
        <w:t> </w:t>
      </w:r>
      <w:r w:rsidR="004A1087">
        <w:t>MHz frequency band</w:t>
      </w:r>
      <w:r w:rsidR="00B42684">
        <w:t xml:space="preserve"> </w:t>
      </w:r>
      <w:r w:rsidR="004A1087" w:rsidRPr="00DA250F">
        <w:t xml:space="preserve">would </w:t>
      </w:r>
      <w:r w:rsidR="004A1087">
        <w:t>mitigate cases of interference to the satellite component of IMT and enable co-existence and compatibility of both MS and MSS.</w:t>
      </w:r>
    </w:p>
    <w:p w14:paraId="57A869F5" w14:textId="77777777" w:rsidR="004A1087" w:rsidRDefault="00B42684" w:rsidP="00B42684">
      <w:pPr>
        <w:jc w:val="center"/>
      </w:pPr>
      <w:r>
        <w:t>____________________</w:t>
      </w:r>
    </w:p>
    <w:sectPr w:rsidR="004A1087">
      <w:headerReference w:type="default" r:id="rId24"/>
      <w:footerReference w:type="even" r:id="rId25"/>
      <w:footerReference w:type="default" r:id="rId26"/>
      <w:footerReference w:type="first" r:id="rId27"/>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58E7" w14:textId="77777777" w:rsidR="009F3AAC" w:rsidRDefault="009F3AAC">
      <w:r>
        <w:separator/>
      </w:r>
    </w:p>
  </w:endnote>
  <w:endnote w:type="continuationSeparator" w:id="0">
    <w:p w14:paraId="4944FD19" w14:textId="77777777" w:rsidR="009F3AAC" w:rsidRDefault="009F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DEDD" w14:textId="77777777" w:rsidR="009F3AAC" w:rsidRDefault="009F3AAC">
    <w:pPr>
      <w:framePr w:wrap="around" w:vAnchor="text" w:hAnchor="margin" w:xAlign="right" w:y="1"/>
    </w:pPr>
    <w:r>
      <w:fldChar w:fldCharType="begin"/>
    </w:r>
    <w:r>
      <w:instrText xml:space="preserve">PAGE  </w:instrText>
    </w:r>
    <w:r>
      <w:fldChar w:fldCharType="end"/>
    </w:r>
  </w:p>
  <w:p w14:paraId="76F2C442" w14:textId="360A5832" w:rsidR="009F3AAC" w:rsidRPr="0041348E" w:rsidRDefault="009F3AAC">
    <w:pPr>
      <w:ind w:right="360"/>
      <w:rPr>
        <w:lang w:val="en-US"/>
      </w:rPr>
    </w:pPr>
    <w:r>
      <w:fldChar w:fldCharType="begin"/>
    </w:r>
    <w:r w:rsidRPr="0041348E">
      <w:rPr>
        <w:lang w:val="en-US"/>
      </w:rPr>
      <w:instrText xml:space="preserve"> FILENAME \p  \* MERGEFORMAT </w:instrText>
    </w:r>
    <w:r>
      <w:fldChar w:fldCharType="separate"/>
    </w:r>
    <w:r w:rsidR="00CE55D5">
      <w:rPr>
        <w:noProof/>
        <w:lang w:val="en-US"/>
      </w:rPr>
      <w:t>P:\ENG\ITU-R\CONF-R\CMR19\000\089ADD21ADD01E.docx</w:t>
    </w:r>
    <w:r>
      <w:fldChar w:fldCharType="end"/>
    </w:r>
    <w:r w:rsidRPr="0041348E">
      <w:rPr>
        <w:lang w:val="en-US"/>
      </w:rPr>
      <w:tab/>
    </w:r>
    <w:r>
      <w:fldChar w:fldCharType="begin"/>
    </w:r>
    <w:r>
      <w:instrText xml:space="preserve"> SAVEDATE \@ DD.MM.YY </w:instrText>
    </w:r>
    <w:r>
      <w:fldChar w:fldCharType="separate"/>
    </w:r>
    <w:r w:rsidR="00CE55D5">
      <w:rPr>
        <w:noProof/>
      </w:rPr>
      <w:t>19.10.19</w:t>
    </w:r>
    <w:r>
      <w:fldChar w:fldCharType="end"/>
    </w:r>
    <w:r w:rsidRPr="0041348E">
      <w:rPr>
        <w:lang w:val="en-US"/>
      </w:rPr>
      <w:tab/>
    </w:r>
    <w:r>
      <w:fldChar w:fldCharType="begin"/>
    </w:r>
    <w:r>
      <w:instrText xml:space="preserve"> PRINTDATE \@ DD.MM.YY </w:instrText>
    </w:r>
    <w:r>
      <w:fldChar w:fldCharType="separate"/>
    </w:r>
    <w:r w:rsidR="00CE55D5">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DE6C" w14:textId="2E2258D9" w:rsidR="009F3AAC" w:rsidRDefault="009F3AAC" w:rsidP="009B1EA1">
    <w:pPr>
      <w:pStyle w:val="Footer"/>
    </w:pPr>
    <w:r>
      <w:fldChar w:fldCharType="begin"/>
    </w:r>
    <w:r w:rsidRPr="0041348E">
      <w:rPr>
        <w:lang w:val="en-US"/>
      </w:rPr>
      <w:instrText xml:space="preserve"> FILENAME \p  \* MERGEFORMAT </w:instrText>
    </w:r>
    <w:r>
      <w:fldChar w:fldCharType="separate"/>
    </w:r>
    <w:r w:rsidR="00CE55D5">
      <w:rPr>
        <w:lang w:val="en-US"/>
      </w:rPr>
      <w:t>P:\ENG\ITU-R\CONF-R\CMR19\000\089ADD21ADD01E.docx</w:t>
    </w:r>
    <w:r>
      <w:fldChar w:fldCharType="end"/>
    </w:r>
    <w:r>
      <w:t xml:space="preserve"> (462214)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8E788" w14:textId="723FD942" w:rsidR="009F3AAC" w:rsidRPr="0041348E" w:rsidRDefault="009F3AAC" w:rsidP="00302605">
    <w:pPr>
      <w:pStyle w:val="Footer"/>
      <w:rPr>
        <w:lang w:val="en-US"/>
      </w:rPr>
    </w:pPr>
    <w:r>
      <w:fldChar w:fldCharType="begin"/>
    </w:r>
    <w:r w:rsidRPr="0041348E">
      <w:rPr>
        <w:lang w:val="en-US"/>
      </w:rPr>
      <w:instrText xml:space="preserve"> FILENAME \p  \* MERGEFORMAT </w:instrText>
    </w:r>
    <w:r>
      <w:fldChar w:fldCharType="separate"/>
    </w:r>
    <w:r w:rsidR="00CE55D5">
      <w:rPr>
        <w:lang w:val="en-US"/>
      </w:rPr>
      <w:t>P:\ENG\ITU-R\CONF-R\CMR19\000\089ADD21ADD01E.docx</w:t>
    </w:r>
    <w:r>
      <w:fldChar w:fldCharType="end"/>
    </w:r>
    <w:r>
      <w:t xml:space="preserve"> (462214)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C535" w14:textId="77777777" w:rsidR="009F3AAC" w:rsidRDefault="009F3AAC">
    <w:pPr>
      <w:framePr w:wrap="around" w:vAnchor="text" w:hAnchor="margin" w:xAlign="right" w:y="1"/>
    </w:pPr>
    <w:r>
      <w:fldChar w:fldCharType="begin"/>
    </w:r>
    <w:r>
      <w:instrText xml:space="preserve">PAGE  </w:instrText>
    </w:r>
    <w:r>
      <w:fldChar w:fldCharType="end"/>
    </w:r>
  </w:p>
  <w:p w14:paraId="3EB363E3" w14:textId="76A0EF3A" w:rsidR="009F3AAC" w:rsidRPr="0041348E" w:rsidRDefault="009F3AAC">
    <w:pPr>
      <w:ind w:right="360"/>
      <w:rPr>
        <w:lang w:val="en-US"/>
      </w:rPr>
    </w:pPr>
    <w:r>
      <w:fldChar w:fldCharType="begin"/>
    </w:r>
    <w:r w:rsidRPr="0041348E">
      <w:rPr>
        <w:lang w:val="en-US"/>
      </w:rPr>
      <w:instrText xml:space="preserve"> FILENAME \p  \* MERGEFORMAT </w:instrText>
    </w:r>
    <w:r>
      <w:fldChar w:fldCharType="separate"/>
    </w:r>
    <w:r w:rsidR="00CE55D5">
      <w:rPr>
        <w:noProof/>
        <w:lang w:val="en-US"/>
      </w:rPr>
      <w:t>P:\ENG\ITU-R\CONF-R\CMR19\000\089ADD21ADD01E.docx</w:t>
    </w:r>
    <w:r>
      <w:fldChar w:fldCharType="end"/>
    </w:r>
    <w:r w:rsidRPr="0041348E">
      <w:rPr>
        <w:lang w:val="en-US"/>
      </w:rPr>
      <w:tab/>
    </w:r>
    <w:r>
      <w:fldChar w:fldCharType="begin"/>
    </w:r>
    <w:r>
      <w:instrText xml:space="preserve"> SAVEDATE \@ DD.MM.YY </w:instrText>
    </w:r>
    <w:r>
      <w:fldChar w:fldCharType="separate"/>
    </w:r>
    <w:r w:rsidR="00CE55D5">
      <w:rPr>
        <w:noProof/>
      </w:rPr>
      <w:t>19.10.19</w:t>
    </w:r>
    <w:r>
      <w:fldChar w:fldCharType="end"/>
    </w:r>
    <w:r w:rsidRPr="0041348E">
      <w:rPr>
        <w:lang w:val="en-US"/>
      </w:rPr>
      <w:tab/>
    </w:r>
    <w:r>
      <w:fldChar w:fldCharType="begin"/>
    </w:r>
    <w:r>
      <w:instrText xml:space="preserve"> PRINTDATE \@ DD.MM.YY </w:instrText>
    </w:r>
    <w:r>
      <w:fldChar w:fldCharType="separate"/>
    </w:r>
    <w:r w:rsidR="00CE55D5">
      <w:rPr>
        <w:noProof/>
      </w:rPr>
      <w:t>19.10.19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7837" w14:textId="6D138585" w:rsidR="009F3AAC" w:rsidRDefault="009F3AAC" w:rsidP="009B1EA1">
    <w:pPr>
      <w:pStyle w:val="Footer"/>
    </w:pPr>
    <w:r>
      <w:fldChar w:fldCharType="begin"/>
    </w:r>
    <w:r w:rsidRPr="0041348E">
      <w:rPr>
        <w:lang w:val="en-US"/>
      </w:rPr>
      <w:instrText xml:space="preserve"> FILENAME \p  \* MERGEFORMAT </w:instrText>
    </w:r>
    <w:r>
      <w:fldChar w:fldCharType="separate"/>
    </w:r>
    <w:r w:rsidR="00CE55D5">
      <w:rPr>
        <w:lang w:val="en-US"/>
      </w:rPr>
      <w:t>P:\ENG\ITU-R\CONF-R\CMR19\000\089ADD21ADD01E.docx</w:t>
    </w:r>
    <w:r>
      <w:fldChar w:fldCharType="end"/>
    </w:r>
    <w:r>
      <w:t xml:space="preserve"> (462214)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0BDF" w14:textId="20E44F2B" w:rsidR="009F3AAC" w:rsidRPr="0041348E" w:rsidRDefault="009F3AAC" w:rsidP="00302605">
    <w:pPr>
      <w:pStyle w:val="Footer"/>
      <w:rPr>
        <w:lang w:val="en-US"/>
      </w:rPr>
    </w:pPr>
    <w:r>
      <w:fldChar w:fldCharType="begin"/>
    </w:r>
    <w:r w:rsidRPr="0041348E">
      <w:rPr>
        <w:lang w:val="en-US"/>
      </w:rPr>
      <w:instrText xml:space="preserve"> FILENAME \p  \* MERGEFORMAT </w:instrText>
    </w:r>
    <w:r>
      <w:fldChar w:fldCharType="separate"/>
    </w:r>
    <w:r w:rsidR="00CE55D5">
      <w:rPr>
        <w:lang w:val="en-US"/>
      </w:rPr>
      <w:t>P:\ENG\ITU-R\CONF-R\CMR19\000\089ADD21ADD01E.docx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E77C" w14:textId="77777777" w:rsidR="009F3AAC" w:rsidRDefault="009F3AAC">
    <w:pPr>
      <w:framePr w:wrap="around" w:vAnchor="text" w:hAnchor="margin" w:xAlign="right" w:y="1"/>
    </w:pPr>
    <w:r>
      <w:fldChar w:fldCharType="begin"/>
    </w:r>
    <w:r>
      <w:instrText xml:space="preserve">PAGE  </w:instrText>
    </w:r>
    <w:r>
      <w:fldChar w:fldCharType="end"/>
    </w:r>
  </w:p>
  <w:p w14:paraId="2480577D" w14:textId="2E08B39C" w:rsidR="009F3AAC" w:rsidRPr="0041348E" w:rsidRDefault="009F3AAC">
    <w:pPr>
      <w:ind w:right="360"/>
      <w:rPr>
        <w:lang w:val="en-US"/>
      </w:rPr>
    </w:pPr>
    <w:r>
      <w:fldChar w:fldCharType="begin"/>
    </w:r>
    <w:r w:rsidRPr="0041348E">
      <w:rPr>
        <w:lang w:val="en-US"/>
      </w:rPr>
      <w:instrText xml:space="preserve"> FILENAME \p  \* MERGEFORMAT </w:instrText>
    </w:r>
    <w:r>
      <w:fldChar w:fldCharType="separate"/>
    </w:r>
    <w:r w:rsidR="00CE55D5">
      <w:rPr>
        <w:noProof/>
        <w:lang w:val="en-US"/>
      </w:rPr>
      <w:t>P:\ENG\ITU-R\CONF-R\CMR19\000\089ADD21ADD01E.docx</w:t>
    </w:r>
    <w:r>
      <w:fldChar w:fldCharType="end"/>
    </w:r>
    <w:r w:rsidRPr="0041348E">
      <w:rPr>
        <w:lang w:val="en-US"/>
      </w:rPr>
      <w:tab/>
    </w:r>
    <w:r>
      <w:fldChar w:fldCharType="begin"/>
    </w:r>
    <w:r>
      <w:instrText xml:space="preserve"> SAVEDATE \@ DD.MM.YY </w:instrText>
    </w:r>
    <w:r>
      <w:fldChar w:fldCharType="separate"/>
    </w:r>
    <w:r w:rsidR="00CE55D5">
      <w:rPr>
        <w:noProof/>
      </w:rPr>
      <w:t>19.10.19</w:t>
    </w:r>
    <w:r>
      <w:fldChar w:fldCharType="end"/>
    </w:r>
    <w:r w:rsidRPr="0041348E">
      <w:rPr>
        <w:lang w:val="en-US"/>
      </w:rPr>
      <w:tab/>
    </w:r>
    <w:r>
      <w:fldChar w:fldCharType="begin"/>
    </w:r>
    <w:r>
      <w:instrText xml:space="preserve"> PRINTDATE \@ DD.MM.YY </w:instrText>
    </w:r>
    <w:r>
      <w:fldChar w:fldCharType="separate"/>
    </w:r>
    <w:r w:rsidR="00CE55D5">
      <w:rPr>
        <w:noProof/>
      </w:rPr>
      <w:t>19.10.19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56" w:name="_GoBack"/>
  <w:p w14:paraId="77877A9A" w14:textId="738B2B29" w:rsidR="009F3AAC" w:rsidRDefault="009F3AAC" w:rsidP="009B1EA1">
    <w:pPr>
      <w:pStyle w:val="Footer"/>
    </w:pPr>
    <w:r>
      <w:fldChar w:fldCharType="begin"/>
    </w:r>
    <w:r w:rsidRPr="0041348E">
      <w:rPr>
        <w:lang w:val="en-US"/>
      </w:rPr>
      <w:instrText xml:space="preserve"> FILENAME \p  \* MERGEFORMAT </w:instrText>
    </w:r>
    <w:r>
      <w:fldChar w:fldCharType="separate"/>
    </w:r>
    <w:r w:rsidR="00CE55D5">
      <w:rPr>
        <w:lang w:val="en-US"/>
      </w:rPr>
      <w:t>P:\ENG\ITU-R\CONF-R\CMR19\000\089ADD21ADD01E.docx</w:t>
    </w:r>
    <w:r>
      <w:fldChar w:fldCharType="end"/>
    </w:r>
    <w:bookmarkEnd w:id="456"/>
    <w:r>
      <w:t xml:space="preserve"> (462214)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1A37" w14:textId="50AFB10F" w:rsidR="009F3AAC" w:rsidRPr="0041348E" w:rsidRDefault="009F3AAC" w:rsidP="00302605">
    <w:pPr>
      <w:pStyle w:val="Footer"/>
      <w:rPr>
        <w:lang w:val="en-US"/>
      </w:rPr>
    </w:pPr>
    <w:r>
      <w:fldChar w:fldCharType="begin"/>
    </w:r>
    <w:r w:rsidRPr="0041348E">
      <w:rPr>
        <w:lang w:val="en-US"/>
      </w:rPr>
      <w:instrText xml:space="preserve"> FILENAME \p  \* MERGEFORMAT </w:instrText>
    </w:r>
    <w:r>
      <w:fldChar w:fldCharType="separate"/>
    </w:r>
    <w:r w:rsidR="00CE55D5">
      <w:rPr>
        <w:lang w:val="en-US"/>
      </w:rPr>
      <w:t>P:\ENG\ITU-R\CONF-R\CMR19\000\089ADD21ADD01E.docx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14108" w14:textId="77777777" w:rsidR="009F3AAC" w:rsidRDefault="009F3AAC">
      <w:r>
        <w:rPr>
          <w:b/>
        </w:rPr>
        <w:t>_______________</w:t>
      </w:r>
    </w:p>
  </w:footnote>
  <w:footnote w:type="continuationSeparator" w:id="0">
    <w:p w14:paraId="153D1EA7" w14:textId="77777777" w:rsidR="009F3AAC" w:rsidRDefault="009F3AAC">
      <w:r>
        <w:continuationSeparator/>
      </w:r>
    </w:p>
  </w:footnote>
  <w:footnote w:id="1">
    <w:p w14:paraId="5EBEFC7C" w14:textId="77777777" w:rsidR="009F3AAC" w:rsidRPr="00D7290D" w:rsidDel="0073231D" w:rsidRDefault="009F3AAC" w:rsidP="00C9747C">
      <w:pPr>
        <w:pStyle w:val="FootnoteText"/>
        <w:rPr>
          <w:del w:id="19" w:author="Limousin, Catherine" w:date="2019-10-15T11:40:00Z"/>
        </w:rPr>
      </w:pPr>
      <w:del w:id="20" w:author="Limousin, Catherine" w:date="2019-10-15T11:40:00Z">
        <w:r w:rsidDel="0073231D">
          <w:rPr>
            <w:rStyle w:val="FootnoteReference"/>
          </w:rPr>
          <w:delText>*</w:delText>
        </w:r>
        <w:r w:rsidDel="0073231D">
          <w:delText xml:space="preserve"> </w:delText>
        </w:r>
        <w:r w:rsidDel="0073231D">
          <w:tab/>
        </w:r>
        <w:r w:rsidRPr="00FC40EB" w:rsidDel="0073231D">
          <w:rPr>
            <w:i/>
            <w:iCs/>
          </w:rPr>
          <w:delText>Note by the Secretariat:</w:delText>
        </w:r>
        <w:r w:rsidRPr="00FC40EB" w:rsidDel="0073231D">
          <w:delText xml:space="preserve">  This Resolution was revised by </w:delText>
        </w:r>
        <w:r w:rsidDel="0073231D">
          <w:delText>WRC-15</w:delText>
        </w:r>
        <w:r w:rsidRPr="00FC40EB" w:rsidDel="0073231D">
          <w:delText>.</w:delText>
        </w:r>
      </w:del>
    </w:p>
  </w:footnote>
  <w:footnote w:id="2">
    <w:p w14:paraId="5FE91AA7" w14:textId="77777777" w:rsidR="009F3AAC" w:rsidRPr="00D7290D" w:rsidDel="0073231D" w:rsidRDefault="009F3AAC" w:rsidP="00C9747C">
      <w:pPr>
        <w:pStyle w:val="FootnoteText"/>
        <w:rPr>
          <w:del w:id="24" w:author="Limousin, Catherine" w:date="2019-10-15T11:40:00Z"/>
        </w:rPr>
      </w:pPr>
      <w:del w:id="25" w:author="Limousin, Catherine" w:date="2019-10-15T11:40:00Z">
        <w:r w:rsidDel="0073231D">
          <w:rPr>
            <w:rStyle w:val="FootnoteReference"/>
          </w:rPr>
          <w:delText>**</w:delText>
        </w:r>
        <w:r w:rsidDel="0073231D">
          <w:delText xml:space="preserve"> </w:delText>
        </w:r>
        <w:r w:rsidDel="0073231D">
          <w:tab/>
        </w:r>
        <w:r w:rsidRPr="00DC54F9" w:rsidDel="0073231D">
          <w:rPr>
            <w:i/>
            <w:iCs/>
          </w:rPr>
          <w:delText>Note</w:delText>
        </w:r>
        <w:r w:rsidRPr="00DC54F9" w:rsidDel="0073231D">
          <w:rPr>
            <w:i/>
            <w:iCs/>
            <w:lang w:val="en-AU"/>
          </w:rPr>
          <w:delText xml:space="preserve"> by</w:delText>
        </w:r>
        <w:r w:rsidDel="0073231D">
          <w:rPr>
            <w:i/>
            <w:iCs/>
            <w:lang w:val="en-AU"/>
          </w:rPr>
          <w:delText xml:space="preserve"> the Secretariat:</w:delText>
        </w:r>
        <w:r w:rsidDel="0073231D">
          <w:rPr>
            <w:lang w:val="en-AU"/>
          </w:rPr>
          <w:delText>  This Resolution was revised by WRC-12.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AC95" w14:textId="77777777" w:rsidR="005B27A7" w:rsidRDefault="005B2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39110" w14:textId="77777777" w:rsidR="009F3AAC" w:rsidRDefault="009F3AAC" w:rsidP="00187BD9">
    <w:pPr>
      <w:pStyle w:val="Header"/>
    </w:pPr>
    <w:r>
      <w:fldChar w:fldCharType="begin"/>
    </w:r>
    <w:r>
      <w:instrText xml:space="preserve"> PAGE  \* MERGEFORMAT </w:instrText>
    </w:r>
    <w:r>
      <w:fldChar w:fldCharType="separate"/>
    </w:r>
    <w:r>
      <w:rPr>
        <w:noProof/>
      </w:rPr>
      <w:t>3</w:t>
    </w:r>
    <w:r>
      <w:fldChar w:fldCharType="end"/>
    </w:r>
  </w:p>
  <w:p w14:paraId="63F0E741" w14:textId="77777777" w:rsidR="009F3AAC" w:rsidRPr="00A066F1" w:rsidRDefault="009F3AAC" w:rsidP="00241FA2">
    <w:pPr>
      <w:pStyle w:val="Header"/>
    </w:pPr>
    <w:r>
      <w:t>CMR19/89(Add.</w:t>
    </w:r>
    <w:proofErr w:type="gramStart"/>
    <w:r>
      <w:t>21)(</w:t>
    </w:r>
    <w:proofErr w:type="gramEnd"/>
    <w:r>
      <w:t>Add.1)-</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F907" w14:textId="77777777" w:rsidR="005B27A7" w:rsidRDefault="005B27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5F5C" w14:textId="77777777" w:rsidR="009F3AAC" w:rsidRDefault="009F3AAC" w:rsidP="00187BD9">
    <w:pPr>
      <w:pStyle w:val="Header"/>
    </w:pPr>
    <w:r>
      <w:fldChar w:fldCharType="begin"/>
    </w:r>
    <w:r>
      <w:instrText xml:space="preserve"> PAGE  \* MERGEFORMAT </w:instrText>
    </w:r>
    <w:r>
      <w:fldChar w:fldCharType="separate"/>
    </w:r>
    <w:r>
      <w:rPr>
        <w:noProof/>
      </w:rPr>
      <w:t>8</w:t>
    </w:r>
    <w:r>
      <w:fldChar w:fldCharType="end"/>
    </w:r>
  </w:p>
  <w:p w14:paraId="31341ACC" w14:textId="77777777" w:rsidR="009F3AAC" w:rsidRPr="00A066F1" w:rsidRDefault="009F3AAC" w:rsidP="00241FA2">
    <w:pPr>
      <w:pStyle w:val="Header"/>
    </w:pPr>
    <w:r>
      <w:t>CMR19/89(Add.</w:t>
    </w:r>
    <w:proofErr w:type="gramStart"/>
    <w:r>
      <w:t>21)(</w:t>
    </w:r>
    <w:proofErr w:type="gramEnd"/>
    <w:r>
      <w:t>Add.1)-</w:t>
    </w:r>
    <w:r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B5F1" w14:textId="77777777" w:rsidR="009F3AAC" w:rsidRDefault="009F3AAC" w:rsidP="00187BD9">
    <w:pPr>
      <w:pStyle w:val="Header"/>
    </w:pPr>
    <w:r>
      <w:fldChar w:fldCharType="begin"/>
    </w:r>
    <w:r>
      <w:instrText xml:space="preserve"> PAGE  \* MERGEFORMAT </w:instrText>
    </w:r>
    <w:r>
      <w:fldChar w:fldCharType="separate"/>
    </w:r>
    <w:r>
      <w:rPr>
        <w:noProof/>
      </w:rPr>
      <w:t>9</w:t>
    </w:r>
    <w:r>
      <w:fldChar w:fldCharType="end"/>
    </w:r>
  </w:p>
  <w:p w14:paraId="18529B8C" w14:textId="77777777" w:rsidR="009F3AAC" w:rsidRPr="00A066F1" w:rsidRDefault="009F3AAC" w:rsidP="00241FA2">
    <w:pPr>
      <w:pStyle w:val="Header"/>
    </w:pPr>
    <w:r>
      <w:t>CMR19/</w:t>
    </w:r>
    <w:bookmarkStart w:id="453" w:name="OLE_LINK1"/>
    <w:bookmarkStart w:id="454" w:name="OLE_LINK2"/>
    <w:bookmarkStart w:id="455" w:name="OLE_LINK3"/>
    <w:r>
      <w:t>89(Add.</w:t>
    </w:r>
    <w:proofErr w:type="gramStart"/>
    <w:r>
      <w:t>21)(</w:t>
    </w:r>
    <w:proofErr w:type="gramEnd"/>
    <w:r>
      <w:t>Add.1)</w:t>
    </w:r>
    <w:bookmarkEnd w:id="453"/>
    <w:bookmarkEnd w:id="454"/>
    <w:bookmarkEnd w:id="455"/>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BD64C37"/>
    <w:multiLevelType w:val="hybridMultilevel"/>
    <w:tmpl w:val="82DA446C"/>
    <w:lvl w:ilvl="0" w:tplc="19B6A5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dayachee, Shergen, Vodacom South Africa">
    <w15:presenceInfo w15:providerId="AD" w15:userId="S::Shergen.Padayachee@vodacom.co.za::0122ead8-cc08-4c5a-acce-592fa873e49d"/>
  </w15:person>
  <w15:person w15:author="Limousin, Catherine">
    <w15:presenceInfo w15:providerId="AD" w15:userId="S-1-5-21-8740799-900759487-1415713722-48662"/>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DDF"/>
    <w:rsid w:val="00022A29"/>
    <w:rsid w:val="000355FD"/>
    <w:rsid w:val="00051E39"/>
    <w:rsid w:val="000705F2"/>
    <w:rsid w:val="00077239"/>
    <w:rsid w:val="0007795D"/>
    <w:rsid w:val="00086491"/>
    <w:rsid w:val="00091346"/>
    <w:rsid w:val="0009706C"/>
    <w:rsid w:val="000B0A9D"/>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50B4"/>
    <w:rsid w:val="00216B6D"/>
    <w:rsid w:val="00227EB9"/>
    <w:rsid w:val="00241FA2"/>
    <w:rsid w:val="00271316"/>
    <w:rsid w:val="002812F4"/>
    <w:rsid w:val="002B349C"/>
    <w:rsid w:val="002D58BE"/>
    <w:rsid w:val="002E6DD5"/>
    <w:rsid w:val="002F4747"/>
    <w:rsid w:val="00302605"/>
    <w:rsid w:val="00321D3A"/>
    <w:rsid w:val="00361B37"/>
    <w:rsid w:val="00377BD3"/>
    <w:rsid w:val="0038246B"/>
    <w:rsid w:val="003836F5"/>
    <w:rsid w:val="00384088"/>
    <w:rsid w:val="003852CE"/>
    <w:rsid w:val="0039169B"/>
    <w:rsid w:val="003A7F8C"/>
    <w:rsid w:val="003B2284"/>
    <w:rsid w:val="003B532E"/>
    <w:rsid w:val="003D0F8B"/>
    <w:rsid w:val="003E0DB6"/>
    <w:rsid w:val="0041348E"/>
    <w:rsid w:val="00420873"/>
    <w:rsid w:val="00492075"/>
    <w:rsid w:val="004969AD"/>
    <w:rsid w:val="004A1087"/>
    <w:rsid w:val="004A26C4"/>
    <w:rsid w:val="004B13CB"/>
    <w:rsid w:val="004D26EA"/>
    <w:rsid w:val="004D2BFB"/>
    <w:rsid w:val="004D3175"/>
    <w:rsid w:val="004D5D5C"/>
    <w:rsid w:val="004E4E3D"/>
    <w:rsid w:val="004F3DC0"/>
    <w:rsid w:val="0050139F"/>
    <w:rsid w:val="0055140B"/>
    <w:rsid w:val="005524F6"/>
    <w:rsid w:val="005964AB"/>
    <w:rsid w:val="005A6501"/>
    <w:rsid w:val="005B27A7"/>
    <w:rsid w:val="005C099A"/>
    <w:rsid w:val="005C31A5"/>
    <w:rsid w:val="005E07D3"/>
    <w:rsid w:val="005E10C9"/>
    <w:rsid w:val="005E290B"/>
    <w:rsid w:val="005E61DD"/>
    <w:rsid w:val="005F04D8"/>
    <w:rsid w:val="005F6DB8"/>
    <w:rsid w:val="006023DF"/>
    <w:rsid w:val="00615426"/>
    <w:rsid w:val="00616219"/>
    <w:rsid w:val="00645B7D"/>
    <w:rsid w:val="00657DE0"/>
    <w:rsid w:val="00685313"/>
    <w:rsid w:val="00686C66"/>
    <w:rsid w:val="00692833"/>
    <w:rsid w:val="006A6E9B"/>
    <w:rsid w:val="006B7864"/>
    <w:rsid w:val="006B7C2A"/>
    <w:rsid w:val="006C23DA"/>
    <w:rsid w:val="006E3D45"/>
    <w:rsid w:val="0070607A"/>
    <w:rsid w:val="007149F9"/>
    <w:rsid w:val="00731E16"/>
    <w:rsid w:val="0073231D"/>
    <w:rsid w:val="00733A30"/>
    <w:rsid w:val="00745AEE"/>
    <w:rsid w:val="00750F10"/>
    <w:rsid w:val="007742CA"/>
    <w:rsid w:val="00790D70"/>
    <w:rsid w:val="007917B7"/>
    <w:rsid w:val="00791D7E"/>
    <w:rsid w:val="007A6F1F"/>
    <w:rsid w:val="007B74EB"/>
    <w:rsid w:val="007D5320"/>
    <w:rsid w:val="00800972"/>
    <w:rsid w:val="00804475"/>
    <w:rsid w:val="00811633"/>
    <w:rsid w:val="00814037"/>
    <w:rsid w:val="00814AE4"/>
    <w:rsid w:val="00814BE5"/>
    <w:rsid w:val="00821857"/>
    <w:rsid w:val="00841216"/>
    <w:rsid w:val="00842AF0"/>
    <w:rsid w:val="0086171E"/>
    <w:rsid w:val="00872FC8"/>
    <w:rsid w:val="008845D0"/>
    <w:rsid w:val="00884D60"/>
    <w:rsid w:val="008B43F2"/>
    <w:rsid w:val="008B6CFF"/>
    <w:rsid w:val="008F5A02"/>
    <w:rsid w:val="009207B8"/>
    <w:rsid w:val="009274B4"/>
    <w:rsid w:val="00934EA2"/>
    <w:rsid w:val="00944A5C"/>
    <w:rsid w:val="00952A66"/>
    <w:rsid w:val="009B1EA1"/>
    <w:rsid w:val="009B4FB3"/>
    <w:rsid w:val="009B7C9A"/>
    <w:rsid w:val="009C56E5"/>
    <w:rsid w:val="009C7716"/>
    <w:rsid w:val="009E5FC8"/>
    <w:rsid w:val="009E687A"/>
    <w:rsid w:val="009F236F"/>
    <w:rsid w:val="009F3AAC"/>
    <w:rsid w:val="009F537D"/>
    <w:rsid w:val="00A066F1"/>
    <w:rsid w:val="00A141AF"/>
    <w:rsid w:val="00A16D29"/>
    <w:rsid w:val="00A30305"/>
    <w:rsid w:val="00A31D2D"/>
    <w:rsid w:val="00A34480"/>
    <w:rsid w:val="00A4600A"/>
    <w:rsid w:val="00A538A6"/>
    <w:rsid w:val="00A54C25"/>
    <w:rsid w:val="00A710E7"/>
    <w:rsid w:val="00A7372E"/>
    <w:rsid w:val="00A93B85"/>
    <w:rsid w:val="00AA0B18"/>
    <w:rsid w:val="00AA3C65"/>
    <w:rsid w:val="00AA666F"/>
    <w:rsid w:val="00AC0D2A"/>
    <w:rsid w:val="00AD7914"/>
    <w:rsid w:val="00AE1619"/>
    <w:rsid w:val="00AE514B"/>
    <w:rsid w:val="00B40888"/>
    <w:rsid w:val="00B42684"/>
    <w:rsid w:val="00B47AD8"/>
    <w:rsid w:val="00B55E65"/>
    <w:rsid w:val="00B639E9"/>
    <w:rsid w:val="00B71F02"/>
    <w:rsid w:val="00B817CD"/>
    <w:rsid w:val="00B81A7D"/>
    <w:rsid w:val="00B94AD0"/>
    <w:rsid w:val="00BB3A95"/>
    <w:rsid w:val="00BD6CCE"/>
    <w:rsid w:val="00C0018F"/>
    <w:rsid w:val="00C16A5A"/>
    <w:rsid w:val="00C201CC"/>
    <w:rsid w:val="00C20466"/>
    <w:rsid w:val="00C214ED"/>
    <w:rsid w:val="00C234E6"/>
    <w:rsid w:val="00C324A8"/>
    <w:rsid w:val="00C45EB7"/>
    <w:rsid w:val="00C46C54"/>
    <w:rsid w:val="00C54517"/>
    <w:rsid w:val="00C56F70"/>
    <w:rsid w:val="00C57B91"/>
    <w:rsid w:val="00C64CD8"/>
    <w:rsid w:val="00C82695"/>
    <w:rsid w:val="00C9747C"/>
    <w:rsid w:val="00C97C68"/>
    <w:rsid w:val="00CA1A47"/>
    <w:rsid w:val="00CA3DFC"/>
    <w:rsid w:val="00CB44E5"/>
    <w:rsid w:val="00CB6B39"/>
    <w:rsid w:val="00CC247A"/>
    <w:rsid w:val="00CC5B8C"/>
    <w:rsid w:val="00CE388F"/>
    <w:rsid w:val="00CE55D5"/>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00E"/>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053"/>
    <w:rsid w:val="00FD2546"/>
    <w:rsid w:val="00FD772E"/>
    <w:rsid w:val="00FE78C7"/>
    <w:rsid w:val="00FF1ACD"/>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39500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itleChar">
    <w:name w:val="Table_title Char"/>
    <w:basedOn w:val="DefaultParagraphFont"/>
    <w:link w:val="Tabletitle"/>
    <w:rsid w:val="00DB54B8"/>
    <w:rPr>
      <w:rFonts w:ascii="Times New Roman Bold" w:hAnsi="Times New Roman Bold"/>
      <w:b/>
      <w:lang w:val="en-GB" w:eastAsia="en-US"/>
    </w:rPr>
  </w:style>
  <w:style w:type="character" w:styleId="Hyperlink">
    <w:name w:val="Hyperlink"/>
    <w:basedOn w:val="DefaultParagraphFont"/>
    <w:unhideWhenUsed/>
    <w:rsid w:val="00B55E65"/>
    <w:rPr>
      <w:color w:val="0000FF" w:themeColor="hyperlink"/>
      <w:u w:val="single"/>
    </w:rPr>
  </w:style>
  <w:style w:type="paragraph" w:styleId="ListParagraph">
    <w:name w:val="List Paragraph"/>
    <w:basedOn w:val="Normal"/>
    <w:uiPriority w:val="34"/>
    <w:qFormat/>
    <w:rsid w:val="00B55E65"/>
    <w:pPr>
      <w:ind w:left="720"/>
      <w:contextualSpacing/>
    </w:pPr>
  </w:style>
  <w:style w:type="character" w:customStyle="1" w:styleId="TabletextChar">
    <w:name w:val="Table_text Char"/>
    <w:basedOn w:val="DefaultParagraphFont"/>
    <w:link w:val="Tabletext"/>
    <w:qFormat/>
    <w:rsid w:val="00814B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md/15/cpm19.02/r/R15-CPM19.02-R-0001!!PDF-E.pdf" TargetMode="Externa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R16-WRC19-C-0089!A21-A1!MSW-E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A610-FD42-49CF-A728-0736A0384582}">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FEB00371-F6CD-476C-AAD3-D656D0FE1FC5}">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2a1a8c5-2265-4ebc-b7a0-2071e2c5c9bb"/>
    <ds:schemaRef ds:uri="http://purl.org/dc/terms/"/>
    <ds:schemaRef ds:uri="996b2e75-67fd-4955-a3b0-5ab9934cb50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69A719-CEC8-4DD5-B780-1BC6E72D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2832</Words>
  <Characters>15361</Characters>
  <Application>Microsoft Office Word</Application>
  <DocSecurity>0</DocSecurity>
  <Lines>707</Lines>
  <Paragraphs>360</Paragraphs>
  <ScaleCrop>false</ScaleCrop>
  <HeadingPairs>
    <vt:vector size="2" baseType="variant">
      <vt:variant>
        <vt:lpstr>Title</vt:lpstr>
      </vt:variant>
      <vt:variant>
        <vt:i4>1</vt:i4>
      </vt:variant>
    </vt:vector>
  </HeadingPairs>
  <TitlesOfParts>
    <vt:vector size="1" baseType="lpstr">
      <vt:lpstr>R16-WRC19-C-0089!A21-A1!MSW-E</vt:lpstr>
    </vt:vector>
  </TitlesOfParts>
  <Manager>General Secretariat - Pool</Manager>
  <Company>International Telecommunication Union (ITU)</Company>
  <LinksUpToDate>false</LinksUpToDate>
  <CharactersWithSpaces>17949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R16-WRC19-C-0089!A21-A1!MSW-E</dc:title>
  <dc:subject>World Radiocommunication Conference - 2019</dc:subject>
  <dc:creator>Documents Proposals Manager (DPM)</dc:creator>
  <cp:keywords>DPM_v2019.10.8.1_prod</cp:keywords>
  <dc:description>Uploaded on 2015.07.06</dc:description>
  <cp:lastModifiedBy>English</cp:lastModifiedBy>
  <cp:revision>8</cp:revision>
  <cp:lastPrinted>2019-10-19T08:30:00Z</cp:lastPrinted>
  <dcterms:created xsi:type="dcterms:W3CDTF">2019-10-16T13:33:00Z</dcterms:created>
  <dcterms:modified xsi:type="dcterms:W3CDTF">2019-10-19T08:30:00Z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